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CF294" w14:textId="77777777" w:rsidR="00F84A10" w:rsidRPr="00265B16" w:rsidRDefault="00F84A10" w:rsidP="00F0609E">
      <w:pPr>
        <w:spacing w:line="240" w:lineRule="auto"/>
        <w:jc w:val="center"/>
        <w:rPr>
          <w:color w:val="000000"/>
          <w:szCs w:val="22"/>
          <w:lang w:val="nl-NL"/>
        </w:rPr>
      </w:pPr>
    </w:p>
    <w:p w14:paraId="583308C2" w14:textId="77777777" w:rsidR="00F84A10" w:rsidRPr="00265B16" w:rsidRDefault="00F84A10">
      <w:pPr>
        <w:spacing w:line="240" w:lineRule="auto"/>
        <w:jc w:val="center"/>
        <w:rPr>
          <w:color w:val="000000"/>
          <w:szCs w:val="22"/>
          <w:lang w:val="nl-NL"/>
        </w:rPr>
      </w:pPr>
    </w:p>
    <w:p w14:paraId="38E3D105" w14:textId="77777777" w:rsidR="00F84A10" w:rsidRPr="00265B16" w:rsidRDefault="00F84A10">
      <w:pPr>
        <w:spacing w:line="240" w:lineRule="auto"/>
        <w:jc w:val="center"/>
        <w:rPr>
          <w:color w:val="000000"/>
          <w:szCs w:val="22"/>
          <w:lang w:val="nl-NL"/>
        </w:rPr>
      </w:pPr>
    </w:p>
    <w:p w14:paraId="16D67ECA" w14:textId="77777777" w:rsidR="00F84A10" w:rsidRPr="00265B16" w:rsidRDefault="00F84A10">
      <w:pPr>
        <w:spacing w:line="240" w:lineRule="auto"/>
        <w:jc w:val="center"/>
        <w:rPr>
          <w:color w:val="000000"/>
          <w:szCs w:val="22"/>
          <w:lang w:val="nl-NL"/>
        </w:rPr>
      </w:pPr>
    </w:p>
    <w:p w14:paraId="3DCADA48" w14:textId="77777777" w:rsidR="00F84A10" w:rsidRPr="00265B16" w:rsidRDefault="00F84A10">
      <w:pPr>
        <w:spacing w:line="240" w:lineRule="auto"/>
        <w:jc w:val="center"/>
        <w:rPr>
          <w:color w:val="000000"/>
          <w:szCs w:val="22"/>
          <w:lang w:val="nl-NL"/>
        </w:rPr>
      </w:pPr>
    </w:p>
    <w:p w14:paraId="2A24E043" w14:textId="77777777" w:rsidR="00F84A10" w:rsidRPr="00265B16" w:rsidRDefault="00F84A10">
      <w:pPr>
        <w:spacing w:line="240" w:lineRule="auto"/>
        <w:jc w:val="center"/>
        <w:rPr>
          <w:color w:val="000000"/>
          <w:szCs w:val="22"/>
          <w:lang w:val="nl-NL"/>
        </w:rPr>
      </w:pPr>
    </w:p>
    <w:p w14:paraId="63BC3797" w14:textId="77777777" w:rsidR="00F84A10" w:rsidRPr="00265B16" w:rsidRDefault="00F84A10">
      <w:pPr>
        <w:spacing w:line="240" w:lineRule="auto"/>
        <w:jc w:val="center"/>
        <w:rPr>
          <w:color w:val="000000"/>
          <w:szCs w:val="22"/>
          <w:lang w:val="nl-NL"/>
        </w:rPr>
      </w:pPr>
    </w:p>
    <w:p w14:paraId="46AD801C" w14:textId="77777777" w:rsidR="00F84A10" w:rsidRPr="00265B16" w:rsidRDefault="00F84A10">
      <w:pPr>
        <w:spacing w:line="240" w:lineRule="auto"/>
        <w:jc w:val="center"/>
        <w:rPr>
          <w:color w:val="000000"/>
          <w:szCs w:val="22"/>
          <w:lang w:val="nl-NL"/>
        </w:rPr>
      </w:pPr>
    </w:p>
    <w:p w14:paraId="09188D5D" w14:textId="77777777" w:rsidR="00F84A10" w:rsidRPr="00265B16" w:rsidRDefault="00F84A10">
      <w:pPr>
        <w:spacing w:line="240" w:lineRule="auto"/>
        <w:jc w:val="center"/>
        <w:rPr>
          <w:color w:val="000000"/>
          <w:szCs w:val="22"/>
          <w:lang w:val="nl-NL"/>
        </w:rPr>
      </w:pPr>
    </w:p>
    <w:p w14:paraId="0DF3DE70" w14:textId="77777777" w:rsidR="00F84A10" w:rsidRPr="00265B16" w:rsidRDefault="00F84A10">
      <w:pPr>
        <w:spacing w:line="240" w:lineRule="auto"/>
        <w:jc w:val="center"/>
        <w:rPr>
          <w:color w:val="000000"/>
          <w:szCs w:val="22"/>
          <w:lang w:val="nl-NL"/>
        </w:rPr>
      </w:pPr>
    </w:p>
    <w:p w14:paraId="5FA92442" w14:textId="77777777" w:rsidR="00F84A10" w:rsidRPr="00265B16" w:rsidRDefault="00F84A10">
      <w:pPr>
        <w:spacing w:line="240" w:lineRule="auto"/>
        <w:jc w:val="center"/>
        <w:rPr>
          <w:color w:val="000000"/>
          <w:szCs w:val="22"/>
          <w:lang w:val="nl-NL"/>
        </w:rPr>
      </w:pPr>
    </w:p>
    <w:p w14:paraId="76E0F34E" w14:textId="77777777" w:rsidR="00F84A10" w:rsidRPr="00265B16" w:rsidRDefault="00F84A10">
      <w:pPr>
        <w:spacing w:line="240" w:lineRule="auto"/>
        <w:jc w:val="center"/>
        <w:rPr>
          <w:color w:val="000000"/>
          <w:szCs w:val="22"/>
          <w:lang w:val="nl-NL"/>
        </w:rPr>
      </w:pPr>
    </w:p>
    <w:p w14:paraId="2EE2F6CA" w14:textId="77777777" w:rsidR="00F84A10" w:rsidRPr="00265B16" w:rsidRDefault="00F84A10">
      <w:pPr>
        <w:spacing w:line="240" w:lineRule="auto"/>
        <w:jc w:val="center"/>
        <w:rPr>
          <w:color w:val="000000"/>
          <w:szCs w:val="22"/>
          <w:lang w:val="nl-NL"/>
        </w:rPr>
      </w:pPr>
    </w:p>
    <w:p w14:paraId="54227C2C" w14:textId="77777777" w:rsidR="00F84A10" w:rsidRPr="00265B16" w:rsidRDefault="00F84A10">
      <w:pPr>
        <w:spacing w:line="240" w:lineRule="auto"/>
        <w:jc w:val="center"/>
        <w:rPr>
          <w:color w:val="000000"/>
          <w:szCs w:val="22"/>
          <w:lang w:val="nl-NL"/>
        </w:rPr>
      </w:pPr>
    </w:p>
    <w:p w14:paraId="4A028730" w14:textId="77777777" w:rsidR="00F84A10" w:rsidRPr="00265B16" w:rsidRDefault="00F84A10">
      <w:pPr>
        <w:spacing w:line="240" w:lineRule="auto"/>
        <w:jc w:val="center"/>
        <w:rPr>
          <w:color w:val="000000"/>
          <w:szCs w:val="22"/>
          <w:lang w:val="nl-NL"/>
        </w:rPr>
      </w:pPr>
    </w:p>
    <w:p w14:paraId="5E092928" w14:textId="77777777" w:rsidR="00F84A10" w:rsidRPr="00265B16" w:rsidRDefault="00F84A10">
      <w:pPr>
        <w:spacing w:line="240" w:lineRule="auto"/>
        <w:jc w:val="center"/>
        <w:rPr>
          <w:color w:val="000000"/>
          <w:szCs w:val="22"/>
          <w:lang w:val="nl-NL"/>
        </w:rPr>
      </w:pPr>
    </w:p>
    <w:p w14:paraId="207CD2E0" w14:textId="77777777" w:rsidR="00F84A10" w:rsidRPr="00265B16" w:rsidRDefault="00F84A10">
      <w:pPr>
        <w:spacing w:line="240" w:lineRule="auto"/>
        <w:jc w:val="center"/>
        <w:rPr>
          <w:color w:val="000000"/>
          <w:szCs w:val="22"/>
          <w:lang w:val="nl-NL"/>
        </w:rPr>
      </w:pPr>
    </w:p>
    <w:p w14:paraId="6FB2B210" w14:textId="77777777" w:rsidR="00C2186A" w:rsidRPr="00265B16" w:rsidRDefault="00C2186A">
      <w:pPr>
        <w:spacing w:line="240" w:lineRule="auto"/>
        <w:jc w:val="center"/>
        <w:rPr>
          <w:color w:val="000000"/>
          <w:szCs w:val="22"/>
          <w:lang w:val="nl-NL"/>
        </w:rPr>
      </w:pPr>
    </w:p>
    <w:p w14:paraId="35661616" w14:textId="77777777" w:rsidR="00F84A10" w:rsidRPr="00265B16" w:rsidRDefault="00F84A10">
      <w:pPr>
        <w:spacing w:line="240" w:lineRule="auto"/>
        <w:jc w:val="center"/>
        <w:rPr>
          <w:color w:val="000000"/>
          <w:szCs w:val="22"/>
          <w:lang w:val="nl-NL"/>
        </w:rPr>
      </w:pPr>
    </w:p>
    <w:p w14:paraId="286A10A7" w14:textId="77777777" w:rsidR="00F84A10" w:rsidRPr="00265B16" w:rsidRDefault="00F84A10">
      <w:pPr>
        <w:spacing w:line="240" w:lineRule="auto"/>
        <w:jc w:val="center"/>
        <w:rPr>
          <w:color w:val="000000"/>
          <w:szCs w:val="22"/>
          <w:lang w:val="nl-NL"/>
        </w:rPr>
      </w:pPr>
    </w:p>
    <w:p w14:paraId="080D9529" w14:textId="77777777" w:rsidR="00F84A10" w:rsidRPr="00265B16" w:rsidRDefault="00F84A10">
      <w:pPr>
        <w:tabs>
          <w:tab w:val="left" w:pos="-1440"/>
          <w:tab w:val="left" w:pos="-720"/>
        </w:tabs>
        <w:spacing w:line="240" w:lineRule="auto"/>
        <w:jc w:val="center"/>
        <w:rPr>
          <w:color w:val="000000"/>
          <w:szCs w:val="22"/>
          <w:lang w:val="nl-NL"/>
        </w:rPr>
      </w:pPr>
    </w:p>
    <w:p w14:paraId="0C200C1B" w14:textId="77777777" w:rsidR="00F84A10" w:rsidRPr="00265B16" w:rsidRDefault="00F84A10">
      <w:pPr>
        <w:tabs>
          <w:tab w:val="left" w:pos="-1440"/>
          <w:tab w:val="left" w:pos="-720"/>
        </w:tabs>
        <w:spacing w:line="240" w:lineRule="auto"/>
        <w:jc w:val="center"/>
        <w:rPr>
          <w:color w:val="000000"/>
          <w:szCs w:val="22"/>
          <w:lang w:val="nl-NL"/>
        </w:rPr>
      </w:pPr>
    </w:p>
    <w:p w14:paraId="447D22DA" w14:textId="77777777" w:rsidR="00F84A10" w:rsidRPr="00265B16" w:rsidRDefault="00F84A10">
      <w:pPr>
        <w:tabs>
          <w:tab w:val="left" w:pos="-1440"/>
          <w:tab w:val="left" w:pos="-720"/>
        </w:tabs>
        <w:spacing w:line="240" w:lineRule="auto"/>
        <w:jc w:val="center"/>
        <w:rPr>
          <w:color w:val="000000"/>
          <w:szCs w:val="22"/>
          <w:lang w:val="nl-NL"/>
        </w:rPr>
      </w:pPr>
    </w:p>
    <w:p w14:paraId="0FAEE422" w14:textId="77777777" w:rsidR="00F84A10" w:rsidRPr="00265B16" w:rsidRDefault="00F84A10">
      <w:pPr>
        <w:tabs>
          <w:tab w:val="left" w:pos="-1440"/>
          <w:tab w:val="left" w:pos="-720"/>
        </w:tabs>
        <w:spacing w:line="240" w:lineRule="auto"/>
        <w:jc w:val="center"/>
        <w:rPr>
          <w:color w:val="000000"/>
          <w:szCs w:val="22"/>
          <w:lang w:val="nl-NL"/>
        </w:rPr>
      </w:pPr>
      <w:r w:rsidRPr="00265B16">
        <w:rPr>
          <w:b/>
          <w:color w:val="000000"/>
          <w:szCs w:val="22"/>
          <w:lang w:val="nl-NL"/>
        </w:rPr>
        <w:t>BIJLAGE I</w:t>
      </w:r>
    </w:p>
    <w:p w14:paraId="4372A526" w14:textId="77777777" w:rsidR="00F84A10" w:rsidRPr="00265B16" w:rsidRDefault="00F84A10">
      <w:pPr>
        <w:tabs>
          <w:tab w:val="left" w:pos="-1440"/>
          <w:tab w:val="left" w:pos="-720"/>
        </w:tabs>
        <w:spacing w:line="240" w:lineRule="auto"/>
        <w:jc w:val="center"/>
        <w:rPr>
          <w:color w:val="000000"/>
          <w:szCs w:val="22"/>
          <w:lang w:val="nl-NL"/>
        </w:rPr>
      </w:pPr>
    </w:p>
    <w:p w14:paraId="20367082" w14:textId="77777777" w:rsidR="00F84A10" w:rsidRPr="00265B16" w:rsidRDefault="00F84A10" w:rsidP="00BA48EB">
      <w:pPr>
        <w:pStyle w:val="Heading1"/>
        <w:jc w:val="center"/>
        <w:rPr>
          <w:lang w:val="nl-NL"/>
        </w:rPr>
      </w:pPr>
      <w:r w:rsidRPr="00265B16">
        <w:rPr>
          <w:lang w:val="nl-NL"/>
        </w:rPr>
        <w:t>SAMENVATTING VAN DE PRODUCTKENMERKEN</w:t>
      </w:r>
    </w:p>
    <w:p w14:paraId="6386EC90" w14:textId="77777777" w:rsidR="00F84A10" w:rsidRPr="00265B16" w:rsidRDefault="00F84A10">
      <w:pPr>
        <w:widowControl w:val="0"/>
        <w:spacing w:line="240" w:lineRule="auto"/>
        <w:rPr>
          <w:b/>
          <w:iCs/>
          <w:color w:val="000000"/>
          <w:szCs w:val="22"/>
          <w:lang w:val="nl-NL"/>
        </w:rPr>
      </w:pPr>
      <w:r w:rsidRPr="00265B16">
        <w:rPr>
          <w:color w:val="000000"/>
          <w:lang w:val="nl-NL"/>
        </w:rPr>
        <w:br w:type="page"/>
      </w:r>
      <w:r w:rsidRPr="00265B16">
        <w:rPr>
          <w:b/>
          <w:iCs/>
          <w:color w:val="000000"/>
          <w:szCs w:val="22"/>
          <w:lang w:val="nl-NL"/>
        </w:rPr>
        <w:lastRenderedPageBreak/>
        <w:t xml:space="preserve">1. </w:t>
      </w:r>
      <w:r w:rsidRPr="00265B16">
        <w:rPr>
          <w:b/>
          <w:iCs/>
          <w:color w:val="000000"/>
          <w:szCs w:val="22"/>
          <w:lang w:val="nl-NL"/>
        </w:rPr>
        <w:tab/>
        <w:t>NAAM VAN HET GENEESMIDDEL</w:t>
      </w:r>
    </w:p>
    <w:p w14:paraId="4A2E3923" w14:textId="77777777" w:rsidR="00F84A10" w:rsidRPr="00265B16" w:rsidRDefault="00F84A10">
      <w:pPr>
        <w:widowControl w:val="0"/>
        <w:spacing w:line="240" w:lineRule="auto"/>
        <w:rPr>
          <w:color w:val="000000"/>
          <w:szCs w:val="22"/>
          <w:lang w:val="nl-NL"/>
        </w:rPr>
      </w:pPr>
    </w:p>
    <w:p w14:paraId="6A52D1F9" w14:textId="77777777" w:rsidR="00F84A10" w:rsidRPr="00265B16" w:rsidRDefault="00F84A10">
      <w:pPr>
        <w:widowControl w:val="0"/>
        <w:spacing w:line="240" w:lineRule="auto"/>
        <w:rPr>
          <w:color w:val="000000"/>
          <w:szCs w:val="22"/>
          <w:lang w:val="nl-NL"/>
        </w:rPr>
      </w:pPr>
      <w:r w:rsidRPr="00265B16">
        <w:rPr>
          <w:color w:val="000000"/>
          <w:szCs w:val="22"/>
          <w:lang w:val="nl-NL"/>
        </w:rPr>
        <w:t>XALKORI 200 mg harde capsules</w:t>
      </w:r>
    </w:p>
    <w:p w14:paraId="064E2AA2" w14:textId="77777777" w:rsidR="00F84A10" w:rsidRPr="00265B16" w:rsidRDefault="00F84A10">
      <w:pPr>
        <w:widowControl w:val="0"/>
        <w:spacing w:line="240" w:lineRule="auto"/>
        <w:rPr>
          <w:iCs/>
          <w:color w:val="000000"/>
          <w:szCs w:val="22"/>
          <w:lang w:val="nl-NL"/>
        </w:rPr>
      </w:pPr>
      <w:r w:rsidRPr="00265B16">
        <w:rPr>
          <w:color w:val="000000"/>
          <w:szCs w:val="22"/>
          <w:lang w:val="nl-NL"/>
        </w:rPr>
        <w:t>XALKORI 250 mg harde capsules</w:t>
      </w:r>
    </w:p>
    <w:p w14:paraId="7FC62EE9" w14:textId="77777777" w:rsidR="00F84A10" w:rsidRPr="00265B16" w:rsidRDefault="00F84A10">
      <w:pPr>
        <w:widowControl w:val="0"/>
        <w:spacing w:line="240" w:lineRule="auto"/>
        <w:rPr>
          <w:iCs/>
          <w:color w:val="000000"/>
          <w:szCs w:val="22"/>
          <w:lang w:val="nl-NL"/>
        </w:rPr>
      </w:pPr>
    </w:p>
    <w:p w14:paraId="6AA6FE68" w14:textId="62854E23" w:rsidR="00515832" w:rsidRPr="00265B16" w:rsidRDefault="00515832" w:rsidP="00515832">
      <w:pPr>
        <w:widowControl w:val="0"/>
        <w:rPr>
          <w:color w:val="000000"/>
          <w:lang w:val="nl-NL"/>
        </w:rPr>
      </w:pPr>
      <w:r w:rsidRPr="00265B16">
        <w:rPr>
          <w:color w:val="000000"/>
          <w:lang w:val="nl-NL"/>
        </w:rPr>
        <w:t xml:space="preserve">XALKORI </w:t>
      </w:r>
      <w:r w:rsidRPr="00265B16">
        <w:rPr>
          <w:lang w:val="nl-NL"/>
        </w:rPr>
        <w:t>20 mg granulaat in capsules om te openen</w:t>
      </w:r>
    </w:p>
    <w:p w14:paraId="237AD05F" w14:textId="4A33062B" w:rsidR="00515832" w:rsidRPr="00265B16" w:rsidRDefault="00515832" w:rsidP="00515832">
      <w:pPr>
        <w:widowControl w:val="0"/>
        <w:rPr>
          <w:color w:val="000000"/>
          <w:lang w:val="nl-NL"/>
        </w:rPr>
      </w:pPr>
      <w:r w:rsidRPr="00265B16">
        <w:rPr>
          <w:color w:val="000000"/>
          <w:lang w:val="nl-NL"/>
        </w:rPr>
        <w:t xml:space="preserve">XALKORI </w:t>
      </w:r>
      <w:r w:rsidRPr="00265B16">
        <w:rPr>
          <w:lang w:val="nl-NL"/>
        </w:rPr>
        <w:t>50 mg granulaat in capsules om te openen</w:t>
      </w:r>
    </w:p>
    <w:p w14:paraId="39989844" w14:textId="6D4882BF" w:rsidR="00515832" w:rsidRPr="00265B16" w:rsidRDefault="00515832" w:rsidP="00515832">
      <w:pPr>
        <w:widowControl w:val="0"/>
        <w:rPr>
          <w:lang w:val="nl-NL"/>
        </w:rPr>
      </w:pPr>
      <w:r w:rsidRPr="00265B16">
        <w:rPr>
          <w:color w:val="000000"/>
          <w:lang w:val="nl-NL"/>
        </w:rPr>
        <w:t>XALKORI 1</w:t>
      </w:r>
      <w:r w:rsidRPr="00265B16">
        <w:rPr>
          <w:lang w:val="nl-NL"/>
        </w:rPr>
        <w:t>50 mg granulaat in capsules om te openen</w:t>
      </w:r>
    </w:p>
    <w:p w14:paraId="2E1634AF" w14:textId="77777777" w:rsidR="00515832" w:rsidRPr="00265B16" w:rsidRDefault="00515832" w:rsidP="00515832">
      <w:pPr>
        <w:widowControl w:val="0"/>
        <w:rPr>
          <w:color w:val="000000"/>
          <w:lang w:val="nl-NL"/>
        </w:rPr>
      </w:pPr>
    </w:p>
    <w:p w14:paraId="7102AB56" w14:textId="77777777" w:rsidR="00F84A10" w:rsidRPr="00265B16" w:rsidRDefault="00F84A10">
      <w:pPr>
        <w:widowControl w:val="0"/>
        <w:spacing w:line="240" w:lineRule="auto"/>
        <w:rPr>
          <w:iCs/>
          <w:color w:val="000000"/>
          <w:szCs w:val="22"/>
          <w:lang w:val="nl-NL"/>
        </w:rPr>
      </w:pPr>
    </w:p>
    <w:p w14:paraId="0E73E47A" w14:textId="77777777" w:rsidR="00F84A10" w:rsidRPr="00265B16" w:rsidRDefault="00F84A10">
      <w:pPr>
        <w:widowControl w:val="0"/>
        <w:spacing w:line="240" w:lineRule="auto"/>
        <w:rPr>
          <w:iCs/>
          <w:color w:val="000000"/>
          <w:szCs w:val="22"/>
          <w:lang w:val="nl-NL"/>
        </w:rPr>
      </w:pPr>
      <w:r w:rsidRPr="00265B16">
        <w:rPr>
          <w:b/>
          <w:iCs/>
          <w:color w:val="000000"/>
          <w:szCs w:val="22"/>
          <w:lang w:val="nl-NL"/>
        </w:rPr>
        <w:t xml:space="preserve">2. </w:t>
      </w:r>
      <w:r w:rsidRPr="00265B16">
        <w:rPr>
          <w:b/>
          <w:iCs/>
          <w:color w:val="000000"/>
          <w:szCs w:val="22"/>
          <w:lang w:val="nl-NL"/>
        </w:rPr>
        <w:tab/>
        <w:t>KWALITATIEVE EN KWANTITATIEVE SAMENSTELLING</w:t>
      </w:r>
    </w:p>
    <w:p w14:paraId="0F10D4E5" w14:textId="77777777" w:rsidR="00F84A10" w:rsidRPr="00265B16" w:rsidRDefault="00F84A10">
      <w:pPr>
        <w:rPr>
          <w:iCs/>
          <w:color w:val="000000"/>
          <w:szCs w:val="22"/>
          <w:lang w:val="nl-NL"/>
        </w:rPr>
      </w:pPr>
    </w:p>
    <w:p w14:paraId="13C40DFD" w14:textId="77777777" w:rsidR="00F84A10" w:rsidRPr="00265B16" w:rsidRDefault="00F84A10">
      <w:pPr>
        <w:rPr>
          <w:color w:val="000000"/>
          <w:szCs w:val="22"/>
          <w:u w:val="single"/>
          <w:lang w:val="nl-NL"/>
        </w:rPr>
      </w:pPr>
      <w:r w:rsidRPr="00265B16">
        <w:rPr>
          <w:color w:val="000000"/>
          <w:szCs w:val="22"/>
          <w:u w:val="single"/>
          <w:lang w:val="nl-NL"/>
        </w:rPr>
        <w:t>XALKORI 200 mg harde capsules</w:t>
      </w:r>
    </w:p>
    <w:p w14:paraId="6359709C" w14:textId="77777777" w:rsidR="00F84A10" w:rsidRPr="00265B16" w:rsidRDefault="00F84A10">
      <w:pPr>
        <w:rPr>
          <w:color w:val="000000"/>
          <w:szCs w:val="22"/>
          <w:lang w:val="nl-NL"/>
        </w:rPr>
      </w:pPr>
      <w:r w:rsidRPr="00265B16">
        <w:rPr>
          <w:color w:val="000000"/>
          <w:szCs w:val="22"/>
          <w:lang w:val="nl-NL"/>
        </w:rPr>
        <w:t xml:space="preserve">Elke harde capsule bevat 200 mg crizotinib. </w:t>
      </w:r>
    </w:p>
    <w:p w14:paraId="7941F85F" w14:textId="77777777" w:rsidR="00F84A10" w:rsidRPr="00265B16" w:rsidRDefault="00F84A10">
      <w:pPr>
        <w:rPr>
          <w:color w:val="000000"/>
          <w:szCs w:val="22"/>
          <w:lang w:val="nl-NL"/>
        </w:rPr>
      </w:pPr>
    </w:p>
    <w:p w14:paraId="72E23D55" w14:textId="77777777" w:rsidR="00F84A10" w:rsidRPr="00265B16" w:rsidRDefault="00F84A10">
      <w:pPr>
        <w:widowControl w:val="0"/>
        <w:spacing w:line="240" w:lineRule="auto"/>
        <w:rPr>
          <w:color w:val="000000"/>
          <w:szCs w:val="22"/>
          <w:u w:val="single"/>
          <w:lang w:val="nl-NL"/>
        </w:rPr>
      </w:pPr>
      <w:r w:rsidRPr="00265B16">
        <w:rPr>
          <w:color w:val="000000"/>
          <w:szCs w:val="22"/>
          <w:u w:val="single"/>
          <w:lang w:val="nl-NL"/>
        </w:rPr>
        <w:t>XALKORI 250 mg harde capsules</w:t>
      </w:r>
    </w:p>
    <w:p w14:paraId="6C57EA93" w14:textId="77777777" w:rsidR="00F84A10" w:rsidRPr="00265B16" w:rsidRDefault="00F84A10">
      <w:pPr>
        <w:widowControl w:val="0"/>
        <w:spacing w:line="240" w:lineRule="auto"/>
        <w:rPr>
          <w:color w:val="000000"/>
          <w:szCs w:val="22"/>
          <w:lang w:val="nl-NL"/>
        </w:rPr>
      </w:pPr>
      <w:r w:rsidRPr="00265B16">
        <w:rPr>
          <w:color w:val="000000"/>
          <w:szCs w:val="22"/>
          <w:lang w:val="nl-NL"/>
        </w:rPr>
        <w:t>Elke harde capsule bevat 250 mg crizotinib.</w:t>
      </w:r>
    </w:p>
    <w:p w14:paraId="51D184B9" w14:textId="77777777" w:rsidR="0011005F" w:rsidRPr="00265B16" w:rsidRDefault="0011005F" w:rsidP="0011005F">
      <w:pPr>
        <w:rPr>
          <w:lang w:val="nl-NL"/>
        </w:rPr>
      </w:pPr>
    </w:p>
    <w:p w14:paraId="6DDD8372" w14:textId="350BE8BB" w:rsidR="0011005F" w:rsidRPr="00265B16" w:rsidRDefault="0011005F" w:rsidP="0011005F">
      <w:pPr>
        <w:widowControl w:val="0"/>
        <w:rPr>
          <w:color w:val="000000"/>
          <w:szCs w:val="22"/>
          <w:u w:val="single"/>
          <w:lang w:val="nl-NL"/>
        </w:rPr>
      </w:pPr>
      <w:r w:rsidRPr="00265B16">
        <w:rPr>
          <w:color w:val="000000"/>
          <w:szCs w:val="22"/>
          <w:u w:val="single"/>
          <w:lang w:val="nl-NL"/>
        </w:rPr>
        <w:t xml:space="preserve">XALKORI </w:t>
      </w:r>
      <w:r w:rsidRPr="00265B16">
        <w:rPr>
          <w:szCs w:val="22"/>
          <w:u w:val="single"/>
          <w:lang w:val="nl-NL"/>
        </w:rPr>
        <w:t>20 mg granulaat in capsules om te openen</w:t>
      </w:r>
    </w:p>
    <w:p w14:paraId="6608AF3D" w14:textId="40FA2A4D" w:rsidR="0011005F" w:rsidRPr="00265B16" w:rsidRDefault="0011005F" w:rsidP="0011005F">
      <w:pPr>
        <w:rPr>
          <w:szCs w:val="22"/>
          <w:lang w:val="nl-NL"/>
        </w:rPr>
      </w:pPr>
      <w:r w:rsidRPr="00265B16">
        <w:rPr>
          <w:szCs w:val="22"/>
          <w:lang w:val="nl-NL"/>
        </w:rPr>
        <w:t>Elke capsule bevat 20 mg crizotinib.</w:t>
      </w:r>
    </w:p>
    <w:p w14:paraId="763796B1" w14:textId="77777777" w:rsidR="0011005F" w:rsidRPr="00265B16" w:rsidRDefault="0011005F" w:rsidP="0011005F">
      <w:pPr>
        <w:rPr>
          <w:szCs w:val="22"/>
          <w:lang w:val="nl-NL"/>
        </w:rPr>
      </w:pPr>
    </w:p>
    <w:p w14:paraId="49C27944" w14:textId="50162677" w:rsidR="0011005F" w:rsidRPr="00265B16" w:rsidRDefault="0011005F" w:rsidP="0011005F">
      <w:pPr>
        <w:rPr>
          <w:i/>
          <w:iCs/>
          <w:szCs w:val="22"/>
          <w:lang w:val="nl-NL"/>
        </w:rPr>
      </w:pPr>
      <w:r w:rsidRPr="00265B16">
        <w:rPr>
          <w:i/>
          <w:iCs/>
          <w:szCs w:val="22"/>
          <w:lang w:val="nl-NL"/>
        </w:rPr>
        <w:t>Hulpstof met bekend effect</w:t>
      </w:r>
    </w:p>
    <w:p w14:paraId="1969D5B7" w14:textId="2D027993" w:rsidR="0011005F" w:rsidRPr="00265B16" w:rsidRDefault="0011005F" w:rsidP="0011005F">
      <w:pPr>
        <w:rPr>
          <w:lang w:val="nl-NL"/>
        </w:rPr>
      </w:pPr>
      <w:r w:rsidRPr="00265B16">
        <w:rPr>
          <w:lang w:val="nl-NL"/>
        </w:rPr>
        <w:t>Elke capsule o</w:t>
      </w:r>
      <w:r w:rsidR="00192C35" w:rsidRPr="00265B16">
        <w:rPr>
          <w:lang w:val="nl-NL"/>
        </w:rPr>
        <w:t>m</w:t>
      </w:r>
      <w:r w:rsidRPr="00265B16">
        <w:rPr>
          <w:lang w:val="nl-NL"/>
        </w:rPr>
        <w:t xml:space="preserve"> te openen bevat 6 mg sucrose.</w:t>
      </w:r>
    </w:p>
    <w:p w14:paraId="0C389FC1" w14:textId="77777777" w:rsidR="0011005F" w:rsidRPr="00265B16" w:rsidRDefault="0011005F" w:rsidP="0011005F">
      <w:pPr>
        <w:rPr>
          <w:lang w:val="nl-NL"/>
        </w:rPr>
      </w:pPr>
    </w:p>
    <w:p w14:paraId="73557385" w14:textId="7B6B685B" w:rsidR="0011005F" w:rsidRPr="00265B16" w:rsidRDefault="0011005F" w:rsidP="0011005F">
      <w:pPr>
        <w:widowControl w:val="0"/>
        <w:rPr>
          <w:color w:val="000000"/>
          <w:u w:val="single"/>
          <w:lang w:val="nl-NL"/>
        </w:rPr>
      </w:pPr>
      <w:r w:rsidRPr="00265B16">
        <w:rPr>
          <w:color w:val="000000"/>
          <w:u w:val="single"/>
          <w:lang w:val="nl-NL"/>
        </w:rPr>
        <w:t xml:space="preserve">XALKORI </w:t>
      </w:r>
      <w:r w:rsidRPr="00265B16">
        <w:rPr>
          <w:u w:val="single"/>
          <w:lang w:val="nl-NL"/>
        </w:rPr>
        <w:t>50 mg granulaat in capsules om te openen</w:t>
      </w:r>
    </w:p>
    <w:p w14:paraId="303DAF4D" w14:textId="215D3A85" w:rsidR="0011005F" w:rsidRPr="0023179B" w:rsidRDefault="0011005F" w:rsidP="0011005F">
      <w:pPr>
        <w:rPr>
          <w:sz w:val="24"/>
          <w:szCs w:val="22"/>
          <w:lang w:val="nl-NL"/>
        </w:rPr>
      </w:pPr>
      <w:r w:rsidRPr="00265B16">
        <w:rPr>
          <w:szCs w:val="22"/>
          <w:lang w:val="nl-NL"/>
        </w:rPr>
        <w:t>Elke capsule bevat 50 mg crizotinib.</w:t>
      </w:r>
    </w:p>
    <w:p w14:paraId="497AEBB9" w14:textId="77777777" w:rsidR="0011005F" w:rsidRPr="00265B16" w:rsidRDefault="0011005F" w:rsidP="0011005F">
      <w:pPr>
        <w:rPr>
          <w:lang w:val="nl-NL"/>
        </w:rPr>
      </w:pPr>
    </w:p>
    <w:p w14:paraId="79B7F72B" w14:textId="2DF438F0" w:rsidR="0011005F" w:rsidRPr="00265B16" w:rsidRDefault="0011005F" w:rsidP="0011005F">
      <w:pPr>
        <w:rPr>
          <w:i/>
          <w:iCs/>
          <w:lang w:val="nl-NL"/>
        </w:rPr>
      </w:pPr>
      <w:r w:rsidRPr="00265B16">
        <w:rPr>
          <w:i/>
          <w:iCs/>
          <w:lang w:val="nl-NL"/>
        </w:rPr>
        <w:t>Hulpstof met bekend effect</w:t>
      </w:r>
    </w:p>
    <w:p w14:paraId="4412AE5E" w14:textId="5BAFBF78" w:rsidR="0011005F" w:rsidRPr="00265B16" w:rsidRDefault="0011005F" w:rsidP="0011005F">
      <w:pPr>
        <w:rPr>
          <w:lang w:val="nl-NL"/>
        </w:rPr>
      </w:pPr>
      <w:r w:rsidRPr="00265B16">
        <w:rPr>
          <w:lang w:val="nl-NL"/>
        </w:rPr>
        <w:t>Elke capsule om te openen bevat 14 mg sucrose.</w:t>
      </w:r>
    </w:p>
    <w:p w14:paraId="1BB82FA8" w14:textId="77777777" w:rsidR="0011005F" w:rsidRPr="00265B16" w:rsidRDefault="0011005F" w:rsidP="0011005F">
      <w:pPr>
        <w:rPr>
          <w:lang w:val="nl-NL"/>
        </w:rPr>
      </w:pPr>
    </w:p>
    <w:p w14:paraId="0408FBE7" w14:textId="3714400B" w:rsidR="0011005F" w:rsidRPr="00265B16" w:rsidRDefault="0011005F" w:rsidP="0011005F">
      <w:pPr>
        <w:widowControl w:val="0"/>
        <w:rPr>
          <w:u w:val="single"/>
          <w:lang w:val="nl-NL"/>
        </w:rPr>
      </w:pPr>
      <w:r w:rsidRPr="00265B16">
        <w:rPr>
          <w:color w:val="000000"/>
          <w:u w:val="single"/>
          <w:lang w:val="nl-NL"/>
        </w:rPr>
        <w:t>XALKORI 1</w:t>
      </w:r>
      <w:r w:rsidRPr="00265B16">
        <w:rPr>
          <w:u w:val="single"/>
          <w:lang w:val="nl-NL"/>
        </w:rPr>
        <w:t>50 mg granulaat in capsules om te openen</w:t>
      </w:r>
    </w:p>
    <w:p w14:paraId="67B48569" w14:textId="6287DCE2" w:rsidR="0011005F" w:rsidRPr="00265B16" w:rsidRDefault="0011005F" w:rsidP="0011005F">
      <w:pPr>
        <w:rPr>
          <w:szCs w:val="22"/>
          <w:lang w:val="nl-NL"/>
        </w:rPr>
      </w:pPr>
      <w:r w:rsidRPr="00265B16">
        <w:rPr>
          <w:szCs w:val="22"/>
          <w:lang w:val="nl-NL"/>
        </w:rPr>
        <w:t>Elke capsule bevat 150 mg crizotinib.</w:t>
      </w:r>
    </w:p>
    <w:p w14:paraId="136F0BB4" w14:textId="77777777" w:rsidR="0011005F" w:rsidRPr="00265B16" w:rsidRDefault="0011005F" w:rsidP="0011005F">
      <w:pPr>
        <w:widowControl w:val="0"/>
        <w:rPr>
          <w:color w:val="000000"/>
          <w:u w:val="single"/>
          <w:lang w:val="nl-NL"/>
        </w:rPr>
      </w:pPr>
    </w:p>
    <w:p w14:paraId="1C9BE1EF" w14:textId="6A9DA068" w:rsidR="0011005F" w:rsidRPr="00265B16" w:rsidRDefault="0011005F" w:rsidP="0011005F">
      <w:pPr>
        <w:widowControl w:val="0"/>
        <w:rPr>
          <w:i/>
          <w:iCs/>
          <w:color w:val="000000"/>
          <w:lang w:val="nl-NL"/>
        </w:rPr>
      </w:pPr>
      <w:r w:rsidRPr="00265B16">
        <w:rPr>
          <w:i/>
          <w:iCs/>
          <w:color w:val="000000"/>
          <w:lang w:val="nl-NL"/>
        </w:rPr>
        <w:t>Hulpstof met bekend effect</w:t>
      </w:r>
    </w:p>
    <w:p w14:paraId="4D3AA328" w14:textId="68A8B471" w:rsidR="0011005F" w:rsidRPr="00265B16" w:rsidRDefault="0011005F" w:rsidP="0011005F">
      <w:pPr>
        <w:rPr>
          <w:lang w:val="nl-NL"/>
        </w:rPr>
      </w:pPr>
      <w:r w:rsidRPr="00265B16">
        <w:rPr>
          <w:lang w:val="nl-NL"/>
        </w:rPr>
        <w:t>Elke capsule om te openen bevat 43 mg sucrose.</w:t>
      </w:r>
    </w:p>
    <w:p w14:paraId="03CEFD9F" w14:textId="77777777" w:rsidR="00F84A10" w:rsidRPr="00265B16" w:rsidRDefault="00F84A10">
      <w:pPr>
        <w:widowControl w:val="0"/>
        <w:spacing w:line="240" w:lineRule="auto"/>
        <w:rPr>
          <w:iCs/>
          <w:color w:val="000000"/>
          <w:szCs w:val="22"/>
          <w:lang w:val="nl-NL"/>
        </w:rPr>
      </w:pPr>
    </w:p>
    <w:p w14:paraId="36E465C0" w14:textId="77777777" w:rsidR="00F84A10" w:rsidRPr="00265B16" w:rsidRDefault="00F84A10">
      <w:pPr>
        <w:widowControl w:val="0"/>
        <w:spacing w:line="240" w:lineRule="auto"/>
        <w:rPr>
          <w:color w:val="000000"/>
          <w:szCs w:val="22"/>
          <w:lang w:val="nl-NL"/>
        </w:rPr>
      </w:pPr>
      <w:r w:rsidRPr="00265B16">
        <w:rPr>
          <w:color w:val="000000"/>
          <w:szCs w:val="22"/>
          <w:lang w:val="nl-NL"/>
        </w:rPr>
        <w:t>Voor de volledige lijst van hulpstoffen, zie rubriek</w:t>
      </w:r>
      <w:r w:rsidR="00BF221D" w:rsidRPr="00265B16">
        <w:rPr>
          <w:color w:val="000000"/>
          <w:szCs w:val="22"/>
          <w:lang w:val="nl-NL"/>
        </w:rPr>
        <w:t> </w:t>
      </w:r>
      <w:r w:rsidRPr="00265B16">
        <w:rPr>
          <w:color w:val="000000"/>
          <w:szCs w:val="22"/>
          <w:lang w:val="nl-NL"/>
        </w:rPr>
        <w:t>6.1.</w:t>
      </w:r>
      <w:r w:rsidRPr="00265B16">
        <w:rPr>
          <w:color w:val="000000"/>
          <w:szCs w:val="22"/>
          <w:lang w:val="nl-NL"/>
        </w:rPr>
        <w:br/>
      </w:r>
    </w:p>
    <w:p w14:paraId="732037EF" w14:textId="77777777" w:rsidR="00F84A10" w:rsidRPr="00265B16" w:rsidRDefault="00F84A10">
      <w:pPr>
        <w:widowControl w:val="0"/>
        <w:spacing w:line="240" w:lineRule="auto"/>
        <w:rPr>
          <w:color w:val="000000"/>
          <w:szCs w:val="22"/>
          <w:lang w:val="nl-NL"/>
        </w:rPr>
      </w:pPr>
    </w:p>
    <w:p w14:paraId="360ECD14" w14:textId="77777777" w:rsidR="00F84A10" w:rsidRPr="00265B16" w:rsidRDefault="00F84A10">
      <w:pPr>
        <w:widowControl w:val="0"/>
        <w:spacing w:line="240" w:lineRule="auto"/>
        <w:rPr>
          <w:color w:val="000000"/>
          <w:szCs w:val="22"/>
          <w:lang w:val="nl-NL"/>
        </w:rPr>
      </w:pPr>
      <w:r w:rsidRPr="00265B16">
        <w:rPr>
          <w:b/>
          <w:caps/>
          <w:color w:val="000000"/>
          <w:szCs w:val="22"/>
          <w:lang w:val="nl-NL"/>
        </w:rPr>
        <w:t xml:space="preserve">3. </w:t>
      </w:r>
      <w:r w:rsidRPr="00265B16">
        <w:rPr>
          <w:b/>
          <w:caps/>
          <w:color w:val="000000"/>
          <w:szCs w:val="22"/>
          <w:lang w:val="nl-NL"/>
        </w:rPr>
        <w:tab/>
        <w:t>FARMACEUTISCHE VORM</w:t>
      </w:r>
      <w:r w:rsidRPr="00265B16">
        <w:rPr>
          <w:caps/>
          <w:color w:val="000000"/>
          <w:szCs w:val="22"/>
          <w:lang w:val="nl-NL"/>
        </w:rPr>
        <w:br/>
      </w:r>
    </w:p>
    <w:p w14:paraId="70DE387A" w14:textId="45F904A0" w:rsidR="00F84A10" w:rsidRPr="00265B16" w:rsidRDefault="00F84A10">
      <w:pPr>
        <w:widowControl w:val="0"/>
        <w:spacing w:line="240" w:lineRule="auto"/>
        <w:rPr>
          <w:color w:val="000000"/>
          <w:szCs w:val="22"/>
          <w:lang w:val="nl-NL"/>
        </w:rPr>
      </w:pPr>
      <w:r w:rsidRPr="00F654D5">
        <w:rPr>
          <w:color w:val="000000"/>
          <w:szCs w:val="22"/>
          <w:u w:val="single"/>
          <w:lang w:val="nl-NL"/>
        </w:rPr>
        <w:t>Harde capsule</w:t>
      </w:r>
    </w:p>
    <w:p w14:paraId="182993B6" w14:textId="77777777" w:rsidR="00F84A10" w:rsidRPr="00265B16" w:rsidRDefault="00F84A10">
      <w:pPr>
        <w:widowControl w:val="0"/>
        <w:spacing w:line="240" w:lineRule="auto"/>
        <w:rPr>
          <w:color w:val="000000"/>
          <w:szCs w:val="22"/>
          <w:lang w:val="nl-NL"/>
        </w:rPr>
      </w:pPr>
    </w:p>
    <w:p w14:paraId="0E147C78" w14:textId="77777777" w:rsidR="00F84A10" w:rsidRPr="00F654D5" w:rsidRDefault="00F84A10">
      <w:pPr>
        <w:widowControl w:val="0"/>
        <w:spacing w:line="240" w:lineRule="auto"/>
        <w:rPr>
          <w:i/>
          <w:iCs/>
          <w:color w:val="000000"/>
          <w:szCs w:val="22"/>
          <w:lang w:val="nl-NL"/>
        </w:rPr>
      </w:pPr>
      <w:r w:rsidRPr="00F654D5">
        <w:rPr>
          <w:i/>
          <w:iCs/>
          <w:color w:val="000000"/>
          <w:szCs w:val="22"/>
          <w:lang w:val="nl-NL"/>
        </w:rPr>
        <w:t>XALKORI 200 mg harde capsules</w:t>
      </w:r>
    </w:p>
    <w:p w14:paraId="42F7C8C8" w14:textId="77777777" w:rsidR="00F84A10" w:rsidRPr="00265B16" w:rsidRDefault="00F84A10">
      <w:pPr>
        <w:rPr>
          <w:iCs/>
          <w:color w:val="000000"/>
          <w:szCs w:val="22"/>
          <w:lang w:val="nl-NL"/>
        </w:rPr>
      </w:pPr>
      <w:r w:rsidRPr="00265B16">
        <w:rPr>
          <w:iCs/>
          <w:color w:val="000000"/>
          <w:szCs w:val="22"/>
          <w:lang w:val="nl-NL"/>
        </w:rPr>
        <w:t>Opaak wit en opaak roze, harde capsule, met 'Pfizer' gedrukt op het kapje van de capsule en 'CRZ 200' op de romp van de capsule.</w:t>
      </w:r>
    </w:p>
    <w:p w14:paraId="36DE7B8C" w14:textId="77777777" w:rsidR="00F84A10" w:rsidRPr="00265B16" w:rsidRDefault="00F84A10">
      <w:pPr>
        <w:rPr>
          <w:iCs/>
          <w:color w:val="000000"/>
          <w:szCs w:val="22"/>
          <w:lang w:val="nl-NL"/>
        </w:rPr>
      </w:pPr>
    </w:p>
    <w:p w14:paraId="10366A00" w14:textId="77777777" w:rsidR="00742E81" w:rsidRPr="00F654D5" w:rsidRDefault="00F84A10">
      <w:pPr>
        <w:widowControl w:val="0"/>
        <w:spacing w:line="240" w:lineRule="auto"/>
        <w:rPr>
          <w:i/>
          <w:iCs/>
          <w:color w:val="000000"/>
          <w:szCs w:val="22"/>
          <w:lang w:val="nl-NL"/>
        </w:rPr>
      </w:pPr>
      <w:r w:rsidRPr="00F654D5">
        <w:rPr>
          <w:i/>
          <w:iCs/>
          <w:color w:val="000000"/>
          <w:szCs w:val="22"/>
          <w:lang w:val="nl-NL"/>
        </w:rPr>
        <w:t>XALKORI 250 mg harde capsules</w:t>
      </w:r>
    </w:p>
    <w:p w14:paraId="128D4810" w14:textId="77777777" w:rsidR="00F84A10" w:rsidRPr="00265B16" w:rsidRDefault="00F84A10">
      <w:pPr>
        <w:widowControl w:val="0"/>
        <w:spacing w:line="240" w:lineRule="auto"/>
        <w:rPr>
          <w:color w:val="000000"/>
          <w:szCs w:val="22"/>
          <w:lang w:val="nl-NL"/>
        </w:rPr>
      </w:pPr>
      <w:r w:rsidRPr="00265B16">
        <w:rPr>
          <w:iCs/>
          <w:color w:val="000000"/>
          <w:szCs w:val="22"/>
          <w:lang w:val="nl-NL"/>
        </w:rPr>
        <w:t>Opaak roze, harde capsule, met 'Pfizer' gedrukt op het kapje van de capsule en 'CRZ 250' op de romp van de capsule.</w:t>
      </w:r>
    </w:p>
    <w:p w14:paraId="51123AEB" w14:textId="77777777" w:rsidR="00F84A10" w:rsidRPr="00265B16" w:rsidRDefault="00F84A10">
      <w:pPr>
        <w:widowControl w:val="0"/>
        <w:spacing w:line="240" w:lineRule="auto"/>
        <w:rPr>
          <w:iCs/>
          <w:color w:val="000000"/>
          <w:szCs w:val="22"/>
          <w:lang w:val="nl-NL"/>
        </w:rPr>
      </w:pPr>
    </w:p>
    <w:p w14:paraId="6CFC5D67" w14:textId="4F3793EF" w:rsidR="0011005F" w:rsidRPr="00265B16" w:rsidRDefault="0011005F" w:rsidP="0011005F">
      <w:pPr>
        <w:widowControl w:val="0"/>
        <w:rPr>
          <w:color w:val="000000"/>
          <w:u w:val="single"/>
          <w:lang w:val="nl-NL"/>
        </w:rPr>
      </w:pPr>
      <w:r w:rsidRPr="00265B16">
        <w:rPr>
          <w:color w:val="000000"/>
          <w:u w:val="single"/>
          <w:lang w:val="nl-NL"/>
        </w:rPr>
        <w:t>Granulaat in capsule om te openen</w:t>
      </w:r>
    </w:p>
    <w:p w14:paraId="2898187A" w14:textId="77777777" w:rsidR="0011005F" w:rsidRPr="00265B16" w:rsidRDefault="0011005F" w:rsidP="0011005F">
      <w:pPr>
        <w:widowControl w:val="0"/>
        <w:rPr>
          <w:color w:val="000000"/>
          <w:u w:val="single"/>
          <w:lang w:val="nl-NL"/>
        </w:rPr>
      </w:pPr>
    </w:p>
    <w:p w14:paraId="6DEFD510" w14:textId="2178B70A" w:rsidR="0011005F" w:rsidRPr="00265B16" w:rsidRDefault="0011005F" w:rsidP="0011005F">
      <w:pPr>
        <w:widowControl w:val="0"/>
        <w:rPr>
          <w:color w:val="000000"/>
          <w:lang w:val="nl-NL"/>
        </w:rPr>
      </w:pPr>
      <w:r w:rsidRPr="00265B16">
        <w:rPr>
          <w:color w:val="000000"/>
          <w:lang w:val="nl-NL"/>
        </w:rPr>
        <w:t>Het granulaat is wit tot gebroken wit en zit in een opake harde capsule.</w:t>
      </w:r>
    </w:p>
    <w:p w14:paraId="24CDB15D" w14:textId="77777777" w:rsidR="0011005F" w:rsidRPr="00265B16" w:rsidRDefault="0011005F" w:rsidP="0011005F">
      <w:pPr>
        <w:widowControl w:val="0"/>
        <w:rPr>
          <w:color w:val="000000"/>
          <w:u w:val="single"/>
          <w:lang w:val="nl-NL"/>
        </w:rPr>
      </w:pPr>
    </w:p>
    <w:p w14:paraId="0219FBA7" w14:textId="28E69973" w:rsidR="0011005F" w:rsidRPr="00265B16" w:rsidRDefault="0011005F" w:rsidP="00F654D5">
      <w:pPr>
        <w:keepNext/>
        <w:keepLines/>
        <w:widowControl w:val="0"/>
        <w:rPr>
          <w:i/>
          <w:iCs/>
          <w:color w:val="000000"/>
          <w:lang w:val="nl-NL"/>
        </w:rPr>
      </w:pPr>
      <w:r w:rsidRPr="00265B16">
        <w:rPr>
          <w:i/>
          <w:iCs/>
          <w:color w:val="000000"/>
          <w:lang w:val="nl-NL"/>
        </w:rPr>
        <w:lastRenderedPageBreak/>
        <w:t xml:space="preserve">XALKORI </w:t>
      </w:r>
      <w:r w:rsidRPr="00265B16">
        <w:rPr>
          <w:i/>
          <w:iCs/>
          <w:lang w:val="nl-NL"/>
        </w:rPr>
        <w:t>20 mg granulaat in capsules om te openen</w:t>
      </w:r>
    </w:p>
    <w:p w14:paraId="39D7F85B" w14:textId="6704B317" w:rsidR="0011005F" w:rsidRPr="00265B16" w:rsidRDefault="0011005F" w:rsidP="00F654D5">
      <w:pPr>
        <w:keepNext/>
        <w:keepLines/>
        <w:widowControl w:val="0"/>
        <w:rPr>
          <w:color w:val="000000"/>
          <w:lang w:val="nl-NL"/>
        </w:rPr>
      </w:pPr>
      <w:r w:rsidRPr="00265B16">
        <w:rPr>
          <w:color w:val="000000"/>
          <w:lang w:val="nl-NL"/>
        </w:rPr>
        <w:t xml:space="preserve">Lichtblauw kapje met daarop in zwarte inkt </w:t>
      </w:r>
      <w:r w:rsidR="00192C35" w:rsidRPr="00265B16">
        <w:rPr>
          <w:iCs/>
          <w:color w:val="000000"/>
          <w:szCs w:val="22"/>
          <w:lang w:val="nl-NL"/>
        </w:rPr>
        <w:t>'</w:t>
      </w:r>
      <w:r w:rsidRPr="00265B16">
        <w:rPr>
          <w:color w:val="000000"/>
          <w:lang w:val="nl-NL"/>
        </w:rPr>
        <w:t>Pfizer</w:t>
      </w:r>
      <w:r w:rsidR="00192C35" w:rsidRPr="00265B16">
        <w:rPr>
          <w:iCs/>
          <w:color w:val="000000"/>
          <w:szCs w:val="22"/>
          <w:lang w:val="nl-NL"/>
        </w:rPr>
        <w:t>'</w:t>
      </w:r>
      <w:r w:rsidRPr="00265B16">
        <w:rPr>
          <w:color w:val="000000"/>
          <w:lang w:val="nl-NL"/>
        </w:rPr>
        <w:t xml:space="preserve"> gedrukt </w:t>
      </w:r>
      <w:r w:rsidR="00192C35" w:rsidRPr="00265B16">
        <w:rPr>
          <w:color w:val="000000"/>
          <w:lang w:val="nl-NL"/>
        </w:rPr>
        <w:t xml:space="preserve">en </w:t>
      </w:r>
      <w:r w:rsidRPr="00265B16">
        <w:rPr>
          <w:color w:val="000000"/>
          <w:lang w:val="nl-NL"/>
        </w:rPr>
        <w:t xml:space="preserve">een witte romp met daarop in zwarte inkt </w:t>
      </w:r>
      <w:r w:rsidR="004264F3" w:rsidRPr="00265B16">
        <w:rPr>
          <w:iCs/>
          <w:color w:val="000000"/>
          <w:szCs w:val="22"/>
          <w:lang w:val="nl-NL"/>
        </w:rPr>
        <w:t>'</w:t>
      </w:r>
      <w:r w:rsidRPr="00265B16">
        <w:rPr>
          <w:color w:val="000000"/>
          <w:lang w:val="nl-NL"/>
        </w:rPr>
        <w:t>CRZ 20</w:t>
      </w:r>
      <w:r w:rsidR="004264F3" w:rsidRPr="00265B16">
        <w:rPr>
          <w:iCs/>
          <w:color w:val="000000"/>
          <w:szCs w:val="22"/>
          <w:lang w:val="nl-NL"/>
        </w:rPr>
        <w:t>'</w:t>
      </w:r>
      <w:r w:rsidRPr="00265B16">
        <w:rPr>
          <w:color w:val="000000"/>
          <w:lang w:val="nl-NL"/>
        </w:rPr>
        <w:t xml:space="preserve"> gedrukt.</w:t>
      </w:r>
    </w:p>
    <w:p w14:paraId="2D5F87DD" w14:textId="77777777" w:rsidR="0011005F" w:rsidRPr="00265B16" w:rsidRDefault="0011005F" w:rsidP="0011005F">
      <w:pPr>
        <w:widowControl w:val="0"/>
        <w:rPr>
          <w:color w:val="000000"/>
          <w:u w:val="single"/>
          <w:lang w:val="nl-NL"/>
        </w:rPr>
      </w:pPr>
    </w:p>
    <w:p w14:paraId="44EBFABB" w14:textId="542E758D" w:rsidR="0011005F" w:rsidRPr="00265B16" w:rsidRDefault="0011005F" w:rsidP="0011005F">
      <w:pPr>
        <w:widowControl w:val="0"/>
        <w:rPr>
          <w:i/>
          <w:iCs/>
          <w:color w:val="000000"/>
          <w:lang w:val="nl-NL"/>
        </w:rPr>
      </w:pPr>
      <w:r w:rsidRPr="00265B16">
        <w:rPr>
          <w:i/>
          <w:iCs/>
          <w:color w:val="000000"/>
          <w:lang w:val="nl-NL"/>
        </w:rPr>
        <w:t xml:space="preserve">XALKORI </w:t>
      </w:r>
      <w:r w:rsidRPr="00265B16">
        <w:rPr>
          <w:i/>
          <w:iCs/>
          <w:lang w:val="nl-NL"/>
        </w:rPr>
        <w:t>50 mg granulaat in capsules om te openen</w:t>
      </w:r>
    </w:p>
    <w:p w14:paraId="2BFEC2C8" w14:textId="62332528" w:rsidR="0011005F" w:rsidRPr="00265B16" w:rsidRDefault="0011005F" w:rsidP="0011005F">
      <w:pPr>
        <w:widowControl w:val="0"/>
        <w:rPr>
          <w:color w:val="000000"/>
          <w:lang w:val="nl-NL"/>
        </w:rPr>
      </w:pPr>
      <w:r w:rsidRPr="00265B16">
        <w:rPr>
          <w:color w:val="000000"/>
          <w:lang w:val="nl-NL"/>
        </w:rPr>
        <w:t xml:space="preserve">Grijs kapje met daarop in zwarte inkt </w:t>
      </w:r>
      <w:r w:rsidR="00192C35" w:rsidRPr="00265B16">
        <w:rPr>
          <w:iCs/>
          <w:color w:val="000000"/>
          <w:szCs w:val="22"/>
          <w:lang w:val="nl-NL"/>
        </w:rPr>
        <w:t>'</w:t>
      </w:r>
      <w:r w:rsidRPr="00265B16">
        <w:rPr>
          <w:color w:val="000000"/>
          <w:lang w:val="nl-NL"/>
        </w:rPr>
        <w:t>Pfizer</w:t>
      </w:r>
      <w:r w:rsidR="00192C35" w:rsidRPr="00265B16">
        <w:rPr>
          <w:iCs/>
          <w:color w:val="000000"/>
          <w:szCs w:val="22"/>
          <w:lang w:val="nl-NL"/>
        </w:rPr>
        <w:t>'</w:t>
      </w:r>
      <w:r w:rsidRPr="00265B16">
        <w:rPr>
          <w:color w:val="000000"/>
          <w:lang w:val="nl-NL"/>
        </w:rPr>
        <w:t xml:space="preserve"> gedrukt en een lichtgrijze romp met daarop in zwarte inkt </w:t>
      </w:r>
      <w:r w:rsidR="00192C35" w:rsidRPr="00265B16">
        <w:rPr>
          <w:iCs/>
          <w:color w:val="000000"/>
          <w:szCs w:val="22"/>
          <w:lang w:val="nl-NL"/>
        </w:rPr>
        <w:t>'</w:t>
      </w:r>
      <w:r w:rsidRPr="00265B16">
        <w:rPr>
          <w:color w:val="000000"/>
          <w:lang w:val="nl-NL"/>
        </w:rPr>
        <w:t>CRZ 50</w:t>
      </w:r>
      <w:r w:rsidR="00192C35" w:rsidRPr="00265B16">
        <w:rPr>
          <w:iCs/>
          <w:color w:val="000000"/>
          <w:szCs w:val="22"/>
          <w:lang w:val="nl-NL"/>
        </w:rPr>
        <w:t>'</w:t>
      </w:r>
      <w:r w:rsidRPr="00265B16">
        <w:rPr>
          <w:color w:val="000000"/>
          <w:lang w:val="nl-NL"/>
        </w:rPr>
        <w:t xml:space="preserve"> gedrukt.</w:t>
      </w:r>
    </w:p>
    <w:p w14:paraId="67834D3E" w14:textId="77777777" w:rsidR="0011005F" w:rsidRPr="00265B16" w:rsidRDefault="0011005F" w:rsidP="0011005F">
      <w:pPr>
        <w:widowControl w:val="0"/>
        <w:rPr>
          <w:color w:val="000000"/>
          <w:lang w:val="nl-NL"/>
        </w:rPr>
      </w:pPr>
    </w:p>
    <w:p w14:paraId="33373484" w14:textId="2FD06290" w:rsidR="0011005F" w:rsidRPr="00265B16" w:rsidRDefault="0011005F" w:rsidP="0011005F">
      <w:pPr>
        <w:widowControl w:val="0"/>
        <w:rPr>
          <w:u w:val="single"/>
          <w:lang w:val="nl-NL"/>
        </w:rPr>
      </w:pPr>
      <w:r w:rsidRPr="00265B16">
        <w:rPr>
          <w:i/>
          <w:iCs/>
          <w:color w:val="000000"/>
          <w:lang w:val="nl-NL"/>
        </w:rPr>
        <w:t>XALKORI 1</w:t>
      </w:r>
      <w:r w:rsidRPr="00265B16">
        <w:rPr>
          <w:i/>
          <w:iCs/>
          <w:lang w:val="nl-NL"/>
        </w:rPr>
        <w:t>50 mg granulaat in capsules om te openen</w:t>
      </w:r>
    </w:p>
    <w:p w14:paraId="67E6827E" w14:textId="2DCF0792" w:rsidR="0011005F" w:rsidRPr="00265B16" w:rsidRDefault="0011005F" w:rsidP="0011005F">
      <w:pPr>
        <w:widowControl w:val="0"/>
        <w:rPr>
          <w:color w:val="000000"/>
          <w:lang w:val="nl-NL"/>
        </w:rPr>
      </w:pPr>
      <w:r w:rsidRPr="00265B16">
        <w:rPr>
          <w:color w:val="000000"/>
          <w:lang w:val="nl-NL"/>
        </w:rPr>
        <w:t xml:space="preserve">Lichtblauw kapje met daarop in zwarte inkt </w:t>
      </w:r>
      <w:r w:rsidR="00192C35" w:rsidRPr="00265B16">
        <w:rPr>
          <w:iCs/>
          <w:color w:val="000000"/>
          <w:szCs w:val="22"/>
          <w:lang w:val="nl-NL"/>
        </w:rPr>
        <w:t>'</w:t>
      </w:r>
      <w:r w:rsidRPr="00265B16">
        <w:rPr>
          <w:color w:val="000000"/>
          <w:lang w:val="nl-NL"/>
        </w:rPr>
        <w:t>Pfizer</w:t>
      </w:r>
      <w:r w:rsidR="00192C35" w:rsidRPr="00265B16">
        <w:rPr>
          <w:iCs/>
          <w:color w:val="000000"/>
          <w:szCs w:val="22"/>
          <w:lang w:val="nl-NL"/>
        </w:rPr>
        <w:t>'</w:t>
      </w:r>
      <w:r w:rsidRPr="00265B16">
        <w:rPr>
          <w:color w:val="000000"/>
          <w:lang w:val="nl-NL"/>
        </w:rPr>
        <w:t xml:space="preserve"> gedrukt en een lichtblauwe romp met daarop in zwarte inkt </w:t>
      </w:r>
      <w:r w:rsidR="00192C35" w:rsidRPr="00265B16">
        <w:rPr>
          <w:iCs/>
          <w:color w:val="000000"/>
          <w:szCs w:val="22"/>
          <w:lang w:val="nl-NL"/>
        </w:rPr>
        <w:t>'</w:t>
      </w:r>
      <w:r w:rsidRPr="00265B16">
        <w:rPr>
          <w:color w:val="000000"/>
          <w:lang w:val="nl-NL"/>
        </w:rPr>
        <w:t>CRZ 150</w:t>
      </w:r>
      <w:r w:rsidR="00192C35" w:rsidRPr="00265B16">
        <w:rPr>
          <w:iCs/>
          <w:color w:val="000000"/>
          <w:szCs w:val="22"/>
          <w:lang w:val="nl-NL"/>
        </w:rPr>
        <w:t>'</w:t>
      </w:r>
      <w:r w:rsidRPr="00265B16">
        <w:rPr>
          <w:color w:val="000000"/>
          <w:lang w:val="nl-NL"/>
        </w:rPr>
        <w:t xml:space="preserve"> gedrukt.</w:t>
      </w:r>
    </w:p>
    <w:p w14:paraId="1129141D" w14:textId="77777777" w:rsidR="0011005F" w:rsidRPr="00265B16" w:rsidRDefault="0011005F" w:rsidP="0011005F">
      <w:pPr>
        <w:widowControl w:val="0"/>
        <w:rPr>
          <w:lang w:val="nl-NL"/>
        </w:rPr>
      </w:pPr>
    </w:p>
    <w:p w14:paraId="436B308C" w14:textId="77777777" w:rsidR="00F84A10" w:rsidRPr="00265B16" w:rsidRDefault="00F84A10">
      <w:pPr>
        <w:spacing w:line="240" w:lineRule="auto"/>
        <w:ind w:left="567" w:hanging="567"/>
        <w:rPr>
          <w:b/>
          <w:caps/>
          <w:color w:val="000000"/>
          <w:szCs w:val="22"/>
          <w:lang w:val="nl-NL"/>
        </w:rPr>
      </w:pPr>
    </w:p>
    <w:p w14:paraId="02324946" w14:textId="77777777" w:rsidR="00F84A10" w:rsidRPr="00265B16" w:rsidRDefault="00F84A10">
      <w:pPr>
        <w:spacing w:line="240" w:lineRule="auto"/>
        <w:ind w:left="567" w:hanging="567"/>
        <w:rPr>
          <w:caps/>
          <w:color w:val="000000"/>
          <w:szCs w:val="22"/>
          <w:lang w:val="nl-NL"/>
        </w:rPr>
      </w:pPr>
      <w:r w:rsidRPr="00265B16">
        <w:rPr>
          <w:b/>
          <w:caps/>
          <w:color w:val="000000"/>
          <w:szCs w:val="22"/>
          <w:lang w:val="nl-NL"/>
        </w:rPr>
        <w:t xml:space="preserve">4. </w:t>
      </w:r>
      <w:r w:rsidRPr="00265B16">
        <w:rPr>
          <w:b/>
          <w:caps/>
          <w:color w:val="000000"/>
          <w:szCs w:val="22"/>
          <w:lang w:val="nl-NL"/>
        </w:rPr>
        <w:tab/>
        <w:t>KLINISCHE GEGEVENS</w:t>
      </w:r>
    </w:p>
    <w:p w14:paraId="5E31B0CF" w14:textId="77777777" w:rsidR="00F84A10" w:rsidRPr="00265B16" w:rsidRDefault="00F84A10">
      <w:pPr>
        <w:spacing w:line="240" w:lineRule="auto"/>
        <w:rPr>
          <w:color w:val="000000"/>
          <w:szCs w:val="22"/>
          <w:lang w:val="nl-NL"/>
        </w:rPr>
      </w:pPr>
    </w:p>
    <w:p w14:paraId="3358DFC0" w14:textId="77777777" w:rsidR="00F84A10" w:rsidRPr="00265B16" w:rsidRDefault="00F84A10">
      <w:pPr>
        <w:spacing w:line="240" w:lineRule="auto"/>
        <w:ind w:left="567" w:hanging="567"/>
        <w:rPr>
          <w:b/>
          <w:color w:val="000000"/>
          <w:szCs w:val="22"/>
          <w:lang w:val="nl-NL"/>
        </w:rPr>
      </w:pPr>
      <w:r w:rsidRPr="00265B16">
        <w:rPr>
          <w:b/>
          <w:color w:val="000000"/>
          <w:szCs w:val="22"/>
          <w:lang w:val="nl-NL"/>
        </w:rPr>
        <w:t xml:space="preserve">4.1 </w:t>
      </w:r>
      <w:r w:rsidRPr="00265B16">
        <w:rPr>
          <w:b/>
          <w:color w:val="000000"/>
          <w:szCs w:val="22"/>
          <w:lang w:val="nl-NL"/>
        </w:rPr>
        <w:tab/>
        <w:t>Therapeutische indicaties</w:t>
      </w:r>
    </w:p>
    <w:p w14:paraId="738C9E77" w14:textId="77777777" w:rsidR="00F84A10" w:rsidRPr="00265B16" w:rsidRDefault="00F84A10">
      <w:pPr>
        <w:spacing w:line="240" w:lineRule="auto"/>
        <w:ind w:left="567" w:hanging="567"/>
        <w:rPr>
          <w:b/>
          <w:color w:val="000000"/>
          <w:szCs w:val="22"/>
          <w:lang w:val="nl-NL"/>
        </w:rPr>
      </w:pPr>
    </w:p>
    <w:p w14:paraId="74A833A3" w14:textId="77777777" w:rsidR="00BE2C00" w:rsidRPr="00265B16" w:rsidRDefault="00F84A10" w:rsidP="001D7393">
      <w:pPr>
        <w:tabs>
          <w:tab w:val="clear" w:pos="567"/>
          <w:tab w:val="left" w:pos="0"/>
        </w:tabs>
        <w:spacing w:line="240" w:lineRule="auto"/>
        <w:rPr>
          <w:color w:val="000000"/>
          <w:szCs w:val="22"/>
          <w:lang w:val="nl-NL"/>
        </w:rPr>
      </w:pPr>
      <w:r w:rsidRPr="00265B16">
        <w:rPr>
          <w:color w:val="000000"/>
          <w:szCs w:val="22"/>
          <w:lang w:val="nl-NL"/>
        </w:rPr>
        <w:t xml:space="preserve">XALKORI </w:t>
      </w:r>
      <w:r w:rsidR="00BE2C00" w:rsidRPr="00265B16">
        <w:rPr>
          <w:color w:val="000000"/>
          <w:szCs w:val="22"/>
          <w:lang w:val="nl-NL"/>
        </w:rPr>
        <w:t xml:space="preserve">als monotherapie </w:t>
      </w:r>
      <w:r w:rsidRPr="00265B16">
        <w:rPr>
          <w:color w:val="000000"/>
          <w:szCs w:val="22"/>
          <w:lang w:val="nl-NL"/>
        </w:rPr>
        <w:t>is geïndiceerd voor</w:t>
      </w:r>
      <w:r w:rsidR="00BE2C00" w:rsidRPr="00265B16">
        <w:rPr>
          <w:color w:val="000000"/>
          <w:szCs w:val="22"/>
          <w:lang w:val="nl-NL"/>
        </w:rPr>
        <w:t>:</w:t>
      </w:r>
    </w:p>
    <w:p w14:paraId="73D1F085" w14:textId="77777777" w:rsidR="00BE2C00" w:rsidRPr="00265B16" w:rsidRDefault="00BE2C00" w:rsidP="001D7393">
      <w:pPr>
        <w:tabs>
          <w:tab w:val="clear" w:pos="567"/>
          <w:tab w:val="left" w:pos="0"/>
        </w:tabs>
        <w:spacing w:line="240" w:lineRule="auto"/>
        <w:rPr>
          <w:color w:val="000000"/>
          <w:szCs w:val="22"/>
          <w:lang w:val="nl-NL"/>
        </w:rPr>
      </w:pPr>
    </w:p>
    <w:p w14:paraId="58050557" w14:textId="39A8163A" w:rsidR="00F84A10" w:rsidRPr="00265B16" w:rsidRDefault="00BE2C00" w:rsidP="001922A3">
      <w:pPr>
        <w:numPr>
          <w:ilvl w:val="0"/>
          <w:numId w:val="34"/>
        </w:numPr>
        <w:tabs>
          <w:tab w:val="clear" w:pos="567"/>
        </w:tabs>
        <w:spacing w:line="240" w:lineRule="auto"/>
        <w:rPr>
          <w:color w:val="000000"/>
          <w:szCs w:val="22"/>
          <w:lang w:val="nl-NL"/>
        </w:rPr>
      </w:pPr>
      <w:r w:rsidRPr="00265B16">
        <w:rPr>
          <w:color w:val="000000"/>
          <w:szCs w:val="22"/>
          <w:lang w:val="nl-NL"/>
        </w:rPr>
        <w:t>D</w:t>
      </w:r>
      <w:r w:rsidR="00F84A10" w:rsidRPr="00265B16">
        <w:rPr>
          <w:color w:val="000000"/>
          <w:szCs w:val="22"/>
          <w:lang w:val="nl-NL"/>
        </w:rPr>
        <w:t>e eerstelijns behandeling bij volwassenen met ALK (anaplastisch lymfoom kinase)</w:t>
      </w:r>
      <w:r w:rsidR="00534D90" w:rsidRPr="00265B16">
        <w:rPr>
          <w:rFonts w:cs="Verdana"/>
          <w:color w:val="000000"/>
          <w:szCs w:val="22"/>
          <w:lang w:val="nl-NL" w:eastAsia="nl-NL"/>
        </w:rPr>
        <w:noBreakHyphen/>
      </w:r>
      <w:r w:rsidR="00F84A10" w:rsidRPr="00265B16">
        <w:rPr>
          <w:color w:val="000000"/>
          <w:szCs w:val="22"/>
          <w:lang w:val="nl-NL"/>
        </w:rPr>
        <w:t>positief, gevorderd</w:t>
      </w:r>
      <w:r w:rsidR="001B7AAA" w:rsidRPr="00265B16">
        <w:rPr>
          <w:color w:val="000000"/>
          <w:szCs w:val="22"/>
          <w:lang w:val="nl-NL"/>
        </w:rPr>
        <w:t>/gemetastaseerd</w:t>
      </w:r>
      <w:r w:rsidR="00F84A10" w:rsidRPr="00265B16">
        <w:rPr>
          <w:color w:val="000000"/>
          <w:szCs w:val="22"/>
          <w:lang w:val="nl-NL"/>
        </w:rPr>
        <w:t xml:space="preserve"> niet</w:t>
      </w:r>
      <w:r w:rsidR="00534D90" w:rsidRPr="00265B16">
        <w:rPr>
          <w:rFonts w:cs="Verdana"/>
          <w:color w:val="000000"/>
          <w:szCs w:val="22"/>
          <w:lang w:val="nl-NL" w:eastAsia="nl-NL"/>
        </w:rPr>
        <w:noBreakHyphen/>
      </w:r>
      <w:r w:rsidR="00F84A10" w:rsidRPr="00265B16">
        <w:rPr>
          <w:color w:val="000000"/>
          <w:szCs w:val="22"/>
          <w:lang w:val="nl-NL"/>
        </w:rPr>
        <w:t>kleincellig longcarcinoom (NSCLC)</w:t>
      </w:r>
    </w:p>
    <w:p w14:paraId="53AAD184" w14:textId="77777777" w:rsidR="00BE2C00" w:rsidRPr="00265B16" w:rsidRDefault="00BE2C00" w:rsidP="000E0747">
      <w:pPr>
        <w:tabs>
          <w:tab w:val="clear" w:pos="567"/>
          <w:tab w:val="left" w:pos="0"/>
        </w:tabs>
        <w:spacing w:line="240" w:lineRule="auto"/>
        <w:ind w:left="720"/>
        <w:rPr>
          <w:color w:val="000000"/>
          <w:szCs w:val="22"/>
          <w:lang w:val="nl-NL"/>
        </w:rPr>
      </w:pPr>
    </w:p>
    <w:p w14:paraId="5B3498E8" w14:textId="00698CCF" w:rsidR="00F84A10" w:rsidRPr="00265B16" w:rsidRDefault="00BE2C00" w:rsidP="001922A3">
      <w:pPr>
        <w:numPr>
          <w:ilvl w:val="0"/>
          <w:numId w:val="34"/>
        </w:numPr>
        <w:tabs>
          <w:tab w:val="clear" w:pos="567"/>
        </w:tabs>
        <w:spacing w:line="240" w:lineRule="auto"/>
        <w:rPr>
          <w:color w:val="000000"/>
          <w:szCs w:val="22"/>
          <w:lang w:val="nl-NL"/>
        </w:rPr>
      </w:pPr>
      <w:r w:rsidRPr="00265B16">
        <w:rPr>
          <w:color w:val="000000"/>
          <w:szCs w:val="22"/>
          <w:lang w:val="nl-NL"/>
        </w:rPr>
        <w:t>D</w:t>
      </w:r>
      <w:r w:rsidR="00F84A10" w:rsidRPr="00265B16">
        <w:rPr>
          <w:color w:val="000000"/>
          <w:szCs w:val="22"/>
          <w:lang w:val="nl-NL"/>
        </w:rPr>
        <w:t>e behandeling bij volwassenen met eerder behandeld ALK (anaplastisch lymfoom kinase)</w:t>
      </w:r>
      <w:r w:rsidR="00BF221D" w:rsidRPr="00265B16">
        <w:rPr>
          <w:color w:val="000000"/>
          <w:szCs w:val="22"/>
          <w:lang w:val="nl-NL"/>
        </w:rPr>
        <w:noBreakHyphen/>
      </w:r>
      <w:r w:rsidR="00F84A10" w:rsidRPr="00265B16">
        <w:rPr>
          <w:color w:val="000000"/>
          <w:szCs w:val="22"/>
          <w:lang w:val="nl-NL"/>
        </w:rPr>
        <w:t>positief, gevorderd/gemetastaseerd niet</w:t>
      </w:r>
      <w:r w:rsidR="00BF221D" w:rsidRPr="00265B16">
        <w:rPr>
          <w:color w:val="000000"/>
          <w:szCs w:val="22"/>
          <w:lang w:val="nl-NL"/>
        </w:rPr>
        <w:noBreakHyphen/>
      </w:r>
      <w:r w:rsidR="00F84A10" w:rsidRPr="00265B16">
        <w:rPr>
          <w:color w:val="000000"/>
          <w:szCs w:val="22"/>
          <w:lang w:val="nl-NL"/>
        </w:rPr>
        <w:t>kleincellig longcarcinoom (NSCLC)</w:t>
      </w:r>
    </w:p>
    <w:p w14:paraId="0BDAE1F6" w14:textId="77777777" w:rsidR="004D3D12" w:rsidRPr="00265B16" w:rsidRDefault="004D3D12" w:rsidP="0031097D">
      <w:pPr>
        <w:spacing w:line="240" w:lineRule="auto"/>
        <w:ind w:left="720"/>
        <w:rPr>
          <w:color w:val="000000"/>
          <w:szCs w:val="22"/>
          <w:lang w:val="nl-NL"/>
        </w:rPr>
      </w:pPr>
    </w:p>
    <w:p w14:paraId="671B607F" w14:textId="77777777" w:rsidR="004D3D12" w:rsidRPr="00265B16" w:rsidRDefault="00D70E4C" w:rsidP="001922A3">
      <w:pPr>
        <w:numPr>
          <w:ilvl w:val="0"/>
          <w:numId w:val="34"/>
        </w:numPr>
        <w:spacing w:line="240" w:lineRule="auto"/>
        <w:ind w:left="714" w:hanging="357"/>
        <w:rPr>
          <w:color w:val="000000"/>
          <w:szCs w:val="22"/>
          <w:lang w:val="nl-NL"/>
        </w:rPr>
      </w:pPr>
      <w:r w:rsidRPr="00265B16">
        <w:rPr>
          <w:color w:val="000000"/>
          <w:szCs w:val="22"/>
          <w:lang w:val="nl-NL"/>
        </w:rPr>
        <w:tab/>
      </w:r>
      <w:r w:rsidR="00BE2C00" w:rsidRPr="00265B16">
        <w:rPr>
          <w:color w:val="000000"/>
          <w:szCs w:val="22"/>
          <w:lang w:val="nl-NL"/>
        </w:rPr>
        <w:t>D</w:t>
      </w:r>
      <w:r w:rsidR="004D3D12" w:rsidRPr="00265B16">
        <w:rPr>
          <w:color w:val="000000"/>
          <w:szCs w:val="22"/>
          <w:lang w:val="nl-NL"/>
        </w:rPr>
        <w:t>e behandeling bij volwassenen met ROS1</w:t>
      </w:r>
      <w:r w:rsidR="00BF221D" w:rsidRPr="00265B16">
        <w:rPr>
          <w:color w:val="000000"/>
          <w:szCs w:val="22"/>
          <w:lang w:val="nl-NL"/>
        </w:rPr>
        <w:noBreakHyphen/>
      </w:r>
      <w:r w:rsidR="004D3D12" w:rsidRPr="00265B16">
        <w:rPr>
          <w:color w:val="000000"/>
          <w:szCs w:val="22"/>
          <w:lang w:val="nl-NL"/>
        </w:rPr>
        <w:t>positief, gevorderd/gemetastaseerd niet</w:t>
      </w:r>
      <w:r w:rsidR="00BF221D" w:rsidRPr="00265B16">
        <w:rPr>
          <w:color w:val="000000"/>
          <w:szCs w:val="22"/>
          <w:lang w:val="nl-NL"/>
        </w:rPr>
        <w:noBreakHyphen/>
      </w:r>
      <w:r w:rsidR="004D3D12" w:rsidRPr="00265B16">
        <w:rPr>
          <w:color w:val="000000"/>
          <w:szCs w:val="22"/>
          <w:lang w:val="nl-NL"/>
        </w:rPr>
        <w:t>kleincellig longcarcinoom (NSCLC)</w:t>
      </w:r>
    </w:p>
    <w:p w14:paraId="2051E8F1" w14:textId="77777777" w:rsidR="00133C80" w:rsidRPr="00265B16" w:rsidRDefault="00133C80" w:rsidP="004161FA">
      <w:pPr>
        <w:tabs>
          <w:tab w:val="clear" w:pos="567"/>
        </w:tabs>
        <w:suppressAutoHyphens w:val="0"/>
        <w:spacing w:line="240" w:lineRule="auto"/>
        <w:ind w:left="1440" w:hanging="720"/>
        <w:contextualSpacing/>
        <w:rPr>
          <w:rFonts w:cs="Verdana"/>
          <w:kern w:val="32"/>
          <w:szCs w:val="22"/>
          <w:lang w:val="nl-NL" w:eastAsia="zh-CN"/>
        </w:rPr>
      </w:pPr>
    </w:p>
    <w:p w14:paraId="0162223F" w14:textId="2A852317" w:rsidR="00133C80" w:rsidRPr="00265B16" w:rsidRDefault="00133C80" w:rsidP="001922A3">
      <w:pPr>
        <w:widowControl w:val="0"/>
        <w:numPr>
          <w:ilvl w:val="0"/>
          <w:numId w:val="36"/>
        </w:numPr>
        <w:tabs>
          <w:tab w:val="clear" w:pos="567"/>
        </w:tabs>
        <w:suppressAutoHyphens w:val="0"/>
        <w:spacing w:line="240" w:lineRule="auto"/>
        <w:ind w:left="714" w:hanging="357"/>
        <w:rPr>
          <w:rFonts w:eastAsia="Times New Roman"/>
          <w:kern w:val="32"/>
          <w:szCs w:val="22"/>
          <w:lang w:val="nl-NL" w:eastAsia="en-US"/>
        </w:rPr>
      </w:pPr>
      <w:r w:rsidRPr="00265B16">
        <w:rPr>
          <w:color w:val="000000"/>
          <w:szCs w:val="22"/>
          <w:lang w:val="nl-NL"/>
        </w:rPr>
        <w:t xml:space="preserve">De behandeling </w:t>
      </w:r>
      <w:r w:rsidR="00CB6B00" w:rsidRPr="00265B16">
        <w:rPr>
          <w:color w:val="000000"/>
          <w:szCs w:val="22"/>
          <w:lang w:val="nl-NL"/>
        </w:rPr>
        <w:t>bij</w:t>
      </w:r>
      <w:r w:rsidRPr="00265B16">
        <w:rPr>
          <w:color w:val="000000"/>
          <w:szCs w:val="22"/>
          <w:lang w:val="nl-NL"/>
        </w:rPr>
        <w:t xml:space="preserve"> kinderen (</w:t>
      </w:r>
      <w:r w:rsidR="0031097D" w:rsidRPr="00265B16">
        <w:rPr>
          <w:color w:val="000000"/>
          <w:szCs w:val="22"/>
          <w:lang w:val="nl-NL"/>
        </w:rPr>
        <w:t xml:space="preserve">leeftijd </w:t>
      </w:r>
      <w:r w:rsidRPr="00265B16">
        <w:rPr>
          <w:rFonts w:eastAsia="Times New Roman"/>
          <w:kern w:val="32"/>
          <w:szCs w:val="22"/>
          <w:lang w:val="nl-NL" w:eastAsia="en-US"/>
        </w:rPr>
        <w:t>≥</w:t>
      </w:r>
      <w:r w:rsidR="008425F6" w:rsidRPr="00265B16">
        <w:rPr>
          <w:rFonts w:eastAsia="Times New Roman"/>
          <w:kern w:val="32"/>
          <w:szCs w:val="22"/>
          <w:lang w:val="nl-NL" w:eastAsia="en-US"/>
        </w:rPr>
        <w:t>1</w:t>
      </w:r>
      <w:r w:rsidR="00CB6B00" w:rsidRPr="00265B16">
        <w:rPr>
          <w:rFonts w:eastAsia="Times New Roman"/>
          <w:kern w:val="32"/>
          <w:szCs w:val="22"/>
          <w:lang w:val="nl-NL" w:eastAsia="en-US"/>
        </w:rPr>
        <w:t> </w:t>
      </w:r>
      <w:r w:rsidRPr="00265B16">
        <w:rPr>
          <w:rFonts w:eastAsia="Times New Roman"/>
          <w:kern w:val="32"/>
          <w:szCs w:val="22"/>
          <w:lang w:val="nl-NL" w:eastAsia="en-US"/>
        </w:rPr>
        <w:t>tot</w:t>
      </w:r>
      <w:r w:rsidR="00CB6B00" w:rsidRPr="00265B16">
        <w:rPr>
          <w:rFonts w:eastAsia="Times New Roman"/>
          <w:kern w:val="32"/>
          <w:szCs w:val="22"/>
          <w:lang w:val="nl-NL" w:eastAsia="en-US"/>
        </w:rPr>
        <w:t> </w:t>
      </w:r>
      <w:r w:rsidRPr="00265B16">
        <w:rPr>
          <w:rFonts w:eastAsia="Times New Roman"/>
          <w:kern w:val="32"/>
          <w:szCs w:val="22"/>
          <w:lang w:val="nl-NL" w:eastAsia="en-US"/>
        </w:rPr>
        <w:t>&lt;18 </w:t>
      </w:r>
      <w:r w:rsidR="00CB6B00" w:rsidRPr="00265B16">
        <w:rPr>
          <w:rFonts w:eastAsia="Times New Roman"/>
          <w:kern w:val="32"/>
          <w:szCs w:val="22"/>
          <w:lang w:val="nl-NL" w:eastAsia="en-US"/>
        </w:rPr>
        <w:t>jaar</w:t>
      </w:r>
      <w:r w:rsidRPr="00265B16">
        <w:rPr>
          <w:rFonts w:eastAsia="Times New Roman"/>
          <w:kern w:val="32"/>
          <w:szCs w:val="22"/>
          <w:lang w:val="nl-NL" w:eastAsia="en-US"/>
        </w:rPr>
        <w:t xml:space="preserve">) </w:t>
      </w:r>
      <w:r w:rsidR="00CB6B00" w:rsidRPr="00265B16">
        <w:rPr>
          <w:rFonts w:eastAsia="Times New Roman"/>
          <w:kern w:val="32"/>
          <w:szCs w:val="22"/>
          <w:lang w:val="nl-NL" w:eastAsia="en-US"/>
        </w:rPr>
        <w:t>met gerecidiveerd of refractair systemisch anaplastisch lymfoomkinase</w:t>
      </w:r>
      <w:r w:rsidRPr="00265B16">
        <w:rPr>
          <w:rFonts w:eastAsia="Times New Roman"/>
          <w:szCs w:val="24"/>
          <w:lang w:val="nl-NL" w:eastAsia="en-US"/>
        </w:rPr>
        <w:t xml:space="preserve"> (</w:t>
      </w:r>
      <w:r w:rsidRPr="00265B16">
        <w:rPr>
          <w:rFonts w:eastAsia="Times New Roman"/>
          <w:kern w:val="32"/>
          <w:szCs w:val="22"/>
          <w:lang w:val="nl-NL" w:eastAsia="en-US"/>
        </w:rPr>
        <w:t>ALK)</w:t>
      </w:r>
      <w:r w:rsidRPr="00265B16">
        <w:rPr>
          <w:rFonts w:eastAsia="Times New Roman"/>
          <w:kern w:val="32"/>
          <w:szCs w:val="22"/>
          <w:lang w:val="nl-NL" w:eastAsia="en-US"/>
        </w:rPr>
        <w:noBreakHyphen/>
        <w:t>positi</w:t>
      </w:r>
      <w:r w:rsidR="00CB6B00" w:rsidRPr="00265B16">
        <w:rPr>
          <w:rFonts w:eastAsia="Times New Roman"/>
          <w:kern w:val="32"/>
          <w:szCs w:val="22"/>
          <w:lang w:val="nl-NL" w:eastAsia="en-US"/>
        </w:rPr>
        <w:t>ef</w:t>
      </w:r>
      <w:r w:rsidRPr="00265B16">
        <w:rPr>
          <w:rFonts w:eastAsia="Times New Roman"/>
          <w:kern w:val="32"/>
          <w:szCs w:val="22"/>
          <w:lang w:val="nl-NL" w:eastAsia="en-US"/>
        </w:rPr>
        <w:t xml:space="preserve"> anaplasti</w:t>
      </w:r>
      <w:r w:rsidR="00CB6B00" w:rsidRPr="00265B16">
        <w:rPr>
          <w:rFonts w:eastAsia="Times New Roman"/>
          <w:kern w:val="32"/>
          <w:szCs w:val="22"/>
          <w:lang w:val="nl-NL" w:eastAsia="en-US"/>
        </w:rPr>
        <w:t>sch grootcellig lymfoom</w:t>
      </w:r>
      <w:r w:rsidRPr="00265B16">
        <w:rPr>
          <w:rFonts w:eastAsia="Times New Roman"/>
          <w:kern w:val="32"/>
          <w:szCs w:val="22"/>
          <w:lang w:val="nl-NL" w:eastAsia="en-US"/>
        </w:rPr>
        <w:t xml:space="preserve"> (ALCL)</w:t>
      </w:r>
    </w:p>
    <w:p w14:paraId="2CC8834F" w14:textId="77777777" w:rsidR="00CB6B00" w:rsidRPr="00265B16" w:rsidRDefault="00CB6B00" w:rsidP="00CB6B00">
      <w:pPr>
        <w:spacing w:line="240" w:lineRule="auto"/>
        <w:ind w:left="720"/>
        <w:rPr>
          <w:color w:val="000000"/>
          <w:szCs w:val="22"/>
          <w:lang w:val="nl-NL"/>
        </w:rPr>
      </w:pPr>
    </w:p>
    <w:p w14:paraId="23623EED" w14:textId="260DDE5E" w:rsidR="00CB6B00" w:rsidRPr="00265B16" w:rsidRDefault="00CB6B00" w:rsidP="001922A3">
      <w:pPr>
        <w:numPr>
          <w:ilvl w:val="0"/>
          <w:numId w:val="36"/>
        </w:numPr>
        <w:spacing w:line="240" w:lineRule="auto"/>
        <w:rPr>
          <w:color w:val="000000"/>
          <w:szCs w:val="22"/>
          <w:lang w:val="nl-NL"/>
        </w:rPr>
      </w:pPr>
      <w:r w:rsidRPr="00265B16">
        <w:rPr>
          <w:color w:val="000000"/>
          <w:szCs w:val="22"/>
          <w:lang w:val="nl-NL"/>
        </w:rPr>
        <w:tab/>
        <w:t xml:space="preserve">De behandeling bij </w:t>
      </w:r>
      <w:r w:rsidR="005A59F6" w:rsidRPr="00265B16">
        <w:rPr>
          <w:color w:val="000000"/>
          <w:szCs w:val="22"/>
          <w:lang w:val="nl-NL"/>
        </w:rPr>
        <w:t>kinderen (</w:t>
      </w:r>
      <w:r w:rsidR="0031097D" w:rsidRPr="00265B16">
        <w:rPr>
          <w:color w:val="000000"/>
          <w:szCs w:val="22"/>
          <w:lang w:val="nl-NL"/>
        </w:rPr>
        <w:t xml:space="preserve">leeftijd </w:t>
      </w:r>
      <w:r w:rsidR="005A59F6" w:rsidRPr="00265B16">
        <w:rPr>
          <w:rFonts w:eastAsia="Times New Roman"/>
          <w:kern w:val="32"/>
          <w:szCs w:val="22"/>
          <w:lang w:val="nl-NL" w:eastAsia="en-US"/>
        </w:rPr>
        <w:t>≥</w:t>
      </w:r>
      <w:r w:rsidR="008425F6" w:rsidRPr="00265B16">
        <w:rPr>
          <w:rFonts w:eastAsia="Times New Roman"/>
          <w:kern w:val="32"/>
          <w:szCs w:val="22"/>
          <w:lang w:val="nl-NL" w:eastAsia="en-US"/>
        </w:rPr>
        <w:t>1</w:t>
      </w:r>
      <w:r w:rsidR="005A59F6" w:rsidRPr="00265B16">
        <w:rPr>
          <w:rFonts w:eastAsia="Times New Roman"/>
          <w:kern w:val="32"/>
          <w:szCs w:val="22"/>
          <w:lang w:val="nl-NL" w:eastAsia="en-US"/>
        </w:rPr>
        <w:t> tot &lt;18 jaar</w:t>
      </w:r>
      <w:r w:rsidR="005A59F6" w:rsidRPr="00265B16">
        <w:rPr>
          <w:color w:val="000000"/>
          <w:szCs w:val="22"/>
          <w:lang w:val="nl-NL"/>
        </w:rPr>
        <w:t>) met recidiverend</w:t>
      </w:r>
      <w:r w:rsidR="00A221C9" w:rsidRPr="00265B16">
        <w:rPr>
          <w:color w:val="000000"/>
          <w:szCs w:val="22"/>
          <w:lang w:val="nl-NL"/>
        </w:rPr>
        <w:t>e</w:t>
      </w:r>
      <w:r w:rsidR="005A59F6" w:rsidRPr="00265B16">
        <w:rPr>
          <w:color w:val="000000"/>
          <w:szCs w:val="22"/>
          <w:lang w:val="nl-NL"/>
        </w:rPr>
        <w:t xml:space="preserve"> of refractair</w:t>
      </w:r>
      <w:r w:rsidR="00A221C9" w:rsidRPr="00265B16">
        <w:rPr>
          <w:color w:val="000000"/>
          <w:szCs w:val="22"/>
          <w:lang w:val="nl-NL"/>
        </w:rPr>
        <w:t>e</w:t>
      </w:r>
      <w:r w:rsidR="005A59F6" w:rsidRPr="00265B16">
        <w:rPr>
          <w:color w:val="000000"/>
          <w:szCs w:val="22"/>
          <w:lang w:val="nl-NL"/>
        </w:rPr>
        <w:t xml:space="preserve"> anaplastisch lymfoomkinase (ALK)</w:t>
      </w:r>
      <w:r w:rsidR="0031097D" w:rsidRPr="00265B16">
        <w:rPr>
          <w:color w:val="000000"/>
          <w:szCs w:val="22"/>
          <w:lang w:val="nl-NL"/>
        </w:rPr>
        <w:noBreakHyphen/>
      </w:r>
      <w:r w:rsidR="005A59F6" w:rsidRPr="00265B16">
        <w:rPr>
          <w:color w:val="000000"/>
          <w:szCs w:val="22"/>
          <w:lang w:val="nl-NL"/>
        </w:rPr>
        <w:t>positie</w:t>
      </w:r>
      <w:r w:rsidR="00091EB8" w:rsidRPr="00265B16">
        <w:rPr>
          <w:color w:val="000000"/>
          <w:szCs w:val="22"/>
          <w:lang w:val="nl-NL"/>
        </w:rPr>
        <w:t>ve</w:t>
      </w:r>
      <w:r w:rsidR="005A59F6" w:rsidRPr="00265B16">
        <w:rPr>
          <w:color w:val="000000"/>
          <w:szCs w:val="22"/>
          <w:lang w:val="nl-NL"/>
        </w:rPr>
        <w:t xml:space="preserve"> </w:t>
      </w:r>
      <w:r w:rsidR="00F76BCF" w:rsidRPr="00265B16">
        <w:rPr>
          <w:color w:val="000000"/>
          <w:szCs w:val="22"/>
          <w:lang w:val="nl-NL"/>
        </w:rPr>
        <w:t xml:space="preserve">niet-reseceerbare </w:t>
      </w:r>
      <w:r w:rsidR="005A59F6" w:rsidRPr="00265B16">
        <w:rPr>
          <w:color w:val="000000"/>
          <w:szCs w:val="22"/>
          <w:lang w:val="nl-NL"/>
        </w:rPr>
        <w:t>inflammatoir</w:t>
      </w:r>
      <w:r w:rsidR="00A221C9" w:rsidRPr="00265B16">
        <w:rPr>
          <w:color w:val="000000"/>
          <w:szCs w:val="22"/>
          <w:lang w:val="nl-NL"/>
        </w:rPr>
        <w:t>e</w:t>
      </w:r>
      <w:r w:rsidR="005A59F6" w:rsidRPr="00265B16">
        <w:rPr>
          <w:color w:val="000000"/>
          <w:szCs w:val="22"/>
          <w:lang w:val="nl-NL"/>
        </w:rPr>
        <w:t xml:space="preserve"> myofibroblastaire tumor</w:t>
      </w:r>
      <w:r w:rsidR="00A221C9" w:rsidRPr="00265B16">
        <w:rPr>
          <w:color w:val="000000"/>
          <w:szCs w:val="22"/>
          <w:lang w:val="nl-NL"/>
        </w:rPr>
        <w:t xml:space="preserve"> (IMT)</w:t>
      </w:r>
    </w:p>
    <w:p w14:paraId="0B14C52F" w14:textId="77777777" w:rsidR="00F84A10" w:rsidRPr="00265B16" w:rsidRDefault="00F84A10">
      <w:pPr>
        <w:spacing w:line="240" w:lineRule="auto"/>
        <w:rPr>
          <w:color w:val="000000"/>
          <w:szCs w:val="22"/>
          <w:lang w:val="nl-NL"/>
        </w:rPr>
      </w:pPr>
    </w:p>
    <w:p w14:paraId="36DD44F3" w14:textId="77777777" w:rsidR="00F84A10" w:rsidRPr="00265B16" w:rsidRDefault="00F84A10">
      <w:pPr>
        <w:spacing w:line="240" w:lineRule="auto"/>
        <w:rPr>
          <w:color w:val="000000"/>
          <w:szCs w:val="22"/>
          <w:lang w:val="nl-NL"/>
        </w:rPr>
      </w:pPr>
      <w:r w:rsidRPr="00265B16">
        <w:rPr>
          <w:b/>
          <w:color w:val="000000"/>
          <w:szCs w:val="22"/>
          <w:lang w:val="nl-NL"/>
        </w:rPr>
        <w:t xml:space="preserve">4.2 </w:t>
      </w:r>
      <w:r w:rsidRPr="00265B16">
        <w:rPr>
          <w:b/>
          <w:color w:val="000000"/>
          <w:szCs w:val="22"/>
          <w:lang w:val="nl-NL"/>
        </w:rPr>
        <w:tab/>
        <w:t>Dosering en wijze van toediening</w:t>
      </w:r>
    </w:p>
    <w:p w14:paraId="61AAE831" w14:textId="77777777" w:rsidR="00F84A10" w:rsidRPr="00265B16" w:rsidRDefault="00F84A10" w:rsidP="00F00093">
      <w:pPr>
        <w:tabs>
          <w:tab w:val="left" w:pos="288"/>
          <w:tab w:val="left" w:pos="605"/>
          <w:tab w:val="left" w:pos="720"/>
        </w:tabs>
        <w:ind w:firstLine="288"/>
        <w:rPr>
          <w:b/>
          <w:color w:val="000000"/>
          <w:szCs w:val="22"/>
          <w:lang w:val="nl-NL"/>
        </w:rPr>
      </w:pPr>
    </w:p>
    <w:p w14:paraId="749A9416" w14:textId="77777777" w:rsidR="00F84A10" w:rsidRPr="00265B16" w:rsidRDefault="00F84A10">
      <w:pPr>
        <w:rPr>
          <w:iCs/>
          <w:color w:val="000000"/>
          <w:szCs w:val="22"/>
          <w:lang w:val="nl-NL"/>
        </w:rPr>
      </w:pPr>
      <w:r w:rsidRPr="00265B16">
        <w:rPr>
          <w:color w:val="000000"/>
          <w:szCs w:val="22"/>
          <w:lang w:val="nl-NL"/>
        </w:rPr>
        <w:t>De behandeling met XALKORI dient te worden gestart en gecontroleerd door een arts die ervaring heeft met het gebruik van geneesmiddelen tegen kanker.</w:t>
      </w:r>
    </w:p>
    <w:p w14:paraId="69300C99" w14:textId="77777777" w:rsidR="00F84A10" w:rsidRPr="00265B16" w:rsidRDefault="00F84A10">
      <w:pPr>
        <w:rPr>
          <w:b/>
          <w:color w:val="000000"/>
          <w:szCs w:val="22"/>
          <w:lang w:val="nl-NL"/>
        </w:rPr>
      </w:pPr>
    </w:p>
    <w:p w14:paraId="7360261E" w14:textId="77777777" w:rsidR="00F84A10" w:rsidRPr="00265B16" w:rsidRDefault="00F84A10" w:rsidP="00074093">
      <w:pPr>
        <w:keepNext/>
        <w:rPr>
          <w:color w:val="000000"/>
          <w:szCs w:val="22"/>
          <w:lang w:val="nl-NL"/>
        </w:rPr>
      </w:pPr>
      <w:r w:rsidRPr="00265B16">
        <w:rPr>
          <w:color w:val="000000"/>
          <w:szCs w:val="22"/>
          <w:u w:val="single"/>
          <w:lang w:val="nl-NL"/>
        </w:rPr>
        <w:t>ALK</w:t>
      </w:r>
      <w:r w:rsidR="00534D90" w:rsidRPr="00265B16">
        <w:rPr>
          <w:rFonts w:cs="Verdana"/>
          <w:color w:val="000000"/>
          <w:szCs w:val="22"/>
          <w:lang w:val="nl-NL" w:eastAsia="nl-NL"/>
        </w:rPr>
        <w:noBreakHyphen/>
      </w:r>
      <w:r w:rsidR="00542604" w:rsidRPr="00265B16">
        <w:rPr>
          <w:color w:val="000000"/>
          <w:szCs w:val="22"/>
          <w:u w:val="single"/>
          <w:lang w:val="nl-NL"/>
        </w:rPr>
        <w:t xml:space="preserve"> en ROS1</w:t>
      </w:r>
      <w:r w:rsidR="00534D90" w:rsidRPr="00265B16">
        <w:rPr>
          <w:rFonts w:cs="Verdana"/>
          <w:color w:val="000000"/>
          <w:szCs w:val="22"/>
          <w:lang w:val="nl-NL" w:eastAsia="nl-NL"/>
        </w:rPr>
        <w:noBreakHyphen/>
      </w:r>
      <w:r w:rsidRPr="00265B16">
        <w:rPr>
          <w:color w:val="000000"/>
          <w:szCs w:val="22"/>
          <w:u w:val="single"/>
          <w:lang w:val="nl-NL"/>
        </w:rPr>
        <w:t>test</w:t>
      </w:r>
    </w:p>
    <w:p w14:paraId="4AA33340" w14:textId="77777777" w:rsidR="00F84A10" w:rsidRPr="00265B16" w:rsidRDefault="00F84A10" w:rsidP="00074093">
      <w:pPr>
        <w:keepNext/>
        <w:rPr>
          <w:i/>
          <w:color w:val="000000"/>
          <w:szCs w:val="22"/>
          <w:lang w:val="nl-NL"/>
        </w:rPr>
      </w:pPr>
    </w:p>
    <w:p w14:paraId="71F1FCE2" w14:textId="77777777" w:rsidR="00F84A10" w:rsidRPr="00265B16" w:rsidRDefault="00F84A10" w:rsidP="00074093">
      <w:pPr>
        <w:keepNext/>
        <w:rPr>
          <w:color w:val="000000"/>
          <w:szCs w:val="22"/>
          <w:lang w:val="nl-NL"/>
        </w:rPr>
      </w:pPr>
      <w:r w:rsidRPr="00265B16">
        <w:rPr>
          <w:color w:val="000000"/>
          <w:szCs w:val="22"/>
          <w:lang w:val="nl-NL"/>
        </w:rPr>
        <w:t xml:space="preserve">Om patiënten voor behandeling met XALKORI te selecteren is een nauwkeurige en gevalideerde </w:t>
      </w:r>
      <w:r w:rsidR="00FA5F23" w:rsidRPr="00265B16">
        <w:rPr>
          <w:color w:val="000000"/>
          <w:szCs w:val="22"/>
          <w:lang w:val="nl-NL"/>
        </w:rPr>
        <w:t xml:space="preserve">test voor </w:t>
      </w:r>
      <w:r w:rsidRPr="00265B16">
        <w:rPr>
          <w:color w:val="000000"/>
          <w:szCs w:val="22"/>
          <w:lang w:val="nl-NL"/>
        </w:rPr>
        <w:t>ALK</w:t>
      </w:r>
      <w:r w:rsidR="001D3E57" w:rsidRPr="00265B16">
        <w:rPr>
          <w:color w:val="000000"/>
          <w:szCs w:val="22"/>
          <w:lang w:val="nl-NL"/>
        </w:rPr>
        <w:t xml:space="preserve"> of ROS1 </w:t>
      </w:r>
      <w:r w:rsidRPr="00265B16">
        <w:rPr>
          <w:color w:val="000000"/>
          <w:szCs w:val="22"/>
          <w:lang w:val="nl-NL"/>
        </w:rPr>
        <w:t>nodig (zie rubriek</w:t>
      </w:r>
      <w:r w:rsidR="00BF221D" w:rsidRPr="00265B16">
        <w:rPr>
          <w:color w:val="000000"/>
          <w:szCs w:val="22"/>
          <w:lang w:val="nl-NL"/>
        </w:rPr>
        <w:t> </w:t>
      </w:r>
      <w:r w:rsidRPr="00265B16">
        <w:rPr>
          <w:color w:val="000000"/>
          <w:szCs w:val="22"/>
          <w:lang w:val="nl-NL"/>
        </w:rPr>
        <w:t xml:space="preserve">5.1 voor informatie over de bij de </w:t>
      </w:r>
      <w:r w:rsidR="00543F5B" w:rsidRPr="00265B16">
        <w:rPr>
          <w:color w:val="000000"/>
          <w:szCs w:val="22"/>
          <w:lang w:val="nl-NL"/>
        </w:rPr>
        <w:t xml:space="preserve">klinische </w:t>
      </w:r>
      <w:r w:rsidRPr="00265B16">
        <w:rPr>
          <w:color w:val="000000"/>
          <w:szCs w:val="22"/>
          <w:lang w:val="nl-NL"/>
        </w:rPr>
        <w:t>onderzoeken gebruikte tests).</w:t>
      </w:r>
    </w:p>
    <w:p w14:paraId="6B7F53C0" w14:textId="77777777" w:rsidR="00F84A10" w:rsidRPr="00265B16" w:rsidRDefault="00F84A10">
      <w:pPr>
        <w:rPr>
          <w:color w:val="000000"/>
          <w:szCs w:val="22"/>
          <w:lang w:val="nl-NL"/>
        </w:rPr>
      </w:pPr>
      <w:r w:rsidRPr="00265B16">
        <w:rPr>
          <w:color w:val="000000"/>
          <w:szCs w:val="22"/>
          <w:lang w:val="nl-NL"/>
        </w:rPr>
        <w:t xml:space="preserve">Voordat de behandeling met </w:t>
      </w:r>
      <w:r w:rsidR="003C4C4F" w:rsidRPr="00265B16">
        <w:rPr>
          <w:color w:val="000000"/>
          <w:szCs w:val="22"/>
          <w:lang w:val="nl-NL"/>
        </w:rPr>
        <w:t>crizotinib</w:t>
      </w:r>
      <w:r w:rsidRPr="00265B16">
        <w:rPr>
          <w:color w:val="000000"/>
          <w:szCs w:val="22"/>
          <w:lang w:val="nl-NL"/>
        </w:rPr>
        <w:t xml:space="preserve"> wordt gestart, dient de ALK</w:t>
      </w:r>
      <w:r w:rsidR="00BF221D" w:rsidRPr="00265B16">
        <w:rPr>
          <w:color w:val="000000"/>
          <w:szCs w:val="22"/>
          <w:lang w:val="nl-NL"/>
        </w:rPr>
        <w:noBreakHyphen/>
      </w:r>
      <w:r w:rsidRPr="00265B16">
        <w:rPr>
          <w:color w:val="000000"/>
          <w:szCs w:val="22"/>
          <w:lang w:val="nl-NL"/>
        </w:rPr>
        <w:t xml:space="preserve">positieve </w:t>
      </w:r>
      <w:r w:rsidR="00FA5F23" w:rsidRPr="00265B16">
        <w:rPr>
          <w:color w:val="000000"/>
          <w:szCs w:val="22"/>
          <w:lang w:val="nl-NL"/>
        </w:rPr>
        <w:t>of</w:t>
      </w:r>
      <w:r w:rsidR="005A3073" w:rsidRPr="00265B16">
        <w:rPr>
          <w:color w:val="000000"/>
          <w:szCs w:val="22"/>
          <w:lang w:val="nl-NL"/>
        </w:rPr>
        <w:t xml:space="preserve"> de</w:t>
      </w:r>
      <w:r w:rsidR="00FA5F23" w:rsidRPr="00265B16">
        <w:rPr>
          <w:color w:val="000000"/>
          <w:szCs w:val="22"/>
          <w:lang w:val="nl-NL"/>
        </w:rPr>
        <w:t xml:space="preserve"> ROS1</w:t>
      </w:r>
      <w:r w:rsidR="00BF221D" w:rsidRPr="00265B16">
        <w:rPr>
          <w:color w:val="000000"/>
          <w:szCs w:val="22"/>
          <w:lang w:val="nl-NL"/>
        </w:rPr>
        <w:noBreakHyphen/>
      </w:r>
      <w:r w:rsidR="00FA5F23" w:rsidRPr="00265B16">
        <w:rPr>
          <w:color w:val="000000"/>
          <w:szCs w:val="22"/>
          <w:lang w:val="nl-NL"/>
        </w:rPr>
        <w:t xml:space="preserve">positieve </w:t>
      </w:r>
      <w:r w:rsidRPr="00265B16">
        <w:rPr>
          <w:color w:val="000000"/>
          <w:szCs w:val="22"/>
          <w:lang w:val="nl-NL"/>
        </w:rPr>
        <w:t>status voor NSCLC</w:t>
      </w:r>
      <w:r w:rsidR="00A221C9" w:rsidRPr="00265B16">
        <w:rPr>
          <w:color w:val="000000"/>
          <w:szCs w:val="22"/>
          <w:lang w:val="nl-NL"/>
        </w:rPr>
        <w:t>, of de ALK</w:t>
      </w:r>
      <w:r w:rsidR="008B57B4" w:rsidRPr="00265B16">
        <w:rPr>
          <w:color w:val="000000"/>
          <w:szCs w:val="22"/>
          <w:lang w:val="nl-NL"/>
        </w:rPr>
        <w:noBreakHyphen/>
      </w:r>
      <w:r w:rsidR="00A221C9" w:rsidRPr="00265B16">
        <w:rPr>
          <w:color w:val="000000"/>
          <w:szCs w:val="22"/>
          <w:lang w:val="nl-NL"/>
        </w:rPr>
        <w:t>positieve status voor ALCL of IMT</w:t>
      </w:r>
      <w:r w:rsidRPr="00265B16">
        <w:rPr>
          <w:color w:val="000000"/>
          <w:szCs w:val="22"/>
          <w:lang w:val="nl-NL"/>
        </w:rPr>
        <w:t xml:space="preserve"> te worden vastgesteld. De beoordeling dient te worden uitgevoerd door laboratoria die aantoonbare vaardigheid hebben met de specifieke technologie die wordt toegepast (zie rubriek</w:t>
      </w:r>
      <w:r w:rsidR="00BF221D" w:rsidRPr="00265B16">
        <w:rPr>
          <w:color w:val="000000"/>
          <w:szCs w:val="22"/>
          <w:lang w:val="nl-NL"/>
        </w:rPr>
        <w:t> </w:t>
      </w:r>
      <w:r w:rsidRPr="00265B16">
        <w:rPr>
          <w:color w:val="000000"/>
          <w:szCs w:val="22"/>
          <w:lang w:val="nl-NL"/>
        </w:rPr>
        <w:t xml:space="preserve">4.4). </w:t>
      </w:r>
    </w:p>
    <w:p w14:paraId="0EBCCB17" w14:textId="77777777" w:rsidR="00F84A10" w:rsidRPr="00265B16" w:rsidRDefault="00F84A10">
      <w:pPr>
        <w:tabs>
          <w:tab w:val="left" w:pos="288"/>
          <w:tab w:val="left" w:pos="605"/>
          <w:tab w:val="left" w:pos="720"/>
        </w:tabs>
        <w:rPr>
          <w:i/>
          <w:color w:val="000000"/>
          <w:szCs w:val="22"/>
          <w:lang w:val="nl-NL"/>
        </w:rPr>
      </w:pPr>
    </w:p>
    <w:p w14:paraId="7BC7D8D7" w14:textId="77777777" w:rsidR="00F84A10" w:rsidRPr="00265B16" w:rsidRDefault="00F84A10">
      <w:pPr>
        <w:tabs>
          <w:tab w:val="left" w:pos="288"/>
          <w:tab w:val="left" w:pos="605"/>
          <w:tab w:val="left" w:pos="720"/>
        </w:tabs>
        <w:rPr>
          <w:color w:val="000000"/>
          <w:szCs w:val="22"/>
          <w:lang w:val="nl-NL"/>
        </w:rPr>
      </w:pPr>
      <w:r w:rsidRPr="00265B16">
        <w:rPr>
          <w:color w:val="000000"/>
          <w:szCs w:val="22"/>
          <w:u w:val="single"/>
          <w:lang w:val="nl-NL"/>
        </w:rPr>
        <w:t>Dosering</w:t>
      </w:r>
    </w:p>
    <w:p w14:paraId="3CD6A5BE" w14:textId="77777777" w:rsidR="00F84A10" w:rsidRPr="00265B16" w:rsidRDefault="00F84A10">
      <w:pPr>
        <w:tabs>
          <w:tab w:val="left" w:pos="288"/>
          <w:tab w:val="left" w:pos="605"/>
          <w:tab w:val="left" w:pos="720"/>
        </w:tabs>
        <w:rPr>
          <w:color w:val="000000"/>
          <w:szCs w:val="22"/>
          <w:lang w:val="nl-NL"/>
        </w:rPr>
      </w:pPr>
    </w:p>
    <w:p w14:paraId="11A14AC2" w14:textId="4ED43CBE" w:rsidR="006A049F" w:rsidRPr="00265B16" w:rsidRDefault="007B4573" w:rsidP="006A049F">
      <w:pPr>
        <w:tabs>
          <w:tab w:val="clear" w:pos="567"/>
          <w:tab w:val="left" w:pos="288"/>
          <w:tab w:val="left" w:pos="605"/>
          <w:tab w:val="left" w:pos="720"/>
        </w:tabs>
        <w:suppressAutoHyphens w:val="0"/>
        <w:spacing w:line="240" w:lineRule="auto"/>
        <w:rPr>
          <w:rFonts w:cs="Verdana"/>
          <w:i/>
          <w:iCs/>
          <w:szCs w:val="18"/>
          <w:lang w:val="nl-NL" w:eastAsia="zh-CN"/>
        </w:rPr>
      </w:pPr>
      <w:r w:rsidRPr="00265B16">
        <w:rPr>
          <w:rFonts w:cs="Verdana"/>
          <w:i/>
          <w:iCs/>
          <w:szCs w:val="18"/>
          <w:lang w:val="nl-NL" w:eastAsia="zh-CN"/>
        </w:rPr>
        <w:t>Volwassen patiënten met</w:t>
      </w:r>
      <w:r w:rsidR="006A049F" w:rsidRPr="00265B16">
        <w:rPr>
          <w:rFonts w:cs="Verdana"/>
          <w:i/>
          <w:iCs/>
          <w:szCs w:val="18"/>
          <w:lang w:val="nl-NL" w:eastAsia="zh-CN"/>
        </w:rPr>
        <w:t xml:space="preserve"> ALK</w:t>
      </w:r>
      <w:r w:rsidR="006A049F" w:rsidRPr="00265B16">
        <w:rPr>
          <w:rFonts w:cs="Verdana"/>
          <w:i/>
          <w:iCs/>
          <w:szCs w:val="18"/>
          <w:lang w:val="nl-NL" w:eastAsia="zh-CN"/>
        </w:rPr>
        <w:noBreakHyphen/>
        <w:t>positi</w:t>
      </w:r>
      <w:r w:rsidRPr="00265B16">
        <w:rPr>
          <w:rFonts w:cs="Verdana"/>
          <w:i/>
          <w:iCs/>
          <w:szCs w:val="18"/>
          <w:lang w:val="nl-NL" w:eastAsia="zh-CN"/>
        </w:rPr>
        <w:t>e</w:t>
      </w:r>
      <w:r w:rsidR="000A3A58" w:rsidRPr="00265B16">
        <w:rPr>
          <w:rFonts w:cs="Verdana"/>
          <w:i/>
          <w:iCs/>
          <w:szCs w:val="18"/>
          <w:lang w:val="nl-NL" w:eastAsia="zh-CN"/>
        </w:rPr>
        <w:t>ve</w:t>
      </w:r>
      <w:r w:rsidR="006A049F" w:rsidRPr="00265B16">
        <w:rPr>
          <w:rFonts w:cs="Verdana"/>
          <w:i/>
          <w:iCs/>
          <w:szCs w:val="18"/>
          <w:lang w:val="nl-NL" w:eastAsia="zh-CN"/>
        </w:rPr>
        <w:t xml:space="preserve"> o</w:t>
      </w:r>
      <w:r w:rsidRPr="00265B16">
        <w:rPr>
          <w:rFonts w:cs="Verdana"/>
          <w:i/>
          <w:iCs/>
          <w:szCs w:val="18"/>
          <w:lang w:val="nl-NL" w:eastAsia="zh-CN"/>
        </w:rPr>
        <w:t>f</w:t>
      </w:r>
      <w:r w:rsidR="006A049F" w:rsidRPr="00265B16">
        <w:rPr>
          <w:rFonts w:cs="Verdana"/>
          <w:i/>
          <w:iCs/>
          <w:szCs w:val="18"/>
          <w:lang w:val="nl-NL" w:eastAsia="zh-CN"/>
        </w:rPr>
        <w:t xml:space="preserve"> ROS1</w:t>
      </w:r>
      <w:r w:rsidR="006A049F" w:rsidRPr="00265B16">
        <w:rPr>
          <w:rFonts w:cs="Verdana"/>
          <w:i/>
          <w:iCs/>
          <w:szCs w:val="18"/>
          <w:lang w:val="nl-NL" w:eastAsia="zh-CN"/>
        </w:rPr>
        <w:noBreakHyphen/>
        <w:t>positi</w:t>
      </w:r>
      <w:r w:rsidRPr="00265B16">
        <w:rPr>
          <w:rFonts w:cs="Verdana"/>
          <w:i/>
          <w:iCs/>
          <w:szCs w:val="18"/>
          <w:lang w:val="nl-NL" w:eastAsia="zh-CN"/>
        </w:rPr>
        <w:t>e</w:t>
      </w:r>
      <w:r w:rsidR="000A3A58" w:rsidRPr="00265B16">
        <w:rPr>
          <w:rFonts w:cs="Verdana"/>
          <w:i/>
          <w:iCs/>
          <w:szCs w:val="18"/>
          <w:lang w:val="nl-NL" w:eastAsia="zh-CN"/>
        </w:rPr>
        <w:t>ve</w:t>
      </w:r>
      <w:r w:rsidRPr="00265B16">
        <w:rPr>
          <w:rFonts w:cs="Verdana"/>
          <w:i/>
          <w:iCs/>
          <w:szCs w:val="18"/>
          <w:lang w:val="nl-NL" w:eastAsia="zh-CN"/>
        </w:rPr>
        <w:t xml:space="preserve"> gevorderd</w:t>
      </w:r>
      <w:r w:rsidR="000A3A58" w:rsidRPr="00265B16">
        <w:rPr>
          <w:rFonts w:cs="Verdana"/>
          <w:i/>
          <w:iCs/>
          <w:szCs w:val="18"/>
          <w:lang w:val="nl-NL" w:eastAsia="zh-CN"/>
        </w:rPr>
        <w:t>e</w:t>
      </w:r>
      <w:r w:rsidR="006A049F" w:rsidRPr="00265B16">
        <w:rPr>
          <w:rFonts w:cs="Verdana"/>
          <w:i/>
          <w:iCs/>
          <w:szCs w:val="18"/>
          <w:lang w:val="nl-NL" w:eastAsia="zh-CN"/>
        </w:rPr>
        <w:t xml:space="preserve"> NSCLC</w:t>
      </w:r>
    </w:p>
    <w:p w14:paraId="73BDBB0E" w14:textId="3F2B362A" w:rsidR="00F84A10" w:rsidRPr="00265B16" w:rsidRDefault="00F84A10">
      <w:pPr>
        <w:tabs>
          <w:tab w:val="left" w:pos="288"/>
          <w:tab w:val="left" w:pos="605"/>
          <w:tab w:val="left" w:pos="720"/>
        </w:tabs>
        <w:rPr>
          <w:color w:val="000000"/>
          <w:szCs w:val="22"/>
          <w:lang w:val="nl-NL"/>
        </w:rPr>
      </w:pPr>
      <w:r w:rsidRPr="00265B16">
        <w:rPr>
          <w:color w:val="000000"/>
          <w:szCs w:val="22"/>
          <w:lang w:val="nl-NL"/>
        </w:rPr>
        <w:t xml:space="preserve">Het aanbevolen doseringsschema van </w:t>
      </w:r>
      <w:r w:rsidR="007B4573" w:rsidRPr="00265B16">
        <w:rPr>
          <w:color w:val="000000"/>
          <w:szCs w:val="22"/>
          <w:lang w:val="nl-NL"/>
        </w:rPr>
        <w:t>crizotinib</w:t>
      </w:r>
      <w:r w:rsidRPr="00265B16">
        <w:rPr>
          <w:color w:val="000000"/>
          <w:szCs w:val="22"/>
          <w:lang w:val="nl-NL"/>
        </w:rPr>
        <w:t xml:space="preserve"> is tweemaal daags 250 mg (500 mg per dag) continu. </w:t>
      </w:r>
    </w:p>
    <w:p w14:paraId="50BE0C55" w14:textId="77777777" w:rsidR="00F84A10" w:rsidRPr="00265B16" w:rsidRDefault="00F84A10">
      <w:pPr>
        <w:tabs>
          <w:tab w:val="left" w:pos="288"/>
          <w:tab w:val="left" w:pos="605"/>
          <w:tab w:val="left" w:pos="720"/>
        </w:tabs>
        <w:rPr>
          <w:color w:val="000000"/>
          <w:szCs w:val="22"/>
          <w:lang w:val="nl-NL"/>
        </w:rPr>
      </w:pPr>
    </w:p>
    <w:p w14:paraId="6B3AE6F1" w14:textId="77777777" w:rsidR="007B4573" w:rsidRPr="00265B16" w:rsidRDefault="007B4573" w:rsidP="007B4573">
      <w:pPr>
        <w:tabs>
          <w:tab w:val="clear" w:pos="567"/>
        </w:tabs>
        <w:suppressAutoHyphens w:val="0"/>
        <w:spacing w:line="240" w:lineRule="auto"/>
        <w:rPr>
          <w:rFonts w:eastAsia="Times New Roman" w:cs="Verdana"/>
          <w:i/>
          <w:szCs w:val="22"/>
          <w:lang w:val="nl-NL" w:eastAsia="zh-CN"/>
        </w:rPr>
      </w:pPr>
      <w:r w:rsidRPr="00265B16">
        <w:rPr>
          <w:rFonts w:eastAsia="Times New Roman" w:cs="Verdana"/>
          <w:i/>
          <w:color w:val="000000" w:themeColor="text1"/>
          <w:szCs w:val="22"/>
          <w:lang w:val="nl-NL" w:eastAsia="zh-CN"/>
        </w:rPr>
        <w:lastRenderedPageBreak/>
        <w:t>K</w:t>
      </w:r>
      <w:r w:rsidRPr="00265B16">
        <w:rPr>
          <w:rFonts w:eastAsia="Times New Roman" w:cs="Verdana"/>
          <w:i/>
          <w:szCs w:val="22"/>
          <w:lang w:val="nl-NL" w:eastAsia="zh-CN"/>
        </w:rPr>
        <w:t>inderen met ALK</w:t>
      </w:r>
      <w:r w:rsidRPr="00265B16">
        <w:rPr>
          <w:rFonts w:eastAsia="Times New Roman" w:cs="Verdana"/>
          <w:i/>
          <w:szCs w:val="22"/>
          <w:lang w:val="nl-NL" w:eastAsia="zh-CN"/>
        </w:rPr>
        <w:noBreakHyphen/>
        <w:t>positie</w:t>
      </w:r>
      <w:r w:rsidR="008B722D" w:rsidRPr="00265B16">
        <w:rPr>
          <w:rFonts w:eastAsia="Times New Roman" w:cs="Verdana"/>
          <w:i/>
          <w:szCs w:val="22"/>
          <w:lang w:val="nl-NL" w:eastAsia="zh-CN"/>
        </w:rPr>
        <w:t>f</w:t>
      </w:r>
      <w:r w:rsidRPr="00265B16">
        <w:rPr>
          <w:rFonts w:eastAsia="Times New Roman" w:cs="Verdana"/>
          <w:i/>
          <w:szCs w:val="22"/>
          <w:lang w:val="nl-NL" w:eastAsia="zh-CN"/>
        </w:rPr>
        <w:t xml:space="preserve"> ALCL of ALK</w:t>
      </w:r>
      <w:r w:rsidRPr="00265B16">
        <w:rPr>
          <w:rFonts w:eastAsia="Times New Roman" w:cs="Verdana"/>
          <w:i/>
          <w:szCs w:val="22"/>
          <w:lang w:val="nl-NL" w:eastAsia="zh-CN"/>
        </w:rPr>
        <w:noBreakHyphen/>
        <w:t>positieve IMT</w:t>
      </w:r>
    </w:p>
    <w:p w14:paraId="3B889838" w14:textId="7D188CFE" w:rsidR="00015F65" w:rsidRPr="00265B16" w:rsidRDefault="00015F65" w:rsidP="007B4573">
      <w:pPr>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Het aanbevolen startdoseringsschema van crizotinib bij kinderen is gebaseerd op de lichaamsoppervlakte (</w:t>
      </w:r>
      <w:r w:rsidRPr="00265B16">
        <w:rPr>
          <w:rFonts w:eastAsia="Times New Roman" w:cs="Verdana"/>
          <w:i/>
          <w:iCs/>
          <w:szCs w:val="22"/>
          <w:lang w:val="nl-NL" w:eastAsia="zh-CN"/>
        </w:rPr>
        <w:t>Body Surface Area</w:t>
      </w:r>
      <w:r w:rsidRPr="00265B16">
        <w:rPr>
          <w:rFonts w:eastAsia="Times New Roman" w:cs="Verdana"/>
          <w:szCs w:val="22"/>
          <w:lang w:val="nl-NL" w:eastAsia="zh-CN"/>
        </w:rPr>
        <w:t xml:space="preserve">, BSA). </w:t>
      </w:r>
      <w:r w:rsidR="007B4573" w:rsidRPr="00265B16">
        <w:rPr>
          <w:rFonts w:eastAsia="Times New Roman" w:cs="Verdana"/>
          <w:szCs w:val="22"/>
          <w:lang w:val="nl-NL" w:eastAsia="zh-CN"/>
        </w:rPr>
        <w:t xml:space="preserve">De aanbevolen dosering van crizotinib voor kinderen met ALCL of IMT is tweemaal daags </w:t>
      </w:r>
      <w:r w:rsidR="008B722D" w:rsidRPr="00265B16">
        <w:rPr>
          <w:rFonts w:eastAsia="Times New Roman" w:cs="Verdana"/>
          <w:szCs w:val="22"/>
          <w:lang w:val="nl-NL" w:eastAsia="zh-CN"/>
        </w:rPr>
        <w:t>ora</w:t>
      </w:r>
      <w:r w:rsidR="0098393C" w:rsidRPr="00265B16">
        <w:rPr>
          <w:rFonts w:eastAsia="Times New Roman" w:cs="Verdana"/>
          <w:szCs w:val="22"/>
          <w:lang w:val="nl-NL" w:eastAsia="zh-CN"/>
        </w:rPr>
        <w:t>a</w:t>
      </w:r>
      <w:r w:rsidR="008B722D" w:rsidRPr="00265B16">
        <w:rPr>
          <w:rFonts w:eastAsia="Times New Roman" w:cs="Verdana"/>
          <w:szCs w:val="22"/>
          <w:lang w:val="nl-NL" w:eastAsia="zh-CN"/>
        </w:rPr>
        <w:t xml:space="preserve">l </w:t>
      </w:r>
      <w:r w:rsidR="007B4573" w:rsidRPr="00265B16">
        <w:rPr>
          <w:rFonts w:eastAsia="Times New Roman" w:cs="Verdana"/>
          <w:szCs w:val="22"/>
          <w:lang w:val="nl-NL" w:eastAsia="zh-CN"/>
        </w:rPr>
        <w:t>280 mg/m</w:t>
      </w:r>
      <w:r w:rsidR="007B4573" w:rsidRPr="00265B16">
        <w:rPr>
          <w:rFonts w:eastAsia="Times New Roman" w:cs="Verdana"/>
          <w:szCs w:val="22"/>
          <w:vertAlign w:val="superscript"/>
          <w:lang w:val="nl-NL" w:eastAsia="zh-CN"/>
        </w:rPr>
        <w:t>2</w:t>
      </w:r>
      <w:r w:rsidR="007B4573" w:rsidRPr="00265B16">
        <w:rPr>
          <w:rFonts w:eastAsia="Times New Roman" w:cs="Verdana"/>
          <w:szCs w:val="22"/>
          <w:lang w:val="nl-NL" w:eastAsia="zh-CN"/>
        </w:rPr>
        <w:t xml:space="preserve"> tot ziekteprogressie of onaanvaardbare toxiciteit.</w:t>
      </w:r>
    </w:p>
    <w:p w14:paraId="5F7D09EE" w14:textId="77777777" w:rsidR="00015F65" w:rsidRPr="00265B16" w:rsidRDefault="00015F65" w:rsidP="007B4573">
      <w:pPr>
        <w:tabs>
          <w:tab w:val="clear" w:pos="567"/>
        </w:tabs>
        <w:suppressAutoHyphens w:val="0"/>
        <w:spacing w:line="240" w:lineRule="auto"/>
        <w:rPr>
          <w:rFonts w:eastAsia="Times New Roman" w:cs="Verdana"/>
          <w:szCs w:val="22"/>
          <w:lang w:val="nl-NL" w:eastAsia="zh-CN"/>
        </w:rPr>
      </w:pPr>
    </w:p>
    <w:p w14:paraId="1FB1B041" w14:textId="7288D8D4" w:rsidR="00015F65" w:rsidRPr="00265B16" w:rsidRDefault="00015F65" w:rsidP="00015F65">
      <w:pPr>
        <w:tabs>
          <w:tab w:val="left" w:pos="288"/>
          <w:tab w:val="left" w:pos="605"/>
          <w:tab w:val="left" w:pos="720"/>
        </w:tabs>
        <w:rPr>
          <w:rFonts w:eastAsia="Times New Roman"/>
          <w:szCs w:val="22"/>
          <w:lang w:val="nl-NL"/>
        </w:rPr>
      </w:pPr>
      <w:r w:rsidRPr="00265B16">
        <w:rPr>
          <w:rFonts w:eastAsia="Times New Roman" w:cs="Verdana"/>
          <w:szCs w:val="22"/>
          <w:lang w:val="nl-NL" w:eastAsia="zh-CN"/>
        </w:rPr>
        <w:t xml:space="preserve">De aanbevolen dosering voor kinderen met een BSA </w:t>
      </w:r>
      <w:r w:rsidRPr="00265B16">
        <w:rPr>
          <w:rFonts w:eastAsia="Times New Roman"/>
          <w:szCs w:val="22"/>
          <w:lang w:val="nl-NL"/>
        </w:rPr>
        <w:t>≥</w:t>
      </w:r>
      <w:r w:rsidRPr="00265B16">
        <w:rPr>
          <w:szCs w:val="22"/>
          <w:lang w:val="nl-NL"/>
        </w:rPr>
        <w:t>1</w:t>
      </w:r>
      <w:r w:rsidR="007502FF" w:rsidRPr="00265B16">
        <w:rPr>
          <w:szCs w:val="22"/>
          <w:lang w:val="nl-NL"/>
        </w:rPr>
        <w:t>,</w:t>
      </w:r>
      <w:r w:rsidRPr="00265B16">
        <w:rPr>
          <w:szCs w:val="22"/>
          <w:lang w:val="nl-NL"/>
        </w:rPr>
        <w:t>34 m</w:t>
      </w:r>
      <w:r w:rsidRPr="00265B16">
        <w:rPr>
          <w:szCs w:val="22"/>
          <w:vertAlign w:val="superscript"/>
          <w:lang w:val="nl-NL"/>
        </w:rPr>
        <w:t>2</w:t>
      </w:r>
      <w:r w:rsidRPr="00265B16">
        <w:rPr>
          <w:rFonts w:eastAsia="Times New Roman"/>
          <w:szCs w:val="22"/>
          <w:lang w:val="nl-NL"/>
        </w:rPr>
        <w:t xml:space="preserve"> word</w:t>
      </w:r>
      <w:r w:rsidR="00B465E3" w:rsidRPr="00265B16">
        <w:rPr>
          <w:rFonts w:eastAsia="Times New Roman"/>
          <w:szCs w:val="22"/>
          <w:lang w:val="nl-NL"/>
        </w:rPr>
        <w:t>t</w:t>
      </w:r>
      <w:r w:rsidRPr="00265B16">
        <w:rPr>
          <w:rFonts w:eastAsia="Times New Roman"/>
          <w:szCs w:val="22"/>
          <w:lang w:val="nl-NL"/>
        </w:rPr>
        <w:t xml:space="preserve"> weergegeven in tabel 1. Indien nodig kan de gewenste dosis worden verkregen door capsules crizotinib met verschillende sterktes te combineren.</w:t>
      </w:r>
    </w:p>
    <w:p w14:paraId="63E1CDB3" w14:textId="77777777" w:rsidR="007B4573" w:rsidRPr="00265B16" w:rsidRDefault="007B4573" w:rsidP="007B4573">
      <w:pPr>
        <w:tabs>
          <w:tab w:val="clear" w:pos="567"/>
          <w:tab w:val="left" w:pos="288"/>
          <w:tab w:val="left" w:pos="605"/>
          <w:tab w:val="left" w:pos="720"/>
        </w:tabs>
        <w:suppressAutoHyphens w:val="0"/>
        <w:spacing w:line="240" w:lineRule="auto"/>
        <w:rPr>
          <w:rFonts w:cs="Verdana"/>
          <w:szCs w:val="18"/>
          <w:lang w:val="nl-NL" w:eastAsia="zh-CN"/>
        </w:rPr>
      </w:pPr>
    </w:p>
    <w:p w14:paraId="689D2C9C" w14:textId="3861513B" w:rsidR="007B4573" w:rsidRPr="00265B16" w:rsidRDefault="007B4573" w:rsidP="00F51D79">
      <w:pPr>
        <w:tabs>
          <w:tab w:val="clear" w:pos="567"/>
          <w:tab w:val="left" w:pos="1276"/>
        </w:tabs>
        <w:suppressAutoHyphens w:val="0"/>
        <w:spacing w:line="240" w:lineRule="auto"/>
        <w:ind w:left="1267" w:hanging="1267"/>
        <w:rPr>
          <w:rFonts w:eastAsia="Times New Roman" w:cs="Verdana"/>
          <w:b/>
          <w:bCs/>
          <w:szCs w:val="22"/>
          <w:lang w:val="nl-NL" w:eastAsia="zh-CN"/>
        </w:rPr>
      </w:pPr>
      <w:r w:rsidRPr="00265B16">
        <w:rPr>
          <w:rFonts w:eastAsia="Times New Roman" w:cs="Verdana"/>
          <w:b/>
          <w:bCs/>
          <w:szCs w:val="22"/>
          <w:lang w:val="nl-NL" w:eastAsia="zh-CN"/>
        </w:rPr>
        <w:t>Tab</w:t>
      </w:r>
      <w:r w:rsidR="00905FD6" w:rsidRPr="00265B16">
        <w:rPr>
          <w:rFonts w:eastAsia="Times New Roman" w:cs="Verdana"/>
          <w:b/>
          <w:bCs/>
          <w:szCs w:val="22"/>
          <w:lang w:val="nl-NL" w:eastAsia="zh-CN"/>
        </w:rPr>
        <w:t>el</w:t>
      </w:r>
      <w:r w:rsidRPr="00265B16">
        <w:rPr>
          <w:rFonts w:eastAsia="Times New Roman" w:cs="Verdana"/>
          <w:b/>
          <w:bCs/>
          <w:szCs w:val="22"/>
          <w:lang w:val="nl-NL" w:eastAsia="zh-CN"/>
        </w:rPr>
        <w:t> 1.</w:t>
      </w:r>
      <w:r w:rsidRPr="00265B16">
        <w:rPr>
          <w:rFonts w:eastAsia="Times New Roman" w:cs="Verdana"/>
          <w:b/>
          <w:szCs w:val="22"/>
          <w:lang w:val="nl-NL" w:eastAsia="zh-CN"/>
        </w:rPr>
        <w:tab/>
      </w:r>
      <w:r w:rsidR="00015F65" w:rsidRPr="00265B16">
        <w:rPr>
          <w:rFonts w:eastAsia="Times New Roman" w:cs="Verdana"/>
          <w:b/>
          <w:szCs w:val="22"/>
          <w:lang w:val="nl-NL" w:eastAsia="zh-CN"/>
        </w:rPr>
        <w:t xml:space="preserve">Kinderen met een lichaamsoppervlakte (BSA) </w:t>
      </w:r>
      <w:r w:rsidR="00015F65" w:rsidRPr="00265B16">
        <w:rPr>
          <w:b/>
          <w:bCs/>
          <w:szCs w:val="22"/>
          <w:lang w:val="nl-NL"/>
        </w:rPr>
        <w:t>≥1,34 m</w:t>
      </w:r>
      <w:r w:rsidR="00015F65" w:rsidRPr="00265B16">
        <w:rPr>
          <w:b/>
          <w:bCs/>
          <w:szCs w:val="22"/>
          <w:vertAlign w:val="superscript"/>
          <w:lang w:val="nl-NL"/>
        </w:rPr>
        <w:t>2</w:t>
      </w:r>
      <w:r w:rsidR="00015F65" w:rsidRPr="00265B16">
        <w:rPr>
          <w:rFonts w:eastAsia="Times New Roman"/>
          <w:b/>
          <w:szCs w:val="22"/>
          <w:lang w:val="nl-NL"/>
        </w:rPr>
        <w:t>: aanbevolen startdosering crizotinib</w:t>
      </w:r>
      <w:r w:rsidR="00A90018" w:rsidRPr="00265B16">
        <w:rPr>
          <w:rFonts w:eastAsia="Times New Roman"/>
          <w:b/>
          <w:szCs w:val="22"/>
          <w:lang w:val="nl-NL"/>
        </w:rPr>
        <w:t xml:space="preserve"> capsules</w:t>
      </w:r>
      <w:r w:rsidR="00015F65" w:rsidRPr="00265B16">
        <w:rPr>
          <w:rFonts w:eastAsia="Times New Roman"/>
          <w:b/>
          <w:bCs/>
          <w:szCs w:val="22"/>
          <w:vertAlign w:val="superscript"/>
          <w:lang w:val="nl-N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481"/>
        <w:gridCol w:w="1842"/>
      </w:tblGrid>
      <w:tr w:rsidR="007B4573" w:rsidRPr="00265B16" w14:paraId="122B2206" w14:textId="77777777" w:rsidTr="004161FA">
        <w:tc>
          <w:tcPr>
            <w:tcW w:w="2749" w:type="dxa"/>
            <w:shd w:val="clear" w:color="auto" w:fill="auto"/>
          </w:tcPr>
          <w:p w14:paraId="70C53BAE" w14:textId="6DCBCD73" w:rsidR="007B4573" w:rsidRPr="00265B16" w:rsidRDefault="0059787C" w:rsidP="007B4573">
            <w:pPr>
              <w:tabs>
                <w:tab w:val="clear" w:pos="567"/>
              </w:tabs>
              <w:suppressAutoHyphens w:val="0"/>
              <w:overflowPunct w:val="0"/>
              <w:autoSpaceDE w:val="0"/>
              <w:autoSpaceDN w:val="0"/>
              <w:adjustRightInd w:val="0"/>
              <w:spacing w:line="240" w:lineRule="auto"/>
              <w:textAlignment w:val="baseline"/>
              <w:rPr>
                <w:rFonts w:eastAsia="Times New Roman" w:cs="Verdana"/>
                <w:b/>
                <w:bCs/>
                <w:szCs w:val="18"/>
                <w:lang w:val="nl-NL" w:eastAsia="zh-CN"/>
              </w:rPr>
            </w:pPr>
            <w:r w:rsidRPr="00265B16">
              <w:rPr>
                <w:rFonts w:eastAsia="Times New Roman" w:cs="Verdana"/>
                <w:b/>
                <w:bCs/>
                <w:szCs w:val="18"/>
                <w:lang w:val="nl-NL" w:eastAsia="zh-CN"/>
              </w:rPr>
              <w:t>Lichaamsoppervlakte</w:t>
            </w:r>
            <w:r w:rsidR="007B4573" w:rsidRPr="00265B16">
              <w:rPr>
                <w:rFonts w:eastAsia="Times New Roman" w:cs="Verdana"/>
                <w:b/>
                <w:bCs/>
                <w:szCs w:val="18"/>
                <w:lang w:val="nl-NL" w:eastAsia="zh-CN"/>
              </w:rPr>
              <w:t xml:space="preserve"> (BSA)</w:t>
            </w:r>
            <w:r w:rsidR="007B4573" w:rsidRPr="00265B16">
              <w:rPr>
                <w:rFonts w:eastAsia="Times New Roman" w:cs="Verdana"/>
                <w:b/>
                <w:bCs/>
                <w:szCs w:val="18"/>
                <w:vertAlign w:val="superscript"/>
                <w:lang w:val="nl-NL" w:eastAsia="zh-CN"/>
              </w:rPr>
              <w:t>*</w:t>
            </w:r>
            <w:r w:rsidR="007502FF" w:rsidRPr="00265B16">
              <w:rPr>
                <w:rFonts w:eastAsia="Times New Roman" w:cs="Verdana"/>
                <w:b/>
                <w:bCs/>
                <w:szCs w:val="18"/>
                <w:vertAlign w:val="superscript"/>
                <w:lang w:val="nl-NL" w:eastAsia="zh-CN"/>
              </w:rPr>
              <w:t>*</w:t>
            </w:r>
          </w:p>
        </w:tc>
        <w:tc>
          <w:tcPr>
            <w:tcW w:w="4481" w:type="dxa"/>
            <w:shd w:val="clear" w:color="auto" w:fill="auto"/>
          </w:tcPr>
          <w:p w14:paraId="598F6856" w14:textId="77777777" w:rsidR="007B4573" w:rsidRPr="00265B16" w:rsidRDefault="007B4573" w:rsidP="007B4573">
            <w:pPr>
              <w:tabs>
                <w:tab w:val="clear" w:pos="567"/>
              </w:tabs>
              <w:suppressAutoHyphens w:val="0"/>
              <w:overflowPunct w:val="0"/>
              <w:autoSpaceDE w:val="0"/>
              <w:autoSpaceDN w:val="0"/>
              <w:adjustRightInd w:val="0"/>
              <w:spacing w:line="240" w:lineRule="auto"/>
              <w:jc w:val="center"/>
              <w:textAlignment w:val="baseline"/>
              <w:rPr>
                <w:rFonts w:eastAsia="Times New Roman" w:cs="Verdana"/>
                <w:b/>
                <w:bCs/>
                <w:szCs w:val="18"/>
                <w:lang w:val="nl-NL" w:eastAsia="zh-CN"/>
              </w:rPr>
            </w:pPr>
            <w:r w:rsidRPr="00265B16">
              <w:rPr>
                <w:rFonts w:eastAsia="Times New Roman" w:cs="Verdana"/>
                <w:b/>
                <w:bCs/>
                <w:szCs w:val="18"/>
                <w:lang w:val="nl-NL" w:eastAsia="zh-CN"/>
              </w:rPr>
              <w:t>Dos</w:t>
            </w:r>
            <w:r w:rsidR="0059787C" w:rsidRPr="00265B16">
              <w:rPr>
                <w:rFonts w:eastAsia="Times New Roman" w:cs="Verdana"/>
                <w:b/>
                <w:bCs/>
                <w:szCs w:val="18"/>
                <w:lang w:val="nl-NL" w:eastAsia="zh-CN"/>
              </w:rPr>
              <w:t>is</w:t>
            </w:r>
            <w:r w:rsidRPr="00265B16">
              <w:rPr>
                <w:rFonts w:eastAsia="Times New Roman" w:cs="Verdana"/>
                <w:b/>
                <w:bCs/>
                <w:szCs w:val="18"/>
                <w:lang w:val="nl-NL" w:eastAsia="zh-CN"/>
              </w:rPr>
              <w:t xml:space="preserve"> (</w:t>
            </w:r>
            <w:r w:rsidR="0059787C" w:rsidRPr="00265B16">
              <w:rPr>
                <w:rFonts w:eastAsia="Times New Roman" w:cs="Verdana"/>
                <w:b/>
                <w:bCs/>
                <w:szCs w:val="18"/>
                <w:lang w:val="nl-NL" w:eastAsia="zh-CN"/>
              </w:rPr>
              <w:t>tweemaal daags</w:t>
            </w:r>
            <w:r w:rsidRPr="00265B16">
              <w:rPr>
                <w:rFonts w:eastAsia="Times New Roman" w:cs="Verdana"/>
                <w:b/>
                <w:bCs/>
                <w:szCs w:val="18"/>
                <w:lang w:val="nl-NL" w:eastAsia="zh-CN"/>
              </w:rPr>
              <w:t>)</w:t>
            </w:r>
          </w:p>
        </w:tc>
        <w:tc>
          <w:tcPr>
            <w:tcW w:w="1842" w:type="dxa"/>
            <w:shd w:val="clear" w:color="auto" w:fill="auto"/>
          </w:tcPr>
          <w:p w14:paraId="6DA29B42" w14:textId="77777777" w:rsidR="007B4573" w:rsidRPr="00265B16" w:rsidRDefault="007B4573" w:rsidP="007B4573">
            <w:pPr>
              <w:tabs>
                <w:tab w:val="clear" w:pos="567"/>
              </w:tabs>
              <w:suppressAutoHyphens w:val="0"/>
              <w:overflowPunct w:val="0"/>
              <w:autoSpaceDE w:val="0"/>
              <w:autoSpaceDN w:val="0"/>
              <w:adjustRightInd w:val="0"/>
              <w:spacing w:line="240" w:lineRule="auto"/>
              <w:jc w:val="center"/>
              <w:textAlignment w:val="baseline"/>
              <w:rPr>
                <w:rFonts w:eastAsia="Times New Roman" w:cs="Verdana"/>
                <w:b/>
                <w:bCs/>
                <w:szCs w:val="18"/>
                <w:lang w:val="nl-NL" w:eastAsia="zh-CN"/>
              </w:rPr>
            </w:pPr>
            <w:r w:rsidRPr="00265B16">
              <w:rPr>
                <w:rFonts w:eastAsia="Times New Roman" w:cs="Verdana"/>
                <w:b/>
                <w:bCs/>
                <w:szCs w:val="18"/>
                <w:lang w:val="nl-NL" w:eastAsia="zh-CN"/>
              </w:rPr>
              <w:t>Total</w:t>
            </w:r>
            <w:r w:rsidR="0059787C" w:rsidRPr="00265B16">
              <w:rPr>
                <w:rFonts w:eastAsia="Times New Roman" w:cs="Verdana"/>
                <w:b/>
                <w:bCs/>
                <w:szCs w:val="18"/>
                <w:lang w:val="nl-NL" w:eastAsia="zh-CN"/>
              </w:rPr>
              <w:t>e dagelijkse dosis</w:t>
            </w:r>
          </w:p>
        </w:tc>
      </w:tr>
      <w:tr w:rsidR="007B4573" w:rsidRPr="00265B16" w14:paraId="2D7AF1EE" w14:textId="77777777" w:rsidTr="004161FA">
        <w:tc>
          <w:tcPr>
            <w:tcW w:w="2749" w:type="dxa"/>
            <w:shd w:val="clear" w:color="auto" w:fill="auto"/>
          </w:tcPr>
          <w:p w14:paraId="00DB6E1F" w14:textId="0876276B" w:rsidR="007B4573" w:rsidRPr="00265B16" w:rsidRDefault="007B4573" w:rsidP="007B4573">
            <w:pPr>
              <w:tabs>
                <w:tab w:val="clear" w:pos="567"/>
              </w:tabs>
              <w:suppressAutoHyphens w:val="0"/>
              <w:overflowPunct w:val="0"/>
              <w:autoSpaceDE w:val="0"/>
              <w:autoSpaceDN w:val="0"/>
              <w:adjustRightInd w:val="0"/>
              <w:spacing w:line="240" w:lineRule="auto"/>
              <w:textAlignment w:val="baseline"/>
              <w:rPr>
                <w:rFonts w:eastAsia="Times New Roman" w:cs="Verdana"/>
                <w:szCs w:val="18"/>
                <w:lang w:val="nl-NL" w:eastAsia="zh-CN"/>
              </w:rPr>
            </w:pPr>
            <w:r w:rsidRPr="00265B16">
              <w:rPr>
                <w:rFonts w:eastAsia="Times New Roman" w:cs="Verdana"/>
                <w:szCs w:val="18"/>
                <w:lang w:val="nl-NL" w:eastAsia="zh-CN"/>
              </w:rPr>
              <w:t>1</w:t>
            </w:r>
            <w:r w:rsidR="0059787C" w:rsidRPr="00265B16">
              <w:rPr>
                <w:rFonts w:eastAsia="Times New Roman" w:cs="Verdana"/>
                <w:szCs w:val="18"/>
                <w:lang w:val="nl-NL" w:eastAsia="zh-CN"/>
              </w:rPr>
              <w:t>,</w:t>
            </w:r>
            <w:r w:rsidR="00B465E3" w:rsidRPr="00265B16">
              <w:rPr>
                <w:rFonts w:eastAsia="Times New Roman" w:cs="Verdana"/>
                <w:szCs w:val="18"/>
                <w:lang w:val="nl-NL" w:eastAsia="zh-CN"/>
              </w:rPr>
              <w:t>34</w:t>
            </w:r>
            <w:r w:rsidRPr="00265B16">
              <w:rPr>
                <w:rFonts w:eastAsia="Times New Roman" w:cs="Verdana"/>
                <w:szCs w:val="18"/>
                <w:lang w:val="nl-NL" w:eastAsia="zh-CN"/>
              </w:rPr>
              <w:t> – 1</w:t>
            </w:r>
            <w:r w:rsidR="0059787C" w:rsidRPr="00265B16">
              <w:rPr>
                <w:rFonts w:eastAsia="Times New Roman" w:cs="Verdana"/>
                <w:szCs w:val="18"/>
                <w:lang w:val="nl-NL" w:eastAsia="zh-CN"/>
              </w:rPr>
              <w:t>,</w:t>
            </w:r>
            <w:r w:rsidRPr="00265B16">
              <w:rPr>
                <w:rFonts w:eastAsia="Times New Roman" w:cs="Verdana"/>
                <w:szCs w:val="18"/>
                <w:lang w:val="nl-NL" w:eastAsia="zh-CN"/>
              </w:rPr>
              <w:t>51 m</w:t>
            </w:r>
            <w:r w:rsidRPr="00265B16">
              <w:rPr>
                <w:rFonts w:eastAsia="Times New Roman" w:cs="Verdana"/>
                <w:szCs w:val="18"/>
                <w:vertAlign w:val="superscript"/>
                <w:lang w:val="nl-NL" w:eastAsia="zh-CN"/>
              </w:rPr>
              <w:t>2</w:t>
            </w:r>
          </w:p>
        </w:tc>
        <w:tc>
          <w:tcPr>
            <w:tcW w:w="4481" w:type="dxa"/>
            <w:shd w:val="clear" w:color="auto" w:fill="auto"/>
          </w:tcPr>
          <w:p w14:paraId="7D1C461E" w14:textId="77777777" w:rsidR="007B4573" w:rsidRPr="00265B16" w:rsidRDefault="007B4573" w:rsidP="007B4573">
            <w:pPr>
              <w:tabs>
                <w:tab w:val="clear" w:pos="567"/>
              </w:tabs>
              <w:suppressAutoHyphens w:val="0"/>
              <w:overflowPunct w:val="0"/>
              <w:autoSpaceDE w:val="0"/>
              <w:autoSpaceDN w:val="0"/>
              <w:adjustRightInd w:val="0"/>
              <w:spacing w:line="240" w:lineRule="auto"/>
              <w:jc w:val="center"/>
              <w:textAlignment w:val="baseline"/>
              <w:rPr>
                <w:rFonts w:eastAsia="Times New Roman" w:cs="Verdana"/>
                <w:szCs w:val="18"/>
                <w:lang w:val="nl-NL" w:eastAsia="zh-CN"/>
              </w:rPr>
            </w:pPr>
            <w:r w:rsidRPr="00265B16">
              <w:rPr>
                <w:rFonts w:eastAsia="Times New Roman" w:cs="Verdana"/>
                <w:szCs w:val="18"/>
                <w:lang w:val="nl-NL" w:eastAsia="zh-CN"/>
              </w:rPr>
              <w:t>400 mg</w:t>
            </w:r>
          </w:p>
          <w:p w14:paraId="40BAE935" w14:textId="77777777" w:rsidR="007B4573" w:rsidRPr="00265B16" w:rsidRDefault="007B4573" w:rsidP="007B4573">
            <w:pPr>
              <w:tabs>
                <w:tab w:val="clear" w:pos="567"/>
              </w:tabs>
              <w:suppressAutoHyphens w:val="0"/>
              <w:overflowPunct w:val="0"/>
              <w:autoSpaceDE w:val="0"/>
              <w:autoSpaceDN w:val="0"/>
              <w:adjustRightInd w:val="0"/>
              <w:spacing w:line="240" w:lineRule="auto"/>
              <w:jc w:val="center"/>
              <w:textAlignment w:val="baseline"/>
              <w:rPr>
                <w:rFonts w:eastAsia="Times New Roman" w:cs="Verdana"/>
                <w:szCs w:val="18"/>
                <w:lang w:val="nl-NL" w:eastAsia="zh-CN"/>
              </w:rPr>
            </w:pPr>
            <w:r w:rsidRPr="00265B16">
              <w:rPr>
                <w:rFonts w:eastAsia="Times New Roman" w:cs="Verdana"/>
                <w:szCs w:val="18"/>
                <w:lang w:val="nl-NL" w:eastAsia="zh-CN"/>
              </w:rPr>
              <w:t>(2</w:t>
            </w:r>
            <w:r w:rsidR="0059787C" w:rsidRPr="00265B16">
              <w:rPr>
                <w:rFonts w:eastAsia="Times New Roman" w:cs="Verdana"/>
                <w:szCs w:val="18"/>
                <w:lang w:val="nl-NL" w:eastAsia="zh-CN"/>
              </w:rPr>
              <w:t xml:space="preserve"> capsules van </w:t>
            </w:r>
            <w:r w:rsidRPr="00265B16">
              <w:rPr>
                <w:rFonts w:eastAsia="Times New Roman" w:cs="Verdana"/>
                <w:szCs w:val="18"/>
                <w:lang w:val="nl-NL" w:eastAsia="zh-CN"/>
              </w:rPr>
              <w:t>200 mg)</w:t>
            </w:r>
          </w:p>
        </w:tc>
        <w:tc>
          <w:tcPr>
            <w:tcW w:w="1842" w:type="dxa"/>
            <w:shd w:val="clear" w:color="auto" w:fill="auto"/>
            <w:vAlign w:val="center"/>
          </w:tcPr>
          <w:p w14:paraId="5D916274" w14:textId="77777777" w:rsidR="007B4573" w:rsidRPr="00265B16" w:rsidRDefault="007B4573" w:rsidP="007B4573">
            <w:pPr>
              <w:tabs>
                <w:tab w:val="clear" w:pos="567"/>
              </w:tabs>
              <w:suppressAutoHyphens w:val="0"/>
              <w:overflowPunct w:val="0"/>
              <w:autoSpaceDE w:val="0"/>
              <w:autoSpaceDN w:val="0"/>
              <w:adjustRightInd w:val="0"/>
              <w:spacing w:line="240" w:lineRule="auto"/>
              <w:jc w:val="center"/>
              <w:textAlignment w:val="baseline"/>
              <w:rPr>
                <w:rFonts w:eastAsia="Times New Roman" w:cs="Verdana"/>
                <w:szCs w:val="18"/>
                <w:lang w:val="nl-NL" w:eastAsia="zh-CN"/>
              </w:rPr>
            </w:pPr>
            <w:r w:rsidRPr="00265B16">
              <w:rPr>
                <w:rFonts w:eastAsia="Times New Roman" w:cs="Verdana"/>
                <w:szCs w:val="18"/>
                <w:lang w:val="nl-NL" w:eastAsia="zh-CN"/>
              </w:rPr>
              <w:t>800 mg</w:t>
            </w:r>
          </w:p>
        </w:tc>
      </w:tr>
      <w:tr w:rsidR="007B4573" w:rsidRPr="00265B16" w14:paraId="55D4BE59" w14:textId="77777777" w:rsidTr="004161FA">
        <w:tc>
          <w:tcPr>
            <w:tcW w:w="2749" w:type="dxa"/>
            <w:shd w:val="clear" w:color="auto" w:fill="auto"/>
          </w:tcPr>
          <w:p w14:paraId="609FFF9D" w14:textId="77777777" w:rsidR="007B4573" w:rsidRPr="00265B16" w:rsidRDefault="007B4573" w:rsidP="007B4573">
            <w:pPr>
              <w:tabs>
                <w:tab w:val="clear" w:pos="567"/>
              </w:tabs>
              <w:suppressAutoHyphens w:val="0"/>
              <w:overflowPunct w:val="0"/>
              <w:autoSpaceDE w:val="0"/>
              <w:autoSpaceDN w:val="0"/>
              <w:adjustRightInd w:val="0"/>
              <w:spacing w:line="240" w:lineRule="auto"/>
              <w:textAlignment w:val="baseline"/>
              <w:rPr>
                <w:rFonts w:eastAsia="Times New Roman" w:cs="Verdana"/>
                <w:szCs w:val="18"/>
                <w:lang w:val="nl-NL" w:eastAsia="zh-CN"/>
              </w:rPr>
            </w:pPr>
            <w:r w:rsidRPr="00265B16">
              <w:rPr>
                <w:rFonts w:eastAsia="Times New Roman" w:cs="Verdana"/>
                <w:szCs w:val="18"/>
                <w:lang w:val="nl-NL" w:eastAsia="zh-CN"/>
              </w:rPr>
              <w:t>1</w:t>
            </w:r>
            <w:r w:rsidR="0059787C" w:rsidRPr="00265B16">
              <w:rPr>
                <w:rFonts w:eastAsia="Times New Roman" w:cs="Verdana"/>
                <w:szCs w:val="18"/>
                <w:lang w:val="nl-NL" w:eastAsia="zh-CN"/>
              </w:rPr>
              <w:t>,</w:t>
            </w:r>
            <w:r w:rsidRPr="00265B16">
              <w:rPr>
                <w:rFonts w:eastAsia="Times New Roman" w:cs="Verdana"/>
                <w:szCs w:val="18"/>
                <w:lang w:val="nl-NL" w:eastAsia="zh-CN"/>
              </w:rPr>
              <w:t>52 – 1</w:t>
            </w:r>
            <w:r w:rsidR="0059787C" w:rsidRPr="00265B16">
              <w:rPr>
                <w:rFonts w:eastAsia="Times New Roman" w:cs="Verdana"/>
                <w:szCs w:val="18"/>
                <w:lang w:val="nl-NL" w:eastAsia="zh-CN"/>
              </w:rPr>
              <w:t>,</w:t>
            </w:r>
            <w:r w:rsidRPr="00265B16">
              <w:rPr>
                <w:rFonts w:eastAsia="Times New Roman" w:cs="Verdana"/>
                <w:szCs w:val="18"/>
                <w:lang w:val="nl-NL" w:eastAsia="zh-CN"/>
              </w:rPr>
              <w:t>69 m</w:t>
            </w:r>
            <w:r w:rsidRPr="00265B16">
              <w:rPr>
                <w:rFonts w:eastAsia="Times New Roman" w:cs="Verdana"/>
                <w:szCs w:val="18"/>
                <w:vertAlign w:val="superscript"/>
                <w:lang w:val="nl-NL" w:eastAsia="zh-CN"/>
              </w:rPr>
              <w:t>2</w:t>
            </w:r>
          </w:p>
        </w:tc>
        <w:tc>
          <w:tcPr>
            <w:tcW w:w="4481" w:type="dxa"/>
            <w:shd w:val="clear" w:color="auto" w:fill="auto"/>
          </w:tcPr>
          <w:p w14:paraId="751E272A" w14:textId="77777777" w:rsidR="007B4573" w:rsidRPr="00265B16" w:rsidRDefault="007B4573" w:rsidP="007B4573">
            <w:pPr>
              <w:tabs>
                <w:tab w:val="clear" w:pos="567"/>
              </w:tabs>
              <w:suppressAutoHyphens w:val="0"/>
              <w:overflowPunct w:val="0"/>
              <w:autoSpaceDE w:val="0"/>
              <w:autoSpaceDN w:val="0"/>
              <w:adjustRightInd w:val="0"/>
              <w:spacing w:line="240" w:lineRule="auto"/>
              <w:jc w:val="center"/>
              <w:textAlignment w:val="baseline"/>
              <w:rPr>
                <w:rFonts w:eastAsia="Times New Roman" w:cs="Verdana"/>
                <w:szCs w:val="18"/>
                <w:lang w:val="nl-NL" w:eastAsia="zh-CN"/>
              </w:rPr>
            </w:pPr>
            <w:r w:rsidRPr="00265B16">
              <w:rPr>
                <w:rFonts w:eastAsia="Times New Roman" w:cs="Verdana"/>
                <w:szCs w:val="18"/>
                <w:lang w:val="nl-NL" w:eastAsia="zh-CN"/>
              </w:rPr>
              <w:t>450 mg</w:t>
            </w:r>
          </w:p>
          <w:p w14:paraId="20D15D23" w14:textId="77777777" w:rsidR="007B4573" w:rsidRPr="00265B16" w:rsidRDefault="007B4573" w:rsidP="007B4573">
            <w:pPr>
              <w:tabs>
                <w:tab w:val="clear" w:pos="567"/>
              </w:tabs>
              <w:suppressAutoHyphens w:val="0"/>
              <w:overflowPunct w:val="0"/>
              <w:autoSpaceDE w:val="0"/>
              <w:autoSpaceDN w:val="0"/>
              <w:adjustRightInd w:val="0"/>
              <w:spacing w:line="240" w:lineRule="auto"/>
              <w:jc w:val="center"/>
              <w:textAlignment w:val="baseline"/>
              <w:rPr>
                <w:rFonts w:eastAsia="Times New Roman" w:cs="Verdana"/>
                <w:szCs w:val="18"/>
                <w:lang w:val="nl-NL" w:eastAsia="zh-CN"/>
              </w:rPr>
            </w:pPr>
            <w:r w:rsidRPr="00265B16">
              <w:rPr>
                <w:rFonts w:eastAsia="Times New Roman" w:cs="Verdana"/>
                <w:szCs w:val="18"/>
                <w:lang w:val="nl-NL" w:eastAsia="zh-CN"/>
              </w:rPr>
              <w:t>(1</w:t>
            </w:r>
            <w:r w:rsidR="0059787C" w:rsidRPr="00265B16">
              <w:rPr>
                <w:rFonts w:eastAsia="Times New Roman" w:cs="Verdana"/>
                <w:szCs w:val="18"/>
                <w:lang w:val="nl-NL" w:eastAsia="zh-CN"/>
              </w:rPr>
              <w:t xml:space="preserve"> capsule van </w:t>
            </w:r>
            <w:r w:rsidRPr="00265B16">
              <w:rPr>
                <w:rFonts w:eastAsia="Times New Roman" w:cs="Verdana"/>
                <w:szCs w:val="18"/>
                <w:lang w:val="nl-NL" w:eastAsia="zh-CN"/>
              </w:rPr>
              <w:t>200 mg + 1</w:t>
            </w:r>
            <w:r w:rsidR="0059787C" w:rsidRPr="00265B16">
              <w:rPr>
                <w:rFonts w:eastAsia="Times New Roman" w:cs="Verdana"/>
                <w:szCs w:val="18"/>
                <w:lang w:val="nl-NL" w:eastAsia="zh-CN"/>
              </w:rPr>
              <w:t> capsule van 2</w:t>
            </w:r>
            <w:r w:rsidRPr="00265B16">
              <w:rPr>
                <w:rFonts w:eastAsia="Times New Roman" w:cs="Verdana"/>
                <w:szCs w:val="18"/>
                <w:lang w:val="nl-NL" w:eastAsia="zh-CN"/>
              </w:rPr>
              <w:t>50 mg)</w:t>
            </w:r>
          </w:p>
        </w:tc>
        <w:tc>
          <w:tcPr>
            <w:tcW w:w="1842" w:type="dxa"/>
            <w:shd w:val="clear" w:color="auto" w:fill="auto"/>
            <w:vAlign w:val="center"/>
          </w:tcPr>
          <w:p w14:paraId="1AEECA54" w14:textId="77777777" w:rsidR="007B4573" w:rsidRPr="00265B16" w:rsidRDefault="007B4573" w:rsidP="007B4573">
            <w:pPr>
              <w:tabs>
                <w:tab w:val="clear" w:pos="567"/>
              </w:tabs>
              <w:suppressAutoHyphens w:val="0"/>
              <w:overflowPunct w:val="0"/>
              <w:autoSpaceDE w:val="0"/>
              <w:autoSpaceDN w:val="0"/>
              <w:adjustRightInd w:val="0"/>
              <w:spacing w:line="240" w:lineRule="auto"/>
              <w:jc w:val="center"/>
              <w:textAlignment w:val="baseline"/>
              <w:rPr>
                <w:rFonts w:eastAsia="Times New Roman" w:cs="Verdana"/>
                <w:szCs w:val="18"/>
                <w:lang w:val="nl-NL" w:eastAsia="zh-CN"/>
              </w:rPr>
            </w:pPr>
            <w:r w:rsidRPr="00265B16">
              <w:rPr>
                <w:rFonts w:eastAsia="Times New Roman" w:cs="Verdana"/>
                <w:szCs w:val="18"/>
                <w:lang w:val="nl-NL" w:eastAsia="zh-CN"/>
              </w:rPr>
              <w:t>900 mg</w:t>
            </w:r>
          </w:p>
        </w:tc>
      </w:tr>
      <w:tr w:rsidR="007B4573" w:rsidRPr="00265B16" w14:paraId="300FBF3B" w14:textId="77777777" w:rsidTr="004161FA">
        <w:tc>
          <w:tcPr>
            <w:tcW w:w="2749" w:type="dxa"/>
            <w:tcBorders>
              <w:bottom w:val="single" w:sz="4" w:space="0" w:color="auto"/>
            </w:tcBorders>
            <w:shd w:val="clear" w:color="auto" w:fill="auto"/>
          </w:tcPr>
          <w:p w14:paraId="5D974142" w14:textId="37D2E553" w:rsidR="007B4573" w:rsidRPr="00265B16" w:rsidRDefault="007B4573" w:rsidP="007B4573">
            <w:pPr>
              <w:tabs>
                <w:tab w:val="clear" w:pos="567"/>
              </w:tabs>
              <w:suppressAutoHyphens w:val="0"/>
              <w:overflowPunct w:val="0"/>
              <w:autoSpaceDE w:val="0"/>
              <w:autoSpaceDN w:val="0"/>
              <w:adjustRightInd w:val="0"/>
              <w:spacing w:line="240" w:lineRule="auto"/>
              <w:textAlignment w:val="baseline"/>
              <w:rPr>
                <w:rFonts w:eastAsia="Times New Roman" w:cs="Verdana"/>
                <w:szCs w:val="18"/>
                <w:lang w:val="nl-NL" w:eastAsia="zh-CN"/>
              </w:rPr>
            </w:pPr>
            <w:r w:rsidRPr="00265B16">
              <w:rPr>
                <w:rFonts w:eastAsia="Times New Roman" w:cs="Verdana"/>
                <w:szCs w:val="18"/>
                <w:lang w:val="nl-NL" w:eastAsia="zh-CN"/>
              </w:rPr>
              <w:t>≥1</w:t>
            </w:r>
            <w:r w:rsidR="0059787C" w:rsidRPr="00265B16">
              <w:rPr>
                <w:rFonts w:eastAsia="Times New Roman" w:cs="Verdana"/>
                <w:szCs w:val="18"/>
                <w:lang w:val="nl-NL" w:eastAsia="zh-CN"/>
              </w:rPr>
              <w:t>,</w:t>
            </w:r>
            <w:r w:rsidRPr="00265B16">
              <w:rPr>
                <w:rFonts w:eastAsia="Times New Roman" w:cs="Verdana"/>
                <w:szCs w:val="18"/>
                <w:lang w:val="nl-NL" w:eastAsia="zh-CN"/>
              </w:rPr>
              <w:t>70 m</w:t>
            </w:r>
            <w:r w:rsidRPr="00265B16">
              <w:rPr>
                <w:rFonts w:eastAsia="Times New Roman" w:cs="Verdana"/>
                <w:szCs w:val="18"/>
                <w:vertAlign w:val="superscript"/>
                <w:lang w:val="nl-NL" w:eastAsia="zh-CN"/>
              </w:rPr>
              <w:t>2</w:t>
            </w:r>
          </w:p>
        </w:tc>
        <w:tc>
          <w:tcPr>
            <w:tcW w:w="4481" w:type="dxa"/>
            <w:tcBorders>
              <w:bottom w:val="single" w:sz="4" w:space="0" w:color="auto"/>
            </w:tcBorders>
            <w:shd w:val="clear" w:color="auto" w:fill="auto"/>
          </w:tcPr>
          <w:p w14:paraId="0EAF7485" w14:textId="77777777" w:rsidR="007B4573" w:rsidRPr="00265B16" w:rsidRDefault="007B4573" w:rsidP="007B4573">
            <w:pPr>
              <w:tabs>
                <w:tab w:val="clear" w:pos="567"/>
              </w:tabs>
              <w:suppressAutoHyphens w:val="0"/>
              <w:overflowPunct w:val="0"/>
              <w:autoSpaceDE w:val="0"/>
              <w:autoSpaceDN w:val="0"/>
              <w:adjustRightInd w:val="0"/>
              <w:spacing w:line="240" w:lineRule="auto"/>
              <w:jc w:val="center"/>
              <w:textAlignment w:val="baseline"/>
              <w:rPr>
                <w:rFonts w:eastAsia="Times New Roman" w:cs="Verdana"/>
                <w:szCs w:val="18"/>
                <w:lang w:val="nl-NL" w:eastAsia="zh-CN"/>
              </w:rPr>
            </w:pPr>
            <w:r w:rsidRPr="00265B16">
              <w:rPr>
                <w:rFonts w:eastAsia="Times New Roman" w:cs="Verdana"/>
                <w:szCs w:val="18"/>
                <w:lang w:val="nl-NL" w:eastAsia="zh-CN"/>
              </w:rPr>
              <w:t>500 mg</w:t>
            </w:r>
          </w:p>
          <w:p w14:paraId="7C15C93C" w14:textId="77777777" w:rsidR="007B4573" w:rsidRPr="00265B16" w:rsidRDefault="007B4573" w:rsidP="007B4573">
            <w:pPr>
              <w:tabs>
                <w:tab w:val="clear" w:pos="567"/>
              </w:tabs>
              <w:suppressAutoHyphens w:val="0"/>
              <w:overflowPunct w:val="0"/>
              <w:autoSpaceDE w:val="0"/>
              <w:autoSpaceDN w:val="0"/>
              <w:adjustRightInd w:val="0"/>
              <w:spacing w:line="240" w:lineRule="auto"/>
              <w:jc w:val="center"/>
              <w:textAlignment w:val="baseline"/>
              <w:rPr>
                <w:rFonts w:eastAsia="Times New Roman" w:cs="Verdana"/>
                <w:szCs w:val="18"/>
                <w:lang w:val="nl-NL" w:eastAsia="zh-CN"/>
              </w:rPr>
            </w:pPr>
            <w:r w:rsidRPr="00265B16">
              <w:rPr>
                <w:rFonts w:eastAsia="Times New Roman" w:cs="Verdana"/>
                <w:szCs w:val="18"/>
                <w:lang w:val="nl-NL" w:eastAsia="zh-CN"/>
              </w:rPr>
              <w:t>(2</w:t>
            </w:r>
            <w:r w:rsidR="0059787C" w:rsidRPr="00265B16">
              <w:rPr>
                <w:rFonts w:eastAsia="Times New Roman" w:cs="Verdana"/>
                <w:szCs w:val="18"/>
                <w:lang w:val="nl-NL" w:eastAsia="zh-CN"/>
              </w:rPr>
              <w:t xml:space="preserve"> capsules van </w:t>
            </w:r>
            <w:r w:rsidRPr="00265B16">
              <w:rPr>
                <w:rFonts w:eastAsia="Times New Roman" w:cs="Verdana"/>
                <w:szCs w:val="18"/>
                <w:lang w:val="nl-NL" w:eastAsia="zh-CN"/>
              </w:rPr>
              <w:t>250 mg)</w:t>
            </w:r>
          </w:p>
        </w:tc>
        <w:tc>
          <w:tcPr>
            <w:tcW w:w="1842" w:type="dxa"/>
            <w:tcBorders>
              <w:bottom w:val="single" w:sz="4" w:space="0" w:color="auto"/>
            </w:tcBorders>
            <w:shd w:val="clear" w:color="auto" w:fill="auto"/>
            <w:vAlign w:val="center"/>
          </w:tcPr>
          <w:p w14:paraId="6AD60877" w14:textId="77777777" w:rsidR="007B4573" w:rsidRPr="00265B16" w:rsidRDefault="007B4573" w:rsidP="007B4573">
            <w:pPr>
              <w:tabs>
                <w:tab w:val="clear" w:pos="567"/>
              </w:tabs>
              <w:suppressAutoHyphens w:val="0"/>
              <w:overflowPunct w:val="0"/>
              <w:autoSpaceDE w:val="0"/>
              <w:autoSpaceDN w:val="0"/>
              <w:adjustRightInd w:val="0"/>
              <w:spacing w:line="240" w:lineRule="auto"/>
              <w:jc w:val="center"/>
              <w:textAlignment w:val="baseline"/>
              <w:rPr>
                <w:rFonts w:eastAsia="Times New Roman" w:cs="Verdana"/>
                <w:szCs w:val="18"/>
                <w:lang w:val="nl-NL" w:eastAsia="zh-CN"/>
              </w:rPr>
            </w:pPr>
            <w:r w:rsidRPr="00265B16">
              <w:rPr>
                <w:rFonts w:eastAsia="Times New Roman" w:cs="Verdana"/>
                <w:szCs w:val="18"/>
                <w:lang w:val="nl-NL" w:eastAsia="zh-CN"/>
              </w:rPr>
              <w:t>1000 mg</w:t>
            </w:r>
          </w:p>
        </w:tc>
      </w:tr>
      <w:tr w:rsidR="007B4573" w:rsidRPr="001F735A" w14:paraId="08790947" w14:textId="77777777" w:rsidTr="004161FA">
        <w:tc>
          <w:tcPr>
            <w:tcW w:w="9072" w:type="dxa"/>
            <w:gridSpan w:val="3"/>
            <w:tcBorders>
              <w:left w:val="nil"/>
              <w:bottom w:val="nil"/>
              <w:right w:val="nil"/>
            </w:tcBorders>
            <w:shd w:val="clear" w:color="auto" w:fill="auto"/>
          </w:tcPr>
          <w:p w14:paraId="008FA31E" w14:textId="30B4767F" w:rsidR="00B465E3" w:rsidRPr="0023179B" w:rsidRDefault="00B465E3" w:rsidP="007B4573">
            <w:pPr>
              <w:tabs>
                <w:tab w:val="clear" w:pos="567"/>
              </w:tabs>
              <w:suppressAutoHyphens w:val="0"/>
              <w:overflowPunct w:val="0"/>
              <w:autoSpaceDE w:val="0"/>
              <w:autoSpaceDN w:val="0"/>
              <w:adjustRightInd w:val="0"/>
              <w:spacing w:line="240" w:lineRule="auto"/>
              <w:ind w:left="-115"/>
              <w:textAlignment w:val="baseline"/>
              <w:rPr>
                <w:rFonts w:eastAsia="Times New Roman" w:cs="Verdana"/>
                <w:sz w:val="20"/>
                <w:lang w:val="nl-NL" w:eastAsia="zh-CN"/>
              </w:rPr>
            </w:pPr>
            <w:r w:rsidRPr="0023179B">
              <w:rPr>
                <w:rFonts w:eastAsia="Times New Roman"/>
                <w:sz w:val="20"/>
                <w:vertAlign w:val="superscript"/>
                <w:lang w:val="nl-NL"/>
              </w:rPr>
              <w:t xml:space="preserve">* </w:t>
            </w:r>
            <w:r w:rsidRPr="0023179B">
              <w:rPr>
                <w:rFonts w:eastAsia="Times New Roman" w:cs="Verdana"/>
                <w:sz w:val="20"/>
                <w:lang w:val="nl-NL" w:eastAsia="zh-CN"/>
              </w:rPr>
              <w:t xml:space="preserve">Verwijst naar </w:t>
            </w:r>
            <w:r w:rsidR="007502FF" w:rsidRPr="0023179B">
              <w:rPr>
                <w:rFonts w:eastAsia="Times New Roman" w:cs="Verdana"/>
                <w:sz w:val="20"/>
                <w:lang w:val="nl-NL" w:eastAsia="zh-CN"/>
              </w:rPr>
              <w:t xml:space="preserve">de </w:t>
            </w:r>
            <w:r w:rsidRPr="0023179B">
              <w:rPr>
                <w:rFonts w:eastAsia="Times New Roman" w:cs="Verdana"/>
                <w:sz w:val="20"/>
                <w:lang w:val="nl-NL" w:eastAsia="zh-CN"/>
              </w:rPr>
              <w:t>XALKORI 200 mg en 250 mg</w:t>
            </w:r>
            <w:r w:rsidR="007502FF" w:rsidRPr="0023179B">
              <w:rPr>
                <w:rFonts w:eastAsia="Times New Roman" w:cs="Verdana"/>
                <w:sz w:val="20"/>
                <w:lang w:val="nl-NL" w:eastAsia="zh-CN"/>
              </w:rPr>
              <w:t xml:space="preserve"> harde capsules</w:t>
            </w:r>
            <w:r w:rsidRPr="0023179B">
              <w:rPr>
                <w:rFonts w:eastAsia="Times New Roman" w:cs="Verdana"/>
                <w:sz w:val="20"/>
                <w:lang w:val="nl-NL" w:eastAsia="zh-CN"/>
              </w:rPr>
              <w:t>.</w:t>
            </w:r>
          </w:p>
          <w:p w14:paraId="672819F7" w14:textId="20061EDC" w:rsidR="007B4573" w:rsidRPr="00F927CB" w:rsidRDefault="00B465E3" w:rsidP="00B465E3">
            <w:pPr>
              <w:tabs>
                <w:tab w:val="clear" w:pos="567"/>
              </w:tabs>
              <w:suppressAutoHyphens w:val="0"/>
              <w:overflowPunct w:val="0"/>
              <w:autoSpaceDE w:val="0"/>
              <w:autoSpaceDN w:val="0"/>
              <w:adjustRightInd w:val="0"/>
              <w:spacing w:line="240" w:lineRule="auto"/>
              <w:ind w:left="-115"/>
              <w:textAlignment w:val="baseline"/>
              <w:rPr>
                <w:rFonts w:eastAsia="Times New Roman" w:cs="Verdana"/>
                <w:szCs w:val="18"/>
                <w:lang w:val="nl-NL" w:eastAsia="zh-CN"/>
              </w:rPr>
            </w:pPr>
            <w:r w:rsidRPr="0023179B">
              <w:rPr>
                <w:rFonts w:eastAsia="Times New Roman"/>
                <w:b/>
                <w:bCs/>
                <w:sz w:val="20"/>
                <w:vertAlign w:val="superscript"/>
                <w:lang w:val="nl-NL"/>
              </w:rPr>
              <w:t>**</w:t>
            </w:r>
            <w:r w:rsidRPr="0023179B">
              <w:rPr>
                <w:rStyle w:val="CommentReference"/>
                <w:sz w:val="20"/>
                <w:szCs w:val="20"/>
                <w:lang w:val="nl-NL"/>
              </w:rPr>
              <w:t xml:space="preserve"> </w:t>
            </w:r>
            <w:r w:rsidRPr="0023179B">
              <w:rPr>
                <w:sz w:val="20"/>
                <w:lang w:val="nl-NL"/>
              </w:rPr>
              <w:t>Voor kinderen met een BSA &lt;1,34 m</w:t>
            </w:r>
            <w:r w:rsidRPr="0023179B">
              <w:rPr>
                <w:sz w:val="20"/>
                <w:vertAlign w:val="superscript"/>
                <w:lang w:val="nl-NL"/>
              </w:rPr>
              <w:t>2</w:t>
            </w:r>
            <w:r w:rsidRPr="0023179B">
              <w:rPr>
                <w:sz w:val="20"/>
                <w:lang w:val="nl-NL"/>
              </w:rPr>
              <w:t>, zie tabel 2.</w:t>
            </w:r>
          </w:p>
        </w:tc>
      </w:tr>
    </w:tbl>
    <w:p w14:paraId="26659587" w14:textId="77777777" w:rsidR="00F84A10" w:rsidRPr="00265B16" w:rsidRDefault="00F84A10">
      <w:pPr>
        <w:rPr>
          <w:i/>
          <w:color w:val="000000"/>
          <w:szCs w:val="22"/>
          <w:u w:val="single"/>
          <w:lang w:val="nl-NL"/>
        </w:rPr>
      </w:pPr>
    </w:p>
    <w:p w14:paraId="7751F327" w14:textId="65F63B64" w:rsidR="00B465E3" w:rsidRPr="00265B16" w:rsidRDefault="00B465E3" w:rsidP="00B465E3">
      <w:pPr>
        <w:tabs>
          <w:tab w:val="left" w:pos="288"/>
          <w:tab w:val="left" w:pos="605"/>
          <w:tab w:val="left" w:pos="720"/>
        </w:tabs>
        <w:rPr>
          <w:rFonts w:eastAsia="Times New Roman"/>
          <w:szCs w:val="22"/>
          <w:lang w:val="nl-NL"/>
        </w:rPr>
      </w:pPr>
      <w:r w:rsidRPr="00265B16">
        <w:rPr>
          <w:szCs w:val="22"/>
          <w:lang w:val="nl-NL"/>
        </w:rPr>
        <w:t>Voor kinderen met een BSA &lt;1,34 m</w:t>
      </w:r>
      <w:r w:rsidRPr="00265B16">
        <w:rPr>
          <w:szCs w:val="22"/>
          <w:vertAlign w:val="superscript"/>
          <w:lang w:val="nl-NL"/>
        </w:rPr>
        <w:t>2</w:t>
      </w:r>
      <w:r w:rsidRPr="00265B16">
        <w:rPr>
          <w:szCs w:val="22"/>
          <w:lang w:val="nl-NL"/>
        </w:rPr>
        <w:t xml:space="preserve"> dient de XALKORI-toedieningsvorm van granulaat in capsules om te openen te worden gebruikt. De aanbevolen dosering voor kinderen met een BSA</w:t>
      </w:r>
      <w:r w:rsidRPr="00265B16">
        <w:rPr>
          <w:rFonts w:eastAsia="Times New Roman"/>
          <w:szCs w:val="22"/>
          <w:lang w:val="nl-NL"/>
        </w:rPr>
        <w:t> </w:t>
      </w:r>
      <w:r w:rsidRPr="00265B16">
        <w:rPr>
          <w:szCs w:val="22"/>
          <w:lang w:val="nl-NL"/>
        </w:rPr>
        <w:t>&lt;1,34 m</w:t>
      </w:r>
      <w:r w:rsidRPr="00265B16">
        <w:rPr>
          <w:szCs w:val="22"/>
          <w:vertAlign w:val="superscript"/>
          <w:lang w:val="nl-NL"/>
        </w:rPr>
        <w:t>2</w:t>
      </w:r>
      <w:r w:rsidRPr="00265B16">
        <w:rPr>
          <w:rFonts w:eastAsia="Times New Roman"/>
          <w:szCs w:val="22"/>
          <w:lang w:val="nl-NL"/>
        </w:rPr>
        <w:t xml:space="preserve"> wordt weergegeven in tabel 2.</w:t>
      </w:r>
    </w:p>
    <w:p w14:paraId="1DEA1721" w14:textId="77777777" w:rsidR="00B465E3" w:rsidRPr="00265B16" w:rsidRDefault="00B465E3" w:rsidP="00B465E3">
      <w:pPr>
        <w:tabs>
          <w:tab w:val="left" w:pos="288"/>
          <w:tab w:val="left" w:pos="605"/>
          <w:tab w:val="left" w:pos="720"/>
        </w:tabs>
        <w:rPr>
          <w:rFonts w:eastAsia="Times New Roman"/>
          <w:szCs w:val="22"/>
          <w:lang w:val="nl-NL"/>
        </w:rPr>
      </w:pPr>
    </w:p>
    <w:p w14:paraId="38861F7C" w14:textId="595D9A90" w:rsidR="00B465E3" w:rsidRPr="00265B16" w:rsidRDefault="00B465E3" w:rsidP="00B465E3">
      <w:pPr>
        <w:tabs>
          <w:tab w:val="left" w:pos="288"/>
          <w:tab w:val="left" w:pos="605"/>
          <w:tab w:val="left" w:pos="720"/>
        </w:tabs>
        <w:rPr>
          <w:lang w:val="nl-NL"/>
        </w:rPr>
      </w:pPr>
      <w:r w:rsidRPr="00265B16">
        <w:rPr>
          <w:szCs w:val="22"/>
          <w:lang w:val="nl-NL"/>
        </w:rPr>
        <w:t xml:space="preserve">De capsules met granulaat zijn verkrijgbaar in 3 doseringssterkten: 20 mg, 50 mg en 150 mg crizotinib. </w:t>
      </w:r>
      <w:r w:rsidRPr="00265B16">
        <w:rPr>
          <w:rFonts w:eastAsia="Times New Roman"/>
          <w:szCs w:val="22"/>
          <w:lang w:val="nl-NL"/>
        </w:rPr>
        <w:t>Indien nodig kan de gewenste dosis worden verkregen door crizotinib granulaat in capsules om te openen met verschillende sterktes te combineren.</w:t>
      </w:r>
      <w:r w:rsidRPr="00265B16">
        <w:rPr>
          <w:szCs w:val="22"/>
          <w:lang w:val="nl-NL"/>
        </w:rPr>
        <w:t xml:space="preserve"> </w:t>
      </w:r>
      <w:r w:rsidR="00A90018" w:rsidRPr="00265B16">
        <w:rPr>
          <w:szCs w:val="22"/>
          <w:lang w:val="nl-NL"/>
        </w:rPr>
        <w:t>Voor een enkelvoudige dosis zijn niet meer dan 4 capsules nodig</w:t>
      </w:r>
      <w:r w:rsidRPr="00265B16">
        <w:rPr>
          <w:szCs w:val="22"/>
          <w:lang w:val="nl-NL"/>
        </w:rPr>
        <w:t xml:space="preserve"> (</w:t>
      </w:r>
      <w:r w:rsidR="00A90018" w:rsidRPr="00265B16">
        <w:rPr>
          <w:szCs w:val="22"/>
          <w:lang w:val="nl-NL"/>
        </w:rPr>
        <w:t>zie tabel </w:t>
      </w:r>
      <w:r w:rsidRPr="00265B16">
        <w:rPr>
          <w:szCs w:val="22"/>
          <w:lang w:val="nl-NL"/>
        </w:rPr>
        <w:t>2).</w:t>
      </w:r>
    </w:p>
    <w:p w14:paraId="0C72B15D" w14:textId="77777777" w:rsidR="00B465E3" w:rsidRPr="00265B16" w:rsidRDefault="00B465E3" w:rsidP="00B465E3">
      <w:pPr>
        <w:tabs>
          <w:tab w:val="left" w:pos="288"/>
          <w:tab w:val="left" w:pos="605"/>
          <w:tab w:val="left" w:pos="720"/>
        </w:tabs>
        <w:rPr>
          <w:lang w:val="nl-NL"/>
        </w:rPr>
      </w:pPr>
    </w:p>
    <w:p w14:paraId="270B040B" w14:textId="16DD9369" w:rsidR="00B465E3" w:rsidRPr="00265B16" w:rsidRDefault="00B465E3" w:rsidP="00B465E3">
      <w:pPr>
        <w:tabs>
          <w:tab w:val="left" w:pos="1166"/>
        </w:tabs>
        <w:ind w:left="1166" w:hanging="1166"/>
        <w:rPr>
          <w:rFonts w:eastAsia="Times New Roman"/>
          <w:b/>
          <w:bCs/>
          <w:szCs w:val="22"/>
          <w:lang w:val="nl-NL"/>
        </w:rPr>
      </w:pPr>
      <w:r w:rsidRPr="00265B16">
        <w:rPr>
          <w:rFonts w:eastAsia="Times New Roman"/>
          <w:b/>
          <w:bCs/>
          <w:szCs w:val="22"/>
          <w:lang w:val="nl-NL"/>
        </w:rPr>
        <w:t>Tab</w:t>
      </w:r>
      <w:r w:rsidR="00A90018" w:rsidRPr="00265B16">
        <w:rPr>
          <w:rFonts w:eastAsia="Times New Roman"/>
          <w:b/>
          <w:bCs/>
          <w:szCs w:val="22"/>
          <w:lang w:val="nl-NL"/>
        </w:rPr>
        <w:t>el</w:t>
      </w:r>
      <w:r w:rsidRPr="00265B16">
        <w:rPr>
          <w:rFonts w:eastAsia="Times New Roman"/>
          <w:b/>
          <w:bCs/>
          <w:szCs w:val="22"/>
          <w:lang w:val="nl-NL"/>
        </w:rPr>
        <w:t> 2.</w:t>
      </w:r>
      <w:r w:rsidRPr="00265B16">
        <w:rPr>
          <w:rFonts w:eastAsia="Times New Roman"/>
          <w:b/>
          <w:szCs w:val="22"/>
          <w:lang w:val="nl-NL"/>
        </w:rPr>
        <w:tab/>
      </w:r>
      <w:r w:rsidR="00A90018" w:rsidRPr="00265B16">
        <w:rPr>
          <w:rFonts w:eastAsia="Times New Roman"/>
          <w:b/>
          <w:szCs w:val="22"/>
          <w:lang w:val="nl-NL"/>
        </w:rPr>
        <w:t>Kinderen met een lichaamsoppervlakte</w:t>
      </w:r>
      <w:r w:rsidRPr="00265B16">
        <w:rPr>
          <w:b/>
          <w:bCs/>
          <w:szCs w:val="22"/>
          <w:lang w:val="nl-NL"/>
        </w:rPr>
        <w:t xml:space="preserve"> (BSA) </w:t>
      </w:r>
      <w:r w:rsidR="00A90018" w:rsidRPr="00265B16">
        <w:rPr>
          <w:b/>
          <w:bCs/>
          <w:szCs w:val="22"/>
          <w:lang w:val="nl-NL"/>
        </w:rPr>
        <w:t>van</w:t>
      </w:r>
      <w:r w:rsidRPr="00265B16">
        <w:rPr>
          <w:b/>
          <w:bCs/>
          <w:szCs w:val="22"/>
          <w:lang w:val="nl-NL"/>
        </w:rPr>
        <w:t xml:space="preserve"> 0</w:t>
      </w:r>
      <w:r w:rsidR="00A90018" w:rsidRPr="00265B16">
        <w:rPr>
          <w:b/>
          <w:bCs/>
          <w:szCs w:val="22"/>
          <w:lang w:val="nl-NL"/>
        </w:rPr>
        <w:t>,</w:t>
      </w:r>
      <w:r w:rsidRPr="00265B16">
        <w:rPr>
          <w:b/>
          <w:bCs/>
          <w:szCs w:val="22"/>
          <w:lang w:val="nl-NL"/>
        </w:rPr>
        <w:t>38 m</w:t>
      </w:r>
      <w:r w:rsidRPr="00265B16">
        <w:rPr>
          <w:b/>
          <w:bCs/>
          <w:szCs w:val="22"/>
          <w:vertAlign w:val="superscript"/>
          <w:lang w:val="nl-NL"/>
        </w:rPr>
        <w:t>2</w:t>
      </w:r>
      <w:r w:rsidRPr="00265B16">
        <w:rPr>
          <w:b/>
          <w:bCs/>
          <w:szCs w:val="22"/>
          <w:lang w:val="nl-NL"/>
        </w:rPr>
        <w:t xml:space="preserve"> to</w:t>
      </w:r>
      <w:r w:rsidR="00A90018" w:rsidRPr="00265B16">
        <w:rPr>
          <w:b/>
          <w:bCs/>
          <w:szCs w:val="22"/>
          <w:lang w:val="nl-NL"/>
        </w:rPr>
        <w:t>t</w:t>
      </w:r>
      <w:r w:rsidRPr="00265B16">
        <w:rPr>
          <w:b/>
          <w:bCs/>
          <w:szCs w:val="22"/>
          <w:lang w:val="nl-NL"/>
        </w:rPr>
        <w:t xml:space="preserve"> 1</w:t>
      </w:r>
      <w:r w:rsidR="00A90018" w:rsidRPr="00265B16">
        <w:rPr>
          <w:b/>
          <w:bCs/>
          <w:szCs w:val="22"/>
          <w:lang w:val="nl-NL"/>
        </w:rPr>
        <w:t>,</w:t>
      </w:r>
      <w:r w:rsidRPr="00265B16">
        <w:rPr>
          <w:b/>
          <w:bCs/>
          <w:szCs w:val="22"/>
          <w:lang w:val="nl-NL"/>
        </w:rPr>
        <w:t>33 m</w:t>
      </w:r>
      <w:r w:rsidRPr="00265B16">
        <w:rPr>
          <w:b/>
          <w:bCs/>
          <w:szCs w:val="22"/>
          <w:vertAlign w:val="superscript"/>
          <w:lang w:val="nl-NL"/>
        </w:rPr>
        <w:t>2</w:t>
      </w:r>
      <w:r w:rsidRPr="00265B16">
        <w:rPr>
          <w:rFonts w:eastAsia="Times New Roman"/>
          <w:b/>
          <w:szCs w:val="22"/>
          <w:lang w:val="nl-NL"/>
        </w:rPr>
        <w:t xml:space="preserve">: </w:t>
      </w:r>
      <w:r w:rsidR="00A90018" w:rsidRPr="00265B16">
        <w:rPr>
          <w:rFonts w:eastAsia="Times New Roman"/>
          <w:b/>
          <w:szCs w:val="22"/>
          <w:lang w:val="nl-NL"/>
        </w:rPr>
        <w:t>aanbevolen startdosering cri</w:t>
      </w:r>
      <w:r w:rsidRPr="00265B16">
        <w:rPr>
          <w:rFonts w:eastAsia="Times New Roman"/>
          <w:b/>
          <w:bCs/>
          <w:szCs w:val="22"/>
          <w:lang w:val="nl-NL"/>
        </w:rPr>
        <w:t>zotinib granul</w:t>
      </w:r>
      <w:r w:rsidR="00A90018" w:rsidRPr="00265B16">
        <w:rPr>
          <w:rFonts w:eastAsia="Times New Roman"/>
          <w:b/>
          <w:bCs/>
          <w:szCs w:val="22"/>
          <w:lang w:val="nl-NL"/>
        </w:rPr>
        <w:t>aat</w:t>
      </w:r>
      <w:r w:rsidRPr="00265B16">
        <w:rPr>
          <w:rFonts w:eastAsia="Times New Roman"/>
          <w:b/>
          <w:bCs/>
          <w:szCs w:val="22"/>
          <w:vertAlign w:val="superscript"/>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A67EE0" w:rsidRPr="00265B16" w14:paraId="4058C708" w14:textId="77777777" w:rsidTr="00BA6ADF">
        <w:trPr>
          <w:tblHeader/>
        </w:trPr>
        <w:tc>
          <w:tcPr>
            <w:tcW w:w="2808" w:type="dxa"/>
            <w:shd w:val="clear" w:color="auto" w:fill="auto"/>
          </w:tcPr>
          <w:p w14:paraId="6CA6E9DE" w14:textId="07DFE991" w:rsidR="00B465E3" w:rsidRPr="00F654D5" w:rsidRDefault="00A90018" w:rsidP="00BA6ADF">
            <w:pPr>
              <w:rPr>
                <w:b/>
                <w:bCs/>
                <w:szCs w:val="22"/>
                <w:lang w:val="nl-NL"/>
              </w:rPr>
            </w:pPr>
            <w:r w:rsidRPr="00F654D5">
              <w:rPr>
                <w:b/>
                <w:bCs/>
                <w:szCs w:val="22"/>
                <w:lang w:val="nl-NL"/>
              </w:rPr>
              <w:t>Lichaamsoppervlakte</w:t>
            </w:r>
            <w:r w:rsidR="00B465E3" w:rsidRPr="00F654D5">
              <w:rPr>
                <w:b/>
                <w:bCs/>
                <w:szCs w:val="22"/>
                <w:lang w:val="nl-NL"/>
              </w:rPr>
              <w:t xml:space="preserve"> (BSA)</w:t>
            </w:r>
            <w:r w:rsidR="00B465E3" w:rsidRPr="00F654D5">
              <w:rPr>
                <w:b/>
                <w:bCs/>
                <w:szCs w:val="22"/>
                <w:vertAlign w:val="superscript"/>
                <w:lang w:val="nl-NL"/>
              </w:rPr>
              <w:t>**</w:t>
            </w:r>
          </w:p>
        </w:tc>
        <w:tc>
          <w:tcPr>
            <w:tcW w:w="4230" w:type="dxa"/>
            <w:shd w:val="clear" w:color="auto" w:fill="auto"/>
          </w:tcPr>
          <w:p w14:paraId="5A66DB9D" w14:textId="702F7135" w:rsidR="00B465E3" w:rsidRPr="00F654D5" w:rsidRDefault="00B465E3" w:rsidP="00BA6ADF">
            <w:pPr>
              <w:jc w:val="center"/>
              <w:rPr>
                <w:b/>
                <w:bCs/>
                <w:szCs w:val="22"/>
                <w:lang w:val="nl-NL"/>
              </w:rPr>
            </w:pPr>
            <w:r w:rsidRPr="00F654D5">
              <w:rPr>
                <w:b/>
                <w:bCs/>
                <w:szCs w:val="22"/>
                <w:lang w:val="nl-NL"/>
              </w:rPr>
              <w:t>Dos</w:t>
            </w:r>
            <w:r w:rsidR="00A90018" w:rsidRPr="00F654D5">
              <w:rPr>
                <w:b/>
                <w:bCs/>
                <w:szCs w:val="22"/>
                <w:lang w:val="nl-NL"/>
              </w:rPr>
              <w:t>is</w:t>
            </w:r>
            <w:r w:rsidRPr="00F654D5">
              <w:rPr>
                <w:b/>
                <w:bCs/>
                <w:szCs w:val="22"/>
                <w:lang w:val="nl-NL"/>
              </w:rPr>
              <w:t xml:space="preserve"> (</w:t>
            </w:r>
            <w:r w:rsidR="00A90018" w:rsidRPr="00F654D5">
              <w:rPr>
                <w:b/>
                <w:bCs/>
                <w:szCs w:val="22"/>
                <w:lang w:val="nl-NL"/>
              </w:rPr>
              <w:t>tweemaal daags</w:t>
            </w:r>
            <w:r w:rsidRPr="00F654D5">
              <w:rPr>
                <w:b/>
                <w:bCs/>
                <w:szCs w:val="22"/>
                <w:lang w:val="nl-NL"/>
              </w:rPr>
              <w:t>)</w:t>
            </w:r>
          </w:p>
        </w:tc>
        <w:tc>
          <w:tcPr>
            <w:tcW w:w="1980" w:type="dxa"/>
            <w:shd w:val="clear" w:color="auto" w:fill="auto"/>
          </w:tcPr>
          <w:p w14:paraId="3703FA84" w14:textId="7648B33E" w:rsidR="00B465E3" w:rsidRPr="00F654D5" w:rsidRDefault="00B465E3" w:rsidP="00BA6ADF">
            <w:pPr>
              <w:jc w:val="center"/>
              <w:rPr>
                <w:b/>
                <w:bCs/>
                <w:szCs w:val="22"/>
                <w:lang w:val="nl-NL"/>
              </w:rPr>
            </w:pPr>
            <w:r w:rsidRPr="00F654D5">
              <w:rPr>
                <w:b/>
                <w:bCs/>
                <w:szCs w:val="22"/>
                <w:lang w:val="nl-NL"/>
              </w:rPr>
              <w:t>Total</w:t>
            </w:r>
            <w:r w:rsidR="00A90018" w:rsidRPr="00F654D5">
              <w:rPr>
                <w:b/>
                <w:bCs/>
                <w:szCs w:val="22"/>
                <w:lang w:val="nl-NL"/>
              </w:rPr>
              <w:t>e dagelijkse dosis</w:t>
            </w:r>
          </w:p>
        </w:tc>
      </w:tr>
      <w:tr w:rsidR="00A67EE0" w:rsidRPr="00265B16" w14:paraId="2F01A2BE" w14:textId="77777777" w:rsidTr="00BA6ADF">
        <w:tc>
          <w:tcPr>
            <w:tcW w:w="2808" w:type="dxa"/>
            <w:tcBorders>
              <w:bottom w:val="single" w:sz="4" w:space="0" w:color="auto"/>
            </w:tcBorders>
            <w:shd w:val="clear" w:color="auto" w:fill="auto"/>
          </w:tcPr>
          <w:p w14:paraId="73330038" w14:textId="60442F1A" w:rsidR="00B465E3" w:rsidRPr="00F654D5" w:rsidRDefault="00B465E3" w:rsidP="00BA6ADF">
            <w:pPr>
              <w:rPr>
                <w:szCs w:val="22"/>
                <w:lang w:val="nl-NL"/>
              </w:rPr>
            </w:pPr>
            <w:r w:rsidRPr="00F654D5">
              <w:rPr>
                <w:szCs w:val="22"/>
                <w:lang w:val="nl-NL"/>
              </w:rPr>
              <w:t>0</w:t>
            </w:r>
            <w:r w:rsidR="00A90018" w:rsidRPr="00F654D5">
              <w:rPr>
                <w:szCs w:val="22"/>
                <w:lang w:val="nl-NL"/>
              </w:rPr>
              <w:t>,</w:t>
            </w:r>
            <w:r w:rsidRPr="00F654D5">
              <w:rPr>
                <w:szCs w:val="22"/>
                <w:lang w:val="nl-NL"/>
              </w:rPr>
              <w:t>38 to</w:t>
            </w:r>
            <w:r w:rsidR="00A90018" w:rsidRPr="00F654D5">
              <w:rPr>
                <w:szCs w:val="22"/>
                <w:lang w:val="nl-NL"/>
              </w:rPr>
              <w:t>t</w:t>
            </w:r>
            <w:r w:rsidRPr="00F654D5">
              <w:rPr>
                <w:szCs w:val="22"/>
                <w:lang w:val="nl-NL"/>
              </w:rPr>
              <w:t xml:space="preserve"> 0</w:t>
            </w:r>
            <w:r w:rsidR="00A90018" w:rsidRPr="00F654D5">
              <w:rPr>
                <w:szCs w:val="22"/>
                <w:lang w:val="nl-NL"/>
              </w:rPr>
              <w:t>,</w:t>
            </w:r>
            <w:r w:rsidRPr="00F654D5">
              <w:rPr>
                <w:szCs w:val="22"/>
                <w:lang w:val="nl-NL"/>
              </w:rPr>
              <w:t>46 m</w:t>
            </w:r>
            <w:r w:rsidRPr="00F654D5">
              <w:rPr>
                <w:szCs w:val="22"/>
                <w:vertAlign w:val="superscript"/>
                <w:lang w:val="nl-NL"/>
              </w:rPr>
              <w:t>2</w:t>
            </w:r>
          </w:p>
        </w:tc>
        <w:tc>
          <w:tcPr>
            <w:tcW w:w="4230" w:type="dxa"/>
            <w:tcBorders>
              <w:bottom w:val="single" w:sz="4" w:space="0" w:color="auto"/>
            </w:tcBorders>
            <w:shd w:val="clear" w:color="auto" w:fill="auto"/>
          </w:tcPr>
          <w:p w14:paraId="069C67C6" w14:textId="77777777" w:rsidR="00B465E3" w:rsidRPr="00F654D5" w:rsidRDefault="00B465E3" w:rsidP="00BA6ADF">
            <w:pPr>
              <w:jc w:val="center"/>
              <w:rPr>
                <w:szCs w:val="22"/>
                <w:lang w:val="nl-NL"/>
              </w:rPr>
            </w:pPr>
            <w:r w:rsidRPr="00F654D5">
              <w:rPr>
                <w:szCs w:val="22"/>
                <w:lang w:val="nl-NL"/>
              </w:rPr>
              <w:t>120 mg</w:t>
            </w:r>
          </w:p>
          <w:p w14:paraId="3945BB1F" w14:textId="6B9B0AE2" w:rsidR="00B465E3" w:rsidRPr="00F654D5" w:rsidRDefault="00B465E3" w:rsidP="00BA6ADF">
            <w:pPr>
              <w:jc w:val="center"/>
              <w:rPr>
                <w:szCs w:val="22"/>
                <w:lang w:val="nl-NL"/>
              </w:rPr>
            </w:pPr>
            <w:r w:rsidRPr="00F654D5">
              <w:rPr>
                <w:szCs w:val="22"/>
                <w:lang w:val="nl-NL"/>
              </w:rPr>
              <w:t>(1 × 20 mg +</w:t>
            </w:r>
            <w:r w:rsidR="00A90018" w:rsidRPr="00F654D5">
              <w:rPr>
                <w:szCs w:val="22"/>
                <w:lang w:val="nl-NL"/>
              </w:rPr>
              <w:t> </w:t>
            </w:r>
            <w:r w:rsidRPr="00F654D5">
              <w:rPr>
                <w:szCs w:val="22"/>
                <w:lang w:val="nl-NL"/>
              </w:rPr>
              <w:t>2 × 50 mg)</w:t>
            </w:r>
          </w:p>
        </w:tc>
        <w:tc>
          <w:tcPr>
            <w:tcW w:w="1980" w:type="dxa"/>
            <w:tcBorders>
              <w:bottom w:val="single" w:sz="4" w:space="0" w:color="auto"/>
            </w:tcBorders>
            <w:shd w:val="clear" w:color="auto" w:fill="auto"/>
            <w:vAlign w:val="center"/>
          </w:tcPr>
          <w:p w14:paraId="432863D6" w14:textId="77777777" w:rsidR="00B465E3" w:rsidRPr="00F654D5" w:rsidRDefault="00B465E3" w:rsidP="00BA6ADF">
            <w:pPr>
              <w:jc w:val="center"/>
              <w:rPr>
                <w:szCs w:val="22"/>
                <w:lang w:val="nl-NL"/>
              </w:rPr>
            </w:pPr>
            <w:r w:rsidRPr="00F654D5">
              <w:rPr>
                <w:szCs w:val="22"/>
                <w:lang w:val="nl-NL"/>
              </w:rPr>
              <w:t>240 mg</w:t>
            </w:r>
          </w:p>
        </w:tc>
      </w:tr>
      <w:tr w:rsidR="00A67EE0" w:rsidRPr="00265B16" w14:paraId="3AB7C128" w14:textId="77777777" w:rsidTr="00BA6ADF">
        <w:tc>
          <w:tcPr>
            <w:tcW w:w="2808" w:type="dxa"/>
            <w:tcBorders>
              <w:bottom w:val="single" w:sz="4" w:space="0" w:color="auto"/>
            </w:tcBorders>
            <w:shd w:val="clear" w:color="auto" w:fill="auto"/>
          </w:tcPr>
          <w:p w14:paraId="0D938645" w14:textId="629AC1E5" w:rsidR="00B465E3" w:rsidRPr="00F654D5" w:rsidRDefault="00B465E3" w:rsidP="00BA6ADF">
            <w:pPr>
              <w:rPr>
                <w:szCs w:val="22"/>
                <w:lang w:val="nl-NL"/>
              </w:rPr>
            </w:pPr>
            <w:r w:rsidRPr="00F654D5">
              <w:rPr>
                <w:szCs w:val="22"/>
                <w:lang w:val="nl-NL"/>
              </w:rPr>
              <w:t>0</w:t>
            </w:r>
            <w:r w:rsidR="00A90018" w:rsidRPr="00F654D5">
              <w:rPr>
                <w:szCs w:val="22"/>
                <w:lang w:val="nl-NL"/>
              </w:rPr>
              <w:t>,</w:t>
            </w:r>
            <w:r w:rsidRPr="00F654D5">
              <w:rPr>
                <w:szCs w:val="22"/>
                <w:lang w:val="nl-NL"/>
              </w:rPr>
              <w:t>47 to</w:t>
            </w:r>
            <w:r w:rsidR="00A90018" w:rsidRPr="00F654D5">
              <w:rPr>
                <w:szCs w:val="22"/>
                <w:lang w:val="nl-NL"/>
              </w:rPr>
              <w:t>t</w:t>
            </w:r>
            <w:r w:rsidRPr="00F654D5">
              <w:rPr>
                <w:szCs w:val="22"/>
                <w:lang w:val="nl-NL"/>
              </w:rPr>
              <w:t xml:space="preserve"> 0</w:t>
            </w:r>
            <w:r w:rsidR="00A90018" w:rsidRPr="00F654D5">
              <w:rPr>
                <w:szCs w:val="22"/>
                <w:lang w:val="nl-NL"/>
              </w:rPr>
              <w:t>,</w:t>
            </w:r>
            <w:r w:rsidRPr="00F654D5">
              <w:rPr>
                <w:szCs w:val="22"/>
                <w:lang w:val="nl-NL"/>
              </w:rPr>
              <w:t>51 m</w:t>
            </w:r>
            <w:r w:rsidRPr="00F654D5">
              <w:rPr>
                <w:szCs w:val="22"/>
                <w:vertAlign w:val="superscript"/>
                <w:lang w:val="nl-NL"/>
              </w:rPr>
              <w:t>2</w:t>
            </w:r>
          </w:p>
        </w:tc>
        <w:tc>
          <w:tcPr>
            <w:tcW w:w="4230" w:type="dxa"/>
            <w:tcBorders>
              <w:bottom w:val="single" w:sz="4" w:space="0" w:color="auto"/>
            </w:tcBorders>
            <w:shd w:val="clear" w:color="auto" w:fill="auto"/>
          </w:tcPr>
          <w:p w14:paraId="6F92C654" w14:textId="70FEB398" w:rsidR="00B465E3" w:rsidRPr="00F654D5" w:rsidRDefault="00B465E3" w:rsidP="00BA6ADF">
            <w:pPr>
              <w:jc w:val="center"/>
              <w:rPr>
                <w:szCs w:val="22"/>
                <w:lang w:val="nl-NL"/>
              </w:rPr>
            </w:pPr>
            <w:r w:rsidRPr="00F654D5">
              <w:rPr>
                <w:szCs w:val="22"/>
                <w:lang w:val="nl-NL"/>
              </w:rPr>
              <w:t>140</w:t>
            </w:r>
            <w:r w:rsidR="007502FF" w:rsidRPr="00F654D5">
              <w:rPr>
                <w:szCs w:val="22"/>
                <w:lang w:val="nl-NL"/>
              </w:rPr>
              <w:t> </w:t>
            </w:r>
            <w:r w:rsidRPr="00F654D5">
              <w:rPr>
                <w:szCs w:val="22"/>
                <w:lang w:val="nl-NL"/>
              </w:rPr>
              <w:t>mg</w:t>
            </w:r>
          </w:p>
          <w:p w14:paraId="6CCF665F" w14:textId="79870B8E" w:rsidR="00B465E3" w:rsidRPr="00F654D5" w:rsidRDefault="00B465E3" w:rsidP="00BA6ADF">
            <w:pPr>
              <w:jc w:val="center"/>
              <w:rPr>
                <w:szCs w:val="22"/>
                <w:lang w:val="nl-NL"/>
              </w:rPr>
            </w:pPr>
            <w:r w:rsidRPr="00F654D5">
              <w:rPr>
                <w:szCs w:val="22"/>
                <w:lang w:val="nl-NL"/>
              </w:rPr>
              <w:t>(2</w:t>
            </w:r>
            <w:r w:rsidR="00A90018" w:rsidRPr="00F654D5">
              <w:rPr>
                <w:szCs w:val="22"/>
                <w:lang w:val="nl-NL"/>
              </w:rPr>
              <w:t> </w:t>
            </w:r>
            <w:r w:rsidRPr="00F654D5">
              <w:rPr>
                <w:szCs w:val="22"/>
                <w:lang w:val="nl-NL"/>
              </w:rPr>
              <w:t>× 20</w:t>
            </w:r>
            <w:r w:rsidR="00A90018" w:rsidRPr="00F654D5">
              <w:rPr>
                <w:szCs w:val="22"/>
                <w:lang w:val="nl-NL"/>
              </w:rPr>
              <w:t> </w:t>
            </w:r>
            <w:r w:rsidRPr="00F654D5">
              <w:rPr>
                <w:szCs w:val="22"/>
                <w:lang w:val="nl-NL"/>
              </w:rPr>
              <w:t>mg + 2 × 50 mg)</w:t>
            </w:r>
          </w:p>
        </w:tc>
        <w:tc>
          <w:tcPr>
            <w:tcW w:w="1980" w:type="dxa"/>
            <w:tcBorders>
              <w:bottom w:val="single" w:sz="4" w:space="0" w:color="auto"/>
            </w:tcBorders>
            <w:shd w:val="clear" w:color="auto" w:fill="auto"/>
            <w:vAlign w:val="center"/>
          </w:tcPr>
          <w:p w14:paraId="6B972D0A" w14:textId="77777777" w:rsidR="00B465E3" w:rsidRPr="00F654D5" w:rsidRDefault="00B465E3" w:rsidP="00BA6ADF">
            <w:pPr>
              <w:jc w:val="center"/>
              <w:rPr>
                <w:szCs w:val="22"/>
                <w:lang w:val="nl-NL"/>
              </w:rPr>
            </w:pPr>
            <w:r w:rsidRPr="00F654D5">
              <w:rPr>
                <w:szCs w:val="22"/>
                <w:lang w:val="nl-NL"/>
              </w:rPr>
              <w:t>280 mg</w:t>
            </w:r>
          </w:p>
        </w:tc>
      </w:tr>
      <w:tr w:rsidR="00A67EE0" w:rsidRPr="00265B16" w14:paraId="261B58F1" w14:textId="77777777" w:rsidTr="00BA6ADF">
        <w:tc>
          <w:tcPr>
            <w:tcW w:w="2808" w:type="dxa"/>
            <w:tcBorders>
              <w:bottom w:val="single" w:sz="4" w:space="0" w:color="auto"/>
            </w:tcBorders>
            <w:shd w:val="clear" w:color="auto" w:fill="auto"/>
          </w:tcPr>
          <w:p w14:paraId="3E6764CD" w14:textId="012A9B57" w:rsidR="00B465E3" w:rsidRPr="00F654D5" w:rsidRDefault="00B465E3" w:rsidP="00BA6ADF">
            <w:pPr>
              <w:rPr>
                <w:szCs w:val="22"/>
                <w:lang w:val="nl-NL"/>
              </w:rPr>
            </w:pPr>
            <w:r w:rsidRPr="00F654D5">
              <w:rPr>
                <w:szCs w:val="22"/>
                <w:lang w:val="nl-NL"/>
              </w:rPr>
              <w:t>0</w:t>
            </w:r>
            <w:r w:rsidR="00A90018" w:rsidRPr="00F654D5">
              <w:rPr>
                <w:szCs w:val="22"/>
                <w:lang w:val="nl-NL"/>
              </w:rPr>
              <w:t>,</w:t>
            </w:r>
            <w:r w:rsidRPr="00F654D5">
              <w:rPr>
                <w:szCs w:val="22"/>
                <w:lang w:val="nl-NL"/>
              </w:rPr>
              <w:t>52 to</w:t>
            </w:r>
            <w:r w:rsidR="00A90018" w:rsidRPr="00F654D5">
              <w:rPr>
                <w:szCs w:val="22"/>
                <w:lang w:val="nl-NL"/>
              </w:rPr>
              <w:t>t</w:t>
            </w:r>
            <w:r w:rsidRPr="00F654D5">
              <w:rPr>
                <w:szCs w:val="22"/>
                <w:lang w:val="nl-NL"/>
              </w:rPr>
              <w:t xml:space="preserve"> 0</w:t>
            </w:r>
            <w:r w:rsidR="00A90018" w:rsidRPr="00F654D5">
              <w:rPr>
                <w:szCs w:val="22"/>
                <w:lang w:val="nl-NL"/>
              </w:rPr>
              <w:t>,</w:t>
            </w:r>
            <w:r w:rsidRPr="00F654D5">
              <w:rPr>
                <w:szCs w:val="22"/>
                <w:lang w:val="nl-NL"/>
              </w:rPr>
              <w:t>61 m</w:t>
            </w:r>
            <w:r w:rsidRPr="00F654D5">
              <w:rPr>
                <w:szCs w:val="22"/>
                <w:vertAlign w:val="superscript"/>
                <w:lang w:val="nl-NL"/>
              </w:rPr>
              <w:t>2</w:t>
            </w:r>
          </w:p>
        </w:tc>
        <w:tc>
          <w:tcPr>
            <w:tcW w:w="4230" w:type="dxa"/>
            <w:tcBorders>
              <w:bottom w:val="single" w:sz="4" w:space="0" w:color="auto"/>
            </w:tcBorders>
            <w:shd w:val="clear" w:color="auto" w:fill="auto"/>
          </w:tcPr>
          <w:p w14:paraId="1F92E2A4" w14:textId="77777777" w:rsidR="00B465E3" w:rsidRPr="00F654D5" w:rsidRDefault="00B465E3" w:rsidP="00BA6ADF">
            <w:pPr>
              <w:jc w:val="center"/>
              <w:rPr>
                <w:szCs w:val="22"/>
                <w:lang w:val="nl-NL"/>
              </w:rPr>
            </w:pPr>
            <w:r w:rsidRPr="00F654D5">
              <w:rPr>
                <w:szCs w:val="22"/>
                <w:lang w:val="nl-NL"/>
              </w:rPr>
              <w:t>150 mg</w:t>
            </w:r>
          </w:p>
          <w:p w14:paraId="610D8312" w14:textId="77777777" w:rsidR="00B465E3" w:rsidRPr="00F654D5" w:rsidRDefault="00B465E3" w:rsidP="00BA6ADF">
            <w:pPr>
              <w:jc w:val="center"/>
              <w:rPr>
                <w:szCs w:val="22"/>
                <w:lang w:val="nl-NL"/>
              </w:rPr>
            </w:pPr>
            <w:r w:rsidRPr="00F654D5">
              <w:rPr>
                <w:rFonts w:eastAsia="Calibri"/>
                <w:szCs w:val="22"/>
                <w:lang w:val="nl-NL"/>
              </w:rPr>
              <w:t>(1 </w:t>
            </w:r>
            <w:r w:rsidRPr="00F654D5">
              <w:rPr>
                <w:szCs w:val="22"/>
                <w:lang w:val="nl-NL"/>
              </w:rPr>
              <w:t>×</w:t>
            </w:r>
            <w:r w:rsidRPr="00F654D5">
              <w:rPr>
                <w:rFonts w:eastAsia="Calibri"/>
                <w:szCs w:val="22"/>
                <w:lang w:val="nl-NL"/>
              </w:rPr>
              <w:t> 150 mg)</w:t>
            </w:r>
          </w:p>
        </w:tc>
        <w:tc>
          <w:tcPr>
            <w:tcW w:w="1980" w:type="dxa"/>
            <w:tcBorders>
              <w:bottom w:val="single" w:sz="4" w:space="0" w:color="auto"/>
            </w:tcBorders>
            <w:shd w:val="clear" w:color="auto" w:fill="auto"/>
            <w:vAlign w:val="center"/>
          </w:tcPr>
          <w:p w14:paraId="5E6A2D0B" w14:textId="77777777" w:rsidR="00B465E3" w:rsidRPr="00F654D5" w:rsidRDefault="00B465E3" w:rsidP="00BA6ADF">
            <w:pPr>
              <w:jc w:val="center"/>
              <w:rPr>
                <w:szCs w:val="22"/>
                <w:lang w:val="nl-NL"/>
              </w:rPr>
            </w:pPr>
            <w:r w:rsidRPr="00F654D5">
              <w:rPr>
                <w:szCs w:val="22"/>
                <w:lang w:val="nl-NL"/>
              </w:rPr>
              <w:t>300 mg</w:t>
            </w:r>
          </w:p>
        </w:tc>
      </w:tr>
      <w:tr w:rsidR="00A67EE0" w:rsidRPr="00265B16" w14:paraId="59DA84D1" w14:textId="77777777" w:rsidTr="00BA6ADF">
        <w:tc>
          <w:tcPr>
            <w:tcW w:w="2808" w:type="dxa"/>
            <w:tcBorders>
              <w:bottom w:val="single" w:sz="4" w:space="0" w:color="auto"/>
            </w:tcBorders>
            <w:shd w:val="clear" w:color="auto" w:fill="auto"/>
          </w:tcPr>
          <w:p w14:paraId="2F234CEE" w14:textId="35F488F4" w:rsidR="00B465E3" w:rsidRPr="00F654D5" w:rsidRDefault="00B465E3" w:rsidP="00BA6ADF">
            <w:pPr>
              <w:rPr>
                <w:szCs w:val="22"/>
                <w:lang w:val="nl-NL"/>
              </w:rPr>
            </w:pPr>
            <w:r w:rsidRPr="00F654D5">
              <w:rPr>
                <w:szCs w:val="22"/>
                <w:lang w:val="nl-NL"/>
              </w:rPr>
              <w:t>0</w:t>
            </w:r>
            <w:r w:rsidR="00A90018" w:rsidRPr="00F654D5">
              <w:rPr>
                <w:szCs w:val="22"/>
                <w:lang w:val="nl-NL"/>
              </w:rPr>
              <w:t>,</w:t>
            </w:r>
            <w:r w:rsidRPr="00F654D5">
              <w:rPr>
                <w:szCs w:val="22"/>
                <w:lang w:val="nl-NL"/>
              </w:rPr>
              <w:t>62 to</w:t>
            </w:r>
            <w:r w:rsidR="00A90018" w:rsidRPr="00F654D5">
              <w:rPr>
                <w:szCs w:val="22"/>
                <w:lang w:val="nl-NL"/>
              </w:rPr>
              <w:t>t</w:t>
            </w:r>
            <w:r w:rsidRPr="00F654D5">
              <w:rPr>
                <w:szCs w:val="22"/>
                <w:lang w:val="nl-NL"/>
              </w:rPr>
              <w:t xml:space="preserve"> 0</w:t>
            </w:r>
            <w:r w:rsidR="00A90018" w:rsidRPr="00F654D5">
              <w:rPr>
                <w:szCs w:val="22"/>
                <w:lang w:val="nl-NL"/>
              </w:rPr>
              <w:t>,</w:t>
            </w:r>
            <w:r w:rsidRPr="00F654D5">
              <w:rPr>
                <w:szCs w:val="22"/>
                <w:lang w:val="nl-NL"/>
              </w:rPr>
              <w:t>80 m</w:t>
            </w:r>
            <w:r w:rsidRPr="00F654D5">
              <w:rPr>
                <w:szCs w:val="22"/>
                <w:vertAlign w:val="superscript"/>
                <w:lang w:val="nl-NL"/>
              </w:rPr>
              <w:t>2</w:t>
            </w:r>
          </w:p>
        </w:tc>
        <w:tc>
          <w:tcPr>
            <w:tcW w:w="4230" w:type="dxa"/>
            <w:tcBorders>
              <w:bottom w:val="single" w:sz="4" w:space="0" w:color="auto"/>
            </w:tcBorders>
            <w:shd w:val="clear" w:color="auto" w:fill="auto"/>
          </w:tcPr>
          <w:p w14:paraId="784B1EA6" w14:textId="77777777" w:rsidR="00B465E3" w:rsidRPr="00F654D5" w:rsidRDefault="00B465E3" w:rsidP="00BA6ADF">
            <w:pPr>
              <w:jc w:val="center"/>
              <w:rPr>
                <w:szCs w:val="22"/>
                <w:lang w:val="nl-NL"/>
              </w:rPr>
            </w:pPr>
            <w:r w:rsidRPr="00F654D5">
              <w:rPr>
                <w:szCs w:val="22"/>
                <w:lang w:val="nl-NL"/>
              </w:rPr>
              <w:t>200 mg</w:t>
            </w:r>
          </w:p>
          <w:p w14:paraId="74E3BE7D" w14:textId="77777777" w:rsidR="00B465E3" w:rsidRPr="00F654D5" w:rsidRDefault="00B465E3" w:rsidP="00BA6ADF">
            <w:pPr>
              <w:jc w:val="center"/>
              <w:rPr>
                <w:szCs w:val="22"/>
                <w:lang w:val="nl-NL"/>
              </w:rPr>
            </w:pPr>
            <w:r w:rsidRPr="00F654D5">
              <w:rPr>
                <w:rFonts w:eastAsia="Calibri"/>
                <w:szCs w:val="22"/>
                <w:lang w:val="nl-NL"/>
              </w:rPr>
              <w:t>(1 </w:t>
            </w:r>
            <w:r w:rsidRPr="00F654D5">
              <w:rPr>
                <w:szCs w:val="22"/>
                <w:lang w:val="nl-NL"/>
              </w:rPr>
              <w:t>×</w:t>
            </w:r>
            <w:r w:rsidRPr="00F654D5">
              <w:rPr>
                <w:rFonts w:eastAsia="Calibri"/>
                <w:szCs w:val="22"/>
                <w:lang w:val="nl-NL"/>
              </w:rPr>
              <w:t> 50 mg + 1 </w:t>
            </w:r>
            <w:r w:rsidRPr="00F654D5">
              <w:rPr>
                <w:szCs w:val="22"/>
                <w:lang w:val="nl-NL"/>
              </w:rPr>
              <w:t>×</w:t>
            </w:r>
            <w:r w:rsidRPr="00F654D5">
              <w:rPr>
                <w:rFonts w:eastAsia="Calibri"/>
                <w:szCs w:val="22"/>
                <w:lang w:val="nl-NL"/>
              </w:rPr>
              <w:t> 150 mg)</w:t>
            </w:r>
          </w:p>
        </w:tc>
        <w:tc>
          <w:tcPr>
            <w:tcW w:w="1980" w:type="dxa"/>
            <w:tcBorders>
              <w:bottom w:val="single" w:sz="4" w:space="0" w:color="auto"/>
            </w:tcBorders>
            <w:shd w:val="clear" w:color="auto" w:fill="auto"/>
            <w:vAlign w:val="center"/>
          </w:tcPr>
          <w:p w14:paraId="600FA8BC" w14:textId="77777777" w:rsidR="00B465E3" w:rsidRPr="00F654D5" w:rsidRDefault="00B465E3" w:rsidP="00BA6ADF">
            <w:pPr>
              <w:jc w:val="center"/>
              <w:rPr>
                <w:szCs w:val="22"/>
                <w:lang w:val="nl-NL"/>
              </w:rPr>
            </w:pPr>
            <w:r w:rsidRPr="00F654D5">
              <w:rPr>
                <w:szCs w:val="22"/>
                <w:lang w:val="nl-NL"/>
              </w:rPr>
              <w:t>400 mg</w:t>
            </w:r>
          </w:p>
        </w:tc>
      </w:tr>
      <w:tr w:rsidR="00A67EE0" w:rsidRPr="00265B16" w14:paraId="5BA12DE7" w14:textId="77777777" w:rsidTr="00BA6ADF">
        <w:tc>
          <w:tcPr>
            <w:tcW w:w="2808" w:type="dxa"/>
            <w:tcBorders>
              <w:bottom w:val="single" w:sz="4" w:space="0" w:color="auto"/>
            </w:tcBorders>
            <w:shd w:val="clear" w:color="auto" w:fill="auto"/>
          </w:tcPr>
          <w:p w14:paraId="65F90650" w14:textId="56CD5FD0" w:rsidR="00B465E3" w:rsidRPr="00F654D5" w:rsidRDefault="00B465E3" w:rsidP="00BA6ADF">
            <w:pPr>
              <w:keepNext/>
              <w:rPr>
                <w:szCs w:val="22"/>
                <w:lang w:val="nl-NL"/>
              </w:rPr>
            </w:pPr>
            <w:r w:rsidRPr="00F654D5">
              <w:rPr>
                <w:szCs w:val="22"/>
                <w:lang w:val="nl-NL"/>
              </w:rPr>
              <w:t>0</w:t>
            </w:r>
            <w:r w:rsidR="00A90018" w:rsidRPr="00F654D5">
              <w:rPr>
                <w:szCs w:val="22"/>
                <w:lang w:val="nl-NL"/>
              </w:rPr>
              <w:t>,</w:t>
            </w:r>
            <w:r w:rsidRPr="00F654D5">
              <w:rPr>
                <w:szCs w:val="22"/>
                <w:lang w:val="nl-NL"/>
              </w:rPr>
              <w:t>81 to</w:t>
            </w:r>
            <w:r w:rsidR="00A90018" w:rsidRPr="00F654D5">
              <w:rPr>
                <w:szCs w:val="22"/>
                <w:lang w:val="nl-NL"/>
              </w:rPr>
              <w:t>t</w:t>
            </w:r>
            <w:r w:rsidRPr="00F654D5">
              <w:rPr>
                <w:szCs w:val="22"/>
                <w:lang w:val="nl-NL"/>
              </w:rPr>
              <w:t xml:space="preserve"> 0</w:t>
            </w:r>
            <w:r w:rsidR="00A90018" w:rsidRPr="00F654D5">
              <w:rPr>
                <w:szCs w:val="22"/>
                <w:lang w:val="nl-NL"/>
              </w:rPr>
              <w:t>,</w:t>
            </w:r>
            <w:r w:rsidRPr="00F654D5">
              <w:rPr>
                <w:szCs w:val="22"/>
                <w:lang w:val="nl-NL"/>
              </w:rPr>
              <w:t>97 m</w:t>
            </w:r>
            <w:r w:rsidRPr="00F654D5">
              <w:rPr>
                <w:szCs w:val="22"/>
                <w:vertAlign w:val="superscript"/>
                <w:lang w:val="nl-NL"/>
              </w:rPr>
              <w:t>2</w:t>
            </w:r>
          </w:p>
        </w:tc>
        <w:tc>
          <w:tcPr>
            <w:tcW w:w="4230" w:type="dxa"/>
            <w:tcBorders>
              <w:bottom w:val="single" w:sz="4" w:space="0" w:color="auto"/>
            </w:tcBorders>
            <w:shd w:val="clear" w:color="auto" w:fill="auto"/>
          </w:tcPr>
          <w:p w14:paraId="1D74123E" w14:textId="77777777" w:rsidR="00B465E3" w:rsidRPr="00F654D5" w:rsidRDefault="00B465E3" w:rsidP="00BA6ADF">
            <w:pPr>
              <w:keepNext/>
              <w:jc w:val="center"/>
              <w:rPr>
                <w:szCs w:val="22"/>
                <w:lang w:val="nl-NL"/>
              </w:rPr>
            </w:pPr>
            <w:r w:rsidRPr="00F654D5">
              <w:rPr>
                <w:szCs w:val="22"/>
                <w:lang w:val="nl-NL"/>
              </w:rPr>
              <w:t>250 mg</w:t>
            </w:r>
          </w:p>
          <w:p w14:paraId="08EC8C93" w14:textId="77777777" w:rsidR="00B465E3" w:rsidRPr="00F654D5" w:rsidRDefault="00B465E3" w:rsidP="00BA6ADF">
            <w:pPr>
              <w:keepNext/>
              <w:jc w:val="center"/>
              <w:rPr>
                <w:szCs w:val="22"/>
                <w:lang w:val="nl-NL"/>
              </w:rPr>
            </w:pPr>
            <w:r w:rsidRPr="00F654D5">
              <w:rPr>
                <w:rFonts w:eastAsia="Calibri"/>
                <w:szCs w:val="22"/>
                <w:lang w:val="nl-NL"/>
              </w:rPr>
              <w:t>(2 </w:t>
            </w:r>
            <w:r w:rsidRPr="00F654D5">
              <w:rPr>
                <w:szCs w:val="22"/>
                <w:lang w:val="nl-NL"/>
              </w:rPr>
              <w:t>×</w:t>
            </w:r>
            <w:r w:rsidRPr="00F654D5">
              <w:rPr>
                <w:rFonts w:eastAsia="Calibri"/>
                <w:szCs w:val="22"/>
                <w:lang w:val="nl-NL"/>
              </w:rPr>
              <w:t> 50 mg + 1 </w:t>
            </w:r>
            <w:r w:rsidRPr="00F654D5">
              <w:rPr>
                <w:szCs w:val="22"/>
                <w:lang w:val="nl-NL"/>
              </w:rPr>
              <w:t>×</w:t>
            </w:r>
            <w:r w:rsidRPr="00F654D5">
              <w:rPr>
                <w:rFonts w:eastAsia="Calibri"/>
                <w:szCs w:val="22"/>
                <w:lang w:val="nl-NL"/>
              </w:rPr>
              <w:t> 150 mg)</w:t>
            </w:r>
          </w:p>
        </w:tc>
        <w:tc>
          <w:tcPr>
            <w:tcW w:w="1980" w:type="dxa"/>
            <w:tcBorders>
              <w:bottom w:val="single" w:sz="4" w:space="0" w:color="auto"/>
            </w:tcBorders>
            <w:shd w:val="clear" w:color="auto" w:fill="auto"/>
            <w:vAlign w:val="center"/>
          </w:tcPr>
          <w:p w14:paraId="75D991C8" w14:textId="77777777" w:rsidR="00B465E3" w:rsidRPr="00F654D5" w:rsidRDefault="00B465E3" w:rsidP="00BA6ADF">
            <w:pPr>
              <w:keepNext/>
              <w:jc w:val="center"/>
              <w:rPr>
                <w:szCs w:val="22"/>
                <w:lang w:val="nl-NL"/>
              </w:rPr>
            </w:pPr>
            <w:r w:rsidRPr="00F654D5">
              <w:rPr>
                <w:szCs w:val="22"/>
                <w:lang w:val="nl-NL"/>
              </w:rPr>
              <w:t>500 mg</w:t>
            </w:r>
          </w:p>
        </w:tc>
      </w:tr>
      <w:tr w:rsidR="00A67EE0" w:rsidRPr="00265B16" w14:paraId="362B7F89" w14:textId="77777777" w:rsidTr="00BA6ADF">
        <w:tc>
          <w:tcPr>
            <w:tcW w:w="2808" w:type="dxa"/>
            <w:tcBorders>
              <w:bottom w:val="single" w:sz="4" w:space="0" w:color="auto"/>
            </w:tcBorders>
            <w:shd w:val="clear" w:color="auto" w:fill="auto"/>
          </w:tcPr>
          <w:p w14:paraId="2E3B001F" w14:textId="4994B3E7" w:rsidR="00B465E3" w:rsidRPr="00F654D5" w:rsidRDefault="00B465E3" w:rsidP="00BA6ADF">
            <w:pPr>
              <w:rPr>
                <w:szCs w:val="22"/>
                <w:lang w:val="nl-NL"/>
              </w:rPr>
            </w:pPr>
            <w:r w:rsidRPr="00F654D5">
              <w:rPr>
                <w:szCs w:val="22"/>
                <w:lang w:val="nl-NL"/>
              </w:rPr>
              <w:t>0</w:t>
            </w:r>
            <w:r w:rsidR="00A90018" w:rsidRPr="00F654D5">
              <w:rPr>
                <w:szCs w:val="22"/>
                <w:lang w:val="nl-NL"/>
              </w:rPr>
              <w:t>,</w:t>
            </w:r>
            <w:r w:rsidRPr="00F654D5">
              <w:rPr>
                <w:szCs w:val="22"/>
                <w:lang w:val="nl-NL"/>
              </w:rPr>
              <w:t>98 to</w:t>
            </w:r>
            <w:r w:rsidR="00A90018" w:rsidRPr="00F654D5">
              <w:rPr>
                <w:szCs w:val="22"/>
                <w:lang w:val="nl-NL"/>
              </w:rPr>
              <w:t>t</w:t>
            </w:r>
            <w:r w:rsidRPr="00F654D5">
              <w:rPr>
                <w:szCs w:val="22"/>
                <w:lang w:val="nl-NL"/>
              </w:rPr>
              <w:t xml:space="preserve"> 1</w:t>
            </w:r>
            <w:r w:rsidR="00A90018" w:rsidRPr="00F654D5">
              <w:rPr>
                <w:szCs w:val="22"/>
                <w:lang w:val="nl-NL"/>
              </w:rPr>
              <w:t>,</w:t>
            </w:r>
            <w:r w:rsidRPr="00F654D5">
              <w:rPr>
                <w:szCs w:val="22"/>
                <w:lang w:val="nl-NL"/>
              </w:rPr>
              <w:t>16 m</w:t>
            </w:r>
            <w:r w:rsidRPr="00F654D5">
              <w:rPr>
                <w:szCs w:val="22"/>
                <w:vertAlign w:val="superscript"/>
                <w:lang w:val="nl-NL"/>
              </w:rPr>
              <w:t>2</w:t>
            </w:r>
          </w:p>
        </w:tc>
        <w:tc>
          <w:tcPr>
            <w:tcW w:w="4230" w:type="dxa"/>
            <w:tcBorders>
              <w:bottom w:val="single" w:sz="4" w:space="0" w:color="auto"/>
            </w:tcBorders>
            <w:shd w:val="clear" w:color="auto" w:fill="auto"/>
          </w:tcPr>
          <w:p w14:paraId="288067F3" w14:textId="77777777" w:rsidR="00B465E3" w:rsidRPr="00F654D5" w:rsidRDefault="00B465E3" w:rsidP="00BA6ADF">
            <w:pPr>
              <w:jc w:val="center"/>
              <w:rPr>
                <w:szCs w:val="22"/>
                <w:lang w:val="nl-NL"/>
              </w:rPr>
            </w:pPr>
            <w:r w:rsidRPr="00F654D5">
              <w:rPr>
                <w:szCs w:val="22"/>
                <w:lang w:val="nl-NL"/>
              </w:rPr>
              <w:t>300 mg</w:t>
            </w:r>
          </w:p>
          <w:p w14:paraId="6120A214" w14:textId="77777777" w:rsidR="00B465E3" w:rsidRPr="00F654D5" w:rsidRDefault="00B465E3" w:rsidP="00BA6ADF">
            <w:pPr>
              <w:jc w:val="center"/>
              <w:rPr>
                <w:szCs w:val="22"/>
                <w:lang w:val="nl-NL"/>
              </w:rPr>
            </w:pPr>
            <w:r w:rsidRPr="00F654D5">
              <w:rPr>
                <w:szCs w:val="22"/>
                <w:lang w:val="nl-NL"/>
              </w:rPr>
              <w:t>(2 × 150 mg)</w:t>
            </w:r>
          </w:p>
        </w:tc>
        <w:tc>
          <w:tcPr>
            <w:tcW w:w="1980" w:type="dxa"/>
            <w:tcBorders>
              <w:bottom w:val="single" w:sz="4" w:space="0" w:color="auto"/>
            </w:tcBorders>
            <w:shd w:val="clear" w:color="auto" w:fill="auto"/>
            <w:vAlign w:val="center"/>
          </w:tcPr>
          <w:p w14:paraId="3BF6BA13" w14:textId="77777777" w:rsidR="00B465E3" w:rsidRPr="00F654D5" w:rsidRDefault="00B465E3" w:rsidP="00BA6ADF">
            <w:pPr>
              <w:jc w:val="center"/>
              <w:rPr>
                <w:szCs w:val="22"/>
                <w:lang w:val="nl-NL"/>
              </w:rPr>
            </w:pPr>
            <w:r w:rsidRPr="00F654D5">
              <w:rPr>
                <w:szCs w:val="22"/>
                <w:lang w:val="nl-NL"/>
              </w:rPr>
              <w:t>600 mg</w:t>
            </w:r>
          </w:p>
        </w:tc>
      </w:tr>
      <w:tr w:rsidR="00A67EE0" w:rsidRPr="00265B16" w14:paraId="01BAF459" w14:textId="77777777" w:rsidTr="00BA6ADF">
        <w:tc>
          <w:tcPr>
            <w:tcW w:w="2808" w:type="dxa"/>
            <w:tcBorders>
              <w:bottom w:val="single" w:sz="4" w:space="0" w:color="auto"/>
            </w:tcBorders>
            <w:shd w:val="clear" w:color="auto" w:fill="auto"/>
          </w:tcPr>
          <w:p w14:paraId="447B93E8" w14:textId="3A57F70E" w:rsidR="00B465E3" w:rsidRPr="00F654D5" w:rsidRDefault="00B465E3" w:rsidP="00BA6ADF">
            <w:pPr>
              <w:rPr>
                <w:szCs w:val="22"/>
                <w:lang w:val="nl-NL"/>
              </w:rPr>
            </w:pPr>
            <w:r w:rsidRPr="00F654D5">
              <w:rPr>
                <w:szCs w:val="22"/>
                <w:lang w:val="nl-NL"/>
              </w:rPr>
              <w:t>1</w:t>
            </w:r>
            <w:r w:rsidR="00A90018" w:rsidRPr="00F654D5">
              <w:rPr>
                <w:szCs w:val="22"/>
                <w:lang w:val="nl-NL"/>
              </w:rPr>
              <w:t>,</w:t>
            </w:r>
            <w:r w:rsidRPr="00F654D5">
              <w:rPr>
                <w:szCs w:val="22"/>
                <w:lang w:val="nl-NL"/>
              </w:rPr>
              <w:t>17 to</w:t>
            </w:r>
            <w:r w:rsidR="00A90018" w:rsidRPr="00F654D5">
              <w:rPr>
                <w:szCs w:val="22"/>
                <w:lang w:val="nl-NL"/>
              </w:rPr>
              <w:t>t</w:t>
            </w:r>
            <w:r w:rsidRPr="00F654D5">
              <w:rPr>
                <w:szCs w:val="22"/>
                <w:lang w:val="nl-NL"/>
              </w:rPr>
              <w:t xml:space="preserve"> 1</w:t>
            </w:r>
            <w:r w:rsidR="00A90018" w:rsidRPr="00F654D5">
              <w:rPr>
                <w:szCs w:val="22"/>
                <w:lang w:val="nl-NL"/>
              </w:rPr>
              <w:t>,</w:t>
            </w:r>
            <w:r w:rsidRPr="00F654D5">
              <w:rPr>
                <w:szCs w:val="22"/>
                <w:lang w:val="nl-NL"/>
              </w:rPr>
              <w:t>33 m</w:t>
            </w:r>
            <w:r w:rsidRPr="00F654D5">
              <w:rPr>
                <w:szCs w:val="22"/>
                <w:vertAlign w:val="superscript"/>
                <w:lang w:val="nl-NL"/>
              </w:rPr>
              <w:t>2</w:t>
            </w:r>
          </w:p>
        </w:tc>
        <w:tc>
          <w:tcPr>
            <w:tcW w:w="4230" w:type="dxa"/>
            <w:tcBorders>
              <w:bottom w:val="single" w:sz="4" w:space="0" w:color="auto"/>
            </w:tcBorders>
            <w:shd w:val="clear" w:color="auto" w:fill="auto"/>
          </w:tcPr>
          <w:p w14:paraId="53E5F5FC" w14:textId="77777777" w:rsidR="00B465E3" w:rsidRPr="00F654D5" w:rsidRDefault="00B465E3" w:rsidP="00BA6ADF">
            <w:pPr>
              <w:jc w:val="center"/>
              <w:rPr>
                <w:szCs w:val="22"/>
                <w:lang w:val="nl-NL"/>
              </w:rPr>
            </w:pPr>
            <w:r w:rsidRPr="00F654D5">
              <w:rPr>
                <w:szCs w:val="22"/>
                <w:lang w:val="nl-NL"/>
              </w:rPr>
              <w:t>350 mg</w:t>
            </w:r>
          </w:p>
          <w:p w14:paraId="381AB910" w14:textId="77777777" w:rsidR="00B465E3" w:rsidRPr="00F654D5" w:rsidRDefault="00B465E3" w:rsidP="00BA6ADF">
            <w:pPr>
              <w:jc w:val="center"/>
              <w:rPr>
                <w:szCs w:val="22"/>
                <w:lang w:val="nl-NL"/>
              </w:rPr>
            </w:pPr>
            <w:r w:rsidRPr="00F654D5">
              <w:rPr>
                <w:szCs w:val="22"/>
                <w:lang w:val="nl-NL"/>
              </w:rPr>
              <w:t>(1 × 50 mg + 2 × 150 mg)</w:t>
            </w:r>
          </w:p>
        </w:tc>
        <w:tc>
          <w:tcPr>
            <w:tcW w:w="1980" w:type="dxa"/>
            <w:tcBorders>
              <w:bottom w:val="single" w:sz="4" w:space="0" w:color="auto"/>
            </w:tcBorders>
            <w:shd w:val="clear" w:color="auto" w:fill="auto"/>
            <w:vAlign w:val="center"/>
          </w:tcPr>
          <w:p w14:paraId="743A5F98" w14:textId="77777777" w:rsidR="00B465E3" w:rsidRPr="00F654D5" w:rsidRDefault="00B465E3" w:rsidP="00BA6ADF">
            <w:pPr>
              <w:jc w:val="center"/>
              <w:rPr>
                <w:szCs w:val="22"/>
                <w:lang w:val="nl-NL"/>
              </w:rPr>
            </w:pPr>
            <w:r w:rsidRPr="00F654D5">
              <w:rPr>
                <w:szCs w:val="22"/>
                <w:lang w:val="nl-NL"/>
              </w:rPr>
              <w:t>700 mg</w:t>
            </w:r>
          </w:p>
        </w:tc>
      </w:tr>
      <w:tr w:rsidR="00B465E3" w:rsidRPr="00265B16" w14:paraId="41199F1D" w14:textId="77777777" w:rsidTr="00BA6ADF">
        <w:tc>
          <w:tcPr>
            <w:tcW w:w="9018" w:type="dxa"/>
            <w:gridSpan w:val="3"/>
            <w:tcBorders>
              <w:top w:val="single" w:sz="4" w:space="0" w:color="auto"/>
              <w:left w:val="nil"/>
              <w:bottom w:val="nil"/>
              <w:right w:val="nil"/>
            </w:tcBorders>
            <w:shd w:val="clear" w:color="auto" w:fill="auto"/>
          </w:tcPr>
          <w:p w14:paraId="002833CC" w14:textId="30DF2EC1" w:rsidR="00B465E3" w:rsidRPr="0023179B" w:rsidRDefault="00B465E3" w:rsidP="00BA6ADF">
            <w:pPr>
              <w:rPr>
                <w:sz w:val="20"/>
                <w:lang w:val="nl-NL"/>
              </w:rPr>
            </w:pPr>
            <w:r w:rsidRPr="0023179B">
              <w:rPr>
                <w:sz w:val="20"/>
                <w:vertAlign w:val="superscript"/>
                <w:lang w:val="nl-NL"/>
              </w:rPr>
              <w:t>*</w:t>
            </w:r>
            <w:r w:rsidRPr="0023179B">
              <w:rPr>
                <w:sz w:val="20"/>
                <w:lang w:val="nl-NL"/>
              </w:rPr>
              <w:t xml:space="preserve"> </w:t>
            </w:r>
            <w:r w:rsidR="00A90018" w:rsidRPr="0023179B">
              <w:rPr>
                <w:sz w:val="20"/>
                <w:lang w:val="nl-NL"/>
              </w:rPr>
              <w:t xml:space="preserve">Verwijst naar het crizotinib </w:t>
            </w:r>
            <w:r w:rsidRPr="0023179B">
              <w:rPr>
                <w:sz w:val="20"/>
                <w:lang w:val="nl-NL"/>
              </w:rPr>
              <w:t xml:space="preserve">20 mg, 50 mg </w:t>
            </w:r>
            <w:r w:rsidR="00A90018" w:rsidRPr="0023179B">
              <w:rPr>
                <w:sz w:val="20"/>
                <w:lang w:val="nl-NL"/>
              </w:rPr>
              <w:t>en</w:t>
            </w:r>
            <w:r w:rsidRPr="0023179B">
              <w:rPr>
                <w:sz w:val="20"/>
                <w:lang w:val="nl-NL"/>
              </w:rPr>
              <w:t xml:space="preserve"> 150 mg</w:t>
            </w:r>
            <w:r w:rsidR="007502FF" w:rsidRPr="0023179B">
              <w:rPr>
                <w:sz w:val="20"/>
                <w:lang w:val="nl-NL"/>
              </w:rPr>
              <w:t xml:space="preserve"> granulaat in capsules om te openen</w:t>
            </w:r>
            <w:r w:rsidRPr="0023179B">
              <w:rPr>
                <w:sz w:val="20"/>
                <w:lang w:val="nl-NL"/>
              </w:rPr>
              <w:t>.</w:t>
            </w:r>
          </w:p>
          <w:p w14:paraId="2157D1D5" w14:textId="67CDF240" w:rsidR="00B465E3" w:rsidRPr="0023179B" w:rsidRDefault="00B465E3" w:rsidP="00BA6ADF">
            <w:pPr>
              <w:rPr>
                <w:sz w:val="20"/>
                <w:lang w:val="nl-NL"/>
              </w:rPr>
            </w:pPr>
            <w:r w:rsidRPr="0023179B">
              <w:rPr>
                <w:sz w:val="20"/>
                <w:vertAlign w:val="superscript"/>
                <w:lang w:val="nl-NL"/>
              </w:rPr>
              <w:t>**</w:t>
            </w:r>
            <w:r w:rsidRPr="0023179B">
              <w:rPr>
                <w:sz w:val="20"/>
                <w:lang w:val="nl-NL"/>
              </w:rPr>
              <w:t xml:space="preserve"> </w:t>
            </w:r>
            <w:r w:rsidR="00A90018" w:rsidRPr="0023179B">
              <w:rPr>
                <w:sz w:val="20"/>
                <w:lang w:val="nl-NL"/>
              </w:rPr>
              <w:t>De aanbevolen dosering voor patiënten met een BSA kleiner dan</w:t>
            </w:r>
            <w:r w:rsidRPr="0023179B">
              <w:rPr>
                <w:sz w:val="20"/>
                <w:lang w:val="nl-NL"/>
              </w:rPr>
              <w:t xml:space="preserve"> 0</w:t>
            </w:r>
            <w:r w:rsidR="00A90018" w:rsidRPr="0023179B">
              <w:rPr>
                <w:sz w:val="20"/>
                <w:lang w:val="nl-NL"/>
              </w:rPr>
              <w:t>,</w:t>
            </w:r>
            <w:r w:rsidRPr="0023179B">
              <w:rPr>
                <w:sz w:val="20"/>
                <w:lang w:val="nl-NL"/>
              </w:rPr>
              <w:t>38 m</w:t>
            </w:r>
            <w:r w:rsidRPr="0023179B">
              <w:rPr>
                <w:sz w:val="20"/>
                <w:vertAlign w:val="superscript"/>
                <w:lang w:val="nl-NL"/>
              </w:rPr>
              <w:t>2</w:t>
            </w:r>
            <w:r w:rsidRPr="0023179B">
              <w:rPr>
                <w:sz w:val="20"/>
                <w:lang w:val="nl-NL"/>
              </w:rPr>
              <w:t xml:space="preserve"> </w:t>
            </w:r>
            <w:r w:rsidR="00A90018" w:rsidRPr="0023179B">
              <w:rPr>
                <w:sz w:val="20"/>
                <w:lang w:val="nl-NL"/>
              </w:rPr>
              <w:t>is niet vastgesteld</w:t>
            </w:r>
            <w:r w:rsidRPr="0023179B">
              <w:rPr>
                <w:sz w:val="20"/>
                <w:lang w:val="nl-NL"/>
              </w:rPr>
              <w:t xml:space="preserve">. </w:t>
            </w:r>
            <w:r w:rsidR="00A90018" w:rsidRPr="0023179B">
              <w:rPr>
                <w:sz w:val="20"/>
                <w:lang w:val="nl-NL"/>
              </w:rPr>
              <w:t>Voor kinderen met een</w:t>
            </w:r>
            <w:r w:rsidRPr="0023179B">
              <w:rPr>
                <w:sz w:val="20"/>
                <w:lang w:val="nl-NL"/>
              </w:rPr>
              <w:t xml:space="preserve"> BSA </w:t>
            </w:r>
            <w:r w:rsidR="00A67EE0" w:rsidRPr="0023179B">
              <w:rPr>
                <w:rFonts w:eastAsia="Times New Roman" w:cs="Verdana"/>
                <w:sz w:val="20"/>
                <w:lang w:val="nl-NL" w:eastAsia="zh-CN"/>
              </w:rPr>
              <w:t>≥</w:t>
            </w:r>
            <w:r w:rsidRPr="0023179B">
              <w:rPr>
                <w:sz w:val="20"/>
                <w:lang w:val="nl-NL"/>
              </w:rPr>
              <w:t>1</w:t>
            </w:r>
            <w:r w:rsidR="00A90018" w:rsidRPr="0023179B">
              <w:rPr>
                <w:sz w:val="20"/>
                <w:lang w:val="nl-NL"/>
              </w:rPr>
              <w:t>,</w:t>
            </w:r>
            <w:r w:rsidRPr="0023179B">
              <w:rPr>
                <w:sz w:val="20"/>
                <w:lang w:val="nl-NL"/>
              </w:rPr>
              <w:t>34 m</w:t>
            </w:r>
            <w:r w:rsidRPr="0023179B">
              <w:rPr>
                <w:sz w:val="20"/>
                <w:vertAlign w:val="superscript"/>
                <w:lang w:val="nl-NL"/>
              </w:rPr>
              <w:t>2</w:t>
            </w:r>
            <w:r w:rsidRPr="0023179B">
              <w:rPr>
                <w:sz w:val="20"/>
                <w:lang w:val="nl-NL"/>
              </w:rPr>
              <w:t xml:space="preserve">, </w:t>
            </w:r>
            <w:r w:rsidR="00A90018" w:rsidRPr="0023179B">
              <w:rPr>
                <w:sz w:val="20"/>
                <w:lang w:val="nl-NL"/>
              </w:rPr>
              <w:t>zie tabel </w:t>
            </w:r>
            <w:r w:rsidRPr="0023179B">
              <w:rPr>
                <w:sz w:val="20"/>
                <w:lang w:val="nl-NL"/>
              </w:rPr>
              <w:t>1.</w:t>
            </w:r>
          </w:p>
        </w:tc>
      </w:tr>
    </w:tbl>
    <w:p w14:paraId="0EF9EF62" w14:textId="77777777" w:rsidR="00B465E3" w:rsidRPr="00265B16" w:rsidRDefault="00B465E3" w:rsidP="00B465E3">
      <w:pPr>
        <w:pStyle w:val="Paragraph"/>
        <w:spacing w:after="0"/>
        <w:rPr>
          <w:sz w:val="22"/>
          <w:szCs w:val="22"/>
          <w:lang w:val="nl-NL"/>
        </w:rPr>
      </w:pPr>
    </w:p>
    <w:p w14:paraId="25613FE5" w14:textId="2C780A21" w:rsidR="00B465E3" w:rsidRPr="00265B16" w:rsidRDefault="00A90018" w:rsidP="00B465E3">
      <w:pPr>
        <w:tabs>
          <w:tab w:val="left" w:pos="288"/>
          <w:tab w:val="left" w:pos="605"/>
          <w:tab w:val="left" w:pos="720"/>
        </w:tabs>
        <w:rPr>
          <w:lang w:val="nl-NL"/>
        </w:rPr>
      </w:pPr>
      <w:r w:rsidRPr="00265B16">
        <w:rPr>
          <w:rFonts w:eastAsia="Times New Roman"/>
          <w:szCs w:val="22"/>
          <w:lang w:val="nl-NL"/>
        </w:rPr>
        <w:t>Crizotinib dient aan kinderen te worden toegediend</w:t>
      </w:r>
      <w:r w:rsidR="00B465E3" w:rsidRPr="00265B16">
        <w:rPr>
          <w:rFonts w:eastAsia="Times New Roman"/>
          <w:szCs w:val="22"/>
          <w:lang w:val="nl-NL"/>
        </w:rPr>
        <w:t xml:space="preserve"> </w:t>
      </w:r>
      <w:r w:rsidRPr="00265B16">
        <w:rPr>
          <w:rFonts w:eastAsia="Times New Roman"/>
          <w:szCs w:val="22"/>
          <w:lang w:val="nl-NL"/>
        </w:rPr>
        <w:t>onder toezicht van een volwassene</w:t>
      </w:r>
      <w:r w:rsidR="00B465E3" w:rsidRPr="00265B16">
        <w:rPr>
          <w:rFonts w:eastAsia="Times New Roman"/>
          <w:szCs w:val="22"/>
          <w:lang w:val="nl-NL"/>
        </w:rPr>
        <w:t>.</w:t>
      </w:r>
    </w:p>
    <w:p w14:paraId="1EDCFE00" w14:textId="77777777" w:rsidR="00B465E3" w:rsidRPr="00265B16" w:rsidRDefault="00B465E3" w:rsidP="00B465E3">
      <w:pPr>
        <w:keepNext/>
        <w:rPr>
          <w:i/>
          <w:lang w:val="nl-NL"/>
        </w:rPr>
      </w:pPr>
    </w:p>
    <w:p w14:paraId="22262061" w14:textId="77777777" w:rsidR="00F84A10" w:rsidRPr="00265B16" w:rsidRDefault="00F84A10">
      <w:pPr>
        <w:rPr>
          <w:color w:val="000000"/>
          <w:szCs w:val="22"/>
          <w:lang w:val="nl-NL"/>
        </w:rPr>
      </w:pPr>
      <w:r w:rsidRPr="00265B16">
        <w:rPr>
          <w:i/>
          <w:color w:val="000000"/>
          <w:szCs w:val="22"/>
          <w:lang w:val="nl-NL"/>
        </w:rPr>
        <w:t>Dosisaanpassingen</w:t>
      </w:r>
    </w:p>
    <w:p w14:paraId="2BB4F5E4" w14:textId="77777777" w:rsidR="00832DF2" w:rsidRPr="00265B16" w:rsidRDefault="00F84A10" w:rsidP="00507024">
      <w:pPr>
        <w:pStyle w:val="Paragraph"/>
        <w:spacing w:after="0"/>
        <w:rPr>
          <w:color w:val="000000"/>
          <w:sz w:val="22"/>
          <w:szCs w:val="22"/>
          <w:lang w:val="nl-NL"/>
        </w:rPr>
      </w:pPr>
      <w:r w:rsidRPr="00265B16">
        <w:rPr>
          <w:color w:val="000000"/>
          <w:sz w:val="22"/>
          <w:szCs w:val="22"/>
          <w:lang w:val="nl-NL"/>
        </w:rPr>
        <w:t>Op basis van de individuele veiligheid en verdraagbaarheid kan doseringsonderbreking en/of dosisverlaging vereist zijn.</w:t>
      </w:r>
    </w:p>
    <w:p w14:paraId="5849FEB3" w14:textId="77777777" w:rsidR="00832DF2" w:rsidRPr="00265B16" w:rsidRDefault="00832DF2" w:rsidP="00507024">
      <w:pPr>
        <w:pStyle w:val="Paragraph"/>
        <w:spacing w:after="0"/>
        <w:rPr>
          <w:color w:val="000000"/>
          <w:sz w:val="22"/>
          <w:szCs w:val="22"/>
          <w:lang w:val="nl-NL"/>
        </w:rPr>
      </w:pPr>
    </w:p>
    <w:p w14:paraId="29BCEED2" w14:textId="77777777" w:rsidR="00832DF2" w:rsidRPr="00265B16" w:rsidRDefault="00832DF2" w:rsidP="00832DF2">
      <w:pPr>
        <w:tabs>
          <w:tab w:val="clear" w:pos="567"/>
        </w:tabs>
        <w:suppressAutoHyphens w:val="0"/>
        <w:spacing w:line="240" w:lineRule="auto"/>
        <w:rPr>
          <w:rFonts w:eastAsia="Times New Roman"/>
          <w:szCs w:val="18"/>
          <w:lang w:val="nl-NL" w:eastAsia="en-US"/>
        </w:rPr>
      </w:pPr>
      <w:r w:rsidRPr="00265B16">
        <w:rPr>
          <w:rFonts w:eastAsia="Times New Roman"/>
          <w:szCs w:val="18"/>
          <w:lang w:val="nl-NL" w:eastAsia="en-US"/>
        </w:rPr>
        <w:t>Volwassen patiënten met</w:t>
      </w:r>
      <w:r w:rsidRPr="00265B16">
        <w:rPr>
          <w:rFonts w:eastAsia="Times New Roman"/>
          <w:szCs w:val="22"/>
          <w:lang w:val="nl-NL" w:eastAsia="en-US"/>
        </w:rPr>
        <w:t xml:space="preserve"> ALK</w:t>
      </w:r>
      <w:r w:rsidRPr="00265B16">
        <w:rPr>
          <w:rFonts w:eastAsia="Times New Roman"/>
          <w:szCs w:val="22"/>
          <w:lang w:val="nl-NL" w:eastAsia="en-US"/>
        </w:rPr>
        <w:noBreakHyphen/>
        <w:t>positie</w:t>
      </w:r>
      <w:r w:rsidR="000A3A58" w:rsidRPr="00265B16">
        <w:rPr>
          <w:rFonts w:eastAsia="Times New Roman"/>
          <w:szCs w:val="22"/>
          <w:lang w:val="nl-NL" w:eastAsia="en-US"/>
        </w:rPr>
        <w:t>ve</w:t>
      </w:r>
      <w:r w:rsidRPr="00265B16">
        <w:rPr>
          <w:rFonts w:eastAsia="Times New Roman"/>
          <w:szCs w:val="22"/>
          <w:lang w:val="nl-NL" w:eastAsia="en-US"/>
        </w:rPr>
        <w:t xml:space="preserve"> of ROS1</w:t>
      </w:r>
      <w:r w:rsidRPr="00265B16">
        <w:rPr>
          <w:rFonts w:eastAsia="Times New Roman"/>
          <w:szCs w:val="22"/>
          <w:lang w:val="nl-NL" w:eastAsia="en-US"/>
        </w:rPr>
        <w:noBreakHyphen/>
        <w:t>positie</w:t>
      </w:r>
      <w:r w:rsidR="000A3A58" w:rsidRPr="00265B16">
        <w:rPr>
          <w:rFonts w:eastAsia="Times New Roman"/>
          <w:szCs w:val="22"/>
          <w:lang w:val="nl-NL" w:eastAsia="en-US"/>
        </w:rPr>
        <w:t>ve</w:t>
      </w:r>
      <w:r w:rsidR="00136CA7" w:rsidRPr="00265B16">
        <w:rPr>
          <w:rFonts w:eastAsia="Times New Roman"/>
          <w:szCs w:val="22"/>
          <w:lang w:val="nl-NL" w:eastAsia="en-US"/>
        </w:rPr>
        <w:t>,</w:t>
      </w:r>
      <w:r w:rsidRPr="00265B16">
        <w:rPr>
          <w:rFonts w:eastAsia="Times New Roman"/>
          <w:szCs w:val="22"/>
          <w:lang w:val="nl-NL" w:eastAsia="en-US"/>
        </w:rPr>
        <w:t xml:space="preserve"> gevorderd</w:t>
      </w:r>
      <w:r w:rsidR="000A3A58" w:rsidRPr="00265B16">
        <w:rPr>
          <w:rFonts w:eastAsia="Times New Roman"/>
          <w:szCs w:val="22"/>
          <w:lang w:val="nl-NL" w:eastAsia="en-US"/>
        </w:rPr>
        <w:t>e</w:t>
      </w:r>
      <w:r w:rsidRPr="00265B16">
        <w:rPr>
          <w:rFonts w:eastAsia="Times New Roman"/>
          <w:szCs w:val="22"/>
          <w:lang w:val="nl-NL" w:eastAsia="en-US"/>
        </w:rPr>
        <w:t xml:space="preserve"> NSCLC</w:t>
      </w:r>
    </w:p>
    <w:p w14:paraId="5022C74E" w14:textId="4D2B462D" w:rsidR="00507024" w:rsidRPr="00265B16" w:rsidRDefault="00F84A10" w:rsidP="00507024">
      <w:pPr>
        <w:pStyle w:val="Paragraph"/>
        <w:spacing w:after="0"/>
        <w:rPr>
          <w:color w:val="000000"/>
          <w:sz w:val="22"/>
          <w:szCs w:val="22"/>
          <w:lang w:val="nl-NL"/>
        </w:rPr>
      </w:pPr>
      <w:r w:rsidRPr="00265B16">
        <w:rPr>
          <w:color w:val="000000"/>
          <w:sz w:val="22"/>
          <w:szCs w:val="22"/>
          <w:lang w:val="nl-NL"/>
        </w:rPr>
        <w:t xml:space="preserve">Bij </w:t>
      </w:r>
      <w:r w:rsidR="00FA5F23" w:rsidRPr="00265B16">
        <w:rPr>
          <w:color w:val="000000"/>
          <w:sz w:val="22"/>
          <w:szCs w:val="22"/>
          <w:lang w:val="nl-NL"/>
        </w:rPr>
        <w:t>1722</w:t>
      </w:r>
      <w:r w:rsidR="00BF221D" w:rsidRPr="00265B16">
        <w:rPr>
          <w:color w:val="000000"/>
          <w:sz w:val="22"/>
          <w:szCs w:val="22"/>
          <w:lang w:val="nl-NL"/>
        </w:rPr>
        <w:t> </w:t>
      </w:r>
      <w:r w:rsidR="00B00CD9" w:rsidRPr="00265B16">
        <w:rPr>
          <w:color w:val="000000"/>
          <w:sz w:val="22"/>
          <w:szCs w:val="22"/>
          <w:lang w:val="nl-NL"/>
        </w:rPr>
        <w:t xml:space="preserve">met crizotinib behandelde </w:t>
      </w:r>
      <w:r w:rsidR="00832DF2" w:rsidRPr="00265B16">
        <w:rPr>
          <w:color w:val="000000"/>
          <w:sz w:val="22"/>
          <w:szCs w:val="22"/>
          <w:lang w:val="nl-NL"/>
        </w:rPr>
        <w:t xml:space="preserve">volwassen </w:t>
      </w:r>
      <w:r w:rsidRPr="00265B16">
        <w:rPr>
          <w:color w:val="000000"/>
          <w:sz w:val="22"/>
          <w:szCs w:val="22"/>
          <w:lang w:val="nl-NL"/>
        </w:rPr>
        <w:t xml:space="preserve">patiënten </w:t>
      </w:r>
      <w:r w:rsidR="00B00CD9" w:rsidRPr="00265B16">
        <w:rPr>
          <w:color w:val="000000"/>
          <w:sz w:val="22"/>
          <w:szCs w:val="22"/>
          <w:lang w:val="nl-NL"/>
        </w:rPr>
        <w:t>met ALK</w:t>
      </w:r>
      <w:r w:rsidR="00BF221D" w:rsidRPr="00265B16">
        <w:rPr>
          <w:color w:val="000000"/>
          <w:sz w:val="22"/>
          <w:szCs w:val="22"/>
          <w:lang w:val="nl-NL"/>
        </w:rPr>
        <w:noBreakHyphen/>
      </w:r>
      <w:r w:rsidR="00B00CD9" w:rsidRPr="00265B16">
        <w:rPr>
          <w:color w:val="000000"/>
          <w:sz w:val="22"/>
          <w:szCs w:val="22"/>
          <w:lang w:val="nl-NL"/>
        </w:rPr>
        <w:t xml:space="preserve">positieve </w:t>
      </w:r>
      <w:r w:rsidR="00FA5F23" w:rsidRPr="00265B16">
        <w:rPr>
          <w:color w:val="000000"/>
          <w:sz w:val="22"/>
          <w:szCs w:val="22"/>
          <w:lang w:val="nl-NL"/>
        </w:rPr>
        <w:t>of ROS1</w:t>
      </w:r>
      <w:r w:rsidR="00BF221D" w:rsidRPr="00265B16">
        <w:rPr>
          <w:color w:val="000000"/>
          <w:sz w:val="22"/>
          <w:szCs w:val="22"/>
          <w:lang w:val="nl-NL"/>
        </w:rPr>
        <w:noBreakHyphen/>
      </w:r>
      <w:r w:rsidR="00FA5F23" w:rsidRPr="00265B16">
        <w:rPr>
          <w:color w:val="000000"/>
          <w:sz w:val="22"/>
          <w:szCs w:val="22"/>
          <w:lang w:val="nl-NL"/>
        </w:rPr>
        <w:t xml:space="preserve">positieve </w:t>
      </w:r>
      <w:r w:rsidR="00B00CD9" w:rsidRPr="00265B16">
        <w:rPr>
          <w:color w:val="000000"/>
          <w:sz w:val="22"/>
          <w:szCs w:val="22"/>
          <w:lang w:val="nl-NL"/>
        </w:rPr>
        <w:t xml:space="preserve">NSCLC </w:t>
      </w:r>
      <w:r w:rsidR="00A348B7" w:rsidRPr="00265B16">
        <w:rPr>
          <w:color w:val="000000"/>
          <w:sz w:val="22"/>
          <w:szCs w:val="22"/>
          <w:lang w:val="nl-NL"/>
        </w:rPr>
        <w:t>in klinische onderzoeken,</w:t>
      </w:r>
      <w:r w:rsidRPr="00265B16">
        <w:rPr>
          <w:color w:val="000000"/>
          <w:sz w:val="22"/>
          <w:szCs w:val="22"/>
          <w:lang w:val="nl-NL"/>
        </w:rPr>
        <w:t xml:space="preserve"> waren de meest voorkomende bijwerkingen </w:t>
      </w:r>
      <w:r w:rsidR="001B7AAA" w:rsidRPr="00265B16">
        <w:rPr>
          <w:color w:val="000000"/>
          <w:sz w:val="22"/>
          <w:szCs w:val="22"/>
          <w:lang w:val="nl-NL"/>
        </w:rPr>
        <w:t xml:space="preserve">(≥3%) </w:t>
      </w:r>
      <w:r w:rsidRPr="00265B16">
        <w:rPr>
          <w:color w:val="000000"/>
          <w:sz w:val="22"/>
          <w:szCs w:val="22"/>
          <w:lang w:val="nl-NL"/>
        </w:rPr>
        <w:t>die verband hielden met doseringsonderbrekingen</w:t>
      </w:r>
      <w:r w:rsidR="00B26056" w:rsidRPr="00265B16">
        <w:rPr>
          <w:color w:val="000000"/>
          <w:sz w:val="22"/>
          <w:szCs w:val="22"/>
          <w:lang w:val="nl-NL"/>
        </w:rPr>
        <w:t>,</w:t>
      </w:r>
      <w:r w:rsidRPr="00265B16">
        <w:rPr>
          <w:color w:val="000000"/>
          <w:sz w:val="22"/>
          <w:szCs w:val="22"/>
          <w:lang w:val="nl-NL"/>
        </w:rPr>
        <w:t xml:space="preserve"> neutropenie, verhoogde transaminases, braken en misselijkheid. De meest voorkomende bijwerkingen </w:t>
      </w:r>
      <w:r w:rsidRPr="00265B16">
        <w:rPr>
          <w:color w:val="000000"/>
          <w:sz w:val="22"/>
          <w:lang w:val="nl-NL"/>
        </w:rPr>
        <w:t xml:space="preserve">(≥3%) </w:t>
      </w:r>
      <w:r w:rsidRPr="00265B16">
        <w:rPr>
          <w:color w:val="000000"/>
          <w:sz w:val="22"/>
          <w:szCs w:val="22"/>
          <w:lang w:val="nl-NL"/>
        </w:rPr>
        <w:t xml:space="preserve">die verband hielden met dosisverlagingen waren verhoogde transaminases en neutropenie. </w:t>
      </w:r>
      <w:bookmarkStart w:id="0" w:name="_Hlk112956570"/>
      <w:r w:rsidRPr="00265B16">
        <w:rPr>
          <w:color w:val="000000"/>
          <w:sz w:val="22"/>
          <w:szCs w:val="22"/>
          <w:lang w:val="nl-NL"/>
        </w:rPr>
        <w:t>Als dosisverlaging nodig is</w:t>
      </w:r>
      <w:r w:rsidR="00507024" w:rsidRPr="00265B16">
        <w:rPr>
          <w:color w:val="000000"/>
          <w:sz w:val="22"/>
          <w:szCs w:val="22"/>
          <w:lang w:val="nl-NL"/>
        </w:rPr>
        <w:t xml:space="preserve"> </w:t>
      </w:r>
      <w:r w:rsidR="00507024" w:rsidRPr="00265B16">
        <w:rPr>
          <w:color w:val="000000"/>
          <w:kern w:val="2"/>
          <w:sz w:val="22"/>
          <w:szCs w:val="22"/>
          <w:lang w:val="nl-NL"/>
        </w:rPr>
        <w:t xml:space="preserve">bij patiënten </w:t>
      </w:r>
      <w:r w:rsidR="00507024" w:rsidRPr="00265B16">
        <w:rPr>
          <w:color w:val="000000"/>
          <w:sz w:val="22"/>
          <w:szCs w:val="22"/>
          <w:lang w:val="nl-NL"/>
        </w:rPr>
        <w:t>die behandeld worden met</w:t>
      </w:r>
      <w:r w:rsidR="00507024" w:rsidRPr="00265B16">
        <w:rPr>
          <w:color w:val="000000"/>
          <w:kern w:val="2"/>
          <w:sz w:val="22"/>
          <w:szCs w:val="22"/>
          <w:lang w:val="nl-NL"/>
        </w:rPr>
        <w:t xml:space="preserve"> crizotinib </w:t>
      </w:r>
      <w:r w:rsidR="007E3632" w:rsidRPr="00265B16">
        <w:rPr>
          <w:color w:val="000000"/>
          <w:sz w:val="22"/>
          <w:szCs w:val="22"/>
          <w:lang w:val="nl-NL"/>
        </w:rPr>
        <w:t xml:space="preserve">tweemaal daags </w:t>
      </w:r>
      <w:r w:rsidR="00507024" w:rsidRPr="00265B16">
        <w:rPr>
          <w:color w:val="000000"/>
          <w:kern w:val="2"/>
          <w:sz w:val="22"/>
          <w:szCs w:val="22"/>
          <w:lang w:val="nl-NL"/>
        </w:rPr>
        <w:t xml:space="preserve">250 mg </w:t>
      </w:r>
      <w:r w:rsidR="00507024" w:rsidRPr="00265B16">
        <w:rPr>
          <w:color w:val="000000"/>
          <w:sz w:val="22"/>
          <w:szCs w:val="22"/>
          <w:lang w:val="nl-NL"/>
        </w:rPr>
        <w:t>oraal dient de dosis crizotinib te worden verlaagd zoals hieronder weergegeven</w:t>
      </w:r>
      <w:bookmarkEnd w:id="0"/>
      <w:r w:rsidR="00507024" w:rsidRPr="00265B16">
        <w:rPr>
          <w:color w:val="000000"/>
          <w:sz w:val="22"/>
          <w:szCs w:val="22"/>
          <w:lang w:val="nl-NL"/>
        </w:rPr>
        <w:t>:</w:t>
      </w:r>
      <w:r w:rsidR="00142885" w:rsidRPr="00265B16" w:rsidDel="00507024">
        <w:rPr>
          <w:color w:val="000000"/>
          <w:sz w:val="22"/>
          <w:szCs w:val="22"/>
          <w:lang w:val="nl-NL"/>
        </w:rPr>
        <w:t xml:space="preserve"> </w:t>
      </w:r>
    </w:p>
    <w:p w14:paraId="6144CD15" w14:textId="77777777" w:rsidR="00507024" w:rsidRPr="00265B16" w:rsidRDefault="00507024" w:rsidP="001922A3">
      <w:pPr>
        <w:pStyle w:val="Paragraph"/>
        <w:numPr>
          <w:ilvl w:val="0"/>
          <w:numId w:val="35"/>
        </w:numPr>
        <w:spacing w:after="0"/>
        <w:rPr>
          <w:color w:val="000000"/>
          <w:kern w:val="2"/>
          <w:sz w:val="22"/>
          <w:szCs w:val="22"/>
          <w:lang w:val="nl-NL"/>
        </w:rPr>
      </w:pPr>
      <w:r w:rsidRPr="00265B16">
        <w:rPr>
          <w:color w:val="000000"/>
          <w:kern w:val="2"/>
          <w:sz w:val="22"/>
          <w:szCs w:val="22"/>
          <w:lang w:val="nl-NL"/>
        </w:rPr>
        <w:t xml:space="preserve">Eerste dosisverlaging: </w:t>
      </w:r>
      <w:r w:rsidRPr="00265B16">
        <w:rPr>
          <w:color w:val="000000"/>
          <w:sz w:val="22"/>
          <w:szCs w:val="22"/>
          <w:lang w:val="nl-NL"/>
        </w:rPr>
        <w:t xml:space="preserve">XALKORI </w:t>
      </w:r>
      <w:r w:rsidR="007E3632" w:rsidRPr="00265B16">
        <w:rPr>
          <w:color w:val="000000"/>
          <w:sz w:val="22"/>
          <w:szCs w:val="22"/>
          <w:lang w:val="nl-NL"/>
        </w:rPr>
        <w:t xml:space="preserve">tweemaal daags </w:t>
      </w:r>
      <w:r w:rsidRPr="00265B16">
        <w:rPr>
          <w:color w:val="000000"/>
          <w:sz w:val="22"/>
          <w:szCs w:val="22"/>
          <w:lang w:val="nl-NL"/>
        </w:rPr>
        <w:t>200 mg oraal ingenomen</w:t>
      </w:r>
    </w:p>
    <w:p w14:paraId="277C7EFD" w14:textId="77777777" w:rsidR="00507024" w:rsidRPr="00265B16" w:rsidRDefault="00507024" w:rsidP="001922A3">
      <w:pPr>
        <w:pStyle w:val="Paragraph"/>
        <w:numPr>
          <w:ilvl w:val="0"/>
          <w:numId w:val="35"/>
        </w:numPr>
        <w:spacing w:after="0"/>
        <w:rPr>
          <w:color w:val="000000"/>
          <w:kern w:val="2"/>
          <w:sz w:val="22"/>
          <w:szCs w:val="22"/>
          <w:lang w:val="nl-NL"/>
        </w:rPr>
      </w:pPr>
      <w:r w:rsidRPr="00265B16">
        <w:rPr>
          <w:color w:val="000000"/>
          <w:kern w:val="2"/>
          <w:sz w:val="22"/>
          <w:szCs w:val="22"/>
          <w:lang w:val="nl-NL"/>
        </w:rPr>
        <w:t xml:space="preserve">Tweede dosisverlaging: XALKORI </w:t>
      </w:r>
      <w:r w:rsidR="007E3632" w:rsidRPr="00265B16">
        <w:rPr>
          <w:color w:val="000000"/>
          <w:kern w:val="2"/>
          <w:sz w:val="22"/>
          <w:szCs w:val="22"/>
          <w:lang w:val="nl-NL"/>
        </w:rPr>
        <w:t xml:space="preserve">eenmaal daags </w:t>
      </w:r>
      <w:r w:rsidRPr="00265B16">
        <w:rPr>
          <w:color w:val="000000"/>
          <w:kern w:val="2"/>
          <w:sz w:val="22"/>
          <w:szCs w:val="22"/>
          <w:lang w:val="nl-NL"/>
        </w:rPr>
        <w:t>250 mg oraal ingenomen</w:t>
      </w:r>
    </w:p>
    <w:p w14:paraId="6E207A03" w14:textId="77777777" w:rsidR="00507024" w:rsidRPr="00265B16" w:rsidRDefault="00507024" w:rsidP="001922A3">
      <w:pPr>
        <w:pStyle w:val="Paragraph"/>
        <w:numPr>
          <w:ilvl w:val="0"/>
          <w:numId w:val="35"/>
        </w:numPr>
        <w:spacing w:after="0"/>
        <w:ind w:left="567" w:hanging="207"/>
        <w:rPr>
          <w:color w:val="000000"/>
          <w:kern w:val="2"/>
          <w:sz w:val="22"/>
          <w:szCs w:val="22"/>
          <w:lang w:val="nl-NL"/>
        </w:rPr>
      </w:pPr>
      <w:r w:rsidRPr="00265B16">
        <w:rPr>
          <w:color w:val="000000"/>
          <w:kern w:val="2"/>
          <w:sz w:val="22"/>
          <w:szCs w:val="22"/>
          <w:lang w:val="nl-NL"/>
        </w:rPr>
        <w:t xml:space="preserve">Permanent stopzetten indien XALKORI </w:t>
      </w:r>
      <w:r w:rsidR="007E3632" w:rsidRPr="00265B16">
        <w:rPr>
          <w:color w:val="000000"/>
          <w:kern w:val="2"/>
          <w:sz w:val="22"/>
          <w:szCs w:val="22"/>
          <w:lang w:val="nl-NL"/>
        </w:rPr>
        <w:t xml:space="preserve">eenmaal daags </w:t>
      </w:r>
      <w:r w:rsidRPr="00265B16">
        <w:rPr>
          <w:color w:val="000000"/>
          <w:kern w:val="2"/>
          <w:sz w:val="22"/>
          <w:szCs w:val="22"/>
          <w:lang w:val="nl-NL"/>
        </w:rPr>
        <w:t>250 mg oraal ingenomen niet verdragen wordt</w:t>
      </w:r>
    </w:p>
    <w:p w14:paraId="6EF5B794" w14:textId="77777777" w:rsidR="00507024" w:rsidRPr="00265B16" w:rsidRDefault="00507024" w:rsidP="00507024">
      <w:pPr>
        <w:pStyle w:val="Paragraph"/>
        <w:spacing w:after="0"/>
        <w:rPr>
          <w:color w:val="000000"/>
          <w:kern w:val="2"/>
          <w:sz w:val="22"/>
          <w:szCs w:val="22"/>
          <w:lang w:val="nl-NL"/>
        </w:rPr>
      </w:pPr>
    </w:p>
    <w:p w14:paraId="63909795" w14:textId="099A9B51" w:rsidR="00165830" w:rsidRPr="00265B16" w:rsidRDefault="00F84A10" w:rsidP="00507024">
      <w:pPr>
        <w:pStyle w:val="Paragraph"/>
        <w:spacing w:after="0"/>
        <w:rPr>
          <w:color w:val="000000"/>
          <w:kern w:val="2"/>
          <w:sz w:val="22"/>
          <w:szCs w:val="22"/>
          <w:lang w:val="nl-NL"/>
        </w:rPr>
      </w:pPr>
      <w:r w:rsidRPr="00265B16">
        <w:rPr>
          <w:color w:val="000000"/>
          <w:kern w:val="2"/>
          <w:sz w:val="22"/>
          <w:szCs w:val="22"/>
          <w:lang w:val="nl-NL"/>
        </w:rPr>
        <w:t>In tabellen</w:t>
      </w:r>
      <w:r w:rsidR="007C4C3D" w:rsidRPr="00265B16">
        <w:rPr>
          <w:color w:val="000000"/>
          <w:kern w:val="2"/>
          <w:sz w:val="22"/>
          <w:szCs w:val="22"/>
          <w:lang w:val="nl-NL"/>
        </w:rPr>
        <w:t> </w:t>
      </w:r>
      <w:r w:rsidR="00E2685C" w:rsidRPr="00265B16">
        <w:rPr>
          <w:color w:val="000000"/>
          <w:kern w:val="2"/>
          <w:sz w:val="22"/>
          <w:szCs w:val="22"/>
          <w:lang w:val="nl-NL"/>
        </w:rPr>
        <w:t>3</w:t>
      </w:r>
      <w:r w:rsidRPr="00265B16">
        <w:rPr>
          <w:color w:val="000000"/>
          <w:kern w:val="2"/>
          <w:sz w:val="22"/>
          <w:szCs w:val="22"/>
          <w:lang w:val="nl-NL"/>
        </w:rPr>
        <w:t xml:space="preserve"> en </w:t>
      </w:r>
      <w:r w:rsidR="00E2685C" w:rsidRPr="00265B16">
        <w:rPr>
          <w:color w:val="000000"/>
          <w:kern w:val="2"/>
          <w:sz w:val="22"/>
          <w:szCs w:val="22"/>
          <w:lang w:val="nl-NL"/>
        </w:rPr>
        <w:t>4</w:t>
      </w:r>
      <w:r w:rsidRPr="00265B16">
        <w:rPr>
          <w:color w:val="000000"/>
          <w:kern w:val="2"/>
          <w:sz w:val="22"/>
          <w:szCs w:val="22"/>
          <w:lang w:val="nl-NL"/>
        </w:rPr>
        <w:t xml:space="preserve"> zijn richtlijnen aangegeven voor dosisverlaging bij hematologische en niet-hematologische toxiciteiten.</w:t>
      </w:r>
      <w:r w:rsidR="00507024" w:rsidRPr="00265B16">
        <w:rPr>
          <w:color w:val="000000"/>
          <w:kern w:val="2"/>
          <w:sz w:val="22"/>
          <w:szCs w:val="22"/>
          <w:lang w:val="nl-NL"/>
        </w:rPr>
        <w:t xml:space="preserve"> Bij </w:t>
      </w:r>
      <w:r w:rsidR="003F179C" w:rsidRPr="00265B16">
        <w:rPr>
          <w:color w:val="000000"/>
          <w:kern w:val="2"/>
          <w:sz w:val="22"/>
          <w:szCs w:val="22"/>
          <w:lang w:val="nl-NL"/>
        </w:rPr>
        <w:t>patiënten</w:t>
      </w:r>
      <w:r w:rsidR="00507024" w:rsidRPr="00265B16">
        <w:rPr>
          <w:color w:val="000000"/>
          <w:kern w:val="2"/>
          <w:sz w:val="22"/>
          <w:szCs w:val="22"/>
          <w:lang w:val="nl-NL"/>
        </w:rPr>
        <w:t xml:space="preserve"> </w:t>
      </w:r>
      <w:r w:rsidR="00507024" w:rsidRPr="00265B16">
        <w:rPr>
          <w:color w:val="000000"/>
          <w:sz w:val="22"/>
          <w:szCs w:val="22"/>
          <w:lang w:val="nl-NL"/>
        </w:rPr>
        <w:t>die behandeld worden met een lagere dosis crizotinib</w:t>
      </w:r>
      <w:r w:rsidR="00834C81" w:rsidRPr="00265B16">
        <w:rPr>
          <w:color w:val="000000"/>
          <w:sz w:val="22"/>
          <w:szCs w:val="22"/>
          <w:lang w:val="nl-NL"/>
        </w:rPr>
        <w:t xml:space="preserve"> </w:t>
      </w:r>
      <w:r w:rsidR="006C378D" w:rsidRPr="00265B16">
        <w:rPr>
          <w:color w:val="000000"/>
          <w:sz w:val="22"/>
          <w:szCs w:val="22"/>
          <w:lang w:val="nl-NL"/>
        </w:rPr>
        <w:t>d</w:t>
      </w:r>
      <w:r w:rsidR="00834C81" w:rsidRPr="00265B16">
        <w:rPr>
          <w:color w:val="000000"/>
          <w:sz w:val="22"/>
          <w:szCs w:val="22"/>
          <w:lang w:val="nl-NL"/>
        </w:rPr>
        <w:t xml:space="preserve">an </w:t>
      </w:r>
      <w:r w:rsidR="007E3632" w:rsidRPr="00265B16">
        <w:rPr>
          <w:color w:val="000000"/>
          <w:sz w:val="22"/>
          <w:szCs w:val="22"/>
          <w:lang w:val="nl-NL"/>
        </w:rPr>
        <w:t xml:space="preserve">tweemaal daags </w:t>
      </w:r>
      <w:r w:rsidR="00834C81" w:rsidRPr="00265B16">
        <w:rPr>
          <w:color w:val="000000"/>
          <w:sz w:val="22"/>
          <w:szCs w:val="22"/>
          <w:lang w:val="nl-NL"/>
        </w:rPr>
        <w:t xml:space="preserve">250 mg dienen de </w:t>
      </w:r>
      <w:r w:rsidR="006C378D" w:rsidRPr="00265B16">
        <w:rPr>
          <w:color w:val="000000"/>
          <w:sz w:val="22"/>
          <w:szCs w:val="22"/>
          <w:lang w:val="nl-NL"/>
        </w:rPr>
        <w:t>richtlijnen voor dosisverlaging in tabellen </w:t>
      </w:r>
      <w:r w:rsidR="00E2685C" w:rsidRPr="00265B16">
        <w:rPr>
          <w:color w:val="000000"/>
          <w:sz w:val="22"/>
          <w:szCs w:val="22"/>
          <w:lang w:val="nl-NL"/>
        </w:rPr>
        <w:t>3</w:t>
      </w:r>
      <w:r w:rsidR="006C378D" w:rsidRPr="00265B16">
        <w:rPr>
          <w:color w:val="000000"/>
          <w:sz w:val="22"/>
          <w:szCs w:val="22"/>
          <w:lang w:val="nl-NL"/>
        </w:rPr>
        <w:t xml:space="preserve"> en </w:t>
      </w:r>
      <w:r w:rsidR="00E2685C" w:rsidRPr="00265B16">
        <w:rPr>
          <w:color w:val="000000"/>
          <w:sz w:val="22"/>
          <w:szCs w:val="22"/>
          <w:lang w:val="nl-NL"/>
        </w:rPr>
        <w:t>4</w:t>
      </w:r>
      <w:r w:rsidR="006C378D" w:rsidRPr="00265B16">
        <w:rPr>
          <w:color w:val="000000"/>
          <w:sz w:val="22"/>
          <w:szCs w:val="22"/>
          <w:lang w:val="nl-NL"/>
        </w:rPr>
        <w:t xml:space="preserve"> dienovereenkomstig te worden gevolgd.</w:t>
      </w:r>
    </w:p>
    <w:p w14:paraId="3D1421D8" w14:textId="77777777" w:rsidR="00906E50" w:rsidRPr="00265B16" w:rsidRDefault="00906E50" w:rsidP="00906E50">
      <w:pPr>
        <w:pStyle w:val="Paragraph"/>
        <w:spacing w:after="0"/>
        <w:rPr>
          <w:color w:val="000000"/>
          <w:kern w:val="2"/>
          <w:sz w:val="22"/>
          <w:szCs w:val="22"/>
          <w:lang w:val="nl-NL"/>
        </w:rPr>
      </w:pPr>
    </w:p>
    <w:p w14:paraId="486338D4" w14:textId="0B451D10" w:rsidR="00F84A10" w:rsidRPr="00265B16" w:rsidRDefault="00F84A10" w:rsidP="00157248">
      <w:pPr>
        <w:pStyle w:val="TableText0"/>
        <w:ind w:left="990" w:hanging="990"/>
        <w:rPr>
          <w:rStyle w:val="TableText12"/>
          <w:rFonts w:cs="Arial"/>
          <w:b/>
          <w:color w:val="000000"/>
          <w:sz w:val="22"/>
          <w:vertAlign w:val="superscript"/>
          <w:lang w:val="nl-NL"/>
        </w:rPr>
      </w:pPr>
      <w:r w:rsidRPr="00265B16">
        <w:rPr>
          <w:rStyle w:val="TableText12"/>
          <w:rFonts w:cs="Arial"/>
          <w:b/>
          <w:color w:val="000000"/>
          <w:sz w:val="22"/>
          <w:szCs w:val="22"/>
          <w:lang w:val="nl-NL"/>
        </w:rPr>
        <w:t>Tabel</w:t>
      </w:r>
      <w:r w:rsidR="00BF221D" w:rsidRPr="00265B16">
        <w:rPr>
          <w:rStyle w:val="TableText12"/>
          <w:rFonts w:cs="Arial"/>
          <w:b/>
          <w:color w:val="000000"/>
          <w:sz w:val="22"/>
          <w:szCs w:val="22"/>
          <w:lang w:val="nl-NL"/>
        </w:rPr>
        <w:t> </w:t>
      </w:r>
      <w:r w:rsidR="00E2685C" w:rsidRPr="00265B16">
        <w:rPr>
          <w:rStyle w:val="TableText12"/>
          <w:rFonts w:cs="Arial"/>
          <w:b/>
          <w:color w:val="000000"/>
          <w:sz w:val="22"/>
          <w:szCs w:val="22"/>
          <w:lang w:val="nl-NL"/>
        </w:rPr>
        <w:t>3</w:t>
      </w:r>
      <w:r w:rsidRPr="00265B16">
        <w:rPr>
          <w:rStyle w:val="TableText12"/>
          <w:rFonts w:cs="Arial"/>
          <w:b/>
          <w:color w:val="000000"/>
          <w:sz w:val="22"/>
          <w:szCs w:val="22"/>
          <w:lang w:val="nl-NL"/>
        </w:rPr>
        <w:t>.</w:t>
      </w:r>
      <w:r w:rsidRPr="00265B16">
        <w:rPr>
          <w:rFonts w:cs="Times New Roman"/>
          <w:b/>
          <w:color w:val="000000"/>
          <w:sz w:val="22"/>
          <w:szCs w:val="18"/>
          <w:lang w:val="nl-NL" w:eastAsia="zh-CN"/>
        </w:rPr>
        <w:tab/>
      </w:r>
      <w:r w:rsidR="00832DF2" w:rsidRPr="00265B16">
        <w:rPr>
          <w:rFonts w:cs="Times New Roman"/>
          <w:b/>
          <w:color w:val="000000"/>
          <w:sz w:val="22"/>
          <w:szCs w:val="18"/>
          <w:lang w:val="nl-NL" w:eastAsia="zh-CN"/>
        </w:rPr>
        <w:t>Volwassen patiënten: v</w:t>
      </w:r>
      <w:r w:rsidRPr="00265B16">
        <w:rPr>
          <w:rStyle w:val="TableText12"/>
          <w:rFonts w:cs="Arial"/>
          <w:b/>
          <w:color w:val="000000"/>
          <w:sz w:val="22"/>
          <w:szCs w:val="22"/>
          <w:lang w:val="nl-NL"/>
        </w:rPr>
        <w:t>erandering van de XALKORI</w:t>
      </w:r>
      <w:r w:rsidR="00534D90" w:rsidRPr="00265B16">
        <w:rPr>
          <w:rFonts w:cs="Verdana"/>
          <w:color w:val="000000"/>
          <w:sz w:val="22"/>
          <w:szCs w:val="22"/>
          <w:lang w:val="nl-NL" w:eastAsia="nl-NL"/>
        </w:rPr>
        <w:noBreakHyphen/>
      </w:r>
      <w:r w:rsidRPr="00265B16">
        <w:rPr>
          <w:rStyle w:val="TableText12"/>
          <w:rFonts w:cs="Arial"/>
          <w:b/>
          <w:color w:val="000000"/>
          <w:sz w:val="22"/>
          <w:szCs w:val="22"/>
          <w:lang w:val="nl-NL"/>
        </w:rPr>
        <w:t>dosis bij hematologische toxiciteiten</w:t>
      </w:r>
      <w:r w:rsidRPr="00265B16">
        <w:rPr>
          <w:rStyle w:val="TableText12"/>
          <w:rFonts w:cs="Arial"/>
          <w:b/>
          <w:color w:val="000000"/>
          <w:sz w:val="22"/>
          <w:szCs w:val="22"/>
          <w:vertAlign w:val="superscript"/>
          <w:lang w:val="nl-NL"/>
        </w:rPr>
        <w:t>a, b</w:t>
      </w:r>
    </w:p>
    <w:tbl>
      <w:tblPr>
        <w:tblW w:w="0" w:type="auto"/>
        <w:tblInd w:w="108" w:type="dxa"/>
        <w:tblLayout w:type="fixed"/>
        <w:tblLook w:val="0000" w:firstRow="0" w:lastRow="0" w:firstColumn="0" w:lastColumn="0" w:noHBand="0" w:noVBand="0"/>
      </w:tblPr>
      <w:tblGrid>
        <w:gridCol w:w="4111"/>
        <w:gridCol w:w="4755"/>
      </w:tblGrid>
      <w:tr w:rsidR="00F84A10" w:rsidRPr="00265B16" w14:paraId="00E2B7AD" w14:textId="77777777" w:rsidTr="001B7AAA">
        <w:tc>
          <w:tcPr>
            <w:tcW w:w="4111" w:type="dxa"/>
            <w:tcBorders>
              <w:top w:val="single" w:sz="4" w:space="0" w:color="000000"/>
              <w:left w:val="single" w:sz="4" w:space="0" w:color="000000"/>
              <w:bottom w:val="single" w:sz="4" w:space="0" w:color="000000"/>
              <w:right w:val="nil"/>
            </w:tcBorders>
          </w:tcPr>
          <w:p w14:paraId="2188034C" w14:textId="77777777" w:rsidR="00F84A10" w:rsidRPr="00265B16" w:rsidRDefault="00F84A10">
            <w:pPr>
              <w:snapToGrid w:val="0"/>
              <w:rPr>
                <w:b/>
                <w:color w:val="000000"/>
                <w:szCs w:val="22"/>
                <w:lang w:val="nl-NL"/>
              </w:rPr>
            </w:pPr>
            <w:r w:rsidRPr="00265B16">
              <w:rPr>
                <w:b/>
                <w:color w:val="000000"/>
                <w:szCs w:val="22"/>
                <w:lang w:val="nl-NL"/>
              </w:rPr>
              <w:t>CTCAE</w:t>
            </w:r>
            <w:r w:rsidRPr="00265B16">
              <w:rPr>
                <w:b/>
                <w:color w:val="000000"/>
                <w:szCs w:val="22"/>
                <w:vertAlign w:val="superscript"/>
                <w:lang w:val="nl-NL"/>
              </w:rPr>
              <w:t>c</w:t>
            </w:r>
            <w:r w:rsidR="00534D90" w:rsidRPr="00265B16">
              <w:rPr>
                <w:rFonts w:cs="Verdana"/>
                <w:color w:val="000000"/>
                <w:szCs w:val="22"/>
                <w:lang w:val="nl-NL" w:eastAsia="nl-NL"/>
              </w:rPr>
              <w:noBreakHyphen/>
            </w:r>
            <w:r w:rsidRPr="00265B16">
              <w:rPr>
                <w:b/>
                <w:color w:val="000000"/>
                <w:szCs w:val="22"/>
                <w:lang w:val="nl-NL"/>
              </w:rPr>
              <w:t>graad</w:t>
            </w:r>
          </w:p>
        </w:tc>
        <w:tc>
          <w:tcPr>
            <w:tcW w:w="4755" w:type="dxa"/>
            <w:tcBorders>
              <w:top w:val="single" w:sz="4" w:space="0" w:color="000000"/>
              <w:left w:val="single" w:sz="4" w:space="0" w:color="000000"/>
              <w:bottom w:val="single" w:sz="4" w:space="0" w:color="000000"/>
              <w:right w:val="single" w:sz="4" w:space="0" w:color="000000"/>
            </w:tcBorders>
          </w:tcPr>
          <w:p w14:paraId="79F32BC2" w14:textId="77777777" w:rsidR="00F84A10" w:rsidRPr="00265B16" w:rsidRDefault="00F84A10">
            <w:pPr>
              <w:snapToGrid w:val="0"/>
              <w:rPr>
                <w:b/>
                <w:color w:val="000000"/>
                <w:szCs w:val="22"/>
                <w:lang w:val="nl-NL"/>
              </w:rPr>
            </w:pPr>
            <w:r w:rsidRPr="00265B16">
              <w:rPr>
                <w:b/>
                <w:color w:val="000000"/>
                <w:szCs w:val="22"/>
                <w:lang w:val="nl-NL"/>
              </w:rPr>
              <w:t>XALKORI-behandeling</w:t>
            </w:r>
          </w:p>
        </w:tc>
      </w:tr>
      <w:tr w:rsidR="00F84A10" w:rsidRPr="001F735A" w14:paraId="05F4299E" w14:textId="77777777" w:rsidTr="001B7AAA">
        <w:tc>
          <w:tcPr>
            <w:tcW w:w="4111" w:type="dxa"/>
            <w:tcBorders>
              <w:top w:val="single" w:sz="4" w:space="0" w:color="000000"/>
              <w:left w:val="single" w:sz="4" w:space="0" w:color="000000"/>
              <w:bottom w:val="single" w:sz="4" w:space="0" w:color="000000"/>
              <w:right w:val="nil"/>
            </w:tcBorders>
          </w:tcPr>
          <w:p w14:paraId="14AD279D" w14:textId="77777777" w:rsidR="00F84A10" w:rsidRPr="00265B16" w:rsidRDefault="00F84A10">
            <w:pPr>
              <w:snapToGrid w:val="0"/>
              <w:rPr>
                <w:color w:val="000000"/>
                <w:szCs w:val="22"/>
                <w:lang w:val="nl-NL"/>
              </w:rPr>
            </w:pPr>
            <w:r w:rsidRPr="00265B16">
              <w:rPr>
                <w:color w:val="000000"/>
                <w:lang w:val="nl-NL"/>
              </w:rPr>
              <w:t>Graad</w:t>
            </w:r>
            <w:r w:rsidR="00BF221D" w:rsidRPr="00265B16">
              <w:rPr>
                <w:color w:val="000000"/>
                <w:szCs w:val="22"/>
                <w:lang w:val="nl-NL"/>
              </w:rPr>
              <w:t> </w:t>
            </w:r>
            <w:r w:rsidRPr="00265B16">
              <w:rPr>
                <w:color w:val="000000"/>
                <w:szCs w:val="22"/>
                <w:lang w:val="nl-NL"/>
              </w:rPr>
              <w:t>3</w:t>
            </w:r>
          </w:p>
        </w:tc>
        <w:tc>
          <w:tcPr>
            <w:tcW w:w="4755" w:type="dxa"/>
            <w:tcBorders>
              <w:top w:val="single" w:sz="4" w:space="0" w:color="000000"/>
              <w:left w:val="single" w:sz="4" w:space="0" w:color="000000"/>
              <w:bottom w:val="single" w:sz="4" w:space="0" w:color="000000"/>
              <w:right w:val="single" w:sz="4" w:space="0" w:color="000000"/>
            </w:tcBorders>
          </w:tcPr>
          <w:p w14:paraId="51D57B9D" w14:textId="7578AFD9" w:rsidR="00F84A10" w:rsidRPr="00265B16" w:rsidRDefault="00F84A10">
            <w:pPr>
              <w:snapToGrid w:val="0"/>
              <w:rPr>
                <w:color w:val="000000"/>
                <w:szCs w:val="22"/>
                <w:lang w:val="nl-NL"/>
              </w:rPr>
            </w:pPr>
            <w:r w:rsidRPr="00265B16">
              <w:rPr>
                <w:color w:val="000000"/>
                <w:szCs w:val="22"/>
                <w:lang w:val="nl-NL"/>
              </w:rPr>
              <w:t>Behandeling staken totdat herstel tot graad ≤2 optreedt, daarna hervatten met hetzelfde doseringsschema</w:t>
            </w:r>
          </w:p>
        </w:tc>
      </w:tr>
      <w:tr w:rsidR="00F84A10" w:rsidRPr="001F735A" w14:paraId="1A015D93" w14:textId="77777777" w:rsidTr="001B7AAA">
        <w:tc>
          <w:tcPr>
            <w:tcW w:w="4111" w:type="dxa"/>
            <w:tcBorders>
              <w:top w:val="single" w:sz="4" w:space="0" w:color="000000"/>
              <w:left w:val="single" w:sz="4" w:space="0" w:color="000000"/>
              <w:bottom w:val="single" w:sz="4" w:space="0" w:color="000000"/>
              <w:right w:val="nil"/>
            </w:tcBorders>
          </w:tcPr>
          <w:p w14:paraId="02ED39AA" w14:textId="77777777" w:rsidR="00F84A10" w:rsidRPr="00265B16" w:rsidRDefault="00F84A10">
            <w:pPr>
              <w:snapToGrid w:val="0"/>
              <w:rPr>
                <w:color w:val="000000"/>
                <w:szCs w:val="22"/>
                <w:lang w:val="nl-NL"/>
              </w:rPr>
            </w:pPr>
            <w:r w:rsidRPr="00265B16">
              <w:rPr>
                <w:color w:val="000000"/>
                <w:szCs w:val="22"/>
                <w:lang w:val="nl-NL"/>
              </w:rPr>
              <w:t>Graad</w:t>
            </w:r>
            <w:r w:rsidR="00BF221D" w:rsidRPr="00265B16">
              <w:rPr>
                <w:color w:val="000000"/>
                <w:szCs w:val="22"/>
                <w:lang w:val="nl-NL"/>
              </w:rPr>
              <w:t> </w:t>
            </w:r>
            <w:r w:rsidRPr="00265B16">
              <w:rPr>
                <w:color w:val="000000"/>
                <w:szCs w:val="22"/>
                <w:lang w:val="nl-NL"/>
              </w:rPr>
              <w:t>4</w:t>
            </w:r>
          </w:p>
        </w:tc>
        <w:tc>
          <w:tcPr>
            <w:tcW w:w="4755" w:type="dxa"/>
            <w:tcBorders>
              <w:top w:val="single" w:sz="4" w:space="0" w:color="000000"/>
              <w:left w:val="single" w:sz="4" w:space="0" w:color="000000"/>
              <w:bottom w:val="single" w:sz="4" w:space="0" w:color="000000"/>
              <w:right w:val="single" w:sz="4" w:space="0" w:color="000000"/>
            </w:tcBorders>
          </w:tcPr>
          <w:p w14:paraId="61C9E920" w14:textId="31FF0B26" w:rsidR="00F84A10" w:rsidRPr="00265B16" w:rsidRDefault="00F84A10">
            <w:pPr>
              <w:snapToGrid w:val="0"/>
              <w:rPr>
                <w:color w:val="000000"/>
                <w:szCs w:val="22"/>
                <w:vertAlign w:val="superscript"/>
                <w:lang w:val="nl-NL"/>
              </w:rPr>
            </w:pPr>
            <w:r w:rsidRPr="00265B16">
              <w:rPr>
                <w:color w:val="000000"/>
                <w:szCs w:val="22"/>
                <w:lang w:val="nl-NL"/>
              </w:rPr>
              <w:t xml:space="preserve">Behandeling staken totdat herstel tot graad ≤2 optreedt, daarna hervatten met </w:t>
            </w:r>
            <w:r w:rsidR="00AA0D7D" w:rsidRPr="00265B16">
              <w:rPr>
                <w:color w:val="000000"/>
                <w:szCs w:val="22"/>
                <w:lang w:val="nl-NL"/>
              </w:rPr>
              <w:t>de volgende lagere dosis</w:t>
            </w:r>
            <w:r w:rsidRPr="00265B16">
              <w:rPr>
                <w:color w:val="000000"/>
                <w:szCs w:val="22"/>
                <w:vertAlign w:val="superscript"/>
                <w:lang w:val="nl-NL"/>
              </w:rPr>
              <w:t>d</w:t>
            </w:r>
            <w:r w:rsidR="00AA0D7D" w:rsidRPr="00265B16">
              <w:rPr>
                <w:color w:val="000000"/>
                <w:szCs w:val="22"/>
                <w:vertAlign w:val="superscript"/>
                <w:lang w:val="nl-NL"/>
              </w:rPr>
              <w:t>,e</w:t>
            </w:r>
          </w:p>
        </w:tc>
      </w:tr>
    </w:tbl>
    <w:p w14:paraId="416F9EED" w14:textId="77777777" w:rsidR="00F84A10" w:rsidRPr="0023179B" w:rsidRDefault="00F84A10">
      <w:pPr>
        <w:pStyle w:val="TableText0"/>
        <w:rPr>
          <w:color w:val="000000"/>
          <w:lang w:val="nl-NL"/>
        </w:rPr>
      </w:pPr>
      <w:r w:rsidRPr="0023179B">
        <w:rPr>
          <w:color w:val="000000"/>
          <w:vertAlign w:val="superscript"/>
          <w:lang w:val="nl-NL"/>
        </w:rPr>
        <w:t xml:space="preserve">a </w:t>
      </w:r>
      <w:r w:rsidRPr="0023179B">
        <w:rPr>
          <w:color w:val="000000"/>
          <w:lang w:val="nl-NL"/>
        </w:rPr>
        <w:t>Met uitzondering van lymfopenie (behalve indien geassocieerd met klinische voorvallen, bijv. opportunistische infecties).</w:t>
      </w:r>
    </w:p>
    <w:p w14:paraId="7230D1B9" w14:textId="40837204" w:rsidR="00F84A10" w:rsidRPr="0023179B" w:rsidRDefault="00F84A10">
      <w:pPr>
        <w:pStyle w:val="TableText0"/>
        <w:rPr>
          <w:color w:val="000000"/>
          <w:lang w:val="nl-NL"/>
        </w:rPr>
      </w:pPr>
      <w:r w:rsidRPr="0023179B">
        <w:rPr>
          <w:color w:val="000000"/>
          <w:vertAlign w:val="superscript"/>
          <w:lang w:val="nl-NL"/>
        </w:rPr>
        <w:t xml:space="preserve">b </w:t>
      </w:r>
      <w:r w:rsidRPr="0023179B">
        <w:rPr>
          <w:color w:val="000000"/>
          <w:lang w:val="nl-NL"/>
        </w:rPr>
        <w:t>Voor patiënten die neutropenie en leukopenie ontwikkelen, zie ook rubriek</w:t>
      </w:r>
      <w:r w:rsidR="00BF221D" w:rsidRPr="0023179B">
        <w:rPr>
          <w:color w:val="000000"/>
          <w:lang w:val="nl-NL"/>
        </w:rPr>
        <w:t> </w:t>
      </w:r>
      <w:r w:rsidRPr="0023179B">
        <w:rPr>
          <w:color w:val="000000"/>
          <w:lang w:val="nl-NL"/>
        </w:rPr>
        <w:t>4.4 en 4.8.</w:t>
      </w:r>
    </w:p>
    <w:p w14:paraId="55EA8810" w14:textId="77777777" w:rsidR="00F84A10" w:rsidRPr="0023179B" w:rsidRDefault="00F84A10">
      <w:pPr>
        <w:pStyle w:val="TableText0"/>
        <w:rPr>
          <w:color w:val="000000"/>
        </w:rPr>
      </w:pPr>
      <w:r w:rsidRPr="0023179B">
        <w:rPr>
          <w:color w:val="000000"/>
          <w:vertAlign w:val="superscript"/>
        </w:rPr>
        <w:t xml:space="preserve">c </w:t>
      </w:r>
      <w:r w:rsidRPr="0023179B">
        <w:rPr>
          <w:color w:val="000000"/>
        </w:rPr>
        <w:t>National Cancer Institute (NCI) Common Terminology Criteria for Adverse Events.</w:t>
      </w:r>
    </w:p>
    <w:p w14:paraId="2172B058" w14:textId="205B7943" w:rsidR="00F84A10" w:rsidRPr="0023179B" w:rsidRDefault="00F84A10">
      <w:pPr>
        <w:pStyle w:val="TableText0"/>
        <w:rPr>
          <w:color w:val="000000"/>
          <w:lang w:val="nl-NL"/>
        </w:rPr>
      </w:pPr>
      <w:r w:rsidRPr="0023179B">
        <w:rPr>
          <w:color w:val="000000"/>
          <w:vertAlign w:val="superscript"/>
          <w:lang w:val="nl-NL"/>
        </w:rPr>
        <w:t xml:space="preserve">d </w:t>
      </w:r>
      <w:r w:rsidRPr="0023179B">
        <w:rPr>
          <w:color w:val="000000"/>
          <w:lang w:val="nl-NL"/>
        </w:rPr>
        <w:t xml:space="preserve">In geval van recidief dient </w:t>
      </w:r>
      <w:r w:rsidR="00784CA5" w:rsidRPr="0023179B">
        <w:rPr>
          <w:color w:val="000000"/>
          <w:lang w:val="nl-NL"/>
        </w:rPr>
        <w:t>3</w:t>
      </w:r>
      <w:r w:rsidRPr="0023179B">
        <w:rPr>
          <w:color w:val="000000"/>
          <w:lang w:val="nl-NL"/>
        </w:rPr>
        <w:t xml:space="preserve">de behandeling gestaakt te worden totdat herstel tot graad </w:t>
      </w:r>
      <w:r w:rsidRPr="0023179B">
        <w:rPr>
          <w:rFonts w:hint="eastAsia"/>
          <w:color w:val="000000"/>
          <w:lang w:val="nl-NL"/>
        </w:rPr>
        <w:t>≤</w:t>
      </w:r>
      <w:r w:rsidRPr="0023179B">
        <w:rPr>
          <w:rFonts w:hint="eastAsia"/>
          <w:color w:val="000000"/>
          <w:lang w:val="nl-NL"/>
        </w:rPr>
        <w:t>2</w:t>
      </w:r>
      <w:r w:rsidRPr="0023179B">
        <w:rPr>
          <w:color w:val="000000"/>
          <w:lang w:val="nl-NL"/>
        </w:rPr>
        <w:t xml:space="preserve"> optreedt, daarna dient de behandeling hervat te worden met eenmaal daags 250 mg. XALKORI dient permanent stopgezet te worden wanneer opnieuw een recidief met graad</w:t>
      </w:r>
      <w:r w:rsidR="00BF221D" w:rsidRPr="0023179B">
        <w:rPr>
          <w:color w:val="000000"/>
          <w:lang w:val="nl-NL"/>
        </w:rPr>
        <w:t> </w:t>
      </w:r>
      <w:r w:rsidRPr="0023179B">
        <w:rPr>
          <w:color w:val="000000"/>
          <w:lang w:val="nl-NL"/>
        </w:rPr>
        <w:t>4 optreedt.</w:t>
      </w:r>
    </w:p>
    <w:p w14:paraId="47E3F456" w14:textId="77777777" w:rsidR="00AA0D7D" w:rsidRPr="0023179B" w:rsidRDefault="00AA0D7D">
      <w:pPr>
        <w:pStyle w:val="TableText0"/>
        <w:rPr>
          <w:color w:val="000000"/>
          <w:lang w:val="nl-NL"/>
        </w:rPr>
      </w:pPr>
      <w:r w:rsidRPr="0023179B">
        <w:rPr>
          <w:color w:val="000000"/>
          <w:vertAlign w:val="superscript"/>
          <w:lang w:val="nl-NL"/>
        </w:rPr>
        <w:t>e</w:t>
      </w:r>
      <w:r w:rsidRPr="0023179B">
        <w:rPr>
          <w:color w:val="000000"/>
          <w:lang w:val="nl-NL"/>
        </w:rPr>
        <w:t xml:space="preserve"> </w:t>
      </w:r>
      <w:r w:rsidR="00EC75CF" w:rsidRPr="0023179B">
        <w:rPr>
          <w:color w:val="000000"/>
          <w:kern w:val="2"/>
          <w:lang w:val="nl-NL"/>
        </w:rPr>
        <w:t>Voor</w:t>
      </w:r>
      <w:r w:rsidRPr="0023179B">
        <w:rPr>
          <w:color w:val="000000"/>
          <w:kern w:val="2"/>
          <w:lang w:val="nl-NL"/>
        </w:rPr>
        <w:t xml:space="preserve"> </w:t>
      </w:r>
      <w:r w:rsidR="00DC6052" w:rsidRPr="0023179B">
        <w:rPr>
          <w:color w:val="000000"/>
          <w:kern w:val="2"/>
          <w:lang w:val="nl-NL"/>
        </w:rPr>
        <w:t>patiënten</w:t>
      </w:r>
      <w:r w:rsidRPr="0023179B">
        <w:rPr>
          <w:color w:val="000000"/>
          <w:kern w:val="2"/>
          <w:lang w:val="nl-NL"/>
        </w:rPr>
        <w:t xml:space="preserve"> </w:t>
      </w:r>
      <w:r w:rsidRPr="0023179B">
        <w:rPr>
          <w:color w:val="000000"/>
          <w:lang w:val="nl-NL"/>
        </w:rPr>
        <w:t>die behandeld w</w:t>
      </w:r>
      <w:r w:rsidR="00E674D7" w:rsidRPr="0023179B">
        <w:rPr>
          <w:color w:val="000000"/>
          <w:lang w:val="nl-NL"/>
        </w:rPr>
        <w:t>o</w:t>
      </w:r>
      <w:r w:rsidRPr="0023179B">
        <w:rPr>
          <w:color w:val="000000"/>
          <w:lang w:val="nl-NL"/>
        </w:rPr>
        <w:t xml:space="preserve">rden met </w:t>
      </w:r>
      <w:r w:rsidR="007E3632" w:rsidRPr="0023179B">
        <w:rPr>
          <w:color w:val="000000"/>
          <w:lang w:val="nl-NL"/>
        </w:rPr>
        <w:t xml:space="preserve">eenmaal daags </w:t>
      </w:r>
      <w:r w:rsidRPr="0023179B">
        <w:rPr>
          <w:color w:val="000000"/>
          <w:lang w:val="nl-NL"/>
        </w:rPr>
        <w:t xml:space="preserve">250 mg of bij wie de dosis werd verlaagd tot </w:t>
      </w:r>
      <w:r w:rsidR="007E3632" w:rsidRPr="0023179B">
        <w:rPr>
          <w:color w:val="000000"/>
          <w:lang w:val="nl-NL"/>
        </w:rPr>
        <w:t xml:space="preserve">eenmaal daags </w:t>
      </w:r>
      <w:r w:rsidRPr="0023179B">
        <w:rPr>
          <w:color w:val="000000"/>
          <w:lang w:val="nl-NL"/>
        </w:rPr>
        <w:t xml:space="preserve">250 mg, </w:t>
      </w:r>
      <w:r w:rsidR="00EC75CF" w:rsidRPr="0023179B">
        <w:rPr>
          <w:color w:val="000000"/>
          <w:lang w:val="nl-NL"/>
        </w:rPr>
        <w:t xml:space="preserve">de </w:t>
      </w:r>
      <w:r w:rsidRPr="0023179B">
        <w:rPr>
          <w:color w:val="000000"/>
          <w:szCs w:val="22"/>
          <w:lang w:val="nl-NL"/>
        </w:rPr>
        <w:t xml:space="preserve">behandeling </w:t>
      </w:r>
      <w:r w:rsidR="009A3259" w:rsidRPr="0023179B">
        <w:rPr>
          <w:color w:val="000000"/>
          <w:szCs w:val="22"/>
          <w:lang w:val="nl-NL"/>
        </w:rPr>
        <w:t xml:space="preserve">tijdens de beoordeling </w:t>
      </w:r>
      <w:r w:rsidRPr="0023179B">
        <w:rPr>
          <w:color w:val="000000"/>
          <w:szCs w:val="22"/>
          <w:lang w:val="nl-NL"/>
        </w:rPr>
        <w:t>stopzetten.</w:t>
      </w:r>
    </w:p>
    <w:p w14:paraId="0F217551" w14:textId="77777777" w:rsidR="00F84A10" w:rsidRPr="00265B16" w:rsidRDefault="00F84A10">
      <w:pPr>
        <w:pStyle w:val="TableText0"/>
        <w:rPr>
          <w:color w:val="000000"/>
          <w:sz w:val="22"/>
          <w:szCs w:val="22"/>
          <w:lang w:val="nl-NL"/>
        </w:rPr>
      </w:pPr>
    </w:p>
    <w:p w14:paraId="119E5163" w14:textId="7047CB9D" w:rsidR="00F84A10" w:rsidRPr="00265B16" w:rsidRDefault="00F84A10" w:rsidP="009800A3">
      <w:pPr>
        <w:keepNext/>
        <w:keepLines/>
        <w:tabs>
          <w:tab w:val="clear" w:pos="567"/>
        </w:tabs>
        <w:ind w:left="990" w:hanging="990"/>
        <w:rPr>
          <w:rStyle w:val="TableText12"/>
          <w:b/>
          <w:color w:val="000000"/>
          <w:sz w:val="22"/>
          <w:lang w:val="nl-NL"/>
        </w:rPr>
      </w:pPr>
      <w:r w:rsidRPr="00265B16">
        <w:rPr>
          <w:rStyle w:val="TableText12"/>
          <w:b/>
          <w:color w:val="000000"/>
          <w:sz w:val="22"/>
          <w:szCs w:val="22"/>
          <w:lang w:val="nl-NL"/>
        </w:rPr>
        <w:lastRenderedPageBreak/>
        <w:t>Tabel</w:t>
      </w:r>
      <w:r w:rsidR="00BF221D" w:rsidRPr="00265B16">
        <w:rPr>
          <w:rStyle w:val="TableText12"/>
          <w:b/>
          <w:color w:val="000000"/>
          <w:sz w:val="22"/>
          <w:szCs w:val="22"/>
          <w:lang w:val="nl-NL"/>
        </w:rPr>
        <w:t> </w:t>
      </w:r>
      <w:r w:rsidR="00E2685C" w:rsidRPr="00265B16">
        <w:rPr>
          <w:rStyle w:val="TableText12"/>
          <w:b/>
          <w:color w:val="000000"/>
          <w:sz w:val="22"/>
          <w:szCs w:val="22"/>
          <w:lang w:val="nl-NL"/>
        </w:rPr>
        <w:t>4</w:t>
      </w:r>
      <w:r w:rsidRPr="00265B16">
        <w:rPr>
          <w:rStyle w:val="TableText12"/>
          <w:b/>
          <w:color w:val="000000"/>
          <w:sz w:val="22"/>
          <w:szCs w:val="22"/>
          <w:lang w:val="nl-NL"/>
        </w:rPr>
        <w:t xml:space="preserve">. </w:t>
      </w:r>
      <w:r w:rsidR="00F87C1D" w:rsidRPr="00265B16">
        <w:rPr>
          <w:rStyle w:val="TableText12"/>
          <w:b/>
          <w:color w:val="000000"/>
          <w:sz w:val="22"/>
          <w:szCs w:val="22"/>
          <w:lang w:val="nl-NL"/>
        </w:rPr>
        <w:tab/>
      </w:r>
      <w:r w:rsidR="00832DF2" w:rsidRPr="00265B16">
        <w:rPr>
          <w:rStyle w:val="TableText12"/>
          <w:b/>
          <w:color w:val="000000"/>
          <w:sz w:val="22"/>
          <w:szCs w:val="22"/>
          <w:lang w:val="nl-NL"/>
        </w:rPr>
        <w:t>Volwassen patiënten: v</w:t>
      </w:r>
      <w:r w:rsidRPr="00265B16">
        <w:rPr>
          <w:rStyle w:val="TableText12"/>
          <w:b/>
          <w:color w:val="000000"/>
          <w:sz w:val="22"/>
          <w:szCs w:val="22"/>
          <w:lang w:val="nl-NL"/>
        </w:rPr>
        <w:t>erandering van XALKORI</w:t>
      </w:r>
      <w:r w:rsidR="00534D90" w:rsidRPr="00265B16">
        <w:rPr>
          <w:rFonts w:cs="Verdana"/>
          <w:color w:val="000000"/>
          <w:szCs w:val="22"/>
          <w:lang w:val="nl-NL" w:eastAsia="nl-NL"/>
        </w:rPr>
        <w:noBreakHyphen/>
      </w:r>
      <w:r w:rsidRPr="00265B16">
        <w:rPr>
          <w:rStyle w:val="TableText12"/>
          <w:b/>
          <w:color w:val="000000"/>
          <w:sz w:val="22"/>
          <w:szCs w:val="22"/>
          <w:lang w:val="nl-NL"/>
        </w:rPr>
        <w:t>dosis bij niet-hematologische</w:t>
      </w:r>
      <w:r w:rsidR="009800A3" w:rsidRPr="00265B16">
        <w:rPr>
          <w:rStyle w:val="TableText12"/>
          <w:b/>
          <w:color w:val="000000"/>
          <w:sz w:val="22"/>
          <w:szCs w:val="22"/>
          <w:lang w:val="nl-NL"/>
        </w:rPr>
        <w:t xml:space="preserve"> </w:t>
      </w:r>
      <w:r w:rsidRPr="00265B16">
        <w:rPr>
          <w:rStyle w:val="TableText12"/>
          <w:b/>
          <w:color w:val="000000"/>
          <w:sz w:val="22"/>
          <w:szCs w:val="22"/>
          <w:lang w:val="nl-NL"/>
        </w:rPr>
        <w:t>toxiciteiten</w:t>
      </w:r>
    </w:p>
    <w:tbl>
      <w:tblPr>
        <w:tblW w:w="0" w:type="auto"/>
        <w:tblInd w:w="108" w:type="dxa"/>
        <w:tblLayout w:type="fixed"/>
        <w:tblLook w:val="0000" w:firstRow="0" w:lastRow="0" w:firstColumn="0" w:lastColumn="0" w:noHBand="0" w:noVBand="0"/>
      </w:tblPr>
      <w:tblGrid>
        <w:gridCol w:w="4068"/>
        <w:gridCol w:w="4870"/>
      </w:tblGrid>
      <w:tr w:rsidR="00F84A10" w:rsidRPr="00265B16" w14:paraId="0B67297A" w14:textId="77777777">
        <w:trPr>
          <w:tblHeader/>
        </w:trPr>
        <w:tc>
          <w:tcPr>
            <w:tcW w:w="4068" w:type="dxa"/>
            <w:tcBorders>
              <w:top w:val="single" w:sz="4" w:space="0" w:color="000000"/>
              <w:left w:val="single" w:sz="4" w:space="0" w:color="000000"/>
              <w:bottom w:val="single" w:sz="4" w:space="0" w:color="000000"/>
              <w:right w:val="nil"/>
            </w:tcBorders>
          </w:tcPr>
          <w:p w14:paraId="01A4F5D8" w14:textId="77777777" w:rsidR="00F84A10" w:rsidRPr="00265B16" w:rsidRDefault="00F84A10" w:rsidP="00DF0C33">
            <w:pPr>
              <w:keepNext/>
              <w:keepLines/>
              <w:snapToGrid w:val="0"/>
              <w:rPr>
                <w:b/>
                <w:color w:val="000000"/>
                <w:szCs w:val="22"/>
                <w:lang w:val="nl-NL"/>
              </w:rPr>
            </w:pPr>
            <w:r w:rsidRPr="00265B16">
              <w:rPr>
                <w:b/>
                <w:color w:val="000000"/>
                <w:szCs w:val="22"/>
                <w:lang w:val="nl-NL"/>
              </w:rPr>
              <w:t>CTCAE</w:t>
            </w:r>
            <w:r w:rsidRPr="00265B16">
              <w:rPr>
                <w:b/>
                <w:color w:val="000000"/>
                <w:szCs w:val="22"/>
                <w:vertAlign w:val="superscript"/>
                <w:lang w:val="nl-NL"/>
              </w:rPr>
              <w:t xml:space="preserve">a </w:t>
            </w:r>
            <w:r w:rsidRPr="00265B16">
              <w:rPr>
                <w:b/>
                <w:color w:val="000000"/>
                <w:szCs w:val="22"/>
                <w:lang w:val="nl-NL"/>
              </w:rPr>
              <w:t>-graad</w:t>
            </w:r>
          </w:p>
        </w:tc>
        <w:tc>
          <w:tcPr>
            <w:tcW w:w="4870" w:type="dxa"/>
            <w:tcBorders>
              <w:top w:val="single" w:sz="4" w:space="0" w:color="000000"/>
              <w:left w:val="single" w:sz="4" w:space="0" w:color="000000"/>
              <w:bottom w:val="single" w:sz="4" w:space="0" w:color="000000"/>
              <w:right w:val="single" w:sz="4" w:space="0" w:color="000000"/>
            </w:tcBorders>
          </w:tcPr>
          <w:p w14:paraId="30781FC2" w14:textId="77777777" w:rsidR="00F84A10" w:rsidRPr="00265B16" w:rsidRDefault="00F84A10" w:rsidP="00DF0C33">
            <w:pPr>
              <w:keepNext/>
              <w:keepLines/>
              <w:snapToGrid w:val="0"/>
              <w:rPr>
                <w:b/>
                <w:color w:val="000000"/>
                <w:szCs w:val="22"/>
                <w:lang w:val="nl-NL"/>
              </w:rPr>
            </w:pPr>
            <w:r w:rsidRPr="00265B16">
              <w:rPr>
                <w:b/>
                <w:color w:val="000000"/>
                <w:szCs w:val="22"/>
                <w:lang w:val="nl-NL"/>
              </w:rPr>
              <w:t>XALKORI-behandeling</w:t>
            </w:r>
          </w:p>
        </w:tc>
      </w:tr>
      <w:tr w:rsidR="00F84A10" w:rsidRPr="001F735A" w14:paraId="15E37E96" w14:textId="77777777">
        <w:tc>
          <w:tcPr>
            <w:tcW w:w="4068" w:type="dxa"/>
            <w:tcBorders>
              <w:top w:val="single" w:sz="4" w:space="0" w:color="000000"/>
              <w:left w:val="single" w:sz="4" w:space="0" w:color="000000"/>
              <w:bottom w:val="single" w:sz="4" w:space="0" w:color="000000"/>
              <w:right w:val="nil"/>
            </w:tcBorders>
          </w:tcPr>
          <w:p w14:paraId="0FAEDDB1" w14:textId="0D5B42CB" w:rsidR="00F84A10" w:rsidRPr="00265B16" w:rsidRDefault="00F84A10" w:rsidP="00DF0C33">
            <w:pPr>
              <w:keepNext/>
              <w:keepLines/>
              <w:snapToGrid w:val="0"/>
              <w:rPr>
                <w:color w:val="000000"/>
                <w:szCs w:val="22"/>
                <w:lang w:val="nl-NL"/>
              </w:rPr>
            </w:pPr>
            <w:r w:rsidRPr="00265B16">
              <w:rPr>
                <w:color w:val="000000"/>
                <w:szCs w:val="22"/>
                <w:lang w:val="nl-NL"/>
              </w:rPr>
              <w:t>Verhoging van alanineaminotransferase (ALAT) of aspartaataminotransferase (ASAT) graad</w:t>
            </w:r>
            <w:r w:rsidR="00BF221D" w:rsidRPr="00265B16">
              <w:rPr>
                <w:color w:val="000000"/>
                <w:szCs w:val="22"/>
                <w:lang w:val="nl-NL"/>
              </w:rPr>
              <w:t> </w:t>
            </w:r>
            <w:r w:rsidRPr="00265B16">
              <w:rPr>
                <w:color w:val="000000"/>
                <w:szCs w:val="22"/>
                <w:lang w:val="nl-NL"/>
              </w:rPr>
              <w:t>3 of 4 met totaal bilirubine graad</w:t>
            </w:r>
            <w:r w:rsidR="00BF221D" w:rsidRPr="00265B16">
              <w:rPr>
                <w:color w:val="000000"/>
                <w:szCs w:val="22"/>
                <w:lang w:val="nl-NL"/>
              </w:rPr>
              <w:t> </w:t>
            </w:r>
            <w:r w:rsidRPr="00265B16">
              <w:rPr>
                <w:color w:val="000000"/>
                <w:szCs w:val="22"/>
                <w:lang w:val="nl-NL"/>
              </w:rPr>
              <w:t>≤1</w:t>
            </w:r>
          </w:p>
        </w:tc>
        <w:tc>
          <w:tcPr>
            <w:tcW w:w="4870" w:type="dxa"/>
            <w:tcBorders>
              <w:top w:val="single" w:sz="4" w:space="0" w:color="000000"/>
              <w:left w:val="single" w:sz="4" w:space="0" w:color="000000"/>
              <w:bottom w:val="single" w:sz="4" w:space="0" w:color="000000"/>
              <w:right w:val="single" w:sz="4" w:space="0" w:color="000000"/>
            </w:tcBorders>
          </w:tcPr>
          <w:p w14:paraId="427B7926" w14:textId="011E29DC" w:rsidR="00F84A10" w:rsidRPr="00265B16" w:rsidRDefault="00F84A10" w:rsidP="00DF0C33">
            <w:pPr>
              <w:keepNext/>
              <w:keepLines/>
              <w:snapToGrid w:val="0"/>
              <w:rPr>
                <w:color w:val="000000"/>
                <w:szCs w:val="22"/>
                <w:lang w:val="nl-NL"/>
              </w:rPr>
            </w:pPr>
            <w:r w:rsidRPr="00265B16">
              <w:rPr>
                <w:color w:val="000000"/>
                <w:szCs w:val="22"/>
                <w:lang w:val="nl-NL"/>
              </w:rPr>
              <w:t>Behandeling staken totdat herstel tot graad</w:t>
            </w:r>
            <w:r w:rsidR="00BF221D" w:rsidRPr="00265B16">
              <w:rPr>
                <w:color w:val="000000"/>
                <w:szCs w:val="22"/>
                <w:lang w:val="nl-NL"/>
              </w:rPr>
              <w:t> </w:t>
            </w:r>
            <w:r w:rsidRPr="00265B16">
              <w:rPr>
                <w:color w:val="000000"/>
                <w:szCs w:val="22"/>
                <w:lang w:val="nl-NL"/>
              </w:rPr>
              <w:t>≤1 of baseline optreedt, daarna hervatten met eenmaal daags 250</w:t>
            </w:r>
            <w:r w:rsidR="00837022" w:rsidRPr="00265B16">
              <w:rPr>
                <w:color w:val="000000"/>
                <w:szCs w:val="22"/>
                <w:lang w:val="nl-NL"/>
              </w:rPr>
              <w:t> </w:t>
            </w:r>
            <w:r w:rsidRPr="00265B16">
              <w:rPr>
                <w:color w:val="000000"/>
                <w:szCs w:val="22"/>
                <w:lang w:val="nl-NL"/>
              </w:rPr>
              <w:t>mg en verhogen tot tweemaal daags 200 mg indien dit klinisch verdragen wordt</w:t>
            </w:r>
            <w:r w:rsidRPr="00265B16">
              <w:rPr>
                <w:color w:val="000000"/>
                <w:szCs w:val="22"/>
                <w:vertAlign w:val="superscript"/>
                <w:lang w:val="nl-NL"/>
              </w:rPr>
              <w:t>b</w:t>
            </w:r>
            <w:r w:rsidR="00AA0D7D" w:rsidRPr="00265B16">
              <w:rPr>
                <w:color w:val="000000"/>
                <w:szCs w:val="22"/>
                <w:vertAlign w:val="superscript"/>
                <w:lang w:val="nl-NL"/>
              </w:rPr>
              <w:t>,c</w:t>
            </w:r>
          </w:p>
        </w:tc>
      </w:tr>
      <w:tr w:rsidR="00F84A10" w:rsidRPr="00265B16" w14:paraId="7248D44C" w14:textId="77777777">
        <w:tc>
          <w:tcPr>
            <w:tcW w:w="4068" w:type="dxa"/>
            <w:tcBorders>
              <w:top w:val="single" w:sz="4" w:space="0" w:color="000000"/>
              <w:left w:val="single" w:sz="4" w:space="0" w:color="000000"/>
              <w:bottom w:val="single" w:sz="4" w:space="0" w:color="000000"/>
              <w:right w:val="nil"/>
            </w:tcBorders>
          </w:tcPr>
          <w:p w14:paraId="537BFF22" w14:textId="0B084C69" w:rsidR="00F84A10" w:rsidRPr="00265B16" w:rsidRDefault="00F84A10" w:rsidP="00DF0C33">
            <w:pPr>
              <w:keepNext/>
              <w:keepLines/>
              <w:snapToGrid w:val="0"/>
              <w:rPr>
                <w:color w:val="000000"/>
                <w:szCs w:val="22"/>
                <w:lang w:val="nl-NL"/>
              </w:rPr>
            </w:pPr>
            <w:r w:rsidRPr="00265B16">
              <w:rPr>
                <w:color w:val="000000"/>
                <w:szCs w:val="22"/>
                <w:lang w:val="nl-NL"/>
              </w:rPr>
              <w:t>ALAT</w:t>
            </w:r>
            <w:r w:rsidR="00534D90" w:rsidRPr="00265B16">
              <w:rPr>
                <w:rFonts w:cs="Verdana"/>
                <w:color w:val="000000"/>
                <w:szCs w:val="22"/>
                <w:lang w:val="nl-NL" w:eastAsia="nl-NL"/>
              </w:rPr>
              <w:noBreakHyphen/>
            </w:r>
            <w:r w:rsidRPr="00265B16">
              <w:rPr>
                <w:color w:val="000000"/>
                <w:szCs w:val="22"/>
                <w:lang w:val="nl-NL"/>
              </w:rPr>
              <w:t xml:space="preserve"> of ASAT</w:t>
            </w:r>
            <w:r w:rsidR="00534D90" w:rsidRPr="00265B16">
              <w:rPr>
                <w:rFonts w:cs="Verdana"/>
                <w:color w:val="000000"/>
                <w:szCs w:val="22"/>
                <w:lang w:val="nl-NL" w:eastAsia="nl-NL"/>
              </w:rPr>
              <w:noBreakHyphen/>
            </w:r>
            <w:r w:rsidRPr="00265B16">
              <w:rPr>
                <w:color w:val="000000"/>
                <w:szCs w:val="22"/>
                <w:lang w:val="nl-NL"/>
              </w:rPr>
              <w:t>verhoging graad</w:t>
            </w:r>
            <w:r w:rsidR="00BF221D" w:rsidRPr="00265B16">
              <w:rPr>
                <w:color w:val="000000"/>
                <w:szCs w:val="22"/>
                <w:lang w:val="nl-NL"/>
              </w:rPr>
              <w:t> </w:t>
            </w:r>
            <w:r w:rsidRPr="00265B16">
              <w:rPr>
                <w:color w:val="000000"/>
                <w:szCs w:val="22"/>
                <w:lang w:val="nl-NL"/>
              </w:rPr>
              <w:t xml:space="preserve">2, 3 of 4 met </w:t>
            </w:r>
            <w:r w:rsidR="00E90444" w:rsidRPr="00265B16">
              <w:rPr>
                <w:color w:val="000000"/>
                <w:szCs w:val="22"/>
                <w:lang w:val="nl-NL"/>
              </w:rPr>
              <w:t>gelijktijdige</w:t>
            </w:r>
            <w:r w:rsidRPr="00265B16">
              <w:rPr>
                <w:color w:val="000000"/>
                <w:szCs w:val="22"/>
                <w:lang w:val="nl-NL"/>
              </w:rPr>
              <w:t xml:space="preserve"> verhoging van totaal bilirubine graad</w:t>
            </w:r>
            <w:r w:rsidR="00BF221D" w:rsidRPr="00265B16">
              <w:rPr>
                <w:color w:val="000000"/>
                <w:szCs w:val="22"/>
                <w:lang w:val="nl-NL"/>
              </w:rPr>
              <w:t> </w:t>
            </w:r>
            <w:r w:rsidRPr="00265B16">
              <w:rPr>
                <w:color w:val="000000"/>
                <w:szCs w:val="22"/>
                <w:lang w:val="nl-NL"/>
              </w:rPr>
              <w:t>2, 3 of 4 (bij afwezigheid van cholestase of hemolyse)</w:t>
            </w:r>
          </w:p>
        </w:tc>
        <w:tc>
          <w:tcPr>
            <w:tcW w:w="4870" w:type="dxa"/>
            <w:tcBorders>
              <w:top w:val="single" w:sz="4" w:space="0" w:color="000000"/>
              <w:left w:val="single" w:sz="4" w:space="0" w:color="000000"/>
              <w:bottom w:val="single" w:sz="4" w:space="0" w:color="000000"/>
              <w:right w:val="single" w:sz="4" w:space="0" w:color="000000"/>
            </w:tcBorders>
          </w:tcPr>
          <w:p w14:paraId="56F78F7F" w14:textId="77777777" w:rsidR="00F84A10" w:rsidRPr="00265B16" w:rsidRDefault="00F84A10" w:rsidP="00DF0C33">
            <w:pPr>
              <w:keepNext/>
              <w:keepLines/>
              <w:snapToGrid w:val="0"/>
              <w:rPr>
                <w:color w:val="000000"/>
                <w:szCs w:val="22"/>
                <w:lang w:val="nl-NL"/>
              </w:rPr>
            </w:pPr>
            <w:r w:rsidRPr="00265B16">
              <w:rPr>
                <w:color w:val="000000"/>
                <w:szCs w:val="22"/>
                <w:lang w:val="nl-NL"/>
              </w:rPr>
              <w:t>Behandeling permanent stopzetten</w:t>
            </w:r>
          </w:p>
        </w:tc>
      </w:tr>
      <w:tr w:rsidR="00F84A10" w:rsidRPr="001F735A" w14:paraId="1C5EC29B" w14:textId="77777777">
        <w:tc>
          <w:tcPr>
            <w:tcW w:w="4068" w:type="dxa"/>
            <w:tcBorders>
              <w:top w:val="single" w:sz="4" w:space="0" w:color="000000"/>
              <w:left w:val="single" w:sz="4" w:space="0" w:color="000000"/>
              <w:bottom w:val="single" w:sz="4" w:space="0" w:color="000000"/>
              <w:right w:val="nil"/>
            </w:tcBorders>
          </w:tcPr>
          <w:p w14:paraId="6F056DA7" w14:textId="77777777" w:rsidR="00F84A10" w:rsidRPr="00265B16" w:rsidRDefault="00F84A10" w:rsidP="00F86748">
            <w:pPr>
              <w:keepNext/>
              <w:snapToGrid w:val="0"/>
              <w:rPr>
                <w:color w:val="000000"/>
                <w:szCs w:val="22"/>
                <w:vertAlign w:val="superscript"/>
                <w:lang w:val="nl-NL"/>
              </w:rPr>
            </w:pPr>
            <w:r w:rsidRPr="00265B16">
              <w:rPr>
                <w:color w:val="000000"/>
                <w:szCs w:val="22"/>
                <w:lang w:val="nl-NL"/>
              </w:rPr>
              <w:t>Interstitiële longziekte (ILD)/pneumonitis van elke graad</w:t>
            </w:r>
          </w:p>
        </w:tc>
        <w:tc>
          <w:tcPr>
            <w:tcW w:w="4870" w:type="dxa"/>
            <w:tcBorders>
              <w:top w:val="single" w:sz="4" w:space="0" w:color="000000"/>
              <w:left w:val="single" w:sz="4" w:space="0" w:color="000000"/>
              <w:bottom w:val="single" w:sz="4" w:space="0" w:color="000000"/>
              <w:right w:val="single" w:sz="4" w:space="0" w:color="000000"/>
            </w:tcBorders>
          </w:tcPr>
          <w:p w14:paraId="3E4C9E39" w14:textId="77777777" w:rsidR="00F84A10" w:rsidRPr="00265B16" w:rsidRDefault="00F84A10" w:rsidP="00F86748">
            <w:pPr>
              <w:keepNext/>
              <w:snapToGrid w:val="0"/>
              <w:rPr>
                <w:color w:val="000000"/>
                <w:szCs w:val="22"/>
                <w:vertAlign w:val="superscript"/>
                <w:lang w:val="nl-NL"/>
              </w:rPr>
            </w:pPr>
            <w:r w:rsidRPr="00265B16">
              <w:rPr>
                <w:color w:val="000000"/>
                <w:szCs w:val="22"/>
                <w:lang w:val="nl-NL"/>
              </w:rPr>
              <w:t>Behandeling staken als ILD/pneumonitis wordt vermoed en behandeling permanent stopzetten als behandelingsgerelateerde ILD/pneumonitis is vastgesteld</w:t>
            </w:r>
            <w:r w:rsidR="00E674D7" w:rsidRPr="00265B16">
              <w:rPr>
                <w:color w:val="000000"/>
                <w:szCs w:val="22"/>
                <w:vertAlign w:val="superscript"/>
                <w:lang w:val="nl-NL"/>
              </w:rPr>
              <w:t>d</w:t>
            </w:r>
          </w:p>
        </w:tc>
      </w:tr>
      <w:tr w:rsidR="00F84A10" w:rsidRPr="001F735A" w14:paraId="160F5AEB" w14:textId="77777777">
        <w:tc>
          <w:tcPr>
            <w:tcW w:w="4068" w:type="dxa"/>
            <w:tcBorders>
              <w:top w:val="single" w:sz="4" w:space="0" w:color="000000"/>
              <w:left w:val="single" w:sz="4" w:space="0" w:color="000000"/>
              <w:bottom w:val="single" w:sz="4" w:space="0" w:color="000000"/>
              <w:right w:val="nil"/>
            </w:tcBorders>
          </w:tcPr>
          <w:p w14:paraId="7A5C7C3D" w14:textId="77777777" w:rsidR="00F84A10" w:rsidRPr="00265B16" w:rsidRDefault="00F84A10" w:rsidP="00F0609E">
            <w:pPr>
              <w:keepNext/>
              <w:keepLines/>
              <w:snapToGrid w:val="0"/>
              <w:rPr>
                <w:color w:val="000000"/>
                <w:szCs w:val="22"/>
                <w:lang w:val="nl-NL"/>
              </w:rPr>
            </w:pPr>
            <w:r w:rsidRPr="00265B16">
              <w:rPr>
                <w:color w:val="000000"/>
                <w:szCs w:val="22"/>
                <w:lang w:val="nl-NL"/>
              </w:rPr>
              <w:t>QTc</w:t>
            </w:r>
            <w:r w:rsidR="00534D90" w:rsidRPr="00265B16">
              <w:rPr>
                <w:rFonts w:cs="Verdana"/>
                <w:color w:val="000000"/>
                <w:szCs w:val="22"/>
                <w:lang w:val="nl-NL" w:eastAsia="nl-NL"/>
              </w:rPr>
              <w:noBreakHyphen/>
            </w:r>
            <w:r w:rsidRPr="00265B16">
              <w:rPr>
                <w:color w:val="000000"/>
                <w:szCs w:val="22"/>
                <w:lang w:val="nl-NL"/>
              </w:rPr>
              <w:t>verlenging graad</w:t>
            </w:r>
            <w:r w:rsidR="00BF221D" w:rsidRPr="00265B16">
              <w:rPr>
                <w:color w:val="000000"/>
                <w:szCs w:val="22"/>
                <w:lang w:val="nl-NL"/>
              </w:rPr>
              <w:t> </w:t>
            </w:r>
            <w:r w:rsidRPr="00265B16">
              <w:rPr>
                <w:color w:val="000000"/>
                <w:szCs w:val="22"/>
                <w:lang w:val="nl-NL"/>
              </w:rPr>
              <w:t>3</w:t>
            </w:r>
          </w:p>
        </w:tc>
        <w:tc>
          <w:tcPr>
            <w:tcW w:w="4870" w:type="dxa"/>
            <w:tcBorders>
              <w:top w:val="single" w:sz="4" w:space="0" w:color="000000"/>
              <w:left w:val="single" w:sz="4" w:space="0" w:color="000000"/>
              <w:bottom w:val="single" w:sz="4" w:space="0" w:color="000000"/>
              <w:right w:val="single" w:sz="4" w:space="0" w:color="000000"/>
            </w:tcBorders>
          </w:tcPr>
          <w:p w14:paraId="49171863" w14:textId="7D3894AA" w:rsidR="00F84A10" w:rsidRPr="00265B16" w:rsidRDefault="00F84A10" w:rsidP="00F0609E">
            <w:pPr>
              <w:keepNext/>
              <w:keepLines/>
              <w:snapToGrid w:val="0"/>
              <w:rPr>
                <w:color w:val="000000"/>
                <w:szCs w:val="22"/>
                <w:vertAlign w:val="superscript"/>
                <w:lang w:val="nl-NL"/>
              </w:rPr>
            </w:pPr>
            <w:r w:rsidRPr="00265B16">
              <w:rPr>
                <w:color w:val="000000"/>
                <w:szCs w:val="22"/>
                <w:lang w:val="nl-NL"/>
              </w:rPr>
              <w:t>Behandeling staken totdat herstel tot graad</w:t>
            </w:r>
            <w:r w:rsidR="00BF221D" w:rsidRPr="00265B16">
              <w:rPr>
                <w:color w:val="000000"/>
                <w:szCs w:val="22"/>
                <w:lang w:val="nl-NL"/>
              </w:rPr>
              <w:t> </w:t>
            </w:r>
            <w:r w:rsidRPr="00265B16">
              <w:rPr>
                <w:color w:val="000000"/>
                <w:szCs w:val="22"/>
                <w:lang w:val="nl-NL"/>
              </w:rPr>
              <w:t xml:space="preserve">≤1 optreedt, elektrolyten controleren en indien nodig corrigeren, daarna hervatten met </w:t>
            </w:r>
            <w:r w:rsidR="00E674D7" w:rsidRPr="00265B16">
              <w:rPr>
                <w:color w:val="000000"/>
                <w:szCs w:val="22"/>
                <w:lang w:val="nl-NL"/>
              </w:rPr>
              <w:t>de volgende lagere dosis</w:t>
            </w:r>
            <w:r w:rsidRPr="00265B16">
              <w:rPr>
                <w:color w:val="000000"/>
                <w:szCs w:val="22"/>
                <w:vertAlign w:val="superscript"/>
                <w:lang w:val="nl-NL"/>
              </w:rPr>
              <w:t>b</w:t>
            </w:r>
            <w:r w:rsidR="00E674D7" w:rsidRPr="00265B16">
              <w:rPr>
                <w:color w:val="000000"/>
                <w:szCs w:val="22"/>
                <w:vertAlign w:val="superscript"/>
                <w:lang w:val="nl-NL"/>
              </w:rPr>
              <w:t>,c</w:t>
            </w:r>
          </w:p>
        </w:tc>
      </w:tr>
      <w:tr w:rsidR="00F84A10" w:rsidRPr="00265B16" w14:paraId="4D174FBF" w14:textId="77777777">
        <w:tc>
          <w:tcPr>
            <w:tcW w:w="4068" w:type="dxa"/>
            <w:tcBorders>
              <w:top w:val="single" w:sz="4" w:space="0" w:color="000000"/>
              <w:left w:val="single" w:sz="4" w:space="0" w:color="000000"/>
              <w:bottom w:val="single" w:sz="4" w:space="0" w:color="000000"/>
              <w:right w:val="nil"/>
            </w:tcBorders>
          </w:tcPr>
          <w:p w14:paraId="661FB1C0" w14:textId="77777777" w:rsidR="00F84A10" w:rsidRPr="00265B16" w:rsidRDefault="00F84A10">
            <w:pPr>
              <w:widowControl w:val="0"/>
              <w:snapToGrid w:val="0"/>
              <w:rPr>
                <w:color w:val="000000"/>
                <w:szCs w:val="22"/>
                <w:lang w:val="nl-NL"/>
              </w:rPr>
            </w:pPr>
            <w:r w:rsidRPr="00265B16">
              <w:rPr>
                <w:color w:val="000000"/>
                <w:szCs w:val="22"/>
                <w:lang w:val="nl-NL"/>
              </w:rPr>
              <w:t>QTc</w:t>
            </w:r>
            <w:r w:rsidR="00534D90" w:rsidRPr="00265B16">
              <w:rPr>
                <w:rFonts w:cs="Verdana"/>
                <w:color w:val="000000"/>
                <w:szCs w:val="22"/>
                <w:lang w:val="nl-NL" w:eastAsia="nl-NL"/>
              </w:rPr>
              <w:noBreakHyphen/>
            </w:r>
            <w:r w:rsidRPr="00265B16">
              <w:rPr>
                <w:color w:val="000000"/>
                <w:szCs w:val="22"/>
                <w:lang w:val="nl-NL"/>
              </w:rPr>
              <w:t>verlenging graad</w:t>
            </w:r>
            <w:r w:rsidR="00BF221D" w:rsidRPr="00265B16">
              <w:rPr>
                <w:color w:val="000000"/>
                <w:szCs w:val="22"/>
                <w:lang w:val="nl-NL"/>
              </w:rPr>
              <w:t> </w:t>
            </w:r>
            <w:r w:rsidRPr="00265B16">
              <w:rPr>
                <w:color w:val="000000"/>
                <w:szCs w:val="22"/>
                <w:lang w:val="nl-NL"/>
              </w:rPr>
              <w:t>4</w:t>
            </w:r>
          </w:p>
        </w:tc>
        <w:tc>
          <w:tcPr>
            <w:tcW w:w="4870" w:type="dxa"/>
            <w:tcBorders>
              <w:top w:val="single" w:sz="4" w:space="0" w:color="000000"/>
              <w:left w:val="single" w:sz="4" w:space="0" w:color="000000"/>
              <w:bottom w:val="single" w:sz="4" w:space="0" w:color="000000"/>
              <w:right w:val="single" w:sz="4" w:space="0" w:color="000000"/>
            </w:tcBorders>
          </w:tcPr>
          <w:p w14:paraId="68F2FE6B" w14:textId="77777777" w:rsidR="00F84A10" w:rsidRPr="00265B16" w:rsidRDefault="00F84A10">
            <w:pPr>
              <w:widowControl w:val="0"/>
              <w:snapToGrid w:val="0"/>
              <w:rPr>
                <w:color w:val="000000"/>
                <w:szCs w:val="22"/>
                <w:lang w:val="nl-NL"/>
              </w:rPr>
            </w:pPr>
            <w:r w:rsidRPr="00265B16">
              <w:rPr>
                <w:color w:val="000000"/>
                <w:szCs w:val="22"/>
                <w:lang w:val="nl-NL"/>
              </w:rPr>
              <w:t>Behandeling permanent stopzetten</w:t>
            </w:r>
          </w:p>
        </w:tc>
      </w:tr>
      <w:tr w:rsidR="00F84A10" w:rsidRPr="001F735A" w14:paraId="3382AF93" w14:textId="77777777">
        <w:tc>
          <w:tcPr>
            <w:tcW w:w="4068" w:type="dxa"/>
            <w:tcBorders>
              <w:top w:val="single" w:sz="4" w:space="0" w:color="000000"/>
              <w:left w:val="single" w:sz="4" w:space="0" w:color="000000"/>
              <w:bottom w:val="single" w:sz="4" w:space="0" w:color="000000"/>
              <w:right w:val="nil"/>
            </w:tcBorders>
          </w:tcPr>
          <w:p w14:paraId="125B3C6A" w14:textId="77777777" w:rsidR="00F84A10" w:rsidRPr="00265B16" w:rsidRDefault="00F84A10">
            <w:pPr>
              <w:widowControl w:val="0"/>
              <w:snapToGrid w:val="0"/>
              <w:rPr>
                <w:color w:val="000000"/>
                <w:szCs w:val="22"/>
                <w:lang w:val="nl-NL"/>
              </w:rPr>
            </w:pPr>
            <w:r w:rsidRPr="00265B16">
              <w:rPr>
                <w:color w:val="000000"/>
                <w:szCs w:val="22"/>
                <w:lang w:val="nl-NL"/>
              </w:rPr>
              <w:t>Bradycardie</w:t>
            </w:r>
            <w:r w:rsidR="00E674D7" w:rsidRPr="00265B16">
              <w:rPr>
                <w:color w:val="000000"/>
                <w:szCs w:val="22"/>
                <w:vertAlign w:val="superscript"/>
                <w:lang w:val="nl-NL"/>
              </w:rPr>
              <w:t>d</w:t>
            </w:r>
            <w:r w:rsidRPr="00265B16">
              <w:rPr>
                <w:color w:val="000000"/>
                <w:szCs w:val="22"/>
                <w:vertAlign w:val="superscript"/>
                <w:lang w:val="nl-NL"/>
              </w:rPr>
              <w:t>,</w:t>
            </w:r>
            <w:r w:rsidR="00E674D7" w:rsidRPr="00265B16">
              <w:rPr>
                <w:color w:val="000000"/>
                <w:szCs w:val="22"/>
                <w:vertAlign w:val="superscript"/>
                <w:lang w:val="nl-NL"/>
              </w:rPr>
              <w:t>e</w:t>
            </w:r>
            <w:r w:rsidRPr="00265B16">
              <w:rPr>
                <w:color w:val="000000"/>
                <w:szCs w:val="22"/>
                <w:lang w:val="nl-NL"/>
              </w:rPr>
              <w:t xml:space="preserve"> graad</w:t>
            </w:r>
            <w:r w:rsidR="00BF221D" w:rsidRPr="00265B16">
              <w:rPr>
                <w:color w:val="000000"/>
                <w:szCs w:val="22"/>
                <w:lang w:val="nl-NL"/>
              </w:rPr>
              <w:t> </w:t>
            </w:r>
            <w:r w:rsidRPr="00265B16">
              <w:rPr>
                <w:color w:val="000000"/>
                <w:szCs w:val="22"/>
                <w:lang w:val="nl-NL"/>
              </w:rPr>
              <w:t>2, 3</w:t>
            </w:r>
          </w:p>
          <w:p w14:paraId="512962CF" w14:textId="77777777" w:rsidR="00F84A10" w:rsidRPr="00265B16" w:rsidRDefault="00F84A10">
            <w:pPr>
              <w:widowControl w:val="0"/>
              <w:snapToGrid w:val="0"/>
              <w:rPr>
                <w:color w:val="000000"/>
                <w:szCs w:val="22"/>
                <w:lang w:val="nl-NL"/>
              </w:rPr>
            </w:pPr>
          </w:p>
          <w:p w14:paraId="3BC070CC" w14:textId="77777777" w:rsidR="00F84A10" w:rsidRPr="00265B16" w:rsidRDefault="00F84A10">
            <w:pPr>
              <w:widowControl w:val="0"/>
              <w:snapToGrid w:val="0"/>
              <w:rPr>
                <w:color w:val="000000"/>
                <w:szCs w:val="22"/>
                <w:lang w:val="nl-NL"/>
              </w:rPr>
            </w:pPr>
          </w:p>
          <w:p w14:paraId="60B41487" w14:textId="77777777" w:rsidR="00F84A10" w:rsidRPr="00265B16" w:rsidRDefault="00F84A10">
            <w:pPr>
              <w:widowControl w:val="0"/>
              <w:snapToGrid w:val="0"/>
              <w:rPr>
                <w:color w:val="000000"/>
                <w:szCs w:val="22"/>
                <w:lang w:val="nl-NL"/>
              </w:rPr>
            </w:pPr>
          </w:p>
          <w:p w14:paraId="778477C0" w14:textId="77777777" w:rsidR="00F84A10" w:rsidRPr="00265B16" w:rsidRDefault="00F84A10">
            <w:pPr>
              <w:widowControl w:val="0"/>
              <w:snapToGrid w:val="0"/>
              <w:rPr>
                <w:color w:val="000000"/>
                <w:szCs w:val="22"/>
                <w:lang w:val="nl-NL"/>
              </w:rPr>
            </w:pPr>
            <w:r w:rsidRPr="00265B16">
              <w:rPr>
                <w:color w:val="000000"/>
                <w:szCs w:val="22"/>
                <w:lang w:val="nl-NL"/>
              </w:rPr>
              <w:t>Symptomatisch, kan ernstig en medisch significant zijn, medische interventie geïndiceerd</w:t>
            </w:r>
          </w:p>
        </w:tc>
        <w:tc>
          <w:tcPr>
            <w:tcW w:w="4870" w:type="dxa"/>
            <w:tcBorders>
              <w:top w:val="single" w:sz="4" w:space="0" w:color="000000"/>
              <w:left w:val="single" w:sz="4" w:space="0" w:color="000000"/>
              <w:bottom w:val="single" w:sz="4" w:space="0" w:color="000000"/>
              <w:right w:val="single" w:sz="4" w:space="0" w:color="000000"/>
            </w:tcBorders>
          </w:tcPr>
          <w:p w14:paraId="2FF2F27E" w14:textId="7EAC435A" w:rsidR="00F84A10" w:rsidRPr="00265B16" w:rsidRDefault="00F84A10">
            <w:pPr>
              <w:widowControl w:val="0"/>
              <w:snapToGrid w:val="0"/>
              <w:rPr>
                <w:color w:val="000000"/>
                <w:szCs w:val="22"/>
                <w:lang w:val="nl-NL"/>
              </w:rPr>
            </w:pPr>
            <w:r w:rsidRPr="00265B16">
              <w:rPr>
                <w:color w:val="000000"/>
                <w:szCs w:val="22"/>
                <w:lang w:val="nl-NL"/>
              </w:rPr>
              <w:t>Behandeling staken totdat herstel tot graad</w:t>
            </w:r>
            <w:r w:rsidR="00A55880" w:rsidRPr="00265B16">
              <w:rPr>
                <w:color w:val="000000"/>
                <w:szCs w:val="22"/>
                <w:lang w:val="nl-NL"/>
              </w:rPr>
              <w:t> </w:t>
            </w:r>
            <w:r w:rsidRPr="00265B16">
              <w:rPr>
                <w:color w:val="000000"/>
                <w:szCs w:val="22"/>
                <w:lang w:val="nl-NL"/>
              </w:rPr>
              <w:t>≤1 optreedt of een hartritme van</w:t>
            </w:r>
            <w:r w:rsidR="00A55880" w:rsidRPr="00265B16">
              <w:rPr>
                <w:color w:val="000000"/>
                <w:szCs w:val="22"/>
                <w:lang w:val="nl-NL"/>
              </w:rPr>
              <w:t> </w:t>
            </w:r>
            <w:r w:rsidRPr="00265B16">
              <w:rPr>
                <w:color w:val="000000"/>
                <w:szCs w:val="22"/>
                <w:lang w:val="nl-NL"/>
              </w:rPr>
              <w:t>60 of hoger wordt bereikt</w:t>
            </w:r>
          </w:p>
          <w:p w14:paraId="164D9B6D" w14:textId="77777777" w:rsidR="00F84A10" w:rsidRPr="00265B16" w:rsidRDefault="00F84A10">
            <w:pPr>
              <w:widowControl w:val="0"/>
              <w:snapToGrid w:val="0"/>
              <w:rPr>
                <w:color w:val="000000"/>
                <w:szCs w:val="22"/>
                <w:lang w:val="nl-NL"/>
              </w:rPr>
            </w:pPr>
          </w:p>
          <w:p w14:paraId="3A505B4C" w14:textId="77777777" w:rsidR="00F84A10" w:rsidRPr="00265B16" w:rsidRDefault="00F84A10">
            <w:pPr>
              <w:widowControl w:val="0"/>
              <w:snapToGrid w:val="0"/>
              <w:rPr>
                <w:color w:val="000000"/>
                <w:szCs w:val="22"/>
                <w:lang w:val="nl-NL"/>
              </w:rPr>
            </w:pPr>
            <w:r w:rsidRPr="00265B16">
              <w:rPr>
                <w:color w:val="000000"/>
                <w:szCs w:val="22"/>
                <w:lang w:val="nl-NL"/>
              </w:rPr>
              <w:t>De gelijktijdig toegediende geneesmiddelen evalueren waarvan bekend is dat deze bradycardie veroorzaken, evenals geneesmiddelen tegen hypertensie</w:t>
            </w:r>
          </w:p>
          <w:p w14:paraId="37CB3D04" w14:textId="77777777" w:rsidR="00F84A10" w:rsidRPr="00265B16" w:rsidRDefault="00F84A10">
            <w:pPr>
              <w:widowControl w:val="0"/>
              <w:snapToGrid w:val="0"/>
              <w:rPr>
                <w:color w:val="000000"/>
                <w:szCs w:val="22"/>
                <w:lang w:val="nl-NL"/>
              </w:rPr>
            </w:pPr>
          </w:p>
          <w:p w14:paraId="0AF08418" w14:textId="31A0DA58" w:rsidR="00F84A10" w:rsidRPr="00265B16" w:rsidRDefault="00F84A10">
            <w:pPr>
              <w:widowControl w:val="0"/>
              <w:snapToGrid w:val="0"/>
              <w:rPr>
                <w:color w:val="000000"/>
                <w:szCs w:val="22"/>
                <w:lang w:val="nl-NL"/>
              </w:rPr>
            </w:pPr>
            <w:r w:rsidRPr="00265B16">
              <w:rPr>
                <w:color w:val="000000"/>
                <w:szCs w:val="22"/>
                <w:lang w:val="nl-NL"/>
              </w:rPr>
              <w:t>Als bepaald is dat er een gelijktijdig toegediend geneesmiddel bijdraagt en dit is stopgezet, of de dosis ervan is aangepast, de voorafgaande dosis hervatten nadat herstel tot graad</w:t>
            </w:r>
            <w:r w:rsidR="00A55880" w:rsidRPr="00265B16">
              <w:rPr>
                <w:color w:val="000000"/>
                <w:szCs w:val="22"/>
                <w:lang w:val="nl-NL"/>
              </w:rPr>
              <w:t> </w:t>
            </w:r>
            <w:r w:rsidRPr="00265B16">
              <w:rPr>
                <w:color w:val="000000"/>
                <w:szCs w:val="22"/>
                <w:lang w:val="nl-NL"/>
              </w:rPr>
              <w:t>≤1 optreedt of een hartritme van</w:t>
            </w:r>
            <w:r w:rsidR="00A55880" w:rsidRPr="00265B16">
              <w:rPr>
                <w:color w:val="000000"/>
                <w:szCs w:val="22"/>
                <w:lang w:val="nl-NL"/>
              </w:rPr>
              <w:t> </w:t>
            </w:r>
            <w:r w:rsidRPr="00265B16">
              <w:rPr>
                <w:color w:val="000000"/>
                <w:szCs w:val="22"/>
                <w:lang w:val="nl-NL"/>
              </w:rPr>
              <w:t>60 of hoger wordt bereikt</w:t>
            </w:r>
          </w:p>
          <w:p w14:paraId="480844B1" w14:textId="77777777" w:rsidR="00F84A10" w:rsidRPr="00265B16" w:rsidRDefault="00F84A10">
            <w:pPr>
              <w:widowControl w:val="0"/>
              <w:snapToGrid w:val="0"/>
              <w:rPr>
                <w:color w:val="000000"/>
                <w:szCs w:val="22"/>
                <w:lang w:val="nl-NL"/>
              </w:rPr>
            </w:pPr>
          </w:p>
          <w:p w14:paraId="00400815" w14:textId="02E5252F" w:rsidR="00F84A10" w:rsidRPr="00265B16" w:rsidRDefault="00F84A10" w:rsidP="001922A3">
            <w:pPr>
              <w:widowControl w:val="0"/>
              <w:numPr>
                <w:ilvl w:val="0"/>
                <w:numId w:val="43"/>
              </w:numPr>
              <w:tabs>
                <w:tab w:val="clear" w:pos="567"/>
                <w:tab w:val="left" w:pos="496"/>
              </w:tabs>
              <w:snapToGrid w:val="0"/>
              <w:ind w:left="496" w:hanging="283"/>
              <w:rPr>
                <w:color w:val="000000"/>
                <w:szCs w:val="22"/>
                <w:lang w:val="nl-NL"/>
              </w:rPr>
            </w:pPr>
            <w:r w:rsidRPr="00265B16">
              <w:rPr>
                <w:color w:val="000000"/>
                <w:szCs w:val="22"/>
                <w:lang w:val="nl-NL"/>
              </w:rPr>
              <w:t>Als bepaald is dat er geen gelijktijdig toegediend geneesmiddel bijdraagt, of als gelijktijdig toegediende geneesmiddelen die bijdragen niet zijn stopgezet of de dosis ervan niet is aangepast, hervatten met de verlaagde dosis</w:t>
            </w:r>
            <w:r w:rsidR="00E674D7" w:rsidRPr="00265B16">
              <w:rPr>
                <w:color w:val="000000"/>
                <w:szCs w:val="22"/>
                <w:vertAlign w:val="superscript"/>
                <w:lang w:val="nl-NL"/>
              </w:rPr>
              <w:t>c</w:t>
            </w:r>
            <w:r w:rsidRPr="00265B16">
              <w:rPr>
                <w:color w:val="000000"/>
                <w:szCs w:val="22"/>
                <w:lang w:val="nl-NL"/>
              </w:rPr>
              <w:t xml:space="preserve"> nadat herstel tot graad</w:t>
            </w:r>
            <w:r w:rsidR="00A55880" w:rsidRPr="00265B16">
              <w:rPr>
                <w:color w:val="000000"/>
                <w:szCs w:val="22"/>
                <w:lang w:val="nl-NL"/>
              </w:rPr>
              <w:t> </w:t>
            </w:r>
            <w:r w:rsidRPr="00265B16">
              <w:rPr>
                <w:color w:val="000000"/>
                <w:szCs w:val="22"/>
                <w:lang w:val="nl-NL"/>
              </w:rPr>
              <w:t>≤1 optreedt of een hartritme van</w:t>
            </w:r>
            <w:r w:rsidR="00A55880" w:rsidRPr="00265B16">
              <w:rPr>
                <w:color w:val="000000"/>
                <w:szCs w:val="22"/>
                <w:lang w:val="nl-NL"/>
              </w:rPr>
              <w:t> </w:t>
            </w:r>
            <w:r w:rsidRPr="00265B16">
              <w:rPr>
                <w:color w:val="000000"/>
                <w:szCs w:val="22"/>
                <w:lang w:val="nl-NL"/>
              </w:rPr>
              <w:t>60 of hoger wordt bereikt</w:t>
            </w:r>
          </w:p>
        </w:tc>
      </w:tr>
      <w:tr w:rsidR="00F84A10" w:rsidRPr="001F735A" w14:paraId="1840EF3E" w14:textId="77777777">
        <w:tc>
          <w:tcPr>
            <w:tcW w:w="4068" w:type="dxa"/>
            <w:tcBorders>
              <w:top w:val="single" w:sz="4" w:space="0" w:color="000000"/>
              <w:left w:val="single" w:sz="4" w:space="0" w:color="000000"/>
              <w:bottom w:val="single" w:sz="4" w:space="0" w:color="000000"/>
              <w:right w:val="nil"/>
            </w:tcBorders>
          </w:tcPr>
          <w:p w14:paraId="379658BF" w14:textId="586810F0" w:rsidR="00F84A10" w:rsidRPr="00265B16" w:rsidRDefault="00F84A10">
            <w:pPr>
              <w:snapToGrid w:val="0"/>
              <w:rPr>
                <w:color w:val="000000"/>
                <w:szCs w:val="22"/>
                <w:lang w:val="nl-NL"/>
              </w:rPr>
            </w:pPr>
            <w:r w:rsidRPr="00265B16">
              <w:rPr>
                <w:color w:val="000000"/>
                <w:szCs w:val="22"/>
                <w:lang w:val="nl-NL"/>
              </w:rPr>
              <w:t>Bradycardie</w:t>
            </w:r>
            <w:r w:rsidR="00E674D7" w:rsidRPr="00265B16">
              <w:rPr>
                <w:color w:val="000000"/>
                <w:szCs w:val="22"/>
                <w:vertAlign w:val="superscript"/>
                <w:lang w:val="nl-NL"/>
              </w:rPr>
              <w:t>d</w:t>
            </w:r>
            <w:r w:rsidRPr="00265B16">
              <w:rPr>
                <w:color w:val="000000"/>
                <w:szCs w:val="22"/>
                <w:vertAlign w:val="superscript"/>
                <w:lang w:val="nl-NL"/>
              </w:rPr>
              <w:t>,</w:t>
            </w:r>
            <w:r w:rsidR="00E674D7" w:rsidRPr="00265B16">
              <w:rPr>
                <w:color w:val="000000"/>
                <w:szCs w:val="22"/>
                <w:vertAlign w:val="superscript"/>
                <w:lang w:val="nl-NL"/>
              </w:rPr>
              <w:t>e</w:t>
            </w:r>
            <w:r w:rsidRPr="00265B16">
              <w:rPr>
                <w:color w:val="000000"/>
                <w:szCs w:val="22"/>
                <w:vertAlign w:val="superscript"/>
                <w:lang w:val="nl-NL"/>
              </w:rPr>
              <w:t>,</w:t>
            </w:r>
            <w:r w:rsidR="00E674D7" w:rsidRPr="00265B16">
              <w:rPr>
                <w:color w:val="000000"/>
                <w:szCs w:val="22"/>
                <w:vertAlign w:val="superscript"/>
                <w:lang w:val="nl-NL"/>
              </w:rPr>
              <w:t>f</w:t>
            </w:r>
            <w:r w:rsidRPr="00265B16">
              <w:rPr>
                <w:color w:val="000000"/>
                <w:szCs w:val="22"/>
                <w:lang w:val="nl-NL"/>
              </w:rPr>
              <w:t xml:space="preserve"> graad</w:t>
            </w:r>
            <w:r w:rsidR="00A55880" w:rsidRPr="00265B16">
              <w:rPr>
                <w:color w:val="000000"/>
                <w:szCs w:val="22"/>
                <w:lang w:val="nl-NL"/>
              </w:rPr>
              <w:t> </w:t>
            </w:r>
            <w:r w:rsidRPr="00265B16">
              <w:rPr>
                <w:color w:val="000000"/>
                <w:szCs w:val="22"/>
                <w:lang w:val="nl-NL"/>
              </w:rPr>
              <w:t>4</w:t>
            </w:r>
          </w:p>
          <w:p w14:paraId="1DD75E0C" w14:textId="77777777" w:rsidR="00F84A10" w:rsidRPr="00265B16" w:rsidRDefault="00F84A10">
            <w:pPr>
              <w:snapToGrid w:val="0"/>
              <w:rPr>
                <w:color w:val="000000"/>
                <w:szCs w:val="22"/>
                <w:lang w:val="nl-NL"/>
              </w:rPr>
            </w:pPr>
          </w:p>
          <w:p w14:paraId="6A3FB0D9" w14:textId="77777777" w:rsidR="00F84A10" w:rsidRPr="00265B16" w:rsidRDefault="00F84A10">
            <w:pPr>
              <w:snapToGrid w:val="0"/>
              <w:rPr>
                <w:color w:val="000000"/>
                <w:szCs w:val="22"/>
                <w:lang w:val="nl-NL"/>
              </w:rPr>
            </w:pPr>
          </w:p>
          <w:p w14:paraId="28706168" w14:textId="77777777" w:rsidR="00F84A10" w:rsidRPr="00265B16" w:rsidRDefault="00F84A10">
            <w:pPr>
              <w:snapToGrid w:val="0"/>
              <w:rPr>
                <w:color w:val="000000"/>
                <w:szCs w:val="22"/>
                <w:lang w:val="nl-NL"/>
              </w:rPr>
            </w:pPr>
            <w:r w:rsidRPr="00265B16">
              <w:rPr>
                <w:color w:val="000000"/>
                <w:szCs w:val="22"/>
                <w:lang w:val="nl-NL"/>
              </w:rPr>
              <w:t>Levensbedreigende gevolgen, dringende interventie geïndiceerd</w:t>
            </w:r>
          </w:p>
        </w:tc>
        <w:tc>
          <w:tcPr>
            <w:tcW w:w="4870" w:type="dxa"/>
            <w:tcBorders>
              <w:top w:val="single" w:sz="4" w:space="0" w:color="000000"/>
              <w:left w:val="single" w:sz="4" w:space="0" w:color="000000"/>
              <w:bottom w:val="single" w:sz="4" w:space="0" w:color="000000"/>
              <w:right w:val="single" w:sz="4" w:space="0" w:color="000000"/>
            </w:tcBorders>
          </w:tcPr>
          <w:p w14:paraId="7A558DD2" w14:textId="77777777" w:rsidR="00F84A10" w:rsidRPr="00265B16" w:rsidRDefault="00F84A10">
            <w:pPr>
              <w:snapToGrid w:val="0"/>
              <w:rPr>
                <w:color w:val="000000"/>
                <w:szCs w:val="22"/>
                <w:lang w:val="nl-NL"/>
              </w:rPr>
            </w:pPr>
            <w:r w:rsidRPr="00265B16">
              <w:rPr>
                <w:color w:val="000000"/>
                <w:szCs w:val="22"/>
                <w:lang w:val="nl-NL"/>
              </w:rPr>
              <w:t>Behandeling permanent stopzetten als bepaald is dat er geen gelijktijdig toegediend geneesmiddel bijdraagt</w:t>
            </w:r>
          </w:p>
          <w:p w14:paraId="3F2EB696" w14:textId="77777777" w:rsidR="00F84A10" w:rsidRPr="00265B16" w:rsidRDefault="00F84A10">
            <w:pPr>
              <w:snapToGrid w:val="0"/>
              <w:rPr>
                <w:color w:val="000000"/>
                <w:szCs w:val="22"/>
                <w:lang w:val="nl-NL"/>
              </w:rPr>
            </w:pPr>
          </w:p>
          <w:p w14:paraId="7E1F77B9" w14:textId="2BD02CEE" w:rsidR="00F84A10" w:rsidRPr="00265B16" w:rsidRDefault="00F84A10" w:rsidP="002659E4">
            <w:pPr>
              <w:snapToGrid w:val="0"/>
              <w:rPr>
                <w:color w:val="000000"/>
                <w:szCs w:val="22"/>
                <w:lang w:val="nl-NL"/>
              </w:rPr>
            </w:pPr>
            <w:r w:rsidRPr="00265B16">
              <w:rPr>
                <w:color w:val="000000"/>
                <w:szCs w:val="22"/>
                <w:lang w:val="nl-NL"/>
              </w:rPr>
              <w:t>Als bepaald is dat er een gelijktijdig toegediend geneesmiddel bijdraagt en dit is stopgezet, of de dosis ervan is aangepast, de dosis van 250</w:t>
            </w:r>
            <w:r w:rsidR="00837022" w:rsidRPr="00265B16">
              <w:rPr>
                <w:color w:val="000000"/>
                <w:szCs w:val="22"/>
                <w:lang w:val="nl-NL"/>
              </w:rPr>
              <w:t> </w:t>
            </w:r>
            <w:r w:rsidRPr="00265B16">
              <w:rPr>
                <w:color w:val="000000"/>
                <w:szCs w:val="22"/>
                <w:lang w:val="nl-NL"/>
              </w:rPr>
              <w:t>mg eenmaal daags</w:t>
            </w:r>
            <w:r w:rsidR="00E674D7" w:rsidRPr="00265B16">
              <w:rPr>
                <w:color w:val="000000"/>
                <w:szCs w:val="22"/>
                <w:vertAlign w:val="superscript"/>
                <w:lang w:val="nl-NL"/>
              </w:rPr>
              <w:t>c</w:t>
            </w:r>
            <w:r w:rsidRPr="00265B16">
              <w:rPr>
                <w:color w:val="000000"/>
                <w:szCs w:val="22"/>
                <w:lang w:val="nl-NL"/>
              </w:rPr>
              <w:t xml:space="preserve"> hervatten nadat herstel tot graad</w:t>
            </w:r>
            <w:r w:rsidR="00A55880" w:rsidRPr="00265B16">
              <w:rPr>
                <w:color w:val="000000"/>
                <w:szCs w:val="22"/>
                <w:lang w:val="nl-NL"/>
              </w:rPr>
              <w:t> </w:t>
            </w:r>
            <w:r w:rsidRPr="00265B16">
              <w:rPr>
                <w:color w:val="000000"/>
                <w:szCs w:val="22"/>
                <w:lang w:val="nl-NL"/>
              </w:rPr>
              <w:t>≤1 optreedt of een hartritme van</w:t>
            </w:r>
            <w:r w:rsidR="00A55880" w:rsidRPr="00265B16">
              <w:rPr>
                <w:color w:val="000000"/>
                <w:szCs w:val="22"/>
                <w:lang w:val="nl-NL"/>
              </w:rPr>
              <w:t> </w:t>
            </w:r>
            <w:r w:rsidRPr="00265B16">
              <w:rPr>
                <w:color w:val="000000"/>
                <w:szCs w:val="22"/>
                <w:lang w:val="nl-NL"/>
              </w:rPr>
              <w:t>60 of hoger wordt bereikt, met frequente controles</w:t>
            </w:r>
          </w:p>
        </w:tc>
      </w:tr>
      <w:tr w:rsidR="00333682" w:rsidRPr="001F735A" w14:paraId="65EA3F70" w14:textId="77777777">
        <w:tc>
          <w:tcPr>
            <w:tcW w:w="4068" w:type="dxa"/>
            <w:tcBorders>
              <w:top w:val="single" w:sz="4" w:space="0" w:color="000000"/>
              <w:left w:val="single" w:sz="4" w:space="0" w:color="000000"/>
              <w:bottom w:val="single" w:sz="4" w:space="0" w:color="000000"/>
              <w:right w:val="nil"/>
            </w:tcBorders>
          </w:tcPr>
          <w:p w14:paraId="0E26DAE5" w14:textId="77777777" w:rsidR="00333682" w:rsidRPr="00265B16" w:rsidRDefault="00333682">
            <w:pPr>
              <w:snapToGrid w:val="0"/>
              <w:rPr>
                <w:color w:val="000000"/>
                <w:szCs w:val="22"/>
                <w:lang w:val="nl-NL"/>
              </w:rPr>
            </w:pPr>
            <w:r w:rsidRPr="00265B16">
              <w:rPr>
                <w:color w:val="000000"/>
                <w:szCs w:val="22"/>
                <w:lang w:val="nl-NL"/>
              </w:rPr>
              <w:t>Oogaandoening graad</w:t>
            </w:r>
            <w:r w:rsidR="00A55880" w:rsidRPr="00265B16">
              <w:rPr>
                <w:color w:val="000000"/>
                <w:szCs w:val="22"/>
                <w:lang w:val="nl-NL"/>
              </w:rPr>
              <w:t> </w:t>
            </w:r>
            <w:r w:rsidRPr="00265B16">
              <w:rPr>
                <w:color w:val="000000"/>
                <w:szCs w:val="22"/>
                <w:lang w:val="nl-NL"/>
              </w:rPr>
              <w:t>4 (verlies van gezichtsvermogen)</w:t>
            </w:r>
          </w:p>
        </w:tc>
        <w:tc>
          <w:tcPr>
            <w:tcW w:w="4870" w:type="dxa"/>
            <w:tcBorders>
              <w:top w:val="single" w:sz="4" w:space="0" w:color="000000"/>
              <w:left w:val="single" w:sz="4" w:space="0" w:color="000000"/>
              <w:bottom w:val="single" w:sz="4" w:space="0" w:color="000000"/>
              <w:right w:val="single" w:sz="4" w:space="0" w:color="000000"/>
            </w:tcBorders>
          </w:tcPr>
          <w:p w14:paraId="03A82D9B" w14:textId="77777777" w:rsidR="00333682" w:rsidRPr="00265B16" w:rsidRDefault="00333682">
            <w:pPr>
              <w:snapToGrid w:val="0"/>
              <w:rPr>
                <w:color w:val="000000"/>
                <w:szCs w:val="22"/>
                <w:lang w:val="nl-NL"/>
              </w:rPr>
            </w:pPr>
            <w:r w:rsidRPr="00265B16">
              <w:rPr>
                <w:color w:val="000000"/>
                <w:szCs w:val="22"/>
                <w:lang w:val="nl-NL"/>
              </w:rPr>
              <w:t>Behandeling stopzetten tijdens beoordeling van ernstig verlies van gezichtsvermogen</w:t>
            </w:r>
          </w:p>
        </w:tc>
      </w:tr>
    </w:tbl>
    <w:p w14:paraId="6690AB5D" w14:textId="77777777" w:rsidR="00F84A10" w:rsidRPr="0023179B" w:rsidRDefault="00F84A10">
      <w:pPr>
        <w:pStyle w:val="TableText0"/>
        <w:rPr>
          <w:color w:val="000000"/>
        </w:rPr>
      </w:pPr>
      <w:r w:rsidRPr="0023179B">
        <w:rPr>
          <w:color w:val="000000"/>
          <w:vertAlign w:val="superscript"/>
        </w:rPr>
        <w:t xml:space="preserve">a </w:t>
      </w:r>
      <w:r w:rsidR="00A55880" w:rsidRPr="0023179B">
        <w:rPr>
          <w:color w:val="000000"/>
        </w:rPr>
        <w:t>National Cancer Institute (</w:t>
      </w:r>
      <w:r w:rsidRPr="0023179B">
        <w:rPr>
          <w:color w:val="000000"/>
        </w:rPr>
        <w:t>NCI</w:t>
      </w:r>
      <w:r w:rsidR="00A55880" w:rsidRPr="0023179B">
        <w:rPr>
          <w:color w:val="000000"/>
        </w:rPr>
        <w:t>)</w:t>
      </w:r>
      <w:r w:rsidRPr="0023179B">
        <w:rPr>
          <w:color w:val="000000"/>
        </w:rPr>
        <w:t xml:space="preserve"> Common Terminology Criteria for Adverse Events</w:t>
      </w:r>
    </w:p>
    <w:p w14:paraId="570AFC67" w14:textId="6C586A6C" w:rsidR="00F84A10" w:rsidRPr="0023179B" w:rsidRDefault="00F84A10">
      <w:pPr>
        <w:pStyle w:val="TableText0"/>
        <w:rPr>
          <w:color w:val="000000"/>
          <w:lang w:val="nl-NL"/>
        </w:rPr>
      </w:pPr>
      <w:r w:rsidRPr="0023179B">
        <w:rPr>
          <w:color w:val="000000"/>
          <w:vertAlign w:val="superscript"/>
          <w:lang w:val="nl-NL"/>
        </w:rPr>
        <w:lastRenderedPageBreak/>
        <w:t>b</w:t>
      </w:r>
      <w:r w:rsidRPr="0023179B">
        <w:rPr>
          <w:color w:val="000000"/>
          <w:lang w:val="nl-NL"/>
        </w:rPr>
        <w:t xml:space="preserve"> XALKORI dient permanent stopgezet te worden wanneer opnieuw een recidief graad</w:t>
      </w:r>
      <w:r w:rsidR="00A55880" w:rsidRPr="0023179B">
        <w:rPr>
          <w:color w:val="000000"/>
          <w:lang w:val="nl-NL"/>
        </w:rPr>
        <w:t> </w:t>
      </w:r>
      <w:r w:rsidRPr="0023179B">
        <w:rPr>
          <w:rFonts w:cs="Times New Roman" w:hint="eastAsia"/>
          <w:color w:val="000000"/>
          <w:lang w:val="nl-NL"/>
        </w:rPr>
        <w:t>≥</w:t>
      </w:r>
      <w:r w:rsidRPr="0023179B">
        <w:rPr>
          <w:color w:val="000000"/>
          <w:lang w:val="nl-NL"/>
        </w:rPr>
        <w:t>3 optreedt. Zie rubriek</w:t>
      </w:r>
      <w:r w:rsidR="00A55880" w:rsidRPr="0023179B">
        <w:rPr>
          <w:color w:val="000000"/>
          <w:lang w:val="nl-NL"/>
        </w:rPr>
        <w:t> </w:t>
      </w:r>
      <w:r w:rsidRPr="0023179B">
        <w:rPr>
          <w:color w:val="000000"/>
          <w:lang w:val="nl-NL"/>
        </w:rPr>
        <w:t>4.4 en 4.8.</w:t>
      </w:r>
    </w:p>
    <w:p w14:paraId="5B81F1A7" w14:textId="77777777" w:rsidR="00E674D7" w:rsidRPr="0023179B" w:rsidRDefault="00E674D7">
      <w:pPr>
        <w:pStyle w:val="TableText0"/>
        <w:rPr>
          <w:color w:val="000000"/>
          <w:lang w:val="nl-NL"/>
        </w:rPr>
      </w:pPr>
      <w:r w:rsidRPr="0023179B">
        <w:rPr>
          <w:color w:val="000000"/>
          <w:vertAlign w:val="superscript"/>
          <w:lang w:val="nl-NL"/>
        </w:rPr>
        <w:t>c</w:t>
      </w:r>
      <w:r w:rsidRPr="0023179B">
        <w:rPr>
          <w:color w:val="000000"/>
          <w:lang w:val="nl-NL"/>
        </w:rPr>
        <w:t xml:space="preserve"> </w:t>
      </w:r>
      <w:r w:rsidR="009A3259" w:rsidRPr="0023179B">
        <w:rPr>
          <w:color w:val="000000"/>
          <w:kern w:val="2"/>
          <w:lang w:val="nl-NL"/>
        </w:rPr>
        <w:t>Voor</w:t>
      </w:r>
      <w:r w:rsidRPr="0023179B">
        <w:rPr>
          <w:color w:val="000000"/>
          <w:kern w:val="2"/>
          <w:lang w:val="nl-NL"/>
        </w:rPr>
        <w:t xml:space="preserve"> </w:t>
      </w:r>
      <w:r w:rsidR="00DC6052" w:rsidRPr="0023179B">
        <w:rPr>
          <w:color w:val="000000"/>
          <w:kern w:val="2"/>
          <w:lang w:val="nl-NL"/>
        </w:rPr>
        <w:t>patiënten</w:t>
      </w:r>
      <w:r w:rsidRPr="0023179B">
        <w:rPr>
          <w:color w:val="000000"/>
          <w:kern w:val="2"/>
          <w:lang w:val="nl-NL"/>
        </w:rPr>
        <w:t xml:space="preserve"> </w:t>
      </w:r>
      <w:r w:rsidRPr="0023179B">
        <w:rPr>
          <w:color w:val="000000"/>
          <w:lang w:val="nl-NL"/>
        </w:rPr>
        <w:t xml:space="preserve">die behandeld worden met </w:t>
      </w:r>
      <w:r w:rsidR="007E3632" w:rsidRPr="0023179B">
        <w:rPr>
          <w:color w:val="000000"/>
          <w:lang w:val="nl-NL"/>
        </w:rPr>
        <w:t xml:space="preserve">eenmaal daags </w:t>
      </w:r>
      <w:r w:rsidRPr="0023179B">
        <w:rPr>
          <w:color w:val="000000"/>
          <w:lang w:val="nl-NL"/>
        </w:rPr>
        <w:t xml:space="preserve">250 mg of bij wie de dosis werd verlaagd tot </w:t>
      </w:r>
      <w:r w:rsidR="007E3632" w:rsidRPr="0023179B">
        <w:rPr>
          <w:color w:val="000000"/>
          <w:lang w:val="nl-NL"/>
        </w:rPr>
        <w:t xml:space="preserve">eenmaal daags </w:t>
      </w:r>
      <w:r w:rsidRPr="0023179B">
        <w:rPr>
          <w:color w:val="000000"/>
          <w:lang w:val="nl-NL"/>
        </w:rPr>
        <w:t xml:space="preserve">250 mg, </w:t>
      </w:r>
      <w:r w:rsidR="009A3259" w:rsidRPr="0023179B">
        <w:rPr>
          <w:color w:val="000000"/>
          <w:lang w:val="nl-NL"/>
        </w:rPr>
        <w:t xml:space="preserve">de </w:t>
      </w:r>
      <w:r w:rsidRPr="0023179B">
        <w:rPr>
          <w:color w:val="000000"/>
          <w:szCs w:val="22"/>
          <w:lang w:val="nl-NL"/>
        </w:rPr>
        <w:t xml:space="preserve">behandeling </w:t>
      </w:r>
      <w:r w:rsidR="009A3259" w:rsidRPr="0023179B">
        <w:rPr>
          <w:color w:val="000000"/>
          <w:szCs w:val="22"/>
          <w:lang w:val="nl-NL"/>
        </w:rPr>
        <w:t xml:space="preserve">tijdens de beoordeling </w:t>
      </w:r>
      <w:r w:rsidRPr="0023179B">
        <w:rPr>
          <w:color w:val="000000"/>
          <w:szCs w:val="22"/>
          <w:lang w:val="nl-NL"/>
        </w:rPr>
        <w:t>stopzetten.</w:t>
      </w:r>
    </w:p>
    <w:p w14:paraId="232085A3" w14:textId="77777777" w:rsidR="00F84A10" w:rsidRPr="0023179B" w:rsidRDefault="00E674D7">
      <w:pPr>
        <w:pStyle w:val="TableText0"/>
        <w:rPr>
          <w:color w:val="000000"/>
          <w:lang w:val="nl-NL"/>
        </w:rPr>
      </w:pPr>
      <w:r w:rsidRPr="0023179B">
        <w:rPr>
          <w:color w:val="000000"/>
          <w:vertAlign w:val="superscript"/>
          <w:lang w:val="nl-NL"/>
        </w:rPr>
        <w:t>d</w:t>
      </w:r>
      <w:r w:rsidRPr="0023179B">
        <w:rPr>
          <w:color w:val="000000"/>
          <w:lang w:val="nl-NL"/>
        </w:rPr>
        <w:t xml:space="preserve"> </w:t>
      </w:r>
      <w:r w:rsidR="00F84A10" w:rsidRPr="0023179B">
        <w:rPr>
          <w:color w:val="000000"/>
          <w:lang w:val="nl-NL"/>
        </w:rPr>
        <w:t>Zie rubriek</w:t>
      </w:r>
      <w:r w:rsidR="00A55880" w:rsidRPr="0023179B">
        <w:rPr>
          <w:color w:val="000000"/>
          <w:lang w:val="nl-NL"/>
        </w:rPr>
        <w:t> </w:t>
      </w:r>
      <w:r w:rsidR="00F84A10" w:rsidRPr="0023179B">
        <w:rPr>
          <w:color w:val="000000"/>
          <w:lang w:val="nl-NL"/>
        </w:rPr>
        <w:t>4.4 en 4.8.</w:t>
      </w:r>
    </w:p>
    <w:p w14:paraId="31B37C42" w14:textId="77777777" w:rsidR="00F84A10" w:rsidRPr="0023179B" w:rsidRDefault="00E674D7">
      <w:pPr>
        <w:pStyle w:val="TableText0"/>
        <w:rPr>
          <w:color w:val="000000"/>
          <w:lang w:val="nl-NL"/>
        </w:rPr>
      </w:pPr>
      <w:r w:rsidRPr="0023179B">
        <w:rPr>
          <w:color w:val="000000"/>
          <w:vertAlign w:val="superscript"/>
          <w:lang w:val="nl-NL"/>
        </w:rPr>
        <w:t>e</w:t>
      </w:r>
      <w:r w:rsidRPr="0023179B">
        <w:rPr>
          <w:color w:val="000000"/>
          <w:lang w:val="nl-NL"/>
        </w:rPr>
        <w:t xml:space="preserve"> </w:t>
      </w:r>
      <w:r w:rsidR="00F84A10" w:rsidRPr="0023179B">
        <w:rPr>
          <w:color w:val="000000"/>
          <w:lang w:val="nl-NL"/>
        </w:rPr>
        <w:t>Hartslag lager dan 60</w:t>
      </w:r>
      <w:r w:rsidR="00A55880" w:rsidRPr="0023179B">
        <w:rPr>
          <w:color w:val="000000"/>
          <w:lang w:val="nl-NL"/>
        </w:rPr>
        <w:t> </w:t>
      </w:r>
      <w:r w:rsidR="00F84A10" w:rsidRPr="0023179B">
        <w:rPr>
          <w:color w:val="000000"/>
          <w:lang w:val="nl-NL"/>
        </w:rPr>
        <w:t>slagen per minuut (bpm).</w:t>
      </w:r>
    </w:p>
    <w:p w14:paraId="4DB2B2BD" w14:textId="77777777" w:rsidR="00F84A10" w:rsidRPr="00265B16" w:rsidRDefault="00E674D7">
      <w:pPr>
        <w:pStyle w:val="TableText0"/>
        <w:rPr>
          <w:color w:val="000000"/>
          <w:sz w:val="22"/>
          <w:szCs w:val="22"/>
          <w:lang w:val="nl-NL"/>
        </w:rPr>
      </w:pPr>
      <w:r w:rsidRPr="0023179B">
        <w:rPr>
          <w:color w:val="000000"/>
          <w:vertAlign w:val="superscript"/>
          <w:lang w:val="nl-NL"/>
        </w:rPr>
        <w:t>f</w:t>
      </w:r>
      <w:r w:rsidRPr="0023179B">
        <w:rPr>
          <w:color w:val="000000"/>
          <w:lang w:val="nl-NL"/>
        </w:rPr>
        <w:t xml:space="preserve"> </w:t>
      </w:r>
      <w:r w:rsidR="00F84A10" w:rsidRPr="0023179B">
        <w:rPr>
          <w:color w:val="000000"/>
          <w:lang w:val="nl-NL"/>
        </w:rPr>
        <w:t>Permanent stopzetten bij recidief.</w:t>
      </w:r>
    </w:p>
    <w:p w14:paraId="5B7FD06E" w14:textId="77777777" w:rsidR="00F84A10" w:rsidRPr="00265B16" w:rsidRDefault="00F84A10">
      <w:pPr>
        <w:widowControl w:val="0"/>
        <w:autoSpaceDE w:val="0"/>
        <w:spacing w:before="4"/>
        <w:ind w:right="-20"/>
        <w:rPr>
          <w:color w:val="000000"/>
          <w:szCs w:val="22"/>
          <w:lang w:val="nl-NL"/>
        </w:rPr>
      </w:pPr>
    </w:p>
    <w:p w14:paraId="516BE8A6" w14:textId="77777777" w:rsidR="00832DF2" w:rsidRPr="00265B16" w:rsidRDefault="00832DF2" w:rsidP="00832DF2">
      <w:pPr>
        <w:tabs>
          <w:tab w:val="clear" w:pos="567"/>
        </w:tabs>
        <w:suppressAutoHyphens w:val="0"/>
        <w:spacing w:line="240" w:lineRule="auto"/>
        <w:rPr>
          <w:rFonts w:eastAsia="Times New Roman" w:cs="Verdana"/>
          <w:szCs w:val="18"/>
          <w:lang w:val="nl-NL" w:eastAsia="zh-CN"/>
        </w:rPr>
      </w:pPr>
      <w:r w:rsidRPr="00265B16">
        <w:rPr>
          <w:rFonts w:eastAsia="Times New Roman" w:cs="Verdana"/>
          <w:szCs w:val="18"/>
          <w:lang w:val="nl-NL" w:eastAsia="zh-CN"/>
        </w:rPr>
        <w:t>Kinderen met</w:t>
      </w:r>
      <w:bookmarkStart w:id="1" w:name="_Hlk65751139"/>
      <w:r w:rsidRPr="00265B16">
        <w:rPr>
          <w:rFonts w:eastAsia="Times New Roman" w:cs="Verdana"/>
          <w:szCs w:val="18"/>
          <w:lang w:val="nl-NL" w:eastAsia="zh-CN"/>
        </w:rPr>
        <w:t xml:space="preserve"> ALK</w:t>
      </w:r>
      <w:r w:rsidRPr="00265B16">
        <w:rPr>
          <w:rFonts w:eastAsia="Times New Roman" w:cs="Verdana"/>
          <w:szCs w:val="18"/>
          <w:lang w:val="nl-NL" w:eastAsia="zh-CN"/>
        </w:rPr>
        <w:noBreakHyphen/>
        <w:t>positie</w:t>
      </w:r>
      <w:r w:rsidR="0067430D" w:rsidRPr="00265B16">
        <w:rPr>
          <w:rFonts w:eastAsia="Times New Roman" w:cs="Verdana"/>
          <w:szCs w:val="18"/>
          <w:lang w:val="nl-NL" w:eastAsia="zh-CN"/>
        </w:rPr>
        <w:t>f</w:t>
      </w:r>
      <w:r w:rsidRPr="00265B16">
        <w:rPr>
          <w:rFonts w:eastAsia="Times New Roman" w:cs="Verdana"/>
          <w:szCs w:val="18"/>
          <w:lang w:val="nl-NL" w:eastAsia="zh-CN"/>
        </w:rPr>
        <w:t xml:space="preserve"> ALCL of ALK</w:t>
      </w:r>
      <w:r w:rsidRPr="00265B16">
        <w:rPr>
          <w:rFonts w:eastAsia="Times New Roman" w:cs="Verdana"/>
          <w:szCs w:val="18"/>
          <w:lang w:val="nl-NL" w:eastAsia="zh-CN"/>
        </w:rPr>
        <w:noBreakHyphen/>
        <w:t>positieve IMT</w:t>
      </w:r>
    </w:p>
    <w:bookmarkEnd w:id="1"/>
    <w:p w14:paraId="33C8F63B" w14:textId="339ED2A1" w:rsidR="00832DF2" w:rsidRPr="00265B16" w:rsidRDefault="00F3546B" w:rsidP="00832DF2">
      <w:pPr>
        <w:tabs>
          <w:tab w:val="clear" w:pos="567"/>
        </w:tabs>
        <w:suppressAutoHyphens w:val="0"/>
        <w:spacing w:line="240" w:lineRule="auto"/>
        <w:rPr>
          <w:rFonts w:eastAsia="Times New Roman" w:cs="Verdana"/>
          <w:szCs w:val="18"/>
          <w:lang w:val="nl-NL" w:eastAsia="zh-CN"/>
        </w:rPr>
      </w:pPr>
      <w:r w:rsidRPr="00265B16">
        <w:rPr>
          <w:color w:val="000000"/>
          <w:szCs w:val="22"/>
          <w:lang w:val="nl-NL"/>
        </w:rPr>
        <w:t xml:space="preserve">Als dosisverlaging nodig is </w:t>
      </w:r>
      <w:r w:rsidRPr="00265B16">
        <w:rPr>
          <w:color w:val="000000"/>
          <w:kern w:val="2"/>
          <w:szCs w:val="22"/>
          <w:lang w:val="nl-NL"/>
        </w:rPr>
        <w:t xml:space="preserve">bij </w:t>
      </w:r>
      <w:r w:rsidR="00E2685C" w:rsidRPr="00265B16">
        <w:rPr>
          <w:color w:val="000000"/>
          <w:kern w:val="2"/>
          <w:szCs w:val="22"/>
          <w:lang w:val="nl-NL"/>
        </w:rPr>
        <w:t>kinder</w:t>
      </w:r>
      <w:r w:rsidRPr="00265B16">
        <w:rPr>
          <w:color w:val="000000"/>
          <w:kern w:val="2"/>
          <w:szCs w:val="22"/>
          <w:lang w:val="nl-NL"/>
        </w:rPr>
        <w:t xml:space="preserve">en </w:t>
      </w:r>
      <w:r w:rsidRPr="00265B16">
        <w:rPr>
          <w:color w:val="000000"/>
          <w:szCs w:val="22"/>
          <w:lang w:val="nl-NL"/>
        </w:rPr>
        <w:t>die behandeld worden met</w:t>
      </w:r>
      <w:r w:rsidRPr="00265B16">
        <w:rPr>
          <w:color w:val="000000"/>
          <w:kern w:val="2"/>
          <w:szCs w:val="22"/>
          <w:lang w:val="nl-NL"/>
        </w:rPr>
        <w:t xml:space="preserve"> de aanbevolen startdos</w:t>
      </w:r>
      <w:r w:rsidR="00F24206" w:rsidRPr="00265B16">
        <w:rPr>
          <w:color w:val="000000"/>
          <w:kern w:val="2"/>
          <w:szCs w:val="22"/>
          <w:lang w:val="nl-NL"/>
        </w:rPr>
        <w:t>is</w:t>
      </w:r>
      <w:r w:rsidRPr="00265B16">
        <w:rPr>
          <w:color w:val="000000"/>
          <w:kern w:val="2"/>
          <w:szCs w:val="22"/>
          <w:lang w:val="nl-NL"/>
        </w:rPr>
        <w:t>, dient de dosis</w:t>
      </w:r>
      <w:r w:rsidRPr="00265B16">
        <w:rPr>
          <w:color w:val="000000"/>
          <w:szCs w:val="22"/>
          <w:lang w:val="nl-NL"/>
        </w:rPr>
        <w:t xml:space="preserve"> </w:t>
      </w:r>
      <w:r w:rsidR="00832DF2" w:rsidRPr="00265B16">
        <w:rPr>
          <w:rFonts w:eastAsia="Times New Roman" w:cs="Verdana"/>
          <w:szCs w:val="18"/>
          <w:lang w:val="nl-NL" w:eastAsia="zh-CN"/>
        </w:rPr>
        <w:t xml:space="preserve">XALKORI </w:t>
      </w:r>
      <w:r w:rsidR="00E2685C" w:rsidRPr="00265B16">
        <w:rPr>
          <w:rFonts w:eastAsia="Times New Roman" w:cs="Verdana"/>
          <w:szCs w:val="18"/>
          <w:lang w:val="nl-NL" w:eastAsia="zh-CN"/>
        </w:rPr>
        <w:t xml:space="preserve">voor kinderen met een BSA </w:t>
      </w:r>
      <w:r w:rsidR="00E2685C" w:rsidRPr="00265B16">
        <w:rPr>
          <w:szCs w:val="22"/>
          <w:lang w:val="nl-NL"/>
        </w:rPr>
        <w:t>≥1,34 m</w:t>
      </w:r>
      <w:r w:rsidR="00E2685C" w:rsidRPr="00265B16">
        <w:rPr>
          <w:szCs w:val="22"/>
          <w:vertAlign w:val="superscript"/>
          <w:lang w:val="nl-NL"/>
        </w:rPr>
        <w:t xml:space="preserve">2 </w:t>
      </w:r>
      <w:r w:rsidRPr="00265B16">
        <w:rPr>
          <w:rFonts w:eastAsia="Times New Roman" w:cs="Verdana"/>
          <w:szCs w:val="18"/>
          <w:lang w:val="nl-NL" w:eastAsia="zh-CN"/>
        </w:rPr>
        <w:t xml:space="preserve">te worden verlaagd zoals </w:t>
      </w:r>
      <w:r w:rsidR="007F75AF" w:rsidRPr="00265B16">
        <w:rPr>
          <w:rFonts w:eastAsia="Times New Roman" w:cs="Verdana"/>
          <w:szCs w:val="18"/>
          <w:lang w:val="nl-NL" w:eastAsia="zh-CN"/>
        </w:rPr>
        <w:t>weergegeven</w:t>
      </w:r>
      <w:r w:rsidRPr="00265B16">
        <w:rPr>
          <w:rFonts w:eastAsia="Times New Roman" w:cs="Verdana"/>
          <w:szCs w:val="18"/>
          <w:lang w:val="nl-NL" w:eastAsia="zh-CN"/>
        </w:rPr>
        <w:t xml:space="preserve"> in tabel </w:t>
      </w:r>
      <w:r w:rsidR="00E2685C" w:rsidRPr="00265B16">
        <w:rPr>
          <w:rFonts w:eastAsia="Times New Roman" w:cs="Verdana"/>
          <w:szCs w:val="18"/>
          <w:lang w:val="nl-NL" w:eastAsia="zh-CN"/>
        </w:rPr>
        <w:t>5</w:t>
      </w:r>
      <w:r w:rsidR="00832DF2" w:rsidRPr="00265B16">
        <w:rPr>
          <w:rFonts w:eastAsia="Times New Roman" w:cs="Verdana"/>
          <w:szCs w:val="18"/>
          <w:lang w:val="nl-NL" w:eastAsia="zh-CN"/>
        </w:rPr>
        <w:t>.</w:t>
      </w:r>
    </w:p>
    <w:p w14:paraId="3F9B0BAD" w14:textId="77777777" w:rsidR="00832DF2" w:rsidRPr="00265B16" w:rsidRDefault="00832DF2" w:rsidP="00832DF2">
      <w:pPr>
        <w:tabs>
          <w:tab w:val="clear" w:pos="567"/>
        </w:tabs>
        <w:suppressAutoHyphens w:val="0"/>
        <w:spacing w:line="240" w:lineRule="auto"/>
        <w:rPr>
          <w:rFonts w:eastAsia="Times New Roman"/>
          <w:szCs w:val="18"/>
          <w:lang w:val="nl-NL" w:eastAsia="en-US"/>
        </w:rPr>
      </w:pPr>
    </w:p>
    <w:p w14:paraId="3A1BC84F" w14:textId="6F034633" w:rsidR="00832DF2" w:rsidRPr="00265B16" w:rsidRDefault="00832DF2" w:rsidP="00A67EE0">
      <w:pPr>
        <w:tabs>
          <w:tab w:val="clear" w:pos="567"/>
          <w:tab w:val="left" w:pos="1166"/>
        </w:tabs>
        <w:suppressAutoHyphens w:val="0"/>
        <w:spacing w:line="240" w:lineRule="auto"/>
        <w:ind w:left="1166" w:hanging="1166"/>
        <w:rPr>
          <w:rFonts w:eastAsia="Times New Roman"/>
          <w:b/>
          <w:bCs/>
          <w:szCs w:val="18"/>
          <w:lang w:val="nl-NL" w:eastAsia="en-US"/>
        </w:rPr>
      </w:pPr>
      <w:r w:rsidRPr="00265B16">
        <w:rPr>
          <w:rFonts w:eastAsia="Times New Roman"/>
          <w:b/>
          <w:bCs/>
          <w:szCs w:val="18"/>
          <w:lang w:val="nl-NL" w:eastAsia="en-US"/>
        </w:rPr>
        <w:t>Tab</w:t>
      </w:r>
      <w:r w:rsidR="00F3546B" w:rsidRPr="00265B16">
        <w:rPr>
          <w:rFonts w:eastAsia="Times New Roman"/>
          <w:b/>
          <w:bCs/>
          <w:szCs w:val="18"/>
          <w:lang w:val="nl-NL" w:eastAsia="en-US"/>
        </w:rPr>
        <w:t>el</w:t>
      </w:r>
      <w:r w:rsidRPr="00265B16">
        <w:rPr>
          <w:rFonts w:eastAsia="Times New Roman"/>
          <w:b/>
          <w:bCs/>
          <w:szCs w:val="18"/>
          <w:lang w:val="nl-NL" w:eastAsia="en-US"/>
        </w:rPr>
        <w:t> </w:t>
      </w:r>
      <w:r w:rsidR="00E2685C" w:rsidRPr="00265B16">
        <w:rPr>
          <w:rFonts w:eastAsia="Times New Roman"/>
          <w:b/>
          <w:bCs/>
          <w:szCs w:val="18"/>
          <w:lang w:val="nl-NL" w:eastAsia="en-US"/>
        </w:rPr>
        <w:t>5</w:t>
      </w:r>
      <w:r w:rsidRPr="00265B16">
        <w:rPr>
          <w:rFonts w:eastAsia="Times New Roman"/>
          <w:b/>
          <w:bCs/>
          <w:szCs w:val="18"/>
          <w:lang w:val="nl-NL" w:eastAsia="en-US"/>
        </w:rPr>
        <w:t>.</w:t>
      </w:r>
      <w:r w:rsidRPr="00265B16">
        <w:rPr>
          <w:rFonts w:eastAsia="Times New Roman"/>
          <w:b/>
          <w:bCs/>
          <w:szCs w:val="22"/>
          <w:lang w:val="nl-NL" w:eastAsia="en-US"/>
        </w:rPr>
        <w:tab/>
      </w:r>
      <w:r w:rsidR="00F3546B" w:rsidRPr="00265B16">
        <w:rPr>
          <w:rFonts w:eastAsia="Times New Roman"/>
          <w:b/>
          <w:bCs/>
          <w:szCs w:val="22"/>
          <w:lang w:val="nl-NL" w:eastAsia="en-US"/>
        </w:rPr>
        <w:t>Kinderen</w:t>
      </w:r>
      <w:r w:rsidR="00E2685C" w:rsidRPr="00265B16">
        <w:rPr>
          <w:rFonts w:eastAsia="Times New Roman"/>
          <w:b/>
          <w:bCs/>
          <w:szCs w:val="22"/>
          <w:lang w:val="nl-NL" w:eastAsia="en-US"/>
        </w:rPr>
        <w:t xml:space="preserve"> met een lichaamsoppervlakte </w:t>
      </w:r>
      <w:r w:rsidR="00E2685C" w:rsidRPr="00265B16">
        <w:rPr>
          <w:b/>
          <w:bCs/>
          <w:szCs w:val="22"/>
          <w:lang w:val="nl-NL"/>
        </w:rPr>
        <w:t>(BSA) ≥1,34 m</w:t>
      </w:r>
      <w:r w:rsidR="00E2685C" w:rsidRPr="00265B16">
        <w:rPr>
          <w:b/>
          <w:bCs/>
          <w:szCs w:val="22"/>
          <w:vertAlign w:val="superscript"/>
          <w:lang w:val="nl-NL"/>
        </w:rPr>
        <w:t>2</w:t>
      </w:r>
      <w:r w:rsidRPr="00265B16">
        <w:rPr>
          <w:rFonts w:eastAsia="Times New Roman"/>
          <w:b/>
          <w:bCs/>
          <w:szCs w:val="22"/>
          <w:lang w:val="nl-NL" w:eastAsia="en-US"/>
        </w:rPr>
        <w:t xml:space="preserve">: </w:t>
      </w:r>
      <w:r w:rsidR="00F3546B" w:rsidRPr="00265B16">
        <w:rPr>
          <w:rFonts w:eastAsia="Times New Roman"/>
          <w:b/>
          <w:bCs/>
          <w:szCs w:val="22"/>
          <w:lang w:val="nl-NL" w:eastAsia="en-US"/>
        </w:rPr>
        <w:t xml:space="preserve">aanbevolen dosisverlagingen voor </w:t>
      </w:r>
      <w:r w:rsidRPr="00265B16">
        <w:rPr>
          <w:rFonts w:eastAsia="Times New Roman"/>
          <w:b/>
          <w:bCs/>
          <w:szCs w:val="22"/>
          <w:lang w:val="nl-NL" w:eastAsia="en-US"/>
        </w:rPr>
        <w:t>XALKORI</w:t>
      </w:r>
      <w:r w:rsidR="00E2685C" w:rsidRPr="00265B16">
        <w:rPr>
          <w:rFonts w:eastAsia="Times New Roman"/>
          <w:b/>
          <w:bCs/>
          <w:szCs w:val="22"/>
          <w:lang w:val="nl-NL" w:eastAsia="en-US"/>
        </w:rPr>
        <w:t xml:space="preserve"> capsules</w:t>
      </w:r>
      <w:r w:rsidR="00E2685C" w:rsidRPr="00265B16">
        <w:rPr>
          <w:b/>
          <w:vertAlign w:val="superscript"/>
          <w:lang w:val="nl-N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547"/>
        <w:gridCol w:w="1550"/>
        <w:gridCol w:w="1623"/>
        <w:gridCol w:w="1719"/>
      </w:tblGrid>
      <w:tr w:rsidR="005272C1" w:rsidRPr="00265B16" w14:paraId="3387F560" w14:textId="77777777" w:rsidTr="00F654D5">
        <w:trPr>
          <w:trHeight w:val="557"/>
        </w:trPr>
        <w:tc>
          <w:tcPr>
            <w:tcW w:w="2633" w:type="dxa"/>
            <w:vMerge w:val="restart"/>
            <w:shd w:val="clear" w:color="auto" w:fill="auto"/>
          </w:tcPr>
          <w:p w14:paraId="0D84B9A2" w14:textId="77777777" w:rsidR="00E2685C" w:rsidRPr="00265B16" w:rsidRDefault="00F3546B" w:rsidP="00832DF2">
            <w:pPr>
              <w:tabs>
                <w:tab w:val="clear" w:pos="567"/>
              </w:tabs>
              <w:suppressAutoHyphens w:val="0"/>
              <w:overflowPunct w:val="0"/>
              <w:autoSpaceDE w:val="0"/>
              <w:autoSpaceDN w:val="0"/>
              <w:adjustRightInd w:val="0"/>
              <w:spacing w:line="240" w:lineRule="auto"/>
              <w:textAlignment w:val="baseline"/>
              <w:rPr>
                <w:rFonts w:eastAsia="Times New Roman" w:cs="Verdana"/>
                <w:b/>
                <w:bCs/>
                <w:color w:val="000000"/>
                <w:kern w:val="32"/>
                <w:szCs w:val="18"/>
                <w:lang w:val="nl-NL" w:eastAsia="zh-CN"/>
              </w:rPr>
            </w:pPr>
            <w:r w:rsidRPr="00265B16">
              <w:rPr>
                <w:rFonts w:eastAsia="Times New Roman" w:cs="Verdana"/>
                <w:b/>
                <w:bCs/>
                <w:color w:val="000000"/>
                <w:kern w:val="32"/>
                <w:szCs w:val="18"/>
                <w:lang w:val="nl-NL" w:eastAsia="zh-CN"/>
              </w:rPr>
              <w:t>Lichaamsoppervlakte</w:t>
            </w:r>
            <w:r w:rsidR="00832DF2" w:rsidRPr="00265B16">
              <w:rPr>
                <w:rFonts w:eastAsia="Times New Roman" w:cs="Verdana"/>
                <w:b/>
                <w:bCs/>
                <w:color w:val="000000"/>
                <w:kern w:val="32"/>
                <w:szCs w:val="18"/>
                <w:lang w:val="nl-NL" w:eastAsia="zh-CN"/>
              </w:rPr>
              <w:t xml:space="preserve"> </w:t>
            </w:r>
          </w:p>
          <w:p w14:paraId="56E05E15" w14:textId="19CDF6E0" w:rsidR="00832DF2" w:rsidRPr="00265B16" w:rsidRDefault="00832DF2" w:rsidP="00832DF2">
            <w:pPr>
              <w:tabs>
                <w:tab w:val="clear" w:pos="567"/>
              </w:tabs>
              <w:suppressAutoHyphens w:val="0"/>
              <w:overflowPunct w:val="0"/>
              <w:autoSpaceDE w:val="0"/>
              <w:autoSpaceDN w:val="0"/>
              <w:adjustRightInd w:val="0"/>
              <w:spacing w:line="240" w:lineRule="auto"/>
              <w:textAlignment w:val="baseline"/>
              <w:rPr>
                <w:rFonts w:eastAsia="Times New Roman" w:cs="Verdana"/>
                <w:b/>
                <w:bCs/>
                <w:color w:val="000000"/>
                <w:kern w:val="32"/>
                <w:szCs w:val="18"/>
                <w:lang w:val="nl-NL" w:eastAsia="zh-CN"/>
              </w:rPr>
            </w:pPr>
            <w:r w:rsidRPr="00265B16">
              <w:rPr>
                <w:rFonts w:eastAsia="Times New Roman" w:cs="Verdana"/>
                <w:b/>
                <w:bCs/>
                <w:color w:val="000000"/>
                <w:kern w:val="32"/>
                <w:szCs w:val="18"/>
                <w:lang w:val="nl-NL" w:eastAsia="zh-CN"/>
              </w:rPr>
              <w:t>(BSA)</w:t>
            </w:r>
            <w:r w:rsidR="00E2685C" w:rsidRPr="00265B16">
              <w:rPr>
                <w:rFonts w:eastAsia="Times New Roman"/>
                <w:b/>
                <w:bCs/>
                <w:color w:val="000000"/>
                <w:kern w:val="32"/>
                <w:vertAlign w:val="superscript"/>
                <w:lang w:val="nl-NL"/>
              </w:rPr>
              <w:t>**</w:t>
            </w:r>
          </w:p>
        </w:tc>
        <w:tc>
          <w:tcPr>
            <w:tcW w:w="3097" w:type="dxa"/>
            <w:gridSpan w:val="2"/>
            <w:shd w:val="clear" w:color="auto" w:fill="auto"/>
            <w:vAlign w:val="center"/>
          </w:tcPr>
          <w:p w14:paraId="78862E3B" w14:textId="77777777" w:rsidR="00832DF2" w:rsidRPr="00265B16" w:rsidRDefault="00F3546B" w:rsidP="00832DF2">
            <w:pPr>
              <w:tabs>
                <w:tab w:val="clear" w:pos="567"/>
              </w:tabs>
              <w:suppressAutoHyphens w:val="0"/>
              <w:overflowPunct w:val="0"/>
              <w:autoSpaceDE w:val="0"/>
              <w:autoSpaceDN w:val="0"/>
              <w:adjustRightInd w:val="0"/>
              <w:spacing w:line="240" w:lineRule="auto"/>
              <w:jc w:val="center"/>
              <w:textAlignment w:val="baseline"/>
              <w:rPr>
                <w:rFonts w:eastAsia="Times New Roman" w:cs="Verdana"/>
                <w:b/>
                <w:bCs/>
                <w:color w:val="000000"/>
                <w:kern w:val="32"/>
                <w:szCs w:val="18"/>
                <w:lang w:val="nl-NL" w:eastAsia="zh-CN"/>
              </w:rPr>
            </w:pPr>
            <w:r w:rsidRPr="00265B16">
              <w:rPr>
                <w:rFonts w:eastAsia="Times New Roman" w:cs="Verdana"/>
                <w:b/>
                <w:bCs/>
                <w:color w:val="000000"/>
                <w:kern w:val="32"/>
                <w:szCs w:val="18"/>
                <w:lang w:val="nl-NL" w:eastAsia="zh-CN"/>
              </w:rPr>
              <w:t>Eerste dosisverlaging</w:t>
            </w:r>
          </w:p>
        </w:tc>
        <w:tc>
          <w:tcPr>
            <w:tcW w:w="3342" w:type="dxa"/>
            <w:gridSpan w:val="2"/>
            <w:shd w:val="clear" w:color="auto" w:fill="auto"/>
            <w:vAlign w:val="center"/>
          </w:tcPr>
          <w:p w14:paraId="4EA88F22" w14:textId="6F5256A4" w:rsidR="00832DF2" w:rsidRPr="00265B16" w:rsidRDefault="00F3546B" w:rsidP="00832DF2">
            <w:pPr>
              <w:tabs>
                <w:tab w:val="clear" w:pos="567"/>
              </w:tabs>
              <w:suppressAutoHyphens w:val="0"/>
              <w:overflowPunct w:val="0"/>
              <w:autoSpaceDE w:val="0"/>
              <w:autoSpaceDN w:val="0"/>
              <w:adjustRightInd w:val="0"/>
              <w:spacing w:line="240" w:lineRule="auto"/>
              <w:jc w:val="center"/>
              <w:textAlignment w:val="baseline"/>
              <w:rPr>
                <w:rFonts w:eastAsia="Times New Roman" w:cs="Verdana"/>
                <w:b/>
                <w:bCs/>
                <w:color w:val="000000"/>
                <w:kern w:val="32"/>
                <w:szCs w:val="18"/>
                <w:lang w:val="nl-NL" w:eastAsia="zh-CN"/>
              </w:rPr>
            </w:pPr>
            <w:r w:rsidRPr="00265B16">
              <w:rPr>
                <w:rFonts w:eastAsia="Times New Roman" w:cs="Verdana"/>
                <w:b/>
                <w:bCs/>
                <w:color w:val="000000"/>
                <w:kern w:val="32"/>
                <w:szCs w:val="18"/>
                <w:lang w:val="nl-NL" w:eastAsia="zh-CN"/>
              </w:rPr>
              <w:t>Tweede dosisverlaging</w:t>
            </w:r>
            <w:r w:rsidR="00E2685C" w:rsidRPr="00265B16">
              <w:rPr>
                <w:rFonts w:eastAsia="Times New Roman"/>
                <w:b/>
                <w:bCs/>
                <w:color w:val="000000"/>
                <w:kern w:val="32"/>
                <w:vertAlign w:val="superscript"/>
                <w:lang w:val="nl-NL"/>
              </w:rPr>
              <w:t>***</w:t>
            </w:r>
          </w:p>
        </w:tc>
      </w:tr>
      <w:tr w:rsidR="005272C1" w:rsidRPr="00265B16" w14:paraId="54BE1791" w14:textId="77777777" w:rsidTr="00F654D5">
        <w:trPr>
          <w:trHeight w:val="557"/>
        </w:trPr>
        <w:tc>
          <w:tcPr>
            <w:tcW w:w="2633" w:type="dxa"/>
            <w:vMerge/>
            <w:shd w:val="clear" w:color="auto" w:fill="auto"/>
          </w:tcPr>
          <w:p w14:paraId="01DD3E8B" w14:textId="77777777" w:rsidR="00832DF2" w:rsidRPr="00265B16" w:rsidRDefault="00832DF2" w:rsidP="00832DF2">
            <w:pPr>
              <w:tabs>
                <w:tab w:val="clear" w:pos="567"/>
              </w:tabs>
              <w:suppressAutoHyphens w:val="0"/>
              <w:overflowPunct w:val="0"/>
              <w:autoSpaceDE w:val="0"/>
              <w:autoSpaceDN w:val="0"/>
              <w:adjustRightInd w:val="0"/>
              <w:spacing w:line="240" w:lineRule="auto"/>
              <w:textAlignment w:val="baseline"/>
              <w:rPr>
                <w:rFonts w:eastAsia="Times New Roman" w:cs="Verdana"/>
                <w:color w:val="000000"/>
                <w:kern w:val="32"/>
                <w:szCs w:val="18"/>
                <w:lang w:val="nl-NL" w:eastAsia="zh-CN"/>
              </w:rPr>
            </w:pPr>
          </w:p>
        </w:tc>
        <w:tc>
          <w:tcPr>
            <w:tcW w:w="1547" w:type="dxa"/>
            <w:shd w:val="clear" w:color="auto" w:fill="auto"/>
            <w:vAlign w:val="center"/>
          </w:tcPr>
          <w:p w14:paraId="6CEFD8B3" w14:textId="77777777" w:rsidR="00832DF2" w:rsidRPr="00265B16" w:rsidRDefault="00832DF2" w:rsidP="00832DF2">
            <w:pPr>
              <w:tabs>
                <w:tab w:val="clear" w:pos="567"/>
              </w:tabs>
              <w:suppressAutoHyphens w:val="0"/>
              <w:overflowPunct w:val="0"/>
              <w:autoSpaceDE w:val="0"/>
              <w:autoSpaceDN w:val="0"/>
              <w:adjustRightInd w:val="0"/>
              <w:spacing w:line="240" w:lineRule="auto"/>
              <w:jc w:val="center"/>
              <w:textAlignment w:val="baseline"/>
              <w:rPr>
                <w:rFonts w:eastAsia="Times New Roman" w:cs="Verdana"/>
                <w:b/>
                <w:bCs/>
                <w:color w:val="000000"/>
                <w:kern w:val="32"/>
                <w:szCs w:val="18"/>
                <w:lang w:val="nl-NL" w:eastAsia="zh-CN"/>
              </w:rPr>
            </w:pPr>
            <w:r w:rsidRPr="00265B16">
              <w:rPr>
                <w:rFonts w:eastAsia="Times New Roman" w:cs="Verdana"/>
                <w:b/>
                <w:bCs/>
                <w:color w:val="000000"/>
                <w:kern w:val="32"/>
                <w:szCs w:val="18"/>
                <w:lang w:val="nl-NL" w:eastAsia="zh-CN"/>
              </w:rPr>
              <w:t>Dos</w:t>
            </w:r>
            <w:r w:rsidR="00F3546B" w:rsidRPr="00265B16">
              <w:rPr>
                <w:rFonts w:eastAsia="Times New Roman" w:cs="Verdana"/>
                <w:b/>
                <w:bCs/>
                <w:color w:val="000000"/>
                <w:kern w:val="32"/>
                <w:szCs w:val="18"/>
                <w:lang w:val="nl-NL" w:eastAsia="zh-CN"/>
              </w:rPr>
              <w:t>is</w:t>
            </w:r>
          </w:p>
          <w:p w14:paraId="1FB505BB" w14:textId="0F7C242E" w:rsidR="00E2685C" w:rsidRPr="00265B16" w:rsidRDefault="00E2685C" w:rsidP="00832DF2">
            <w:pPr>
              <w:tabs>
                <w:tab w:val="clear" w:pos="567"/>
              </w:tabs>
              <w:suppressAutoHyphens w:val="0"/>
              <w:overflowPunct w:val="0"/>
              <w:autoSpaceDE w:val="0"/>
              <w:autoSpaceDN w:val="0"/>
              <w:adjustRightInd w:val="0"/>
              <w:spacing w:line="240" w:lineRule="auto"/>
              <w:jc w:val="center"/>
              <w:textAlignment w:val="baseline"/>
              <w:rPr>
                <w:rFonts w:eastAsia="Times New Roman" w:cs="Verdana"/>
                <w:color w:val="000000"/>
                <w:kern w:val="32"/>
                <w:szCs w:val="18"/>
                <w:lang w:val="nl-NL" w:eastAsia="zh-CN"/>
              </w:rPr>
            </w:pPr>
            <w:r w:rsidRPr="00265B16">
              <w:rPr>
                <w:rFonts w:eastAsia="Times New Roman" w:cs="Verdana"/>
                <w:color w:val="000000"/>
                <w:kern w:val="32"/>
                <w:szCs w:val="18"/>
                <w:lang w:val="nl-NL" w:eastAsia="zh-CN"/>
              </w:rPr>
              <w:t>(tweemaal daags</w:t>
            </w:r>
            <w:r w:rsidR="007502FF" w:rsidRPr="00265B16">
              <w:rPr>
                <w:rFonts w:eastAsia="Times New Roman"/>
                <w:color w:val="000000"/>
                <w:kern w:val="32"/>
                <w:vertAlign w:val="superscript"/>
                <w:lang w:val="nl-NL"/>
              </w:rPr>
              <w:t>*</w:t>
            </w:r>
            <w:r w:rsidRPr="00265B16">
              <w:rPr>
                <w:rFonts w:eastAsia="Times New Roman" w:cs="Verdana"/>
                <w:color w:val="000000"/>
                <w:kern w:val="32"/>
                <w:szCs w:val="18"/>
                <w:lang w:val="nl-NL" w:eastAsia="zh-CN"/>
              </w:rPr>
              <w:t>)</w:t>
            </w:r>
          </w:p>
        </w:tc>
        <w:tc>
          <w:tcPr>
            <w:tcW w:w="1550" w:type="dxa"/>
            <w:shd w:val="clear" w:color="auto" w:fill="auto"/>
          </w:tcPr>
          <w:p w14:paraId="7EA9A95B" w14:textId="77777777" w:rsidR="00832DF2" w:rsidRPr="00265B16" w:rsidRDefault="00832DF2" w:rsidP="00832DF2">
            <w:pPr>
              <w:tabs>
                <w:tab w:val="clear" w:pos="567"/>
              </w:tabs>
              <w:suppressAutoHyphens w:val="0"/>
              <w:overflowPunct w:val="0"/>
              <w:autoSpaceDE w:val="0"/>
              <w:autoSpaceDN w:val="0"/>
              <w:adjustRightInd w:val="0"/>
              <w:spacing w:line="240" w:lineRule="auto"/>
              <w:jc w:val="center"/>
              <w:textAlignment w:val="baseline"/>
              <w:rPr>
                <w:rFonts w:eastAsia="Times New Roman" w:cs="Verdana"/>
                <w:b/>
                <w:bCs/>
                <w:color w:val="000000"/>
                <w:kern w:val="32"/>
                <w:szCs w:val="18"/>
                <w:lang w:val="nl-NL" w:eastAsia="zh-CN"/>
              </w:rPr>
            </w:pPr>
            <w:r w:rsidRPr="00265B16">
              <w:rPr>
                <w:rFonts w:eastAsia="Times New Roman" w:cs="Verdana"/>
                <w:b/>
                <w:bCs/>
                <w:color w:val="000000"/>
                <w:kern w:val="32"/>
                <w:szCs w:val="18"/>
                <w:lang w:val="nl-NL" w:eastAsia="zh-CN"/>
              </w:rPr>
              <w:t>Total</w:t>
            </w:r>
            <w:r w:rsidR="00F3546B" w:rsidRPr="00265B16">
              <w:rPr>
                <w:rFonts w:eastAsia="Times New Roman" w:cs="Verdana"/>
                <w:b/>
                <w:bCs/>
                <w:color w:val="000000"/>
                <w:kern w:val="32"/>
                <w:szCs w:val="18"/>
                <w:lang w:val="nl-NL" w:eastAsia="zh-CN"/>
              </w:rPr>
              <w:t>e dagelijkse dosis</w:t>
            </w:r>
          </w:p>
        </w:tc>
        <w:tc>
          <w:tcPr>
            <w:tcW w:w="1623" w:type="dxa"/>
            <w:shd w:val="clear" w:color="auto" w:fill="auto"/>
          </w:tcPr>
          <w:p w14:paraId="2DA4557D" w14:textId="77777777" w:rsidR="00832DF2" w:rsidRPr="00265B16" w:rsidRDefault="00832DF2" w:rsidP="00832DF2">
            <w:pPr>
              <w:tabs>
                <w:tab w:val="clear" w:pos="567"/>
              </w:tabs>
              <w:suppressAutoHyphens w:val="0"/>
              <w:overflowPunct w:val="0"/>
              <w:autoSpaceDE w:val="0"/>
              <w:autoSpaceDN w:val="0"/>
              <w:adjustRightInd w:val="0"/>
              <w:spacing w:line="240" w:lineRule="auto"/>
              <w:jc w:val="center"/>
              <w:textAlignment w:val="baseline"/>
              <w:rPr>
                <w:rFonts w:eastAsia="Times New Roman" w:cs="Verdana"/>
                <w:b/>
                <w:bCs/>
                <w:color w:val="000000"/>
                <w:kern w:val="32"/>
                <w:szCs w:val="18"/>
                <w:lang w:val="nl-NL" w:eastAsia="zh-CN"/>
              </w:rPr>
            </w:pPr>
            <w:r w:rsidRPr="00265B16">
              <w:rPr>
                <w:rFonts w:eastAsia="Times New Roman" w:cs="Verdana"/>
                <w:b/>
                <w:bCs/>
                <w:color w:val="000000"/>
                <w:kern w:val="32"/>
                <w:szCs w:val="18"/>
                <w:lang w:val="nl-NL" w:eastAsia="zh-CN"/>
              </w:rPr>
              <w:t>Dos</w:t>
            </w:r>
            <w:r w:rsidR="00F3546B" w:rsidRPr="00265B16">
              <w:rPr>
                <w:rFonts w:eastAsia="Times New Roman" w:cs="Verdana"/>
                <w:b/>
                <w:bCs/>
                <w:color w:val="000000"/>
                <w:kern w:val="32"/>
                <w:szCs w:val="18"/>
                <w:lang w:val="nl-NL" w:eastAsia="zh-CN"/>
              </w:rPr>
              <w:t>is</w:t>
            </w:r>
          </w:p>
          <w:p w14:paraId="4DD2F168" w14:textId="5612CE30" w:rsidR="00E2685C" w:rsidRPr="00265B16" w:rsidRDefault="00E2685C" w:rsidP="00832DF2">
            <w:pPr>
              <w:tabs>
                <w:tab w:val="clear" w:pos="567"/>
              </w:tabs>
              <w:suppressAutoHyphens w:val="0"/>
              <w:overflowPunct w:val="0"/>
              <w:autoSpaceDE w:val="0"/>
              <w:autoSpaceDN w:val="0"/>
              <w:adjustRightInd w:val="0"/>
              <w:spacing w:line="240" w:lineRule="auto"/>
              <w:jc w:val="center"/>
              <w:textAlignment w:val="baseline"/>
              <w:rPr>
                <w:rFonts w:eastAsia="Times New Roman" w:cs="Verdana"/>
                <w:color w:val="000000"/>
                <w:kern w:val="32"/>
                <w:szCs w:val="18"/>
                <w:lang w:val="nl-NL" w:eastAsia="zh-CN"/>
              </w:rPr>
            </w:pPr>
            <w:r w:rsidRPr="00265B16">
              <w:rPr>
                <w:rFonts w:eastAsia="Times New Roman" w:cs="Verdana"/>
                <w:color w:val="000000"/>
                <w:kern w:val="32"/>
                <w:szCs w:val="18"/>
                <w:lang w:val="nl-NL" w:eastAsia="zh-CN"/>
              </w:rPr>
              <w:t>(tweemaal daags</w:t>
            </w:r>
            <w:r w:rsidR="007502FF" w:rsidRPr="00265B16">
              <w:rPr>
                <w:rFonts w:eastAsia="Times New Roman"/>
                <w:color w:val="000000"/>
                <w:kern w:val="32"/>
                <w:vertAlign w:val="superscript"/>
                <w:lang w:val="nl-NL"/>
              </w:rPr>
              <w:t>*</w:t>
            </w:r>
            <w:r w:rsidRPr="00265B16">
              <w:rPr>
                <w:rFonts w:eastAsia="Times New Roman" w:cs="Verdana"/>
                <w:color w:val="000000"/>
                <w:kern w:val="32"/>
                <w:szCs w:val="18"/>
                <w:lang w:val="nl-NL" w:eastAsia="zh-CN"/>
              </w:rPr>
              <w:t>)</w:t>
            </w:r>
          </w:p>
        </w:tc>
        <w:tc>
          <w:tcPr>
            <w:tcW w:w="1719" w:type="dxa"/>
            <w:shd w:val="clear" w:color="auto" w:fill="auto"/>
          </w:tcPr>
          <w:p w14:paraId="30840B9B" w14:textId="77777777" w:rsidR="00832DF2" w:rsidRPr="00265B16" w:rsidRDefault="00832DF2" w:rsidP="00832DF2">
            <w:pPr>
              <w:tabs>
                <w:tab w:val="clear" w:pos="567"/>
              </w:tabs>
              <w:suppressAutoHyphens w:val="0"/>
              <w:overflowPunct w:val="0"/>
              <w:autoSpaceDE w:val="0"/>
              <w:autoSpaceDN w:val="0"/>
              <w:adjustRightInd w:val="0"/>
              <w:spacing w:line="240" w:lineRule="auto"/>
              <w:jc w:val="center"/>
              <w:textAlignment w:val="baseline"/>
              <w:rPr>
                <w:rFonts w:eastAsia="Times New Roman" w:cs="Verdana"/>
                <w:b/>
                <w:bCs/>
                <w:color w:val="000000"/>
                <w:kern w:val="32"/>
                <w:szCs w:val="18"/>
                <w:lang w:val="nl-NL" w:eastAsia="zh-CN"/>
              </w:rPr>
            </w:pPr>
            <w:r w:rsidRPr="00265B16">
              <w:rPr>
                <w:rFonts w:eastAsia="Times New Roman" w:cs="Verdana"/>
                <w:b/>
                <w:bCs/>
                <w:color w:val="000000"/>
                <w:kern w:val="32"/>
                <w:szCs w:val="18"/>
                <w:lang w:val="nl-NL" w:eastAsia="zh-CN"/>
              </w:rPr>
              <w:t>Total</w:t>
            </w:r>
            <w:r w:rsidR="00F3546B" w:rsidRPr="00265B16">
              <w:rPr>
                <w:rFonts w:eastAsia="Times New Roman" w:cs="Verdana"/>
                <w:b/>
                <w:bCs/>
                <w:color w:val="000000"/>
                <w:kern w:val="32"/>
                <w:szCs w:val="18"/>
                <w:lang w:val="nl-NL" w:eastAsia="zh-CN"/>
              </w:rPr>
              <w:t>e dagelijkse dosis</w:t>
            </w:r>
          </w:p>
        </w:tc>
      </w:tr>
      <w:tr w:rsidR="005272C1" w:rsidRPr="00265B16" w14:paraId="365F6B9A" w14:textId="77777777" w:rsidTr="00F654D5">
        <w:tc>
          <w:tcPr>
            <w:tcW w:w="2633" w:type="dxa"/>
            <w:shd w:val="clear" w:color="auto" w:fill="auto"/>
          </w:tcPr>
          <w:p w14:paraId="4A02DC0E" w14:textId="4C638E2B" w:rsidR="00832DF2" w:rsidRPr="00265B16" w:rsidRDefault="00832DF2" w:rsidP="00832DF2">
            <w:pPr>
              <w:tabs>
                <w:tab w:val="clear" w:pos="567"/>
              </w:tabs>
              <w:suppressAutoHyphens w:val="0"/>
              <w:overflowPunct w:val="0"/>
              <w:autoSpaceDE w:val="0"/>
              <w:autoSpaceDN w:val="0"/>
              <w:adjustRightInd w:val="0"/>
              <w:spacing w:line="240" w:lineRule="auto"/>
              <w:textAlignment w:val="baseline"/>
              <w:rPr>
                <w:rFonts w:eastAsia="Times New Roman" w:cs="Verdana"/>
                <w:color w:val="000000"/>
                <w:kern w:val="32"/>
                <w:szCs w:val="18"/>
                <w:lang w:val="nl-NL" w:eastAsia="zh-CN"/>
              </w:rPr>
            </w:pPr>
            <w:r w:rsidRPr="00265B16">
              <w:rPr>
                <w:rFonts w:eastAsia="Times New Roman" w:cs="Verdana"/>
                <w:szCs w:val="18"/>
                <w:lang w:val="nl-NL" w:eastAsia="zh-CN"/>
              </w:rPr>
              <w:t>1</w:t>
            </w:r>
            <w:r w:rsidR="00F3546B" w:rsidRPr="00265B16">
              <w:rPr>
                <w:rFonts w:eastAsia="Times New Roman" w:cs="Verdana"/>
                <w:szCs w:val="18"/>
                <w:lang w:val="nl-NL" w:eastAsia="zh-CN"/>
              </w:rPr>
              <w:t>,</w:t>
            </w:r>
            <w:r w:rsidR="00E2685C" w:rsidRPr="00265B16">
              <w:rPr>
                <w:rFonts w:eastAsia="Times New Roman" w:cs="Verdana"/>
                <w:szCs w:val="18"/>
                <w:lang w:val="nl-NL" w:eastAsia="zh-CN"/>
              </w:rPr>
              <w:t>34</w:t>
            </w:r>
            <w:r w:rsidRPr="00265B16">
              <w:rPr>
                <w:rFonts w:eastAsia="Times New Roman" w:cs="Verdana"/>
                <w:szCs w:val="18"/>
                <w:lang w:val="nl-NL" w:eastAsia="zh-CN"/>
              </w:rPr>
              <w:t> – 1</w:t>
            </w:r>
            <w:r w:rsidR="00F3546B" w:rsidRPr="00265B16">
              <w:rPr>
                <w:rFonts w:eastAsia="Times New Roman" w:cs="Verdana"/>
                <w:szCs w:val="18"/>
                <w:lang w:val="nl-NL" w:eastAsia="zh-CN"/>
              </w:rPr>
              <w:t>,</w:t>
            </w:r>
            <w:r w:rsidR="00E2685C" w:rsidRPr="00265B16">
              <w:rPr>
                <w:rFonts w:eastAsia="Times New Roman" w:cs="Verdana"/>
                <w:szCs w:val="18"/>
                <w:lang w:val="nl-NL" w:eastAsia="zh-CN"/>
              </w:rPr>
              <w:t>69</w:t>
            </w:r>
            <w:r w:rsidRPr="00265B16">
              <w:rPr>
                <w:rFonts w:eastAsia="Times New Roman" w:cs="Verdana"/>
                <w:szCs w:val="18"/>
                <w:lang w:val="nl-NL" w:eastAsia="zh-CN"/>
              </w:rPr>
              <w:t> m</w:t>
            </w:r>
            <w:r w:rsidRPr="00265B16">
              <w:rPr>
                <w:rFonts w:eastAsia="Times New Roman" w:cs="Verdana"/>
                <w:szCs w:val="18"/>
                <w:vertAlign w:val="superscript"/>
                <w:lang w:val="nl-NL" w:eastAsia="zh-CN"/>
              </w:rPr>
              <w:t>2</w:t>
            </w:r>
          </w:p>
        </w:tc>
        <w:tc>
          <w:tcPr>
            <w:tcW w:w="1547" w:type="dxa"/>
            <w:shd w:val="clear" w:color="auto" w:fill="auto"/>
          </w:tcPr>
          <w:p w14:paraId="053D6FE0" w14:textId="3AFB3543" w:rsidR="00832DF2" w:rsidRPr="00265B16" w:rsidRDefault="00832DF2" w:rsidP="00E2685C">
            <w:pPr>
              <w:tabs>
                <w:tab w:val="clear" w:pos="567"/>
              </w:tabs>
              <w:suppressAutoHyphens w:val="0"/>
              <w:overflowPunct w:val="0"/>
              <w:autoSpaceDE w:val="0"/>
              <w:autoSpaceDN w:val="0"/>
              <w:adjustRightInd w:val="0"/>
              <w:spacing w:line="240" w:lineRule="auto"/>
              <w:jc w:val="center"/>
              <w:textAlignment w:val="baseline"/>
              <w:rPr>
                <w:rFonts w:eastAsia="Times New Roman" w:cs="Verdana"/>
                <w:color w:val="000000"/>
                <w:kern w:val="32"/>
                <w:szCs w:val="18"/>
                <w:lang w:val="nl-NL" w:eastAsia="zh-CN"/>
              </w:rPr>
            </w:pPr>
            <w:r w:rsidRPr="00265B16">
              <w:rPr>
                <w:rFonts w:eastAsia="Times New Roman" w:cs="Verdana"/>
                <w:color w:val="000000"/>
                <w:kern w:val="32"/>
                <w:szCs w:val="18"/>
                <w:lang w:val="nl-NL" w:eastAsia="zh-CN"/>
              </w:rPr>
              <w:t>250 mg</w:t>
            </w:r>
          </w:p>
        </w:tc>
        <w:tc>
          <w:tcPr>
            <w:tcW w:w="1550" w:type="dxa"/>
            <w:shd w:val="clear" w:color="auto" w:fill="auto"/>
            <w:vAlign w:val="center"/>
          </w:tcPr>
          <w:p w14:paraId="20F99BE6" w14:textId="77777777" w:rsidR="00832DF2" w:rsidRPr="00265B16" w:rsidRDefault="00832DF2" w:rsidP="00832DF2">
            <w:pPr>
              <w:tabs>
                <w:tab w:val="clear" w:pos="567"/>
              </w:tabs>
              <w:suppressAutoHyphens w:val="0"/>
              <w:overflowPunct w:val="0"/>
              <w:autoSpaceDE w:val="0"/>
              <w:autoSpaceDN w:val="0"/>
              <w:adjustRightInd w:val="0"/>
              <w:spacing w:line="240" w:lineRule="auto"/>
              <w:jc w:val="center"/>
              <w:textAlignment w:val="baseline"/>
              <w:rPr>
                <w:rFonts w:eastAsia="Times New Roman" w:cs="Verdana"/>
                <w:color w:val="000000"/>
                <w:kern w:val="32"/>
                <w:szCs w:val="18"/>
                <w:lang w:val="nl-NL" w:eastAsia="zh-CN"/>
              </w:rPr>
            </w:pPr>
            <w:r w:rsidRPr="00265B16">
              <w:rPr>
                <w:rFonts w:eastAsia="Times New Roman" w:cs="Verdana"/>
                <w:color w:val="000000"/>
                <w:kern w:val="32"/>
                <w:szCs w:val="18"/>
                <w:lang w:val="nl-NL" w:eastAsia="zh-CN"/>
              </w:rPr>
              <w:t>500 mg</w:t>
            </w:r>
          </w:p>
        </w:tc>
        <w:tc>
          <w:tcPr>
            <w:tcW w:w="1623" w:type="dxa"/>
            <w:shd w:val="clear" w:color="auto" w:fill="auto"/>
          </w:tcPr>
          <w:p w14:paraId="4F690F22" w14:textId="38D9B1A6" w:rsidR="00832DF2" w:rsidRPr="00265B16" w:rsidRDefault="00832DF2" w:rsidP="00E2685C">
            <w:pPr>
              <w:tabs>
                <w:tab w:val="clear" w:pos="567"/>
              </w:tabs>
              <w:suppressAutoHyphens w:val="0"/>
              <w:overflowPunct w:val="0"/>
              <w:autoSpaceDE w:val="0"/>
              <w:autoSpaceDN w:val="0"/>
              <w:adjustRightInd w:val="0"/>
              <w:spacing w:line="240" w:lineRule="auto"/>
              <w:jc w:val="center"/>
              <w:textAlignment w:val="baseline"/>
              <w:rPr>
                <w:rFonts w:eastAsia="Times New Roman" w:cs="Verdana"/>
                <w:color w:val="000000"/>
                <w:kern w:val="32"/>
                <w:szCs w:val="18"/>
                <w:lang w:val="nl-NL" w:eastAsia="zh-CN"/>
              </w:rPr>
            </w:pPr>
            <w:r w:rsidRPr="00265B16">
              <w:rPr>
                <w:rFonts w:eastAsia="Times New Roman" w:cs="Verdana"/>
                <w:color w:val="000000"/>
                <w:kern w:val="32"/>
                <w:szCs w:val="18"/>
                <w:lang w:val="nl-NL" w:eastAsia="zh-CN"/>
              </w:rPr>
              <w:t>200 mg</w:t>
            </w:r>
          </w:p>
        </w:tc>
        <w:tc>
          <w:tcPr>
            <w:tcW w:w="1719" w:type="dxa"/>
            <w:shd w:val="clear" w:color="auto" w:fill="auto"/>
            <w:vAlign w:val="center"/>
          </w:tcPr>
          <w:p w14:paraId="0C766DD0" w14:textId="77777777" w:rsidR="00832DF2" w:rsidRPr="00265B16" w:rsidRDefault="00832DF2" w:rsidP="00832DF2">
            <w:pPr>
              <w:tabs>
                <w:tab w:val="clear" w:pos="567"/>
              </w:tabs>
              <w:suppressAutoHyphens w:val="0"/>
              <w:overflowPunct w:val="0"/>
              <w:autoSpaceDE w:val="0"/>
              <w:autoSpaceDN w:val="0"/>
              <w:adjustRightInd w:val="0"/>
              <w:spacing w:line="240" w:lineRule="auto"/>
              <w:jc w:val="center"/>
              <w:textAlignment w:val="baseline"/>
              <w:rPr>
                <w:rFonts w:eastAsia="Times New Roman" w:cs="Verdana"/>
                <w:color w:val="000000"/>
                <w:kern w:val="32"/>
                <w:szCs w:val="18"/>
                <w:lang w:val="nl-NL" w:eastAsia="zh-CN"/>
              </w:rPr>
            </w:pPr>
            <w:r w:rsidRPr="00265B16">
              <w:rPr>
                <w:rFonts w:eastAsia="Times New Roman" w:cs="Verdana"/>
                <w:color w:val="000000"/>
                <w:kern w:val="32"/>
                <w:szCs w:val="18"/>
                <w:lang w:val="nl-NL" w:eastAsia="zh-CN"/>
              </w:rPr>
              <w:t>400 mg</w:t>
            </w:r>
          </w:p>
        </w:tc>
      </w:tr>
      <w:tr w:rsidR="005272C1" w:rsidRPr="00265B16" w14:paraId="529D9025" w14:textId="77777777" w:rsidTr="00F654D5">
        <w:tc>
          <w:tcPr>
            <w:tcW w:w="2633" w:type="dxa"/>
            <w:tcBorders>
              <w:bottom w:val="single" w:sz="4" w:space="0" w:color="auto"/>
            </w:tcBorders>
            <w:shd w:val="clear" w:color="auto" w:fill="auto"/>
          </w:tcPr>
          <w:p w14:paraId="05AFBEC7" w14:textId="7C7FF6A7" w:rsidR="00832DF2" w:rsidRPr="00265B16" w:rsidRDefault="00832DF2" w:rsidP="00832DF2">
            <w:pPr>
              <w:tabs>
                <w:tab w:val="clear" w:pos="567"/>
              </w:tabs>
              <w:suppressAutoHyphens w:val="0"/>
              <w:overflowPunct w:val="0"/>
              <w:autoSpaceDE w:val="0"/>
              <w:autoSpaceDN w:val="0"/>
              <w:adjustRightInd w:val="0"/>
              <w:spacing w:line="240" w:lineRule="auto"/>
              <w:textAlignment w:val="baseline"/>
              <w:rPr>
                <w:rFonts w:eastAsia="Times New Roman" w:cs="Verdana"/>
                <w:color w:val="000000"/>
                <w:kern w:val="32"/>
                <w:szCs w:val="18"/>
                <w:lang w:val="nl-NL" w:eastAsia="zh-CN"/>
              </w:rPr>
            </w:pPr>
            <w:r w:rsidRPr="00265B16">
              <w:rPr>
                <w:rFonts w:eastAsia="Times New Roman" w:cs="Verdana"/>
                <w:szCs w:val="18"/>
                <w:lang w:val="nl-NL" w:eastAsia="zh-CN"/>
              </w:rPr>
              <w:t>≥1</w:t>
            </w:r>
            <w:r w:rsidR="00F3546B" w:rsidRPr="00265B16">
              <w:rPr>
                <w:rFonts w:eastAsia="Times New Roman" w:cs="Verdana"/>
                <w:szCs w:val="18"/>
                <w:lang w:val="nl-NL" w:eastAsia="zh-CN"/>
              </w:rPr>
              <w:t>,</w:t>
            </w:r>
            <w:r w:rsidR="00E2685C" w:rsidRPr="00265B16">
              <w:rPr>
                <w:rFonts w:eastAsia="Times New Roman" w:cs="Verdana"/>
                <w:szCs w:val="18"/>
                <w:lang w:val="nl-NL" w:eastAsia="zh-CN"/>
              </w:rPr>
              <w:t>70</w:t>
            </w:r>
            <w:r w:rsidRPr="00265B16">
              <w:rPr>
                <w:rFonts w:eastAsia="Times New Roman" w:cs="Verdana"/>
                <w:szCs w:val="18"/>
                <w:lang w:val="nl-NL" w:eastAsia="zh-CN"/>
              </w:rPr>
              <w:t> m</w:t>
            </w:r>
            <w:r w:rsidRPr="00265B16">
              <w:rPr>
                <w:rFonts w:eastAsia="Times New Roman" w:cs="Verdana"/>
                <w:szCs w:val="18"/>
                <w:vertAlign w:val="superscript"/>
                <w:lang w:val="nl-NL" w:eastAsia="zh-CN"/>
              </w:rPr>
              <w:t>2</w:t>
            </w:r>
          </w:p>
        </w:tc>
        <w:tc>
          <w:tcPr>
            <w:tcW w:w="1547" w:type="dxa"/>
            <w:tcBorders>
              <w:bottom w:val="single" w:sz="4" w:space="0" w:color="auto"/>
            </w:tcBorders>
            <w:shd w:val="clear" w:color="auto" w:fill="auto"/>
          </w:tcPr>
          <w:p w14:paraId="40946223" w14:textId="5D0492B2" w:rsidR="00832DF2" w:rsidRPr="00265B16" w:rsidRDefault="00832DF2" w:rsidP="00E2685C">
            <w:pPr>
              <w:tabs>
                <w:tab w:val="clear" w:pos="567"/>
              </w:tabs>
              <w:suppressAutoHyphens w:val="0"/>
              <w:overflowPunct w:val="0"/>
              <w:autoSpaceDE w:val="0"/>
              <w:autoSpaceDN w:val="0"/>
              <w:adjustRightInd w:val="0"/>
              <w:spacing w:line="240" w:lineRule="auto"/>
              <w:jc w:val="center"/>
              <w:textAlignment w:val="baseline"/>
              <w:rPr>
                <w:rFonts w:eastAsia="Times New Roman" w:cs="Verdana"/>
                <w:color w:val="000000"/>
                <w:kern w:val="32"/>
                <w:szCs w:val="18"/>
                <w:lang w:val="nl-NL" w:eastAsia="zh-CN"/>
              </w:rPr>
            </w:pPr>
            <w:r w:rsidRPr="00265B16">
              <w:rPr>
                <w:rFonts w:eastAsia="Times New Roman" w:cs="Verdana"/>
                <w:color w:val="000000"/>
                <w:kern w:val="32"/>
                <w:szCs w:val="18"/>
                <w:lang w:val="nl-NL" w:eastAsia="zh-CN"/>
              </w:rPr>
              <w:t>400 mg</w:t>
            </w:r>
          </w:p>
        </w:tc>
        <w:tc>
          <w:tcPr>
            <w:tcW w:w="1550" w:type="dxa"/>
            <w:tcBorders>
              <w:bottom w:val="single" w:sz="4" w:space="0" w:color="auto"/>
            </w:tcBorders>
            <w:shd w:val="clear" w:color="auto" w:fill="auto"/>
            <w:vAlign w:val="center"/>
          </w:tcPr>
          <w:p w14:paraId="1785AD9D" w14:textId="77777777" w:rsidR="00832DF2" w:rsidRPr="00265B16" w:rsidRDefault="00832DF2" w:rsidP="00832DF2">
            <w:pPr>
              <w:tabs>
                <w:tab w:val="clear" w:pos="567"/>
              </w:tabs>
              <w:suppressAutoHyphens w:val="0"/>
              <w:overflowPunct w:val="0"/>
              <w:autoSpaceDE w:val="0"/>
              <w:autoSpaceDN w:val="0"/>
              <w:adjustRightInd w:val="0"/>
              <w:spacing w:line="240" w:lineRule="auto"/>
              <w:jc w:val="center"/>
              <w:textAlignment w:val="baseline"/>
              <w:rPr>
                <w:rFonts w:eastAsia="Times New Roman" w:cs="Verdana"/>
                <w:color w:val="000000"/>
                <w:kern w:val="32"/>
                <w:szCs w:val="18"/>
                <w:lang w:val="nl-NL" w:eastAsia="zh-CN"/>
              </w:rPr>
            </w:pPr>
            <w:r w:rsidRPr="00265B16">
              <w:rPr>
                <w:rFonts w:eastAsia="Times New Roman" w:cs="Verdana"/>
                <w:color w:val="000000"/>
                <w:kern w:val="32"/>
                <w:szCs w:val="18"/>
                <w:lang w:val="nl-NL" w:eastAsia="zh-CN"/>
              </w:rPr>
              <w:t>800 mg</w:t>
            </w:r>
          </w:p>
        </w:tc>
        <w:tc>
          <w:tcPr>
            <w:tcW w:w="1623" w:type="dxa"/>
            <w:tcBorders>
              <w:bottom w:val="single" w:sz="4" w:space="0" w:color="auto"/>
            </w:tcBorders>
            <w:shd w:val="clear" w:color="auto" w:fill="auto"/>
          </w:tcPr>
          <w:p w14:paraId="126B4796" w14:textId="6A651FB5" w:rsidR="00832DF2" w:rsidRPr="00265B16" w:rsidRDefault="00832DF2" w:rsidP="00E2685C">
            <w:pPr>
              <w:tabs>
                <w:tab w:val="clear" w:pos="567"/>
              </w:tabs>
              <w:suppressAutoHyphens w:val="0"/>
              <w:overflowPunct w:val="0"/>
              <w:autoSpaceDE w:val="0"/>
              <w:autoSpaceDN w:val="0"/>
              <w:adjustRightInd w:val="0"/>
              <w:spacing w:line="240" w:lineRule="auto"/>
              <w:jc w:val="center"/>
              <w:textAlignment w:val="baseline"/>
              <w:rPr>
                <w:rFonts w:eastAsia="Times New Roman" w:cs="Verdana"/>
                <w:color w:val="000000"/>
                <w:kern w:val="32"/>
                <w:szCs w:val="18"/>
                <w:lang w:val="nl-NL" w:eastAsia="zh-CN"/>
              </w:rPr>
            </w:pPr>
            <w:r w:rsidRPr="00265B16">
              <w:rPr>
                <w:rFonts w:eastAsia="Times New Roman" w:cs="Verdana"/>
                <w:color w:val="000000"/>
                <w:kern w:val="32"/>
                <w:szCs w:val="18"/>
                <w:lang w:val="nl-NL" w:eastAsia="zh-CN"/>
              </w:rPr>
              <w:t>250 mg</w:t>
            </w:r>
          </w:p>
        </w:tc>
        <w:tc>
          <w:tcPr>
            <w:tcW w:w="1719" w:type="dxa"/>
            <w:tcBorders>
              <w:bottom w:val="single" w:sz="4" w:space="0" w:color="auto"/>
            </w:tcBorders>
            <w:shd w:val="clear" w:color="auto" w:fill="auto"/>
            <w:vAlign w:val="center"/>
          </w:tcPr>
          <w:p w14:paraId="38A5FB11" w14:textId="77777777" w:rsidR="00832DF2" w:rsidRPr="00265B16" w:rsidRDefault="00832DF2" w:rsidP="00832DF2">
            <w:pPr>
              <w:tabs>
                <w:tab w:val="clear" w:pos="567"/>
              </w:tabs>
              <w:suppressAutoHyphens w:val="0"/>
              <w:overflowPunct w:val="0"/>
              <w:autoSpaceDE w:val="0"/>
              <w:autoSpaceDN w:val="0"/>
              <w:adjustRightInd w:val="0"/>
              <w:spacing w:line="240" w:lineRule="auto"/>
              <w:jc w:val="center"/>
              <w:textAlignment w:val="baseline"/>
              <w:rPr>
                <w:rFonts w:eastAsia="Times New Roman" w:cs="Verdana"/>
                <w:color w:val="000000"/>
                <w:kern w:val="32"/>
                <w:szCs w:val="18"/>
                <w:lang w:val="nl-NL" w:eastAsia="zh-CN"/>
              </w:rPr>
            </w:pPr>
            <w:r w:rsidRPr="00265B16">
              <w:rPr>
                <w:rFonts w:eastAsia="Times New Roman" w:cs="Verdana"/>
                <w:color w:val="000000"/>
                <w:kern w:val="32"/>
                <w:szCs w:val="18"/>
                <w:lang w:val="nl-NL" w:eastAsia="zh-CN"/>
              </w:rPr>
              <w:t>500 mg</w:t>
            </w:r>
          </w:p>
        </w:tc>
      </w:tr>
      <w:tr w:rsidR="00832DF2" w:rsidRPr="001F735A" w14:paraId="4CAD9E1F" w14:textId="77777777" w:rsidTr="00F654D5">
        <w:tc>
          <w:tcPr>
            <w:tcW w:w="9072" w:type="dxa"/>
            <w:gridSpan w:val="5"/>
            <w:tcBorders>
              <w:left w:val="nil"/>
              <w:bottom w:val="nil"/>
              <w:right w:val="nil"/>
            </w:tcBorders>
          </w:tcPr>
          <w:p w14:paraId="61C023AF" w14:textId="067F6704" w:rsidR="00E2685C" w:rsidRPr="0023179B" w:rsidRDefault="008A463E" w:rsidP="00832DF2">
            <w:pPr>
              <w:tabs>
                <w:tab w:val="clear" w:pos="567"/>
              </w:tabs>
              <w:suppressAutoHyphens w:val="0"/>
              <w:overflowPunct w:val="0"/>
              <w:autoSpaceDE w:val="0"/>
              <w:autoSpaceDN w:val="0"/>
              <w:adjustRightInd w:val="0"/>
              <w:spacing w:line="240" w:lineRule="auto"/>
              <w:ind w:left="-115"/>
              <w:textAlignment w:val="baseline"/>
              <w:rPr>
                <w:rFonts w:eastAsia="Times New Roman"/>
                <w:color w:val="000000"/>
                <w:kern w:val="32"/>
                <w:sz w:val="20"/>
                <w:lang w:val="nl-NL"/>
              </w:rPr>
            </w:pPr>
            <w:r w:rsidRPr="0023179B">
              <w:rPr>
                <w:rFonts w:eastAsia="Times New Roman"/>
                <w:color w:val="000000"/>
                <w:kern w:val="32"/>
                <w:sz w:val="20"/>
                <w:vertAlign w:val="superscript"/>
                <w:lang w:val="nl-NL"/>
              </w:rPr>
              <w:t>*</w:t>
            </w:r>
            <w:r w:rsidR="00E2685C" w:rsidRPr="0023179B">
              <w:rPr>
                <w:rFonts w:eastAsia="Times New Roman"/>
                <w:color w:val="000000"/>
                <w:kern w:val="32"/>
                <w:sz w:val="20"/>
                <w:lang w:val="nl-NL"/>
              </w:rPr>
              <w:t xml:space="preserve"> Verwijst naar de XALKORI 200 mg en 250 mg</w:t>
            </w:r>
            <w:r w:rsidR="007502FF" w:rsidRPr="0023179B">
              <w:rPr>
                <w:rFonts w:eastAsia="Times New Roman"/>
                <w:color w:val="000000"/>
                <w:kern w:val="32"/>
                <w:sz w:val="20"/>
                <w:lang w:val="nl-NL"/>
              </w:rPr>
              <w:t xml:space="preserve"> harde capsules</w:t>
            </w:r>
            <w:r w:rsidR="00E2685C" w:rsidRPr="0023179B">
              <w:rPr>
                <w:rFonts w:eastAsia="Times New Roman"/>
                <w:color w:val="000000"/>
                <w:kern w:val="32"/>
                <w:sz w:val="20"/>
                <w:lang w:val="nl-NL"/>
              </w:rPr>
              <w:t>.</w:t>
            </w:r>
          </w:p>
          <w:p w14:paraId="09087274" w14:textId="0584393C" w:rsidR="00E2685C" w:rsidRPr="0023179B" w:rsidRDefault="00E2685C" w:rsidP="00A67EE0">
            <w:pPr>
              <w:overflowPunct w:val="0"/>
              <w:autoSpaceDE w:val="0"/>
              <w:autoSpaceDN w:val="0"/>
              <w:adjustRightInd w:val="0"/>
              <w:ind w:left="-115"/>
              <w:textAlignment w:val="baseline"/>
              <w:rPr>
                <w:rFonts w:eastAsia="Times New Roman"/>
                <w:color w:val="000000"/>
                <w:kern w:val="32"/>
                <w:sz w:val="20"/>
                <w:lang w:val="nl-NL"/>
              </w:rPr>
            </w:pPr>
            <w:r w:rsidRPr="0023179B">
              <w:rPr>
                <w:rFonts w:eastAsia="Times New Roman"/>
                <w:color w:val="000000"/>
                <w:kern w:val="32"/>
                <w:sz w:val="20"/>
                <w:vertAlign w:val="superscript"/>
                <w:lang w:val="nl-NL"/>
              </w:rPr>
              <w:t>**</w:t>
            </w:r>
            <w:r w:rsidRPr="0023179B">
              <w:rPr>
                <w:rFonts w:eastAsia="Times New Roman"/>
                <w:color w:val="000000"/>
                <w:kern w:val="32"/>
                <w:sz w:val="20"/>
                <w:lang w:val="nl-NL"/>
              </w:rPr>
              <w:t xml:space="preserve"> Voor kinderen met een BSA </w:t>
            </w:r>
            <w:r w:rsidRPr="0023179B">
              <w:rPr>
                <w:sz w:val="20"/>
                <w:lang w:val="nl-NL"/>
              </w:rPr>
              <w:t>&lt;1,34 m</w:t>
            </w:r>
            <w:r w:rsidRPr="0023179B">
              <w:rPr>
                <w:sz w:val="20"/>
                <w:vertAlign w:val="superscript"/>
                <w:lang w:val="nl-NL"/>
              </w:rPr>
              <w:t>2</w:t>
            </w:r>
            <w:r w:rsidRPr="0023179B">
              <w:rPr>
                <w:sz w:val="20"/>
                <w:lang w:val="nl-NL"/>
              </w:rPr>
              <w:t>, zie tabel 6.</w:t>
            </w:r>
          </w:p>
          <w:p w14:paraId="01AFB489" w14:textId="718806DD" w:rsidR="00832DF2" w:rsidRPr="00265B16" w:rsidRDefault="00E2685C" w:rsidP="00832DF2">
            <w:pPr>
              <w:tabs>
                <w:tab w:val="clear" w:pos="567"/>
              </w:tabs>
              <w:suppressAutoHyphens w:val="0"/>
              <w:overflowPunct w:val="0"/>
              <w:autoSpaceDE w:val="0"/>
              <w:autoSpaceDN w:val="0"/>
              <w:adjustRightInd w:val="0"/>
              <w:spacing w:line="240" w:lineRule="auto"/>
              <w:ind w:left="-115"/>
              <w:textAlignment w:val="baseline"/>
              <w:rPr>
                <w:rFonts w:eastAsia="Times New Roman" w:cs="Verdana"/>
                <w:color w:val="000000"/>
                <w:kern w:val="32"/>
                <w:szCs w:val="18"/>
                <w:vertAlign w:val="superscript"/>
                <w:lang w:val="nl-NL" w:eastAsia="zh-CN"/>
              </w:rPr>
            </w:pPr>
            <w:r w:rsidRPr="00265B16">
              <w:rPr>
                <w:rFonts w:eastAsia="Times New Roman"/>
                <w:color w:val="000000"/>
                <w:kern w:val="32"/>
                <w:vertAlign w:val="superscript"/>
                <w:lang w:val="nl-NL"/>
              </w:rPr>
              <w:t>***</w:t>
            </w:r>
            <w:r w:rsidRPr="00265B16">
              <w:rPr>
                <w:rFonts w:eastAsia="Times New Roman"/>
                <w:color w:val="000000"/>
                <w:kern w:val="32"/>
                <w:lang w:val="nl-NL"/>
              </w:rPr>
              <w:t xml:space="preserve"> </w:t>
            </w:r>
            <w:r w:rsidR="00832DF2" w:rsidRPr="0023179B">
              <w:rPr>
                <w:rFonts w:eastAsia="Times New Roman" w:cs="Verdana"/>
                <w:color w:val="000000"/>
                <w:kern w:val="32"/>
                <w:sz w:val="20"/>
                <w:lang w:val="nl-NL" w:eastAsia="zh-CN"/>
              </w:rPr>
              <w:t>Permanent</w:t>
            </w:r>
            <w:r w:rsidR="00595412" w:rsidRPr="0023179B">
              <w:rPr>
                <w:rFonts w:eastAsia="Times New Roman" w:cs="Verdana"/>
                <w:color w:val="000000"/>
                <w:kern w:val="32"/>
                <w:sz w:val="20"/>
                <w:lang w:val="nl-NL" w:eastAsia="zh-CN"/>
              </w:rPr>
              <w:t xml:space="preserve"> stopzetten bij patiënten </w:t>
            </w:r>
            <w:r w:rsidR="008D3C76" w:rsidRPr="0023179B">
              <w:rPr>
                <w:rFonts w:eastAsia="Times New Roman" w:cs="Verdana"/>
                <w:color w:val="000000"/>
                <w:kern w:val="32"/>
                <w:sz w:val="20"/>
                <w:lang w:val="nl-NL" w:eastAsia="zh-CN"/>
              </w:rPr>
              <w:t xml:space="preserve">die </w:t>
            </w:r>
            <w:r w:rsidR="00832DF2" w:rsidRPr="0023179B">
              <w:rPr>
                <w:rFonts w:eastAsia="Times New Roman" w:cs="Verdana"/>
                <w:color w:val="000000"/>
                <w:kern w:val="32"/>
                <w:sz w:val="20"/>
                <w:lang w:val="nl-NL" w:eastAsia="zh-CN"/>
              </w:rPr>
              <w:t xml:space="preserve">crizotinib </w:t>
            </w:r>
            <w:r w:rsidR="00D34AD2" w:rsidRPr="0023179B">
              <w:rPr>
                <w:rFonts w:eastAsia="Times New Roman" w:cs="Verdana"/>
                <w:color w:val="000000"/>
                <w:kern w:val="32"/>
                <w:sz w:val="20"/>
                <w:lang w:val="nl-NL" w:eastAsia="zh-CN"/>
              </w:rPr>
              <w:t>na 2 dosisverlagingen niet kunnen verdragen</w:t>
            </w:r>
            <w:r w:rsidR="00832DF2" w:rsidRPr="0023179B">
              <w:rPr>
                <w:rFonts w:eastAsia="Times New Roman" w:cs="Verdana"/>
                <w:color w:val="000000"/>
                <w:kern w:val="32"/>
                <w:sz w:val="20"/>
                <w:lang w:val="nl-NL" w:eastAsia="zh-CN"/>
              </w:rPr>
              <w:t>.</w:t>
            </w:r>
          </w:p>
        </w:tc>
      </w:tr>
    </w:tbl>
    <w:p w14:paraId="3B97E780" w14:textId="77777777" w:rsidR="00832DF2" w:rsidRPr="00265B16" w:rsidRDefault="00832DF2" w:rsidP="00832DF2">
      <w:pPr>
        <w:widowControl w:val="0"/>
        <w:tabs>
          <w:tab w:val="clear" w:pos="567"/>
        </w:tabs>
        <w:suppressAutoHyphens w:val="0"/>
        <w:autoSpaceDE w:val="0"/>
        <w:autoSpaceDN w:val="0"/>
        <w:adjustRightInd w:val="0"/>
        <w:spacing w:before="4" w:line="240" w:lineRule="auto"/>
        <w:ind w:right="-20"/>
        <w:rPr>
          <w:rFonts w:cs="Verdana"/>
          <w:szCs w:val="18"/>
          <w:lang w:val="nl-NL" w:eastAsia="zh-CN"/>
        </w:rPr>
      </w:pPr>
    </w:p>
    <w:p w14:paraId="6FAF5207" w14:textId="0E3AE8CD" w:rsidR="007D3354" w:rsidRPr="00265B16" w:rsidRDefault="00E2685C" w:rsidP="00832DF2">
      <w:pPr>
        <w:tabs>
          <w:tab w:val="clear" w:pos="567"/>
        </w:tabs>
        <w:suppressAutoHyphens w:val="0"/>
        <w:spacing w:line="240" w:lineRule="auto"/>
        <w:rPr>
          <w:rFonts w:eastAsia="Times New Roman" w:cs="Verdana"/>
          <w:szCs w:val="18"/>
          <w:lang w:val="nl-NL" w:eastAsia="zh-CN"/>
        </w:rPr>
      </w:pPr>
      <w:r w:rsidRPr="00265B16">
        <w:rPr>
          <w:rFonts w:eastAsia="Times New Roman"/>
          <w:color w:val="000000"/>
          <w:kern w:val="32"/>
          <w:szCs w:val="22"/>
          <w:lang w:val="nl-NL" w:eastAsia="en-US"/>
        </w:rPr>
        <w:t xml:space="preserve">Als dosisverlaging nodig is </w:t>
      </w:r>
      <w:r w:rsidRPr="00265B16">
        <w:rPr>
          <w:color w:val="000000"/>
          <w:kern w:val="2"/>
          <w:szCs w:val="22"/>
          <w:lang w:val="nl-NL"/>
        </w:rPr>
        <w:t xml:space="preserve">bij kinderen </w:t>
      </w:r>
      <w:r w:rsidRPr="00265B16">
        <w:rPr>
          <w:color w:val="000000"/>
          <w:szCs w:val="22"/>
          <w:lang w:val="nl-NL"/>
        </w:rPr>
        <w:t>die behandeld worden met</w:t>
      </w:r>
      <w:r w:rsidRPr="00265B16">
        <w:rPr>
          <w:color w:val="000000"/>
          <w:kern w:val="2"/>
          <w:szCs w:val="22"/>
          <w:lang w:val="nl-NL"/>
        </w:rPr>
        <w:t xml:space="preserve"> de aanbevolen startdosis, dient de dosis</w:t>
      </w:r>
      <w:r w:rsidRPr="00265B16">
        <w:rPr>
          <w:color w:val="000000"/>
          <w:szCs w:val="22"/>
          <w:lang w:val="nl-NL"/>
        </w:rPr>
        <w:t xml:space="preserve"> </w:t>
      </w:r>
      <w:r w:rsidRPr="00265B16">
        <w:rPr>
          <w:rFonts w:eastAsia="Times New Roman" w:cs="Verdana"/>
          <w:szCs w:val="18"/>
          <w:lang w:val="nl-NL" w:eastAsia="zh-CN"/>
        </w:rPr>
        <w:t xml:space="preserve">XALKORI voor kinderen met een BSA </w:t>
      </w:r>
      <w:r w:rsidR="007502FF" w:rsidRPr="00265B16">
        <w:rPr>
          <w:szCs w:val="22"/>
          <w:lang w:val="nl-NL"/>
        </w:rPr>
        <w:t>&lt;</w:t>
      </w:r>
      <w:r w:rsidRPr="00265B16">
        <w:rPr>
          <w:szCs w:val="22"/>
          <w:lang w:val="nl-NL"/>
        </w:rPr>
        <w:t>1,34 m</w:t>
      </w:r>
      <w:r w:rsidRPr="00265B16">
        <w:rPr>
          <w:szCs w:val="22"/>
          <w:vertAlign w:val="superscript"/>
          <w:lang w:val="nl-NL"/>
        </w:rPr>
        <w:t xml:space="preserve">2 </w:t>
      </w:r>
      <w:r w:rsidRPr="00265B16">
        <w:rPr>
          <w:rFonts w:eastAsia="Times New Roman" w:cs="Verdana"/>
          <w:szCs w:val="18"/>
          <w:lang w:val="nl-NL" w:eastAsia="zh-CN"/>
        </w:rPr>
        <w:t>te worden verlaagd zoals weergegeven in tabel 6.</w:t>
      </w:r>
    </w:p>
    <w:p w14:paraId="79405EF1" w14:textId="77777777" w:rsidR="007D3354" w:rsidRPr="00265B16" w:rsidRDefault="007D3354" w:rsidP="00832DF2">
      <w:pPr>
        <w:tabs>
          <w:tab w:val="clear" w:pos="567"/>
        </w:tabs>
        <w:suppressAutoHyphens w:val="0"/>
        <w:spacing w:line="240" w:lineRule="auto"/>
        <w:rPr>
          <w:rFonts w:eastAsia="Times New Roman" w:cs="Verdana"/>
          <w:szCs w:val="18"/>
          <w:lang w:val="nl-NL" w:eastAsia="zh-CN"/>
        </w:rPr>
      </w:pPr>
    </w:p>
    <w:p w14:paraId="34F0CBC5" w14:textId="77777777" w:rsidR="007D3354" w:rsidRPr="00265B16" w:rsidRDefault="007D3354" w:rsidP="007D3354">
      <w:pPr>
        <w:pStyle w:val="Paragraph"/>
        <w:keepNext/>
        <w:tabs>
          <w:tab w:val="left" w:pos="1166"/>
        </w:tabs>
        <w:spacing w:after="0"/>
        <w:ind w:left="1166" w:hanging="1166"/>
        <w:rPr>
          <w:b/>
          <w:bCs/>
          <w:sz w:val="22"/>
          <w:szCs w:val="18"/>
          <w:lang w:val="nl-NL"/>
        </w:rPr>
      </w:pPr>
      <w:r w:rsidRPr="00265B16">
        <w:rPr>
          <w:b/>
          <w:bCs/>
          <w:sz w:val="22"/>
          <w:szCs w:val="18"/>
          <w:lang w:val="nl-NL"/>
        </w:rPr>
        <w:t>Tabel 6.</w:t>
      </w:r>
      <w:r w:rsidRPr="00265B16">
        <w:rPr>
          <w:b/>
          <w:bCs/>
          <w:sz w:val="22"/>
          <w:szCs w:val="22"/>
          <w:lang w:val="nl-NL"/>
        </w:rPr>
        <w:tab/>
        <w:t>Kinderen met een lichaamsoppervlakte (BSA) van 0,38 m</w:t>
      </w:r>
      <w:r w:rsidRPr="00265B16">
        <w:rPr>
          <w:b/>
          <w:bCs/>
          <w:sz w:val="22"/>
          <w:szCs w:val="22"/>
          <w:vertAlign w:val="superscript"/>
          <w:lang w:val="nl-NL"/>
        </w:rPr>
        <w:t>2</w:t>
      </w:r>
      <w:r w:rsidRPr="00265B16">
        <w:rPr>
          <w:b/>
          <w:bCs/>
          <w:sz w:val="22"/>
          <w:szCs w:val="22"/>
          <w:lang w:val="nl-NL"/>
        </w:rPr>
        <w:t xml:space="preserve"> tot 1,33 m</w:t>
      </w:r>
      <w:r w:rsidRPr="00265B16">
        <w:rPr>
          <w:b/>
          <w:bCs/>
          <w:sz w:val="22"/>
          <w:szCs w:val="22"/>
          <w:vertAlign w:val="superscript"/>
          <w:lang w:val="nl-NL"/>
        </w:rPr>
        <w:t>2</w:t>
      </w:r>
      <w:r w:rsidRPr="00265B16">
        <w:rPr>
          <w:b/>
          <w:bCs/>
          <w:sz w:val="22"/>
          <w:szCs w:val="22"/>
          <w:lang w:val="nl-NL"/>
        </w:rPr>
        <w:t>: aanbevolen dosisverlagingen voor XALKORI granulaat</w:t>
      </w:r>
      <w:r w:rsidRPr="0023179B">
        <w:rPr>
          <w:vertAlign w:val="superscript"/>
          <w:lang w:val="nl-NL"/>
        </w:rPr>
        <w:t>*</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304"/>
        <w:gridCol w:w="1074"/>
        <w:gridCol w:w="2304"/>
        <w:gridCol w:w="1075"/>
      </w:tblGrid>
      <w:tr w:rsidR="00195A6E" w:rsidRPr="00265B16" w14:paraId="1BD0F37E" w14:textId="77777777" w:rsidTr="00157248">
        <w:tc>
          <w:tcPr>
            <w:tcW w:w="1885" w:type="dxa"/>
            <w:vMerge w:val="restart"/>
            <w:shd w:val="clear" w:color="auto" w:fill="auto"/>
            <w:vAlign w:val="center"/>
          </w:tcPr>
          <w:p w14:paraId="14C61C03" w14:textId="3442A561" w:rsidR="007D3354" w:rsidRPr="0023179B" w:rsidRDefault="007D3354" w:rsidP="004C64E1">
            <w:pPr>
              <w:keepNext/>
              <w:suppressLineNumbers/>
              <w:overflowPunct w:val="0"/>
              <w:autoSpaceDE w:val="0"/>
              <w:autoSpaceDN w:val="0"/>
              <w:adjustRightInd w:val="0"/>
              <w:jc w:val="center"/>
              <w:textAlignment w:val="baseline"/>
              <w:rPr>
                <w:rFonts w:eastAsia="Times New Roman"/>
                <w:b/>
                <w:bCs/>
                <w:sz w:val="20"/>
                <w:lang w:val="nl-NL"/>
              </w:rPr>
            </w:pPr>
            <w:r w:rsidRPr="0023179B">
              <w:rPr>
                <w:b/>
                <w:bCs/>
                <w:sz w:val="20"/>
                <w:lang w:val="nl-NL"/>
              </w:rPr>
              <w:t>Lichaamsoppervlakte (BSA)</w:t>
            </w:r>
            <w:r w:rsidRPr="0023179B">
              <w:rPr>
                <w:b/>
                <w:bCs/>
                <w:sz w:val="20"/>
                <w:vertAlign w:val="superscript"/>
                <w:lang w:val="nl-NL"/>
              </w:rPr>
              <w:t>**</w:t>
            </w:r>
          </w:p>
        </w:tc>
        <w:tc>
          <w:tcPr>
            <w:tcW w:w="3465" w:type="dxa"/>
            <w:gridSpan w:val="2"/>
            <w:shd w:val="clear" w:color="auto" w:fill="auto"/>
          </w:tcPr>
          <w:p w14:paraId="0F2D5198" w14:textId="303E1F44" w:rsidR="007D3354" w:rsidRPr="0023179B" w:rsidRDefault="007D3354" w:rsidP="004C64E1">
            <w:pPr>
              <w:keepNext/>
              <w:suppressLineNumbers/>
              <w:overflowPunct w:val="0"/>
              <w:autoSpaceDE w:val="0"/>
              <w:autoSpaceDN w:val="0"/>
              <w:adjustRightInd w:val="0"/>
              <w:jc w:val="center"/>
              <w:textAlignment w:val="baseline"/>
              <w:rPr>
                <w:rFonts w:eastAsia="Times New Roman"/>
                <w:b/>
                <w:bCs/>
                <w:sz w:val="20"/>
                <w:lang w:val="nl-NL"/>
              </w:rPr>
            </w:pPr>
            <w:r w:rsidRPr="0023179B">
              <w:rPr>
                <w:rFonts w:eastAsia="Times New Roman"/>
                <w:b/>
                <w:bCs/>
                <w:sz w:val="20"/>
                <w:lang w:val="nl-NL"/>
              </w:rPr>
              <w:t>Eerste dosisverlaging</w:t>
            </w:r>
          </w:p>
        </w:tc>
        <w:tc>
          <w:tcPr>
            <w:tcW w:w="3465" w:type="dxa"/>
            <w:gridSpan w:val="2"/>
            <w:shd w:val="clear" w:color="auto" w:fill="auto"/>
          </w:tcPr>
          <w:p w14:paraId="589FF807" w14:textId="5F775F3C" w:rsidR="007D3354" w:rsidRPr="0023179B" w:rsidRDefault="007D3354" w:rsidP="004C64E1">
            <w:pPr>
              <w:keepNext/>
              <w:suppressLineNumbers/>
              <w:overflowPunct w:val="0"/>
              <w:autoSpaceDE w:val="0"/>
              <w:autoSpaceDN w:val="0"/>
              <w:adjustRightInd w:val="0"/>
              <w:jc w:val="center"/>
              <w:textAlignment w:val="baseline"/>
              <w:rPr>
                <w:rFonts w:eastAsia="Times New Roman"/>
                <w:b/>
                <w:bCs/>
                <w:sz w:val="20"/>
                <w:vertAlign w:val="superscript"/>
                <w:lang w:val="nl-NL"/>
              </w:rPr>
            </w:pPr>
            <w:r w:rsidRPr="0023179B">
              <w:rPr>
                <w:rFonts w:eastAsia="Times New Roman"/>
                <w:b/>
                <w:bCs/>
                <w:sz w:val="20"/>
                <w:lang w:val="nl-NL"/>
              </w:rPr>
              <w:t>Tweede dosisverlaging</w:t>
            </w:r>
            <w:r w:rsidRPr="0023179B">
              <w:rPr>
                <w:rFonts w:eastAsia="Times New Roman"/>
                <w:b/>
                <w:bCs/>
                <w:color w:val="000000"/>
                <w:kern w:val="32"/>
                <w:sz w:val="20"/>
                <w:vertAlign w:val="superscript"/>
                <w:lang w:val="nl-NL"/>
              </w:rPr>
              <w:t xml:space="preserve">*** </w:t>
            </w:r>
          </w:p>
        </w:tc>
      </w:tr>
      <w:tr w:rsidR="00195A6E" w:rsidRPr="00265B16" w14:paraId="0ACE5A04" w14:textId="77777777" w:rsidTr="00157248">
        <w:tc>
          <w:tcPr>
            <w:tcW w:w="1885" w:type="dxa"/>
            <w:vMerge/>
            <w:shd w:val="clear" w:color="auto" w:fill="auto"/>
          </w:tcPr>
          <w:p w14:paraId="39340DCC" w14:textId="77777777" w:rsidR="007D3354" w:rsidRPr="0023179B" w:rsidRDefault="007D3354" w:rsidP="004C64E1">
            <w:pPr>
              <w:keepNext/>
              <w:suppressLineNumbers/>
              <w:overflowPunct w:val="0"/>
              <w:autoSpaceDE w:val="0"/>
              <w:autoSpaceDN w:val="0"/>
              <w:adjustRightInd w:val="0"/>
              <w:textAlignment w:val="baseline"/>
              <w:rPr>
                <w:rFonts w:eastAsia="Times New Roman"/>
                <w:b/>
                <w:bCs/>
                <w:sz w:val="20"/>
                <w:lang w:val="nl-NL"/>
              </w:rPr>
            </w:pPr>
          </w:p>
        </w:tc>
        <w:tc>
          <w:tcPr>
            <w:tcW w:w="2365" w:type="dxa"/>
            <w:shd w:val="clear" w:color="auto" w:fill="auto"/>
          </w:tcPr>
          <w:p w14:paraId="1D021E48" w14:textId="755F7A28" w:rsidR="007D3354" w:rsidRPr="0023179B" w:rsidRDefault="007D3354" w:rsidP="004C64E1">
            <w:pPr>
              <w:keepNext/>
              <w:suppressLineNumbers/>
              <w:overflowPunct w:val="0"/>
              <w:autoSpaceDE w:val="0"/>
              <w:autoSpaceDN w:val="0"/>
              <w:adjustRightInd w:val="0"/>
              <w:jc w:val="center"/>
              <w:textAlignment w:val="baseline"/>
              <w:rPr>
                <w:rFonts w:eastAsia="Times New Roman"/>
                <w:b/>
                <w:bCs/>
                <w:sz w:val="20"/>
                <w:lang w:val="nl-NL"/>
              </w:rPr>
            </w:pPr>
            <w:r w:rsidRPr="0023179B">
              <w:rPr>
                <w:rFonts w:eastAsia="Times New Roman"/>
                <w:b/>
                <w:bCs/>
                <w:sz w:val="20"/>
                <w:lang w:val="nl-NL"/>
              </w:rPr>
              <w:t xml:space="preserve">Dosis </w:t>
            </w:r>
          </w:p>
          <w:p w14:paraId="75507B75" w14:textId="41615AB3" w:rsidR="007D3354" w:rsidRPr="0023179B" w:rsidRDefault="007D3354" w:rsidP="004C64E1">
            <w:pPr>
              <w:keepNext/>
              <w:suppressLineNumbers/>
              <w:overflowPunct w:val="0"/>
              <w:autoSpaceDE w:val="0"/>
              <w:autoSpaceDN w:val="0"/>
              <w:adjustRightInd w:val="0"/>
              <w:jc w:val="center"/>
              <w:textAlignment w:val="baseline"/>
              <w:rPr>
                <w:rFonts w:eastAsia="Times New Roman"/>
                <w:b/>
                <w:bCs/>
                <w:sz w:val="20"/>
                <w:lang w:val="nl-NL"/>
              </w:rPr>
            </w:pPr>
            <w:r w:rsidRPr="0023179B">
              <w:rPr>
                <w:rFonts w:eastAsia="Times New Roman"/>
                <w:b/>
                <w:bCs/>
                <w:sz w:val="20"/>
                <w:lang w:val="nl-NL"/>
              </w:rPr>
              <w:t>(tweemaal daags)</w:t>
            </w:r>
          </w:p>
        </w:tc>
        <w:tc>
          <w:tcPr>
            <w:tcW w:w="1100" w:type="dxa"/>
            <w:shd w:val="clear" w:color="auto" w:fill="auto"/>
          </w:tcPr>
          <w:p w14:paraId="2B9D2666" w14:textId="19508C7F" w:rsidR="007D3354" w:rsidRPr="0023179B" w:rsidRDefault="007D3354" w:rsidP="004C64E1">
            <w:pPr>
              <w:keepNext/>
              <w:suppressLineNumbers/>
              <w:overflowPunct w:val="0"/>
              <w:autoSpaceDE w:val="0"/>
              <w:autoSpaceDN w:val="0"/>
              <w:adjustRightInd w:val="0"/>
              <w:jc w:val="center"/>
              <w:textAlignment w:val="baseline"/>
              <w:rPr>
                <w:rFonts w:eastAsia="Times New Roman"/>
                <w:b/>
                <w:bCs/>
                <w:sz w:val="20"/>
                <w:lang w:val="nl-NL"/>
              </w:rPr>
            </w:pPr>
            <w:r w:rsidRPr="0023179B">
              <w:rPr>
                <w:rFonts w:eastAsia="Times New Roman"/>
                <w:b/>
                <w:bCs/>
                <w:sz w:val="20"/>
                <w:lang w:val="nl-NL"/>
              </w:rPr>
              <w:t>Totale dagelijkse dosis</w:t>
            </w:r>
          </w:p>
        </w:tc>
        <w:tc>
          <w:tcPr>
            <w:tcW w:w="2365" w:type="dxa"/>
            <w:shd w:val="clear" w:color="auto" w:fill="auto"/>
          </w:tcPr>
          <w:p w14:paraId="46D6EA4D" w14:textId="2B425396" w:rsidR="007D3354" w:rsidRPr="0023179B" w:rsidRDefault="007D3354" w:rsidP="004C64E1">
            <w:pPr>
              <w:keepNext/>
              <w:suppressLineNumbers/>
              <w:overflowPunct w:val="0"/>
              <w:autoSpaceDE w:val="0"/>
              <w:autoSpaceDN w:val="0"/>
              <w:adjustRightInd w:val="0"/>
              <w:jc w:val="center"/>
              <w:textAlignment w:val="baseline"/>
              <w:rPr>
                <w:rFonts w:eastAsia="Times New Roman"/>
                <w:b/>
                <w:bCs/>
                <w:sz w:val="20"/>
                <w:lang w:val="nl-NL"/>
              </w:rPr>
            </w:pPr>
            <w:r w:rsidRPr="0023179B">
              <w:rPr>
                <w:rFonts w:eastAsia="Times New Roman"/>
                <w:b/>
                <w:bCs/>
                <w:sz w:val="20"/>
                <w:lang w:val="nl-NL"/>
              </w:rPr>
              <w:t>Dosis</w:t>
            </w:r>
          </w:p>
          <w:p w14:paraId="3DE75E3F" w14:textId="71F9BCC8"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b/>
                <w:bCs/>
                <w:sz w:val="20"/>
                <w:lang w:val="nl-NL"/>
              </w:rPr>
              <w:t>(tw</w:t>
            </w:r>
            <w:r w:rsidR="009310F0" w:rsidRPr="0023179B">
              <w:rPr>
                <w:rFonts w:eastAsia="Times New Roman"/>
                <w:b/>
                <w:bCs/>
                <w:sz w:val="20"/>
                <w:lang w:val="nl-NL"/>
              </w:rPr>
              <w:t>e</w:t>
            </w:r>
            <w:r w:rsidRPr="0023179B">
              <w:rPr>
                <w:rFonts w:eastAsia="Times New Roman"/>
                <w:b/>
                <w:bCs/>
                <w:sz w:val="20"/>
                <w:lang w:val="nl-NL"/>
              </w:rPr>
              <w:t>emaal daags)</w:t>
            </w:r>
          </w:p>
        </w:tc>
        <w:tc>
          <w:tcPr>
            <w:tcW w:w="1100" w:type="dxa"/>
            <w:shd w:val="clear" w:color="auto" w:fill="auto"/>
          </w:tcPr>
          <w:p w14:paraId="70175B4B" w14:textId="72F88BF1" w:rsidR="007D3354" w:rsidRPr="0023179B" w:rsidRDefault="007D3354" w:rsidP="004C64E1">
            <w:pPr>
              <w:keepNext/>
              <w:suppressLineNumbers/>
              <w:overflowPunct w:val="0"/>
              <w:autoSpaceDE w:val="0"/>
              <w:autoSpaceDN w:val="0"/>
              <w:adjustRightInd w:val="0"/>
              <w:jc w:val="center"/>
              <w:textAlignment w:val="baseline"/>
              <w:rPr>
                <w:rFonts w:eastAsia="Times New Roman"/>
                <w:b/>
                <w:bCs/>
                <w:sz w:val="20"/>
                <w:lang w:val="nl-NL"/>
              </w:rPr>
            </w:pPr>
            <w:r w:rsidRPr="0023179B">
              <w:rPr>
                <w:rFonts w:eastAsia="Times New Roman"/>
                <w:b/>
                <w:bCs/>
                <w:sz w:val="20"/>
                <w:lang w:val="nl-NL"/>
              </w:rPr>
              <w:t>Totale dagelijkse dosis</w:t>
            </w:r>
          </w:p>
        </w:tc>
      </w:tr>
      <w:tr w:rsidR="00195A6E" w:rsidRPr="00265B16" w14:paraId="48DE953C" w14:textId="77777777" w:rsidTr="00157248">
        <w:tc>
          <w:tcPr>
            <w:tcW w:w="1885" w:type="dxa"/>
            <w:tcBorders>
              <w:bottom w:val="single" w:sz="4" w:space="0" w:color="auto"/>
            </w:tcBorders>
            <w:shd w:val="clear" w:color="auto" w:fill="auto"/>
          </w:tcPr>
          <w:p w14:paraId="3091142F" w14:textId="2E07E73C" w:rsidR="007D3354" w:rsidRPr="0023179B" w:rsidRDefault="007D3354" w:rsidP="004C64E1">
            <w:pPr>
              <w:keepNext/>
              <w:suppressLineNumbers/>
              <w:overflowPunct w:val="0"/>
              <w:autoSpaceDE w:val="0"/>
              <w:autoSpaceDN w:val="0"/>
              <w:adjustRightInd w:val="0"/>
              <w:textAlignment w:val="baseline"/>
              <w:rPr>
                <w:rFonts w:eastAsia="Times New Roman"/>
                <w:sz w:val="20"/>
                <w:lang w:val="nl-NL"/>
              </w:rPr>
            </w:pPr>
            <w:r w:rsidRPr="0023179B">
              <w:rPr>
                <w:rFonts w:eastAsia="Times New Roman"/>
                <w:sz w:val="20"/>
                <w:lang w:val="nl-NL"/>
              </w:rPr>
              <w:t>0,38 tot 0,46 m</w:t>
            </w:r>
            <w:r w:rsidRPr="0023179B">
              <w:rPr>
                <w:rFonts w:eastAsia="Times New Roman"/>
                <w:sz w:val="20"/>
                <w:vertAlign w:val="superscript"/>
                <w:lang w:val="nl-NL"/>
              </w:rPr>
              <w:t>2</w:t>
            </w:r>
          </w:p>
        </w:tc>
        <w:tc>
          <w:tcPr>
            <w:tcW w:w="2365" w:type="dxa"/>
            <w:shd w:val="clear" w:color="auto" w:fill="auto"/>
          </w:tcPr>
          <w:p w14:paraId="48C0253E"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90 mg</w:t>
            </w:r>
          </w:p>
          <w:p w14:paraId="0E619105"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(2 </w:t>
            </w:r>
            <w:r w:rsidRPr="0023179B">
              <w:rPr>
                <w:sz w:val="20"/>
                <w:lang w:val="nl-NL"/>
              </w:rPr>
              <w:t>×</w:t>
            </w:r>
            <w:r w:rsidRPr="0023179B">
              <w:rPr>
                <w:rFonts w:eastAsia="Times New Roman"/>
                <w:sz w:val="20"/>
                <w:lang w:val="nl-NL"/>
              </w:rPr>
              <w:t> 20 mg + 1 </w:t>
            </w:r>
            <w:r w:rsidRPr="0023179B">
              <w:rPr>
                <w:sz w:val="20"/>
                <w:lang w:val="nl-NL"/>
              </w:rPr>
              <w:t>×</w:t>
            </w:r>
            <w:r w:rsidRPr="0023179B">
              <w:rPr>
                <w:rFonts w:eastAsia="Times New Roman"/>
                <w:sz w:val="20"/>
                <w:lang w:val="nl-NL"/>
              </w:rPr>
              <w:t> 50 mg)</w:t>
            </w:r>
          </w:p>
        </w:tc>
        <w:tc>
          <w:tcPr>
            <w:tcW w:w="1100" w:type="dxa"/>
            <w:shd w:val="clear" w:color="auto" w:fill="auto"/>
            <w:vAlign w:val="center"/>
          </w:tcPr>
          <w:p w14:paraId="500529F5"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180 mg</w:t>
            </w:r>
          </w:p>
        </w:tc>
        <w:tc>
          <w:tcPr>
            <w:tcW w:w="2365" w:type="dxa"/>
            <w:shd w:val="clear" w:color="auto" w:fill="auto"/>
            <w:vAlign w:val="center"/>
          </w:tcPr>
          <w:p w14:paraId="71277E3B"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70 mg</w:t>
            </w:r>
          </w:p>
          <w:p w14:paraId="1322A2A9"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(1 </w:t>
            </w:r>
            <w:r w:rsidRPr="0023179B">
              <w:rPr>
                <w:sz w:val="20"/>
                <w:lang w:val="nl-NL"/>
              </w:rPr>
              <w:t>×</w:t>
            </w:r>
            <w:r w:rsidRPr="0023179B">
              <w:rPr>
                <w:rFonts w:eastAsia="Times New Roman"/>
                <w:sz w:val="20"/>
                <w:lang w:val="nl-NL"/>
              </w:rPr>
              <w:t> 20 mg + 1 </w:t>
            </w:r>
            <w:r w:rsidRPr="0023179B">
              <w:rPr>
                <w:sz w:val="20"/>
                <w:lang w:val="nl-NL"/>
              </w:rPr>
              <w:t>×</w:t>
            </w:r>
            <w:r w:rsidRPr="0023179B">
              <w:rPr>
                <w:rFonts w:eastAsia="Times New Roman"/>
                <w:sz w:val="20"/>
                <w:lang w:val="nl-NL"/>
              </w:rPr>
              <w:t> 50 mg)</w:t>
            </w:r>
          </w:p>
        </w:tc>
        <w:tc>
          <w:tcPr>
            <w:tcW w:w="1100" w:type="dxa"/>
            <w:shd w:val="clear" w:color="auto" w:fill="auto"/>
            <w:vAlign w:val="center"/>
          </w:tcPr>
          <w:p w14:paraId="32C6DF5F"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140 mg</w:t>
            </w:r>
          </w:p>
        </w:tc>
      </w:tr>
      <w:tr w:rsidR="00195A6E" w:rsidRPr="00265B16" w14:paraId="20B806D8" w14:textId="77777777" w:rsidTr="00157248">
        <w:tc>
          <w:tcPr>
            <w:tcW w:w="1885" w:type="dxa"/>
            <w:tcBorders>
              <w:bottom w:val="single" w:sz="4" w:space="0" w:color="auto"/>
            </w:tcBorders>
            <w:shd w:val="clear" w:color="auto" w:fill="auto"/>
          </w:tcPr>
          <w:p w14:paraId="0BE07927" w14:textId="7055485B" w:rsidR="007D3354" w:rsidRPr="0023179B" w:rsidRDefault="007D3354" w:rsidP="004C64E1">
            <w:pPr>
              <w:keepNext/>
              <w:suppressLineNumbers/>
              <w:overflowPunct w:val="0"/>
              <w:autoSpaceDE w:val="0"/>
              <w:autoSpaceDN w:val="0"/>
              <w:adjustRightInd w:val="0"/>
              <w:textAlignment w:val="baseline"/>
              <w:rPr>
                <w:rFonts w:eastAsia="Times New Roman"/>
                <w:sz w:val="20"/>
                <w:lang w:val="nl-NL"/>
              </w:rPr>
            </w:pPr>
            <w:r w:rsidRPr="0023179B">
              <w:rPr>
                <w:rFonts w:eastAsia="Times New Roman"/>
                <w:sz w:val="20"/>
                <w:lang w:val="nl-NL"/>
              </w:rPr>
              <w:t>0,47 tot 0,51 m</w:t>
            </w:r>
            <w:r w:rsidRPr="0023179B">
              <w:rPr>
                <w:rFonts w:eastAsia="Times New Roman"/>
                <w:sz w:val="20"/>
                <w:vertAlign w:val="superscript"/>
                <w:lang w:val="nl-NL"/>
              </w:rPr>
              <w:t>2</w:t>
            </w:r>
          </w:p>
        </w:tc>
        <w:tc>
          <w:tcPr>
            <w:tcW w:w="2365" w:type="dxa"/>
            <w:shd w:val="clear" w:color="auto" w:fill="auto"/>
          </w:tcPr>
          <w:p w14:paraId="3D9493E7"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100 mg</w:t>
            </w:r>
          </w:p>
          <w:p w14:paraId="07FACA61"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Calibri"/>
                <w:sz w:val="20"/>
                <w:lang w:val="nl-NL"/>
              </w:rPr>
              <w:t>(2 </w:t>
            </w:r>
            <w:r w:rsidRPr="0023179B">
              <w:rPr>
                <w:sz w:val="20"/>
                <w:lang w:val="nl-NL"/>
              </w:rPr>
              <w:t>×</w:t>
            </w:r>
            <w:r w:rsidRPr="0023179B">
              <w:rPr>
                <w:rFonts w:eastAsia="Calibri"/>
                <w:sz w:val="20"/>
                <w:lang w:val="nl-NL"/>
              </w:rPr>
              <w:t> 50 mg)</w:t>
            </w:r>
          </w:p>
        </w:tc>
        <w:tc>
          <w:tcPr>
            <w:tcW w:w="1100" w:type="dxa"/>
            <w:shd w:val="clear" w:color="auto" w:fill="auto"/>
            <w:vAlign w:val="center"/>
          </w:tcPr>
          <w:p w14:paraId="3B32AD53"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200 mg</w:t>
            </w:r>
          </w:p>
        </w:tc>
        <w:tc>
          <w:tcPr>
            <w:tcW w:w="2365" w:type="dxa"/>
            <w:shd w:val="clear" w:color="auto" w:fill="auto"/>
            <w:vAlign w:val="center"/>
          </w:tcPr>
          <w:p w14:paraId="22302AF0"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80 mg</w:t>
            </w:r>
          </w:p>
          <w:p w14:paraId="2CEBEE3D"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Calibri"/>
                <w:sz w:val="20"/>
                <w:lang w:val="nl-NL"/>
              </w:rPr>
              <w:t>(4</w:t>
            </w:r>
            <w:r w:rsidRPr="0023179B">
              <w:rPr>
                <w:rFonts w:eastAsia="Times New Roman"/>
                <w:sz w:val="20"/>
                <w:lang w:val="nl-NL"/>
              </w:rPr>
              <w:t> </w:t>
            </w:r>
            <w:r w:rsidRPr="0023179B">
              <w:rPr>
                <w:sz w:val="20"/>
                <w:lang w:val="nl-NL"/>
              </w:rPr>
              <w:t>×</w:t>
            </w:r>
            <w:r w:rsidRPr="0023179B">
              <w:rPr>
                <w:rFonts w:eastAsia="Times New Roman"/>
                <w:sz w:val="20"/>
                <w:lang w:val="nl-NL"/>
              </w:rPr>
              <w:t> </w:t>
            </w:r>
            <w:r w:rsidRPr="0023179B">
              <w:rPr>
                <w:rFonts w:eastAsia="Calibri"/>
                <w:sz w:val="20"/>
                <w:lang w:val="nl-NL"/>
              </w:rPr>
              <w:t>20 mg)</w:t>
            </w:r>
          </w:p>
        </w:tc>
        <w:tc>
          <w:tcPr>
            <w:tcW w:w="1100" w:type="dxa"/>
            <w:shd w:val="clear" w:color="auto" w:fill="auto"/>
            <w:vAlign w:val="center"/>
          </w:tcPr>
          <w:p w14:paraId="721F64B6"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160 mg</w:t>
            </w:r>
          </w:p>
        </w:tc>
      </w:tr>
      <w:tr w:rsidR="00195A6E" w:rsidRPr="00265B16" w14:paraId="01D2162A" w14:textId="77777777" w:rsidTr="00157248">
        <w:tc>
          <w:tcPr>
            <w:tcW w:w="1885" w:type="dxa"/>
            <w:tcBorders>
              <w:bottom w:val="single" w:sz="4" w:space="0" w:color="auto"/>
            </w:tcBorders>
            <w:shd w:val="clear" w:color="auto" w:fill="auto"/>
          </w:tcPr>
          <w:p w14:paraId="550E3F54" w14:textId="174F016F" w:rsidR="007D3354" w:rsidRPr="0023179B" w:rsidRDefault="007D3354" w:rsidP="004C64E1">
            <w:pPr>
              <w:keepNext/>
              <w:suppressLineNumbers/>
              <w:overflowPunct w:val="0"/>
              <w:autoSpaceDE w:val="0"/>
              <w:autoSpaceDN w:val="0"/>
              <w:adjustRightInd w:val="0"/>
              <w:textAlignment w:val="baseline"/>
              <w:rPr>
                <w:rFonts w:eastAsia="Times New Roman"/>
                <w:sz w:val="20"/>
                <w:lang w:val="nl-NL"/>
              </w:rPr>
            </w:pPr>
            <w:r w:rsidRPr="0023179B">
              <w:rPr>
                <w:rFonts w:eastAsia="Times New Roman"/>
                <w:sz w:val="20"/>
                <w:lang w:val="nl-NL"/>
              </w:rPr>
              <w:t>0,52 tot 0,61 m</w:t>
            </w:r>
            <w:r w:rsidRPr="0023179B">
              <w:rPr>
                <w:rFonts w:eastAsia="Times New Roman"/>
                <w:sz w:val="20"/>
                <w:vertAlign w:val="superscript"/>
                <w:lang w:val="nl-NL"/>
              </w:rPr>
              <w:t>2</w:t>
            </w:r>
          </w:p>
        </w:tc>
        <w:tc>
          <w:tcPr>
            <w:tcW w:w="2365" w:type="dxa"/>
            <w:shd w:val="clear" w:color="auto" w:fill="auto"/>
          </w:tcPr>
          <w:p w14:paraId="1EA055FB"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120 mg</w:t>
            </w:r>
          </w:p>
          <w:p w14:paraId="080F3735"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Calibri"/>
                <w:sz w:val="20"/>
                <w:lang w:val="nl-NL"/>
              </w:rPr>
              <w:t>(1 </w:t>
            </w:r>
            <w:r w:rsidRPr="0023179B">
              <w:rPr>
                <w:sz w:val="20"/>
                <w:lang w:val="nl-NL"/>
              </w:rPr>
              <w:t>×</w:t>
            </w:r>
            <w:r w:rsidRPr="0023179B">
              <w:rPr>
                <w:rFonts w:eastAsia="Calibri"/>
                <w:sz w:val="20"/>
                <w:lang w:val="nl-NL"/>
              </w:rPr>
              <w:t> 20 mg + 2 </w:t>
            </w:r>
            <w:r w:rsidRPr="0023179B">
              <w:rPr>
                <w:sz w:val="20"/>
                <w:lang w:val="nl-NL"/>
              </w:rPr>
              <w:t>×</w:t>
            </w:r>
            <w:r w:rsidRPr="0023179B">
              <w:rPr>
                <w:rFonts w:eastAsia="Calibri"/>
                <w:sz w:val="20"/>
                <w:lang w:val="nl-NL"/>
              </w:rPr>
              <w:t> 50 mg)</w:t>
            </w:r>
          </w:p>
        </w:tc>
        <w:tc>
          <w:tcPr>
            <w:tcW w:w="1100" w:type="dxa"/>
            <w:shd w:val="clear" w:color="auto" w:fill="auto"/>
            <w:vAlign w:val="center"/>
          </w:tcPr>
          <w:p w14:paraId="4AC5A87F"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240 mg</w:t>
            </w:r>
          </w:p>
        </w:tc>
        <w:tc>
          <w:tcPr>
            <w:tcW w:w="2365" w:type="dxa"/>
            <w:shd w:val="clear" w:color="auto" w:fill="auto"/>
            <w:vAlign w:val="center"/>
          </w:tcPr>
          <w:p w14:paraId="1BDDEB7A"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90 mg</w:t>
            </w:r>
          </w:p>
          <w:p w14:paraId="2B9F6AE8"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(2</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20 mg</w:t>
            </w:r>
            <w:r w:rsidRPr="0023179B">
              <w:rPr>
                <w:rFonts w:eastAsia="Calibri"/>
                <w:sz w:val="20"/>
                <w:lang w:val="nl-NL"/>
              </w:rPr>
              <w:t> </w:t>
            </w:r>
            <w:r w:rsidRPr="0023179B">
              <w:rPr>
                <w:rFonts w:eastAsia="Times New Roman"/>
                <w:sz w:val="20"/>
                <w:lang w:val="nl-NL"/>
              </w:rPr>
              <w:t>+</w:t>
            </w:r>
            <w:r w:rsidRPr="0023179B">
              <w:rPr>
                <w:rFonts w:eastAsia="Calibri"/>
                <w:sz w:val="20"/>
                <w:lang w:val="nl-NL"/>
              </w:rPr>
              <w:t> </w:t>
            </w:r>
            <w:r w:rsidRPr="0023179B">
              <w:rPr>
                <w:rFonts w:eastAsia="Times New Roman"/>
                <w:sz w:val="20"/>
                <w:lang w:val="nl-NL"/>
              </w:rPr>
              <w:t>1</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50 mg)</w:t>
            </w:r>
          </w:p>
        </w:tc>
        <w:tc>
          <w:tcPr>
            <w:tcW w:w="1100" w:type="dxa"/>
            <w:shd w:val="clear" w:color="auto" w:fill="auto"/>
            <w:vAlign w:val="center"/>
          </w:tcPr>
          <w:p w14:paraId="1DD519FB"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180 mg</w:t>
            </w:r>
          </w:p>
        </w:tc>
      </w:tr>
      <w:tr w:rsidR="00195A6E" w:rsidRPr="00265B16" w14:paraId="4C4670EF" w14:textId="77777777" w:rsidTr="00157248">
        <w:tc>
          <w:tcPr>
            <w:tcW w:w="1885" w:type="dxa"/>
            <w:tcBorders>
              <w:bottom w:val="single" w:sz="4" w:space="0" w:color="auto"/>
            </w:tcBorders>
            <w:shd w:val="clear" w:color="auto" w:fill="auto"/>
          </w:tcPr>
          <w:p w14:paraId="5A74BD2E" w14:textId="7D5BA5B3" w:rsidR="007D3354" w:rsidRPr="0023179B" w:rsidRDefault="007D3354" w:rsidP="004C64E1">
            <w:pPr>
              <w:keepNext/>
              <w:suppressLineNumbers/>
              <w:overflowPunct w:val="0"/>
              <w:autoSpaceDE w:val="0"/>
              <w:autoSpaceDN w:val="0"/>
              <w:adjustRightInd w:val="0"/>
              <w:textAlignment w:val="baseline"/>
              <w:rPr>
                <w:rFonts w:eastAsia="Times New Roman"/>
                <w:sz w:val="20"/>
                <w:lang w:val="nl-NL"/>
              </w:rPr>
            </w:pPr>
            <w:r w:rsidRPr="0023179B">
              <w:rPr>
                <w:rFonts w:eastAsia="Times New Roman"/>
                <w:sz w:val="20"/>
                <w:lang w:val="nl-NL"/>
              </w:rPr>
              <w:t>0,62 tot 0,80 m</w:t>
            </w:r>
            <w:r w:rsidRPr="0023179B">
              <w:rPr>
                <w:rFonts w:eastAsia="Times New Roman"/>
                <w:sz w:val="20"/>
                <w:vertAlign w:val="superscript"/>
                <w:lang w:val="nl-NL"/>
              </w:rPr>
              <w:t>2</w:t>
            </w:r>
          </w:p>
        </w:tc>
        <w:tc>
          <w:tcPr>
            <w:tcW w:w="2365" w:type="dxa"/>
            <w:shd w:val="clear" w:color="auto" w:fill="auto"/>
          </w:tcPr>
          <w:p w14:paraId="4B8A6394"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150 mg</w:t>
            </w:r>
          </w:p>
          <w:p w14:paraId="171B04C0"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Calibri"/>
                <w:sz w:val="20"/>
                <w:lang w:val="nl-NL"/>
              </w:rPr>
              <w:t>(1 </w:t>
            </w:r>
            <w:r w:rsidRPr="0023179B">
              <w:rPr>
                <w:sz w:val="20"/>
                <w:lang w:val="nl-NL"/>
              </w:rPr>
              <w:t>×</w:t>
            </w:r>
            <w:r w:rsidRPr="0023179B">
              <w:rPr>
                <w:rFonts w:eastAsia="Calibri"/>
                <w:sz w:val="20"/>
                <w:lang w:val="nl-NL"/>
              </w:rPr>
              <w:t> 150 mg)</w:t>
            </w:r>
          </w:p>
        </w:tc>
        <w:tc>
          <w:tcPr>
            <w:tcW w:w="1100" w:type="dxa"/>
            <w:shd w:val="clear" w:color="auto" w:fill="auto"/>
            <w:vAlign w:val="center"/>
          </w:tcPr>
          <w:p w14:paraId="02920761"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300 mg</w:t>
            </w:r>
          </w:p>
        </w:tc>
        <w:tc>
          <w:tcPr>
            <w:tcW w:w="2365" w:type="dxa"/>
            <w:shd w:val="clear" w:color="auto" w:fill="auto"/>
            <w:vAlign w:val="center"/>
          </w:tcPr>
          <w:p w14:paraId="3731CE9C"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120 mg</w:t>
            </w:r>
          </w:p>
          <w:p w14:paraId="0CCFFD43"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20 mg</w:t>
            </w:r>
            <w:r w:rsidRPr="0023179B">
              <w:rPr>
                <w:rFonts w:eastAsia="Calibri"/>
                <w:sz w:val="20"/>
                <w:lang w:val="nl-NL"/>
              </w:rPr>
              <w:t> </w:t>
            </w:r>
            <w:r w:rsidRPr="0023179B">
              <w:rPr>
                <w:rFonts w:eastAsia="Times New Roman"/>
                <w:sz w:val="20"/>
                <w:lang w:val="nl-NL"/>
              </w:rPr>
              <w:t>+</w:t>
            </w:r>
            <w:r w:rsidRPr="0023179B">
              <w:rPr>
                <w:rFonts w:eastAsia="Calibri"/>
                <w:sz w:val="20"/>
                <w:lang w:val="nl-NL"/>
              </w:rPr>
              <w:t> </w:t>
            </w:r>
            <w:r w:rsidRPr="0023179B">
              <w:rPr>
                <w:rFonts w:eastAsia="Times New Roman"/>
                <w:sz w:val="20"/>
                <w:lang w:val="nl-NL"/>
              </w:rPr>
              <w:t>2</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50 mg)</w:t>
            </w:r>
          </w:p>
        </w:tc>
        <w:tc>
          <w:tcPr>
            <w:tcW w:w="1100" w:type="dxa"/>
            <w:shd w:val="clear" w:color="auto" w:fill="auto"/>
            <w:vAlign w:val="center"/>
          </w:tcPr>
          <w:p w14:paraId="22339B81"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240 mg</w:t>
            </w:r>
          </w:p>
        </w:tc>
      </w:tr>
      <w:tr w:rsidR="00195A6E" w:rsidRPr="00265B16" w14:paraId="29971D40" w14:textId="77777777" w:rsidTr="00157248">
        <w:tc>
          <w:tcPr>
            <w:tcW w:w="1885" w:type="dxa"/>
            <w:tcBorders>
              <w:bottom w:val="single" w:sz="4" w:space="0" w:color="auto"/>
            </w:tcBorders>
            <w:shd w:val="clear" w:color="auto" w:fill="auto"/>
          </w:tcPr>
          <w:p w14:paraId="51F15E7B" w14:textId="1D76307C" w:rsidR="007D3354" w:rsidRPr="0023179B" w:rsidRDefault="007D3354" w:rsidP="004C64E1">
            <w:pPr>
              <w:keepNext/>
              <w:suppressLineNumbers/>
              <w:overflowPunct w:val="0"/>
              <w:autoSpaceDE w:val="0"/>
              <w:autoSpaceDN w:val="0"/>
              <w:adjustRightInd w:val="0"/>
              <w:textAlignment w:val="baseline"/>
              <w:rPr>
                <w:rFonts w:eastAsia="Times New Roman"/>
                <w:sz w:val="20"/>
                <w:lang w:val="nl-NL"/>
              </w:rPr>
            </w:pPr>
            <w:r w:rsidRPr="0023179B">
              <w:rPr>
                <w:rFonts w:eastAsia="Times New Roman"/>
                <w:sz w:val="20"/>
                <w:lang w:val="nl-NL"/>
              </w:rPr>
              <w:t>0,81 tot 0,97 m</w:t>
            </w:r>
            <w:r w:rsidRPr="0023179B">
              <w:rPr>
                <w:rFonts w:eastAsia="Times New Roman"/>
                <w:sz w:val="20"/>
                <w:vertAlign w:val="superscript"/>
                <w:lang w:val="nl-NL"/>
              </w:rPr>
              <w:t>2</w:t>
            </w:r>
          </w:p>
        </w:tc>
        <w:tc>
          <w:tcPr>
            <w:tcW w:w="2365" w:type="dxa"/>
            <w:shd w:val="clear" w:color="auto" w:fill="auto"/>
          </w:tcPr>
          <w:p w14:paraId="33C27711"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200 mg</w:t>
            </w:r>
          </w:p>
          <w:p w14:paraId="465E8D9C"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50 mg</w:t>
            </w:r>
            <w:r w:rsidRPr="0023179B">
              <w:rPr>
                <w:rFonts w:eastAsia="Calibri"/>
                <w:sz w:val="20"/>
                <w:lang w:val="nl-NL"/>
              </w:rPr>
              <w:t> </w:t>
            </w:r>
            <w:r w:rsidRPr="0023179B">
              <w:rPr>
                <w:rFonts w:eastAsia="Times New Roman"/>
                <w:sz w:val="20"/>
                <w:lang w:val="nl-NL"/>
              </w:rPr>
              <w:t>+</w:t>
            </w:r>
            <w:r w:rsidRPr="0023179B">
              <w:rPr>
                <w:rFonts w:eastAsia="Calibri"/>
                <w:sz w:val="20"/>
                <w:lang w:val="nl-NL"/>
              </w:rPr>
              <w:t> </w:t>
            </w:r>
            <w:r w:rsidRPr="0023179B">
              <w:rPr>
                <w:rFonts w:eastAsia="Times New Roman"/>
                <w:sz w:val="20"/>
                <w:lang w:val="nl-NL"/>
              </w:rPr>
              <w:t>1</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150 mg)</w:t>
            </w:r>
          </w:p>
        </w:tc>
        <w:tc>
          <w:tcPr>
            <w:tcW w:w="1100" w:type="dxa"/>
            <w:shd w:val="clear" w:color="auto" w:fill="auto"/>
            <w:vAlign w:val="center"/>
          </w:tcPr>
          <w:p w14:paraId="346B699F"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400 mg</w:t>
            </w:r>
          </w:p>
        </w:tc>
        <w:tc>
          <w:tcPr>
            <w:tcW w:w="2365" w:type="dxa"/>
            <w:shd w:val="clear" w:color="auto" w:fill="auto"/>
            <w:vAlign w:val="center"/>
          </w:tcPr>
          <w:p w14:paraId="17BFCB56" w14:textId="5331E61A"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150</w:t>
            </w:r>
            <w:r w:rsidR="009310F0" w:rsidRPr="0023179B">
              <w:rPr>
                <w:rFonts w:eastAsia="Times New Roman"/>
                <w:sz w:val="20"/>
                <w:lang w:val="nl-NL"/>
              </w:rPr>
              <w:t> </w:t>
            </w:r>
            <w:r w:rsidRPr="0023179B">
              <w:rPr>
                <w:rFonts w:eastAsia="Times New Roman"/>
                <w:sz w:val="20"/>
                <w:lang w:val="nl-NL"/>
              </w:rPr>
              <w:t>mg</w:t>
            </w:r>
          </w:p>
          <w:p w14:paraId="33E85C2A"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150 mg)</w:t>
            </w:r>
          </w:p>
        </w:tc>
        <w:tc>
          <w:tcPr>
            <w:tcW w:w="1100" w:type="dxa"/>
            <w:shd w:val="clear" w:color="auto" w:fill="auto"/>
            <w:vAlign w:val="center"/>
          </w:tcPr>
          <w:p w14:paraId="74247A64"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300 mg</w:t>
            </w:r>
          </w:p>
        </w:tc>
      </w:tr>
      <w:tr w:rsidR="00195A6E" w:rsidRPr="00265B16" w14:paraId="730741AB" w14:textId="77777777" w:rsidTr="00157248">
        <w:tc>
          <w:tcPr>
            <w:tcW w:w="1885" w:type="dxa"/>
            <w:tcBorders>
              <w:bottom w:val="single" w:sz="4" w:space="0" w:color="auto"/>
            </w:tcBorders>
            <w:shd w:val="clear" w:color="auto" w:fill="auto"/>
          </w:tcPr>
          <w:p w14:paraId="3EF999B5" w14:textId="595E53AE" w:rsidR="007D3354" w:rsidRPr="0023179B" w:rsidRDefault="007D3354" w:rsidP="004C64E1">
            <w:pPr>
              <w:keepNext/>
              <w:suppressLineNumbers/>
              <w:overflowPunct w:val="0"/>
              <w:autoSpaceDE w:val="0"/>
              <w:autoSpaceDN w:val="0"/>
              <w:adjustRightInd w:val="0"/>
              <w:textAlignment w:val="baseline"/>
              <w:rPr>
                <w:rFonts w:eastAsia="Times New Roman"/>
                <w:sz w:val="20"/>
                <w:lang w:val="nl-NL"/>
              </w:rPr>
            </w:pPr>
            <w:r w:rsidRPr="0023179B">
              <w:rPr>
                <w:rFonts w:eastAsia="Times New Roman"/>
                <w:sz w:val="20"/>
                <w:lang w:val="nl-NL"/>
              </w:rPr>
              <w:t>0,98 tot 1,16 m</w:t>
            </w:r>
            <w:r w:rsidRPr="0023179B">
              <w:rPr>
                <w:rFonts w:eastAsia="Times New Roman"/>
                <w:sz w:val="20"/>
                <w:vertAlign w:val="superscript"/>
                <w:lang w:val="nl-NL"/>
              </w:rPr>
              <w:t>2</w:t>
            </w:r>
          </w:p>
        </w:tc>
        <w:tc>
          <w:tcPr>
            <w:tcW w:w="2365" w:type="dxa"/>
            <w:tcBorders>
              <w:bottom w:val="single" w:sz="4" w:space="0" w:color="auto"/>
            </w:tcBorders>
            <w:shd w:val="clear" w:color="auto" w:fill="auto"/>
          </w:tcPr>
          <w:p w14:paraId="088A8B86"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220 mg</w:t>
            </w:r>
          </w:p>
          <w:p w14:paraId="46175431"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20 mg</w:t>
            </w:r>
            <w:r w:rsidRPr="0023179B">
              <w:rPr>
                <w:rFonts w:eastAsia="Calibri"/>
                <w:sz w:val="20"/>
                <w:lang w:val="nl-NL"/>
              </w:rPr>
              <w:t> </w:t>
            </w:r>
            <w:r w:rsidRPr="0023179B">
              <w:rPr>
                <w:rFonts w:eastAsia="Times New Roman"/>
                <w:sz w:val="20"/>
                <w:lang w:val="nl-NL"/>
              </w:rPr>
              <w:t>+</w:t>
            </w:r>
            <w:r w:rsidRPr="0023179B">
              <w:rPr>
                <w:rFonts w:eastAsia="Calibri"/>
                <w:sz w:val="20"/>
                <w:lang w:val="nl-NL"/>
              </w:rPr>
              <w:t> </w:t>
            </w:r>
            <w:r w:rsidRPr="0023179B">
              <w:rPr>
                <w:rFonts w:eastAsia="Times New Roman"/>
                <w:sz w:val="20"/>
                <w:lang w:val="nl-NL"/>
              </w:rPr>
              <w:t>1</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50 mg + 1</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150 mg)</w:t>
            </w:r>
          </w:p>
        </w:tc>
        <w:tc>
          <w:tcPr>
            <w:tcW w:w="1100" w:type="dxa"/>
            <w:tcBorders>
              <w:bottom w:val="single" w:sz="4" w:space="0" w:color="auto"/>
            </w:tcBorders>
            <w:shd w:val="clear" w:color="auto" w:fill="auto"/>
            <w:vAlign w:val="center"/>
          </w:tcPr>
          <w:p w14:paraId="0805C4B4"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440 mg</w:t>
            </w:r>
          </w:p>
        </w:tc>
        <w:tc>
          <w:tcPr>
            <w:tcW w:w="2365" w:type="dxa"/>
            <w:shd w:val="clear" w:color="auto" w:fill="auto"/>
            <w:vAlign w:val="center"/>
          </w:tcPr>
          <w:p w14:paraId="6057EC41"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170 mg</w:t>
            </w:r>
          </w:p>
          <w:p w14:paraId="280F62AA"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20 mg</w:t>
            </w:r>
            <w:r w:rsidRPr="0023179B">
              <w:rPr>
                <w:rFonts w:eastAsia="Calibri"/>
                <w:sz w:val="20"/>
                <w:lang w:val="nl-NL"/>
              </w:rPr>
              <w:t> </w:t>
            </w:r>
            <w:r w:rsidRPr="0023179B">
              <w:rPr>
                <w:rFonts w:eastAsia="Times New Roman"/>
                <w:sz w:val="20"/>
                <w:lang w:val="nl-NL"/>
              </w:rPr>
              <w:t>+</w:t>
            </w:r>
            <w:r w:rsidRPr="0023179B">
              <w:rPr>
                <w:rFonts w:eastAsia="Calibri"/>
                <w:sz w:val="20"/>
                <w:lang w:val="nl-NL"/>
              </w:rPr>
              <w:t> </w:t>
            </w:r>
            <w:r w:rsidRPr="0023179B">
              <w:rPr>
                <w:rFonts w:eastAsia="Times New Roman"/>
                <w:sz w:val="20"/>
                <w:lang w:val="nl-NL"/>
              </w:rPr>
              <w:t>1</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150 mg)</w:t>
            </w:r>
          </w:p>
        </w:tc>
        <w:tc>
          <w:tcPr>
            <w:tcW w:w="1100" w:type="dxa"/>
            <w:shd w:val="clear" w:color="auto" w:fill="auto"/>
            <w:vAlign w:val="center"/>
          </w:tcPr>
          <w:p w14:paraId="7148E08E"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340 mg</w:t>
            </w:r>
          </w:p>
        </w:tc>
      </w:tr>
      <w:tr w:rsidR="00195A6E" w:rsidRPr="00265B16" w14:paraId="2A7AA05B" w14:textId="77777777" w:rsidTr="00157248">
        <w:tc>
          <w:tcPr>
            <w:tcW w:w="1885" w:type="dxa"/>
            <w:tcBorders>
              <w:bottom w:val="single" w:sz="4" w:space="0" w:color="auto"/>
            </w:tcBorders>
            <w:shd w:val="clear" w:color="auto" w:fill="auto"/>
          </w:tcPr>
          <w:p w14:paraId="6DCC1606" w14:textId="3CBA12E5" w:rsidR="007D3354" w:rsidRPr="0023179B" w:rsidRDefault="007D3354" w:rsidP="004C64E1">
            <w:pPr>
              <w:keepNext/>
              <w:suppressLineNumbers/>
              <w:overflowPunct w:val="0"/>
              <w:autoSpaceDE w:val="0"/>
              <w:autoSpaceDN w:val="0"/>
              <w:adjustRightInd w:val="0"/>
              <w:textAlignment w:val="baseline"/>
              <w:rPr>
                <w:rFonts w:eastAsia="Times New Roman"/>
                <w:sz w:val="20"/>
                <w:lang w:val="nl-NL"/>
              </w:rPr>
            </w:pPr>
            <w:r w:rsidRPr="0023179B">
              <w:rPr>
                <w:rFonts w:eastAsia="Times New Roman"/>
                <w:sz w:val="20"/>
                <w:lang w:val="nl-NL"/>
              </w:rPr>
              <w:t>1,17 tot 1,33 m</w:t>
            </w:r>
            <w:r w:rsidRPr="0023179B">
              <w:rPr>
                <w:rFonts w:eastAsia="Times New Roman"/>
                <w:sz w:val="20"/>
                <w:vertAlign w:val="superscript"/>
                <w:lang w:val="nl-NL"/>
              </w:rPr>
              <w:t>2</w:t>
            </w:r>
          </w:p>
        </w:tc>
        <w:tc>
          <w:tcPr>
            <w:tcW w:w="2365" w:type="dxa"/>
            <w:tcBorders>
              <w:bottom w:val="single" w:sz="4" w:space="0" w:color="auto"/>
            </w:tcBorders>
            <w:shd w:val="clear" w:color="auto" w:fill="auto"/>
          </w:tcPr>
          <w:p w14:paraId="4975E44F"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250 mg</w:t>
            </w:r>
          </w:p>
          <w:p w14:paraId="4AC4758D"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(2</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50 mg</w:t>
            </w:r>
            <w:r w:rsidRPr="0023179B">
              <w:rPr>
                <w:rFonts w:eastAsia="Calibri"/>
                <w:sz w:val="20"/>
                <w:lang w:val="nl-NL"/>
              </w:rPr>
              <w:t> </w:t>
            </w:r>
            <w:r w:rsidRPr="0023179B">
              <w:rPr>
                <w:rFonts w:eastAsia="Times New Roman"/>
                <w:sz w:val="20"/>
                <w:lang w:val="nl-NL"/>
              </w:rPr>
              <w:t>+</w:t>
            </w:r>
            <w:r w:rsidRPr="0023179B">
              <w:rPr>
                <w:rFonts w:eastAsia="Calibri"/>
                <w:sz w:val="20"/>
                <w:lang w:val="nl-NL"/>
              </w:rPr>
              <w:t> </w:t>
            </w:r>
            <w:r w:rsidRPr="0023179B">
              <w:rPr>
                <w:rFonts w:eastAsia="Times New Roman"/>
                <w:sz w:val="20"/>
                <w:lang w:val="nl-NL"/>
              </w:rPr>
              <w:t>1</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150 mg)</w:t>
            </w:r>
          </w:p>
        </w:tc>
        <w:tc>
          <w:tcPr>
            <w:tcW w:w="1100" w:type="dxa"/>
            <w:tcBorders>
              <w:bottom w:val="single" w:sz="4" w:space="0" w:color="auto"/>
            </w:tcBorders>
            <w:shd w:val="clear" w:color="auto" w:fill="auto"/>
            <w:vAlign w:val="center"/>
          </w:tcPr>
          <w:p w14:paraId="6DDE8DAB"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500 mg</w:t>
            </w:r>
          </w:p>
        </w:tc>
        <w:tc>
          <w:tcPr>
            <w:tcW w:w="2365" w:type="dxa"/>
            <w:tcBorders>
              <w:bottom w:val="single" w:sz="4" w:space="0" w:color="auto"/>
            </w:tcBorders>
            <w:shd w:val="clear" w:color="auto" w:fill="auto"/>
            <w:vAlign w:val="center"/>
          </w:tcPr>
          <w:p w14:paraId="0DEDC519"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200 mg</w:t>
            </w:r>
          </w:p>
          <w:p w14:paraId="75AEF9D0"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(1</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50 mg</w:t>
            </w:r>
            <w:r w:rsidRPr="0023179B">
              <w:rPr>
                <w:rFonts w:eastAsia="Calibri"/>
                <w:sz w:val="20"/>
                <w:lang w:val="nl-NL"/>
              </w:rPr>
              <w:t> </w:t>
            </w:r>
            <w:r w:rsidRPr="0023179B">
              <w:rPr>
                <w:rFonts w:eastAsia="Times New Roman"/>
                <w:sz w:val="20"/>
                <w:lang w:val="nl-NL"/>
              </w:rPr>
              <w:t>+</w:t>
            </w:r>
            <w:r w:rsidRPr="0023179B">
              <w:rPr>
                <w:rFonts w:eastAsia="Calibri"/>
                <w:sz w:val="20"/>
                <w:lang w:val="nl-NL"/>
              </w:rPr>
              <w:t> </w:t>
            </w:r>
            <w:r w:rsidRPr="0023179B">
              <w:rPr>
                <w:rFonts w:eastAsia="Times New Roman"/>
                <w:sz w:val="20"/>
                <w:lang w:val="nl-NL"/>
              </w:rPr>
              <w:t>1</w:t>
            </w:r>
            <w:r w:rsidRPr="0023179B">
              <w:rPr>
                <w:rFonts w:eastAsia="Calibri"/>
                <w:sz w:val="20"/>
                <w:lang w:val="nl-NL"/>
              </w:rPr>
              <w:t> </w:t>
            </w:r>
            <w:r w:rsidRPr="0023179B">
              <w:rPr>
                <w:sz w:val="20"/>
                <w:lang w:val="nl-NL"/>
              </w:rPr>
              <w:t>×</w:t>
            </w:r>
            <w:r w:rsidRPr="0023179B">
              <w:rPr>
                <w:rFonts w:eastAsia="Calibri"/>
                <w:sz w:val="20"/>
                <w:lang w:val="nl-NL"/>
              </w:rPr>
              <w:t> </w:t>
            </w:r>
            <w:r w:rsidRPr="0023179B">
              <w:rPr>
                <w:rFonts w:eastAsia="Times New Roman"/>
                <w:sz w:val="20"/>
                <w:lang w:val="nl-NL"/>
              </w:rPr>
              <w:t>150 mg)</w:t>
            </w:r>
          </w:p>
        </w:tc>
        <w:tc>
          <w:tcPr>
            <w:tcW w:w="1100" w:type="dxa"/>
            <w:tcBorders>
              <w:bottom w:val="single" w:sz="4" w:space="0" w:color="auto"/>
            </w:tcBorders>
            <w:shd w:val="clear" w:color="auto" w:fill="auto"/>
            <w:vAlign w:val="center"/>
          </w:tcPr>
          <w:p w14:paraId="54B2A76F" w14:textId="77777777" w:rsidR="007D3354" w:rsidRPr="0023179B" w:rsidRDefault="007D3354" w:rsidP="004C64E1">
            <w:pPr>
              <w:keepNext/>
              <w:suppressLineNumbers/>
              <w:overflowPunct w:val="0"/>
              <w:autoSpaceDE w:val="0"/>
              <w:autoSpaceDN w:val="0"/>
              <w:adjustRightInd w:val="0"/>
              <w:jc w:val="center"/>
              <w:textAlignment w:val="baseline"/>
              <w:rPr>
                <w:rFonts w:eastAsia="Times New Roman"/>
                <w:sz w:val="20"/>
                <w:lang w:val="nl-NL"/>
              </w:rPr>
            </w:pPr>
            <w:r w:rsidRPr="0023179B">
              <w:rPr>
                <w:rFonts w:eastAsia="Times New Roman"/>
                <w:sz w:val="20"/>
                <w:lang w:val="nl-NL"/>
              </w:rPr>
              <w:t>400 mg</w:t>
            </w:r>
          </w:p>
        </w:tc>
      </w:tr>
      <w:tr w:rsidR="00195A6E" w:rsidRPr="001F735A" w14:paraId="04D0F085" w14:textId="77777777" w:rsidTr="00157248">
        <w:tc>
          <w:tcPr>
            <w:tcW w:w="8830" w:type="dxa"/>
            <w:gridSpan w:val="5"/>
            <w:tcBorders>
              <w:top w:val="single" w:sz="4" w:space="0" w:color="auto"/>
              <w:left w:val="nil"/>
              <w:bottom w:val="nil"/>
              <w:right w:val="nil"/>
            </w:tcBorders>
            <w:shd w:val="clear" w:color="auto" w:fill="auto"/>
          </w:tcPr>
          <w:p w14:paraId="537C4B08" w14:textId="5472A270" w:rsidR="007D3354" w:rsidRPr="0023179B" w:rsidRDefault="007D3354" w:rsidP="004C64E1">
            <w:pPr>
              <w:overflowPunct w:val="0"/>
              <w:autoSpaceDE w:val="0"/>
              <w:autoSpaceDN w:val="0"/>
              <w:adjustRightInd w:val="0"/>
              <w:textAlignment w:val="baseline"/>
              <w:rPr>
                <w:rFonts w:eastAsia="Times New Roman"/>
                <w:sz w:val="20"/>
                <w:lang w:val="nl-NL"/>
              </w:rPr>
            </w:pPr>
            <w:r w:rsidRPr="0023179B">
              <w:rPr>
                <w:rFonts w:eastAsia="Times New Roman"/>
                <w:sz w:val="20"/>
                <w:vertAlign w:val="superscript"/>
                <w:lang w:val="nl-NL"/>
              </w:rPr>
              <w:t>*</w:t>
            </w:r>
            <w:r w:rsidRPr="0023179B">
              <w:rPr>
                <w:rFonts w:eastAsia="Times New Roman"/>
                <w:sz w:val="20"/>
                <w:lang w:val="nl-NL"/>
              </w:rPr>
              <w:t xml:space="preserve"> Verwijst naar crizotinib </w:t>
            </w:r>
            <w:r w:rsidR="009310F0" w:rsidRPr="0023179B">
              <w:rPr>
                <w:rFonts w:eastAsia="Times New Roman"/>
                <w:sz w:val="20"/>
                <w:lang w:val="nl-NL"/>
              </w:rPr>
              <w:t>2</w:t>
            </w:r>
            <w:r w:rsidRPr="0023179B">
              <w:rPr>
                <w:rFonts w:eastAsia="Times New Roman"/>
                <w:sz w:val="20"/>
                <w:lang w:val="nl-NL"/>
              </w:rPr>
              <w:t>0 mg, 50 mg en 150 </w:t>
            </w:r>
            <w:r w:rsidR="009310F0" w:rsidRPr="0023179B">
              <w:rPr>
                <w:rFonts w:eastAsia="Times New Roman"/>
                <w:sz w:val="20"/>
                <w:lang w:val="nl-NL"/>
              </w:rPr>
              <w:t>mg granulaat in capsules om te openen</w:t>
            </w:r>
            <w:r w:rsidRPr="0023179B">
              <w:rPr>
                <w:rFonts w:eastAsia="Times New Roman"/>
                <w:sz w:val="20"/>
                <w:lang w:val="nl-NL"/>
              </w:rPr>
              <w:t>.</w:t>
            </w:r>
          </w:p>
          <w:p w14:paraId="62576179" w14:textId="64EBF6F4" w:rsidR="007D3354" w:rsidRPr="0023179B" w:rsidRDefault="007D3354" w:rsidP="004C64E1">
            <w:pPr>
              <w:overflowPunct w:val="0"/>
              <w:autoSpaceDE w:val="0"/>
              <w:autoSpaceDN w:val="0"/>
              <w:adjustRightInd w:val="0"/>
              <w:textAlignment w:val="baseline"/>
              <w:rPr>
                <w:rFonts w:eastAsia="Times New Roman"/>
                <w:sz w:val="20"/>
                <w:lang w:val="nl-NL"/>
              </w:rPr>
            </w:pPr>
            <w:r w:rsidRPr="0023179B">
              <w:rPr>
                <w:rFonts w:eastAsia="Times New Roman"/>
                <w:b/>
                <w:bCs/>
                <w:color w:val="000000"/>
                <w:kern w:val="32"/>
                <w:sz w:val="20"/>
                <w:vertAlign w:val="superscript"/>
                <w:lang w:val="nl-NL"/>
              </w:rPr>
              <w:t xml:space="preserve">** </w:t>
            </w:r>
            <w:r w:rsidRPr="0023179B">
              <w:rPr>
                <w:sz w:val="20"/>
                <w:lang w:val="nl-NL"/>
              </w:rPr>
              <w:t xml:space="preserve">Voor kinderen met een BSA </w:t>
            </w:r>
            <w:r w:rsidRPr="0023179B">
              <w:rPr>
                <w:rFonts w:hint="eastAsia"/>
                <w:sz w:val="20"/>
                <w:lang w:val="nl-NL"/>
              </w:rPr>
              <w:t>≥</w:t>
            </w:r>
            <w:r w:rsidRPr="0023179B">
              <w:rPr>
                <w:rFonts w:hint="eastAsia"/>
                <w:sz w:val="20"/>
                <w:lang w:val="nl-NL"/>
              </w:rPr>
              <w:t>1,34 m</w:t>
            </w:r>
            <w:r w:rsidRPr="0023179B">
              <w:rPr>
                <w:sz w:val="20"/>
                <w:vertAlign w:val="superscript"/>
                <w:lang w:val="nl-NL"/>
              </w:rPr>
              <w:t>2</w:t>
            </w:r>
            <w:r w:rsidRPr="0023179B">
              <w:rPr>
                <w:sz w:val="20"/>
                <w:lang w:val="nl-NL"/>
              </w:rPr>
              <w:t>, zie tabel 5.</w:t>
            </w:r>
          </w:p>
          <w:p w14:paraId="4D434A8E" w14:textId="2708A746" w:rsidR="007D3354" w:rsidRPr="0023179B" w:rsidRDefault="007D3354" w:rsidP="004C64E1">
            <w:pPr>
              <w:overflowPunct w:val="0"/>
              <w:autoSpaceDE w:val="0"/>
              <w:autoSpaceDN w:val="0"/>
              <w:adjustRightInd w:val="0"/>
              <w:textAlignment w:val="baseline"/>
              <w:rPr>
                <w:rFonts w:eastAsia="Times New Roman"/>
                <w:sz w:val="20"/>
                <w:vertAlign w:val="superscript"/>
                <w:lang w:val="nl-NL"/>
              </w:rPr>
            </w:pPr>
            <w:r w:rsidRPr="0023179B">
              <w:rPr>
                <w:rFonts w:eastAsia="Times New Roman"/>
                <w:b/>
                <w:bCs/>
                <w:color w:val="000000"/>
                <w:kern w:val="32"/>
                <w:sz w:val="20"/>
                <w:vertAlign w:val="superscript"/>
                <w:lang w:val="nl-NL"/>
              </w:rPr>
              <w:t xml:space="preserve">*** </w:t>
            </w:r>
            <w:r w:rsidRPr="0023179B">
              <w:rPr>
                <w:rFonts w:eastAsia="Times New Roman"/>
                <w:color w:val="000000"/>
                <w:kern w:val="32"/>
                <w:sz w:val="20"/>
                <w:lang w:val="nl-NL"/>
              </w:rPr>
              <w:t>Permanent stopzetten bij patiënten die crizotinib na 2 dosisverlagingen niet kunnen verdragen.</w:t>
            </w:r>
            <w:r w:rsidRPr="0023179B">
              <w:rPr>
                <w:rFonts w:eastAsia="Times New Roman"/>
                <w:sz w:val="20"/>
                <w:vertAlign w:val="superscript"/>
                <w:lang w:val="nl-NL"/>
              </w:rPr>
              <w:t xml:space="preserve"> </w:t>
            </w:r>
          </w:p>
        </w:tc>
      </w:tr>
    </w:tbl>
    <w:p w14:paraId="13EEC923" w14:textId="77777777" w:rsidR="007D3354" w:rsidRPr="00265B16" w:rsidRDefault="007D3354" w:rsidP="007D3354">
      <w:pPr>
        <w:widowControl w:val="0"/>
        <w:autoSpaceDE w:val="0"/>
        <w:autoSpaceDN w:val="0"/>
        <w:adjustRightInd w:val="0"/>
        <w:spacing w:before="4"/>
        <w:ind w:right="-20"/>
        <w:rPr>
          <w:lang w:val="nl-NL"/>
        </w:rPr>
      </w:pPr>
    </w:p>
    <w:p w14:paraId="4D98FAFB" w14:textId="59C9E6AF" w:rsidR="00832DF2" w:rsidRPr="00F654D5" w:rsidRDefault="008D3C76" w:rsidP="00A67EE0">
      <w:pPr>
        <w:pStyle w:val="Paragraph"/>
        <w:keepNext/>
        <w:tabs>
          <w:tab w:val="left" w:pos="0"/>
        </w:tabs>
        <w:spacing w:after="0"/>
        <w:rPr>
          <w:rFonts w:eastAsia="Times New Roman"/>
          <w:color w:val="000000"/>
          <w:kern w:val="32"/>
          <w:sz w:val="22"/>
          <w:szCs w:val="20"/>
          <w:lang w:val="nl-NL" w:eastAsia="en-US"/>
        </w:rPr>
      </w:pPr>
      <w:r w:rsidRPr="00F654D5">
        <w:rPr>
          <w:rFonts w:eastAsia="Times New Roman"/>
          <w:color w:val="000000"/>
          <w:kern w:val="32"/>
          <w:sz w:val="22"/>
          <w:szCs w:val="20"/>
          <w:lang w:val="nl-NL" w:eastAsia="en-US"/>
        </w:rPr>
        <w:lastRenderedPageBreak/>
        <w:t>Aanbevolen doserings</w:t>
      </w:r>
      <w:r w:rsidR="007F75AF" w:rsidRPr="00F654D5">
        <w:rPr>
          <w:rFonts w:eastAsia="Times New Roman"/>
          <w:color w:val="000000"/>
          <w:kern w:val="32"/>
          <w:sz w:val="22"/>
          <w:szCs w:val="20"/>
          <w:lang w:val="nl-NL" w:eastAsia="en-US"/>
        </w:rPr>
        <w:t>aanpassin</w:t>
      </w:r>
      <w:r w:rsidRPr="00F654D5">
        <w:rPr>
          <w:rFonts w:eastAsia="Times New Roman"/>
          <w:color w:val="000000"/>
          <w:kern w:val="32"/>
          <w:sz w:val="22"/>
          <w:szCs w:val="20"/>
          <w:lang w:val="nl-NL" w:eastAsia="en-US"/>
        </w:rPr>
        <w:t xml:space="preserve">gen </w:t>
      </w:r>
      <w:r w:rsidR="0067430D" w:rsidRPr="00F654D5">
        <w:rPr>
          <w:rFonts w:eastAsia="Times New Roman"/>
          <w:color w:val="000000"/>
          <w:kern w:val="32"/>
          <w:sz w:val="22"/>
          <w:szCs w:val="20"/>
          <w:lang w:val="nl-NL" w:eastAsia="en-US"/>
        </w:rPr>
        <w:t>bij</w:t>
      </w:r>
      <w:r w:rsidRPr="00F654D5">
        <w:rPr>
          <w:rFonts w:eastAsia="Times New Roman"/>
          <w:color w:val="000000"/>
          <w:kern w:val="32"/>
          <w:sz w:val="22"/>
          <w:szCs w:val="20"/>
          <w:lang w:val="nl-NL" w:eastAsia="en-US"/>
        </w:rPr>
        <w:t xml:space="preserve"> hematologische en niet-hematologische bijwerkingen voor kinderen met</w:t>
      </w:r>
      <w:r w:rsidR="00832DF2" w:rsidRPr="00F654D5">
        <w:rPr>
          <w:rFonts w:eastAsia="Times New Roman"/>
          <w:color w:val="000000"/>
          <w:kern w:val="32"/>
          <w:sz w:val="22"/>
          <w:szCs w:val="20"/>
          <w:lang w:val="nl-NL" w:eastAsia="en-US"/>
        </w:rPr>
        <w:t xml:space="preserve"> </w:t>
      </w:r>
      <w:bookmarkStart w:id="2" w:name="_Hlk66544654"/>
      <w:r w:rsidR="00832DF2" w:rsidRPr="00F654D5">
        <w:rPr>
          <w:rFonts w:eastAsia="Times New Roman"/>
          <w:iCs/>
          <w:sz w:val="22"/>
          <w:szCs w:val="20"/>
          <w:lang w:val="nl-NL" w:eastAsia="en-US"/>
        </w:rPr>
        <w:t>ALK</w:t>
      </w:r>
      <w:r w:rsidR="00832DF2" w:rsidRPr="00F654D5">
        <w:rPr>
          <w:rFonts w:eastAsia="Times New Roman"/>
          <w:iCs/>
          <w:sz w:val="22"/>
          <w:szCs w:val="20"/>
          <w:lang w:val="nl-NL" w:eastAsia="en-US"/>
        </w:rPr>
        <w:noBreakHyphen/>
        <w:t>positi</w:t>
      </w:r>
      <w:r w:rsidRPr="00F654D5">
        <w:rPr>
          <w:rFonts w:eastAsia="Times New Roman"/>
          <w:iCs/>
          <w:sz w:val="22"/>
          <w:szCs w:val="20"/>
          <w:lang w:val="nl-NL" w:eastAsia="en-US"/>
        </w:rPr>
        <w:t>e</w:t>
      </w:r>
      <w:r w:rsidR="0067430D" w:rsidRPr="00F654D5">
        <w:rPr>
          <w:rFonts w:eastAsia="Times New Roman"/>
          <w:iCs/>
          <w:sz w:val="22"/>
          <w:szCs w:val="20"/>
          <w:lang w:val="nl-NL" w:eastAsia="en-US"/>
        </w:rPr>
        <w:t>f</w:t>
      </w:r>
      <w:r w:rsidR="00832DF2" w:rsidRPr="00F654D5">
        <w:rPr>
          <w:rFonts w:eastAsia="Times New Roman"/>
          <w:i/>
          <w:sz w:val="22"/>
          <w:szCs w:val="20"/>
          <w:lang w:val="nl-NL" w:eastAsia="en-US"/>
        </w:rPr>
        <w:t xml:space="preserve"> </w:t>
      </w:r>
      <w:bookmarkEnd w:id="2"/>
      <w:r w:rsidR="00832DF2" w:rsidRPr="00F654D5">
        <w:rPr>
          <w:rFonts w:eastAsia="Times New Roman"/>
          <w:color w:val="000000"/>
          <w:kern w:val="32"/>
          <w:sz w:val="22"/>
          <w:szCs w:val="20"/>
          <w:lang w:val="nl-NL" w:eastAsia="en-US"/>
        </w:rPr>
        <w:t>ALCL o</w:t>
      </w:r>
      <w:r w:rsidRPr="00F654D5">
        <w:rPr>
          <w:rFonts w:eastAsia="Times New Roman"/>
          <w:color w:val="000000"/>
          <w:kern w:val="32"/>
          <w:sz w:val="22"/>
          <w:szCs w:val="20"/>
          <w:lang w:val="nl-NL" w:eastAsia="en-US"/>
        </w:rPr>
        <w:t>f</w:t>
      </w:r>
      <w:r w:rsidR="00832DF2" w:rsidRPr="00F654D5">
        <w:rPr>
          <w:rFonts w:eastAsia="Times New Roman"/>
          <w:color w:val="000000"/>
          <w:kern w:val="32"/>
          <w:sz w:val="22"/>
          <w:szCs w:val="20"/>
          <w:lang w:val="nl-NL" w:eastAsia="en-US"/>
        </w:rPr>
        <w:t xml:space="preserve"> ALK</w:t>
      </w:r>
      <w:r w:rsidR="00832DF2" w:rsidRPr="00F654D5">
        <w:rPr>
          <w:rFonts w:eastAsia="Times New Roman"/>
          <w:color w:val="000000"/>
          <w:kern w:val="32"/>
          <w:sz w:val="22"/>
          <w:szCs w:val="20"/>
          <w:lang w:val="nl-NL" w:eastAsia="en-US"/>
        </w:rPr>
        <w:noBreakHyphen/>
        <w:t>positi</w:t>
      </w:r>
      <w:r w:rsidRPr="00F654D5">
        <w:rPr>
          <w:rFonts w:eastAsia="Times New Roman"/>
          <w:color w:val="000000"/>
          <w:kern w:val="32"/>
          <w:sz w:val="22"/>
          <w:szCs w:val="20"/>
          <w:lang w:val="nl-NL" w:eastAsia="en-US"/>
        </w:rPr>
        <w:t>e</w:t>
      </w:r>
      <w:r w:rsidR="00832DF2" w:rsidRPr="00F654D5">
        <w:rPr>
          <w:rFonts w:eastAsia="Times New Roman"/>
          <w:color w:val="000000"/>
          <w:kern w:val="32"/>
          <w:sz w:val="22"/>
          <w:szCs w:val="20"/>
          <w:lang w:val="nl-NL" w:eastAsia="en-US"/>
        </w:rPr>
        <w:t xml:space="preserve">ve IMT </w:t>
      </w:r>
      <w:r w:rsidRPr="00F654D5">
        <w:rPr>
          <w:rFonts w:eastAsia="Times New Roman"/>
          <w:color w:val="000000"/>
          <w:kern w:val="32"/>
          <w:sz w:val="22"/>
          <w:szCs w:val="20"/>
          <w:lang w:val="nl-NL" w:eastAsia="en-US"/>
        </w:rPr>
        <w:t>worden weergegeven in respectievelijk tabel </w:t>
      </w:r>
      <w:r w:rsidR="007D3354" w:rsidRPr="00F654D5">
        <w:rPr>
          <w:rFonts w:eastAsia="Times New Roman"/>
          <w:color w:val="000000"/>
          <w:kern w:val="32"/>
          <w:sz w:val="22"/>
          <w:szCs w:val="20"/>
          <w:lang w:val="nl-NL" w:eastAsia="en-US"/>
        </w:rPr>
        <w:t>7</w:t>
      </w:r>
      <w:r w:rsidRPr="00F654D5">
        <w:rPr>
          <w:rFonts w:eastAsia="Times New Roman"/>
          <w:color w:val="000000"/>
          <w:kern w:val="32"/>
          <w:sz w:val="22"/>
          <w:szCs w:val="20"/>
          <w:lang w:val="nl-NL" w:eastAsia="en-US"/>
        </w:rPr>
        <w:t xml:space="preserve"> en tabel </w:t>
      </w:r>
      <w:r w:rsidR="007D3354" w:rsidRPr="00F654D5">
        <w:rPr>
          <w:rFonts w:eastAsia="Times New Roman"/>
          <w:color w:val="000000"/>
          <w:kern w:val="32"/>
          <w:sz w:val="22"/>
          <w:szCs w:val="20"/>
          <w:lang w:val="nl-NL" w:eastAsia="en-US"/>
        </w:rPr>
        <w:t>8</w:t>
      </w:r>
      <w:r w:rsidR="00832DF2" w:rsidRPr="00F654D5">
        <w:rPr>
          <w:rFonts w:eastAsia="Times New Roman"/>
          <w:color w:val="000000"/>
          <w:kern w:val="32"/>
          <w:sz w:val="22"/>
          <w:szCs w:val="20"/>
          <w:lang w:val="nl-NL" w:eastAsia="en-US"/>
        </w:rPr>
        <w:t>.</w:t>
      </w:r>
    </w:p>
    <w:p w14:paraId="00E15517" w14:textId="77777777" w:rsidR="00832DF2" w:rsidRPr="00F654D5" w:rsidRDefault="00832DF2" w:rsidP="00832DF2">
      <w:pPr>
        <w:tabs>
          <w:tab w:val="clear" w:pos="567"/>
        </w:tabs>
        <w:suppressAutoHyphens w:val="0"/>
        <w:spacing w:line="240" w:lineRule="auto"/>
        <w:rPr>
          <w:rFonts w:eastAsia="Times New Roman"/>
          <w:b/>
          <w:color w:val="000000"/>
          <w:kern w:val="32"/>
          <w:szCs w:val="14"/>
          <w:lang w:val="nl-NL" w:eastAsia="en-US"/>
        </w:rPr>
      </w:pPr>
    </w:p>
    <w:p w14:paraId="5F8A0807" w14:textId="31A3BA24" w:rsidR="00832DF2" w:rsidRPr="00265B16" w:rsidRDefault="00832DF2" w:rsidP="00832DF2">
      <w:pPr>
        <w:keepNext/>
        <w:keepLines/>
        <w:tabs>
          <w:tab w:val="clear" w:pos="567"/>
          <w:tab w:val="left" w:pos="1134"/>
        </w:tabs>
        <w:suppressAutoHyphens w:val="0"/>
        <w:spacing w:line="240" w:lineRule="auto"/>
        <w:rPr>
          <w:rFonts w:eastAsia="Times New Roman" w:cs="Verdana"/>
          <w:b/>
          <w:color w:val="000000"/>
          <w:kern w:val="32"/>
          <w:szCs w:val="22"/>
          <w:lang w:val="nl-NL" w:eastAsia="zh-CN"/>
        </w:rPr>
      </w:pPr>
      <w:bookmarkStart w:id="3" w:name="_Hlk64394698"/>
      <w:r w:rsidRPr="00265B16">
        <w:rPr>
          <w:rFonts w:eastAsia="Times New Roman" w:cs="Verdana"/>
          <w:b/>
          <w:kern w:val="32"/>
          <w:szCs w:val="22"/>
          <w:lang w:val="nl-NL" w:eastAsia="zh-CN"/>
        </w:rPr>
        <w:t>Tab</w:t>
      </w:r>
      <w:r w:rsidR="008D3C76" w:rsidRPr="00265B16">
        <w:rPr>
          <w:rFonts w:eastAsia="Times New Roman" w:cs="Verdana"/>
          <w:b/>
          <w:kern w:val="32"/>
          <w:szCs w:val="22"/>
          <w:lang w:val="nl-NL" w:eastAsia="zh-CN"/>
        </w:rPr>
        <w:t>el</w:t>
      </w:r>
      <w:r w:rsidRPr="00265B16">
        <w:rPr>
          <w:rFonts w:eastAsia="Times New Roman" w:cs="Verdana"/>
          <w:b/>
          <w:kern w:val="32"/>
          <w:szCs w:val="22"/>
          <w:lang w:val="nl-NL" w:eastAsia="zh-CN"/>
        </w:rPr>
        <w:t> </w:t>
      </w:r>
      <w:r w:rsidR="007D3354" w:rsidRPr="00265B16">
        <w:rPr>
          <w:rFonts w:eastAsia="Times New Roman" w:cs="Verdana"/>
          <w:b/>
          <w:kern w:val="32"/>
          <w:szCs w:val="22"/>
          <w:lang w:val="nl-NL" w:eastAsia="zh-CN"/>
        </w:rPr>
        <w:t>7</w:t>
      </w:r>
      <w:r w:rsidRPr="00265B16">
        <w:rPr>
          <w:rFonts w:eastAsia="Times New Roman" w:cs="Verdana"/>
          <w:b/>
          <w:kern w:val="32"/>
          <w:szCs w:val="22"/>
          <w:lang w:val="nl-NL" w:eastAsia="zh-CN"/>
        </w:rPr>
        <w:t>.</w:t>
      </w:r>
      <w:r w:rsidRPr="00265B16">
        <w:rPr>
          <w:rFonts w:eastAsia="Times New Roman" w:cs="Verdana"/>
          <w:b/>
          <w:kern w:val="32"/>
          <w:szCs w:val="22"/>
          <w:lang w:val="nl-NL" w:eastAsia="zh-CN"/>
        </w:rPr>
        <w:tab/>
      </w:r>
      <w:r w:rsidR="008D3C76" w:rsidRPr="00265B16">
        <w:rPr>
          <w:rFonts w:eastAsia="Times New Roman" w:cs="Verdana"/>
          <w:b/>
          <w:kern w:val="32"/>
          <w:szCs w:val="22"/>
          <w:lang w:val="nl-NL" w:eastAsia="zh-CN"/>
        </w:rPr>
        <w:t>Kinderen</w:t>
      </w:r>
      <w:r w:rsidRPr="00265B16">
        <w:rPr>
          <w:rFonts w:eastAsia="Times New Roman" w:cs="Verdana"/>
          <w:b/>
          <w:kern w:val="32"/>
          <w:szCs w:val="22"/>
          <w:lang w:val="nl-NL" w:eastAsia="zh-CN"/>
        </w:rPr>
        <w:t xml:space="preserve">: </w:t>
      </w:r>
      <w:r w:rsidR="007F75AF" w:rsidRPr="00265B16">
        <w:rPr>
          <w:rFonts w:eastAsia="Times New Roman"/>
          <w:b/>
          <w:bCs/>
          <w:color w:val="000000"/>
          <w:kern w:val="32"/>
          <w:szCs w:val="22"/>
          <w:lang w:val="nl-NL" w:eastAsia="en-US"/>
        </w:rPr>
        <w:t>aanpassing</w:t>
      </w:r>
      <w:r w:rsidR="008D3C76" w:rsidRPr="00265B16">
        <w:rPr>
          <w:rFonts w:eastAsia="Times New Roman" w:cs="Verdana"/>
          <w:b/>
          <w:bCs/>
          <w:kern w:val="32"/>
          <w:szCs w:val="22"/>
          <w:lang w:val="nl-NL" w:eastAsia="zh-CN"/>
        </w:rPr>
        <w:t xml:space="preserve"> </w:t>
      </w:r>
      <w:r w:rsidR="008D3C76" w:rsidRPr="00265B16">
        <w:rPr>
          <w:rFonts w:eastAsia="Times New Roman" w:cs="Verdana"/>
          <w:b/>
          <w:kern w:val="32"/>
          <w:szCs w:val="22"/>
          <w:lang w:val="nl-NL" w:eastAsia="zh-CN"/>
        </w:rPr>
        <w:t xml:space="preserve">van </w:t>
      </w:r>
      <w:r w:rsidRPr="00265B16">
        <w:rPr>
          <w:rFonts w:eastAsia="Times New Roman" w:cs="Verdana"/>
          <w:b/>
          <w:kern w:val="32"/>
          <w:szCs w:val="22"/>
          <w:lang w:val="nl-NL" w:eastAsia="zh-CN"/>
        </w:rPr>
        <w:t>XALKORI</w:t>
      </w:r>
      <w:r w:rsidR="008D3C76" w:rsidRPr="00265B16">
        <w:rPr>
          <w:rFonts w:eastAsia="Times New Roman" w:cs="Verdana"/>
          <w:b/>
          <w:kern w:val="32"/>
          <w:szCs w:val="22"/>
          <w:lang w:val="nl-NL" w:eastAsia="zh-CN"/>
        </w:rPr>
        <w:t>-dosering voor hematologische bijwerkingen</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832DF2" w:rsidRPr="00265B16" w14:paraId="5D419537" w14:textId="77777777">
        <w:tc>
          <w:tcPr>
            <w:tcW w:w="3120" w:type="dxa"/>
          </w:tcPr>
          <w:p w14:paraId="4D62E8FB" w14:textId="77777777" w:rsidR="00832DF2" w:rsidRPr="00265B16" w:rsidRDefault="00832DF2" w:rsidP="00832DF2">
            <w:pPr>
              <w:keepNext/>
              <w:keepLines/>
              <w:tabs>
                <w:tab w:val="clear" w:pos="567"/>
              </w:tabs>
              <w:suppressAutoHyphens w:val="0"/>
              <w:spacing w:line="240" w:lineRule="auto"/>
              <w:rPr>
                <w:rFonts w:eastAsia="Times New Roman" w:cs="Arial"/>
                <w:b/>
                <w:szCs w:val="22"/>
                <w:lang w:val="nl-NL" w:eastAsia="zh-CN"/>
              </w:rPr>
            </w:pPr>
            <w:r w:rsidRPr="00265B16">
              <w:rPr>
                <w:rFonts w:eastAsia="Times New Roman" w:cs="Arial"/>
                <w:b/>
                <w:szCs w:val="22"/>
                <w:lang w:val="nl-NL" w:eastAsia="zh-CN"/>
              </w:rPr>
              <w:t>CTCAE</w:t>
            </w:r>
            <w:r w:rsidRPr="00265B16">
              <w:rPr>
                <w:rFonts w:eastAsia="Times New Roman" w:cs="Arial"/>
                <w:b/>
                <w:szCs w:val="22"/>
                <w:vertAlign w:val="superscript"/>
                <w:lang w:val="nl-NL" w:eastAsia="zh-CN"/>
              </w:rPr>
              <w:t>a</w:t>
            </w:r>
            <w:r w:rsidR="008D3C76" w:rsidRPr="00265B16">
              <w:rPr>
                <w:rFonts w:eastAsia="Times New Roman" w:cs="Arial"/>
                <w:b/>
                <w:szCs w:val="22"/>
                <w:lang w:val="nl-NL" w:eastAsia="zh-CN"/>
              </w:rPr>
              <w:t>-graad</w:t>
            </w:r>
          </w:p>
        </w:tc>
        <w:tc>
          <w:tcPr>
            <w:tcW w:w="5952" w:type="dxa"/>
          </w:tcPr>
          <w:p w14:paraId="6690D4D3" w14:textId="77777777" w:rsidR="00832DF2" w:rsidRPr="00265B16" w:rsidRDefault="00832DF2" w:rsidP="00832DF2">
            <w:pPr>
              <w:keepNext/>
              <w:keepLines/>
              <w:tabs>
                <w:tab w:val="clear" w:pos="567"/>
              </w:tabs>
              <w:suppressAutoHyphens w:val="0"/>
              <w:spacing w:line="240" w:lineRule="auto"/>
              <w:rPr>
                <w:rFonts w:eastAsia="Times New Roman" w:cs="Arial"/>
                <w:b/>
                <w:szCs w:val="22"/>
                <w:lang w:val="nl-NL" w:eastAsia="zh-CN"/>
              </w:rPr>
            </w:pPr>
            <w:r w:rsidRPr="00265B16">
              <w:rPr>
                <w:rFonts w:eastAsia="Times New Roman" w:cs="Verdana"/>
                <w:b/>
                <w:kern w:val="32"/>
                <w:szCs w:val="22"/>
                <w:lang w:val="nl-NL" w:eastAsia="zh-CN"/>
              </w:rPr>
              <w:t>XALKORI</w:t>
            </w:r>
            <w:r w:rsidR="008D3C76" w:rsidRPr="00265B16">
              <w:rPr>
                <w:rFonts w:eastAsia="Times New Roman" w:cs="Verdana"/>
                <w:b/>
                <w:kern w:val="32"/>
                <w:szCs w:val="22"/>
                <w:lang w:val="nl-NL" w:eastAsia="zh-CN"/>
              </w:rPr>
              <w:t>-dosering</w:t>
            </w:r>
          </w:p>
        </w:tc>
      </w:tr>
      <w:tr w:rsidR="00832DF2" w:rsidRPr="00265B16" w14:paraId="65EED1B8" w14:textId="77777777">
        <w:tc>
          <w:tcPr>
            <w:tcW w:w="9072" w:type="dxa"/>
            <w:gridSpan w:val="2"/>
          </w:tcPr>
          <w:p w14:paraId="380654C5" w14:textId="77777777" w:rsidR="00832DF2" w:rsidRPr="00265B16" w:rsidRDefault="00832DF2" w:rsidP="00832DF2">
            <w:pPr>
              <w:keepNext/>
              <w:keepLines/>
              <w:tabs>
                <w:tab w:val="clear" w:pos="567"/>
              </w:tabs>
              <w:suppressAutoHyphens w:val="0"/>
              <w:spacing w:line="240" w:lineRule="auto"/>
              <w:rPr>
                <w:rFonts w:eastAsia="Times New Roman" w:cs="Arial"/>
                <w:b/>
                <w:bCs/>
                <w:szCs w:val="22"/>
                <w:lang w:val="nl-NL" w:eastAsia="zh-CN"/>
              </w:rPr>
            </w:pPr>
            <w:r w:rsidRPr="00265B16">
              <w:rPr>
                <w:rFonts w:eastAsia="Times New Roman" w:cs="Arial"/>
                <w:b/>
                <w:bCs/>
                <w:szCs w:val="22"/>
                <w:lang w:val="nl-NL" w:eastAsia="zh-CN"/>
              </w:rPr>
              <w:t xml:space="preserve">Absolute </w:t>
            </w:r>
            <w:r w:rsidR="008D3C76" w:rsidRPr="00265B16">
              <w:rPr>
                <w:rFonts w:eastAsia="Times New Roman" w:cs="Arial"/>
                <w:b/>
                <w:bCs/>
                <w:szCs w:val="22"/>
                <w:lang w:val="nl-NL" w:eastAsia="zh-CN"/>
              </w:rPr>
              <w:t>neutrofielentelling</w:t>
            </w:r>
            <w:r w:rsidRPr="00265B16">
              <w:rPr>
                <w:rFonts w:eastAsia="Times New Roman" w:cs="Arial"/>
                <w:b/>
                <w:bCs/>
                <w:szCs w:val="22"/>
                <w:lang w:val="nl-NL" w:eastAsia="zh-CN"/>
              </w:rPr>
              <w:t xml:space="preserve"> (ANC)</w:t>
            </w:r>
          </w:p>
        </w:tc>
      </w:tr>
      <w:tr w:rsidR="00832DF2" w:rsidRPr="001F735A" w14:paraId="18428316" w14:textId="77777777">
        <w:trPr>
          <w:trHeight w:val="1394"/>
        </w:trPr>
        <w:tc>
          <w:tcPr>
            <w:tcW w:w="3120" w:type="dxa"/>
          </w:tcPr>
          <w:p w14:paraId="15F07CFA" w14:textId="77777777" w:rsidR="00832DF2" w:rsidRPr="00265B16" w:rsidRDefault="000822F9" w:rsidP="00832DF2">
            <w:pPr>
              <w:keepNext/>
              <w:keepLines/>
              <w:tabs>
                <w:tab w:val="clear" w:pos="567"/>
              </w:tabs>
              <w:suppressAutoHyphens w:val="0"/>
              <w:spacing w:line="240" w:lineRule="auto"/>
              <w:rPr>
                <w:rFonts w:eastAsia="Times New Roman" w:cs="Arial"/>
                <w:szCs w:val="22"/>
                <w:lang w:val="nl-NL" w:eastAsia="zh-CN"/>
              </w:rPr>
            </w:pPr>
            <w:r w:rsidRPr="00265B16">
              <w:rPr>
                <w:rFonts w:eastAsia="Times New Roman" w:cs="Arial"/>
                <w:szCs w:val="22"/>
                <w:lang w:val="nl-NL" w:eastAsia="zh-CN"/>
              </w:rPr>
              <w:t>Verminderd aantal neutrofielen g</w:t>
            </w:r>
            <w:r w:rsidR="00832DF2" w:rsidRPr="00265B16">
              <w:rPr>
                <w:rFonts w:eastAsia="Times New Roman" w:cs="Arial"/>
                <w:szCs w:val="22"/>
                <w:lang w:val="nl-NL" w:eastAsia="zh-CN"/>
              </w:rPr>
              <w:t>ra</w:t>
            </w:r>
            <w:r w:rsidR="008D3C76" w:rsidRPr="00265B16">
              <w:rPr>
                <w:rFonts w:eastAsia="Times New Roman" w:cs="Arial"/>
                <w:szCs w:val="22"/>
                <w:lang w:val="nl-NL" w:eastAsia="zh-CN"/>
              </w:rPr>
              <w:t>ad</w:t>
            </w:r>
            <w:r w:rsidR="00832DF2" w:rsidRPr="00265B16">
              <w:rPr>
                <w:rFonts w:eastAsia="Times New Roman" w:cs="Arial"/>
                <w:szCs w:val="22"/>
                <w:lang w:val="nl-NL" w:eastAsia="zh-CN"/>
              </w:rPr>
              <w:t> 4</w:t>
            </w:r>
          </w:p>
        </w:tc>
        <w:tc>
          <w:tcPr>
            <w:tcW w:w="5952" w:type="dxa"/>
          </w:tcPr>
          <w:p w14:paraId="45F74355" w14:textId="7128C680" w:rsidR="00832DF2" w:rsidRPr="00265B16" w:rsidRDefault="00656715" w:rsidP="00832DF2">
            <w:pPr>
              <w:keepNext/>
              <w:keepLines/>
              <w:tabs>
                <w:tab w:val="clear" w:pos="567"/>
              </w:tabs>
              <w:suppressAutoHyphens w:val="0"/>
              <w:spacing w:line="240" w:lineRule="auto"/>
              <w:rPr>
                <w:rFonts w:eastAsia="Times New Roman" w:cs="Arial"/>
                <w:szCs w:val="22"/>
                <w:lang w:val="nl-NL" w:eastAsia="zh-CN"/>
              </w:rPr>
            </w:pPr>
            <w:r w:rsidRPr="00265B16">
              <w:rPr>
                <w:rFonts w:eastAsia="Times New Roman" w:cs="Arial"/>
                <w:szCs w:val="22"/>
                <w:lang w:val="nl-NL" w:eastAsia="zh-CN"/>
              </w:rPr>
              <w:t>Eerste optreden</w:t>
            </w:r>
            <w:r w:rsidR="00832DF2" w:rsidRPr="00265B16">
              <w:rPr>
                <w:rFonts w:eastAsia="Times New Roman" w:cs="Arial"/>
                <w:szCs w:val="22"/>
                <w:lang w:val="nl-NL" w:eastAsia="zh-CN"/>
              </w:rPr>
              <w:t xml:space="preserve">: </w:t>
            </w:r>
            <w:r w:rsidRPr="00265B16">
              <w:rPr>
                <w:rFonts w:eastAsia="Times New Roman" w:cs="Arial"/>
                <w:szCs w:val="22"/>
                <w:lang w:val="nl-NL" w:eastAsia="zh-CN"/>
              </w:rPr>
              <w:t>behandeling staken totdat</w:t>
            </w:r>
            <w:r w:rsidR="000822F9" w:rsidRPr="00265B16">
              <w:rPr>
                <w:rFonts w:eastAsia="Times New Roman" w:cs="Arial"/>
                <w:szCs w:val="22"/>
                <w:lang w:val="nl-NL" w:eastAsia="zh-CN"/>
              </w:rPr>
              <w:t xml:space="preserve"> herstel </w:t>
            </w:r>
            <w:r w:rsidRPr="00265B16">
              <w:rPr>
                <w:rFonts w:eastAsia="Times New Roman" w:cs="Arial"/>
                <w:szCs w:val="22"/>
                <w:lang w:val="nl-NL" w:eastAsia="zh-CN"/>
              </w:rPr>
              <w:t>tot</w:t>
            </w:r>
            <w:r w:rsidR="000822F9" w:rsidRPr="00265B16">
              <w:rPr>
                <w:rFonts w:eastAsia="Times New Roman" w:cs="Arial"/>
                <w:szCs w:val="22"/>
                <w:lang w:val="nl-NL" w:eastAsia="zh-CN"/>
              </w:rPr>
              <w:t xml:space="preserve"> graad</w:t>
            </w:r>
            <w:r w:rsidR="00832DF2" w:rsidRPr="00265B16">
              <w:rPr>
                <w:rFonts w:eastAsia="Times New Roman" w:cs="Arial"/>
                <w:szCs w:val="22"/>
                <w:lang w:val="nl-NL" w:eastAsia="zh-CN"/>
              </w:rPr>
              <w:t> </w:t>
            </w:r>
            <w:r w:rsidR="00832DF2" w:rsidRPr="00265B16">
              <w:rPr>
                <w:rFonts w:eastAsia="Times New Roman" w:cs="Verdana"/>
                <w:szCs w:val="22"/>
                <w:lang w:val="nl-NL" w:eastAsia="zh-CN"/>
              </w:rPr>
              <w:t>≤2</w:t>
            </w:r>
            <w:r w:rsidRPr="00265B16">
              <w:rPr>
                <w:rFonts w:eastAsia="Times New Roman" w:cs="Verdana"/>
                <w:szCs w:val="22"/>
                <w:lang w:val="nl-NL" w:eastAsia="zh-CN"/>
              </w:rPr>
              <w:t xml:space="preserve"> optreedt, daarna hervatten met de volgende lagere dosering</w:t>
            </w:r>
            <w:r w:rsidR="00832DF2" w:rsidRPr="00265B16">
              <w:rPr>
                <w:rFonts w:eastAsia="Times New Roman" w:cs="Arial"/>
                <w:szCs w:val="22"/>
                <w:lang w:val="nl-NL" w:eastAsia="zh-CN"/>
              </w:rPr>
              <w:t>.</w:t>
            </w:r>
          </w:p>
          <w:p w14:paraId="39DEFCC7" w14:textId="77777777" w:rsidR="00832DF2" w:rsidRPr="00265B16" w:rsidRDefault="00832DF2" w:rsidP="00832DF2">
            <w:pPr>
              <w:keepNext/>
              <w:keepLines/>
              <w:tabs>
                <w:tab w:val="clear" w:pos="567"/>
              </w:tabs>
              <w:suppressAutoHyphens w:val="0"/>
              <w:spacing w:line="240" w:lineRule="auto"/>
              <w:rPr>
                <w:rFonts w:eastAsia="Times New Roman" w:cs="Arial"/>
                <w:szCs w:val="22"/>
                <w:lang w:val="nl-NL" w:eastAsia="zh-CN"/>
              </w:rPr>
            </w:pPr>
          </w:p>
          <w:p w14:paraId="3A944386" w14:textId="77777777" w:rsidR="00832DF2" w:rsidRPr="00265B16" w:rsidRDefault="00656715" w:rsidP="00832DF2">
            <w:pPr>
              <w:keepNext/>
              <w:keepLines/>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Tweede optreden</w:t>
            </w:r>
            <w:r w:rsidR="00832DF2" w:rsidRPr="00265B16">
              <w:rPr>
                <w:rFonts w:eastAsia="Times New Roman" w:cs="Verdana"/>
                <w:szCs w:val="22"/>
                <w:lang w:val="nl-NL" w:eastAsia="zh-CN"/>
              </w:rPr>
              <w:t>:</w:t>
            </w:r>
          </w:p>
          <w:p w14:paraId="64EF2E5D" w14:textId="77777777" w:rsidR="00832DF2" w:rsidRPr="00265B16" w:rsidRDefault="00656715" w:rsidP="001922A3">
            <w:pPr>
              <w:keepNext/>
              <w:keepLines/>
              <w:numPr>
                <w:ilvl w:val="0"/>
                <w:numId w:val="38"/>
              </w:numPr>
              <w:tabs>
                <w:tab w:val="clear" w:pos="567"/>
              </w:tabs>
              <w:suppressAutoHyphens w:val="0"/>
              <w:overflowPunct w:val="0"/>
              <w:autoSpaceDE w:val="0"/>
              <w:autoSpaceDN w:val="0"/>
              <w:adjustRightInd w:val="0"/>
              <w:spacing w:line="240" w:lineRule="auto"/>
              <w:ind w:left="0"/>
              <w:textAlignment w:val="baseline"/>
              <w:rPr>
                <w:rFonts w:eastAsia="Times New Roman" w:cs="Verdana"/>
                <w:szCs w:val="22"/>
                <w:lang w:val="nl-NL" w:eastAsia="zh-CN"/>
              </w:rPr>
            </w:pPr>
            <w:r w:rsidRPr="00265B16">
              <w:rPr>
                <w:rFonts w:eastAsia="Times New Roman" w:cs="Verdana"/>
                <w:szCs w:val="22"/>
                <w:lang w:val="nl-NL" w:eastAsia="zh-CN"/>
              </w:rPr>
              <w:t>Behandeling p</w:t>
            </w:r>
            <w:r w:rsidR="00832DF2" w:rsidRPr="00265B16">
              <w:rPr>
                <w:rFonts w:eastAsia="Times New Roman" w:cs="Verdana"/>
                <w:szCs w:val="22"/>
                <w:lang w:val="nl-NL" w:eastAsia="zh-CN"/>
              </w:rPr>
              <w:t>ermanent</w:t>
            </w:r>
            <w:r w:rsidRPr="00265B16">
              <w:rPr>
                <w:rFonts w:eastAsia="Times New Roman" w:cs="Verdana"/>
                <w:szCs w:val="22"/>
                <w:lang w:val="nl-NL" w:eastAsia="zh-CN"/>
              </w:rPr>
              <w:t xml:space="preserve"> stopzetten voor recidief gecompliceerd door febriele neutropenie of infectie</w:t>
            </w:r>
            <w:r w:rsidR="00832DF2" w:rsidRPr="00265B16">
              <w:rPr>
                <w:rFonts w:eastAsia="Times New Roman" w:cs="Verdana"/>
                <w:szCs w:val="22"/>
                <w:lang w:val="nl-NL" w:eastAsia="zh-CN"/>
              </w:rPr>
              <w:t>.</w:t>
            </w:r>
          </w:p>
          <w:p w14:paraId="46D298F3" w14:textId="44540B05" w:rsidR="00832DF2" w:rsidRPr="00265B16" w:rsidRDefault="00656715" w:rsidP="001922A3">
            <w:pPr>
              <w:keepNext/>
              <w:keepLines/>
              <w:numPr>
                <w:ilvl w:val="0"/>
                <w:numId w:val="37"/>
              </w:numPr>
              <w:tabs>
                <w:tab w:val="clear" w:pos="567"/>
              </w:tabs>
              <w:suppressAutoHyphens w:val="0"/>
              <w:overflowPunct w:val="0"/>
              <w:autoSpaceDE w:val="0"/>
              <w:autoSpaceDN w:val="0"/>
              <w:adjustRightInd w:val="0"/>
              <w:spacing w:line="240" w:lineRule="auto"/>
              <w:ind w:left="0"/>
              <w:textAlignment w:val="baseline"/>
              <w:rPr>
                <w:rFonts w:eastAsia="Times New Roman" w:cs="Verdana"/>
                <w:szCs w:val="22"/>
                <w:lang w:val="nl-NL" w:eastAsia="zh-CN"/>
              </w:rPr>
            </w:pPr>
            <w:r w:rsidRPr="00265B16">
              <w:rPr>
                <w:rFonts w:eastAsia="Times New Roman" w:cs="Verdana"/>
                <w:szCs w:val="22"/>
                <w:lang w:val="nl-NL" w:eastAsia="zh-CN"/>
              </w:rPr>
              <w:t>Voor ongecompliceerde neutropenie graad</w:t>
            </w:r>
            <w:r w:rsidR="00832DF2" w:rsidRPr="00265B16">
              <w:rPr>
                <w:rFonts w:eastAsia="Times New Roman" w:cs="Verdana"/>
                <w:szCs w:val="22"/>
                <w:lang w:val="nl-NL" w:eastAsia="zh-CN"/>
              </w:rPr>
              <w:t> 4</w:t>
            </w:r>
            <w:r w:rsidRPr="00265B16">
              <w:rPr>
                <w:rFonts w:eastAsia="Times New Roman" w:cs="Verdana"/>
                <w:szCs w:val="22"/>
                <w:lang w:val="nl-NL" w:eastAsia="zh-CN"/>
              </w:rPr>
              <w:t>, behandeling permanent stopzetten of behandeling staken totdat herstel tot g</w:t>
            </w:r>
            <w:r w:rsidR="00832DF2" w:rsidRPr="00265B16">
              <w:rPr>
                <w:rFonts w:eastAsia="Times New Roman" w:cs="Arial"/>
                <w:szCs w:val="22"/>
                <w:lang w:val="nl-NL" w:eastAsia="zh-CN"/>
              </w:rPr>
              <w:t>ra</w:t>
            </w:r>
            <w:r w:rsidRPr="00265B16">
              <w:rPr>
                <w:rFonts w:eastAsia="Times New Roman" w:cs="Arial"/>
                <w:szCs w:val="22"/>
                <w:lang w:val="nl-NL" w:eastAsia="zh-CN"/>
              </w:rPr>
              <w:t>ad</w:t>
            </w:r>
            <w:r w:rsidR="00832DF2" w:rsidRPr="00265B16">
              <w:rPr>
                <w:rFonts w:eastAsia="Times New Roman" w:cs="Arial"/>
                <w:szCs w:val="22"/>
                <w:lang w:val="nl-NL" w:eastAsia="zh-CN"/>
              </w:rPr>
              <w:t> </w:t>
            </w:r>
            <w:r w:rsidR="00832DF2" w:rsidRPr="00265B16">
              <w:rPr>
                <w:rFonts w:eastAsia="Times New Roman" w:cs="Verdana"/>
                <w:szCs w:val="22"/>
                <w:lang w:val="nl-NL" w:eastAsia="zh-CN"/>
              </w:rPr>
              <w:t>≤</w:t>
            </w:r>
            <w:r w:rsidR="00832DF2" w:rsidRPr="00265B16">
              <w:rPr>
                <w:rFonts w:eastAsia="Times New Roman" w:cs="Arial"/>
                <w:szCs w:val="22"/>
                <w:lang w:val="nl-NL" w:eastAsia="zh-CN"/>
              </w:rPr>
              <w:t>2</w:t>
            </w:r>
            <w:r w:rsidRPr="00265B16">
              <w:rPr>
                <w:rFonts w:eastAsia="Times New Roman" w:cs="Arial"/>
                <w:szCs w:val="22"/>
                <w:lang w:val="nl-NL" w:eastAsia="zh-CN"/>
              </w:rPr>
              <w:t xml:space="preserve"> optreedt, daarna hervatten met de volgende lagere dosering</w:t>
            </w:r>
            <w:r w:rsidR="00832DF2" w:rsidRPr="00265B16">
              <w:rPr>
                <w:rFonts w:eastAsia="Times New Roman" w:cs="Verdana"/>
                <w:szCs w:val="22"/>
                <w:lang w:val="nl-NL" w:eastAsia="zh-CN"/>
              </w:rPr>
              <w:t>.</w:t>
            </w:r>
            <w:r w:rsidR="00832DF2" w:rsidRPr="00265B16">
              <w:rPr>
                <w:rFonts w:eastAsia="Times New Roman" w:cs="Verdana"/>
                <w:szCs w:val="22"/>
                <w:vertAlign w:val="superscript"/>
                <w:lang w:val="nl-NL" w:eastAsia="zh-CN"/>
              </w:rPr>
              <w:t>b</w:t>
            </w:r>
          </w:p>
        </w:tc>
      </w:tr>
      <w:tr w:rsidR="00832DF2" w:rsidRPr="00265B16" w14:paraId="37A09E43" w14:textId="77777777">
        <w:trPr>
          <w:trHeight w:val="50"/>
        </w:trPr>
        <w:tc>
          <w:tcPr>
            <w:tcW w:w="9072" w:type="dxa"/>
            <w:gridSpan w:val="2"/>
          </w:tcPr>
          <w:p w14:paraId="4AABB08B" w14:textId="77777777" w:rsidR="00832DF2" w:rsidRPr="00265B16" w:rsidRDefault="00227883" w:rsidP="00832DF2">
            <w:pPr>
              <w:keepNext/>
              <w:keepLines/>
              <w:tabs>
                <w:tab w:val="clear" w:pos="567"/>
              </w:tabs>
              <w:suppressAutoHyphens w:val="0"/>
              <w:spacing w:line="240" w:lineRule="auto"/>
              <w:rPr>
                <w:rFonts w:eastAsia="Times New Roman" w:cs="Verdana"/>
                <w:b/>
                <w:bCs/>
                <w:szCs w:val="22"/>
                <w:lang w:val="nl-NL" w:eastAsia="zh-CN"/>
              </w:rPr>
            </w:pPr>
            <w:r w:rsidRPr="00265B16">
              <w:rPr>
                <w:rFonts w:cs="Verdana"/>
                <w:b/>
                <w:bCs/>
                <w:szCs w:val="22"/>
                <w:lang w:val="nl-NL" w:eastAsia="zh-CN"/>
              </w:rPr>
              <w:t>T</w:t>
            </w:r>
            <w:r w:rsidR="00656715" w:rsidRPr="00265B16">
              <w:rPr>
                <w:rFonts w:cs="Verdana"/>
                <w:b/>
                <w:bCs/>
                <w:szCs w:val="22"/>
                <w:lang w:val="nl-NL" w:eastAsia="zh-CN"/>
              </w:rPr>
              <w:t>rombocyten</w:t>
            </w:r>
            <w:r w:rsidRPr="00265B16">
              <w:rPr>
                <w:rFonts w:cs="Verdana"/>
                <w:b/>
                <w:bCs/>
                <w:szCs w:val="22"/>
                <w:lang w:val="nl-NL" w:eastAsia="zh-CN"/>
              </w:rPr>
              <w:t>telling</w:t>
            </w:r>
          </w:p>
        </w:tc>
      </w:tr>
      <w:tr w:rsidR="00832DF2" w:rsidRPr="001F735A" w14:paraId="6D993313" w14:textId="77777777">
        <w:trPr>
          <w:trHeight w:val="742"/>
        </w:trPr>
        <w:tc>
          <w:tcPr>
            <w:tcW w:w="3120" w:type="dxa"/>
          </w:tcPr>
          <w:p w14:paraId="27E43B0C" w14:textId="77777777" w:rsidR="00832DF2" w:rsidRPr="00265B16" w:rsidRDefault="00BF0F9E" w:rsidP="00832DF2">
            <w:pPr>
              <w:keepNext/>
              <w:keepLines/>
              <w:tabs>
                <w:tab w:val="clear" w:pos="567"/>
              </w:tabs>
              <w:suppressAutoHyphens w:val="0"/>
              <w:spacing w:line="240" w:lineRule="auto"/>
              <w:rPr>
                <w:rFonts w:eastAsia="Times New Roman" w:cs="Verdana"/>
                <w:szCs w:val="22"/>
                <w:lang w:val="nl-NL" w:eastAsia="zh-CN"/>
              </w:rPr>
            </w:pPr>
            <w:r w:rsidRPr="00265B16">
              <w:rPr>
                <w:rFonts w:cs="Verdana"/>
                <w:szCs w:val="22"/>
                <w:lang w:val="nl-NL" w:eastAsia="zh-CN"/>
              </w:rPr>
              <w:t>Verminderd aantal trombocyten graad </w:t>
            </w:r>
            <w:r w:rsidR="00832DF2" w:rsidRPr="00265B16">
              <w:rPr>
                <w:rFonts w:cs="Verdana"/>
                <w:szCs w:val="22"/>
                <w:lang w:val="nl-NL" w:eastAsia="zh-CN"/>
              </w:rPr>
              <w:t>3 (</w:t>
            </w:r>
            <w:r w:rsidRPr="00265B16">
              <w:rPr>
                <w:rFonts w:cs="Verdana"/>
                <w:szCs w:val="22"/>
                <w:lang w:val="nl-NL" w:eastAsia="zh-CN"/>
              </w:rPr>
              <w:t>met gelijktijdige bloeding</w:t>
            </w:r>
            <w:r w:rsidR="00832DF2" w:rsidRPr="00265B16">
              <w:rPr>
                <w:rFonts w:cs="Verdana"/>
                <w:szCs w:val="22"/>
                <w:lang w:val="nl-NL" w:eastAsia="zh-CN"/>
              </w:rPr>
              <w:t>)</w:t>
            </w:r>
          </w:p>
        </w:tc>
        <w:tc>
          <w:tcPr>
            <w:tcW w:w="5952" w:type="dxa"/>
          </w:tcPr>
          <w:p w14:paraId="79B9F281" w14:textId="673795A8" w:rsidR="00832DF2" w:rsidRPr="00265B16" w:rsidRDefault="00BF0F9E" w:rsidP="00832DF2">
            <w:pPr>
              <w:keepNext/>
              <w:keepLines/>
              <w:tabs>
                <w:tab w:val="clear" w:pos="567"/>
              </w:tabs>
              <w:suppressAutoHyphens w:val="0"/>
              <w:spacing w:line="240" w:lineRule="auto"/>
              <w:rPr>
                <w:rFonts w:eastAsia="Times New Roman" w:cs="Verdana"/>
                <w:szCs w:val="22"/>
                <w:lang w:val="nl-NL" w:eastAsia="zh-CN"/>
              </w:rPr>
            </w:pPr>
            <w:r w:rsidRPr="00265B16">
              <w:rPr>
                <w:rFonts w:cs="Verdana"/>
                <w:szCs w:val="22"/>
                <w:lang w:val="nl-NL" w:eastAsia="zh-CN"/>
              </w:rPr>
              <w:t>Behandeling staken totdat herstel tot graad</w:t>
            </w:r>
            <w:r w:rsidR="00910758" w:rsidRPr="00265B16">
              <w:rPr>
                <w:rFonts w:cs="Verdana"/>
                <w:szCs w:val="22"/>
                <w:lang w:val="nl-NL" w:eastAsia="zh-CN"/>
              </w:rPr>
              <w:t> </w:t>
            </w:r>
            <w:r w:rsidR="00832DF2" w:rsidRPr="00265B16">
              <w:rPr>
                <w:rFonts w:cs="Verdana"/>
                <w:szCs w:val="22"/>
                <w:lang w:val="nl-NL" w:eastAsia="zh-CN"/>
              </w:rPr>
              <w:t>≤2</w:t>
            </w:r>
            <w:r w:rsidRPr="00265B16">
              <w:rPr>
                <w:rFonts w:cs="Verdana"/>
                <w:szCs w:val="22"/>
                <w:lang w:val="nl-NL" w:eastAsia="zh-CN"/>
              </w:rPr>
              <w:t xml:space="preserve"> optreedt, daarna hervatten met dezelfde dosering</w:t>
            </w:r>
            <w:r w:rsidR="00832DF2" w:rsidRPr="00265B16">
              <w:rPr>
                <w:rFonts w:cs="Verdana"/>
                <w:szCs w:val="22"/>
                <w:lang w:val="nl-NL" w:eastAsia="zh-CN"/>
              </w:rPr>
              <w:t>.</w:t>
            </w:r>
          </w:p>
        </w:tc>
      </w:tr>
      <w:tr w:rsidR="00832DF2" w:rsidRPr="00265B16" w14:paraId="590AE840" w14:textId="77777777">
        <w:trPr>
          <w:trHeight w:val="427"/>
        </w:trPr>
        <w:tc>
          <w:tcPr>
            <w:tcW w:w="3120" w:type="dxa"/>
          </w:tcPr>
          <w:p w14:paraId="2949559E" w14:textId="77777777" w:rsidR="00832DF2" w:rsidRPr="00265B16" w:rsidRDefault="00BF0F9E" w:rsidP="00832DF2">
            <w:pPr>
              <w:keepNext/>
              <w:keepLines/>
              <w:tabs>
                <w:tab w:val="clear" w:pos="567"/>
              </w:tabs>
              <w:suppressAutoHyphens w:val="0"/>
              <w:spacing w:line="240" w:lineRule="auto"/>
              <w:rPr>
                <w:rFonts w:eastAsia="Times New Roman" w:cs="Verdana"/>
                <w:szCs w:val="22"/>
                <w:lang w:val="nl-NL" w:eastAsia="zh-CN"/>
              </w:rPr>
            </w:pPr>
            <w:r w:rsidRPr="00265B16">
              <w:rPr>
                <w:rFonts w:cs="Verdana"/>
                <w:szCs w:val="22"/>
                <w:lang w:val="nl-NL" w:eastAsia="zh-CN"/>
              </w:rPr>
              <w:t>Verminderd aantal trombocyten graad </w:t>
            </w:r>
            <w:r w:rsidR="00832DF2" w:rsidRPr="00265B16">
              <w:rPr>
                <w:rFonts w:cs="Verdana"/>
                <w:szCs w:val="22"/>
                <w:lang w:val="nl-NL" w:eastAsia="zh-CN"/>
              </w:rPr>
              <w:t>4</w:t>
            </w:r>
          </w:p>
        </w:tc>
        <w:tc>
          <w:tcPr>
            <w:tcW w:w="5952" w:type="dxa"/>
          </w:tcPr>
          <w:p w14:paraId="7D664FA8" w14:textId="5A753BE0" w:rsidR="00832DF2" w:rsidRPr="00265B16" w:rsidRDefault="00910758" w:rsidP="00832DF2">
            <w:pPr>
              <w:keepNext/>
              <w:keepLines/>
              <w:tabs>
                <w:tab w:val="clear" w:pos="567"/>
              </w:tabs>
              <w:suppressAutoHyphens w:val="0"/>
              <w:spacing w:line="240" w:lineRule="auto"/>
              <w:rPr>
                <w:rFonts w:eastAsia="Times New Roman" w:cs="Verdana"/>
                <w:szCs w:val="22"/>
                <w:lang w:val="nl-NL" w:eastAsia="zh-CN"/>
              </w:rPr>
            </w:pPr>
            <w:r w:rsidRPr="00265B16">
              <w:rPr>
                <w:rFonts w:cs="Verdana"/>
                <w:szCs w:val="22"/>
                <w:lang w:val="nl-NL" w:eastAsia="zh-CN"/>
              </w:rPr>
              <w:t>Behandeling staken totdat herstel tot graad </w:t>
            </w:r>
            <w:r w:rsidR="00832DF2" w:rsidRPr="00265B16">
              <w:rPr>
                <w:rFonts w:cs="Verdana"/>
                <w:szCs w:val="22"/>
                <w:lang w:val="nl-NL" w:eastAsia="zh-CN"/>
              </w:rPr>
              <w:t>≤2</w:t>
            </w:r>
            <w:r w:rsidRPr="00265B16">
              <w:rPr>
                <w:rFonts w:cs="Verdana"/>
                <w:szCs w:val="22"/>
                <w:lang w:val="nl-NL" w:eastAsia="zh-CN"/>
              </w:rPr>
              <w:t xml:space="preserve"> optreedt, daarna hervatten met de volgende lagere dosering</w:t>
            </w:r>
            <w:r w:rsidR="00832DF2" w:rsidRPr="00265B16">
              <w:rPr>
                <w:rFonts w:cs="Verdana"/>
                <w:szCs w:val="22"/>
                <w:lang w:val="nl-NL" w:eastAsia="zh-CN"/>
              </w:rPr>
              <w:t xml:space="preserve">. </w:t>
            </w:r>
            <w:r w:rsidRPr="00265B16">
              <w:rPr>
                <w:rFonts w:cs="Verdana"/>
                <w:szCs w:val="22"/>
                <w:lang w:val="nl-NL" w:eastAsia="zh-CN"/>
              </w:rPr>
              <w:t>Behandeling permanent stopzetten bij recidief</w:t>
            </w:r>
            <w:r w:rsidR="00832DF2" w:rsidRPr="00265B16">
              <w:rPr>
                <w:rFonts w:cs="Verdana"/>
                <w:szCs w:val="22"/>
                <w:lang w:val="nl-NL" w:eastAsia="zh-CN"/>
              </w:rPr>
              <w:t>.</w:t>
            </w:r>
          </w:p>
        </w:tc>
      </w:tr>
      <w:tr w:rsidR="00832DF2" w:rsidRPr="00265B16" w14:paraId="5722EA06" w14:textId="77777777">
        <w:tc>
          <w:tcPr>
            <w:tcW w:w="9072" w:type="dxa"/>
            <w:gridSpan w:val="2"/>
            <w:tcBorders>
              <w:bottom w:val="single" w:sz="4" w:space="0" w:color="auto"/>
            </w:tcBorders>
          </w:tcPr>
          <w:p w14:paraId="127CC1C9" w14:textId="77777777" w:rsidR="00832DF2" w:rsidRPr="00265B16" w:rsidRDefault="00832DF2" w:rsidP="00832DF2">
            <w:pPr>
              <w:keepNext/>
              <w:keepLines/>
              <w:tabs>
                <w:tab w:val="clear" w:pos="567"/>
              </w:tabs>
              <w:suppressAutoHyphens w:val="0"/>
              <w:spacing w:line="240" w:lineRule="auto"/>
              <w:rPr>
                <w:rFonts w:eastAsia="Times New Roman" w:cs="Arial"/>
                <w:b/>
                <w:bCs/>
                <w:szCs w:val="22"/>
                <w:lang w:val="nl-NL" w:eastAsia="zh-CN"/>
              </w:rPr>
            </w:pPr>
            <w:r w:rsidRPr="00265B16">
              <w:rPr>
                <w:rFonts w:eastAsia="Times New Roman" w:cs="Arial"/>
                <w:b/>
                <w:bCs/>
                <w:szCs w:val="22"/>
                <w:lang w:val="nl-NL" w:eastAsia="zh-CN"/>
              </w:rPr>
              <w:t>Anemi</w:t>
            </w:r>
            <w:r w:rsidR="00910758" w:rsidRPr="00265B16">
              <w:rPr>
                <w:rFonts w:eastAsia="Times New Roman" w:cs="Arial"/>
                <w:b/>
                <w:bCs/>
                <w:szCs w:val="22"/>
                <w:lang w:val="nl-NL" w:eastAsia="zh-CN"/>
              </w:rPr>
              <w:t>e</w:t>
            </w:r>
          </w:p>
        </w:tc>
      </w:tr>
      <w:tr w:rsidR="00832DF2" w:rsidRPr="001F735A" w14:paraId="3DE14247" w14:textId="77777777">
        <w:tc>
          <w:tcPr>
            <w:tcW w:w="3120" w:type="dxa"/>
            <w:tcBorders>
              <w:bottom w:val="single" w:sz="4" w:space="0" w:color="auto"/>
            </w:tcBorders>
            <w:vAlign w:val="center"/>
          </w:tcPr>
          <w:p w14:paraId="7178D63F" w14:textId="77777777" w:rsidR="00832DF2" w:rsidRPr="00265B16" w:rsidRDefault="00832DF2" w:rsidP="00832DF2">
            <w:pPr>
              <w:keepNext/>
              <w:keepLines/>
              <w:tabs>
                <w:tab w:val="clear" w:pos="567"/>
              </w:tabs>
              <w:suppressAutoHyphens w:val="0"/>
              <w:spacing w:line="240" w:lineRule="auto"/>
              <w:ind w:left="144" w:hanging="144"/>
              <w:rPr>
                <w:rFonts w:eastAsia="Times New Roman" w:cs="Arial"/>
                <w:szCs w:val="22"/>
                <w:lang w:val="nl-NL" w:eastAsia="zh-CN"/>
              </w:rPr>
            </w:pPr>
            <w:r w:rsidRPr="00265B16">
              <w:rPr>
                <w:rFonts w:eastAsia="Times New Roman" w:cs="Arial"/>
                <w:szCs w:val="22"/>
                <w:lang w:val="nl-NL" w:eastAsia="zh-CN"/>
              </w:rPr>
              <w:t>Gra</w:t>
            </w:r>
            <w:r w:rsidR="00910758" w:rsidRPr="00265B16">
              <w:rPr>
                <w:rFonts w:eastAsia="Times New Roman" w:cs="Arial"/>
                <w:szCs w:val="22"/>
                <w:lang w:val="nl-NL" w:eastAsia="zh-CN"/>
              </w:rPr>
              <w:t>ad</w:t>
            </w:r>
            <w:r w:rsidRPr="00265B16">
              <w:rPr>
                <w:rFonts w:eastAsia="Times New Roman" w:cs="Arial"/>
                <w:szCs w:val="22"/>
                <w:lang w:val="nl-NL" w:eastAsia="zh-CN"/>
              </w:rPr>
              <w:t> 3</w:t>
            </w:r>
          </w:p>
        </w:tc>
        <w:tc>
          <w:tcPr>
            <w:tcW w:w="5952" w:type="dxa"/>
            <w:tcBorders>
              <w:bottom w:val="single" w:sz="4" w:space="0" w:color="auto"/>
            </w:tcBorders>
          </w:tcPr>
          <w:p w14:paraId="43C02892" w14:textId="5E86E527" w:rsidR="00832DF2" w:rsidRPr="00265B16" w:rsidRDefault="00910758" w:rsidP="00832DF2">
            <w:pPr>
              <w:keepNext/>
              <w:keepLines/>
              <w:tabs>
                <w:tab w:val="clear" w:pos="567"/>
              </w:tabs>
              <w:suppressAutoHyphens w:val="0"/>
              <w:spacing w:line="240" w:lineRule="auto"/>
              <w:rPr>
                <w:rFonts w:eastAsia="Times New Roman" w:cs="Arial"/>
                <w:szCs w:val="22"/>
                <w:lang w:val="nl-NL" w:eastAsia="zh-CN"/>
              </w:rPr>
            </w:pPr>
            <w:r w:rsidRPr="00265B16">
              <w:rPr>
                <w:rFonts w:eastAsia="Times New Roman" w:cs="Arial"/>
                <w:szCs w:val="22"/>
                <w:lang w:val="nl-NL" w:eastAsia="zh-CN"/>
              </w:rPr>
              <w:t>Behandeling staken totdat herstel tot graad </w:t>
            </w:r>
            <w:r w:rsidR="00832DF2" w:rsidRPr="00265B16">
              <w:rPr>
                <w:rFonts w:eastAsia="Times New Roman" w:cs="Verdana"/>
                <w:szCs w:val="22"/>
                <w:lang w:val="nl-NL" w:eastAsia="zh-CN"/>
              </w:rPr>
              <w:t>≤</w:t>
            </w:r>
            <w:r w:rsidR="00832DF2" w:rsidRPr="00265B16">
              <w:rPr>
                <w:rFonts w:eastAsia="Times New Roman" w:cs="Arial"/>
                <w:szCs w:val="22"/>
                <w:lang w:val="nl-NL" w:eastAsia="zh-CN"/>
              </w:rPr>
              <w:t>2</w:t>
            </w:r>
            <w:r w:rsidRPr="00265B16">
              <w:rPr>
                <w:rFonts w:eastAsia="Times New Roman" w:cs="Arial"/>
                <w:szCs w:val="22"/>
                <w:lang w:val="nl-NL" w:eastAsia="zh-CN"/>
              </w:rPr>
              <w:t xml:space="preserve"> optreedt, daarna hervatten met dezelfde dosering</w:t>
            </w:r>
            <w:r w:rsidR="00832DF2" w:rsidRPr="00265B16">
              <w:rPr>
                <w:rFonts w:eastAsia="Times New Roman" w:cs="Arial"/>
                <w:szCs w:val="22"/>
                <w:lang w:val="nl-NL" w:eastAsia="zh-CN"/>
              </w:rPr>
              <w:t xml:space="preserve">. </w:t>
            </w:r>
          </w:p>
        </w:tc>
      </w:tr>
      <w:tr w:rsidR="00832DF2" w:rsidRPr="00265B16" w14:paraId="18E3D060" w14:textId="77777777">
        <w:tc>
          <w:tcPr>
            <w:tcW w:w="3120" w:type="dxa"/>
            <w:tcBorders>
              <w:bottom w:val="single" w:sz="4" w:space="0" w:color="auto"/>
            </w:tcBorders>
            <w:vAlign w:val="center"/>
          </w:tcPr>
          <w:p w14:paraId="05B88473" w14:textId="77777777" w:rsidR="00832DF2" w:rsidRPr="00265B16" w:rsidRDefault="00832DF2" w:rsidP="00832DF2">
            <w:pPr>
              <w:keepNext/>
              <w:keepLines/>
              <w:tabs>
                <w:tab w:val="clear" w:pos="567"/>
              </w:tabs>
              <w:suppressAutoHyphens w:val="0"/>
              <w:spacing w:line="240" w:lineRule="auto"/>
              <w:rPr>
                <w:rFonts w:eastAsia="Times New Roman" w:cs="Arial"/>
                <w:szCs w:val="22"/>
                <w:lang w:val="nl-NL" w:eastAsia="zh-CN"/>
              </w:rPr>
            </w:pPr>
            <w:r w:rsidRPr="00265B16">
              <w:rPr>
                <w:rFonts w:eastAsia="Times New Roman" w:cs="Arial"/>
                <w:szCs w:val="22"/>
                <w:lang w:val="nl-NL" w:eastAsia="zh-CN"/>
              </w:rPr>
              <w:t>Gra</w:t>
            </w:r>
            <w:r w:rsidR="00910758" w:rsidRPr="00265B16">
              <w:rPr>
                <w:rFonts w:eastAsia="Times New Roman" w:cs="Arial"/>
                <w:szCs w:val="22"/>
                <w:lang w:val="nl-NL" w:eastAsia="zh-CN"/>
              </w:rPr>
              <w:t>ad</w:t>
            </w:r>
            <w:r w:rsidRPr="00265B16">
              <w:rPr>
                <w:rFonts w:eastAsia="Times New Roman" w:cs="Arial"/>
                <w:szCs w:val="22"/>
                <w:lang w:val="nl-NL" w:eastAsia="zh-CN"/>
              </w:rPr>
              <w:t> 4</w:t>
            </w:r>
          </w:p>
        </w:tc>
        <w:tc>
          <w:tcPr>
            <w:tcW w:w="5952" w:type="dxa"/>
            <w:tcBorders>
              <w:bottom w:val="single" w:sz="4" w:space="0" w:color="auto"/>
            </w:tcBorders>
          </w:tcPr>
          <w:p w14:paraId="12BDDD69" w14:textId="7811EEC5" w:rsidR="00832DF2" w:rsidRPr="00265B16" w:rsidRDefault="00910758" w:rsidP="00832DF2">
            <w:pPr>
              <w:keepNext/>
              <w:keepLines/>
              <w:tabs>
                <w:tab w:val="clear" w:pos="567"/>
              </w:tabs>
              <w:suppressAutoHyphens w:val="0"/>
              <w:spacing w:line="240" w:lineRule="auto"/>
              <w:rPr>
                <w:rFonts w:eastAsia="Times New Roman" w:cs="Arial"/>
                <w:szCs w:val="22"/>
                <w:lang w:val="nl-NL" w:eastAsia="zh-CN"/>
              </w:rPr>
            </w:pPr>
            <w:r w:rsidRPr="00265B16">
              <w:rPr>
                <w:rFonts w:eastAsia="Times New Roman" w:cs="Arial"/>
                <w:szCs w:val="22"/>
                <w:lang w:val="nl-NL" w:eastAsia="zh-CN"/>
              </w:rPr>
              <w:t xml:space="preserve">Behandeling staken totdat herstel tot </w:t>
            </w:r>
            <w:r w:rsidRPr="00265B16">
              <w:rPr>
                <w:lang w:val="nl-NL"/>
              </w:rPr>
              <w:t>graad</w:t>
            </w:r>
            <w:r w:rsidR="00832DF2" w:rsidRPr="00265B16">
              <w:rPr>
                <w:rFonts w:eastAsia="Times New Roman" w:cs="Arial"/>
                <w:szCs w:val="22"/>
                <w:lang w:val="nl-NL" w:eastAsia="zh-CN"/>
              </w:rPr>
              <w:t> </w:t>
            </w:r>
            <w:r w:rsidR="00832DF2" w:rsidRPr="00265B16">
              <w:rPr>
                <w:rFonts w:eastAsia="Times New Roman" w:cs="Verdana"/>
                <w:szCs w:val="22"/>
                <w:lang w:val="nl-NL" w:eastAsia="zh-CN"/>
              </w:rPr>
              <w:t>≤</w:t>
            </w:r>
            <w:r w:rsidR="00832DF2" w:rsidRPr="00265B16">
              <w:rPr>
                <w:rFonts w:eastAsia="Times New Roman" w:cs="Arial"/>
                <w:szCs w:val="22"/>
                <w:lang w:val="nl-NL" w:eastAsia="zh-CN"/>
              </w:rPr>
              <w:t>2</w:t>
            </w:r>
            <w:r w:rsidRPr="00265B16">
              <w:rPr>
                <w:rFonts w:eastAsia="Times New Roman" w:cs="Arial"/>
                <w:szCs w:val="22"/>
                <w:lang w:val="nl-NL" w:eastAsia="zh-CN"/>
              </w:rPr>
              <w:t xml:space="preserve"> optreedt, daarna hervatten met de volgende lagere dosering</w:t>
            </w:r>
            <w:r w:rsidR="00832DF2" w:rsidRPr="00265B16">
              <w:rPr>
                <w:rFonts w:eastAsia="Times New Roman" w:cs="Arial"/>
                <w:szCs w:val="22"/>
                <w:lang w:val="nl-NL" w:eastAsia="zh-CN"/>
              </w:rPr>
              <w:t xml:space="preserve">. </w:t>
            </w:r>
            <w:r w:rsidRPr="00265B16">
              <w:rPr>
                <w:rFonts w:eastAsia="Times New Roman" w:cs="Arial"/>
                <w:szCs w:val="22"/>
                <w:lang w:val="nl-NL" w:eastAsia="zh-CN"/>
              </w:rPr>
              <w:t>Behandeling permanent stopzetten bij recidief</w:t>
            </w:r>
            <w:r w:rsidR="00832DF2" w:rsidRPr="00265B16">
              <w:rPr>
                <w:rFonts w:eastAsia="Times New Roman" w:cs="Arial"/>
                <w:szCs w:val="22"/>
                <w:lang w:val="nl-NL" w:eastAsia="zh-CN"/>
              </w:rPr>
              <w:t>.</w:t>
            </w:r>
          </w:p>
        </w:tc>
      </w:tr>
      <w:tr w:rsidR="00832DF2" w:rsidRPr="001F735A" w14:paraId="6F685F21" w14:textId="77777777">
        <w:tc>
          <w:tcPr>
            <w:tcW w:w="9072" w:type="dxa"/>
            <w:gridSpan w:val="2"/>
            <w:tcBorders>
              <w:top w:val="nil"/>
              <w:left w:val="nil"/>
              <w:bottom w:val="nil"/>
              <w:right w:val="nil"/>
            </w:tcBorders>
            <w:vAlign w:val="center"/>
          </w:tcPr>
          <w:p w14:paraId="76BDB46F" w14:textId="77777777" w:rsidR="00832DF2" w:rsidRPr="0023179B" w:rsidRDefault="00832DF2" w:rsidP="00832DF2">
            <w:pPr>
              <w:keepNext/>
              <w:keepLines/>
              <w:tabs>
                <w:tab w:val="clear" w:pos="567"/>
              </w:tabs>
              <w:suppressAutoHyphens w:val="0"/>
              <w:spacing w:line="240" w:lineRule="auto"/>
              <w:ind w:left="58" w:hanging="173"/>
              <w:rPr>
                <w:rFonts w:eastAsia="Times New Roman" w:cs="Arial"/>
                <w:sz w:val="20"/>
                <w:lang w:val="nl-NL" w:eastAsia="zh-CN"/>
              </w:rPr>
            </w:pPr>
            <w:r w:rsidRPr="0023179B">
              <w:rPr>
                <w:rFonts w:eastAsia="Times New Roman" w:cs="Arial"/>
                <w:sz w:val="20"/>
                <w:lang w:val="nl-NL" w:eastAsia="zh-CN"/>
              </w:rPr>
              <w:t xml:space="preserve">a. </w:t>
            </w:r>
            <w:r w:rsidRPr="0023179B">
              <w:rPr>
                <w:rFonts w:eastAsia="Times New Roman" w:cs="Verdana"/>
                <w:sz w:val="20"/>
                <w:lang w:val="nl-NL" w:eastAsia="zh-CN"/>
              </w:rPr>
              <w:t>Gra</w:t>
            </w:r>
            <w:r w:rsidR="00910758" w:rsidRPr="0023179B">
              <w:rPr>
                <w:rFonts w:eastAsia="Times New Roman" w:cs="Verdana"/>
                <w:sz w:val="20"/>
                <w:lang w:val="nl-NL" w:eastAsia="zh-CN"/>
              </w:rPr>
              <w:t>ad gebaseerd op</w:t>
            </w:r>
            <w:r w:rsidRPr="0023179B">
              <w:rPr>
                <w:rFonts w:eastAsia="Times New Roman" w:cs="Verdana"/>
                <w:sz w:val="20"/>
                <w:lang w:val="nl-NL" w:eastAsia="zh-CN"/>
              </w:rPr>
              <w:t xml:space="preserve"> National Cancer Institute (</w:t>
            </w:r>
            <w:r w:rsidRPr="0023179B">
              <w:rPr>
                <w:rFonts w:eastAsia="Calibri" w:cs="Verdana"/>
                <w:sz w:val="20"/>
                <w:lang w:val="nl-NL" w:eastAsia="zh-CN"/>
              </w:rPr>
              <w:t>NCI) Common Terminology Criteria for Adverse Events (CTCAE), versi</w:t>
            </w:r>
            <w:r w:rsidR="00910758" w:rsidRPr="0023179B">
              <w:rPr>
                <w:rFonts w:eastAsia="Calibri" w:cs="Verdana"/>
                <w:sz w:val="20"/>
                <w:lang w:val="nl-NL" w:eastAsia="zh-CN"/>
              </w:rPr>
              <w:t>e</w:t>
            </w:r>
            <w:r w:rsidRPr="0023179B">
              <w:rPr>
                <w:rFonts w:eastAsia="Calibri" w:cs="Verdana"/>
                <w:sz w:val="20"/>
                <w:lang w:val="nl-NL" w:eastAsia="zh-CN"/>
              </w:rPr>
              <w:t> 4.0.</w:t>
            </w:r>
          </w:p>
          <w:p w14:paraId="66C0040D" w14:textId="6301E118" w:rsidR="00832DF2" w:rsidRPr="00265B16" w:rsidRDefault="00832DF2" w:rsidP="00832DF2">
            <w:pPr>
              <w:keepNext/>
              <w:keepLines/>
              <w:tabs>
                <w:tab w:val="clear" w:pos="567"/>
              </w:tabs>
              <w:suppressAutoHyphens w:val="0"/>
              <w:spacing w:line="240" w:lineRule="auto"/>
              <w:ind w:left="58" w:hanging="173"/>
              <w:rPr>
                <w:rFonts w:eastAsia="Times New Roman" w:cs="Arial"/>
                <w:szCs w:val="22"/>
                <w:lang w:val="nl-NL" w:eastAsia="zh-CN"/>
              </w:rPr>
            </w:pPr>
            <w:r w:rsidRPr="0023179B">
              <w:rPr>
                <w:rFonts w:eastAsia="Times New Roman" w:cs="Arial"/>
                <w:sz w:val="20"/>
                <w:lang w:val="nl-NL" w:eastAsia="zh-CN"/>
              </w:rPr>
              <w:t>b</w:t>
            </w:r>
            <w:r w:rsidRPr="0023179B">
              <w:rPr>
                <w:rFonts w:eastAsia="Times New Roman" w:cs="Verdana"/>
                <w:color w:val="000000"/>
                <w:kern w:val="32"/>
                <w:sz w:val="20"/>
                <w:lang w:val="nl-NL" w:eastAsia="zh-CN"/>
              </w:rPr>
              <w:t xml:space="preserve">. </w:t>
            </w:r>
            <w:r w:rsidR="00910758" w:rsidRPr="0023179B">
              <w:rPr>
                <w:rFonts w:eastAsia="Times New Roman" w:cs="Verdana"/>
                <w:color w:val="000000"/>
                <w:kern w:val="32"/>
                <w:sz w:val="20"/>
                <w:lang w:val="nl-NL" w:eastAsia="zh-CN"/>
              </w:rPr>
              <w:t>Behandeling permanent stopzetten bij patiënten die XALKORI na 2 dosisverlagingen niet kunnen verdragen</w:t>
            </w:r>
            <w:r w:rsidR="00BE5FB1" w:rsidRPr="0023179B">
              <w:rPr>
                <w:rFonts w:eastAsia="Times New Roman" w:cs="Verdana"/>
                <w:color w:val="000000"/>
                <w:kern w:val="32"/>
                <w:sz w:val="20"/>
                <w:lang w:val="nl-NL" w:eastAsia="zh-CN"/>
              </w:rPr>
              <w:t>, tenzij anders aangegeven in tabel </w:t>
            </w:r>
            <w:r w:rsidR="005840E5" w:rsidRPr="0023179B">
              <w:rPr>
                <w:rFonts w:eastAsia="Times New Roman" w:cs="Verdana"/>
                <w:color w:val="000000"/>
                <w:kern w:val="32"/>
                <w:sz w:val="20"/>
                <w:lang w:val="nl-NL" w:eastAsia="zh-CN"/>
              </w:rPr>
              <w:t>5 en 6</w:t>
            </w:r>
            <w:r w:rsidRPr="0023179B">
              <w:rPr>
                <w:rFonts w:eastAsia="Times New Roman" w:cs="Verdana"/>
                <w:color w:val="000000"/>
                <w:kern w:val="32"/>
                <w:sz w:val="20"/>
                <w:lang w:val="nl-NL" w:eastAsia="zh-CN"/>
              </w:rPr>
              <w:t>.</w:t>
            </w:r>
          </w:p>
        </w:tc>
      </w:tr>
    </w:tbl>
    <w:p w14:paraId="12167139" w14:textId="77777777" w:rsidR="00832DF2" w:rsidRPr="00265B16" w:rsidRDefault="00832DF2" w:rsidP="00832DF2">
      <w:pPr>
        <w:tabs>
          <w:tab w:val="clear" w:pos="567"/>
        </w:tabs>
        <w:suppressAutoHyphens w:val="0"/>
        <w:spacing w:line="240" w:lineRule="auto"/>
        <w:rPr>
          <w:rFonts w:eastAsia="Times New Roman" w:cs="Arial"/>
          <w:iCs/>
          <w:szCs w:val="22"/>
          <w:lang w:val="nl-NL" w:eastAsia="zh-CN"/>
        </w:rPr>
      </w:pPr>
    </w:p>
    <w:p w14:paraId="0202517B" w14:textId="77777777" w:rsidR="00832DF2" w:rsidRPr="00265B16" w:rsidRDefault="00BE5FB1" w:rsidP="00832DF2">
      <w:pPr>
        <w:tabs>
          <w:tab w:val="clear" w:pos="567"/>
        </w:tabs>
        <w:suppressAutoHyphens w:val="0"/>
        <w:spacing w:line="240" w:lineRule="auto"/>
        <w:rPr>
          <w:rFonts w:eastAsia="Times New Roman" w:cs="Arial"/>
          <w:iCs/>
          <w:szCs w:val="22"/>
          <w:lang w:val="nl-NL" w:eastAsia="zh-CN"/>
        </w:rPr>
      </w:pPr>
      <w:r w:rsidRPr="00265B16">
        <w:rPr>
          <w:rFonts w:eastAsia="Times New Roman" w:cs="Arial"/>
          <w:iCs/>
          <w:szCs w:val="22"/>
          <w:lang w:val="nl-NL" w:eastAsia="zh-CN"/>
        </w:rPr>
        <w:t>Het wordt aanbevolen om gedurende de eerste maand van de behandeling wekelijks en daarna ten minste maandelijks het</w:t>
      </w:r>
      <w:r w:rsidRPr="00265B16">
        <w:rPr>
          <w:color w:val="000000"/>
          <w:szCs w:val="22"/>
          <w:lang w:val="nl-NL"/>
        </w:rPr>
        <w:t xml:space="preserve"> complete bloedbeeld, inclusief differentiële tellingen, te controleren, </w:t>
      </w:r>
      <w:r w:rsidR="00160CD3" w:rsidRPr="00265B16">
        <w:rPr>
          <w:color w:val="000000"/>
          <w:szCs w:val="22"/>
          <w:lang w:val="nl-NL"/>
        </w:rPr>
        <w:t>met vaker controle indien afwijkingen van graad 3 of 4 worden waargenomen, of bij het optreden van koorts of infectie</w:t>
      </w:r>
      <w:r w:rsidR="00832DF2" w:rsidRPr="00265B16">
        <w:rPr>
          <w:rFonts w:eastAsia="Times New Roman" w:cs="Arial"/>
          <w:iCs/>
          <w:szCs w:val="22"/>
          <w:lang w:val="nl-NL" w:eastAsia="zh-CN"/>
        </w:rPr>
        <w:t>.</w:t>
      </w:r>
    </w:p>
    <w:p w14:paraId="2DFC90E2" w14:textId="77777777" w:rsidR="00832DF2" w:rsidRPr="00265B16" w:rsidRDefault="00832DF2" w:rsidP="00832DF2">
      <w:pPr>
        <w:tabs>
          <w:tab w:val="clear" w:pos="567"/>
        </w:tabs>
        <w:suppressAutoHyphens w:val="0"/>
        <w:spacing w:line="240" w:lineRule="auto"/>
        <w:rPr>
          <w:rFonts w:eastAsia="Times New Roman" w:cs="Arial"/>
          <w:iCs/>
          <w:szCs w:val="22"/>
          <w:lang w:val="nl-NL" w:eastAsia="zh-CN"/>
        </w:rPr>
      </w:pPr>
    </w:p>
    <w:p w14:paraId="4D4F0698" w14:textId="5A25345A" w:rsidR="00832DF2" w:rsidRPr="00265B16" w:rsidRDefault="00832DF2" w:rsidP="00F654D5">
      <w:pPr>
        <w:keepNext/>
        <w:tabs>
          <w:tab w:val="clear" w:pos="567"/>
          <w:tab w:val="left" w:pos="1134"/>
        </w:tabs>
        <w:suppressAutoHyphens w:val="0"/>
        <w:spacing w:line="240" w:lineRule="auto"/>
        <w:ind w:left="1170" w:hanging="1170"/>
        <w:rPr>
          <w:rFonts w:eastAsia="Times New Roman" w:cs="Arial"/>
          <w:iCs/>
          <w:szCs w:val="22"/>
          <w:lang w:val="nl-NL" w:eastAsia="zh-CN"/>
        </w:rPr>
      </w:pPr>
      <w:r w:rsidRPr="00265B16">
        <w:rPr>
          <w:rFonts w:eastAsia="Times New Roman" w:cs="Arial"/>
          <w:b/>
          <w:kern w:val="32"/>
          <w:szCs w:val="22"/>
          <w:lang w:val="nl-NL" w:eastAsia="zh-CN"/>
        </w:rPr>
        <w:t>Tab</w:t>
      </w:r>
      <w:r w:rsidR="00160CD3" w:rsidRPr="00265B16">
        <w:rPr>
          <w:rFonts w:eastAsia="Times New Roman" w:cs="Arial"/>
          <w:b/>
          <w:kern w:val="32"/>
          <w:szCs w:val="22"/>
          <w:lang w:val="nl-NL" w:eastAsia="zh-CN"/>
        </w:rPr>
        <w:t>el</w:t>
      </w:r>
      <w:r w:rsidRPr="00265B16">
        <w:rPr>
          <w:rFonts w:eastAsia="Times New Roman" w:cs="Arial"/>
          <w:b/>
          <w:kern w:val="32"/>
          <w:szCs w:val="22"/>
          <w:lang w:val="nl-NL" w:eastAsia="zh-CN"/>
        </w:rPr>
        <w:t> </w:t>
      </w:r>
      <w:r w:rsidR="005840E5" w:rsidRPr="00265B16">
        <w:rPr>
          <w:rFonts w:eastAsia="Times New Roman" w:cs="Arial"/>
          <w:b/>
          <w:kern w:val="32"/>
          <w:szCs w:val="22"/>
          <w:lang w:val="nl-NL" w:eastAsia="zh-CN"/>
        </w:rPr>
        <w:t>8</w:t>
      </w:r>
      <w:r w:rsidRPr="00265B16">
        <w:rPr>
          <w:rFonts w:eastAsia="Times New Roman" w:cs="Arial"/>
          <w:b/>
          <w:kern w:val="32"/>
          <w:szCs w:val="22"/>
          <w:lang w:val="nl-NL" w:eastAsia="zh-CN"/>
        </w:rPr>
        <w:t>.</w:t>
      </w:r>
      <w:r w:rsidRPr="00265B16">
        <w:rPr>
          <w:rFonts w:eastAsia="Times New Roman" w:cs="Arial"/>
          <w:b/>
          <w:kern w:val="32"/>
          <w:szCs w:val="22"/>
          <w:lang w:val="nl-NL" w:eastAsia="zh-CN"/>
        </w:rPr>
        <w:tab/>
      </w:r>
      <w:r w:rsidR="00160CD3" w:rsidRPr="00265B16">
        <w:rPr>
          <w:rFonts w:eastAsia="Times New Roman" w:cs="Arial"/>
          <w:b/>
          <w:kern w:val="32"/>
          <w:szCs w:val="22"/>
          <w:lang w:val="nl-NL" w:eastAsia="zh-CN"/>
        </w:rPr>
        <w:t>Kinderen</w:t>
      </w:r>
      <w:r w:rsidRPr="00265B16">
        <w:rPr>
          <w:rFonts w:eastAsia="Times New Roman" w:cs="Arial"/>
          <w:b/>
          <w:kern w:val="32"/>
          <w:szCs w:val="22"/>
          <w:lang w:val="nl-NL" w:eastAsia="zh-CN"/>
        </w:rPr>
        <w:t xml:space="preserve">: </w:t>
      </w:r>
      <w:r w:rsidR="007F75AF" w:rsidRPr="00265B16">
        <w:rPr>
          <w:rFonts w:eastAsia="Times New Roman" w:cs="Verdana"/>
          <w:b/>
          <w:kern w:val="32"/>
          <w:szCs w:val="22"/>
          <w:lang w:val="nl-NL" w:eastAsia="zh-CN"/>
        </w:rPr>
        <w:t>aanpassing</w:t>
      </w:r>
      <w:r w:rsidR="00160CD3" w:rsidRPr="00265B16">
        <w:rPr>
          <w:rFonts w:eastAsia="Times New Roman" w:cs="Verdana"/>
          <w:b/>
          <w:kern w:val="32"/>
          <w:szCs w:val="22"/>
          <w:lang w:val="nl-NL" w:eastAsia="zh-CN"/>
        </w:rPr>
        <w:t xml:space="preserve"> van XALKORI-dosering voor niet-hematologische bijwerkingen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4836"/>
      </w:tblGrid>
      <w:tr w:rsidR="005272C1" w:rsidRPr="00265B16" w14:paraId="71A3043D" w14:textId="77777777">
        <w:trPr>
          <w:tblHeader/>
          <w:jc w:val="center"/>
        </w:trPr>
        <w:tc>
          <w:tcPr>
            <w:tcW w:w="4345" w:type="dxa"/>
          </w:tcPr>
          <w:p w14:paraId="6BBCD38D" w14:textId="77777777" w:rsidR="00832DF2" w:rsidRPr="00265B16" w:rsidRDefault="00832DF2" w:rsidP="00832DF2">
            <w:pPr>
              <w:keepNext/>
              <w:tabs>
                <w:tab w:val="clear" w:pos="567"/>
              </w:tabs>
              <w:suppressAutoHyphens w:val="0"/>
              <w:spacing w:line="240" w:lineRule="auto"/>
              <w:rPr>
                <w:rFonts w:eastAsia="Times New Roman" w:cs="Verdana"/>
                <w:b/>
                <w:szCs w:val="22"/>
                <w:lang w:val="nl-NL" w:eastAsia="zh-CN"/>
              </w:rPr>
            </w:pPr>
            <w:r w:rsidRPr="00265B16">
              <w:rPr>
                <w:rFonts w:eastAsia="Times New Roman" w:cs="Arial"/>
                <w:b/>
                <w:szCs w:val="22"/>
                <w:lang w:val="nl-NL" w:eastAsia="zh-CN"/>
              </w:rPr>
              <w:t>CTCAE</w:t>
            </w:r>
            <w:r w:rsidRPr="00265B16">
              <w:rPr>
                <w:rFonts w:eastAsia="Times New Roman" w:cs="Verdana"/>
                <w:b/>
                <w:szCs w:val="22"/>
                <w:vertAlign w:val="superscript"/>
                <w:lang w:val="nl-NL" w:eastAsia="zh-CN"/>
              </w:rPr>
              <w:t>a</w:t>
            </w:r>
            <w:r w:rsidR="00160CD3" w:rsidRPr="00265B16">
              <w:rPr>
                <w:rFonts w:eastAsia="Times New Roman" w:cs="Arial"/>
                <w:b/>
                <w:szCs w:val="22"/>
                <w:lang w:val="nl-NL" w:eastAsia="zh-CN"/>
              </w:rPr>
              <w:t>-graad</w:t>
            </w:r>
          </w:p>
        </w:tc>
        <w:tc>
          <w:tcPr>
            <w:tcW w:w="5027" w:type="dxa"/>
          </w:tcPr>
          <w:p w14:paraId="460CBC5D" w14:textId="77777777" w:rsidR="00832DF2" w:rsidRPr="00265B16" w:rsidRDefault="00832DF2" w:rsidP="00832DF2">
            <w:pPr>
              <w:keepNext/>
              <w:tabs>
                <w:tab w:val="clear" w:pos="567"/>
              </w:tabs>
              <w:suppressAutoHyphens w:val="0"/>
              <w:spacing w:line="240" w:lineRule="auto"/>
              <w:rPr>
                <w:rFonts w:eastAsia="Times New Roman" w:cs="Verdana"/>
                <w:b/>
                <w:szCs w:val="22"/>
                <w:lang w:val="nl-NL" w:eastAsia="zh-CN"/>
              </w:rPr>
            </w:pPr>
            <w:r w:rsidRPr="00265B16">
              <w:rPr>
                <w:rFonts w:eastAsia="Times New Roman" w:cs="Verdana"/>
                <w:b/>
                <w:kern w:val="32"/>
                <w:szCs w:val="22"/>
                <w:lang w:val="nl-NL" w:eastAsia="zh-CN"/>
              </w:rPr>
              <w:t>XALKORI</w:t>
            </w:r>
            <w:r w:rsidR="00160CD3" w:rsidRPr="00265B16">
              <w:rPr>
                <w:rFonts w:eastAsia="Times New Roman" w:cs="Verdana"/>
                <w:b/>
                <w:kern w:val="32"/>
                <w:szCs w:val="22"/>
                <w:lang w:val="nl-NL" w:eastAsia="zh-CN"/>
              </w:rPr>
              <w:t>-dosering</w:t>
            </w:r>
          </w:p>
        </w:tc>
      </w:tr>
      <w:tr w:rsidR="005272C1" w:rsidRPr="001F735A" w14:paraId="4CFEB86D" w14:textId="77777777">
        <w:trPr>
          <w:jc w:val="center"/>
        </w:trPr>
        <w:tc>
          <w:tcPr>
            <w:tcW w:w="4345" w:type="dxa"/>
          </w:tcPr>
          <w:p w14:paraId="15E68ACE" w14:textId="60564A58" w:rsidR="00832DF2" w:rsidRPr="00265B16" w:rsidRDefault="00832DF2" w:rsidP="00832DF2">
            <w:pPr>
              <w:keepNext/>
              <w:tabs>
                <w:tab w:val="clear" w:pos="567"/>
              </w:tabs>
              <w:suppressAutoHyphens w:val="0"/>
              <w:spacing w:line="240" w:lineRule="auto"/>
              <w:rPr>
                <w:rFonts w:eastAsia="Times New Roman" w:cs="Arial"/>
                <w:szCs w:val="22"/>
                <w:lang w:val="nl-NL" w:eastAsia="zh-CN"/>
              </w:rPr>
            </w:pPr>
            <w:bookmarkStart w:id="4" w:name="_Hlk64374355"/>
            <w:r w:rsidRPr="00265B16">
              <w:rPr>
                <w:rFonts w:eastAsia="Times New Roman" w:cs="Arial"/>
                <w:szCs w:val="22"/>
                <w:lang w:val="nl-NL" w:eastAsia="zh-CN"/>
              </w:rPr>
              <w:t>AL</w:t>
            </w:r>
            <w:r w:rsidR="00160CD3" w:rsidRPr="00265B16">
              <w:rPr>
                <w:rFonts w:eastAsia="Times New Roman" w:cs="Arial"/>
                <w:szCs w:val="22"/>
                <w:lang w:val="nl-NL" w:eastAsia="zh-CN"/>
              </w:rPr>
              <w:t>A</w:t>
            </w:r>
            <w:r w:rsidRPr="00265B16">
              <w:rPr>
                <w:rFonts w:eastAsia="Times New Roman" w:cs="Arial"/>
                <w:szCs w:val="22"/>
                <w:lang w:val="nl-NL" w:eastAsia="zh-CN"/>
              </w:rPr>
              <w:t>T</w:t>
            </w:r>
            <w:r w:rsidR="00D64D12" w:rsidRPr="00265B16">
              <w:rPr>
                <w:rFonts w:eastAsia="Times New Roman" w:cs="Arial"/>
                <w:szCs w:val="22"/>
                <w:lang w:val="nl-NL" w:eastAsia="zh-CN"/>
              </w:rPr>
              <w:t>-</w:t>
            </w:r>
            <w:r w:rsidRPr="00265B16">
              <w:rPr>
                <w:rFonts w:eastAsia="Times New Roman" w:cs="Arial"/>
                <w:szCs w:val="22"/>
                <w:lang w:val="nl-NL" w:eastAsia="zh-CN"/>
              </w:rPr>
              <w:t xml:space="preserve"> o</w:t>
            </w:r>
            <w:r w:rsidR="00160CD3" w:rsidRPr="00265B16">
              <w:rPr>
                <w:rFonts w:eastAsia="Times New Roman" w:cs="Arial"/>
                <w:szCs w:val="22"/>
                <w:lang w:val="nl-NL" w:eastAsia="zh-CN"/>
              </w:rPr>
              <w:t>f</w:t>
            </w:r>
            <w:r w:rsidRPr="00265B16">
              <w:rPr>
                <w:rFonts w:eastAsia="Times New Roman" w:cs="Arial"/>
                <w:szCs w:val="22"/>
                <w:lang w:val="nl-NL" w:eastAsia="zh-CN"/>
              </w:rPr>
              <w:t xml:space="preserve"> AS</w:t>
            </w:r>
            <w:r w:rsidR="00160CD3" w:rsidRPr="00265B16">
              <w:rPr>
                <w:rFonts w:eastAsia="Times New Roman" w:cs="Arial"/>
                <w:szCs w:val="22"/>
                <w:lang w:val="nl-NL" w:eastAsia="zh-CN"/>
              </w:rPr>
              <w:t>A</w:t>
            </w:r>
            <w:r w:rsidRPr="00265B16">
              <w:rPr>
                <w:rFonts w:eastAsia="Times New Roman" w:cs="Arial"/>
                <w:szCs w:val="22"/>
                <w:lang w:val="nl-NL" w:eastAsia="zh-CN"/>
              </w:rPr>
              <w:t>T</w:t>
            </w:r>
            <w:r w:rsidR="00D64D12" w:rsidRPr="00265B16">
              <w:rPr>
                <w:rFonts w:eastAsia="Times New Roman" w:cs="Arial"/>
                <w:szCs w:val="22"/>
                <w:lang w:val="nl-NL" w:eastAsia="zh-CN"/>
              </w:rPr>
              <w:t>-verhoging</w:t>
            </w:r>
            <w:r w:rsidRPr="00265B16">
              <w:rPr>
                <w:rFonts w:eastAsia="Times New Roman" w:cs="Arial"/>
                <w:szCs w:val="22"/>
                <w:lang w:val="nl-NL" w:eastAsia="zh-CN"/>
              </w:rPr>
              <w:t xml:space="preserve"> </w:t>
            </w:r>
            <w:r w:rsidR="00160CD3" w:rsidRPr="00265B16">
              <w:rPr>
                <w:rFonts w:eastAsia="Times New Roman" w:cs="Arial"/>
                <w:szCs w:val="22"/>
                <w:lang w:val="nl-NL" w:eastAsia="zh-CN"/>
              </w:rPr>
              <w:t>graad 3 of 4</w:t>
            </w:r>
            <w:r w:rsidR="00795009" w:rsidRPr="00265B16">
              <w:rPr>
                <w:rFonts w:eastAsia="Times New Roman" w:cs="Arial"/>
                <w:szCs w:val="22"/>
                <w:lang w:val="nl-NL" w:eastAsia="zh-CN"/>
              </w:rPr>
              <w:t xml:space="preserve"> met</w:t>
            </w:r>
            <w:r w:rsidR="00160CD3" w:rsidRPr="00265B16">
              <w:rPr>
                <w:rFonts w:eastAsia="Times New Roman" w:cs="Arial"/>
                <w:szCs w:val="22"/>
                <w:lang w:val="nl-NL" w:eastAsia="zh-CN"/>
              </w:rPr>
              <w:t xml:space="preserve"> tot</w:t>
            </w:r>
            <w:r w:rsidR="00795009" w:rsidRPr="00265B16">
              <w:rPr>
                <w:rFonts w:eastAsia="Times New Roman" w:cs="Arial"/>
                <w:szCs w:val="22"/>
                <w:lang w:val="nl-NL" w:eastAsia="zh-CN"/>
              </w:rPr>
              <w:t>a</w:t>
            </w:r>
            <w:r w:rsidR="00160CD3" w:rsidRPr="00265B16">
              <w:rPr>
                <w:rFonts w:eastAsia="Times New Roman" w:cs="Arial"/>
                <w:szCs w:val="22"/>
                <w:lang w:val="nl-NL" w:eastAsia="zh-CN"/>
              </w:rPr>
              <w:t>al bilirubine graad</w:t>
            </w:r>
            <w:r w:rsidRPr="00265B16">
              <w:rPr>
                <w:rFonts w:eastAsia="Times New Roman" w:cs="Arial"/>
                <w:szCs w:val="22"/>
                <w:lang w:val="nl-NL" w:eastAsia="zh-CN"/>
              </w:rPr>
              <w:t> </w:t>
            </w:r>
            <w:r w:rsidRPr="00265B16">
              <w:rPr>
                <w:rFonts w:eastAsia="Times New Roman" w:cs="Verdana"/>
                <w:szCs w:val="22"/>
                <w:lang w:val="nl-NL" w:eastAsia="zh-CN"/>
              </w:rPr>
              <w:t>≤1</w:t>
            </w:r>
            <w:bookmarkEnd w:id="4"/>
          </w:p>
        </w:tc>
        <w:tc>
          <w:tcPr>
            <w:tcW w:w="5027" w:type="dxa"/>
          </w:tcPr>
          <w:p w14:paraId="4867B104" w14:textId="696EF027" w:rsidR="00832DF2" w:rsidRPr="00265B16" w:rsidRDefault="00160CD3" w:rsidP="00832DF2">
            <w:pPr>
              <w:keepNext/>
              <w:tabs>
                <w:tab w:val="clear" w:pos="567"/>
              </w:tabs>
              <w:suppressAutoHyphens w:val="0"/>
              <w:spacing w:line="240" w:lineRule="auto"/>
              <w:rPr>
                <w:rFonts w:eastAsia="Times New Roman" w:cs="Arial"/>
                <w:szCs w:val="22"/>
                <w:vertAlign w:val="superscript"/>
                <w:lang w:val="nl-NL" w:eastAsia="zh-CN"/>
              </w:rPr>
            </w:pPr>
            <w:r w:rsidRPr="00265B16">
              <w:rPr>
                <w:rFonts w:eastAsia="Times New Roman" w:cs="Arial"/>
                <w:szCs w:val="22"/>
                <w:lang w:val="nl-NL" w:eastAsia="zh-CN"/>
              </w:rPr>
              <w:t>Behandeling staken totdat herstel tot graad</w:t>
            </w:r>
            <w:r w:rsidR="00832DF2" w:rsidRPr="00265B16">
              <w:rPr>
                <w:rFonts w:eastAsia="Times New Roman" w:cs="Arial"/>
                <w:szCs w:val="22"/>
                <w:lang w:val="nl-NL" w:eastAsia="zh-CN"/>
              </w:rPr>
              <w:t> </w:t>
            </w:r>
            <w:r w:rsidR="00832DF2" w:rsidRPr="00265B16">
              <w:rPr>
                <w:rFonts w:eastAsia="Times New Roman" w:cs="Verdana"/>
                <w:szCs w:val="22"/>
                <w:lang w:val="nl-NL" w:eastAsia="zh-CN"/>
              </w:rPr>
              <w:t>≤1</w:t>
            </w:r>
            <w:r w:rsidRPr="00265B16">
              <w:rPr>
                <w:rFonts w:eastAsia="Times New Roman" w:cs="Verdana"/>
                <w:szCs w:val="22"/>
                <w:lang w:val="nl-NL" w:eastAsia="zh-CN"/>
              </w:rPr>
              <w:t xml:space="preserve"> optreedt, daarna hervatten met de volgende lagere dosis</w:t>
            </w:r>
            <w:r w:rsidR="00832DF2" w:rsidRPr="00265B16">
              <w:rPr>
                <w:rFonts w:eastAsia="Times New Roman" w:cs="Arial"/>
                <w:szCs w:val="22"/>
                <w:lang w:val="nl-NL" w:eastAsia="zh-CN"/>
              </w:rPr>
              <w:t>.</w:t>
            </w:r>
          </w:p>
        </w:tc>
      </w:tr>
      <w:tr w:rsidR="005272C1" w:rsidRPr="00265B16" w14:paraId="04E5AFC7" w14:textId="77777777">
        <w:trPr>
          <w:jc w:val="center"/>
        </w:trPr>
        <w:tc>
          <w:tcPr>
            <w:tcW w:w="4345" w:type="dxa"/>
          </w:tcPr>
          <w:p w14:paraId="62F5FC7F" w14:textId="00593027" w:rsidR="00832DF2" w:rsidRPr="00265B16" w:rsidRDefault="00D64D12" w:rsidP="00F24206">
            <w:pPr>
              <w:keepNext/>
              <w:tabs>
                <w:tab w:val="clear" w:pos="567"/>
              </w:tabs>
              <w:suppressAutoHyphens w:val="0"/>
              <w:spacing w:line="240" w:lineRule="auto"/>
              <w:rPr>
                <w:rFonts w:eastAsia="Times New Roman" w:cs="Arial"/>
                <w:szCs w:val="22"/>
                <w:lang w:val="nl-NL" w:eastAsia="zh-CN"/>
              </w:rPr>
            </w:pPr>
            <w:r w:rsidRPr="00265B16">
              <w:rPr>
                <w:color w:val="000000"/>
                <w:szCs w:val="22"/>
                <w:lang w:val="nl-NL"/>
              </w:rPr>
              <w:t>ALAT</w:t>
            </w:r>
            <w:r w:rsidRPr="00265B16">
              <w:rPr>
                <w:rFonts w:cs="Verdana"/>
                <w:color w:val="000000"/>
                <w:szCs w:val="22"/>
                <w:lang w:val="nl-NL" w:eastAsia="nl-NL"/>
              </w:rPr>
              <w:noBreakHyphen/>
            </w:r>
            <w:r w:rsidRPr="00265B16">
              <w:rPr>
                <w:color w:val="000000"/>
                <w:szCs w:val="22"/>
                <w:lang w:val="nl-NL"/>
              </w:rPr>
              <w:t xml:space="preserve"> of ASAT</w:t>
            </w:r>
            <w:r w:rsidRPr="00265B16">
              <w:rPr>
                <w:rFonts w:cs="Verdana"/>
                <w:color w:val="000000"/>
                <w:szCs w:val="22"/>
                <w:lang w:val="nl-NL" w:eastAsia="nl-NL"/>
              </w:rPr>
              <w:noBreakHyphen/>
            </w:r>
            <w:r w:rsidRPr="00265B16">
              <w:rPr>
                <w:color w:val="000000"/>
                <w:szCs w:val="22"/>
                <w:lang w:val="nl-NL"/>
              </w:rPr>
              <w:t xml:space="preserve">verhoging graad 2, 3 of 4 met </w:t>
            </w:r>
            <w:r w:rsidR="00F24206" w:rsidRPr="00265B16">
              <w:rPr>
                <w:color w:val="000000"/>
                <w:szCs w:val="22"/>
                <w:lang w:val="nl-NL"/>
              </w:rPr>
              <w:t>gelijktijdige</w:t>
            </w:r>
            <w:r w:rsidRPr="00265B16">
              <w:rPr>
                <w:color w:val="000000"/>
                <w:szCs w:val="22"/>
                <w:lang w:val="nl-NL"/>
              </w:rPr>
              <w:t xml:space="preserve"> verhoging van totaal bilirubine graad 2, 3 of 4 (bij afwezigheid van cholestase of hemolyse)</w:t>
            </w:r>
          </w:p>
        </w:tc>
        <w:tc>
          <w:tcPr>
            <w:tcW w:w="5027" w:type="dxa"/>
          </w:tcPr>
          <w:p w14:paraId="11E4783E" w14:textId="77777777" w:rsidR="00832DF2" w:rsidRPr="00265B16" w:rsidRDefault="00D64D12" w:rsidP="00832DF2">
            <w:pPr>
              <w:keepNext/>
              <w:tabs>
                <w:tab w:val="clear" w:pos="567"/>
              </w:tabs>
              <w:suppressAutoHyphens w:val="0"/>
              <w:spacing w:line="240" w:lineRule="auto"/>
              <w:rPr>
                <w:rFonts w:eastAsia="Times New Roman" w:cs="Arial"/>
                <w:szCs w:val="22"/>
                <w:lang w:val="nl-NL" w:eastAsia="zh-CN"/>
              </w:rPr>
            </w:pPr>
            <w:r w:rsidRPr="00265B16">
              <w:rPr>
                <w:rFonts w:eastAsia="Times New Roman" w:cs="Arial"/>
                <w:szCs w:val="22"/>
                <w:lang w:val="nl-NL" w:eastAsia="zh-CN"/>
              </w:rPr>
              <w:t>Behandeling permanent stopzetten</w:t>
            </w:r>
            <w:r w:rsidR="00832DF2" w:rsidRPr="00265B16">
              <w:rPr>
                <w:rFonts w:eastAsia="Times New Roman" w:cs="Arial"/>
                <w:szCs w:val="22"/>
                <w:lang w:val="nl-NL" w:eastAsia="zh-CN"/>
              </w:rPr>
              <w:t>.</w:t>
            </w:r>
          </w:p>
        </w:tc>
      </w:tr>
      <w:tr w:rsidR="005272C1" w:rsidRPr="00265B16" w14:paraId="27420B81" w14:textId="77777777">
        <w:trPr>
          <w:jc w:val="center"/>
        </w:trPr>
        <w:tc>
          <w:tcPr>
            <w:tcW w:w="4345" w:type="dxa"/>
          </w:tcPr>
          <w:p w14:paraId="7A95232E" w14:textId="7899041C" w:rsidR="00832DF2" w:rsidRPr="00265B16" w:rsidRDefault="00D64D12" w:rsidP="00832DF2">
            <w:pPr>
              <w:keepNext/>
              <w:tabs>
                <w:tab w:val="clear" w:pos="567"/>
              </w:tabs>
              <w:suppressAutoHyphens w:val="0"/>
              <w:spacing w:line="240" w:lineRule="auto"/>
              <w:rPr>
                <w:rFonts w:eastAsia="Times New Roman" w:cs="Arial"/>
                <w:szCs w:val="22"/>
                <w:lang w:val="nl-NL" w:eastAsia="zh-CN"/>
              </w:rPr>
            </w:pPr>
            <w:r w:rsidRPr="00265B16">
              <w:rPr>
                <w:color w:val="000000"/>
                <w:szCs w:val="22"/>
                <w:lang w:val="nl-NL"/>
              </w:rPr>
              <w:t xml:space="preserve">Geneesmiddelgerelateerde interstitiële longziekte/pneumonitis </w:t>
            </w:r>
            <w:r w:rsidR="00091EB8" w:rsidRPr="00265B16">
              <w:rPr>
                <w:color w:val="000000"/>
                <w:szCs w:val="22"/>
                <w:lang w:val="nl-NL"/>
              </w:rPr>
              <w:t>ongeacht de</w:t>
            </w:r>
            <w:r w:rsidR="00091EB8" w:rsidRPr="00265B16" w:rsidDel="00091EB8">
              <w:rPr>
                <w:color w:val="000000"/>
                <w:szCs w:val="22"/>
                <w:lang w:val="nl-NL"/>
              </w:rPr>
              <w:t xml:space="preserve"> </w:t>
            </w:r>
            <w:r w:rsidRPr="00265B16">
              <w:rPr>
                <w:color w:val="000000"/>
                <w:szCs w:val="22"/>
                <w:lang w:val="nl-NL"/>
              </w:rPr>
              <w:t>graad</w:t>
            </w:r>
          </w:p>
        </w:tc>
        <w:tc>
          <w:tcPr>
            <w:tcW w:w="5027" w:type="dxa"/>
          </w:tcPr>
          <w:p w14:paraId="46739D43" w14:textId="77777777" w:rsidR="00832DF2" w:rsidRPr="00265B16" w:rsidRDefault="00D64D12" w:rsidP="00832DF2">
            <w:pPr>
              <w:tabs>
                <w:tab w:val="clear" w:pos="567"/>
              </w:tabs>
              <w:suppressAutoHyphens w:val="0"/>
              <w:overflowPunct w:val="0"/>
              <w:autoSpaceDE w:val="0"/>
              <w:autoSpaceDN w:val="0"/>
              <w:adjustRightInd w:val="0"/>
              <w:spacing w:line="240" w:lineRule="auto"/>
              <w:textAlignment w:val="baseline"/>
              <w:rPr>
                <w:rFonts w:eastAsia="Times New Roman" w:cs="Arial"/>
                <w:szCs w:val="22"/>
                <w:lang w:val="nl-NL" w:eastAsia="zh-CN"/>
              </w:rPr>
            </w:pPr>
            <w:r w:rsidRPr="00265B16">
              <w:rPr>
                <w:rFonts w:eastAsia="Times New Roman" w:cs="Arial"/>
                <w:szCs w:val="22"/>
                <w:lang w:val="nl-NL" w:eastAsia="zh-CN"/>
              </w:rPr>
              <w:t>Behandeling permanent stopzetten</w:t>
            </w:r>
            <w:r w:rsidR="00832DF2" w:rsidRPr="00265B16">
              <w:rPr>
                <w:rFonts w:eastAsia="Times New Roman" w:cs="Arial"/>
                <w:szCs w:val="22"/>
                <w:lang w:val="nl-NL" w:eastAsia="zh-CN"/>
              </w:rPr>
              <w:t>.</w:t>
            </w:r>
          </w:p>
          <w:p w14:paraId="5C64EF6D" w14:textId="77777777" w:rsidR="00832DF2" w:rsidRPr="00265B16" w:rsidRDefault="00832DF2" w:rsidP="00832DF2">
            <w:pPr>
              <w:keepNext/>
              <w:tabs>
                <w:tab w:val="clear" w:pos="567"/>
              </w:tabs>
              <w:suppressAutoHyphens w:val="0"/>
              <w:spacing w:line="240" w:lineRule="auto"/>
              <w:rPr>
                <w:rFonts w:eastAsia="Times New Roman" w:cs="Arial"/>
                <w:szCs w:val="22"/>
                <w:lang w:val="nl-NL" w:eastAsia="zh-CN"/>
              </w:rPr>
            </w:pPr>
          </w:p>
        </w:tc>
      </w:tr>
      <w:tr w:rsidR="005272C1" w:rsidRPr="001F735A" w14:paraId="7DC0B052" w14:textId="77777777">
        <w:trPr>
          <w:jc w:val="center"/>
        </w:trPr>
        <w:tc>
          <w:tcPr>
            <w:tcW w:w="4345" w:type="dxa"/>
          </w:tcPr>
          <w:p w14:paraId="2BC024B6" w14:textId="77777777" w:rsidR="00832DF2" w:rsidRPr="00265B16" w:rsidRDefault="00D64D12" w:rsidP="00832DF2">
            <w:pPr>
              <w:tabs>
                <w:tab w:val="clear" w:pos="567"/>
              </w:tabs>
              <w:suppressAutoHyphens w:val="0"/>
              <w:spacing w:line="240" w:lineRule="auto"/>
              <w:rPr>
                <w:rFonts w:eastAsia="Times New Roman" w:cs="Arial"/>
                <w:szCs w:val="22"/>
                <w:lang w:val="nl-NL" w:eastAsia="zh-CN"/>
              </w:rPr>
            </w:pPr>
            <w:r w:rsidRPr="00265B16">
              <w:rPr>
                <w:color w:val="000000"/>
                <w:szCs w:val="22"/>
                <w:lang w:val="nl-NL"/>
              </w:rPr>
              <w:t>QTc</w:t>
            </w:r>
            <w:r w:rsidRPr="00265B16">
              <w:rPr>
                <w:rFonts w:cs="Verdana"/>
                <w:color w:val="000000"/>
                <w:szCs w:val="22"/>
                <w:lang w:val="nl-NL" w:eastAsia="nl-NL"/>
              </w:rPr>
              <w:noBreakHyphen/>
            </w:r>
            <w:r w:rsidRPr="00265B16">
              <w:rPr>
                <w:color w:val="000000"/>
                <w:szCs w:val="22"/>
                <w:lang w:val="nl-NL"/>
              </w:rPr>
              <w:t>verlenging graad 3</w:t>
            </w:r>
          </w:p>
        </w:tc>
        <w:tc>
          <w:tcPr>
            <w:tcW w:w="5027" w:type="dxa"/>
          </w:tcPr>
          <w:p w14:paraId="054D3396" w14:textId="77777777" w:rsidR="00832DF2" w:rsidRPr="00265B16" w:rsidRDefault="00D64D12" w:rsidP="00832DF2">
            <w:pPr>
              <w:tabs>
                <w:tab w:val="clear" w:pos="567"/>
              </w:tabs>
              <w:suppressAutoHyphens w:val="0"/>
              <w:spacing w:line="240" w:lineRule="auto"/>
              <w:rPr>
                <w:rFonts w:eastAsia="Times New Roman" w:cs="Arial"/>
                <w:szCs w:val="22"/>
                <w:lang w:val="nl-NL" w:eastAsia="zh-CN"/>
              </w:rPr>
            </w:pPr>
            <w:r w:rsidRPr="00265B16">
              <w:rPr>
                <w:rFonts w:eastAsia="Times New Roman" w:cs="Arial"/>
                <w:szCs w:val="22"/>
                <w:lang w:val="nl-NL" w:eastAsia="zh-CN"/>
              </w:rPr>
              <w:t xml:space="preserve">Behandeling staken totdat herstel tot </w:t>
            </w:r>
            <w:r w:rsidR="008F7064" w:rsidRPr="00265B16">
              <w:rPr>
                <w:rFonts w:eastAsia="Times New Roman" w:cs="Arial"/>
                <w:szCs w:val="22"/>
                <w:lang w:val="nl-NL" w:eastAsia="zh-CN"/>
              </w:rPr>
              <w:t xml:space="preserve">baseline of tot een QTc korter dan </w:t>
            </w:r>
            <w:r w:rsidR="00832DF2" w:rsidRPr="00265B16">
              <w:rPr>
                <w:rFonts w:eastAsia="Times New Roman" w:cs="Arial"/>
                <w:szCs w:val="22"/>
                <w:lang w:val="nl-NL" w:eastAsia="zh-CN"/>
              </w:rPr>
              <w:t>481 ms</w:t>
            </w:r>
            <w:r w:rsidR="008F7064" w:rsidRPr="00265B16">
              <w:rPr>
                <w:rFonts w:eastAsia="Times New Roman" w:cs="Arial"/>
                <w:szCs w:val="22"/>
                <w:lang w:val="nl-NL" w:eastAsia="zh-CN"/>
              </w:rPr>
              <w:t xml:space="preserve"> optreedt</w:t>
            </w:r>
            <w:r w:rsidR="00832DF2" w:rsidRPr="00265B16">
              <w:rPr>
                <w:rFonts w:eastAsia="Times New Roman" w:cs="Arial"/>
                <w:szCs w:val="22"/>
                <w:lang w:val="nl-NL" w:eastAsia="zh-CN"/>
              </w:rPr>
              <w:t xml:space="preserve">, </w:t>
            </w:r>
            <w:r w:rsidR="008F7064" w:rsidRPr="00265B16">
              <w:rPr>
                <w:rFonts w:eastAsia="Times New Roman" w:cs="Arial"/>
                <w:szCs w:val="22"/>
                <w:lang w:val="nl-NL" w:eastAsia="zh-CN"/>
              </w:rPr>
              <w:t>daarna hervatten met de volgende lagere dosering</w:t>
            </w:r>
            <w:r w:rsidR="00832DF2" w:rsidRPr="00265B16">
              <w:rPr>
                <w:rFonts w:eastAsia="Times New Roman" w:cs="Arial"/>
                <w:szCs w:val="22"/>
                <w:lang w:val="nl-NL" w:eastAsia="zh-CN"/>
              </w:rPr>
              <w:t>.</w:t>
            </w:r>
          </w:p>
        </w:tc>
      </w:tr>
      <w:tr w:rsidR="005272C1" w:rsidRPr="00265B16" w14:paraId="1383AC71" w14:textId="77777777">
        <w:trPr>
          <w:jc w:val="center"/>
        </w:trPr>
        <w:tc>
          <w:tcPr>
            <w:tcW w:w="4345" w:type="dxa"/>
          </w:tcPr>
          <w:p w14:paraId="643927C8" w14:textId="77777777" w:rsidR="00832DF2" w:rsidRPr="00265B16" w:rsidRDefault="008F7064" w:rsidP="00832DF2">
            <w:pPr>
              <w:tabs>
                <w:tab w:val="clear" w:pos="567"/>
              </w:tabs>
              <w:suppressAutoHyphens w:val="0"/>
              <w:spacing w:line="240" w:lineRule="auto"/>
              <w:rPr>
                <w:rFonts w:eastAsia="Times New Roman" w:cs="Arial"/>
                <w:szCs w:val="22"/>
                <w:lang w:val="nl-NL" w:eastAsia="zh-CN"/>
              </w:rPr>
            </w:pPr>
            <w:r w:rsidRPr="00265B16">
              <w:rPr>
                <w:rFonts w:eastAsia="Times New Roman" w:cs="Arial"/>
                <w:color w:val="000000"/>
                <w:kern w:val="32"/>
                <w:szCs w:val="22"/>
                <w:lang w:val="nl-NL" w:eastAsia="zh-CN"/>
              </w:rPr>
              <w:t>QTc-verlenging graad 4</w:t>
            </w:r>
          </w:p>
        </w:tc>
        <w:tc>
          <w:tcPr>
            <w:tcW w:w="5027" w:type="dxa"/>
          </w:tcPr>
          <w:p w14:paraId="543F17DF" w14:textId="5FFFEE5E" w:rsidR="00832DF2" w:rsidRPr="00265B16" w:rsidRDefault="008F7064" w:rsidP="00233046">
            <w:pPr>
              <w:tabs>
                <w:tab w:val="clear" w:pos="567"/>
              </w:tabs>
              <w:suppressAutoHyphens w:val="0"/>
              <w:spacing w:line="240" w:lineRule="auto"/>
              <w:rPr>
                <w:rFonts w:eastAsia="Times New Roman" w:cs="Arial"/>
                <w:szCs w:val="22"/>
                <w:lang w:val="nl-NL" w:eastAsia="zh-CN"/>
              </w:rPr>
            </w:pPr>
            <w:r w:rsidRPr="00265B16">
              <w:rPr>
                <w:rFonts w:eastAsia="Times New Roman" w:cs="Arial"/>
                <w:szCs w:val="22"/>
                <w:lang w:val="nl-NL" w:eastAsia="zh-CN"/>
              </w:rPr>
              <w:t>Behandeling permanent stopzetten</w:t>
            </w:r>
            <w:r w:rsidR="00832DF2" w:rsidRPr="00265B16">
              <w:rPr>
                <w:rFonts w:eastAsia="Times New Roman" w:cs="Arial"/>
                <w:szCs w:val="22"/>
                <w:lang w:val="nl-NL" w:eastAsia="zh-CN"/>
              </w:rPr>
              <w:t>.</w:t>
            </w:r>
          </w:p>
        </w:tc>
      </w:tr>
      <w:tr w:rsidR="005272C1" w:rsidRPr="00265B16" w14:paraId="306901FE" w14:textId="77777777">
        <w:trPr>
          <w:trHeight w:val="2105"/>
          <w:jc w:val="center"/>
        </w:trPr>
        <w:tc>
          <w:tcPr>
            <w:tcW w:w="4345" w:type="dxa"/>
          </w:tcPr>
          <w:p w14:paraId="3D7B2A24" w14:textId="77777777" w:rsidR="00832DF2" w:rsidRPr="00265B16" w:rsidRDefault="008F7064" w:rsidP="00832DF2">
            <w:pPr>
              <w:tabs>
                <w:tab w:val="clear" w:pos="567"/>
              </w:tabs>
              <w:suppressAutoHyphens w:val="0"/>
              <w:spacing w:after="240" w:line="240" w:lineRule="auto"/>
              <w:rPr>
                <w:rFonts w:eastAsia="Times New Roman" w:cs="Verdana"/>
                <w:szCs w:val="22"/>
                <w:lang w:val="nl-NL" w:eastAsia="zh-CN"/>
              </w:rPr>
            </w:pPr>
            <w:r w:rsidRPr="00265B16">
              <w:rPr>
                <w:rFonts w:eastAsia="Times New Roman" w:cs="Verdana"/>
                <w:szCs w:val="22"/>
                <w:lang w:val="nl-NL" w:eastAsia="zh-CN"/>
              </w:rPr>
              <w:lastRenderedPageBreak/>
              <w:t>Bradycardie graad </w:t>
            </w:r>
            <w:r w:rsidR="00832DF2" w:rsidRPr="00265B16">
              <w:rPr>
                <w:rFonts w:eastAsia="Times New Roman" w:cs="Verdana"/>
                <w:szCs w:val="22"/>
                <w:lang w:val="nl-NL" w:eastAsia="zh-CN"/>
              </w:rPr>
              <w:t>2, 3</w:t>
            </w:r>
            <w:r w:rsidR="00832DF2" w:rsidRPr="00265B16">
              <w:rPr>
                <w:rFonts w:eastAsia="Times New Roman" w:cs="Verdana"/>
                <w:szCs w:val="22"/>
                <w:vertAlign w:val="superscript"/>
                <w:lang w:val="nl-NL" w:eastAsia="zh-CN"/>
              </w:rPr>
              <w:t>b</w:t>
            </w:r>
          </w:p>
          <w:p w14:paraId="390C7EAC" w14:textId="77777777" w:rsidR="00832DF2" w:rsidRPr="00265B16" w:rsidRDefault="003A0918" w:rsidP="00832DF2">
            <w:pPr>
              <w:tabs>
                <w:tab w:val="clear" w:pos="567"/>
              </w:tabs>
              <w:suppressAutoHyphens w:val="0"/>
              <w:spacing w:after="240" w:line="240" w:lineRule="auto"/>
              <w:rPr>
                <w:rFonts w:eastAsia="Times New Roman" w:cs="Verdana"/>
                <w:szCs w:val="22"/>
                <w:lang w:val="nl-NL" w:eastAsia="zh-CN"/>
              </w:rPr>
            </w:pPr>
            <w:r w:rsidRPr="00265B16">
              <w:rPr>
                <w:rFonts w:eastAsia="Times New Roman" w:cs="Verdana"/>
                <w:szCs w:val="22"/>
                <w:lang w:val="nl-NL" w:eastAsia="zh-CN"/>
              </w:rPr>
              <w:t>Symptomatisch, kan ernstig en medisch significant zijn, medische interventie geïndiceerd</w:t>
            </w:r>
          </w:p>
        </w:tc>
        <w:tc>
          <w:tcPr>
            <w:tcW w:w="5027" w:type="dxa"/>
          </w:tcPr>
          <w:p w14:paraId="2F644CED" w14:textId="77777777" w:rsidR="00832DF2" w:rsidRPr="00265B16" w:rsidRDefault="008F7064" w:rsidP="00832DF2">
            <w:pPr>
              <w:keepNext/>
              <w:tabs>
                <w:tab w:val="clear" w:pos="567"/>
              </w:tabs>
              <w:suppressAutoHyphens w:val="0"/>
              <w:spacing w:line="240" w:lineRule="auto"/>
              <w:rPr>
                <w:rFonts w:eastAsia="Times New Roman" w:cs="Verdana"/>
                <w:color w:val="000000"/>
                <w:kern w:val="32"/>
                <w:szCs w:val="22"/>
                <w:lang w:val="nl-NL" w:eastAsia="zh-CN"/>
              </w:rPr>
            </w:pPr>
            <w:r w:rsidRPr="00265B16">
              <w:rPr>
                <w:rFonts w:eastAsia="Times New Roman" w:cs="Verdana"/>
                <w:color w:val="000000"/>
                <w:kern w:val="32"/>
                <w:szCs w:val="22"/>
                <w:lang w:val="nl-NL" w:eastAsia="zh-CN"/>
              </w:rPr>
              <w:t xml:space="preserve">Behandeling staken totdat herstel tot een hartslag in rust </w:t>
            </w:r>
            <w:r w:rsidR="003A0918" w:rsidRPr="00265B16">
              <w:rPr>
                <w:rFonts w:eastAsia="Times New Roman" w:cs="Verdana"/>
                <w:color w:val="000000"/>
                <w:kern w:val="32"/>
                <w:szCs w:val="22"/>
                <w:lang w:val="nl-NL" w:eastAsia="zh-CN"/>
              </w:rPr>
              <w:t>wordt bereikt overeenkomend met de leeftijd van de patiënt</w:t>
            </w:r>
            <w:r w:rsidR="00832DF2" w:rsidRPr="00265B16">
              <w:rPr>
                <w:rFonts w:eastAsia="Times New Roman" w:cs="Verdana"/>
                <w:color w:val="000000"/>
                <w:kern w:val="32"/>
                <w:szCs w:val="22"/>
                <w:lang w:val="nl-NL" w:eastAsia="zh-CN"/>
              </w:rPr>
              <w:t xml:space="preserve"> (</w:t>
            </w:r>
            <w:r w:rsidR="003A0918" w:rsidRPr="00265B16">
              <w:rPr>
                <w:rFonts w:eastAsia="Times New Roman" w:cs="Verdana"/>
                <w:color w:val="000000"/>
                <w:kern w:val="32"/>
                <w:szCs w:val="22"/>
                <w:lang w:val="nl-NL" w:eastAsia="zh-CN"/>
              </w:rPr>
              <w:t>ge</w:t>
            </w:r>
            <w:r w:rsidR="00832DF2" w:rsidRPr="00265B16">
              <w:rPr>
                <w:rFonts w:eastAsia="Times New Roman" w:cs="Verdana"/>
                <w:color w:val="000000"/>
                <w:kern w:val="32"/>
                <w:szCs w:val="22"/>
                <w:lang w:val="nl-NL" w:eastAsia="zh-CN"/>
              </w:rPr>
              <w:t>base</w:t>
            </w:r>
            <w:r w:rsidR="003A0918" w:rsidRPr="00265B16">
              <w:rPr>
                <w:rFonts w:eastAsia="Times New Roman" w:cs="Verdana"/>
                <w:color w:val="000000"/>
                <w:kern w:val="32"/>
                <w:szCs w:val="22"/>
                <w:lang w:val="nl-NL" w:eastAsia="zh-CN"/>
              </w:rPr>
              <w:t>er</w:t>
            </w:r>
            <w:r w:rsidR="00832DF2" w:rsidRPr="00265B16">
              <w:rPr>
                <w:rFonts w:eastAsia="Times New Roman" w:cs="Verdana"/>
                <w:color w:val="000000"/>
                <w:kern w:val="32"/>
                <w:szCs w:val="22"/>
                <w:lang w:val="nl-NL" w:eastAsia="zh-CN"/>
              </w:rPr>
              <w:t>d o</w:t>
            </w:r>
            <w:r w:rsidR="003A0918" w:rsidRPr="00265B16">
              <w:rPr>
                <w:rFonts w:eastAsia="Times New Roman" w:cs="Verdana"/>
                <w:color w:val="000000"/>
                <w:kern w:val="32"/>
                <w:szCs w:val="22"/>
                <w:lang w:val="nl-NL" w:eastAsia="zh-CN"/>
              </w:rPr>
              <w:t>p het</w:t>
            </w:r>
            <w:r w:rsidR="00832DF2" w:rsidRPr="00265B16">
              <w:rPr>
                <w:rFonts w:eastAsia="Times New Roman" w:cs="Verdana"/>
                <w:color w:val="000000"/>
                <w:kern w:val="32"/>
                <w:szCs w:val="22"/>
                <w:lang w:val="nl-NL" w:eastAsia="zh-CN"/>
              </w:rPr>
              <w:t xml:space="preserve"> 2</w:t>
            </w:r>
            <w:r w:rsidR="003A0918" w:rsidRPr="00265B16">
              <w:rPr>
                <w:rFonts w:eastAsia="Times New Roman" w:cs="Verdana"/>
                <w:color w:val="000000"/>
                <w:kern w:val="32"/>
                <w:szCs w:val="22"/>
                <w:lang w:val="nl-NL" w:eastAsia="zh-CN"/>
              </w:rPr>
              <w:t>,</w:t>
            </w:r>
            <w:r w:rsidR="00832DF2" w:rsidRPr="00265B16">
              <w:rPr>
                <w:rFonts w:eastAsia="Times New Roman" w:cs="Verdana"/>
                <w:color w:val="000000"/>
                <w:kern w:val="32"/>
                <w:szCs w:val="22"/>
                <w:lang w:val="nl-NL" w:eastAsia="zh-CN"/>
              </w:rPr>
              <w:t>5</w:t>
            </w:r>
            <w:r w:rsidR="003A0918" w:rsidRPr="00265B16">
              <w:rPr>
                <w:rFonts w:eastAsia="Times New Roman" w:cs="Verdana"/>
                <w:color w:val="000000"/>
                <w:kern w:val="32"/>
                <w:szCs w:val="22"/>
                <w:lang w:val="nl-NL" w:eastAsia="zh-CN"/>
              </w:rPr>
              <w:t>e</w:t>
            </w:r>
            <w:r w:rsidR="00832DF2" w:rsidRPr="00265B16">
              <w:rPr>
                <w:rFonts w:eastAsia="Times New Roman" w:cs="Verdana"/>
                <w:color w:val="000000"/>
                <w:kern w:val="32"/>
                <w:szCs w:val="22"/>
                <w:lang w:val="nl-NL" w:eastAsia="zh-CN"/>
              </w:rPr>
              <w:t> </w:t>
            </w:r>
            <w:r w:rsidR="003A0918" w:rsidRPr="00265B16">
              <w:rPr>
                <w:rFonts w:eastAsia="Times New Roman" w:cs="Verdana"/>
                <w:color w:val="000000"/>
                <w:kern w:val="32"/>
                <w:szCs w:val="22"/>
                <w:lang w:val="nl-NL" w:eastAsia="zh-CN"/>
              </w:rPr>
              <w:t>percentie</w:t>
            </w:r>
            <w:r w:rsidR="00795009" w:rsidRPr="00265B16">
              <w:rPr>
                <w:rFonts w:eastAsia="Times New Roman" w:cs="Verdana"/>
                <w:color w:val="000000"/>
                <w:kern w:val="32"/>
                <w:szCs w:val="22"/>
                <w:lang w:val="nl-NL" w:eastAsia="zh-CN"/>
              </w:rPr>
              <w:t>l</w:t>
            </w:r>
            <w:r w:rsidR="003A0918" w:rsidRPr="00265B16">
              <w:rPr>
                <w:rFonts w:eastAsia="Times New Roman" w:cs="Verdana"/>
                <w:color w:val="000000"/>
                <w:kern w:val="32"/>
                <w:szCs w:val="22"/>
                <w:lang w:val="nl-NL" w:eastAsia="zh-CN"/>
              </w:rPr>
              <w:t xml:space="preserve"> volgens leeftijdsspecifieke normen</w:t>
            </w:r>
            <w:r w:rsidR="00832DF2" w:rsidRPr="00265B16">
              <w:rPr>
                <w:rFonts w:eastAsia="Times New Roman" w:cs="Verdana"/>
                <w:color w:val="000000"/>
                <w:kern w:val="32"/>
                <w:szCs w:val="22"/>
                <w:lang w:val="nl-NL" w:eastAsia="zh-CN"/>
              </w:rPr>
              <w:t xml:space="preserve">) </w:t>
            </w:r>
            <w:r w:rsidR="003A0918" w:rsidRPr="00265B16">
              <w:rPr>
                <w:rFonts w:eastAsia="Times New Roman" w:cs="Verdana"/>
                <w:color w:val="000000"/>
                <w:kern w:val="32"/>
                <w:szCs w:val="22"/>
                <w:lang w:val="nl-NL" w:eastAsia="zh-CN"/>
              </w:rPr>
              <w:t>als volgt</w:t>
            </w:r>
            <w:r w:rsidR="00832DF2" w:rsidRPr="00265B16">
              <w:rPr>
                <w:rFonts w:eastAsia="Times New Roman" w:cs="Verdana"/>
                <w:color w:val="000000"/>
                <w:kern w:val="32"/>
                <w:szCs w:val="22"/>
                <w:lang w:val="nl-NL" w:eastAsia="zh-CN"/>
              </w:rPr>
              <w:t>:</w:t>
            </w:r>
          </w:p>
          <w:p w14:paraId="35E7DBAB" w14:textId="7868830E" w:rsidR="00832DF2" w:rsidRPr="00265B16" w:rsidRDefault="00832DF2" w:rsidP="001922A3">
            <w:pPr>
              <w:numPr>
                <w:ilvl w:val="0"/>
                <w:numId w:val="39"/>
              </w:numPr>
              <w:tabs>
                <w:tab w:val="clear" w:pos="567"/>
              </w:tabs>
              <w:suppressAutoHyphens w:val="0"/>
              <w:overflowPunct w:val="0"/>
              <w:autoSpaceDE w:val="0"/>
              <w:autoSpaceDN w:val="0"/>
              <w:adjustRightInd w:val="0"/>
              <w:spacing w:line="240" w:lineRule="auto"/>
              <w:ind w:left="0"/>
              <w:textAlignment w:val="baseline"/>
              <w:rPr>
                <w:rFonts w:eastAsia="Times New Roman" w:cs="Verdana"/>
                <w:szCs w:val="22"/>
                <w:lang w:val="nl-NL" w:eastAsia="zh-CN"/>
              </w:rPr>
            </w:pPr>
            <w:r w:rsidRPr="00265B16">
              <w:rPr>
                <w:rFonts w:eastAsia="Times New Roman" w:cs="Verdana"/>
                <w:szCs w:val="22"/>
                <w:lang w:val="nl-NL" w:eastAsia="zh-CN"/>
              </w:rPr>
              <w:t>1 to</w:t>
            </w:r>
            <w:r w:rsidR="003A0918" w:rsidRPr="00265B16">
              <w:rPr>
                <w:rFonts w:eastAsia="Times New Roman" w:cs="Verdana"/>
                <w:szCs w:val="22"/>
                <w:lang w:val="nl-NL" w:eastAsia="zh-CN"/>
              </w:rPr>
              <w:t>t</w:t>
            </w:r>
            <w:r w:rsidRPr="00265B16">
              <w:rPr>
                <w:rFonts w:eastAsia="Times New Roman" w:cs="Verdana"/>
                <w:szCs w:val="22"/>
                <w:lang w:val="nl-NL" w:eastAsia="zh-CN"/>
              </w:rPr>
              <w:t xml:space="preserve"> &lt;2 </w:t>
            </w:r>
            <w:r w:rsidR="003A0918" w:rsidRPr="00265B16">
              <w:rPr>
                <w:rFonts w:eastAsia="Times New Roman" w:cs="Verdana"/>
                <w:szCs w:val="22"/>
                <w:lang w:val="nl-NL" w:eastAsia="zh-CN"/>
              </w:rPr>
              <w:t>jaar</w:t>
            </w:r>
            <w:r w:rsidRPr="00265B16">
              <w:rPr>
                <w:rFonts w:eastAsia="Times New Roman" w:cs="Verdana"/>
                <w:szCs w:val="22"/>
                <w:lang w:val="nl-NL" w:eastAsia="zh-CN"/>
              </w:rPr>
              <w:t>: 91 </w:t>
            </w:r>
            <w:r w:rsidR="00795009" w:rsidRPr="00265B16">
              <w:rPr>
                <w:rFonts w:eastAsia="Times New Roman" w:cs="Verdana"/>
                <w:szCs w:val="22"/>
                <w:lang w:val="nl-NL" w:eastAsia="zh-CN"/>
              </w:rPr>
              <w:t>b</w:t>
            </w:r>
            <w:r w:rsidRPr="00265B16">
              <w:rPr>
                <w:rFonts w:eastAsia="Times New Roman" w:cs="Verdana"/>
                <w:szCs w:val="22"/>
                <w:lang w:val="nl-NL" w:eastAsia="zh-CN"/>
              </w:rPr>
              <w:t>pm o</w:t>
            </w:r>
            <w:r w:rsidR="003A0918" w:rsidRPr="00265B16">
              <w:rPr>
                <w:rFonts w:eastAsia="Times New Roman" w:cs="Verdana"/>
                <w:szCs w:val="22"/>
                <w:lang w:val="nl-NL" w:eastAsia="zh-CN"/>
              </w:rPr>
              <w:t>f hoger</w:t>
            </w:r>
          </w:p>
          <w:p w14:paraId="1AE2F21C" w14:textId="77777777" w:rsidR="00832DF2" w:rsidRPr="00265B16" w:rsidRDefault="00832DF2" w:rsidP="001922A3">
            <w:pPr>
              <w:numPr>
                <w:ilvl w:val="0"/>
                <w:numId w:val="39"/>
              </w:numPr>
              <w:tabs>
                <w:tab w:val="clear" w:pos="567"/>
              </w:tabs>
              <w:suppressAutoHyphens w:val="0"/>
              <w:overflowPunct w:val="0"/>
              <w:autoSpaceDE w:val="0"/>
              <w:autoSpaceDN w:val="0"/>
              <w:adjustRightInd w:val="0"/>
              <w:spacing w:line="240" w:lineRule="auto"/>
              <w:ind w:left="0"/>
              <w:textAlignment w:val="baseline"/>
              <w:rPr>
                <w:rFonts w:eastAsia="Times New Roman" w:cs="Verdana"/>
                <w:szCs w:val="22"/>
                <w:lang w:val="nl-NL" w:eastAsia="zh-CN"/>
              </w:rPr>
            </w:pPr>
            <w:r w:rsidRPr="00265B16">
              <w:rPr>
                <w:rFonts w:eastAsia="Times New Roman" w:cs="Verdana"/>
                <w:szCs w:val="22"/>
                <w:lang w:val="nl-NL" w:eastAsia="zh-CN"/>
              </w:rPr>
              <w:t>2 to</w:t>
            </w:r>
            <w:r w:rsidR="003A0918" w:rsidRPr="00265B16">
              <w:rPr>
                <w:rFonts w:eastAsia="Times New Roman" w:cs="Verdana"/>
                <w:szCs w:val="22"/>
                <w:lang w:val="nl-NL" w:eastAsia="zh-CN"/>
              </w:rPr>
              <w:t>t</w:t>
            </w:r>
            <w:r w:rsidRPr="00265B16">
              <w:rPr>
                <w:rFonts w:eastAsia="Times New Roman" w:cs="Verdana"/>
                <w:szCs w:val="22"/>
                <w:lang w:val="nl-NL" w:eastAsia="zh-CN"/>
              </w:rPr>
              <w:t xml:space="preserve"> 3 </w:t>
            </w:r>
            <w:r w:rsidR="003A0918" w:rsidRPr="00265B16">
              <w:rPr>
                <w:rFonts w:eastAsia="Times New Roman" w:cs="Verdana"/>
                <w:szCs w:val="22"/>
                <w:lang w:val="nl-NL" w:eastAsia="zh-CN"/>
              </w:rPr>
              <w:t>jaar</w:t>
            </w:r>
            <w:r w:rsidRPr="00265B16">
              <w:rPr>
                <w:rFonts w:eastAsia="Times New Roman" w:cs="Verdana"/>
                <w:szCs w:val="22"/>
                <w:lang w:val="nl-NL" w:eastAsia="zh-CN"/>
              </w:rPr>
              <w:t>: 82 </w:t>
            </w:r>
            <w:r w:rsidR="00795009" w:rsidRPr="00265B16">
              <w:rPr>
                <w:rFonts w:eastAsia="Times New Roman" w:cs="Verdana"/>
                <w:szCs w:val="22"/>
                <w:lang w:val="nl-NL" w:eastAsia="zh-CN"/>
              </w:rPr>
              <w:t>b</w:t>
            </w:r>
            <w:r w:rsidRPr="00265B16">
              <w:rPr>
                <w:rFonts w:eastAsia="Times New Roman" w:cs="Verdana"/>
                <w:szCs w:val="22"/>
                <w:lang w:val="nl-NL" w:eastAsia="zh-CN"/>
              </w:rPr>
              <w:t>pm o</w:t>
            </w:r>
            <w:r w:rsidR="003A0918" w:rsidRPr="00265B16">
              <w:rPr>
                <w:rFonts w:eastAsia="Times New Roman" w:cs="Verdana"/>
                <w:szCs w:val="22"/>
                <w:lang w:val="nl-NL" w:eastAsia="zh-CN"/>
              </w:rPr>
              <w:t>f hoger</w:t>
            </w:r>
          </w:p>
          <w:p w14:paraId="0F6EDE7D" w14:textId="77777777" w:rsidR="00832DF2" w:rsidRPr="00265B16" w:rsidRDefault="00832DF2" w:rsidP="001922A3">
            <w:pPr>
              <w:numPr>
                <w:ilvl w:val="0"/>
                <w:numId w:val="39"/>
              </w:numPr>
              <w:tabs>
                <w:tab w:val="clear" w:pos="567"/>
              </w:tabs>
              <w:suppressAutoHyphens w:val="0"/>
              <w:overflowPunct w:val="0"/>
              <w:autoSpaceDE w:val="0"/>
              <w:autoSpaceDN w:val="0"/>
              <w:adjustRightInd w:val="0"/>
              <w:spacing w:line="240" w:lineRule="auto"/>
              <w:ind w:left="0"/>
              <w:textAlignment w:val="baseline"/>
              <w:rPr>
                <w:rFonts w:eastAsia="Times New Roman" w:cs="Verdana"/>
                <w:szCs w:val="22"/>
                <w:lang w:val="nl-NL" w:eastAsia="zh-CN"/>
              </w:rPr>
            </w:pPr>
            <w:r w:rsidRPr="00265B16">
              <w:rPr>
                <w:rFonts w:eastAsia="Times New Roman" w:cs="Verdana"/>
                <w:szCs w:val="22"/>
                <w:lang w:val="nl-NL" w:eastAsia="zh-CN"/>
              </w:rPr>
              <w:t>4 to</w:t>
            </w:r>
            <w:r w:rsidR="003A0918" w:rsidRPr="00265B16">
              <w:rPr>
                <w:rFonts w:eastAsia="Times New Roman" w:cs="Verdana"/>
                <w:szCs w:val="22"/>
                <w:lang w:val="nl-NL" w:eastAsia="zh-CN"/>
              </w:rPr>
              <w:t>t</w:t>
            </w:r>
            <w:r w:rsidRPr="00265B16">
              <w:rPr>
                <w:rFonts w:eastAsia="Times New Roman" w:cs="Verdana"/>
                <w:szCs w:val="22"/>
                <w:lang w:val="nl-NL" w:eastAsia="zh-CN"/>
              </w:rPr>
              <w:t xml:space="preserve"> 5 </w:t>
            </w:r>
            <w:r w:rsidR="003A0918" w:rsidRPr="00265B16">
              <w:rPr>
                <w:rFonts w:eastAsia="Times New Roman" w:cs="Verdana"/>
                <w:szCs w:val="22"/>
                <w:lang w:val="nl-NL" w:eastAsia="zh-CN"/>
              </w:rPr>
              <w:t>jaar</w:t>
            </w:r>
            <w:r w:rsidRPr="00265B16">
              <w:rPr>
                <w:rFonts w:eastAsia="Times New Roman" w:cs="Verdana"/>
                <w:szCs w:val="22"/>
                <w:lang w:val="nl-NL" w:eastAsia="zh-CN"/>
              </w:rPr>
              <w:t>: 72 </w:t>
            </w:r>
            <w:r w:rsidR="00795009" w:rsidRPr="00265B16">
              <w:rPr>
                <w:rFonts w:eastAsia="Times New Roman" w:cs="Verdana"/>
                <w:szCs w:val="22"/>
                <w:lang w:val="nl-NL" w:eastAsia="zh-CN"/>
              </w:rPr>
              <w:t>b</w:t>
            </w:r>
            <w:r w:rsidRPr="00265B16">
              <w:rPr>
                <w:rFonts w:eastAsia="Times New Roman" w:cs="Verdana"/>
                <w:szCs w:val="22"/>
                <w:lang w:val="nl-NL" w:eastAsia="zh-CN"/>
              </w:rPr>
              <w:t>pm o</w:t>
            </w:r>
            <w:r w:rsidR="003A0918" w:rsidRPr="00265B16">
              <w:rPr>
                <w:rFonts w:eastAsia="Times New Roman" w:cs="Verdana"/>
                <w:szCs w:val="22"/>
                <w:lang w:val="nl-NL" w:eastAsia="zh-CN"/>
              </w:rPr>
              <w:t>f hoger</w:t>
            </w:r>
          </w:p>
          <w:p w14:paraId="2B5A0B5F" w14:textId="77777777" w:rsidR="00832DF2" w:rsidRPr="00265B16" w:rsidRDefault="00832DF2" w:rsidP="001922A3">
            <w:pPr>
              <w:numPr>
                <w:ilvl w:val="0"/>
                <w:numId w:val="39"/>
              </w:numPr>
              <w:tabs>
                <w:tab w:val="clear" w:pos="567"/>
              </w:tabs>
              <w:suppressAutoHyphens w:val="0"/>
              <w:overflowPunct w:val="0"/>
              <w:autoSpaceDE w:val="0"/>
              <w:autoSpaceDN w:val="0"/>
              <w:adjustRightInd w:val="0"/>
              <w:spacing w:line="240" w:lineRule="auto"/>
              <w:ind w:left="0"/>
              <w:textAlignment w:val="baseline"/>
              <w:rPr>
                <w:rFonts w:eastAsia="Times New Roman" w:cs="Verdana"/>
                <w:szCs w:val="22"/>
                <w:lang w:val="nl-NL" w:eastAsia="zh-CN"/>
              </w:rPr>
            </w:pPr>
            <w:r w:rsidRPr="00265B16">
              <w:rPr>
                <w:rFonts w:eastAsia="Times New Roman" w:cs="Verdana"/>
                <w:szCs w:val="22"/>
                <w:lang w:val="nl-NL" w:eastAsia="zh-CN"/>
              </w:rPr>
              <w:t>6 to</w:t>
            </w:r>
            <w:r w:rsidR="003A0918" w:rsidRPr="00265B16">
              <w:rPr>
                <w:rFonts w:eastAsia="Times New Roman" w:cs="Verdana"/>
                <w:szCs w:val="22"/>
                <w:lang w:val="nl-NL" w:eastAsia="zh-CN"/>
              </w:rPr>
              <w:t>t</w:t>
            </w:r>
            <w:r w:rsidRPr="00265B16">
              <w:rPr>
                <w:rFonts w:eastAsia="Times New Roman" w:cs="Verdana"/>
                <w:szCs w:val="22"/>
                <w:lang w:val="nl-NL" w:eastAsia="zh-CN"/>
              </w:rPr>
              <w:t xml:space="preserve"> 8 </w:t>
            </w:r>
            <w:r w:rsidR="003A0918" w:rsidRPr="00265B16">
              <w:rPr>
                <w:rFonts w:eastAsia="Times New Roman" w:cs="Verdana"/>
                <w:szCs w:val="22"/>
                <w:lang w:val="nl-NL" w:eastAsia="zh-CN"/>
              </w:rPr>
              <w:t>jaar</w:t>
            </w:r>
            <w:r w:rsidRPr="00265B16">
              <w:rPr>
                <w:rFonts w:eastAsia="Times New Roman" w:cs="Verdana"/>
                <w:szCs w:val="22"/>
                <w:lang w:val="nl-NL" w:eastAsia="zh-CN"/>
              </w:rPr>
              <w:t>: 64 </w:t>
            </w:r>
            <w:r w:rsidR="00795009" w:rsidRPr="00265B16">
              <w:rPr>
                <w:rFonts w:eastAsia="Times New Roman" w:cs="Verdana"/>
                <w:szCs w:val="22"/>
                <w:lang w:val="nl-NL" w:eastAsia="zh-CN"/>
              </w:rPr>
              <w:t>b</w:t>
            </w:r>
            <w:r w:rsidRPr="00265B16">
              <w:rPr>
                <w:rFonts w:eastAsia="Times New Roman" w:cs="Verdana"/>
                <w:szCs w:val="22"/>
                <w:lang w:val="nl-NL" w:eastAsia="zh-CN"/>
              </w:rPr>
              <w:t>pm o</w:t>
            </w:r>
            <w:r w:rsidR="003A0918" w:rsidRPr="00265B16">
              <w:rPr>
                <w:rFonts w:eastAsia="Times New Roman" w:cs="Verdana"/>
                <w:szCs w:val="22"/>
                <w:lang w:val="nl-NL" w:eastAsia="zh-CN"/>
              </w:rPr>
              <w:t>f hoger</w:t>
            </w:r>
          </w:p>
          <w:p w14:paraId="38730A90" w14:textId="5C78BA67" w:rsidR="00832DF2" w:rsidRPr="00265B16" w:rsidRDefault="00832DF2" w:rsidP="001922A3">
            <w:pPr>
              <w:numPr>
                <w:ilvl w:val="0"/>
                <w:numId w:val="39"/>
              </w:numPr>
              <w:tabs>
                <w:tab w:val="clear" w:pos="567"/>
              </w:tabs>
              <w:suppressAutoHyphens w:val="0"/>
              <w:overflowPunct w:val="0"/>
              <w:autoSpaceDE w:val="0"/>
              <w:autoSpaceDN w:val="0"/>
              <w:adjustRightInd w:val="0"/>
              <w:spacing w:line="240" w:lineRule="auto"/>
              <w:ind w:left="0"/>
              <w:textAlignment w:val="baseline"/>
              <w:rPr>
                <w:rFonts w:eastAsia="Times New Roman" w:cs="Verdana"/>
                <w:szCs w:val="22"/>
                <w:lang w:val="nl-NL" w:eastAsia="zh-CN"/>
              </w:rPr>
            </w:pPr>
            <w:r w:rsidRPr="00265B16">
              <w:rPr>
                <w:rFonts w:eastAsia="Times New Roman" w:cs="Verdana"/>
                <w:szCs w:val="22"/>
                <w:lang w:val="nl-NL" w:eastAsia="zh-CN"/>
              </w:rPr>
              <w:t>&gt;8 </w:t>
            </w:r>
            <w:r w:rsidR="003A0918" w:rsidRPr="00265B16">
              <w:rPr>
                <w:rFonts w:eastAsia="Times New Roman" w:cs="Verdana"/>
                <w:szCs w:val="22"/>
                <w:lang w:val="nl-NL" w:eastAsia="zh-CN"/>
              </w:rPr>
              <w:t>jaar</w:t>
            </w:r>
            <w:r w:rsidRPr="00265B16">
              <w:rPr>
                <w:rFonts w:eastAsia="Times New Roman" w:cs="Verdana"/>
                <w:szCs w:val="22"/>
                <w:lang w:val="nl-NL" w:eastAsia="zh-CN"/>
              </w:rPr>
              <w:t>: 60 </w:t>
            </w:r>
            <w:r w:rsidR="00795009" w:rsidRPr="00265B16">
              <w:rPr>
                <w:rFonts w:eastAsia="Times New Roman" w:cs="Verdana"/>
                <w:szCs w:val="22"/>
                <w:lang w:val="nl-NL" w:eastAsia="zh-CN"/>
              </w:rPr>
              <w:t>b</w:t>
            </w:r>
            <w:r w:rsidRPr="00265B16">
              <w:rPr>
                <w:rFonts w:eastAsia="Times New Roman" w:cs="Verdana"/>
                <w:szCs w:val="22"/>
                <w:lang w:val="nl-NL" w:eastAsia="zh-CN"/>
              </w:rPr>
              <w:t>pm o</w:t>
            </w:r>
            <w:r w:rsidR="003A0918" w:rsidRPr="00265B16">
              <w:rPr>
                <w:rFonts w:eastAsia="Times New Roman" w:cs="Verdana"/>
                <w:szCs w:val="22"/>
                <w:lang w:val="nl-NL" w:eastAsia="zh-CN"/>
              </w:rPr>
              <w:t>f hoger</w:t>
            </w:r>
          </w:p>
        </w:tc>
      </w:tr>
      <w:tr w:rsidR="005272C1" w:rsidRPr="001F735A" w14:paraId="5D266EDC" w14:textId="77777777">
        <w:trPr>
          <w:jc w:val="center"/>
        </w:trPr>
        <w:tc>
          <w:tcPr>
            <w:tcW w:w="4345" w:type="dxa"/>
          </w:tcPr>
          <w:p w14:paraId="477E3248" w14:textId="77777777" w:rsidR="00832DF2" w:rsidRPr="00265B16" w:rsidRDefault="003A0918" w:rsidP="00832DF2">
            <w:pPr>
              <w:tabs>
                <w:tab w:val="clear" w:pos="567"/>
              </w:tabs>
              <w:suppressAutoHyphens w:val="0"/>
              <w:spacing w:after="240" w:line="240" w:lineRule="auto"/>
              <w:rPr>
                <w:rFonts w:eastAsia="Times New Roman" w:cs="Verdana"/>
                <w:szCs w:val="22"/>
                <w:vertAlign w:val="superscript"/>
                <w:lang w:val="nl-NL" w:eastAsia="zh-CN"/>
              </w:rPr>
            </w:pPr>
            <w:r w:rsidRPr="00265B16">
              <w:rPr>
                <w:rFonts w:eastAsia="Times New Roman" w:cs="Verdana"/>
                <w:szCs w:val="22"/>
                <w:lang w:val="nl-NL" w:eastAsia="zh-CN"/>
              </w:rPr>
              <w:t>Bradycardie graad 4</w:t>
            </w:r>
            <w:r w:rsidR="00832DF2" w:rsidRPr="00265B16">
              <w:rPr>
                <w:rFonts w:eastAsia="Times New Roman" w:cs="Verdana"/>
                <w:szCs w:val="22"/>
                <w:vertAlign w:val="superscript"/>
                <w:lang w:val="nl-NL" w:eastAsia="zh-CN"/>
              </w:rPr>
              <w:t>b,c</w:t>
            </w:r>
          </w:p>
          <w:p w14:paraId="4F5BD929" w14:textId="77777777" w:rsidR="00832DF2" w:rsidRPr="00265B16" w:rsidRDefault="003A0918" w:rsidP="00832DF2">
            <w:pPr>
              <w:tabs>
                <w:tab w:val="clear" w:pos="567"/>
              </w:tabs>
              <w:suppressAutoHyphens w:val="0"/>
              <w:spacing w:after="240" w:line="240" w:lineRule="auto"/>
              <w:rPr>
                <w:rFonts w:eastAsia="Times New Roman" w:cs="Verdana"/>
                <w:szCs w:val="22"/>
                <w:lang w:val="nl-NL" w:eastAsia="zh-CN"/>
              </w:rPr>
            </w:pPr>
            <w:r w:rsidRPr="00265B16">
              <w:rPr>
                <w:rFonts w:eastAsia="Times New Roman" w:cs="Verdana"/>
                <w:szCs w:val="22"/>
                <w:lang w:val="nl-NL" w:eastAsia="zh-CN"/>
              </w:rPr>
              <w:t>Levensbedreigende gevolgen, dringende interventie geïndiceerd</w:t>
            </w:r>
          </w:p>
        </w:tc>
        <w:tc>
          <w:tcPr>
            <w:tcW w:w="5027" w:type="dxa"/>
          </w:tcPr>
          <w:p w14:paraId="11A6CE0B" w14:textId="77777777" w:rsidR="003A0918" w:rsidRPr="00265B16" w:rsidRDefault="003A0918" w:rsidP="00832DF2">
            <w:pPr>
              <w:tabs>
                <w:tab w:val="clear" w:pos="567"/>
              </w:tabs>
              <w:suppressAutoHyphens w:val="0"/>
              <w:spacing w:line="240" w:lineRule="auto"/>
              <w:rPr>
                <w:color w:val="000000"/>
                <w:szCs w:val="22"/>
                <w:lang w:val="nl-NL"/>
              </w:rPr>
            </w:pPr>
            <w:r w:rsidRPr="00265B16">
              <w:rPr>
                <w:color w:val="000000"/>
                <w:szCs w:val="22"/>
                <w:lang w:val="nl-NL"/>
              </w:rPr>
              <w:t>Behandeling permanent stopzetten als bepaald is dat er geen gelijktijdig toegediend geneesmiddel bijdraagt.</w:t>
            </w:r>
          </w:p>
          <w:p w14:paraId="473B2ECC" w14:textId="77777777" w:rsidR="003A0918" w:rsidRPr="00265B16" w:rsidRDefault="003A0918" w:rsidP="00832DF2">
            <w:pPr>
              <w:tabs>
                <w:tab w:val="clear" w:pos="567"/>
              </w:tabs>
              <w:suppressAutoHyphens w:val="0"/>
              <w:spacing w:line="240" w:lineRule="auto"/>
              <w:rPr>
                <w:color w:val="000000"/>
                <w:szCs w:val="22"/>
                <w:lang w:val="nl-NL"/>
              </w:rPr>
            </w:pPr>
          </w:p>
          <w:p w14:paraId="447F27CB" w14:textId="2B1B2FF5" w:rsidR="00832DF2" w:rsidRPr="00265B16" w:rsidRDefault="003A0918" w:rsidP="00832DF2">
            <w:pPr>
              <w:tabs>
                <w:tab w:val="clear" w:pos="567"/>
              </w:tabs>
              <w:suppressAutoHyphens w:val="0"/>
              <w:spacing w:line="240" w:lineRule="auto"/>
              <w:rPr>
                <w:rFonts w:eastAsia="Times New Roman" w:cs="Verdana"/>
                <w:szCs w:val="22"/>
                <w:lang w:val="nl-NL" w:eastAsia="zh-CN"/>
              </w:rPr>
            </w:pPr>
            <w:r w:rsidRPr="00265B16">
              <w:rPr>
                <w:color w:val="000000"/>
                <w:szCs w:val="22"/>
                <w:lang w:val="nl-NL"/>
              </w:rPr>
              <w:t xml:space="preserve">Als </w:t>
            </w:r>
            <w:r w:rsidR="00091EB8" w:rsidRPr="00265B16">
              <w:rPr>
                <w:color w:val="000000"/>
                <w:szCs w:val="22"/>
                <w:lang w:val="nl-NL"/>
              </w:rPr>
              <w:t>blijkt</w:t>
            </w:r>
            <w:r w:rsidRPr="00265B16">
              <w:rPr>
                <w:color w:val="000000"/>
                <w:szCs w:val="22"/>
                <w:lang w:val="nl-NL"/>
              </w:rPr>
              <w:t xml:space="preserve"> dat er een gelijktijdig toegediend geneesmiddel </w:t>
            </w:r>
            <w:r w:rsidR="00091EB8" w:rsidRPr="00265B16">
              <w:rPr>
                <w:color w:val="000000"/>
                <w:szCs w:val="22"/>
                <w:lang w:val="nl-NL"/>
              </w:rPr>
              <w:t xml:space="preserve">hieraan </w:t>
            </w:r>
            <w:r w:rsidRPr="00265B16">
              <w:rPr>
                <w:color w:val="000000"/>
                <w:szCs w:val="22"/>
                <w:lang w:val="nl-NL"/>
              </w:rPr>
              <w:t xml:space="preserve">bijdraagt en dit </w:t>
            </w:r>
            <w:r w:rsidR="00091EB8" w:rsidRPr="00265B16">
              <w:rPr>
                <w:color w:val="000000"/>
                <w:szCs w:val="22"/>
                <w:lang w:val="nl-NL"/>
              </w:rPr>
              <w:t xml:space="preserve">middel </w:t>
            </w:r>
            <w:r w:rsidRPr="00265B16">
              <w:rPr>
                <w:color w:val="000000"/>
                <w:szCs w:val="22"/>
                <w:lang w:val="nl-NL"/>
              </w:rPr>
              <w:t xml:space="preserve">is stopgezet, of de dosis ervan is aangepast, </w:t>
            </w:r>
            <w:r w:rsidR="00E70244" w:rsidRPr="00265B16">
              <w:rPr>
                <w:color w:val="000000"/>
                <w:szCs w:val="22"/>
                <w:lang w:val="nl-NL"/>
              </w:rPr>
              <w:t>hervatten met het niveau van de tweede dosisverlaging in tabel </w:t>
            </w:r>
            <w:r w:rsidR="005840E5" w:rsidRPr="00265B16">
              <w:rPr>
                <w:color w:val="000000"/>
                <w:szCs w:val="22"/>
                <w:lang w:val="nl-NL"/>
              </w:rPr>
              <w:t>5</w:t>
            </w:r>
            <w:r w:rsidR="007F75AF" w:rsidRPr="00265B16">
              <w:rPr>
                <w:color w:val="000000"/>
                <w:szCs w:val="22"/>
                <w:vertAlign w:val="superscript"/>
                <w:lang w:val="nl-NL"/>
              </w:rPr>
              <w:t>c</w:t>
            </w:r>
            <w:r w:rsidR="00E70244" w:rsidRPr="00265B16">
              <w:rPr>
                <w:color w:val="000000"/>
                <w:szCs w:val="22"/>
                <w:lang w:val="nl-NL"/>
              </w:rPr>
              <w:t xml:space="preserve"> nadat herstel tot graad </w:t>
            </w:r>
            <w:r w:rsidRPr="00265B16">
              <w:rPr>
                <w:color w:val="000000"/>
                <w:szCs w:val="22"/>
                <w:lang w:val="nl-NL"/>
              </w:rPr>
              <w:t xml:space="preserve">≤1 optreedt of </w:t>
            </w:r>
            <w:r w:rsidR="00E70244" w:rsidRPr="00265B16">
              <w:rPr>
                <w:color w:val="000000"/>
                <w:szCs w:val="22"/>
                <w:lang w:val="nl-NL"/>
              </w:rPr>
              <w:t>tot de criteria voor de hartslag vermeld voor de behandeling van symptomatische of ernstige, medisch significante bradycardie, met frequente controles.</w:t>
            </w:r>
          </w:p>
        </w:tc>
      </w:tr>
      <w:tr w:rsidR="005272C1" w:rsidRPr="001F735A" w14:paraId="794F39AB" w14:textId="77777777">
        <w:trPr>
          <w:jc w:val="center"/>
        </w:trPr>
        <w:tc>
          <w:tcPr>
            <w:tcW w:w="4345" w:type="dxa"/>
            <w:tcBorders>
              <w:bottom w:val="single" w:sz="4" w:space="0" w:color="auto"/>
            </w:tcBorders>
          </w:tcPr>
          <w:p w14:paraId="2677DF24" w14:textId="5D1CF4EB" w:rsidR="00832DF2" w:rsidRPr="00265B16" w:rsidRDefault="00E70244" w:rsidP="00832DF2">
            <w:pPr>
              <w:tabs>
                <w:tab w:val="clear" w:pos="567"/>
              </w:tabs>
              <w:suppressAutoHyphens w:val="0"/>
              <w:spacing w:line="240" w:lineRule="auto"/>
              <w:rPr>
                <w:rFonts w:eastAsia="Times New Roman" w:cs="Verdana"/>
                <w:szCs w:val="22"/>
                <w:u w:val="single"/>
                <w:lang w:val="nl-NL" w:eastAsia="zh-CN"/>
              </w:rPr>
            </w:pPr>
            <w:r w:rsidRPr="00265B16">
              <w:rPr>
                <w:rFonts w:eastAsia="Times New Roman" w:cs="Verdana"/>
                <w:szCs w:val="22"/>
                <w:lang w:val="nl-NL" w:eastAsia="zh-CN"/>
              </w:rPr>
              <w:t>Misselijkheid g</w:t>
            </w:r>
            <w:r w:rsidR="00832DF2" w:rsidRPr="00265B16">
              <w:rPr>
                <w:rFonts w:eastAsia="Times New Roman" w:cs="Verdana"/>
                <w:szCs w:val="22"/>
                <w:lang w:val="nl-NL" w:eastAsia="zh-CN"/>
              </w:rPr>
              <w:t>ra</w:t>
            </w:r>
            <w:r w:rsidRPr="00265B16">
              <w:rPr>
                <w:rFonts w:eastAsia="Times New Roman" w:cs="Verdana"/>
                <w:szCs w:val="22"/>
                <w:lang w:val="nl-NL" w:eastAsia="zh-CN"/>
              </w:rPr>
              <w:t>a</w:t>
            </w:r>
            <w:r w:rsidR="00832DF2" w:rsidRPr="00265B16">
              <w:rPr>
                <w:rFonts w:eastAsia="Times New Roman" w:cs="Verdana"/>
                <w:szCs w:val="22"/>
                <w:lang w:val="nl-NL" w:eastAsia="zh-CN"/>
              </w:rPr>
              <w:t>d 3</w:t>
            </w:r>
          </w:p>
          <w:p w14:paraId="5FB82D29" w14:textId="77777777" w:rsidR="00832DF2" w:rsidRPr="00265B16" w:rsidRDefault="00E70244" w:rsidP="00832DF2">
            <w:pPr>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Onvoldoende orale inname gedurende langer dan 3 dagen, medische interventie vereist</w:t>
            </w:r>
          </w:p>
        </w:tc>
        <w:tc>
          <w:tcPr>
            <w:tcW w:w="5027" w:type="dxa"/>
            <w:tcBorders>
              <w:bottom w:val="single" w:sz="4" w:space="0" w:color="auto"/>
            </w:tcBorders>
          </w:tcPr>
          <w:p w14:paraId="37A969DE" w14:textId="77777777" w:rsidR="00832DF2" w:rsidRPr="00265B16" w:rsidRDefault="00832DF2" w:rsidP="00832DF2">
            <w:pPr>
              <w:keepNext/>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Gra</w:t>
            </w:r>
            <w:r w:rsidR="00E70244" w:rsidRPr="00265B16">
              <w:rPr>
                <w:rFonts w:eastAsia="Times New Roman" w:cs="Verdana"/>
                <w:szCs w:val="22"/>
                <w:lang w:val="nl-NL" w:eastAsia="zh-CN"/>
              </w:rPr>
              <w:t>ad</w:t>
            </w:r>
            <w:r w:rsidRPr="00265B16">
              <w:rPr>
                <w:rFonts w:eastAsia="Times New Roman" w:cs="Verdana"/>
                <w:szCs w:val="22"/>
                <w:lang w:val="nl-NL" w:eastAsia="zh-CN"/>
              </w:rPr>
              <w:t> 3 (</w:t>
            </w:r>
            <w:r w:rsidR="00E70244" w:rsidRPr="00265B16">
              <w:rPr>
                <w:rFonts w:eastAsia="Times New Roman" w:cs="Verdana"/>
                <w:szCs w:val="22"/>
                <w:lang w:val="nl-NL" w:eastAsia="zh-CN"/>
              </w:rPr>
              <w:t>ondanks maximale medische behandeling</w:t>
            </w:r>
            <w:r w:rsidRPr="00265B16">
              <w:rPr>
                <w:rFonts w:eastAsia="Times New Roman" w:cs="Verdana"/>
                <w:szCs w:val="22"/>
                <w:lang w:val="nl-NL" w:eastAsia="zh-CN"/>
              </w:rPr>
              <w:t xml:space="preserve">): </w:t>
            </w:r>
            <w:r w:rsidR="00E70244" w:rsidRPr="00265B16">
              <w:rPr>
                <w:rFonts w:eastAsia="Times New Roman" w:cs="Verdana"/>
                <w:szCs w:val="22"/>
                <w:lang w:val="nl-NL" w:eastAsia="zh-CN"/>
              </w:rPr>
              <w:t>behandeling staken totdat de misselijkheid is verdwenen, en daarna hervatten met het volgende lagere dosisniveau</w:t>
            </w:r>
            <w:r w:rsidRPr="00265B16">
              <w:rPr>
                <w:rFonts w:eastAsia="Times New Roman" w:cs="Verdana"/>
                <w:szCs w:val="22"/>
                <w:lang w:val="nl-NL" w:eastAsia="zh-CN"/>
              </w:rPr>
              <w:t>.</w:t>
            </w:r>
            <w:r w:rsidRPr="00265B16">
              <w:rPr>
                <w:rFonts w:eastAsia="Times New Roman" w:cs="Verdana"/>
                <w:szCs w:val="22"/>
                <w:vertAlign w:val="superscript"/>
                <w:lang w:val="nl-NL" w:eastAsia="zh-CN"/>
              </w:rPr>
              <w:t>d</w:t>
            </w:r>
          </w:p>
        </w:tc>
      </w:tr>
      <w:tr w:rsidR="005272C1" w:rsidRPr="001F735A" w14:paraId="7E4CC73E" w14:textId="77777777">
        <w:trPr>
          <w:jc w:val="center"/>
        </w:trPr>
        <w:tc>
          <w:tcPr>
            <w:tcW w:w="4345" w:type="dxa"/>
            <w:tcBorders>
              <w:bottom w:val="single" w:sz="4" w:space="0" w:color="auto"/>
            </w:tcBorders>
          </w:tcPr>
          <w:p w14:paraId="6F645505" w14:textId="77777777" w:rsidR="00832DF2" w:rsidRPr="00265B16" w:rsidRDefault="00E70244" w:rsidP="00832DF2">
            <w:pPr>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Braken graad</w:t>
            </w:r>
            <w:r w:rsidR="00832DF2" w:rsidRPr="00265B16">
              <w:rPr>
                <w:rFonts w:eastAsia="Times New Roman" w:cs="Verdana"/>
                <w:szCs w:val="22"/>
                <w:lang w:val="nl-NL" w:eastAsia="zh-CN"/>
              </w:rPr>
              <w:t> 3, 4</w:t>
            </w:r>
          </w:p>
          <w:p w14:paraId="771EA36A" w14:textId="77777777" w:rsidR="00832DF2" w:rsidRPr="00265B16" w:rsidRDefault="00832DF2" w:rsidP="00832DF2">
            <w:pPr>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M</w:t>
            </w:r>
            <w:r w:rsidR="00E70244" w:rsidRPr="00265B16">
              <w:rPr>
                <w:rFonts w:eastAsia="Times New Roman" w:cs="Verdana"/>
                <w:szCs w:val="22"/>
                <w:lang w:val="nl-NL" w:eastAsia="zh-CN"/>
              </w:rPr>
              <w:t xml:space="preserve">eer dan </w:t>
            </w:r>
            <w:r w:rsidRPr="00265B16">
              <w:rPr>
                <w:rFonts w:eastAsia="Times New Roman" w:cs="Verdana"/>
                <w:szCs w:val="22"/>
                <w:lang w:val="nl-NL" w:eastAsia="zh-CN"/>
              </w:rPr>
              <w:t>6 episodes in 24 </w:t>
            </w:r>
            <w:r w:rsidR="00E70244" w:rsidRPr="00265B16">
              <w:rPr>
                <w:rFonts w:eastAsia="Times New Roman" w:cs="Verdana"/>
                <w:szCs w:val="22"/>
                <w:lang w:val="nl-NL" w:eastAsia="zh-CN"/>
              </w:rPr>
              <w:t>uur of langer dan 3 dagen, medische interventie vereist, d.w.z. sondevoeding of ziekenhuisopname</w:t>
            </w:r>
            <w:r w:rsidR="00DD20B2" w:rsidRPr="00265B16">
              <w:rPr>
                <w:rFonts w:eastAsia="Times New Roman" w:cs="Verdana"/>
                <w:szCs w:val="22"/>
                <w:lang w:val="nl-NL" w:eastAsia="zh-CN"/>
              </w:rPr>
              <w:t>; levensbedreigende gevolgen, dringende interventie geïndiceerd</w:t>
            </w:r>
          </w:p>
        </w:tc>
        <w:tc>
          <w:tcPr>
            <w:tcW w:w="5027" w:type="dxa"/>
            <w:tcBorders>
              <w:bottom w:val="single" w:sz="4" w:space="0" w:color="auto"/>
            </w:tcBorders>
          </w:tcPr>
          <w:p w14:paraId="6D700A6C" w14:textId="77777777" w:rsidR="00832DF2" w:rsidRPr="00265B16" w:rsidRDefault="00832DF2" w:rsidP="00832DF2">
            <w:pPr>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Gra</w:t>
            </w:r>
            <w:r w:rsidR="00DD20B2" w:rsidRPr="00265B16">
              <w:rPr>
                <w:rFonts w:eastAsia="Times New Roman" w:cs="Verdana"/>
                <w:szCs w:val="22"/>
                <w:lang w:val="nl-NL" w:eastAsia="zh-CN"/>
              </w:rPr>
              <w:t>ad 3 of 4 (ondanks maximale medische behandeling</w:t>
            </w:r>
            <w:r w:rsidRPr="00265B16">
              <w:rPr>
                <w:rFonts w:eastAsia="Times New Roman" w:cs="Verdana"/>
                <w:szCs w:val="22"/>
                <w:lang w:val="nl-NL" w:eastAsia="zh-CN"/>
              </w:rPr>
              <w:t xml:space="preserve">): </w:t>
            </w:r>
            <w:r w:rsidR="00DD20B2" w:rsidRPr="00265B16">
              <w:rPr>
                <w:rFonts w:eastAsia="Times New Roman" w:cs="Verdana"/>
                <w:szCs w:val="22"/>
                <w:lang w:val="nl-NL" w:eastAsia="zh-CN"/>
              </w:rPr>
              <w:t>behandeling staken totdat het braken is verdwenen, en daarna hervatten met het volgende lagere dosisniveau</w:t>
            </w:r>
            <w:r w:rsidRPr="00265B16">
              <w:rPr>
                <w:rFonts w:eastAsia="Times New Roman" w:cs="Verdana"/>
                <w:szCs w:val="22"/>
                <w:lang w:val="nl-NL" w:eastAsia="zh-CN"/>
              </w:rPr>
              <w:t>.</w:t>
            </w:r>
            <w:r w:rsidRPr="00265B16">
              <w:rPr>
                <w:rFonts w:eastAsia="Times New Roman" w:cs="Verdana"/>
                <w:szCs w:val="22"/>
                <w:vertAlign w:val="superscript"/>
                <w:lang w:val="nl-NL" w:eastAsia="zh-CN"/>
              </w:rPr>
              <w:t>d</w:t>
            </w:r>
          </w:p>
        </w:tc>
      </w:tr>
      <w:tr w:rsidR="005272C1" w:rsidRPr="001F735A" w14:paraId="776FAB0B" w14:textId="77777777">
        <w:trPr>
          <w:jc w:val="center"/>
        </w:trPr>
        <w:tc>
          <w:tcPr>
            <w:tcW w:w="4345" w:type="dxa"/>
            <w:tcBorders>
              <w:bottom w:val="single" w:sz="4" w:space="0" w:color="auto"/>
            </w:tcBorders>
          </w:tcPr>
          <w:p w14:paraId="62849905" w14:textId="77777777" w:rsidR="00832DF2" w:rsidRPr="00265B16" w:rsidRDefault="00DD20B2" w:rsidP="00832DF2">
            <w:pPr>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Diarree graad</w:t>
            </w:r>
            <w:r w:rsidR="00832DF2" w:rsidRPr="00265B16">
              <w:rPr>
                <w:rFonts w:eastAsia="Times New Roman" w:cs="Verdana"/>
                <w:szCs w:val="22"/>
                <w:lang w:val="nl-NL" w:eastAsia="zh-CN"/>
              </w:rPr>
              <w:t> 3, 4</w:t>
            </w:r>
          </w:p>
          <w:p w14:paraId="13EF4CA1" w14:textId="77777777" w:rsidR="00832DF2" w:rsidRPr="00265B16" w:rsidRDefault="00DD20B2" w:rsidP="00832DF2">
            <w:pPr>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Toename van 7 of meer keren ontlasting per dag ten opzichte van baseline</w:t>
            </w:r>
            <w:r w:rsidR="00832DF2" w:rsidRPr="00265B16">
              <w:rPr>
                <w:rFonts w:eastAsia="Times New Roman" w:cs="Verdana"/>
                <w:szCs w:val="22"/>
                <w:lang w:val="nl-NL" w:eastAsia="zh-CN"/>
              </w:rPr>
              <w:t>, incontinen</w:t>
            </w:r>
            <w:r w:rsidRPr="00265B16">
              <w:rPr>
                <w:rFonts w:eastAsia="Times New Roman" w:cs="Verdana"/>
                <w:szCs w:val="22"/>
                <w:lang w:val="nl-NL" w:eastAsia="zh-CN"/>
              </w:rPr>
              <w:t>ti</w:t>
            </w:r>
            <w:r w:rsidR="00832DF2" w:rsidRPr="00265B16">
              <w:rPr>
                <w:rFonts w:eastAsia="Times New Roman" w:cs="Verdana"/>
                <w:szCs w:val="22"/>
                <w:lang w:val="nl-NL" w:eastAsia="zh-CN"/>
              </w:rPr>
              <w:t xml:space="preserve">e, </w:t>
            </w:r>
            <w:r w:rsidRPr="00265B16">
              <w:rPr>
                <w:rFonts w:eastAsia="Times New Roman" w:cs="Verdana"/>
                <w:szCs w:val="22"/>
                <w:lang w:val="nl-NL" w:eastAsia="zh-CN"/>
              </w:rPr>
              <w:t>ziekenhuisopname geïndiceerd</w:t>
            </w:r>
            <w:r w:rsidR="00832DF2" w:rsidRPr="00265B16">
              <w:rPr>
                <w:rFonts w:eastAsia="Times New Roman" w:cs="Verdana"/>
                <w:szCs w:val="22"/>
                <w:lang w:val="nl-NL" w:eastAsia="zh-CN"/>
              </w:rPr>
              <w:t xml:space="preserve">; </w:t>
            </w:r>
            <w:r w:rsidRPr="00265B16">
              <w:rPr>
                <w:rFonts w:eastAsia="Times New Roman" w:cs="Verdana"/>
                <w:szCs w:val="22"/>
                <w:lang w:val="nl-NL" w:eastAsia="zh-CN"/>
              </w:rPr>
              <w:t>levensbedreigende gevolgen, dringende interventie geïndiceerd</w:t>
            </w:r>
          </w:p>
        </w:tc>
        <w:tc>
          <w:tcPr>
            <w:tcW w:w="5027" w:type="dxa"/>
            <w:tcBorders>
              <w:bottom w:val="single" w:sz="4" w:space="0" w:color="auto"/>
            </w:tcBorders>
          </w:tcPr>
          <w:p w14:paraId="5E5B80F9" w14:textId="77777777" w:rsidR="00832DF2" w:rsidRPr="00265B16" w:rsidRDefault="00832DF2" w:rsidP="00832DF2">
            <w:pPr>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Gra</w:t>
            </w:r>
            <w:r w:rsidR="00DD20B2" w:rsidRPr="00265B16">
              <w:rPr>
                <w:rFonts w:eastAsia="Times New Roman" w:cs="Verdana"/>
                <w:szCs w:val="22"/>
                <w:lang w:val="nl-NL" w:eastAsia="zh-CN"/>
              </w:rPr>
              <w:t xml:space="preserve">ad 3 </w:t>
            </w:r>
            <w:r w:rsidR="00DD20B2" w:rsidRPr="00265B16">
              <w:rPr>
                <w:lang w:val="nl-NL"/>
              </w:rPr>
              <w:t>of 4</w:t>
            </w:r>
            <w:r w:rsidRPr="00265B16">
              <w:rPr>
                <w:rFonts w:eastAsia="Times New Roman" w:cs="Verdana"/>
                <w:szCs w:val="22"/>
                <w:lang w:val="nl-NL" w:eastAsia="zh-CN"/>
              </w:rPr>
              <w:t xml:space="preserve"> (</w:t>
            </w:r>
            <w:r w:rsidR="00DD20B2" w:rsidRPr="00265B16">
              <w:rPr>
                <w:rFonts w:eastAsia="Times New Roman" w:cs="Verdana"/>
                <w:szCs w:val="22"/>
                <w:lang w:val="nl-NL" w:eastAsia="zh-CN"/>
              </w:rPr>
              <w:t>ondanks maximale medische behandeling</w:t>
            </w:r>
            <w:r w:rsidRPr="00265B16">
              <w:rPr>
                <w:rFonts w:eastAsia="Times New Roman" w:cs="Verdana"/>
                <w:szCs w:val="22"/>
                <w:lang w:val="nl-NL" w:eastAsia="zh-CN"/>
              </w:rPr>
              <w:t xml:space="preserve">): </w:t>
            </w:r>
            <w:r w:rsidR="00DD20B2" w:rsidRPr="00265B16">
              <w:rPr>
                <w:rFonts w:eastAsia="Times New Roman" w:cs="Verdana"/>
                <w:szCs w:val="22"/>
                <w:lang w:val="nl-NL" w:eastAsia="zh-CN"/>
              </w:rPr>
              <w:t>behandeling staken totdat de diarree is verdwenen, en daarna hervatten met het volgende lagere dosisniveau</w:t>
            </w:r>
            <w:r w:rsidRPr="00265B16">
              <w:rPr>
                <w:rFonts w:eastAsia="Times New Roman" w:cs="Verdana"/>
                <w:szCs w:val="22"/>
                <w:lang w:val="nl-NL" w:eastAsia="zh-CN"/>
              </w:rPr>
              <w:t>.</w:t>
            </w:r>
            <w:r w:rsidRPr="00265B16">
              <w:rPr>
                <w:rFonts w:eastAsia="Times New Roman" w:cs="Verdana"/>
                <w:szCs w:val="22"/>
                <w:vertAlign w:val="superscript"/>
                <w:lang w:val="nl-NL" w:eastAsia="zh-CN"/>
              </w:rPr>
              <w:t>d</w:t>
            </w:r>
          </w:p>
        </w:tc>
      </w:tr>
      <w:tr w:rsidR="005272C1" w:rsidRPr="00265B16" w14:paraId="7606111C" w14:textId="77777777">
        <w:trPr>
          <w:jc w:val="center"/>
        </w:trPr>
        <w:tc>
          <w:tcPr>
            <w:tcW w:w="4345" w:type="dxa"/>
            <w:tcBorders>
              <w:bottom w:val="single" w:sz="4" w:space="0" w:color="auto"/>
            </w:tcBorders>
          </w:tcPr>
          <w:p w14:paraId="1201B5FE" w14:textId="77777777" w:rsidR="00832DF2" w:rsidRPr="00265B16" w:rsidRDefault="00DD20B2" w:rsidP="00832DF2">
            <w:pPr>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 xml:space="preserve">Oogaandoening </w:t>
            </w:r>
            <w:r w:rsidR="00E655ED" w:rsidRPr="00265B16">
              <w:rPr>
                <w:rFonts w:eastAsia="Times New Roman" w:cs="Verdana"/>
                <w:szCs w:val="22"/>
                <w:lang w:val="nl-NL" w:eastAsia="zh-CN"/>
              </w:rPr>
              <w:t>graad 1 (milde symptomen), 2 (matige symptomen</w:t>
            </w:r>
            <w:r w:rsidRPr="00265B16">
              <w:rPr>
                <w:rFonts w:eastAsia="Times New Roman" w:cs="Verdana"/>
                <w:szCs w:val="22"/>
                <w:lang w:val="nl-NL" w:eastAsia="zh-CN"/>
              </w:rPr>
              <w:t xml:space="preserve"> die het vermogen om bij de leeftijd passende dagelijkse activiteiten uit te voeren </w:t>
            </w:r>
            <w:r w:rsidR="00E655ED" w:rsidRPr="00265B16">
              <w:rPr>
                <w:rFonts w:eastAsia="Times New Roman" w:cs="Verdana"/>
                <w:szCs w:val="22"/>
                <w:lang w:val="nl-NL" w:eastAsia="zh-CN"/>
              </w:rPr>
              <w:t>verminderen</w:t>
            </w:r>
            <w:r w:rsidR="00832DF2" w:rsidRPr="00265B16">
              <w:rPr>
                <w:rFonts w:eastAsia="Times New Roman" w:cs="Verdana"/>
                <w:szCs w:val="22"/>
                <w:lang w:val="nl-NL" w:eastAsia="zh-CN"/>
              </w:rPr>
              <w:t>)</w:t>
            </w:r>
          </w:p>
        </w:tc>
        <w:tc>
          <w:tcPr>
            <w:tcW w:w="5027" w:type="dxa"/>
            <w:tcBorders>
              <w:bottom w:val="single" w:sz="4" w:space="0" w:color="auto"/>
            </w:tcBorders>
          </w:tcPr>
          <w:p w14:paraId="66AF8173" w14:textId="77777777" w:rsidR="00832DF2" w:rsidRPr="00265B16" w:rsidRDefault="00832DF2" w:rsidP="00832DF2">
            <w:pPr>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Gra</w:t>
            </w:r>
            <w:r w:rsidR="00E655ED" w:rsidRPr="00265B16">
              <w:rPr>
                <w:rFonts w:eastAsia="Times New Roman" w:cs="Verdana"/>
                <w:szCs w:val="22"/>
                <w:lang w:val="nl-NL" w:eastAsia="zh-CN"/>
              </w:rPr>
              <w:t>ad</w:t>
            </w:r>
            <w:r w:rsidRPr="00265B16">
              <w:rPr>
                <w:rFonts w:eastAsia="Times New Roman" w:cs="Verdana"/>
                <w:szCs w:val="22"/>
                <w:lang w:val="nl-NL" w:eastAsia="zh-CN"/>
              </w:rPr>
              <w:t xml:space="preserve"> 1 </w:t>
            </w:r>
            <w:r w:rsidRPr="00265B16">
              <w:rPr>
                <w:lang w:val="nl-NL"/>
              </w:rPr>
              <w:t>o</w:t>
            </w:r>
            <w:r w:rsidR="00E655ED" w:rsidRPr="00265B16">
              <w:rPr>
                <w:lang w:val="nl-NL"/>
              </w:rPr>
              <w:t>f 2</w:t>
            </w:r>
            <w:r w:rsidRPr="00265B16">
              <w:rPr>
                <w:rFonts w:eastAsia="Times New Roman" w:cs="Verdana"/>
                <w:szCs w:val="22"/>
                <w:lang w:val="nl-NL" w:eastAsia="zh-CN"/>
              </w:rPr>
              <w:t xml:space="preserve">: </w:t>
            </w:r>
            <w:r w:rsidR="00E655ED" w:rsidRPr="00265B16">
              <w:rPr>
                <w:rFonts w:eastAsia="Times New Roman" w:cs="Verdana"/>
                <w:szCs w:val="22"/>
                <w:lang w:val="nl-NL" w:eastAsia="zh-CN"/>
              </w:rPr>
              <w:t>symptomen controleren en eventuele symptomen bij een oogspecialist melden</w:t>
            </w:r>
            <w:r w:rsidRPr="00265B16">
              <w:rPr>
                <w:rFonts w:eastAsia="Times New Roman" w:cs="Verdana"/>
                <w:szCs w:val="22"/>
                <w:lang w:val="nl-NL" w:eastAsia="zh-CN"/>
              </w:rPr>
              <w:t xml:space="preserve">. </w:t>
            </w:r>
            <w:r w:rsidR="00E655ED" w:rsidRPr="00265B16">
              <w:rPr>
                <w:rFonts w:eastAsia="Times New Roman" w:cs="Verdana"/>
                <w:szCs w:val="22"/>
                <w:lang w:val="nl-NL" w:eastAsia="zh-CN"/>
              </w:rPr>
              <w:t>Overweeg een dosisverlaging voor visusstoornissen graad 2</w:t>
            </w:r>
            <w:r w:rsidRPr="00265B16">
              <w:rPr>
                <w:rFonts w:eastAsia="Times New Roman" w:cs="Verdana"/>
                <w:szCs w:val="22"/>
                <w:lang w:val="nl-NL" w:eastAsia="zh-CN"/>
              </w:rPr>
              <w:t>.</w:t>
            </w:r>
          </w:p>
        </w:tc>
      </w:tr>
      <w:tr w:rsidR="005272C1" w:rsidRPr="001F735A" w14:paraId="6866CB15" w14:textId="77777777">
        <w:trPr>
          <w:jc w:val="center"/>
        </w:trPr>
        <w:tc>
          <w:tcPr>
            <w:tcW w:w="4345" w:type="dxa"/>
            <w:tcBorders>
              <w:bottom w:val="single" w:sz="4" w:space="0" w:color="auto"/>
            </w:tcBorders>
          </w:tcPr>
          <w:p w14:paraId="61CB546F" w14:textId="77777777" w:rsidR="00832DF2" w:rsidRPr="00265B16" w:rsidRDefault="00E655ED" w:rsidP="00832DF2">
            <w:pPr>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Oogaandoening graad </w:t>
            </w:r>
            <w:r w:rsidR="00832DF2" w:rsidRPr="00265B16">
              <w:rPr>
                <w:rFonts w:eastAsia="Times New Roman" w:cs="Verdana"/>
                <w:szCs w:val="22"/>
                <w:lang w:val="nl-NL" w:eastAsia="zh-CN"/>
              </w:rPr>
              <w:t xml:space="preserve">3, 4 </w:t>
            </w:r>
            <w:r w:rsidRPr="00265B16">
              <w:rPr>
                <w:rFonts w:eastAsia="Times New Roman" w:cs="Verdana"/>
                <w:szCs w:val="22"/>
                <w:lang w:val="nl-NL" w:eastAsia="zh-CN"/>
              </w:rPr>
              <w:t>(verlies van het gezichtsvermogen, duidelijke afname van het gezichtsvermogen</w:t>
            </w:r>
            <w:r w:rsidR="00832DF2" w:rsidRPr="00265B16">
              <w:rPr>
                <w:rFonts w:eastAsia="Times New Roman" w:cs="Verdana"/>
                <w:szCs w:val="22"/>
                <w:lang w:val="nl-NL" w:eastAsia="zh-CN"/>
              </w:rPr>
              <w:t>)</w:t>
            </w:r>
          </w:p>
        </w:tc>
        <w:tc>
          <w:tcPr>
            <w:tcW w:w="5027" w:type="dxa"/>
            <w:tcBorders>
              <w:bottom w:val="single" w:sz="4" w:space="0" w:color="auto"/>
            </w:tcBorders>
          </w:tcPr>
          <w:p w14:paraId="50730A81" w14:textId="77777777" w:rsidR="00832DF2" w:rsidRPr="00265B16" w:rsidRDefault="00832DF2" w:rsidP="00832DF2">
            <w:pPr>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Gra</w:t>
            </w:r>
            <w:r w:rsidR="00E655ED" w:rsidRPr="00265B16">
              <w:rPr>
                <w:rFonts w:eastAsia="Times New Roman" w:cs="Verdana"/>
                <w:szCs w:val="22"/>
                <w:lang w:val="nl-NL" w:eastAsia="zh-CN"/>
              </w:rPr>
              <w:t>ad 3 of 4</w:t>
            </w:r>
            <w:r w:rsidRPr="00265B16">
              <w:rPr>
                <w:rFonts w:eastAsia="Times New Roman" w:cs="Verdana"/>
                <w:szCs w:val="22"/>
                <w:lang w:val="nl-NL" w:eastAsia="zh-CN"/>
              </w:rPr>
              <w:t xml:space="preserve">: </w:t>
            </w:r>
            <w:r w:rsidR="00A17D5A" w:rsidRPr="00265B16">
              <w:rPr>
                <w:rFonts w:eastAsia="Times New Roman" w:cs="Verdana"/>
                <w:szCs w:val="22"/>
                <w:lang w:val="nl-NL" w:eastAsia="zh-CN"/>
              </w:rPr>
              <w:t>b</w:t>
            </w:r>
            <w:r w:rsidR="00E655ED" w:rsidRPr="00265B16">
              <w:rPr>
                <w:rFonts w:eastAsia="Times New Roman" w:cs="Verdana"/>
                <w:szCs w:val="22"/>
                <w:lang w:val="nl-NL" w:eastAsia="zh-CN"/>
              </w:rPr>
              <w:t>ehandeling staken tijdens beoordeling van ernstig verlies van het gezichtsvermogen</w:t>
            </w:r>
            <w:r w:rsidR="00A17D5A" w:rsidRPr="00265B16">
              <w:rPr>
                <w:rFonts w:eastAsia="Times New Roman" w:cs="Verdana"/>
                <w:szCs w:val="22"/>
                <w:lang w:val="nl-NL" w:eastAsia="zh-CN"/>
              </w:rPr>
              <w:t>. Behandeling permanent stopzetten indien bij de beoordeling geen andere oorzaak wordt gevonden</w:t>
            </w:r>
            <w:r w:rsidRPr="00265B16">
              <w:rPr>
                <w:rFonts w:eastAsia="Times New Roman" w:cs="Verdana"/>
                <w:szCs w:val="22"/>
                <w:lang w:val="nl-NL" w:eastAsia="zh-CN"/>
              </w:rPr>
              <w:t>.</w:t>
            </w:r>
          </w:p>
        </w:tc>
      </w:tr>
      <w:tr w:rsidR="00832DF2" w:rsidRPr="001F735A" w14:paraId="5E31C1A9" w14:textId="4E5ACA6E">
        <w:trPr>
          <w:jc w:val="center"/>
        </w:trPr>
        <w:tc>
          <w:tcPr>
            <w:tcW w:w="9372" w:type="dxa"/>
            <w:gridSpan w:val="2"/>
            <w:tcBorders>
              <w:top w:val="single" w:sz="4" w:space="0" w:color="auto"/>
              <w:left w:val="nil"/>
              <w:bottom w:val="nil"/>
              <w:right w:val="nil"/>
            </w:tcBorders>
          </w:tcPr>
          <w:p w14:paraId="4A89C4C3" w14:textId="77777777" w:rsidR="00832DF2" w:rsidRPr="0023179B" w:rsidRDefault="00832DF2" w:rsidP="00832DF2">
            <w:pPr>
              <w:tabs>
                <w:tab w:val="clear" w:pos="567"/>
              </w:tabs>
              <w:suppressAutoHyphens w:val="0"/>
              <w:spacing w:line="240" w:lineRule="auto"/>
              <w:ind w:left="58" w:hanging="173"/>
              <w:rPr>
                <w:rFonts w:eastAsia="Times New Roman" w:cs="Verdana"/>
                <w:sz w:val="20"/>
                <w:lang w:val="nl-NL" w:eastAsia="zh-CN"/>
              </w:rPr>
            </w:pPr>
            <w:r w:rsidRPr="0023179B">
              <w:rPr>
                <w:rFonts w:eastAsia="Times New Roman" w:cs="Verdana"/>
                <w:color w:val="000000"/>
                <w:sz w:val="20"/>
                <w:lang w:val="nl-NL" w:eastAsia="zh-CN"/>
              </w:rPr>
              <w:t>a.</w:t>
            </w:r>
            <w:r w:rsidRPr="0023179B">
              <w:rPr>
                <w:rFonts w:eastAsia="Times New Roman" w:cs="Verdana"/>
                <w:sz w:val="20"/>
                <w:lang w:val="nl-NL" w:eastAsia="zh-CN"/>
              </w:rPr>
              <w:t xml:space="preserve"> Gra</w:t>
            </w:r>
            <w:r w:rsidR="00A17D5A" w:rsidRPr="0023179B">
              <w:rPr>
                <w:rFonts w:eastAsia="Times New Roman" w:cs="Verdana"/>
                <w:sz w:val="20"/>
                <w:lang w:val="nl-NL" w:eastAsia="zh-CN"/>
              </w:rPr>
              <w:t>ad gebaseerd op</w:t>
            </w:r>
            <w:r w:rsidRPr="0023179B">
              <w:rPr>
                <w:rFonts w:eastAsia="Times New Roman" w:cs="Verdana"/>
                <w:sz w:val="20"/>
                <w:lang w:val="nl-NL" w:eastAsia="zh-CN"/>
              </w:rPr>
              <w:t xml:space="preserve"> National Cancer Institute (</w:t>
            </w:r>
            <w:r w:rsidRPr="0023179B">
              <w:rPr>
                <w:rFonts w:eastAsia="Calibri" w:cs="Verdana"/>
                <w:sz w:val="20"/>
                <w:lang w:val="nl-NL" w:eastAsia="zh-CN"/>
              </w:rPr>
              <w:t>NCI) Common Terminology Criteria for Adverse Events (CTCAE), versi</w:t>
            </w:r>
            <w:r w:rsidR="00A17D5A" w:rsidRPr="0023179B">
              <w:rPr>
                <w:rFonts w:eastAsia="Calibri" w:cs="Verdana"/>
                <w:sz w:val="20"/>
                <w:lang w:val="nl-NL" w:eastAsia="zh-CN"/>
              </w:rPr>
              <w:t>e</w:t>
            </w:r>
            <w:r w:rsidRPr="0023179B">
              <w:rPr>
                <w:rFonts w:eastAsia="Calibri" w:cs="Verdana"/>
                <w:sz w:val="20"/>
                <w:lang w:val="nl-NL" w:eastAsia="zh-CN"/>
              </w:rPr>
              <w:t> 4.0.</w:t>
            </w:r>
          </w:p>
          <w:p w14:paraId="224E4868" w14:textId="77777777" w:rsidR="00832DF2" w:rsidRPr="0023179B" w:rsidRDefault="00832DF2" w:rsidP="00832DF2">
            <w:pPr>
              <w:tabs>
                <w:tab w:val="clear" w:pos="567"/>
              </w:tabs>
              <w:suppressAutoHyphens w:val="0"/>
              <w:spacing w:line="240" w:lineRule="auto"/>
              <w:ind w:left="58" w:hanging="173"/>
              <w:rPr>
                <w:rFonts w:eastAsia="Times New Roman" w:cs="Verdana"/>
                <w:sz w:val="20"/>
                <w:lang w:val="nl-NL" w:eastAsia="zh-CN"/>
              </w:rPr>
            </w:pPr>
            <w:r w:rsidRPr="0023179B">
              <w:rPr>
                <w:rFonts w:eastAsia="Times New Roman" w:cs="Verdana"/>
                <w:sz w:val="20"/>
                <w:lang w:val="nl-NL" w:eastAsia="zh-CN"/>
              </w:rPr>
              <w:t xml:space="preserve">b. </w:t>
            </w:r>
            <w:r w:rsidR="00A17D5A" w:rsidRPr="0023179B">
              <w:rPr>
                <w:rFonts w:eastAsia="Times New Roman" w:cs="Verdana"/>
                <w:sz w:val="20"/>
                <w:lang w:val="nl-NL" w:eastAsia="zh-CN"/>
              </w:rPr>
              <w:t>Hartslag in rust lager dan het</w:t>
            </w:r>
            <w:r w:rsidRPr="0023179B">
              <w:rPr>
                <w:rFonts w:eastAsia="Times New Roman" w:cs="Verdana"/>
                <w:sz w:val="20"/>
                <w:lang w:val="nl-NL" w:eastAsia="zh-CN"/>
              </w:rPr>
              <w:t xml:space="preserve"> 2</w:t>
            </w:r>
            <w:r w:rsidR="00A17D5A" w:rsidRPr="0023179B">
              <w:rPr>
                <w:rFonts w:eastAsia="Times New Roman" w:cs="Verdana"/>
                <w:sz w:val="20"/>
                <w:lang w:val="nl-NL" w:eastAsia="zh-CN"/>
              </w:rPr>
              <w:t>,</w:t>
            </w:r>
            <w:r w:rsidRPr="0023179B">
              <w:rPr>
                <w:rFonts w:eastAsia="Times New Roman" w:cs="Verdana"/>
                <w:sz w:val="20"/>
                <w:lang w:val="nl-NL" w:eastAsia="zh-CN"/>
              </w:rPr>
              <w:t>5</w:t>
            </w:r>
            <w:r w:rsidR="00A17D5A" w:rsidRPr="0023179B">
              <w:rPr>
                <w:rFonts w:eastAsia="Times New Roman" w:cs="Verdana"/>
                <w:sz w:val="20"/>
                <w:lang w:val="nl-NL" w:eastAsia="zh-CN"/>
              </w:rPr>
              <w:t>e</w:t>
            </w:r>
            <w:r w:rsidRPr="0023179B">
              <w:rPr>
                <w:rFonts w:eastAsia="Times New Roman" w:cs="Verdana"/>
                <w:sz w:val="20"/>
                <w:lang w:val="nl-NL" w:eastAsia="zh-CN"/>
              </w:rPr>
              <w:t> </w:t>
            </w:r>
            <w:r w:rsidR="00A17D5A" w:rsidRPr="0023179B">
              <w:rPr>
                <w:rFonts w:eastAsia="Times New Roman" w:cs="Verdana"/>
                <w:sz w:val="20"/>
                <w:lang w:val="nl-NL" w:eastAsia="zh-CN"/>
              </w:rPr>
              <w:t>percenti</w:t>
            </w:r>
            <w:r w:rsidR="00501177" w:rsidRPr="0023179B">
              <w:rPr>
                <w:rFonts w:eastAsia="Times New Roman" w:cs="Verdana"/>
                <w:sz w:val="20"/>
                <w:lang w:val="nl-NL" w:eastAsia="zh-CN"/>
              </w:rPr>
              <w:t>el</w:t>
            </w:r>
            <w:r w:rsidR="00A17D5A" w:rsidRPr="0023179B">
              <w:rPr>
                <w:rFonts w:eastAsia="Times New Roman" w:cs="Verdana"/>
                <w:sz w:val="20"/>
                <w:lang w:val="nl-NL" w:eastAsia="zh-CN"/>
              </w:rPr>
              <w:t xml:space="preserve"> volgens leeftijdsspecifieke normen</w:t>
            </w:r>
            <w:r w:rsidRPr="0023179B">
              <w:rPr>
                <w:rFonts w:eastAsia="Times New Roman" w:cs="Verdana"/>
                <w:sz w:val="20"/>
                <w:lang w:val="nl-NL" w:eastAsia="zh-CN"/>
              </w:rPr>
              <w:t>.</w:t>
            </w:r>
          </w:p>
          <w:p w14:paraId="303C6FE9" w14:textId="77777777" w:rsidR="00832DF2" w:rsidRPr="0023179B" w:rsidRDefault="00832DF2" w:rsidP="00832DF2">
            <w:pPr>
              <w:tabs>
                <w:tab w:val="clear" w:pos="567"/>
              </w:tabs>
              <w:suppressAutoHyphens w:val="0"/>
              <w:spacing w:line="240" w:lineRule="auto"/>
              <w:ind w:left="-115"/>
              <w:rPr>
                <w:rFonts w:eastAsia="Times New Roman" w:cs="Verdana"/>
                <w:sz w:val="20"/>
                <w:lang w:val="nl-NL" w:eastAsia="zh-CN"/>
              </w:rPr>
            </w:pPr>
            <w:r w:rsidRPr="0023179B">
              <w:rPr>
                <w:rFonts w:eastAsia="Times New Roman" w:cs="Verdana"/>
                <w:sz w:val="20"/>
                <w:lang w:val="nl-NL" w:eastAsia="zh-CN"/>
              </w:rPr>
              <w:t xml:space="preserve">c. </w:t>
            </w:r>
            <w:r w:rsidR="00A17D5A" w:rsidRPr="0023179B">
              <w:rPr>
                <w:rFonts w:eastAsia="Times New Roman" w:cs="Verdana"/>
                <w:sz w:val="20"/>
                <w:lang w:val="nl-NL" w:eastAsia="zh-CN"/>
              </w:rPr>
              <w:t>Permanent stopzetten bij recidief</w:t>
            </w:r>
            <w:r w:rsidRPr="0023179B">
              <w:rPr>
                <w:rFonts w:eastAsia="Times New Roman" w:cs="Verdana"/>
                <w:sz w:val="20"/>
                <w:lang w:val="nl-NL" w:eastAsia="zh-CN"/>
              </w:rPr>
              <w:t>.</w:t>
            </w:r>
          </w:p>
          <w:p w14:paraId="199E04FB" w14:textId="4D0B9C33" w:rsidR="00832DF2" w:rsidRPr="00265B16" w:rsidRDefault="00832DF2" w:rsidP="00832DF2">
            <w:pPr>
              <w:tabs>
                <w:tab w:val="clear" w:pos="567"/>
              </w:tabs>
              <w:suppressAutoHyphens w:val="0"/>
              <w:spacing w:line="240" w:lineRule="auto"/>
              <w:ind w:left="58" w:hanging="173"/>
              <w:rPr>
                <w:rFonts w:eastAsia="Times New Roman" w:cs="Verdana"/>
                <w:szCs w:val="22"/>
                <w:lang w:val="nl-NL" w:eastAsia="zh-CN"/>
              </w:rPr>
            </w:pPr>
            <w:r w:rsidRPr="0023179B">
              <w:rPr>
                <w:rFonts w:eastAsia="Times New Roman" w:cs="Verdana"/>
                <w:sz w:val="20"/>
                <w:lang w:val="nl-NL" w:eastAsia="zh-CN"/>
              </w:rPr>
              <w:t xml:space="preserve">d. </w:t>
            </w:r>
            <w:r w:rsidRPr="0023179B">
              <w:rPr>
                <w:rFonts w:eastAsia="Times New Roman" w:cs="Verdana"/>
                <w:color w:val="000000"/>
                <w:kern w:val="32"/>
                <w:sz w:val="20"/>
                <w:lang w:val="nl-NL" w:eastAsia="zh-CN"/>
              </w:rPr>
              <w:t>Permanent</w:t>
            </w:r>
            <w:r w:rsidR="00A17D5A" w:rsidRPr="0023179B">
              <w:rPr>
                <w:rFonts w:eastAsia="Times New Roman" w:cs="Verdana"/>
                <w:color w:val="000000"/>
                <w:kern w:val="32"/>
                <w:sz w:val="20"/>
                <w:lang w:val="nl-NL" w:eastAsia="zh-CN"/>
              </w:rPr>
              <w:t xml:space="preserve"> stopzetten bij patiënten die</w:t>
            </w:r>
            <w:r w:rsidRPr="0023179B">
              <w:rPr>
                <w:rFonts w:eastAsia="Times New Roman" w:cs="Verdana"/>
                <w:color w:val="000000"/>
                <w:kern w:val="32"/>
                <w:sz w:val="20"/>
                <w:lang w:val="nl-NL" w:eastAsia="zh-CN"/>
              </w:rPr>
              <w:t xml:space="preserve"> crizotinib </w:t>
            </w:r>
            <w:r w:rsidR="00A17D5A" w:rsidRPr="0023179B">
              <w:rPr>
                <w:rFonts w:eastAsia="Times New Roman" w:cs="Verdana"/>
                <w:color w:val="000000"/>
                <w:kern w:val="32"/>
                <w:sz w:val="20"/>
                <w:lang w:val="nl-NL" w:eastAsia="zh-CN"/>
              </w:rPr>
              <w:t>na 2 dosisverlagingen niet kunnen verdragen, tenzij anders aangegeven in tabel</w:t>
            </w:r>
            <w:r w:rsidRPr="0023179B">
              <w:rPr>
                <w:rFonts w:eastAsia="Times New Roman" w:cs="Verdana"/>
                <w:color w:val="000000"/>
                <w:kern w:val="32"/>
                <w:sz w:val="20"/>
                <w:lang w:val="nl-NL" w:eastAsia="zh-CN"/>
              </w:rPr>
              <w:t> </w:t>
            </w:r>
            <w:r w:rsidR="005840E5" w:rsidRPr="0023179B">
              <w:rPr>
                <w:rFonts w:eastAsia="Times New Roman" w:cs="Verdana"/>
                <w:color w:val="000000"/>
                <w:kern w:val="32"/>
                <w:sz w:val="20"/>
                <w:lang w:val="nl-NL" w:eastAsia="zh-CN"/>
              </w:rPr>
              <w:t>5 en 6</w:t>
            </w:r>
            <w:r w:rsidRPr="0023179B">
              <w:rPr>
                <w:rFonts w:eastAsia="Times New Roman" w:cs="Verdana"/>
                <w:color w:val="000000"/>
                <w:kern w:val="32"/>
                <w:sz w:val="20"/>
                <w:lang w:val="nl-NL" w:eastAsia="zh-CN"/>
              </w:rPr>
              <w:t>.</w:t>
            </w:r>
          </w:p>
        </w:tc>
      </w:tr>
      <w:bookmarkEnd w:id="3"/>
    </w:tbl>
    <w:p w14:paraId="35DF5E3E" w14:textId="71A5D90C" w:rsidR="00832DF2" w:rsidRPr="00265B16" w:rsidRDefault="00832DF2" w:rsidP="00832DF2">
      <w:pPr>
        <w:widowControl w:val="0"/>
        <w:tabs>
          <w:tab w:val="clear" w:pos="567"/>
        </w:tabs>
        <w:suppressAutoHyphens w:val="0"/>
        <w:autoSpaceDE w:val="0"/>
        <w:autoSpaceDN w:val="0"/>
        <w:adjustRightInd w:val="0"/>
        <w:spacing w:before="4" w:line="240" w:lineRule="auto"/>
        <w:ind w:right="-20"/>
        <w:rPr>
          <w:rFonts w:cs="Verdana"/>
          <w:szCs w:val="18"/>
          <w:lang w:val="nl-NL" w:eastAsia="zh-CN"/>
        </w:rPr>
      </w:pPr>
    </w:p>
    <w:p w14:paraId="552F2EF0" w14:textId="38AB2A8E" w:rsidR="00F84A10" w:rsidRPr="00265B16" w:rsidRDefault="00F84A10">
      <w:pPr>
        <w:rPr>
          <w:rFonts w:cs="Verdana"/>
          <w:color w:val="000000"/>
          <w:szCs w:val="18"/>
          <w:lang w:val="nl-NL" w:eastAsia="nl-NL"/>
        </w:rPr>
      </w:pPr>
      <w:r w:rsidRPr="00265B16">
        <w:rPr>
          <w:i/>
          <w:color w:val="000000"/>
          <w:szCs w:val="22"/>
          <w:lang w:val="nl-NL"/>
        </w:rPr>
        <w:t>Leverinsufficiëntie</w:t>
      </w:r>
      <w:r w:rsidR="00903D6E" w:rsidRPr="00265B16">
        <w:rPr>
          <w:i/>
          <w:color w:val="000000"/>
          <w:szCs w:val="22"/>
          <w:lang w:val="nl-NL"/>
        </w:rPr>
        <w:br/>
      </w:r>
      <w:r w:rsidR="00923A4A" w:rsidRPr="00265B16">
        <w:rPr>
          <w:rFonts w:cs="Verdana"/>
          <w:color w:val="000000"/>
          <w:szCs w:val="18"/>
          <w:lang w:val="nl-NL" w:eastAsia="nl-NL"/>
        </w:rPr>
        <w:t xml:space="preserve">Crizotinib wordt extensief gemetaboliseerd in de lever. Behandeling met crizotinib dient met </w:t>
      </w:r>
      <w:r w:rsidR="00923A4A" w:rsidRPr="00265B16">
        <w:rPr>
          <w:rFonts w:cs="Verdana"/>
          <w:color w:val="000000"/>
          <w:szCs w:val="18"/>
          <w:lang w:val="nl-NL" w:eastAsia="nl-NL"/>
        </w:rPr>
        <w:lastRenderedPageBreak/>
        <w:t>voorzichtigheid te worden toegepast bij patiënten met leverinsufficiëntie (zie tabel </w:t>
      </w:r>
      <w:r w:rsidR="005840E5" w:rsidRPr="00265B16">
        <w:rPr>
          <w:rFonts w:cs="Verdana"/>
          <w:color w:val="000000"/>
          <w:szCs w:val="18"/>
          <w:lang w:val="nl-NL" w:eastAsia="nl-NL"/>
        </w:rPr>
        <w:t>4</w:t>
      </w:r>
      <w:r w:rsidR="00A17D5A" w:rsidRPr="00265B16">
        <w:rPr>
          <w:rFonts w:cs="Verdana"/>
          <w:color w:val="000000"/>
          <w:szCs w:val="18"/>
          <w:lang w:val="nl-NL" w:eastAsia="nl-NL"/>
        </w:rPr>
        <w:t xml:space="preserve"> en </w:t>
      </w:r>
      <w:r w:rsidR="005840E5" w:rsidRPr="00265B16">
        <w:rPr>
          <w:rFonts w:cs="Verdana"/>
          <w:color w:val="000000"/>
          <w:szCs w:val="18"/>
          <w:lang w:val="nl-NL" w:eastAsia="nl-NL"/>
        </w:rPr>
        <w:t>8</w:t>
      </w:r>
      <w:r w:rsidR="00923A4A" w:rsidRPr="00265B16">
        <w:rPr>
          <w:rFonts w:cs="Verdana"/>
          <w:color w:val="000000"/>
          <w:szCs w:val="18"/>
          <w:lang w:val="nl-NL" w:eastAsia="nl-NL"/>
        </w:rPr>
        <w:t xml:space="preserve"> en rubriek 4.4, 4.8 en 5.2).</w:t>
      </w:r>
    </w:p>
    <w:p w14:paraId="0E2892CB" w14:textId="77777777" w:rsidR="00923A4A" w:rsidRPr="00265B16" w:rsidRDefault="00923A4A">
      <w:pPr>
        <w:rPr>
          <w:rFonts w:cs="Verdana"/>
          <w:color w:val="000000"/>
          <w:szCs w:val="18"/>
          <w:lang w:val="nl-NL" w:eastAsia="nl-NL"/>
        </w:rPr>
      </w:pPr>
    </w:p>
    <w:p w14:paraId="459434E9" w14:textId="77777777" w:rsidR="00A17D5A" w:rsidRPr="00265B16" w:rsidRDefault="00A17D5A" w:rsidP="00A17D5A">
      <w:pPr>
        <w:tabs>
          <w:tab w:val="clear" w:pos="567"/>
        </w:tabs>
        <w:suppressAutoHyphens w:val="0"/>
        <w:spacing w:line="240" w:lineRule="auto"/>
        <w:rPr>
          <w:rFonts w:cs="Verdana"/>
          <w:szCs w:val="18"/>
          <w:lang w:val="nl-NL" w:eastAsia="zh-CN"/>
        </w:rPr>
      </w:pPr>
      <w:r w:rsidRPr="00265B16">
        <w:rPr>
          <w:rFonts w:cs="Verdana"/>
          <w:szCs w:val="18"/>
          <w:lang w:val="nl-NL" w:eastAsia="zh-CN"/>
        </w:rPr>
        <w:t>Aanpassingen voor volwassen patiënten met ALK</w:t>
      </w:r>
      <w:r w:rsidRPr="00265B16">
        <w:rPr>
          <w:rFonts w:cs="Verdana"/>
          <w:szCs w:val="18"/>
          <w:lang w:val="nl-NL" w:eastAsia="zh-CN"/>
        </w:rPr>
        <w:noBreakHyphen/>
        <w:t>positie</w:t>
      </w:r>
      <w:r w:rsidR="00A85306" w:rsidRPr="00265B16">
        <w:rPr>
          <w:rFonts w:cs="Verdana"/>
          <w:szCs w:val="18"/>
          <w:lang w:val="nl-NL" w:eastAsia="zh-CN"/>
        </w:rPr>
        <w:t>ve</w:t>
      </w:r>
      <w:r w:rsidRPr="00265B16">
        <w:rPr>
          <w:rFonts w:cs="Verdana"/>
          <w:szCs w:val="18"/>
          <w:lang w:val="nl-NL" w:eastAsia="zh-CN"/>
        </w:rPr>
        <w:t xml:space="preserve"> of ROS1</w:t>
      </w:r>
      <w:r w:rsidRPr="00265B16">
        <w:rPr>
          <w:rFonts w:cs="Verdana"/>
          <w:szCs w:val="18"/>
          <w:lang w:val="nl-NL" w:eastAsia="zh-CN"/>
        </w:rPr>
        <w:noBreakHyphen/>
        <w:t>positie</w:t>
      </w:r>
      <w:r w:rsidR="00A85306" w:rsidRPr="00265B16">
        <w:rPr>
          <w:rFonts w:cs="Verdana"/>
          <w:szCs w:val="18"/>
          <w:lang w:val="nl-NL" w:eastAsia="zh-CN"/>
        </w:rPr>
        <w:t>ve</w:t>
      </w:r>
      <w:r w:rsidR="00501177" w:rsidRPr="00265B16">
        <w:rPr>
          <w:rFonts w:cs="Verdana"/>
          <w:szCs w:val="18"/>
          <w:lang w:val="nl-NL" w:eastAsia="zh-CN"/>
        </w:rPr>
        <w:t>,</w:t>
      </w:r>
      <w:r w:rsidRPr="00265B16">
        <w:rPr>
          <w:rFonts w:cs="Verdana"/>
          <w:szCs w:val="18"/>
          <w:lang w:val="nl-NL" w:eastAsia="zh-CN"/>
        </w:rPr>
        <w:t xml:space="preserve"> gevorderd</w:t>
      </w:r>
      <w:r w:rsidR="00A85306" w:rsidRPr="00265B16">
        <w:rPr>
          <w:rFonts w:cs="Verdana"/>
          <w:szCs w:val="18"/>
          <w:lang w:val="nl-NL" w:eastAsia="zh-CN"/>
        </w:rPr>
        <w:t>e</w:t>
      </w:r>
      <w:r w:rsidRPr="00265B16">
        <w:rPr>
          <w:rFonts w:cs="Verdana"/>
          <w:szCs w:val="18"/>
          <w:lang w:val="nl-NL" w:eastAsia="zh-CN"/>
        </w:rPr>
        <w:t xml:space="preserve"> NSCLC</w:t>
      </w:r>
    </w:p>
    <w:p w14:paraId="61BEAD34" w14:textId="571C7D0E" w:rsidR="00923A4A" w:rsidRPr="00265B16" w:rsidRDefault="00923A4A">
      <w:pPr>
        <w:rPr>
          <w:rFonts w:cs="Verdana"/>
          <w:color w:val="000000"/>
          <w:szCs w:val="22"/>
          <w:lang w:val="nl-NL" w:eastAsia="nl-NL"/>
        </w:rPr>
      </w:pPr>
      <w:r w:rsidRPr="00265B16">
        <w:rPr>
          <w:color w:val="000000"/>
          <w:lang w:val="nl-NL" w:eastAsia="nl-NL"/>
        </w:rPr>
        <w:t xml:space="preserve">Op basis van de classificatie van het </w:t>
      </w:r>
      <w:r w:rsidRPr="00265B16">
        <w:rPr>
          <w:color w:val="000000"/>
          <w:lang w:val="nl-NL"/>
        </w:rPr>
        <w:t>National Cancer Institute (NCI)</w:t>
      </w:r>
      <w:r w:rsidRPr="00265B16">
        <w:rPr>
          <w:color w:val="000000"/>
          <w:lang w:val="nl-NL" w:eastAsia="nl-NL"/>
        </w:rPr>
        <w:t xml:space="preserve"> wordt er geen aanpassing van de aanvangsdosis crizotinib aanbevolen voor patiënten met lichte leverinsufficiëntie (ofwel ASAT</w:t>
      </w:r>
      <w:r w:rsidR="00A55880" w:rsidRPr="00265B16">
        <w:rPr>
          <w:color w:val="000000"/>
          <w:lang w:val="nl-NL" w:eastAsia="nl-NL"/>
        </w:rPr>
        <w:t> </w:t>
      </w:r>
      <w:r w:rsidRPr="00265B16">
        <w:rPr>
          <w:color w:val="000000"/>
          <w:lang w:val="nl-NL" w:eastAsia="nl-NL"/>
        </w:rPr>
        <w:t xml:space="preserve">&gt;bovengrens van normaalwaarde (ULN) en totaal </w:t>
      </w:r>
      <w:r w:rsidRPr="00265B16">
        <w:rPr>
          <w:color w:val="000000"/>
          <w:szCs w:val="22"/>
          <w:lang w:val="nl-NL" w:eastAsia="nl-NL"/>
        </w:rPr>
        <w:t>bilirubine</w:t>
      </w:r>
      <w:r w:rsidRPr="00265B16">
        <w:rPr>
          <w:color w:val="000000"/>
          <w:szCs w:val="22"/>
          <w:rtl/>
          <w:cs/>
          <w:lang w:val="nl-NL" w:eastAsia="nl-NL"/>
        </w:rPr>
        <w:t>≤</w:t>
      </w:r>
      <w:r w:rsidR="00634835" w:rsidRPr="00265B16">
        <w:rPr>
          <w:lang w:val="nl-NL"/>
        </w:rPr>
        <w:t>≤</w:t>
      </w:r>
      <w:r w:rsidR="00820924" w:rsidRPr="00265B16">
        <w:rPr>
          <w:color w:val="000000"/>
          <w:szCs w:val="22"/>
          <w:lang w:val="nl-NL" w:eastAsia="nl-NL"/>
        </w:rPr>
        <w:t>U</w:t>
      </w:r>
      <w:r w:rsidRPr="00265B16">
        <w:rPr>
          <w:color w:val="000000"/>
          <w:szCs w:val="22"/>
          <w:lang w:val="nl-NL" w:eastAsia="nl-NL"/>
        </w:rPr>
        <w:t>LN, of elke ASAT</w:t>
      </w:r>
      <w:r w:rsidR="00A55880" w:rsidRPr="00265B16">
        <w:rPr>
          <w:color w:val="000000"/>
          <w:szCs w:val="22"/>
          <w:lang w:val="nl-NL" w:eastAsia="nl-NL"/>
        </w:rPr>
        <w:noBreakHyphen/>
      </w:r>
      <w:r w:rsidRPr="00265B16">
        <w:rPr>
          <w:color w:val="000000"/>
          <w:szCs w:val="22"/>
          <w:lang w:val="nl-NL" w:eastAsia="nl-NL"/>
        </w:rPr>
        <w:t>waarde en totaal bilirubine</w:t>
      </w:r>
      <w:r w:rsidR="00A55880" w:rsidRPr="00265B16">
        <w:rPr>
          <w:color w:val="000000"/>
          <w:szCs w:val="22"/>
          <w:lang w:val="nl-NL" w:eastAsia="nl-NL"/>
        </w:rPr>
        <w:t> </w:t>
      </w:r>
      <w:r w:rsidRPr="00265B16">
        <w:rPr>
          <w:color w:val="000000"/>
          <w:szCs w:val="22"/>
          <w:lang w:val="nl-NL" w:eastAsia="nl-NL"/>
        </w:rPr>
        <w:t xml:space="preserve">&gt;ULN maar </w:t>
      </w:r>
      <w:r w:rsidRPr="00265B16">
        <w:rPr>
          <w:color w:val="000000"/>
          <w:szCs w:val="22"/>
          <w:lang w:val="nl-NL" w:eastAsia="nl-NL"/>
        </w:rPr>
        <w:sym w:font="Symbol" w:char="F0A3"/>
      </w:r>
      <w:r w:rsidRPr="00265B16">
        <w:rPr>
          <w:color w:val="000000"/>
          <w:szCs w:val="22"/>
          <w:lang w:val="nl-NL" w:eastAsia="nl-NL"/>
        </w:rPr>
        <w:t>1,5</w:t>
      </w:r>
      <w:r w:rsidR="00820924" w:rsidRPr="00265B16">
        <w:rPr>
          <w:color w:val="000000"/>
          <w:szCs w:val="22"/>
          <w:lang w:val="nl-NL" w:eastAsia="nl-NL"/>
        </w:rPr>
        <w:t> </w:t>
      </w:r>
      <w:r w:rsidRPr="00265B16">
        <w:rPr>
          <w:color w:val="000000"/>
          <w:szCs w:val="22"/>
          <w:lang w:val="nl-NL" w:eastAsia="nl-NL"/>
        </w:rPr>
        <w:t>×</w:t>
      </w:r>
      <w:r w:rsidR="00820924" w:rsidRPr="00265B16">
        <w:rPr>
          <w:color w:val="000000"/>
          <w:szCs w:val="22"/>
          <w:lang w:val="nl-NL" w:eastAsia="nl-NL"/>
        </w:rPr>
        <w:t> </w:t>
      </w:r>
      <w:r w:rsidRPr="00265B16">
        <w:rPr>
          <w:color w:val="000000"/>
          <w:szCs w:val="22"/>
          <w:lang w:val="nl-NL" w:eastAsia="nl-NL"/>
        </w:rPr>
        <w:t>ULN).</w:t>
      </w:r>
      <w:r w:rsidRPr="00265B16">
        <w:rPr>
          <w:rFonts w:cs="Verdana"/>
          <w:color w:val="000000"/>
          <w:szCs w:val="22"/>
          <w:lang w:val="nl-NL" w:eastAsia="nl-NL"/>
        </w:rPr>
        <w:t xml:space="preserve"> </w:t>
      </w:r>
      <w:r w:rsidRPr="00265B16">
        <w:rPr>
          <w:color w:val="000000"/>
          <w:szCs w:val="22"/>
          <w:lang w:val="nl-NL" w:eastAsia="nl-NL"/>
        </w:rPr>
        <w:t>De aanbevolen aanvangsdosis crizotinib voor patiënten met matige leverinsufficiëntie (elke ASAT</w:t>
      </w:r>
      <w:r w:rsidR="00820924" w:rsidRPr="00265B16">
        <w:rPr>
          <w:color w:val="000000"/>
          <w:szCs w:val="22"/>
          <w:lang w:val="nl-NL" w:eastAsia="nl-NL"/>
        </w:rPr>
        <w:noBreakHyphen/>
      </w:r>
      <w:r w:rsidRPr="00265B16">
        <w:rPr>
          <w:color w:val="000000"/>
          <w:szCs w:val="22"/>
          <w:lang w:val="nl-NL" w:eastAsia="nl-NL"/>
        </w:rPr>
        <w:t>waarde en totaal bilirubine</w:t>
      </w:r>
      <w:r w:rsidR="00820924" w:rsidRPr="00265B16">
        <w:rPr>
          <w:color w:val="000000"/>
          <w:szCs w:val="22"/>
          <w:lang w:val="nl-NL" w:eastAsia="nl-NL"/>
        </w:rPr>
        <w:t> </w:t>
      </w:r>
      <w:r w:rsidRPr="00265B16">
        <w:rPr>
          <w:color w:val="000000"/>
          <w:szCs w:val="22"/>
          <w:lang w:val="nl-NL" w:eastAsia="nl-NL"/>
        </w:rPr>
        <w:t>&gt;1,5</w:t>
      </w:r>
      <w:r w:rsidR="00820924" w:rsidRPr="00265B16">
        <w:rPr>
          <w:color w:val="000000"/>
          <w:szCs w:val="22"/>
          <w:lang w:val="nl-NL" w:eastAsia="nl-NL"/>
        </w:rPr>
        <w:t> </w:t>
      </w:r>
      <w:r w:rsidRPr="00265B16">
        <w:rPr>
          <w:color w:val="000000"/>
          <w:szCs w:val="22"/>
          <w:lang w:val="nl-NL" w:eastAsia="nl-NL"/>
        </w:rPr>
        <w:t>×</w:t>
      </w:r>
      <w:r w:rsidR="00820924" w:rsidRPr="00265B16">
        <w:rPr>
          <w:color w:val="000000"/>
          <w:szCs w:val="22"/>
          <w:lang w:val="nl-NL" w:eastAsia="nl-NL"/>
        </w:rPr>
        <w:t> </w:t>
      </w:r>
      <w:r w:rsidRPr="00265B16">
        <w:rPr>
          <w:color w:val="000000"/>
          <w:szCs w:val="22"/>
          <w:lang w:val="nl-NL" w:eastAsia="nl-NL"/>
        </w:rPr>
        <w:t xml:space="preserve">ULN en </w:t>
      </w:r>
      <w:r w:rsidRPr="00265B16">
        <w:rPr>
          <w:color w:val="000000"/>
          <w:szCs w:val="22"/>
          <w:lang w:val="nl-NL" w:eastAsia="nl-NL"/>
        </w:rPr>
        <w:sym w:font="Symbol" w:char="F0A3"/>
      </w:r>
      <w:r w:rsidRPr="00265B16">
        <w:rPr>
          <w:color w:val="000000"/>
          <w:szCs w:val="22"/>
          <w:lang w:val="nl-NL" w:eastAsia="nl-NL"/>
        </w:rPr>
        <w:t>3</w:t>
      </w:r>
      <w:r w:rsidR="00820924" w:rsidRPr="00265B16">
        <w:rPr>
          <w:color w:val="000000"/>
          <w:szCs w:val="22"/>
          <w:lang w:val="nl-NL" w:eastAsia="nl-NL"/>
        </w:rPr>
        <w:t> </w:t>
      </w:r>
      <w:r w:rsidRPr="00265B16">
        <w:rPr>
          <w:color w:val="000000"/>
          <w:szCs w:val="22"/>
          <w:lang w:val="nl-NL" w:eastAsia="nl-NL"/>
        </w:rPr>
        <w:t>×</w:t>
      </w:r>
      <w:r w:rsidR="00820924" w:rsidRPr="00265B16">
        <w:rPr>
          <w:color w:val="000000"/>
          <w:szCs w:val="22"/>
          <w:lang w:val="nl-NL" w:eastAsia="nl-NL"/>
        </w:rPr>
        <w:t> </w:t>
      </w:r>
      <w:r w:rsidRPr="00265B16">
        <w:rPr>
          <w:color w:val="000000"/>
          <w:szCs w:val="22"/>
          <w:lang w:val="nl-NL" w:eastAsia="nl-NL"/>
        </w:rPr>
        <w:t>ULN) is 200 mg tweemaal daags.</w:t>
      </w:r>
      <w:r w:rsidRPr="00265B16">
        <w:rPr>
          <w:rFonts w:cs="Verdana"/>
          <w:color w:val="000000"/>
          <w:szCs w:val="22"/>
          <w:lang w:val="nl-NL" w:eastAsia="nl-NL"/>
        </w:rPr>
        <w:t xml:space="preserve"> De aanbevolen aanvangsdosis crizotinib voor patiënten met ernstige leverinsufficiëntie (elke ASAT</w:t>
      </w:r>
      <w:r w:rsidR="00820924" w:rsidRPr="00265B16">
        <w:rPr>
          <w:rFonts w:cs="Verdana"/>
          <w:color w:val="000000"/>
          <w:szCs w:val="22"/>
          <w:lang w:val="nl-NL" w:eastAsia="nl-NL"/>
        </w:rPr>
        <w:noBreakHyphen/>
      </w:r>
      <w:r w:rsidRPr="00265B16">
        <w:rPr>
          <w:rFonts w:cs="Verdana"/>
          <w:color w:val="000000"/>
          <w:szCs w:val="22"/>
          <w:lang w:val="nl-NL" w:eastAsia="nl-NL"/>
        </w:rPr>
        <w:t>waarde en totaal bilirubine</w:t>
      </w:r>
      <w:r w:rsidR="00C85186" w:rsidRPr="00265B16">
        <w:rPr>
          <w:rFonts w:cs="Verdana"/>
          <w:color w:val="000000"/>
          <w:szCs w:val="22"/>
          <w:lang w:val="nl-NL" w:eastAsia="nl-NL"/>
        </w:rPr>
        <w:t> </w:t>
      </w:r>
      <w:r w:rsidRPr="00265B16">
        <w:rPr>
          <w:rFonts w:cs="Verdana"/>
          <w:color w:val="000000"/>
          <w:szCs w:val="22"/>
          <w:lang w:val="nl-NL" w:eastAsia="nl-NL"/>
        </w:rPr>
        <w:t>&gt;3</w:t>
      </w:r>
      <w:r w:rsidR="00820924" w:rsidRPr="00265B16">
        <w:rPr>
          <w:rFonts w:cs="Verdana"/>
          <w:color w:val="000000"/>
          <w:szCs w:val="22"/>
          <w:lang w:val="nl-NL" w:eastAsia="nl-NL"/>
        </w:rPr>
        <w:t> </w:t>
      </w:r>
      <w:r w:rsidRPr="00265B16">
        <w:rPr>
          <w:rFonts w:cs="Verdana"/>
          <w:color w:val="000000"/>
          <w:szCs w:val="22"/>
          <w:lang w:val="nl-NL" w:eastAsia="nl-NL"/>
        </w:rPr>
        <w:t>×</w:t>
      </w:r>
      <w:r w:rsidR="00820924" w:rsidRPr="00265B16">
        <w:rPr>
          <w:rFonts w:cs="Verdana"/>
          <w:color w:val="000000"/>
          <w:szCs w:val="22"/>
          <w:lang w:val="nl-NL" w:eastAsia="nl-NL"/>
        </w:rPr>
        <w:t> </w:t>
      </w:r>
      <w:r w:rsidRPr="00265B16">
        <w:rPr>
          <w:rFonts w:cs="Verdana"/>
          <w:color w:val="000000"/>
          <w:szCs w:val="22"/>
          <w:lang w:val="nl-NL" w:eastAsia="nl-NL"/>
        </w:rPr>
        <w:t>ULN) is 250 mg eenmaal daags (zie rubriek 5.2). Aanpassing van de crizotinibdosis volgens Child</w:t>
      </w:r>
      <w:bookmarkStart w:id="5" w:name="_Hlk71289631"/>
      <w:r w:rsidR="00820924" w:rsidRPr="00265B16">
        <w:rPr>
          <w:rFonts w:cs="Verdana"/>
          <w:color w:val="000000"/>
          <w:szCs w:val="22"/>
          <w:lang w:val="nl-NL" w:eastAsia="nl-NL"/>
        </w:rPr>
        <w:noBreakHyphen/>
      </w:r>
      <w:bookmarkEnd w:id="5"/>
      <w:r w:rsidRPr="00265B16">
        <w:rPr>
          <w:rFonts w:cs="Verdana"/>
          <w:color w:val="000000"/>
          <w:szCs w:val="22"/>
          <w:lang w:val="nl-NL" w:eastAsia="nl-NL"/>
        </w:rPr>
        <w:t>Pugh classificatie is niet onderzocht bij patiënten met leverinsufficientie.</w:t>
      </w:r>
    </w:p>
    <w:p w14:paraId="6B078692" w14:textId="77777777" w:rsidR="003C4C4F" w:rsidRPr="00265B16" w:rsidRDefault="003C4C4F" w:rsidP="00433551">
      <w:pPr>
        <w:pStyle w:val="Paragraph"/>
        <w:keepNext/>
        <w:spacing w:after="0"/>
        <w:rPr>
          <w:i/>
          <w:color w:val="000000"/>
          <w:sz w:val="22"/>
          <w:szCs w:val="22"/>
          <w:lang w:val="nl-NL"/>
        </w:rPr>
      </w:pPr>
    </w:p>
    <w:p w14:paraId="1AC27159" w14:textId="77777777" w:rsidR="00CE5E8B" w:rsidRPr="00265B16" w:rsidRDefault="00CE5E8B" w:rsidP="00CE5E8B">
      <w:pPr>
        <w:tabs>
          <w:tab w:val="clear" w:pos="567"/>
        </w:tabs>
        <w:suppressAutoHyphens w:val="0"/>
        <w:spacing w:line="240" w:lineRule="auto"/>
        <w:rPr>
          <w:rFonts w:cs="Verdana"/>
          <w:szCs w:val="18"/>
          <w:lang w:val="nl-NL" w:eastAsia="zh-CN"/>
        </w:rPr>
      </w:pPr>
      <w:r w:rsidRPr="00265B16">
        <w:rPr>
          <w:rFonts w:cs="Verdana"/>
          <w:szCs w:val="18"/>
          <w:lang w:val="nl-NL" w:eastAsia="zh-CN"/>
        </w:rPr>
        <w:t>Aanpassingen voor kinderen met</w:t>
      </w:r>
      <w:r w:rsidRPr="00265B16">
        <w:rPr>
          <w:rFonts w:eastAsia="Times New Roman" w:cs="Verdana"/>
          <w:szCs w:val="18"/>
          <w:lang w:val="nl-NL" w:eastAsia="zh-CN"/>
        </w:rPr>
        <w:t xml:space="preserve"> ALK</w:t>
      </w:r>
      <w:r w:rsidRPr="00265B16">
        <w:rPr>
          <w:rFonts w:eastAsia="Times New Roman" w:cs="Verdana"/>
          <w:szCs w:val="18"/>
          <w:lang w:val="nl-NL" w:eastAsia="zh-CN"/>
        </w:rPr>
        <w:noBreakHyphen/>
        <w:t>positie</w:t>
      </w:r>
      <w:r w:rsidR="00501177" w:rsidRPr="00265B16">
        <w:rPr>
          <w:rFonts w:eastAsia="Times New Roman" w:cs="Verdana"/>
          <w:szCs w:val="18"/>
          <w:lang w:val="nl-NL" w:eastAsia="zh-CN"/>
        </w:rPr>
        <w:t>f</w:t>
      </w:r>
      <w:r w:rsidRPr="00265B16">
        <w:rPr>
          <w:rFonts w:eastAsia="Times New Roman" w:cs="Verdana"/>
          <w:szCs w:val="18"/>
          <w:lang w:val="nl-NL" w:eastAsia="zh-CN"/>
        </w:rPr>
        <w:t xml:space="preserve"> ALCL of ALK</w:t>
      </w:r>
      <w:r w:rsidRPr="00265B16">
        <w:rPr>
          <w:rFonts w:eastAsia="Times New Roman" w:cs="Verdana"/>
          <w:szCs w:val="18"/>
          <w:lang w:val="nl-NL" w:eastAsia="zh-CN"/>
        </w:rPr>
        <w:noBreakHyphen/>
        <w:t>positieve IMT</w:t>
      </w:r>
    </w:p>
    <w:p w14:paraId="308322CC" w14:textId="0D717CE4" w:rsidR="00CE5E8B" w:rsidRPr="00265B16" w:rsidRDefault="00CE5E8B" w:rsidP="00CE5E8B">
      <w:pPr>
        <w:tabs>
          <w:tab w:val="clear" w:pos="567"/>
        </w:tabs>
        <w:suppressAutoHyphens w:val="0"/>
        <w:spacing w:line="240" w:lineRule="auto"/>
        <w:rPr>
          <w:rFonts w:cs="Verdana"/>
          <w:szCs w:val="18"/>
          <w:lang w:val="nl-NL" w:eastAsia="zh-CN"/>
        </w:rPr>
      </w:pPr>
      <w:r w:rsidRPr="00265B16">
        <w:rPr>
          <w:rFonts w:cs="Verdana"/>
          <w:szCs w:val="18"/>
          <w:lang w:val="nl-NL" w:eastAsia="zh-CN"/>
        </w:rPr>
        <w:t>A</w:t>
      </w:r>
      <w:r w:rsidR="002B31AA" w:rsidRPr="00265B16">
        <w:rPr>
          <w:rFonts w:cs="Verdana"/>
          <w:szCs w:val="18"/>
          <w:lang w:val="nl-NL" w:eastAsia="zh-CN"/>
        </w:rPr>
        <w:t>anpassingen voor kinderen zijn gebaseerd op het klinische onderzoek dat is uitgevoerd bij volwassen patiënten</w:t>
      </w:r>
      <w:r w:rsidRPr="00265B16">
        <w:rPr>
          <w:rFonts w:cs="Verdana"/>
          <w:szCs w:val="18"/>
          <w:lang w:val="nl-NL" w:eastAsia="zh-CN"/>
        </w:rPr>
        <w:t xml:space="preserve"> (</w:t>
      </w:r>
      <w:r w:rsidR="002B31AA" w:rsidRPr="00265B16">
        <w:rPr>
          <w:rFonts w:cs="Verdana"/>
          <w:szCs w:val="18"/>
          <w:lang w:val="nl-NL" w:eastAsia="zh-CN"/>
        </w:rPr>
        <w:t>zie rubriek</w:t>
      </w:r>
      <w:r w:rsidRPr="00265B16">
        <w:rPr>
          <w:rFonts w:cs="Verdana"/>
          <w:szCs w:val="18"/>
          <w:lang w:val="nl-NL" w:eastAsia="zh-CN"/>
        </w:rPr>
        <w:t xml:space="preserve"> 5.2). </w:t>
      </w:r>
      <w:r w:rsidR="002B31AA" w:rsidRPr="00265B16">
        <w:rPr>
          <w:rFonts w:cs="Verdana"/>
          <w:szCs w:val="18"/>
          <w:lang w:val="nl-NL" w:eastAsia="zh-CN"/>
        </w:rPr>
        <w:t>Er wordt geen aanpassing van de aanvangsdosis crizotinib aanbevolen voor patiënten met lichte leverinsufficiëntie</w:t>
      </w:r>
      <w:r w:rsidRPr="00265B16">
        <w:rPr>
          <w:rFonts w:cs="Verdana"/>
          <w:szCs w:val="18"/>
          <w:lang w:val="nl-NL" w:eastAsia="zh-CN"/>
        </w:rPr>
        <w:t xml:space="preserve"> (</w:t>
      </w:r>
      <w:r w:rsidR="002B31AA" w:rsidRPr="00265B16">
        <w:rPr>
          <w:rFonts w:cs="Verdana"/>
          <w:szCs w:val="18"/>
          <w:lang w:val="nl-NL" w:eastAsia="zh-CN"/>
        </w:rPr>
        <w:t>ofwel</w:t>
      </w:r>
      <w:r w:rsidRPr="00265B16">
        <w:rPr>
          <w:rFonts w:cs="Verdana"/>
          <w:szCs w:val="18"/>
          <w:lang w:val="nl-NL" w:eastAsia="zh-CN"/>
        </w:rPr>
        <w:t xml:space="preserve"> AS</w:t>
      </w:r>
      <w:r w:rsidR="002B31AA" w:rsidRPr="00265B16">
        <w:rPr>
          <w:rFonts w:cs="Verdana"/>
          <w:szCs w:val="18"/>
          <w:lang w:val="nl-NL" w:eastAsia="zh-CN"/>
        </w:rPr>
        <w:t>A</w:t>
      </w:r>
      <w:r w:rsidRPr="00265B16">
        <w:rPr>
          <w:rFonts w:cs="Verdana"/>
          <w:szCs w:val="18"/>
          <w:lang w:val="nl-NL" w:eastAsia="zh-CN"/>
        </w:rPr>
        <w:t xml:space="preserve">T &gt;ULN </w:t>
      </w:r>
      <w:r w:rsidR="002B31AA" w:rsidRPr="00265B16">
        <w:rPr>
          <w:rFonts w:cs="Verdana"/>
          <w:szCs w:val="18"/>
          <w:lang w:val="nl-NL" w:eastAsia="zh-CN"/>
        </w:rPr>
        <w:t>en</w:t>
      </w:r>
      <w:r w:rsidRPr="00265B16">
        <w:rPr>
          <w:rFonts w:cs="Verdana"/>
          <w:szCs w:val="18"/>
          <w:lang w:val="nl-NL" w:eastAsia="zh-CN"/>
        </w:rPr>
        <w:t xml:space="preserve"> tot</w:t>
      </w:r>
      <w:r w:rsidR="002B31AA" w:rsidRPr="00265B16">
        <w:rPr>
          <w:rFonts w:cs="Verdana"/>
          <w:szCs w:val="18"/>
          <w:lang w:val="nl-NL" w:eastAsia="zh-CN"/>
        </w:rPr>
        <w:t>a</w:t>
      </w:r>
      <w:r w:rsidRPr="00265B16">
        <w:rPr>
          <w:rFonts w:cs="Verdana"/>
          <w:szCs w:val="18"/>
          <w:lang w:val="nl-NL" w:eastAsia="zh-CN"/>
        </w:rPr>
        <w:t>al bilirubin</w:t>
      </w:r>
      <w:r w:rsidR="002B31AA" w:rsidRPr="00265B16">
        <w:rPr>
          <w:rFonts w:cs="Verdana"/>
          <w:szCs w:val="18"/>
          <w:lang w:val="nl-NL" w:eastAsia="zh-CN"/>
        </w:rPr>
        <w:t>e</w:t>
      </w:r>
      <w:r w:rsidRPr="00265B16">
        <w:rPr>
          <w:rFonts w:cs="Verdana"/>
          <w:szCs w:val="18"/>
          <w:lang w:val="nl-NL" w:eastAsia="zh-CN"/>
        </w:rPr>
        <w:t> ≤ULN o</w:t>
      </w:r>
      <w:r w:rsidR="002B31AA" w:rsidRPr="00265B16">
        <w:rPr>
          <w:rFonts w:cs="Verdana"/>
          <w:szCs w:val="18"/>
          <w:lang w:val="nl-NL" w:eastAsia="zh-CN"/>
        </w:rPr>
        <w:t>f elke ASAT</w:t>
      </w:r>
      <w:r w:rsidR="00501177" w:rsidRPr="00265B16">
        <w:rPr>
          <w:rFonts w:cs="Verdana"/>
          <w:szCs w:val="18"/>
          <w:lang w:val="nl-NL" w:eastAsia="zh-CN"/>
        </w:rPr>
        <w:noBreakHyphen/>
      </w:r>
      <w:r w:rsidR="002B31AA" w:rsidRPr="00265B16">
        <w:rPr>
          <w:rFonts w:cs="Verdana"/>
          <w:szCs w:val="18"/>
          <w:lang w:val="nl-NL" w:eastAsia="zh-CN"/>
        </w:rPr>
        <w:t>waarde en totaal</w:t>
      </w:r>
      <w:r w:rsidRPr="00265B16">
        <w:rPr>
          <w:rFonts w:cs="Verdana"/>
          <w:szCs w:val="18"/>
          <w:lang w:val="nl-NL" w:eastAsia="zh-CN"/>
        </w:rPr>
        <w:t xml:space="preserve"> bilirubin</w:t>
      </w:r>
      <w:r w:rsidR="002B31AA" w:rsidRPr="00265B16">
        <w:rPr>
          <w:rFonts w:cs="Verdana"/>
          <w:szCs w:val="18"/>
          <w:lang w:val="nl-NL" w:eastAsia="zh-CN"/>
        </w:rPr>
        <w:t>e</w:t>
      </w:r>
      <w:r w:rsidRPr="00265B16">
        <w:rPr>
          <w:rFonts w:cs="Verdana"/>
          <w:szCs w:val="18"/>
          <w:lang w:val="nl-NL" w:eastAsia="zh-CN"/>
        </w:rPr>
        <w:t> </w:t>
      </w:r>
      <w:r w:rsidRPr="00265B16">
        <w:rPr>
          <w:szCs w:val="18"/>
          <w:lang w:val="nl-NL" w:eastAsia="zh-CN"/>
        </w:rPr>
        <w:t xml:space="preserve">&gt;ULN </w:t>
      </w:r>
      <w:r w:rsidR="002B31AA" w:rsidRPr="00265B16">
        <w:rPr>
          <w:szCs w:val="18"/>
          <w:lang w:val="nl-NL" w:eastAsia="zh-CN"/>
        </w:rPr>
        <w:t>maar</w:t>
      </w:r>
      <w:r w:rsidRPr="00265B16">
        <w:rPr>
          <w:szCs w:val="18"/>
          <w:lang w:val="nl-NL" w:eastAsia="zh-CN"/>
        </w:rPr>
        <w:t xml:space="preserve"> </w:t>
      </w:r>
      <w:r w:rsidRPr="00265B16">
        <w:rPr>
          <w:szCs w:val="18"/>
          <w:lang w:val="nl-NL" w:eastAsia="zh-CN"/>
        </w:rPr>
        <w:sym w:font="Symbol" w:char="F0A3"/>
      </w:r>
      <w:r w:rsidRPr="00265B16">
        <w:rPr>
          <w:szCs w:val="18"/>
          <w:lang w:val="nl-NL" w:eastAsia="zh-CN"/>
        </w:rPr>
        <w:t>1</w:t>
      </w:r>
      <w:r w:rsidR="002B31AA" w:rsidRPr="00265B16">
        <w:rPr>
          <w:szCs w:val="18"/>
          <w:lang w:val="nl-NL" w:eastAsia="zh-CN"/>
        </w:rPr>
        <w:t>,</w:t>
      </w:r>
      <w:r w:rsidRPr="00265B16">
        <w:rPr>
          <w:szCs w:val="18"/>
          <w:lang w:val="nl-NL" w:eastAsia="zh-CN"/>
        </w:rPr>
        <w:t xml:space="preserve">5 × ULN). </w:t>
      </w:r>
      <w:r w:rsidR="002B31AA" w:rsidRPr="00265B16">
        <w:rPr>
          <w:szCs w:val="18"/>
          <w:lang w:val="nl-NL" w:eastAsia="zh-CN"/>
        </w:rPr>
        <w:t>De aanbevolen</w:t>
      </w:r>
      <w:r w:rsidR="002B31AA" w:rsidRPr="00265B16">
        <w:rPr>
          <w:rFonts w:cs="Verdana"/>
          <w:szCs w:val="18"/>
          <w:lang w:val="nl-NL" w:eastAsia="zh-CN"/>
        </w:rPr>
        <w:t xml:space="preserve"> aanvangsdosis</w:t>
      </w:r>
      <w:r w:rsidRPr="00265B16">
        <w:rPr>
          <w:rFonts w:cs="Verdana"/>
          <w:szCs w:val="18"/>
          <w:lang w:val="nl-NL" w:eastAsia="zh-CN"/>
        </w:rPr>
        <w:t xml:space="preserve"> crizotinib </w:t>
      </w:r>
      <w:r w:rsidR="002B31AA" w:rsidRPr="00265B16">
        <w:rPr>
          <w:rFonts w:cs="Verdana"/>
          <w:szCs w:val="18"/>
          <w:lang w:val="nl-NL" w:eastAsia="zh-CN"/>
        </w:rPr>
        <w:t>bij patiënten met matige leverinsufficiëntie</w:t>
      </w:r>
      <w:r w:rsidRPr="00265B16">
        <w:rPr>
          <w:rFonts w:cs="Verdana"/>
          <w:szCs w:val="18"/>
          <w:lang w:val="nl-NL" w:eastAsia="zh-CN"/>
        </w:rPr>
        <w:t xml:space="preserve"> (</w:t>
      </w:r>
      <w:r w:rsidR="002B31AA" w:rsidRPr="00265B16">
        <w:rPr>
          <w:rFonts w:cs="Verdana"/>
          <w:szCs w:val="18"/>
          <w:lang w:val="nl-NL" w:eastAsia="zh-CN"/>
        </w:rPr>
        <w:t>elke</w:t>
      </w:r>
      <w:r w:rsidRPr="00265B16">
        <w:rPr>
          <w:rFonts w:cs="Verdana"/>
          <w:szCs w:val="18"/>
          <w:lang w:val="nl-NL" w:eastAsia="zh-CN"/>
        </w:rPr>
        <w:t xml:space="preserve"> AS</w:t>
      </w:r>
      <w:r w:rsidR="002B31AA" w:rsidRPr="00265B16">
        <w:rPr>
          <w:rFonts w:cs="Verdana"/>
          <w:szCs w:val="18"/>
          <w:lang w:val="nl-NL" w:eastAsia="zh-CN"/>
        </w:rPr>
        <w:t>A</w:t>
      </w:r>
      <w:r w:rsidRPr="00265B16">
        <w:rPr>
          <w:rFonts w:cs="Verdana"/>
          <w:szCs w:val="18"/>
          <w:lang w:val="nl-NL" w:eastAsia="zh-CN"/>
        </w:rPr>
        <w:t>T</w:t>
      </w:r>
      <w:r w:rsidR="00501177" w:rsidRPr="00265B16">
        <w:rPr>
          <w:rFonts w:cs="Verdana"/>
          <w:szCs w:val="18"/>
          <w:lang w:val="nl-NL" w:eastAsia="zh-CN"/>
        </w:rPr>
        <w:noBreakHyphen/>
      </w:r>
      <w:r w:rsidR="002B31AA" w:rsidRPr="00265B16">
        <w:rPr>
          <w:rFonts w:cs="Verdana"/>
          <w:szCs w:val="18"/>
          <w:lang w:val="nl-NL" w:eastAsia="zh-CN"/>
        </w:rPr>
        <w:t>waarde en totaal</w:t>
      </w:r>
      <w:r w:rsidRPr="00265B16">
        <w:rPr>
          <w:rFonts w:cs="Verdana"/>
          <w:szCs w:val="18"/>
          <w:lang w:val="nl-NL" w:eastAsia="zh-CN"/>
        </w:rPr>
        <w:t xml:space="preserve"> bilirubin</w:t>
      </w:r>
      <w:r w:rsidR="002B31AA" w:rsidRPr="00265B16">
        <w:rPr>
          <w:rFonts w:cs="Verdana"/>
          <w:szCs w:val="18"/>
          <w:lang w:val="nl-NL" w:eastAsia="zh-CN"/>
        </w:rPr>
        <w:t>e</w:t>
      </w:r>
      <w:r w:rsidRPr="00265B16">
        <w:rPr>
          <w:rFonts w:cs="Verdana"/>
          <w:szCs w:val="18"/>
          <w:lang w:val="nl-NL" w:eastAsia="zh-CN"/>
        </w:rPr>
        <w:t> &gt;1</w:t>
      </w:r>
      <w:r w:rsidR="002B31AA" w:rsidRPr="00265B16">
        <w:rPr>
          <w:rFonts w:cs="Verdana"/>
          <w:szCs w:val="18"/>
          <w:lang w:val="nl-NL" w:eastAsia="zh-CN"/>
        </w:rPr>
        <w:t>,</w:t>
      </w:r>
      <w:r w:rsidRPr="00265B16">
        <w:rPr>
          <w:rFonts w:cs="Verdana"/>
          <w:szCs w:val="18"/>
          <w:lang w:val="nl-NL" w:eastAsia="zh-CN"/>
        </w:rPr>
        <w:t xml:space="preserve">5 × ULN </w:t>
      </w:r>
      <w:r w:rsidR="002B31AA" w:rsidRPr="00265B16">
        <w:rPr>
          <w:rFonts w:cs="Verdana"/>
          <w:szCs w:val="18"/>
          <w:lang w:val="nl-NL" w:eastAsia="zh-CN"/>
        </w:rPr>
        <w:t>en</w:t>
      </w:r>
      <w:r w:rsidRPr="00265B16">
        <w:rPr>
          <w:rFonts w:cs="Verdana"/>
          <w:szCs w:val="18"/>
          <w:lang w:val="nl-NL" w:eastAsia="zh-CN"/>
        </w:rPr>
        <w:t xml:space="preserve"> ≤3 × ULN) is </w:t>
      </w:r>
      <w:r w:rsidR="002B31AA" w:rsidRPr="00265B16">
        <w:rPr>
          <w:rFonts w:cs="Verdana"/>
          <w:szCs w:val="18"/>
          <w:lang w:val="nl-NL" w:eastAsia="zh-CN"/>
        </w:rPr>
        <w:t xml:space="preserve">de eerste </w:t>
      </w:r>
      <w:r w:rsidR="00D21BEE" w:rsidRPr="00265B16">
        <w:rPr>
          <w:rFonts w:cs="Verdana"/>
          <w:szCs w:val="18"/>
          <w:lang w:val="nl-NL" w:eastAsia="zh-CN"/>
        </w:rPr>
        <w:t xml:space="preserve">dosisverlaging gebaseerd op de </w:t>
      </w:r>
      <w:r w:rsidRPr="00265B16">
        <w:rPr>
          <w:rFonts w:cs="Verdana"/>
          <w:szCs w:val="18"/>
          <w:lang w:val="nl-NL" w:eastAsia="zh-CN"/>
        </w:rPr>
        <w:t>BSA</w:t>
      </w:r>
      <w:r w:rsidR="00D21BEE" w:rsidRPr="00265B16">
        <w:rPr>
          <w:rFonts w:cs="Verdana"/>
          <w:szCs w:val="18"/>
          <w:lang w:val="nl-NL" w:eastAsia="zh-CN"/>
        </w:rPr>
        <w:t xml:space="preserve">, zoals </w:t>
      </w:r>
      <w:r w:rsidR="007F75AF" w:rsidRPr="00265B16">
        <w:rPr>
          <w:rFonts w:cs="Verdana"/>
          <w:szCs w:val="18"/>
          <w:lang w:val="nl-NL" w:eastAsia="zh-CN"/>
        </w:rPr>
        <w:t>weergegeven</w:t>
      </w:r>
      <w:r w:rsidR="00D21BEE" w:rsidRPr="00265B16">
        <w:rPr>
          <w:rFonts w:cs="Verdana"/>
          <w:szCs w:val="18"/>
          <w:lang w:val="nl-NL" w:eastAsia="zh-CN"/>
        </w:rPr>
        <w:t xml:space="preserve"> in tabel</w:t>
      </w:r>
      <w:r w:rsidRPr="00265B16">
        <w:rPr>
          <w:rFonts w:cs="Verdana"/>
          <w:szCs w:val="18"/>
          <w:lang w:val="nl-NL" w:eastAsia="zh-CN"/>
        </w:rPr>
        <w:t> </w:t>
      </w:r>
      <w:r w:rsidR="005840E5" w:rsidRPr="00265B16">
        <w:rPr>
          <w:rFonts w:cs="Verdana"/>
          <w:szCs w:val="18"/>
          <w:lang w:val="nl-NL" w:eastAsia="zh-CN"/>
        </w:rPr>
        <w:t>5 en 6</w:t>
      </w:r>
      <w:r w:rsidRPr="00265B16">
        <w:rPr>
          <w:rFonts w:cs="Verdana"/>
          <w:szCs w:val="18"/>
          <w:lang w:val="nl-NL" w:eastAsia="zh-CN"/>
        </w:rPr>
        <w:t xml:space="preserve">. </w:t>
      </w:r>
      <w:r w:rsidR="00D21BEE" w:rsidRPr="00265B16">
        <w:rPr>
          <w:rFonts w:cs="Verdana"/>
          <w:szCs w:val="18"/>
          <w:lang w:val="nl-NL" w:eastAsia="zh-CN"/>
        </w:rPr>
        <w:t>De aanbevolen aanvangsdosis</w:t>
      </w:r>
      <w:r w:rsidRPr="00265B16">
        <w:rPr>
          <w:rFonts w:cs="Verdana"/>
          <w:szCs w:val="18"/>
          <w:lang w:val="nl-NL" w:eastAsia="zh-CN"/>
        </w:rPr>
        <w:t xml:space="preserve"> crizotinib </w:t>
      </w:r>
      <w:r w:rsidR="00D21BEE" w:rsidRPr="00265B16">
        <w:rPr>
          <w:rFonts w:cs="Verdana"/>
          <w:szCs w:val="18"/>
          <w:lang w:val="nl-NL" w:eastAsia="zh-CN"/>
        </w:rPr>
        <w:t>bij patiënten met ernstige leverinsufficiëntie</w:t>
      </w:r>
      <w:r w:rsidRPr="00265B16">
        <w:rPr>
          <w:rFonts w:cs="Verdana"/>
          <w:szCs w:val="18"/>
          <w:lang w:val="nl-NL" w:eastAsia="zh-CN"/>
        </w:rPr>
        <w:t xml:space="preserve"> (</w:t>
      </w:r>
      <w:r w:rsidR="00D21BEE" w:rsidRPr="00265B16">
        <w:rPr>
          <w:rFonts w:cs="Verdana"/>
          <w:szCs w:val="18"/>
          <w:lang w:val="nl-NL" w:eastAsia="zh-CN"/>
        </w:rPr>
        <w:t>elke ASAT</w:t>
      </w:r>
      <w:r w:rsidR="00501177" w:rsidRPr="00265B16">
        <w:rPr>
          <w:rFonts w:cs="Verdana"/>
          <w:szCs w:val="18"/>
          <w:lang w:val="nl-NL" w:eastAsia="zh-CN"/>
        </w:rPr>
        <w:noBreakHyphen/>
      </w:r>
      <w:r w:rsidR="00D21BEE" w:rsidRPr="00265B16">
        <w:rPr>
          <w:rFonts w:cs="Verdana"/>
          <w:szCs w:val="18"/>
          <w:lang w:val="nl-NL" w:eastAsia="zh-CN"/>
        </w:rPr>
        <w:t>waarde en totaal</w:t>
      </w:r>
      <w:r w:rsidRPr="00265B16">
        <w:rPr>
          <w:rFonts w:cs="Verdana"/>
          <w:szCs w:val="18"/>
          <w:lang w:val="nl-NL" w:eastAsia="zh-CN"/>
        </w:rPr>
        <w:t xml:space="preserve"> bilirubin</w:t>
      </w:r>
      <w:r w:rsidR="00D21BEE" w:rsidRPr="00265B16">
        <w:rPr>
          <w:rFonts w:cs="Verdana"/>
          <w:szCs w:val="18"/>
          <w:lang w:val="nl-NL" w:eastAsia="zh-CN"/>
        </w:rPr>
        <w:t>e</w:t>
      </w:r>
      <w:r w:rsidRPr="00265B16">
        <w:rPr>
          <w:rFonts w:cs="Verdana"/>
          <w:szCs w:val="18"/>
          <w:lang w:val="nl-NL" w:eastAsia="zh-CN"/>
        </w:rPr>
        <w:t xml:space="preserve"> &gt;3 × ULN) is </w:t>
      </w:r>
      <w:r w:rsidR="00D21BEE" w:rsidRPr="00265B16">
        <w:rPr>
          <w:rFonts w:cs="Verdana"/>
          <w:szCs w:val="18"/>
          <w:lang w:val="nl-NL" w:eastAsia="zh-CN"/>
        </w:rPr>
        <w:t xml:space="preserve">de tweede dosisverlaging gebaseerd op de BSA zoals </w:t>
      </w:r>
      <w:r w:rsidR="007F75AF" w:rsidRPr="00265B16">
        <w:rPr>
          <w:rFonts w:cs="Verdana"/>
          <w:szCs w:val="18"/>
          <w:lang w:val="nl-NL" w:eastAsia="zh-CN"/>
        </w:rPr>
        <w:t>weergegeven</w:t>
      </w:r>
      <w:r w:rsidR="00D21BEE" w:rsidRPr="00265B16">
        <w:rPr>
          <w:rFonts w:cs="Verdana"/>
          <w:szCs w:val="18"/>
          <w:lang w:val="nl-NL" w:eastAsia="zh-CN"/>
        </w:rPr>
        <w:t xml:space="preserve"> in tabel</w:t>
      </w:r>
      <w:r w:rsidRPr="00265B16">
        <w:rPr>
          <w:rFonts w:cs="Verdana"/>
          <w:szCs w:val="18"/>
          <w:lang w:val="nl-NL" w:eastAsia="zh-CN"/>
        </w:rPr>
        <w:t> </w:t>
      </w:r>
      <w:r w:rsidR="005840E5" w:rsidRPr="00265B16">
        <w:rPr>
          <w:rFonts w:cs="Verdana"/>
          <w:szCs w:val="18"/>
          <w:lang w:val="nl-NL" w:eastAsia="zh-CN"/>
        </w:rPr>
        <w:t>5 en 6</w:t>
      </w:r>
      <w:r w:rsidRPr="00265B16">
        <w:rPr>
          <w:rFonts w:cs="Verdana"/>
          <w:szCs w:val="18"/>
          <w:lang w:val="nl-NL" w:eastAsia="zh-CN"/>
        </w:rPr>
        <w:t>.</w:t>
      </w:r>
    </w:p>
    <w:p w14:paraId="31DAC02E" w14:textId="77777777" w:rsidR="00D21BEE" w:rsidRPr="00265B16" w:rsidRDefault="00D21BEE" w:rsidP="00CE5E8B">
      <w:pPr>
        <w:tabs>
          <w:tab w:val="clear" w:pos="567"/>
        </w:tabs>
        <w:suppressAutoHyphens w:val="0"/>
        <w:spacing w:line="240" w:lineRule="auto"/>
        <w:rPr>
          <w:rFonts w:cs="Verdana"/>
          <w:szCs w:val="18"/>
          <w:lang w:val="nl-NL" w:eastAsia="zh-CN"/>
        </w:rPr>
      </w:pPr>
    </w:p>
    <w:p w14:paraId="300B76E9" w14:textId="77777777" w:rsidR="00F84A10" w:rsidRPr="00265B16" w:rsidRDefault="00F84A10" w:rsidP="00433551">
      <w:pPr>
        <w:pStyle w:val="Paragraph"/>
        <w:keepNext/>
        <w:spacing w:after="0"/>
        <w:rPr>
          <w:i/>
          <w:color w:val="000000"/>
          <w:sz w:val="22"/>
          <w:szCs w:val="22"/>
          <w:lang w:val="nl-NL"/>
        </w:rPr>
      </w:pPr>
      <w:r w:rsidRPr="00265B16">
        <w:rPr>
          <w:i/>
          <w:color w:val="000000"/>
          <w:sz w:val="22"/>
          <w:szCs w:val="22"/>
          <w:lang w:val="nl-NL"/>
        </w:rPr>
        <w:t xml:space="preserve">Nierinsufficiëntie </w:t>
      </w:r>
    </w:p>
    <w:p w14:paraId="42DD8616" w14:textId="19E8CC20" w:rsidR="00D21BEE" w:rsidRPr="00265B16" w:rsidRDefault="00D21BEE" w:rsidP="00D21BEE">
      <w:pPr>
        <w:keepNext/>
        <w:tabs>
          <w:tab w:val="clear" w:pos="567"/>
        </w:tabs>
        <w:suppressAutoHyphens w:val="0"/>
        <w:spacing w:line="240" w:lineRule="auto"/>
        <w:rPr>
          <w:rFonts w:eastAsia="Times New Roman"/>
          <w:szCs w:val="22"/>
          <w:lang w:val="nl-NL" w:eastAsia="en-US"/>
        </w:rPr>
      </w:pPr>
      <w:r w:rsidRPr="00265B16">
        <w:rPr>
          <w:rFonts w:eastAsia="Times New Roman"/>
          <w:szCs w:val="22"/>
          <w:lang w:val="nl-NL" w:eastAsia="en-US"/>
        </w:rPr>
        <w:t>Aanpassingen voor volwassen patiënten met ALK</w:t>
      </w:r>
      <w:r w:rsidRPr="00265B16">
        <w:rPr>
          <w:rFonts w:eastAsia="Times New Roman"/>
          <w:szCs w:val="22"/>
          <w:lang w:val="nl-NL" w:eastAsia="en-US"/>
        </w:rPr>
        <w:noBreakHyphen/>
        <w:t>positie</w:t>
      </w:r>
      <w:r w:rsidR="00A85306" w:rsidRPr="00265B16">
        <w:rPr>
          <w:rFonts w:eastAsia="Times New Roman"/>
          <w:szCs w:val="22"/>
          <w:lang w:val="nl-NL" w:eastAsia="en-US"/>
        </w:rPr>
        <w:t>ve</w:t>
      </w:r>
      <w:r w:rsidRPr="00265B16">
        <w:rPr>
          <w:rFonts w:eastAsia="Times New Roman"/>
          <w:szCs w:val="22"/>
          <w:lang w:val="nl-NL" w:eastAsia="en-US"/>
        </w:rPr>
        <w:t xml:space="preserve"> of ROS1</w:t>
      </w:r>
      <w:r w:rsidRPr="00265B16">
        <w:rPr>
          <w:rFonts w:eastAsia="Times New Roman"/>
          <w:szCs w:val="22"/>
          <w:lang w:val="nl-NL" w:eastAsia="en-US"/>
        </w:rPr>
        <w:noBreakHyphen/>
        <w:t>positie</w:t>
      </w:r>
      <w:r w:rsidR="00A85306" w:rsidRPr="00265B16">
        <w:rPr>
          <w:rFonts w:eastAsia="Times New Roman"/>
          <w:szCs w:val="22"/>
          <w:lang w:val="nl-NL" w:eastAsia="en-US"/>
        </w:rPr>
        <w:t>ve</w:t>
      </w:r>
      <w:r w:rsidRPr="00265B16">
        <w:rPr>
          <w:rFonts w:eastAsia="Times New Roman"/>
          <w:szCs w:val="22"/>
          <w:lang w:val="nl-NL" w:eastAsia="en-US"/>
        </w:rPr>
        <w:t xml:space="preserve"> gevorderd</w:t>
      </w:r>
      <w:r w:rsidR="00A85306" w:rsidRPr="00265B16">
        <w:rPr>
          <w:rFonts w:eastAsia="Times New Roman"/>
          <w:szCs w:val="22"/>
          <w:lang w:val="nl-NL" w:eastAsia="en-US"/>
        </w:rPr>
        <w:t>e</w:t>
      </w:r>
      <w:r w:rsidRPr="00265B16">
        <w:rPr>
          <w:rFonts w:eastAsia="Times New Roman"/>
          <w:szCs w:val="22"/>
          <w:lang w:val="nl-NL" w:eastAsia="en-US"/>
        </w:rPr>
        <w:t xml:space="preserve"> NSCLC</w:t>
      </w:r>
    </w:p>
    <w:p w14:paraId="476DD1BC" w14:textId="41316411" w:rsidR="00F84A10" w:rsidRPr="0023179B" w:rsidRDefault="00F84A10" w:rsidP="00433551">
      <w:pPr>
        <w:pStyle w:val="Paragraph"/>
        <w:keepNext/>
        <w:spacing w:after="0"/>
        <w:rPr>
          <w:i/>
          <w:color w:val="000000"/>
          <w:kern w:val="2"/>
          <w:lang w:val="nl-NL"/>
        </w:rPr>
      </w:pPr>
      <w:r w:rsidRPr="00265B16">
        <w:rPr>
          <w:color w:val="000000"/>
          <w:kern w:val="2"/>
          <w:sz w:val="22"/>
          <w:szCs w:val="22"/>
          <w:lang w:val="nl-NL"/>
        </w:rPr>
        <w:t>Voor patiënten met lichte (</w:t>
      </w:r>
      <w:r w:rsidRPr="00265B16">
        <w:rPr>
          <w:color w:val="000000"/>
          <w:kern w:val="32"/>
          <w:sz w:val="22"/>
          <w:szCs w:val="18"/>
          <w:lang w:val="nl-NL"/>
        </w:rPr>
        <w:t>60</w:t>
      </w:r>
      <w:r w:rsidR="00820924" w:rsidRPr="00265B16">
        <w:rPr>
          <w:color w:val="000000"/>
          <w:kern w:val="32"/>
          <w:sz w:val="22"/>
          <w:szCs w:val="18"/>
          <w:lang w:val="nl-NL"/>
        </w:rPr>
        <w:t> </w:t>
      </w:r>
      <w:r w:rsidRPr="00265B16">
        <w:rPr>
          <w:color w:val="000000"/>
          <w:kern w:val="32"/>
          <w:sz w:val="22"/>
          <w:szCs w:val="18"/>
          <w:lang w:val="nl-NL"/>
        </w:rPr>
        <w:t>≤</w:t>
      </w:r>
      <w:r w:rsidRPr="00265B16">
        <w:rPr>
          <w:color w:val="000000"/>
          <w:kern w:val="2"/>
          <w:sz w:val="22"/>
          <w:szCs w:val="22"/>
          <w:lang w:val="nl-NL"/>
        </w:rPr>
        <w:t>creatinineklaring [CL</w:t>
      </w:r>
      <w:r w:rsidRPr="00265B16">
        <w:rPr>
          <w:color w:val="000000"/>
          <w:kern w:val="2"/>
          <w:sz w:val="22"/>
          <w:szCs w:val="22"/>
          <w:vertAlign w:val="subscript"/>
          <w:lang w:val="nl-NL"/>
        </w:rPr>
        <w:t>cr</w:t>
      </w:r>
      <w:r w:rsidRPr="00265B16">
        <w:rPr>
          <w:color w:val="000000"/>
          <w:kern w:val="2"/>
          <w:sz w:val="22"/>
          <w:szCs w:val="22"/>
          <w:lang w:val="nl-NL"/>
        </w:rPr>
        <w:t>]</w:t>
      </w:r>
      <w:r w:rsidR="00820924" w:rsidRPr="00265B16">
        <w:rPr>
          <w:color w:val="000000"/>
          <w:kern w:val="2"/>
          <w:sz w:val="22"/>
          <w:szCs w:val="22"/>
          <w:lang w:val="nl-NL"/>
        </w:rPr>
        <w:t> </w:t>
      </w:r>
      <w:r w:rsidRPr="00265B16">
        <w:rPr>
          <w:color w:val="000000"/>
          <w:kern w:val="32"/>
          <w:sz w:val="22"/>
          <w:szCs w:val="18"/>
          <w:lang w:val="nl-NL"/>
        </w:rPr>
        <w:t>&lt;</w:t>
      </w:r>
      <w:r w:rsidRPr="00265B16">
        <w:rPr>
          <w:color w:val="000000"/>
          <w:kern w:val="2"/>
          <w:sz w:val="22"/>
          <w:szCs w:val="22"/>
          <w:lang w:val="nl-NL"/>
        </w:rPr>
        <w:t>90</w:t>
      </w:r>
      <w:r w:rsidR="00820924" w:rsidRPr="00265B16">
        <w:rPr>
          <w:color w:val="000000"/>
          <w:kern w:val="2"/>
          <w:sz w:val="22"/>
          <w:szCs w:val="22"/>
          <w:lang w:val="nl-NL"/>
        </w:rPr>
        <w:t> </w:t>
      </w:r>
      <w:r w:rsidRPr="00265B16">
        <w:rPr>
          <w:color w:val="000000"/>
          <w:kern w:val="2"/>
          <w:sz w:val="22"/>
          <w:szCs w:val="22"/>
          <w:lang w:val="nl-NL"/>
        </w:rPr>
        <w:t>ml/min) of matig ernstige (</w:t>
      </w:r>
      <w:r w:rsidRPr="00265B16">
        <w:rPr>
          <w:color w:val="000000"/>
          <w:kern w:val="32"/>
          <w:sz w:val="22"/>
          <w:szCs w:val="18"/>
          <w:lang w:val="nl-NL"/>
        </w:rPr>
        <w:t>30</w:t>
      </w:r>
      <w:r w:rsidR="00820924" w:rsidRPr="00265B16">
        <w:rPr>
          <w:color w:val="000000"/>
          <w:kern w:val="32"/>
          <w:sz w:val="22"/>
          <w:szCs w:val="18"/>
          <w:lang w:val="nl-NL"/>
        </w:rPr>
        <w:t> </w:t>
      </w:r>
      <w:r w:rsidRPr="00265B16">
        <w:rPr>
          <w:color w:val="000000"/>
          <w:kern w:val="32"/>
          <w:sz w:val="22"/>
          <w:szCs w:val="18"/>
          <w:lang w:val="nl-NL"/>
        </w:rPr>
        <w:t>≤</w:t>
      </w:r>
      <w:r w:rsidRPr="00265B16">
        <w:rPr>
          <w:color w:val="000000"/>
          <w:kern w:val="2"/>
          <w:sz w:val="22"/>
          <w:szCs w:val="22"/>
          <w:lang w:val="nl-NL"/>
        </w:rPr>
        <w:t>CL</w:t>
      </w:r>
      <w:r w:rsidRPr="00265B16">
        <w:rPr>
          <w:color w:val="000000"/>
          <w:kern w:val="2"/>
          <w:sz w:val="22"/>
          <w:szCs w:val="22"/>
          <w:vertAlign w:val="subscript"/>
          <w:lang w:val="nl-NL"/>
        </w:rPr>
        <w:t>cr</w:t>
      </w:r>
      <w:r w:rsidR="00820924" w:rsidRPr="00265B16">
        <w:rPr>
          <w:color w:val="000000"/>
          <w:kern w:val="2"/>
          <w:sz w:val="22"/>
          <w:szCs w:val="22"/>
          <w:lang w:val="nl-NL"/>
        </w:rPr>
        <w:t> </w:t>
      </w:r>
      <w:r w:rsidRPr="00265B16">
        <w:rPr>
          <w:color w:val="000000"/>
          <w:kern w:val="2"/>
          <w:sz w:val="22"/>
          <w:szCs w:val="22"/>
          <w:lang w:val="nl-NL"/>
        </w:rPr>
        <w:t>&lt;60</w:t>
      </w:r>
      <w:r w:rsidR="00820924" w:rsidRPr="00265B16">
        <w:rPr>
          <w:color w:val="000000"/>
          <w:kern w:val="2"/>
          <w:sz w:val="22"/>
          <w:szCs w:val="22"/>
          <w:lang w:val="nl-NL"/>
        </w:rPr>
        <w:t> </w:t>
      </w:r>
      <w:r w:rsidRPr="00265B16">
        <w:rPr>
          <w:color w:val="000000"/>
          <w:kern w:val="2"/>
          <w:sz w:val="22"/>
          <w:szCs w:val="22"/>
          <w:lang w:val="nl-NL"/>
        </w:rPr>
        <w:t>ml/min) nierinsufficiëntie wordt geen aanpassing van de aanvangsdosis aangeraden, omdat de populatiefarmacokinetiekanalyse bij deze patiënten geen klinisch belangrijke veranderingen aangaf in steady</w:t>
      </w:r>
      <w:r w:rsidR="00534D90" w:rsidRPr="00265B16">
        <w:rPr>
          <w:rFonts w:cs="Verdana"/>
          <w:color w:val="000000"/>
          <w:sz w:val="22"/>
          <w:szCs w:val="22"/>
          <w:lang w:val="nl-NL" w:eastAsia="nl-NL"/>
        </w:rPr>
        <w:noBreakHyphen/>
      </w:r>
      <w:r w:rsidRPr="00265B16">
        <w:rPr>
          <w:color w:val="000000"/>
          <w:kern w:val="2"/>
          <w:sz w:val="22"/>
          <w:szCs w:val="22"/>
          <w:lang w:val="nl-NL"/>
        </w:rPr>
        <w:t>state crizotinibblootstelling. Crizotinib plasmaconcentraties kunnen verhoogd zijn bij patiënten met ernstige nierinsufficiëntie (CL</w:t>
      </w:r>
      <w:r w:rsidRPr="00265B16">
        <w:rPr>
          <w:color w:val="000000"/>
          <w:kern w:val="2"/>
          <w:sz w:val="22"/>
          <w:szCs w:val="22"/>
          <w:vertAlign w:val="subscript"/>
          <w:lang w:val="nl-NL"/>
        </w:rPr>
        <w:t>cr</w:t>
      </w:r>
      <w:r w:rsidR="00820924" w:rsidRPr="00265B16">
        <w:rPr>
          <w:color w:val="000000"/>
          <w:kern w:val="2"/>
          <w:sz w:val="22"/>
          <w:szCs w:val="22"/>
          <w:lang w:val="nl-NL"/>
        </w:rPr>
        <w:t> </w:t>
      </w:r>
      <w:r w:rsidRPr="00265B16">
        <w:rPr>
          <w:color w:val="000000"/>
          <w:kern w:val="2"/>
          <w:sz w:val="22"/>
          <w:szCs w:val="22"/>
          <w:lang w:val="nl-NL"/>
        </w:rPr>
        <w:t>&lt;30</w:t>
      </w:r>
      <w:r w:rsidR="00820924" w:rsidRPr="00265B16">
        <w:rPr>
          <w:color w:val="000000"/>
          <w:kern w:val="2"/>
          <w:sz w:val="22"/>
          <w:szCs w:val="22"/>
          <w:lang w:val="nl-NL"/>
        </w:rPr>
        <w:t> </w:t>
      </w:r>
      <w:r w:rsidRPr="00265B16">
        <w:rPr>
          <w:color w:val="000000"/>
          <w:kern w:val="2"/>
          <w:sz w:val="22"/>
          <w:szCs w:val="22"/>
          <w:lang w:val="nl-NL"/>
        </w:rPr>
        <w:t xml:space="preserve">ml/min). De </w:t>
      </w:r>
      <w:r w:rsidR="00092D2E" w:rsidRPr="00265B16">
        <w:rPr>
          <w:color w:val="000000"/>
          <w:kern w:val="2"/>
          <w:sz w:val="22"/>
          <w:szCs w:val="22"/>
          <w:lang w:val="nl-NL"/>
        </w:rPr>
        <w:t>start</w:t>
      </w:r>
      <w:r w:rsidRPr="00265B16">
        <w:rPr>
          <w:color w:val="000000"/>
          <w:kern w:val="2"/>
          <w:sz w:val="22"/>
          <w:szCs w:val="22"/>
          <w:lang w:val="nl-NL"/>
        </w:rPr>
        <w:t>dos</w:t>
      </w:r>
      <w:r w:rsidR="00092D2E" w:rsidRPr="00265B16">
        <w:rPr>
          <w:color w:val="000000"/>
          <w:kern w:val="2"/>
          <w:sz w:val="22"/>
          <w:szCs w:val="22"/>
          <w:lang w:val="nl-NL"/>
        </w:rPr>
        <w:t>ering</w:t>
      </w:r>
      <w:r w:rsidRPr="00265B16">
        <w:rPr>
          <w:color w:val="000000"/>
          <w:kern w:val="2"/>
          <w:sz w:val="22"/>
          <w:szCs w:val="22"/>
          <w:lang w:val="nl-NL"/>
        </w:rPr>
        <w:t xml:space="preserve"> crizotinib dient verlaagd te worden naar 250</w:t>
      </w:r>
      <w:r w:rsidR="00820924" w:rsidRPr="00265B16">
        <w:rPr>
          <w:color w:val="000000"/>
          <w:kern w:val="2"/>
          <w:sz w:val="22"/>
          <w:szCs w:val="22"/>
          <w:lang w:val="nl-NL"/>
        </w:rPr>
        <w:t> </w:t>
      </w:r>
      <w:r w:rsidRPr="00265B16">
        <w:rPr>
          <w:color w:val="000000"/>
          <w:kern w:val="2"/>
          <w:sz w:val="22"/>
          <w:szCs w:val="22"/>
          <w:lang w:val="nl-NL"/>
        </w:rPr>
        <w:t>mg oraal eenmaal daags bij patiënten met ernstige nierinsufficiëntie die geen peritoneale</w:t>
      </w:r>
      <w:r w:rsidR="00534D90" w:rsidRPr="00265B16">
        <w:rPr>
          <w:rFonts w:cs="Verdana"/>
          <w:color w:val="000000"/>
          <w:sz w:val="22"/>
          <w:szCs w:val="22"/>
          <w:lang w:val="nl-NL" w:eastAsia="nl-NL"/>
        </w:rPr>
        <w:noBreakHyphen/>
      </w:r>
      <w:r w:rsidRPr="00265B16">
        <w:rPr>
          <w:color w:val="000000"/>
          <w:kern w:val="2"/>
          <w:sz w:val="22"/>
          <w:szCs w:val="22"/>
          <w:lang w:val="nl-NL"/>
        </w:rPr>
        <w:t xml:space="preserve"> of hemodialyse nodig hebben. De dosis kan worden verhoogd tot 200</w:t>
      </w:r>
      <w:r w:rsidR="00820924" w:rsidRPr="00265B16">
        <w:rPr>
          <w:color w:val="000000"/>
          <w:kern w:val="2"/>
          <w:sz w:val="22"/>
          <w:szCs w:val="22"/>
          <w:lang w:val="nl-NL"/>
        </w:rPr>
        <w:t> </w:t>
      </w:r>
      <w:r w:rsidRPr="00265B16">
        <w:rPr>
          <w:color w:val="000000"/>
          <w:kern w:val="2"/>
          <w:sz w:val="22"/>
          <w:szCs w:val="22"/>
          <w:lang w:val="nl-NL"/>
        </w:rPr>
        <w:t>mg tweemaal daags, gebaseerd op individuele veiligheid en verdraagbaarheid, na ten minste vier</w:t>
      </w:r>
      <w:r w:rsidR="00323CCA" w:rsidRPr="00265B16">
        <w:rPr>
          <w:color w:val="000000"/>
          <w:kern w:val="2"/>
          <w:sz w:val="22"/>
          <w:szCs w:val="22"/>
          <w:lang w:val="nl-NL"/>
        </w:rPr>
        <w:t> </w:t>
      </w:r>
      <w:r w:rsidRPr="00265B16">
        <w:rPr>
          <w:color w:val="000000"/>
          <w:kern w:val="2"/>
          <w:sz w:val="22"/>
          <w:szCs w:val="22"/>
          <w:lang w:val="nl-NL"/>
        </w:rPr>
        <w:t>weken behandeling (zie rubriek</w:t>
      </w:r>
      <w:r w:rsidR="00323CCA" w:rsidRPr="00265B16">
        <w:rPr>
          <w:color w:val="000000"/>
          <w:kern w:val="2"/>
          <w:sz w:val="22"/>
          <w:szCs w:val="22"/>
          <w:lang w:val="nl-NL"/>
        </w:rPr>
        <w:t> </w:t>
      </w:r>
      <w:r w:rsidRPr="00265B16">
        <w:rPr>
          <w:color w:val="000000"/>
          <w:kern w:val="2"/>
          <w:sz w:val="22"/>
          <w:szCs w:val="22"/>
          <w:lang w:val="nl-NL"/>
        </w:rPr>
        <w:t>4.4 en 5.2).</w:t>
      </w:r>
    </w:p>
    <w:p w14:paraId="5B13E7AC" w14:textId="77777777" w:rsidR="00F84A10" w:rsidRPr="0023179B" w:rsidRDefault="00F84A10">
      <w:pPr>
        <w:pStyle w:val="Paragraph"/>
        <w:spacing w:after="0"/>
        <w:rPr>
          <w:color w:val="000000"/>
          <w:kern w:val="2"/>
          <w:lang w:val="nl-NL"/>
        </w:rPr>
      </w:pPr>
    </w:p>
    <w:p w14:paraId="25AB8B2D" w14:textId="77777777" w:rsidR="00D21BEE" w:rsidRPr="00265B16" w:rsidRDefault="00D21BEE" w:rsidP="00D21BEE">
      <w:pPr>
        <w:tabs>
          <w:tab w:val="clear" w:pos="567"/>
        </w:tabs>
        <w:suppressAutoHyphens w:val="0"/>
        <w:spacing w:line="240" w:lineRule="auto"/>
        <w:rPr>
          <w:rFonts w:eastAsia="Times New Roman"/>
          <w:color w:val="000000"/>
          <w:kern w:val="32"/>
          <w:szCs w:val="18"/>
          <w:lang w:val="nl-NL" w:eastAsia="en-US"/>
        </w:rPr>
      </w:pPr>
      <w:r w:rsidRPr="00265B16">
        <w:rPr>
          <w:rFonts w:eastAsia="Times New Roman"/>
          <w:color w:val="000000"/>
          <w:kern w:val="32"/>
          <w:szCs w:val="18"/>
          <w:lang w:val="nl-NL" w:eastAsia="en-US"/>
        </w:rPr>
        <w:t xml:space="preserve">Aanpassingen voor kinderen met </w:t>
      </w:r>
      <w:r w:rsidRPr="00265B16">
        <w:rPr>
          <w:rFonts w:eastAsia="Times New Roman"/>
          <w:szCs w:val="24"/>
          <w:lang w:val="nl-NL" w:eastAsia="en-US"/>
        </w:rPr>
        <w:t>ALK</w:t>
      </w:r>
      <w:r w:rsidRPr="00265B16">
        <w:rPr>
          <w:rFonts w:eastAsia="Times New Roman"/>
          <w:szCs w:val="24"/>
          <w:lang w:val="nl-NL" w:eastAsia="en-US"/>
        </w:rPr>
        <w:noBreakHyphen/>
        <w:t>positie</w:t>
      </w:r>
      <w:r w:rsidR="00501177" w:rsidRPr="00265B16">
        <w:rPr>
          <w:rFonts w:eastAsia="Times New Roman"/>
          <w:szCs w:val="24"/>
          <w:lang w:val="nl-NL" w:eastAsia="en-US"/>
        </w:rPr>
        <w:t>f</w:t>
      </w:r>
      <w:r w:rsidRPr="00265B16">
        <w:rPr>
          <w:rFonts w:eastAsia="Times New Roman"/>
          <w:szCs w:val="24"/>
          <w:lang w:val="nl-NL" w:eastAsia="en-US"/>
        </w:rPr>
        <w:t xml:space="preserve"> ALCL of ALK</w:t>
      </w:r>
      <w:r w:rsidRPr="00265B16">
        <w:rPr>
          <w:rFonts w:eastAsia="Times New Roman"/>
          <w:szCs w:val="24"/>
          <w:lang w:val="nl-NL" w:eastAsia="en-US"/>
        </w:rPr>
        <w:noBreakHyphen/>
        <w:t>positieve IMT</w:t>
      </w:r>
    </w:p>
    <w:p w14:paraId="41070115" w14:textId="6D2E5217" w:rsidR="00D21BEE" w:rsidRPr="00265B16" w:rsidRDefault="00D21BEE" w:rsidP="00D21BEE">
      <w:pPr>
        <w:tabs>
          <w:tab w:val="clear" w:pos="567"/>
        </w:tabs>
        <w:suppressAutoHyphens w:val="0"/>
        <w:spacing w:line="240" w:lineRule="auto"/>
        <w:rPr>
          <w:color w:val="000000"/>
          <w:kern w:val="32"/>
          <w:szCs w:val="18"/>
          <w:lang w:val="nl-NL" w:eastAsia="zh-CN"/>
        </w:rPr>
      </w:pPr>
      <w:r w:rsidRPr="00265B16">
        <w:rPr>
          <w:rFonts w:eastAsia="Times New Roman"/>
          <w:color w:val="000000"/>
          <w:kern w:val="32"/>
          <w:szCs w:val="18"/>
          <w:lang w:val="nl-NL" w:eastAsia="en-US"/>
        </w:rPr>
        <w:t>Aanpassingen voor kinderen zijn gebaseerd op informatie over volwassen patiënten (zie rubriek 5.2). Er is geen aanpassing van de aanvangsdosis nodig voor patiënten met lichte (60 ≤creatinineklaring [CL</w:t>
      </w:r>
      <w:r w:rsidRPr="00265B16">
        <w:rPr>
          <w:rFonts w:eastAsia="Times New Roman"/>
          <w:color w:val="000000"/>
          <w:kern w:val="32"/>
          <w:szCs w:val="18"/>
          <w:vertAlign w:val="subscript"/>
          <w:lang w:val="nl-NL" w:eastAsia="en-US"/>
        </w:rPr>
        <w:t>cr</w:t>
      </w:r>
      <w:r w:rsidRPr="00265B16">
        <w:rPr>
          <w:rFonts w:eastAsia="Times New Roman"/>
          <w:color w:val="000000"/>
          <w:kern w:val="32"/>
          <w:szCs w:val="18"/>
          <w:lang w:val="nl-NL" w:eastAsia="en-US"/>
        </w:rPr>
        <w:t>] &lt;90 ml/min) o</w:t>
      </w:r>
      <w:r w:rsidR="00515A16" w:rsidRPr="00265B16">
        <w:rPr>
          <w:rFonts w:eastAsia="Times New Roman"/>
          <w:color w:val="000000"/>
          <w:kern w:val="32"/>
          <w:szCs w:val="18"/>
          <w:lang w:val="nl-NL" w:eastAsia="en-US"/>
        </w:rPr>
        <w:t>f matig ernstige</w:t>
      </w:r>
      <w:r w:rsidRPr="00265B16">
        <w:rPr>
          <w:rFonts w:eastAsia="Times New Roman"/>
          <w:color w:val="000000"/>
          <w:kern w:val="32"/>
          <w:szCs w:val="18"/>
          <w:lang w:val="nl-NL" w:eastAsia="en-US"/>
        </w:rPr>
        <w:t xml:space="preserve"> (30 ≤CL</w:t>
      </w:r>
      <w:r w:rsidRPr="00265B16">
        <w:rPr>
          <w:rFonts w:eastAsia="Times New Roman"/>
          <w:color w:val="000000"/>
          <w:kern w:val="32"/>
          <w:szCs w:val="18"/>
          <w:vertAlign w:val="subscript"/>
          <w:lang w:val="nl-NL" w:eastAsia="en-US"/>
        </w:rPr>
        <w:t>cr</w:t>
      </w:r>
      <w:r w:rsidRPr="00265B16">
        <w:rPr>
          <w:rFonts w:eastAsia="Times New Roman"/>
          <w:color w:val="000000"/>
          <w:kern w:val="32"/>
          <w:szCs w:val="18"/>
          <w:lang w:val="nl-NL" w:eastAsia="en-US"/>
        </w:rPr>
        <w:t> &lt;60 m</w:t>
      </w:r>
      <w:r w:rsidR="00515A16" w:rsidRPr="00265B16">
        <w:rPr>
          <w:rFonts w:eastAsia="Times New Roman"/>
          <w:color w:val="000000"/>
          <w:kern w:val="32"/>
          <w:szCs w:val="18"/>
          <w:lang w:val="nl-NL" w:eastAsia="en-US"/>
        </w:rPr>
        <w:t>l</w:t>
      </w:r>
      <w:r w:rsidRPr="00265B16">
        <w:rPr>
          <w:rFonts w:eastAsia="Times New Roman"/>
          <w:color w:val="000000"/>
          <w:kern w:val="32"/>
          <w:szCs w:val="18"/>
          <w:lang w:val="nl-NL" w:eastAsia="en-US"/>
        </w:rPr>
        <w:t xml:space="preserve">/min) </w:t>
      </w:r>
      <w:r w:rsidR="00515A16" w:rsidRPr="00265B16">
        <w:rPr>
          <w:rFonts w:eastAsia="Times New Roman"/>
          <w:color w:val="000000"/>
          <w:kern w:val="32"/>
          <w:szCs w:val="18"/>
          <w:lang w:val="nl-NL" w:eastAsia="en-US"/>
        </w:rPr>
        <w:t xml:space="preserve">nierinsufficiëntie berekend met de </w:t>
      </w:r>
      <w:r w:rsidRPr="00265B16">
        <w:rPr>
          <w:rFonts w:eastAsia="Times New Roman"/>
          <w:color w:val="000000"/>
          <w:kern w:val="32"/>
          <w:szCs w:val="18"/>
          <w:lang w:val="nl-NL" w:eastAsia="en-US"/>
        </w:rPr>
        <w:t>Schwartz</w:t>
      </w:r>
      <w:r w:rsidR="00515A16" w:rsidRPr="00265B16">
        <w:rPr>
          <w:rFonts w:eastAsia="Times New Roman"/>
          <w:color w:val="000000"/>
          <w:kern w:val="32"/>
          <w:szCs w:val="18"/>
          <w:lang w:val="nl-NL" w:eastAsia="en-US"/>
        </w:rPr>
        <w:t>-formule</w:t>
      </w:r>
      <w:r w:rsidRPr="00265B16">
        <w:rPr>
          <w:rFonts w:eastAsia="Times New Roman"/>
          <w:color w:val="000000"/>
          <w:kern w:val="32"/>
          <w:szCs w:val="18"/>
          <w:lang w:val="nl-NL" w:eastAsia="en-US"/>
        </w:rPr>
        <w:t xml:space="preserve">. </w:t>
      </w:r>
      <w:r w:rsidR="00515A16" w:rsidRPr="00265B16">
        <w:rPr>
          <w:rFonts w:eastAsia="Times New Roman"/>
          <w:color w:val="000000"/>
          <w:kern w:val="32"/>
          <w:szCs w:val="18"/>
          <w:lang w:val="nl-NL" w:eastAsia="en-US"/>
        </w:rPr>
        <w:t>De aanbevolen aanvangsdosis</w:t>
      </w:r>
      <w:r w:rsidRPr="00265B16">
        <w:rPr>
          <w:rFonts w:eastAsia="Times New Roman"/>
          <w:color w:val="000000"/>
          <w:kern w:val="32"/>
          <w:szCs w:val="18"/>
          <w:lang w:val="nl-NL" w:eastAsia="en-US"/>
        </w:rPr>
        <w:t xml:space="preserve"> crizotinib </w:t>
      </w:r>
      <w:r w:rsidR="00515A16" w:rsidRPr="00265B16">
        <w:rPr>
          <w:rFonts w:eastAsia="Times New Roman"/>
          <w:color w:val="000000"/>
          <w:kern w:val="32"/>
          <w:szCs w:val="18"/>
          <w:lang w:val="nl-NL" w:eastAsia="en-US"/>
        </w:rPr>
        <w:t>bij patiënten met ernstige nierinsufficiëntie</w:t>
      </w:r>
      <w:r w:rsidRPr="00265B16">
        <w:rPr>
          <w:rFonts w:eastAsia="Times New Roman"/>
          <w:color w:val="000000"/>
          <w:kern w:val="32"/>
          <w:szCs w:val="18"/>
          <w:lang w:val="nl-NL" w:eastAsia="en-US"/>
        </w:rPr>
        <w:t xml:space="preserve"> (CL</w:t>
      </w:r>
      <w:r w:rsidRPr="00265B16">
        <w:rPr>
          <w:rFonts w:eastAsia="Times New Roman"/>
          <w:color w:val="000000"/>
          <w:kern w:val="32"/>
          <w:szCs w:val="18"/>
          <w:vertAlign w:val="subscript"/>
          <w:lang w:val="nl-NL" w:eastAsia="en-US"/>
        </w:rPr>
        <w:t>cr</w:t>
      </w:r>
      <w:r w:rsidRPr="00265B16">
        <w:rPr>
          <w:rFonts w:eastAsia="Times New Roman"/>
          <w:color w:val="000000"/>
          <w:kern w:val="32"/>
          <w:szCs w:val="18"/>
          <w:lang w:val="nl-NL" w:eastAsia="en-US"/>
        </w:rPr>
        <w:t> &lt;30 m</w:t>
      </w:r>
      <w:r w:rsidR="00515A16" w:rsidRPr="00265B16">
        <w:rPr>
          <w:rFonts w:eastAsia="Times New Roman"/>
          <w:color w:val="000000"/>
          <w:kern w:val="32"/>
          <w:szCs w:val="18"/>
          <w:lang w:val="nl-NL" w:eastAsia="en-US"/>
        </w:rPr>
        <w:t>l</w:t>
      </w:r>
      <w:r w:rsidRPr="00265B16">
        <w:rPr>
          <w:rFonts w:eastAsia="Times New Roman"/>
          <w:color w:val="000000"/>
          <w:kern w:val="32"/>
          <w:szCs w:val="18"/>
          <w:lang w:val="nl-NL" w:eastAsia="en-US"/>
        </w:rPr>
        <w:t xml:space="preserve">/min) </w:t>
      </w:r>
      <w:r w:rsidR="00515A16" w:rsidRPr="00265B16">
        <w:rPr>
          <w:rFonts w:eastAsia="Times New Roman"/>
          <w:color w:val="000000"/>
          <w:kern w:val="32"/>
          <w:szCs w:val="18"/>
          <w:lang w:val="nl-NL" w:eastAsia="en-US"/>
        </w:rPr>
        <w:t>die geen dialyse nodig hebben, is de tweede dosisverlaging gebaseerd op de</w:t>
      </w:r>
      <w:r w:rsidRPr="00265B16">
        <w:rPr>
          <w:rFonts w:eastAsia="Times New Roman"/>
          <w:color w:val="000000"/>
          <w:kern w:val="32"/>
          <w:szCs w:val="18"/>
          <w:lang w:val="nl-NL" w:eastAsia="en-US"/>
        </w:rPr>
        <w:t xml:space="preserve"> BSA </w:t>
      </w:r>
      <w:r w:rsidR="00515A16" w:rsidRPr="00265B16">
        <w:rPr>
          <w:rFonts w:eastAsia="Times New Roman"/>
          <w:color w:val="000000"/>
          <w:kern w:val="32"/>
          <w:szCs w:val="18"/>
          <w:lang w:val="nl-NL" w:eastAsia="en-US"/>
        </w:rPr>
        <w:t xml:space="preserve">zoals </w:t>
      </w:r>
      <w:r w:rsidR="007F75AF" w:rsidRPr="00265B16">
        <w:rPr>
          <w:rFonts w:cs="Verdana"/>
          <w:szCs w:val="18"/>
          <w:lang w:val="nl-NL" w:eastAsia="zh-CN"/>
        </w:rPr>
        <w:t>weergegeven</w:t>
      </w:r>
      <w:r w:rsidR="00515A16" w:rsidRPr="00265B16">
        <w:rPr>
          <w:rFonts w:eastAsia="Times New Roman"/>
          <w:color w:val="000000"/>
          <w:kern w:val="32"/>
          <w:szCs w:val="18"/>
          <w:lang w:val="nl-NL" w:eastAsia="en-US"/>
        </w:rPr>
        <w:t xml:space="preserve"> in tabel</w:t>
      </w:r>
      <w:r w:rsidRPr="00265B16">
        <w:rPr>
          <w:rFonts w:eastAsia="Times New Roman"/>
          <w:color w:val="000000"/>
          <w:kern w:val="32"/>
          <w:szCs w:val="18"/>
          <w:lang w:val="nl-NL" w:eastAsia="en-US"/>
        </w:rPr>
        <w:t> </w:t>
      </w:r>
      <w:r w:rsidR="005840E5" w:rsidRPr="00265B16">
        <w:rPr>
          <w:rFonts w:eastAsia="Times New Roman"/>
          <w:color w:val="000000"/>
          <w:kern w:val="32"/>
          <w:szCs w:val="18"/>
          <w:lang w:val="nl-NL" w:eastAsia="en-US"/>
        </w:rPr>
        <w:t>5 en 6</w:t>
      </w:r>
      <w:bookmarkStart w:id="6" w:name="_Hlk81406477"/>
      <w:r w:rsidRPr="00265B16">
        <w:rPr>
          <w:color w:val="000000"/>
          <w:kern w:val="32"/>
          <w:szCs w:val="18"/>
          <w:lang w:val="nl-NL" w:eastAsia="zh-CN"/>
        </w:rPr>
        <w:t xml:space="preserve">. </w:t>
      </w:r>
      <w:r w:rsidR="00515A16" w:rsidRPr="00265B16">
        <w:rPr>
          <w:color w:val="000000"/>
          <w:kern w:val="32"/>
          <w:szCs w:val="18"/>
          <w:lang w:val="nl-NL" w:eastAsia="zh-CN"/>
        </w:rPr>
        <w:t>De dosis kan worden verhoogd naar de eerste dosisverlaging gebaseerd op de BSA zoals</w:t>
      </w:r>
      <w:r w:rsidR="007F75AF" w:rsidRPr="00265B16">
        <w:rPr>
          <w:color w:val="000000"/>
          <w:kern w:val="32"/>
          <w:szCs w:val="18"/>
          <w:lang w:val="nl-NL" w:eastAsia="zh-CN"/>
        </w:rPr>
        <w:t xml:space="preserve"> </w:t>
      </w:r>
      <w:r w:rsidR="007F75AF" w:rsidRPr="00265B16">
        <w:rPr>
          <w:rFonts w:cs="Verdana"/>
          <w:szCs w:val="18"/>
          <w:lang w:val="nl-NL" w:eastAsia="zh-CN"/>
        </w:rPr>
        <w:t xml:space="preserve">weergegeven </w:t>
      </w:r>
      <w:r w:rsidR="00515A16" w:rsidRPr="00265B16">
        <w:rPr>
          <w:color w:val="000000"/>
          <w:kern w:val="32"/>
          <w:szCs w:val="18"/>
          <w:lang w:val="nl-NL" w:eastAsia="zh-CN"/>
        </w:rPr>
        <w:t>in tabel</w:t>
      </w:r>
      <w:r w:rsidRPr="00265B16">
        <w:rPr>
          <w:color w:val="000000"/>
          <w:kern w:val="32"/>
          <w:szCs w:val="18"/>
          <w:lang w:val="nl-NL" w:eastAsia="zh-CN"/>
        </w:rPr>
        <w:t> </w:t>
      </w:r>
      <w:r w:rsidR="005840E5" w:rsidRPr="00265B16">
        <w:rPr>
          <w:color w:val="000000"/>
          <w:kern w:val="32"/>
          <w:szCs w:val="18"/>
          <w:lang w:val="nl-NL" w:eastAsia="zh-CN"/>
        </w:rPr>
        <w:t xml:space="preserve">5 </w:t>
      </w:r>
      <w:r w:rsidR="005840E5" w:rsidRPr="00F654D5">
        <w:rPr>
          <w:lang w:val="nl-NL"/>
        </w:rPr>
        <w:t>en</w:t>
      </w:r>
      <w:r w:rsidR="00EB6323" w:rsidRPr="00265B16">
        <w:rPr>
          <w:lang w:val="nl-NL"/>
        </w:rPr>
        <w:t> </w:t>
      </w:r>
      <w:r w:rsidR="005840E5" w:rsidRPr="00265B16">
        <w:rPr>
          <w:lang w:val="nl-NL"/>
        </w:rPr>
        <w:t>6</w:t>
      </w:r>
      <w:r w:rsidRPr="00265B16">
        <w:rPr>
          <w:color w:val="000000"/>
          <w:kern w:val="32"/>
          <w:szCs w:val="18"/>
          <w:lang w:val="nl-NL" w:eastAsia="zh-CN"/>
        </w:rPr>
        <w:t xml:space="preserve"> </w:t>
      </w:r>
      <w:r w:rsidR="00515A16" w:rsidRPr="00265B16">
        <w:rPr>
          <w:color w:val="000000"/>
          <w:kern w:val="32"/>
          <w:szCs w:val="18"/>
          <w:lang w:val="nl-NL" w:eastAsia="zh-CN"/>
        </w:rPr>
        <w:t>en op basis van de individuele veiligheid en verdraagbaarheid na ten minste 4 weken behandeling.</w:t>
      </w:r>
      <w:bookmarkEnd w:id="6"/>
    </w:p>
    <w:p w14:paraId="44C16443" w14:textId="77777777" w:rsidR="00515A16" w:rsidRPr="00265B16" w:rsidRDefault="00515A16" w:rsidP="00D21BEE">
      <w:pPr>
        <w:tabs>
          <w:tab w:val="clear" w:pos="567"/>
        </w:tabs>
        <w:suppressAutoHyphens w:val="0"/>
        <w:spacing w:line="240" w:lineRule="auto"/>
        <w:rPr>
          <w:rFonts w:eastAsia="Times New Roman"/>
          <w:color w:val="000000"/>
          <w:kern w:val="32"/>
          <w:szCs w:val="18"/>
          <w:lang w:val="nl-NL" w:eastAsia="en-US"/>
        </w:rPr>
      </w:pPr>
    </w:p>
    <w:p w14:paraId="4A302BD1" w14:textId="77777777" w:rsidR="00F84A10" w:rsidRPr="00265B16" w:rsidRDefault="00F84A10" w:rsidP="007F75AF">
      <w:pPr>
        <w:autoSpaceDE w:val="0"/>
        <w:spacing w:line="240" w:lineRule="auto"/>
        <w:rPr>
          <w:i/>
          <w:iCs/>
          <w:color w:val="000000"/>
          <w:szCs w:val="22"/>
          <w:lang w:val="nl-NL"/>
        </w:rPr>
      </w:pPr>
      <w:r w:rsidRPr="00265B16">
        <w:rPr>
          <w:i/>
          <w:iCs/>
          <w:color w:val="000000"/>
          <w:szCs w:val="22"/>
          <w:lang w:val="nl-NL"/>
        </w:rPr>
        <w:t xml:space="preserve">Ouderen </w:t>
      </w:r>
    </w:p>
    <w:p w14:paraId="350DC3B9" w14:textId="77777777" w:rsidR="00F84A10" w:rsidRPr="00265B16" w:rsidRDefault="00F84A10" w:rsidP="007F75AF">
      <w:pPr>
        <w:autoSpaceDE w:val="0"/>
        <w:spacing w:line="240" w:lineRule="auto"/>
        <w:rPr>
          <w:rFonts w:eastAsia="MS Mincho"/>
          <w:iCs/>
          <w:color w:val="000000"/>
          <w:szCs w:val="22"/>
          <w:lang w:val="nl-NL"/>
        </w:rPr>
      </w:pPr>
      <w:r w:rsidRPr="00265B16">
        <w:rPr>
          <w:iCs/>
          <w:color w:val="000000"/>
          <w:szCs w:val="22"/>
          <w:lang w:val="nl-NL"/>
        </w:rPr>
        <w:t xml:space="preserve">Aanpassing van de </w:t>
      </w:r>
      <w:r w:rsidR="00092D2E" w:rsidRPr="00265B16">
        <w:rPr>
          <w:iCs/>
          <w:color w:val="000000"/>
          <w:szCs w:val="22"/>
          <w:lang w:val="nl-NL"/>
        </w:rPr>
        <w:t>start</w:t>
      </w:r>
      <w:r w:rsidRPr="00265B16">
        <w:rPr>
          <w:iCs/>
          <w:color w:val="000000"/>
          <w:szCs w:val="22"/>
          <w:lang w:val="nl-NL"/>
        </w:rPr>
        <w:t>dos</w:t>
      </w:r>
      <w:r w:rsidR="00092D2E" w:rsidRPr="00265B16">
        <w:rPr>
          <w:iCs/>
          <w:color w:val="000000"/>
          <w:szCs w:val="22"/>
          <w:lang w:val="nl-NL"/>
        </w:rPr>
        <w:t>ering</w:t>
      </w:r>
      <w:r w:rsidRPr="00265B16">
        <w:rPr>
          <w:iCs/>
          <w:color w:val="000000"/>
          <w:szCs w:val="22"/>
          <w:lang w:val="nl-NL"/>
        </w:rPr>
        <w:t xml:space="preserve"> is niet vereist (zie rubriek</w:t>
      </w:r>
      <w:r w:rsidR="00543F5B" w:rsidRPr="00265B16">
        <w:rPr>
          <w:iCs/>
          <w:color w:val="000000"/>
          <w:szCs w:val="22"/>
          <w:lang w:val="nl-NL"/>
        </w:rPr>
        <w:t> </w:t>
      </w:r>
      <w:r w:rsidRPr="00265B16">
        <w:rPr>
          <w:iCs/>
          <w:color w:val="000000"/>
          <w:szCs w:val="22"/>
          <w:lang w:val="nl-NL"/>
        </w:rPr>
        <w:t>5.1 en 5.2)</w:t>
      </w:r>
      <w:r w:rsidRPr="00265B16">
        <w:rPr>
          <w:color w:val="000000"/>
          <w:szCs w:val="22"/>
          <w:lang w:val="nl-NL"/>
        </w:rPr>
        <w:t>.</w:t>
      </w:r>
    </w:p>
    <w:p w14:paraId="6C1A5F07" w14:textId="77777777" w:rsidR="00F84A10" w:rsidRPr="00265B16" w:rsidRDefault="00F84A10" w:rsidP="007F75AF">
      <w:pPr>
        <w:pStyle w:val="Paragraph"/>
        <w:spacing w:after="0"/>
        <w:rPr>
          <w:i/>
          <w:color w:val="000000"/>
          <w:sz w:val="22"/>
          <w:szCs w:val="22"/>
          <w:u w:val="single"/>
          <w:lang w:val="nl-NL"/>
        </w:rPr>
      </w:pPr>
    </w:p>
    <w:p w14:paraId="4ABC930B" w14:textId="77777777" w:rsidR="00F84A10" w:rsidRPr="00265B16" w:rsidRDefault="00F84A10" w:rsidP="007F75AF">
      <w:pPr>
        <w:pStyle w:val="Paragraph"/>
        <w:keepNext/>
        <w:keepLines/>
        <w:spacing w:after="0"/>
        <w:rPr>
          <w:i/>
          <w:color w:val="000000"/>
          <w:sz w:val="22"/>
          <w:szCs w:val="22"/>
          <w:lang w:val="nl-NL"/>
        </w:rPr>
      </w:pPr>
      <w:r w:rsidRPr="00265B16">
        <w:rPr>
          <w:i/>
          <w:color w:val="000000"/>
          <w:sz w:val="22"/>
          <w:szCs w:val="22"/>
          <w:lang w:val="nl-NL"/>
        </w:rPr>
        <w:t xml:space="preserve">Pediatrische patiënten </w:t>
      </w:r>
    </w:p>
    <w:p w14:paraId="289F7FE6" w14:textId="1C766E2B" w:rsidR="001D7393" w:rsidRPr="0023179B" w:rsidRDefault="00F84A10" w:rsidP="007F75AF">
      <w:pPr>
        <w:pStyle w:val="Paragraph"/>
        <w:keepNext/>
        <w:keepLines/>
        <w:spacing w:after="0"/>
        <w:rPr>
          <w:color w:val="000000"/>
          <w:szCs w:val="22"/>
          <w:lang w:val="nl-NL"/>
        </w:rPr>
      </w:pPr>
      <w:r w:rsidRPr="00265B16">
        <w:rPr>
          <w:color w:val="000000"/>
          <w:sz w:val="22"/>
          <w:lang w:val="nl-NL"/>
        </w:rPr>
        <w:t xml:space="preserve">De veiligheid en werkzaamheid van </w:t>
      </w:r>
      <w:r w:rsidR="003C4C4F" w:rsidRPr="00265B16">
        <w:rPr>
          <w:color w:val="000000"/>
          <w:sz w:val="22"/>
          <w:lang w:val="nl-NL"/>
        </w:rPr>
        <w:t>crizotinib</w:t>
      </w:r>
      <w:r w:rsidRPr="00265B16">
        <w:rPr>
          <w:color w:val="000000"/>
          <w:sz w:val="22"/>
          <w:lang w:val="nl-NL"/>
        </w:rPr>
        <w:t xml:space="preserve"> bij kinderen </w:t>
      </w:r>
      <w:r w:rsidR="00515A16" w:rsidRPr="00265B16">
        <w:rPr>
          <w:color w:val="000000"/>
          <w:sz w:val="22"/>
          <w:lang w:val="nl-NL"/>
        </w:rPr>
        <w:t>met ALK</w:t>
      </w:r>
      <w:r w:rsidR="00961723" w:rsidRPr="00265B16">
        <w:rPr>
          <w:color w:val="000000"/>
          <w:sz w:val="22"/>
          <w:lang w:val="nl-NL"/>
        </w:rPr>
        <w:noBreakHyphen/>
      </w:r>
      <w:r w:rsidR="00515A16" w:rsidRPr="00265B16">
        <w:rPr>
          <w:color w:val="000000"/>
          <w:sz w:val="22"/>
          <w:lang w:val="nl-NL"/>
        </w:rPr>
        <w:t>positie</w:t>
      </w:r>
      <w:r w:rsidR="00A85306" w:rsidRPr="00265B16">
        <w:rPr>
          <w:color w:val="000000"/>
          <w:sz w:val="22"/>
          <w:lang w:val="nl-NL"/>
        </w:rPr>
        <w:t>ve</w:t>
      </w:r>
      <w:r w:rsidR="00515A16" w:rsidRPr="00265B16">
        <w:rPr>
          <w:color w:val="000000"/>
          <w:sz w:val="22"/>
          <w:lang w:val="nl-NL"/>
        </w:rPr>
        <w:t xml:space="preserve"> of ROS1</w:t>
      </w:r>
      <w:r w:rsidR="00961723" w:rsidRPr="00265B16">
        <w:rPr>
          <w:color w:val="000000"/>
          <w:sz w:val="22"/>
          <w:lang w:val="nl-NL"/>
        </w:rPr>
        <w:noBreakHyphen/>
      </w:r>
      <w:r w:rsidR="00515A16" w:rsidRPr="00265B16">
        <w:rPr>
          <w:color w:val="000000"/>
          <w:sz w:val="22"/>
          <w:lang w:val="nl-NL"/>
        </w:rPr>
        <w:t>positie</w:t>
      </w:r>
      <w:r w:rsidR="00A85306" w:rsidRPr="00265B16">
        <w:rPr>
          <w:color w:val="000000"/>
          <w:sz w:val="22"/>
          <w:lang w:val="nl-NL"/>
        </w:rPr>
        <w:t>ve</w:t>
      </w:r>
      <w:r w:rsidR="00515A16" w:rsidRPr="00265B16">
        <w:rPr>
          <w:color w:val="000000"/>
          <w:sz w:val="22"/>
          <w:lang w:val="nl-NL"/>
        </w:rPr>
        <w:t xml:space="preserve"> NSCLC </w:t>
      </w:r>
      <w:r w:rsidRPr="00265B16">
        <w:rPr>
          <w:color w:val="000000"/>
          <w:sz w:val="22"/>
          <w:lang w:val="nl-NL"/>
        </w:rPr>
        <w:t xml:space="preserve">zijn </w:t>
      </w:r>
      <w:r w:rsidRPr="00265B16">
        <w:rPr>
          <w:color w:val="000000"/>
          <w:sz w:val="22"/>
          <w:szCs w:val="22"/>
          <w:lang w:val="nl-NL"/>
        </w:rPr>
        <w:t>niet vastgesteld.</w:t>
      </w:r>
      <w:r w:rsidR="007F75AF" w:rsidRPr="00265B16">
        <w:rPr>
          <w:color w:val="000000"/>
          <w:sz w:val="22"/>
          <w:szCs w:val="22"/>
          <w:lang w:val="nl-NL"/>
        </w:rPr>
        <w:t xml:space="preserve"> </w:t>
      </w:r>
      <w:r w:rsidRPr="00265B16">
        <w:rPr>
          <w:color w:val="000000"/>
          <w:sz w:val="22"/>
          <w:szCs w:val="22"/>
          <w:lang w:val="nl-NL"/>
        </w:rPr>
        <w:t>Er zijn geen gegevens beschikbaar.</w:t>
      </w:r>
      <w:r w:rsidRPr="00265B16">
        <w:rPr>
          <w:color w:val="000000"/>
          <w:sz w:val="22"/>
          <w:szCs w:val="22"/>
          <w:lang w:val="nl-NL"/>
        </w:rPr>
        <w:br/>
      </w:r>
    </w:p>
    <w:p w14:paraId="09FA7526" w14:textId="590FF349" w:rsidR="00515A16" w:rsidRPr="00265B16" w:rsidRDefault="00515A16" w:rsidP="007F75AF">
      <w:pPr>
        <w:tabs>
          <w:tab w:val="clear" w:pos="567"/>
        </w:tabs>
        <w:suppressAutoHyphens w:val="0"/>
        <w:spacing w:line="240" w:lineRule="auto"/>
        <w:rPr>
          <w:rFonts w:eastAsia="Times New Roman"/>
          <w:szCs w:val="18"/>
          <w:lang w:val="nl-NL" w:eastAsia="en-US"/>
        </w:rPr>
      </w:pPr>
      <w:r w:rsidRPr="00265B16">
        <w:rPr>
          <w:rFonts w:eastAsia="Times New Roman"/>
          <w:szCs w:val="18"/>
          <w:lang w:val="nl-NL" w:eastAsia="en-US"/>
        </w:rPr>
        <w:t xml:space="preserve">De veiligheid en werkzaamheid van </w:t>
      </w:r>
      <w:r w:rsidRPr="00265B16">
        <w:rPr>
          <w:rFonts w:eastAsia="Times New Roman"/>
          <w:color w:val="000000"/>
          <w:szCs w:val="18"/>
          <w:lang w:val="nl-NL" w:eastAsia="en-US"/>
        </w:rPr>
        <w:t>crizotinib</w:t>
      </w:r>
      <w:r w:rsidRPr="00265B16">
        <w:rPr>
          <w:rFonts w:eastAsia="Times New Roman"/>
          <w:szCs w:val="18"/>
          <w:lang w:val="nl-NL" w:eastAsia="en-US"/>
        </w:rPr>
        <w:t xml:space="preserve"> zijn vastgesteld bij kinderen met gerecidiveerd of refractair systemisch </w:t>
      </w:r>
      <w:r w:rsidRPr="00265B16">
        <w:rPr>
          <w:rFonts w:eastAsia="Times New Roman"/>
          <w:szCs w:val="22"/>
          <w:lang w:val="nl-NL" w:eastAsia="en-US"/>
        </w:rPr>
        <w:t>ALK</w:t>
      </w:r>
      <w:r w:rsidRPr="00265B16">
        <w:rPr>
          <w:rFonts w:eastAsia="Times New Roman"/>
          <w:szCs w:val="22"/>
          <w:lang w:val="nl-NL" w:eastAsia="en-US"/>
        </w:rPr>
        <w:noBreakHyphen/>
        <w:t>positi</w:t>
      </w:r>
      <w:r w:rsidR="008831C2" w:rsidRPr="00265B16">
        <w:rPr>
          <w:rFonts w:eastAsia="Times New Roman"/>
          <w:szCs w:val="22"/>
          <w:lang w:val="nl-NL" w:eastAsia="en-US"/>
        </w:rPr>
        <w:t>e</w:t>
      </w:r>
      <w:r w:rsidR="00961723" w:rsidRPr="00265B16">
        <w:rPr>
          <w:rFonts w:eastAsia="Times New Roman"/>
          <w:szCs w:val="22"/>
          <w:lang w:val="nl-NL" w:eastAsia="en-US"/>
        </w:rPr>
        <w:t>f</w:t>
      </w:r>
      <w:r w:rsidRPr="00265B16">
        <w:rPr>
          <w:rFonts w:eastAsia="Times New Roman"/>
          <w:szCs w:val="22"/>
          <w:lang w:val="nl-NL" w:eastAsia="en-US"/>
        </w:rPr>
        <w:t xml:space="preserve"> </w:t>
      </w:r>
      <w:r w:rsidRPr="00265B16">
        <w:rPr>
          <w:rFonts w:eastAsia="Times New Roman"/>
          <w:szCs w:val="18"/>
          <w:lang w:val="nl-NL" w:eastAsia="en-US"/>
        </w:rPr>
        <w:t xml:space="preserve">ALCL </w:t>
      </w:r>
      <w:r w:rsidR="008831C2" w:rsidRPr="00265B16">
        <w:rPr>
          <w:rFonts w:eastAsia="Times New Roman"/>
          <w:szCs w:val="18"/>
          <w:lang w:val="nl-NL" w:eastAsia="en-US"/>
        </w:rPr>
        <w:t>in de leeftijd van </w:t>
      </w:r>
      <w:r w:rsidRPr="00265B16">
        <w:rPr>
          <w:rFonts w:eastAsia="Times New Roman"/>
          <w:szCs w:val="18"/>
          <w:lang w:val="nl-NL" w:eastAsia="en-US"/>
        </w:rPr>
        <w:t>3 to</w:t>
      </w:r>
      <w:r w:rsidR="008831C2" w:rsidRPr="00265B16">
        <w:rPr>
          <w:rFonts w:eastAsia="Times New Roman"/>
          <w:szCs w:val="18"/>
          <w:lang w:val="nl-NL" w:eastAsia="en-US"/>
        </w:rPr>
        <w:t>t</w:t>
      </w:r>
      <w:r w:rsidRPr="00265B16">
        <w:rPr>
          <w:rFonts w:eastAsia="Times New Roman"/>
          <w:szCs w:val="18"/>
          <w:lang w:val="nl-NL" w:eastAsia="en-US"/>
        </w:rPr>
        <w:t xml:space="preserve"> &lt;18 </w:t>
      </w:r>
      <w:r w:rsidR="008831C2" w:rsidRPr="00265B16">
        <w:rPr>
          <w:rFonts w:eastAsia="Times New Roman"/>
          <w:szCs w:val="18"/>
          <w:lang w:val="nl-NL" w:eastAsia="en-US"/>
        </w:rPr>
        <w:t>jaar of met niet-reseceerbare, recidiverende, of refractaire</w:t>
      </w:r>
      <w:r w:rsidRPr="00265B16">
        <w:rPr>
          <w:rFonts w:eastAsia="Times New Roman"/>
          <w:szCs w:val="18"/>
          <w:lang w:val="nl-NL" w:eastAsia="en-US"/>
        </w:rPr>
        <w:t xml:space="preserve"> </w:t>
      </w:r>
      <w:r w:rsidRPr="00265B16">
        <w:rPr>
          <w:rFonts w:eastAsia="Times New Roman"/>
          <w:szCs w:val="22"/>
          <w:lang w:val="nl-NL" w:eastAsia="en-US"/>
        </w:rPr>
        <w:t>ALK</w:t>
      </w:r>
      <w:r w:rsidRPr="00265B16">
        <w:rPr>
          <w:rFonts w:eastAsia="Times New Roman"/>
          <w:szCs w:val="22"/>
          <w:lang w:val="nl-NL" w:eastAsia="en-US"/>
        </w:rPr>
        <w:noBreakHyphen/>
        <w:t>positi</w:t>
      </w:r>
      <w:r w:rsidR="008831C2" w:rsidRPr="00265B16">
        <w:rPr>
          <w:rFonts w:eastAsia="Times New Roman"/>
          <w:szCs w:val="22"/>
          <w:lang w:val="nl-NL" w:eastAsia="en-US"/>
        </w:rPr>
        <w:t>e</w:t>
      </w:r>
      <w:r w:rsidRPr="00265B16">
        <w:rPr>
          <w:rFonts w:eastAsia="Times New Roman"/>
          <w:szCs w:val="22"/>
          <w:lang w:val="nl-NL" w:eastAsia="en-US"/>
        </w:rPr>
        <w:t xml:space="preserve">ve </w:t>
      </w:r>
      <w:r w:rsidRPr="00265B16">
        <w:rPr>
          <w:rFonts w:eastAsia="Times New Roman"/>
          <w:szCs w:val="18"/>
          <w:lang w:val="nl-NL" w:eastAsia="en-US"/>
        </w:rPr>
        <w:t xml:space="preserve">IMT </w:t>
      </w:r>
      <w:r w:rsidR="008831C2" w:rsidRPr="00265B16">
        <w:rPr>
          <w:rFonts w:eastAsia="Times New Roman"/>
          <w:szCs w:val="18"/>
          <w:lang w:val="nl-NL" w:eastAsia="en-US"/>
        </w:rPr>
        <w:t>in de leeftijd van </w:t>
      </w:r>
      <w:r w:rsidRPr="00265B16">
        <w:rPr>
          <w:rFonts w:eastAsia="Times New Roman"/>
          <w:szCs w:val="18"/>
          <w:lang w:val="nl-NL" w:eastAsia="en-US"/>
        </w:rPr>
        <w:t>2 to</w:t>
      </w:r>
      <w:r w:rsidR="008831C2" w:rsidRPr="00265B16">
        <w:rPr>
          <w:rFonts w:eastAsia="Times New Roman"/>
          <w:szCs w:val="18"/>
          <w:lang w:val="nl-NL" w:eastAsia="en-US"/>
        </w:rPr>
        <w:t>t</w:t>
      </w:r>
      <w:r w:rsidRPr="00265B16">
        <w:rPr>
          <w:rFonts w:eastAsia="Times New Roman"/>
          <w:szCs w:val="18"/>
          <w:lang w:val="nl-NL" w:eastAsia="en-US"/>
        </w:rPr>
        <w:t xml:space="preserve"> &lt;18 </w:t>
      </w:r>
      <w:r w:rsidR="008831C2" w:rsidRPr="00265B16">
        <w:rPr>
          <w:rFonts w:eastAsia="Times New Roman"/>
          <w:szCs w:val="18"/>
          <w:lang w:val="nl-NL" w:eastAsia="en-US"/>
        </w:rPr>
        <w:t>jaar</w:t>
      </w:r>
      <w:r w:rsidR="005840E5" w:rsidRPr="00265B16">
        <w:rPr>
          <w:rFonts w:eastAsia="Times New Roman"/>
          <w:szCs w:val="18"/>
          <w:lang w:val="nl-NL" w:eastAsia="en-US"/>
        </w:rPr>
        <w:t xml:space="preserve"> (zie rubriek 4.8 </w:t>
      </w:r>
      <w:r w:rsidR="005840E5" w:rsidRPr="00265B16">
        <w:rPr>
          <w:rFonts w:eastAsia="Times New Roman"/>
          <w:szCs w:val="18"/>
          <w:lang w:val="nl-NL" w:eastAsia="en-US"/>
        </w:rPr>
        <w:lastRenderedPageBreak/>
        <w:t>en 5.1)</w:t>
      </w:r>
      <w:r w:rsidRPr="00265B16">
        <w:rPr>
          <w:rFonts w:eastAsia="Times New Roman"/>
          <w:szCs w:val="18"/>
          <w:lang w:val="nl-NL" w:eastAsia="en-US"/>
        </w:rPr>
        <w:t xml:space="preserve">. </w:t>
      </w:r>
      <w:r w:rsidR="008831C2" w:rsidRPr="00265B16">
        <w:rPr>
          <w:rFonts w:eastAsia="Times New Roman"/>
          <w:szCs w:val="18"/>
          <w:lang w:val="nl-NL" w:eastAsia="en-US"/>
        </w:rPr>
        <w:t>Er zijn geen gegevens over de veiligheid of werkzaamheid beschikbaar voor behandeling met</w:t>
      </w:r>
      <w:r w:rsidRPr="00265B16">
        <w:rPr>
          <w:rFonts w:eastAsia="Times New Roman"/>
          <w:szCs w:val="18"/>
          <w:lang w:val="nl-NL" w:eastAsia="en-US"/>
        </w:rPr>
        <w:t xml:space="preserve"> crizotinib </w:t>
      </w:r>
      <w:r w:rsidR="008831C2" w:rsidRPr="00265B16">
        <w:rPr>
          <w:rFonts w:eastAsia="Times New Roman"/>
          <w:szCs w:val="18"/>
          <w:lang w:val="nl-NL" w:eastAsia="en-US"/>
        </w:rPr>
        <w:t>bij</w:t>
      </w:r>
      <w:r w:rsidRPr="00265B16">
        <w:rPr>
          <w:rFonts w:eastAsia="Times New Roman"/>
          <w:szCs w:val="18"/>
          <w:lang w:val="nl-NL" w:eastAsia="en-US"/>
        </w:rPr>
        <w:t xml:space="preserve"> </w:t>
      </w:r>
      <w:r w:rsidR="008831C2" w:rsidRPr="00265B16">
        <w:rPr>
          <w:rFonts w:eastAsia="Times New Roman"/>
          <w:szCs w:val="18"/>
          <w:lang w:val="nl-NL" w:eastAsia="en-US"/>
        </w:rPr>
        <w:t xml:space="preserve">kinderen met </w:t>
      </w:r>
      <w:r w:rsidRPr="00265B16">
        <w:rPr>
          <w:rFonts w:eastAsia="Times New Roman"/>
          <w:szCs w:val="18"/>
          <w:lang w:val="nl-NL" w:eastAsia="en-US"/>
        </w:rPr>
        <w:t>ALK</w:t>
      </w:r>
      <w:r w:rsidRPr="00265B16">
        <w:rPr>
          <w:rFonts w:eastAsia="Times New Roman"/>
          <w:szCs w:val="18"/>
          <w:lang w:val="nl-NL" w:eastAsia="en-US"/>
        </w:rPr>
        <w:noBreakHyphen/>
        <w:t>positi</w:t>
      </w:r>
      <w:r w:rsidR="008831C2" w:rsidRPr="00265B16">
        <w:rPr>
          <w:rFonts w:eastAsia="Times New Roman"/>
          <w:szCs w:val="18"/>
          <w:lang w:val="nl-NL" w:eastAsia="en-US"/>
        </w:rPr>
        <w:t>e</w:t>
      </w:r>
      <w:r w:rsidR="00961723" w:rsidRPr="00265B16">
        <w:rPr>
          <w:rFonts w:eastAsia="Times New Roman"/>
          <w:szCs w:val="18"/>
          <w:lang w:val="nl-NL" w:eastAsia="en-US"/>
        </w:rPr>
        <w:t>f</w:t>
      </w:r>
      <w:r w:rsidRPr="00265B16">
        <w:rPr>
          <w:rFonts w:eastAsia="Times New Roman"/>
          <w:szCs w:val="18"/>
          <w:lang w:val="nl-NL" w:eastAsia="en-US"/>
        </w:rPr>
        <w:t xml:space="preserve"> </w:t>
      </w:r>
      <w:r w:rsidRPr="00265B16">
        <w:rPr>
          <w:rFonts w:eastAsia="Times New Roman"/>
          <w:szCs w:val="22"/>
          <w:lang w:val="nl-NL" w:eastAsia="en-US"/>
        </w:rPr>
        <w:t xml:space="preserve">ALCL </w:t>
      </w:r>
      <w:r w:rsidR="008831C2" w:rsidRPr="00265B16">
        <w:rPr>
          <w:rFonts w:eastAsia="Times New Roman"/>
          <w:szCs w:val="22"/>
          <w:lang w:val="nl-NL" w:eastAsia="en-US"/>
        </w:rPr>
        <w:t>jonger dan 3 jaar of</w:t>
      </w:r>
      <w:r w:rsidRPr="00265B16">
        <w:rPr>
          <w:rFonts w:eastAsia="Times New Roman"/>
          <w:szCs w:val="18"/>
          <w:lang w:val="nl-NL" w:eastAsia="en-US"/>
        </w:rPr>
        <w:t xml:space="preserve"> </w:t>
      </w:r>
      <w:r w:rsidR="008831C2" w:rsidRPr="00265B16">
        <w:rPr>
          <w:rFonts w:eastAsia="Times New Roman"/>
          <w:szCs w:val="18"/>
          <w:lang w:val="nl-NL" w:eastAsia="en-US"/>
        </w:rPr>
        <w:t xml:space="preserve">bij kinderen met </w:t>
      </w:r>
      <w:r w:rsidRPr="00265B16">
        <w:rPr>
          <w:rFonts w:eastAsia="Times New Roman"/>
          <w:szCs w:val="18"/>
          <w:lang w:val="nl-NL" w:eastAsia="en-US"/>
        </w:rPr>
        <w:t>ALK</w:t>
      </w:r>
      <w:r w:rsidRPr="00265B16">
        <w:rPr>
          <w:rFonts w:eastAsia="Times New Roman"/>
          <w:szCs w:val="18"/>
          <w:lang w:val="nl-NL" w:eastAsia="en-US"/>
        </w:rPr>
        <w:noBreakHyphen/>
        <w:t>positi</w:t>
      </w:r>
      <w:r w:rsidR="008831C2" w:rsidRPr="00265B16">
        <w:rPr>
          <w:rFonts w:eastAsia="Times New Roman"/>
          <w:szCs w:val="18"/>
          <w:lang w:val="nl-NL" w:eastAsia="en-US"/>
        </w:rPr>
        <w:t>e</w:t>
      </w:r>
      <w:r w:rsidRPr="00265B16">
        <w:rPr>
          <w:rFonts w:eastAsia="Times New Roman"/>
          <w:szCs w:val="18"/>
          <w:lang w:val="nl-NL" w:eastAsia="en-US"/>
        </w:rPr>
        <w:t xml:space="preserve">ve IMT </w:t>
      </w:r>
      <w:r w:rsidR="008831C2" w:rsidRPr="00265B16">
        <w:rPr>
          <w:rFonts w:eastAsia="Times New Roman"/>
          <w:szCs w:val="18"/>
          <w:lang w:val="nl-NL" w:eastAsia="en-US"/>
        </w:rPr>
        <w:t>jonger dan 2 jaar</w:t>
      </w:r>
      <w:r w:rsidRPr="00265B16">
        <w:rPr>
          <w:rFonts w:eastAsia="Times New Roman"/>
          <w:szCs w:val="18"/>
          <w:lang w:val="nl-NL" w:eastAsia="en-US"/>
        </w:rPr>
        <w:t>.</w:t>
      </w:r>
      <w:bookmarkStart w:id="7" w:name="_Hlk66545370"/>
    </w:p>
    <w:p w14:paraId="686CD711" w14:textId="77777777" w:rsidR="008831C2" w:rsidRPr="00265B16" w:rsidRDefault="008831C2" w:rsidP="00515A16">
      <w:pPr>
        <w:keepLines/>
        <w:tabs>
          <w:tab w:val="clear" w:pos="567"/>
        </w:tabs>
        <w:suppressAutoHyphens w:val="0"/>
        <w:spacing w:line="240" w:lineRule="auto"/>
        <w:rPr>
          <w:rFonts w:eastAsia="Times New Roman"/>
          <w:szCs w:val="18"/>
          <w:lang w:val="nl-NL" w:eastAsia="en-US"/>
        </w:rPr>
      </w:pPr>
    </w:p>
    <w:bookmarkEnd w:id="7"/>
    <w:p w14:paraId="3283A415" w14:textId="77777777" w:rsidR="001D7393" w:rsidRPr="00265B16" w:rsidRDefault="00F84A10">
      <w:pPr>
        <w:pStyle w:val="Paragraph"/>
        <w:spacing w:after="0"/>
        <w:rPr>
          <w:color w:val="000000"/>
          <w:sz w:val="22"/>
          <w:szCs w:val="22"/>
          <w:lang w:val="nl-NL"/>
        </w:rPr>
      </w:pPr>
      <w:r w:rsidRPr="00265B16">
        <w:rPr>
          <w:color w:val="000000"/>
          <w:sz w:val="22"/>
          <w:szCs w:val="22"/>
          <w:u w:val="single"/>
          <w:lang w:val="nl-NL"/>
        </w:rPr>
        <w:t>Wijze van toediening</w:t>
      </w:r>
      <w:r w:rsidRPr="00265B16">
        <w:rPr>
          <w:color w:val="000000"/>
          <w:sz w:val="22"/>
          <w:szCs w:val="22"/>
          <w:lang w:val="nl-NL"/>
        </w:rPr>
        <w:br/>
      </w:r>
    </w:p>
    <w:p w14:paraId="634E82D3" w14:textId="1198EFC2" w:rsidR="005840E5" w:rsidRPr="00265B16" w:rsidRDefault="005840E5">
      <w:pPr>
        <w:pStyle w:val="Paragraph"/>
        <w:spacing w:after="0"/>
        <w:rPr>
          <w:color w:val="000000"/>
          <w:sz w:val="22"/>
          <w:szCs w:val="22"/>
          <w:lang w:val="nl-NL"/>
        </w:rPr>
      </w:pPr>
      <w:r w:rsidRPr="00265B16">
        <w:rPr>
          <w:color w:val="000000"/>
          <w:sz w:val="22"/>
          <w:szCs w:val="22"/>
          <w:lang w:val="nl-NL"/>
        </w:rPr>
        <w:t>Voor oraal gebruik.</w:t>
      </w:r>
    </w:p>
    <w:p w14:paraId="0689EAAC" w14:textId="77777777" w:rsidR="005840E5" w:rsidRPr="00265B16" w:rsidRDefault="005840E5">
      <w:pPr>
        <w:pStyle w:val="Paragraph"/>
        <w:spacing w:after="0"/>
        <w:rPr>
          <w:color w:val="000000"/>
          <w:sz w:val="22"/>
          <w:szCs w:val="22"/>
          <w:lang w:val="nl-NL"/>
        </w:rPr>
      </w:pPr>
    </w:p>
    <w:p w14:paraId="7F3A8B99" w14:textId="74EBF1EC" w:rsidR="00F84A10" w:rsidRPr="00265B16" w:rsidRDefault="005840E5">
      <w:pPr>
        <w:pStyle w:val="Paragraph"/>
        <w:spacing w:after="0"/>
        <w:rPr>
          <w:color w:val="000000"/>
          <w:sz w:val="22"/>
          <w:szCs w:val="22"/>
          <w:lang w:val="nl-NL"/>
        </w:rPr>
      </w:pPr>
      <w:r w:rsidRPr="00265B16">
        <w:rPr>
          <w:color w:val="000000"/>
          <w:sz w:val="22"/>
          <w:szCs w:val="22"/>
          <w:lang w:val="nl-NL"/>
        </w:rPr>
        <w:t>XALKORI kan na een maaltijd of op nuchtere maag</w:t>
      </w:r>
      <w:r w:rsidR="0020279D" w:rsidRPr="00265B16">
        <w:rPr>
          <w:color w:val="000000"/>
          <w:sz w:val="22"/>
          <w:szCs w:val="22"/>
          <w:lang w:val="nl-NL"/>
        </w:rPr>
        <w:t xml:space="preserve"> worden ingenomen</w:t>
      </w:r>
      <w:r w:rsidRPr="00265B16">
        <w:rPr>
          <w:color w:val="000000"/>
          <w:sz w:val="22"/>
          <w:szCs w:val="22"/>
          <w:lang w:val="nl-NL"/>
        </w:rPr>
        <w:t xml:space="preserve">. Het </w:t>
      </w:r>
      <w:r w:rsidR="00A87CD9" w:rsidRPr="00265B16">
        <w:rPr>
          <w:color w:val="000000"/>
          <w:sz w:val="22"/>
          <w:szCs w:val="22"/>
          <w:lang w:val="nl-NL"/>
        </w:rPr>
        <w:t>X</w:t>
      </w:r>
      <w:r w:rsidR="00A87CD9">
        <w:rPr>
          <w:color w:val="000000"/>
          <w:sz w:val="22"/>
          <w:szCs w:val="22"/>
          <w:lang w:val="nl-NL"/>
        </w:rPr>
        <w:t>ALKORI</w:t>
      </w:r>
      <w:r w:rsidR="00A87CD9" w:rsidRPr="00265B16">
        <w:rPr>
          <w:color w:val="000000"/>
          <w:sz w:val="22"/>
          <w:szCs w:val="22"/>
          <w:lang w:val="nl-NL"/>
        </w:rPr>
        <w:t xml:space="preserve"> </w:t>
      </w:r>
      <w:r w:rsidRPr="00265B16">
        <w:rPr>
          <w:color w:val="000000"/>
          <w:sz w:val="22"/>
          <w:szCs w:val="22"/>
          <w:lang w:val="nl-NL"/>
        </w:rPr>
        <w:t xml:space="preserve">granulaat </w:t>
      </w:r>
      <w:r w:rsidR="00C20CF8" w:rsidRPr="00265B16">
        <w:rPr>
          <w:color w:val="000000"/>
          <w:sz w:val="22"/>
          <w:szCs w:val="22"/>
          <w:lang w:val="nl-NL"/>
        </w:rPr>
        <w:t>dient niet</w:t>
      </w:r>
      <w:r w:rsidRPr="00265B16">
        <w:rPr>
          <w:color w:val="000000"/>
          <w:sz w:val="22"/>
          <w:szCs w:val="22"/>
          <w:lang w:val="nl-NL"/>
        </w:rPr>
        <w:t xml:space="preserve"> over voedsel </w:t>
      </w:r>
      <w:r w:rsidR="00C20CF8" w:rsidRPr="00265B16">
        <w:rPr>
          <w:color w:val="000000"/>
          <w:sz w:val="22"/>
          <w:szCs w:val="22"/>
          <w:lang w:val="nl-NL"/>
        </w:rPr>
        <w:t xml:space="preserve">te </w:t>
      </w:r>
      <w:r w:rsidRPr="00265B16">
        <w:rPr>
          <w:color w:val="000000"/>
          <w:sz w:val="22"/>
          <w:szCs w:val="22"/>
          <w:lang w:val="nl-NL"/>
        </w:rPr>
        <w:t xml:space="preserve">worden gestrooid. </w:t>
      </w:r>
      <w:r w:rsidR="00F84A10" w:rsidRPr="00265B16">
        <w:rPr>
          <w:color w:val="000000"/>
          <w:sz w:val="22"/>
          <w:szCs w:val="22"/>
          <w:lang w:val="nl-NL"/>
        </w:rPr>
        <w:t>Grapefruit of grapefruitsap dient te worden vermeden aangezien dit de plasmaconcentratie van crizotinib kan verhogen</w:t>
      </w:r>
      <w:r w:rsidRPr="00265B16">
        <w:rPr>
          <w:color w:val="000000"/>
          <w:sz w:val="22"/>
          <w:szCs w:val="22"/>
          <w:lang w:val="nl-NL"/>
        </w:rPr>
        <w:t>.</w:t>
      </w:r>
      <w:r w:rsidR="00F84A10" w:rsidRPr="00265B16">
        <w:rPr>
          <w:color w:val="000000"/>
          <w:sz w:val="22"/>
          <w:szCs w:val="22"/>
          <w:lang w:val="nl-NL"/>
        </w:rPr>
        <w:t xml:space="preserve"> </w:t>
      </w:r>
      <w:r w:rsidRPr="00265B16">
        <w:rPr>
          <w:color w:val="000000"/>
          <w:sz w:val="22"/>
          <w:szCs w:val="22"/>
          <w:lang w:val="nl-NL"/>
        </w:rPr>
        <w:t>S</w:t>
      </w:r>
      <w:r w:rsidR="00F84A10" w:rsidRPr="00265B16">
        <w:rPr>
          <w:color w:val="000000"/>
          <w:sz w:val="22"/>
          <w:szCs w:val="22"/>
          <w:lang w:val="nl-NL"/>
        </w:rPr>
        <w:t>int</w:t>
      </w:r>
      <w:r w:rsidR="00543F5B" w:rsidRPr="00265B16">
        <w:rPr>
          <w:color w:val="000000"/>
          <w:sz w:val="22"/>
          <w:szCs w:val="22"/>
          <w:lang w:val="nl-NL"/>
        </w:rPr>
        <w:noBreakHyphen/>
      </w:r>
      <w:r w:rsidR="00F84A10" w:rsidRPr="00265B16">
        <w:rPr>
          <w:color w:val="000000"/>
          <w:sz w:val="22"/>
          <w:szCs w:val="22"/>
          <w:lang w:val="nl-NL"/>
        </w:rPr>
        <w:t>janskruid dient te worden vermeden aangezien dit de plasmaconcentratie van crizotinib kan verlagen (zie rubriek</w:t>
      </w:r>
      <w:r w:rsidR="00543F5B" w:rsidRPr="00265B16">
        <w:rPr>
          <w:color w:val="000000"/>
          <w:sz w:val="22"/>
          <w:szCs w:val="22"/>
          <w:lang w:val="nl-NL"/>
        </w:rPr>
        <w:t> </w:t>
      </w:r>
      <w:r w:rsidR="00F84A10" w:rsidRPr="00265B16">
        <w:rPr>
          <w:color w:val="000000"/>
          <w:sz w:val="22"/>
          <w:szCs w:val="22"/>
          <w:lang w:val="nl-NL"/>
        </w:rPr>
        <w:t>4.5).</w:t>
      </w:r>
      <w:r w:rsidR="00F84A10" w:rsidRPr="00265B16">
        <w:rPr>
          <w:color w:val="000000"/>
          <w:sz w:val="22"/>
          <w:szCs w:val="22"/>
          <w:lang w:val="nl-NL"/>
        </w:rPr>
        <w:br/>
      </w:r>
    </w:p>
    <w:p w14:paraId="040A61D9" w14:textId="220AFBB8" w:rsidR="008831C2" w:rsidRPr="00265B16" w:rsidRDefault="008831C2" w:rsidP="008831C2">
      <w:pPr>
        <w:tabs>
          <w:tab w:val="left" w:pos="288"/>
          <w:tab w:val="left" w:pos="605"/>
          <w:tab w:val="left" w:pos="720"/>
        </w:tabs>
        <w:rPr>
          <w:color w:val="000000"/>
          <w:szCs w:val="22"/>
          <w:lang w:val="nl-NL"/>
        </w:rPr>
      </w:pPr>
      <w:r w:rsidRPr="00265B16">
        <w:rPr>
          <w:color w:val="000000"/>
          <w:szCs w:val="22"/>
          <w:lang w:val="nl-NL"/>
        </w:rPr>
        <w:t xml:space="preserve">Als er een dosis wordt gemist, dient deze meteen te worden ingenomen zodra de patiënt of de verzorger dit beseft, tenzij het minder dan 6 uur is tot de volgende </w:t>
      </w:r>
      <w:r w:rsidR="005840E5" w:rsidRPr="00265B16">
        <w:rPr>
          <w:color w:val="000000"/>
          <w:szCs w:val="22"/>
          <w:lang w:val="nl-NL"/>
        </w:rPr>
        <w:t xml:space="preserve">geplande </w:t>
      </w:r>
      <w:r w:rsidRPr="00265B16">
        <w:rPr>
          <w:color w:val="000000"/>
          <w:szCs w:val="22"/>
          <w:lang w:val="nl-NL"/>
        </w:rPr>
        <w:t>dosis</w:t>
      </w:r>
      <w:r w:rsidR="007F75AF" w:rsidRPr="00265B16">
        <w:rPr>
          <w:color w:val="000000"/>
          <w:szCs w:val="22"/>
          <w:lang w:val="nl-NL"/>
        </w:rPr>
        <w:t>;</w:t>
      </w:r>
      <w:r w:rsidRPr="00265B16">
        <w:rPr>
          <w:color w:val="000000"/>
          <w:szCs w:val="22"/>
          <w:lang w:val="nl-NL"/>
        </w:rPr>
        <w:t xml:space="preserve"> in dat geval mag de patiënt de gemiste dosis niet innemen. Patiënten mogen niet twee doses tegelijk innemen om een gemiste dosis in te halen.</w:t>
      </w:r>
    </w:p>
    <w:p w14:paraId="1D587FA6" w14:textId="77777777" w:rsidR="008831C2" w:rsidRPr="00265B16" w:rsidRDefault="008831C2" w:rsidP="008831C2">
      <w:pPr>
        <w:tabs>
          <w:tab w:val="clear" w:pos="567"/>
          <w:tab w:val="left" w:pos="288"/>
          <w:tab w:val="left" w:pos="605"/>
          <w:tab w:val="left" w:pos="720"/>
        </w:tabs>
        <w:suppressAutoHyphens w:val="0"/>
        <w:spacing w:line="240" w:lineRule="auto"/>
        <w:rPr>
          <w:rFonts w:cs="Verdana"/>
          <w:color w:val="000000"/>
          <w:szCs w:val="18"/>
          <w:lang w:val="nl-NL" w:eastAsia="zh-CN"/>
        </w:rPr>
      </w:pPr>
    </w:p>
    <w:p w14:paraId="68D34FE9" w14:textId="313BA5E6" w:rsidR="005840E5" w:rsidRPr="00265B16" w:rsidRDefault="005840E5" w:rsidP="005840E5">
      <w:pPr>
        <w:tabs>
          <w:tab w:val="left" w:pos="288"/>
          <w:tab w:val="left" w:pos="605"/>
          <w:tab w:val="left" w:pos="720"/>
        </w:tabs>
        <w:rPr>
          <w:i/>
          <w:iCs/>
          <w:color w:val="000000"/>
          <w:lang w:val="nl-NL"/>
        </w:rPr>
      </w:pPr>
      <w:r w:rsidRPr="00265B16">
        <w:rPr>
          <w:i/>
          <w:iCs/>
          <w:color w:val="000000"/>
          <w:lang w:val="nl-NL"/>
        </w:rPr>
        <w:t>XALKORI 200</w:t>
      </w:r>
      <w:r w:rsidR="00AE75BA" w:rsidRPr="00265B16">
        <w:rPr>
          <w:i/>
          <w:iCs/>
          <w:color w:val="000000"/>
          <w:lang w:val="nl-NL"/>
        </w:rPr>
        <w:t> </w:t>
      </w:r>
      <w:r w:rsidRPr="00265B16">
        <w:rPr>
          <w:i/>
          <w:iCs/>
          <w:color w:val="000000"/>
          <w:lang w:val="nl-NL"/>
        </w:rPr>
        <w:t xml:space="preserve">mg </w:t>
      </w:r>
      <w:r w:rsidR="00AE75BA" w:rsidRPr="00265B16">
        <w:rPr>
          <w:i/>
          <w:iCs/>
          <w:color w:val="000000"/>
          <w:lang w:val="nl-NL"/>
        </w:rPr>
        <w:t>en</w:t>
      </w:r>
      <w:r w:rsidRPr="00265B16">
        <w:rPr>
          <w:i/>
          <w:iCs/>
          <w:color w:val="000000"/>
          <w:lang w:val="nl-NL"/>
        </w:rPr>
        <w:t xml:space="preserve"> 250 mg</w:t>
      </w:r>
      <w:r w:rsidR="00AE75BA" w:rsidRPr="00265B16">
        <w:rPr>
          <w:i/>
          <w:iCs/>
          <w:color w:val="000000"/>
          <w:lang w:val="nl-NL"/>
        </w:rPr>
        <w:t xml:space="preserve"> harde capsules</w:t>
      </w:r>
    </w:p>
    <w:p w14:paraId="0DAD8367" w14:textId="21F06C17" w:rsidR="005840E5" w:rsidRPr="00265B16" w:rsidRDefault="00AE75BA" w:rsidP="005840E5">
      <w:pPr>
        <w:tabs>
          <w:tab w:val="left" w:pos="288"/>
          <w:tab w:val="left" w:pos="605"/>
          <w:tab w:val="left" w:pos="720"/>
        </w:tabs>
        <w:rPr>
          <w:color w:val="000000"/>
          <w:lang w:val="nl-NL"/>
        </w:rPr>
      </w:pPr>
      <w:r w:rsidRPr="00265B16">
        <w:rPr>
          <w:color w:val="000000"/>
          <w:lang w:val="nl-NL"/>
        </w:rPr>
        <w:t>De</w:t>
      </w:r>
      <w:r w:rsidR="005840E5" w:rsidRPr="00265B16">
        <w:rPr>
          <w:color w:val="000000"/>
          <w:lang w:val="nl-NL"/>
        </w:rPr>
        <w:t xml:space="preserve"> XALKORI 200 mg </w:t>
      </w:r>
      <w:r w:rsidRPr="00265B16">
        <w:rPr>
          <w:color w:val="000000"/>
          <w:lang w:val="nl-NL"/>
        </w:rPr>
        <w:t>en</w:t>
      </w:r>
      <w:r w:rsidR="005840E5" w:rsidRPr="00265B16">
        <w:rPr>
          <w:color w:val="000000"/>
          <w:lang w:val="nl-NL"/>
        </w:rPr>
        <w:t xml:space="preserve"> 250 mg hard</w:t>
      </w:r>
      <w:r w:rsidRPr="00265B16">
        <w:rPr>
          <w:color w:val="000000"/>
          <w:lang w:val="nl-NL"/>
        </w:rPr>
        <w:t>e</w:t>
      </w:r>
      <w:r w:rsidR="005840E5" w:rsidRPr="00265B16">
        <w:rPr>
          <w:color w:val="000000"/>
          <w:lang w:val="nl-NL"/>
        </w:rPr>
        <w:t xml:space="preserve"> capsules </w:t>
      </w:r>
      <w:r w:rsidRPr="00265B16">
        <w:rPr>
          <w:color w:val="000000"/>
          <w:lang w:val="nl-NL"/>
        </w:rPr>
        <w:t xml:space="preserve">dienen </w:t>
      </w:r>
      <w:r w:rsidR="003922D3" w:rsidRPr="00265B16">
        <w:rPr>
          <w:color w:val="000000"/>
          <w:lang w:val="nl-NL"/>
        </w:rPr>
        <w:t xml:space="preserve">in hun geheel en </w:t>
      </w:r>
      <w:r w:rsidRPr="00265B16">
        <w:rPr>
          <w:color w:val="000000"/>
          <w:lang w:val="nl-NL"/>
        </w:rPr>
        <w:t>bij voorkeur</w:t>
      </w:r>
      <w:r w:rsidR="003922D3" w:rsidRPr="00265B16">
        <w:rPr>
          <w:color w:val="000000"/>
          <w:lang w:val="nl-NL"/>
        </w:rPr>
        <w:t xml:space="preserve"> met water te worden doorgeslikt</w:t>
      </w:r>
      <w:r w:rsidR="005840E5" w:rsidRPr="00265B16">
        <w:rPr>
          <w:color w:val="000000"/>
          <w:lang w:val="nl-NL"/>
        </w:rPr>
        <w:t xml:space="preserve">, </w:t>
      </w:r>
      <w:r w:rsidR="003922D3" w:rsidRPr="00265B16">
        <w:rPr>
          <w:color w:val="000000"/>
          <w:lang w:val="nl-NL"/>
        </w:rPr>
        <w:t>en mogen niet worden fijngemaakt, opgelost of geopend.</w:t>
      </w:r>
    </w:p>
    <w:p w14:paraId="5496AD28" w14:textId="77777777" w:rsidR="005840E5" w:rsidRPr="00265B16" w:rsidRDefault="005840E5" w:rsidP="005840E5">
      <w:pPr>
        <w:tabs>
          <w:tab w:val="left" w:pos="288"/>
          <w:tab w:val="left" w:pos="605"/>
          <w:tab w:val="left" w:pos="720"/>
        </w:tabs>
        <w:rPr>
          <w:color w:val="000000"/>
          <w:lang w:val="nl-NL"/>
        </w:rPr>
      </w:pPr>
    </w:p>
    <w:p w14:paraId="337DADDA" w14:textId="1488B8A1" w:rsidR="005840E5" w:rsidRPr="00265B16" w:rsidRDefault="005840E5" w:rsidP="005840E5">
      <w:pPr>
        <w:overflowPunct w:val="0"/>
        <w:autoSpaceDE w:val="0"/>
        <w:autoSpaceDN w:val="0"/>
        <w:adjustRightInd w:val="0"/>
        <w:textAlignment w:val="baseline"/>
        <w:rPr>
          <w:rFonts w:eastAsia="Times New Roman"/>
          <w:i/>
          <w:iCs/>
          <w:szCs w:val="22"/>
          <w:lang w:val="nl-NL"/>
        </w:rPr>
      </w:pPr>
      <w:r w:rsidRPr="00265B16">
        <w:rPr>
          <w:rFonts w:eastAsia="Times New Roman"/>
          <w:i/>
          <w:iCs/>
          <w:szCs w:val="22"/>
          <w:lang w:val="nl-NL"/>
        </w:rPr>
        <w:t>XALKORI granul</w:t>
      </w:r>
      <w:r w:rsidR="003922D3" w:rsidRPr="00265B16">
        <w:rPr>
          <w:rFonts w:eastAsia="Times New Roman"/>
          <w:i/>
          <w:iCs/>
          <w:szCs w:val="22"/>
          <w:lang w:val="nl-NL"/>
        </w:rPr>
        <w:t>aat</w:t>
      </w:r>
      <w:r w:rsidRPr="00265B16">
        <w:rPr>
          <w:rFonts w:eastAsia="Times New Roman"/>
          <w:i/>
          <w:iCs/>
          <w:szCs w:val="22"/>
          <w:lang w:val="nl-NL"/>
        </w:rPr>
        <w:t xml:space="preserve"> in capsules </w:t>
      </w:r>
      <w:r w:rsidR="003922D3" w:rsidRPr="00265B16">
        <w:rPr>
          <w:rFonts w:eastAsia="Times New Roman"/>
          <w:i/>
          <w:iCs/>
          <w:szCs w:val="22"/>
          <w:lang w:val="nl-NL"/>
        </w:rPr>
        <w:t>om te openen</w:t>
      </w:r>
    </w:p>
    <w:p w14:paraId="77834142" w14:textId="5B26646C" w:rsidR="005840E5" w:rsidRPr="00265B16" w:rsidRDefault="003922D3" w:rsidP="005840E5">
      <w:pPr>
        <w:overflowPunct w:val="0"/>
        <w:autoSpaceDE w:val="0"/>
        <w:autoSpaceDN w:val="0"/>
        <w:adjustRightInd w:val="0"/>
        <w:textAlignment w:val="baseline"/>
        <w:rPr>
          <w:rFonts w:eastAsia="Times New Roman"/>
          <w:szCs w:val="22"/>
          <w:lang w:val="nl-NL"/>
        </w:rPr>
      </w:pPr>
      <w:r w:rsidRPr="00265B16">
        <w:rPr>
          <w:rFonts w:eastAsia="Times New Roman"/>
          <w:szCs w:val="22"/>
          <w:lang w:val="nl-NL"/>
        </w:rPr>
        <w:t>Het granulaat</w:t>
      </w:r>
      <w:r w:rsidR="005840E5" w:rsidRPr="00265B16">
        <w:rPr>
          <w:rFonts w:eastAsia="Times New Roman"/>
          <w:szCs w:val="22"/>
          <w:lang w:val="nl-NL"/>
        </w:rPr>
        <w:t xml:space="preserve"> in capsules </w:t>
      </w:r>
      <w:r w:rsidRPr="00265B16">
        <w:rPr>
          <w:rFonts w:eastAsia="Times New Roman"/>
          <w:szCs w:val="22"/>
          <w:lang w:val="nl-NL"/>
        </w:rPr>
        <w:t xml:space="preserve">om te openen </w:t>
      </w:r>
      <w:r w:rsidR="00C20CF8" w:rsidRPr="00265B16">
        <w:rPr>
          <w:rFonts w:eastAsia="Times New Roman"/>
          <w:szCs w:val="22"/>
          <w:lang w:val="nl-NL"/>
        </w:rPr>
        <w:t>dient niet te</w:t>
      </w:r>
      <w:r w:rsidRPr="00265B16">
        <w:rPr>
          <w:rFonts w:eastAsia="Times New Roman"/>
          <w:szCs w:val="22"/>
          <w:lang w:val="nl-NL"/>
        </w:rPr>
        <w:t xml:space="preserve"> worden gekauwd, fijngemaakt of </w:t>
      </w:r>
      <w:r w:rsidR="00047760" w:rsidRPr="00265B16">
        <w:rPr>
          <w:rFonts w:eastAsia="Times New Roman"/>
          <w:szCs w:val="22"/>
          <w:lang w:val="nl-NL"/>
        </w:rPr>
        <w:t xml:space="preserve">over </w:t>
      </w:r>
      <w:r w:rsidRPr="00265B16">
        <w:rPr>
          <w:rFonts w:eastAsia="Times New Roman"/>
          <w:szCs w:val="22"/>
          <w:lang w:val="nl-NL"/>
        </w:rPr>
        <w:t xml:space="preserve">voedsel </w:t>
      </w:r>
      <w:r w:rsidR="00C20CF8" w:rsidRPr="00265B16">
        <w:rPr>
          <w:rFonts w:eastAsia="Times New Roman"/>
          <w:szCs w:val="22"/>
          <w:lang w:val="nl-NL"/>
        </w:rPr>
        <w:t xml:space="preserve">te </w:t>
      </w:r>
      <w:r w:rsidRPr="00265B16">
        <w:rPr>
          <w:rFonts w:eastAsia="Times New Roman"/>
          <w:szCs w:val="22"/>
          <w:lang w:val="nl-NL"/>
        </w:rPr>
        <w:t>worden gestrooid</w:t>
      </w:r>
      <w:r w:rsidR="005840E5" w:rsidRPr="00265B16">
        <w:rPr>
          <w:szCs w:val="22"/>
          <w:lang w:val="nl-NL"/>
        </w:rPr>
        <w:t xml:space="preserve">. </w:t>
      </w:r>
      <w:r w:rsidR="00C20CF8" w:rsidRPr="00265B16">
        <w:rPr>
          <w:szCs w:val="22"/>
          <w:lang w:val="nl-NL"/>
        </w:rPr>
        <w:t>Het capsule-omhulsel</w:t>
      </w:r>
      <w:r w:rsidRPr="00265B16">
        <w:rPr>
          <w:szCs w:val="22"/>
          <w:lang w:val="nl-NL"/>
        </w:rPr>
        <w:t xml:space="preserve"> mag niet worden doorgeslikt, maar moet voorzichtig </w:t>
      </w:r>
      <w:r w:rsidR="0020279D" w:rsidRPr="00265B16">
        <w:rPr>
          <w:szCs w:val="22"/>
          <w:lang w:val="nl-NL"/>
        </w:rPr>
        <w:t xml:space="preserve">als volgt </w:t>
      </w:r>
      <w:r w:rsidRPr="00265B16">
        <w:rPr>
          <w:szCs w:val="22"/>
          <w:lang w:val="nl-NL"/>
        </w:rPr>
        <w:t>worden geopend</w:t>
      </w:r>
      <w:r w:rsidR="005840E5" w:rsidRPr="00265B16">
        <w:rPr>
          <w:szCs w:val="22"/>
          <w:lang w:val="nl-NL"/>
        </w:rPr>
        <w:t>:</w:t>
      </w:r>
    </w:p>
    <w:p w14:paraId="016B829B" w14:textId="77777777" w:rsidR="005840E5" w:rsidRPr="00265B16" w:rsidRDefault="005840E5" w:rsidP="005840E5">
      <w:pPr>
        <w:tabs>
          <w:tab w:val="left" w:pos="288"/>
          <w:tab w:val="left" w:pos="605"/>
          <w:tab w:val="left" w:pos="720"/>
        </w:tabs>
        <w:rPr>
          <w:color w:val="000000"/>
          <w:lang w:val="nl-NL"/>
        </w:rPr>
      </w:pPr>
    </w:p>
    <w:p w14:paraId="147E3114" w14:textId="6DB75238" w:rsidR="005840E5" w:rsidRPr="00265B16" w:rsidRDefault="005840E5" w:rsidP="005840E5">
      <w:pPr>
        <w:tabs>
          <w:tab w:val="left" w:pos="432"/>
        </w:tabs>
        <w:ind w:left="432" w:hanging="432"/>
        <w:rPr>
          <w:szCs w:val="22"/>
          <w:lang w:val="nl-NL"/>
        </w:rPr>
      </w:pPr>
      <w:r w:rsidRPr="00265B16">
        <w:rPr>
          <w:szCs w:val="22"/>
          <w:lang w:val="nl-NL"/>
        </w:rPr>
        <w:t>-</w:t>
      </w:r>
      <w:r w:rsidRPr="00265B16">
        <w:rPr>
          <w:szCs w:val="22"/>
          <w:lang w:val="nl-NL"/>
        </w:rPr>
        <w:tab/>
      </w:r>
      <w:r w:rsidR="003922D3" w:rsidRPr="00265B16">
        <w:rPr>
          <w:szCs w:val="22"/>
          <w:lang w:val="nl-NL"/>
        </w:rPr>
        <w:t xml:space="preserve">De capsule wordt zo vastgehouden dat het gedrukte </w:t>
      </w:r>
      <w:r w:rsidR="00C20CF8" w:rsidRPr="0023179B">
        <w:rPr>
          <w:rFonts w:ascii="Calibri" w:hAnsi="Calibri" w:cs="Calibri"/>
          <w:szCs w:val="22"/>
          <w:lang w:val="nl-NL"/>
        </w:rPr>
        <w:t>'</w:t>
      </w:r>
      <w:r w:rsidRPr="00265B16">
        <w:rPr>
          <w:szCs w:val="22"/>
          <w:lang w:val="nl-NL"/>
        </w:rPr>
        <w:t>Pfizer</w:t>
      </w:r>
      <w:r w:rsidR="00C20CF8" w:rsidRPr="0023179B">
        <w:rPr>
          <w:rFonts w:ascii="Calibri" w:hAnsi="Calibri" w:cs="Calibri"/>
          <w:szCs w:val="22"/>
          <w:lang w:val="nl-NL"/>
        </w:rPr>
        <w:t>'</w:t>
      </w:r>
      <w:r w:rsidRPr="00265B16">
        <w:rPr>
          <w:szCs w:val="22"/>
          <w:lang w:val="nl-NL"/>
        </w:rPr>
        <w:t xml:space="preserve"> </w:t>
      </w:r>
      <w:r w:rsidR="00C20CF8" w:rsidRPr="00265B16">
        <w:rPr>
          <w:szCs w:val="22"/>
          <w:lang w:val="nl-NL"/>
        </w:rPr>
        <w:t>zich aan de bovenkant bevindt</w:t>
      </w:r>
      <w:r w:rsidR="003922D3" w:rsidRPr="00265B16">
        <w:rPr>
          <w:szCs w:val="22"/>
          <w:lang w:val="nl-NL"/>
        </w:rPr>
        <w:t xml:space="preserve"> en er moet tegen de capsule worden getikt om ervoor te zorgen dat al het granulaat zich in de onderste helft van de capsule bevindt</w:t>
      </w:r>
      <w:r w:rsidRPr="00265B16">
        <w:rPr>
          <w:szCs w:val="22"/>
          <w:lang w:val="nl-NL"/>
        </w:rPr>
        <w:t>.</w:t>
      </w:r>
    </w:p>
    <w:p w14:paraId="482D8BA8" w14:textId="0B57B1FC" w:rsidR="005840E5" w:rsidRPr="00265B16" w:rsidRDefault="005840E5" w:rsidP="005840E5">
      <w:pPr>
        <w:ind w:left="432" w:hanging="432"/>
        <w:rPr>
          <w:szCs w:val="22"/>
          <w:lang w:val="nl-NL"/>
        </w:rPr>
      </w:pPr>
      <w:r w:rsidRPr="00265B16">
        <w:rPr>
          <w:szCs w:val="22"/>
          <w:lang w:val="nl-NL"/>
        </w:rPr>
        <w:t>-</w:t>
      </w:r>
      <w:r w:rsidRPr="00265B16">
        <w:rPr>
          <w:szCs w:val="22"/>
          <w:lang w:val="nl-NL"/>
        </w:rPr>
        <w:tab/>
      </w:r>
      <w:r w:rsidR="00C20CF8" w:rsidRPr="00265B16">
        <w:rPr>
          <w:szCs w:val="22"/>
          <w:lang w:val="nl-NL"/>
        </w:rPr>
        <w:t>Er wordt zachtjes in de onderste helft van</w:t>
      </w:r>
      <w:r w:rsidR="003922D3" w:rsidRPr="00265B16">
        <w:rPr>
          <w:szCs w:val="22"/>
          <w:lang w:val="nl-NL"/>
        </w:rPr>
        <w:t xml:space="preserve"> de</w:t>
      </w:r>
      <w:r w:rsidRPr="00265B16">
        <w:rPr>
          <w:szCs w:val="22"/>
          <w:lang w:val="nl-NL"/>
        </w:rPr>
        <w:t xml:space="preserve"> capsule </w:t>
      </w:r>
      <w:r w:rsidR="003922D3" w:rsidRPr="00265B16">
        <w:rPr>
          <w:szCs w:val="22"/>
          <w:lang w:val="nl-NL"/>
        </w:rPr>
        <w:t>geknepen</w:t>
      </w:r>
      <w:r w:rsidRPr="00265B16">
        <w:rPr>
          <w:szCs w:val="22"/>
          <w:lang w:val="nl-NL"/>
        </w:rPr>
        <w:t>.</w:t>
      </w:r>
    </w:p>
    <w:p w14:paraId="165384A3" w14:textId="11B653D4" w:rsidR="005840E5" w:rsidRPr="00265B16" w:rsidRDefault="005840E5" w:rsidP="005840E5">
      <w:pPr>
        <w:ind w:left="432" w:hanging="432"/>
        <w:rPr>
          <w:szCs w:val="22"/>
          <w:lang w:val="nl-NL"/>
        </w:rPr>
      </w:pPr>
      <w:r w:rsidRPr="00265B16">
        <w:rPr>
          <w:szCs w:val="22"/>
          <w:lang w:val="nl-NL"/>
        </w:rPr>
        <w:t>-</w:t>
      </w:r>
      <w:r w:rsidRPr="00265B16">
        <w:rPr>
          <w:szCs w:val="22"/>
          <w:lang w:val="nl-NL"/>
        </w:rPr>
        <w:tab/>
      </w:r>
      <w:r w:rsidR="003922D3" w:rsidRPr="00265B16">
        <w:rPr>
          <w:szCs w:val="22"/>
          <w:lang w:val="nl-NL"/>
        </w:rPr>
        <w:t>De boven</w:t>
      </w:r>
      <w:r w:rsidR="00C20CF8" w:rsidRPr="00265B16">
        <w:rPr>
          <w:szCs w:val="22"/>
          <w:lang w:val="nl-NL"/>
        </w:rPr>
        <w:t xml:space="preserve">ste en de onderste helft </w:t>
      </w:r>
      <w:r w:rsidR="003922D3" w:rsidRPr="00265B16">
        <w:rPr>
          <w:szCs w:val="22"/>
          <w:lang w:val="nl-NL"/>
        </w:rPr>
        <w:t>van de capsule worden in tegengestelde richting gedraaid en uit elkaar getrokken om de capsule te openen</w:t>
      </w:r>
      <w:r w:rsidRPr="00265B16">
        <w:rPr>
          <w:szCs w:val="22"/>
          <w:lang w:val="nl-NL"/>
        </w:rPr>
        <w:t>.</w:t>
      </w:r>
    </w:p>
    <w:p w14:paraId="1D141FDB" w14:textId="5C7BF610" w:rsidR="005840E5" w:rsidRPr="00265B16" w:rsidRDefault="005840E5" w:rsidP="005840E5">
      <w:pPr>
        <w:ind w:left="432" w:hanging="432"/>
        <w:rPr>
          <w:szCs w:val="22"/>
          <w:lang w:val="nl-NL"/>
        </w:rPr>
      </w:pPr>
      <w:r w:rsidRPr="00265B16">
        <w:rPr>
          <w:szCs w:val="22"/>
          <w:lang w:val="nl-NL"/>
        </w:rPr>
        <w:t>-</w:t>
      </w:r>
      <w:r w:rsidRPr="00265B16">
        <w:rPr>
          <w:szCs w:val="22"/>
          <w:lang w:val="nl-NL"/>
        </w:rPr>
        <w:tab/>
      </w:r>
      <w:r w:rsidR="003922D3" w:rsidRPr="00265B16">
        <w:rPr>
          <w:szCs w:val="22"/>
          <w:lang w:val="nl-NL"/>
        </w:rPr>
        <w:t>Het granulaat kan na het openen van de capsule(s) op twee manieren worden toegediend</w:t>
      </w:r>
      <w:r w:rsidRPr="00265B16">
        <w:rPr>
          <w:szCs w:val="22"/>
          <w:lang w:val="nl-NL"/>
        </w:rPr>
        <w:t>:</w:t>
      </w:r>
    </w:p>
    <w:p w14:paraId="2816E8B4" w14:textId="4DDD97F3" w:rsidR="005840E5" w:rsidRPr="00265B16" w:rsidRDefault="005840E5" w:rsidP="005840E5">
      <w:pPr>
        <w:ind w:left="734" w:hanging="230"/>
        <w:rPr>
          <w:rFonts w:cs="Calibri"/>
          <w:szCs w:val="22"/>
          <w:lang w:val="nl-NL"/>
        </w:rPr>
      </w:pPr>
      <w:r w:rsidRPr="00265B16">
        <w:rPr>
          <w:szCs w:val="22"/>
          <w:lang w:val="nl-NL"/>
        </w:rPr>
        <w:t xml:space="preserve">1. </w:t>
      </w:r>
      <w:r w:rsidR="003922D3" w:rsidRPr="00265B16">
        <w:rPr>
          <w:szCs w:val="22"/>
          <w:lang w:val="nl-NL"/>
        </w:rPr>
        <w:t xml:space="preserve">Door de inhoud rechtstreeks in de mond van de patiënt te </w:t>
      </w:r>
      <w:r w:rsidR="00C20CF8" w:rsidRPr="00265B16">
        <w:rPr>
          <w:szCs w:val="22"/>
          <w:lang w:val="nl-NL"/>
        </w:rPr>
        <w:t>gieten</w:t>
      </w:r>
      <w:r w:rsidRPr="00265B16">
        <w:rPr>
          <w:szCs w:val="22"/>
          <w:lang w:val="nl-NL"/>
        </w:rPr>
        <w:t>; O</w:t>
      </w:r>
      <w:r w:rsidR="003922D3" w:rsidRPr="00265B16">
        <w:rPr>
          <w:szCs w:val="22"/>
          <w:lang w:val="nl-NL"/>
        </w:rPr>
        <w:t>F</w:t>
      </w:r>
    </w:p>
    <w:p w14:paraId="11EA1A8F" w14:textId="0FF65DFA" w:rsidR="005840E5" w:rsidRPr="00265B16" w:rsidRDefault="005840E5" w:rsidP="005840E5">
      <w:pPr>
        <w:pStyle w:val="Paragraph"/>
        <w:spacing w:after="0"/>
        <w:ind w:left="734" w:hanging="230"/>
        <w:rPr>
          <w:sz w:val="22"/>
          <w:szCs w:val="22"/>
          <w:lang w:val="nl-NL"/>
        </w:rPr>
      </w:pPr>
      <w:r w:rsidRPr="00265B16">
        <w:rPr>
          <w:sz w:val="22"/>
          <w:szCs w:val="22"/>
          <w:lang w:val="nl-NL"/>
        </w:rPr>
        <w:t xml:space="preserve">2. </w:t>
      </w:r>
      <w:r w:rsidR="003922D3" w:rsidRPr="00265B16">
        <w:rPr>
          <w:sz w:val="22"/>
          <w:szCs w:val="22"/>
          <w:lang w:val="nl-NL"/>
        </w:rPr>
        <w:t xml:space="preserve">Door de inhoud in een droog </w:t>
      </w:r>
      <w:r w:rsidR="004F040A" w:rsidRPr="00265B16">
        <w:rPr>
          <w:sz w:val="22"/>
          <w:szCs w:val="22"/>
          <w:lang w:val="nl-NL"/>
        </w:rPr>
        <w:t xml:space="preserve">hulpmiddel </w:t>
      </w:r>
      <w:r w:rsidR="004F040A">
        <w:rPr>
          <w:sz w:val="22"/>
          <w:szCs w:val="22"/>
          <w:lang w:val="nl-NL"/>
        </w:rPr>
        <w:t xml:space="preserve">voor </w:t>
      </w:r>
      <w:r w:rsidR="003922D3" w:rsidRPr="00265B16">
        <w:rPr>
          <w:sz w:val="22"/>
          <w:szCs w:val="22"/>
          <w:lang w:val="nl-NL"/>
        </w:rPr>
        <w:t>ora</w:t>
      </w:r>
      <w:r w:rsidR="004F040A">
        <w:rPr>
          <w:sz w:val="22"/>
          <w:szCs w:val="22"/>
          <w:lang w:val="nl-NL"/>
        </w:rPr>
        <w:t>le</w:t>
      </w:r>
      <w:r w:rsidR="003922D3" w:rsidRPr="00265B16">
        <w:rPr>
          <w:sz w:val="22"/>
          <w:szCs w:val="22"/>
          <w:lang w:val="nl-NL"/>
        </w:rPr>
        <w:t xml:space="preserve"> toediening (bijv. lepel, medicijn</w:t>
      </w:r>
      <w:r w:rsidR="002460D7" w:rsidRPr="00265B16">
        <w:rPr>
          <w:sz w:val="22"/>
          <w:szCs w:val="22"/>
          <w:lang w:val="nl-NL"/>
        </w:rPr>
        <w:t>bekertje</w:t>
      </w:r>
      <w:r w:rsidRPr="00265B16">
        <w:rPr>
          <w:sz w:val="22"/>
          <w:szCs w:val="22"/>
          <w:lang w:val="nl-NL"/>
        </w:rPr>
        <w:t>)</w:t>
      </w:r>
      <w:r w:rsidR="002460D7" w:rsidRPr="00265B16">
        <w:rPr>
          <w:sz w:val="22"/>
          <w:szCs w:val="22"/>
          <w:lang w:val="nl-NL"/>
        </w:rPr>
        <w:t xml:space="preserve"> van de consument te </w:t>
      </w:r>
      <w:r w:rsidR="00C20CF8" w:rsidRPr="00265B16">
        <w:rPr>
          <w:sz w:val="22"/>
          <w:szCs w:val="22"/>
          <w:lang w:val="nl-NL"/>
        </w:rPr>
        <w:t>gieten</w:t>
      </w:r>
      <w:r w:rsidRPr="00265B16">
        <w:rPr>
          <w:sz w:val="22"/>
          <w:szCs w:val="22"/>
          <w:lang w:val="nl-NL"/>
        </w:rPr>
        <w:t xml:space="preserve">. </w:t>
      </w:r>
      <w:r w:rsidR="002460D7" w:rsidRPr="00265B16">
        <w:rPr>
          <w:sz w:val="22"/>
          <w:szCs w:val="22"/>
          <w:lang w:val="nl-NL"/>
        </w:rPr>
        <w:t xml:space="preserve">Het granulaat wordt vervolgens met behulp van </w:t>
      </w:r>
      <w:r w:rsidR="004F040A">
        <w:rPr>
          <w:sz w:val="22"/>
          <w:szCs w:val="22"/>
          <w:lang w:val="nl-NL"/>
        </w:rPr>
        <w:t>dat</w:t>
      </w:r>
      <w:r w:rsidR="002460D7" w:rsidRPr="00265B16">
        <w:rPr>
          <w:sz w:val="22"/>
          <w:szCs w:val="22"/>
          <w:lang w:val="nl-NL"/>
        </w:rPr>
        <w:t xml:space="preserve"> hulpmiddel in de mond van de patiënt toegediend</w:t>
      </w:r>
      <w:r w:rsidRPr="00265B16">
        <w:rPr>
          <w:sz w:val="22"/>
          <w:szCs w:val="22"/>
          <w:lang w:val="nl-NL"/>
        </w:rPr>
        <w:t>.</w:t>
      </w:r>
    </w:p>
    <w:p w14:paraId="5D099945" w14:textId="7BD49B2D" w:rsidR="005840E5" w:rsidRPr="00265B16" w:rsidRDefault="005840E5" w:rsidP="005840E5">
      <w:pPr>
        <w:ind w:left="432" w:hanging="432"/>
        <w:rPr>
          <w:szCs w:val="22"/>
          <w:lang w:val="nl-NL"/>
        </w:rPr>
      </w:pPr>
      <w:r w:rsidRPr="00265B16">
        <w:rPr>
          <w:szCs w:val="22"/>
          <w:lang w:val="nl-NL"/>
        </w:rPr>
        <w:t>-</w:t>
      </w:r>
      <w:r w:rsidRPr="00265B16">
        <w:rPr>
          <w:szCs w:val="22"/>
          <w:lang w:val="nl-NL"/>
        </w:rPr>
        <w:tab/>
      </w:r>
      <w:r w:rsidR="002460D7" w:rsidRPr="00265B16">
        <w:rPr>
          <w:szCs w:val="22"/>
          <w:lang w:val="nl-NL"/>
        </w:rPr>
        <w:t>Ongeacht welke manier wordt gebruikt, er moet tegen de capsule worden getikt om ervoor te zorgen dat al het granulaat wordt toegediend</w:t>
      </w:r>
      <w:r w:rsidRPr="00265B16">
        <w:rPr>
          <w:szCs w:val="22"/>
          <w:lang w:val="nl-NL"/>
        </w:rPr>
        <w:t>.</w:t>
      </w:r>
    </w:p>
    <w:p w14:paraId="5449C42E" w14:textId="77777777" w:rsidR="005840E5" w:rsidRPr="00265B16" w:rsidRDefault="005840E5" w:rsidP="005840E5">
      <w:pPr>
        <w:ind w:left="158" w:hanging="158"/>
        <w:rPr>
          <w:szCs w:val="22"/>
          <w:lang w:val="nl-NL"/>
        </w:rPr>
      </w:pPr>
    </w:p>
    <w:p w14:paraId="2CF809EE" w14:textId="2CE50AC8" w:rsidR="005840E5" w:rsidRPr="00265B16" w:rsidRDefault="002460D7" w:rsidP="005840E5">
      <w:pPr>
        <w:rPr>
          <w:szCs w:val="22"/>
          <w:lang w:val="nl-NL"/>
        </w:rPr>
      </w:pPr>
      <w:r w:rsidRPr="00265B16">
        <w:rPr>
          <w:rFonts w:eastAsia="Calibri"/>
          <w:szCs w:val="22"/>
          <w:lang w:val="nl-NL"/>
        </w:rPr>
        <w:t xml:space="preserve">Als de </w:t>
      </w:r>
      <w:r w:rsidR="00C61B5A" w:rsidRPr="00265B16">
        <w:rPr>
          <w:rFonts w:eastAsia="Calibri"/>
          <w:szCs w:val="22"/>
          <w:lang w:val="nl-NL"/>
        </w:rPr>
        <w:t>ge</w:t>
      </w:r>
      <w:r w:rsidRPr="00265B16">
        <w:rPr>
          <w:rFonts w:eastAsia="Calibri"/>
          <w:szCs w:val="22"/>
          <w:lang w:val="nl-NL"/>
        </w:rPr>
        <w:t xml:space="preserve">hele voorgeschreven dosis granulaat in capsules om te openen niet in één keer kan worden ingenomen, </w:t>
      </w:r>
      <w:r w:rsidR="007C34E8" w:rsidRPr="00265B16">
        <w:rPr>
          <w:rFonts w:eastAsia="Calibri"/>
          <w:szCs w:val="22"/>
          <w:lang w:val="nl-NL"/>
        </w:rPr>
        <w:t xml:space="preserve">dan </w:t>
      </w:r>
      <w:r w:rsidRPr="00265B16">
        <w:rPr>
          <w:rFonts w:eastAsia="Calibri"/>
          <w:szCs w:val="22"/>
          <w:lang w:val="nl-NL"/>
        </w:rPr>
        <w:t xml:space="preserve">moet het granulaat in capsules om te openen </w:t>
      </w:r>
      <w:r w:rsidR="007C34E8" w:rsidRPr="00265B16">
        <w:rPr>
          <w:rFonts w:eastAsia="Calibri"/>
          <w:szCs w:val="22"/>
          <w:lang w:val="nl-NL"/>
        </w:rPr>
        <w:t xml:space="preserve">in gedeelten </w:t>
      </w:r>
      <w:r w:rsidRPr="00265B16">
        <w:rPr>
          <w:rFonts w:eastAsia="Calibri"/>
          <w:szCs w:val="22"/>
          <w:lang w:val="nl-NL"/>
        </w:rPr>
        <w:t xml:space="preserve">worden toegediend tot de </w:t>
      </w:r>
      <w:r w:rsidR="00C61B5A" w:rsidRPr="00265B16">
        <w:rPr>
          <w:rFonts w:eastAsia="Calibri"/>
          <w:szCs w:val="22"/>
          <w:lang w:val="nl-NL"/>
        </w:rPr>
        <w:t>ge</w:t>
      </w:r>
      <w:r w:rsidRPr="00265B16">
        <w:rPr>
          <w:rFonts w:eastAsia="Calibri"/>
          <w:szCs w:val="22"/>
          <w:lang w:val="nl-NL"/>
        </w:rPr>
        <w:t>hele voorgeschreven dosis is toegediend</w:t>
      </w:r>
      <w:r w:rsidR="005840E5" w:rsidRPr="00265B16">
        <w:rPr>
          <w:rFonts w:eastAsia="Calibri"/>
          <w:szCs w:val="22"/>
          <w:lang w:val="nl-NL"/>
        </w:rPr>
        <w:t xml:space="preserve">. </w:t>
      </w:r>
      <w:r w:rsidRPr="00265B16">
        <w:rPr>
          <w:rFonts w:eastAsia="Calibri"/>
          <w:szCs w:val="22"/>
          <w:lang w:val="nl-NL"/>
        </w:rPr>
        <w:t>Onmidde</w:t>
      </w:r>
      <w:r w:rsidR="00E33054" w:rsidRPr="00265B16">
        <w:rPr>
          <w:rFonts w:eastAsia="Calibri"/>
          <w:szCs w:val="22"/>
          <w:lang w:val="nl-NL"/>
        </w:rPr>
        <w:t>l</w:t>
      </w:r>
      <w:r w:rsidRPr="00265B16">
        <w:rPr>
          <w:rFonts w:eastAsia="Calibri"/>
          <w:szCs w:val="22"/>
          <w:lang w:val="nl-NL"/>
        </w:rPr>
        <w:t>lijk na de toediening van elk gedeelte dient voldoende hoeveelheid water te worden gegeven om ervoor te zorgen dat al het geneesmiddel is doorgeslikt. Nadat het geneesmiddel is doorgeslikt, kunnen andere vloeistoffen worden gedronken of kunnen andere voedingsmiddelen worden gegeten</w:t>
      </w:r>
      <w:r w:rsidR="005840E5" w:rsidRPr="00265B16">
        <w:rPr>
          <w:szCs w:val="22"/>
          <w:lang w:val="nl-NL"/>
        </w:rPr>
        <w:t xml:space="preserve"> (</w:t>
      </w:r>
      <w:r w:rsidRPr="00265B16">
        <w:rPr>
          <w:szCs w:val="22"/>
          <w:lang w:val="nl-NL"/>
        </w:rPr>
        <w:t>behalve zoals vermeld in rubriek</w:t>
      </w:r>
      <w:r w:rsidR="005840E5" w:rsidRPr="00265B16">
        <w:rPr>
          <w:szCs w:val="22"/>
          <w:lang w:val="nl-NL"/>
        </w:rPr>
        <w:t xml:space="preserve"> 4.5, </w:t>
      </w:r>
      <w:r w:rsidRPr="00265B16">
        <w:rPr>
          <w:i/>
          <w:iCs/>
          <w:lang w:val="nl-NL"/>
        </w:rPr>
        <w:t>Middelen die de plasmaconcentratie van crizotinib kunnen verhogen</w:t>
      </w:r>
      <w:r w:rsidR="005840E5" w:rsidRPr="00265B16">
        <w:rPr>
          <w:szCs w:val="22"/>
          <w:lang w:val="nl-NL"/>
        </w:rPr>
        <w:t>).</w:t>
      </w:r>
    </w:p>
    <w:p w14:paraId="42A1B48C" w14:textId="77777777" w:rsidR="005840E5" w:rsidRPr="00265B16" w:rsidRDefault="005840E5" w:rsidP="005840E5">
      <w:pPr>
        <w:ind w:left="158" w:hanging="158"/>
        <w:rPr>
          <w:szCs w:val="22"/>
          <w:lang w:val="nl-NL"/>
        </w:rPr>
      </w:pPr>
    </w:p>
    <w:p w14:paraId="50982478" w14:textId="642E4341" w:rsidR="005840E5" w:rsidRPr="00265B16" w:rsidRDefault="002460D7" w:rsidP="005840E5">
      <w:pPr>
        <w:rPr>
          <w:szCs w:val="22"/>
          <w:lang w:val="nl-NL"/>
        </w:rPr>
      </w:pPr>
      <w:r w:rsidRPr="00265B16">
        <w:rPr>
          <w:szCs w:val="22"/>
          <w:lang w:val="nl-NL"/>
        </w:rPr>
        <w:t xml:space="preserve">Gedetailleerde pictogrammen over hoe het granulaat in capsules om te openen moet worden toegediend, </w:t>
      </w:r>
      <w:r w:rsidR="007C34E8" w:rsidRPr="00265B16">
        <w:rPr>
          <w:szCs w:val="22"/>
          <w:lang w:val="nl-NL"/>
        </w:rPr>
        <w:t>zijn te vinden</w:t>
      </w:r>
      <w:r w:rsidRPr="00265B16">
        <w:rPr>
          <w:szCs w:val="22"/>
          <w:lang w:val="nl-NL"/>
        </w:rPr>
        <w:t xml:space="preserve"> in de bijsluiter</w:t>
      </w:r>
      <w:r w:rsidR="005840E5" w:rsidRPr="00265B16">
        <w:rPr>
          <w:szCs w:val="22"/>
          <w:lang w:val="nl-NL"/>
        </w:rPr>
        <w:t>.</w:t>
      </w:r>
    </w:p>
    <w:p w14:paraId="0AC97CD5" w14:textId="77777777" w:rsidR="005840E5" w:rsidRPr="00265B16" w:rsidRDefault="005840E5" w:rsidP="008831C2">
      <w:pPr>
        <w:tabs>
          <w:tab w:val="clear" w:pos="567"/>
          <w:tab w:val="left" w:pos="288"/>
          <w:tab w:val="left" w:pos="605"/>
          <w:tab w:val="left" w:pos="720"/>
        </w:tabs>
        <w:suppressAutoHyphens w:val="0"/>
        <w:spacing w:line="240" w:lineRule="auto"/>
        <w:rPr>
          <w:rFonts w:cs="Verdana"/>
          <w:color w:val="000000"/>
          <w:szCs w:val="18"/>
          <w:lang w:val="nl-NL" w:eastAsia="zh-CN"/>
        </w:rPr>
      </w:pPr>
    </w:p>
    <w:p w14:paraId="6725D786" w14:textId="77777777" w:rsidR="008831C2" w:rsidRPr="00265B16" w:rsidRDefault="00DA3915" w:rsidP="008831C2">
      <w:pPr>
        <w:tabs>
          <w:tab w:val="clear" w:pos="567"/>
          <w:tab w:val="left" w:pos="288"/>
          <w:tab w:val="left" w:pos="605"/>
          <w:tab w:val="left" w:pos="720"/>
        </w:tabs>
        <w:suppressAutoHyphens w:val="0"/>
        <w:spacing w:line="240" w:lineRule="auto"/>
        <w:rPr>
          <w:rFonts w:cs="Verdana"/>
          <w:i/>
          <w:iCs/>
          <w:color w:val="000000"/>
          <w:szCs w:val="18"/>
          <w:lang w:val="nl-NL" w:eastAsia="zh-CN"/>
        </w:rPr>
      </w:pPr>
      <w:bookmarkStart w:id="8" w:name="_Hlk65766116"/>
      <w:r w:rsidRPr="00265B16">
        <w:rPr>
          <w:rFonts w:cs="Verdana"/>
          <w:i/>
          <w:iCs/>
          <w:color w:val="000000"/>
          <w:szCs w:val="18"/>
          <w:lang w:val="nl-NL" w:eastAsia="zh-CN"/>
        </w:rPr>
        <w:t>Kinderen met</w:t>
      </w:r>
      <w:r w:rsidR="008831C2" w:rsidRPr="00265B16">
        <w:rPr>
          <w:rFonts w:cs="Verdana"/>
          <w:i/>
          <w:iCs/>
          <w:color w:val="000000"/>
          <w:szCs w:val="18"/>
          <w:lang w:val="nl-NL" w:eastAsia="zh-CN"/>
        </w:rPr>
        <w:t xml:space="preserve"> </w:t>
      </w:r>
      <w:bookmarkStart w:id="9" w:name="_Hlk84491396"/>
      <w:r w:rsidR="008831C2" w:rsidRPr="00265B16">
        <w:rPr>
          <w:rFonts w:cs="Verdana"/>
          <w:i/>
          <w:iCs/>
          <w:color w:val="000000"/>
          <w:szCs w:val="18"/>
          <w:lang w:val="nl-NL" w:eastAsia="zh-CN"/>
        </w:rPr>
        <w:t>ALK</w:t>
      </w:r>
      <w:r w:rsidR="008831C2" w:rsidRPr="00265B16">
        <w:rPr>
          <w:rFonts w:cs="Verdana"/>
          <w:i/>
          <w:iCs/>
          <w:color w:val="000000"/>
          <w:szCs w:val="18"/>
          <w:lang w:val="nl-NL" w:eastAsia="zh-CN"/>
        </w:rPr>
        <w:noBreakHyphen/>
        <w:t>positi</w:t>
      </w:r>
      <w:r w:rsidRPr="00265B16">
        <w:rPr>
          <w:rFonts w:cs="Verdana"/>
          <w:i/>
          <w:iCs/>
          <w:color w:val="000000"/>
          <w:szCs w:val="18"/>
          <w:lang w:val="nl-NL" w:eastAsia="zh-CN"/>
        </w:rPr>
        <w:t>e</w:t>
      </w:r>
      <w:r w:rsidR="00961723" w:rsidRPr="00265B16">
        <w:rPr>
          <w:rFonts w:cs="Verdana"/>
          <w:i/>
          <w:iCs/>
          <w:color w:val="000000"/>
          <w:szCs w:val="18"/>
          <w:lang w:val="nl-NL" w:eastAsia="zh-CN"/>
        </w:rPr>
        <w:t>f</w:t>
      </w:r>
      <w:r w:rsidR="008831C2" w:rsidRPr="00265B16">
        <w:rPr>
          <w:rFonts w:cs="Verdana"/>
          <w:i/>
          <w:iCs/>
          <w:color w:val="000000"/>
          <w:szCs w:val="18"/>
          <w:lang w:val="nl-NL" w:eastAsia="zh-CN"/>
        </w:rPr>
        <w:t xml:space="preserve"> ALCL o</w:t>
      </w:r>
      <w:r w:rsidRPr="00265B16">
        <w:rPr>
          <w:rFonts w:cs="Verdana"/>
          <w:i/>
          <w:iCs/>
          <w:color w:val="000000"/>
          <w:szCs w:val="18"/>
          <w:lang w:val="nl-NL" w:eastAsia="zh-CN"/>
        </w:rPr>
        <w:t>f</w:t>
      </w:r>
      <w:r w:rsidR="008831C2" w:rsidRPr="00265B16">
        <w:rPr>
          <w:rFonts w:cs="Verdana"/>
          <w:i/>
          <w:iCs/>
          <w:color w:val="000000"/>
          <w:szCs w:val="18"/>
          <w:lang w:val="nl-NL" w:eastAsia="zh-CN"/>
        </w:rPr>
        <w:t xml:space="preserve"> ALK</w:t>
      </w:r>
      <w:r w:rsidR="008831C2" w:rsidRPr="00265B16">
        <w:rPr>
          <w:rFonts w:cs="Verdana"/>
          <w:i/>
          <w:iCs/>
          <w:color w:val="000000"/>
          <w:szCs w:val="18"/>
          <w:lang w:val="nl-NL" w:eastAsia="zh-CN"/>
        </w:rPr>
        <w:noBreakHyphen/>
        <w:t>positi</w:t>
      </w:r>
      <w:r w:rsidRPr="00265B16">
        <w:rPr>
          <w:rFonts w:cs="Verdana"/>
          <w:i/>
          <w:iCs/>
          <w:color w:val="000000"/>
          <w:szCs w:val="18"/>
          <w:lang w:val="nl-NL" w:eastAsia="zh-CN"/>
        </w:rPr>
        <w:t>e</w:t>
      </w:r>
      <w:r w:rsidR="008831C2" w:rsidRPr="00265B16">
        <w:rPr>
          <w:rFonts w:cs="Verdana"/>
          <w:i/>
          <w:iCs/>
          <w:color w:val="000000"/>
          <w:szCs w:val="18"/>
          <w:lang w:val="nl-NL" w:eastAsia="zh-CN"/>
        </w:rPr>
        <w:t>ve IMT</w:t>
      </w:r>
      <w:bookmarkEnd w:id="8"/>
      <w:bookmarkEnd w:id="9"/>
    </w:p>
    <w:p w14:paraId="31CA0FD0" w14:textId="3D826294" w:rsidR="008831C2" w:rsidRPr="00265B16" w:rsidRDefault="00DA3915" w:rsidP="008831C2">
      <w:pPr>
        <w:tabs>
          <w:tab w:val="clear" w:pos="567"/>
          <w:tab w:val="left" w:pos="288"/>
          <w:tab w:val="left" w:pos="605"/>
          <w:tab w:val="left" w:pos="720"/>
        </w:tabs>
        <w:suppressAutoHyphens w:val="0"/>
        <w:spacing w:line="240" w:lineRule="auto"/>
        <w:rPr>
          <w:rFonts w:cs="Verdana"/>
          <w:color w:val="000000"/>
          <w:szCs w:val="18"/>
          <w:lang w:val="nl-NL" w:eastAsia="zh-CN"/>
        </w:rPr>
      </w:pPr>
      <w:r w:rsidRPr="00265B16">
        <w:rPr>
          <w:rFonts w:cs="Verdana"/>
          <w:color w:val="000000"/>
          <w:szCs w:val="18"/>
          <w:lang w:val="nl-NL" w:eastAsia="zh-CN"/>
        </w:rPr>
        <w:t>Het gebruik van anti</w:t>
      </w:r>
      <w:r w:rsidR="00961723" w:rsidRPr="00265B16">
        <w:rPr>
          <w:rFonts w:cs="Verdana"/>
          <w:color w:val="000000"/>
          <w:szCs w:val="18"/>
          <w:lang w:val="nl-NL" w:eastAsia="zh-CN"/>
        </w:rPr>
        <w:noBreakHyphen/>
      </w:r>
      <w:r w:rsidRPr="00265B16">
        <w:rPr>
          <w:rFonts w:cs="Verdana"/>
          <w:color w:val="000000"/>
          <w:szCs w:val="18"/>
          <w:lang w:val="nl-NL" w:eastAsia="zh-CN"/>
        </w:rPr>
        <w:t xml:space="preserve">emetica voorafgaand </w:t>
      </w:r>
      <w:r w:rsidR="00366694" w:rsidRPr="00265B16">
        <w:rPr>
          <w:rFonts w:cs="Verdana"/>
          <w:color w:val="000000"/>
          <w:szCs w:val="18"/>
          <w:lang w:val="nl-NL" w:eastAsia="zh-CN"/>
        </w:rPr>
        <w:t xml:space="preserve">aan </w:t>
      </w:r>
      <w:r w:rsidRPr="00265B16">
        <w:rPr>
          <w:rFonts w:cs="Verdana"/>
          <w:color w:val="000000"/>
          <w:szCs w:val="18"/>
          <w:lang w:val="nl-NL" w:eastAsia="zh-CN"/>
        </w:rPr>
        <w:t>en tijdens de behandeling met</w:t>
      </w:r>
      <w:r w:rsidR="008831C2" w:rsidRPr="00265B16">
        <w:rPr>
          <w:rFonts w:cs="Verdana"/>
          <w:color w:val="000000"/>
          <w:szCs w:val="18"/>
          <w:lang w:val="nl-NL" w:eastAsia="zh-CN"/>
        </w:rPr>
        <w:t xml:space="preserve"> crizotinib </w:t>
      </w:r>
      <w:r w:rsidRPr="00265B16">
        <w:rPr>
          <w:rFonts w:cs="Verdana"/>
          <w:color w:val="000000"/>
          <w:szCs w:val="18"/>
          <w:lang w:val="nl-NL" w:eastAsia="zh-CN"/>
        </w:rPr>
        <w:t>wordt aanbevolen om misselijkheid en braken te voorkomen bij kinderen met</w:t>
      </w:r>
      <w:r w:rsidR="008831C2" w:rsidRPr="00265B16">
        <w:rPr>
          <w:rFonts w:cs="Verdana"/>
          <w:color w:val="000000"/>
          <w:szCs w:val="18"/>
          <w:lang w:val="nl-NL" w:eastAsia="zh-CN"/>
        </w:rPr>
        <w:t xml:space="preserve"> </w:t>
      </w:r>
      <w:r w:rsidR="008831C2" w:rsidRPr="00265B16">
        <w:rPr>
          <w:rFonts w:eastAsia="Times New Roman" w:cs="Verdana"/>
          <w:szCs w:val="18"/>
          <w:lang w:val="nl-NL" w:eastAsia="zh-CN"/>
        </w:rPr>
        <w:t>ALK</w:t>
      </w:r>
      <w:r w:rsidR="008831C2" w:rsidRPr="00265B16">
        <w:rPr>
          <w:rFonts w:eastAsia="Times New Roman" w:cs="Verdana"/>
          <w:szCs w:val="18"/>
          <w:lang w:val="nl-NL" w:eastAsia="zh-CN"/>
        </w:rPr>
        <w:noBreakHyphen/>
        <w:t>positi</w:t>
      </w:r>
      <w:r w:rsidRPr="00265B16">
        <w:rPr>
          <w:rFonts w:eastAsia="Times New Roman" w:cs="Verdana"/>
          <w:szCs w:val="18"/>
          <w:lang w:val="nl-NL" w:eastAsia="zh-CN"/>
        </w:rPr>
        <w:t>e</w:t>
      </w:r>
      <w:r w:rsidR="00961723" w:rsidRPr="00265B16">
        <w:rPr>
          <w:rFonts w:eastAsia="Times New Roman" w:cs="Verdana"/>
          <w:szCs w:val="18"/>
          <w:lang w:val="nl-NL" w:eastAsia="zh-CN"/>
        </w:rPr>
        <w:t>f</w:t>
      </w:r>
      <w:r w:rsidR="008831C2" w:rsidRPr="00265B16">
        <w:rPr>
          <w:rFonts w:eastAsia="Times New Roman" w:cs="Verdana"/>
          <w:szCs w:val="18"/>
          <w:lang w:val="nl-NL" w:eastAsia="zh-CN"/>
        </w:rPr>
        <w:t xml:space="preserve"> </w:t>
      </w:r>
      <w:r w:rsidR="008831C2" w:rsidRPr="00265B16">
        <w:rPr>
          <w:rFonts w:cs="Verdana"/>
          <w:color w:val="000000"/>
          <w:szCs w:val="18"/>
          <w:lang w:val="nl-NL" w:eastAsia="zh-CN"/>
        </w:rPr>
        <w:t>ALCL o</w:t>
      </w:r>
      <w:r w:rsidRPr="00265B16">
        <w:rPr>
          <w:rFonts w:cs="Verdana"/>
          <w:color w:val="000000"/>
          <w:szCs w:val="18"/>
          <w:lang w:val="nl-NL" w:eastAsia="zh-CN"/>
        </w:rPr>
        <w:t>f</w:t>
      </w:r>
      <w:r w:rsidR="008831C2" w:rsidRPr="00265B16">
        <w:rPr>
          <w:rFonts w:cs="Verdana"/>
          <w:color w:val="000000"/>
          <w:szCs w:val="18"/>
          <w:lang w:val="nl-NL" w:eastAsia="zh-CN"/>
        </w:rPr>
        <w:t xml:space="preserve"> </w:t>
      </w:r>
      <w:r w:rsidR="008831C2" w:rsidRPr="00265B16">
        <w:rPr>
          <w:rFonts w:eastAsia="Times New Roman" w:cs="Verdana"/>
          <w:szCs w:val="18"/>
          <w:lang w:val="nl-NL" w:eastAsia="zh-CN"/>
        </w:rPr>
        <w:t>ALK</w:t>
      </w:r>
      <w:r w:rsidR="008831C2" w:rsidRPr="00265B16">
        <w:rPr>
          <w:rFonts w:eastAsia="Times New Roman" w:cs="Verdana"/>
          <w:szCs w:val="18"/>
          <w:lang w:val="nl-NL" w:eastAsia="zh-CN"/>
        </w:rPr>
        <w:noBreakHyphen/>
        <w:t>positi</w:t>
      </w:r>
      <w:r w:rsidRPr="00265B16">
        <w:rPr>
          <w:rFonts w:eastAsia="Times New Roman" w:cs="Verdana"/>
          <w:szCs w:val="18"/>
          <w:lang w:val="nl-NL" w:eastAsia="zh-CN"/>
        </w:rPr>
        <w:t>e</w:t>
      </w:r>
      <w:r w:rsidR="008831C2" w:rsidRPr="00265B16">
        <w:rPr>
          <w:rFonts w:eastAsia="Times New Roman" w:cs="Verdana"/>
          <w:szCs w:val="18"/>
          <w:lang w:val="nl-NL" w:eastAsia="zh-CN"/>
        </w:rPr>
        <w:t xml:space="preserve">ve </w:t>
      </w:r>
      <w:r w:rsidR="008831C2" w:rsidRPr="00265B16">
        <w:rPr>
          <w:rFonts w:cs="Verdana"/>
          <w:color w:val="000000"/>
          <w:szCs w:val="18"/>
          <w:lang w:val="nl-NL" w:eastAsia="zh-CN"/>
        </w:rPr>
        <w:t>IMT. Stand</w:t>
      </w:r>
      <w:r w:rsidRPr="00265B16">
        <w:rPr>
          <w:rFonts w:cs="Verdana"/>
          <w:color w:val="000000"/>
          <w:szCs w:val="18"/>
          <w:lang w:val="nl-NL" w:eastAsia="zh-CN"/>
        </w:rPr>
        <w:t>a</w:t>
      </w:r>
      <w:r w:rsidR="008831C2" w:rsidRPr="00265B16">
        <w:rPr>
          <w:rFonts w:cs="Verdana"/>
          <w:color w:val="000000"/>
          <w:szCs w:val="18"/>
          <w:lang w:val="nl-NL" w:eastAsia="zh-CN"/>
        </w:rPr>
        <w:t>ard anti</w:t>
      </w:r>
      <w:r w:rsidR="00961723" w:rsidRPr="00265B16">
        <w:rPr>
          <w:rFonts w:cs="Verdana"/>
          <w:color w:val="000000"/>
          <w:szCs w:val="18"/>
          <w:lang w:val="nl-NL" w:eastAsia="zh-CN"/>
        </w:rPr>
        <w:noBreakHyphen/>
      </w:r>
      <w:r w:rsidRPr="00265B16">
        <w:rPr>
          <w:rFonts w:cs="Verdana"/>
          <w:color w:val="000000"/>
          <w:szCs w:val="18"/>
          <w:lang w:val="nl-NL" w:eastAsia="zh-CN"/>
        </w:rPr>
        <w:t xml:space="preserve">emetica en </w:t>
      </w:r>
      <w:r w:rsidRPr="00265B16">
        <w:rPr>
          <w:color w:val="000000"/>
          <w:szCs w:val="22"/>
          <w:lang w:val="nl-NL"/>
        </w:rPr>
        <w:t>antidiarrhoica</w:t>
      </w:r>
      <w:r w:rsidRPr="00265B16">
        <w:rPr>
          <w:rFonts w:cs="Verdana"/>
          <w:color w:val="000000"/>
          <w:szCs w:val="18"/>
          <w:lang w:val="nl-NL" w:eastAsia="zh-CN"/>
        </w:rPr>
        <w:t xml:space="preserve"> worden aanbevolen om gastro-</w:t>
      </w:r>
      <w:r w:rsidRPr="00265B16">
        <w:rPr>
          <w:rFonts w:cs="Verdana"/>
          <w:color w:val="000000"/>
          <w:szCs w:val="18"/>
          <w:lang w:val="nl-NL" w:eastAsia="zh-CN"/>
        </w:rPr>
        <w:lastRenderedPageBreak/>
        <w:t>intestinale toxiciteiten te behandelen</w:t>
      </w:r>
      <w:r w:rsidR="008831C2" w:rsidRPr="00265B16">
        <w:rPr>
          <w:rFonts w:cs="Verdana"/>
          <w:color w:val="000000"/>
          <w:szCs w:val="18"/>
          <w:lang w:val="nl-NL" w:eastAsia="zh-CN"/>
        </w:rPr>
        <w:t xml:space="preserve">. </w:t>
      </w:r>
      <w:r w:rsidRPr="00265B16">
        <w:rPr>
          <w:rFonts w:cs="Verdana"/>
          <w:color w:val="000000"/>
          <w:szCs w:val="18"/>
          <w:lang w:val="nl-NL" w:eastAsia="zh-CN"/>
        </w:rPr>
        <w:t>Ondersteunende zorg</w:t>
      </w:r>
      <w:r w:rsidR="008831C2" w:rsidRPr="00265B16">
        <w:rPr>
          <w:rFonts w:cs="Verdana"/>
          <w:color w:val="000000"/>
          <w:szCs w:val="18"/>
          <w:lang w:val="nl-NL" w:eastAsia="zh-CN"/>
        </w:rPr>
        <w:t xml:space="preserve"> </w:t>
      </w:r>
      <w:r w:rsidRPr="00265B16">
        <w:rPr>
          <w:rFonts w:cs="Verdana"/>
          <w:color w:val="000000"/>
          <w:szCs w:val="18"/>
          <w:lang w:val="nl-NL" w:eastAsia="zh-CN"/>
        </w:rPr>
        <w:t>zoals intraveneuze</w:t>
      </w:r>
      <w:r w:rsidR="008831C2" w:rsidRPr="00265B16">
        <w:rPr>
          <w:rFonts w:cs="Verdana"/>
          <w:color w:val="000000"/>
          <w:szCs w:val="18"/>
          <w:lang w:val="nl-NL" w:eastAsia="zh-CN"/>
        </w:rPr>
        <w:t xml:space="preserve"> </w:t>
      </w:r>
      <w:r w:rsidR="00B0726F" w:rsidRPr="00265B16">
        <w:rPr>
          <w:rFonts w:cs="Verdana"/>
          <w:color w:val="000000"/>
          <w:szCs w:val="18"/>
          <w:lang w:val="nl-NL" w:eastAsia="zh-CN"/>
        </w:rPr>
        <w:t xml:space="preserve">of </w:t>
      </w:r>
      <w:r w:rsidR="008831C2" w:rsidRPr="00265B16">
        <w:rPr>
          <w:rFonts w:cs="Verdana"/>
          <w:color w:val="000000"/>
          <w:szCs w:val="18"/>
          <w:lang w:val="nl-NL" w:eastAsia="zh-CN"/>
        </w:rPr>
        <w:t>oral</w:t>
      </w:r>
      <w:r w:rsidRPr="00265B16">
        <w:rPr>
          <w:rFonts w:cs="Verdana"/>
          <w:color w:val="000000"/>
          <w:szCs w:val="18"/>
          <w:lang w:val="nl-NL" w:eastAsia="zh-CN"/>
        </w:rPr>
        <w:t>e</w:t>
      </w:r>
      <w:r w:rsidR="008831C2" w:rsidRPr="00265B16">
        <w:rPr>
          <w:rFonts w:cs="Verdana"/>
          <w:color w:val="000000"/>
          <w:szCs w:val="18"/>
          <w:lang w:val="nl-NL" w:eastAsia="zh-CN"/>
        </w:rPr>
        <w:t xml:space="preserve"> hydrati</w:t>
      </w:r>
      <w:r w:rsidRPr="00265B16">
        <w:rPr>
          <w:rFonts w:cs="Verdana"/>
          <w:color w:val="000000"/>
          <w:szCs w:val="18"/>
          <w:lang w:val="nl-NL" w:eastAsia="zh-CN"/>
        </w:rPr>
        <w:t>e</w:t>
      </w:r>
      <w:r w:rsidR="008831C2" w:rsidRPr="00265B16">
        <w:rPr>
          <w:rFonts w:cs="Verdana"/>
          <w:color w:val="000000"/>
          <w:szCs w:val="18"/>
          <w:lang w:val="nl-NL" w:eastAsia="zh-CN"/>
        </w:rPr>
        <w:t xml:space="preserve">, </w:t>
      </w:r>
      <w:r w:rsidRPr="00265B16">
        <w:rPr>
          <w:rFonts w:cs="Verdana"/>
          <w:color w:val="000000"/>
          <w:szCs w:val="18"/>
          <w:lang w:val="nl-NL" w:eastAsia="zh-CN"/>
        </w:rPr>
        <w:t>aanvulling van elektrolyten en voedingsondersteuning</w:t>
      </w:r>
      <w:r w:rsidR="008831C2" w:rsidRPr="00265B16">
        <w:rPr>
          <w:rFonts w:cs="Verdana"/>
          <w:color w:val="000000"/>
          <w:szCs w:val="18"/>
          <w:lang w:val="nl-NL" w:eastAsia="zh-CN"/>
        </w:rPr>
        <w:t xml:space="preserve"> </w:t>
      </w:r>
      <w:r w:rsidRPr="00265B16">
        <w:rPr>
          <w:rFonts w:cs="Verdana"/>
          <w:color w:val="000000"/>
          <w:szCs w:val="18"/>
          <w:lang w:val="nl-NL" w:eastAsia="zh-CN"/>
        </w:rPr>
        <w:t>word</w:t>
      </w:r>
      <w:r w:rsidR="00B0726F" w:rsidRPr="00265B16">
        <w:rPr>
          <w:rFonts w:cs="Verdana"/>
          <w:color w:val="000000"/>
          <w:szCs w:val="18"/>
          <w:lang w:val="nl-NL" w:eastAsia="zh-CN"/>
        </w:rPr>
        <w:t>t</w:t>
      </w:r>
      <w:r w:rsidRPr="00265B16">
        <w:rPr>
          <w:rFonts w:cs="Verdana"/>
          <w:color w:val="000000"/>
          <w:szCs w:val="18"/>
          <w:lang w:val="nl-NL" w:eastAsia="zh-CN"/>
        </w:rPr>
        <w:t xml:space="preserve"> aanbevolen </w:t>
      </w:r>
      <w:r w:rsidR="00B0726F" w:rsidRPr="00265B16">
        <w:rPr>
          <w:rFonts w:cs="Verdana"/>
          <w:color w:val="000000"/>
          <w:szCs w:val="18"/>
          <w:lang w:val="nl-NL" w:eastAsia="zh-CN"/>
        </w:rPr>
        <w:t>indien</w:t>
      </w:r>
      <w:r w:rsidRPr="00265B16">
        <w:rPr>
          <w:rFonts w:cs="Verdana"/>
          <w:color w:val="000000"/>
          <w:szCs w:val="18"/>
          <w:lang w:val="nl-NL" w:eastAsia="zh-CN"/>
        </w:rPr>
        <w:t xml:space="preserve"> klinisch aangewezen</w:t>
      </w:r>
      <w:r w:rsidR="008831C2" w:rsidRPr="00265B16">
        <w:rPr>
          <w:rFonts w:cs="Verdana"/>
          <w:color w:val="000000"/>
          <w:szCs w:val="18"/>
          <w:lang w:val="nl-NL" w:eastAsia="zh-CN"/>
        </w:rPr>
        <w:t xml:space="preserve"> (</w:t>
      </w:r>
      <w:r w:rsidRPr="00265B16">
        <w:rPr>
          <w:rFonts w:cs="Verdana"/>
          <w:color w:val="000000"/>
          <w:szCs w:val="18"/>
          <w:lang w:val="nl-NL" w:eastAsia="zh-CN"/>
        </w:rPr>
        <w:t>zie rubriek</w:t>
      </w:r>
      <w:r w:rsidR="008831C2" w:rsidRPr="00265B16">
        <w:rPr>
          <w:rFonts w:cs="Verdana"/>
          <w:color w:val="000000"/>
          <w:szCs w:val="18"/>
          <w:lang w:val="nl-NL" w:eastAsia="zh-CN"/>
        </w:rPr>
        <w:t> 4.4).</w:t>
      </w:r>
    </w:p>
    <w:p w14:paraId="2FCD7A20" w14:textId="77777777" w:rsidR="008831C2" w:rsidRPr="00265B16" w:rsidRDefault="008831C2" w:rsidP="008831C2">
      <w:pPr>
        <w:tabs>
          <w:tab w:val="clear" w:pos="567"/>
          <w:tab w:val="left" w:pos="288"/>
          <w:tab w:val="left" w:pos="605"/>
          <w:tab w:val="left" w:pos="720"/>
        </w:tabs>
        <w:suppressAutoHyphens w:val="0"/>
        <w:spacing w:line="240" w:lineRule="auto"/>
        <w:rPr>
          <w:rFonts w:cs="Verdana"/>
          <w:b/>
          <w:szCs w:val="18"/>
          <w:lang w:val="nl-NL" w:eastAsia="zh-CN"/>
        </w:rPr>
      </w:pPr>
    </w:p>
    <w:p w14:paraId="78D2F61D" w14:textId="77777777" w:rsidR="00F84A10" w:rsidRPr="00265B16" w:rsidRDefault="00F84A10">
      <w:pPr>
        <w:keepNext/>
        <w:spacing w:line="240" w:lineRule="auto"/>
        <w:ind w:left="567" w:hanging="567"/>
        <w:rPr>
          <w:color w:val="000000"/>
          <w:szCs w:val="22"/>
          <w:lang w:val="nl-NL"/>
        </w:rPr>
      </w:pPr>
      <w:r w:rsidRPr="00265B16">
        <w:rPr>
          <w:b/>
          <w:color w:val="000000"/>
          <w:szCs w:val="22"/>
          <w:lang w:val="nl-NL"/>
        </w:rPr>
        <w:t xml:space="preserve">4.3 </w:t>
      </w:r>
      <w:r w:rsidRPr="00265B16">
        <w:rPr>
          <w:b/>
          <w:color w:val="000000"/>
          <w:szCs w:val="22"/>
          <w:lang w:val="nl-NL"/>
        </w:rPr>
        <w:tab/>
        <w:t>Contra-indicaties</w:t>
      </w:r>
    </w:p>
    <w:p w14:paraId="5038A43B" w14:textId="77777777" w:rsidR="00F84A10" w:rsidRPr="00265B16" w:rsidRDefault="00F84A10">
      <w:pPr>
        <w:keepNext/>
        <w:spacing w:line="240" w:lineRule="auto"/>
        <w:ind w:left="567" w:hanging="567"/>
        <w:rPr>
          <w:color w:val="000000"/>
          <w:szCs w:val="22"/>
          <w:lang w:val="nl-NL"/>
        </w:rPr>
      </w:pPr>
    </w:p>
    <w:p w14:paraId="28014247" w14:textId="77777777" w:rsidR="00F84A10" w:rsidRPr="00265B16" w:rsidRDefault="00F84A10">
      <w:pPr>
        <w:rPr>
          <w:color w:val="000000"/>
          <w:szCs w:val="22"/>
          <w:lang w:val="nl-NL"/>
        </w:rPr>
      </w:pPr>
      <w:r w:rsidRPr="00265B16">
        <w:rPr>
          <w:color w:val="000000"/>
          <w:szCs w:val="22"/>
          <w:lang w:val="nl-NL"/>
        </w:rPr>
        <w:t xml:space="preserve">Overgevoeligheid voor de werkzame stof of voor </w:t>
      </w:r>
      <w:r w:rsidR="00F85F1A" w:rsidRPr="00265B16">
        <w:rPr>
          <w:color w:val="000000"/>
          <w:szCs w:val="22"/>
          <w:lang w:val="nl-NL"/>
        </w:rPr>
        <w:t>ee</w:t>
      </w:r>
      <w:r w:rsidRPr="00265B16">
        <w:rPr>
          <w:color w:val="000000"/>
          <w:szCs w:val="22"/>
          <w:lang w:val="nl-NL"/>
        </w:rPr>
        <w:t>n van de in rubriek</w:t>
      </w:r>
      <w:r w:rsidR="00543F5B" w:rsidRPr="00265B16">
        <w:rPr>
          <w:color w:val="000000"/>
          <w:szCs w:val="22"/>
          <w:lang w:val="nl-NL"/>
        </w:rPr>
        <w:t> </w:t>
      </w:r>
      <w:r w:rsidRPr="00265B16">
        <w:rPr>
          <w:color w:val="000000"/>
          <w:szCs w:val="22"/>
          <w:lang w:val="nl-NL"/>
        </w:rPr>
        <w:t>6.1 vermelde hulpstoffen.</w:t>
      </w:r>
    </w:p>
    <w:p w14:paraId="53586546" w14:textId="77777777" w:rsidR="00F84A10" w:rsidRPr="00265B16" w:rsidRDefault="00F84A10">
      <w:pPr>
        <w:spacing w:line="240" w:lineRule="auto"/>
        <w:rPr>
          <w:color w:val="000000"/>
          <w:szCs w:val="22"/>
          <w:lang w:val="nl-NL"/>
        </w:rPr>
      </w:pPr>
    </w:p>
    <w:p w14:paraId="01321336" w14:textId="77777777" w:rsidR="00F84A10" w:rsidRPr="00265B16" w:rsidRDefault="00F84A10">
      <w:pPr>
        <w:spacing w:line="240" w:lineRule="auto"/>
        <w:ind w:left="567" w:hanging="567"/>
        <w:rPr>
          <w:color w:val="000000"/>
          <w:szCs w:val="22"/>
          <w:lang w:val="nl-NL"/>
        </w:rPr>
      </w:pPr>
      <w:r w:rsidRPr="00265B16">
        <w:rPr>
          <w:b/>
          <w:color w:val="000000"/>
          <w:szCs w:val="22"/>
          <w:lang w:val="nl-NL"/>
        </w:rPr>
        <w:t xml:space="preserve">4.4 </w:t>
      </w:r>
      <w:r w:rsidRPr="00265B16">
        <w:rPr>
          <w:b/>
          <w:color w:val="000000"/>
          <w:szCs w:val="22"/>
          <w:lang w:val="nl-NL"/>
        </w:rPr>
        <w:tab/>
        <w:t>Bijzondere waarschuwingen en voorzorgen bij gebruik</w:t>
      </w:r>
    </w:p>
    <w:p w14:paraId="7917BDDA" w14:textId="77777777" w:rsidR="00F84A10" w:rsidRPr="00265B16" w:rsidRDefault="00F84A10">
      <w:pPr>
        <w:rPr>
          <w:i/>
          <w:color w:val="000000"/>
          <w:szCs w:val="22"/>
          <w:lang w:val="nl-NL"/>
        </w:rPr>
      </w:pPr>
    </w:p>
    <w:p w14:paraId="1EDB6017" w14:textId="77777777" w:rsidR="00F84A10" w:rsidRPr="00265B16" w:rsidRDefault="00F84A10">
      <w:pPr>
        <w:rPr>
          <w:color w:val="000000"/>
          <w:szCs w:val="22"/>
          <w:u w:val="single"/>
          <w:lang w:val="nl-NL"/>
        </w:rPr>
      </w:pPr>
      <w:r w:rsidRPr="00265B16">
        <w:rPr>
          <w:color w:val="000000"/>
          <w:szCs w:val="22"/>
          <w:u w:val="single"/>
          <w:lang w:val="nl-NL"/>
        </w:rPr>
        <w:t>Beoordeling van ALK</w:t>
      </w:r>
      <w:r w:rsidR="00543F5B" w:rsidRPr="00265B16">
        <w:rPr>
          <w:color w:val="000000"/>
          <w:szCs w:val="22"/>
          <w:u w:val="single"/>
          <w:lang w:val="nl-NL"/>
        </w:rPr>
        <w:noBreakHyphen/>
      </w:r>
      <w:r w:rsidR="00FA5F23" w:rsidRPr="00265B16">
        <w:rPr>
          <w:color w:val="000000"/>
          <w:szCs w:val="22"/>
          <w:u w:val="single"/>
          <w:lang w:val="nl-NL"/>
        </w:rPr>
        <w:t xml:space="preserve"> en ROS1</w:t>
      </w:r>
      <w:r w:rsidR="00543F5B" w:rsidRPr="00265B16">
        <w:rPr>
          <w:color w:val="000000"/>
          <w:szCs w:val="22"/>
          <w:u w:val="single"/>
          <w:lang w:val="nl-NL"/>
        </w:rPr>
        <w:noBreakHyphen/>
      </w:r>
      <w:r w:rsidRPr="00265B16">
        <w:rPr>
          <w:color w:val="000000"/>
          <w:szCs w:val="22"/>
          <w:u w:val="single"/>
          <w:lang w:val="nl-NL"/>
        </w:rPr>
        <w:t>status</w:t>
      </w:r>
    </w:p>
    <w:p w14:paraId="6102162A" w14:textId="77777777" w:rsidR="00F84A10" w:rsidRPr="00265B16" w:rsidRDefault="00F84A10">
      <w:pPr>
        <w:rPr>
          <w:color w:val="000000"/>
          <w:szCs w:val="22"/>
          <w:lang w:val="nl-NL"/>
        </w:rPr>
      </w:pPr>
    </w:p>
    <w:p w14:paraId="281931DC" w14:textId="77777777" w:rsidR="00F84A10" w:rsidRPr="00265B16" w:rsidRDefault="00F84A10">
      <w:pPr>
        <w:rPr>
          <w:color w:val="000000"/>
          <w:szCs w:val="22"/>
          <w:lang w:val="nl-NL"/>
        </w:rPr>
      </w:pPr>
      <w:r w:rsidRPr="00265B16">
        <w:rPr>
          <w:color w:val="000000"/>
          <w:szCs w:val="22"/>
          <w:lang w:val="nl-NL"/>
        </w:rPr>
        <w:t>Bij de beoordeling van ALK</w:t>
      </w:r>
      <w:r w:rsidR="00543F5B" w:rsidRPr="00265B16">
        <w:rPr>
          <w:color w:val="000000"/>
          <w:szCs w:val="22"/>
          <w:lang w:val="nl-NL"/>
        </w:rPr>
        <w:noBreakHyphen/>
      </w:r>
      <w:r w:rsidR="00FA5F23" w:rsidRPr="00265B16">
        <w:rPr>
          <w:color w:val="000000"/>
          <w:szCs w:val="22"/>
          <w:lang w:val="nl-NL"/>
        </w:rPr>
        <w:t xml:space="preserve"> of ROS1</w:t>
      </w:r>
      <w:r w:rsidR="00543F5B" w:rsidRPr="00265B16">
        <w:rPr>
          <w:color w:val="000000"/>
          <w:szCs w:val="22"/>
          <w:lang w:val="nl-NL"/>
        </w:rPr>
        <w:noBreakHyphen/>
      </w:r>
      <w:r w:rsidRPr="00265B16">
        <w:rPr>
          <w:color w:val="000000"/>
          <w:szCs w:val="22"/>
          <w:lang w:val="nl-NL"/>
        </w:rPr>
        <w:t>status van de patiënt is het belangrijk een goed gevalideerde en degelijke methodologie te kiezen om vals</w:t>
      </w:r>
      <w:r w:rsidR="00837022" w:rsidRPr="00265B16">
        <w:rPr>
          <w:color w:val="000000"/>
          <w:szCs w:val="22"/>
          <w:lang w:val="nl-NL"/>
        </w:rPr>
        <w:noBreakHyphen/>
      </w:r>
      <w:r w:rsidRPr="00265B16">
        <w:rPr>
          <w:color w:val="000000"/>
          <w:szCs w:val="22"/>
          <w:lang w:val="nl-NL"/>
        </w:rPr>
        <w:t>negatieve of vals</w:t>
      </w:r>
      <w:r w:rsidR="00543F5B" w:rsidRPr="00265B16">
        <w:rPr>
          <w:color w:val="000000"/>
          <w:szCs w:val="22"/>
          <w:lang w:val="nl-NL"/>
        </w:rPr>
        <w:noBreakHyphen/>
      </w:r>
      <w:r w:rsidRPr="00265B16">
        <w:rPr>
          <w:color w:val="000000"/>
          <w:szCs w:val="22"/>
          <w:lang w:val="nl-NL"/>
        </w:rPr>
        <w:t>positieve bepalingen te vermijden.</w:t>
      </w:r>
    </w:p>
    <w:p w14:paraId="699A8E46" w14:textId="77777777" w:rsidR="00F84A10" w:rsidRPr="00265B16" w:rsidRDefault="00F84A10">
      <w:pPr>
        <w:rPr>
          <w:color w:val="000000"/>
          <w:szCs w:val="22"/>
          <w:u w:val="single"/>
          <w:lang w:val="nl-NL"/>
        </w:rPr>
      </w:pPr>
    </w:p>
    <w:p w14:paraId="69510CF6" w14:textId="77777777" w:rsidR="00F84A10" w:rsidRPr="00265B16" w:rsidRDefault="00F84A10" w:rsidP="002659E4">
      <w:pPr>
        <w:keepNext/>
        <w:keepLines/>
        <w:rPr>
          <w:color w:val="000000"/>
          <w:szCs w:val="22"/>
          <w:lang w:val="nl-NL"/>
        </w:rPr>
      </w:pPr>
      <w:r w:rsidRPr="00265B16">
        <w:rPr>
          <w:color w:val="000000"/>
          <w:szCs w:val="22"/>
          <w:u w:val="single"/>
          <w:lang w:val="nl-NL"/>
        </w:rPr>
        <w:t>Levertoxiciteit</w:t>
      </w:r>
    </w:p>
    <w:p w14:paraId="656B2B08" w14:textId="77777777" w:rsidR="00F84A10" w:rsidRPr="00265B16" w:rsidRDefault="00F84A10">
      <w:pPr>
        <w:rPr>
          <w:color w:val="000000"/>
          <w:szCs w:val="22"/>
          <w:lang w:val="nl-NL"/>
        </w:rPr>
      </w:pPr>
    </w:p>
    <w:p w14:paraId="5B5EC0CC" w14:textId="77777777" w:rsidR="00F84A10" w:rsidRPr="00265B16" w:rsidRDefault="00F84A10">
      <w:pPr>
        <w:rPr>
          <w:color w:val="000000"/>
          <w:szCs w:val="22"/>
          <w:lang w:val="nl-NL"/>
        </w:rPr>
      </w:pPr>
      <w:r w:rsidRPr="00265B16">
        <w:rPr>
          <w:color w:val="000000"/>
          <w:kern w:val="2"/>
          <w:szCs w:val="22"/>
          <w:lang w:val="nl-NL"/>
        </w:rPr>
        <w:t>In klinische onderzoeken is geneesmiddelgeïnduceerde levertoxiciteit gemeld (</w:t>
      </w:r>
      <w:r w:rsidR="001B7AAA" w:rsidRPr="00265B16">
        <w:rPr>
          <w:color w:val="000000"/>
          <w:kern w:val="2"/>
          <w:szCs w:val="22"/>
          <w:lang w:val="nl-NL"/>
        </w:rPr>
        <w:t>waaronder</w:t>
      </w:r>
      <w:r w:rsidRPr="00265B16">
        <w:rPr>
          <w:color w:val="000000"/>
          <w:kern w:val="2"/>
          <w:szCs w:val="22"/>
          <w:lang w:val="nl-NL"/>
        </w:rPr>
        <w:t xml:space="preserve"> gevallen met fatale afloop</w:t>
      </w:r>
      <w:r w:rsidR="00297CC0" w:rsidRPr="00265B16">
        <w:rPr>
          <w:color w:val="000000"/>
          <w:kern w:val="2"/>
          <w:szCs w:val="22"/>
          <w:lang w:val="nl-NL"/>
        </w:rPr>
        <w:t xml:space="preserve"> bij volwassen patiënten</w:t>
      </w:r>
      <w:r w:rsidRPr="00265B16">
        <w:rPr>
          <w:color w:val="000000"/>
          <w:kern w:val="2"/>
          <w:szCs w:val="22"/>
          <w:lang w:val="nl-NL"/>
        </w:rPr>
        <w:t>) bij patiënten die werden behandeld met crizotinib (zie rubriek</w:t>
      </w:r>
      <w:r w:rsidR="00543F5B" w:rsidRPr="00265B16">
        <w:rPr>
          <w:color w:val="000000"/>
          <w:kern w:val="2"/>
          <w:szCs w:val="22"/>
          <w:lang w:val="nl-NL"/>
        </w:rPr>
        <w:t> </w:t>
      </w:r>
      <w:r w:rsidRPr="00265B16">
        <w:rPr>
          <w:color w:val="000000"/>
          <w:kern w:val="2"/>
          <w:szCs w:val="22"/>
          <w:lang w:val="nl-NL"/>
        </w:rPr>
        <w:t xml:space="preserve">4.8). </w:t>
      </w:r>
      <w:r w:rsidRPr="00265B16">
        <w:rPr>
          <w:color w:val="000000"/>
          <w:szCs w:val="22"/>
          <w:lang w:val="nl-NL"/>
        </w:rPr>
        <w:t>Leverfunctietests inclusief ALAT, ASAT en totaal bilirubine dienen elke week gecontroleerd te worden gedurende de eerste twee</w:t>
      </w:r>
      <w:r w:rsidR="00543F5B" w:rsidRPr="00265B16">
        <w:rPr>
          <w:color w:val="000000"/>
          <w:szCs w:val="22"/>
          <w:lang w:val="nl-NL"/>
        </w:rPr>
        <w:t> </w:t>
      </w:r>
      <w:r w:rsidRPr="00265B16">
        <w:rPr>
          <w:color w:val="000000"/>
          <w:szCs w:val="22"/>
          <w:lang w:val="nl-NL"/>
        </w:rPr>
        <w:t>maanden van de behandeling, daarna eenmaal per maand en indien klinisch aangewezen, met vaker herhaling van de testen op verhogingen graad</w:t>
      </w:r>
      <w:r w:rsidR="00543F5B" w:rsidRPr="00265B16">
        <w:rPr>
          <w:color w:val="000000"/>
          <w:szCs w:val="22"/>
          <w:lang w:val="nl-NL"/>
        </w:rPr>
        <w:t> </w:t>
      </w:r>
      <w:r w:rsidRPr="00265B16">
        <w:rPr>
          <w:color w:val="000000"/>
          <w:szCs w:val="22"/>
          <w:lang w:val="nl-NL"/>
        </w:rPr>
        <w:t>2, 3 of 4. Voor patiënten die transaminaseverhogingen ontwikkelen, zie rubriek</w:t>
      </w:r>
      <w:r w:rsidR="00543F5B" w:rsidRPr="00265B16">
        <w:rPr>
          <w:color w:val="000000"/>
          <w:szCs w:val="22"/>
          <w:lang w:val="nl-NL"/>
        </w:rPr>
        <w:t> </w:t>
      </w:r>
      <w:r w:rsidRPr="00265B16">
        <w:rPr>
          <w:color w:val="000000"/>
          <w:szCs w:val="22"/>
          <w:lang w:val="nl-NL"/>
        </w:rPr>
        <w:t>4.2.</w:t>
      </w:r>
    </w:p>
    <w:p w14:paraId="5D174BB7" w14:textId="77777777" w:rsidR="00F84A10" w:rsidRPr="00265B16" w:rsidRDefault="00F84A10" w:rsidP="009878C5">
      <w:pPr>
        <w:widowControl w:val="0"/>
        <w:rPr>
          <w:i/>
          <w:color w:val="000000"/>
          <w:szCs w:val="22"/>
          <w:lang w:val="nl-NL"/>
        </w:rPr>
      </w:pPr>
    </w:p>
    <w:p w14:paraId="61C0A41D" w14:textId="77777777" w:rsidR="00F84A10" w:rsidRPr="00265B16" w:rsidRDefault="00F84A10" w:rsidP="00EA59F3">
      <w:pPr>
        <w:keepNext/>
        <w:keepLines/>
        <w:rPr>
          <w:color w:val="000000"/>
          <w:szCs w:val="22"/>
          <w:u w:val="single"/>
          <w:lang w:val="nl-NL"/>
        </w:rPr>
      </w:pPr>
      <w:r w:rsidRPr="00265B16">
        <w:rPr>
          <w:color w:val="000000"/>
          <w:szCs w:val="22"/>
          <w:u w:val="single"/>
          <w:lang w:val="nl-NL"/>
        </w:rPr>
        <w:t>Interstitiële longziekte/pneumonitis</w:t>
      </w:r>
    </w:p>
    <w:p w14:paraId="3664D74F" w14:textId="77777777" w:rsidR="00F84A10" w:rsidRPr="00265B16" w:rsidRDefault="00F84A10" w:rsidP="00EA59F3">
      <w:pPr>
        <w:keepNext/>
        <w:keepLines/>
        <w:rPr>
          <w:color w:val="000000"/>
          <w:szCs w:val="22"/>
          <w:u w:val="single"/>
          <w:lang w:val="nl-NL"/>
        </w:rPr>
      </w:pPr>
    </w:p>
    <w:p w14:paraId="55A4C551" w14:textId="75F1B40A" w:rsidR="009878C5" w:rsidRPr="00265B16" w:rsidRDefault="00F84A10" w:rsidP="00EA59F3">
      <w:pPr>
        <w:keepNext/>
        <w:keepLines/>
        <w:rPr>
          <w:color w:val="000000"/>
          <w:szCs w:val="22"/>
          <w:lang w:val="nl-NL"/>
        </w:rPr>
      </w:pPr>
      <w:r w:rsidRPr="00265B16">
        <w:rPr>
          <w:color w:val="000000"/>
          <w:szCs w:val="22"/>
          <w:lang w:val="nl-NL"/>
        </w:rPr>
        <w:t xml:space="preserve">Ernstige, levensbedreigende of fatale ILD/pneumonitis kan optreden bij patiënten die behandeld worden met </w:t>
      </w:r>
      <w:r w:rsidR="00B16E0E" w:rsidRPr="00265B16">
        <w:rPr>
          <w:color w:val="000000"/>
          <w:szCs w:val="22"/>
          <w:lang w:val="nl-NL"/>
        </w:rPr>
        <w:t>crizotinib</w:t>
      </w:r>
      <w:r w:rsidRPr="00265B16">
        <w:rPr>
          <w:color w:val="000000"/>
          <w:szCs w:val="22"/>
          <w:lang w:val="nl-NL"/>
        </w:rPr>
        <w:t xml:space="preserve">. Patiënten met longklachten die wijzen op ILD/pneumonitis dienen gecontroleerd te worden. De behandeling met </w:t>
      </w:r>
      <w:r w:rsidR="003C4C4F" w:rsidRPr="00265B16">
        <w:rPr>
          <w:color w:val="000000"/>
          <w:szCs w:val="22"/>
          <w:lang w:val="nl-NL"/>
        </w:rPr>
        <w:t>crizotinib</w:t>
      </w:r>
      <w:r w:rsidRPr="00265B16">
        <w:rPr>
          <w:color w:val="000000"/>
          <w:szCs w:val="22"/>
          <w:lang w:val="nl-NL"/>
        </w:rPr>
        <w:t xml:space="preserve"> dient gestaakt te worden als ILD/pneumonitis wordt vermoed. Geneesmiddelgeïnduceerde ILD/pneumonitis dient in de differentiële diagnose te worden overwogen bij patiënten met ILD</w:t>
      </w:r>
      <w:r w:rsidR="00543F5B" w:rsidRPr="00265B16">
        <w:rPr>
          <w:color w:val="000000"/>
          <w:szCs w:val="22"/>
          <w:lang w:val="nl-NL"/>
        </w:rPr>
        <w:noBreakHyphen/>
      </w:r>
      <w:r w:rsidRPr="00265B16">
        <w:rPr>
          <w:color w:val="000000"/>
          <w:szCs w:val="22"/>
          <w:lang w:val="nl-NL"/>
        </w:rPr>
        <w:t>achtige aandoeningen zoals pneumonitis, bestralingspneumonitis, overgevoeligheidspneumonitis, interstitiële pneumonitis, longfibrose, ‘Acute respiratory distress’</w:t>
      </w:r>
      <w:r w:rsidR="00837022" w:rsidRPr="00265B16">
        <w:rPr>
          <w:color w:val="000000"/>
          <w:szCs w:val="22"/>
          <w:lang w:val="nl-NL"/>
        </w:rPr>
        <w:noBreakHyphen/>
      </w:r>
      <w:r w:rsidRPr="00265B16">
        <w:rPr>
          <w:color w:val="000000"/>
          <w:szCs w:val="22"/>
          <w:lang w:val="nl-NL"/>
        </w:rPr>
        <w:t xml:space="preserve">syndroom (ARDS), alveolitis, longinfiltratie, pneumonie, pulmonair oedeem, chronische obstructieve longziekte, pleurale effusie, aspiratie pneumonie, bronchitis, bronchiolitis obliterans en bronchiëctasie. Andere mogelijke oorzaken van ILD/pneumonitis dienen uitgesloten te worden en </w:t>
      </w:r>
      <w:r w:rsidR="003C4C4F" w:rsidRPr="00265B16">
        <w:rPr>
          <w:color w:val="000000"/>
          <w:szCs w:val="22"/>
          <w:lang w:val="nl-NL"/>
        </w:rPr>
        <w:t>crizotinib</w:t>
      </w:r>
      <w:r w:rsidRPr="00265B16">
        <w:rPr>
          <w:color w:val="000000"/>
          <w:szCs w:val="22"/>
          <w:lang w:val="nl-NL"/>
        </w:rPr>
        <w:t xml:space="preserve"> dient permanent gestopt te worden bij patiënten bij wie behandelingsgerelateerde ILD/pneumonitis is vastgesteld (zie rubriek</w:t>
      </w:r>
      <w:r w:rsidR="00543F5B" w:rsidRPr="00265B16">
        <w:rPr>
          <w:color w:val="000000"/>
          <w:szCs w:val="22"/>
          <w:lang w:val="nl-NL"/>
        </w:rPr>
        <w:t> </w:t>
      </w:r>
      <w:r w:rsidRPr="00265B16">
        <w:rPr>
          <w:color w:val="000000"/>
          <w:szCs w:val="22"/>
          <w:lang w:val="nl-NL"/>
        </w:rPr>
        <w:t>4.2 en 4.8).</w:t>
      </w:r>
      <w:r w:rsidRPr="00265B16">
        <w:rPr>
          <w:i/>
          <w:color w:val="000000"/>
          <w:szCs w:val="22"/>
          <w:lang w:val="nl-NL"/>
        </w:rPr>
        <w:t xml:space="preserve"> </w:t>
      </w:r>
      <w:r w:rsidRPr="00265B16">
        <w:rPr>
          <w:color w:val="000000"/>
          <w:szCs w:val="22"/>
          <w:lang w:val="nl-NL"/>
        </w:rPr>
        <w:br/>
      </w:r>
    </w:p>
    <w:p w14:paraId="2D32A98A" w14:textId="77777777" w:rsidR="009878C5" w:rsidRPr="00265B16" w:rsidRDefault="00F84A10" w:rsidP="009878C5">
      <w:pPr>
        <w:widowControl w:val="0"/>
        <w:rPr>
          <w:color w:val="000000"/>
          <w:szCs w:val="22"/>
          <w:lang w:val="nl-NL"/>
        </w:rPr>
      </w:pPr>
      <w:r w:rsidRPr="00265B16">
        <w:rPr>
          <w:color w:val="000000"/>
          <w:szCs w:val="22"/>
          <w:u w:val="single"/>
          <w:lang w:val="nl-NL"/>
        </w:rPr>
        <w:t>Verlenging van het QT</w:t>
      </w:r>
      <w:r w:rsidR="008F23F2" w:rsidRPr="00265B16">
        <w:rPr>
          <w:color w:val="000000"/>
          <w:szCs w:val="22"/>
          <w:u w:val="single"/>
          <w:lang w:val="nl-NL"/>
        </w:rPr>
        <w:noBreakHyphen/>
      </w:r>
      <w:r w:rsidRPr="00265B16">
        <w:rPr>
          <w:color w:val="000000"/>
          <w:szCs w:val="22"/>
          <w:u w:val="single"/>
          <w:lang w:val="nl-NL"/>
        </w:rPr>
        <w:t>interval</w:t>
      </w:r>
      <w:r w:rsidRPr="00265B16">
        <w:rPr>
          <w:color w:val="000000"/>
          <w:szCs w:val="22"/>
          <w:lang w:val="nl-NL"/>
        </w:rPr>
        <w:br/>
      </w:r>
    </w:p>
    <w:p w14:paraId="0B9EE94E" w14:textId="7980092C" w:rsidR="00F84A10" w:rsidRPr="00265B16" w:rsidRDefault="00F84A10" w:rsidP="009878C5">
      <w:pPr>
        <w:widowControl w:val="0"/>
        <w:rPr>
          <w:color w:val="000000"/>
          <w:szCs w:val="22"/>
          <w:u w:val="single"/>
          <w:lang w:val="nl-NL"/>
        </w:rPr>
      </w:pPr>
      <w:r w:rsidRPr="00265B16">
        <w:rPr>
          <w:color w:val="000000"/>
          <w:szCs w:val="22"/>
          <w:lang w:val="nl-NL"/>
        </w:rPr>
        <w:t>QTc</w:t>
      </w:r>
      <w:r w:rsidR="00543F5B" w:rsidRPr="00265B16">
        <w:rPr>
          <w:color w:val="000000"/>
          <w:szCs w:val="22"/>
          <w:lang w:val="nl-NL"/>
        </w:rPr>
        <w:noBreakHyphen/>
      </w:r>
      <w:r w:rsidRPr="00265B16">
        <w:rPr>
          <w:color w:val="000000"/>
          <w:szCs w:val="22"/>
          <w:lang w:val="nl-NL"/>
        </w:rPr>
        <w:t xml:space="preserve">verlenging werd waargenomen in klinische onderzoeken bij patiënten behandeld met </w:t>
      </w:r>
      <w:r w:rsidR="001D3E57" w:rsidRPr="00265B16">
        <w:rPr>
          <w:color w:val="000000"/>
          <w:szCs w:val="22"/>
          <w:lang w:val="nl-NL"/>
        </w:rPr>
        <w:t xml:space="preserve">crizotinib </w:t>
      </w:r>
      <w:r w:rsidRPr="00265B16">
        <w:rPr>
          <w:color w:val="000000"/>
          <w:szCs w:val="22"/>
          <w:lang w:val="nl-NL"/>
        </w:rPr>
        <w:t>(zie rubriek</w:t>
      </w:r>
      <w:r w:rsidR="00543F5B" w:rsidRPr="00265B16">
        <w:rPr>
          <w:color w:val="000000"/>
          <w:szCs w:val="22"/>
          <w:lang w:val="nl-NL"/>
        </w:rPr>
        <w:t> </w:t>
      </w:r>
      <w:r w:rsidRPr="00265B16">
        <w:rPr>
          <w:color w:val="000000"/>
          <w:szCs w:val="22"/>
          <w:lang w:val="nl-NL"/>
        </w:rPr>
        <w:t>4.8 en 5.2) wat kan leiden tot een verhoogd risico op ventriculaire tachyaritmieën (bijv. </w:t>
      </w:r>
      <w:r w:rsidRPr="00265B16">
        <w:rPr>
          <w:i/>
          <w:iCs/>
          <w:color w:val="000000"/>
          <w:szCs w:val="22"/>
          <w:lang w:val="nl-NL"/>
        </w:rPr>
        <w:t>torsade de pointes</w:t>
      </w:r>
      <w:r w:rsidRPr="00265B16">
        <w:rPr>
          <w:color w:val="000000"/>
          <w:szCs w:val="22"/>
          <w:lang w:val="nl-NL"/>
        </w:rPr>
        <w:t>) of plotseling overlijden. De voordelen en mogelijke risico’s van crizotinib dienen te worden overwogen voor de therapie wordt gestart bij patiënten met reeds bestaande bradycardie, met een voorgeschiedenis van of een predispositie voor QTc</w:t>
      </w:r>
      <w:r w:rsidR="00543F5B" w:rsidRPr="00265B16">
        <w:rPr>
          <w:color w:val="000000"/>
          <w:szCs w:val="22"/>
          <w:lang w:val="nl-NL"/>
        </w:rPr>
        <w:noBreakHyphen/>
      </w:r>
      <w:r w:rsidRPr="00265B16">
        <w:rPr>
          <w:color w:val="000000"/>
          <w:szCs w:val="22"/>
          <w:lang w:val="nl-NL"/>
        </w:rPr>
        <w:t>verlenging, die antiaritmica gebruiken of andere geneesmiddelen waarvan bekend is dat deze het QT</w:t>
      </w:r>
      <w:r w:rsidR="00543F5B" w:rsidRPr="00265B16">
        <w:rPr>
          <w:color w:val="000000"/>
          <w:szCs w:val="22"/>
          <w:lang w:val="nl-NL"/>
        </w:rPr>
        <w:noBreakHyphen/>
      </w:r>
      <w:r w:rsidRPr="00265B16">
        <w:rPr>
          <w:color w:val="000000"/>
          <w:szCs w:val="22"/>
          <w:lang w:val="nl-NL"/>
        </w:rPr>
        <w:t xml:space="preserve">interval verlengen, en bij patiënten met een relevante reeds bestaande hartziekte en/of verstoring van de elektrolytenhuishouding. </w:t>
      </w:r>
      <w:r w:rsidR="003C4C4F" w:rsidRPr="00265B16">
        <w:rPr>
          <w:color w:val="000000"/>
          <w:szCs w:val="22"/>
          <w:lang w:val="nl-NL"/>
        </w:rPr>
        <w:t>Crizotinib</w:t>
      </w:r>
      <w:r w:rsidRPr="00265B16">
        <w:rPr>
          <w:color w:val="000000"/>
          <w:szCs w:val="22"/>
          <w:lang w:val="nl-NL"/>
        </w:rPr>
        <w:t xml:space="preserve"> dient met voorzichtigheid te worden toegediend aan deze patiënten en regelmatige controle van elektrocardiogrammen (ECG), elektrolyten en nierfunctie is vereist. Als </w:t>
      </w:r>
      <w:r w:rsidR="003C4C4F" w:rsidRPr="00265B16">
        <w:rPr>
          <w:color w:val="000000"/>
          <w:szCs w:val="22"/>
          <w:lang w:val="nl-NL"/>
        </w:rPr>
        <w:t>crizotinib</w:t>
      </w:r>
      <w:r w:rsidRPr="00265B16">
        <w:rPr>
          <w:color w:val="000000"/>
          <w:szCs w:val="22"/>
          <w:lang w:val="nl-NL"/>
        </w:rPr>
        <w:t xml:space="preserve"> wordt gebruikt, dienen ECG en elektrolytenbepaling (bijv. calcium, magnesium, kalium) zo kort mogelijk voor de eerste dosis te worden uitgevoerd en is regelmatige controle met ECG en elektrolytenbepaling aanbevolen, met name in het begin van de behandeling bij braken, diarree, uitdroging of verminderde nierfunctie. Corrigeer zo nodig de elektrolyten. Als het QTc met 60</w:t>
      </w:r>
      <w:r w:rsidR="008F23F2" w:rsidRPr="00265B16">
        <w:rPr>
          <w:color w:val="000000"/>
          <w:szCs w:val="22"/>
          <w:lang w:val="nl-NL"/>
        </w:rPr>
        <w:t> </w:t>
      </w:r>
      <w:r w:rsidRPr="00265B16">
        <w:rPr>
          <w:color w:val="000000"/>
          <w:szCs w:val="22"/>
          <w:lang w:val="nl-NL"/>
        </w:rPr>
        <w:t>msec of meer stijgt ten opzichte van baseline, maar het QTc</w:t>
      </w:r>
      <w:r w:rsidR="00543F5B" w:rsidRPr="00265B16">
        <w:rPr>
          <w:color w:val="000000"/>
          <w:szCs w:val="22"/>
          <w:lang w:val="nl-NL"/>
        </w:rPr>
        <w:t> </w:t>
      </w:r>
      <w:r w:rsidRPr="00265B16">
        <w:rPr>
          <w:color w:val="000000"/>
          <w:szCs w:val="22"/>
          <w:lang w:val="nl-NL"/>
        </w:rPr>
        <w:t>&lt;500</w:t>
      </w:r>
      <w:r w:rsidR="00543F5B" w:rsidRPr="00265B16">
        <w:rPr>
          <w:color w:val="000000"/>
          <w:szCs w:val="22"/>
          <w:lang w:val="nl-NL"/>
        </w:rPr>
        <w:t> </w:t>
      </w:r>
      <w:r w:rsidRPr="00265B16">
        <w:rPr>
          <w:color w:val="000000"/>
          <w:szCs w:val="22"/>
          <w:lang w:val="nl-NL"/>
        </w:rPr>
        <w:t>msec, dan dient crizotinib te worden gestaakt en dient een cardioloog te worden geraadpleegd. Als het QTc tot 500</w:t>
      </w:r>
      <w:r w:rsidR="00543F5B" w:rsidRPr="00265B16">
        <w:rPr>
          <w:color w:val="000000"/>
          <w:szCs w:val="22"/>
          <w:lang w:val="nl-NL"/>
        </w:rPr>
        <w:t> </w:t>
      </w:r>
      <w:r w:rsidRPr="00265B16">
        <w:rPr>
          <w:color w:val="000000"/>
          <w:szCs w:val="22"/>
          <w:lang w:val="nl-NL"/>
        </w:rPr>
        <w:t xml:space="preserve">msec of meer stijgt dan dient onmiddellijk een cardioloog te worden geraadpleegd. Voor patiënten die </w:t>
      </w:r>
      <w:r w:rsidRPr="00265B16">
        <w:rPr>
          <w:color w:val="000000"/>
          <w:szCs w:val="22"/>
          <w:lang w:val="nl-NL"/>
        </w:rPr>
        <w:lastRenderedPageBreak/>
        <w:t>QTc</w:t>
      </w:r>
      <w:r w:rsidR="00543F5B" w:rsidRPr="00265B16">
        <w:rPr>
          <w:color w:val="000000"/>
          <w:szCs w:val="22"/>
          <w:lang w:val="nl-NL"/>
        </w:rPr>
        <w:noBreakHyphen/>
      </w:r>
      <w:r w:rsidRPr="00265B16">
        <w:rPr>
          <w:color w:val="000000"/>
          <w:szCs w:val="22"/>
          <w:lang w:val="nl-NL"/>
        </w:rPr>
        <w:t>verlenging ontwikkelen, zie rubriek</w:t>
      </w:r>
      <w:r w:rsidR="00543F5B" w:rsidRPr="00265B16">
        <w:rPr>
          <w:color w:val="000000"/>
          <w:szCs w:val="22"/>
          <w:lang w:val="nl-NL"/>
        </w:rPr>
        <w:t> </w:t>
      </w:r>
      <w:r w:rsidRPr="00265B16">
        <w:rPr>
          <w:color w:val="000000"/>
          <w:szCs w:val="22"/>
          <w:lang w:val="nl-NL"/>
        </w:rPr>
        <w:t>4.2, 4.8 en 5.2.</w:t>
      </w:r>
      <w:r w:rsidRPr="00265B16">
        <w:rPr>
          <w:b/>
          <w:i/>
          <w:color w:val="000000"/>
          <w:szCs w:val="22"/>
          <w:lang w:val="nl-NL"/>
        </w:rPr>
        <w:br/>
      </w:r>
    </w:p>
    <w:p w14:paraId="6A690477" w14:textId="77777777" w:rsidR="00F84A10" w:rsidRPr="00265B16" w:rsidRDefault="00F84A10" w:rsidP="00F0609E">
      <w:pPr>
        <w:rPr>
          <w:color w:val="000000"/>
          <w:szCs w:val="22"/>
          <w:u w:val="single"/>
          <w:lang w:val="nl-NL"/>
        </w:rPr>
      </w:pPr>
      <w:r w:rsidRPr="00265B16">
        <w:rPr>
          <w:color w:val="000000"/>
          <w:szCs w:val="22"/>
          <w:u w:val="single"/>
          <w:lang w:val="nl-NL"/>
        </w:rPr>
        <w:t>Bradycardie</w:t>
      </w:r>
    </w:p>
    <w:p w14:paraId="59DD2CBC" w14:textId="77777777" w:rsidR="00F84A10" w:rsidRPr="00265B16" w:rsidRDefault="00F84A10" w:rsidP="00F0609E">
      <w:pPr>
        <w:rPr>
          <w:color w:val="000000"/>
          <w:szCs w:val="22"/>
          <w:u w:val="single"/>
          <w:lang w:val="nl-NL"/>
        </w:rPr>
      </w:pPr>
    </w:p>
    <w:p w14:paraId="150A0A88" w14:textId="77777777" w:rsidR="00F84A10" w:rsidRPr="00265B16" w:rsidRDefault="00F84A10" w:rsidP="00F0609E">
      <w:pPr>
        <w:rPr>
          <w:color w:val="000000"/>
          <w:szCs w:val="22"/>
          <w:lang w:val="nl-NL"/>
        </w:rPr>
      </w:pPr>
      <w:r w:rsidRPr="00265B16">
        <w:rPr>
          <w:color w:val="000000"/>
          <w:szCs w:val="22"/>
          <w:lang w:val="nl-NL"/>
        </w:rPr>
        <w:t>In klinische onderzoeken werd bij 1</w:t>
      </w:r>
      <w:r w:rsidR="00134E4E" w:rsidRPr="00265B16">
        <w:rPr>
          <w:color w:val="000000"/>
          <w:szCs w:val="22"/>
          <w:lang w:val="nl-NL"/>
        </w:rPr>
        <w:t>3</w:t>
      </w:r>
      <w:r w:rsidRPr="00265B16">
        <w:rPr>
          <w:color w:val="000000"/>
          <w:szCs w:val="22"/>
          <w:lang w:val="nl-NL"/>
        </w:rPr>
        <w:t xml:space="preserve">% van de </w:t>
      </w:r>
      <w:r w:rsidR="007356F5" w:rsidRPr="00265B16">
        <w:rPr>
          <w:color w:val="000000"/>
          <w:szCs w:val="22"/>
          <w:lang w:val="nl-NL"/>
        </w:rPr>
        <w:t xml:space="preserve">volwassen </w:t>
      </w:r>
      <w:r w:rsidRPr="00265B16">
        <w:rPr>
          <w:color w:val="000000"/>
          <w:szCs w:val="22"/>
          <w:lang w:val="nl-NL"/>
        </w:rPr>
        <w:t xml:space="preserve">patiënten </w:t>
      </w:r>
      <w:r w:rsidR="007356F5" w:rsidRPr="00265B16">
        <w:rPr>
          <w:color w:val="000000"/>
          <w:szCs w:val="22"/>
          <w:lang w:val="nl-NL"/>
        </w:rPr>
        <w:t>met ALK</w:t>
      </w:r>
      <w:r w:rsidR="00B0726F" w:rsidRPr="00265B16">
        <w:rPr>
          <w:color w:val="000000"/>
          <w:szCs w:val="22"/>
          <w:lang w:val="nl-NL"/>
        </w:rPr>
        <w:noBreakHyphen/>
      </w:r>
      <w:r w:rsidR="007356F5" w:rsidRPr="00265B16">
        <w:rPr>
          <w:color w:val="000000"/>
          <w:szCs w:val="22"/>
          <w:lang w:val="nl-NL"/>
        </w:rPr>
        <w:t>positie</w:t>
      </w:r>
      <w:r w:rsidR="00A85306" w:rsidRPr="00265B16">
        <w:rPr>
          <w:color w:val="000000"/>
          <w:szCs w:val="22"/>
          <w:lang w:val="nl-NL"/>
        </w:rPr>
        <w:t>ve</w:t>
      </w:r>
      <w:r w:rsidR="007356F5" w:rsidRPr="00265B16">
        <w:rPr>
          <w:color w:val="000000"/>
          <w:szCs w:val="22"/>
          <w:lang w:val="nl-NL"/>
        </w:rPr>
        <w:t xml:space="preserve"> of ROS1</w:t>
      </w:r>
      <w:r w:rsidR="00B0726F" w:rsidRPr="00265B16">
        <w:rPr>
          <w:color w:val="000000"/>
          <w:szCs w:val="22"/>
          <w:lang w:val="nl-NL"/>
        </w:rPr>
        <w:noBreakHyphen/>
      </w:r>
      <w:r w:rsidR="007356F5" w:rsidRPr="00265B16">
        <w:rPr>
          <w:color w:val="000000"/>
          <w:szCs w:val="22"/>
          <w:lang w:val="nl-NL"/>
        </w:rPr>
        <w:t>positie</w:t>
      </w:r>
      <w:r w:rsidR="00A85306" w:rsidRPr="00265B16">
        <w:rPr>
          <w:color w:val="000000"/>
          <w:szCs w:val="22"/>
          <w:lang w:val="nl-NL"/>
        </w:rPr>
        <w:t>ve</w:t>
      </w:r>
      <w:r w:rsidR="007356F5" w:rsidRPr="00265B16">
        <w:rPr>
          <w:color w:val="000000"/>
          <w:szCs w:val="22"/>
          <w:lang w:val="nl-NL"/>
        </w:rPr>
        <w:t xml:space="preserve"> NSCLC en bij 17% van de kinderen met ALK</w:t>
      </w:r>
      <w:r w:rsidR="00B0726F" w:rsidRPr="00265B16">
        <w:rPr>
          <w:color w:val="000000"/>
          <w:szCs w:val="22"/>
          <w:lang w:val="nl-NL"/>
        </w:rPr>
        <w:noBreakHyphen/>
      </w:r>
      <w:r w:rsidR="007356F5" w:rsidRPr="00265B16">
        <w:rPr>
          <w:color w:val="000000"/>
          <w:szCs w:val="22"/>
          <w:lang w:val="nl-NL"/>
        </w:rPr>
        <w:t>positie</w:t>
      </w:r>
      <w:r w:rsidR="00B0726F" w:rsidRPr="00265B16">
        <w:rPr>
          <w:color w:val="000000"/>
          <w:szCs w:val="22"/>
          <w:lang w:val="nl-NL"/>
        </w:rPr>
        <w:t>f</w:t>
      </w:r>
      <w:r w:rsidR="007356F5" w:rsidRPr="00265B16">
        <w:rPr>
          <w:color w:val="000000"/>
          <w:szCs w:val="22"/>
          <w:lang w:val="nl-NL"/>
        </w:rPr>
        <w:t xml:space="preserve"> ALCL of ALK</w:t>
      </w:r>
      <w:r w:rsidR="00B0726F" w:rsidRPr="00265B16">
        <w:rPr>
          <w:color w:val="000000"/>
          <w:szCs w:val="22"/>
          <w:lang w:val="nl-NL"/>
        </w:rPr>
        <w:noBreakHyphen/>
      </w:r>
      <w:r w:rsidR="007356F5" w:rsidRPr="00265B16">
        <w:rPr>
          <w:color w:val="000000"/>
          <w:szCs w:val="22"/>
          <w:lang w:val="nl-NL"/>
        </w:rPr>
        <w:t xml:space="preserve">positieve IMT </w:t>
      </w:r>
      <w:r w:rsidRPr="00265B16">
        <w:rPr>
          <w:color w:val="000000"/>
          <w:szCs w:val="22"/>
          <w:lang w:val="nl-NL"/>
        </w:rPr>
        <w:t xml:space="preserve">die werden behandeld met crizotinib, bradycardie door alle oorzaken gerapporteerd. Symptomatische bradycardie (bijv. syncope, duizeligheid, hypotensie) kan optreden bij patiënten die </w:t>
      </w:r>
      <w:r w:rsidR="003C4C4F" w:rsidRPr="00265B16">
        <w:rPr>
          <w:color w:val="000000"/>
          <w:szCs w:val="22"/>
          <w:lang w:val="nl-NL"/>
        </w:rPr>
        <w:t>crizotinib</w:t>
      </w:r>
      <w:r w:rsidRPr="00265B16">
        <w:rPr>
          <w:color w:val="000000"/>
          <w:szCs w:val="22"/>
          <w:lang w:val="nl-NL"/>
        </w:rPr>
        <w:t xml:space="preserve"> krijgen toegediend. Het effect van crizotinib op het dalen van de hartslag ontwikkelt zich mogelijk pas enkele weken na het starten van de behandeling volledig. Vermijd, voor zover mogelijk, het gebruik van crizotinib in combinatie met andere geneesmiddelen tegen bradycardie (bijv. bètablokkers, niet</w:t>
      </w:r>
      <w:r w:rsidR="00543F5B" w:rsidRPr="00265B16">
        <w:rPr>
          <w:color w:val="000000"/>
          <w:szCs w:val="22"/>
          <w:lang w:val="nl-NL"/>
        </w:rPr>
        <w:noBreakHyphen/>
      </w:r>
      <w:r w:rsidRPr="00265B16">
        <w:rPr>
          <w:color w:val="000000"/>
          <w:szCs w:val="22"/>
          <w:lang w:val="nl-NL"/>
        </w:rPr>
        <w:t>dihydropyridine</w:t>
      </w:r>
      <w:r w:rsidR="00534D90" w:rsidRPr="00265B16">
        <w:rPr>
          <w:rFonts w:cs="Verdana"/>
          <w:color w:val="000000"/>
          <w:szCs w:val="22"/>
          <w:lang w:val="nl-NL" w:eastAsia="nl-NL"/>
        </w:rPr>
        <w:noBreakHyphen/>
      </w:r>
      <w:r w:rsidRPr="00265B16">
        <w:rPr>
          <w:color w:val="000000"/>
          <w:szCs w:val="22"/>
          <w:lang w:val="nl-NL"/>
        </w:rPr>
        <w:t>calciumkanaalblokkers zoals verapamil en diltiazem, clonidine, digoxine) vanwege het verhoogde risico op symptomatische bradycardie. Controleer regelmatig de hartslag en bloeddruk. Er is geen dosisaanpassing vereist in het geval van asymptomatische bradycardie. Voor behandeling van patiënten die symptomatische bradycardie ontwikkelen, zie de rubrieken Dosisaanpassingen en Bijwerkingen (zie rubriek</w:t>
      </w:r>
      <w:r w:rsidR="00543F5B" w:rsidRPr="00265B16">
        <w:rPr>
          <w:color w:val="000000"/>
          <w:szCs w:val="22"/>
          <w:lang w:val="nl-NL"/>
        </w:rPr>
        <w:t> </w:t>
      </w:r>
      <w:r w:rsidRPr="00265B16">
        <w:rPr>
          <w:color w:val="000000"/>
          <w:szCs w:val="22"/>
          <w:lang w:val="nl-NL"/>
        </w:rPr>
        <w:t>4.2 en 4.8).</w:t>
      </w:r>
    </w:p>
    <w:p w14:paraId="3D42BBE7" w14:textId="77777777" w:rsidR="00DC50C0" w:rsidRPr="00265B16" w:rsidRDefault="00DC50C0" w:rsidP="00F0609E">
      <w:pPr>
        <w:rPr>
          <w:color w:val="000000"/>
          <w:szCs w:val="22"/>
          <w:lang w:val="nl-NL"/>
        </w:rPr>
      </w:pPr>
    </w:p>
    <w:p w14:paraId="442F651C" w14:textId="77777777" w:rsidR="00DC50C0" w:rsidRPr="00265B16" w:rsidRDefault="00DC50C0" w:rsidP="00F0609E">
      <w:pPr>
        <w:tabs>
          <w:tab w:val="clear" w:pos="567"/>
        </w:tabs>
        <w:suppressAutoHyphens w:val="0"/>
        <w:spacing w:line="240" w:lineRule="auto"/>
        <w:rPr>
          <w:bCs/>
          <w:color w:val="000000"/>
          <w:szCs w:val="22"/>
          <w:u w:val="single"/>
          <w:lang w:val="nl-NL" w:eastAsia="en-US"/>
        </w:rPr>
      </w:pPr>
      <w:r w:rsidRPr="00265B16">
        <w:rPr>
          <w:bCs/>
          <w:color w:val="000000"/>
          <w:szCs w:val="22"/>
          <w:u w:val="single"/>
          <w:lang w:val="nl-NL" w:eastAsia="en-US"/>
        </w:rPr>
        <w:t>Hartfalen</w:t>
      </w:r>
    </w:p>
    <w:p w14:paraId="6946B4FE" w14:textId="77777777" w:rsidR="00DC50C0" w:rsidRPr="00265B16" w:rsidRDefault="00DC50C0" w:rsidP="00F0609E">
      <w:pPr>
        <w:tabs>
          <w:tab w:val="clear" w:pos="567"/>
        </w:tabs>
        <w:suppressAutoHyphens w:val="0"/>
        <w:spacing w:line="240" w:lineRule="auto"/>
        <w:rPr>
          <w:bCs/>
          <w:color w:val="000000"/>
          <w:szCs w:val="22"/>
          <w:lang w:val="nl-NL" w:eastAsia="en-US"/>
        </w:rPr>
      </w:pPr>
    </w:p>
    <w:p w14:paraId="589A5B99" w14:textId="77777777" w:rsidR="00DC50C0" w:rsidRPr="00265B16" w:rsidRDefault="00DC50C0" w:rsidP="00F0609E">
      <w:pPr>
        <w:tabs>
          <w:tab w:val="clear" w:pos="567"/>
        </w:tabs>
        <w:suppressAutoHyphens w:val="0"/>
        <w:spacing w:line="240" w:lineRule="auto"/>
        <w:rPr>
          <w:bCs/>
          <w:color w:val="000000"/>
          <w:szCs w:val="22"/>
          <w:lang w:val="nl-NL" w:eastAsia="en-US"/>
        </w:rPr>
      </w:pPr>
      <w:r w:rsidRPr="00265B16">
        <w:rPr>
          <w:bCs/>
          <w:color w:val="000000"/>
          <w:szCs w:val="22"/>
          <w:lang w:val="nl-NL" w:eastAsia="en-US"/>
        </w:rPr>
        <w:t xml:space="preserve">Tijdens klinische onderzoeken met crizotinib en tijdens het gebruik nadat het middel op de markt was gebracht zijn </w:t>
      </w:r>
      <w:r w:rsidR="007356F5" w:rsidRPr="00265B16">
        <w:rPr>
          <w:bCs/>
          <w:color w:val="000000"/>
          <w:szCs w:val="22"/>
          <w:lang w:val="nl-NL" w:eastAsia="en-US"/>
        </w:rPr>
        <w:t xml:space="preserve">bij volwassen patiënten </w:t>
      </w:r>
      <w:r w:rsidRPr="00265B16">
        <w:rPr>
          <w:color w:val="000000"/>
          <w:szCs w:val="18"/>
          <w:lang w:val="nl-NL" w:eastAsia="en-US"/>
        </w:rPr>
        <w:t xml:space="preserve">ernstige, levensbedreigende of fatale gevallen van </w:t>
      </w:r>
      <w:r w:rsidRPr="00265B16">
        <w:rPr>
          <w:bCs/>
          <w:color w:val="000000"/>
          <w:szCs w:val="22"/>
          <w:lang w:val="nl-NL" w:eastAsia="en-US"/>
        </w:rPr>
        <w:t>hartfalen gemeld (zie rubriek 4.8).</w:t>
      </w:r>
    </w:p>
    <w:p w14:paraId="34B8E8EE" w14:textId="77777777" w:rsidR="00B16E0E" w:rsidRPr="00265B16" w:rsidRDefault="00B16E0E" w:rsidP="00F0609E">
      <w:pPr>
        <w:tabs>
          <w:tab w:val="clear" w:pos="567"/>
        </w:tabs>
        <w:suppressAutoHyphens w:val="0"/>
        <w:spacing w:line="240" w:lineRule="auto"/>
        <w:rPr>
          <w:bCs/>
          <w:color w:val="000000"/>
          <w:szCs w:val="22"/>
          <w:lang w:val="nl-NL" w:eastAsia="en-US"/>
        </w:rPr>
      </w:pPr>
    </w:p>
    <w:p w14:paraId="34CCBEF7" w14:textId="77777777" w:rsidR="00DC50C0" w:rsidRPr="00265B16" w:rsidRDefault="00DC50C0" w:rsidP="00DC50C0">
      <w:pPr>
        <w:keepNext/>
        <w:keepLines/>
        <w:rPr>
          <w:i/>
          <w:color w:val="000000"/>
          <w:szCs w:val="22"/>
          <w:lang w:val="nl-NL"/>
        </w:rPr>
      </w:pPr>
      <w:r w:rsidRPr="00265B16">
        <w:rPr>
          <w:bCs/>
          <w:color w:val="000000"/>
          <w:szCs w:val="22"/>
          <w:lang w:val="nl-NL" w:eastAsia="en-US"/>
        </w:rPr>
        <w:t>Patiënten met of zonder reeds bestaande hartaandoeningen die crizotinib krijgen, dienen te worden gecontroleerd op symptomen van hartfalen (dyspneu, oedeem, snelle gewichtstoename door vochtretentie). Dosisonderbreking, dosisverlaging of stopzetting van de behandeling met crizotinib dienen zo nodig te worden overwogen indien dergelijke symptomen worden waargenomen.</w:t>
      </w:r>
    </w:p>
    <w:p w14:paraId="2DC6CEAA" w14:textId="77777777" w:rsidR="00F84A10" w:rsidRPr="00265B16" w:rsidRDefault="00F84A10">
      <w:pPr>
        <w:pStyle w:val="Paragraph"/>
        <w:spacing w:after="0"/>
        <w:rPr>
          <w:color w:val="000000"/>
          <w:sz w:val="22"/>
          <w:szCs w:val="22"/>
          <w:u w:val="single"/>
          <w:lang w:val="nl-NL"/>
        </w:rPr>
      </w:pPr>
    </w:p>
    <w:p w14:paraId="3EF32DCB" w14:textId="77777777" w:rsidR="00F84A10" w:rsidRPr="00265B16" w:rsidRDefault="00F84A10">
      <w:pPr>
        <w:pStyle w:val="Paragraph"/>
        <w:keepNext/>
        <w:spacing w:after="0"/>
        <w:rPr>
          <w:color w:val="000000"/>
          <w:sz w:val="22"/>
          <w:szCs w:val="22"/>
          <w:lang w:val="nl-NL"/>
        </w:rPr>
      </w:pPr>
      <w:r w:rsidRPr="00265B16">
        <w:rPr>
          <w:color w:val="000000"/>
          <w:sz w:val="22"/>
          <w:szCs w:val="22"/>
          <w:u w:val="single"/>
          <w:lang w:val="nl-NL"/>
        </w:rPr>
        <w:t>Neutropenie en leukopenie</w:t>
      </w:r>
    </w:p>
    <w:p w14:paraId="12309D04" w14:textId="77777777" w:rsidR="00F84A10" w:rsidRPr="00265B16" w:rsidRDefault="00F84A10">
      <w:pPr>
        <w:pStyle w:val="Paragraph"/>
        <w:keepNext/>
        <w:spacing w:after="0"/>
        <w:rPr>
          <w:color w:val="000000"/>
          <w:sz w:val="22"/>
          <w:szCs w:val="22"/>
          <w:lang w:val="nl-NL"/>
        </w:rPr>
      </w:pPr>
    </w:p>
    <w:p w14:paraId="6E0454E1" w14:textId="5F23F39E" w:rsidR="00F84A10" w:rsidRPr="00265B16" w:rsidRDefault="00F84A10">
      <w:pPr>
        <w:pStyle w:val="Paragraph"/>
        <w:widowControl w:val="0"/>
        <w:spacing w:after="0"/>
        <w:rPr>
          <w:color w:val="000000"/>
          <w:sz w:val="22"/>
          <w:szCs w:val="22"/>
          <w:lang w:val="nl-NL"/>
        </w:rPr>
      </w:pPr>
      <w:r w:rsidRPr="00265B16">
        <w:rPr>
          <w:color w:val="000000"/>
          <w:sz w:val="22"/>
          <w:szCs w:val="22"/>
          <w:lang w:val="nl-NL"/>
        </w:rPr>
        <w:t>Neutropenie graad</w:t>
      </w:r>
      <w:r w:rsidR="00543F5B" w:rsidRPr="00265B16">
        <w:rPr>
          <w:color w:val="000000"/>
          <w:sz w:val="22"/>
          <w:szCs w:val="22"/>
          <w:lang w:val="nl-NL"/>
        </w:rPr>
        <w:t> </w:t>
      </w:r>
      <w:r w:rsidRPr="00265B16">
        <w:rPr>
          <w:color w:val="000000"/>
          <w:sz w:val="22"/>
          <w:szCs w:val="22"/>
          <w:lang w:val="nl-NL"/>
        </w:rPr>
        <w:t xml:space="preserve">3 of 4 werd zeer vaak gerapporteerd in klinische onderzoeken met crizotinib bij </w:t>
      </w:r>
      <w:r w:rsidR="007356F5" w:rsidRPr="00265B16">
        <w:rPr>
          <w:color w:val="000000"/>
          <w:sz w:val="22"/>
          <w:szCs w:val="22"/>
          <w:lang w:val="nl-NL"/>
        </w:rPr>
        <w:t xml:space="preserve">volwassen </w:t>
      </w:r>
      <w:r w:rsidRPr="00265B16">
        <w:rPr>
          <w:color w:val="000000"/>
          <w:sz w:val="22"/>
          <w:szCs w:val="22"/>
          <w:lang w:val="nl-NL"/>
        </w:rPr>
        <w:t>patiënten met ALK</w:t>
      </w:r>
      <w:r w:rsidR="00C85186" w:rsidRPr="00265B16">
        <w:rPr>
          <w:bCs/>
          <w:color w:val="000000"/>
          <w:sz w:val="22"/>
          <w:szCs w:val="22"/>
          <w:lang w:val="nl-NL"/>
        </w:rPr>
        <w:noBreakHyphen/>
      </w:r>
      <w:r w:rsidRPr="00265B16">
        <w:rPr>
          <w:color w:val="000000"/>
          <w:sz w:val="22"/>
          <w:szCs w:val="22"/>
          <w:lang w:val="nl-NL"/>
        </w:rPr>
        <w:t>positieve</w:t>
      </w:r>
      <w:r w:rsidR="00B16E0E" w:rsidRPr="00265B16">
        <w:rPr>
          <w:color w:val="000000"/>
          <w:sz w:val="22"/>
          <w:szCs w:val="22"/>
          <w:lang w:val="nl-NL"/>
        </w:rPr>
        <w:t xml:space="preserve"> of ROS1</w:t>
      </w:r>
      <w:r w:rsidR="00C85186" w:rsidRPr="00265B16">
        <w:rPr>
          <w:bCs/>
          <w:color w:val="000000"/>
          <w:sz w:val="22"/>
          <w:szCs w:val="22"/>
          <w:lang w:val="nl-NL"/>
        </w:rPr>
        <w:noBreakHyphen/>
      </w:r>
      <w:r w:rsidR="00B16E0E" w:rsidRPr="00265B16">
        <w:rPr>
          <w:color w:val="000000"/>
          <w:sz w:val="22"/>
          <w:szCs w:val="22"/>
          <w:lang w:val="nl-NL"/>
        </w:rPr>
        <w:t>positieve</w:t>
      </w:r>
      <w:r w:rsidRPr="00265B16">
        <w:rPr>
          <w:color w:val="000000"/>
          <w:sz w:val="22"/>
          <w:szCs w:val="22"/>
          <w:lang w:val="nl-NL"/>
        </w:rPr>
        <w:t xml:space="preserve"> NSCLC</w:t>
      </w:r>
      <w:r w:rsidR="007356F5" w:rsidRPr="00265B16">
        <w:rPr>
          <w:color w:val="000000"/>
          <w:sz w:val="22"/>
          <w:szCs w:val="22"/>
          <w:lang w:val="nl-NL"/>
        </w:rPr>
        <w:t xml:space="preserve"> (12%). </w:t>
      </w:r>
      <w:r w:rsidR="006058F7" w:rsidRPr="00265B16">
        <w:rPr>
          <w:color w:val="000000"/>
          <w:sz w:val="22"/>
          <w:szCs w:val="22"/>
          <w:lang w:val="nl-NL"/>
        </w:rPr>
        <w:t>Neutropenie graad 3 of 4 werd zeer vaak gerapporteerd i</w:t>
      </w:r>
      <w:r w:rsidR="007356F5" w:rsidRPr="00265B16">
        <w:rPr>
          <w:color w:val="000000"/>
          <w:sz w:val="22"/>
          <w:szCs w:val="22"/>
          <w:lang w:val="nl-NL"/>
        </w:rPr>
        <w:t>n klinische onderzoeken met crizotinib bij kinderen met ALK</w:t>
      </w:r>
      <w:r w:rsidR="006058F7" w:rsidRPr="00265B16">
        <w:rPr>
          <w:color w:val="000000"/>
          <w:sz w:val="22"/>
          <w:szCs w:val="22"/>
          <w:lang w:val="nl-NL"/>
        </w:rPr>
        <w:noBreakHyphen/>
      </w:r>
      <w:r w:rsidR="007356F5" w:rsidRPr="00265B16">
        <w:rPr>
          <w:color w:val="000000"/>
          <w:sz w:val="22"/>
          <w:szCs w:val="22"/>
          <w:lang w:val="nl-NL"/>
        </w:rPr>
        <w:t>positie</w:t>
      </w:r>
      <w:r w:rsidR="00B0726F" w:rsidRPr="00265B16">
        <w:rPr>
          <w:color w:val="000000"/>
          <w:sz w:val="22"/>
          <w:szCs w:val="22"/>
          <w:lang w:val="nl-NL"/>
        </w:rPr>
        <w:t>f</w:t>
      </w:r>
      <w:r w:rsidR="007356F5" w:rsidRPr="00265B16">
        <w:rPr>
          <w:color w:val="000000"/>
          <w:sz w:val="22"/>
          <w:szCs w:val="22"/>
          <w:lang w:val="nl-NL"/>
        </w:rPr>
        <w:t xml:space="preserve"> ALCL of ALK</w:t>
      </w:r>
      <w:r w:rsidR="006058F7" w:rsidRPr="00265B16">
        <w:rPr>
          <w:color w:val="000000"/>
          <w:sz w:val="22"/>
          <w:szCs w:val="22"/>
          <w:lang w:val="nl-NL"/>
        </w:rPr>
        <w:noBreakHyphen/>
      </w:r>
      <w:r w:rsidR="007356F5" w:rsidRPr="00265B16">
        <w:rPr>
          <w:color w:val="000000"/>
          <w:sz w:val="22"/>
          <w:szCs w:val="22"/>
          <w:lang w:val="nl-NL"/>
        </w:rPr>
        <w:t>positieve IMT</w:t>
      </w:r>
      <w:r w:rsidR="007356F5" w:rsidRPr="00265B16">
        <w:rPr>
          <w:sz w:val="22"/>
          <w:szCs w:val="22"/>
          <w:lang w:val="nl-NL"/>
        </w:rPr>
        <w:t xml:space="preserve"> (68%)</w:t>
      </w:r>
      <w:r w:rsidRPr="00265B16">
        <w:rPr>
          <w:color w:val="000000"/>
          <w:sz w:val="22"/>
          <w:szCs w:val="22"/>
          <w:lang w:val="nl-NL"/>
        </w:rPr>
        <w:t>. Leukopenie graad</w:t>
      </w:r>
      <w:r w:rsidR="00543F5B" w:rsidRPr="00265B16">
        <w:rPr>
          <w:color w:val="000000"/>
          <w:sz w:val="22"/>
          <w:szCs w:val="22"/>
          <w:lang w:val="nl-NL"/>
        </w:rPr>
        <w:t> </w:t>
      </w:r>
      <w:r w:rsidRPr="00265B16">
        <w:rPr>
          <w:color w:val="000000"/>
          <w:sz w:val="22"/>
          <w:szCs w:val="22"/>
          <w:lang w:val="nl-NL"/>
        </w:rPr>
        <w:t xml:space="preserve">3 of 4 werd vaak gerapporteerd </w:t>
      </w:r>
      <w:r w:rsidR="006058F7" w:rsidRPr="00265B16">
        <w:rPr>
          <w:color w:val="000000"/>
          <w:sz w:val="22"/>
          <w:szCs w:val="22"/>
          <w:lang w:val="nl-NL"/>
        </w:rPr>
        <w:t>(3%) bij patiënten met ALK</w:t>
      </w:r>
      <w:r w:rsidR="006058F7" w:rsidRPr="00265B16">
        <w:rPr>
          <w:color w:val="000000"/>
          <w:sz w:val="22"/>
          <w:szCs w:val="22"/>
          <w:lang w:val="nl-NL"/>
        </w:rPr>
        <w:noBreakHyphen/>
        <w:t>positie</w:t>
      </w:r>
      <w:r w:rsidR="00A85306" w:rsidRPr="00265B16">
        <w:rPr>
          <w:color w:val="000000"/>
          <w:sz w:val="22"/>
          <w:szCs w:val="22"/>
          <w:lang w:val="nl-NL"/>
        </w:rPr>
        <w:t>ve</w:t>
      </w:r>
      <w:r w:rsidR="006058F7" w:rsidRPr="00265B16">
        <w:rPr>
          <w:color w:val="000000"/>
          <w:sz w:val="22"/>
          <w:szCs w:val="22"/>
          <w:lang w:val="nl-NL"/>
        </w:rPr>
        <w:t xml:space="preserve"> of ROS1</w:t>
      </w:r>
      <w:r w:rsidR="006058F7" w:rsidRPr="00265B16">
        <w:rPr>
          <w:color w:val="000000"/>
          <w:sz w:val="22"/>
          <w:szCs w:val="22"/>
          <w:lang w:val="nl-NL"/>
        </w:rPr>
        <w:noBreakHyphen/>
        <w:t>positie</w:t>
      </w:r>
      <w:r w:rsidR="00A85306" w:rsidRPr="00265B16">
        <w:rPr>
          <w:color w:val="000000"/>
          <w:sz w:val="22"/>
          <w:szCs w:val="22"/>
          <w:lang w:val="nl-NL"/>
        </w:rPr>
        <w:t>ve</w:t>
      </w:r>
      <w:r w:rsidR="006058F7" w:rsidRPr="00265B16">
        <w:rPr>
          <w:color w:val="000000"/>
          <w:sz w:val="22"/>
          <w:szCs w:val="22"/>
          <w:lang w:val="nl-NL"/>
        </w:rPr>
        <w:t xml:space="preserve"> NSCLC en zeer vaak (24%) bij kinderen met ALK</w:t>
      </w:r>
      <w:r w:rsidR="006058F7" w:rsidRPr="00265B16">
        <w:rPr>
          <w:color w:val="000000"/>
          <w:sz w:val="22"/>
          <w:szCs w:val="22"/>
          <w:lang w:val="nl-NL"/>
        </w:rPr>
        <w:noBreakHyphen/>
        <w:t>positie</w:t>
      </w:r>
      <w:r w:rsidR="00B0726F" w:rsidRPr="00265B16">
        <w:rPr>
          <w:color w:val="000000"/>
          <w:sz w:val="22"/>
          <w:szCs w:val="22"/>
          <w:lang w:val="nl-NL"/>
        </w:rPr>
        <w:t>f</w:t>
      </w:r>
      <w:r w:rsidR="006058F7" w:rsidRPr="00265B16">
        <w:rPr>
          <w:color w:val="000000"/>
          <w:sz w:val="22"/>
          <w:szCs w:val="22"/>
          <w:lang w:val="nl-NL"/>
        </w:rPr>
        <w:t xml:space="preserve"> ALCL of ALK</w:t>
      </w:r>
      <w:r w:rsidR="006058F7" w:rsidRPr="00265B16">
        <w:rPr>
          <w:color w:val="000000"/>
          <w:sz w:val="22"/>
          <w:szCs w:val="22"/>
          <w:lang w:val="nl-NL"/>
        </w:rPr>
        <w:noBreakHyphen/>
        <w:t xml:space="preserve">positieve IMT </w:t>
      </w:r>
      <w:r w:rsidRPr="00265B16">
        <w:rPr>
          <w:color w:val="000000"/>
          <w:sz w:val="22"/>
          <w:szCs w:val="22"/>
          <w:lang w:val="nl-NL"/>
        </w:rPr>
        <w:t>(zie rubriek</w:t>
      </w:r>
      <w:r w:rsidR="00543F5B" w:rsidRPr="00265B16">
        <w:rPr>
          <w:color w:val="000000"/>
          <w:sz w:val="22"/>
          <w:szCs w:val="22"/>
          <w:lang w:val="nl-NL"/>
        </w:rPr>
        <w:t> </w:t>
      </w:r>
      <w:r w:rsidRPr="00265B16">
        <w:rPr>
          <w:color w:val="000000"/>
          <w:sz w:val="22"/>
          <w:szCs w:val="22"/>
          <w:lang w:val="nl-NL"/>
        </w:rPr>
        <w:t xml:space="preserve">4.8). Minder dan 0,5% van de </w:t>
      </w:r>
      <w:r w:rsidR="006058F7" w:rsidRPr="00265B16">
        <w:rPr>
          <w:color w:val="000000"/>
          <w:sz w:val="22"/>
          <w:szCs w:val="22"/>
          <w:lang w:val="nl-NL"/>
        </w:rPr>
        <w:t xml:space="preserve">volwassen </w:t>
      </w:r>
      <w:r w:rsidRPr="00265B16">
        <w:rPr>
          <w:color w:val="000000"/>
          <w:sz w:val="22"/>
          <w:szCs w:val="22"/>
          <w:lang w:val="nl-NL"/>
        </w:rPr>
        <w:t xml:space="preserve">patiënten </w:t>
      </w:r>
      <w:r w:rsidR="006058F7" w:rsidRPr="00265B16">
        <w:rPr>
          <w:color w:val="000000"/>
          <w:sz w:val="22"/>
          <w:szCs w:val="22"/>
          <w:lang w:val="nl-NL"/>
        </w:rPr>
        <w:t>met ALK</w:t>
      </w:r>
      <w:r w:rsidR="006058F7" w:rsidRPr="00265B16">
        <w:rPr>
          <w:color w:val="000000"/>
          <w:sz w:val="22"/>
          <w:szCs w:val="22"/>
          <w:lang w:val="nl-NL"/>
        </w:rPr>
        <w:noBreakHyphen/>
        <w:t>positie</w:t>
      </w:r>
      <w:r w:rsidR="00A85306" w:rsidRPr="00265B16">
        <w:rPr>
          <w:color w:val="000000"/>
          <w:sz w:val="22"/>
          <w:szCs w:val="22"/>
          <w:lang w:val="nl-NL"/>
        </w:rPr>
        <w:t>ve</w:t>
      </w:r>
      <w:r w:rsidR="006058F7" w:rsidRPr="00265B16">
        <w:rPr>
          <w:color w:val="000000"/>
          <w:sz w:val="22"/>
          <w:szCs w:val="22"/>
          <w:lang w:val="nl-NL"/>
        </w:rPr>
        <w:t xml:space="preserve"> of ROS1</w:t>
      </w:r>
      <w:r w:rsidR="006058F7" w:rsidRPr="00265B16">
        <w:rPr>
          <w:color w:val="000000"/>
          <w:sz w:val="22"/>
          <w:szCs w:val="22"/>
          <w:lang w:val="nl-NL"/>
        </w:rPr>
        <w:noBreakHyphen/>
        <w:t>positie</w:t>
      </w:r>
      <w:r w:rsidR="00A85306" w:rsidRPr="00265B16">
        <w:rPr>
          <w:color w:val="000000"/>
          <w:sz w:val="22"/>
          <w:szCs w:val="22"/>
          <w:lang w:val="nl-NL"/>
        </w:rPr>
        <w:t>ve</w:t>
      </w:r>
      <w:r w:rsidR="006058F7" w:rsidRPr="00265B16">
        <w:rPr>
          <w:color w:val="000000"/>
          <w:sz w:val="22"/>
          <w:szCs w:val="22"/>
          <w:lang w:val="nl-NL"/>
        </w:rPr>
        <w:t xml:space="preserve"> NSCLC </w:t>
      </w:r>
      <w:r w:rsidRPr="00265B16">
        <w:rPr>
          <w:color w:val="000000"/>
          <w:sz w:val="22"/>
          <w:szCs w:val="22"/>
          <w:lang w:val="nl-NL"/>
        </w:rPr>
        <w:t xml:space="preserve">kreeg febriele neutropenie in klinische onderzoeken met crizotinib. </w:t>
      </w:r>
      <w:r w:rsidR="006058F7" w:rsidRPr="00265B16">
        <w:rPr>
          <w:color w:val="000000"/>
          <w:sz w:val="22"/>
          <w:szCs w:val="22"/>
          <w:lang w:val="nl-NL"/>
        </w:rPr>
        <w:t>Bij kinderen met ALK</w:t>
      </w:r>
      <w:r w:rsidR="006058F7" w:rsidRPr="00265B16">
        <w:rPr>
          <w:color w:val="000000"/>
          <w:sz w:val="22"/>
          <w:szCs w:val="22"/>
          <w:lang w:val="nl-NL"/>
        </w:rPr>
        <w:noBreakHyphen/>
        <w:t>positie</w:t>
      </w:r>
      <w:r w:rsidR="00B0726F" w:rsidRPr="00265B16">
        <w:rPr>
          <w:color w:val="000000"/>
          <w:sz w:val="22"/>
          <w:szCs w:val="22"/>
          <w:lang w:val="nl-NL"/>
        </w:rPr>
        <w:t>f</w:t>
      </w:r>
      <w:r w:rsidR="006058F7" w:rsidRPr="00265B16">
        <w:rPr>
          <w:color w:val="000000"/>
          <w:sz w:val="22"/>
          <w:szCs w:val="22"/>
          <w:lang w:val="nl-NL"/>
        </w:rPr>
        <w:t xml:space="preserve"> ALCL of ALK</w:t>
      </w:r>
      <w:r w:rsidR="00B0726F" w:rsidRPr="00265B16">
        <w:rPr>
          <w:color w:val="000000"/>
          <w:sz w:val="22"/>
          <w:szCs w:val="22"/>
          <w:lang w:val="nl-NL"/>
        </w:rPr>
        <w:noBreakHyphen/>
      </w:r>
      <w:r w:rsidR="006058F7" w:rsidRPr="00265B16">
        <w:rPr>
          <w:color w:val="000000"/>
          <w:sz w:val="22"/>
          <w:szCs w:val="22"/>
          <w:lang w:val="nl-NL"/>
        </w:rPr>
        <w:t>positieve IMT werd febriele neutropenie vaak gemeld bij één</w:t>
      </w:r>
      <w:r w:rsidR="00673745" w:rsidRPr="00265B16">
        <w:rPr>
          <w:color w:val="000000"/>
          <w:sz w:val="22"/>
          <w:szCs w:val="22"/>
          <w:lang w:val="nl-NL"/>
        </w:rPr>
        <w:t> </w:t>
      </w:r>
      <w:r w:rsidR="006058F7" w:rsidRPr="00265B16">
        <w:rPr>
          <w:color w:val="000000"/>
          <w:sz w:val="22"/>
          <w:szCs w:val="22"/>
          <w:lang w:val="nl-NL"/>
        </w:rPr>
        <w:t xml:space="preserve">patiënt (2,4%). </w:t>
      </w:r>
      <w:r w:rsidRPr="00265B16">
        <w:rPr>
          <w:color w:val="000000"/>
          <w:sz w:val="22"/>
          <w:szCs w:val="22"/>
          <w:lang w:val="nl-NL"/>
        </w:rPr>
        <w:t>Een compleet bloedbeeld inclusief differentiële telling van leukocyten dient te worden gecontroleerd op basis van klinische indicatie, met vaker herhaling van de testen indien afwijkingen van graad</w:t>
      </w:r>
      <w:r w:rsidR="00543F5B" w:rsidRPr="00265B16">
        <w:rPr>
          <w:color w:val="000000"/>
          <w:sz w:val="22"/>
          <w:szCs w:val="22"/>
          <w:lang w:val="nl-NL"/>
        </w:rPr>
        <w:t> </w:t>
      </w:r>
      <w:r w:rsidRPr="00265B16">
        <w:rPr>
          <w:color w:val="000000"/>
          <w:sz w:val="22"/>
          <w:szCs w:val="22"/>
          <w:lang w:val="nl-NL"/>
        </w:rPr>
        <w:t>3 of 4 worden waargenomen of bij het optreden van koorts of infectie (zie rubriek</w:t>
      </w:r>
      <w:r w:rsidR="00543F5B" w:rsidRPr="00265B16">
        <w:rPr>
          <w:color w:val="000000"/>
          <w:sz w:val="22"/>
          <w:szCs w:val="22"/>
          <w:lang w:val="nl-NL"/>
        </w:rPr>
        <w:t> </w:t>
      </w:r>
      <w:r w:rsidRPr="00265B16">
        <w:rPr>
          <w:color w:val="000000"/>
          <w:sz w:val="22"/>
          <w:szCs w:val="22"/>
          <w:lang w:val="nl-NL"/>
        </w:rPr>
        <w:t>4.2).</w:t>
      </w:r>
    </w:p>
    <w:p w14:paraId="37391EF2" w14:textId="77777777" w:rsidR="00F84A10" w:rsidRPr="00265B16" w:rsidRDefault="00F84A10">
      <w:pPr>
        <w:pStyle w:val="Paragraph"/>
        <w:keepNext/>
        <w:spacing w:after="0"/>
        <w:rPr>
          <w:color w:val="000000"/>
          <w:sz w:val="22"/>
          <w:szCs w:val="22"/>
          <w:u w:val="single"/>
          <w:lang w:val="nl-NL"/>
        </w:rPr>
      </w:pPr>
    </w:p>
    <w:p w14:paraId="2564F046" w14:textId="77777777" w:rsidR="00F84A10" w:rsidRPr="00265B16" w:rsidRDefault="00F84A10">
      <w:pPr>
        <w:pStyle w:val="Paragraph"/>
        <w:spacing w:after="0"/>
        <w:rPr>
          <w:color w:val="000000"/>
          <w:sz w:val="22"/>
          <w:szCs w:val="22"/>
          <w:u w:val="single"/>
          <w:lang w:val="nl-NL"/>
        </w:rPr>
      </w:pPr>
      <w:r w:rsidRPr="00265B16">
        <w:rPr>
          <w:color w:val="000000"/>
          <w:sz w:val="22"/>
          <w:szCs w:val="22"/>
          <w:u w:val="single"/>
          <w:lang w:val="nl-NL"/>
        </w:rPr>
        <w:t>Gastro</w:t>
      </w:r>
      <w:r w:rsidR="00534D90" w:rsidRPr="00265B16">
        <w:rPr>
          <w:rFonts w:cs="Verdana"/>
          <w:color w:val="000000"/>
          <w:sz w:val="22"/>
          <w:szCs w:val="22"/>
          <w:u w:val="single"/>
          <w:lang w:val="nl-NL" w:eastAsia="nl-NL"/>
        </w:rPr>
        <w:noBreakHyphen/>
      </w:r>
      <w:r w:rsidRPr="00265B16">
        <w:rPr>
          <w:color w:val="000000"/>
          <w:sz w:val="22"/>
          <w:szCs w:val="22"/>
          <w:u w:val="single"/>
          <w:lang w:val="nl-NL"/>
        </w:rPr>
        <w:t>intestinale perforatie</w:t>
      </w:r>
    </w:p>
    <w:p w14:paraId="2C627669" w14:textId="77777777" w:rsidR="00F84A10" w:rsidRPr="00265B16" w:rsidRDefault="00F84A10">
      <w:pPr>
        <w:pStyle w:val="Paragraph"/>
        <w:spacing w:after="0"/>
        <w:rPr>
          <w:color w:val="000000"/>
          <w:sz w:val="22"/>
          <w:szCs w:val="22"/>
          <w:lang w:val="nl-NL"/>
        </w:rPr>
      </w:pPr>
    </w:p>
    <w:p w14:paraId="586570D6" w14:textId="77777777" w:rsidR="00F84A10" w:rsidRPr="00265B16" w:rsidRDefault="00F84A10">
      <w:pPr>
        <w:pStyle w:val="Paragraph"/>
        <w:spacing w:after="0"/>
        <w:rPr>
          <w:color w:val="000000"/>
          <w:sz w:val="22"/>
          <w:szCs w:val="22"/>
          <w:lang w:val="nl-NL"/>
        </w:rPr>
      </w:pPr>
      <w:r w:rsidRPr="00265B16">
        <w:rPr>
          <w:color w:val="000000"/>
          <w:sz w:val="22"/>
          <w:szCs w:val="22"/>
          <w:lang w:val="nl-NL"/>
        </w:rPr>
        <w:t>Tijdens klinische onderzoeken met crizotinib zijn gevallen van gastro</w:t>
      </w:r>
      <w:r w:rsidR="00534D90" w:rsidRPr="00265B16">
        <w:rPr>
          <w:rFonts w:cs="Verdana"/>
          <w:color w:val="000000"/>
          <w:sz w:val="22"/>
          <w:szCs w:val="22"/>
          <w:lang w:val="nl-NL" w:eastAsia="nl-NL"/>
        </w:rPr>
        <w:noBreakHyphen/>
      </w:r>
      <w:r w:rsidRPr="00265B16">
        <w:rPr>
          <w:color w:val="000000"/>
          <w:sz w:val="22"/>
          <w:szCs w:val="22"/>
          <w:lang w:val="nl-NL"/>
        </w:rPr>
        <w:t>intestinale perforaties gemeld. Er zijn meldingen geweest van gastro</w:t>
      </w:r>
      <w:r w:rsidR="00534D90" w:rsidRPr="00265B16">
        <w:rPr>
          <w:rFonts w:cs="Verdana"/>
          <w:color w:val="000000"/>
          <w:sz w:val="22"/>
          <w:szCs w:val="22"/>
          <w:lang w:val="nl-NL" w:eastAsia="nl-NL"/>
        </w:rPr>
        <w:noBreakHyphen/>
      </w:r>
      <w:r w:rsidRPr="00265B16">
        <w:rPr>
          <w:color w:val="000000"/>
          <w:sz w:val="22"/>
          <w:szCs w:val="22"/>
          <w:lang w:val="nl-NL"/>
        </w:rPr>
        <w:t xml:space="preserve">intestinale perforatie met fatale afloop tijdens het gebruik van </w:t>
      </w:r>
      <w:r w:rsidR="003C4C4F" w:rsidRPr="00265B16">
        <w:rPr>
          <w:color w:val="000000"/>
          <w:sz w:val="22"/>
          <w:szCs w:val="22"/>
          <w:lang w:val="nl-NL"/>
        </w:rPr>
        <w:t>crizotinib</w:t>
      </w:r>
      <w:r w:rsidRPr="00265B16">
        <w:rPr>
          <w:color w:val="000000"/>
          <w:sz w:val="22"/>
          <w:szCs w:val="22"/>
          <w:lang w:val="nl-NL"/>
        </w:rPr>
        <w:t xml:space="preserve"> nadat het middel op de markt was gebracht (zie rubriek 4.8).</w:t>
      </w:r>
    </w:p>
    <w:p w14:paraId="46A6A1A6" w14:textId="77777777" w:rsidR="00F84A10" w:rsidRPr="00265B16" w:rsidRDefault="00F84A10">
      <w:pPr>
        <w:pStyle w:val="Paragraph"/>
        <w:spacing w:after="0"/>
        <w:rPr>
          <w:color w:val="000000"/>
          <w:sz w:val="22"/>
          <w:szCs w:val="22"/>
          <w:lang w:val="nl-NL"/>
        </w:rPr>
      </w:pPr>
    </w:p>
    <w:p w14:paraId="01944A54" w14:textId="77777777" w:rsidR="00F84A10" w:rsidRPr="00265B16" w:rsidRDefault="00F84A10">
      <w:pPr>
        <w:pStyle w:val="Paragraph"/>
        <w:spacing w:after="0"/>
        <w:rPr>
          <w:color w:val="000000"/>
          <w:sz w:val="22"/>
          <w:szCs w:val="22"/>
          <w:lang w:val="nl-NL"/>
        </w:rPr>
      </w:pPr>
      <w:r w:rsidRPr="00265B16">
        <w:rPr>
          <w:color w:val="000000"/>
          <w:sz w:val="22"/>
          <w:szCs w:val="22"/>
          <w:lang w:val="nl-NL"/>
        </w:rPr>
        <w:t>Crizotinib dient met voorzichtigheid te worden gebruikt bij patiënten met risico op gastro</w:t>
      </w:r>
      <w:r w:rsidR="00534D90" w:rsidRPr="00265B16">
        <w:rPr>
          <w:rFonts w:cs="Verdana"/>
          <w:color w:val="000000"/>
          <w:sz w:val="22"/>
          <w:szCs w:val="22"/>
          <w:lang w:val="nl-NL" w:eastAsia="nl-NL"/>
        </w:rPr>
        <w:noBreakHyphen/>
      </w:r>
      <w:r w:rsidRPr="00265B16">
        <w:rPr>
          <w:color w:val="000000"/>
          <w:sz w:val="22"/>
          <w:szCs w:val="22"/>
          <w:lang w:val="nl-NL"/>
        </w:rPr>
        <w:t>intestinale perforatie (bijvoorbeeld met een voorgeschiedenis van diverticulitis, metastasen op de gastro</w:t>
      </w:r>
      <w:r w:rsidR="00534D90" w:rsidRPr="00265B16">
        <w:rPr>
          <w:rFonts w:cs="Verdana"/>
          <w:color w:val="000000"/>
          <w:sz w:val="22"/>
          <w:szCs w:val="22"/>
          <w:lang w:val="nl-NL" w:eastAsia="nl-NL"/>
        </w:rPr>
        <w:noBreakHyphen/>
      </w:r>
      <w:r w:rsidRPr="00265B16">
        <w:rPr>
          <w:color w:val="000000"/>
          <w:sz w:val="22"/>
          <w:szCs w:val="22"/>
          <w:lang w:val="nl-NL"/>
        </w:rPr>
        <w:t xml:space="preserve">intestinale tractus of gelijktijdig gebruik van </w:t>
      </w:r>
      <w:r w:rsidR="00F85F1A" w:rsidRPr="00265B16">
        <w:rPr>
          <w:color w:val="000000"/>
          <w:sz w:val="22"/>
          <w:szCs w:val="22"/>
          <w:lang w:val="nl-NL"/>
        </w:rPr>
        <w:t xml:space="preserve">een geneesmiddel </w:t>
      </w:r>
      <w:r w:rsidRPr="00265B16">
        <w:rPr>
          <w:color w:val="000000"/>
          <w:sz w:val="22"/>
          <w:szCs w:val="22"/>
          <w:lang w:val="nl-NL"/>
        </w:rPr>
        <w:t>met een bekend risico op gastro</w:t>
      </w:r>
      <w:r w:rsidR="00534D90" w:rsidRPr="00265B16">
        <w:rPr>
          <w:rFonts w:cs="Verdana"/>
          <w:color w:val="000000"/>
          <w:sz w:val="22"/>
          <w:szCs w:val="22"/>
          <w:lang w:val="nl-NL" w:eastAsia="nl-NL"/>
        </w:rPr>
        <w:noBreakHyphen/>
      </w:r>
      <w:r w:rsidRPr="00265B16">
        <w:rPr>
          <w:color w:val="000000"/>
          <w:sz w:val="22"/>
          <w:szCs w:val="22"/>
          <w:lang w:val="nl-NL"/>
        </w:rPr>
        <w:t>intestinale perforatie).</w:t>
      </w:r>
    </w:p>
    <w:p w14:paraId="30F43702" w14:textId="77777777" w:rsidR="00F84A10" w:rsidRPr="00265B16" w:rsidRDefault="00F84A10">
      <w:pPr>
        <w:pStyle w:val="Paragraph"/>
        <w:spacing w:after="0"/>
        <w:rPr>
          <w:color w:val="000000"/>
          <w:sz w:val="22"/>
          <w:szCs w:val="22"/>
          <w:lang w:val="nl-NL"/>
        </w:rPr>
      </w:pPr>
    </w:p>
    <w:p w14:paraId="23EF0DF0" w14:textId="77777777" w:rsidR="00F84A10" w:rsidRPr="00265B16" w:rsidRDefault="00F84A10" w:rsidP="00F0609E">
      <w:pPr>
        <w:pStyle w:val="Paragraph"/>
        <w:spacing w:after="0"/>
        <w:rPr>
          <w:color w:val="000000"/>
          <w:sz w:val="22"/>
          <w:szCs w:val="22"/>
          <w:lang w:val="nl-NL"/>
        </w:rPr>
      </w:pPr>
      <w:r w:rsidRPr="00265B16">
        <w:rPr>
          <w:color w:val="000000"/>
          <w:sz w:val="22"/>
          <w:szCs w:val="22"/>
          <w:lang w:val="nl-NL"/>
        </w:rPr>
        <w:t>Het gebruik van crizotinib dient te worden gestaakt bij patiënten die gastro</w:t>
      </w:r>
      <w:r w:rsidR="00534D90" w:rsidRPr="00265B16">
        <w:rPr>
          <w:rFonts w:cs="Verdana"/>
          <w:color w:val="000000"/>
          <w:sz w:val="22"/>
          <w:szCs w:val="22"/>
          <w:lang w:val="nl-NL" w:eastAsia="nl-NL"/>
        </w:rPr>
        <w:noBreakHyphen/>
      </w:r>
      <w:r w:rsidRPr="00265B16">
        <w:rPr>
          <w:color w:val="000000"/>
          <w:sz w:val="22"/>
          <w:szCs w:val="22"/>
          <w:lang w:val="nl-NL"/>
        </w:rPr>
        <w:t xml:space="preserve">intestinale perforatie ontwikkelen. Patiënten dienen geïnformeerd te worden over de eerste verschijnselen van </w:t>
      </w:r>
      <w:r w:rsidRPr="00265B16">
        <w:rPr>
          <w:color w:val="000000"/>
          <w:sz w:val="22"/>
          <w:szCs w:val="22"/>
          <w:lang w:val="nl-NL"/>
        </w:rPr>
        <w:lastRenderedPageBreak/>
        <w:t>gastro</w:t>
      </w:r>
      <w:r w:rsidR="00534D90" w:rsidRPr="00265B16">
        <w:rPr>
          <w:rFonts w:cs="Verdana"/>
          <w:color w:val="000000"/>
          <w:sz w:val="22"/>
          <w:szCs w:val="22"/>
          <w:lang w:val="nl-NL" w:eastAsia="nl-NL"/>
        </w:rPr>
        <w:noBreakHyphen/>
      </w:r>
      <w:r w:rsidRPr="00265B16">
        <w:rPr>
          <w:color w:val="000000"/>
          <w:sz w:val="22"/>
          <w:szCs w:val="22"/>
          <w:lang w:val="nl-NL"/>
        </w:rPr>
        <w:t>intestinale perforaties en geadviseerd te worden om snel medisch advies in te winnen wanneer deze verschijnselen optreden.</w:t>
      </w:r>
    </w:p>
    <w:p w14:paraId="24F676BC" w14:textId="77777777" w:rsidR="00F84A10" w:rsidRPr="00265B16" w:rsidRDefault="00F84A10" w:rsidP="00F0609E">
      <w:pPr>
        <w:pStyle w:val="Paragraph"/>
        <w:spacing w:after="0"/>
        <w:rPr>
          <w:color w:val="000000"/>
          <w:sz w:val="22"/>
          <w:szCs w:val="22"/>
          <w:u w:val="single"/>
          <w:lang w:val="nl-NL"/>
        </w:rPr>
      </w:pPr>
    </w:p>
    <w:p w14:paraId="1E35D185" w14:textId="77777777" w:rsidR="003C4C4F" w:rsidRPr="00265B16" w:rsidRDefault="003C4C4F" w:rsidP="00BE2C00">
      <w:pPr>
        <w:pStyle w:val="Paragraph"/>
        <w:keepNext/>
        <w:spacing w:after="0"/>
        <w:rPr>
          <w:bCs/>
          <w:color w:val="000000"/>
          <w:sz w:val="22"/>
          <w:szCs w:val="22"/>
          <w:u w:val="single"/>
          <w:lang w:val="nl-NL"/>
        </w:rPr>
      </w:pPr>
      <w:r w:rsidRPr="00265B16">
        <w:rPr>
          <w:bCs/>
          <w:color w:val="000000"/>
          <w:sz w:val="22"/>
          <w:szCs w:val="22"/>
          <w:u w:val="single"/>
          <w:lang w:val="nl-NL"/>
        </w:rPr>
        <w:t>Effecten op de nier</w:t>
      </w:r>
    </w:p>
    <w:p w14:paraId="11B39487" w14:textId="77777777" w:rsidR="003C4C4F" w:rsidRPr="00265B16" w:rsidRDefault="003C4C4F" w:rsidP="00EE7EAC">
      <w:pPr>
        <w:pStyle w:val="Paragraph"/>
        <w:spacing w:after="0"/>
        <w:rPr>
          <w:bCs/>
          <w:color w:val="000000"/>
          <w:sz w:val="22"/>
          <w:szCs w:val="22"/>
          <w:lang w:val="nl-NL"/>
        </w:rPr>
      </w:pPr>
    </w:p>
    <w:p w14:paraId="3155B987" w14:textId="77777777" w:rsidR="003C4C4F" w:rsidRPr="00265B16" w:rsidRDefault="003C4C4F" w:rsidP="003C4C4F">
      <w:pPr>
        <w:pStyle w:val="Paragraph"/>
        <w:spacing w:after="0"/>
        <w:rPr>
          <w:color w:val="000000"/>
          <w:sz w:val="22"/>
          <w:szCs w:val="22"/>
          <w:u w:val="single"/>
          <w:lang w:val="nl-NL"/>
        </w:rPr>
      </w:pPr>
      <w:r w:rsidRPr="00265B16">
        <w:rPr>
          <w:bCs/>
          <w:color w:val="000000"/>
          <w:sz w:val="22"/>
          <w:szCs w:val="22"/>
          <w:lang w:val="nl-NL"/>
        </w:rPr>
        <w:t>Een verhoogd creatininegehalte in bloed en een verminderde creatinineklaring zijn waargenomen bij patiënten in klinische onderzoeken met crizotinib. Nierfalen en acuut nierfalen zijn gemeld bij patiënten die met crizotinib werden behandeld in klinische onderzoeken en nadat het middel op de markt was gebracht. Gevallen met fatale afloop, gevallen waarbij hemodialyse nodig is en gevallen van hyperkaliëmie graad 4 zijn ook waargenomen</w:t>
      </w:r>
      <w:r w:rsidR="00941BE0" w:rsidRPr="00265B16">
        <w:rPr>
          <w:bCs/>
          <w:color w:val="000000"/>
          <w:sz w:val="22"/>
          <w:szCs w:val="22"/>
          <w:lang w:val="nl-NL"/>
        </w:rPr>
        <w:t xml:space="preserve"> bij volwassen patiënten</w:t>
      </w:r>
      <w:r w:rsidRPr="00265B16">
        <w:rPr>
          <w:bCs/>
          <w:color w:val="000000"/>
          <w:sz w:val="22"/>
          <w:szCs w:val="22"/>
          <w:lang w:val="nl-NL"/>
        </w:rPr>
        <w:t>. Aanbevolen wordt om de nierfunctie van patiënten bij baseline en tijdens behandeling met crizotinib te controleren, met bijzondere aandacht voor patiënten met risicofactoren of een voorgeschiedenis van nierinsufficiëntie (zie rubriek 4.8).</w:t>
      </w:r>
    </w:p>
    <w:p w14:paraId="40BB2DE6" w14:textId="77777777" w:rsidR="003C4C4F" w:rsidRPr="00265B16" w:rsidRDefault="003C4C4F" w:rsidP="00F0609E">
      <w:pPr>
        <w:pStyle w:val="Paragraph"/>
        <w:spacing w:after="0"/>
        <w:rPr>
          <w:color w:val="000000"/>
          <w:sz w:val="22"/>
          <w:szCs w:val="22"/>
          <w:u w:val="single"/>
          <w:lang w:val="nl-NL"/>
        </w:rPr>
      </w:pPr>
    </w:p>
    <w:p w14:paraId="67DC9513" w14:textId="77777777" w:rsidR="00F84A10" w:rsidRPr="00265B16" w:rsidRDefault="00F84A10" w:rsidP="00F0609E">
      <w:pPr>
        <w:pStyle w:val="Paragraph"/>
        <w:spacing w:after="0"/>
        <w:rPr>
          <w:color w:val="000000"/>
          <w:sz w:val="22"/>
          <w:szCs w:val="22"/>
          <w:u w:val="single"/>
          <w:lang w:val="nl-NL"/>
        </w:rPr>
      </w:pPr>
      <w:r w:rsidRPr="00265B16">
        <w:rPr>
          <w:color w:val="000000"/>
          <w:sz w:val="22"/>
          <w:szCs w:val="22"/>
          <w:u w:val="single"/>
          <w:lang w:val="nl-NL"/>
        </w:rPr>
        <w:t>Nierinsufficiëntie</w:t>
      </w:r>
    </w:p>
    <w:p w14:paraId="144FEB32" w14:textId="77777777" w:rsidR="00F84A10" w:rsidRPr="00265B16" w:rsidRDefault="00F84A10" w:rsidP="00F0609E">
      <w:pPr>
        <w:pStyle w:val="Paragraph"/>
        <w:spacing w:after="0"/>
        <w:rPr>
          <w:color w:val="000000"/>
          <w:sz w:val="22"/>
          <w:szCs w:val="22"/>
          <w:u w:val="single"/>
          <w:lang w:val="nl-NL"/>
        </w:rPr>
      </w:pPr>
    </w:p>
    <w:p w14:paraId="58FEA937" w14:textId="77777777" w:rsidR="00F84A10" w:rsidRPr="00265B16" w:rsidRDefault="00F84A10" w:rsidP="00F0609E">
      <w:pPr>
        <w:pStyle w:val="Paragraph"/>
        <w:spacing w:after="0"/>
        <w:rPr>
          <w:color w:val="000000"/>
          <w:sz w:val="22"/>
          <w:szCs w:val="22"/>
          <w:u w:val="single"/>
          <w:lang w:val="nl-NL"/>
        </w:rPr>
      </w:pPr>
      <w:r w:rsidRPr="00265B16">
        <w:rPr>
          <w:color w:val="000000"/>
          <w:sz w:val="22"/>
          <w:szCs w:val="22"/>
          <w:lang w:val="nl-NL"/>
        </w:rPr>
        <w:t>Indien patiënten met ernstige nierinsufficiëntie geen peritoneale of hemodialyse nodig hebben, dient de dosis crizotinib aangepast te worden (zie rubriek</w:t>
      </w:r>
      <w:r w:rsidR="00543F5B" w:rsidRPr="00265B16">
        <w:rPr>
          <w:color w:val="000000"/>
          <w:sz w:val="22"/>
          <w:szCs w:val="22"/>
          <w:lang w:val="nl-NL"/>
        </w:rPr>
        <w:t> </w:t>
      </w:r>
      <w:r w:rsidRPr="00265B16">
        <w:rPr>
          <w:color w:val="000000"/>
          <w:sz w:val="22"/>
          <w:szCs w:val="22"/>
          <w:lang w:val="nl-NL"/>
        </w:rPr>
        <w:t>4.2 en 5.2).</w:t>
      </w:r>
    </w:p>
    <w:p w14:paraId="3CAE8AD5" w14:textId="77777777" w:rsidR="00F84A10" w:rsidRPr="00265B16" w:rsidRDefault="00F84A10" w:rsidP="00F0609E">
      <w:pPr>
        <w:pStyle w:val="Paragraph"/>
        <w:spacing w:after="0"/>
        <w:rPr>
          <w:color w:val="000000"/>
          <w:sz w:val="22"/>
          <w:szCs w:val="22"/>
          <w:u w:val="single"/>
          <w:lang w:val="nl-NL"/>
        </w:rPr>
      </w:pPr>
    </w:p>
    <w:p w14:paraId="0F10DDC8" w14:textId="77777777" w:rsidR="00F84A10" w:rsidRPr="00265B16" w:rsidRDefault="00F84A10" w:rsidP="00DF0C33">
      <w:pPr>
        <w:pStyle w:val="Paragraph"/>
        <w:keepNext/>
        <w:keepLines/>
        <w:spacing w:after="0"/>
        <w:rPr>
          <w:color w:val="000000"/>
          <w:sz w:val="22"/>
          <w:szCs w:val="22"/>
          <w:lang w:val="nl-NL"/>
        </w:rPr>
      </w:pPr>
      <w:r w:rsidRPr="00265B16">
        <w:rPr>
          <w:color w:val="000000"/>
          <w:sz w:val="22"/>
          <w:szCs w:val="22"/>
          <w:u w:val="single"/>
          <w:lang w:val="nl-NL"/>
        </w:rPr>
        <w:t>Effecten op het gezichtsvermogen</w:t>
      </w:r>
      <w:r w:rsidRPr="00265B16">
        <w:rPr>
          <w:color w:val="000000"/>
          <w:sz w:val="22"/>
          <w:szCs w:val="22"/>
          <w:lang w:val="nl-NL"/>
        </w:rPr>
        <w:br/>
      </w:r>
    </w:p>
    <w:p w14:paraId="1518F150" w14:textId="77777777" w:rsidR="00333682" w:rsidRPr="00265B16" w:rsidRDefault="000A35E6" w:rsidP="00F0609E">
      <w:pPr>
        <w:pStyle w:val="Paragraph"/>
        <w:spacing w:after="0"/>
        <w:rPr>
          <w:color w:val="000000"/>
          <w:sz w:val="22"/>
          <w:szCs w:val="22"/>
          <w:lang w:val="nl-NL"/>
        </w:rPr>
      </w:pPr>
      <w:r w:rsidRPr="00265B16">
        <w:rPr>
          <w:color w:val="000000"/>
          <w:sz w:val="22"/>
          <w:szCs w:val="22"/>
          <w:lang w:val="nl-NL"/>
        </w:rPr>
        <w:t>Tijdens</w:t>
      </w:r>
      <w:r w:rsidR="00333682" w:rsidRPr="00265B16">
        <w:rPr>
          <w:color w:val="000000"/>
          <w:sz w:val="22"/>
          <w:szCs w:val="22"/>
          <w:lang w:val="nl-NL"/>
        </w:rPr>
        <w:t xml:space="preserve"> klinische onderzoeken met crizotinib bij </w:t>
      </w:r>
      <w:r w:rsidR="00941BE0" w:rsidRPr="00265B16">
        <w:rPr>
          <w:color w:val="000000"/>
          <w:sz w:val="22"/>
          <w:szCs w:val="22"/>
          <w:lang w:val="nl-NL"/>
        </w:rPr>
        <w:t xml:space="preserve">volwassen </w:t>
      </w:r>
      <w:r w:rsidR="00333682" w:rsidRPr="00265B16">
        <w:rPr>
          <w:color w:val="000000"/>
          <w:sz w:val="22"/>
          <w:szCs w:val="22"/>
          <w:lang w:val="nl-NL"/>
        </w:rPr>
        <w:t>patiënten met</w:t>
      </w:r>
      <w:r w:rsidR="00B16E0E" w:rsidRPr="00265B16">
        <w:rPr>
          <w:color w:val="000000"/>
          <w:sz w:val="22"/>
          <w:szCs w:val="22"/>
          <w:lang w:val="nl-NL"/>
        </w:rPr>
        <w:t xml:space="preserve"> </w:t>
      </w:r>
      <w:r w:rsidR="00333682" w:rsidRPr="00265B16">
        <w:rPr>
          <w:color w:val="000000"/>
          <w:sz w:val="22"/>
          <w:szCs w:val="22"/>
          <w:lang w:val="nl-NL"/>
        </w:rPr>
        <w:t>ALK</w:t>
      </w:r>
      <w:r w:rsidR="00543F5B" w:rsidRPr="00265B16">
        <w:rPr>
          <w:color w:val="000000"/>
          <w:sz w:val="22"/>
          <w:szCs w:val="22"/>
          <w:lang w:val="nl-NL"/>
        </w:rPr>
        <w:noBreakHyphen/>
      </w:r>
      <w:r w:rsidR="00333682" w:rsidRPr="00265B16">
        <w:rPr>
          <w:color w:val="000000"/>
          <w:sz w:val="22"/>
          <w:szCs w:val="22"/>
          <w:lang w:val="nl-NL"/>
        </w:rPr>
        <w:t>positie</w:t>
      </w:r>
      <w:r w:rsidRPr="00265B16">
        <w:rPr>
          <w:color w:val="000000"/>
          <w:sz w:val="22"/>
          <w:szCs w:val="22"/>
          <w:lang w:val="nl-NL"/>
        </w:rPr>
        <w:t>ve</w:t>
      </w:r>
      <w:r w:rsidR="00333682" w:rsidRPr="00265B16">
        <w:rPr>
          <w:color w:val="000000"/>
          <w:sz w:val="22"/>
          <w:szCs w:val="22"/>
          <w:lang w:val="nl-NL"/>
        </w:rPr>
        <w:t xml:space="preserve"> </w:t>
      </w:r>
      <w:r w:rsidR="00B16E0E" w:rsidRPr="00265B16">
        <w:rPr>
          <w:color w:val="000000"/>
          <w:sz w:val="22"/>
          <w:szCs w:val="22"/>
          <w:lang w:val="nl-NL"/>
        </w:rPr>
        <w:t>of ROS1</w:t>
      </w:r>
      <w:r w:rsidR="00543F5B" w:rsidRPr="00265B16">
        <w:rPr>
          <w:color w:val="000000"/>
          <w:sz w:val="22"/>
          <w:szCs w:val="22"/>
          <w:lang w:val="nl-NL"/>
        </w:rPr>
        <w:noBreakHyphen/>
      </w:r>
      <w:r w:rsidR="00B16E0E" w:rsidRPr="00265B16">
        <w:rPr>
          <w:color w:val="000000"/>
          <w:sz w:val="22"/>
          <w:szCs w:val="22"/>
          <w:lang w:val="nl-NL"/>
        </w:rPr>
        <w:t xml:space="preserve">positieve </w:t>
      </w:r>
      <w:r w:rsidR="00333682" w:rsidRPr="00265B16">
        <w:rPr>
          <w:color w:val="000000"/>
          <w:sz w:val="22"/>
          <w:szCs w:val="22"/>
          <w:lang w:val="nl-NL"/>
        </w:rPr>
        <w:t>NSCLC (N=</w:t>
      </w:r>
      <w:r w:rsidR="00B16E0E" w:rsidRPr="00265B16">
        <w:rPr>
          <w:color w:val="000000"/>
          <w:sz w:val="22"/>
          <w:szCs w:val="22"/>
          <w:lang w:val="nl-NL"/>
        </w:rPr>
        <w:t>1722</w:t>
      </w:r>
      <w:r w:rsidR="00333682" w:rsidRPr="00265B16">
        <w:rPr>
          <w:color w:val="000000"/>
          <w:sz w:val="22"/>
          <w:szCs w:val="22"/>
          <w:lang w:val="nl-NL"/>
        </w:rPr>
        <w:t xml:space="preserve">) werd bij </w:t>
      </w:r>
      <w:r w:rsidRPr="00265B16">
        <w:rPr>
          <w:color w:val="000000"/>
          <w:sz w:val="22"/>
          <w:szCs w:val="22"/>
          <w:lang w:val="nl-NL"/>
        </w:rPr>
        <w:t>vier</w:t>
      </w:r>
      <w:r w:rsidR="00DE4368" w:rsidRPr="00265B16">
        <w:rPr>
          <w:color w:val="000000"/>
          <w:sz w:val="22"/>
          <w:szCs w:val="22"/>
          <w:lang w:val="nl-NL"/>
        </w:rPr>
        <w:t> </w:t>
      </w:r>
      <w:r w:rsidR="00333682" w:rsidRPr="00265B16">
        <w:rPr>
          <w:color w:val="000000"/>
          <w:sz w:val="22"/>
          <w:szCs w:val="22"/>
          <w:lang w:val="nl-NL"/>
        </w:rPr>
        <w:t>patiënten</w:t>
      </w:r>
      <w:r w:rsidR="00DE4368" w:rsidRPr="00265B16">
        <w:rPr>
          <w:color w:val="000000"/>
          <w:sz w:val="22"/>
          <w:szCs w:val="22"/>
          <w:lang w:val="nl-NL"/>
        </w:rPr>
        <w:t> </w:t>
      </w:r>
      <w:r w:rsidR="00333682" w:rsidRPr="00265B16">
        <w:rPr>
          <w:color w:val="000000"/>
          <w:sz w:val="22"/>
          <w:szCs w:val="22"/>
          <w:lang w:val="nl-NL"/>
        </w:rPr>
        <w:t xml:space="preserve">(0,2%) </w:t>
      </w:r>
      <w:r w:rsidR="00DC7FF3" w:rsidRPr="00265B16">
        <w:rPr>
          <w:color w:val="000000"/>
          <w:sz w:val="22"/>
          <w:szCs w:val="22"/>
          <w:lang w:val="nl-NL"/>
        </w:rPr>
        <w:t xml:space="preserve">een </w:t>
      </w:r>
      <w:r w:rsidR="00333682" w:rsidRPr="00265B16">
        <w:rPr>
          <w:color w:val="000000"/>
          <w:sz w:val="22"/>
          <w:szCs w:val="22"/>
          <w:lang w:val="nl-NL"/>
        </w:rPr>
        <w:t>gezichtsveldstoornis graad</w:t>
      </w:r>
      <w:r w:rsidR="00DE4368" w:rsidRPr="00265B16">
        <w:rPr>
          <w:color w:val="000000"/>
          <w:sz w:val="22"/>
          <w:szCs w:val="22"/>
          <w:lang w:val="nl-NL"/>
        </w:rPr>
        <w:t> </w:t>
      </w:r>
      <w:r w:rsidR="00333682" w:rsidRPr="00265B16">
        <w:rPr>
          <w:color w:val="000000"/>
          <w:sz w:val="22"/>
          <w:szCs w:val="22"/>
          <w:lang w:val="nl-NL"/>
        </w:rPr>
        <w:t xml:space="preserve">4 </w:t>
      </w:r>
      <w:r w:rsidRPr="00265B16">
        <w:rPr>
          <w:color w:val="000000"/>
          <w:sz w:val="22"/>
          <w:szCs w:val="22"/>
          <w:lang w:val="nl-NL"/>
        </w:rPr>
        <w:t xml:space="preserve">met verlies van het gezichtsvermogen </w:t>
      </w:r>
      <w:r w:rsidR="00333682" w:rsidRPr="00265B16">
        <w:rPr>
          <w:color w:val="000000"/>
          <w:sz w:val="22"/>
          <w:szCs w:val="22"/>
          <w:lang w:val="nl-NL"/>
        </w:rPr>
        <w:t>gemeld. Opticusatrofie en stoornis van</w:t>
      </w:r>
      <w:r w:rsidR="003A4D6C" w:rsidRPr="00265B16">
        <w:rPr>
          <w:color w:val="000000"/>
          <w:sz w:val="22"/>
          <w:szCs w:val="22"/>
          <w:lang w:val="nl-NL"/>
        </w:rPr>
        <w:t xml:space="preserve"> de</w:t>
      </w:r>
      <w:r w:rsidR="00333682" w:rsidRPr="00265B16">
        <w:rPr>
          <w:color w:val="000000"/>
          <w:sz w:val="22"/>
          <w:szCs w:val="22"/>
          <w:lang w:val="nl-NL"/>
        </w:rPr>
        <w:t xml:space="preserve"> nervus opticus </w:t>
      </w:r>
      <w:r w:rsidR="003A38E0" w:rsidRPr="00265B16">
        <w:rPr>
          <w:color w:val="000000"/>
          <w:sz w:val="22"/>
          <w:szCs w:val="22"/>
          <w:lang w:val="nl-NL"/>
        </w:rPr>
        <w:t>zijn gemeld</w:t>
      </w:r>
      <w:r w:rsidR="00333682" w:rsidRPr="00265B16">
        <w:rPr>
          <w:color w:val="000000"/>
          <w:sz w:val="22"/>
          <w:szCs w:val="22"/>
          <w:lang w:val="nl-NL"/>
        </w:rPr>
        <w:t xml:space="preserve"> als mogelijke oorzaken voor verlies van het gezichtsvermogen.</w:t>
      </w:r>
    </w:p>
    <w:p w14:paraId="78EE519E" w14:textId="77777777" w:rsidR="00333682" w:rsidRPr="00265B16" w:rsidRDefault="00333682" w:rsidP="00F0609E">
      <w:pPr>
        <w:pStyle w:val="Paragraph"/>
        <w:spacing w:after="0"/>
        <w:rPr>
          <w:color w:val="000000"/>
          <w:sz w:val="22"/>
          <w:szCs w:val="22"/>
          <w:lang w:val="nl-NL"/>
        </w:rPr>
      </w:pPr>
    </w:p>
    <w:p w14:paraId="69BE0625" w14:textId="77777777" w:rsidR="00941BE0" w:rsidRPr="00265B16" w:rsidRDefault="00941BE0" w:rsidP="00941BE0">
      <w:pPr>
        <w:keepNext/>
        <w:tabs>
          <w:tab w:val="clear" w:pos="567"/>
        </w:tabs>
        <w:suppressAutoHyphens w:val="0"/>
        <w:spacing w:line="240" w:lineRule="auto"/>
        <w:rPr>
          <w:rFonts w:eastAsia="Times New Roman" w:cs="Verdana"/>
          <w:szCs w:val="22"/>
          <w:highlight w:val="yellow"/>
          <w:lang w:val="nl-NL" w:eastAsia="zh-CN"/>
        </w:rPr>
      </w:pPr>
      <w:r w:rsidRPr="00265B16">
        <w:rPr>
          <w:rFonts w:eastAsia="Times New Roman" w:cs="Verdana"/>
          <w:szCs w:val="22"/>
          <w:lang w:val="nl-NL" w:eastAsia="zh-CN"/>
        </w:rPr>
        <w:t>In klinische onderzoeken met crizotinib bij kinderen met ALK</w:t>
      </w:r>
      <w:r w:rsidRPr="00265B16">
        <w:rPr>
          <w:rFonts w:eastAsia="Times New Roman" w:cs="Verdana"/>
          <w:szCs w:val="22"/>
          <w:lang w:val="nl-NL" w:eastAsia="zh-CN"/>
        </w:rPr>
        <w:noBreakHyphen/>
        <w:t>positie</w:t>
      </w:r>
      <w:r w:rsidR="00DF7D9A" w:rsidRPr="00265B16">
        <w:rPr>
          <w:rFonts w:eastAsia="Times New Roman" w:cs="Verdana"/>
          <w:szCs w:val="22"/>
          <w:lang w:val="nl-NL" w:eastAsia="zh-CN"/>
        </w:rPr>
        <w:t>f</w:t>
      </w:r>
      <w:r w:rsidRPr="00265B16">
        <w:rPr>
          <w:rFonts w:eastAsia="Times New Roman" w:cs="Verdana"/>
          <w:szCs w:val="22"/>
          <w:lang w:val="nl-NL" w:eastAsia="zh-CN"/>
        </w:rPr>
        <w:t xml:space="preserve"> ALCL of ALK</w:t>
      </w:r>
      <w:r w:rsidRPr="00265B16">
        <w:rPr>
          <w:rFonts w:eastAsia="Times New Roman" w:cs="Verdana"/>
          <w:szCs w:val="22"/>
          <w:lang w:val="nl-NL" w:eastAsia="zh-CN"/>
        </w:rPr>
        <w:noBreakHyphen/>
        <w:t xml:space="preserve">positieve IMT traden visusstoornissen op bij 25 van de 41 (61%) kinderen (zie rubriek 4.8). </w:t>
      </w:r>
    </w:p>
    <w:p w14:paraId="39FE9B13" w14:textId="77777777" w:rsidR="00941BE0" w:rsidRPr="00265B16" w:rsidRDefault="00941BE0" w:rsidP="00941BE0">
      <w:pPr>
        <w:keepNext/>
        <w:tabs>
          <w:tab w:val="clear" w:pos="567"/>
        </w:tabs>
        <w:suppressAutoHyphens w:val="0"/>
        <w:spacing w:line="240" w:lineRule="auto"/>
        <w:rPr>
          <w:rFonts w:eastAsia="Times New Roman" w:cs="Verdana"/>
          <w:szCs w:val="22"/>
          <w:highlight w:val="yellow"/>
          <w:lang w:val="nl-NL" w:eastAsia="zh-CN"/>
        </w:rPr>
      </w:pPr>
    </w:p>
    <w:p w14:paraId="778FF560" w14:textId="3FECD685" w:rsidR="00941BE0" w:rsidRPr="00265B16" w:rsidRDefault="00941BE0" w:rsidP="00941BE0">
      <w:pPr>
        <w:keepNext/>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Bij kinderen met ALCL o</w:t>
      </w:r>
      <w:r w:rsidR="00A5391C" w:rsidRPr="00265B16">
        <w:rPr>
          <w:rFonts w:eastAsia="Times New Roman" w:cs="Verdana"/>
          <w:szCs w:val="22"/>
          <w:lang w:val="nl-NL" w:eastAsia="zh-CN"/>
        </w:rPr>
        <w:t>f</w:t>
      </w:r>
      <w:r w:rsidRPr="00265B16">
        <w:rPr>
          <w:rFonts w:eastAsia="Times New Roman" w:cs="Verdana"/>
          <w:szCs w:val="22"/>
          <w:lang w:val="nl-NL" w:eastAsia="zh-CN"/>
        </w:rPr>
        <w:t xml:space="preserve"> IMT dient vóór aanvang van de behandeling met crizotinib een oog</w:t>
      </w:r>
      <w:r w:rsidR="00450380" w:rsidRPr="00265B16">
        <w:rPr>
          <w:rFonts w:eastAsia="Times New Roman" w:cs="Verdana"/>
          <w:szCs w:val="22"/>
          <w:lang w:val="nl-NL" w:eastAsia="zh-CN"/>
        </w:rPr>
        <w:t xml:space="preserve">heelkundig </w:t>
      </w:r>
      <w:r w:rsidRPr="00265B16">
        <w:rPr>
          <w:rFonts w:eastAsia="Times New Roman" w:cs="Verdana"/>
          <w:szCs w:val="22"/>
          <w:lang w:val="nl-NL" w:eastAsia="zh-CN"/>
        </w:rPr>
        <w:t xml:space="preserve">onderzoek te worden verkregen. </w:t>
      </w:r>
      <w:r w:rsidR="007F75AF" w:rsidRPr="00265B16">
        <w:rPr>
          <w:rFonts w:eastAsia="Times New Roman" w:cs="Verdana"/>
          <w:szCs w:val="22"/>
          <w:lang w:val="nl-NL" w:eastAsia="zh-CN"/>
        </w:rPr>
        <w:t>Opvolging</w:t>
      </w:r>
      <w:r w:rsidRPr="00265B16">
        <w:rPr>
          <w:rFonts w:eastAsia="Times New Roman" w:cs="Verdana"/>
          <w:szCs w:val="22"/>
          <w:lang w:val="nl-NL" w:eastAsia="zh-CN"/>
        </w:rPr>
        <w:t xml:space="preserve"> van het oog</w:t>
      </w:r>
      <w:r w:rsidR="00450380" w:rsidRPr="00265B16">
        <w:rPr>
          <w:rFonts w:eastAsia="Times New Roman" w:cs="Verdana"/>
          <w:szCs w:val="22"/>
          <w:lang w:val="nl-NL" w:eastAsia="zh-CN"/>
        </w:rPr>
        <w:t>heelkundig</w:t>
      </w:r>
      <w:r w:rsidR="00DF7D9A" w:rsidRPr="00265B16">
        <w:rPr>
          <w:rFonts w:eastAsia="Times New Roman" w:cs="Verdana"/>
          <w:szCs w:val="22"/>
          <w:lang w:val="nl-NL" w:eastAsia="zh-CN"/>
        </w:rPr>
        <w:t>e</w:t>
      </w:r>
      <w:r w:rsidR="00450380" w:rsidRPr="00265B16">
        <w:rPr>
          <w:rFonts w:eastAsia="Times New Roman" w:cs="Verdana"/>
          <w:szCs w:val="22"/>
          <w:lang w:val="nl-NL" w:eastAsia="zh-CN"/>
        </w:rPr>
        <w:t xml:space="preserve"> </w:t>
      </w:r>
      <w:r w:rsidRPr="00265B16">
        <w:rPr>
          <w:rFonts w:eastAsia="Times New Roman" w:cs="Verdana"/>
          <w:szCs w:val="22"/>
          <w:lang w:val="nl-NL" w:eastAsia="zh-CN"/>
        </w:rPr>
        <w:t>onderzoek, waaronder onderzoek van de retina</w:t>
      </w:r>
      <w:r w:rsidR="00DF7D9A" w:rsidRPr="00265B16">
        <w:rPr>
          <w:rFonts w:eastAsia="Times New Roman" w:cs="Verdana"/>
          <w:szCs w:val="22"/>
          <w:lang w:val="nl-NL" w:eastAsia="zh-CN"/>
        </w:rPr>
        <w:t>,</w:t>
      </w:r>
      <w:r w:rsidRPr="00265B16">
        <w:rPr>
          <w:rFonts w:eastAsia="Times New Roman" w:cs="Verdana"/>
          <w:szCs w:val="22"/>
          <w:lang w:val="nl-NL" w:eastAsia="zh-CN"/>
        </w:rPr>
        <w:t xml:space="preserve"> wordt aanbevolen binnen </w:t>
      </w:r>
      <w:r w:rsidRPr="00265B16">
        <w:rPr>
          <w:lang w:val="nl-NL"/>
        </w:rPr>
        <w:t>1 maand na aanvang van de behandeling met</w:t>
      </w:r>
      <w:r w:rsidRPr="00265B16">
        <w:rPr>
          <w:rFonts w:eastAsia="Times New Roman" w:cs="Verdana"/>
          <w:szCs w:val="22"/>
          <w:lang w:val="nl-NL" w:eastAsia="zh-CN"/>
        </w:rPr>
        <w:t xml:space="preserve"> crizotinib, daarna om de 3 maanden, en bij nieuwe symptomen van het gezichtsvermogen. Beroepsbeoefenaren in de gezondheidszorg dienen patiënten en verzorgers te informeren over de symptomen van oculaire toxiciteit en het mogelijke risico </w:t>
      </w:r>
      <w:r w:rsidR="00DF7D9A" w:rsidRPr="00265B16">
        <w:rPr>
          <w:rFonts w:eastAsia="Times New Roman" w:cs="Verdana"/>
          <w:szCs w:val="22"/>
          <w:lang w:val="nl-NL" w:eastAsia="zh-CN"/>
        </w:rPr>
        <w:t>op</w:t>
      </w:r>
      <w:r w:rsidRPr="00265B16">
        <w:rPr>
          <w:rFonts w:eastAsia="Times New Roman" w:cs="Verdana"/>
          <w:szCs w:val="22"/>
          <w:lang w:val="nl-NL" w:eastAsia="zh-CN"/>
        </w:rPr>
        <w:t xml:space="preserve"> verlies van het gezichtsvermogen. </w:t>
      </w:r>
      <w:r w:rsidR="00450380" w:rsidRPr="00265B16">
        <w:rPr>
          <w:rFonts w:eastAsia="Times New Roman" w:cs="Verdana"/>
          <w:szCs w:val="22"/>
          <w:lang w:val="nl-NL" w:eastAsia="zh-CN"/>
        </w:rPr>
        <w:t>Bij</w:t>
      </w:r>
      <w:r w:rsidRPr="00265B16">
        <w:rPr>
          <w:rFonts w:eastAsia="Times New Roman" w:cs="Verdana"/>
          <w:szCs w:val="22"/>
          <w:lang w:val="nl-NL" w:eastAsia="zh-CN"/>
        </w:rPr>
        <w:t xml:space="preserve"> visusstoornissen graad 2</w:t>
      </w:r>
      <w:r w:rsidR="00450380" w:rsidRPr="00265B16">
        <w:rPr>
          <w:rFonts w:eastAsia="Times New Roman" w:cs="Verdana"/>
          <w:szCs w:val="22"/>
          <w:lang w:val="nl-NL" w:eastAsia="zh-CN"/>
        </w:rPr>
        <w:t xml:space="preserve"> dienen </w:t>
      </w:r>
      <w:r w:rsidR="00DF7D9A" w:rsidRPr="00265B16">
        <w:rPr>
          <w:rFonts w:eastAsia="Times New Roman" w:cs="Verdana"/>
          <w:szCs w:val="22"/>
          <w:lang w:val="nl-NL" w:eastAsia="zh-CN"/>
        </w:rPr>
        <w:t>d</w:t>
      </w:r>
      <w:r w:rsidR="00450380" w:rsidRPr="00265B16">
        <w:rPr>
          <w:rFonts w:eastAsia="Times New Roman" w:cs="Verdana"/>
          <w:szCs w:val="22"/>
          <w:lang w:val="nl-NL" w:eastAsia="zh-CN"/>
        </w:rPr>
        <w:t>e symptomen te worden gecontroleerd en gemeld aan een oogspecialist en dient een dosisverlaging te worden overwogen</w:t>
      </w:r>
      <w:r w:rsidRPr="00265B16">
        <w:rPr>
          <w:rFonts w:eastAsia="Times New Roman" w:cs="Verdana"/>
          <w:szCs w:val="22"/>
          <w:lang w:val="nl-NL" w:eastAsia="zh-CN"/>
        </w:rPr>
        <w:t xml:space="preserve">. </w:t>
      </w:r>
      <w:r w:rsidR="00450380" w:rsidRPr="00265B16">
        <w:rPr>
          <w:rFonts w:eastAsia="Times New Roman" w:cs="Verdana"/>
          <w:szCs w:val="22"/>
          <w:lang w:val="nl-NL" w:eastAsia="zh-CN"/>
        </w:rPr>
        <w:t>De behandeling met c</w:t>
      </w:r>
      <w:r w:rsidRPr="00265B16">
        <w:rPr>
          <w:rFonts w:eastAsia="Times New Roman" w:cs="Verdana"/>
          <w:szCs w:val="22"/>
          <w:lang w:val="nl-NL" w:eastAsia="zh-CN"/>
        </w:rPr>
        <w:t xml:space="preserve">rizotinib </w:t>
      </w:r>
      <w:r w:rsidR="00450380" w:rsidRPr="00265B16">
        <w:rPr>
          <w:rFonts w:eastAsia="Times New Roman" w:cs="Verdana"/>
          <w:szCs w:val="22"/>
          <w:lang w:val="nl-NL" w:eastAsia="zh-CN"/>
        </w:rPr>
        <w:t xml:space="preserve">dient te worden gestaakt </w:t>
      </w:r>
      <w:r w:rsidR="007F75AF" w:rsidRPr="00265B16">
        <w:rPr>
          <w:rFonts w:eastAsia="Times New Roman" w:cs="Verdana"/>
          <w:szCs w:val="22"/>
          <w:lang w:val="nl-NL" w:eastAsia="zh-CN"/>
        </w:rPr>
        <w:t>gedurende</w:t>
      </w:r>
      <w:r w:rsidR="00450380" w:rsidRPr="00265B16">
        <w:rPr>
          <w:rFonts w:eastAsia="Times New Roman" w:cs="Verdana"/>
          <w:szCs w:val="22"/>
          <w:lang w:val="nl-NL" w:eastAsia="zh-CN"/>
        </w:rPr>
        <w:t xml:space="preserve"> de beoordeling van een oogaandoening graad 3 of 4</w:t>
      </w:r>
      <w:r w:rsidRPr="00265B16">
        <w:rPr>
          <w:rFonts w:eastAsia="Times New Roman" w:cs="Verdana"/>
          <w:szCs w:val="22"/>
          <w:lang w:val="nl-NL" w:eastAsia="zh-CN"/>
        </w:rPr>
        <w:t xml:space="preserve">, </w:t>
      </w:r>
      <w:r w:rsidR="00450380" w:rsidRPr="00265B16">
        <w:rPr>
          <w:rFonts w:eastAsia="Times New Roman" w:cs="Verdana"/>
          <w:szCs w:val="22"/>
          <w:lang w:val="nl-NL" w:eastAsia="zh-CN"/>
        </w:rPr>
        <w:t>en de behandeling met</w:t>
      </w:r>
      <w:r w:rsidRPr="00265B16">
        <w:rPr>
          <w:rFonts w:eastAsia="Times New Roman" w:cs="Verdana"/>
          <w:szCs w:val="22"/>
          <w:lang w:val="nl-NL" w:eastAsia="zh-CN"/>
        </w:rPr>
        <w:t xml:space="preserve"> crizotinib </w:t>
      </w:r>
      <w:r w:rsidR="00450380" w:rsidRPr="00265B16">
        <w:rPr>
          <w:rFonts w:eastAsia="Times New Roman" w:cs="Verdana"/>
          <w:szCs w:val="22"/>
          <w:lang w:val="nl-NL" w:eastAsia="zh-CN"/>
        </w:rPr>
        <w:t xml:space="preserve">dient permanent te worden stopgezet bij ernstig verlies van het gezichtsvermogen graad 3 of 4, tenzij een andere oorzaak </w:t>
      </w:r>
      <w:r w:rsidR="00943627" w:rsidRPr="00265B16">
        <w:rPr>
          <w:rFonts w:eastAsia="Times New Roman" w:cs="Verdana"/>
          <w:szCs w:val="22"/>
          <w:lang w:val="nl-NL" w:eastAsia="zh-CN"/>
        </w:rPr>
        <w:t>wordt</w:t>
      </w:r>
      <w:r w:rsidR="00450380" w:rsidRPr="00265B16">
        <w:rPr>
          <w:rFonts w:eastAsia="Times New Roman" w:cs="Verdana"/>
          <w:szCs w:val="22"/>
          <w:lang w:val="nl-NL" w:eastAsia="zh-CN"/>
        </w:rPr>
        <w:t xml:space="preserve"> vastgesteld (zie rubriek </w:t>
      </w:r>
      <w:r w:rsidRPr="00265B16">
        <w:rPr>
          <w:rFonts w:eastAsia="Times New Roman" w:cs="Verdana"/>
          <w:szCs w:val="22"/>
          <w:lang w:val="nl-NL" w:eastAsia="zh-CN"/>
        </w:rPr>
        <w:t xml:space="preserve">4.2 </w:t>
      </w:r>
      <w:r w:rsidR="00450380" w:rsidRPr="00265B16">
        <w:rPr>
          <w:rFonts w:eastAsia="Times New Roman" w:cs="Verdana"/>
          <w:szCs w:val="22"/>
          <w:lang w:val="nl-NL" w:eastAsia="zh-CN"/>
        </w:rPr>
        <w:t>tabel</w:t>
      </w:r>
      <w:r w:rsidRPr="00265B16">
        <w:rPr>
          <w:rFonts w:eastAsia="Times New Roman" w:cs="Verdana"/>
          <w:szCs w:val="22"/>
          <w:lang w:val="nl-NL" w:eastAsia="zh-CN"/>
        </w:rPr>
        <w:t> </w:t>
      </w:r>
      <w:r w:rsidR="00505120" w:rsidRPr="00265B16">
        <w:rPr>
          <w:rFonts w:eastAsia="Times New Roman" w:cs="Verdana"/>
          <w:szCs w:val="22"/>
          <w:lang w:val="nl-NL" w:eastAsia="zh-CN"/>
        </w:rPr>
        <w:t>8</w:t>
      </w:r>
      <w:r w:rsidRPr="00265B16">
        <w:rPr>
          <w:rFonts w:eastAsia="Times New Roman" w:cs="Verdana"/>
          <w:szCs w:val="22"/>
          <w:lang w:val="nl-NL" w:eastAsia="zh-CN"/>
        </w:rPr>
        <w:t>).</w:t>
      </w:r>
    </w:p>
    <w:p w14:paraId="68C55D08" w14:textId="77777777" w:rsidR="00450380" w:rsidRPr="00265B16" w:rsidRDefault="00450380" w:rsidP="00941BE0">
      <w:pPr>
        <w:keepNext/>
        <w:tabs>
          <w:tab w:val="clear" w:pos="567"/>
        </w:tabs>
        <w:suppressAutoHyphens w:val="0"/>
        <w:spacing w:line="240" w:lineRule="auto"/>
        <w:rPr>
          <w:rFonts w:eastAsia="Times New Roman" w:cs="Verdana"/>
          <w:szCs w:val="22"/>
          <w:lang w:val="nl-NL" w:eastAsia="zh-CN"/>
        </w:rPr>
      </w:pPr>
    </w:p>
    <w:p w14:paraId="768EF12B" w14:textId="5BA87783" w:rsidR="00D23EEC" w:rsidRPr="00265B16" w:rsidRDefault="00333682" w:rsidP="00F0609E">
      <w:pPr>
        <w:pStyle w:val="Paragraph"/>
        <w:spacing w:after="0"/>
        <w:rPr>
          <w:color w:val="000000"/>
          <w:sz w:val="22"/>
          <w:szCs w:val="22"/>
          <w:lang w:val="nl-NL"/>
        </w:rPr>
      </w:pPr>
      <w:r w:rsidRPr="00265B16">
        <w:rPr>
          <w:color w:val="000000"/>
          <w:sz w:val="22"/>
          <w:szCs w:val="22"/>
          <w:lang w:val="nl-NL"/>
        </w:rPr>
        <w:t xml:space="preserve">Bij </w:t>
      </w:r>
      <w:r w:rsidR="00450380" w:rsidRPr="00265B16">
        <w:rPr>
          <w:color w:val="000000"/>
          <w:sz w:val="22"/>
          <w:szCs w:val="22"/>
          <w:lang w:val="nl-NL"/>
        </w:rPr>
        <w:t xml:space="preserve">iedere </w:t>
      </w:r>
      <w:r w:rsidRPr="00265B16">
        <w:rPr>
          <w:color w:val="000000"/>
          <w:sz w:val="22"/>
          <w:szCs w:val="22"/>
          <w:lang w:val="nl-NL"/>
        </w:rPr>
        <w:t xml:space="preserve">patiënt met </w:t>
      </w:r>
      <w:r w:rsidR="00DC7FF3" w:rsidRPr="00265B16">
        <w:rPr>
          <w:color w:val="000000"/>
          <w:sz w:val="22"/>
          <w:szCs w:val="22"/>
          <w:lang w:val="nl-NL"/>
        </w:rPr>
        <w:t xml:space="preserve">een </w:t>
      </w:r>
      <w:r w:rsidRPr="00265B16">
        <w:rPr>
          <w:color w:val="000000"/>
          <w:sz w:val="22"/>
          <w:szCs w:val="22"/>
          <w:lang w:val="nl-NL"/>
        </w:rPr>
        <w:t xml:space="preserve">nieuw optreden van ernstig verlies van </w:t>
      </w:r>
      <w:r w:rsidR="003A4D6C" w:rsidRPr="00265B16">
        <w:rPr>
          <w:color w:val="000000"/>
          <w:sz w:val="22"/>
          <w:szCs w:val="22"/>
          <w:lang w:val="nl-NL"/>
        </w:rPr>
        <w:t xml:space="preserve">het </w:t>
      </w:r>
      <w:r w:rsidRPr="00265B16">
        <w:rPr>
          <w:color w:val="000000"/>
          <w:sz w:val="22"/>
          <w:szCs w:val="22"/>
          <w:lang w:val="nl-NL"/>
        </w:rPr>
        <w:t>gezichtsvermogen (best gecorrigeerde gezichtsscherpte minder dan 6/60</w:t>
      </w:r>
      <w:r w:rsidR="00DE4368" w:rsidRPr="00265B16">
        <w:rPr>
          <w:color w:val="000000"/>
          <w:sz w:val="22"/>
          <w:szCs w:val="22"/>
          <w:lang w:val="nl-NL"/>
        </w:rPr>
        <w:t> </w:t>
      </w:r>
      <w:r w:rsidRPr="00265B16">
        <w:rPr>
          <w:color w:val="000000"/>
          <w:sz w:val="22"/>
          <w:szCs w:val="22"/>
          <w:lang w:val="nl-NL"/>
        </w:rPr>
        <w:t>in één</w:t>
      </w:r>
      <w:r w:rsidR="00DE4368" w:rsidRPr="00265B16">
        <w:rPr>
          <w:color w:val="000000"/>
          <w:sz w:val="22"/>
          <w:szCs w:val="22"/>
          <w:lang w:val="nl-NL"/>
        </w:rPr>
        <w:t> </w:t>
      </w:r>
      <w:r w:rsidRPr="00265B16">
        <w:rPr>
          <w:color w:val="000000"/>
          <w:sz w:val="22"/>
          <w:szCs w:val="22"/>
          <w:lang w:val="nl-NL"/>
        </w:rPr>
        <w:t xml:space="preserve">of beide ogen) dient de behandeling met </w:t>
      </w:r>
      <w:r w:rsidR="003C4C4F" w:rsidRPr="00265B16">
        <w:rPr>
          <w:color w:val="000000"/>
          <w:sz w:val="22"/>
          <w:szCs w:val="22"/>
          <w:lang w:val="nl-NL"/>
        </w:rPr>
        <w:t>crizotinib</w:t>
      </w:r>
      <w:r w:rsidRPr="00265B16">
        <w:rPr>
          <w:color w:val="000000"/>
          <w:sz w:val="22"/>
          <w:szCs w:val="22"/>
          <w:lang w:val="nl-NL"/>
        </w:rPr>
        <w:t xml:space="preserve"> te worden gestopt (zie rubriek</w:t>
      </w:r>
      <w:r w:rsidR="00DE4368" w:rsidRPr="00265B16">
        <w:rPr>
          <w:color w:val="000000"/>
          <w:sz w:val="22"/>
          <w:szCs w:val="22"/>
          <w:lang w:val="nl-NL"/>
        </w:rPr>
        <w:t> </w:t>
      </w:r>
      <w:r w:rsidRPr="00265B16">
        <w:rPr>
          <w:color w:val="000000"/>
          <w:sz w:val="22"/>
          <w:szCs w:val="22"/>
          <w:lang w:val="nl-NL"/>
        </w:rPr>
        <w:t xml:space="preserve">4.2). Er dient oogheelkundig onderzoek te worden uitgevoerd, bestaande uit </w:t>
      </w:r>
      <w:r w:rsidR="00DC7FF3" w:rsidRPr="00265B16">
        <w:rPr>
          <w:color w:val="000000"/>
          <w:sz w:val="22"/>
          <w:szCs w:val="22"/>
          <w:lang w:val="nl-NL"/>
        </w:rPr>
        <w:t xml:space="preserve">het bepalen van </w:t>
      </w:r>
      <w:r w:rsidRPr="00265B16">
        <w:rPr>
          <w:color w:val="000000"/>
          <w:sz w:val="22"/>
          <w:szCs w:val="22"/>
          <w:lang w:val="nl-NL"/>
        </w:rPr>
        <w:t>best gecorrigeerde gezichtsscherpte, netvliesfotografie, gezichtsveld</w:t>
      </w:r>
      <w:r w:rsidR="003A4D6C" w:rsidRPr="00265B16">
        <w:rPr>
          <w:color w:val="000000"/>
          <w:sz w:val="22"/>
          <w:szCs w:val="22"/>
          <w:lang w:val="nl-NL"/>
        </w:rPr>
        <w:t>onderzoek</w:t>
      </w:r>
      <w:r w:rsidRPr="00265B16">
        <w:rPr>
          <w:color w:val="000000"/>
          <w:sz w:val="22"/>
          <w:szCs w:val="22"/>
          <w:lang w:val="nl-NL"/>
        </w:rPr>
        <w:t>en, optische coherentietomografie (OCT) en andere geschikte onderzoeken bij nieuw optreden van verlies van gezichtsvermogen</w:t>
      </w:r>
      <w:r w:rsidR="00450380" w:rsidRPr="00265B16">
        <w:rPr>
          <w:color w:val="000000"/>
          <w:sz w:val="22"/>
          <w:szCs w:val="22"/>
          <w:lang w:val="nl-NL"/>
        </w:rPr>
        <w:t xml:space="preserve"> en bij andere symptomen van het gezichtsvermogen </w:t>
      </w:r>
      <w:r w:rsidR="00DF7D9A" w:rsidRPr="00265B16">
        <w:rPr>
          <w:color w:val="000000"/>
          <w:sz w:val="22"/>
          <w:szCs w:val="22"/>
          <w:lang w:val="nl-NL"/>
        </w:rPr>
        <w:t>indien</w:t>
      </w:r>
      <w:r w:rsidR="00450380" w:rsidRPr="00265B16">
        <w:rPr>
          <w:color w:val="000000"/>
          <w:sz w:val="22"/>
          <w:szCs w:val="22"/>
          <w:lang w:val="nl-NL"/>
        </w:rPr>
        <w:t xml:space="preserve"> klinisch aangewezen (zie rubriek 4.2 en 4.8)</w:t>
      </w:r>
      <w:r w:rsidR="00D23EEC" w:rsidRPr="00265B16">
        <w:rPr>
          <w:color w:val="000000"/>
          <w:sz w:val="22"/>
          <w:szCs w:val="22"/>
          <w:lang w:val="nl-NL"/>
        </w:rPr>
        <w:t xml:space="preserve">. Er is </w:t>
      </w:r>
      <w:r w:rsidR="003947E9" w:rsidRPr="00265B16">
        <w:rPr>
          <w:color w:val="000000"/>
          <w:sz w:val="22"/>
          <w:szCs w:val="22"/>
          <w:lang w:val="nl-NL"/>
        </w:rPr>
        <w:t>onvoldoende</w:t>
      </w:r>
      <w:r w:rsidR="00D23EEC" w:rsidRPr="00265B16">
        <w:rPr>
          <w:color w:val="000000"/>
          <w:sz w:val="22"/>
          <w:szCs w:val="22"/>
          <w:lang w:val="nl-NL"/>
        </w:rPr>
        <w:t xml:space="preserve"> informatie om iets te kunnen zeggen over het risico van hervatting van behandeling met </w:t>
      </w:r>
      <w:r w:rsidR="003C4C4F" w:rsidRPr="00265B16">
        <w:rPr>
          <w:color w:val="000000"/>
          <w:sz w:val="22"/>
          <w:szCs w:val="22"/>
          <w:lang w:val="nl-NL"/>
        </w:rPr>
        <w:t xml:space="preserve">crizotinib </w:t>
      </w:r>
      <w:r w:rsidR="00D23EEC" w:rsidRPr="00265B16">
        <w:rPr>
          <w:color w:val="000000"/>
          <w:sz w:val="22"/>
          <w:szCs w:val="22"/>
          <w:lang w:val="nl-NL"/>
        </w:rPr>
        <w:t xml:space="preserve">bij patiënten </w:t>
      </w:r>
      <w:r w:rsidR="00366694" w:rsidRPr="00265B16">
        <w:rPr>
          <w:color w:val="000000"/>
          <w:sz w:val="22"/>
          <w:szCs w:val="22"/>
          <w:lang w:val="nl-NL"/>
        </w:rPr>
        <w:t>die symptomen of verlies</w:t>
      </w:r>
      <w:r w:rsidR="00D23EEC" w:rsidRPr="00265B16">
        <w:rPr>
          <w:color w:val="000000"/>
          <w:sz w:val="22"/>
          <w:szCs w:val="22"/>
          <w:lang w:val="nl-NL"/>
        </w:rPr>
        <w:t xml:space="preserve"> van het gezichtsvermogen</w:t>
      </w:r>
      <w:r w:rsidR="00366694" w:rsidRPr="00265B16">
        <w:rPr>
          <w:color w:val="000000"/>
          <w:sz w:val="22"/>
          <w:szCs w:val="22"/>
          <w:lang w:val="nl-NL"/>
        </w:rPr>
        <w:t xml:space="preserve"> ontwikkelen</w:t>
      </w:r>
      <w:r w:rsidR="00D23EEC" w:rsidRPr="00265B16">
        <w:rPr>
          <w:color w:val="000000"/>
          <w:sz w:val="22"/>
          <w:szCs w:val="22"/>
          <w:lang w:val="nl-NL"/>
        </w:rPr>
        <w:t>. Bij het besluit om</w:t>
      </w:r>
      <w:r w:rsidR="00923A67" w:rsidRPr="00265B16">
        <w:rPr>
          <w:color w:val="000000"/>
          <w:sz w:val="22"/>
          <w:szCs w:val="22"/>
          <w:lang w:val="nl-NL"/>
        </w:rPr>
        <w:t xml:space="preserve"> de</w:t>
      </w:r>
      <w:r w:rsidR="00D23EEC" w:rsidRPr="00265B16">
        <w:rPr>
          <w:color w:val="000000"/>
          <w:sz w:val="22"/>
          <w:szCs w:val="22"/>
          <w:lang w:val="nl-NL"/>
        </w:rPr>
        <w:t xml:space="preserve"> </w:t>
      </w:r>
      <w:r w:rsidR="00923A67" w:rsidRPr="00265B16">
        <w:rPr>
          <w:color w:val="000000"/>
          <w:sz w:val="22"/>
          <w:szCs w:val="22"/>
          <w:lang w:val="nl-NL"/>
        </w:rPr>
        <w:t xml:space="preserve">behandeling met </w:t>
      </w:r>
      <w:r w:rsidR="003C4C4F" w:rsidRPr="00265B16">
        <w:rPr>
          <w:color w:val="000000"/>
          <w:sz w:val="22"/>
          <w:szCs w:val="22"/>
          <w:lang w:val="nl-NL"/>
        </w:rPr>
        <w:t>crizotinib</w:t>
      </w:r>
      <w:r w:rsidR="00D23EEC" w:rsidRPr="00265B16">
        <w:rPr>
          <w:color w:val="000000"/>
          <w:sz w:val="22"/>
          <w:szCs w:val="22"/>
          <w:lang w:val="nl-NL"/>
        </w:rPr>
        <w:t xml:space="preserve"> te hervatten dient het mogelijke voordeel voor de patiënt te worden </w:t>
      </w:r>
      <w:r w:rsidR="00366694" w:rsidRPr="00265B16">
        <w:rPr>
          <w:color w:val="000000"/>
          <w:sz w:val="22"/>
          <w:szCs w:val="22"/>
          <w:lang w:val="nl-NL"/>
        </w:rPr>
        <w:t>af</w:t>
      </w:r>
      <w:r w:rsidR="002A1F44" w:rsidRPr="00265B16">
        <w:rPr>
          <w:color w:val="000000"/>
          <w:sz w:val="22"/>
          <w:szCs w:val="22"/>
          <w:lang w:val="nl-NL"/>
        </w:rPr>
        <w:t>ge</w:t>
      </w:r>
      <w:r w:rsidR="00D23EEC" w:rsidRPr="00265B16">
        <w:rPr>
          <w:color w:val="000000"/>
          <w:sz w:val="22"/>
          <w:szCs w:val="22"/>
          <w:lang w:val="nl-NL"/>
        </w:rPr>
        <w:t>wogen</w:t>
      </w:r>
      <w:r w:rsidR="00366694" w:rsidRPr="00265B16">
        <w:rPr>
          <w:color w:val="000000"/>
          <w:sz w:val="22"/>
          <w:szCs w:val="22"/>
          <w:lang w:val="nl-NL"/>
        </w:rPr>
        <w:t xml:space="preserve"> tegen de risico’s</w:t>
      </w:r>
      <w:r w:rsidR="00D23EEC" w:rsidRPr="00265B16">
        <w:rPr>
          <w:color w:val="000000"/>
          <w:sz w:val="22"/>
          <w:szCs w:val="22"/>
          <w:lang w:val="nl-NL"/>
        </w:rPr>
        <w:t>.</w:t>
      </w:r>
    </w:p>
    <w:p w14:paraId="64C6E2B9" w14:textId="77777777" w:rsidR="00D23EEC" w:rsidRPr="00265B16" w:rsidRDefault="00D23EEC" w:rsidP="00F0609E">
      <w:pPr>
        <w:pStyle w:val="Paragraph"/>
        <w:spacing w:after="0"/>
        <w:rPr>
          <w:color w:val="000000"/>
          <w:sz w:val="22"/>
          <w:szCs w:val="22"/>
          <w:lang w:val="nl-NL"/>
        </w:rPr>
      </w:pPr>
    </w:p>
    <w:p w14:paraId="3CF4C6D2" w14:textId="77777777" w:rsidR="00F84A10" w:rsidRPr="00265B16" w:rsidRDefault="00F84A10" w:rsidP="00F0609E">
      <w:pPr>
        <w:pStyle w:val="Paragraph"/>
        <w:spacing w:after="0"/>
        <w:rPr>
          <w:color w:val="000000"/>
          <w:sz w:val="22"/>
          <w:szCs w:val="22"/>
          <w:lang w:val="nl-NL"/>
        </w:rPr>
      </w:pPr>
      <w:r w:rsidRPr="00265B16">
        <w:rPr>
          <w:color w:val="000000"/>
          <w:sz w:val="22"/>
          <w:szCs w:val="22"/>
          <w:lang w:val="nl-NL"/>
        </w:rPr>
        <w:t xml:space="preserve">Oogheelkundig onderzoek </w:t>
      </w:r>
      <w:r w:rsidR="00D23EEC" w:rsidRPr="00265B16">
        <w:rPr>
          <w:color w:val="000000"/>
          <w:sz w:val="22"/>
          <w:szCs w:val="22"/>
          <w:lang w:val="nl-NL"/>
        </w:rPr>
        <w:t xml:space="preserve">is aanbevolen </w:t>
      </w:r>
      <w:r w:rsidRPr="00265B16">
        <w:rPr>
          <w:color w:val="000000"/>
          <w:sz w:val="22"/>
          <w:szCs w:val="22"/>
          <w:lang w:val="nl-NL"/>
        </w:rPr>
        <w:t>indien de visusstoornis aanhoudt of verergert (zie rubriek</w:t>
      </w:r>
      <w:r w:rsidR="00DE4368" w:rsidRPr="00265B16">
        <w:rPr>
          <w:color w:val="000000"/>
          <w:sz w:val="22"/>
          <w:szCs w:val="22"/>
          <w:lang w:val="nl-NL"/>
        </w:rPr>
        <w:t> </w:t>
      </w:r>
      <w:r w:rsidRPr="00265B16">
        <w:rPr>
          <w:color w:val="000000"/>
          <w:sz w:val="22"/>
          <w:szCs w:val="22"/>
          <w:lang w:val="nl-NL"/>
        </w:rPr>
        <w:t>4.8).</w:t>
      </w:r>
    </w:p>
    <w:p w14:paraId="157C4A8C" w14:textId="77777777" w:rsidR="00F84A10" w:rsidRPr="00265B16" w:rsidRDefault="00F84A10" w:rsidP="00F0609E">
      <w:pPr>
        <w:pStyle w:val="Paragraph"/>
        <w:spacing w:after="0"/>
        <w:rPr>
          <w:color w:val="000000"/>
          <w:sz w:val="22"/>
          <w:szCs w:val="22"/>
          <w:lang w:val="nl-NL"/>
        </w:rPr>
      </w:pPr>
    </w:p>
    <w:p w14:paraId="5C4491AF" w14:textId="77777777" w:rsidR="007A4EDA" w:rsidRPr="00265B16" w:rsidRDefault="007A4EDA" w:rsidP="00F654D5">
      <w:pPr>
        <w:pStyle w:val="Paragraph"/>
        <w:keepNext/>
        <w:keepLines/>
        <w:spacing w:after="0"/>
        <w:rPr>
          <w:color w:val="000000"/>
          <w:sz w:val="22"/>
          <w:szCs w:val="22"/>
          <w:u w:val="single"/>
          <w:lang w:val="nl-NL"/>
        </w:rPr>
      </w:pPr>
      <w:r w:rsidRPr="00265B16">
        <w:rPr>
          <w:color w:val="000000"/>
          <w:sz w:val="22"/>
          <w:szCs w:val="22"/>
          <w:u w:val="single"/>
          <w:lang w:val="nl-NL"/>
        </w:rPr>
        <w:lastRenderedPageBreak/>
        <w:t>Fotosensitiviteit</w:t>
      </w:r>
    </w:p>
    <w:p w14:paraId="4D95C296" w14:textId="77777777" w:rsidR="007A4EDA" w:rsidRPr="00265B16" w:rsidRDefault="007A4EDA" w:rsidP="00F654D5">
      <w:pPr>
        <w:pStyle w:val="Paragraph"/>
        <w:keepNext/>
        <w:keepLines/>
        <w:spacing w:after="0"/>
        <w:rPr>
          <w:color w:val="000000"/>
          <w:sz w:val="22"/>
          <w:szCs w:val="22"/>
          <w:lang w:val="nl-NL"/>
        </w:rPr>
      </w:pPr>
    </w:p>
    <w:p w14:paraId="0556D06F" w14:textId="77777777" w:rsidR="003C4C01" w:rsidRPr="00265B16" w:rsidRDefault="007A4EDA" w:rsidP="00F654D5">
      <w:pPr>
        <w:pStyle w:val="Paragraph"/>
        <w:keepNext/>
        <w:keepLines/>
        <w:spacing w:after="0"/>
        <w:rPr>
          <w:color w:val="000000"/>
          <w:sz w:val="22"/>
          <w:szCs w:val="22"/>
          <w:lang w:val="nl-NL"/>
        </w:rPr>
      </w:pPr>
      <w:r w:rsidRPr="00265B16">
        <w:rPr>
          <w:color w:val="000000"/>
          <w:sz w:val="22"/>
          <w:szCs w:val="22"/>
          <w:lang w:val="nl-NL"/>
        </w:rPr>
        <w:t xml:space="preserve">Fotosensitiviteit is gemeld bij met </w:t>
      </w:r>
      <w:r w:rsidR="00955664" w:rsidRPr="00265B16">
        <w:rPr>
          <w:color w:val="000000"/>
          <w:sz w:val="22"/>
          <w:szCs w:val="22"/>
          <w:lang w:val="nl-NL"/>
        </w:rPr>
        <w:t xml:space="preserve">XALKORI </w:t>
      </w:r>
      <w:r w:rsidRPr="00265B16">
        <w:rPr>
          <w:color w:val="000000"/>
          <w:sz w:val="22"/>
          <w:szCs w:val="22"/>
          <w:lang w:val="nl-NL"/>
        </w:rPr>
        <w:t xml:space="preserve">behandelde patiënten (zie rubriek 4.8). Patiënten dienen het advies te krijgen om langdurige blootstelling aan de zon te vermijden terwijl ze </w:t>
      </w:r>
      <w:r w:rsidR="00955664" w:rsidRPr="00265B16">
        <w:rPr>
          <w:color w:val="000000"/>
          <w:sz w:val="22"/>
          <w:szCs w:val="22"/>
          <w:lang w:val="nl-NL"/>
        </w:rPr>
        <w:t xml:space="preserve">XALKORI </w:t>
      </w:r>
      <w:r w:rsidRPr="00265B16">
        <w:rPr>
          <w:color w:val="000000"/>
          <w:sz w:val="22"/>
          <w:szCs w:val="22"/>
          <w:lang w:val="nl-NL"/>
        </w:rPr>
        <w:t>innemen en beschermende maatregelen te nemen wanneer ze buitenshuis zijn (bijv. beschermende kleding dragen en/of zonnebrandcrème gebruiken).</w:t>
      </w:r>
    </w:p>
    <w:p w14:paraId="6E86E0ED" w14:textId="77777777" w:rsidR="003C4C01" w:rsidRPr="00265B16" w:rsidRDefault="003C4C01" w:rsidP="00F0609E">
      <w:pPr>
        <w:pStyle w:val="Paragraph"/>
        <w:spacing w:after="0"/>
        <w:rPr>
          <w:color w:val="000000"/>
          <w:sz w:val="22"/>
          <w:szCs w:val="22"/>
          <w:lang w:val="nl-NL"/>
        </w:rPr>
      </w:pPr>
    </w:p>
    <w:p w14:paraId="476FE38D" w14:textId="77777777" w:rsidR="00F84A10" w:rsidRPr="00265B16" w:rsidRDefault="00F84A10" w:rsidP="00586E69">
      <w:pPr>
        <w:pStyle w:val="Paragraph"/>
        <w:suppressAutoHyphens w:val="0"/>
        <w:spacing w:after="0"/>
        <w:rPr>
          <w:color w:val="000000"/>
          <w:sz w:val="22"/>
          <w:szCs w:val="22"/>
          <w:lang w:val="nl-NL"/>
        </w:rPr>
      </w:pPr>
      <w:r w:rsidRPr="00265B16">
        <w:rPr>
          <w:color w:val="000000"/>
          <w:sz w:val="22"/>
          <w:szCs w:val="22"/>
          <w:u w:val="single"/>
          <w:lang w:val="nl-NL"/>
        </w:rPr>
        <w:t>Interacties met andere geneesmiddelen</w:t>
      </w:r>
      <w:r w:rsidRPr="00265B16">
        <w:rPr>
          <w:color w:val="000000"/>
          <w:sz w:val="22"/>
          <w:szCs w:val="22"/>
          <w:lang w:val="nl-NL"/>
        </w:rPr>
        <w:br/>
      </w:r>
    </w:p>
    <w:p w14:paraId="2A797104" w14:textId="77777777" w:rsidR="007143F4" w:rsidRPr="00265B16" w:rsidRDefault="00F84A10" w:rsidP="00586E69">
      <w:pPr>
        <w:pStyle w:val="Paragraph"/>
        <w:suppressAutoHyphens w:val="0"/>
        <w:spacing w:after="0"/>
        <w:rPr>
          <w:color w:val="000000"/>
          <w:sz w:val="22"/>
          <w:szCs w:val="22"/>
          <w:lang w:val="nl-NL"/>
        </w:rPr>
      </w:pPr>
      <w:r w:rsidRPr="00265B16">
        <w:rPr>
          <w:color w:val="000000"/>
          <w:sz w:val="22"/>
          <w:szCs w:val="22"/>
          <w:lang w:val="nl-NL"/>
        </w:rPr>
        <w:t>Het gelijktijdige gebruik van crizotinib en sterke CYP3A4</w:t>
      </w:r>
      <w:r w:rsidR="00DE4368" w:rsidRPr="00265B16">
        <w:rPr>
          <w:color w:val="000000"/>
          <w:sz w:val="22"/>
          <w:szCs w:val="22"/>
          <w:lang w:val="nl-NL"/>
        </w:rPr>
        <w:noBreakHyphen/>
      </w:r>
      <w:r w:rsidRPr="00265B16">
        <w:rPr>
          <w:color w:val="000000"/>
          <w:sz w:val="22"/>
          <w:szCs w:val="22"/>
          <w:lang w:val="nl-NL"/>
        </w:rPr>
        <w:t>remmers</w:t>
      </w:r>
      <w:r w:rsidR="007143F4" w:rsidRPr="00265B16">
        <w:rPr>
          <w:color w:val="000000"/>
          <w:sz w:val="22"/>
          <w:szCs w:val="22"/>
          <w:lang w:val="nl-NL"/>
        </w:rPr>
        <w:t xml:space="preserve"> of sterke en gematigde CYP3A4</w:t>
      </w:r>
      <w:r w:rsidR="00DE4368" w:rsidRPr="00265B16">
        <w:rPr>
          <w:color w:val="000000"/>
          <w:sz w:val="22"/>
          <w:szCs w:val="22"/>
          <w:lang w:val="nl-NL"/>
        </w:rPr>
        <w:noBreakHyphen/>
      </w:r>
      <w:r w:rsidRPr="00265B16">
        <w:rPr>
          <w:color w:val="000000"/>
          <w:sz w:val="22"/>
          <w:szCs w:val="22"/>
          <w:lang w:val="nl-NL"/>
        </w:rPr>
        <w:t xml:space="preserve">inductoren </w:t>
      </w:r>
      <w:r w:rsidR="007143F4" w:rsidRPr="00265B16">
        <w:rPr>
          <w:color w:val="000000"/>
          <w:sz w:val="22"/>
          <w:szCs w:val="22"/>
          <w:lang w:val="nl-NL"/>
        </w:rPr>
        <w:t>dient te worden vermeden (zie rubriek</w:t>
      </w:r>
      <w:r w:rsidR="00DE4368" w:rsidRPr="00265B16">
        <w:rPr>
          <w:color w:val="000000"/>
          <w:sz w:val="22"/>
          <w:szCs w:val="22"/>
          <w:lang w:val="nl-NL"/>
        </w:rPr>
        <w:t> </w:t>
      </w:r>
      <w:r w:rsidR="007143F4" w:rsidRPr="00265B16">
        <w:rPr>
          <w:color w:val="000000"/>
          <w:sz w:val="22"/>
          <w:szCs w:val="22"/>
          <w:lang w:val="nl-NL"/>
        </w:rPr>
        <w:t>4.5).</w:t>
      </w:r>
    </w:p>
    <w:p w14:paraId="0FF1634C" w14:textId="77777777" w:rsidR="007143F4" w:rsidRPr="00265B16" w:rsidRDefault="007143F4" w:rsidP="00586E69">
      <w:pPr>
        <w:pStyle w:val="Paragraph"/>
        <w:suppressAutoHyphens w:val="0"/>
        <w:spacing w:after="0"/>
        <w:rPr>
          <w:color w:val="000000"/>
          <w:sz w:val="22"/>
          <w:szCs w:val="22"/>
          <w:lang w:val="nl-NL"/>
        </w:rPr>
      </w:pPr>
    </w:p>
    <w:p w14:paraId="3A7B20F8" w14:textId="77777777" w:rsidR="00F84A10" w:rsidRPr="00265B16" w:rsidRDefault="007143F4" w:rsidP="00586E69">
      <w:pPr>
        <w:pStyle w:val="Paragraph"/>
        <w:suppressAutoHyphens w:val="0"/>
        <w:spacing w:after="0"/>
        <w:rPr>
          <w:color w:val="000000"/>
          <w:sz w:val="22"/>
          <w:szCs w:val="22"/>
          <w:lang w:val="nl-NL"/>
        </w:rPr>
      </w:pPr>
      <w:r w:rsidRPr="00265B16">
        <w:rPr>
          <w:color w:val="000000"/>
          <w:sz w:val="22"/>
          <w:szCs w:val="22"/>
          <w:lang w:val="nl-NL"/>
        </w:rPr>
        <w:t xml:space="preserve">Het gelijktijdige gebruik van crizotinib </w:t>
      </w:r>
      <w:r w:rsidR="00F84A10" w:rsidRPr="00265B16">
        <w:rPr>
          <w:color w:val="000000"/>
          <w:sz w:val="22"/>
          <w:szCs w:val="22"/>
          <w:lang w:val="nl-NL"/>
        </w:rPr>
        <w:t>en CYP3A4</w:t>
      </w:r>
      <w:r w:rsidR="00DE4368" w:rsidRPr="00265B16">
        <w:rPr>
          <w:color w:val="000000"/>
          <w:sz w:val="22"/>
          <w:szCs w:val="22"/>
          <w:lang w:val="nl-NL"/>
        </w:rPr>
        <w:noBreakHyphen/>
      </w:r>
      <w:r w:rsidR="00F84A10" w:rsidRPr="00265B16">
        <w:rPr>
          <w:color w:val="000000"/>
          <w:sz w:val="22"/>
          <w:szCs w:val="22"/>
          <w:lang w:val="nl-NL"/>
        </w:rPr>
        <w:t>substraten met een smalle therapeutische breedte dient te worden vermeden (zie rubriek</w:t>
      </w:r>
      <w:r w:rsidR="00DE4368" w:rsidRPr="00265B16">
        <w:rPr>
          <w:color w:val="000000"/>
          <w:sz w:val="22"/>
          <w:szCs w:val="22"/>
          <w:lang w:val="nl-NL"/>
        </w:rPr>
        <w:t> </w:t>
      </w:r>
      <w:r w:rsidR="00F84A10" w:rsidRPr="00265B16">
        <w:rPr>
          <w:color w:val="000000"/>
          <w:sz w:val="22"/>
          <w:szCs w:val="22"/>
          <w:lang w:val="nl-NL"/>
        </w:rPr>
        <w:t>4.5). Vermijd het gebruik van crizotinib in combinatie met andere geneesmiddelen tegen bradycardie, geneesmiddelen waarvan bekend is dat deze het QT</w:t>
      </w:r>
      <w:r w:rsidR="00DE4368" w:rsidRPr="00265B16">
        <w:rPr>
          <w:color w:val="000000"/>
          <w:sz w:val="22"/>
          <w:szCs w:val="22"/>
          <w:lang w:val="nl-NL"/>
        </w:rPr>
        <w:noBreakHyphen/>
      </w:r>
      <w:r w:rsidR="00F84A10" w:rsidRPr="00265B16">
        <w:rPr>
          <w:color w:val="000000"/>
          <w:sz w:val="22"/>
          <w:szCs w:val="22"/>
          <w:lang w:val="nl-NL"/>
        </w:rPr>
        <w:t>interval verlengen en/of antiaritmica (zie rubriek</w:t>
      </w:r>
      <w:r w:rsidR="00DE4368" w:rsidRPr="00265B16">
        <w:rPr>
          <w:color w:val="000000"/>
          <w:sz w:val="22"/>
          <w:szCs w:val="22"/>
          <w:lang w:val="nl-NL"/>
        </w:rPr>
        <w:t> </w:t>
      </w:r>
      <w:r w:rsidR="00F84A10" w:rsidRPr="00265B16">
        <w:rPr>
          <w:color w:val="000000"/>
          <w:sz w:val="22"/>
          <w:szCs w:val="22"/>
          <w:lang w:val="nl-NL"/>
        </w:rPr>
        <w:t>4.4 Verlenging van het QT</w:t>
      </w:r>
      <w:r w:rsidR="00DE4368" w:rsidRPr="00265B16">
        <w:rPr>
          <w:color w:val="000000"/>
          <w:sz w:val="22"/>
          <w:szCs w:val="22"/>
          <w:lang w:val="nl-NL"/>
        </w:rPr>
        <w:noBreakHyphen/>
      </w:r>
      <w:r w:rsidR="00F84A10" w:rsidRPr="00265B16">
        <w:rPr>
          <w:color w:val="000000"/>
          <w:sz w:val="22"/>
          <w:szCs w:val="22"/>
          <w:lang w:val="nl-NL"/>
        </w:rPr>
        <w:t>interval, Bradycardie, en rubriek</w:t>
      </w:r>
      <w:r w:rsidR="00DE4368" w:rsidRPr="00265B16">
        <w:rPr>
          <w:color w:val="000000"/>
          <w:sz w:val="22"/>
          <w:szCs w:val="22"/>
          <w:lang w:val="nl-NL"/>
        </w:rPr>
        <w:t> </w:t>
      </w:r>
      <w:r w:rsidR="00F84A10" w:rsidRPr="00265B16">
        <w:rPr>
          <w:color w:val="000000"/>
          <w:sz w:val="22"/>
          <w:szCs w:val="22"/>
          <w:lang w:val="nl-NL"/>
        </w:rPr>
        <w:t>4.5).</w:t>
      </w:r>
      <w:r w:rsidR="00F84A10" w:rsidRPr="00265B16">
        <w:rPr>
          <w:color w:val="000000"/>
          <w:sz w:val="22"/>
          <w:szCs w:val="22"/>
          <w:lang w:val="nl-NL"/>
        </w:rPr>
        <w:br/>
      </w:r>
    </w:p>
    <w:p w14:paraId="20AC9313" w14:textId="77777777" w:rsidR="00E15E21" w:rsidRPr="00265B16" w:rsidRDefault="00E15E21" w:rsidP="00586E69">
      <w:pPr>
        <w:pStyle w:val="Paragraph"/>
        <w:suppressAutoHyphens w:val="0"/>
        <w:spacing w:after="0"/>
        <w:rPr>
          <w:color w:val="000000"/>
          <w:sz w:val="22"/>
          <w:szCs w:val="22"/>
          <w:u w:val="single"/>
          <w:lang w:val="nl-NL"/>
        </w:rPr>
      </w:pPr>
      <w:r w:rsidRPr="00265B16">
        <w:rPr>
          <w:color w:val="000000"/>
          <w:sz w:val="22"/>
          <w:szCs w:val="22"/>
          <w:u w:val="single"/>
          <w:lang w:val="nl-NL"/>
        </w:rPr>
        <w:t>Interactie met voeding</w:t>
      </w:r>
    </w:p>
    <w:p w14:paraId="17931699" w14:textId="77777777" w:rsidR="00E15E21" w:rsidRPr="00265B16" w:rsidRDefault="00E15E21" w:rsidP="00586E69">
      <w:pPr>
        <w:pStyle w:val="Paragraph"/>
        <w:suppressAutoHyphens w:val="0"/>
        <w:spacing w:after="0"/>
        <w:rPr>
          <w:color w:val="000000"/>
          <w:sz w:val="22"/>
          <w:szCs w:val="22"/>
          <w:u w:val="single"/>
          <w:lang w:val="nl-NL"/>
        </w:rPr>
      </w:pPr>
    </w:p>
    <w:p w14:paraId="00D6A522" w14:textId="77777777" w:rsidR="00E15E21" w:rsidRPr="00265B16" w:rsidRDefault="00E15E21" w:rsidP="00586E69">
      <w:pPr>
        <w:pStyle w:val="Paragraph"/>
        <w:suppressAutoHyphens w:val="0"/>
        <w:spacing w:after="0"/>
        <w:rPr>
          <w:color w:val="000000"/>
          <w:sz w:val="22"/>
          <w:szCs w:val="22"/>
          <w:lang w:val="nl-NL"/>
        </w:rPr>
      </w:pPr>
      <w:r w:rsidRPr="00265B16">
        <w:rPr>
          <w:color w:val="000000"/>
          <w:sz w:val="22"/>
          <w:szCs w:val="22"/>
          <w:lang w:val="nl-NL"/>
        </w:rPr>
        <w:t>Grapefruit of grapefruitsap dienen te worden vermeden tijdens behandeling met crizotinib (zie rubriek</w:t>
      </w:r>
      <w:r w:rsidR="00DE4368" w:rsidRPr="00265B16">
        <w:rPr>
          <w:color w:val="000000"/>
          <w:sz w:val="22"/>
          <w:szCs w:val="22"/>
          <w:lang w:val="nl-NL"/>
        </w:rPr>
        <w:t> </w:t>
      </w:r>
      <w:r w:rsidRPr="00265B16">
        <w:rPr>
          <w:color w:val="000000"/>
          <w:sz w:val="22"/>
          <w:szCs w:val="22"/>
          <w:lang w:val="nl-NL"/>
        </w:rPr>
        <w:t>4</w:t>
      </w:r>
      <w:r w:rsidR="0088316B" w:rsidRPr="00265B16">
        <w:rPr>
          <w:color w:val="000000"/>
          <w:sz w:val="22"/>
          <w:szCs w:val="22"/>
          <w:lang w:val="nl-NL"/>
        </w:rPr>
        <w:t>.</w:t>
      </w:r>
      <w:r w:rsidRPr="00265B16">
        <w:rPr>
          <w:color w:val="000000"/>
          <w:sz w:val="22"/>
          <w:szCs w:val="22"/>
          <w:lang w:val="nl-NL"/>
        </w:rPr>
        <w:t>2 en</w:t>
      </w:r>
      <w:r w:rsidR="0078189B" w:rsidRPr="00265B16">
        <w:rPr>
          <w:color w:val="000000"/>
          <w:sz w:val="22"/>
          <w:szCs w:val="22"/>
          <w:lang w:val="nl-NL"/>
        </w:rPr>
        <w:t> </w:t>
      </w:r>
      <w:r w:rsidRPr="00265B16">
        <w:rPr>
          <w:color w:val="000000"/>
          <w:sz w:val="22"/>
          <w:szCs w:val="22"/>
          <w:lang w:val="nl-NL"/>
        </w:rPr>
        <w:t>4</w:t>
      </w:r>
      <w:r w:rsidR="0088316B" w:rsidRPr="00265B16">
        <w:rPr>
          <w:color w:val="000000"/>
          <w:sz w:val="22"/>
          <w:szCs w:val="22"/>
          <w:lang w:val="nl-NL"/>
        </w:rPr>
        <w:t>.</w:t>
      </w:r>
      <w:r w:rsidRPr="00265B16">
        <w:rPr>
          <w:color w:val="000000"/>
          <w:sz w:val="22"/>
          <w:szCs w:val="22"/>
          <w:lang w:val="nl-NL"/>
        </w:rPr>
        <w:t>5).</w:t>
      </w:r>
    </w:p>
    <w:p w14:paraId="4589A9A5" w14:textId="77777777" w:rsidR="00E15E21" w:rsidRPr="00265B16" w:rsidRDefault="00E15E21" w:rsidP="00586E69">
      <w:pPr>
        <w:pStyle w:val="Paragraph"/>
        <w:suppressAutoHyphens w:val="0"/>
        <w:spacing w:after="0"/>
        <w:rPr>
          <w:color w:val="000000"/>
          <w:sz w:val="22"/>
          <w:szCs w:val="22"/>
          <w:lang w:val="nl-NL"/>
        </w:rPr>
      </w:pPr>
    </w:p>
    <w:p w14:paraId="4D3E03CC" w14:textId="28D28577" w:rsidR="00F84A10" w:rsidRPr="00265B16" w:rsidRDefault="00F84A10" w:rsidP="00CD5FC1">
      <w:pPr>
        <w:pStyle w:val="Paragraph"/>
        <w:keepNext/>
        <w:keepLines/>
        <w:spacing w:after="0"/>
        <w:rPr>
          <w:color w:val="000000"/>
          <w:sz w:val="22"/>
          <w:szCs w:val="22"/>
          <w:u w:val="single"/>
          <w:lang w:val="nl-NL"/>
        </w:rPr>
      </w:pPr>
      <w:r w:rsidRPr="00265B16">
        <w:rPr>
          <w:color w:val="000000"/>
          <w:sz w:val="22"/>
          <w:szCs w:val="22"/>
          <w:u w:val="single"/>
          <w:lang w:val="nl-NL"/>
        </w:rPr>
        <w:t>Histologie van niet</w:t>
      </w:r>
      <w:r w:rsidR="00DE4368" w:rsidRPr="00265B16">
        <w:rPr>
          <w:color w:val="000000"/>
          <w:sz w:val="22"/>
          <w:szCs w:val="22"/>
          <w:u w:val="single"/>
          <w:lang w:val="nl-NL"/>
        </w:rPr>
        <w:noBreakHyphen/>
      </w:r>
      <w:r w:rsidRPr="00265B16">
        <w:rPr>
          <w:color w:val="000000"/>
          <w:sz w:val="22"/>
          <w:szCs w:val="22"/>
          <w:u w:val="single"/>
          <w:lang w:val="nl-NL"/>
        </w:rPr>
        <w:t>adenocarcinoom</w:t>
      </w:r>
      <w:r w:rsidR="00505120" w:rsidRPr="00265B16">
        <w:rPr>
          <w:color w:val="000000"/>
          <w:sz w:val="22"/>
          <w:szCs w:val="22"/>
          <w:u w:val="single"/>
          <w:lang w:val="nl-NL"/>
        </w:rPr>
        <w:t xml:space="preserve"> (NSCLC)</w:t>
      </w:r>
    </w:p>
    <w:p w14:paraId="5F247AC8" w14:textId="77777777" w:rsidR="00F84A10" w:rsidRPr="00265B16" w:rsidRDefault="00F84A10" w:rsidP="00CD5FC1">
      <w:pPr>
        <w:pStyle w:val="Paragraph"/>
        <w:keepNext/>
        <w:keepLines/>
        <w:spacing w:after="0"/>
        <w:rPr>
          <w:color w:val="000000"/>
          <w:sz w:val="22"/>
          <w:szCs w:val="22"/>
          <w:u w:val="single"/>
          <w:lang w:val="nl-NL"/>
        </w:rPr>
      </w:pPr>
    </w:p>
    <w:p w14:paraId="1587240C" w14:textId="77777777" w:rsidR="00F85A73" w:rsidRPr="00265B16" w:rsidRDefault="00F84A10" w:rsidP="00CD5FC1">
      <w:pPr>
        <w:pStyle w:val="Paragraph"/>
        <w:keepNext/>
        <w:keepLines/>
        <w:spacing w:after="0"/>
        <w:rPr>
          <w:color w:val="000000"/>
          <w:sz w:val="22"/>
          <w:szCs w:val="22"/>
          <w:lang w:val="nl-NL"/>
        </w:rPr>
      </w:pPr>
      <w:r w:rsidRPr="00265B16">
        <w:rPr>
          <w:color w:val="000000"/>
          <w:sz w:val="22"/>
          <w:szCs w:val="22"/>
          <w:lang w:val="nl-NL"/>
        </w:rPr>
        <w:t>Beperkte informatie is beschikbaar bij patiënten met een ALK</w:t>
      </w:r>
      <w:r w:rsidR="00DE4368" w:rsidRPr="00265B16">
        <w:rPr>
          <w:color w:val="000000"/>
          <w:sz w:val="22"/>
          <w:szCs w:val="22"/>
          <w:lang w:val="nl-NL"/>
        </w:rPr>
        <w:noBreakHyphen/>
      </w:r>
      <w:r w:rsidRPr="00265B16">
        <w:rPr>
          <w:color w:val="000000"/>
          <w:sz w:val="22"/>
          <w:szCs w:val="22"/>
          <w:lang w:val="nl-NL"/>
        </w:rPr>
        <w:t>positief</w:t>
      </w:r>
      <w:r w:rsidR="00B16E0E" w:rsidRPr="00265B16">
        <w:rPr>
          <w:color w:val="000000"/>
          <w:sz w:val="22"/>
          <w:szCs w:val="22"/>
          <w:lang w:val="nl-NL"/>
        </w:rPr>
        <w:t xml:space="preserve"> en ROS1</w:t>
      </w:r>
      <w:r w:rsidR="00DE4368" w:rsidRPr="00265B16">
        <w:rPr>
          <w:color w:val="000000"/>
          <w:sz w:val="22"/>
          <w:szCs w:val="22"/>
          <w:lang w:val="nl-NL"/>
        </w:rPr>
        <w:noBreakHyphen/>
      </w:r>
      <w:r w:rsidR="00B16E0E" w:rsidRPr="00265B16">
        <w:rPr>
          <w:color w:val="000000"/>
          <w:sz w:val="22"/>
          <w:szCs w:val="22"/>
          <w:lang w:val="nl-NL"/>
        </w:rPr>
        <w:t>positief</w:t>
      </w:r>
      <w:r w:rsidRPr="00265B16">
        <w:rPr>
          <w:color w:val="000000"/>
          <w:sz w:val="22"/>
          <w:szCs w:val="22"/>
          <w:lang w:val="nl-NL"/>
        </w:rPr>
        <w:t xml:space="preserve"> NSCLC met histologie van niet</w:t>
      </w:r>
      <w:r w:rsidR="00DE4368" w:rsidRPr="00265B16">
        <w:rPr>
          <w:color w:val="000000"/>
          <w:sz w:val="22"/>
          <w:szCs w:val="22"/>
          <w:lang w:val="nl-NL"/>
        </w:rPr>
        <w:noBreakHyphen/>
      </w:r>
      <w:r w:rsidRPr="00265B16">
        <w:rPr>
          <w:color w:val="000000"/>
          <w:sz w:val="22"/>
          <w:szCs w:val="22"/>
          <w:lang w:val="nl-NL"/>
        </w:rPr>
        <w:t xml:space="preserve">adenocarcinoom, </w:t>
      </w:r>
      <w:r w:rsidR="00B11DBE" w:rsidRPr="00265B16">
        <w:rPr>
          <w:color w:val="000000"/>
          <w:sz w:val="22"/>
          <w:szCs w:val="22"/>
          <w:lang w:val="nl-NL"/>
        </w:rPr>
        <w:t>waaronder</w:t>
      </w:r>
      <w:r w:rsidRPr="00265B16">
        <w:rPr>
          <w:color w:val="000000"/>
          <w:sz w:val="22"/>
          <w:szCs w:val="22"/>
          <w:lang w:val="nl-NL"/>
        </w:rPr>
        <w:t xml:space="preserve"> plaveiselcelcarcinoom</w:t>
      </w:r>
      <w:r w:rsidR="001F6339" w:rsidRPr="00265B16">
        <w:rPr>
          <w:color w:val="000000"/>
          <w:sz w:val="22"/>
          <w:szCs w:val="22"/>
          <w:lang w:val="nl-NL"/>
        </w:rPr>
        <w:t xml:space="preserve"> (PCC)</w:t>
      </w:r>
      <w:r w:rsidRPr="00265B16">
        <w:rPr>
          <w:color w:val="000000"/>
          <w:sz w:val="22"/>
          <w:szCs w:val="22"/>
          <w:lang w:val="nl-NL"/>
        </w:rPr>
        <w:t xml:space="preserve"> (zie rubriek</w:t>
      </w:r>
      <w:r w:rsidR="00DE4368" w:rsidRPr="00265B16">
        <w:rPr>
          <w:color w:val="000000"/>
          <w:sz w:val="22"/>
          <w:szCs w:val="22"/>
          <w:lang w:val="nl-NL"/>
        </w:rPr>
        <w:t> </w:t>
      </w:r>
      <w:r w:rsidRPr="00265B16">
        <w:rPr>
          <w:color w:val="000000"/>
          <w:sz w:val="22"/>
          <w:szCs w:val="22"/>
          <w:lang w:val="nl-NL"/>
        </w:rPr>
        <w:t>5.1).</w:t>
      </w:r>
    </w:p>
    <w:p w14:paraId="7C7EAE95" w14:textId="77777777" w:rsidR="00F85A73" w:rsidRPr="00265B16" w:rsidRDefault="00F85A73">
      <w:pPr>
        <w:pStyle w:val="Paragraph"/>
        <w:spacing w:after="0"/>
        <w:rPr>
          <w:color w:val="000000"/>
          <w:sz w:val="22"/>
          <w:szCs w:val="22"/>
          <w:lang w:val="nl-NL"/>
        </w:rPr>
      </w:pPr>
    </w:p>
    <w:p w14:paraId="1E7B5B9B" w14:textId="6DEA0479" w:rsidR="00505120" w:rsidRPr="00265B16" w:rsidRDefault="00505120" w:rsidP="00505120">
      <w:pPr>
        <w:keepNext/>
        <w:rPr>
          <w:u w:val="single"/>
          <w:lang w:val="nl-NL"/>
        </w:rPr>
      </w:pPr>
      <w:r w:rsidRPr="00265B16">
        <w:rPr>
          <w:szCs w:val="22"/>
          <w:u w:val="single"/>
          <w:lang w:val="nl-NL"/>
        </w:rPr>
        <w:t>XALKORI 200 mg en 250 mg harde</w:t>
      </w:r>
      <w:r w:rsidRPr="00265B16">
        <w:rPr>
          <w:u w:val="single"/>
          <w:lang w:val="nl-NL"/>
        </w:rPr>
        <w:t xml:space="preserve"> capsules</w:t>
      </w:r>
    </w:p>
    <w:p w14:paraId="5479D655" w14:textId="77777777" w:rsidR="00505120" w:rsidRPr="00265B16" w:rsidRDefault="00505120">
      <w:pPr>
        <w:pStyle w:val="Paragraph"/>
        <w:spacing w:after="0"/>
        <w:rPr>
          <w:color w:val="000000"/>
          <w:sz w:val="22"/>
          <w:szCs w:val="22"/>
          <w:lang w:val="nl-NL"/>
        </w:rPr>
      </w:pPr>
    </w:p>
    <w:p w14:paraId="22FC7C3F" w14:textId="77777777" w:rsidR="00F85A73" w:rsidRPr="00F654D5" w:rsidRDefault="00F85A73">
      <w:pPr>
        <w:pStyle w:val="Paragraph"/>
        <w:spacing w:after="0"/>
        <w:rPr>
          <w:i/>
          <w:iCs/>
          <w:color w:val="000000"/>
          <w:sz w:val="22"/>
          <w:szCs w:val="22"/>
          <w:lang w:val="nl-NL"/>
        </w:rPr>
      </w:pPr>
      <w:r w:rsidRPr="00F654D5">
        <w:rPr>
          <w:i/>
          <w:iCs/>
          <w:color w:val="000000"/>
          <w:sz w:val="22"/>
          <w:szCs w:val="22"/>
          <w:lang w:val="nl-NL"/>
        </w:rPr>
        <w:t>Natriumdieet</w:t>
      </w:r>
    </w:p>
    <w:p w14:paraId="22F6070A" w14:textId="77777777" w:rsidR="00F84A10" w:rsidRPr="00265B16" w:rsidRDefault="00F85A73" w:rsidP="004E646D">
      <w:pPr>
        <w:tabs>
          <w:tab w:val="clear" w:pos="567"/>
        </w:tabs>
        <w:suppressAutoHyphens w:val="0"/>
        <w:autoSpaceDE w:val="0"/>
        <w:autoSpaceDN w:val="0"/>
        <w:adjustRightInd w:val="0"/>
        <w:spacing w:line="240" w:lineRule="auto"/>
        <w:rPr>
          <w:color w:val="000000"/>
          <w:szCs w:val="22"/>
          <w:lang w:val="nl-NL"/>
        </w:rPr>
      </w:pPr>
      <w:r w:rsidRPr="00265B16">
        <w:rPr>
          <w:szCs w:val="22"/>
          <w:lang w:val="nl-NL" w:eastAsia="nl-NL"/>
        </w:rPr>
        <w:t>Dit middel bevat minder dan 1 mmol natrium (23</w:t>
      </w:r>
      <w:r w:rsidR="00DE4368" w:rsidRPr="00265B16">
        <w:rPr>
          <w:color w:val="000000"/>
          <w:szCs w:val="22"/>
          <w:lang w:val="nl-NL"/>
        </w:rPr>
        <w:t> </w:t>
      </w:r>
      <w:r w:rsidRPr="00265B16">
        <w:rPr>
          <w:color w:val="000000"/>
          <w:szCs w:val="22"/>
          <w:lang w:val="nl-NL"/>
        </w:rPr>
        <w:t>mg) per 200</w:t>
      </w:r>
      <w:r w:rsidR="00DE4368" w:rsidRPr="00265B16">
        <w:rPr>
          <w:color w:val="000000"/>
          <w:szCs w:val="22"/>
          <w:lang w:val="nl-NL"/>
        </w:rPr>
        <w:t> </w:t>
      </w:r>
      <w:r w:rsidRPr="00265B16">
        <w:rPr>
          <w:color w:val="000000"/>
          <w:szCs w:val="22"/>
          <w:lang w:val="nl-NL"/>
        </w:rPr>
        <w:t>mg of 250</w:t>
      </w:r>
      <w:r w:rsidR="00DE4368" w:rsidRPr="00265B16">
        <w:rPr>
          <w:color w:val="000000"/>
          <w:szCs w:val="22"/>
          <w:lang w:val="nl-NL"/>
        </w:rPr>
        <w:t> </w:t>
      </w:r>
      <w:r w:rsidRPr="00265B16">
        <w:rPr>
          <w:color w:val="000000"/>
          <w:szCs w:val="22"/>
          <w:lang w:val="nl-NL"/>
        </w:rPr>
        <w:t>mg harde capsule</w:t>
      </w:r>
      <w:r w:rsidR="004E646D" w:rsidRPr="00265B16">
        <w:rPr>
          <w:color w:val="000000"/>
          <w:szCs w:val="22"/>
          <w:lang w:val="nl-NL"/>
        </w:rPr>
        <w:t>, dat wil zeggen dat het in wezen ‘natriumvrij’ is.</w:t>
      </w:r>
    </w:p>
    <w:p w14:paraId="5378DB08" w14:textId="77777777" w:rsidR="00F84A10" w:rsidRPr="00265B16" w:rsidRDefault="00F84A10">
      <w:pPr>
        <w:pStyle w:val="Paragraph"/>
        <w:spacing w:after="0"/>
        <w:rPr>
          <w:color w:val="000000"/>
          <w:sz w:val="22"/>
          <w:szCs w:val="22"/>
          <w:lang w:val="nl-NL"/>
        </w:rPr>
      </w:pPr>
    </w:p>
    <w:p w14:paraId="58F3A4D2" w14:textId="7F377DE6" w:rsidR="00505120" w:rsidRPr="00265B16" w:rsidRDefault="00505120" w:rsidP="00505120">
      <w:pPr>
        <w:keepNext/>
        <w:spacing w:line="216" w:lineRule="auto"/>
        <w:rPr>
          <w:rFonts w:eastAsiaTheme="minorHAnsi"/>
          <w:szCs w:val="22"/>
          <w:u w:val="single"/>
          <w:lang w:val="nl-NL"/>
        </w:rPr>
      </w:pPr>
      <w:r w:rsidRPr="00265B16">
        <w:rPr>
          <w:rFonts w:eastAsiaTheme="minorHAnsi"/>
          <w:szCs w:val="22"/>
          <w:u w:val="single"/>
          <w:lang w:val="nl-NL"/>
        </w:rPr>
        <w:t>XALKORI granulaat in capsules om te openen</w:t>
      </w:r>
    </w:p>
    <w:p w14:paraId="1606FC89" w14:textId="77777777" w:rsidR="00505120" w:rsidRPr="00265B16" w:rsidRDefault="00505120" w:rsidP="00505120">
      <w:pPr>
        <w:keepNext/>
        <w:spacing w:line="216" w:lineRule="auto"/>
        <w:rPr>
          <w:rFonts w:eastAsiaTheme="minorHAnsi"/>
          <w:i/>
          <w:iCs/>
          <w:szCs w:val="22"/>
          <w:lang w:val="nl-NL"/>
        </w:rPr>
      </w:pPr>
    </w:p>
    <w:p w14:paraId="2512CAFE" w14:textId="19AD76CB" w:rsidR="00505120" w:rsidRPr="00265B16" w:rsidRDefault="00505120" w:rsidP="00505120">
      <w:pPr>
        <w:keepNext/>
        <w:spacing w:line="216" w:lineRule="auto"/>
        <w:rPr>
          <w:rFonts w:eastAsiaTheme="minorHAnsi"/>
          <w:i/>
          <w:iCs/>
          <w:szCs w:val="22"/>
          <w:lang w:val="nl-NL"/>
        </w:rPr>
      </w:pPr>
      <w:r w:rsidRPr="00265B16">
        <w:rPr>
          <w:rFonts w:eastAsiaTheme="minorHAnsi"/>
          <w:i/>
          <w:iCs/>
          <w:szCs w:val="22"/>
          <w:lang w:val="nl-NL"/>
        </w:rPr>
        <w:t>Sucrosedieet</w:t>
      </w:r>
    </w:p>
    <w:p w14:paraId="5D024717" w14:textId="0675970A" w:rsidR="00505120" w:rsidRPr="00265B16" w:rsidRDefault="00505120" w:rsidP="00505120">
      <w:pPr>
        <w:keepNext/>
        <w:rPr>
          <w:rFonts w:eastAsiaTheme="minorHAnsi"/>
          <w:szCs w:val="22"/>
          <w:lang w:val="nl-NL"/>
        </w:rPr>
      </w:pPr>
      <w:r w:rsidRPr="00265B16">
        <w:rPr>
          <w:rFonts w:eastAsiaTheme="minorHAnsi"/>
          <w:szCs w:val="22"/>
          <w:lang w:val="nl-NL"/>
        </w:rPr>
        <w:t>Patiënten met zeldzame erfelijke aandoeningen als fructose-intolerantie, glucose</w:t>
      </w:r>
      <w:r w:rsidRPr="00265B16">
        <w:rPr>
          <w:rFonts w:eastAsiaTheme="minorHAnsi"/>
          <w:szCs w:val="22"/>
          <w:lang w:val="nl-NL"/>
        </w:rPr>
        <w:noBreakHyphen/>
        <w:t>galactosemalabsorptie of sucrase</w:t>
      </w:r>
      <w:r w:rsidRPr="00265B16">
        <w:rPr>
          <w:rFonts w:eastAsiaTheme="minorHAnsi"/>
          <w:szCs w:val="22"/>
          <w:lang w:val="nl-NL"/>
        </w:rPr>
        <w:noBreakHyphen/>
        <w:t>isomaltase</w:t>
      </w:r>
      <w:r w:rsidR="004F040A">
        <w:rPr>
          <w:rFonts w:eastAsiaTheme="minorHAnsi"/>
          <w:szCs w:val="22"/>
          <w:lang w:val="nl-NL"/>
        </w:rPr>
        <w:t>-</w:t>
      </w:r>
      <w:r w:rsidRPr="00265B16">
        <w:rPr>
          <w:rFonts w:eastAsiaTheme="minorHAnsi"/>
          <w:szCs w:val="22"/>
          <w:lang w:val="nl-NL"/>
        </w:rPr>
        <w:t>insufficiëntie dienen dit geneesmiddel niet te gebruiken.</w:t>
      </w:r>
    </w:p>
    <w:p w14:paraId="2B736591" w14:textId="77777777" w:rsidR="00505120" w:rsidRPr="00265B16" w:rsidRDefault="00505120" w:rsidP="00505120">
      <w:pPr>
        <w:keepNext/>
        <w:rPr>
          <w:szCs w:val="22"/>
          <w:lang w:val="nl-NL"/>
        </w:rPr>
      </w:pPr>
    </w:p>
    <w:p w14:paraId="5E7797EC" w14:textId="77777777" w:rsidR="00366694" w:rsidRPr="00265B16" w:rsidRDefault="00366694" w:rsidP="00366694">
      <w:pPr>
        <w:tabs>
          <w:tab w:val="clear" w:pos="567"/>
        </w:tabs>
        <w:suppressAutoHyphens w:val="0"/>
        <w:spacing w:line="240" w:lineRule="auto"/>
        <w:rPr>
          <w:rFonts w:eastAsia="Times New Roman" w:cs="Verdana"/>
          <w:szCs w:val="18"/>
          <w:u w:val="single"/>
          <w:lang w:val="nl-NL" w:eastAsia="zh-CN"/>
        </w:rPr>
      </w:pPr>
      <w:r w:rsidRPr="00265B16">
        <w:rPr>
          <w:rFonts w:eastAsia="Times New Roman" w:cs="Verdana"/>
          <w:szCs w:val="18"/>
          <w:u w:val="single"/>
          <w:lang w:val="nl-NL" w:eastAsia="zh-CN"/>
        </w:rPr>
        <w:t>P</w:t>
      </w:r>
      <w:r w:rsidR="00DD35E6" w:rsidRPr="00265B16">
        <w:rPr>
          <w:rFonts w:eastAsia="Times New Roman" w:cs="Verdana"/>
          <w:szCs w:val="18"/>
          <w:u w:val="single"/>
          <w:lang w:val="nl-NL" w:eastAsia="zh-CN"/>
        </w:rPr>
        <w:t>ediatrische patiënten</w:t>
      </w:r>
    </w:p>
    <w:p w14:paraId="2D0C26A8" w14:textId="77777777" w:rsidR="00366694" w:rsidRPr="00265B16" w:rsidRDefault="00366694" w:rsidP="00366694">
      <w:pPr>
        <w:tabs>
          <w:tab w:val="clear" w:pos="567"/>
        </w:tabs>
        <w:suppressAutoHyphens w:val="0"/>
        <w:spacing w:line="240" w:lineRule="auto"/>
        <w:rPr>
          <w:rFonts w:eastAsia="Times New Roman" w:cs="Verdana"/>
          <w:szCs w:val="18"/>
          <w:u w:val="single"/>
          <w:lang w:val="nl-NL" w:eastAsia="zh-CN"/>
        </w:rPr>
      </w:pPr>
    </w:p>
    <w:p w14:paraId="4633C06A" w14:textId="77777777" w:rsidR="00366694" w:rsidRPr="00265B16" w:rsidRDefault="00366694" w:rsidP="00366694">
      <w:pPr>
        <w:keepNext/>
        <w:tabs>
          <w:tab w:val="clear" w:pos="567"/>
        </w:tabs>
        <w:suppressAutoHyphens w:val="0"/>
        <w:spacing w:line="240" w:lineRule="auto"/>
        <w:rPr>
          <w:rFonts w:eastAsia="Times New Roman" w:cs="Verdana"/>
          <w:i/>
          <w:iCs/>
          <w:szCs w:val="18"/>
          <w:u w:val="single"/>
          <w:lang w:val="nl-NL" w:eastAsia="zh-CN"/>
        </w:rPr>
      </w:pPr>
      <w:r w:rsidRPr="00265B16">
        <w:rPr>
          <w:rFonts w:eastAsia="Times New Roman" w:cs="Verdana"/>
          <w:i/>
          <w:iCs/>
          <w:szCs w:val="18"/>
          <w:u w:val="single"/>
          <w:lang w:val="nl-NL" w:eastAsia="zh-CN"/>
        </w:rPr>
        <w:t>Gastro-intestinale toxiciteit</w:t>
      </w:r>
    </w:p>
    <w:p w14:paraId="4A6983FD" w14:textId="77777777" w:rsidR="00366694" w:rsidRPr="00265B16" w:rsidRDefault="00366694" w:rsidP="00366694">
      <w:pPr>
        <w:keepNext/>
        <w:tabs>
          <w:tab w:val="clear" w:pos="567"/>
        </w:tabs>
        <w:suppressAutoHyphens w:val="0"/>
        <w:spacing w:line="240" w:lineRule="auto"/>
        <w:rPr>
          <w:rFonts w:eastAsia="Times New Roman" w:cs="Verdana"/>
          <w:szCs w:val="18"/>
          <w:lang w:val="nl-NL" w:eastAsia="zh-CN"/>
        </w:rPr>
      </w:pPr>
    </w:p>
    <w:p w14:paraId="4CF966D0" w14:textId="77777777" w:rsidR="00366694" w:rsidRPr="00265B16" w:rsidRDefault="00366694" w:rsidP="00366694">
      <w:pPr>
        <w:keepNext/>
        <w:tabs>
          <w:tab w:val="clear" w:pos="567"/>
        </w:tabs>
        <w:suppressAutoHyphens w:val="0"/>
        <w:spacing w:line="240" w:lineRule="auto"/>
        <w:rPr>
          <w:rFonts w:eastAsia="Times New Roman"/>
          <w:szCs w:val="18"/>
          <w:lang w:val="nl-NL" w:eastAsia="en-US"/>
        </w:rPr>
      </w:pPr>
      <w:r w:rsidRPr="00265B16">
        <w:rPr>
          <w:rFonts w:eastAsia="Times New Roman"/>
          <w:szCs w:val="18"/>
          <w:lang w:val="nl-NL" w:eastAsia="en-US"/>
        </w:rPr>
        <w:t>Crizotinib kan ernstige gastro</w:t>
      </w:r>
      <w:r w:rsidR="00E40560" w:rsidRPr="00265B16">
        <w:rPr>
          <w:rFonts w:eastAsia="Times New Roman"/>
          <w:szCs w:val="18"/>
          <w:lang w:val="nl-NL" w:eastAsia="en-US"/>
        </w:rPr>
        <w:noBreakHyphen/>
      </w:r>
      <w:r w:rsidRPr="00265B16">
        <w:rPr>
          <w:rFonts w:eastAsia="Times New Roman"/>
          <w:szCs w:val="18"/>
          <w:lang w:val="nl-NL" w:eastAsia="en-US"/>
        </w:rPr>
        <w:t xml:space="preserve">intestinale toxiciteiten veroorzaken bij kinderen met </w:t>
      </w:r>
      <w:r w:rsidRPr="00265B16">
        <w:rPr>
          <w:rFonts w:eastAsia="Times New Roman"/>
          <w:szCs w:val="24"/>
          <w:lang w:val="nl-NL" w:eastAsia="en-US"/>
        </w:rPr>
        <w:t>ALK</w:t>
      </w:r>
      <w:r w:rsidRPr="00265B16">
        <w:rPr>
          <w:rFonts w:eastAsia="Times New Roman"/>
          <w:szCs w:val="24"/>
          <w:lang w:val="nl-NL" w:eastAsia="en-US"/>
        </w:rPr>
        <w:noBreakHyphen/>
        <w:t>positie</w:t>
      </w:r>
      <w:r w:rsidR="00E40560" w:rsidRPr="00265B16">
        <w:rPr>
          <w:rFonts w:eastAsia="Times New Roman"/>
          <w:szCs w:val="24"/>
          <w:lang w:val="nl-NL" w:eastAsia="en-US"/>
        </w:rPr>
        <w:t>f</w:t>
      </w:r>
      <w:r w:rsidRPr="00265B16">
        <w:rPr>
          <w:rFonts w:eastAsia="Times New Roman"/>
          <w:szCs w:val="24"/>
          <w:lang w:val="nl-NL" w:eastAsia="en-US"/>
        </w:rPr>
        <w:t xml:space="preserve"> </w:t>
      </w:r>
      <w:r w:rsidRPr="00265B16">
        <w:rPr>
          <w:rFonts w:eastAsia="Times New Roman"/>
          <w:szCs w:val="18"/>
          <w:lang w:val="nl-NL" w:eastAsia="en-US"/>
        </w:rPr>
        <w:t>ALCL of ALK</w:t>
      </w:r>
      <w:r w:rsidRPr="00265B16">
        <w:rPr>
          <w:rFonts w:eastAsia="Times New Roman"/>
          <w:szCs w:val="18"/>
          <w:lang w:val="nl-NL" w:eastAsia="en-US"/>
        </w:rPr>
        <w:noBreakHyphen/>
        <w:t>positieve IMT. Bij kinderen met ALK</w:t>
      </w:r>
      <w:r w:rsidRPr="00265B16">
        <w:rPr>
          <w:rFonts w:eastAsia="Times New Roman"/>
          <w:szCs w:val="18"/>
          <w:lang w:val="nl-NL" w:eastAsia="en-US"/>
        </w:rPr>
        <w:noBreakHyphen/>
        <w:t>positie</w:t>
      </w:r>
      <w:r w:rsidR="00E40560" w:rsidRPr="00265B16">
        <w:rPr>
          <w:rFonts w:eastAsia="Times New Roman"/>
          <w:szCs w:val="18"/>
          <w:lang w:val="nl-NL" w:eastAsia="en-US"/>
        </w:rPr>
        <w:t>f</w:t>
      </w:r>
      <w:r w:rsidRPr="00265B16">
        <w:rPr>
          <w:rFonts w:eastAsia="Times New Roman"/>
          <w:szCs w:val="18"/>
          <w:lang w:val="nl-NL" w:eastAsia="en-US"/>
        </w:rPr>
        <w:t xml:space="preserve"> ALCL of ALK</w:t>
      </w:r>
      <w:r w:rsidRPr="00265B16">
        <w:rPr>
          <w:rFonts w:eastAsia="Times New Roman"/>
          <w:szCs w:val="18"/>
          <w:lang w:val="nl-NL" w:eastAsia="en-US"/>
        </w:rPr>
        <w:noBreakHyphen/>
        <w:t>positieve IMT traden braken en diarree op bij respectievelijk 95% en 85%.</w:t>
      </w:r>
    </w:p>
    <w:p w14:paraId="16EA149A" w14:textId="77777777" w:rsidR="00366694" w:rsidRPr="00265B16" w:rsidRDefault="00366694" w:rsidP="00366694">
      <w:pPr>
        <w:tabs>
          <w:tab w:val="clear" w:pos="567"/>
        </w:tabs>
        <w:suppressAutoHyphens w:val="0"/>
        <w:spacing w:line="240" w:lineRule="auto"/>
        <w:rPr>
          <w:rFonts w:eastAsia="Times New Roman"/>
          <w:szCs w:val="18"/>
          <w:lang w:val="nl-NL" w:eastAsia="en-US"/>
        </w:rPr>
      </w:pPr>
    </w:p>
    <w:p w14:paraId="2D252606" w14:textId="63E4E134" w:rsidR="00366694" w:rsidRPr="00265B16" w:rsidRDefault="00366694" w:rsidP="00366694">
      <w:pPr>
        <w:tabs>
          <w:tab w:val="clear" w:pos="567"/>
        </w:tabs>
        <w:suppressAutoHyphens w:val="0"/>
        <w:spacing w:line="240" w:lineRule="auto"/>
        <w:rPr>
          <w:rFonts w:cs="Verdana"/>
          <w:szCs w:val="18"/>
          <w:lang w:val="nl-NL" w:eastAsia="zh-CN"/>
        </w:rPr>
      </w:pPr>
      <w:r w:rsidRPr="00265B16">
        <w:rPr>
          <w:rFonts w:cs="Verdana"/>
          <w:szCs w:val="18"/>
          <w:lang w:val="nl-NL" w:eastAsia="zh-CN"/>
        </w:rPr>
        <w:t>Het gebruik van anti</w:t>
      </w:r>
      <w:r w:rsidR="00E40560" w:rsidRPr="00265B16">
        <w:rPr>
          <w:rFonts w:cs="Verdana"/>
          <w:szCs w:val="18"/>
          <w:lang w:val="nl-NL" w:eastAsia="zh-CN"/>
        </w:rPr>
        <w:noBreakHyphen/>
      </w:r>
      <w:r w:rsidRPr="00265B16">
        <w:rPr>
          <w:rFonts w:cs="Verdana"/>
          <w:szCs w:val="18"/>
          <w:lang w:val="nl-NL" w:eastAsia="zh-CN"/>
        </w:rPr>
        <w:t xml:space="preserve">emetica voorafgaand aan en tijdens de behandeling met crizotinib wordt aanbevolen om misselijkheid en braken te voorkomen. </w:t>
      </w:r>
      <w:r w:rsidRPr="00265B16">
        <w:rPr>
          <w:rFonts w:cs="Verdana"/>
          <w:color w:val="000000"/>
          <w:szCs w:val="18"/>
          <w:lang w:val="nl-NL" w:eastAsia="zh-CN"/>
        </w:rPr>
        <w:t>Standaard anti</w:t>
      </w:r>
      <w:r w:rsidR="00E40560" w:rsidRPr="00265B16">
        <w:rPr>
          <w:rFonts w:cs="Verdana"/>
          <w:color w:val="000000"/>
          <w:szCs w:val="18"/>
          <w:lang w:val="nl-NL" w:eastAsia="zh-CN"/>
        </w:rPr>
        <w:noBreakHyphen/>
      </w:r>
      <w:r w:rsidRPr="00265B16">
        <w:rPr>
          <w:rFonts w:cs="Verdana"/>
          <w:color w:val="000000"/>
          <w:szCs w:val="18"/>
          <w:lang w:val="nl-NL" w:eastAsia="zh-CN"/>
        </w:rPr>
        <w:t xml:space="preserve">emetica en </w:t>
      </w:r>
      <w:r w:rsidRPr="00265B16">
        <w:rPr>
          <w:color w:val="000000"/>
          <w:szCs w:val="22"/>
          <w:lang w:val="nl-NL"/>
        </w:rPr>
        <w:t>antidiarrhoica</w:t>
      </w:r>
      <w:r w:rsidRPr="00265B16">
        <w:rPr>
          <w:rFonts w:cs="Verdana"/>
          <w:color w:val="000000"/>
          <w:szCs w:val="18"/>
          <w:lang w:val="nl-NL" w:eastAsia="zh-CN"/>
        </w:rPr>
        <w:t xml:space="preserve"> worden aanbevolen om gastro</w:t>
      </w:r>
      <w:r w:rsidR="00E40560" w:rsidRPr="00265B16">
        <w:rPr>
          <w:rFonts w:cs="Verdana"/>
          <w:color w:val="000000"/>
          <w:szCs w:val="18"/>
          <w:lang w:val="nl-NL" w:eastAsia="zh-CN"/>
        </w:rPr>
        <w:noBreakHyphen/>
      </w:r>
      <w:r w:rsidRPr="00265B16">
        <w:rPr>
          <w:rFonts w:cs="Verdana"/>
          <w:color w:val="000000"/>
          <w:szCs w:val="18"/>
          <w:lang w:val="nl-NL" w:eastAsia="zh-CN"/>
        </w:rPr>
        <w:t xml:space="preserve">intestinale toxiciteiten te behandelen. </w:t>
      </w:r>
      <w:r w:rsidRPr="00265B16">
        <w:rPr>
          <w:rFonts w:cs="Verdana"/>
          <w:szCs w:val="18"/>
          <w:lang w:val="nl-NL" w:eastAsia="zh-CN"/>
        </w:rPr>
        <w:t>I</w:t>
      </w:r>
      <w:r w:rsidR="00B54AA9" w:rsidRPr="00265B16">
        <w:rPr>
          <w:rFonts w:cs="Verdana"/>
          <w:szCs w:val="18"/>
          <w:lang w:val="nl-NL" w:eastAsia="zh-CN"/>
        </w:rPr>
        <w:t>ndien kinderen misselijkheid graad 3 ontwikkelen die langer dan 3 dagen aanhoudt of diarree</w:t>
      </w:r>
      <w:r w:rsidR="00A5391C" w:rsidRPr="00265B16">
        <w:rPr>
          <w:rFonts w:cs="Verdana"/>
          <w:szCs w:val="18"/>
          <w:lang w:val="nl-NL" w:eastAsia="zh-CN"/>
        </w:rPr>
        <w:t xml:space="preserve"> of braken</w:t>
      </w:r>
      <w:r w:rsidR="00B54AA9" w:rsidRPr="00265B16">
        <w:rPr>
          <w:rFonts w:cs="Verdana"/>
          <w:szCs w:val="18"/>
          <w:lang w:val="nl-NL" w:eastAsia="zh-CN"/>
        </w:rPr>
        <w:t xml:space="preserve"> graad 3 of 4 ondanks maximale medische behandeling</w:t>
      </w:r>
      <w:r w:rsidRPr="00265B16">
        <w:rPr>
          <w:rFonts w:cs="Verdana"/>
          <w:szCs w:val="18"/>
          <w:lang w:val="nl-NL" w:eastAsia="zh-CN"/>
        </w:rPr>
        <w:t xml:space="preserve">, </w:t>
      </w:r>
      <w:r w:rsidR="00DD35E6" w:rsidRPr="00265B16">
        <w:rPr>
          <w:rFonts w:cs="Verdana"/>
          <w:szCs w:val="18"/>
          <w:lang w:val="nl-NL" w:eastAsia="zh-CN"/>
        </w:rPr>
        <w:t>wordt aanbevolen de behandeling met</w:t>
      </w:r>
      <w:r w:rsidRPr="00265B16">
        <w:rPr>
          <w:rFonts w:cs="Verdana"/>
          <w:szCs w:val="18"/>
          <w:lang w:val="nl-NL" w:eastAsia="zh-CN"/>
        </w:rPr>
        <w:t xml:space="preserve"> crizotinib </w:t>
      </w:r>
      <w:r w:rsidR="00DD35E6" w:rsidRPr="00265B16">
        <w:rPr>
          <w:rFonts w:cs="Verdana"/>
          <w:szCs w:val="18"/>
          <w:lang w:val="nl-NL" w:eastAsia="zh-CN"/>
        </w:rPr>
        <w:t>te staken totdat de misselijkheid</w:t>
      </w:r>
      <w:r w:rsidR="00A5391C" w:rsidRPr="00265B16">
        <w:rPr>
          <w:rFonts w:cs="Verdana"/>
          <w:szCs w:val="18"/>
          <w:lang w:val="nl-NL" w:eastAsia="zh-CN"/>
        </w:rPr>
        <w:t>,</w:t>
      </w:r>
      <w:r w:rsidR="00DD35E6" w:rsidRPr="00265B16">
        <w:rPr>
          <w:rFonts w:cs="Verdana"/>
          <w:szCs w:val="18"/>
          <w:lang w:val="nl-NL" w:eastAsia="zh-CN"/>
        </w:rPr>
        <w:t xml:space="preserve"> de diarree</w:t>
      </w:r>
      <w:r w:rsidR="00A5391C" w:rsidRPr="00265B16">
        <w:rPr>
          <w:rFonts w:cs="Verdana"/>
          <w:szCs w:val="18"/>
          <w:lang w:val="nl-NL" w:eastAsia="zh-CN"/>
        </w:rPr>
        <w:t xml:space="preserve"> of het braken</w:t>
      </w:r>
      <w:r w:rsidR="00DD35E6" w:rsidRPr="00265B16">
        <w:rPr>
          <w:rFonts w:cs="Verdana"/>
          <w:szCs w:val="18"/>
          <w:lang w:val="nl-NL" w:eastAsia="zh-CN"/>
        </w:rPr>
        <w:t xml:space="preserve"> zijn verdwenen, en de behandeling met</w:t>
      </w:r>
      <w:r w:rsidRPr="00265B16">
        <w:rPr>
          <w:rFonts w:cs="Verdana"/>
          <w:szCs w:val="18"/>
          <w:lang w:val="nl-NL" w:eastAsia="zh-CN"/>
        </w:rPr>
        <w:t xml:space="preserve"> crizotinib </w:t>
      </w:r>
      <w:r w:rsidR="00DD35E6" w:rsidRPr="00265B16">
        <w:rPr>
          <w:rFonts w:cs="Verdana"/>
          <w:szCs w:val="18"/>
          <w:lang w:val="nl-NL" w:eastAsia="zh-CN"/>
        </w:rPr>
        <w:t>daarna te hervatten met het volgende lagere dosisniveau</w:t>
      </w:r>
      <w:r w:rsidRPr="00265B16">
        <w:rPr>
          <w:rFonts w:cs="Verdana"/>
          <w:szCs w:val="18"/>
          <w:lang w:val="nl-NL" w:eastAsia="zh-CN"/>
        </w:rPr>
        <w:t xml:space="preserve">. </w:t>
      </w:r>
      <w:r w:rsidR="00B54AA9" w:rsidRPr="00265B16">
        <w:rPr>
          <w:rFonts w:cs="Verdana"/>
          <w:color w:val="000000"/>
          <w:szCs w:val="18"/>
          <w:lang w:val="nl-NL" w:eastAsia="zh-CN"/>
        </w:rPr>
        <w:t>Ondersteunende zorg zoals hydratie, aanvulling van elektrolyten en voedingsondersteuning word</w:t>
      </w:r>
      <w:r w:rsidR="00E40560" w:rsidRPr="00265B16">
        <w:rPr>
          <w:rFonts w:cs="Verdana"/>
          <w:color w:val="000000"/>
          <w:szCs w:val="18"/>
          <w:lang w:val="nl-NL" w:eastAsia="zh-CN"/>
        </w:rPr>
        <w:t>t</w:t>
      </w:r>
      <w:r w:rsidR="00B54AA9" w:rsidRPr="00265B16">
        <w:rPr>
          <w:rFonts w:cs="Verdana"/>
          <w:color w:val="000000"/>
          <w:szCs w:val="18"/>
          <w:lang w:val="nl-NL" w:eastAsia="zh-CN"/>
        </w:rPr>
        <w:t xml:space="preserve"> aanbevolen </w:t>
      </w:r>
      <w:r w:rsidR="00E40560" w:rsidRPr="00265B16">
        <w:rPr>
          <w:rFonts w:cs="Verdana"/>
          <w:color w:val="000000"/>
          <w:szCs w:val="18"/>
          <w:lang w:val="nl-NL" w:eastAsia="zh-CN"/>
        </w:rPr>
        <w:t>indien</w:t>
      </w:r>
      <w:r w:rsidR="00B54AA9" w:rsidRPr="00265B16">
        <w:rPr>
          <w:rFonts w:cs="Verdana"/>
          <w:color w:val="000000"/>
          <w:szCs w:val="18"/>
          <w:lang w:val="nl-NL" w:eastAsia="zh-CN"/>
        </w:rPr>
        <w:t xml:space="preserve"> klinisch aangewezen (zie rubriek 4.</w:t>
      </w:r>
      <w:r w:rsidR="00E40560" w:rsidRPr="00265B16">
        <w:rPr>
          <w:rFonts w:cs="Verdana"/>
          <w:color w:val="000000"/>
          <w:szCs w:val="18"/>
          <w:lang w:val="nl-NL" w:eastAsia="zh-CN"/>
        </w:rPr>
        <w:t>2</w:t>
      </w:r>
      <w:r w:rsidR="00B54AA9" w:rsidRPr="00265B16">
        <w:rPr>
          <w:rFonts w:cs="Verdana"/>
          <w:color w:val="000000"/>
          <w:szCs w:val="18"/>
          <w:lang w:val="nl-NL" w:eastAsia="zh-CN"/>
        </w:rPr>
        <w:t>).</w:t>
      </w:r>
    </w:p>
    <w:p w14:paraId="05307200" w14:textId="77777777" w:rsidR="00366694" w:rsidRPr="00265B16" w:rsidRDefault="00366694" w:rsidP="00366694">
      <w:pPr>
        <w:tabs>
          <w:tab w:val="clear" w:pos="567"/>
        </w:tabs>
        <w:suppressAutoHyphens w:val="0"/>
        <w:spacing w:line="240" w:lineRule="auto"/>
        <w:rPr>
          <w:rFonts w:cs="Verdana"/>
          <w:b/>
          <w:szCs w:val="18"/>
          <w:lang w:val="nl-NL" w:eastAsia="zh-CN"/>
        </w:rPr>
      </w:pPr>
    </w:p>
    <w:p w14:paraId="2E9217DC" w14:textId="77777777" w:rsidR="00F84A10" w:rsidRPr="00265B16" w:rsidRDefault="00F84A10">
      <w:pPr>
        <w:rPr>
          <w:color w:val="000000"/>
          <w:szCs w:val="22"/>
          <w:lang w:val="nl-NL"/>
        </w:rPr>
      </w:pPr>
      <w:r w:rsidRPr="00265B16">
        <w:rPr>
          <w:b/>
          <w:color w:val="000000"/>
          <w:szCs w:val="22"/>
          <w:lang w:val="nl-NL"/>
        </w:rPr>
        <w:t xml:space="preserve">4.5 </w:t>
      </w:r>
      <w:r w:rsidRPr="00265B16">
        <w:rPr>
          <w:b/>
          <w:color w:val="000000"/>
          <w:szCs w:val="22"/>
          <w:lang w:val="nl-NL"/>
        </w:rPr>
        <w:tab/>
        <w:t>Interacties met andere geneesmiddelen en andere vormen van interactie</w:t>
      </w:r>
    </w:p>
    <w:p w14:paraId="35AA0CB1" w14:textId="77777777" w:rsidR="00F84A10" w:rsidRPr="00265B16" w:rsidRDefault="00F84A10" w:rsidP="00B8561C">
      <w:pPr>
        <w:autoSpaceDE w:val="0"/>
        <w:rPr>
          <w:color w:val="000000"/>
          <w:szCs w:val="22"/>
          <w:lang w:val="nl-NL"/>
        </w:rPr>
      </w:pPr>
    </w:p>
    <w:p w14:paraId="6B2C5E33" w14:textId="54086F0D" w:rsidR="00505120" w:rsidRPr="00265B16" w:rsidRDefault="00505120" w:rsidP="00B8561C">
      <w:pPr>
        <w:autoSpaceDE w:val="0"/>
        <w:rPr>
          <w:color w:val="000000"/>
          <w:szCs w:val="22"/>
          <w:lang w:val="nl-NL"/>
        </w:rPr>
      </w:pPr>
      <w:r w:rsidRPr="00265B16">
        <w:rPr>
          <w:color w:val="000000"/>
          <w:szCs w:val="22"/>
          <w:lang w:val="nl-NL"/>
        </w:rPr>
        <w:t>Er is onderzoek naar interacties met andere geneesmiddelen bij volwassenen uitgevoerd.</w:t>
      </w:r>
    </w:p>
    <w:p w14:paraId="7EC35DF2" w14:textId="77777777" w:rsidR="00505120" w:rsidRPr="00265B16" w:rsidRDefault="00505120" w:rsidP="00B8561C">
      <w:pPr>
        <w:autoSpaceDE w:val="0"/>
        <w:rPr>
          <w:color w:val="000000"/>
          <w:szCs w:val="22"/>
          <w:lang w:val="nl-NL"/>
        </w:rPr>
      </w:pPr>
    </w:p>
    <w:p w14:paraId="57B5BDDD" w14:textId="77777777" w:rsidR="00F84A10" w:rsidRPr="00265B16" w:rsidRDefault="00F84A10" w:rsidP="009A3BA3">
      <w:pPr>
        <w:autoSpaceDE w:val="0"/>
        <w:rPr>
          <w:color w:val="000000"/>
          <w:szCs w:val="22"/>
          <w:lang w:val="nl-NL"/>
        </w:rPr>
      </w:pPr>
      <w:r w:rsidRPr="00265B16">
        <w:rPr>
          <w:color w:val="000000"/>
          <w:szCs w:val="22"/>
          <w:u w:val="single"/>
          <w:lang w:val="nl-NL"/>
        </w:rPr>
        <w:t>Farmacokinetische interacties</w:t>
      </w:r>
    </w:p>
    <w:p w14:paraId="72419FC6" w14:textId="77777777" w:rsidR="00F84A10" w:rsidRPr="00265B16" w:rsidRDefault="00F84A10" w:rsidP="00B8561C">
      <w:pPr>
        <w:autoSpaceDE w:val="0"/>
        <w:rPr>
          <w:color w:val="000000"/>
          <w:szCs w:val="22"/>
          <w:lang w:val="nl-NL"/>
        </w:rPr>
      </w:pPr>
    </w:p>
    <w:p w14:paraId="5A9B5CA0" w14:textId="77777777" w:rsidR="00F84A10" w:rsidRPr="00265B16" w:rsidRDefault="00F84A10" w:rsidP="009A3BA3">
      <w:pPr>
        <w:autoSpaceDE w:val="0"/>
        <w:rPr>
          <w:i/>
          <w:color w:val="000000"/>
          <w:szCs w:val="22"/>
          <w:lang w:val="nl-NL"/>
        </w:rPr>
      </w:pPr>
      <w:r w:rsidRPr="00265B16">
        <w:rPr>
          <w:i/>
          <w:color w:val="000000"/>
          <w:szCs w:val="22"/>
          <w:lang w:val="nl-NL"/>
        </w:rPr>
        <w:t>Middelen die de plasmaconcentratie van crizotinib kunnen verhogen</w:t>
      </w:r>
    </w:p>
    <w:p w14:paraId="153D3CF8" w14:textId="77777777" w:rsidR="000E42FB" w:rsidRPr="00265B16" w:rsidRDefault="00F84A10" w:rsidP="000E42FB">
      <w:pPr>
        <w:autoSpaceDE w:val="0"/>
        <w:autoSpaceDN w:val="0"/>
        <w:adjustRightInd w:val="0"/>
        <w:rPr>
          <w:color w:val="000000"/>
          <w:lang w:val="nl-NL"/>
        </w:rPr>
      </w:pPr>
      <w:r w:rsidRPr="00265B16">
        <w:rPr>
          <w:color w:val="000000"/>
          <w:szCs w:val="22"/>
          <w:lang w:val="nl-NL"/>
        </w:rPr>
        <w:t>Gelijktijdige toediening van crizotinib met sterke CYP3A</w:t>
      </w:r>
      <w:r w:rsidR="00DE4368" w:rsidRPr="00265B16">
        <w:rPr>
          <w:color w:val="000000"/>
          <w:szCs w:val="22"/>
          <w:lang w:val="nl-NL"/>
        </w:rPr>
        <w:noBreakHyphen/>
      </w:r>
      <w:r w:rsidRPr="00265B16">
        <w:rPr>
          <w:color w:val="000000"/>
          <w:szCs w:val="22"/>
          <w:lang w:val="nl-NL"/>
        </w:rPr>
        <w:t xml:space="preserve">remmers </w:t>
      </w:r>
      <w:r w:rsidR="000E42FB" w:rsidRPr="00265B16">
        <w:rPr>
          <w:color w:val="000000"/>
          <w:szCs w:val="22"/>
          <w:lang w:val="nl-NL"/>
        </w:rPr>
        <w:t>verhoogt naar verwachting</w:t>
      </w:r>
      <w:r w:rsidRPr="00265B16">
        <w:rPr>
          <w:color w:val="000000"/>
          <w:szCs w:val="22"/>
          <w:lang w:val="nl-NL"/>
        </w:rPr>
        <w:t xml:space="preserve"> de plasmaconcentratie van crizotinib. Gelijktijdige toediening van een enkelvoudige orale dosis crizotinib van 150 mg bij aanwezigheid van ketoconazol (tweemaal daags 200 mg), een sterke CYP3A</w:t>
      </w:r>
      <w:r w:rsidR="00DE4368" w:rsidRPr="00265B16">
        <w:rPr>
          <w:color w:val="000000"/>
          <w:szCs w:val="22"/>
          <w:lang w:val="nl-NL"/>
        </w:rPr>
        <w:noBreakHyphen/>
      </w:r>
      <w:r w:rsidRPr="00265B16">
        <w:rPr>
          <w:color w:val="000000"/>
          <w:szCs w:val="22"/>
          <w:lang w:val="nl-NL"/>
        </w:rPr>
        <w:t xml:space="preserve">remmer, resulteerde in toename van de systemische blootstelling aan crizotinib, waarbij de </w:t>
      </w:r>
      <w:r w:rsidR="00836733" w:rsidRPr="00265B16">
        <w:rPr>
          <w:color w:val="000000"/>
          <w:szCs w:val="22"/>
          <w:lang w:val="nl-NL"/>
        </w:rPr>
        <w:t xml:space="preserve">waarden voor de </w:t>
      </w:r>
      <w:r w:rsidR="00747AF5" w:rsidRPr="00265B16">
        <w:rPr>
          <w:color w:val="000000"/>
          <w:szCs w:val="22"/>
          <w:lang w:val="nl-NL"/>
        </w:rPr>
        <w:t>oppervlak</w:t>
      </w:r>
      <w:r w:rsidR="00E644B1" w:rsidRPr="00265B16">
        <w:rPr>
          <w:color w:val="000000"/>
          <w:szCs w:val="22"/>
          <w:lang w:val="nl-NL"/>
        </w:rPr>
        <w:t>te</w:t>
      </w:r>
      <w:r w:rsidR="00747AF5" w:rsidRPr="00265B16">
        <w:rPr>
          <w:color w:val="000000"/>
          <w:szCs w:val="22"/>
          <w:lang w:val="nl-NL"/>
        </w:rPr>
        <w:t xml:space="preserve"> o</w:t>
      </w:r>
      <w:r w:rsidR="00E644B1" w:rsidRPr="00265B16">
        <w:rPr>
          <w:color w:val="000000"/>
          <w:szCs w:val="22"/>
          <w:lang w:val="nl-NL"/>
        </w:rPr>
        <w:t>nder de plasmaconcentratie</w:t>
      </w:r>
      <w:r w:rsidR="00DE4368" w:rsidRPr="00265B16">
        <w:rPr>
          <w:color w:val="000000"/>
          <w:szCs w:val="22"/>
          <w:lang w:val="nl-NL"/>
        </w:rPr>
        <w:noBreakHyphen/>
      </w:r>
      <w:r w:rsidR="00E644B1" w:rsidRPr="00265B16">
        <w:rPr>
          <w:color w:val="000000"/>
          <w:szCs w:val="22"/>
          <w:lang w:val="nl-NL"/>
        </w:rPr>
        <w:t>tijd</w:t>
      </w:r>
      <w:r w:rsidR="00DE4368" w:rsidRPr="00265B16">
        <w:rPr>
          <w:color w:val="000000"/>
          <w:szCs w:val="22"/>
          <w:lang w:val="nl-NL"/>
        </w:rPr>
        <w:noBreakHyphen/>
      </w:r>
      <w:r w:rsidR="00747AF5" w:rsidRPr="00265B16">
        <w:rPr>
          <w:color w:val="000000"/>
          <w:szCs w:val="22"/>
          <w:lang w:val="nl-NL"/>
        </w:rPr>
        <w:t xml:space="preserve">curve van </w:t>
      </w:r>
      <w:r w:rsidR="00E644B1" w:rsidRPr="00265B16">
        <w:rPr>
          <w:color w:val="000000"/>
          <w:szCs w:val="22"/>
          <w:lang w:val="nl-NL"/>
        </w:rPr>
        <w:t>tijdstip nul tot oneindig</w:t>
      </w:r>
      <w:r w:rsidR="00747AF5" w:rsidRPr="00265B16">
        <w:rPr>
          <w:color w:val="000000"/>
          <w:szCs w:val="22"/>
          <w:lang w:val="nl-NL"/>
        </w:rPr>
        <w:t xml:space="preserve"> (</w:t>
      </w:r>
      <w:r w:rsidRPr="00265B16">
        <w:rPr>
          <w:color w:val="000000"/>
          <w:szCs w:val="22"/>
          <w:lang w:val="nl-NL"/>
        </w:rPr>
        <w:t>AUC</w:t>
      </w:r>
      <w:r w:rsidRPr="00265B16">
        <w:rPr>
          <w:color w:val="000000"/>
          <w:szCs w:val="22"/>
          <w:vertAlign w:val="subscript"/>
          <w:lang w:val="nl-NL"/>
        </w:rPr>
        <w:t>inf</w:t>
      </w:r>
      <w:r w:rsidR="002E7438" w:rsidRPr="00265B16">
        <w:rPr>
          <w:color w:val="000000"/>
          <w:szCs w:val="22"/>
          <w:lang w:val="nl-NL"/>
        </w:rPr>
        <w:t>)</w:t>
      </w:r>
      <w:r w:rsidRPr="00265B16">
        <w:rPr>
          <w:color w:val="000000"/>
          <w:szCs w:val="22"/>
          <w:lang w:val="nl-NL"/>
        </w:rPr>
        <w:t xml:space="preserve"> en</w:t>
      </w:r>
      <w:r w:rsidR="00747AF5" w:rsidRPr="00265B16">
        <w:rPr>
          <w:color w:val="000000"/>
          <w:szCs w:val="22"/>
          <w:lang w:val="nl-NL"/>
        </w:rPr>
        <w:t xml:space="preserve"> </w:t>
      </w:r>
      <w:r w:rsidR="005A3073" w:rsidRPr="00265B16">
        <w:rPr>
          <w:color w:val="000000"/>
          <w:szCs w:val="22"/>
          <w:lang w:val="nl-NL"/>
        </w:rPr>
        <w:t xml:space="preserve">de </w:t>
      </w:r>
      <w:r w:rsidR="00747AF5" w:rsidRPr="00265B16">
        <w:rPr>
          <w:rStyle w:val="Emphasis"/>
          <w:bCs/>
          <w:i w:val="0"/>
          <w:iCs w:val="0"/>
          <w:color w:val="000000"/>
          <w:shd w:val="clear" w:color="auto" w:fill="FFFFFF"/>
          <w:lang w:val="nl-NL"/>
        </w:rPr>
        <w:t>geobserveerde maximale plasmaconcentratie</w:t>
      </w:r>
      <w:r w:rsidRPr="00265B16">
        <w:rPr>
          <w:color w:val="000000"/>
          <w:szCs w:val="22"/>
          <w:lang w:val="nl-NL"/>
        </w:rPr>
        <w:t xml:space="preserve"> </w:t>
      </w:r>
      <w:r w:rsidR="00747AF5" w:rsidRPr="00265B16">
        <w:rPr>
          <w:color w:val="000000"/>
          <w:szCs w:val="22"/>
          <w:lang w:val="nl-NL"/>
        </w:rPr>
        <w:t>(</w:t>
      </w:r>
      <w:r w:rsidRPr="00265B16">
        <w:rPr>
          <w:color w:val="000000"/>
          <w:szCs w:val="22"/>
          <w:lang w:val="nl-NL"/>
        </w:rPr>
        <w:t>C</w:t>
      </w:r>
      <w:r w:rsidRPr="00265B16">
        <w:rPr>
          <w:color w:val="000000"/>
          <w:szCs w:val="22"/>
          <w:vertAlign w:val="subscript"/>
          <w:lang w:val="nl-NL"/>
        </w:rPr>
        <w:t>max</w:t>
      </w:r>
      <w:r w:rsidR="002E7438" w:rsidRPr="00265B16">
        <w:rPr>
          <w:color w:val="000000"/>
          <w:szCs w:val="22"/>
          <w:lang w:val="nl-NL"/>
        </w:rPr>
        <w:t>)</w:t>
      </w:r>
      <w:r w:rsidRPr="00265B16">
        <w:rPr>
          <w:color w:val="000000"/>
          <w:szCs w:val="22"/>
          <w:lang w:val="nl-NL"/>
        </w:rPr>
        <w:t xml:space="preserve"> van crizotinib respectievelijk circa 3,2</w:t>
      </w:r>
      <w:r w:rsidR="00DE4368" w:rsidRPr="00265B16">
        <w:rPr>
          <w:color w:val="000000"/>
          <w:szCs w:val="22"/>
          <w:lang w:val="nl-NL"/>
        </w:rPr>
        <w:t> </w:t>
      </w:r>
      <w:r w:rsidRPr="00265B16">
        <w:rPr>
          <w:color w:val="000000"/>
          <w:szCs w:val="22"/>
          <w:lang w:val="nl-NL"/>
        </w:rPr>
        <w:t>maal en 1,4</w:t>
      </w:r>
      <w:r w:rsidR="00DE4368" w:rsidRPr="00265B16">
        <w:rPr>
          <w:color w:val="000000"/>
          <w:szCs w:val="22"/>
          <w:lang w:val="nl-NL"/>
        </w:rPr>
        <w:t> </w:t>
      </w:r>
      <w:r w:rsidRPr="00265B16">
        <w:rPr>
          <w:color w:val="000000"/>
          <w:szCs w:val="22"/>
          <w:lang w:val="nl-NL"/>
        </w:rPr>
        <w:t>maal de waarden waren die werden waargenomen wanneer crizotinib alleen werd toegediend.</w:t>
      </w:r>
      <w:r w:rsidRPr="00265B16">
        <w:rPr>
          <w:color w:val="000000"/>
          <w:szCs w:val="22"/>
          <w:lang w:val="nl-NL"/>
        </w:rPr>
        <w:br/>
      </w:r>
    </w:p>
    <w:p w14:paraId="6958BD93" w14:textId="77777777" w:rsidR="00F84A10" w:rsidRPr="00265B16" w:rsidRDefault="000E42FB" w:rsidP="000E42FB">
      <w:pPr>
        <w:widowControl w:val="0"/>
        <w:autoSpaceDE w:val="0"/>
        <w:rPr>
          <w:color w:val="000000"/>
          <w:lang w:val="nl-NL"/>
        </w:rPr>
      </w:pPr>
      <w:r w:rsidRPr="00265B16">
        <w:rPr>
          <w:color w:val="000000"/>
          <w:lang w:val="nl-NL"/>
        </w:rPr>
        <w:t>Gelijktijdige toediening van herhaalde doses crizotinib (eenmaal daags 250 mg) met herhaalde doses itraconazol (eenmaal daags 200 mg), een sterke CYP3A</w:t>
      </w:r>
      <w:r w:rsidR="00DE4368" w:rsidRPr="00265B16">
        <w:rPr>
          <w:color w:val="000000"/>
          <w:lang w:val="nl-NL"/>
        </w:rPr>
        <w:noBreakHyphen/>
      </w:r>
      <w:r w:rsidRPr="00265B16">
        <w:rPr>
          <w:color w:val="000000"/>
          <w:lang w:val="nl-NL"/>
        </w:rPr>
        <w:t>remmer, resulteerde in toename van de steady</w:t>
      </w:r>
      <w:r w:rsidR="00DE4368" w:rsidRPr="00265B16">
        <w:rPr>
          <w:color w:val="000000"/>
          <w:lang w:val="nl-NL"/>
        </w:rPr>
        <w:noBreakHyphen/>
      </w:r>
      <w:r w:rsidRPr="00265B16">
        <w:rPr>
          <w:color w:val="000000"/>
          <w:lang w:val="nl-NL"/>
        </w:rPr>
        <w:t>state AUC</w:t>
      </w:r>
      <w:r w:rsidRPr="00265B16">
        <w:rPr>
          <w:color w:val="000000"/>
          <w:vertAlign w:val="subscript"/>
          <w:lang w:val="nl-NL"/>
        </w:rPr>
        <w:t>tau</w:t>
      </w:r>
      <w:r w:rsidRPr="00265B16">
        <w:rPr>
          <w:color w:val="000000"/>
          <w:lang w:val="nl-NL"/>
        </w:rPr>
        <w:t xml:space="preserve"> en C</w:t>
      </w:r>
      <w:r w:rsidRPr="00265B16">
        <w:rPr>
          <w:color w:val="000000"/>
          <w:vertAlign w:val="subscript"/>
          <w:lang w:val="nl-NL"/>
        </w:rPr>
        <w:t>max</w:t>
      </w:r>
      <w:r w:rsidRPr="00265B16">
        <w:rPr>
          <w:color w:val="000000"/>
          <w:lang w:val="nl-NL"/>
        </w:rPr>
        <w:t xml:space="preserve"> van crizotinib van respectievelijk circa 1,6 en 1,3 maal de waarden die w</w:t>
      </w:r>
      <w:r w:rsidR="0061614A" w:rsidRPr="00265B16">
        <w:rPr>
          <w:color w:val="000000"/>
          <w:lang w:val="nl-NL"/>
        </w:rPr>
        <w:t>e</w:t>
      </w:r>
      <w:r w:rsidRPr="00265B16">
        <w:rPr>
          <w:color w:val="000000"/>
          <w:lang w:val="nl-NL"/>
        </w:rPr>
        <w:t>rden waargenomen wanneer crizotinib alleen werd toegediend.</w:t>
      </w:r>
    </w:p>
    <w:p w14:paraId="0C6D952F" w14:textId="77777777" w:rsidR="000E42FB" w:rsidRPr="00265B16" w:rsidRDefault="000E42FB" w:rsidP="000E42FB">
      <w:pPr>
        <w:widowControl w:val="0"/>
        <w:autoSpaceDE w:val="0"/>
        <w:rPr>
          <w:color w:val="000000"/>
          <w:szCs w:val="22"/>
          <w:lang w:val="nl-NL"/>
        </w:rPr>
      </w:pPr>
    </w:p>
    <w:p w14:paraId="6300EB50" w14:textId="77777777" w:rsidR="00B02147" w:rsidRPr="00265B16" w:rsidRDefault="00F84A10">
      <w:pPr>
        <w:widowControl w:val="0"/>
        <w:autoSpaceDE w:val="0"/>
        <w:rPr>
          <w:color w:val="000000"/>
          <w:szCs w:val="22"/>
          <w:lang w:val="nl-NL"/>
        </w:rPr>
      </w:pPr>
      <w:r w:rsidRPr="00265B16">
        <w:rPr>
          <w:color w:val="000000"/>
          <w:szCs w:val="22"/>
          <w:lang w:val="nl-NL"/>
        </w:rPr>
        <w:t>Daarom dient het gelijktijdige gebruik van sterke CYP3A</w:t>
      </w:r>
      <w:r w:rsidR="00DE4368" w:rsidRPr="00265B16">
        <w:rPr>
          <w:color w:val="000000"/>
          <w:szCs w:val="22"/>
          <w:lang w:val="nl-NL"/>
        </w:rPr>
        <w:noBreakHyphen/>
      </w:r>
      <w:r w:rsidRPr="00265B16">
        <w:rPr>
          <w:color w:val="000000"/>
          <w:szCs w:val="22"/>
          <w:lang w:val="nl-NL"/>
        </w:rPr>
        <w:t>remmers (</w:t>
      </w:r>
      <w:r w:rsidR="000E42FB" w:rsidRPr="00265B16">
        <w:rPr>
          <w:color w:val="000000"/>
          <w:szCs w:val="22"/>
          <w:lang w:val="nl-NL"/>
        </w:rPr>
        <w:t>waaronder, maar niet beperkt tot</w:t>
      </w:r>
      <w:r w:rsidR="00C00370" w:rsidRPr="00265B16">
        <w:rPr>
          <w:color w:val="000000"/>
          <w:szCs w:val="22"/>
          <w:lang w:val="nl-NL"/>
        </w:rPr>
        <w:t>,</w:t>
      </w:r>
      <w:r w:rsidR="000E42FB" w:rsidRPr="00265B16">
        <w:rPr>
          <w:color w:val="000000"/>
          <w:szCs w:val="22"/>
          <w:lang w:val="nl-NL"/>
        </w:rPr>
        <w:t xml:space="preserve"> </w:t>
      </w:r>
      <w:r w:rsidRPr="00265B16">
        <w:rPr>
          <w:color w:val="000000"/>
          <w:kern w:val="2"/>
          <w:szCs w:val="22"/>
          <w:lang w:val="nl-NL"/>
        </w:rPr>
        <w:t xml:space="preserve">atazanavir, ritonavir, </w:t>
      </w:r>
      <w:r w:rsidR="00B02147" w:rsidRPr="00265B16">
        <w:rPr>
          <w:color w:val="000000"/>
          <w:kern w:val="2"/>
          <w:szCs w:val="22"/>
          <w:lang w:val="nl-NL"/>
        </w:rPr>
        <w:t xml:space="preserve">cobicistat, </w:t>
      </w:r>
      <w:r w:rsidRPr="00265B16">
        <w:rPr>
          <w:color w:val="000000"/>
          <w:kern w:val="2"/>
          <w:szCs w:val="22"/>
          <w:lang w:val="nl-NL"/>
        </w:rPr>
        <w:t>itraconazol, ketoconazol</w:t>
      </w:r>
      <w:r w:rsidR="00B02147" w:rsidRPr="00265B16">
        <w:rPr>
          <w:color w:val="000000"/>
          <w:kern w:val="2"/>
          <w:szCs w:val="22"/>
          <w:lang w:val="nl-NL"/>
        </w:rPr>
        <w:t>, posacona</w:t>
      </w:r>
      <w:r w:rsidR="0061614A" w:rsidRPr="00265B16">
        <w:rPr>
          <w:color w:val="000000"/>
          <w:kern w:val="2"/>
          <w:szCs w:val="22"/>
          <w:lang w:val="nl-NL"/>
        </w:rPr>
        <w:t>z</w:t>
      </w:r>
      <w:r w:rsidR="00B02147" w:rsidRPr="00265B16">
        <w:rPr>
          <w:color w:val="000000"/>
          <w:kern w:val="2"/>
          <w:szCs w:val="22"/>
          <w:lang w:val="nl-NL"/>
        </w:rPr>
        <w:t>ol,</w:t>
      </w:r>
      <w:r w:rsidRPr="00265B16">
        <w:rPr>
          <w:color w:val="000000"/>
          <w:kern w:val="2"/>
          <w:szCs w:val="22"/>
          <w:lang w:val="nl-NL"/>
        </w:rPr>
        <w:t xml:space="preserve"> voriconazol</w:t>
      </w:r>
      <w:r w:rsidRPr="00265B16">
        <w:rPr>
          <w:color w:val="000000"/>
          <w:szCs w:val="22"/>
          <w:lang w:val="nl-NL"/>
        </w:rPr>
        <w:t xml:space="preserve">, claritromycine, telitromycine en </w:t>
      </w:r>
      <w:r w:rsidR="00B02147" w:rsidRPr="00265B16">
        <w:rPr>
          <w:color w:val="000000"/>
          <w:szCs w:val="22"/>
          <w:lang w:val="nl-NL"/>
        </w:rPr>
        <w:t>erytromycine</w:t>
      </w:r>
      <w:r w:rsidRPr="00265B16">
        <w:rPr>
          <w:color w:val="000000"/>
          <w:szCs w:val="22"/>
          <w:lang w:val="nl-NL"/>
        </w:rPr>
        <w:t xml:space="preserve">) te worden vermeden. </w:t>
      </w:r>
      <w:r w:rsidR="00B02147" w:rsidRPr="00265B16">
        <w:rPr>
          <w:color w:val="000000"/>
          <w:szCs w:val="22"/>
          <w:lang w:val="nl-NL"/>
        </w:rPr>
        <w:t xml:space="preserve">Tenzij het mogelijke voordeel voor de patiënt opweegt tegen het risico, </w:t>
      </w:r>
      <w:r w:rsidR="0061614A" w:rsidRPr="00265B16">
        <w:rPr>
          <w:color w:val="000000"/>
          <w:szCs w:val="22"/>
          <w:lang w:val="nl-NL"/>
        </w:rPr>
        <w:t>in welk geval</w:t>
      </w:r>
      <w:r w:rsidR="00B02147" w:rsidRPr="00265B16">
        <w:rPr>
          <w:color w:val="000000"/>
          <w:szCs w:val="22"/>
          <w:lang w:val="nl-NL"/>
        </w:rPr>
        <w:t xml:space="preserve"> patiënten nauw</w:t>
      </w:r>
      <w:r w:rsidR="0061614A" w:rsidRPr="00265B16">
        <w:rPr>
          <w:color w:val="000000"/>
          <w:szCs w:val="22"/>
          <w:lang w:val="nl-NL"/>
        </w:rPr>
        <w:t>le</w:t>
      </w:r>
      <w:r w:rsidR="00B02147" w:rsidRPr="00265B16">
        <w:rPr>
          <w:color w:val="000000"/>
          <w:szCs w:val="22"/>
          <w:lang w:val="nl-NL"/>
        </w:rPr>
        <w:t>ttend dienen te worden gecontroleerd op bijwerkingen van crizotinib (zie rubriek 4.4).</w:t>
      </w:r>
    </w:p>
    <w:p w14:paraId="35504197" w14:textId="77777777" w:rsidR="00B02147" w:rsidRPr="00265B16" w:rsidRDefault="00B02147">
      <w:pPr>
        <w:widowControl w:val="0"/>
        <w:autoSpaceDE w:val="0"/>
        <w:rPr>
          <w:color w:val="000000"/>
          <w:szCs w:val="22"/>
          <w:lang w:val="nl-NL"/>
        </w:rPr>
      </w:pPr>
    </w:p>
    <w:p w14:paraId="62F11C6A" w14:textId="77777777" w:rsidR="006F3F9E" w:rsidRPr="00265B16" w:rsidRDefault="006F3F9E">
      <w:pPr>
        <w:widowControl w:val="0"/>
        <w:autoSpaceDE w:val="0"/>
        <w:rPr>
          <w:color w:val="000000"/>
          <w:szCs w:val="22"/>
          <w:lang w:val="nl-NL"/>
        </w:rPr>
      </w:pPr>
      <w:r w:rsidRPr="00265B16">
        <w:rPr>
          <w:color w:val="000000"/>
          <w:szCs w:val="22"/>
          <w:lang w:val="nl-NL"/>
        </w:rPr>
        <w:t>Fysiologie</w:t>
      </w:r>
      <w:r w:rsidR="00DE4368" w:rsidRPr="00265B16">
        <w:rPr>
          <w:color w:val="000000"/>
          <w:szCs w:val="22"/>
          <w:lang w:val="nl-NL"/>
        </w:rPr>
        <w:noBreakHyphen/>
      </w:r>
      <w:r w:rsidRPr="00265B16">
        <w:rPr>
          <w:color w:val="000000"/>
          <w:szCs w:val="22"/>
          <w:lang w:val="nl-NL"/>
        </w:rPr>
        <w:t>gebaseerde farma</w:t>
      </w:r>
      <w:r w:rsidR="005767D2" w:rsidRPr="00265B16">
        <w:rPr>
          <w:color w:val="000000"/>
          <w:szCs w:val="22"/>
          <w:lang w:val="nl-NL"/>
        </w:rPr>
        <w:t>c</w:t>
      </w:r>
      <w:r w:rsidRPr="00265B16">
        <w:rPr>
          <w:color w:val="000000"/>
          <w:szCs w:val="22"/>
          <w:lang w:val="nl-NL"/>
        </w:rPr>
        <w:t>o</w:t>
      </w:r>
      <w:r w:rsidR="005767D2" w:rsidRPr="00265B16">
        <w:rPr>
          <w:color w:val="000000"/>
          <w:szCs w:val="22"/>
          <w:lang w:val="nl-NL"/>
        </w:rPr>
        <w:t>kine</w:t>
      </w:r>
      <w:r w:rsidRPr="00265B16">
        <w:rPr>
          <w:color w:val="000000"/>
          <w:szCs w:val="22"/>
          <w:lang w:val="nl-NL"/>
        </w:rPr>
        <w:t>tische (PBPK) simulaties voorspelden een toename van 17% in crizotinib stead</w:t>
      </w:r>
      <w:r w:rsidR="005767D2" w:rsidRPr="00265B16">
        <w:rPr>
          <w:color w:val="000000"/>
          <w:szCs w:val="22"/>
          <w:lang w:val="nl-NL"/>
        </w:rPr>
        <w:t>y</w:t>
      </w:r>
      <w:r w:rsidR="0078189B" w:rsidRPr="00265B16">
        <w:rPr>
          <w:bCs/>
          <w:color w:val="000000"/>
          <w:szCs w:val="22"/>
          <w:lang w:val="nl-NL"/>
        </w:rPr>
        <w:noBreakHyphen/>
      </w:r>
      <w:r w:rsidRPr="00265B16">
        <w:rPr>
          <w:color w:val="000000"/>
          <w:szCs w:val="22"/>
          <w:lang w:val="nl-NL"/>
        </w:rPr>
        <w:t>state AUC na behandeling met de matige CYP3A</w:t>
      </w:r>
      <w:r w:rsidR="00DE4368" w:rsidRPr="00265B16">
        <w:rPr>
          <w:color w:val="000000"/>
          <w:szCs w:val="22"/>
          <w:lang w:val="nl-NL"/>
        </w:rPr>
        <w:noBreakHyphen/>
      </w:r>
      <w:r w:rsidRPr="00265B16">
        <w:rPr>
          <w:color w:val="000000"/>
          <w:szCs w:val="22"/>
          <w:lang w:val="nl-NL"/>
        </w:rPr>
        <w:t xml:space="preserve">remmers diltiazem of verapamil. Daarom is </w:t>
      </w:r>
      <w:r w:rsidR="006E701E" w:rsidRPr="00265B16">
        <w:rPr>
          <w:color w:val="000000"/>
          <w:szCs w:val="22"/>
          <w:lang w:val="nl-NL"/>
        </w:rPr>
        <w:t xml:space="preserve">voorzichtigheid </w:t>
      </w:r>
      <w:r w:rsidRPr="00265B16">
        <w:rPr>
          <w:color w:val="000000"/>
          <w:szCs w:val="22"/>
          <w:lang w:val="nl-NL"/>
        </w:rPr>
        <w:t>geboden als crizotinib gelijktijdig wordt toegediend met matige CYP3A</w:t>
      </w:r>
      <w:r w:rsidR="00DE4368" w:rsidRPr="00265B16">
        <w:rPr>
          <w:color w:val="000000"/>
          <w:szCs w:val="22"/>
          <w:lang w:val="nl-NL"/>
        </w:rPr>
        <w:noBreakHyphen/>
      </w:r>
      <w:r w:rsidRPr="00265B16">
        <w:rPr>
          <w:color w:val="000000"/>
          <w:szCs w:val="22"/>
          <w:lang w:val="nl-NL"/>
        </w:rPr>
        <w:t>remmers.</w:t>
      </w:r>
    </w:p>
    <w:p w14:paraId="56DBF130" w14:textId="77777777" w:rsidR="006F3F9E" w:rsidRPr="00265B16" w:rsidRDefault="006F3F9E">
      <w:pPr>
        <w:widowControl w:val="0"/>
        <w:autoSpaceDE w:val="0"/>
        <w:rPr>
          <w:color w:val="000000"/>
          <w:szCs w:val="22"/>
          <w:lang w:val="nl-NL"/>
        </w:rPr>
      </w:pPr>
    </w:p>
    <w:p w14:paraId="4EC0A0BE" w14:textId="77777777" w:rsidR="009F1E73" w:rsidRPr="00265B16" w:rsidRDefault="00F84A10">
      <w:pPr>
        <w:widowControl w:val="0"/>
        <w:autoSpaceDE w:val="0"/>
        <w:rPr>
          <w:color w:val="000000"/>
          <w:szCs w:val="22"/>
          <w:lang w:val="nl-NL"/>
        </w:rPr>
      </w:pPr>
      <w:r w:rsidRPr="00265B16">
        <w:rPr>
          <w:color w:val="000000"/>
          <w:szCs w:val="22"/>
          <w:lang w:val="nl-NL"/>
        </w:rPr>
        <w:t>Ook grapefruit en grapefruitsap kunnen de plasmaconcentratie van crizotinib verhogen en dienen te worden vermeden (zie rubriek</w:t>
      </w:r>
      <w:r w:rsidR="00DE4368" w:rsidRPr="00265B16">
        <w:rPr>
          <w:color w:val="000000"/>
          <w:szCs w:val="22"/>
          <w:lang w:val="nl-NL"/>
        </w:rPr>
        <w:t> </w:t>
      </w:r>
      <w:r w:rsidRPr="00265B16">
        <w:rPr>
          <w:color w:val="000000"/>
          <w:szCs w:val="22"/>
          <w:lang w:val="nl-NL"/>
        </w:rPr>
        <w:t>4.2 en 4.4).</w:t>
      </w:r>
    </w:p>
    <w:p w14:paraId="4EE37EDA" w14:textId="77777777" w:rsidR="00F84A10" w:rsidRPr="00265B16" w:rsidRDefault="00F84A10">
      <w:pPr>
        <w:widowControl w:val="0"/>
        <w:autoSpaceDE w:val="0"/>
        <w:rPr>
          <w:color w:val="000000"/>
          <w:szCs w:val="22"/>
          <w:lang w:val="nl-NL"/>
        </w:rPr>
      </w:pPr>
    </w:p>
    <w:p w14:paraId="08864545" w14:textId="77777777" w:rsidR="00F84A10" w:rsidRPr="00265B16" w:rsidRDefault="00F84A10" w:rsidP="00EC4CE3">
      <w:pPr>
        <w:autoSpaceDE w:val="0"/>
        <w:rPr>
          <w:i/>
          <w:color w:val="000000"/>
          <w:szCs w:val="22"/>
          <w:lang w:val="nl-NL"/>
        </w:rPr>
      </w:pPr>
      <w:r w:rsidRPr="00265B16">
        <w:rPr>
          <w:i/>
          <w:color w:val="000000"/>
          <w:szCs w:val="22"/>
          <w:lang w:val="nl-NL"/>
        </w:rPr>
        <w:t>Middelen die de plasmaconcentratie van crizotinib kunnen verlagen</w:t>
      </w:r>
    </w:p>
    <w:p w14:paraId="221C13E7" w14:textId="77777777" w:rsidR="00F84A10" w:rsidRPr="00265B16" w:rsidRDefault="00F84A10" w:rsidP="00EC4CE3">
      <w:pPr>
        <w:autoSpaceDE w:val="0"/>
        <w:autoSpaceDN w:val="0"/>
        <w:adjustRightInd w:val="0"/>
        <w:rPr>
          <w:color w:val="000000"/>
          <w:szCs w:val="22"/>
          <w:lang w:val="nl-NL"/>
        </w:rPr>
      </w:pPr>
      <w:r w:rsidRPr="00265B16">
        <w:rPr>
          <w:color w:val="000000"/>
          <w:szCs w:val="22"/>
          <w:lang w:val="nl-NL"/>
        </w:rPr>
        <w:t xml:space="preserve">Gelijktijdige toediening van </w:t>
      </w:r>
      <w:r w:rsidR="007143F4" w:rsidRPr="00265B16">
        <w:rPr>
          <w:color w:val="000000"/>
          <w:szCs w:val="22"/>
          <w:lang w:val="nl-NL"/>
        </w:rPr>
        <w:t>herhaalde doses</w:t>
      </w:r>
      <w:r w:rsidRPr="00265B16">
        <w:rPr>
          <w:color w:val="000000"/>
          <w:szCs w:val="22"/>
          <w:lang w:val="nl-NL"/>
        </w:rPr>
        <w:t xml:space="preserve"> crizotinib </w:t>
      </w:r>
      <w:r w:rsidR="007143F4" w:rsidRPr="00265B16">
        <w:rPr>
          <w:color w:val="000000"/>
          <w:szCs w:val="22"/>
          <w:lang w:val="nl-NL"/>
        </w:rPr>
        <w:t>(</w:t>
      </w:r>
      <w:r w:rsidRPr="00265B16">
        <w:rPr>
          <w:color w:val="000000"/>
          <w:szCs w:val="22"/>
          <w:lang w:val="nl-NL"/>
        </w:rPr>
        <w:t>250</w:t>
      </w:r>
      <w:r w:rsidR="00837022" w:rsidRPr="00265B16">
        <w:rPr>
          <w:color w:val="000000"/>
          <w:szCs w:val="22"/>
          <w:lang w:val="nl-NL"/>
        </w:rPr>
        <w:t> </w:t>
      </w:r>
      <w:r w:rsidRPr="00265B16">
        <w:rPr>
          <w:color w:val="000000"/>
          <w:szCs w:val="22"/>
          <w:lang w:val="nl-NL"/>
        </w:rPr>
        <w:t xml:space="preserve">mg </w:t>
      </w:r>
      <w:r w:rsidR="007143F4" w:rsidRPr="00265B16">
        <w:rPr>
          <w:color w:val="000000"/>
          <w:szCs w:val="22"/>
          <w:lang w:val="nl-NL"/>
        </w:rPr>
        <w:t xml:space="preserve">tweemaal daags) </w:t>
      </w:r>
      <w:r w:rsidRPr="00265B16">
        <w:rPr>
          <w:color w:val="000000"/>
          <w:szCs w:val="22"/>
          <w:lang w:val="nl-NL"/>
        </w:rPr>
        <w:t xml:space="preserve">en </w:t>
      </w:r>
      <w:r w:rsidR="007143F4" w:rsidRPr="00265B16">
        <w:rPr>
          <w:color w:val="000000"/>
          <w:szCs w:val="22"/>
          <w:lang w:val="nl-NL"/>
        </w:rPr>
        <w:t xml:space="preserve">herhaalde doses </w:t>
      </w:r>
      <w:r w:rsidRPr="00265B16">
        <w:rPr>
          <w:color w:val="000000"/>
          <w:szCs w:val="22"/>
          <w:lang w:val="nl-NL"/>
        </w:rPr>
        <w:t>rifampicine (600</w:t>
      </w:r>
      <w:r w:rsidR="00311C7A" w:rsidRPr="00265B16">
        <w:rPr>
          <w:color w:val="000000"/>
          <w:szCs w:val="22"/>
          <w:lang w:val="nl-NL"/>
        </w:rPr>
        <w:t> </w:t>
      </w:r>
      <w:r w:rsidRPr="00265B16">
        <w:rPr>
          <w:color w:val="000000"/>
          <w:szCs w:val="22"/>
          <w:lang w:val="nl-NL"/>
        </w:rPr>
        <w:t>mg eenmaal daags), een sterke CYP3A4</w:t>
      </w:r>
      <w:r w:rsidR="0078189B" w:rsidRPr="00265B16">
        <w:rPr>
          <w:bCs/>
          <w:color w:val="000000"/>
          <w:szCs w:val="22"/>
          <w:lang w:val="nl-NL"/>
        </w:rPr>
        <w:noBreakHyphen/>
      </w:r>
      <w:r w:rsidRPr="00265B16">
        <w:rPr>
          <w:color w:val="000000"/>
          <w:szCs w:val="22"/>
          <w:lang w:val="nl-NL"/>
        </w:rPr>
        <w:t>inductor, resulteerde in afnames van 8</w:t>
      </w:r>
      <w:r w:rsidR="00D017A4" w:rsidRPr="00265B16">
        <w:rPr>
          <w:color w:val="000000"/>
          <w:szCs w:val="22"/>
          <w:lang w:val="nl-NL"/>
        </w:rPr>
        <w:t>4</w:t>
      </w:r>
      <w:r w:rsidRPr="00265B16">
        <w:rPr>
          <w:color w:val="000000"/>
          <w:szCs w:val="22"/>
          <w:lang w:val="nl-NL"/>
        </w:rPr>
        <w:t xml:space="preserve">% en </w:t>
      </w:r>
      <w:r w:rsidR="00D017A4" w:rsidRPr="00265B16">
        <w:rPr>
          <w:color w:val="000000"/>
          <w:szCs w:val="22"/>
          <w:lang w:val="nl-NL"/>
        </w:rPr>
        <w:t>7</w:t>
      </w:r>
      <w:r w:rsidRPr="00265B16">
        <w:rPr>
          <w:color w:val="000000"/>
          <w:szCs w:val="22"/>
          <w:lang w:val="nl-NL"/>
        </w:rPr>
        <w:t xml:space="preserve">9% in respectievelijk de </w:t>
      </w:r>
      <w:r w:rsidR="00D017A4" w:rsidRPr="00265B16">
        <w:rPr>
          <w:color w:val="000000"/>
          <w:szCs w:val="22"/>
          <w:lang w:val="nl-NL"/>
        </w:rPr>
        <w:t>steady</w:t>
      </w:r>
      <w:r w:rsidR="0078189B" w:rsidRPr="00265B16">
        <w:rPr>
          <w:bCs/>
          <w:color w:val="000000"/>
          <w:szCs w:val="22"/>
          <w:lang w:val="nl-NL"/>
        </w:rPr>
        <w:noBreakHyphen/>
      </w:r>
      <w:r w:rsidR="00D017A4" w:rsidRPr="00265B16">
        <w:rPr>
          <w:color w:val="000000"/>
          <w:szCs w:val="22"/>
          <w:lang w:val="nl-NL"/>
        </w:rPr>
        <w:t>state</w:t>
      </w:r>
      <w:r w:rsidR="00F85F1A" w:rsidRPr="00265B16">
        <w:rPr>
          <w:color w:val="000000"/>
          <w:szCs w:val="22"/>
          <w:lang w:val="nl-NL"/>
        </w:rPr>
        <w:t xml:space="preserve"> </w:t>
      </w:r>
      <w:r w:rsidRPr="00265B16">
        <w:rPr>
          <w:color w:val="000000"/>
          <w:szCs w:val="22"/>
          <w:lang w:val="nl-NL"/>
        </w:rPr>
        <w:t>AUC</w:t>
      </w:r>
      <w:r w:rsidR="00D017A4" w:rsidRPr="00265B16">
        <w:rPr>
          <w:color w:val="000000"/>
          <w:szCs w:val="22"/>
          <w:vertAlign w:val="subscript"/>
          <w:lang w:val="nl-NL"/>
        </w:rPr>
        <w:t>tau</w:t>
      </w:r>
      <w:r w:rsidRPr="00265B16">
        <w:rPr>
          <w:color w:val="000000"/>
          <w:szCs w:val="22"/>
          <w:lang w:val="nl-NL"/>
        </w:rPr>
        <w:t xml:space="preserve"> en C</w:t>
      </w:r>
      <w:r w:rsidRPr="00265B16">
        <w:rPr>
          <w:color w:val="000000"/>
          <w:szCs w:val="22"/>
          <w:vertAlign w:val="subscript"/>
          <w:lang w:val="nl-NL"/>
        </w:rPr>
        <w:t>max</w:t>
      </w:r>
      <w:r w:rsidRPr="00265B16">
        <w:rPr>
          <w:color w:val="000000"/>
          <w:szCs w:val="22"/>
          <w:lang w:val="nl-NL"/>
        </w:rPr>
        <w:t xml:space="preserve"> van crizotinib, vergeleken met wanneer crizotinib alleen werd toegediend. Het gelijktijdige gebruik van sterke CYP3A</w:t>
      </w:r>
      <w:r w:rsidR="0078189B" w:rsidRPr="00265B16">
        <w:rPr>
          <w:bCs/>
          <w:color w:val="000000"/>
          <w:szCs w:val="22"/>
          <w:lang w:val="nl-NL"/>
        </w:rPr>
        <w:noBreakHyphen/>
      </w:r>
      <w:r w:rsidRPr="00265B16">
        <w:rPr>
          <w:color w:val="000000"/>
          <w:szCs w:val="22"/>
          <w:lang w:val="nl-NL"/>
        </w:rPr>
        <w:t>inductoren, inclusief maar niet beperkt tot carbamazepine, fenobarbital, fenytoïne, rifampicine en sint</w:t>
      </w:r>
      <w:r w:rsidR="00DE4368" w:rsidRPr="00265B16">
        <w:rPr>
          <w:color w:val="000000"/>
          <w:szCs w:val="22"/>
          <w:lang w:val="nl-NL"/>
        </w:rPr>
        <w:noBreakHyphen/>
      </w:r>
      <w:r w:rsidRPr="00265B16">
        <w:rPr>
          <w:color w:val="000000"/>
          <w:szCs w:val="22"/>
          <w:lang w:val="nl-NL"/>
        </w:rPr>
        <w:t>janskruid, dient te worden vermeden (zie rubriek</w:t>
      </w:r>
      <w:r w:rsidR="00DE4368" w:rsidRPr="00265B16">
        <w:rPr>
          <w:color w:val="000000"/>
          <w:szCs w:val="22"/>
          <w:lang w:val="nl-NL"/>
        </w:rPr>
        <w:t> </w:t>
      </w:r>
      <w:r w:rsidRPr="00265B16">
        <w:rPr>
          <w:color w:val="000000"/>
          <w:szCs w:val="22"/>
          <w:lang w:val="nl-NL"/>
        </w:rPr>
        <w:t>4.4).</w:t>
      </w:r>
    </w:p>
    <w:p w14:paraId="2A34425C" w14:textId="77777777" w:rsidR="008C24B9" w:rsidRPr="00265B16" w:rsidRDefault="008C24B9" w:rsidP="00EC4CE3">
      <w:pPr>
        <w:autoSpaceDE w:val="0"/>
        <w:autoSpaceDN w:val="0"/>
        <w:adjustRightInd w:val="0"/>
        <w:rPr>
          <w:color w:val="000000"/>
          <w:szCs w:val="22"/>
          <w:lang w:val="nl-NL"/>
        </w:rPr>
      </w:pPr>
    </w:p>
    <w:p w14:paraId="31E29B2A" w14:textId="77777777" w:rsidR="00D017A4" w:rsidRPr="00265B16" w:rsidRDefault="00D017A4" w:rsidP="00C21218">
      <w:pPr>
        <w:autoSpaceDE w:val="0"/>
        <w:autoSpaceDN w:val="0"/>
        <w:adjustRightInd w:val="0"/>
        <w:rPr>
          <w:color w:val="000000"/>
          <w:lang w:val="nl-NL"/>
        </w:rPr>
      </w:pPr>
      <w:r w:rsidRPr="00265B16">
        <w:rPr>
          <w:color w:val="000000"/>
          <w:lang w:val="nl-NL"/>
        </w:rPr>
        <w:t>Het effect van een gematigde inductor, inclusief maar niet beperkt tot efavirenz of rifabutine, is niet duidelijk vastgesteld. Daarom dient die combinatie met crizotinib ook te worden vermeden (zie rub</w:t>
      </w:r>
      <w:r w:rsidR="00634835" w:rsidRPr="00265B16">
        <w:rPr>
          <w:color w:val="000000"/>
          <w:lang w:val="nl-NL"/>
        </w:rPr>
        <w:t>r</w:t>
      </w:r>
      <w:r w:rsidRPr="00265B16">
        <w:rPr>
          <w:color w:val="000000"/>
          <w:lang w:val="nl-NL"/>
        </w:rPr>
        <w:t>iek</w:t>
      </w:r>
      <w:r w:rsidR="00DE4368" w:rsidRPr="00265B16">
        <w:rPr>
          <w:color w:val="000000"/>
          <w:lang w:val="nl-NL"/>
        </w:rPr>
        <w:t> </w:t>
      </w:r>
      <w:r w:rsidRPr="00265B16">
        <w:rPr>
          <w:color w:val="000000"/>
          <w:lang w:val="nl-NL"/>
        </w:rPr>
        <w:t>4.4)</w:t>
      </w:r>
      <w:r w:rsidR="00F85F1A" w:rsidRPr="00265B16">
        <w:rPr>
          <w:color w:val="000000"/>
          <w:lang w:val="nl-NL"/>
        </w:rPr>
        <w:t>.</w:t>
      </w:r>
    </w:p>
    <w:p w14:paraId="5D6768A2" w14:textId="77777777" w:rsidR="00F84A10" w:rsidRPr="00265B16" w:rsidRDefault="00F84A10">
      <w:pPr>
        <w:keepNext/>
        <w:keepLines/>
        <w:autoSpaceDE w:val="0"/>
        <w:autoSpaceDN w:val="0"/>
        <w:adjustRightInd w:val="0"/>
        <w:rPr>
          <w:color w:val="000000"/>
          <w:lang w:val="nl-NL"/>
        </w:rPr>
      </w:pPr>
    </w:p>
    <w:p w14:paraId="6325E88A" w14:textId="77777777" w:rsidR="00F84A10" w:rsidRPr="00265B16" w:rsidRDefault="00F84A10">
      <w:pPr>
        <w:keepNext/>
        <w:keepLines/>
        <w:autoSpaceDE w:val="0"/>
        <w:autoSpaceDN w:val="0"/>
        <w:adjustRightInd w:val="0"/>
        <w:rPr>
          <w:i/>
          <w:color w:val="000000"/>
          <w:lang w:val="nl-NL"/>
        </w:rPr>
      </w:pPr>
      <w:r w:rsidRPr="00265B16">
        <w:rPr>
          <w:i/>
          <w:color w:val="000000"/>
          <w:lang w:val="nl-NL"/>
        </w:rPr>
        <w:t>Gelijktijdige toediening met geneesmiddelen die de maag</w:t>
      </w:r>
      <w:r w:rsidR="00DE4368" w:rsidRPr="00265B16">
        <w:rPr>
          <w:i/>
          <w:color w:val="000000"/>
          <w:lang w:val="nl-NL"/>
        </w:rPr>
        <w:noBreakHyphen/>
      </w:r>
      <w:r w:rsidRPr="00265B16">
        <w:rPr>
          <w:i/>
          <w:color w:val="000000"/>
          <w:lang w:val="nl-NL"/>
        </w:rPr>
        <w:t>pH verhogen</w:t>
      </w:r>
    </w:p>
    <w:p w14:paraId="56E4479F" w14:textId="77777777" w:rsidR="00505120" w:rsidRPr="00265B16" w:rsidRDefault="00F84A10">
      <w:pPr>
        <w:autoSpaceDE w:val="0"/>
        <w:rPr>
          <w:color w:val="000000"/>
          <w:lang w:val="nl-NL"/>
        </w:rPr>
      </w:pPr>
      <w:r w:rsidRPr="00265B16">
        <w:rPr>
          <w:color w:val="000000"/>
          <w:lang w:val="nl-NL"/>
        </w:rPr>
        <w:t>De oplosbaarheid van crizotinib in water is pH</w:t>
      </w:r>
      <w:r w:rsidR="0078189B" w:rsidRPr="00265B16">
        <w:rPr>
          <w:bCs/>
          <w:color w:val="000000"/>
          <w:szCs w:val="22"/>
          <w:lang w:val="nl-NL"/>
        </w:rPr>
        <w:noBreakHyphen/>
      </w:r>
      <w:r w:rsidRPr="00265B16">
        <w:rPr>
          <w:color w:val="000000"/>
          <w:lang w:val="nl-NL"/>
        </w:rPr>
        <w:t>afhankelijk, waarbij geldt dat een lage</w:t>
      </w:r>
      <w:r w:rsidR="00DE4368" w:rsidRPr="00265B16">
        <w:rPr>
          <w:color w:val="000000"/>
          <w:lang w:val="nl-NL"/>
        </w:rPr>
        <w:t> </w:t>
      </w:r>
      <w:r w:rsidRPr="00265B16">
        <w:rPr>
          <w:color w:val="000000"/>
          <w:lang w:val="nl-NL"/>
        </w:rPr>
        <w:t>(zure)</w:t>
      </w:r>
      <w:r w:rsidR="00DE4368" w:rsidRPr="00265B16">
        <w:rPr>
          <w:color w:val="000000"/>
          <w:lang w:val="nl-NL"/>
        </w:rPr>
        <w:t> </w:t>
      </w:r>
      <w:r w:rsidRPr="00265B16">
        <w:rPr>
          <w:color w:val="000000"/>
          <w:lang w:val="nl-NL"/>
        </w:rPr>
        <w:t xml:space="preserve">pH leidt tot een hogere oplosbaarheid. </w:t>
      </w:r>
    </w:p>
    <w:p w14:paraId="6EB2CBCD" w14:textId="77777777" w:rsidR="00505120" w:rsidRPr="00265B16" w:rsidRDefault="00505120">
      <w:pPr>
        <w:autoSpaceDE w:val="0"/>
        <w:rPr>
          <w:color w:val="000000"/>
          <w:lang w:val="nl-NL"/>
        </w:rPr>
      </w:pPr>
    </w:p>
    <w:p w14:paraId="3DA504A5" w14:textId="6C5EFFD2" w:rsidR="00505120" w:rsidRPr="00265B16" w:rsidRDefault="00505120" w:rsidP="00505120">
      <w:pPr>
        <w:keepNext/>
        <w:keepLines/>
        <w:autoSpaceDE w:val="0"/>
        <w:autoSpaceDN w:val="0"/>
        <w:adjustRightInd w:val="0"/>
        <w:rPr>
          <w:szCs w:val="22"/>
          <w:lang w:val="nl-NL"/>
        </w:rPr>
      </w:pPr>
      <w:r w:rsidRPr="00265B16">
        <w:rPr>
          <w:szCs w:val="22"/>
          <w:lang w:val="nl-NL"/>
        </w:rPr>
        <w:t>XALKORI 200 mg en 250 mg harde capsules</w:t>
      </w:r>
    </w:p>
    <w:p w14:paraId="5946D4F3" w14:textId="42F53A4A" w:rsidR="00505120" w:rsidRPr="00265B16" w:rsidRDefault="00F84A10">
      <w:pPr>
        <w:autoSpaceDE w:val="0"/>
        <w:rPr>
          <w:color w:val="000000"/>
          <w:lang w:val="nl-NL"/>
        </w:rPr>
      </w:pPr>
      <w:r w:rsidRPr="00265B16">
        <w:rPr>
          <w:color w:val="000000"/>
          <w:lang w:val="nl-NL"/>
        </w:rPr>
        <w:t>Toediening van een enkelvoudige dosis van 250</w:t>
      </w:r>
      <w:r w:rsidR="00837022" w:rsidRPr="00265B16">
        <w:rPr>
          <w:color w:val="000000"/>
          <w:lang w:val="nl-NL"/>
        </w:rPr>
        <w:t> </w:t>
      </w:r>
      <w:r w:rsidRPr="00265B16">
        <w:rPr>
          <w:color w:val="000000"/>
          <w:lang w:val="nl-NL"/>
        </w:rPr>
        <w:t xml:space="preserve">mg crizotinib </w:t>
      </w:r>
      <w:r w:rsidR="00505120" w:rsidRPr="00265B16">
        <w:rPr>
          <w:color w:val="000000"/>
          <w:lang w:val="nl-NL"/>
        </w:rPr>
        <w:t xml:space="preserve">capsules </w:t>
      </w:r>
      <w:r w:rsidRPr="00265B16">
        <w:rPr>
          <w:color w:val="000000"/>
          <w:lang w:val="nl-NL"/>
        </w:rPr>
        <w:t>na behandeling met esomeprazol 40</w:t>
      </w:r>
      <w:r w:rsidR="00837022" w:rsidRPr="00265B16">
        <w:rPr>
          <w:color w:val="000000"/>
          <w:lang w:val="nl-NL"/>
        </w:rPr>
        <w:t> </w:t>
      </w:r>
      <w:r w:rsidRPr="00265B16">
        <w:rPr>
          <w:color w:val="000000"/>
          <w:lang w:val="nl-NL"/>
        </w:rPr>
        <w:t>mg eenmaal daags gedurende 5</w:t>
      </w:r>
      <w:r w:rsidR="00837022" w:rsidRPr="00265B16">
        <w:rPr>
          <w:color w:val="000000"/>
          <w:lang w:val="nl-NL"/>
        </w:rPr>
        <w:t> </w:t>
      </w:r>
      <w:r w:rsidRPr="00265B16">
        <w:rPr>
          <w:color w:val="000000"/>
          <w:lang w:val="nl-NL"/>
        </w:rPr>
        <w:t>dagen leidde tot een daling van de totale crizotinibblootstelling (AUC</w:t>
      </w:r>
      <w:r w:rsidRPr="00265B16">
        <w:rPr>
          <w:color w:val="000000"/>
          <w:vertAlign w:val="subscript"/>
          <w:lang w:val="nl-NL"/>
        </w:rPr>
        <w:t>inf</w:t>
      </w:r>
      <w:r w:rsidRPr="00265B16">
        <w:rPr>
          <w:color w:val="000000"/>
          <w:lang w:val="nl-NL"/>
        </w:rPr>
        <w:t>) van ongeveer 10% en niet tot verandering in piekblootstelling (C</w:t>
      </w:r>
      <w:r w:rsidRPr="00265B16">
        <w:rPr>
          <w:color w:val="000000"/>
          <w:vertAlign w:val="subscript"/>
          <w:lang w:val="nl-NL"/>
        </w:rPr>
        <w:t>max</w:t>
      </w:r>
      <w:r w:rsidRPr="00265B16">
        <w:rPr>
          <w:color w:val="000000"/>
          <w:lang w:val="nl-NL"/>
        </w:rPr>
        <w:t xml:space="preserve">); </w:t>
      </w:r>
      <w:bookmarkStart w:id="10" w:name="_Hlk169441122"/>
      <w:r w:rsidRPr="00265B16">
        <w:rPr>
          <w:color w:val="000000"/>
          <w:lang w:val="nl-NL"/>
        </w:rPr>
        <w:t>de mate van verandering van de totale blootstelling w</w:t>
      </w:r>
      <w:r w:rsidR="00505120" w:rsidRPr="00265B16">
        <w:rPr>
          <w:color w:val="000000"/>
          <w:lang w:val="nl-NL"/>
        </w:rPr>
        <w:t>erd</w:t>
      </w:r>
      <w:r w:rsidRPr="00265B16">
        <w:rPr>
          <w:color w:val="000000"/>
          <w:lang w:val="nl-NL"/>
        </w:rPr>
        <w:t xml:space="preserve"> niet </w:t>
      </w:r>
      <w:r w:rsidR="00505120" w:rsidRPr="00265B16">
        <w:rPr>
          <w:color w:val="000000"/>
          <w:lang w:val="nl-NL"/>
        </w:rPr>
        <w:t>als</w:t>
      </w:r>
      <w:r w:rsidRPr="00265B16">
        <w:rPr>
          <w:color w:val="000000"/>
          <w:lang w:val="nl-NL"/>
        </w:rPr>
        <w:t xml:space="preserve"> klinisch betekenis</w:t>
      </w:r>
      <w:r w:rsidR="00E22326" w:rsidRPr="00265B16">
        <w:rPr>
          <w:color w:val="000000"/>
          <w:lang w:val="nl-NL"/>
        </w:rPr>
        <w:t>vol</w:t>
      </w:r>
      <w:r w:rsidR="00505120" w:rsidRPr="00265B16">
        <w:rPr>
          <w:color w:val="000000"/>
          <w:lang w:val="nl-NL"/>
        </w:rPr>
        <w:t xml:space="preserve"> beschouwd</w:t>
      </w:r>
      <w:r w:rsidRPr="00265B16">
        <w:rPr>
          <w:color w:val="000000"/>
          <w:lang w:val="nl-NL"/>
        </w:rPr>
        <w:t>.</w:t>
      </w:r>
      <w:bookmarkEnd w:id="10"/>
      <w:r w:rsidRPr="00265B16">
        <w:rPr>
          <w:color w:val="000000"/>
          <w:lang w:val="nl-NL"/>
        </w:rPr>
        <w:t xml:space="preserve"> </w:t>
      </w:r>
    </w:p>
    <w:p w14:paraId="78601C8F" w14:textId="77777777" w:rsidR="00505120" w:rsidRPr="00265B16" w:rsidRDefault="00505120">
      <w:pPr>
        <w:autoSpaceDE w:val="0"/>
        <w:rPr>
          <w:color w:val="000000"/>
          <w:lang w:val="nl-NL"/>
        </w:rPr>
      </w:pPr>
    </w:p>
    <w:p w14:paraId="561C682D" w14:textId="4CE55FC0" w:rsidR="00505120" w:rsidRPr="00265B16" w:rsidRDefault="00505120" w:rsidP="00505120">
      <w:pPr>
        <w:keepNext/>
        <w:keepLines/>
        <w:autoSpaceDE w:val="0"/>
        <w:autoSpaceDN w:val="0"/>
        <w:adjustRightInd w:val="0"/>
        <w:rPr>
          <w:szCs w:val="22"/>
          <w:lang w:val="nl-NL"/>
        </w:rPr>
      </w:pPr>
      <w:r w:rsidRPr="00265B16">
        <w:rPr>
          <w:szCs w:val="22"/>
          <w:lang w:val="nl-NL"/>
        </w:rPr>
        <w:t>XALKORI granulaat in capsules om te openen</w:t>
      </w:r>
    </w:p>
    <w:p w14:paraId="1AD55DB7" w14:textId="60F25B43" w:rsidR="00505120" w:rsidRPr="00265B16" w:rsidRDefault="00505120" w:rsidP="00151E77">
      <w:pPr>
        <w:keepNext/>
        <w:autoSpaceDE w:val="0"/>
        <w:autoSpaceDN w:val="0"/>
        <w:adjustRightInd w:val="0"/>
        <w:rPr>
          <w:szCs w:val="22"/>
          <w:lang w:val="nl-NL"/>
        </w:rPr>
      </w:pPr>
      <w:r w:rsidRPr="00265B16">
        <w:rPr>
          <w:szCs w:val="22"/>
          <w:lang w:val="nl-NL"/>
        </w:rPr>
        <w:t>Toediening van een enkelvoudige dosis van 250 mg crizotinib oraal granulaat in capsules om te openen na behandeling met</w:t>
      </w:r>
      <w:r w:rsidR="00E22326" w:rsidRPr="00265B16">
        <w:rPr>
          <w:szCs w:val="22"/>
          <w:lang w:val="nl-NL"/>
        </w:rPr>
        <w:t xml:space="preserve"> esomeprazol 40 mg eenmaal daags gedurende 5 dagen</w:t>
      </w:r>
      <w:r w:rsidRPr="00265B16">
        <w:rPr>
          <w:szCs w:val="22"/>
          <w:lang w:val="nl-NL"/>
        </w:rPr>
        <w:t xml:space="preserve"> </w:t>
      </w:r>
      <w:r w:rsidR="00E22326" w:rsidRPr="00265B16">
        <w:rPr>
          <w:szCs w:val="22"/>
          <w:lang w:val="nl-NL"/>
        </w:rPr>
        <w:t>leidde tot een daling van de AUC</w:t>
      </w:r>
      <w:r w:rsidR="00E22326" w:rsidRPr="00265B16">
        <w:rPr>
          <w:szCs w:val="22"/>
          <w:vertAlign w:val="subscript"/>
          <w:lang w:val="nl-NL"/>
        </w:rPr>
        <w:t>inf</w:t>
      </w:r>
      <w:r w:rsidR="00E22326" w:rsidRPr="00265B16">
        <w:rPr>
          <w:szCs w:val="22"/>
          <w:lang w:val="nl-NL"/>
        </w:rPr>
        <w:t xml:space="preserve"> </w:t>
      </w:r>
      <w:r w:rsidR="004F040A" w:rsidRPr="00265B16">
        <w:rPr>
          <w:szCs w:val="22"/>
          <w:lang w:val="nl-NL"/>
        </w:rPr>
        <w:t xml:space="preserve">van crizotinib </w:t>
      </w:r>
      <w:r w:rsidR="00E22326" w:rsidRPr="00265B16">
        <w:rPr>
          <w:szCs w:val="22"/>
          <w:lang w:val="nl-NL"/>
        </w:rPr>
        <w:t>van ongeveer 19% en een daling van de C</w:t>
      </w:r>
      <w:r w:rsidR="00E22326" w:rsidRPr="00265B16">
        <w:rPr>
          <w:szCs w:val="22"/>
          <w:vertAlign w:val="subscript"/>
          <w:lang w:val="nl-NL"/>
        </w:rPr>
        <w:t>max</w:t>
      </w:r>
      <w:r w:rsidR="00E22326" w:rsidRPr="00265B16">
        <w:rPr>
          <w:szCs w:val="22"/>
          <w:lang w:val="nl-NL"/>
        </w:rPr>
        <w:t xml:space="preserve"> van ongeveer 23%</w:t>
      </w:r>
      <w:r w:rsidRPr="00265B16">
        <w:rPr>
          <w:szCs w:val="22"/>
          <w:lang w:val="nl-NL"/>
        </w:rPr>
        <w:t xml:space="preserve">. </w:t>
      </w:r>
      <w:r w:rsidR="007C34E8" w:rsidRPr="00265B16">
        <w:rPr>
          <w:szCs w:val="22"/>
          <w:lang w:val="nl-NL"/>
        </w:rPr>
        <w:t>D</w:t>
      </w:r>
      <w:r w:rsidR="00E22326" w:rsidRPr="00265B16">
        <w:rPr>
          <w:color w:val="000000"/>
          <w:lang w:val="nl-NL"/>
        </w:rPr>
        <w:t>e mate van verandering van de totale blootstelling werd niet als klinisch betekenisvol beschouwd.</w:t>
      </w:r>
    </w:p>
    <w:p w14:paraId="06790762" w14:textId="77777777" w:rsidR="00505120" w:rsidRPr="00265B16" w:rsidRDefault="00505120" w:rsidP="00505120">
      <w:pPr>
        <w:keepNext/>
        <w:keepLines/>
        <w:autoSpaceDE w:val="0"/>
        <w:autoSpaceDN w:val="0"/>
        <w:adjustRightInd w:val="0"/>
        <w:rPr>
          <w:lang w:val="nl-NL"/>
        </w:rPr>
      </w:pPr>
    </w:p>
    <w:p w14:paraId="4056E03B" w14:textId="4CA40AB5" w:rsidR="00F84A10" w:rsidRPr="00265B16" w:rsidRDefault="00E22326">
      <w:pPr>
        <w:autoSpaceDE w:val="0"/>
        <w:rPr>
          <w:color w:val="000000"/>
          <w:szCs w:val="22"/>
          <w:lang w:val="nl-NL"/>
        </w:rPr>
      </w:pPr>
      <w:r w:rsidRPr="00265B16">
        <w:rPr>
          <w:color w:val="000000"/>
          <w:lang w:val="nl-NL"/>
        </w:rPr>
        <w:t>A</w:t>
      </w:r>
      <w:r w:rsidR="00F84A10" w:rsidRPr="00265B16">
        <w:rPr>
          <w:color w:val="000000"/>
          <w:lang w:val="nl-NL"/>
        </w:rPr>
        <w:t xml:space="preserve">anpassing van de aanvangsdosis </w:t>
      </w:r>
      <w:r w:rsidRPr="00265B16">
        <w:rPr>
          <w:color w:val="000000"/>
          <w:lang w:val="nl-NL"/>
        </w:rPr>
        <w:t xml:space="preserve">is </w:t>
      </w:r>
      <w:r w:rsidR="00F84A10" w:rsidRPr="00265B16">
        <w:rPr>
          <w:color w:val="000000"/>
          <w:lang w:val="nl-NL"/>
        </w:rPr>
        <w:t>niet vereist als crizotinib gelijktijdig wordt toegediend met stoffen die de maag</w:t>
      </w:r>
      <w:r w:rsidR="00DE4368" w:rsidRPr="00265B16">
        <w:rPr>
          <w:color w:val="000000"/>
          <w:lang w:val="nl-NL"/>
        </w:rPr>
        <w:noBreakHyphen/>
      </w:r>
      <w:r w:rsidR="00F84A10" w:rsidRPr="00265B16">
        <w:rPr>
          <w:color w:val="000000"/>
          <w:lang w:val="nl-NL"/>
        </w:rPr>
        <w:t>pH verhogen (zoals protonpompremmers, H2</w:t>
      </w:r>
      <w:r w:rsidR="00DE4368" w:rsidRPr="00265B16">
        <w:rPr>
          <w:color w:val="000000"/>
          <w:lang w:val="nl-NL"/>
        </w:rPr>
        <w:noBreakHyphen/>
      </w:r>
      <w:r w:rsidR="00F84A10" w:rsidRPr="00265B16">
        <w:rPr>
          <w:color w:val="000000"/>
          <w:lang w:val="nl-NL"/>
        </w:rPr>
        <w:t>blokkers of antacida).</w:t>
      </w:r>
    </w:p>
    <w:p w14:paraId="5FE51910" w14:textId="77777777" w:rsidR="00F84A10" w:rsidRPr="00265B16" w:rsidRDefault="00F84A10">
      <w:pPr>
        <w:autoSpaceDE w:val="0"/>
        <w:rPr>
          <w:color w:val="000000"/>
          <w:szCs w:val="22"/>
          <w:lang w:val="nl-NL"/>
        </w:rPr>
      </w:pPr>
    </w:p>
    <w:p w14:paraId="72FF6EA6" w14:textId="77777777" w:rsidR="00F84A10" w:rsidRPr="00265B16" w:rsidRDefault="00F84A10" w:rsidP="00F0609E">
      <w:pPr>
        <w:keepNext/>
        <w:keepLines/>
        <w:autoSpaceDE w:val="0"/>
        <w:rPr>
          <w:i/>
          <w:color w:val="000000"/>
          <w:szCs w:val="22"/>
          <w:lang w:val="nl-NL"/>
        </w:rPr>
      </w:pPr>
      <w:r w:rsidRPr="00265B16">
        <w:rPr>
          <w:i/>
          <w:color w:val="000000"/>
          <w:szCs w:val="22"/>
          <w:lang w:val="nl-NL"/>
        </w:rPr>
        <w:t xml:space="preserve">Middelen waarvan de plasmaconcentratie door crizotinib kan worden veranderd </w:t>
      </w:r>
    </w:p>
    <w:p w14:paraId="4C44CF77" w14:textId="77777777" w:rsidR="00F84A10" w:rsidRPr="00265B16" w:rsidRDefault="00F84A10">
      <w:pPr>
        <w:pStyle w:val="Paragraph"/>
        <w:spacing w:after="0"/>
        <w:rPr>
          <w:color w:val="000000"/>
          <w:sz w:val="22"/>
          <w:szCs w:val="22"/>
          <w:lang w:val="nl-NL"/>
        </w:rPr>
      </w:pPr>
      <w:r w:rsidRPr="00265B16">
        <w:rPr>
          <w:color w:val="000000"/>
          <w:sz w:val="22"/>
          <w:szCs w:val="22"/>
          <w:lang w:val="nl-NL"/>
        </w:rPr>
        <w:t>Na 28</w:t>
      </w:r>
      <w:r w:rsidR="0078189B" w:rsidRPr="00265B16">
        <w:rPr>
          <w:color w:val="000000"/>
          <w:sz w:val="22"/>
          <w:szCs w:val="22"/>
          <w:lang w:val="nl-NL"/>
        </w:rPr>
        <w:t> </w:t>
      </w:r>
      <w:r w:rsidRPr="00265B16">
        <w:rPr>
          <w:color w:val="000000"/>
          <w:sz w:val="22"/>
          <w:szCs w:val="22"/>
          <w:lang w:val="nl-NL"/>
        </w:rPr>
        <w:t>dagen toediening van crizotinib in een dosering van tweemaal daags 250 mg bij kankerpatiënten, was de AUC</w:t>
      </w:r>
      <w:r w:rsidR="00B02147" w:rsidRPr="00265B16">
        <w:rPr>
          <w:color w:val="000000"/>
          <w:sz w:val="22"/>
          <w:szCs w:val="22"/>
          <w:vertAlign w:val="subscript"/>
          <w:lang w:val="nl-NL"/>
        </w:rPr>
        <w:t>inf</w:t>
      </w:r>
      <w:r w:rsidRPr="00265B16">
        <w:rPr>
          <w:color w:val="000000"/>
          <w:sz w:val="22"/>
          <w:szCs w:val="22"/>
          <w:lang w:val="nl-NL"/>
        </w:rPr>
        <w:t xml:space="preserve"> van oraal midazolam 3,7</w:t>
      </w:r>
      <w:r w:rsidR="00DE4368" w:rsidRPr="00265B16">
        <w:rPr>
          <w:color w:val="000000"/>
          <w:sz w:val="22"/>
          <w:szCs w:val="22"/>
          <w:lang w:val="nl-NL"/>
        </w:rPr>
        <w:t> </w:t>
      </w:r>
      <w:r w:rsidRPr="00265B16">
        <w:rPr>
          <w:color w:val="000000"/>
          <w:sz w:val="22"/>
          <w:szCs w:val="22"/>
          <w:lang w:val="nl-NL"/>
        </w:rPr>
        <w:t>maal de waarde die werd waargenomen wanneer midazolam alleen werd toegediend, wat erop wijst dat crizotinib een matige remmer is van CYP3A. Daarom dient gelijktijdige toediening van crizotinib met CYP3A</w:t>
      </w:r>
      <w:r w:rsidR="0078189B" w:rsidRPr="00265B16">
        <w:rPr>
          <w:bCs/>
          <w:color w:val="000000"/>
          <w:sz w:val="22"/>
          <w:szCs w:val="22"/>
          <w:lang w:val="nl-NL"/>
        </w:rPr>
        <w:noBreakHyphen/>
      </w:r>
      <w:r w:rsidRPr="00265B16">
        <w:rPr>
          <w:color w:val="000000"/>
          <w:sz w:val="22"/>
          <w:szCs w:val="22"/>
          <w:lang w:val="nl-NL"/>
        </w:rPr>
        <w:t>substraten die een smalle therapeutische breedte hebben, inclusief maar niet beperkt tot alfentanil, cisapride, ciclosporine, ergot</w:t>
      </w:r>
      <w:r w:rsidR="0078189B" w:rsidRPr="00265B16">
        <w:rPr>
          <w:bCs/>
          <w:color w:val="000000"/>
          <w:sz w:val="22"/>
          <w:szCs w:val="22"/>
          <w:lang w:val="nl-NL"/>
        </w:rPr>
        <w:noBreakHyphen/>
      </w:r>
      <w:r w:rsidRPr="00265B16">
        <w:rPr>
          <w:color w:val="000000"/>
          <w:sz w:val="22"/>
          <w:szCs w:val="22"/>
          <w:lang w:val="nl-NL"/>
        </w:rPr>
        <w:t>derivaten, fentanyl, pimozide, kinidine, sirolimus en tacrolimus, vermeden te worden (zie rubriek</w:t>
      </w:r>
      <w:r w:rsidR="00DE4368" w:rsidRPr="00265B16">
        <w:rPr>
          <w:color w:val="000000"/>
          <w:sz w:val="22"/>
          <w:szCs w:val="22"/>
          <w:lang w:val="nl-NL"/>
        </w:rPr>
        <w:t> </w:t>
      </w:r>
      <w:r w:rsidRPr="00265B16">
        <w:rPr>
          <w:color w:val="000000"/>
          <w:sz w:val="22"/>
          <w:szCs w:val="22"/>
          <w:lang w:val="nl-NL"/>
        </w:rPr>
        <w:t>4.4). Indien de combinatie noodzakelijk is, dient nauwgezette klinische controle uitgevoerd te worden.</w:t>
      </w:r>
    </w:p>
    <w:p w14:paraId="06D7D722" w14:textId="77777777" w:rsidR="00F84A10" w:rsidRPr="00265B16" w:rsidRDefault="00F84A10">
      <w:pPr>
        <w:pStyle w:val="Paragraph"/>
        <w:spacing w:after="0"/>
        <w:rPr>
          <w:color w:val="000000"/>
          <w:sz w:val="22"/>
          <w:szCs w:val="22"/>
          <w:lang w:val="nl-NL"/>
        </w:rPr>
      </w:pPr>
    </w:p>
    <w:p w14:paraId="2164F118" w14:textId="77777777" w:rsidR="00F84A10" w:rsidRPr="00265B16" w:rsidRDefault="00F84A10">
      <w:pPr>
        <w:pStyle w:val="Paragraph"/>
        <w:spacing w:after="0"/>
        <w:rPr>
          <w:color w:val="000000"/>
          <w:sz w:val="22"/>
          <w:szCs w:val="22"/>
          <w:lang w:val="nl-NL"/>
        </w:rPr>
      </w:pPr>
      <w:r w:rsidRPr="00265B16">
        <w:rPr>
          <w:i/>
          <w:color w:val="000000"/>
          <w:sz w:val="22"/>
          <w:szCs w:val="22"/>
          <w:lang w:val="nl-NL"/>
        </w:rPr>
        <w:t>In</w:t>
      </w:r>
      <w:r w:rsidR="008F23F2" w:rsidRPr="00265B16">
        <w:rPr>
          <w:i/>
          <w:color w:val="000000"/>
          <w:sz w:val="22"/>
          <w:szCs w:val="22"/>
          <w:lang w:val="nl-NL"/>
        </w:rPr>
        <w:t> </w:t>
      </w:r>
      <w:r w:rsidRPr="00265B16">
        <w:rPr>
          <w:i/>
          <w:color w:val="000000"/>
          <w:sz w:val="22"/>
          <w:szCs w:val="22"/>
          <w:lang w:val="nl-NL"/>
        </w:rPr>
        <w:t>vitro</w:t>
      </w:r>
      <w:r w:rsidR="008F23F2" w:rsidRPr="00265B16">
        <w:rPr>
          <w:color w:val="000000"/>
          <w:sz w:val="22"/>
          <w:szCs w:val="22"/>
          <w:lang w:val="nl-NL"/>
        </w:rPr>
        <w:noBreakHyphen/>
      </w:r>
      <w:r w:rsidRPr="00265B16">
        <w:rPr>
          <w:color w:val="000000"/>
          <w:sz w:val="22"/>
          <w:szCs w:val="22"/>
          <w:lang w:val="nl-NL"/>
        </w:rPr>
        <w:t xml:space="preserve">onderzoeken toonden aan dat crizotinib een remmer van </w:t>
      </w:r>
      <w:r w:rsidRPr="00265B16">
        <w:rPr>
          <w:color w:val="000000"/>
          <w:sz w:val="22"/>
          <w:lang w:val="nl-NL"/>
        </w:rPr>
        <w:t xml:space="preserve">CYP2B6 is. </w:t>
      </w:r>
      <w:r w:rsidRPr="00265B16">
        <w:rPr>
          <w:color w:val="000000"/>
          <w:sz w:val="22"/>
          <w:szCs w:val="22"/>
          <w:lang w:val="nl-NL"/>
        </w:rPr>
        <w:t xml:space="preserve">Daardoor kan crizotinib de plasmaconcentraties verhogen van gelijktijdig toegediende geneesmiddelen die door </w:t>
      </w:r>
      <w:r w:rsidRPr="00265B16">
        <w:rPr>
          <w:color w:val="000000"/>
          <w:sz w:val="22"/>
          <w:lang w:val="nl-NL"/>
        </w:rPr>
        <w:t>CYP2B6 worden gemetaboliseerd (bijv. bupropion, efavirenz).</w:t>
      </w:r>
      <w:r w:rsidRPr="00265B16">
        <w:rPr>
          <w:color w:val="000000"/>
          <w:sz w:val="22"/>
          <w:szCs w:val="22"/>
          <w:lang w:val="nl-NL"/>
        </w:rPr>
        <w:br/>
      </w:r>
    </w:p>
    <w:p w14:paraId="3881F2F8" w14:textId="77777777" w:rsidR="00F84A10" w:rsidRPr="00265B16" w:rsidRDefault="00F84A10">
      <w:pPr>
        <w:pStyle w:val="Paragraph"/>
        <w:spacing w:after="0"/>
        <w:rPr>
          <w:rFonts w:cs="TimesNewRoman"/>
          <w:color w:val="000000"/>
          <w:sz w:val="22"/>
          <w:szCs w:val="22"/>
          <w:lang w:val="nl-NL"/>
        </w:rPr>
      </w:pPr>
      <w:r w:rsidRPr="00265B16">
        <w:rPr>
          <w:i/>
          <w:color w:val="000000"/>
          <w:sz w:val="22"/>
          <w:szCs w:val="22"/>
          <w:lang w:val="nl-NL"/>
        </w:rPr>
        <w:t>In</w:t>
      </w:r>
      <w:r w:rsidR="008F23F2" w:rsidRPr="00265B16">
        <w:rPr>
          <w:i/>
          <w:color w:val="000000"/>
          <w:sz w:val="22"/>
          <w:szCs w:val="22"/>
          <w:lang w:val="nl-NL"/>
        </w:rPr>
        <w:t> </w:t>
      </w:r>
      <w:r w:rsidRPr="00265B16">
        <w:rPr>
          <w:i/>
          <w:color w:val="000000"/>
          <w:sz w:val="22"/>
          <w:szCs w:val="22"/>
          <w:lang w:val="nl-NL"/>
        </w:rPr>
        <w:t>vitro</w:t>
      </w:r>
      <w:r w:rsidR="008F23F2" w:rsidRPr="00265B16">
        <w:rPr>
          <w:i/>
          <w:color w:val="000000"/>
          <w:sz w:val="22"/>
          <w:szCs w:val="22"/>
          <w:lang w:val="nl-NL"/>
        </w:rPr>
        <w:noBreakHyphen/>
      </w:r>
      <w:r w:rsidRPr="00265B16">
        <w:rPr>
          <w:color w:val="000000"/>
          <w:sz w:val="22"/>
          <w:szCs w:val="22"/>
          <w:lang w:val="nl-NL"/>
        </w:rPr>
        <w:t>onderzoeken met humane hepatocyten toonden aan dat crizotinib PXR</w:t>
      </w:r>
      <w:r w:rsidR="00DE4368" w:rsidRPr="00265B16">
        <w:rPr>
          <w:color w:val="000000"/>
          <w:sz w:val="22"/>
          <w:szCs w:val="22"/>
          <w:lang w:val="nl-NL"/>
        </w:rPr>
        <w:t> </w:t>
      </w:r>
      <w:r w:rsidRPr="00265B16">
        <w:rPr>
          <w:color w:val="000000"/>
          <w:sz w:val="22"/>
          <w:szCs w:val="22"/>
          <w:lang w:val="nl-NL"/>
        </w:rPr>
        <w:t>(pregnaan</w:t>
      </w:r>
      <w:r w:rsidR="00DE4368" w:rsidRPr="00265B16">
        <w:rPr>
          <w:color w:val="000000"/>
          <w:sz w:val="22"/>
          <w:szCs w:val="22"/>
          <w:lang w:val="nl-NL"/>
        </w:rPr>
        <w:noBreakHyphen/>
      </w:r>
      <w:r w:rsidRPr="00265B16">
        <w:rPr>
          <w:color w:val="000000"/>
          <w:sz w:val="22"/>
          <w:szCs w:val="22"/>
          <w:lang w:val="nl-NL"/>
        </w:rPr>
        <w:t>X</w:t>
      </w:r>
      <w:r w:rsidR="00DE4368" w:rsidRPr="00265B16">
        <w:rPr>
          <w:color w:val="000000"/>
          <w:sz w:val="22"/>
          <w:szCs w:val="22"/>
          <w:lang w:val="nl-NL"/>
        </w:rPr>
        <w:noBreakHyphen/>
      </w:r>
      <w:r w:rsidRPr="00265B16">
        <w:rPr>
          <w:color w:val="000000"/>
          <w:sz w:val="22"/>
          <w:szCs w:val="22"/>
          <w:lang w:val="nl-NL"/>
        </w:rPr>
        <w:t>receptor)</w:t>
      </w:r>
      <w:r w:rsidR="00DE4368" w:rsidRPr="00265B16">
        <w:rPr>
          <w:color w:val="000000"/>
          <w:sz w:val="22"/>
          <w:szCs w:val="22"/>
          <w:lang w:val="nl-NL"/>
        </w:rPr>
        <w:noBreakHyphen/>
      </w:r>
      <w:r w:rsidRPr="00265B16">
        <w:rPr>
          <w:color w:val="000000"/>
          <w:sz w:val="22"/>
          <w:szCs w:val="22"/>
          <w:lang w:val="nl-NL"/>
        </w:rPr>
        <w:t xml:space="preserve"> en CAR (</w:t>
      </w:r>
      <w:r w:rsidRPr="00265B16">
        <w:rPr>
          <w:color w:val="000000"/>
          <w:sz w:val="22"/>
          <w:szCs w:val="18"/>
          <w:lang w:val="nl-NL"/>
        </w:rPr>
        <w:t>constitutieve androstaan receptor)</w:t>
      </w:r>
      <w:r w:rsidR="0078189B" w:rsidRPr="00265B16">
        <w:rPr>
          <w:bCs/>
          <w:color w:val="000000"/>
          <w:sz w:val="22"/>
          <w:szCs w:val="22"/>
          <w:lang w:val="nl-NL"/>
        </w:rPr>
        <w:noBreakHyphen/>
      </w:r>
      <w:r w:rsidRPr="00265B16">
        <w:rPr>
          <w:color w:val="000000"/>
          <w:sz w:val="22"/>
          <w:szCs w:val="22"/>
          <w:lang w:val="nl-NL"/>
        </w:rPr>
        <w:t xml:space="preserve">gereguleerde enzymen kan induceren (bijv. </w:t>
      </w:r>
      <w:r w:rsidRPr="00265B16">
        <w:rPr>
          <w:color w:val="000000"/>
          <w:sz w:val="22"/>
          <w:szCs w:val="18"/>
          <w:lang w:val="nl-NL"/>
        </w:rPr>
        <w:t>CYP3A4, CYP2B6</w:t>
      </w:r>
      <w:r w:rsidRPr="00265B16">
        <w:rPr>
          <w:color w:val="000000"/>
          <w:sz w:val="22"/>
          <w:szCs w:val="22"/>
          <w:lang w:val="nl-NL"/>
        </w:rPr>
        <w:t xml:space="preserve">, CYP2C8, CYP2C9, UGT1A1). </w:t>
      </w:r>
      <w:r w:rsidRPr="00265B16">
        <w:rPr>
          <w:color w:val="000000"/>
          <w:sz w:val="22"/>
          <w:lang w:val="nl-NL"/>
        </w:rPr>
        <w:t xml:space="preserve">Er werd tijdens </w:t>
      </w:r>
      <w:r w:rsidRPr="00265B16">
        <w:rPr>
          <w:i/>
          <w:color w:val="000000"/>
          <w:sz w:val="22"/>
          <w:lang w:val="nl-NL"/>
        </w:rPr>
        <w:t>in</w:t>
      </w:r>
      <w:r w:rsidR="00EB6943" w:rsidRPr="00265B16">
        <w:rPr>
          <w:i/>
          <w:color w:val="000000"/>
          <w:sz w:val="22"/>
          <w:szCs w:val="22"/>
          <w:lang w:val="nl-NL"/>
        </w:rPr>
        <w:t> </w:t>
      </w:r>
      <w:r w:rsidRPr="00265B16">
        <w:rPr>
          <w:i/>
          <w:color w:val="000000"/>
          <w:sz w:val="22"/>
          <w:lang w:val="nl-NL"/>
        </w:rPr>
        <w:t>vivo</w:t>
      </w:r>
      <w:r w:rsidR="00EB6943" w:rsidRPr="00265B16">
        <w:rPr>
          <w:color w:val="000000"/>
          <w:sz w:val="22"/>
          <w:lang w:val="nl-NL"/>
        </w:rPr>
        <w:noBreakHyphen/>
      </w:r>
      <w:r w:rsidRPr="00265B16">
        <w:rPr>
          <w:color w:val="000000"/>
          <w:sz w:val="22"/>
          <w:lang w:val="nl-NL"/>
        </w:rPr>
        <w:t xml:space="preserve">onderzoeken echter geen inductie waargenomen bij de gelijktijdige toediening van </w:t>
      </w:r>
      <w:r w:rsidRPr="00265B16">
        <w:rPr>
          <w:color w:val="000000"/>
          <w:sz w:val="22"/>
          <w:szCs w:val="18"/>
          <w:lang w:val="nl-NL"/>
        </w:rPr>
        <w:t xml:space="preserve">crizotinib </w:t>
      </w:r>
      <w:r w:rsidRPr="00265B16">
        <w:rPr>
          <w:color w:val="000000"/>
          <w:sz w:val="22"/>
          <w:lang w:val="nl-NL"/>
        </w:rPr>
        <w:t xml:space="preserve">met </w:t>
      </w:r>
      <w:r w:rsidRPr="00265B16">
        <w:rPr>
          <w:color w:val="000000"/>
          <w:sz w:val="22"/>
          <w:szCs w:val="18"/>
          <w:lang w:val="nl-NL"/>
        </w:rPr>
        <w:t>midazolam (een CYP3A4 “probe”</w:t>
      </w:r>
      <w:r w:rsidR="00837022" w:rsidRPr="00265B16">
        <w:rPr>
          <w:color w:val="000000"/>
          <w:sz w:val="22"/>
          <w:szCs w:val="18"/>
          <w:lang w:val="nl-NL"/>
        </w:rPr>
        <w:noBreakHyphen/>
      </w:r>
      <w:r w:rsidRPr="00265B16">
        <w:rPr>
          <w:color w:val="000000"/>
          <w:sz w:val="22"/>
          <w:szCs w:val="18"/>
          <w:lang w:val="nl-NL"/>
        </w:rPr>
        <w:t>substraat).</w:t>
      </w:r>
      <w:r w:rsidR="00685C9B" w:rsidRPr="00265B16">
        <w:rPr>
          <w:color w:val="000000"/>
          <w:sz w:val="22"/>
          <w:szCs w:val="18"/>
          <w:lang w:val="nl-NL"/>
        </w:rPr>
        <w:t xml:space="preserve"> </w:t>
      </w:r>
      <w:r w:rsidRPr="00265B16">
        <w:rPr>
          <w:color w:val="000000"/>
          <w:sz w:val="22"/>
          <w:szCs w:val="22"/>
          <w:lang w:val="nl-NL"/>
        </w:rPr>
        <w:t xml:space="preserve">Voorzichtigheid is geboden bij toediening van crizotinib in combinatie met geneesmiddelen die voornamelijk door deze enzymen worden gemetaboliseerd. </w:t>
      </w:r>
      <w:r w:rsidRPr="00265B16">
        <w:rPr>
          <w:rFonts w:cs="TimesNewRoman"/>
          <w:color w:val="000000"/>
          <w:sz w:val="22"/>
          <w:szCs w:val="22"/>
          <w:lang w:val="nl-NL"/>
        </w:rPr>
        <w:t>N.B.: De werkzaamheid van gelijktijdig toegediende orale anticonceptiemiddelen kan verminderen.</w:t>
      </w:r>
    </w:p>
    <w:p w14:paraId="6C52F858" w14:textId="77777777" w:rsidR="00F84A10" w:rsidRPr="00265B16" w:rsidRDefault="00F84A10">
      <w:pPr>
        <w:pStyle w:val="Paragraph"/>
        <w:spacing w:after="0"/>
        <w:rPr>
          <w:rFonts w:cs="TimesNewRoman"/>
          <w:color w:val="000000"/>
          <w:sz w:val="22"/>
          <w:szCs w:val="22"/>
          <w:lang w:val="nl-NL"/>
        </w:rPr>
      </w:pPr>
    </w:p>
    <w:p w14:paraId="460E4985" w14:textId="77777777" w:rsidR="00F84A10" w:rsidRPr="00265B16" w:rsidRDefault="00F84A10" w:rsidP="00906E50">
      <w:pPr>
        <w:pStyle w:val="Paragraph"/>
        <w:keepNext/>
        <w:keepLines/>
        <w:spacing w:after="0"/>
        <w:rPr>
          <w:rFonts w:cs="TimesNewRoman"/>
          <w:color w:val="000000"/>
          <w:sz w:val="22"/>
          <w:szCs w:val="22"/>
          <w:lang w:val="nl-NL"/>
        </w:rPr>
      </w:pPr>
      <w:r w:rsidRPr="00265B16">
        <w:rPr>
          <w:rFonts w:cs="TimesNewRoman"/>
          <w:i/>
          <w:color w:val="000000"/>
          <w:sz w:val="22"/>
          <w:szCs w:val="22"/>
          <w:lang w:val="nl-NL"/>
        </w:rPr>
        <w:t>In</w:t>
      </w:r>
      <w:r w:rsidR="008F23F2" w:rsidRPr="00265B16">
        <w:rPr>
          <w:rFonts w:cs="TimesNewRoman"/>
          <w:i/>
          <w:color w:val="000000"/>
          <w:sz w:val="22"/>
          <w:szCs w:val="22"/>
          <w:lang w:val="nl-NL"/>
        </w:rPr>
        <w:t> </w:t>
      </w:r>
      <w:r w:rsidRPr="00265B16">
        <w:rPr>
          <w:rFonts w:cs="TimesNewRoman"/>
          <w:i/>
          <w:color w:val="000000"/>
          <w:sz w:val="22"/>
          <w:szCs w:val="22"/>
          <w:lang w:val="nl-NL"/>
        </w:rPr>
        <w:t>vitro</w:t>
      </w:r>
      <w:r w:rsidR="00837022" w:rsidRPr="00265B16">
        <w:rPr>
          <w:rFonts w:cs="TimesNewRoman"/>
          <w:i/>
          <w:color w:val="000000"/>
          <w:sz w:val="22"/>
          <w:szCs w:val="22"/>
          <w:lang w:val="nl-NL"/>
        </w:rPr>
        <w:noBreakHyphen/>
      </w:r>
      <w:r w:rsidRPr="00265B16">
        <w:rPr>
          <w:rFonts w:cs="TimesNewRoman"/>
          <w:color w:val="000000"/>
          <w:sz w:val="22"/>
          <w:szCs w:val="22"/>
          <w:lang w:val="nl-NL"/>
        </w:rPr>
        <w:t xml:space="preserve">onderzoeken toonden aan dat crizotinib een zwakke remmer van </w:t>
      </w:r>
      <w:r w:rsidR="00E644B1" w:rsidRPr="00265B16">
        <w:rPr>
          <w:rFonts w:cs="TimesNewRoman"/>
          <w:color w:val="000000"/>
          <w:sz w:val="22"/>
          <w:szCs w:val="22"/>
          <w:lang w:val="nl-NL"/>
        </w:rPr>
        <w:t>uridinedifosfaat</w:t>
      </w:r>
      <w:r w:rsidR="00E644B1" w:rsidRPr="00265B16">
        <w:rPr>
          <w:color w:val="000000"/>
          <w:sz w:val="22"/>
          <w:szCs w:val="22"/>
          <w:lang w:val="nl-NL"/>
        </w:rPr>
        <w:t>glucuronosyltransferase</w:t>
      </w:r>
      <w:r w:rsidR="00E644B1" w:rsidRPr="00265B16">
        <w:rPr>
          <w:rFonts w:cs="TimesNewRoman"/>
          <w:color w:val="000000"/>
          <w:sz w:val="22"/>
          <w:szCs w:val="22"/>
          <w:lang w:val="nl-NL"/>
        </w:rPr>
        <w:t xml:space="preserve"> (</w:t>
      </w:r>
      <w:r w:rsidRPr="00265B16">
        <w:rPr>
          <w:rFonts w:cs="TimesNewRoman"/>
          <w:color w:val="000000"/>
          <w:sz w:val="22"/>
          <w:szCs w:val="22"/>
          <w:lang w:val="nl-NL"/>
        </w:rPr>
        <w:t>UGT</w:t>
      </w:r>
      <w:r w:rsidR="00E644B1" w:rsidRPr="00265B16">
        <w:rPr>
          <w:rFonts w:cs="TimesNewRoman"/>
          <w:color w:val="000000"/>
          <w:sz w:val="22"/>
          <w:szCs w:val="22"/>
          <w:lang w:val="nl-NL"/>
        </w:rPr>
        <w:t>)</w:t>
      </w:r>
      <w:r w:rsidRPr="00265B16">
        <w:rPr>
          <w:rFonts w:cs="TimesNewRoman"/>
          <w:color w:val="000000"/>
          <w:sz w:val="22"/>
          <w:szCs w:val="22"/>
          <w:lang w:val="nl-NL"/>
        </w:rPr>
        <w:t xml:space="preserve">1A1 en UGT2B7 is. Daarom kan crizotinib mogelijk de plasmaconcentraties van gelijktijdig toegediende geneesmiddelen verhogen die voornamelijk door UGT1A1 (bijv. raltegravir, irinotecan) of UGT2B7 (morfine, naloxon) gemetaboliseerd worden. </w:t>
      </w:r>
    </w:p>
    <w:p w14:paraId="2D274F68" w14:textId="77777777" w:rsidR="00906E50" w:rsidRPr="00265B16" w:rsidRDefault="00906E50" w:rsidP="00906E50">
      <w:pPr>
        <w:pStyle w:val="Paragraph"/>
        <w:keepNext/>
        <w:keepLines/>
        <w:spacing w:after="0"/>
        <w:rPr>
          <w:rFonts w:cs="TimesNewRoman"/>
          <w:color w:val="000000"/>
          <w:sz w:val="22"/>
          <w:szCs w:val="22"/>
          <w:lang w:val="nl-NL"/>
        </w:rPr>
      </w:pPr>
    </w:p>
    <w:p w14:paraId="581E0552" w14:textId="77777777" w:rsidR="00F84A10" w:rsidRPr="00265B16" w:rsidRDefault="00F84A10" w:rsidP="00906E50">
      <w:pPr>
        <w:pStyle w:val="Paragraph"/>
        <w:widowControl w:val="0"/>
        <w:spacing w:after="0"/>
        <w:rPr>
          <w:bCs/>
          <w:iCs/>
          <w:color w:val="000000"/>
          <w:sz w:val="22"/>
          <w:szCs w:val="22"/>
          <w:lang w:val="nl-NL"/>
        </w:rPr>
      </w:pPr>
      <w:r w:rsidRPr="00265B16">
        <w:rPr>
          <w:bCs/>
          <w:iCs/>
          <w:color w:val="000000"/>
          <w:sz w:val="22"/>
          <w:szCs w:val="22"/>
          <w:lang w:val="nl-NL"/>
        </w:rPr>
        <w:t xml:space="preserve">Een </w:t>
      </w:r>
      <w:r w:rsidRPr="00265B16">
        <w:rPr>
          <w:bCs/>
          <w:i/>
          <w:iCs/>
          <w:color w:val="000000"/>
          <w:sz w:val="22"/>
          <w:szCs w:val="22"/>
          <w:lang w:val="nl-NL"/>
        </w:rPr>
        <w:t>in</w:t>
      </w:r>
      <w:r w:rsidR="008F23F2" w:rsidRPr="00265B16">
        <w:rPr>
          <w:bCs/>
          <w:i/>
          <w:iCs/>
          <w:color w:val="000000"/>
          <w:sz w:val="22"/>
          <w:szCs w:val="22"/>
          <w:lang w:val="nl-NL"/>
        </w:rPr>
        <w:t> </w:t>
      </w:r>
      <w:r w:rsidRPr="00265B16">
        <w:rPr>
          <w:bCs/>
          <w:i/>
          <w:iCs/>
          <w:color w:val="000000"/>
          <w:sz w:val="22"/>
          <w:szCs w:val="22"/>
          <w:lang w:val="nl-NL"/>
        </w:rPr>
        <w:t>vitro</w:t>
      </w:r>
      <w:r w:rsidR="00837022" w:rsidRPr="00265B16">
        <w:rPr>
          <w:bCs/>
          <w:iCs/>
          <w:color w:val="000000"/>
          <w:sz w:val="22"/>
          <w:szCs w:val="22"/>
          <w:lang w:val="nl-NL"/>
        </w:rPr>
        <w:noBreakHyphen/>
      </w:r>
      <w:r w:rsidRPr="00265B16">
        <w:rPr>
          <w:bCs/>
          <w:iCs/>
          <w:color w:val="000000"/>
          <w:sz w:val="22"/>
          <w:szCs w:val="22"/>
          <w:lang w:val="nl-NL"/>
        </w:rPr>
        <w:t>onderzoek geeft aan dat crizotinib waarschijnlijk een P</w:t>
      </w:r>
      <w:r w:rsidR="00DE4368" w:rsidRPr="00265B16">
        <w:rPr>
          <w:bCs/>
          <w:iCs/>
          <w:color w:val="000000"/>
          <w:sz w:val="22"/>
          <w:szCs w:val="22"/>
          <w:lang w:val="nl-NL"/>
        </w:rPr>
        <w:noBreakHyphen/>
      </w:r>
      <w:r w:rsidRPr="00265B16">
        <w:rPr>
          <w:bCs/>
          <w:iCs/>
          <w:color w:val="000000"/>
          <w:sz w:val="22"/>
          <w:szCs w:val="22"/>
          <w:lang w:val="nl-NL"/>
        </w:rPr>
        <w:t>gp</w:t>
      </w:r>
      <w:r w:rsidR="00DE4368" w:rsidRPr="00265B16">
        <w:rPr>
          <w:bCs/>
          <w:iCs/>
          <w:color w:val="000000"/>
          <w:sz w:val="22"/>
          <w:szCs w:val="22"/>
          <w:lang w:val="nl-NL"/>
        </w:rPr>
        <w:noBreakHyphen/>
      </w:r>
      <w:r w:rsidRPr="00265B16">
        <w:rPr>
          <w:bCs/>
          <w:iCs/>
          <w:color w:val="000000"/>
          <w:sz w:val="22"/>
          <w:szCs w:val="22"/>
          <w:lang w:val="nl-NL"/>
        </w:rPr>
        <w:t>remmer in de darm is. Daarom kan toediening van crizotinib met geneesmiddelen die substraten zijn van P</w:t>
      </w:r>
      <w:r w:rsidR="00DE4368" w:rsidRPr="00265B16">
        <w:rPr>
          <w:bCs/>
          <w:iCs/>
          <w:color w:val="000000"/>
          <w:sz w:val="22"/>
          <w:szCs w:val="22"/>
          <w:lang w:val="nl-NL"/>
        </w:rPr>
        <w:noBreakHyphen/>
      </w:r>
      <w:r w:rsidRPr="00265B16">
        <w:rPr>
          <w:bCs/>
          <w:iCs/>
          <w:color w:val="000000"/>
          <w:sz w:val="22"/>
          <w:szCs w:val="22"/>
          <w:lang w:val="nl-NL"/>
        </w:rPr>
        <w:t>gp (bijv. digoxine, dabigatran, colchicine, pravastatine) hun therapeutische effect en bijwerkingen doen toenemen. Nauwkeurige klinische controle wordt aanbevolen wanneer crizotinib wordt toegediend met deze geneesmiddelen.</w:t>
      </w:r>
    </w:p>
    <w:p w14:paraId="12BF1201" w14:textId="77777777" w:rsidR="00906E50" w:rsidRPr="00265B16" w:rsidRDefault="00906E50" w:rsidP="00906E50">
      <w:pPr>
        <w:pStyle w:val="Paragraph"/>
        <w:widowControl w:val="0"/>
        <w:spacing w:after="0"/>
        <w:rPr>
          <w:bCs/>
          <w:iCs/>
          <w:color w:val="000000"/>
          <w:sz w:val="22"/>
          <w:szCs w:val="22"/>
          <w:lang w:val="nl-NL"/>
        </w:rPr>
      </w:pPr>
    </w:p>
    <w:p w14:paraId="47226377" w14:textId="77777777" w:rsidR="00F84A10" w:rsidRPr="00265B16" w:rsidRDefault="00F84A10">
      <w:pPr>
        <w:pStyle w:val="Paragraph"/>
        <w:keepNext/>
        <w:keepLines/>
        <w:spacing w:after="0"/>
        <w:rPr>
          <w:bCs/>
          <w:iCs/>
          <w:color w:val="000000"/>
          <w:sz w:val="22"/>
          <w:szCs w:val="22"/>
          <w:lang w:val="nl-NL"/>
        </w:rPr>
      </w:pPr>
      <w:r w:rsidRPr="00265B16">
        <w:rPr>
          <w:color w:val="000000"/>
          <w:sz w:val="22"/>
          <w:szCs w:val="18"/>
          <w:lang w:val="nl-NL"/>
        </w:rPr>
        <w:t xml:space="preserve">Crizotinib is een remmer van OCT1 en OCT2 </w:t>
      </w:r>
      <w:r w:rsidRPr="00265B16">
        <w:rPr>
          <w:i/>
          <w:color w:val="000000"/>
          <w:sz w:val="22"/>
          <w:szCs w:val="18"/>
          <w:lang w:val="nl-NL"/>
        </w:rPr>
        <w:t>in</w:t>
      </w:r>
      <w:r w:rsidR="008F23F2" w:rsidRPr="00265B16">
        <w:rPr>
          <w:i/>
          <w:color w:val="000000"/>
          <w:sz w:val="22"/>
          <w:szCs w:val="18"/>
          <w:lang w:val="nl-NL"/>
        </w:rPr>
        <w:t> </w:t>
      </w:r>
      <w:r w:rsidRPr="00265B16">
        <w:rPr>
          <w:i/>
          <w:color w:val="000000"/>
          <w:sz w:val="22"/>
          <w:szCs w:val="18"/>
          <w:lang w:val="nl-NL"/>
        </w:rPr>
        <w:t>vitro</w:t>
      </w:r>
      <w:r w:rsidRPr="00265B16">
        <w:rPr>
          <w:color w:val="000000"/>
          <w:sz w:val="22"/>
          <w:szCs w:val="18"/>
          <w:lang w:val="nl-NL"/>
        </w:rPr>
        <w:t>. Daarom kan crizotinib mogelijk de plasmaconcentraties van gelijktijdig toegediende geneesmiddelen verhogen die substraten zijn van OCT1 of OCT2 (bijv.</w:t>
      </w:r>
      <w:r w:rsidR="0078189B" w:rsidRPr="00265B16">
        <w:rPr>
          <w:color w:val="000000"/>
          <w:sz w:val="22"/>
          <w:szCs w:val="18"/>
          <w:lang w:val="nl-NL"/>
        </w:rPr>
        <w:t> </w:t>
      </w:r>
      <w:r w:rsidRPr="00265B16">
        <w:rPr>
          <w:color w:val="000000"/>
          <w:sz w:val="22"/>
          <w:szCs w:val="18"/>
          <w:lang w:val="nl-NL"/>
        </w:rPr>
        <w:t>metformine, procaïnamide).</w:t>
      </w:r>
      <w:r w:rsidRPr="00265B16">
        <w:rPr>
          <w:bCs/>
          <w:iCs/>
          <w:color w:val="000000"/>
          <w:sz w:val="22"/>
          <w:szCs w:val="22"/>
          <w:lang w:val="nl-NL"/>
        </w:rPr>
        <w:br/>
      </w:r>
    </w:p>
    <w:p w14:paraId="0D4EA16D" w14:textId="77777777" w:rsidR="00F84A10" w:rsidRPr="00265B16" w:rsidRDefault="00F84A10">
      <w:pPr>
        <w:pStyle w:val="Paragraph"/>
        <w:spacing w:after="0"/>
        <w:rPr>
          <w:rFonts w:cs="TimesNewRoman"/>
          <w:bCs/>
          <w:iCs/>
          <w:color w:val="000000"/>
          <w:sz w:val="22"/>
          <w:szCs w:val="22"/>
          <w:u w:val="single"/>
          <w:lang w:val="nl-NL"/>
        </w:rPr>
      </w:pPr>
      <w:r w:rsidRPr="00265B16">
        <w:rPr>
          <w:rFonts w:cs="TimesNewRoman"/>
          <w:bCs/>
          <w:iCs/>
          <w:color w:val="000000"/>
          <w:sz w:val="22"/>
          <w:szCs w:val="22"/>
          <w:u w:val="single"/>
          <w:lang w:val="nl-NL"/>
        </w:rPr>
        <w:t>Farmacodynamische interacties</w:t>
      </w:r>
    </w:p>
    <w:p w14:paraId="1C939A3B" w14:textId="77777777" w:rsidR="00F84A10" w:rsidRPr="00265B16" w:rsidRDefault="00F84A10">
      <w:pPr>
        <w:pStyle w:val="Paragraph"/>
        <w:spacing w:after="0"/>
        <w:rPr>
          <w:rFonts w:cs="TimesNewRoman"/>
          <w:bCs/>
          <w:iCs/>
          <w:color w:val="000000"/>
          <w:sz w:val="22"/>
          <w:szCs w:val="22"/>
          <w:lang w:val="nl-NL"/>
        </w:rPr>
      </w:pPr>
    </w:p>
    <w:p w14:paraId="659095C9" w14:textId="68FDB8E6" w:rsidR="00F84A10" w:rsidRPr="00265B16" w:rsidRDefault="00F84A10">
      <w:pPr>
        <w:pStyle w:val="BodyText"/>
        <w:rPr>
          <w:color w:val="000000"/>
          <w:szCs w:val="22"/>
          <w:lang w:val="nl-NL"/>
        </w:rPr>
      </w:pPr>
      <w:r w:rsidRPr="00265B16">
        <w:rPr>
          <w:color w:val="000000"/>
          <w:szCs w:val="22"/>
          <w:lang w:val="nl-NL"/>
        </w:rPr>
        <w:t>In klinische onderzoeken werd verlenging van het QT</w:t>
      </w:r>
      <w:r w:rsidR="00DE4368" w:rsidRPr="00265B16">
        <w:rPr>
          <w:color w:val="000000"/>
          <w:szCs w:val="22"/>
          <w:lang w:val="nl-NL"/>
        </w:rPr>
        <w:noBreakHyphen/>
      </w:r>
      <w:r w:rsidRPr="00265B16">
        <w:rPr>
          <w:color w:val="000000"/>
          <w:szCs w:val="22"/>
          <w:lang w:val="nl-NL"/>
        </w:rPr>
        <w:t>interval waargenomen met crizotinib. Daarom dient het gelijktijdige gebruik van crizotinib met geneesmiddelen waarvan bekend is dat ze het QT</w:t>
      </w:r>
      <w:r w:rsidR="0084350B" w:rsidRPr="00265B16">
        <w:rPr>
          <w:color w:val="000000"/>
          <w:szCs w:val="22"/>
          <w:lang w:val="nl-NL"/>
        </w:rPr>
        <w:noBreakHyphen/>
      </w:r>
      <w:r w:rsidRPr="00265B16">
        <w:rPr>
          <w:color w:val="000000"/>
          <w:szCs w:val="22"/>
          <w:lang w:val="nl-NL"/>
        </w:rPr>
        <w:t>interval verlengen of geneesmiddelen die torsade de pointes kunnen induceren (bijv. klasse</w:t>
      </w:r>
      <w:r w:rsidR="0084350B" w:rsidRPr="00265B16">
        <w:rPr>
          <w:color w:val="000000"/>
          <w:szCs w:val="22"/>
          <w:lang w:val="nl-NL"/>
        </w:rPr>
        <w:t> </w:t>
      </w:r>
      <w:r w:rsidRPr="00265B16">
        <w:rPr>
          <w:color w:val="000000"/>
          <w:szCs w:val="22"/>
          <w:lang w:val="nl-NL"/>
        </w:rPr>
        <w:t>IA [kinidine, disopyramide] of klasse</w:t>
      </w:r>
      <w:r w:rsidR="0084350B" w:rsidRPr="00265B16">
        <w:rPr>
          <w:color w:val="000000"/>
          <w:szCs w:val="22"/>
          <w:lang w:val="nl-NL"/>
        </w:rPr>
        <w:t> </w:t>
      </w:r>
      <w:r w:rsidRPr="00265B16">
        <w:rPr>
          <w:color w:val="000000"/>
          <w:szCs w:val="22"/>
          <w:lang w:val="nl-NL"/>
        </w:rPr>
        <w:t>III [bijv. amiodaron, sotalol, dofetilide, ibutilide], methadon, cisapride, moxifloxacine, antipsychotica, enz.) zorgvuldig te worden afgewogen. Bij combinatie van dergelijke geneesmiddelen dient het QT</w:t>
      </w:r>
      <w:r w:rsidR="0084350B" w:rsidRPr="00265B16">
        <w:rPr>
          <w:color w:val="000000"/>
          <w:szCs w:val="22"/>
          <w:lang w:val="nl-NL"/>
        </w:rPr>
        <w:noBreakHyphen/>
      </w:r>
      <w:r w:rsidRPr="00265B16">
        <w:rPr>
          <w:color w:val="000000"/>
          <w:szCs w:val="22"/>
          <w:lang w:val="nl-NL"/>
        </w:rPr>
        <w:t>interval te worden gecontroleerd (zie rubriek</w:t>
      </w:r>
      <w:r w:rsidR="0084350B" w:rsidRPr="00265B16">
        <w:rPr>
          <w:color w:val="000000"/>
          <w:szCs w:val="22"/>
          <w:lang w:val="nl-NL"/>
        </w:rPr>
        <w:t> </w:t>
      </w:r>
      <w:r w:rsidRPr="00265B16">
        <w:rPr>
          <w:color w:val="000000"/>
          <w:szCs w:val="22"/>
          <w:lang w:val="nl-NL"/>
        </w:rPr>
        <w:t>4.2 en 4.4).</w:t>
      </w:r>
    </w:p>
    <w:p w14:paraId="76CF1D61" w14:textId="77777777" w:rsidR="00F85A73" w:rsidRPr="00265B16" w:rsidRDefault="00F85A73">
      <w:pPr>
        <w:pStyle w:val="BodyText"/>
        <w:rPr>
          <w:color w:val="000000"/>
          <w:szCs w:val="22"/>
          <w:lang w:val="nl-NL"/>
        </w:rPr>
      </w:pPr>
    </w:p>
    <w:p w14:paraId="02A6F885" w14:textId="77777777" w:rsidR="00F84A10" w:rsidRPr="00265B16" w:rsidRDefault="00F84A10">
      <w:pPr>
        <w:rPr>
          <w:bCs/>
          <w:color w:val="000000"/>
          <w:szCs w:val="22"/>
          <w:lang w:val="nl-NL"/>
        </w:rPr>
      </w:pPr>
      <w:r w:rsidRPr="00265B16">
        <w:rPr>
          <w:rFonts w:cs="TimesNewRoman"/>
          <w:color w:val="000000"/>
          <w:szCs w:val="22"/>
          <w:lang w:val="nl-NL"/>
        </w:rPr>
        <w:lastRenderedPageBreak/>
        <w:t>Tijdens klinische onderzoeken is bradycardie gemeld; daarom dient crizotinib vanwege het risico op overmatige bradycardie met voorzichtigheid te worden gebruikt in combinatie met andere bradycardiale middelen (bijv.</w:t>
      </w:r>
      <w:r w:rsidR="0078189B" w:rsidRPr="00265B16">
        <w:rPr>
          <w:rFonts w:cs="TimesNewRoman"/>
          <w:color w:val="000000"/>
          <w:szCs w:val="22"/>
          <w:lang w:val="nl-NL"/>
        </w:rPr>
        <w:t> </w:t>
      </w:r>
      <w:r w:rsidRPr="00265B16">
        <w:rPr>
          <w:rFonts w:cs="TimesNewRoman"/>
          <w:color w:val="000000"/>
          <w:szCs w:val="22"/>
          <w:lang w:val="nl-NL"/>
        </w:rPr>
        <w:t>niet</w:t>
      </w:r>
      <w:r w:rsidRPr="00265B16">
        <w:rPr>
          <w:rFonts w:cs="TimesNewRoman"/>
          <w:color w:val="000000"/>
          <w:szCs w:val="22"/>
          <w:lang w:val="nl-NL"/>
        </w:rPr>
        <w:noBreakHyphen/>
        <w:t>dihydropyridine calciumantagonisten zoals verapamil en diltiazem, bètablokkers, clonidine, guanfacine, digoxine, mefloquine, anticholinesterases, pilocarpine) (zie rubriek</w:t>
      </w:r>
      <w:r w:rsidR="0084350B" w:rsidRPr="00265B16">
        <w:rPr>
          <w:rFonts w:cs="TimesNewRoman"/>
          <w:color w:val="000000"/>
          <w:szCs w:val="22"/>
          <w:lang w:val="nl-NL"/>
        </w:rPr>
        <w:t> </w:t>
      </w:r>
      <w:r w:rsidRPr="00265B16">
        <w:rPr>
          <w:rFonts w:cs="TimesNewRoman"/>
          <w:color w:val="000000"/>
          <w:szCs w:val="22"/>
          <w:lang w:val="nl-NL"/>
        </w:rPr>
        <w:t>4.2 en 4.4).</w:t>
      </w:r>
    </w:p>
    <w:p w14:paraId="5A98B78B" w14:textId="77777777" w:rsidR="00F84A10" w:rsidRPr="00265B16" w:rsidRDefault="00F84A10">
      <w:pPr>
        <w:autoSpaceDE w:val="0"/>
        <w:rPr>
          <w:color w:val="000000"/>
          <w:szCs w:val="22"/>
          <w:lang w:val="nl-NL"/>
        </w:rPr>
      </w:pPr>
    </w:p>
    <w:p w14:paraId="2FC6364D" w14:textId="77777777" w:rsidR="00F84A10" w:rsidRPr="00265B16" w:rsidRDefault="00F84A10" w:rsidP="00F0609E">
      <w:pPr>
        <w:keepNext/>
        <w:spacing w:line="240" w:lineRule="auto"/>
        <w:ind w:left="562" w:hanging="562"/>
        <w:rPr>
          <w:bCs/>
          <w:color w:val="000000"/>
          <w:szCs w:val="22"/>
          <w:lang w:val="nl-NL"/>
        </w:rPr>
      </w:pPr>
      <w:r w:rsidRPr="00265B16">
        <w:rPr>
          <w:b/>
          <w:bCs/>
          <w:color w:val="000000"/>
          <w:szCs w:val="22"/>
          <w:lang w:val="nl-NL"/>
        </w:rPr>
        <w:t xml:space="preserve">4.6 </w:t>
      </w:r>
      <w:r w:rsidRPr="00265B16">
        <w:rPr>
          <w:b/>
          <w:bCs/>
          <w:color w:val="000000"/>
          <w:szCs w:val="22"/>
          <w:lang w:val="nl-NL"/>
        </w:rPr>
        <w:tab/>
        <w:t>Vruchtbaarheid, zwangerschap en borstvoeding</w:t>
      </w:r>
    </w:p>
    <w:p w14:paraId="621DFA8B" w14:textId="77777777" w:rsidR="00F84A10" w:rsidRPr="00265B16" w:rsidRDefault="00F84A10" w:rsidP="00F0609E">
      <w:pPr>
        <w:keepNext/>
        <w:spacing w:line="240" w:lineRule="auto"/>
        <w:ind w:left="562" w:hanging="562"/>
        <w:rPr>
          <w:bCs/>
          <w:color w:val="000000"/>
          <w:szCs w:val="22"/>
          <w:lang w:val="nl-NL"/>
        </w:rPr>
      </w:pPr>
    </w:p>
    <w:p w14:paraId="283C69CB" w14:textId="77777777" w:rsidR="00F84A10" w:rsidRPr="00265B16" w:rsidRDefault="0084350B" w:rsidP="00F0609E">
      <w:pPr>
        <w:keepNext/>
        <w:keepLines/>
        <w:rPr>
          <w:color w:val="000000"/>
          <w:szCs w:val="22"/>
          <w:lang w:val="nl-NL"/>
        </w:rPr>
      </w:pPr>
      <w:r w:rsidRPr="00265B16">
        <w:rPr>
          <w:color w:val="000000"/>
          <w:szCs w:val="22"/>
          <w:u w:val="single"/>
          <w:lang w:val="nl-NL"/>
        </w:rPr>
        <w:t>Vrouwen die zwanger kunnen worden</w:t>
      </w:r>
    </w:p>
    <w:p w14:paraId="30B360FF" w14:textId="77777777" w:rsidR="00F84A10" w:rsidRPr="00265B16" w:rsidRDefault="00F84A10" w:rsidP="00F0609E">
      <w:pPr>
        <w:keepNext/>
        <w:keepLines/>
        <w:spacing w:line="240" w:lineRule="auto"/>
        <w:rPr>
          <w:i/>
          <w:color w:val="000000"/>
          <w:szCs w:val="22"/>
          <w:u w:val="single"/>
          <w:lang w:val="nl-NL"/>
        </w:rPr>
      </w:pPr>
    </w:p>
    <w:p w14:paraId="6C9CDEB7" w14:textId="77777777" w:rsidR="00F84A10" w:rsidRPr="00265B16" w:rsidRDefault="00F84A10">
      <w:pPr>
        <w:rPr>
          <w:b/>
          <w:color w:val="000000"/>
          <w:szCs w:val="22"/>
          <w:lang w:val="nl-NL"/>
        </w:rPr>
      </w:pPr>
      <w:r w:rsidRPr="00265B16">
        <w:rPr>
          <w:color w:val="000000"/>
          <w:szCs w:val="22"/>
          <w:lang w:val="nl-NL"/>
        </w:rPr>
        <w:t>Vrouwen die zwanger kunnen worden dient te worden geadviseerd om een zwangerschap te vermijden terwijl ze XALKORI krijgen.</w:t>
      </w:r>
      <w:r w:rsidRPr="00265B16">
        <w:rPr>
          <w:b/>
          <w:color w:val="000000"/>
          <w:szCs w:val="22"/>
          <w:lang w:val="nl-NL"/>
        </w:rPr>
        <w:t xml:space="preserve"> </w:t>
      </w:r>
    </w:p>
    <w:p w14:paraId="591908A4" w14:textId="77777777" w:rsidR="00F84A10" w:rsidRPr="00265B16" w:rsidRDefault="00F84A10">
      <w:pPr>
        <w:rPr>
          <w:b/>
          <w:color w:val="000000"/>
          <w:szCs w:val="22"/>
          <w:lang w:val="nl-NL"/>
        </w:rPr>
      </w:pPr>
    </w:p>
    <w:p w14:paraId="306D66A7" w14:textId="77777777" w:rsidR="0084350B" w:rsidRPr="00265B16" w:rsidRDefault="0084350B">
      <w:pPr>
        <w:rPr>
          <w:color w:val="000000"/>
          <w:szCs w:val="22"/>
          <w:u w:val="single"/>
          <w:lang w:val="nl-NL"/>
        </w:rPr>
      </w:pPr>
      <w:r w:rsidRPr="00265B16">
        <w:rPr>
          <w:color w:val="000000"/>
          <w:szCs w:val="22"/>
          <w:u w:val="single"/>
          <w:lang w:val="nl-NL"/>
        </w:rPr>
        <w:t>Anticonceptie bij mannen en vrouwen</w:t>
      </w:r>
    </w:p>
    <w:p w14:paraId="7007DDCC" w14:textId="77777777" w:rsidR="0084350B" w:rsidRPr="00265B16" w:rsidRDefault="0084350B">
      <w:pPr>
        <w:rPr>
          <w:color w:val="000000"/>
          <w:szCs w:val="22"/>
          <w:lang w:val="nl-NL"/>
        </w:rPr>
      </w:pPr>
    </w:p>
    <w:p w14:paraId="78D4BFBC" w14:textId="77777777" w:rsidR="00F84A10" w:rsidRPr="00265B16" w:rsidRDefault="00F84A10">
      <w:pPr>
        <w:rPr>
          <w:color w:val="000000"/>
          <w:szCs w:val="22"/>
          <w:lang w:val="nl-NL"/>
        </w:rPr>
      </w:pPr>
      <w:r w:rsidRPr="00265B16">
        <w:rPr>
          <w:color w:val="000000"/>
          <w:szCs w:val="22"/>
          <w:lang w:val="nl-NL"/>
        </w:rPr>
        <w:t>Tijdens de behandeling en gedurende ten minste 90</w:t>
      </w:r>
      <w:r w:rsidR="0084350B" w:rsidRPr="00265B16">
        <w:rPr>
          <w:color w:val="000000"/>
          <w:szCs w:val="22"/>
          <w:lang w:val="nl-NL"/>
        </w:rPr>
        <w:t> </w:t>
      </w:r>
      <w:r w:rsidRPr="00265B16">
        <w:rPr>
          <w:color w:val="000000"/>
          <w:szCs w:val="22"/>
          <w:lang w:val="nl-NL"/>
        </w:rPr>
        <w:t>dagen na afloop van de behandeling dient effectieve anticonceptie te worden gebruikt (zie rubriek</w:t>
      </w:r>
      <w:r w:rsidR="0084350B" w:rsidRPr="00265B16">
        <w:rPr>
          <w:color w:val="000000"/>
          <w:szCs w:val="22"/>
          <w:lang w:val="nl-NL"/>
        </w:rPr>
        <w:t> </w:t>
      </w:r>
      <w:r w:rsidRPr="00265B16">
        <w:rPr>
          <w:color w:val="000000"/>
          <w:szCs w:val="22"/>
          <w:lang w:val="nl-NL"/>
        </w:rPr>
        <w:t>4.5).</w:t>
      </w:r>
    </w:p>
    <w:p w14:paraId="14CC8D67" w14:textId="77777777" w:rsidR="00F84A10" w:rsidRPr="00265B16" w:rsidRDefault="00F84A10">
      <w:pPr>
        <w:rPr>
          <w:color w:val="000000"/>
          <w:szCs w:val="22"/>
          <w:u w:val="single"/>
          <w:lang w:val="nl-NL"/>
        </w:rPr>
      </w:pPr>
    </w:p>
    <w:p w14:paraId="065976DF" w14:textId="77777777" w:rsidR="00F84A10" w:rsidRPr="00265B16" w:rsidRDefault="00F84A10" w:rsidP="00EB28EB">
      <w:pPr>
        <w:rPr>
          <w:color w:val="000000"/>
          <w:szCs w:val="22"/>
          <w:lang w:val="nl-NL"/>
        </w:rPr>
      </w:pPr>
      <w:r w:rsidRPr="00265B16">
        <w:rPr>
          <w:color w:val="000000"/>
          <w:szCs w:val="22"/>
          <w:u w:val="single"/>
          <w:lang w:val="nl-NL"/>
        </w:rPr>
        <w:t>Zwangerschap</w:t>
      </w:r>
    </w:p>
    <w:p w14:paraId="3132034F" w14:textId="77777777" w:rsidR="00F84A10" w:rsidRPr="00265B16" w:rsidRDefault="00F84A10" w:rsidP="00EB28EB">
      <w:pPr>
        <w:rPr>
          <w:color w:val="000000"/>
          <w:szCs w:val="22"/>
          <w:lang w:val="nl-NL"/>
        </w:rPr>
      </w:pPr>
    </w:p>
    <w:p w14:paraId="66B5AD50" w14:textId="77777777" w:rsidR="009878C5" w:rsidRPr="00265B16" w:rsidRDefault="00F84A10" w:rsidP="00EB28EB">
      <w:pPr>
        <w:pStyle w:val="Paragraph"/>
        <w:spacing w:after="0"/>
        <w:rPr>
          <w:color w:val="000000"/>
          <w:sz w:val="22"/>
          <w:szCs w:val="22"/>
          <w:lang w:val="nl-NL"/>
        </w:rPr>
      </w:pPr>
      <w:r w:rsidRPr="00265B16">
        <w:rPr>
          <w:color w:val="000000"/>
          <w:sz w:val="22"/>
          <w:szCs w:val="22"/>
          <w:lang w:val="nl-NL"/>
        </w:rPr>
        <w:t>XALKORI kan schade aan de foetus veroorzaken wanneer het wordt toegediend aan een zwangere vrouw. Uit dieronderzoek is reproductietoxiciteit gebleken (zie rubriek</w:t>
      </w:r>
      <w:r w:rsidR="0084350B" w:rsidRPr="00265B16">
        <w:rPr>
          <w:color w:val="000000"/>
          <w:sz w:val="22"/>
          <w:szCs w:val="22"/>
          <w:lang w:val="nl-NL"/>
        </w:rPr>
        <w:t> </w:t>
      </w:r>
      <w:r w:rsidRPr="00265B16">
        <w:rPr>
          <w:color w:val="000000"/>
          <w:sz w:val="22"/>
          <w:szCs w:val="22"/>
          <w:lang w:val="nl-NL"/>
        </w:rPr>
        <w:t xml:space="preserve">5.3). </w:t>
      </w:r>
      <w:r w:rsidRPr="00265B16">
        <w:rPr>
          <w:color w:val="000000"/>
          <w:sz w:val="22"/>
          <w:szCs w:val="22"/>
          <w:lang w:val="nl-NL"/>
        </w:rPr>
        <w:br/>
      </w:r>
    </w:p>
    <w:p w14:paraId="62C6B811" w14:textId="77777777" w:rsidR="00F84A10" w:rsidRPr="00265B16" w:rsidRDefault="00F84A10" w:rsidP="00EB28EB">
      <w:pPr>
        <w:pStyle w:val="Paragraph"/>
        <w:spacing w:after="0"/>
        <w:rPr>
          <w:color w:val="000000"/>
          <w:sz w:val="22"/>
          <w:szCs w:val="22"/>
          <w:lang w:val="nl-NL"/>
        </w:rPr>
      </w:pPr>
      <w:r w:rsidRPr="00265B16">
        <w:rPr>
          <w:color w:val="000000"/>
          <w:sz w:val="22"/>
          <w:szCs w:val="22"/>
          <w:lang w:val="nl-NL"/>
        </w:rPr>
        <w:t>Er zijn geen gegevens over het gebruik van crizotinib bij zwangere vrouwen. Dit geneesmiddel dient niet te worden gebruikt tijdens de zwangerschap, tenzij de klinische conditie van de moeder behandeling noodzakelijk maakt. Zwangere vrouwen, vrouwen die zwanger raken tijdens het gebruik van crizotinib of behandelde mannelijke partners van zwangere vrouwen dienen te worden ingelicht over het mogelijke risico voor de foetus.</w:t>
      </w:r>
    </w:p>
    <w:p w14:paraId="7C90547D" w14:textId="77777777" w:rsidR="00F84A10" w:rsidRPr="00265B16" w:rsidRDefault="00F84A10" w:rsidP="00EB28EB">
      <w:pPr>
        <w:pStyle w:val="Paragraph"/>
        <w:spacing w:after="0"/>
        <w:rPr>
          <w:color w:val="000000"/>
          <w:sz w:val="22"/>
          <w:szCs w:val="22"/>
          <w:lang w:val="nl-NL"/>
        </w:rPr>
      </w:pPr>
    </w:p>
    <w:p w14:paraId="48064A54" w14:textId="77777777" w:rsidR="00F84A10" w:rsidRPr="00265B16" w:rsidRDefault="00F84A10" w:rsidP="00EB28EB">
      <w:pPr>
        <w:rPr>
          <w:color w:val="000000"/>
          <w:szCs w:val="22"/>
          <w:lang w:val="nl-NL"/>
        </w:rPr>
      </w:pPr>
      <w:r w:rsidRPr="00265B16">
        <w:rPr>
          <w:color w:val="000000"/>
          <w:szCs w:val="22"/>
          <w:u w:val="single"/>
          <w:lang w:val="nl-NL"/>
        </w:rPr>
        <w:t>Borstvoeding</w:t>
      </w:r>
    </w:p>
    <w:p w14:paraId="345E495D" w14:textId="77777777" w:rsidR="00F84A10" w:rsidRPr="00265B16" w:rsidRDefault="00F84A10" w:rsidP="00EB28EB">
      <w:pPr>
        <w:rPr>
          <w:i/>
          <w:color w:val="000000"/>
          <w:szCs w:val="22"/>
          <w:lang w:val="nl-NL"/>
        </w:rPr>
      </w:pPr>
    </w:p>
    <w:p w14:paraId="20314E40" w14:textId="77777777" w:rsidR="00F84A10" w:rsidRPr="00265B16" w:rsidRDefault="00F84A10" w:rsidP="00EB28EB">
      <w:pPr>
        <w:autoSpaceDE w:val="0"/>
        <w:spacing w:line="240" w:lineRule="auto"/>
        <w:rPr>
          <w:color w:val="000000"/>
          <w:szCs w:val="22"/>
          <w:lang w:val="nl-NL"/>
        </w:rPr>
      </w:pPr>
      <w:r w:rsidRPr="00265B16">
        <w:rPr>
          <w:color w:val="000000"/>
          <w:szCs w:val="22"/>
          <w:lang w:val="nl-NL"/>
        </w:rPr>
        <w:t>Het is niet bekend of crizotinib/metabolieten in de moedermelk worden uitgescheiden. Vanwege de mogelijke schadelijke effecten voor de zuigeling dient moeders te worden geadviseerd geen borstvoeding te geven terwijl ze XALKORI gebruiken (zie rubriek</w:t>
      </w:r>
      <w:r w:rsidR="0084350B" w:rsidRPr="00265B16">
        <w:rPr>
          <w:color w:val="000000"/>
          <w:szCs w:val="22"/>
          <w:lang w:val="nl-NL"/>
        </w:rPr>
        <w:t> </w:t>
      </w:r>
      <w:r w:rsidRPr="00265B16">
        <w:rPr>
          <w:color w:val="000000"/>
          <w:szCs w:val="22"/>
          <w:lang w:val="nl-NL"/>
        </w:rPr>
        <w:t>5.3).</w:t>
      </w:r>
    </w:p>
    <w:p w14:paraId="1E93C272" w14:textId="77777777" w:rsidR="00F84A10" w:rsidRPr="00265B16" w:rsidRDefault="00F84A10" w:rsidP="00EB28EB">
      <w:pPr>
        <w:autoSpaceDE w:val="0"/>
        <w:spacing w:line="240" w:lineRule="auto"/>
        <w:rPr>
          <w:color w:val="000000"/>
          <w:szCs w:val="22"/>
          <w:lang w:val="nl-NL"/>
        </w:rPr>
      </w:pPr>
    </w:p>
    <w:p w14:paraId="2597570C" w14:textId="77777777" w:rsidR="00F84A10" w:rsidRPr="00265B16" w:rsidRDefault="00F84A10" w:rsidP="00EB28EB">
      <w:pPr>
        <w:rPr>
          <w:color w:val="000000"/>
          <w:szCs w:val="22"/>
          <w:lang w:val="nl-NL"/>
        </w:rPr>
      </w:pPr>
      <w:r w:rsidRPr="00265B16">
        <w:rPr>
          <w:color w:val="000000"/>
          <w:szCs w:val="22"/>
          <w:u w:val="single"/>
          <w:lang w:val="nl-NL"/>
        </w:rPr>
        <w:t>Vruchtbaarheid</w:t>
      </w:r>
    </w:p>
    <w:p w14:paraId="39F333B6" w14:textId="77777777" w:rsidR="00F84A10" w:rsidRPr="00265B16" w:rsidRDefault="00F84A10" w:rsidP="00EB28EB">
      <w:pPr>
        <w:rPr>
          <w:b/>
          <w:color w:val="000000"/>
          <w:szCs w:val="22"/>
          <w:lang w:val="nl-NL"/>
        </w:rPr>
      </w:pPr>
    </w:p>
    <w:p w14:paraId="4213AA7A" w14:textId="77777777" w:rsidR="00F84A10" w:rsidRPr="00265B16" w:rsidRDefault="00F84A10" w:rsidP="00EB28EB">
      <w:pPr>
        <w:pStyle w:val="Paragraph"/>
        <w:spacing w:after="0"/>
        <w:rPr>
          <w:color w:val="000000"/>
          <w:sz w:val="22"/>
          <w:szCs w:val="22"/>
          <w:lang w:val="nl-NL"/>
        </w:rPr>
      </w:pPr>
      <w:r w:rsidRPr="00265B16">
        <w:rPr>
          <w:color w:val="000000"/>
          <w:sz w:val="22"/>
          <w:szCs w:val="22"/>
          <w:lang w:val="nl-NL"/>
        </w:rPr>
        <w:t>Volgens niet</w:t>
      </w:r>
      <w:r w:rsidR="00534D90" w:rsidRPr="00265B16">
        <w:rPr>
          <w:rFonts w:cs="Verdana"/>
          <w:color w:val="000000"/>
          <w:sz w:val="22"/>
          <w:szCs w:val="22"/>
          <w:lang w:val="nl-NL" w:eastAsia="nl-NL"/>
        </w:rPr>
        <w:noBreakHyphen/>
      </w:r>
      <w:r w:rsidRPr="00265B16">
        <w:rPr>
          <w:color w:val="000000"/>
          <w:sz w:val="22"/>
          <w:szCs w:val="22"/>
          <w:lang w:val="nl-NL"/>
        </w:rPr>
        <w:t>klinische veiligheidsbevindingen kunnen de mannelijke en vrouwelijke vruchtbaarheid worden aangetast door behandeling met XALKORI (zie rubriek</w:t>
      </w:r>
      <w:r w:rsidR="0084350B" w:rsidRPr="00265B16">
        <w:rPr>
          <w:color w:val="000000"/>
          <w:sz w:val="22"/>
          <w:szCs w:val="22"/>
          <w:lang w:val="nl-NL"/>
        </w:rPr>
        <w:t> </w:t>
      </w:r>
      <w:r w:rsidRPr="00265B16">
        <w:rPr>
          <w:color w:val="000000"/>
          <w:sz w:val="22"/>
          <w:szCs w:val="22"/>
          <w:lang w:val="nl-NL"/>
        </w:rPr>
        <w:t>5.3). Zowel mannen als vrouwen dienen voorafgaand aan behandeling advies in te winnen over behoud van vruchtbaarheid.</w:t>
      </w:r>
    </w:p>
    <w:p w14:paraId="077FF09A" w14:textId="77777777" w:rsidR="00F84A10" w:rsidRPr="00265B16" w:rsidRDefault="00F84A10">
      <w:pPr>
        <w:spacing w:line="240" w:lineRule="auto"/>
        <w:rPr>
          <w:color w:val="000000"/>
          <w:szCs w:val="22"/>
          <w:lang w:val="nl-NL"/>
        </w:rPr>
      </w:pPr>
    </w:p>
    <w:p w14:paraId="523DF519" w14:textId="77777777" w:rsidR="00F84A10" w:rsidRPr="00265B16" w:rsidRDefault="00F84A10">
      <w:pPr>
        <w:keepNext/>
        <w:spacing w:line="240" w:lineRule="auto"/>
        <w:rPr>
          <w:b/>
          <w:color w:val="000000"/>
          <w:szCs w:val="22"/>
          <w:lang w:val="nl-NL"/>
        </w:rPr>
      </w:pPr>
      <w:r w:rsidRPr="00265B16">
        <w:rPr>
          <w:b/>
          <w:color w:val="000000"/>
          <w:szCs w:val="22"/>
          <w:lang w:val="nl-NL"/>
        </w:rPr>
        <w:t xml:space="preserve">4.7 </w:t>
      </w:r>
      <w:r w:rsidRPr="00265B16">
        <w:rPr>
          <w:b/>
          <w:color w:val="000000"/>
          <w:szCs w:val="22"/>
          <w:lang w:val="nl-NL"/>
        </w:rPr>
        <w:tab/>
        <w:t>Beïnvloeding van de rijvaardigheid en het vermogen om machines te bedienen</w:t>
      </w:r>
    </w:p>
    <w:p w14:paraId="2DF09FEB" w14:textId="77777777" w:rsidR="00F84A10" w:rsidRPr="00265B16" w:rsidRDefault="00F84A10">
      <w:pPr>
        <w:keepNext/>
        <w:spacing w:line="240" w:lineRule="auto"/>
        <w:rPr>
          <w:color w:val="000000"/>
          <w:szCs w:val="22"/>
          <w:lang w:val="nl-NL"/>
        </w:rPr>
      </w:pPr>
    </w:p>
    <w:p w14:paraId="0333BA10" w14:textId="77777777" w:rsidR="00F84A10" w:rsidRPr="00265B16" w:rsidRDefault="0084350B">
      <w:pPr>
        <w:keepNext/>
        <w:rPr>
          <w:color w:val="000000"/>
          <w:szCs w:val="22"/>
          <w:lang w:val="nl-NL"/>
        </w:rPr>
      </w:pPr>
      <w:r w:rsidRPr="00265B16">
        <w:rPr>
          <w:color w:val="000000"/>
          <w:szCs w:val="22"/>
          <w:lang w:val="nl-NL"/>
        </w:rPr>
        <w:t xml:space="preserve">XALKORI heeft geringe invloed op de rijvaardigheid en op het vermogen om machines te bedienen. </w:t>
      </w:r>
      <w:r w:rsidR="00F84A10" w:rsidRPr="00265B16">
        <w:rPr>
          <w:color w:val="000000"/>
          <w:szCs w:val="22"/>
          <w:lang w:val="nl-NL"/>
        </w:rPr>
        <w:t>Bij het besturen van voertuigen of het bedienen van machines is voorzichtigheid geboden, aangezien patiënten tijdens het gebruik van XALKORI last kunnen krijgen van symptomatische bradycardie (bijv. syncope, duizeligheid, hypotensie), visusstoornis of vermoeidheid (zie rubriek</w:t>
      </w:r>
      <w:r w:rsidRPr="00265B16">
        <w:rPr>
          <w:color w:val="000000"/>
          <w:szCs w:val="22"/>
          <w:lang w:val="nl-NL"/>
        </w:rPr>
        <w:t> </w:t>
      </w:r>
      <w:r w:rsidR="00F84A10" w:rsidRPr="00265B16">
        <w:rPr>
          <w:color w:val="000000"/>
          <w:szCs w:val="22"/>
          <w:lang w:val="nl-NL"/>
        </w:rPr>
        <w:t>4.2, 4.4 en 4.8)</w:t>
      </w:r>
      <w:r w:rsidR="00F84A10" w:rsidRPr="00265B16">
        <w:rPr>
          <w:i/>
          <w:color w:val="000000"/>
          <w:szCs w:val="22"/>
          <w:lang w:val="nl-NL"/>
        </w:rPr>
        <w:t>.</w:t>
      </w:r>
    </w:p>
    <w:p w14:paraId="7275BA6C" w14:textId="77777777" w:rsidR="00F84A10" w:rsidRPr="00265B16" w:rsidRDefault="00F84A10">
      <w:pPr>
        <w:rPr>
          <w:color w:val="000000"/>
          <w:szCs w:val="22"/>
          <w:lang w:val="nl-NL"/>
        </w:rPr>
      </w:pPr>
    </w:p>
    <w:p w14:paraId="297DAD6F" w14:textId="77777777" w:rsidR="00F84A10" w:rsidRPr="00265B16" w:rsidRDefault="00F84A10" w:rsidP="00EC4CE3">
      <w:pPr>
        <w:rPr>
          <w:color w:val="000000"/>
          <w:szCs w:val="22"/>
          <w:lang w:val="nl-NL"/>
        </w:rPr>
      </w:pPr>
      <w:r w:rsidRPr="00265B16">
        <w:rPr>
          <w:b/>
          <w:color w:val="000000"/>
          <w:szCs w:val="22"/>
          <w:lang w:val="nl-NL"/>
        </w:rPr>
        <w:t xml:space="preserve">4.8 </w:t>
      </w:r>
      <w:r w:rsidRPr="00265B16">
        <w:rPr>
          <w:b/>
          <w:color w:val="000000"/>
          <w:szCs w:val="22"/>
          <w:lang w:val="nl-NL"/>
        </w:rPr>
        <w:tab/>
        <w:t>Bijwerkingen</w:t>
      </w:r>
    </w:p>
    <w:p w14:paraId="557350F7" w14:textId="77777777" w:rsidR="00F84A10" w:rsidRPr="00265B16" w:rsidRDefault="00F84A10" w:rsidP="00EC4CE3">
      <w:pPr>
        <w:widowControl w:val="0"/>
        <w:tabs>
          <w:tab w:val="left" w:pos="660"/>
        </w:tabs>
        <w:autoSpaceDE w:val="0"/>
        <w:ind w:left="118" w:right="-20"/>
        <w:rPr>
          <w:color w:val="000000"/>
          <w:szCs w:val="22"/>
          <w:lang w:val="nl-NL"/>
        </w:rPr>
      </w:pPr>
    </w:p>
    <w:p w14:paraId="43F6052C" w14:textId="77777777" w:rsidR="00F84A10" w:rsidRPr="00265B16" w:rsidRDefault="00F84A10" w:rsidP="00C21218">
      <w:pPr>
        <w:pStyle w:val="Paragraph"/>
        <w:spacing w:after="0"/>
        <w:rPr>
          <w:color w:val="000000"/>
          <w:sz w:val="22"/>
          <w:szCs w:val="22"/>
          <w:u w:val="single"/>
          <w:lang w:val="nl-NL"/>
        </w:rPr>
      </w:pPr>
      <w:r w:rsidRPr="00265B16">
        <w:rPr>
          <w:color w:val="000000"/>
          <w:sz w:val="22"/>
          <w:szCs w:val="22"/>
          <w:u w:val="single"/>
          <w:lang w:val="nl-NL"/>
        </w:rPr>
        <w:t>Samenvatting van het veiligheidsprofiel</w:t>
      </w:r>
      <w:r w:rsidR="005027F8" w:rsidRPr="00265B16">
        <w:rPr>
          <w:color w:val="000000"/>
          <w:sz w:val="22"/>
          <w:szCs w:val="22"/>
          <w:u w:val="single"/>
          <w:lang w:val="nl-NL"/>
        </w:rPr>
        <w:t xml:space="preserve"> bij volwassen patiënten met ALK</w:t>
      </w:r>
      <w:r w:rsidR="005027F8" w:rsidRPr="00265B16">
        <w:rPr>
          <w:color w:val="000000"/>
          <w:sz w:val="22"/>
          <w:szCs w:val="22"/>
          <w:u w:val="single"/>
          <w:lang w:val="nl-NL"/>
        </w:rPr>
        <w:noBreakHyphen/>
        <w:t>positie</w:t>
      </w:r>
      <w:r w:rsidR="00E40560" w:rsidRPr="00265B16">
        <w:rPr>
          <w:color w:val="000000"/>
          <w:sz w:val="22"/>
          <w:szCs w:val="22"/>
          <w:u w:val="single"/>
          <w:lang w:val="nl-NL"/>
        </w:rPr>
        <w:t>f</w:t>
      </w:r>
      <w:r w:rsidR="005027F8" w:rsidRPr="00265B16">
        <w:rPr>
          <w:color w:val="000000"/>
          <w:sz w:val="22"/>
          <w:szCs w:val="22"/>
          <w:u w:val="single"/>
          <w:lang w:val="nl-NL"/>
        </w:rPr>
        <w:t xml:space="preserve"> of ROS1</w:t>
      </w:r>
      <w:r w:rsidR="005027F8" w:rsidRPr="00265B16">
        <w:rPr>
          <w:color w:val="000000"/>
          <w:sz w:val="22"/>
          <w:szCs w:val="22"/>
          <w:u w:val="single"/>
          <w:lang w:val="nl-NL"/>
        </w:rPr>
        <w:noBreakHyphen/>
        <w:t>positie</w:t>
      </w:r>
      <w:r w:rsidR="00E40560" w:rsidRPr="00265B16">
        <w:rPr>
          <w:color w:val="000000"/>
          <w:sz w:val="22"/>
          <w:szCs w:val="22"/>
          <w:u w:val="single"/>
          <w:lang w:val="nl-NL"/>
        </w:rPr>
        <w:t>f,</w:t>
      </w:r>
      <w:r w:rsidR="005027F8" w:rsidRPr="00265B16">
        <w:rPr>
          <w:color w:val="000000"/>
          <w:sz w:val="22"/>
          <w:szCs w:val="22"/>
          <w:u w:val="single"/>
          <w:lang w:val="nl-NL"/>
        </w:rPr>
        <w:t xml:space="preserve"> gevorderd NSCLC</w:t>
      </w:r>
    </w:p>
    <w:p w14:paraId="503142F9" w14:textId="77777777" w:rsidR="008C24B9" w:rsidRPr="00265B16" w:rsidRDefault="008C24B9" w:rsidP="00C21218">
      <w:pPr>
        <w:pStyle w:val="Paragraph"/>
        <w:spacing w:after="0"/>
        <w:rPr>
          <w:color w:val="000000"/>
          <w:sz w:val="22"/>
          <w:szCs w:val="22"/>
          <w:u w:val="single"/>
          <w:lang w:val="nl-NL"/>
        </w:rPr>
      </w:pPr>
    </w:p>
    <w:p w14:paraId="0CE32A12" w14:textId="77777777" w:rsidR="00F84A10" w:rsidRPr="00265B16" w:rsidRDefault="00F84A10" w:rsidP="00EE7EAC">
      <w:pPr>
        <w:pStyle w:val="Paragraph"/>
        <w:spacing w:after="0"/>
        <w:rPr>
          <w:color w:val="000000"/>
          <w:sz w:val="22"/>
          <w:szCs w:val="22"/>
          <w:lang w:val="nl-NL"/>
        </w:rPr>
      </w:pPr>
      <w:r w:rsidRPr="00265B16">
        <w:rPr>
          <w:color w:val="000000"/>
          <w:sz w:val="22"/>
          <w:szCs w:val="22"/>
          <w:lang w:val="nl-NL"/>
        </w:rPr>
        <w:t>De onderstaande gegevens hebben betrekking op blootstelling aan XALKORI bij 1669</w:t>
      </w:r>
      <w:r w:rsidR="000D50CB" w:rsidRPr="00265B16">
        <w:rPr>
          <w:color w:val="000000"/>
          <w:sz w:val="22"/>
          <w:szCs w:val="22"/>
          <w:lang w:val="nl-NL"/>
        </w:rPr>
        <w:t> </w:t>
      </w:r>
      <w:r w:rsidRPr="00265B16">
        <w:rPr>
          <w:color w:val="000000"/>
          <w:sz w:val="22"/>
          <w:szCs w:val="22"/>
          <w:lang w:val="nl-NL"/>
        </w:rPr>
        <w:t>patiënten met ALK</w:t>
      </w:r>
      <w:r w:rsidR="0078189B" w:rsidRPr="00265B16">
        <w:rPr>
          <w:bCs/>
          <w:color w:val="000000"/>
          <w:sz w:val="22"/>
          <w:szCs w:val="22"/>
          <w:lang w:val="nl-NL"/>
        </w:rPr>
        <w:noBreakHyphen/>
      </w:r>
      <w:r w:rsidRPr="00265B16">
        <w:rPr>
          <w:color w:val="000000"/>
          <w:sz w:val="22"/>
          <w:szCs w:val="22"/>
          <w:lang w:val="nl-NL"/>
        </w:rPr>
        <w:t xml:space="preserve">positief, gevorderd NSCLC die deelnamen aan </w:t>
      </w:r>
      <w:r w:rsidR="0061179F" w:rsidRPr="00265B16">
        <w:rPr>
          <w:color w:val="000000"/>
          <w:sz w:val="22"/>
          <w:szCs w:val="22"/>
          <w:lang w:val="nl-NL"/>
        </w:rPr>
        <w:t>2</w:t>
      </w:r>
      <w:r w:rsidR="000D50CB" w:rsidRPr="00265B16">
        <w:rPr>
          <w:color w:val="000000"/>
          <w:sz w:val="22"/>
          <w:szCs w:val="22"/>
          <w:lang w:val="nl-NL"/>
        </w:rPr>
        <w:t> </w:t>
      </w:r>
      <w:r w:rsidRPr="00265B16">
        <w:rPr>
          <w:color w:val="000000"/>
          <w:sz w:val="22"/>
          <w:szCs w:val="22"/>
          <w:lang w:val="nl-NL"/>
        </w:rPr>
        <w:t>gerandomiseerde fase 3</w:t>
      </w:r>
      <w:r w:rsidR="000D50CB" w:rsidRPr="00265B16">
        <w:rPr>
          <w:color w:val="000000"/>
          <w:sz w:val="22"/>
          <w:szCs w:val="22"/>
          <w:lang w:val="nl-NL"/>
        </w:rPr>
        <w:noBreakHyphen/>
      </w:r>
      <w:r w:rsidRPr="00265B16">
        <w:rPr>
          <w:color w:val="000000"/>
          <w:sz w:val="22"/>
          <w:szCs w:val="22"/>
          <w:lang w:val="nl-NL"/>
        </w:rPr>
        <w:t>onderzoeken (onderzoek</w:t>
      </w:r>
      <w:r w:rsidR="00B00CD9" w:rsidRPr="00265B16">
        <w:rPr>
          <w:color w:val="000000"/>
          <w:sz w:val="22"/>
          <w:szCs w:val="22"/>
          <w:lang w:val="nl-NL"/>
        </w:rPr>
        <w:t>en</w:t>
      </w:r>
      <w:r w:rsidR="000D50CB" w:rsidRPr="00265B16">
        <w:rPr>
          <w:color w:val="000000"/>
          <w:sz w:val="22"/>
          <w:szCs w:val="22"/>
          <w:lang w:val="nl-NL"/>
        </w:rPr>
        <w:t> </w:t>
      </w:r>
      <w:r w:rsidRPr="00265B16">
        <w:rPr>
          <w:color w:val="000000"/>
          <w:sz w:val="22"/>
          <w:szCs w:val="22"/>
          <w:lang w:val="nl-NL"/>
        </w:rPr>
        <w:t>1007 en 1014) en aan 2</w:t>
      </w:r>
      <w:r w:rsidR="000D50CB" w:rsidRPr="00265B16">
        <w:rPr>
          <w:color w:val="000000"/>
          <w:sz w:val="22"/>
          <w:szCs w:val="22"/>
          <w:lang w:val="nl-NL"/>
        </w:rPr>
        <w:t> </w:t>
      </w:r>
      <w:r w:rsidRPr="00265B16">
        <w:rPr>
          <w:color w:val="000000"/>
          <w:sz w:val="22"/>
          <w:szCs w:val="22"/>
          <w:lang w:val="nl-NL"/>
        </w:rPr>
        <w:t>eenarmige onderzoeken (onderzoeken</w:t>
      </w:r>
      <w:r w:rsidR="000D50CB" w:rsidRPr="00265B16">
        <w:rPr>
          <w:color w:val="000000"/>
          <w:sz w:val="22"/>
          <w:szCs w:val="22"/>
          <w:lang w:val="nl-NL"/>
        </w:rPr>
        <w:t> </w:t>
      </w:r>
      <w:r w:rsidRPr="00265B16">
        <w:rPr>
          <w:color w:val="000000"/>
          <w:sz w:val="22"/>
          <w:szCs w:val="22"/>
          <w:lang w:val="nl-NL"/>
        </w:rPr>
        <w:t>1001 en 1005)</w:t>
      </w:r>
      <w:r w:rsidR="006B7815" w:rsidRPr="00265B16">
        <w:rPr>
          <w:color w:val="000000"/>
          <w:sz w:val="22"/>
          <w:szCs w:val="22"/>
          <w:lang w:val="nl-NL"/>
        </w:rPr>
        <w:t xml:space="preserve"> en bij </w:t>
      </w:r>
      <w:r w:rsidR="006B7815" w:rsidRPr="00265B16">
        <w:rPr>
          <w:color w:val="000000"/>
          <w:sz w:val="22"/>
          <w:szCs w:val="22"/>
          <w:lang w:val="nl-NL"/>
        </w:rPr>
        <w:lastRenderedPageBreak/>
        <w:t>53</w:t>
      </w:r>
      <w:r w:rsidR="008831DF" w:rsidRPr="00265B16">
        <w:rPr>
          <w:color w:val="000000"/>
          <w:sz w:val="22"/>
          <w:szCs w:val="22"/>
          <w:lang w:val="nl-NL"/>
        </w:rPr>
        <w:t> </w:t>
      </w:r>
      <w:r w:rsidR="006B7815" w:rsidRPr="00265B16">
        <w:rPr>
          <w:color w:val="000000"/>
          <w:sz w:val="22"/>
          <w:szCs w:val="22"/>
          <w:lang w:val="nl-NL"/>
        </w:rPr>
        <w:t>patiënten met ROS1</w:t>
      </w:r>
      <w:r w:rsidR="000D50CB" w:rsidRPr="00265B16">
        <w:rPr>
          <w:color w:val="000000"/>
          <w:sz w:val="22"/>
          <w:szCs w:val="22"/>
          <w:lang w:val="nl-NL"/>
        </w:rPr>
        <w:noBreakHyphen/>
      </w:r>
      <w:r w:rsidR="006B7815" w:rsidRPr="00265B16">
        <w:rPr>
          <w:color w:val="000000"/>
          <w:sz w:val="22"/>
          <w:szCs w:val="22"/>
          <w:lang w:val="nl-NL"/>
        </w:rPr>
        <w:t>positief, gevorderd NSCLC die deelnamen aan eenarmig onderzoek</w:t>
      </w:r>
      <w:r w:rsidR="008831DF" w:rsidRPr="00265B16">
        <w:rPr>
          <w:color w:val="000000"/>
          <w:sz w:val="22"/>
          <w:szCs w:val="22"/>
          <w:lang w:val="nl-NL"/>
        </w:rPr>
        <w:t> </w:t>
      </w:r>
      <w:r w:rsidR="006B7815" w:rsidRPr="00265B16">
        <w:rPr>
          <w:color w:val="000000"/>
          <w:sz w:val="22"/>
          <w:szCs w:val="22"/>
          <w:lang w:val="nl-NL"/>
        </w:rPr>
        <w:t>1001, voor een totaal van 1722</w:t>
      </w:r>
      <w:r w:rsidR="001D3E57" w:rsidRPr="00265B16">
        <w:rPr>
          <w:color w:val="000000"/>
          <w:sz w:val="22"/>
          <w:szCs w:val="22"/>
          <w:lang w:val="nl-NL"/>
        </w:rPr>
        <w:t> </w:t>
      </w:r>
      <w:r w:rsidR="006B7815" w:rsidRPr="00265B16">
        <w:rPr>
          <w:color w:val="000000"/>
          <w:sz w:val="22"/>
          <w:szCs w:val="22"/>
          <w:lang w:val="nl-NL"/>
        </w:rPr>
        <w:t>patiënten</w:t>
      </w:r>
      <w:r w:rsidRPr="00265B16">
        <w:rPr>
          <w:color w:val="000000"/>
          <w:sz w:val="22"/>
          <w:szCs w:val="22"/>
          <w:lang w:val="nl-NL"/>
        </w:rPr>
        <w:t xml:space="preserve"> (zie rubriek</w:t>
      </w:r>
      <w:r w:rsidR="000D50CB" w:rsidRPr="00265B16">
        <w:rPr>
          <w:color w:val="000000"/>
          <w:sz w:val="22"/>
          <w:szCs w:val="22"/>
          <w:lang w:val="nl-NL"/>
        </w:rPr>
        <w:t> </w:t>
      </w:r>
      <w:r w:rsidRPr="00265B16">
        <w:rPr>
          <w:color w:val="000000"/>
          <w:sz w:val="22"/>
          <w:szCs w:val="22"/>
          <w:lang w:val="nl-NL"/>
        </w:rPr>
        <w:t>5.1). Deze patiënten kregen een orale aanvangsdosis van 250 mg die tweemaal daags continu werd ingenomen. In onderzoek</w:t>
      </w:r>
      <w:r w:rsidR="000D50CB" w:rsidRPr="00265B16">
        <w:rPr>
          <w:color w:val="000000"/>
          <w:sz w:val="22"/>
          <w:szCs w:val="22"/>
          <w:lang w:val="nl-NL"/>
        </w:rPr>
        <w:t> </w:t>
      </w:r>
      <w:r w:rsidRPr="00265B16">
        <w:rPr>
          <w:color w:val="000000"/>
          <w:sz w:val="22"/>
          <w:szCs w:val="22"/>
          <w:lang w:val="nl-NL"/>
        </w:rPr>
        <w:t>1014 was de mediane duur van de onderzoeksbehandeling 47 weken voor patiënten in de crizotinib</w:t>
      </w:r>
      <w:r w:rsidR="00534D90" w:rsidRPr="00265B16">
        <w:rPr>
          <w:rFonts w:cs="Verdana"/>
          <w:color w:val="000000"/>
          <w:sz w:val="22"/>
          <w:szCs w:val="22"/>
          <w:lang w:val="nl-NL" w:eastAsia="nl-NL"/>
        </w:rPr>
        <w:noBreakHyphen/>
      </w:r>
      <w:r w:rsidRPr="00265B16">
        <w:rPr>
          <w:color w:val="000000"/>
          <w:sz w:val="22"/>
          <w:szCs w:val="22"/>
          <w:lang w:val="nl-NL"/>
        </w:rPr>
        <w:t>arm (N=171); de mediane duur van de behandeling was 23</w:t>
      </w:r>
      <w:r w:rsidR="000D50CB" w:rsidRPr="00265B16">
        <w:rPr>
          <w:color w:val="000000"/>
          <w:sz w:val="22"/>
          <w:szCs w:val="22"/>
          <w:lang w:val="nl-NL"/>
        </w:rPr>
        <w:t> </w:t>
      </w:r>
      <w:r w:rsidRPr="00265B16">
        <w:rPr>
          <w:color w:val="000000"/>
          <w:sz w:val="22"/>
          <w:szCs w:val="22"/>
          <w:lang w:val="nl-NL"/>
        </w:rPr>
        <w:t>weken voor patiënten die overstapten van de chemotherapie</w:t>
      </w:r>
      <w:r w:rsidR="0078189B" w:rsidRPr="00265B16">
        <w:rPr>
          <w:bCs/>
          <w:sz w:val="22"/>
          <w:szCs w:val="22"/>
          <w:lang w:val="nl-NL"/>
        </w:rPr>
        <w:noBreakHyphen/>
      </w:r>
      <w:r w:rsidRPr="00265B16">
        <w:rPr>
          <w:color w:val="000000"/>
          <w:sz w:val="22"/>
          <w:szCs w:val="22"/>
          <w:lang w:val="nl-NL"/>
        </w:rPr>
        <w:t>arm om behandeling met crizotinib te ontvangen (N=109). In onderzoek</w:t>
      </w:r>
      <w:r w:rsidR="000D50CB" w:rsidRPr="00265B16">
        <w:rPr>
          <w:color w:val="000000"/>
          <w:sz w:val="22"/>
          <w:szCs w:val="22"/>
          <w:lang w:val="nl-NL"/>
        </w:rPr>
        <w:t> </w:t>
      </w:r>
      <w:r w:rsidRPr="00265B16">
        <w:rPr>
          <w:color w:val="000000"/>
          <w:sz w:val="22"/>
          <w:szCs w:val="22"/>
          <w:lang w:val="nl-NL"/>
        </w:rPr>
        <w:t>1007 was de mediane duur van de onderzoeksbehandeling 48</w:t>
      </w:r>
      <w:r w:rsidR="000D50CB" w:rsidRPr="00265B16">
        <w:rPr>
          <w:color w:val="000000"/>
          <w:sz w:val="22"/>
          <w:szCs w:val="22"/>
          <w:lang w:val="nl-NL"/>
        </w:rPr>
        <w:t> </w:t>
      </w:r>
      <w:r w:rsidRPr="00265B16">
        <w:rPr>
          <w:color w:val="000000"/>
          <w:sz w:val="22"/>
          <w:szCs w:val="22"/>
          <w:lang w:val="nl-NL"/>
        </w:rPr>
        <w:t>weken voor patiënten in de crizotinib</w:t>
      </w:r>
      <w:r w:rsidR="00534D90" w:rsidRPr="00265B16">
        <w:rPr>
          <w:rFonts w:cs="Verdana"/>
          <w:color w:val="000000"/>
          <w:sz w:val="22"/>
          <w:szCs w:val="22"/>
          <w:lang w:val="nl-NL" w:eastAsia="nl-NL"/>
        </w:rPr>
        <w:noBreakHyphen/>
      </w:r>
      <w:r w:rsidRPr="00265B16">
        <w:rPr>
          <w:color w:val="000000"/>
          <w:sz w:val="22"/>
          <w:szCs w:val="22"/>
          <w:lang w:val="nl-NL"/>
        </w:rPr>
        <w:t xml:space="preserve">arm (N=172). </w:t>
      </w:r>
      <w:r w:rsidR="005C20D6" w:rsidRPr="00265B16">
        <w:rPr>
          <w:color w:val="000000"/>
          <w:sz w:val="22"/>
          <w:szCs w:val="22"/>
          <w:lang w:val="nl-NL"/>
        </w:rPr>
        <w:t xml:space="preserve">Voor </w:t>
      </w:r>
      <w:r w:rsidR="005C20D6" w:rsidRPr="00265B16">
        <w:rPr>
          <w:color w:val="000000"/>
          <w:kern w:val="32"/>
          <w:sz w:val="22"/>
          <w:szCs w:val="18"/>
          <w:lang w:val="nl-NL"/>
        </w:rPr>
        <w:t>ALK</w:t>
      </w:r>
      <w:r w:rsidR="000D50CB" w:rsidRPr="00265B16">
        <w:rPr>
          <w:color w:val="000000"/>
          <w:kern w:val="32"/>
          <w:sz w:val="22"/>
          <w:szCs w:val="18"/>
          <w:lang w:val="nl-NL"/>
        </w:rPr>
        <w:noBreakHyphen/>
      </w:r>
      <w:r w:rsidR="005C20D6" w:rsidRPr="00265B16">
        <w:rPr>
          <w:color w:val="000000"/>
          <w:kern w:val="32"/>
          <w:sz w:val="22"/>
          <w:szCs w:val="18"/>
          <w:lang w:val="nl-NL"/>
        </w:rPr>
        <w:t>positieve NSCLC</w:t>
      </w:r>
      <w:r w:rsidR="000D50CB" w:rsidRPr="00265B16">
        <w:rPr>
          <w:color w:val="000000"/>
          <w:kern w:val="32"/>
          <w:sz w:val="22"/>
          <w:szCs w:val="18"/>
          <w:lang w:val="nl-NL"/>
        </w:rPr>
        <w:noBreakHyphen/>
      </w:r>
      <w:r w:rsidR="005C20D6" w:rsidRPr="00265B16">
        <w:rPr>
          <w:color w:val="000000"/>
          <w:kern w:val="32"/>
          <w:sz w:val="22"/>
          <w:szCs w:val="18"/>
          <w:lang w:val="nl-NL"/>
        </w:rPr>
        <w:t>patiënten</w:t>
      </w:r>
      <w:r w:rsidR="005C20D6" w:rsidRPr="00265B16">
        <w:rPr>
          <w:color w:val="000000"/>
          <w:sz w:val="22"/>
          <w:szCs w:val="22"/>
          <w:lang w:val="nl-NL"/>
        </w:rPr>
        <w:t xml:space="preserve"> </w:t>
      </w:r>
      <w:r w:rsidR="000E3B98" w:rsidRPr="00265B16">
        <w:rPr>
          <w:color w:val="000000"/>
          <w:sz w:val="22"/>
          <w:szCs w:val="22"/>
          <w:lang w:val="nl-NL"/>
        </w:rPr>
        <w:t>i</w:t>
      </w:r>
      <w:r w:rsidRPr="00265B16">
        <w:rPr>
          <w:color w:val="000000"/>
          <w:sz w:val="22"/>
          <w:szCs w:val="22"/>
          <w:lang w:val="nl-NL"/>
        </w:rPr>
        <w:t xml:space="preserve">n </w:t>
      </w:r>
      <w:r w:rsidR="006B7815" w:rsidRPr="00265B16">
        <w:rPr>
          <w:color w:val="000000"/>
          <w:sz w:val="22"/>
          <w:szCs w:val="22"/>
          <w:lang w:val="nl-NL"/>
        </w:rPr>
        <w:t>onderzoeken</w:t>
      </w:r>
      <w:r w:rsidR="000E3B98" w:rsidRPr="00265B16">
        <w:rPr>
          <w:color w:val="000000"/>
          <w:sz w:val="22"/>
          <w:szCs w:val="22"/>
          <w:lang w:val="nl-NL"/>
        </w:rPr>
        <w:t> </w:t>
      </w:r>
      <w:r w:rsidRPr="00265B16">
        <w:rPr>
          <w:color w:val="000000"/>
          <w:sz w:val="22"/>
          <w:szCs w:val="22"/>
          <w:lang w:val="nl-NL"/>
        </w:rPr>
        <w:t xml:space="preserve">1001 (N=154) </w:t>
      </w:r>
      <w:r w:rsidR="005C20D6" w:rsidRPr="00265B16">
        <w:rPr>
          <w:color w:val="000000"/>
          <w:sz w:val="22"/>
          <w:szCs w:val="22"/>
          <w:lang w:val="nl-NL"/>
        </w:rPr>
        <w:t xml:space="preserve">en 1005 (N=1063) </w:t>
      </w:r>
      <w:r w:rsidRPr="00265B16">
        <w:rPr>
          <w:color w:val="000000"/>
          <w:sz w:val="22"/>
          <w:szCs w:val="22"/>
          <w:lang w:val="nl-NL"/>
        </w:rPr>
        <w:t>was de mediane duur van de behandeling</w:t>
      </w:r>
      <w:r w:rsidR="005C20D6" w:rsidRPr="00265B16">
        <w:rPr>
          <w:color w:val="000000"/>
          <w:sz w:val="22"/>
          <w:szCs w:val="22"/>
          <w:lang w:val="nl-NL"/>
        </w:rPr>
        <w:t xml:space="preserve"> respectievelijk</w:t>
      </w:r>
      <w:r w:rsidRPr="00265B16">
        <w:rPr>
          <w:color w:val="000000"/>
          <w:sz w:val="22"/>
          <w:szCs w:val="22"/>
          <w:lang w:val="nl-NL"/>
        </w:rPr>
        <w:t xml:space="preserve"> 57 </w:t>
      </w:r>
      <w:r w:rsidR="005C20D6" w:rsidRPr="00265B16">
        <w:rPr>
          <w:color w:val="000000"/>
          <w:sz w:val="22"/>
          <w:szCs w:val="22"/>
          <w:lang w:val="nl-NL"/>
        </w:rPr>
        <w:t>en 45</w:t>
      </w:r>
      <w:r w:rsidR="008831DF" w:rsidRPr="00265B16">
        <w:rPr>
          <w:color w:val="000000"/>
          <w:sz w:val="22"/>
          <w:szCs w:val="22"/>
          <w:lang w:val="nl-NL"/>
        </w:rPr>
        <w:t> </w:t>
      </w:r>
      <w:r w:rsidRPr="00265B16">
        <w:rPr>
          <w:color w:val="000000"/>
          <w:sz w:val="22"/>
          <w:szCs w:val="22"/>
          <w:lang w:val="nl-NL"/>
        </w:rPr>
        <w:t xml:space="preserve">weken. </w:t>
      </w:r>
      <w:r w:rsidR="005C20D6" w:rsidRPr="00265B16">
        <w:rPr>
          <w:color w:val="000000"/>
          <w:sz w:val="22"/>
          <w:szCs w:val="22"/>
          <w:lang w:val="nl-NL"/>
        </w:rPr>
        <w:t>Voor ROS1</w:t>
      </w:r>
      <w:r w:rsidR="000D50CB" w:rsidRPr="00265B16">
        <w:rPr>
          <w:color w:val="000000"/>
          <w:sz w:val="22"/>
          <w:szCs w:val="22"/>
          <w:lang w:val="nl-NL"/>
        </w:rPr>
        <w:noBreakHyphen/>
      </w:r>
      <w:r w:rsidR="005C20D6" w:rsidRPr="00265B16">
        <w:rPr>
          <w:color w:val="000000"/>
          <w:sz w:val="22"/>
          <w:szCs w:val="22"/>
          <w:lang w:val="nl-NL"/>
        </w:rPr>
        <w:t>positieve NSCLC</w:t>
      </w:r>
      <w:r w:rsidR="000D50CB" w:rsidRPr="00265B16">
        <w:rPr>
          <w:color w:val="000000"/>
          <w:sz w:val="22"/>
          <w:szCs w:val="22"/>
          <w:lang w:val="nl-NL"/>
        </w:rPr>
        <w:noBreakHyphen/>
      </w:r>
      <w:r w:rsidR="005C20D6" w:rsidRPr="00265B16">
        <w:rPr>
          <w:color w:val="000000"/>
          <w:kern w:val="32"/>
          <w:sz w:val="22"/>
          <w:szCs w:val="18"/>
          <w:lang w:val="nl-NL"/>
        </w:rPr>
        <w:t>patiënten in onderzoek</w:t>
      </w:r>
      <w:r w:rsidR="00A52182" w:rsidRPr="00265B16">
        <w:rPr>
          <w:color w:val="000000"/>
          <w:kern w:val="32"/>
          <w:sz w:val="22"/>
          <w:szCs w:val="18"/>
          <w:lang w:val="nl-NL"/>
        </w:rPr>
        <w:t> </w:t>
      </w:r>
      <w:r w:rsidR="005C20D6" w:rsidRPr="00265B16">
        <w:rPr>
          <w:color w:val="000000"/>
          <w:kern w:val="32"/>
          <w:sz w:val="22"/>
          <w:szCs w:val="18"/>
          <w:lang w:val="nl-NL"/>
        </w:rPr>
        <w:t>1001 (N=53) was de mediane duur van de behandeling 101</w:t>
      </w:r>
      <w:r w:rsidR="008831DF" w:rsidRPr="00265B16">
        <w:rPr>
          <w:color w:val="000000"/>
          <w:kern w:val="32"/>
          <w:sz w:val="22"/>
          <w:szCs w:val="18"/>
          <w:lang w:val="nl-NL"/>
        </w:rPr>
        <w:t> </w:t>
      </w:r>
      <w:r w:rsidR="005C20D6" w:rsidRPr="00265B16">
        <w:rPr>
          <w:color w:val="000000"/>
          <w:kern w:val="32"/>
          <w:sz w:val="22"/>
          <w:szCs w:val="18"/>
          <w:lang w:val="nl-NL"/>
        </w:rPr>
        <w:t>weken.</w:t>
      </w:r>
    </w:p>
    <w:p w14:paraId="01D19F54" w14:textId="77777777" w:rsidR="00F84A10" w:rsidRPr="00265B16" w:rsidRDefault="00F84A10" w:rsidP="00EE7EAC">
      <w:pPr>
        <w:pStyle w:val="Paragraph"/>
        <w:spacing w:after="0"/>
        <w:rPr>
          <w:color w:val="000000"/>
          <w:sz w:val="22"/>
          <w:szCs w:val="22"/>
          <w:lang w:val="nl-NL"/>
        </w:rPr>
      </w:pPr>
    </w:p>
    <w:p w14:paraId="61DA0220" w14:textId="4C3B94C6" w:rsidR="00F84A10" w:rsidRPr="00265B16" w:rsidRDefault="00F84A10">
      <w:pPr>
        <w:pStyle w:val="Paragraph"/>
        <w:spacing w:after="0"/>
        <w:rPr>
          <w:color w:val="000000"/>
          <w:sz w:val="22"/>
          <w:szCs w:val="22"/>
          <w:lang w:val="nl-NL"/>
        </w:rPr>
      </w:pPr>
      <w:r w:rsidRPr="00265B16">
        <w:rPr>
          <w:color w:val="000000"/>
          <w:sz w:val="22"/>
          <w:szCs w:val="22"/>
          <w:lang w:val="nl-NL"/>
        </w:rPr>
        <w:t xml:space="preserve">De ernstigste bijwerkingen bij </w:t>
      </w:r>
      <w:r w:rsidR="00142915" w:rsidRPr="00265B16">
        <w:rPr>
          <w:color w:val="000000"/>
          <w:sz w:val="22"/>
          <w:szCs w:val="22"/>
          <w:lang w:val="nl-NL"/>
        </w:rPr>
        <w:t>1722</w:t>
      </w:r>
      <w:r w:rsidR="00573C4B" w:rsidRPr="00265B16">
        <w:rPr>
          <w:color w:val="000000"/>
          <w:sz w:val="22"/>
          <w:szCs w:val="22"/>
          <w:lang w:val="nl-NL"/>
        </w:rPr>
        <w:t> </w:t>
      </w:r>
      <w:r w:rsidRPr="00265B16">
        <w:rPr>
          <w:color w:val="000000"/>
          <w:sz w:val="22"/>
          <w:szCs w:val="22"/>
          <w:lang w:val="nl-NL"/>
        </w:rPr>
        <w:t>patiënten met ALK</w:t>
      </w:r>
      <w:r w:rsidR="007037C7" w:rsidRPr="00265B16">
        <w:rPr>
          <w:color w:val="000000"/>
          <w:sz w:val="22"/>
          <w:szCs w:val="22"/>
          <w:lang w:val="nl-NL"/>
        </w:rPr>
        <w:noBreakHyphen/>
      </w:r>
      <w:r w:rsidRPr="00265B16">
        <w:rPr>
          <w:color w:val="000000"/>
          <w:sz w:val="22"/>
          <w:szCs w:val="22"/>
          <w:lang w:val="nl-NL"/>
        </w:rPr>
        <w:t>positief</w:t>
      </w:r>
      <w:r w:rsidR="00142915" w:rsidRPr="00265B16">
        <w:rPr>
          <w:color w:val="000000"/>
          <w:sz w:val="22"/>
          <w:szCs w:val="22"/>
          <w:lang w:val="nl-NL"/>
        </w:rPr>
        <w:t xml:space="preserve"> of ROS1</w:t>
      </w:r>
      <w:r w:rsidR="000D50CB" w:rsidRPr="00265B16">
        <w:rPr>
          <w:color w:val="000000"/>
          <w:sz w:val="22"/>
          <w:szCs w:val="22"/>
          <w:lang w:val="nl-NL"/>
        </w:rPr>
        <w:noBreakHyphen/>
      </w:r>
      <w:r w:rsidR="00142915" w:rsidRPr="00265B16">
        <w:rPr>
          <w:color w:val="000000"/>
          <w:sz w:val="22"/>
          <w:szCs w:val="22"/>
          <w:lang w:val="nl-NL"/>
        </w:rPr>
        <w:t>positief</w:t>
      </w:r>
      <w:r w:rsidRPr="00265B16">
        <w:rPr>
          <w:color w:val="000000"/>
          <w:sz w:val="22"/>
          <w:szCs w:val="22"/>
          <w:lang w:val="nl-NL"/>
        </w:rPr>
        <w:t xml:space="preserve">, gevorderd NSCLC </w:t>
      </w:r>
      <w:r w:rsidR="00142915" w:rsidRPr="00265B16">
        <w:rPr>
          <w:color w:val="000000"/>
          <w:sz w:val="22"/>
          <w:szCs w:val="22"/>
          <w:lang w:val="nl-NL"/>
        </w:rPr>
        <w:t xml:space="preserve">waren </w:t>
      </w:r>
      <w:r w:rsidRPr="00265B16">
        <w:rPr>
          <w:color w:val="000000"/>
          <w:sz w:val="22"/>
          <w:szCs w:val="22"/>
          <w:lang w:val="nl-NL"/>
        </w:rPr>
        <w:t>hepatotoxiciteit, ILD/pneumonitis, neutropenie en verlenging van het QT</w:t>
      </w:r>
      <w:r w:rsidR="000D50CB" w:rsidRPr="00265B16">
        <w:rPr>
          <w:color w:val="000000"/>
          <w:sz w:val="22"/>
          <w:szCs w:val="22"/>
          <w:lang w:val="nl-NL"/>
        </w:rPr>
        <w:noBreakHyphen/>
      </w:r>
      <w:r w:rsidRPr="00265B16">
        <w:rPr>
          <w:color w:val="000000"/>
          <w:sz w:val="22"/>
          <w:szCs w:val="22"/>
          <w:lang w:val="nl-NL"/>
        </w:rPr>
        <w:t>interval (zie rubriek</w:t>
      </w:r>
      <w:r w:rsidR="000D50CB" w:rsidRPr="00265B16">
        <w:rPr>
          <w:color w:val="000000"/>
          <w:sz w:val="22"/>
          <w:szCs w:val="22"/>
          <w:lang w:val="nl-NL"/>
        </w:rPr>
        <w:t> </w:t>
      </w:r>
      <w:r w:rsidRPr="00265B16">
        <w:rPr>
          <w:color w:val="000000"/>
          <w:sz w:val="22"/>
          <w:szCs w:val="22"/>
          <w:lang w:val="nl-NL"/>
        </w:rPr>
        <w:t>4.4). De meest voorkomende bijwerkingen (≥25%) bij patiënten met ALK</w:t>
      </w:r>
      <w:r w:rsidR="000D50CB" w:rsidRPr="00265B16">
        <w:rPr>
          <w:color w:val="000000"/>
          <w:sz w:val="22"/>
          <w:szCs w:val="22"/>
          <w:lang w:val="nl-NL"/>
        </w:rPr>
        <w:noBreakHyphen/>
      </w:r>
      <w:r w:rsidRPr="00265B16">
        <w:rPr>
          <w:color w:val="000000"/>
          <w:sz w:val="22"/>
          <w:szCs w:val="22"/>
          <w:lang w:val="nl-NL"/>
        </w:rPr>
        <w:t xml:space="preserve">positief </w:t>
      </w:r>
      <w:r w:rsidR="00142915" w:rsidRPr="00265B16">
        <w:rPr>
          <w:color w:val="000000"/>
          <w:sz w:val="22"/>
          <w:szCs w:val="22"/>
          <w:lang w:val="nl-NL"/>
        </w:rPr>
        <w:t>of ROS1</w:t>
      </w:r>
      <w:r w:rsidR="000D50CB" w:rsidRPr="00265B16">
        <w:rPr>
          <w:color w:val="000000"/>
          <w:sz w:val="22"/>
          <w:szCs w:val="22"/>
          <w:lang w:val="nl-NL"/>
        </w:rPr>
        <w:noBreakHyphen/>
      </w:r>
      <w:r w:rsidR="00142915" w:rsidRPr="00265B16">
        <w:rPr>
          <w:color w:val="000000"/>
          <w:sz w:val="22"/>
          <w:szCs w:val="22"/>
          <w:lang w:val="nl-NL"/>
        </w:rPr>
        <w:t xml:space="preserve">positief </w:t>
      </w:r>
      <w:r w:rsidRPr="00265B16">
        <w:rPr>
          <w:color w:val="000000"/>
          <w:sz w:val="22"/>
          <w:szCs w:val="22"/>
          <w:lang w:val="nl-NL"/>
        </w:rPr>
        <w:t xml:space="preserve">NSCLC </w:t>
      </w:r>
      <w:r w:rsidR="00142915" w:rsidRPr="00265B16">
        <w:rPr>
          <w:color w:val="000000"/>
          <w:sz w:val="22"/>
          <w:szCs w:val="22"/>
          <w:lang w:val="nl-NL"/>
        </w:rPr>
        <w:t xml:space="preserve">waren </w:t>
      </w:r>
      <w:r w:rsidRPr="00265B16">
        <w:rPr>
          <w:color w:val="000000"/>
          <w:sz w:val="22"/>
          <w:szCs w:val="22"/>
          <w:lang w:val="nl-NL"/>
        </w:rPr>
        <w:t xml:space="preserve">visusstoornis, misselijkheid, diarree, braken, oedeem, obstipatie, verhoogde transaminasewaarden, </w:t>
      </w:r>
      <w:r w:rsidR="00142915" w:rsidRPr="00265B16">
        <w:rPr>
          <w:color w:val="000000"/>
          <w:sz w:val="22"/>
          <w:szCs w:val="22"/>
          <w:lang w:val="nl-NL"/>
        </w:rPr>
        <w:t xml:space="preserve">vermoeidheid, </w:t>
      </w:r>
      <w:r w:rsidRPr="00265B16">
        <w:rPr>
          <w:color w:val="000000"/>
          <w:sz w:val="22"/>
          <w:szCs w:val="22"/>
          <w:lang w:val="nl-NL"/>
        </w:rPr>
        <w:t>verminderde eetlust, duizeligheid en neuropathie.</w:t>
      </w:r>
    </w:p>
    <w:p w14:paraId="039070B4" w14:textId="4011C5D0" w:rsidR="00F84A10" w:rsidRPr="00265B16" w:rsidRDefault="00F84A10">
      <w:pPr>
        <w:pStyle w:val="Paragraph"/>
        <w:spacing w:after="0"/>
        <w:rPr>
          <w:color w:val="000000"/>
          <w:sz w:val="22"/>
          <w:szCs w:val="22"/>
          <w:lang w:val="nl-NL"/>
        </w:rPr>
      </w:pPr>
    </w:p>
    <w:p w14:paraId="57406329" w14:textId="170D831F" w:rsidR="000D50CB" w:rsidRPr="00265B16" w:rsidRDefault="000D50CB">
      <w:pPr>
        <w:pStyle w:val="Paragraph"/>
        <w:spacing w:after="0"/>
        <w:rPr>
          <w:color w:val="000000"/>
          <w:sz w:val="22"/>
          <w:szCs w:val="22"/>
          <w:lang w:val="nl-NL"/>
        </w:rPr>
      </w:pPr>
      <w:r w:rsidRPr="00265B16">
        <w:rPr>
          <w:color w:val="000000"/>
          <w:sz w:val="22"/>
          <w:szCs w:val="22"/>
          <w:lang w:val="nl-NL"/>
        </w:rPr>
        <w:t>De meest voorkomende bijwerkingen (≥3%, frequentie alle oorzaken) die verband hielden met toedieningsonderbrekingen waren neutropenie</w:t>
      </w:r>
      <w:r w:rsidR="007037C7" w:rsidRPr="00265B16">
        <w:rPr>
          <w:color w:val="000000"/>
          <w:sz w:val="22"/>
          <w:szCs w:val="22"/>
          <w:lang w:val="nl-NL"/>
        </w:rPr>
        <w:t> </w:t>
      </w:r>
      <w:r w:rsidRPr="00265B16">
        <w:rPr>
          <w:color w:val="000000"/>
          <w:sz w:val="22"/>
          <w:szCs w:val="22"/>
          <w:lang w:val="nl-NL"/>
        </w:rPr>
        <w:t>(11%), verhoogde transaminasewaarden</w:t>
      </w:r>
      <w:r w:rsidR="007037C7" w:rsidRPr="00265B16">
        <w:rPr>
          <w:color w:val="000000"/>
          <w:sz w:val="22"/>
          <w:szCs w:val="22"/>
          <w:lang w:val="nl-NL"/>
        </w:rPr>
        <w:t> </w:t>
      </w:r>
      <w:r w:rsidRPr="00265B16">
        <w:rPr>
          <w:color w:val="000000"/>
          <w:sz w:val="22"/>
          <w:szCs w:val="22"/>
          <w:lang w:val="nl-NL"/>
        </w:rPr>
        <w:t>(7%), braken</w:t>
      </w:r>
      <w:r w:rsidR="007037C7" w:rsidRPr="00265B16">
        <w:rPr>
          <w:color w:val="000000"/>
          <w:sz w:val="22"/>
          <w:szCs w:val="22"/>
          <w:lang w:val="nl-NL"/>
        </w:rPr>
        <w:t> </w:t>
      </w:r>
      <w:r w:rsidRPr="00265B16">
        <w:rPr>
          <w:color w:val="000000"/>
          <w:sz w:val="22"/>
          <w:szCs w:val="22"/>
          <w:lang w:val="nl-NL"/>
        </w:rPr>
        <w:t>(5%) en misselijkheid</w:t>
      </w:r>
      <w:r w:rsidR="007037C7" w:rsidRPr="00265B16">
        <w:rPr>
          <w:color w:val="000000"/>
          <w:sz w:val="22"/>
          <w:szCs w:val="22"/>
          <w:lang w:val="nl-NL"/>
        </w:rPr>
        <w:t> </w:t>
      </w:r>
      <w:r w:rsidRPr="00265B16">
        <w:rPr>
          <w:color w:val="000000"/>
          <w:sz w:val="22"/>
          <w:szCs w:val="22"/>
          <w:lang w:val="nl-NL"/>
        </w:rPr>
        <w:t>(4%). De meest voorkomende bijwerkingen (≥3%, frequentie alle oorzaken) die verband hielden met dosisverlaging waren verhoogde transaminasewaarden</w:t>
      </w:r>
      <w:r w:rsidR="007037C7" w:rsidRPr="00265B16">
        <w:rPr>
          <w:color w:val="000000"/>
          <w:sz w:val="22"/>
          <w:szCs w:val="22"/>
          <w:lang w:val="nl-NL"/>
        </w:rPr>
        <w:t> </w:t>
      </w:r>
      <w:r w:rsidRPr="00265B16">
        <w:rPr>
          <w:color w:val="000000"/>
          <w:sz w:val="22"/>
          <w:szCs w:val="22"/>
          <w:lang w:val="nl-NL"/>
        </w:rPr>
        <w:t>(4%) en neutropenie</w:t>
      </w:r>
      <w:r w:rsidR="007037C7" w:rsidRPr="00265B16">
        <w:rPr>
          <w:color w:val="000000"/>
          <w:sz w:val="22"/>
          <w:szCs w:val="22"/>
          <w:lang w:val="nl-NL"/>
        </w:rPr>
        <w:t> </w:t>
      </w:r>
      <w:r w:rsidRPr="00265B16">
        <w:rPr>
          <w:color w:val="000000"/>
          <w:sz w:val="22"/>
          <w:szCs w:val="22"/>
          <w:lang w:val="nl-NL"/>
        </w:rPr>
        <w:t>(3%). De meest voorkomende bijwerkingen door alle oorzaken die verband hielden met permanente stopzetting van de behandeling traden op bij 302 (18%) van de patiënten, met als meest voorkomende bijwerkingen (≥1%) interstitiële longziekte</w:t>
      </w:r>
      <w:r w:rsidR="007037C7" w:rsidRPr="00265B16">
        <w:rPr>
          <w:color w:val="000000"/>
          <w:sz w:val="22"/>
          <w:szCs w:val="22"/>
          <w:lang w:val="nl-NL"/>
        </w:rPr>
        <w:t> </w:t>
      </w:r>
      <w:r w:rsidRPr="00265B16">
        <w:rPr>
          <w:color w:val="000000"/>
          <w:sz w:val="22"/>
          <w:szCs w:val="22"/>
          <w:lang w:val="nl-NL"/>
        </w:rPr>
        <w:t>(1%) en verhoogde transaminasewaarden</w:t>
      </w:r>
      <w:r w:rsidR="007037C7" w:rsidRPr="00265B16">
        <w:rPr>
          <w:color w:val="000000"/>
          <w:sz w:val="22"/>
          <w:szCs w:val="22"/>
          <w:lang w:val="nl-NL"/>
        </w:rPr>
        <w:t> </w:t>
      </w:r>
      <w:r w:rsidRPr="00265B16">
        <w:rPr>
          <w:color w:val="000000"/>
          <w:sz w:val="22"/>
          <w:szCs w:val="22"/>
          <w:lang w:val="nl-NL"/>
        </w:rPr>
        <w:t>(1%).</w:t>
      </w:r>
    </w:p>
    <w:p w14:paraId="5C28F775" w14:textId="77777777" w:rsidR="000D50CB" w:rsidRPr="00265B16" w:rsidRDefault="000D50CB">
      <w:pPr>
        <w:pStyle w:val="Paragraph"/>
        <w:spacing w:after="0"/>
        <w:rPr>
          <w:color w:val="000000"/>
          <w:sz w:val="22"/>
          <w:szCs w:val="22"/>
          <w:lang w:val="nl-NL"/>
        </w:rPr>
      </w:pPr>
    </w:p>
    <w:p w14:paraId="2AAA1BFF" w14:textId="77777777" w:rsidR="00F84A10" w:rsidRPr="00265B16" w:rsidRDefault="00F84A10">
      <w:pPr>
        <w:spacing w:line="240" w:lineRule="auto"/>
        <w:rPr>
          <w:color w:val="000000"/>
          <w:szCs w:val="22"/>
          <w:u w:val="single"/>
          <w:lang w:val="nl-NL"/>
        </w:rPr>
      </w:pPr>
      <w:r w:rsidRPr="00265B16">
        <w:rPr>
          <w:color w:val="000000"/>
          <w:szCs w:val="22"/>
          <w:u w:val="single"/>
          <w:lang w:val="nl-NL"/>
        </w:rPr>
        <w:t xml:space="preserve">Getabelleerd overzicht van bijwerkingen </w:t>
      </w:r>
    </w:p>
    <w:p w14:paraId="5B00CCF8" w14:textId="77777777" w:rsidR="00F84A10" w:rsidRPr="00265B16" w:rsidRDefault="00F84A10">
      <w:pPr>
        <w:spacing w:line="240" w:lineRule="auto"/>
        <w:rPr>
          <w:color w:val="000000"/>
          <w:szCs w:val="22"/>
          <w:lang w:val="nl-NL"/>
        </w:rPr>
      </w:pPr>
    </w:p>
    <w:p w14:paraId="48C41CEF" w14:textId="7C6BEF36" w:rsidR="00F84A10" w:rsidRPr="00265B16" w:rsidRDefault="00F84A10">
      <w:pPr>
        <w:spacing w:line="240" w:lineRule="auto"/>
        <w:rPr>
          <w:color w:val="000000"/>
          <w:szCs w:val="22"/>
          <w:lang w:val="nl-NL"/>
        </w:rPr>
      </w:pPr>
      <w:r w:rsidRPr="00265B16">
        <w:rPr>
          <w:color w:val="000000"/>
          <w:szCs w:val="22"/>
          <w:lang w:val="nl-NL"/>
        </w:rPr>
        <w:t>In tabel</w:t>
      </w:r>
      <w:r w:rsidR="000D50CB" w:rsidRPr="00265B16">
        <w:rPr>
          <w:color w:val="000000"/>
          <w:szCs w:val="22"/>
          <w:lang w:val="nl-NL"/>
        </w:rPr>
        <w:t> </w:t>
      </w:r>
      <w:r w:rsidR="00E22326" w:rsidRPr="00265B16">
        <w:rPr>
          <w:color w:val="000000"/>
          <w:szCs w:val="22"/>
          <w:lang w:val="nl-NL"/>
        </w:rPr>
        <w:t>9</w:t>
      </w:r>
      <w:r w:rsidRPr="00265B16">
        <w:rPr>
          <w:color w:val="000000"/>
          <w:szCs w:val="22"/>
          <w:lang w:val="nl-NL"/>
        </w:rPr>
        <w:t xml:space="preserve"> worden de bijwerkingen weergegeven die zijn gemeld bij </w:t>
      </w:r>
      <w:r w:rsidR="006501C5" w:rsidRPr="00265B16">
        <w:rPr>
          <w:color w:val="000000"/>
          <w:szCs w:val="22"/>
          <w:lang w:val="nl-NL"/>
        </w:rPr>
        <w:t>1722</w:t>
      </w:r>
      <w:r w:rsidR="00573C4B" w:rsidRPr="00265B16">
        <w:rPr>
          <w:color w:val="000000"/>
          <w:szCs w:val="22"/>
          <w:lang w:val="nl-NL"/>
        </w:rPr>
        <w:t> </w:t>
      </w:r>
      <w:r w:rsidRPr="00265B16">
        <w:rPr>
          <w:color w:val="000000"/>
          <w:szCs w:val="22"/>
          <w:lang w:val="nl-NL"/>
        </w:rPr>
        <w:t>patiënten met ALK</w:t>
      </w:r>
      <w:r w:rsidR="000D50CB" w:rsidRPr="00265B16">
        <w:rPr>
          <w:color w:val="000000"/>
          <w:szCs w:val="22"/>
          <w:lang w:val="nl-NL"/>
        </w:rPr>
        <w:noBreakHyphen/>
      </w:r>
      <w:r w:rsidRPr="00265B16">
        <w:rPr>
          <w:color w:val="000000"/>
          <w:szCs w:val="22"/>
          <w:lang w:val="nl-NL"/>
        </w:rPr>
        <w:t>positief</w:t>
      </w:r>
      <w:r w:rsidR="00DA40C3" w:rsidRPr="00265B16">
        <w:rPr>
          <w:color w:val="000000"/>
          <w:szCs w:val="22"/>
          <w:lang w:val="nl-NL"/>
        </w:rPr>
        <w:t xml:space="preserve"> of ROS1</w:t>
      </w:r>
      <w:r w:rsidR="000D50CB" w:rsidRPr="00265B16">
        <w:rPr>
          <w:color w:val="000000"/>
          <w:szCs w:val="22"/>
          <w:lang w:val="nl-NL"/>
        </w:rPr>
        <w:noBreakHyphen/>
      </w:r>
      <w:r w:rsidR="00DA40C3" w:rsidRPr="00265B16">
        <w:rPr>
          <w:color w:val="000000"/>
          <w:szCs w:val="22"/>
          <w:lang w:val="nl-NL"/>
        </w:rPr>
        <w:t>positief</w:t>
      </w:r>
      <w:r w:rsidRPr="00265B16">
        <w:rPr>
          <w:color w:val="000000"/>
          <w:szCs w:val="22"/>
          <w:lang w:val="nl-NL"/>
        </w:rPr>
        <w:t xml:space="preserve">, gevorderd NSCLC en die crizotinib kregen toegediend in </w:t>
      </w:r>
      <w:r w:rsidR="0061179F" w:rsidRPr="00265B16">
        <w:rPr>
          <w:color w:val="000000"/>
          <w:szCs w:val="22"/>
          <w:lang w:val="nl-NL"/>
        </w:rPr>
        <w:t>2</w:t>
      </w:r>
      <w:r w:rsidR="000D50CB" w:rsidRPr="00265B16">
        <w:rPr>
          <w:color w:val="000000"/>
          <w:szCs w:val="22"/>
          <w:lang w:val="nl-NL"/>
        </w:rPr>
        <w:t> </w:t>
      </w:r>
      <w:r w:rsidRPr="00265B16">
        <w:rPr>
          <w:color w:val="000000"/>
          <w:szCs w:val="22"/>
          <w:lang w:val="nl-NL"/>
        </w:rPr>
        <w:t>gerandomiseerde fase</w:t>
      </w:r>
      <w:r w:rsidR="007037C7" w:rsidRPr="00265B16">
        <w:rPr>
          <w:color w:val="000000"/>
          <w:szCs w:val="22"/>
          <w:lang w:val="nl-NL"/>
        </w:rPr>
        <w:t> </w:t>
      </w:r>
      <w:r w:rsidRPr="00265B16">
        <w:rPr>
          <w:color w:val="000000"/>
          <w:szCs w:val="22"/>
          <w:lang w:val="nl-NL"/>
        </w:rPr>
        <w:t>3</w:t>
      </w:r>
      <w:r w:rsidR="000D50CB" w:rsidRPr="00265B16">
        <w:rPr>
          <w:color w:val="000000"/>
          <w:szCs w:val="22"/>
          <w:lang w:val="nl-NL"/>
        </w:rPr>
        <w:noBreakHyphen/>
      </w:r>
      <w:r w:rsidRPr="00265B16">
        <w:rPr>
          <w:color w:val="000000"/>
          <w:szCs w:val="22"/>
          <w:lang w:val="nl-NL"/>
        </w:rPr>
        <w:t xml:space="preserve">onderzoeken (1007 en 1014) en </w:t>
      </w:r>
      <w:r w:rsidR="0061179F" w:rsidRPr="00265B16">
        <w:rPr>
          <w:color w:val="000000"/>
          <w:szCs w:val="22"/>
          <w:lang w:val="nl-NL"/>
        </w:rPr>
        <w:t>2</w:t>
      </w:r>
      <w:r w:rsidR="000D50CB" w:rsidRPr="00265B16">
        <w:rPr>
          <w:color w:val="000000"/>
          <w:szCs w:val="22"/>
          <w:lang w:val="nl-NL"/>
        </w:rPr>
        <w:t> </w:t>
      </w:r>
      <w:r w:rsidRPr="00265B16">
        <w:rPr>
          <w:color w:val="000000"/>
          <w:szCs w:val="22"/>
          <w:lang w:val="nl-NL"/>
        </w:rPr>
        <w:t>eenarmige klinische onderzoeken (1001 en 1005) (zie rubriek</w:t>
      </w:r>
      <w:r w:rsidR="000D50CB" w:rsidRPr="00265B16">
        <w:rPr>
          <w:color w:val="000000"/>
          <w:szCs w:val="22"/>
          <w:lang w:val="nl-NL"/>
        </w:rPr>
        <w:t> </w:t>
      </w:r>
      <w:r w:rsidRPr="00265B16">
        <w:rPr>
          <w:color w:val="000000"/>
          <w:szCs w:val="22"/>
          <w:lang w:val="nl-NL"/>
        </w:rPr>
        <w:t>5.1).</w:t>
      </w:r>
    </w:p>
    <w:p w14:paraId="7D050B27" w14:textId="77777777" w:rsidR="00F84A10" w:rsidRPr="00265B16" w:rsidRDefault="00F84A10">
      <w:pPr>
        <w:spacing w:line="240" w:lineRule="auto"/>
        <w:rPr>
          <w:color w:val="000000"/>
          <w:szCs w:val="22"/>
          <w:lang w:val="nl-NL"/>
        </w:rPr>
      </w:pPr>
    </w:p>
    <w:p w14:paraId="4589E30F" w14:textId="0F03D922" w:rsidR="00F84A10" w:rsidRPr="00265B16" w:rsidRDefault="00F84A10" w:rsidP="005C0177">
      <w:pPr>
        <w:spacing w:line="240" w:lineRule="auto"/>
        <w:rPr>
          <w:rStyle w:val="TableText9"/>
          <w:color w:val="000000"/>
          <w:sz w:val="22"/>
          <w:szCs w:val="22"/>
          <w:lang w:val="nl-NL"/>
        </w:rPr>
      </w:pPr>
      <w:r w:rsidRPr="00265B16">
        <w:rPr>
          <w:rStyle w:val="TableText9"/>
          <w:color w:val="000000"/>
          <w:sz w:val="22"/>
          <w:szCs w:val="22"/>
          <w:lang w:val="nl-NL"/>
        </w:rPr>
        <w:t>De bijwerkingen die worden weergegeven in tabel</w:t>
      </w:r>
      <w:r w:rsidR="000D50CB" w:rsidRPr="00265B16">
        <w:rPr>
          <w:rStyle w:val="TableText9"/>
          <w:color w:val="000000"/>
          <w:sz w:val="22"/>
          <w:szCs w:val="22"/>
          <w:lang w:val="nl-NL"/>
        </w:rPr>
        <w:t> </w:t>
      </w:r>
      <w:r w:rsidR="00E22326" w:rsidRPr="00265B16">
        <w:rPr>
          <w:rStyle w:val="TableText9"/>
          <w:color w:val="000000"/>
          <w:sz w:val="22"/>
          <w:szCs w:val="22"/>
          <w:lang w:val="nl-NL"/>
        </w:rPr>
        <w:t>9</w:t>
      </w:r>
      <w:r w:rsidRPr="00265B16">
        <w:rPr>
          <w:rStyle w:val="TableText9"/>
          <w:color w:val="000000"/>
          <w:sz w:val="22"/>
          <w:szCs w:val="22"/>
          <w:lang w:val="nl-NL"/>
        </w:rPr>
        <w:t xml:space="preserve"> zijn gerangschikt op systeem/orgaanklasse en frequentiecategorieën, gedefinieerd met behulp van de volgende conventie: zeer vaak</w:t>
      </w:r>
      <w:r w:rsidR="000D50CB" w:rsidRPr="00265B16">
        <w:rPr>
          <w:rStyle w:val="TableText9"/>
          <w:color w:val="000000"/>
          <w:sz w:val="22"/>
          <w:szCs w:val="22"/>
          <w:lang w:val="nl-NL"/>
        </w:rPr>
        <w:t> </w:t>
      </w:r>
      <w:r w:rsidRPr="00265B16">
        <w:rPr>
          <w:rStyle w:val="TableText9"/>
          <w:color w:val="000000"/>
          <w:sz w:val="22"/>
          <w:szCs w:val="22"/>
          <w:lang w:val="nl-NL"/>
        </w:rPr>
        <w:t>(≥1/10), vaak</w:t>
      </w:r>
      <w:r w:rsidR="000D50CB" w:rsidRPr="00265B16">
        <w:rPr>
          <w:rStyle w:val="TableText9"/>
          <w:color w:val="000000"/>
          <w:sz w:val="22"/>
          <w:szCs w:val="22"/>
          <w:lang w:val="nl-NL"/>
        </w:rPr>
        <w:t> </w:t>
      </w:r>
      <w:r w:rsidRPr="00265B16">
        <w:rPr>
          <w:rStyle w:val="TableText9"/>
          <w:color w:val="000000"/>
          <w:sz w:val="22"/>
          <w:szCs w:val="22"/>
          <w:lang w:val="nl-NL"/>
        </w:rPr>
        <w:t>(≥1/100,</w:t>
      </w:r>
      <w:r w:rsidR="000D50CB" w:rsidRPr="00265B16">
        <w:rPr>
          <w:rStyle w:val="TableText9"/>
          <w:color w:val="000000"/>
          <w:sz w:val="22"/>
          <w:szCs w:val="22"/>
          <w:lang w:val="nl-NL"/>
        </w:rPr>
        <w:t> </w:t>
      </w:r>
      <w:r w:rsidRPr="00265B16">
        <w:rPr>
          <w:rStyle w:val="TableText9"/>
          <w:color w:val="000000"/>
          <w:sz w:val="22"/>
          <w:szCs w:val="22"/>
          <w:lang w:val="nl-NL"/>
        </w:rPr>
        <w:t>&lt;1/10), soms</w:t>
      </w:r>
      <w:r w:rsidR="000D50CB" w:rsidRPr="00265B16">
        <w:rPr>
          <w:rStyle w:val="TableText9"/>
          <w:color w:val="000000"/>
          <w:sz w:val="22"/>
          <w:szCs w:val="22"/>
          <w:lang w:val="nl-NL"/>
        </w:rPr>
        <w:t> </w:t>
      </w:r>
      <w:r w:rsidRPr="00265B16">
        <w:rPr>
          <w:rStyle w:val="TableText9"/>
          <w:color w:val="000000"/>
          <w:sz w:val="22"/>
          <w:szCs w:val="22"/>
          <w:lang w:val="nl-NL"/>
        </w:rPr>
        <w:t>(≥1/1.000,</w:t>
      </w:r>
      <w:r w:rsidR="000D50CB" w:rsidRPr="00265B16">
        <w:rPr>
          <w:rStyle w:val="TableText9"/>
          <w:color w:val="000000"/>
          <w:sz w:val="22"/>
          <w:szCs w:val="22"/>
          <w:lang w:val="nl-NL"/>
        </w:rPr>
        <w:t> </w:t>
      </w:r>
      <w:r w:rsidRPr="00265B16">
        <w:rPr>
          <w:rStyle w:val="TableText9"/>
          <w:color w:val="000000"/>
          <w:sz w:val="22"/>
          <w:szCs w:val="22"/>
          <w:lang w:val="nl-NL"/>
        </w:rPr>
        <w:t>&lt;1/100)</w:t>
      </w:r>
      <w:r w:rsidR="003C4C4F" w:rsidRPr="00265B16">
        <w:rPr>
          <w:rStyle w:val="TableText9"/>
          <w:color w:val="000000"/>
          <w:sz w:val="22"/>
          <w:szCs w:val="22"/>
          <w:lang w:val="nl-NL"/>
        </w:rPr>
        <w:t>,</w:t>
      </w:r>
      <w:r w:rsidRPr="00265B16">
        <w:rPr>
          <w:rStyle w:val="TableText9"/>
          <w:color w:val="000000"/>
          <w:sz w:val="22"/>
          <w:szCs w:val="22"/>
          <w:lang w:val="nl-NL"/>
        </w:rPr>
        <w:t xml:space="preserve"> zelden</w:t>
      </w:r>
      <w:r w:rsidR="000D50CB" w:rsidRPr="00265B16">
        <w:rPr>
          <w:rStyle w:val="TableText9"/>
          <w:color w:val="000000"/>
          <w:sz w:val="22"/>
          <w:szCs w:val="22"/>
          <w:lang w:val="nl-NL"/>
        </w:rPr>
        <w:t> </w:t>
      </w:r>
      <w:r w:rsidRPr="00265B16">
        <w:rPr>
          <w:rStyle w:val="TableText9"/>
          <w:color w:val="000000"/>
          <w:sz w:val="22"/>
          <w:szCs w:val="22"/>
          <w:lang w:val="nl-NL"/>
        </w:rPr>
        <w:t>(≥1/10.000,</w:t>
      </w:r>
      <w:r w:rsidR="000D50CB" w:rsidRPr="00265B16">
        <w:rPr>
          <w:rStyle w:val="TableText9"/>
          <w:color w:val="000000"/>
          <w:sz w:val="22"/>
          <w:szCs w:val="22"/>
          <w:lang w:val="nl-NL"/>
        </w:rPr>
        <w:t> </w:t>
      </w:r>
      <w:r w:rsidRPr="00265B16">
        <w:rPr>
          <w:rStyle w:val="TableText9"/>
          <w:color w:val="000000"/>
          <w:sz w:val="22"/>
          <w:szCs w:val="22"/>
          <w:lang w:val="nl-NL"/>
        </w:rPr>
        <w:t>&lt;1/1.000)</w:t>
      </w:r>
      <w:r w:rsidR="00DE593E" w:rsidRPr="00265B16">
        <w:rPr>
          <w:rStyle w:val="TableText9"/>
          <w:color w:val="000000"/>
          <w:sz w:val="22"/>
          <w:szCs w:val="22"/>
          <w:lang w:val="nl-NL"/>
        </w:rPr>
        <w:t>, zeer zelden</w:t>
      </w:r>
      <w:r w:rsidR="000D50CB" w:rsidRPr="00265B16">
        <w:rPr>
          <w:rStyle w:val="TableText9"/>
          <w:color w:val="000000"/>
          <w:sz w:val="22"/>
          <w:szCs w:val="22"/>
          <w:lang w:val="nl-NL"/>
        </w:rPr>
        <w:t> </w:t>
      </w:r>
      <w:r w:rsidR="00DE593E" w:rsidRPr="00265B16">
        <w:rPr>
          <w:rStyle w:val="TableText9"/>
          <w:color w:val="000000"/>
          <w:sz w:val="22"/>
          <w:szCs w:val="22"/>
          <w:lang w:val="nl-NL"/>
        </w:rPr>
        <w:t>(&lt;1/10.000), niet bekend (kan met de beschikbare gegevens niet worden bepaald)</w:t>
      </w:r>
      <w:r w:rsidRPr="00265B16">
        <w:rPr>
          <w:rStyle w:val="TableText9"/>
          <w:color w:val="000000"/>
          <w:sz w:val="22"/>
          <w:szCs w:val="22"/>
          <w:lang w:val="nl-NL"/>
        </w:rPr>
        <w:t>. Binnen iedere frequentiegroep worden de ongewenste voorvallen weergegeven in volgorde van afnemende ernst.</w:t>
      </w:r>
    </w:p>
    <w:p w14:paraId="55D89515" w14:textId="77777777" w:rsidR="00D74604" w:rsidRPr="00265B16" w:rsidRDefault="00D74604" w:rsidP="00D74604">
      <w:pPr>
        <w:pStyle w:val="Paragraph"/>
        <w:spacing w:after="0"/>
        <w:rPr>
          <w:rStyle w:val="TableText9"/>
          <w:color w:val="000000"/>
          <w:sz w:val="22"/>
          <w:lang w:val="nl-NL"/>
        </w:rPr>
      </w:pPr>
    </w:p>
    <w:p w14:paraId="70DC3046" w14:textId="21AD9763" w:rsidR="00F84A10" w:rsidRPr="00265B16" w:rsidRDefault="00F84A10" w:rsidP="00F654D5">
      <w:pPr>
        <w:keepNext/>
        <w:keepLines/>
        <w:tabs>
          <w:tab w:val="clear" w:pos="567"/>
          <w:tab w:val="left" w:pos="990"/>
        </w:tabs>
        <w:suppressAutoHyphens w:val="0"/>
        <w:ind w:left="990" w:hanging="990"/>
        <w:rPr>
          <w:rStyle w:val="TableText12"/>
          <w:b/>
          <w:color w:val="000000"/>
          <w:sz w:val="22"/>
          <w:szCs w:val="22"/>
          <w:lang w:val="nl-NL" w:eastAsia="zh-CN"/>
        </w:rPr>
      </w:pPr>
      <w:r w:rsidRPr="00265B16">
        <w:rPr>
          <w:rStyle w:val="TableText12"/>
          <w:b/>
          <w:color w:val="000000"/>
          <w:sz w:val="22"/>
          <w:szCs w:val="22"/>
          <w:lang w:val="nl-NL"/>
        </w:rPr>
        <w:t>Tabel</w:t>
      </w:r>
      <w:r w:rsidR="000D50CB" w:rsidRPr="00265B16">
        <w:rPr>
          <w:rStyle w:val="TableText12"/>
          <w:b/>
          <w:color w:val="000000"/>
          <w:sz w:val="22"/>
          <w:szCs w:val="22"/>
          <w:lang w:val="nl-NL"/>
        </w:rPr>
        <w:t> </w:t>
      </w:r>
      <w:r w:rsidR="00E22326" w:rsidRPr="00265B16">
        <w:rPr>
          <w:rStyle w:val="TableText12"/>
          <w:b/>
          <w:color w:val="000000"/>
          <w:sz w:val="22"/>
          <w:szCs w:val="22"/>
          <w:lang w:val="nl-NL"/>
        </w:rPr>
        <w:t>9</w:t>
      </w:r>
      <w:r w:rsidRPr="00265B16">
        <w:rPr>
          <w:rStyle w:val="TableText12"/>
          <w:b/>
          <w:color w:val="000000"/>
          <w:sz w:val="22"/>
          <w:szCs w:val="22"/>
          <w:lang w:val="nl-NL"/>
        </w:rPr>
        <w:t>.</w:t>
      </w:r>
      <w:r w:rsidRPr="00265B16">
        <w:rPr>
          <w:b/>
          <w:color w:val="000000"/>
          <w:szCs w:val="22"/>
          <w:lang w:val="nl-NL"/>
        </w:rPr>
        <w:t xml:space="preserve"> </w:t>
      </w:r>
      <w:r w:rsidRPr="00265B16">
        <w:rPr>
          <w:b/>
          <w:color w:val="000000"/>
          <w:szCs w:val="22"/>
          <w:lang w:val="nl-NL"/>
        </w:rPr>
        <w:tab/>
      </w:r>
      <w:r w:rsidRPr="00265B16">
        <w:rPr>
          <w:rStyle w:val="TableText12"/>
          <w:b/>
          <w:color w:val="000000"/>
          <w:sz w:val="22"/>
          <w:szCs w:val="22"/>
          <w:lang w:val="nl-NL"/>
        </w:rPr>
        <w:t xml:space="preserve">In klinische onderzoeken </w:t>
      </w:r>
      <w:r w:rsidR="00E22326" w:rsidRPr="00265B16">
        <w:rPr>
          <w:rStyle w:val="TableText12"/>
          <w:b/>
          <w:color w:val="000000"/>
          <w:sz w:val="22"/>
          <w:szCs w:val="22"/>
          <w:lang w:val="nl-NL"/>
        </w:rPr>
        <w:t xml:space="preserve">naar NSCLC </w:t>
      </w:r>
      <w:r w:rsidRPr="00265B16">
        <w:rPr>
          <w:rStyle w:val="TableText12"/>
          <w:b/>
          <w:color w:val="000000"/>
          <w:sz w:val="22"/>
          <w:szCs w:val="22"/>
          <w:lang w:val="nl-NL"/>
        </w:rPr>
        <w:t>met crizotinib gemelde bijwerkingen (N=</w:t>
      </w:r>
      <w:r w:rsidR="001C6F1B" w:rsidRPr="00265B16">
        <w:rPr>
          <w:rStyle w:val="TableText12"/>
          <w:b/>
          <w:color w:val="000000"/>
          <w:sz w:val="22"/>
          <w:szCs w:val="22"/>
          <w:lang w:val="nl-NL"/>
        </w:rPr>
        <w:t>1722</w:t>
      </w:r>
      <w:r w:rsidRPr="00265B16">
        <w:rPr>
          <w:rStyle w:val="TableText12"/>
          <w:b/>
          <w:color w:val="000000"/>
          <w:sz w:val="22"/>
          <w:szCs w:val="22"/>
          <w:lang w:val="nl-NL"/>
        </w:rPr>
        <w:t>)</w:t>
      </w:r>
    </w:p>
    <w:tbl>
      <w:tblPr>
        <w:tblW w:w="87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2126"/>
        <w:gridCol w:w="2126"/>
        <w:gridCol w:w="1985"/>
      </w:tblGrid>
      <w:tr w:rsidR="00EF5F20" w:rsidRPr="00265B16" w14:paraId="3A239990" w14:textId="77777777" w:rsidTr="00955664">
        <w:trPr>
          <w:trHeight w:val="20"/>
          <w:tblHeader/>
        </w:trPr>
        <w:tc>
          <w:tcPr>
            <w:tcW w:w="2547" w:type="dxa"/>
          </w:tcPr>
          <w:p w14:paraId="4A34F1FA" w14:textId="77777777" w:rsidR="00EF5F20" w:rsidRPr="00265B16" w:rsidRDefault="00EF5F20" w:rsidP="00903D6E">
            <w:pPr>
              <w:pStyle w:val="TableText0"/>
              <w:keepNext/>
              <w:keepLines/>
              <w:suppressAutoHyphens w:val="0"/>
              <w:rPr>
                <w:color w:val="000000"/>
                <w:sz w:val="22"/>
                <w:szCs w:val="22"/>
                <w:lang w:val="nl-NL"/>
              </w:rPr>
            </w:pPr>
            <w:r w:rsidRPr="00265B16">
              <w:rPr>
                <w:b/>
                <w:color w:val="000000"/>
                <w:sz w:val="22"/>
                <w:szCs w:val="22"/>
                <w:lang w:val="nl-NL"/>
              </w:rPr>
              <w:t>Systeem/orgaanklasse</w:t>
            </w:r>
          </w:p>
        </w:tc>
        <w:tc>
          <w:tcPr>
            <w:tcW w:w="2126" w:type="dxa"/>
          </w:tcPr>
          <w:p w14:paraId="6C33EA18" w14:textId="77777777" w:rsidR="00EF5F20" w:rsidRPr="00265B16" w:rsidRDefault="00EF5F20" w:rsidP="000129D0">
            <w:pPr>
              <w:pStyle w:val="TableText0"/>
              <w:keepNext/>
              <w:keepLines/>
              <w:suppressAutoHyphens w:val="0"/>
              <w:snapToGrid w:val="0"/>
              <w:jc w:val="center"/>
              <w:rPr>
                <w:b/>
                <w:color w:val="000000"/>
                <w:sz w:val="22"/>
                <w:szCs w:val="22"/>
                <w:lang w:val="nl-NL"/>
              </w:rPr>
            </w:pPr>
            <w:r w:rsidRPr="00265B16">
              <w:rPr>
                <w:b/>
                <w:color w:val="000000"/>
                <w:sz w:val="22"/>
                <w:szCs w:val="22"/>
                <w:lang w:val="nl-NL"/>
              </w:rPr>
              <w:t>Zeer vaak</w:t>
            </w:r>
          </w:p>
        </w:tc>
        <w:tc>
          <w:tcPr>
            <w:tcW w:w="2126" w:type="dxa"/>
          </w:tcPr>
          <w:p w14:paraId="1EA8989A" w14:textId="77777777" w:rsidR="00EF5F20" w:rsidRPr="00265B16" w:rsidRDefault="00EF5F20" w:rsidP="000129D0">
            <w:pPr>
              <w:pStyle w:val="TableText0"/>
              <w:keepNext/>
              <w:keepLines/>
              <w:tabs>
                <w:tab w:val="left" w:pos="945"/>
                <w:tab w:val="center" w:pos="1540"/>
              </w:tabs>
              <w:suppressAutoHyphens w:val="0"/>
              <w:snapToGrid w:val="0"/>
              <w:jc w:val="center"/>
              <w:rPr>
                <w:b/>
                <w:color w:val="000000"/>
                <w:sz w:val="22"/>
                <w:szCs w:val="22"/>
                <w:lang w:val="nl-NL"/>
              </w:rPr>
            </w:pPr>
            <w:r w:rsidRPr="00265B16">
              <w:rPr>
                <w:b/>
                <w:color w:val="000000"/>
                <w:sz w:val="22"/>
                <w:szCs w:val="22"/>
                <w:lang w:val="nl-NL"/>
              </w:rPr>
              <w:t>Vaak</w:t>
            </w:r>
          </w:p>
        </w:tc>
        <w:tc>
          <w:tcPr>
            <w:tcW w:w="1985" w:type="dxa"/>
          </w:tcPr>
          <w:p w14:paraId="44F3056A" w14:textId="77777777" w:rsidR="00EF5F20" w:rsidRPr="00265B16" w:rsidRDefault="00EF5F20" w:rsidP="000129D0">
            <w:pPr>
              <w:pStyle w:val="TableText0"/>
              <w:keepNext/>
              <w:keepLines/>
              <w:suppressAutoHyphens w:val="0"/>
              <w:snapToGrid w:val="0"/>
              <w:jc w:val="center"/>
              <w:rPr>
                <w:b/>
                <w:color w:val="000000"/>
                <w:sz w:val="22"/>
                <w:szCs w:val="22"/>
                <w:lang w:val="nl-NL"/>
              </w:rPr>
            </w:pPr>
            <w:r w:rsidRPr="00265B16">
              <w:rPr>
                <w:b/>
                <w:color w:val="000000"/>
                <w:sz w:val="22"/>
                <w:szCs w:val="22"/>
                <w:lang w:val="nl-NL"/>
              </w:rPr>
              <w:t>Soms</w:t>
            </w:r>
          </w:p>
        </w:tc>
      </w:tr>
      <w:tr w:rsidR="00EF5F20" w:rsidRPr="00265B16" w14:paraId="5EA358B9" w14:textId="77777777" w:rsidTr="00955664">
        <w:trPr>
          <w:trHeight w:val="20"/>
        </w:trPr>
        <w:tc>
          <w:tcPr>
            <w:tcW w:w="2547" w:type="dxa"/>
          </w:tcPr>
          <w:p w14:paraId="02C6EBEE" w14:textId="77777777" w:rsidR="00EF5F20" w:rsidRPr="00265B16" w:rsidRDefault="00EF5F20">
            <w:pPr>
              <w:pStyle w:val="TableText0"/>
              <w:keepNext/>
              <w:keepLines/>
              <w:suppressAutoHyphens w:val="0"/>
              <w:snapToGrid w:val="0"/>
              <w:rPr>
                <w:color w:val="000000"/>
                <w:sz w:val="22"/>
                <w:szCs w:val="22"/>
                <w:lang w:val="nl-NL"/>
              </w:rPr>
            </w:pPr>
            <w:r w:rsidRPr="00265B16">
              <w:rPr>
                <w:b/>
                <w:color w:val="000000"/>
                <w:sz w:val="22"/>
                <w:szCs w:val="22"/>
                <w:lang w:val="nl-NL"/>
              </w:rPr>
              <w:t>Bloed- en lymfestelselaan-doeningen</w:t>
            </w:r>
          </w:p>
          <w:p w14:paraId="2455A8EF" w14:textId="77777777" w:rsidR="00EF5F20" w:rsidRPr="00265B16" w:rsidRDefault="00EF5F20">
            <w:pPr>
              <w:pStyle w:val="TableText0"/>
              <w:keepNext/>
              <w:keepLines/>
              <w:suppressAutoHyphens w:val="0"/>
              <w:ind w:left="162"/>
              <w:rPr>
                <w:color w:val="000000"/>
                <w:sz w:val="22"/>
                <w:szCs w:val="22"/>
                <w:lang w:val="nl-NL"/>
              </w:rPr>
            </w:pPr>
          </w:p>
        </w:tc>
        <w:tc>
          <w:tcPr>
            <w:tcW w:w="2126" w:type="dxa"/>
          </w:tcPr>
          <w:p w14:paraId="053E9765" w14:textId="77777777" w:rsidR="00EF5F20" w:rsidRPr="00265B16" w:rsidRDefault="00EF5F20">
            <w:pPr>
              <w:pStyle w:val="TableText0"/>
              <w:keepNext/>
              <w:keepLines/>
              <w:suppressAutoHyphens w:val="0"/>
              <w:snapToGrid w:val="0"/>
              <w:rPr>
                <w:color w:val="000000"/>
                <w:sz w:val="22"/>
                <w:szCs w:val="22"/>
                <w:lang w:val="nl-NL"/>
              </w:rPr>
            </w:pPr>
            <w:r w:rsidRPr="00265B16">
              <w:rPr>
                <w:color w:val="000000"/>
                <w:sz w:val="22"/>
                <w:szCs w:val="22"/>
                <w:lang w:val="nl-NL"/>
              </w:rPr>
              <w:t>Neutropenie</w:t>
            </w:r>
            <w:r w:rsidRPr="00265B16">
              <w:rPr>
                <w:color w:val="000000"/>
                <w:sz w:val="22"/>
                <w:szCs w:val="22"/>
                <w:vertAlign w:val="superscript"/>
                <w:lang w:val="nl-NL"/>
              </w:rPr>
              <w:t>a</w:t>
            </w:r>
            <w:r w:rsidRPr="00265B16">
              <w:rPr>
                <w:color w:val="000000"/>
                <w:sz w:val="22"/>
                <w:szCs w:val="22"/>
                <w:lang w:val="nl-NL"/>
              </w:rPr>
              <w:t xml:space="preserve"> (22%)</w:t>
            </w:r>
          </w:p>
          <w:p w14:paraId="4D42BB82" w14:textId="77777777" w:rsidR="00EF5F20" w:rsidRPr="00265B16" w:rsidRDefault="00EF5F20">
            <w:pPr>
              <w:pStyle w:val="TableText0"/>
              <w:keepNext/>
              <w:keepLines/>
              <w:suppressAutoHyphens w:val="0"/>
              <w:rPr>
                <w:color w:val="000000"/>
                <w:sz w:val="22"/>
                <w:szCs w:val="22"/>
                <w:lang w:val="nl-NL"/>
              </w:rPr>
            </w:pPr>
            <w:r w:rsidRPr="00265B16">
              <w:rPr>
                <w:color w:val="000000"/>
                <w:sz w:val="22"/>
                <w:szCs w:val="22"/>
                <w:lang w:val="nl-NL"/>
              </w:rPr>
              <w:t>Anemie</w:t>
            </w:r>
            <w:r w:rsidRPr="00265B16">
              <w:rPr>
                <w:color w:val="000000"/>
                <w:sz w:val="22"/>
                <w:szCs w:val="22"/>
                <w:vertAlign w:val="superscript"/>
                <w:lang w:val="nl-NL"/>
              </w:rPr>
              <w:t>b</w:t>
            </w:r>
            <w:r w:rsidRPr="00265B16">
              <w:rPr>
                <w:color w:val="000000"/>
                <w:sz w:val="22"/>
                <w:szCs w:val="22"/>
                <w:lang w:val="nl-NL"/>
              </w:rPr>
              <w:t xml:space="preserve"> (15%)</w:t>
            </w:r>
          </w:p>
          <w:p w14:paraId="14203E73" w14:textId="77777777" w:rsidR="00EF5F20" w:rsidRPr="00265B16" w:rsidRDefault="00EF5F20">
            <w:pPr>
              <w:pStyle w:val="TableText0"/>
              <w:keepNext/>
              <w:keepLines/>
              <w:suppressAutoHyphens w:val="0"/>
              <w:rPr>
                <w:color w:val="000000"/>
                <w:sz w:val="22"/>
                <w:szCs w:val="22"/>
                <w:lang w:val="nl-NL"/>
              </w:rPr>
            </w:pPr>
            <w:r w:rsidRPr="00265B16">
              <w:rPr>
                <w:color w:val="000000"/>
                <w:sz w:val="22"/>
                <w:szCs w:val="22"/>
                <w:lang w:val="nl-NL"/>
              </w:rPr>
              <w:t>Leukopenie</w:t>
            </w:r>
            <w:r w:rsidRPr="00265B16">
              <w:rPr>
                <w:color w:val="000000"/>
                <w:sz w:val="22"/>
                <w:szCs w:val="22"/>
                <w:vertAlign w:val="superscript"/>
                <w:lang w:val="nl-NL"/>
              </w:rPr>
              <w:t>c</w:t>
            </w:r>
            <w:r w:rsidRPr="00265B16">
              <w:rPr>
                <w:color w:val="000000"/>
                <w:sz w:val="22"/>
                <w:szCs w:val="22"/>
                <w:lang w:val="nl-NL"/>
              </w:rPr>
              <w:t xml:space="preserve"> (15%)</w:t>
            </w:r>
          </w:p>
        </w:tc>
        <w:tc>
          <w:tcPr>
            <w:tcW w:w="2126" w:type="dxa"/>
          </w:tcPr>
          <w:p w14:paraId="34087B8C" w14:textId="77777777" w:rsidR="00EF5F20" w:rsidRPr="00265B16" w:rsidRDefault="00EF5F20">
            <w:pPr>
              <w:pStyle w:val="TableText0"/>
              <w:keepNext/>
              <w:keepLines/>
              <w:suppressAutoHyphens w:val="0"/>
              <w:rPr>
                <w:color w:val="000000"/>
                <w:sz w:val="22"/>
                <w:szCs w:val="22"/>
                <w:lang w:val="nl-NL"/>
              </w:rPr>
            </w:pPr>
          </w:p>
        </w:tc>
        <w:tc>
          <w:tcPr>
            <w:tcW w:w="1985" w:type="dxa"/>
          </w:tcPr>
          <w:p w14:paraId="4478856C" w14:textId="77777777" w:rsidR="00EF5F20" w:rsidRPr="00265B16" w:rsidRDefault="00EF5F20">
            <w:pPr>
              <w:pStyle w:val="TableText0"/>
              <w:keepNext/>
              <w:keepLines/>
              <w:suppressAutoHyphens w:val="0"/>
              <w:rPr>
                <w:color w:val="000000"/>
                <w:sz w:val="22"/>
                <w:szCs w:val="22"/>
                <w:lang w:val="nl-NL"/>
              </w:rPr>
            </w:pPr>
          </w:p>
        </w:tc>
      </w:tr>
      <w:tr w:rsidR="00EF5F20" w:rsidRPr="00265B16" w14:paraId="65759847" w14:textId="77777777" w:rsidTr="00955664">
        <w:trPr>
          <w:trHeight w:val="20"/>
        </w:trPr>
        <w:tc>
          <w:tcPr>
            <w:tcW w:w="2547" w:type="dxa"/>
          </w:tcPr>
          <w:p w14:paraId="3B8F9EE7" w14:textId="77777777" w:rsidR="00EF5F20" w:rsidRPr="00265B16" w:rsidRDefault="00EF5F20" w:rsidP="00784CA5">
            <w:pPr>
              <w:pStyle w:val="TableText0"/>
              <w:suppressAutoHyphens w:val="0"/>
              <w:snapToGrid w:val="0"/>
              <w:rPr>
                <w:color w:val="000000"/>
                <w:sz w:val="22"/>
                <w:szCs w:val="22"/>
                <w:lang w:val="nl-NL"/>
              </w:rPr>
            </w:pPr>
            <w:r w:rsidRPr="00265B16">
              <w:rPr>
                <w:b/>
                <w:color w:val="000000"/>
                <w:sz w:val="22"/>
                <w:szCs w:val="22"/>
                <w:lang w:val="nl-NL"/>
              </w:rPr>
              <w:t>Voedings- en stofwisselingsstoornissen</w:t>
            </w:r>
          </w:p>
        </w:tc>
        <w:tc>
          <w:tcPr>
            <w:tcW w:w="2126" w:type="dxa"/>
          </w:tcPr>
          <w:p w14:paraId="0FCFDAC3" w14:textId="77777777" w:rsidR="00EF5F20" w:rsidRPr="00265B16" w:rsidRDefault="00EF5F20" w:rsidP="00784CA5">
            <w:pPr>
              <w:pStyle w:val="TableText0"/>
              <w:suppressAutoHyphens w:val="0"/>
              <w:snapToGrid w:val="0"/>
              <w:rPr>
                <w:color w:val="000000"/>
                <w:sz w:val="22"/>
                <w:szCs w:val="22"/>
                <w:lang w:val="nl-NL"/>
              </w:rPr>
            </w:pPr>
            <w:r w:rsidRPr="00265B16">
              <w:rPr>
                <w:color w:val="000000"/>
                <w:sz w:val="22"/>
                <w:szCs w:val="22"/>
                <w:lang w:val="nl-NL"/>
              </w:rPr>
              <w:t>Verminderde eetlust (30%)</w:t>
            </w:r>
          </w:p>
        </w:tc>
        <w:tc>
          <w:tcPr>
            <w:tcW w:w="2126" w:type="dxa"/>
          </w:tcPr>
          <w:p w14:paraId="34083253" w14:textId="77777777" w:rsidR="00EF5F20" w:rsidRPr="00265B16" w:rsidRDefault="00EF5F20">
            <w:pPr>
              <w:pStyle w:val="TableText0"/>
              <w:suppressAutoHyphens w:val="0"/>
              <w:rPr>
                <w:color w:val="000000"/>
                <w:sz w:val="22"/>
                <w:szCs w:val="22"/>
                <w:lang w:val="nl-NL"/>
              </w:rPr>
            </w:pPr>
            <w:r w:rsidRPr="00265B16">
              <w:rPr>
                <w:color w:val="000000"/>
                <w:sz w:val="22"/>
                <w:szCs w:val="22"/>
                <w:lang w:val="nl-NL"/>
              </w:rPr>
              <w:t>Hypofosfatemie (6%)</w:t>
            </w:r>
          </w:p>
        </w:tc>
        <w:tc>
          <w:tcPr>
            <w:tcW w:w="1985" w:type="dxa"/>
          </w:tcPr>
          <w:p w14:paraId="397F5891" w14:textId="77777777" w:rsidR="00EF5F20" w:rsidRPr="00265B16" w:rsidRDefault="00EF5F20">
            <w:pPr>
              <w:pStyle w:val="TableText0"/>
              <w:suppressAutoHyphens w:val="0"/>
              <w:rPr>
                <w:color w:val="000000"/>
                <w:sz w:val="22"/>
                <w:szCs w:val="22"/>
                <w:lang w:val="nl-NL"/>
              </w:rPr>
            </w:pPr>
          </w:p>
        </w:tc>
      </w:tr>
      <w:tr w:rsidR="00EF5F20" w:rsidRPr="00265B16" w14:paraId="6ED02BE6" w14:textId="77777777" w:rsidTr="00955664">
        <w:trPr>
          <w:trHeight w:val="20"/>
        </w:trPr>
        <w:tc>
          <w:tcPr>
            <w:tcW w:w="2547" w:type="dxa"/>
          </w:tcPr>
          <w:p w14:paraId="6B5FC152" w14:textId="77777777" w:rsidR="00EF5F20" w:rsidRPr="00265B16" w:rsidRDefault="00EF5F20">
            <w:pPr>
              <w:pStyle w:val="TableText0"/>
              <w:suppressAutoHyphens w:val="0"/>
              <w:snapToGrid w:val="0"/>
              <w:rPr>
                <w:color w:val="000000"/>
                <w:sz w:val="22"/>
                <w:szCs w:val="22"/>
                <w:lang w:val="nl-NL"/>
              </w:rPr>
            </w:pPr>
            <w:r w:rsidRPr="00265B16">
              <w:rPr>
                <w:b/>
                <w:color w:val="000000"/>
                <w:sz w:val="22"/>
                <w:szCs w:val="22"/>
                <w:lang w:val="nl-NL"/>
              </w:rPr>
              <w:t>Zenuwstelselaandoeningen</w:t>
            </w:r>
          </w:p>
          <w:p w14:paraId="53884559" w14:textId="77777777" w:rsidR="00EF5F20" w:rsidRPr="00265B16" w:rsidRDefault="00EF5F20">
            <w:pPr>
              <w:pStyle w:val="TableText0"/>
              <w:suppressAutoHyphens w:val="0"/>
              <w:rPr>
                <w:color w:val="000000"/>
                <w:sz w:val="22"/>
                <w:szCs w:val="22"/>
                <w:lang w:val="nl-NL"/>
              </w:rPr>
            </w:pPr>
          </w:p>
        </w:tc>
        <w:tc>
          <w:tcPr>
            <w:tcW w:w="2126" w:type="dxa"/>
          </w:tcPr>
          <w:p w14:paraId="2DD94A2A" w14:textId="77777777" w:rsidR="00EF5F20" w:rsidRPr="00265B16" w:rsidRDefault="00EF5F20">
            <w:pPr>
              <w:pStyle w:val="TableText0"/>
              <w:suppressAutoHyphens w:val="0"/>
              <w:snapToGrid w:val="0"/>
              <w:rPr>
                <w:color w:val="000000"/>
                <w:sz w:val="22"/>
                <w:szCs w:val="22"/>
                <w:lang w:val="nl-NL"/>
              </w:rPr>
            </w:pPr>
            <w:r w:rsidRPr="00265B16">
              <w:rPr>
                <w:color w:val="000000"/>
                <w:sz w:val="22"/>
                <w:szCs w:val="22"/>
                <w:lang w:val="nl-NL"/>
              </w:rPr>
              <w:t>Neuropathie</w:t>
            </w:r>
            <w:r w:rsidRPr="00265B16">
              <w:rPr>
                <w:color w:val="000000"/>
                <w:sz w:val="22"/>
                <w:szCs w:val="22"/>
                <w:vertAlign w:val="superscript"/>
                <w:lang w:val="nl-NL"/>
              </w:rPr>
              <w:t>d</w:t>
            </w:r>
            <w:r w:rsidRPr="00265B16">
              <w:rPr>
                <w:color w:val="000000"/>
                <w:sz w:val="22"/>
                <w:szCs w:val="22"/>
                <w:lang w:val="nl-NL"/>
              </w:rPr>
              <w:t xml:space="preserve"> (25%)</w:t>
            </w:r>
          </w:p>
          <w:p w14:paraId="03FEF724" w14:textId="77777777" w:rsidR="00EF5F20" w:rsidRPr="00265B16" w:rsidRDefault="00EF5F20">
            <w:pPr>
              <w:pStyle w:val="TableText0"/>
              <w:suppressAutoHyphens w:val="0"/>
              <w:snapToGrid w:val="0"/>
              <w:rPr>
                <w:color w:val="000000"/>
                <w:sz w:val="22"/>
                <w:szCs w:val="22"/>
                <w:lang w:val="nl-NL"/>
              </w:rPr>
            </w:pPr>
            <w:r w:rsidRPr="00265B16">
              <w:rPr>
                <w:color w:val="000000"/>
                <w:sz w:val="22"/>
                <w:szCs w:val="22"/>
                <w:lang w:val="nl-NL"/>
              </w:rPr>
              <w:t>Dysgeusie (21%)</w:t>
            </w:r>
          </w:p>
        </w:tc>
        <w:tc>
          <w:tcPr>
            <w:tcW w:w="2126" w:type="dxa"/>
          </w:tcPr>
          <w:p w14:paraId="675BD74C" w14:textId="77777777" w:rsidR="00EF5F20" w:rsidRPr="00265B16" w:rsidRDefault="00EF5F20">
            <w:pPr>
              <w:pStyle w:val="TableText0"/>
              <w:suppressAutoHyphens w:val="0"/>
              <w:rPr>
                <w:color w:val="000000"/>
                <w:sz w:val="22"/>
                <w:szCs w:val="22"/>
                <w:lang w:val="nl-NL"/>
              </w:rPr>
            </w:pPr>
          </w:p>
        </w:tc>
        <w:tc>
          <w:tcPr>
            <w:tcW w:w="1985" w:type="dxa"/>
          </w:tcPr>
          <w:p w14:paraId="495F79CB" w14:textId="77777777" w:rsidR="00EF5F20" w:rsidRPr="00265B16" w:rsidRDefault="00EF5F20">
            <w:pPr>
              <w:pStyle w:val="TableText0"/>
              <w:suppressAutoHyphens w:val="0"/>
              <w:rPr>
                <w:color w:val="000000"/>
                <w:sz w:val="22"/>
                <w:szCs w:val="22"/>
                <w:lang w:val="nl-NL"/>
              </w:rPr>
            </w:pPr>
          </w:p>
        </w:tc>
      </w:tr>
      <w:tr w:rsidR="00EF5F20" w:rsidRPr="00265B16" w14:paraId="5F69C0B0" w14:textId="77777777" w:rsidTr="00955664">
        <w:trPr>
          <w:trHeight w:val="20"/>
        </w:trPr>
        <w:tc>
          <w:tcPr>
            <w:tcW w:w="2547" w:type="dxa"/>
          </w:tcPr>
          <w:p w14:paraId="4330F783" w14:textId="77777777" w:rsidR="00EF5F20" w:rsidRPr="00265B16" w:rsidRDefault="00EF5F20" w:rsidP="00784CA5">
            <w:pPr>
              <w:pStyle w:val="TableText0"/>
              <w:suppressAutoHyphens w:val="0"/>
              <w:snapToGrid w:val="0"/>
              <w:rPr>
                <w:color w:val="000000"/>
                <w:sz w:val="22"/>
                <w:szCs w:val="22"/>
                <w:vertAlign w:val="superscript"/>
                <w:lang w:val="nl-NL"/>
              </w:rPr>
            </w:pPr>
            <w:r w:rsidRPr="00265B16">
              <w:rPr>
                <w:b/>
                <w:color w:val="000000"/>
                <w:sz w:val="22"/>
                <w:szCs w:val="22"/>
                <w:lang w:val="nl-NL"/>
              </w:rPr>
              <w:t>Oogaandoeningen</w:t>
            </w:r>
          </w:p>
        </w:tc>
        <w:tc>
          <w:tcPr>
            <w:tcW w:w="2126" w:type="dxa"/>
          </w:tcPr>
          <w:p w14:paraId="4894383A" w14:textId="77777777" w:rsidR="00EF5F20" w:rsidRPr="00265B16" w:rsidRDefault="00EF5F20" w:rsidP="001C6F1B">
            <w:pPr>
              <w:pStyle w:val="TableText0"/>
              <w:suppressAutoHyphens w:val="0"/>
              <w:snapToGrid w:val="0"/>
              <w:rPr>
                <w:color w:val="000000"/>
                <w:sz w:val="22"/>
                <w:szCs w:val="22"/>
                <w:lang w:val="nl-NL"/>
              </w:rPr>
            </w:pPr>
            <w:r w:rsidRPr="00265B16">
              <w:rPr>
                <w:color w:val="000000"/>
                <w:sz w:val="22"/>
                <w:szCs w:val="22"/>
                <w:lang w:val="nl-NL"/>
              </w:rPr>
              <w:t>Visusstoornis</w:t>
            </w:r>
            <w:r w:rsidRPr="00265B16">
              <w:rPr>
                <w:color w:val="000000"/>
                <w:sz w:val="22"/>
                <w:szCs w:val="22"/>
                <w:vertAlign w:val="superscript"/>
                <w:lang w:val="nl-NL"/>
              </w:rPr>
              <w:t>e</w:t>
            </w:r>
            <w:r w:rsidRPr="00265B16">
              <w:rPr>
                <w:color w:val="000000"/>
                <w:sz w:val="22"/>
                <w:szCs w:val="22"/>
                <w:lang w:val="nl-NL"/>
              </w:rPr>
              <w:t> (63%)</w:t>
            </w:r>
          </w:p>
        </w:tc>
        <w:tc>
          <w:tcPr>
            <w:tcW w:w="2126" w:type="dxa"/>
          </w:tcPr>
          <w:p w14:paraId="793DE887" w14:textId="77777777" w:rsidR="00EF5F20" w:rsidRPr="00265B16" w:rsidRDefault="00EF5F20">
            <w:pPr>
              <w:pStyle w:val="TableText0"/>
              <w:suppressAutoHyphens w:val="0"/>
              <w:rPr>
                <w:color w:val="000000"/>
                <w:sz w:val="22"/>
                <w:szCs w:val="22"/>
                <w:lang w:val="nl-NL"/>
              </w:rPr>
            </w:pPr>
          </w:p>
        </w:tc>
        <w:tc>
          <w:tcPr>
            <w:tcW w:w="1985" w:type="dxa"/>
          </w:tcPr>
          <w:p w14:paraId="570E6C9E" w14:textId="77777777" w:rsidR="00EF5F20" w:rsidRPr="00265B16" w:rsidRDefault="00EF5F20">
            <w:pPr>
              <w:pStyle w:val="TableText0"/>
              <w:suppressAutoHyphens w:val="0"/>
              <w:rPr>
                <w:color w:val="000000"/>
                <w:sz w:val="22"/>
                <w:szCs w:val="22"/>
                <w:lang w:val="nl-NL"/>
              </w:rPr>
            </w:pPr>
          </w:p>
        </w:tc>
      </w:tr>
      <w:tr w:rsidR="00EF5F20" w:rsidRPr="00265B16" w14:paraId="323DC9A8" w14:textId="77777777" w:rsidTr="00955664">
        <w:trPr>
          <w:trHeight w:val="20"/>
        </w:trPr>
        <w:tc>
          <w:tcPr>
            <w:tcW w:w="2547" w:type="dxa"/>
          </w:tcPr>
          <w:p w14:paraId="7712113A" w14:textId="77777777" w:rsidR="00EF5F20" w:rsidRPr="00265B16" w:rsidRDefault="00EF5F20">
            <w:pPr>
              <w:pStyle w:val="TableText0"/>
              <w:keepNext/>
              <w:keepLines/>
              <w:suppressAutoHyphens w:val="0"/>
              <w:snapToGrid w:val="0"/>
              <w:rPr>
                <w:color w:val="000000"/>
                <w:sz w:val="22"/>
                <w:szCs w:val="22"/>
                <w:lang w:val="nl-NL"/>
              </w:rPr>
            </w:pPr>
            <w:r w:rsidRPr="00265B16">
              <w:rPr>
                <w:b/>
                <w:color w:val="000000"/>
                <w:sz w:val="22"/>
                <w:szCs w:val="22"/>
                <w:lang w:val="nl-NL"/>
              </w:rPr>
              <w:lastRenderedPageBreak/>
              <w:t>Hartaandoeningen</w:t>
            </w:r>
          </w:p>
          <w:p w14:paraId="0B2BD07D" w14:textId="77777777" w:rsidR="00EF5F20" w:rsidRPr="00265B16" w:rsidRDefault="00EF5F20">
            <w:pPr>
              <w:pStyle w:val="TableText0"/>
              <w:keepNext/>
              <w:keepLines/>
              <w:suppressAutoHyphens w:val="0"/>
              <w:rPr>
                <w:color w:val="000000"/>
                <w:sz w:val="22"/>
                <w:szCs w:val="22"/>
                <w:vertAlign w:val="superscript"/>
                <w:lang w:val="nl-NL"/>
              </w:rPr>
            </w:pPr>
          </w:p>
        </w:tc>
        <w:tc>
          <w:tcPr>
            <w:tcW w:w="2126" w:type="dxa"/>
          </w:tcPr>
          <w:p w14:paraId="2AEA0CF9" w14:textId="77777777" w:rsidR="00EF5F20" w:rsidRPr="00265B16" w:rsidRDefault="00EF5F20">
            <w:pPr>
              <w:pStyle w:val="TableText0"/>
              <w:keepNext/>
              <w:keepLines/>
              <w:suppressAutoHyphens w:val="0"/>
              <w:snapToGrid w:val="0"/>
              <w:rPr>
                <w:color w:val="000000"/>
                <w:sz w:val="22"/>
                <w:szCs w:val="22"/>
                <w:lang w:val="nl-NL"/>
              </w:rPr>
            </w:pPr>
            <w:r w:rsidRPr="00265B16">
              <w:rPr>
                <w:color w:val="000000"/>
                <w:sz w:val="22"/>
                <w:szCs w:val="22"/>
                <w:lang w:val="nl-NL"/>
              </w:rPr>
              <w:t>Duizeligheid</w:t>
            </w:r>
            <w:r w:rsidRPr="00265B16">
              <w:rPr>
                <w:color w:val="000000"/>
                <w:sz w:val="22"/>
                <w:szCs w:val="22"/>
                <w:vertAlign w:val="superscript"/>
                <w:lang w:val="nl-NL"/>
              </w:rPr>
              <w:t>f</w:t>
            </w:r>
            <w:r w:rsidRPr="00265B16">
              <w:rPr>
                <w:color w:val="000000"/>
                <w:sz w:val="22"/>
                <w:szCs w:val="22"/>
                <w:lang w:val="nl-NL"/>
              </w:rPr>
              <w:t xml:space="preserve"> (26%)</w:t>
            </w:r>
          </w:p>
          <w:p w14:paraId="700083D2" w14:textId="77777777" w:rsidR="00EF5F20" w:rsidRPr="00265B16" w:rsidRDefault="00EF5F20" w:rsidP="001C6F1B">
            <w:pPr>
              <w:pStyle w:val="TableText0"/>
              <w:keepNext/>
              <w:keepLines/>
              <w:suppressAutoHyphens w:val="0"/>
              <w:snapToGrid w:val="0"/>
              <w:rPr>
                <w:color w:val="000000"/>
                <w:sz w:val="22"/>
                <w:szCs w:val="22"/>
                <w:lang w:val="nl-NL"/>
              </w:rPr>
            </w:pPr>
            <w:r w:rsidRPr="00265B16">
              <w:rPr>
                <w:color w:val="000000"/>
                <w:sz w:val="22"/>
                <w:szCs w:val="22"/>
                <w:lang w:val="nl-NL"/>
              </w:rPr>
              <w:t>Bradycardie</w:t>
            </w:r>
            <w:r w:rsidRPr="00265B16">
              <w:rPr>
                <w:color w:val="000000"/>
                <w:sz w:val="22"/>
                <w:szCs w:val="22"/>
                <w:vertAlign w:val="superscript"/>
                <w:lang w:val="nl-NL"/>
              </w:rPr>
              <w:t xml:space="preserve">g </w:t>
            </w:r>
            <w:r w:rsidRPr="00265B16">
              <w:rPr>
                <w:color w:val="000000"/>
                <w:sz w:val="22"/>
                <w:szCs w:val="22"/>
                <w:lang w:val="nl-NL"/>
              </w:rPr>
              <w:t>(13%)</w:t>
            </w:r>
          </w:p>
        </w:tc>
        <w:tc>
          <w:tcPr>
            <w:tcW w:w="2126" w:type="dxa"/>
          </w:tcPr>
          <w:p w14:paraId="5ECE078C" w14:textId="77777777" w:rsidR="00EF5F20" w:rsidRPr="00265B16" w:rsidRDefault="00EF5F20" w:rsidP="00DC50C0">
            <w:pPr>
              <w:pStyle w:val="TableText0"/>
              <w:keepNext/>
              <w:keepLines/>
              <w:suppressAutoHyphens w:val="0"/>
              <w:snapToGrid w:val="0"/>
              <w:rPr>
                <w:color w:val="000000"/>
                <w:sz w:val="22"/>
                <w:szCs w:val="22"/>
                <w:lang w:val="nl-NL"/>
              </w:rPr>
            </w:pPr>
            <w:r w:rsidRPr="00265B16">
              <w:rPr>
                <w:color w:val="000000"/>
                <w:sz w:val="22"/>
                <w:szCs w:val="22"/>
                <w:lang w:val="nl-NL"/>
              </w:rPr>
              <w:t>Hartfalen</w:t>
            </w:r>
            <w:r w:rsidRPr="00265B16">
              <w:rPr>
                <w:color w:val="000000"/>
                <w:sz w:val="22"/>
                <w:szCs w:val="22"/>
                <w:vertAlign w:val="superscript"/>
                <w:lang w:val="nl-NL"/>
              </w:rPr>
              <w:t>h</w:t>
            </w:r>
            <w:r w:rsidRPr="00265B16">
              <w:rPr>
                <w:color w:val="000000"/>
                <w:sz w:val="22"/>
                <w:szCs w:val="22"/>
                <w:lang w:val="nl-NL"/>
              </w:rPr>
              <w:t xml:space="preserve"> (1%)</w:t>
            </w:r>
          </w:p>
          <w:p w14:paraId="2104743B" w14:textId="77777777" w:rsidR="00EF5F20" w:rsidRPr="00265B16" w:rsidRDefault="00EF5F20">
            <w:pPr>
              <w:pStyle w:val="TableText0"/>
              <w:keepNext/>
              <w:keepLines/>
              <w:suppressAutoHyphens w:val="0"/>
              <w:snapToGrid w:val="0"/>
              <w:rPr>
                <w:color w:val="000000"/>
                <w:sz w:val="22"/>
                <w:szCs w:val="22"/>
                <w:lang w:val="nl-NL"/>
              </w:rPr>
            </w:pPr>
            <w:r w:rsidRPr="00265B16">
              <w:rPr>
                <w:color w:val="000000"/>
                <w:sz w:val="22"/>
                <w:szCs w:val="22"/>
                <w:lang w:val="nl-NL"/>
              </w:rPr>
              <w:t>Verlenging van het QT</w:t>
            </w:r>
            <w:r w:rsidRPr="00265B16">
              <w:rPr>
                <w:color w:val="000000"/>
                <w:sz w:val="22"/>
                <w:szCs w:val="22"/>
                <w:lang w:val="nl-NL"/>
              </w:rPr>
              <w:noBreakHyphen/>
              <w:t>interval op ECG (4%)</w:t>
            </w:r>
          </w:p>
          <w:p w14:paraId="42EBC444" w14:textId="77777777" w:rsidR="00EF5F20" w:rsidRPr="00265B16" w:rsidRDefault="00EF5F20">
            <w:pPr>
              <w:pStyle w:val="TableText0"/>
              <w:keepNext/>
              <w:keepLines/>
              <w:suppressAutoHyphens w:val="0"/>
              <w:rPr>
                <w:color w:val="000000"/>
                <w:sz w:val="22"/>
                <w:szCs w:val="22"/>
                <w:lang w:val="nl-NL"/>
              </w:rPr>
            </w:pPr>
            <w:r w:rsidRPr="00265B16">
              <w:rPr>
                <w:color w:val="000000"/>
                <w:sz w:val="22"/>
                <w:szCs w:val="22"/>
                <w:lang w:val="nl-NL"/>
              </w:rPr>
              <w:t>Flauwte (3%)</w:t>
            </w:r>
          </w:p>
        </w:tc>
        <w:tc>
          <w:tcPr>
            <w:tcW w:w="1985" w:type="dxa"/>
          </w:tcPr>
          <w:p w14:paraId="69D52D75" w14:textId="77777777" w:rsidR="00EF5F20" w:rsidRPr="00265B16" w:rsidRDefault="00EF5F20">
            <w:pPr>
              <w:pStyle w:val="TableText0"/>
              <w:suppressAutoHyphens w:val="0"/>
              <w:rPr>
                <w:color w:val="000000"/>
                <w:sz w:val="22"/>
                <w:szCs w:val="22"/>
                <w:lang w:val="nl-NL"/>
              </w:rPr>
            </w:pPr>
          </w:p>
        </w:tc>
      </w:tr>
      <w:tr w:rsidR="00EF5F20" w:rsidRPr="00265B16" w14:paraId="6832F09A" w14:textId="77777777" w:rsidTr="00955664">
        <w:trPr>
          <w:trHeight w:val="20"/>
        </w:trPr>
        <w:tc>
          <w:tcPr>
            <w:tcW w:w="2547" w:type="dxa"/>
          </w:tcPr>
          <w:p w14:paraId="076DF7F1" w14:textId="77777777" w:rsidR="00EF5F20" w:rsidRPr="00265B16" w:rsidRDefault="00EF5F20" w:rsidP="00784CA5">
            <w:pPr>
              <w:pStyle w:val="TableText0"/>
              <w:suppressAutoHyphens w:val="0"/>
              <w:snapToGrid w:val="0"/>
              <w:rPr>
                <w:color w:val="000000"/>
                <w:sz w:val="22"/>
                <w:szCs w:val="22"/>
                <w:lang w:val="nl-NL"/>
              </w:rPr>
            </w:pPr>
            <w:r w:rsidRPr="00265B16">
              <w:rPr>
                <w:b/>
                <w:color w:val="000000"/>
                <w:sz w:val="22"/>
                <w:szCs w:val="22"/>
                <w:lang w:val="nl-NL"/>
              </w:rPr>
              <w:t>Ademhalingsstelsel-, borstkas- en mediastinumaandoeningen</w:t>
            </w:r>
          </w:p>
        </w:tc>
        <w:tc>
          <w:tcPr>
            <w:tcW w:w="2126" w:type="dxa"/>
          </w:tcPr>
          <w:p w14:paraId="20CD9E16" w14:textId="77777777" w:rsidR="00EF5F20" w:rsidRPr="00265B16" w:rsidRDefault="00EF5F20">
            <w:pPr>
              <w:pStyle w:val="TableText0"/>
              <w:suppressAutoHyphens w:val="0"/>
              <w:rPr>
                <w:color w:val="000000"/>
                <w:sz w:val="22"/>
                <w:szCs w:val="22"/>
                <w:lang w:val="nl-NL"/>
              </w:rPr>
            </w:pPr>
          </w:p>
        </w:tc>
        <w:tc>
          <w:tcPr>
            <w:tcW w:w="2126" w:type="dxa"/>
          </w:tcPr>
          <w:p w14:paraId="0B367B0D" w14:textId="77777777" w:rsidR="00EF5F20" w:rsidRPr="00265B16" w:rsidRDefault="00EF5F20">
            <w:pPr>
              <w:pStyle w:val="TableText0"/>
              <w:suppressAutoHyphens w:val="0"/>
              <w:rPr>
                <w:color w:val="000000"/>
                <w:sz w:val="22"/>
                <w:szCs w:val="22"/>
                <w:lang w:val="nl-NL"/>
              </w:rPr>
            </w:pPr>
            <w:r w:rsidRPr="00265B16">
              <w:rPr>
                <w:color w:val="000000"/>
                <w:sz w:val="22"/>
                <w:szCs w:val="22"/>
                <w:lang w:val="nl-NL"/>
              </w:rPr>
              <w:t>Interstitiële longziekte</w:t>
            </w:r>
            <w:r w:rsidRPr="00265B16">
              <w:rPr>
                <w:color w:val="000000"/>
                <w:sz w:val="22"/>
                <w:szCs w:val="22"/>
                <w:vertAlign w:val="superscript"/>
                <w:lang w:val="nl-NL"/>
              </w:rPr>
              <w:t>i</w:t>
            </w:r>
            <w:r w:rsidRPr="00265B16">
              <w:rPr>
                <w:color w:val="000000"/>
                <w:sz w:val="22"/>
                <w:szCs w:val="22"/>
                <w:lang w:val="nl-NL"/>
              </w:rPr>
              <w:t xml:space="preserve"> (3%) </w:t>
            </w:r>
          </w:p>
        </w:tc>
        <w:tc>
          <w:tcPr>
            <w:tcW w:w="1985" w:type="dxa"/>
          </w:tcPr>
          <w:p w14:paraId="441B5905" w14:textId="77777777" w:rsidR="00EF5F20" w:rsidRPr="00265B16" w:rsidRDefault="00EF5F20">
            <w:pPr>
              <w:pStyle w:val="TableText0"/>
              <w:suppressAutoHyphens w:val="0"/>
              <w:rPr>
                <w:color w:val="000000"/>
                <w:sz w:val="22"/>
                <w:szCs w:val="22"/>
                <w:vertAlign w:val="superscript"/>
                <w:lang w:val="nl-NL"/>
              </w:rPr>
            </w:pPr>
          </w:p>
        </w:tc>
      </w:tr>
      <w:tr w:rsidR="00EF5F20" w:rsidRPr="00265B16" w14:paraId="5A778785" w14:textId="77777777" w:rsidTr="00955664">
        <w:trPr>
          <w:trHeight w:val="20"/>
        </w:trPr>
        <w:tc>
          <w:tcPr>
            <w:tcW w:w="2547" w:type="dxa"/>
          </w:tcPr>
          <w:p w14:paraId="05453158" w14:textId="77777777" w:rsidR="00EF5F20" w:rsidRPr="00265B16" w:rsidRDefault="00EF5F20">
            <w:pPr>
              <w:pStyle w:val="TableText0"/>
              <w:suppressAutoHyphens w:val="0"/>
              <w:snapToGrid w:val="0"/>
              <w:rPr>
                <w:color w:val="000000"/>
                <w:sz w:val="22"/>
                <w:szCs w:val="22"/>
                <w:lang w:val="nl-NL"/>
              </w:rPr>
            </w:pPr>
            <w:r w:rsidRPr="00265B16">
              <w:rPr>
                <w:b/>
                <w:color w:val="000000"/>
                <w:sz w:val="22"/>
                <w:szCs w:val="22"/>
                <w:lang w:val="nl-NL"/>
              </w:rPr>
              <w:t>Maag-darmstelselaandoeningen</w:t>
            </w:r>
          </w:p>
          <w:p w14:paraId="4A82B7F0" w14:textId="77777777" w:rsidR="00EF5F20" w:rsidRPr="00265B16" w:rsidRDefault="00EF5F20">
            <w:pPr>
              <w:pStyle w:val="TableText0"/>
              <w:suppressAutoHyphens w:val="0"/>
              <w:rPr>
                <w:color w:val="000000"/>
                <w:sz w:val="22"/>
                <w:szCs w:val="22"/>
                <w:lang w:val="nl-NL"/>
              </w:rPr>
            </w:pPr>
          </w:p>
        </w:tc>
        <w:tc>
          <w:tcPr>
            <w:tcW w:w="2126" w:type="dxa"/>
          </w:tcPr>
          <w:p w14:paraId="13D74A28" w14:textId="77777777" w:rsidR="00EF5F20" w:rsidRPr="00265B16" w:rsidRDefault="00EF5F20">
            <w:pPr>
              <w:pStyle w:val="TableText0"/>
              <w:suppressAutoHyphens w:val="0"/>
              <w:snapToGrid w:val="0"/>
              <w:rPr>
                <w:color w:val="000000"/>
                <w:sz w:val="22"/>
                <w:szCs w:val="22"/>
                <w:lang w:val="nl-NL"/>
              </w:rPr>
            </w:pPr>
            <w:r w:rsidRPr="00265B16">
              <w:rPr>
                <w:color w:val="000000"/>
                <w:sz w:val="22"/>
                <w:szCs w:val="22"/>
                <w:lang w:val="nl-NL"/>
              </w:rPr>
              <w:t>Braken (51%)</w:t>
            </w:r>
          </w:p>
          <w:p w14:paraId="45449D73" w14:textId="77777777" w:rsidR="00EF5F20" w:rsidRPr="00265B16" w:rsidRDefault="00EF5F20">
            <w:pPr>
              <w:pStyle w:val="TableText0"/>
              <w:suppressAutoHyphens w:val="0"/>
              <w:snapToGrid w:val="0"/>
              <w:rPr>
                <w:color w:val="000000"/>
                <w:sz w:val="22"/>
                <w:szCs w:val="22"/>
                <w:lang w:val="nl-NL"/>
              </w:rPr>
            </w:pPr>
            <w:r w:rsidRPr="00265B16">
              <w:rPr>
                <w:color w:val="000000"/>
                <w:sz w:val="22"/>
                <w:szCs w:val="22"/>
                <w:lang w:val="nl-NL"/>
              </w:rPr>
              <w:t>Diarree (54%)</w:t>
            </w:r>
          </w:p>
          <w:p w14:paraId="7459121A" w14:textId="77777777" w:rsidR="00EF5F20" w:rsidRPr="00265B16" w:rsidRDefault="00EF5F20">
            <w:pPr>
              <w:pStyle w:val="TableText0"/>
              <w:suppressAutoHyphens w:val="0"/>
              <w:snapToGrid w:val="0"/>
              <w:rPr>
                <w:color w:val="000000"/>
                <w:sz w:val="22"/>
                <w:szCs w:val="22"/>
                <w:lang w:val="nl-NL"/>
              </w:rPr>
            </w:pPr>
            <w:r w:rsidRPr="00265B16">
              <w:rPr>
                <w:color w:val="000000"/>
                <w:sz w:val="22"/>
                <w:szCs w:val="22"/>
                <w:lang w:val="nl-NL"/>
              </w:rPr>
              <w:t>Misselijkheid (57%)</w:t>
            </w:r>
          </w:p>
          <w:p w14:paraId="18185AAC" w14:textId="77777777" w:rsidR="00EF5F20" w:rsidRPr="00265B16" w:rsidRDefault="00EF5F20">
            <w:pPr>
              <w:pStyle w:val="TableText0"/>
              <w:suppressAutoHyphens w:val="0"/>
              <w:snapToGrid w:val="0"/>
              <w:rPr>
                <w:color w:val="000000"/>
                <w:sz w:val="22"/>
                <w:szCs w:val="22"/>
                <w:lang w:val="nl-NL"/>
              </w:rPr>
            </w:pPr>
            <w:r w:rsidRPr="00265B16">
              <w:rPr>
                <w:color w:val="000000"/>
                <w:sz w:val="22"/>
                <w:szCs w:val="22"/>
                <w:lang w:val="nl-NL"/>
              </w:rPr>
              <w:t>Obstipatie (43%)</w:t>
            </w:r>
          </w:p>
          <w:p w14:paraId="795B2942" w14:textId="77777777" w:rsidR="00EF5F20" w:rsidRPr="00265B16" w:rsidRDefault="00EF5F20" w:rsidP="00784CA5">
            <w:pPr>
              <w:pStyle w:val="TableText0"/>
              <w:suppressAutoHyphens w:val="0"/>
              <w:snapToGrid w:val="0"/>
              <w:rPr>
                <w:color w:val="000000"/>
                <w:sz w:val="22"/>
                <w:szCs w:val="22"/>
                <w:lang w:val="nl-NL"/>
              </w:rPr>
            </w:pPr>
            <w:r w:rsidRPr="00265B16">
              <w:rPr>
                <w:color w:val="000000"/>
                <w:sz w:val="22"/>
                <w:szCs w:val="22"/>
                <w:lang w:val="nl-NL"/>
              </w:rPr>
              <w:t>Buikpijn</w:t>
            </w:r>
            <w:r w:rsidRPr="00265B16">
              <w:rPr>
                <w:color w:val="000000"/>
                <w:sz w:val="22"/>
                <w:szCs w:val="22"/>
                <w:vertAlign w:val="superscript"/>
                <w:lang w:val="nl-NL"/>
              </w:rPr>
              <w:t xml:space="preserve">j </w:t>
            </w:r>
            <w:r w:rsidRPr="00265B16">
              <w:rPr>
                <w:color w:val="000000"/>
                <w:sz w:val="22"/>
                <w:szCs w:val="22"/>
                <w:lang w:val="nl-NL"/>
              </w:rPr>
              <w:t>(21%)</w:t>
            </w:r>
          </w:p>
        </w:tc>
        <w:tc>
          <w:tcPr>
            <w:tcW w:w="2126" w:type="dxa"/>
          </w:tcPr>
          <w:p w14:paraId="394AD2B2" w14:textId="77777777" w:rsidR="00EF5F20" w:rsidRPr="00265B16" w:rsidRDefault="00EF5F20">
            <w:pPr>
              <w:pStyle w:val="TableText0"/>
              <w:suppressAutoHyphens w:val="0"/>
              <w:rPr>
                <w:color w:val="000000"/>
                <w:sz w:val="22"/>
                <w:szCs w:val="22"/>
                <w:lang w:val="nl-NL"/>
              </w:rPr>
            </w:pPr>
            <w:r w:rsidRPr="00265B16">
              <w:rPr>
                <w:color w:val="000000"/>
                <w:sz w:val="22"/>
                <w:szCs w:val="22"/>
                <w:lang w:val="nl-NL"/>
              </w:rPr>
              <w:t>Oesofagitis</w:t>
            </w:r>
            <w:r w:rsidRPr="00265B16">
              <w:rPr>
                <w:color w:val="000000"/>
                <w:sz w:val="22"/>
                <w:szCs w:val="22"/>
                <w:vertAlign w:val="superscript"/>
                <w:lang w:val="nl-NL"/>
              </w:rPr>
              <w:t xml:space="preserve">k </w:t>
            </w:r>
            <w:r w:rsidRPr="00265B16">
              <w:rPr>
                <w:color w:val="000000"/>
                <w:sz w:val="22"/>
                <w:szCs w:val="22"/>
                <w:lang w:val="nl-NL"/>
              </w:rPr>
              <w:t>(2%)</w:t>
            </w:r>
          </w:p>
          <w:p w14:paraId="0681CB1D" w14:textId="77777777" w:rsidR="00EF5F20" w:rsidRPr="00265B16" w:rsidRDefault="00EF5F20">
            <w:pPr>
              <w:pStyle w:val="TableText0"/>
              <w:suppressAutoHyphens w:val="0"/>
              <w:rPr>
                <w:color w:val="000000"/>
                <w:sz w:val="22"/>
                <w:szCs w:val="22"/>
                <w:lang w:val="nl-NL"/>
              </w:rPr>
            </w:pPr>
            <w:r w:rsidRPr="00265B16">
              <w:rPr>
                <w:color w:val="000000"/>
                <w:sz w:val="22"/>
                <w:szCs w:val="22"/>
                <w:lang w:val="nl-NL"/>
              </w:rPr>
              <w:t>Dyspepsie (8%)</w:t>
            </w:r>
          </w:p>
          <w:p w14:paraId="3C59BFD9" w14:textId="77777777" w:rsidR="00EF5F20" w:rsidRPr="00265B16" w:rsidRDefault="00EF5F20" w:rsidP="00B1038E">
            <w:pPr>
              <w:pStyle w:val="TableText0"/>
              <w:suppressAutoHyphens w:val="0"/>
              <w:rPr>
                <w:color w:val="000000"/>
                <w:sz w:val="22"/>
                <w:szCs w:val="22"/>
                <w:lang w:val="nl-NL"/>
              </w:rPr>
            </w:pPr>
          </w:p>
        </w:tc>
        <w:tc>
          <w:tcPr>
            <w:tcW w:w="1985" w:type="dxa"/>
          </w:tcPr>
          <w:p w14:paraId="5A21B708" w14:textId="1B9586FC" w:rsidR="00EF5F20" w:rsidRPr="00265B16" w:rsidRDefault="00EF5F20" w:rsidP="00D36EC2">
            <w:pPr>
              <w:pStyle w:val="TableText0"/>
              <w:suppressAutoHyphens w:val="0"/>
              <w:rPr>
                <w:color w:val="000000"/>
                <w:sz w:val="22"/>
                <w:szCs w:val="22"/>
                <w:lang w:val="nl-NL"/>
              </w:rPr>
            </w:pPr>
            <w:r w:rsidRPr="00265B16">
              <w:rPr>
                <w:color w:val="000000"/>
                <w:sz w:val="22"/>
                <w:szCs w:val="22"/>
                <w:lang w:val="nl-NL"/>
              </w:rPr>
              <w:t>Gastro</w:t>
            </w:r>
            <w:r w:rsidRPr="0023179B">
              <w:rPr>
                <w:rFonts w:cs="Verdana"/>
                <w:color w:val="000000"/>
                <w:szCs w:val="22"/>
                <w:lang w:val="nl-NL" w:eastAsia="nl-NL"/>
              </w:rPr>
              <w:noBreakHyphen/>
            </w:r>
            <w:r w:rsidRPr="00265B16">
              <w:rPr>
                <w:color w:val="000000"/>
                <w:sz w:val="22"/>
                <w:szCs w:val="22"/>
                <w:lang w:val="nl-NL"/>
              </w:rPr>
              <w:t>intestinale perforatie</w:t>
            </w:r>
            <w:r w:rsidRPr="00265B16">
              <w:rPr>
                <w:color w:val="000000"/>
                <w:sz w:val="22"/>
                <w:szCs w:val="22"/>
                <w:vertAlign w:val="superscript"/>
                <w:lang w:val="nl-NL"/>
              </w:rPr>
              <w:t>l</w:t>
            </w:r>
            <w:r w:rsidRPr="00265B16">
              <w:rPr>
                <w:color w:val="000000"/>
                <w:sz w:val="22"/>
                <w:szCs w:val="22"/>
                <w:lang w:val="nl-NL"/>
              </w:rPr>
              <w:t xml:space="preserve"> (</w:t>
            </w:r>
            <w:r w:rsidRPr="00265B16">
              <w:rPr>
                <w:rFonts w:cs="Times New Roman"/>
                <w:color w:val="000000"/>
                <w:sz w:val="22"/>
                <w:szCs w:val="22"/>
                <w:lang w:val="nl-NL" w:eastAsia="zh-CN"/>
              </w:rPr>
              <w:t>&lt;</w:t>
            </w:r>
            <w:r w:rsidRPr="00265B16">
              <w:rPr>
                <w:color w:val="000000"/>
                <w:sz w:val="22"/>
                <w:szCs w:val="22"/>
                <w:lang w:val="nl-NL"/>
              </w:rPr>
              <w:t>1%)</w:t>
            </w:r>
            <w:r w:rsidRPr="00265B16">
              <w:rPr>
                <w:color w:val="000000"/>
                <w:sz w:val="22"/>
                <w:szCs w:val="22"/>
                <w:lang w:val="nl-NL"/>
              </w:rPr>
              <w:br/>
            </w:r>
            <w:r w:rsidRPr="00265B16">
              <w:rPr>
                <w:color w:val="000000"/>
                <w:sz w:val="22"/>
                <w:szCs w:val="22"/>
                <w:lang w:val="nl-NL"/>
              </w:rPr>
              <w:br/>
            </w:r>
          </w:p>
        </w:tc>
      </w:tr>
      <w:tr w:rsidR="00EF5F20" w:rsidRPr="00265B16" w14:paraId="4F541C1C" w14:textId="77777777" w:rsidTr="00955664">
        <w:trPr>
          <w:trHeight w:val="20"/>
        </w:trPr>
        <w:tc>
          <w:tcPr>
            <w:tcW w:w="2547" w:type="dxa"/>
          </w:tcPr>
          <w:p w14:paraId="3696DC73" w14:textId="77777777" w:rsidR="00EF5F20" w:rsidRPr="00265B16" w:rsidRDefault="00EF5F20">
            <w:pPr>
              <w:pStyle w:val="TableText0"/>
              <w:suppressAutoHyphens w:val="0"/>
              <w:snapToGrid w:val="0"/>
              <w:rPr>
                <w:b/>
                <w:color w:val="000000"/>
                <w:sz w:val="22"/>
                <w:szCs w:val="22"/>
                <w:lang w:val="nl-NL"/>
              </w:rPr>
            </w:pPr>
            <w:r w:rsidRPr="00265B16">
              <w:rPr>
                <w:b/>
                <w:color w:val="000000"/>
                <w:sz w:val="22"/>
                <w:szCs w:val="22"/>
                <w:lang w:val="nl-NL"/>
              </w:rPr>
              <w:t>Lever- en galaandoeningen</w:t>
            </w:r>
          </w:p>
        </w:tc>
        <w:tc>
          <w:tcPr>
            <w:tcW w:w="2126" w:type="dxa"/>
          </w:tcPr>
          <w:p w14:paraId="5493E72A" w14:textId="77777777" w:rsidR="00EF5F20" w:rsidRPr="00265B16" w:rsidRDefault="00EF5F20" w:rsidP="00D23EEC">
            <w:pPr>
              <w:pStyle w:val="TableText0"/>
              <w:suppressAutoHyphens w:val="0"/>
              <w:rPr>
                <w:color w:val="000000"/>
                <w:sz w:val="22"/>
                <w:szCs w:val="22"/>
                <w:lang w:val="nl-NL"/>
              </w:rPr>
            </w:pPr>
            <w:r w:rsidRPr="00265B16">
              <w:rPr>
                <w:color w:val="000000"/>
                <w:sz w:val="22"/>
                <w:szCs w:val="22"/>
                <w:lang w:val="nl-NL"/>
              </w:rPr>
              <w:t>Verhoogde transaminasewaarden</w:t>
            </w:r>
            <w:r w:rsidRPr="00265B16">
              <w:rPr>
                <w:color w:val="000000"/>
                <w:sz w:val="22"/>
                <w:szCs w:val="22"/>
                <w:vertAlign w:val="superscript"/>
                <w:lang w:val="nl-NL"/>
              </w:rPr>
              <w:t>m</w:t>
            </w:r>
            <w:r w:rsidRPr="00265B16">
              <w:rPr>
                <w:color w:val="000000"/>
                <w:sz w:val="22"/>
                <w:szCs w:val="22"/>
                <w:lang w:val="nl-NL"/>
              </w:rPr>
              <w:t xml:space="preserve"> (32%)</w:t>
            </w:r>
          </w:p>
        </w:tc>
        <w:tc>
          <w:tcPr>
            <w:tcW w:w="2126" w:type="dxa"/>
          </w:tcPr>
          <w:p w14:paraId="491829B9" w14:textId="77777777" w:rsidR="00EF5F20" w:rsidRPr="00265B16" w:rsidRDefault="00EF5F20">
            <w:pPr>
              <w:pStyle w:val="TableText0"/>
              <w:suppressAutoHyphens w:val="0"/>
              <w:snapToGrid w:val="0"/>
              <w:rPr>
                <w:color w:val="000000"/>
                <w:sz w:val="22"/>
                <w:szCs w:val="22"/>
                <w:lang w:val="nl-NL"/>
              </w:rPr>
            </w:pPr>
            <w:r w:rsidRPr="00265B16">
              <w:rPr>
                <w:color w:val="000000"/>
                <w:sz w:val="22"/>
                <w:szCs w:val="22"/>
                <w:lang w:val="nl-NL"/>
              </w:rPr>
              <w:t>Verhoogd alkalische fosfatase in bloed (7%)</w:t>
            </w:r>
          </w:p>
        </w:tc>
        <w:tc>
          <w:tcPr>
            <w:tcW w:w="1985" w:type="dxa"/>
          </w:tcPr>
          <w:p w14:paraId="3F057486" w14:textId="5268391A" w:rsidR="00EF5F20" w:rsidRPr="00265B16" w:rsidRDefault="00EF5F20" w:rsidP="00685C9B">
            <w:pPr>
              <w:pStyle w:val="TableText0"/>
              <w:suppressAutoHyphens w:val="0"/>
              <w:snapToGrid w:val="0"/>
              <w:rPr>
                <w:color w:val="000000"/>
                <w:sz w:val="22"/>
                <w:szCs w:val="22"/>
                <w:lang w:val="nl-NL"/>
              </w:rPr>
            </w:pPr>
            <w:r w:rsidRPr="00265B16">
              <w:rPr>
                <w:color w:val="000000"/>
                <w:sz w:val="22"/>
                <w:szCs w:val="22"/>
                <w:lang w:val="nl-NL"/>
              </w:rPr>
              <w:t>Leverfalen (</w:t>
            </w:r>
            <w:r w:rsidRPr="00265B16">
              <w:rPr>
                <w:rFonts w:cs="Times New Roman"/>
                <w:color w:val="000000"/>
                <w:sz w:val="22"/>
                <w:szCs w:val="22"/>
                <w:lang w:val="nl-NL" w:eastAsia="zh-CN"/>
              </w:rPr>
              <w:t>&lt;</w:t>
            </w:r>
            <w:r w:rsidRPr="00265B16">
              <w:rPr>
                <w:color w:val="000000"/>
                <w:sz w:val="22"/>
                <w:szCs w:val="22"/>
                <w:lang w:val="nl-NL"/>
              </w:rPr>
              <w:t>1%)</w:t>
            </w:r>
          </w:p>
        </w:tc>
      </w:tr>
      <w:tr w:rsidR="00EF5F20" w:rsidRPr="00265B16" w14:paraId="1A523A29" w14:textId="77777777" w:rsidTr="00955664">
        <w:trPr>
          <w:trHeight w:val="20"/>
        </w:trPr>
        <w:tc>
          <w:tcPr>
            <w:tcW w:w="2547" w:type="dxa"/>
          </w:tcPr>
          <w:p w14:paraId="68C7396F" w14:textId="77777777" w:rsidR="00EF5F20" w:rsidRPr="00265B16" w:rsidRDefault="00EF5F20" w:rsidP="00784CA5">
            <w:pPr>
              <w:pStyle w:val="TableText0"/>
              <w:suppressAutoHyphens w:val="0"/>
              <w:snapToGrid w:val="0"/>
              <w:rPr>
                <w:color w:val="000000"/>
                <w:sz w:val="22"/>
                <w:szCs w:val="22"/>
                <w:lang w:val="nl-NL"/>
              </w:rPr>
            </w:pPr>
            <w:r w:rsidRPr="00265B16">
              <w:rPr>
                <w:b/>
                <w:color w:val="000000"/>
                <w:sz w:val="22"/>
                <w:szCs w:val="22"/>
                <w:lang w:val="nl-NL"/>
              </w:rPr>
              <w:t>Huid- en onderhuidaandoeningen</w:t>
            </w:r>
          </w:p>
        </w:tc>
        <w:tc>
          <w:tcPr>
            <w:tcW w:w="2126" w:type="dxa"/>
          </w:tcPr>
          <w:p w14:paraId="3DF33A4E" w14:textId="77777777" w:rsidR="00EF5F20" w:rsidRPr="00265B16" w:rsidRDefault="00EF5F20">
            <w:pPr>
              <w:pStyle w:val="TableText0"/>
              <w:suppressAutoHyphens w:val="0"/>
              <w:snapToGrid w:val="0"/>
              <w:rPr>
                <w:color w:val="000000"/>
                <w:sz w:val="22"/>
                <w:szCs w:val="22"/>
                <w:lang w:val="nl-NL"/>
              </w:rPr>
            </w:pPr>
            <w:r w:rsidRPr="00265B16">
              <w:rPr>
                <w:color w:val="000000"/>
                <w:sz w:val="22"/>
                <w:szCs w:val="22"/>
                <w:lang w:val="nl-NL"/>
              </w:rPr>
              <w:t>Huiduitslag (13%)</w:t>
            </w:r>
          </w:p>
        </w:tc>
        <w:tc>
          <w:tcPr>
            <w:tcW w:w="2126" w:type="dxa"/>
          </w:tcPr>
          <w:p w14:paraId="37109A27" w14:textId="77777777" w:rsidR="00EF5F20" w:rsidRPr="00265B16" w:rsidRDefault="00EF5F20">
            <w:pPr>
              <w:pStyle w:val="TableText0"/>
              <w:suppressAutoHyphens w:val="0"/>
              <w:rPr>
                <w:color w:val="000000"/>
                <w:sz w:val="22"/>
                <w:szCs w:val="22"/>
                <w:lang w:val="nl-NL"/>
              </w:rPr>
            </w:pPr>
          </w:p>
        </w:tc>
        <w:tc>
          <w:tcPr>
            <w:tcW w:w="1985" w:type="dxa"/>
          </w:tcPr>
          <w:p w14:paraId="12F69F84" w14:textId="03638632" w:rsidR="00EF5F20" w:rsidRPr="00265B16" w:rsidRDefault="00EF5F20">
            <w:pPr>
              <w:pStyle w:val="TableText0"/>
              <w:suppressAutoHyphens w:val="0"/>
              <w:rPr>
                <w:color w:val="000000"/>
                <w:sz w:val="22"/>
                <w:szCs w:val="22"/>
                <w:lang w:val="nl-NL"/>
              </w:rPr>
            </w:pPr>
            <w:r w:rsidRPr="00265B16">
              <w:rPr>
                <w:color w:val="000000"/>
                <w:sz w:val="22"/>
                <w:szCs w:val="22"/>
                <w:lang w:val="nl-NL"/>
              </w:rPr>
              <w:t>Fotosensitiviteit (</w:t>
            </w:r>
            <w:r w:rsidRPr="00265B16">
              <w:rPr>
                <w:rFonts w:cs="Times New Roman"/>
                <w:color w:val="000000"/>
                <w:sz w:val="22"/>
                <w:szCs w:val="22"/>
                <w:lang w:val="nl-NL" w:eastAsia="zh-CN"/>
              </w:rPr>
              <w:t>&lt;</w:t>
            </w:r>
            <w:r w:rsidRPr="00265B16">
              <w:rPr>
                <w:color w:val="000000"/>
                <w:sz w:val="22"/>
                <w:szCs w:val="22"/>
                <w:lang w:val="nl-NL"/>
              </w:rPr>
              <w:t>1%)</w:t>
            </w:r>
          </w:p>
        </w:tc>
      </w:tr>
      <w:tr w:rsidR="00EF5F20" w:rsidRPr="00265B16" w14:paraId="00984D8A" w14:textId="77777777" w:rsidTr="00955664">
        <w:trPr>
          <w:trHeight w:val="20"/>
        </w:trPr>
        <w:tc>
          <w:tcPr>
            <w:tcW w:w="2547" w:type="dxa"/>
          </w:tcPr>
          <w:p w14:paraId="5F8DFB01" w14:textId="77777777" w:rsidR="00EF5F20" w:rsidRPr="00265B16" w:rsidRDefault="00EF5F20">
            <w:pPr>
              <w:pStyle w:val="TableText0"/>
              <w:suppressAutoHyphens w:val="0"/>
              <w:snapToGrid w:val="0"/>
              <w:rPr>
                <w:color w:val="000000"/>
                <w:sz w:val="22"/>
                <w:szCs w:val="22"/>
                <w:lang w:val="nl-NL"/>
              </w:rPr>
            </w:pPr>
            <w:r w:rsidRPr="00265B16">
              <w:rPr>
                <w:b/>
                <w:color w:val="000000"/>
                <w:sz w:val="22"/>
                <w:szCs w:val="22"/>
                <w:lang w:val="nl-NL"/>
              </w:rPr>
              <w:t>Nier- en urineweg-aandoeningen</w:t>
            </w:r>
          </w:p>
          <w:p w14:paraId="64E33379" w14:textId="77777777" w:rsidR="00EF5F20" w:rsidRPr="00265B16" w:rsidRDefault="00EF5F20">
            <w:pPr>
              <w:pStyle w:val="TableText0"/>
              <w:suppressAutoHyphens w:val="0"/>
              <w:rPr>
                <w:rStyle w:val="TableText9"/>
                <w:rFonts w:cs="Arial"/>
                <w:color w:val="000000"/>
                <w:sz w:val="22"/>
                <w:vertAlign w:val="superscript"/>
                <w:lang w:val="nl-NL"/>
              </w:rPr>
            </w:pPr>
          </w:p>
          <w:p w14:paraId="7B3A8830" w14:textId="77777777" w:rsidR="00EF5F20" w:rsidRPr="00265B16" w:rsidRDefault="00EF5F20">
            <w:pPr>
              <w:pStyle w:val="TableText0"/>
              <w:suppressAutoHyphens w:val="0"/>
              <w:rPr>
                <w:rStyle w:val="TableText9"/>
                <w:rFonts w:cs="Arial"/>
                <w:color w:val="000000"/>
                <w:sz w:val="22"/>
                <w:szCs w:val="22"/>
                <w:vertAlign w:val="superscript"/>
                <w:lang w:val="nl-NL"/>
              </w:rPr>
            </w:pPr>
          </w:p>
        </w:tc>
        <w:tc>
          <w:tcPr>
            <w:tcW w:w="2126" w:type="dxa"/>
          </w:tcPr>
          <w:p w14:paraId="0F879479" w14:textId="77777777" w:rsidR="00EF5F20" w:rsidRPr="00265B16" w:rsidRDefault="00EF5F20">
            <w:pPr>
              <w:pStyle w:val="TableText0"/>
              <w:suppressAutoHyphens w:val="0"/>
              <w:rPr>
                <w:color w:val="000000"/>
                <w:sz w:val="22"/>
                <w:szCs w:val="22"/>
                <w:lang w:val="nl-NL"/>
              </w:rPr>
            </w:pPr>
          </w:p>
        </w:tc>
        <w:tc>
          <w:tcPr>
            <w:tcW w:w="2126" w:type="dxa"/>
          </w:tcPr>
          <w:p w14:paraId="5F57A352" w14:textId="77777777" w:rsidR="00EF5F20" w:rsidRPr="00265B16" w:rsidRDefault="00EF5F20" w:rsidP="00D23EEC">
            <w:pPr>
              <w:pStyle w:val="TableText0"/>
              <w:suppressAutoHyphens w:val="0"/>
              <w:rPr>
                <w:color w:val="000000"/>
                <w:sz w:val="22"/>
                <w:szCs w:val="22"/>
                <w:lang w:val="nl-NL"/>
              </w:rPr>
            </w:pPr>
            <w:r w:rsidRPr="00265B16">
              <w:rPr>
                <w:rStyle w:val="TableText9"/>
                <w:rFonts w:cs="Arial"/>
                <w:color w:val="000000"/>
                <w:sz w:val="22"/>
                <w:szCs w:val="22"/>
                <w:lang w:val="nl-NL"/>
              </w:rPr>
              <w:t>Niercyste</w:t>
            </w:r>
            <w:r w:rsidRPr="00265B16">
              <w:rPr>
                <w:rStyle w:val="TableText9"/>
                <w:rFonts w:cs="Arial"/>
                <w:color w:val="000000"/>
                <w:sz w:val="22"/>
                <w:szCs w:val="22"/>
                <w:vertAlign w:val="superscript"/>
                <w:lang w:val="nl-NL"/>
              </w:rPr>
              <w:t>n</w:t>
            </w:r>
            <w:r w:rsidRPr="00265B16">
              <w:rPr>
                <w:rStyle w:val="TableText9"/>
                <w:rFonts w:cs="Arial"/>
                <w:color w:val="000000"/>
                <w:sz w:val="22"/>
                <w:szCs w:val="22"/>
                <w:lang w:val="nl-NL"/>
              </w:rPr>
              <w:t xml:space="preserve"> (4%)</w:t>
            </w:r>
            <w:r w:rsidRPr="00265B16">
              <w:rPr>
                <w:rStyle w:val="TableText9"/>
                <w:rFonts w:cs="Arial"/>
                <w:color w:val="000000"/>
                <w:sz w:val="22"/>
                <w:szCs w:val="22"/>
                <w:lang w:val="nl-NL"/>
              </w:rPr>
              <w:br/>
              <w:t>Verhoogd creatininegehalte in bloed</w:t>
            </w:r>
            <w:r w:rsidRPr="00265B16">
              <w:rPr>
                <w:rFonts w:cs="Times New Roman"/>
                <w:color w:val="000000"/>
                <w:sz w:val="22"/>
                <w:szCs w:val="22"/>
                <w:vertAlign w:val="superscript"/>
                <w:lang w:val="nl-NL" w:eastAsia="zh-CN"/>
              </w:rPr>
              <w:t>o</w:t>
            </w:r>
            <w:r w:rsidRPr="00265B16">
              <w:rPr>
                <w:rFonts w:cs="Times New Roman"/>
                <w:color w:val="000000"/>
                <w:sz w:val="22"/>
                <w:szCs w:val="22"/>
                <w:lang w:val="nl-NL" w:eastAsia="zh-CN"/>
              </w:rPr>
              <w:t xml:space="preserve"> (8%)</w:t>
            </w:r>
          </w:p>
        </w:tc>
        <w:tc>
          <w:tcPr>
            <w:tcW w:w="1985" w:type="dxa"/>
          </w:tcPr>
          <w:p w14:paraId="402177ED" w14:textId="1C1FE749" w:rsidR="00EF5F20" w:rsidRPr="00265B16" w:rsidRDefault="00EF5F20" w:rsidP="00DE593E">
            <w:pPr>
              <w:pStyle w:val="TableText0"/>
              <w:suppressAutoHyphens w:val="0"/>
              <w:rPr>
                <w:color w:val="000000"/>
                <w:sz w:val="22"/>
                <w:szCs w:val="22"/>
                <w:lang w:val="nl-NL"/>
              </w:rPr>
            </w:pPr>
            <w:r w:rsidRPr="00265B16">
              <w:rPr>
                <w:color w:val="000000"/>
                <w:sz w:val="22"/>
                <w:szCs w:val="22"/>
                <w:lang w:val="nl-NL"/>
              </w:rPr>
              <w:t>Acuut nierfalen (&lt;1%)</w:t>
            </w:r>
          </w:p>
          <w:p w14:paraId="5F029198" w14:textId="0EF89B10" w:rsidR="00EF5F20" w:rsidRPr="00265B16" w:rsidRDefault="00EF5F20" w:rsidP="00DE593E">
            <w:pPr>
              <w:pStyle w:val="TableText0"/>
              <w:suppressAutoHyphens w:val="0"/>
              <w:rPr>
                <w:color w:val="000000"/>
                <w:sz w:val="22"/>
                <w:szCs w:val="22"/>
                <w:lang w:val="nl-NL"/>
              </w:rPr>
            </w:pPr>
            <w:r w:rsidRPr="00265B16">
              <w:rPr>
                <w:color w:val="000000"/>
                <w:sz w:val="22"/>
                <w:szCs w:val="22"/>
                <w:lang w:val="nl-NL"/>
              </w:rPr>
              <w:t>Nierfalen (&lt;1%)</w:t>
            </w:r>
          </w:p>
        </w:tc>
      </w:tr>
      <w:tr w:rsidR="00EF5F20" w:rsidRPr="00265B16" w14:paraId="1A40D5DC" w14:textId="77777777" w:rsidTr="00955664">
        <w:trPr>
          <w:trHeight w:val="20"/>
        </w:trPr>
        <w:tc>
          <w:tcPr>
            <w:tcW w:w="2547" w:type="dxa"/>
          </w:tcPr>
          <w:p w14:paraId="6DE34806" w14:textId="77777777" w:rsidR="00EF5F20" w:rsidRPr="00265B16" w:rsidRDefault="00EF5F20">
            <w:pPr>
              <w:pStyle w:val="TableText0"/>
              <w:suppressAutoHyphens w:val="0"/>
              <w:rPr>
                <w:color w:val="000000"/>
                <w:sz w:val="22"/>
                <w:szCs w:val="22"/>
                <w:vertAlign w:val="superscript"/>
                <w:lang w:val="nl-NL"/>
              </w:rPr>
            </w:pPr>
            <w:r w:rsidRPr="00265B16">
              <w:rPr>
                <w:b/>
                <w:color w:val="000000"/>
                <w:sz w:val="22"/>
                <w:szCs w:val="22"/>
                <w:lang w:val="nl-NL"/>
              </w:rPr>
              <w:t>Algemene aandoeningen en toedieningsplaatsstoornis</w:t>
            </w:r>
            <w:r w:rsidR="003E50F1" w:rsidRPr="00265B16">
              <w:rPr>
                <w:b/>
                <w:color w:val="000000"/>
                <w:sz w:val="22"/>
                <w:szCs w:val="22"/>
                <w:lang w:val="nl-NL"/>
              </w:rPr>
              <w:t>-</w:t>
            </w:r>
            <w:r w:rsidRPr="00265B16">
              <w:rPr>
                <w:b/>
                <w:color w:val="000000"/>
                <w:sz w:val="22"/>
                <w:szCs w:val="22"/>
                <w:lang w:val="nl-NL"/>
              </w:rPr>
              <w:t>sen</w:t>
            </w:r>
          </w:p>
        </w:tc>
        <w:tc>
          <w:tcPr>
            <w:tcW w:w="2126" w:type="dxa"/>
          </w:tcPr>
          <w:p w14:paraId="434F046B" w14:textId="77777777" w:rsidR="00EF5F20" w:rsidRPr="00265B16" w:rsidRDefault="00EF5F20">
            <w:pPr>
              <w:pStyle w:val="TableText0"/>
              <w:suppressAutoHyphens w:val="0"/>
              <w:snapToGrid w:val="0"/>
              <w:rPr>
                <w:color w:val="000000"/>
                <w:sz w:val="22"/>
                <w:szCs w:val="22"/>
                <w:lang w:val="nl-NL"/>
              </w:rPr>
            </w:pPr>
            <w:r w:rsidRPr="00265B16">
              <w:rPr>
                <w:color w:val="000000"/>
                <w:sz w:val="22"/>
                <w:szCs w:val="22"/>
                <w:lang w:val="nl-NL"/>
              </w:rPr>
              <w:t>Oedeem</w:t>
            </w:r>
            <w:r w:rsidRPr="00265B16">
              <w:rPr>
                <w:color w:val="000000"/>
                <w:sz w:val="22"/>
                <w:szCs w:val="22"/>
                <w:vertAlign w:val="superscript"/>
                <w:lang w:val="nl-NL"/>
              </w:rPr>
              <w:t>p</w:t>
            </w:r>
            <w:r w:rsidRPr="00265B16">
              <w:rPr>
                <w:color w:val="000000"/>
                <w:sz w:val="22"/>
                <w:szCs w:val="22"/>
                <w:lang w:val="nl-NL"/>
              </w:rPr>
              <w:t xml:space="preserve"> (47%)</w:t>
            </w:r>
          </w:p>
          <w:p w14:paraId="49695403" w14:textId="77777777" w:rsidR="00EF5F20" w:rsidRPr="00265B16" w:rsidRDefault="00EF5F20">
            <w:pPr>
              <w:pStyle w:val="TableText0"/>
              <w:suppressAutoHyphens w:val="0"/>
              <w:snapToGrid w:val="0"/>
              <w:rPr>
                <w:color w:val="000000"/>
                <w:sz w:val="22"/>
                <w:szCs w:val="22"/>
                <w:lang w:val="nl-NL"/>
              </w:rPr>
            </w:pPr>
            <w:r w:rsidRPr="00265B16">
              <w:rPr>
                <w:color w:val="000000"/>
                <w:sz w:val="22"/>
                <w:szCs w:val="22"/>
                <w:lang w:val="nl-NL"/>
              </w:rPr>
              <w:t>Vermoeidheid (30%)</w:t>
            </w:r>
          </w:p>
        </w:tc>
        <w:tc>
          <w:tcPr>
            <w:tcW w:w="2126" w:type="dxa"/>
          </w:tcPr>
          <w:p w14:paraId="68C8DA71" w14:textId="77777777" w:rsidR="00EF5F20" w:rsidRPr="00265B16" w:rsidRDefault="00EF5F20">
            <w:pPr>
              <w:pStyle w:val="TableText0"/>
              <w:suppressAutoHyphens w:val="0"/>
              <w:rPr>
                <w:color w:val="000000"/>
                <w:sz w:val="22"/>
                <w:szCs w:val="22"/>
                <w:lang w:val="nl-NL"/>
              </w:rPr>
            </w:pPr>
          </w:p>
        </w:tc>
        <w:tc>
          <w:tcPr>
            <w:tcW w:w="1985" w:type="dxa"/>
          </w:tcPr>
          <w:p w14:paraId="7C711BB4" w14:textId="77777777" w:rsidR="00EF5F20" w:rsidRPr="00265B16" w:rsidRDefault="00EF5F20">
            <w:pPr>
              <w:pStyle w:val="TableText0"/>
              <w:suppressAutoHyphens w:val="0"/>
              <w:rPr>
                <w:color w:val="000000"/>
                <w:sz w:val="22"/>
                <w:szCs w:val="22"/>
                <w:lang w:val="nl-NL"/>
              </w:rPr>
            </w:pPr>
          </w:p>
        </w:tc>
      </w:tr>
      <w:tr w:rsidR="00EF5F20" w:rsidRPr="00265B16" w14:paraId="3CA98C2A" w14:textId="77777777" w:rsidTr="00955664">
        <w:trPr>
          <w:trHeight w:val="20"/>
        </w:trPr>
        <w:tc>
          <w:tcPr>
            <w:tcW w:w="2547" w:type="dxa"/>
          </w:tcPr>
          <w:p w14:paraId="44590A00" w14:textId="77777777" w:rsidR="00EF5F20" w:rsidRPr="00265B16" w:rsidRDefault="00EF5F20">
            <w:pPr>
              <w:pStyle w:val="TableText0"/>
              <w:suppressAutoHyphens w:val="0"/>
              <w:rPr>
                <w:b/>
                <w:color w:val="000000"/>
                <w:sz w:val="22"/>
                <w:szCs w:val="22"/>
                <w:lang w:val="nl-NL"/>
              </w:rPr>
            </w:pPr>
            <w:r w:rsidRPr="00265B16">
              <w:rPr>
                <w:b/>
                <w:color w:val="000000"/>
                <w:sz w:val="22"/>
                <w:szCs w:val="22"/>
                <w:lang w:val="nl-NL"/>
              </w:rPr>
              <w:t>Onderzoeken</w:t>
            </w:r>
          </w:p>
        </w:tc>
        <w:tc>
          <w:tcPr>
            <w:tcW w:w="2126" w:type="dxa"/>
          </w:tcPr>
          <w:p w14:paraId="26E17ADE" w14:textId="77777777" w:rsidR="00EF5F20" w:rsidRPr="00265B16" w:rsidRDefault="00EF5F20">
            <w:pPr>
              <w:pStyle w:val="TableText0"/>
              <w:suppressAutoHyphens w:val="0"/>
              <w:snapToGrid w:val="0"/>
              <w:rPr>
                <w:color w:val="000000"/>
                <w:sz w:val="22"/>
                <w:szCs w:val="22"/>
                <w:lang w:val="nl-NL"/>
              </w:rPr>
            </w:pPr>
          </w:p>
        </w:tc>
        <w:tc>
          <w:tcPr>
            <w:tcW w:w="2126" w:type="dxa"/>
          </w:tcPr>
          <w:p w14:paraId="33335A76" w14:textId="77777777" w:rsidR="00EF5F20" w:rsidRPr="00265B16" w:rsidRDefault="00EF5F20" w:rsidP="00DE593E">
            <w:pPr>
              <w:pStyle w:val="TableText0"/>
              <w:suppressAutoHyphens w:val="0"/>
              <w:rPr>
                <w:color w:val="000000"/>
                <w:sz w:val="22"/>
                <w:szCs w:val="22"/>
                <w:lang w:val="nl-NL"/>
              </w:rPr>
            </w:pPr>
            <w:r w:rsidRPr="00265B16">
              <w:rPr>
                <w:color w:val="000000"/>
                <w:sz w:val="22"/>
                <w:szCs w:val="22"/>
                <w:lang w:val="nl-NL"/>
              </w:rPr>
              <w:t>Verlaagd testosteron in bloed</w:t>
            </w:r>
            <w:r w:rsidRPr="00265B16">
              <w:rPr>
                <w:color w:val="000000"/>
                <w:sz w:val="22"/>
                <w:szCs w:val="22"/>
                <w:vertAlign w:val="superscript"/>
                <w:lang w:val="nl-NL"/>
              </w:rPr>
              <w:t xml:space="preserve">q </w:t>
            </w:r>
            <w:r w:rsidRPr="00265B16">
              <w:rPr>
                <w:color w:val="000000"/>
                <w:sz w:val="22"/>
                <w:szCs w:val="22"/>
                <w:lang w:val="nl-NL"/>
              </w:rPr>
              <w:t>(2%)</w:t>
            </w:r>
          </w:p>
        </w:tc>
        <w:tc>
          <w:tcPr>
            <w:tcW w:w="1985" w:type="dxa"/>
          </w:tcPr>
          <w:p w14:paraId="5422231A" w14:textId="7261697C" w:rsidR="00EF5F20" w:rsidRPr="00265B16" w:rsidRDefault="00EF5F20" w:rsidP="00C82F0A">
            <w:pPr>
              <w:pStyle w:val="TableText0"/>
              <w:suppressAutoHyphens w:val="0"/>
              <w:rPr>
                <w:color w:val="000000"/>
                <w:sz w:val="22"/>
                <w:szCs w:val="22"/>
                <w:lang w:val="nl-NL"/>
              </w:rPr>
            </w:pPr>
            <w:r w:rsidRPr="00265B16">
              <w:rPr>
                <w:color w:val="000000"/>
                <w:sz w:val="22"/>
                <w:szCs w:val="22"/>
                <w:lang w:val="nl-NL"/>
              </w:rPr>
              <w:t>Verhoogd creatinefosfokinase</w:t>
            </w:r>
            <w:r w:rsidR="00E13E7B" w:rsidRPr="00265B16">
              <w:rPr>
                <w:color w:val="000000"/>
                <w:sz w:val="22"/>
                <w:szCs w:val="22"/>
                <w:lang w:val="nl-NL"/>
              </w:rPr>
              <w:t xml:space="preserve"> </w:t>
            </w:r>
            <w:r w:rsidR="00D13973" w:rsidRPr="00265B16">
              <w:rPr>
                <w:color w:val="000000"/>
                <w:sz w:val="22"/>
                <w:szCs w:val="22"/>
                <w:lang w:val="nl-NL"/>
              </w:rPr>
              <w:t xml:space="preserve">in bloed </w:t>
            </w:r>
            <w:r w:rsidR="00E13E7B" w:rsidRPr="00265B16">
              <w:rPr>
                <w:color w:val="000000"/>
                <w:sz w:val="22"/>
                <w:szCs w:val="22"/>
                <w:lang w:val="nl-NL"/>
              </w:rPr>
              <w:t>(&lt;1%)</w:t>
            </w:r>
            <w:r w:rsidRPr="00265B16">
              <w:rPr>
                <w:color w:val="000000"/>
                <w:sz w:val="22"/>
                <w:szCs w:val="22"/>
                <w:vertAlign w:val="superscript"/>
                <w:lang w:val="nl-NL"/>
              </w:rPr>
              <w:t>*</w:t>
            </w:r>
          </w:p>
        </w:tc>
      </w:tr>
    </w:tbl>
    <w:p w14:paraId="4F72FA6D" w14:textId="1E18AE7D" w:rsidR="00DC50C0" w:rsidRPr="0023179B" w:rsidRDefault="00DE593E" w:rsidP="00784CA5">
      <w:pPr>
        <w:spacing w:line="240" w:lineRule="auto"/>
        <w:rPr>
          <w:rStyle w:val="TableText9"/>
          <w:color w:val="000000"/>
          <w:sz w:val="20"/>
          <w:lang w:val="nl-NL"/>
        </w:rPr>
      </w:pPr>
      <w:r w:rsidRPr="0023179B">
        <w:rPr>
          <w:color w:val="000000"/>
          <w:sz w:val="20"/>
          <w:szCs w:val="22"/>
          <w:lang w:val="nl-NL"/>
        </w:rPr>
        <w:t>Termen van bijwerkingen die hetzelfde medische concept of dezelfde medische aandoening weergeven, zijn samengebracht en gemeld als een enkele bijwerking in Tabel </w:t>
      </w:r>
      <w:r w:rsidR="00E22326" w:rsidRPr="0023179B">
        <w:rPr>
          <w:color w:val="000000"/>
          <w:sz w:val="20"/>
          <w:szCs w:val="22"/>
          <w:lang w:val="nl-NL"/>
        </w:rPr>
        <w:t>9</w:t>
      </w:r>
      <w:r w:rsidRPr="0023179B">
        <w:rPr>
          <w:color w:val="000000"/>
          <w:sz w:val="20"/>
          <w:szCs w:val="22"/>
          <w:lang w:val="nl-NL"/>
        </w:rPr>
        <w:t>. Termen die in het onderzoek tot op de ‘data cutoff’</w:t>
      </w:r>
      <w:r w:rsidR="007037C7" w:rsidRPr="0023179B">
        <w:rPr>
          <w:color w:val="000000"/>
          <w:sz w:val="20"/>
          <w:szCs w:val="22"/>
          <w:lang w:val="nl-NL"/>
        </w:rPr>
        <w:noBreakHyphen/>
      </w:r>
      <w:r w:rsidRPr="0023179B">
        <w:rPr>
          <w:color w:val="000000"/>
          <w:sz w:val="20"/>
          <w:szCs w:val="22"/>
          <w:lang w:val="nl-NL"/>
        </w:rPr>
        <w:t>datum werden gemeld en die bijdragen tot de relevante bijwerking worden, zoals hieronder, tussen haakjes weergegeven.</w:t>
      </w:r>
    </w:p>
    <w:p w14:paraId="08FE1944" w14:textId="77777777" w:rsidR="00BF3D5E" w:rsidRPr="0023179B" w:rsidRDefault="00BF3D5E" w:rsidP="00784CA5">
      <w:pPr>
        <w:spacing w:line="240" w:lineRule="auto"/>
        <w:ind w:left="142" w:hanging="166"/>
        <w:rPr>
          <w:rStyle w:val="TableText9"/>
          <w:color w:val="000000"/>
          <w:sz w:val="20"/>
          <w:lang w:val="nl-NL"/>
        </w:rPr>
      </w:pPr>
      <w:r w:rsidRPr="0023179B">
        <w:rPr>
          <w:rStyle w:val="TableText9"/>
          <w:color w:val="000000"/>
          <w:sz w:val="20"/>
          <w:lang w:val="nl-NL"/>
        </w:rPr>
        <w:t>*</w:t>
      </w:r>
      <w:r w:rsidRPr="0023179B">
        <w:rPr>
          <w:rStyle w:val="TableText9"/>
          <w:color w:val="000000"/>
          <w:sz w:val="20"/>
          <w:lang w:val="nl-NL"/>
        </w:rPr>
        <w:tab/>
      </w:r>
      <w:r w:rsidR="00EA2098" w:rsidRPr="0023179B">
        <w:rPr>
          <w:color w:val="000000"/>
          <w:sz w:val="20"/>
          <w:lang w:val="nl-NL"/>
        </w:rPr>
        <w:t>C</w:t>
      </w:r>
      <w:r w:rsidRPr="0023179B">
        <w:rPr>
          <w:color w:val="000000"/>
          <w:sz w:val="20"/>
          <w:lang w:val="nl-NL"/>
        </w:rPr>
        <w:t>reatinefosfokinase</w:t>
      </w:r>
      <w:r w:rsidR="00EA2098" w:rsidRPr="0023179B">
        <w:rPr>
          <w:color w:val="000000"/>
          <w:sz w:val="20"/>
          <w:lang w:val="nl-NL"/>
        </w:rPr>
        <w:t xml:space="preserve"> was geen standaard laboratoriumtest bij de klinische onderzoeken</w:t>
      </w:r>
      <w:r w:rsidR="00E13E7B" w:rsidRPr="0023179B">
        <w:rPr>
          <w:color w:val="000000"/>
          <w:sz w:val="20"/>
          <w:lang w:val="nl-NL"/>
        </w:rPr>
        <w:t xml:space="preserve"> met crizotinib</w:t>
      </w:r>
      <w:r w:rsidR="00EA2098" w:rsidRPr="0023179B">
        <w:rPr>
          <w:color w:val="000000"/>
          <w:sz w:val="20"/>
          <w:lang w:val="nl-NL"/>
        </w:rPr>
        <w:t>.</w:t>
      </w:r>
    </w:p>
    <w:p w14:paraId="171C0E3D" w14:textId="77777777" w:rsidR="00F84A10" w:rsidRPr="0023179B" w:rsidRDefault="00F84A10" w:rsidP="00784CA5">
      <w:pPr>
        <w:spacing w:line="240" w:lineRule="auto"/>
        <w:ind w:left="142" w:hanging="166"/>
        <w:rPr>
          <w:rStyle w:val="TableText9"/>
          <w:color w:val="000000"/>
          <w:sz w:val="20"/>
          <w:lang w:val="nl-NL"/>
        </w:rPr>
      </w:pPr>
      <w:r w:rsidRPr="0023179B">
        <w:rPr>
          <w:rStyle w:val="TableText9"/>
          <w:color w:val="000000"/>
          <w:sz w:val="20"/>
          <w:lang w:val="nl-NL"/>
        </w:rPr>
        <w:t>a</w:t>
      </w:r>
      <w:r w:rsidRPr="0023179B">
        <w:rPr>
          <w:rStyle w:val="TableText9"/>
          <w:color w:val="000000"/>
          <w:sz w:val="20"/>
          <w:vertAlign w:val="superscript"/>
          <w:lang w:val="nl-NL"/>
        </w:rPr>
        <w:t xml:space="preserve"> </w:t>
      </w:r>
      <w:r w:rsidRPr="0023179B">
        <w:rPr>
          <w:rStyle w:val="TableText9"/>
          <w:color w:val="000000"/>
          <w:sz w:val="20"/>
          <w:vertAlign w:val="superscript"/>
          <w:lang w:val="nl-NL"/>
        </w:rPr>
        <w:tab/>
      </w:r>
      <w:r w:rsidRPr="0023179B">
        <w:rPr>
          <w:rStyle w:val="TableText9"/>
          <w:color w:val="000000"/>
          <w:sz w:val="20"/>
          <w:lang w:val="nl-NL"/>
        </w:rPr>
        <w:t>Neutropenie (febriele neutropenie, neutropenie, verminderd aantal neutrofielen)</w:t>
      </w:r>
      <w:r w:rsidR="00DE593E" w:rsidRPr="0023179B">
        <w:rPr>
          <w:rStyle w:val="TableText9"/>
          <w:color w:val="000000"/>
          <w:sz w:val="20"/>
          <w:lang w:val="nl-NL"/>
        </w:rPr>
        <w:t>.</w:t>
      </w:r>
    </w:p>
    <w:p w14:paraId="2A5AE70B" w14:textId="77777777" w:rsidR="00F84A10" w:rsidRPr="0023179B" w:rsidRDefault="00F84A10" w:rsidP="00784CA5">
      <w:pPr>
        <w:spacing w:line="240" w:lineRule="auto"/>
        <w:ind w:left="142" w:hanging="166"/>
        <w:rPr>
          <w:rStyle w:val="TableText9"/>
          <w:color w:val="000000"/>
          <w:sz w:val="20"/>
          <w:lang w:val="nl-NL"/>
        </w:rPr>
      </w:pPr>
      <w:r w:rsidRPr="0023179B">
        <w:rPr>
          <w:rStyle w:val="TableText9"/>
          <w:color w:val="000000"/>
          <w:sz w:val="20"/>
          <w:lang w:val="nl-NL"/>
        </w:rPr>
        <w:t xml:space="preserve">b </w:t>
      </w:r>
      <w:r w:rsidRPr="0023179B">
        <w:rPr>
          <w:rStyle w:val="TableText9"/>
          <w:color w:val="000000"/>
          <w:sz w:val="20"/>
          <w:lang w:val="nl-NL"/>
        </w:rPr>
        <w:tab/>
        <w:t>Anemie (anemie, gedaald hemoglobinegehalte, hypochrome anemie)</w:t>
      </w:r>
      <w:r w:rsidR="00DE593E" w:rsidRPr="0023179B">
        <w:rPr>
          <w:rStyle w:val="TableText9"/>
          <w:color w:val="000000"/>
          <w:sz w:val="20"/>
          <w:lang w:val="nl-NL"/>
        </w:rPr>
        <w:t>.</w:t>
      </w:r>
    </w:p>
    <w:p w14:paraId="7C5E6344" w14:textId="77777777" w:rsidR="00F84A10" w:rsidRPr="0023179B" w:rsidRDefault="00F84A10" w:rsidP="00784CA5">
      <w:pPr>
        <w:spacing w:line="240" w:lineRule="auto"/>
        <w:ind w:left="142" w:hanging="166"/>
        <w:rPr>
          <w:rStyle w:val="TableText9"/>
          <w:color w:val="000000"/>
          <w:sz w:val="20"/>
          <w:lang w:val="nl-NL"/>
        </w:rPr>
      </w:pPr>
      <w:r w:rsidRPr="0023179B">
        <w:rPr>
          <w:rStyle w:val="TableText9"/>
          <w:color w:val="000000"/>
          <w:sz w:val="20"/>
          <w:lang w:val="nl-NL"/>
        </w:rPr>
        <w:t xml:space="preserve">c </w:t>
      </w:r>
      <w:r w:rsidRPr="0023179B">
        <w:rPr>
          <w:rStyle w:val="TableText9"/>
          <w:color w:val="000000"/>
          <w:sz w:val="20"/>
          <w:lang w:val="nl-NL"/>
        </w:rPr>
        <w:tab/>
      </w:r>
      <w:r w:rsidR="00866D48" w:rsidRPr="0023179B">
        <w:rPr>
          <w:rStyle w:val="TableText9"/>
          <w:color w:val="000000"/>
          <w:sz w:val="20"/>
          <w:lang w:val="nl-NL"/>
        </w:rPr>
        <w:t>Leukopenie (leukopenie, witte</w:t>
      </w:r>
      <w:r w:rsidRPr="0023179B">
        <w:rPr>
          <w:rStyle w:val="TableText9"/>
          <w:color w:val="000000"/>
          <w:sz w:val="20"/>
          <w:lang w:val="nl-NL"/>
        </w:rPr>
        <w:t>bloedcel</w:t>
      </w:r>
      <w:r w:rsidR="00402348" w:rsidRPr="0023179B">
        <w:rPr>
          <w:rStyle w:val="TableText9"/>
          <w:color w:val="000000"/>
          <w:sz w:val="20"/>
          <w:lang w:val="nl-NL"/>
        </w:rPr>
        <w:t>telling verlaagd</w:t>
      </w:r>
      <w:r w:rsidRPr="0023179B">
        <w:rPr>
          <w:rStyle w:val="TableText9"/>
          <w:color w:val="000000"/>
          <w:sz w:val="20"/>
          <w:lang w:val="nl-NL"/>
        </w:rPr>
        <w:t>)</w:t>
      </w:r>
      <w:r w:rsidR="00DE593E" w:rsidRPr="0023179B">
        <w:rPr>
          <w:rStyle w:val="TableText9"/>
          <w:color w:val="000000"/>
          <w:sz w:val="20"/>
          <w:lang w:val="nl-NL"/>
        </w:rPr>
        <w:t>.</w:t>
      </w:r>
    </w:p>
    <w:p w14:paraId="4C13127A" w14:textId="77777777" w:rsidR="00F84A10" w:rsidRPr="0023179B" w:rsidRDefault="00F84A10" w:rsidP="00784CA5">
      <w:pPr>
        <w:spacing w:line="240" w:lineRule="auto"/>
        <w:ind w:left="141" w:hanging="164"/>
        <w:rPr>
          <w:rStyle w:val="TableText9"/>
          <w:color w:val="000000"/>
          <w:sz w:val="20"/>
          <w:lang w:val="nl-NL"/>
        </w:rPr>
      </w:pPr>
      <w:r w:rsidRPr="0023179B">
        <w:rPr>
          <w:rStyle w:val="TableText9"/>
          <w:color w:val="000000"/>
          <w:sz w:val="20"/>
          <w:lang w:val="nl-NL"/>
        </w:rPr>
        <w:t xml:space="preserve">d </w:t>
      </w:r>
      <w:r w:rsidRPr="0023179B">
        <w:rPr>
          <w:rStyle w:val="TableText9"/>
          <w:color w:val="000000"/>
          <w:sz w:val="20"/>
          <w:lang w:val="nl-NL"/>
        </w:rPr>
        <w:tab/>
        <w:t>Neuropathie (brandend gevoel, dysesthesie, formicatio, verstoring van het lopen, hyperesthesie, hypo</w:t>
      </w:r>
      <w:r w:rsidR="00534D90" w:rsidRPr="00265B16">
        <w:rPr>
          <w:rFonts w:cs="Verdana"/>
          <w:color w:val="000000"/>
          <w:szCs w:val="22"/>
          <w:lang w:val="nl-NL" w:eastAsia="nl-NL"/>
        </w:rPr>
        <w:noBreakHyphen/>
      </w:r>
      <w:r w:rsidRPr="0023179B">
        <w:rPr>
          <w:rStyle w:val="TableText9"/>
          <w:color w:val="000000"/>
          <w:sz w:val="20"/>
          <w:lang w:val="nl-NL"/>
        </w:rPr>
        <w:t>esthesie, hypotonie, motor</w:t>
      </w:r>
      <w:r w:rsidR="00832ED1" w:rsidRPr="0023179B">
        <w:rPr>
          <w:rStyle w:val="TableText9"/>
          <w:color w:val="000000"/>
          <w:sz w:val="20"/>
          <w:lang w:val="nl-NL"/>
        </w:rPr>
        <w:t>isch</w:t>
      </w:r>
      <w:r w:rsidRPr="0023179B">
        <w:rPr>
          <w:rStyle w:val="TableText9"/>
          <w:color w:val="000000"/>
          <w:sz w:val="20"/>
          <w:lang w:val="nl-NL"/>
        </w:rPr>
        <w:t>e d</w:t>
      </w:r>
      <w:r w:rsidR="00F67E59" w:rsidRPr="0023179B">
        <w:rPr>
          <w:rStyle w:val="TableText9"/>
          <w:color w:val="000000"/>
          <w:sz w:val="20"/>
          <w:lang w:val="nl-NL"/>
        </w:rPr>
        <w:t>i</w:t>
      </w:r>
      <w:r w:rsidRPr="0023179B">
        <w:rPr>
          <w:rStyle w:val="TableText9"/>
          <w:color w:val="000000"/>
          <w:sz w:val="20"/>
          <w:lang w:val="nl-NL"/>
        </w:rPr>
        <w:t>sfunctie, spieratrofie, spierzwakte, neuralgie, neuritis, perifere neuropathie, neurotoxiciteit, paresthesie, perifere motorische neuropathie, perifere sens</w:t>
      </w:r>
      <w:r w:rsidR="00B00CD9" w:rsidRPr="0023179B">
        <w:rPr>
          <w:rStyle w:val="TableText9"/>
          <w:color w:val="000000"/>
          <w:sz w:val="20"/>
          <w:lang w:val="nl-NL"/>
        </w:rPr>
        <w:t>o</w:t>
      </w:r>
      <w:r w:rsidRPr="0023179B">
        <w:rPr>
          <w:rStyle w:val="TableText9"/>
          <w:color w:val="000000"/>
          <w:sz w:val="20"/>
          <w:lang w:val="nl-NL"/>
        </w:rPr>
        <w:t xml:space="preserve">motorische neuropathie, perifere sensorische neuropathie, peroneale zenuwverlamming, polyneuropathie, </w:t>
      </w:r>
      <w:r w:rsidR="00F67E59" w:rsidRPr="0023179B">
        <w:rPr>
          <w:rStyle w:val="TableText9"/>
          <w:color w:val="000000"/>
          <w:sz w:val="20"/>
          <w:lang w:val="nl-NL"/>
        </w:rPr>
        <w:t>sens</w:t>
      </w:r>
      <w:r w:rsidR="00B00CD9" w:rsidRPr="0023179B">
        <w:rPr>
          <w:rStyle w:val="TableText9"/>
          <w:color w:val="000000"/>
          <w:sz w:val="20"/>
          <w:lang w:val="nl-NL"/>
        </w:rPr>
        <w:t>orische</w:t>
      </w:r>
      <w:r w:rsidR="00F67E59" w:rsidRPr="0023179B">
        <w:rPr>
          <w:rStyle w:val="TableText9"/>
          <w:color w:val="000000"/>
          <w:sz w:val="20"/>
          <w:lang w:val="nl-NL"/>
        </w:rPr>
        <w:t xml:space="preserve"> stoornis</w:t>
      </w:r>
      <w:r w:rsidRPr="0023179B">
        <w:rPr>
          <w:rStyle w:val="TableText9"/>
          <w:color w:val="000000"/>
          <w:sz w:val="20"/>
          <w:lang w:val="nl-NL"/>
        </w:rPr>
        <w:t>, brandend gevoel van huid)</w:t>
      </w:r>
      <w:r w:rsidR="00DE593E" w:rsidRPr="0023179B">
        <w:rPr>
          <w:rStyle w:val="TableText9"/>
          <w:color w:val="000000"/>
          <w:sz w:val="20"/>
          <w:lang w:val="nl-NL"/>
        </w:rPr>
        <w:t>.</w:t>
      </w:r>
    </w:p>
    <w:p w14:paraId="12B8A605" w14:textId="77777777" w:rsidR="00F84A10" w:rsidRPr="0023179B" w:rsidRDefault="00F84A10" w:rsidP="00784CA5">
      <w:pPr>
        <w:spacing w:line="240" w:lineRule="auto"/>
        <w:ind w:left="141" w:hanging="164"/>
        <w:rPr>
          <w:rStyle w:val="TableText9"/>
          <w:color w:val="000000"/>
          <w:sz w:val="20"/>
          <w:lang w:val="nl-NL"/>
        </w:rPr>
      </w:pPr>
      <w:r w:rsidRPr="0023179B">
        <w:rPr>
          <w:rStyle w:val="TableText9"/>
          <w:color w:val="000000"/>
          <w:sz w:val="20"/>
          <w:lang w:val="nl-NL"/>
        </w:rPr>
        <w:t xml:space="preserve">e </w:t>
      </w:r>
      <w:r w:rsidRPr="0023179B">
        <w:rPr>
          <w:rStyle w:val="TableText9"/>
          <w:color w:val="000000"/>
          <w:sz w:val="20"/>
          <w:lang w:val="nl-NL"/>
        </w:rPr>
        <w:tab/>
        <w:t xml:space="preserve">Visusstoornis (diplopie, </w:t>
      </w:r>
      <w:r w:rsidR="00B00CD9" w:rsidRPr="0023179B">
        <w:rPr>
          <w:rStyle w:val="TableText9"/>
          <w:color w:val="000000"/>
          <w:sz w:val="20"/>
          <w:lang w:val="nl-NL"/>
        </w:rPr>
        <w:t xml:space="preserve">zien van </w:t>
      </w:r>
      <w:r w:rsidRPr="0023179B">
        <w:rPr>
          <w:rStyle w:val="TableText9"/>
          <w:color w:val="000000"/>
          <w:sz w:val="20"/>
          <w:lang w:val="nl-NL"/>
        </w:rPr>
        <w:t>halo</w:t>
      </w:r>
      <w:r w:rsidR="00B00CD9" w:rsidRPr="0023179B">
        <w:rPr>
          <w:rStyle w:val="TableText9"/>
          <w:color w:val="000000"/>
          <w:sz w:val="20"/>
          <w:lang w:val="nl-NL"/>
        </w:rPr>
        <w:t>’s</w:t>
      </w:r>
      <w:r w:rsidRPr="0023179B">
        <w:rPr>
          <w:rStyle w:val="TableText9"/>
          <w:color w:val="000000"/>
          <w:sz w:val="20"/>
          <w:lang w:val="nl-NL"/>
        </w:rPr>
        <w:t>, fotofobie, fotopsie, wazig zien, verminderde gezichtsscherpte, helderheid</w:t>
      </w:r>
      <w:r w:rsidR="00F67E59" w:rsidRPr="0023179B">
        <w:rPr>
          <w:rStyle w:val="TableText9"/>
          <w:color w:val="000000"/>
          <w:sz w:val="20"/>
          <w:lang w:val="nl-NL"/>
        </w:rPr>
        <w:t xml:space="preserve"> gezichtsvermogen</w:t>
      </w:r>
      <w:r w:rsidRPr="0023179B">
        <w:rPr>
          <w:rStyle w:val="TableText9"/>
          <w:color w:val="000000"/>
          <w:sz w:val="20"/>
          <w:lang w:val="nl-NL"/>
        </w:rPr>
        <w:t>,</w:t>
      </w:r>
      <w:r w:rsidR="000D0D9D" w:rsidRPr="0023179B">
        <w:rPr>
          <w:rStyle w:val="TableText9"/>
          <w:color w:val="000000"/>
          <w:sz w:val="20"/>
          <w:lang w:val="nl-NL"/>
        </w:rPr>
        <w:t xml:space="preserve"> </w:t>
      </w:r>
      <w:r w:rsidR="00E1125D" w:rsidRPr="0023179B">
        <w:rPr>
          <w:rStyle w:val="TableText9"/>
          <w:color w:val="000000"/>
          <w:sz w:val="20"/>
          <w:lang w:val="nl-NL"/>
        </w:rPr>
        <w:t xml:space="preserve">verminderd gezichtsvermogen, </w:t>
      </w:r>
      <w:r w:rsidR="001C6F1B" w:rsidRPr="0023179B">
        <w:rPr>
          <w:rStyle w:val="TableText9"/>
          <w:color w:val="000000"/>
          <w:sz w:val="20"/>
          <w:lang w:val="nl-NL"/>
        </w:rPr>
        <w:t>visuele perseveratie</w:t>
      </w:r>
      <w:r w:rsidRPr="0023179B">
        <w:rPr>
          <w:rStyle w:val="TableText9"/>
          <w:color w:val="000000"/>
          <w:sz w:val="20"/>
          <w:lang w:val="nl-NL"/>
        </w:rPr>
        <w:t>, zwevende deeltjes in het oog)</w:t>
      </w:r>
      <w:r w:rsidR="00DE593E" w:rsidRPr="0023179B">
        <w:rPr>
          <w:rStyle w:val="TableText9"/>
          <w:color w:val="000000"/>
          <w:sz w:val="20"/>
          <w:lang w:val="nl-NL"/>
        </w:rPr>
        <w:t>.</w:t>
      </w:r>
    </w:p>
    <w:p w14:paraId="50C5BD2C" w14:textId="77777777" w:rsidR="00F84A10" w:rsidRPr="0023179B" w:rsidRDefault="00F84A10" w:rsidP="00784CA5">
      <w:pPr>
        <w:spacing w:line="240" w:lineRule="auto"/>
        <w:ind w:left="141" w:hanging="164"/>
        <w:rPr>
          <w:rStyle w:val="TableText9"/>
          <w:color w:val="000000"/>
          <w:sz w:val="20"/>
          <w:lang w:val="nl-NL"/>
        </w:rPr>
      </w:pPr>
      <w:r w:rsidRPr="0023179B">
        <w:rPr>
          <w:rStyle w:val="TableText9"/>
          <w:color w:val="000000"/>
          <w:sz w:val="20"/>
          <w:lang w:val="nl-NL"/>
        </w:rPr>
        <w:t xml:space="preserve">f </w:t>
      </w:r>
      <w:r w:rsidRPr="0023179B">
        <w:rPr>
          <w:rStyle w:val="TableText9"/>
          <w:color w:val="000000"/>
          <w:sz w:val="20"/>
          <w:lang w:val="nl-NL"/>
        </w:rPr>
        <w:tab/>
        <w:t xml:space="preserve">Duizeligheid (evenwichtsstoornis, duizeligheid, </w:t>
      </w:r>
      <w:r w:rsidR="00B00CD9" w:rsidRPr="0023179B">
        <w:rPr>
          <w:rStyle w:val="TableText9"/>
          <w:color w:val="000000"/>
          <w:sz w:val="20"/>
          <w:lang w:val="nl-NL"/>
        </w:rPr>
        <w:t xml:space="preserve">posturale </w:t>
      </w:r>
      <w:r w:rsidRPr="0023179B">
        <w:rPr>
          <w:rStyle w:val="TableText9"/>
          <w:color w:val="000000"/>
          <w:sz w:val="20"/>
          <w:lang w:val="nl-NL"/>
        </w:rPr>
        <w:t>duizeligheid, presyncope)</w:t>
      </w:r>
      <w:r w:rsidR="00DE593E" w:rsidRPr="0023179B">
        <w:rPr>
          <w:rStyle w:val="TableText9"/>
          <w:color w:val="000000"/>
          <w:sz w:val="20"/>
          <w:lang w:val="nl-NL"/>
        </w:rPr>
        <w:t>.</w:t>
      </w:r>
    </w:p>
    <w:p w14:paraId="4CF71308" w14:textId="77777777" w:rsidR="00F84A10" w:rsidRPr="0023179B" w:rsidRDefault="00F84A10" w:rsidP="00784CA5">
      <w:pPr>
        <w:spacing w:line="240" w:lineRule="auto"/>
        <w:ind w:left="141" w:hanging="164"/>
        <w:rPr>
          <w:rStyle w:val="TableText9"/>
          <w:color w:val="000000"/>
          <w:sz w:val="20"/>
          <w:lang w:val="nl-NL"/>
        </w:rPr>
      </w:pPr>
      <w:r w:rsidRPr="0023179B">
        <w:rPr>
          <w:rStyle w:val="TableText9"/>
          <w:color w:val="000000"/>
          <w:sz w:val="20"/>
          <w:lang w:val="nl-NL"/>
        </w:rPr>
        <w:t xml:space="preserve">g </w:t>
      </w:r>
      <w:r w:rsidRPr="0023179B">
        <w:rPr>
          <w:rStyle w:val="TableText9"/>
          <w:color w:val="000000"/>
          <w:sz w:val="20"/>
          <w:lang w:val="nl-NL"/>
        </w:rPr>
        <w:tab/>
        <w:t>Bradycardie (bradycardie, hartfrequentie</w:t>
      </w:r>
      <w:r w:rsidR="00251CFE" w:rsidRPr="0023179B">
        <w:rPr>
          <w:rStyle w:val="TableText9"/>
          <w:color w:val="000000"/>
          <w:sz w:val="20"/>
          <w:lang w:val="nl-NL"/>
        </w:rPr>
        <w:t xml:space="preserve"> verlaagd</w:t>
      </w:r>
      <w:r w:rsidRPr="0023179B">
        <w:rPr>
          <w:rStyle w:val="TableText9"/>
          <w:color w:val="000000"/>
          <w:sz w:val="20"/>
          <w:lang w:val="nl-NL"/>
        </w:rPr>
        <w:t>, sinusbradycardie)</w:t>
      </w:r>
      <w:r w:rsidR="00DE593E" w:rsidRPr="0023179B">
        <w:rPr>
          <w:rStyle w:val="TableText9"/>
          <w:color w:val="000000"/>
          <w:sz w:val="20"/>
          <w:lang w:val="nl-NL"/>
        </w:rPr>
        <w:t>.</w:t>
      </w:r>
    </w:p>
    <w:p w14:paraId="3DA1EFC6" w14:textId="77777777" w:rsidR="00DC50C0" w:rsidRPr="0023179B" w:rsidRDefault="00F84A10" w:rsidP="00784CA5">
      <w:pPr>
        <w:spacing w:line="240" w:lineRule="auto"/>
        <w:ind w:left="141" w:hanging="164"/>
        <w:rPr>
          <w:rStyle w:val="TableText9"/>
          <w:color w:val="000000"/>
          <w:sz w:val="20"/>
          <w:lang w:val="nl-NL"/>
        </w:rPr>
      </w:pPr>
      <w:r w:rsidRPr="0023179B">
        <w:rPr>
          <w:rStyle w:val="TableText9"/>
          <w:color w:val="000000"/>
          <w:sz w:val="20"/>
          <w:lang w:val="nl-NL"/>
        </w:rPr>
        <w:t>h</w:t>
      </w:r>
      <w:r w:rsidR="00685C9B" w:rsidRPr="0023179B">
        <w:rPr>
          <w:rStyle w:val="TableText9"/>
          <w:color w:val="000000"/>
          <w:sz w:val="20"/>
          <w:lang w:val="nl-NL"/>
        </w:rPr>
        <w:tab/>
      </w:r>
      <w:r w:rsidR="00DC50C0" w:rsidRPr="0023179B">
        <w:rPr>
          <w:color w:val="000000"/>
          <w:sz w:val="20"/>
          <w:lang w:val="nl-NL"/>
        </w:rPr>
        <w:t>Hartfalen (hartfalen, congestief hartfalen, ejectiefractie verlaagd, linker ventrikel falen, pulmonaal oedeem). In verschillende klinische onderzoeken (n=</w:t>
      </w:r>
      <w:r w:rsidR="001C6F1B" w:rsidRPr="0023179B">
        <w:rPr>
          <w:color w:val="000000"/>
          <w:sz w:val="20"/>
          <w:lang w:val="nl-NL"/>
        </w:rPr>
        <w:t>1722</w:t>
      </w:r>
      <w:r w:rsidR="00DC50C0" w:rsidRPr="0023179B">
        <w:rPr>
          <w:color w:val="000000"/>
          <w:sz w:val="20"/>
          <w:lang w:val="nl-NL"/>
        </w:rPr>
        <w:t>) hadden 19</w:t>
      </w:r>
      <w:r w:rsidR="000D50CB" w:rsidRPr="0023179B">
        <w:rPr>
          <w:color w:val="000000"/>
          <w:sz w:val="20"/>
          <w:lang w:val="nl-NL"/>
        </w:rPr>
        <w:t> </w:t>
      </w:r>
      <w:r w:rsidR="00DC50C0" w:rsidRPr="0023179B">
        <w:rPr>
          <w:color w:val="000000"/>
          <w:sz w:val="20"/>
          <w:lang w:val="nl-NL"/>
        </w:rPr>
        <w:t>(1,1%)</w:t>
      </w:r>
      <w:r w:rsidR="0078189B" w:rsidRPr="0023179B">
        <w:rPr>
          <w:color w:val="000000"/>
          <w:sz w:val="20"/>
          <w:lang w:val="nl-NL"/>
        </w:rPr>
        <w:t> </w:t>
      </w:r>
      <w:r w:rsidR="00DC50C0" w:rsidRPr="0023179B">
        <w:rPr>
          <w:color w:val="000000"/>
          <w:sz w:val="20"/>
          <w:lang w:val="nl-NL"/>
        </w:rPr>
        <w:t>met crizotinib behandelde patiënten hartfalen van enige graad, 8</w:t>
      </w:r>
      <w:r w:rsidR="000D50CB" w:rsidRPr="0023179B">
        <w:rPr>
          <w:color w:val="000000"/>
          <w:sz w:val="20"/>
          <w:lang w:val="nl-NL"/>
        </w:rPr>
        <w:t> </w:t>
      </w:r>
      <w:r w:rsidR="00DC50C0" w:rsidRPr="0023179B">
        <w:rPr>
          <w:color w:val="000000"/>
          <w:sz w:val="20"/>
          <w:lang w:val="nl-NL"/>
        </w:rPr>
        <w:t>(0,5%)</w:t>
      </w:r>
      <w:r w:rsidR="0078189B" w:rsidRPr="0023179B">
        <w:rPr>
          <w:color w:val="000000"/>
          <w:sz w:val="20"/>
          <w:lang w:val="nl-NL"/>
        </w:rPr>
        <w:t> </w:t>
      </w:r>
      <w:r w:rsidR="00DC50C0" w:rsidRPr="0023179B">
        <w:rPr>
          <w:color w:val="000000"/>
          <w:sz w:val="20"/>
          <w:lang w:val="nl-NL"/>
        </w:rPr>
        <w:t>patiënten graad</w:t>
      </w:r>
      <w:r w:rsidR="000D50CB" w:rsidRPr="0023179B">
        <w:rPr>
          <w:color w:val="000000"/>
          <w:sz w:val="20"/>
          <w:lang w:val="nl-NL"/>
        </w:rPr>
        <w:t> </w:t>
      </w:r>
      <w:r w:rsidR="00DC50C0" w:rsidRPr="0023179B">
        <w:rPr>
          <w:color w:val="000000"/>
          <w:sz w:val="20"/>
          <w:lang w:val="nl-NL"/>
        </w:rPr>
        <w:t>3 of 4 hartfalen en 3</w:t>
      </w:r>
      <w:r w:rsidR="000D50CB" w:rsidRPr="0023179B">
        <w:rPr>
          <w:color w:val="000000"/>
          <w:sz w:val="20"/>
          <w:lang w:val="nl-NL"/>
        </w:rPr>
        <w:t> </w:t>
      </w:r>
      <w:r w:rsidR="00DC50C0" w:rsidRPr="0023179B">
        <w:rPr>
          <w:color w:val="000000"/>
          <w:sz w:val="20"/>
          <w:lang w:val="nl-NL"/>
        </w:rPr>
        <w:t>(0,2%)</w:t>
      </w:r>
      <w:r w:rsidR="0078189B" w:rsidRPr="0023179B">
        <w:rPr>
          <w:color w:val="000000"/>
          <w:sz w:val="20"/>
          <w:lang w:val="nl-NL"/>
        </w:rPr>
        <w:t> </w:t>
      </w:r>
      <w:r w:rsidR="00DC50C0" w:rsidRPr="0023179B">
        <w:rPr>
          <w:color w:val="000000"/>
          <w:sz w:val="20"/>
          <w:lang w:val="nl-NL"/>
        </w:rPr>
        <w:t>patiënten hadden hartfalen met een fatale afloop</w:t>
      </w:r>
      <w:r w:rsidR="00DE593E" w:rsidRPr="0023179B">
        <w:rPr>
          <w:color w:val="000000"/>
          <w:sz w:val="20"/>
          <w:lang w:val="nl-NL"/>
        </w:rPr>
        <w:t>.</w:t>
      </w:r>
    </w:p>
    <w:p w14:paraId="08785EEB" w14:textId="77777777" w:rsidR="00F84A10" w:rsidRPr="0023179B" w:rsidRDefault="00DC50C0" w:rsidP="00784CA5">
      <w:pPr>
        <w:spacing w:line="240" w:lineRule="auto"/>
        <w:ind w:left="141" w:hanging="164"/>
        <w:rPr>
          <w:rStyle w:val="TableText9"/>
          <w:color w:val="000000"/>
          <w:sz w:val="20"/>
          <w:lang w:val="nl-NL"/>
        </w:rPr>
      </w:pPr>
      <w:r w:rsidRPr="0023179B">
        <w:rPr>
          <w:rStyle w:val="TableText9"/>
          <w:color w:val="000000"/>
          <w:sz w:val="20"/>
          <w:lang w:val="nl-NL"/>
        </w:rPr>
        <w:t>i</w:t>
      </w:r>
      <w:r w:rsidRPr="0023179B">
        <w:rPr>
          <w:rStyle w:val="TableText9"/>
          <w:color w:val="000000"/>
          <w:sz w:val="20"/>
          <w:vertAlign w:val="superscript"/>
          <w:lang w:val="nl-NL"/>
        </w:rPr>
        <w:t xml:space="preserve"> </w:t>
      </w:r>
      <w:r w:rsidR="00F84A10" w:rsidRPr="0023179B">
        <w:rPr>
          <w:rStyle w:val="TableText9"/>
          <w:color w:val="000000"/>
          <w:sz w:val="20"/>
          <w:lang w:val="nl-NL"/>
        </w:rPr>
        <w:t>Interstitiële longziekte (‘Acute respiratory distress’</w:t>
      </w:r>
      <w:r w:rsidR="007037C7" w:rsidRPr="0023179B">
        <w:rPr>
          <w:rStyle w:val="TableText9"/>
          <w:color w:val="000000"/>
          <w:sz w:val="20"/>
          <w:lang w:val="nl-NL"/>
        </w:rPr>
        <w:noBreakHyphen/>
      </w:r>
      <w:r w:rsidR="00F84A10" w:rsidRPr="0023179B">
        <w:rPr>
          <w:rStyle w:val="TableText9"/>
          <w:color w:val="000000"/>
          <w:sz w:val="20"/>
          <w:lang w:val="nl-NL"/>
        </w:rPr>
        <w:t>syndroom, alveolitis, interstitiële longziekte, pneumonitis)</w:t>
      </w:r>
      <w:r w:rsidR="00DE593E" w:rsidRPr="0023179B">
        <w:rPr>
          <w:rStyle w:val="TableText9"/>
          <w:color w:val="000000"/>
          <w:sz w:val="20"/>
          <w:lang w:val="nl-NL"/>
        </w:rPr>
        <w:t>.</w:t>
      </w:r>
    </w:p>
    <w:p w14:paraId="0CDE04A3" w14:textId="77777777" w:rsidR="00F84A10" w:rsidRPr="0023179B" w:rsidRDefault="00DC50C0" w:rsidP="00784CA5">
      <w:pPr>
        <w:spacing w:line="240" w:lineRule="auto"/>
        <w:ind w:left="141" w:hanging="164"/>
        <w:rPr>
          <w:rStyle w:val="TableText9"/>
          <w:color w:val="000000"/>
          <w:sz w:val="20"/>
          <w:lang w:val="nl-NL"/>
        </w:rPr>
      </w:pPr>
      <w:r w:rsidRPr="0023179B">
        <w:rPr>
          <w:rStyle w:val="TableText9"/>
          <w:color w:val="000000"/>
          <w:sz w:val="20"/>
          <w:lang w:val="nl-NL"/>
        </w:rPr>
        <w:t>j</w:t>
      </w:r>
      <w:r w:rsidR="00F84A10" w:rsidRPr="0023179B">
        <w:rPr>
          <w:rStyle w:val="TableText9"/>
          <w:color w:val="000000"/>
          <w:sz w:val="20"/>
          <w:lang w:val="nl-NL"/>
        </w:rPr>
        <w:t xml:space="preserve"> </w:t>
      </w:r>
      <w:r w:rsidR="00F84A10" w:rsidRPr="0023179B">
        <w:rPr>
          <w:rStyle w:val="TableText9"/>
          <w:color w:val="000000"/>
          <w:sz w:val="20"/>
          <w:lang w:val="nl-NL"/>
        </w:rPr>
        <w:tab/>
        <w:t>Buikpijn (</w:t>
      </w:r>
      <w:r w:rsidR="00251CFE" w:rsidRPr="0023179B">
        <w:rPr>
          <w:rStyle w:val="TableText9"/>
          <w:color w:val="000000"/>
          <w:sz w:val="20"/>
          <w:lang w:val="nl-NL"/>
        </w:rPr>
        <w:t>abdominaal ongemak</w:t>
      </w:r>
      <w:r w:rsidR="00F84A10" w:rsidRPr="0023179B">
        <w:rPr>
          <w:rStyle w:val="TableText9"/>
          <w:color w:val="000000"/>
          <w:sz w:val="20"/>
          <w:lang w:val="nl-NL"/>
        </w:rPr>
        <w:t>, buikpijn, pijn</w:t>
      </w:r>
      <w:r w:rsidR="0074596A" w:rsidRPr="0023179B">
        <w:rPr>
          <w:rStyle w:val="TableText9"/>
          <w:color w:val="000000"/>
          <w:sz w:val="20"/>
          <w:lang w:val="nl-NL"/>
        </w:rPr>
        <w:t xml:space="preserve"> </w:t>
      </w:r>
      <w:r w:rsidR="00B00CD9" w:rsidRPr="0023179B">
        <w:rPr>
          <w:rStyle w:val="TableText9"/>
          <w:color w:val="000000"/>
          <w:sz w:val="20"/>
          <w:lang w:val="nl-NL"/>
        </w:rPr>
        <w:t>in de onderbuik</w:t>
      </w:r>
      <w:r w:rsidR="00F84A10" w:rsidRPr="0023179B">
        <w:rPr>
          <w:rStyle w:val="TableText9"/>
          <w:color w:val="000000"/>
          <w:sz w:val="20"/>
          <w:lang w:val="nl-NL"/>
        </w:rPr>
        <w:t>, pijn</w:t>
      </w:r>
      <w:r w:rsidR="00B00CD9" w:rsidRPr="0023179B">
        <w:rPr>
          <w:rStyle w:val="TableText9"/>
          <w:color w:val="000000"/>
          <w:sz w:val="20"/>
          <w:lang w:val="nl-NL"/>
        </w:rPr>
        <w:t xml:space="preserve"> in de bovenbuik</w:t>
      </w:r>
      <w:r w:rsidR="00F84A10" w:rsidRPr="0023179B">
        <w:rPr>
          <w:rStyle w:val="TableText9"/>
          <w:color w:val="000000"/>
          <w:sz w:val="20"/>
          <w:lang w:val="nl-NL"/>
        </w:rPr>
        <w:t>, buik</w:t>
      </w:r>
      <w:r w:rsidR="00251CFE" w:rsidRPr="0023179B">
        <w:rPr>
          <w:rStyle w:val="TableText9"/>
          <w:color w:val="000000"/>
          <w:sz w:val="20"/>
          <w:lang w:val="nl-NL"/>
        </w:rPr>
        <w:t>gevoeligheid</w:t>
      </w:r>
      <w:r w:rsidR="00F84A10" w:rsidRPr="0023179B">
        <w:rPr>
          <w:rStyle w:val="TableText9"/>
          <w:color w:val="000000"/>
          <w:sz w:val="20"/>
          <w:lang w:val="nl-NL"/>
        </w:rPr>
        <w:t>)</w:t>
      </w:r>
      <w:r w:rsidR="00DE593E" w:rsidRPr="0023179B">
        <w:rPr>
          <w:rStyle w:val="TableText9"/>
          <w:color w:val="000000"/>
          <w:sz w:val="20"/>
          <w:lang w:val="nl-NL"/>
        </w:rPr>
        <w:t>.</w:t>
      </w:r>
    </w:p>
    <w:p w14:paraId="3C649B96" w14:textId="77777777" w:rsidR="00D23EEC" w:rsidRPr="0023179B" w:rsidRDefault="00D23EEC" w:rsidP="00784CA5">
      <w:pPr>
        <w:spacing w:line="240" w:lineRule="auto"/>
        <w:ind w:left="141" w:hanging="164"/>
        <w:rPr>
          <w:color w:val="000000"/>
          <w:sz w:val="20"/>
          <w:lang w:val="nl-NL"/>
        </w:rPr>
      </w:pPr>
      <w:r w:rsidRPr="0023179B">
        <w:rPr>
          <w:color w:val="000000"/>
          <w:sz w:val="20"/>
          <w:lang w:val="nl-NL"/>
        </w:rPr>
        <w:t>k</w:t>
      </w:r>
      <w:r w:rsidRPr="0023179B">
        <w:rPr>
          <w:color w:val="000000"/>
          <w:sz w:val="20"/>
          <w:lang w:val="nl-NL"/>
        </w:rPr>
        <w:tab/>
        <w:t>Oesofagitis (oesofagitis, oesofageale zweer)</w:t>
      </w:r>
      <w:r w:rsidR="00DE593E" w:rsidRPr="0023179B">
        <w:rPr>
          <w:color w:val="000000"/>
          <w:sz w:val="20"/>
          <w:lang w:val="nl-NL"/>
        </w:rPr>
        <w:t>.</w:t>
      </w:r>
    </w:p>
    <w:p w14:paraId="7AB19012" w14:textId="77777777" w:rsidR="00F84A10" w:rsidRPr="0023179B" w:rsidRDefault="00D23EEC" w:rsidP="00784CA5">
      <w:pPr>
        <w:spacing w:line="240" w:lineRule="auto"/>
        <w:ind w:left="141" w:hanging="164"/>
        <w:rPr>
          <w:rStyle w:val="TableText9"/>
          <w:color w:val="000000"/>
          <w:sz w:val="20"/>
          <w:lang w:val="it-IT"/>
        </w:rPr>
      </w:pPr>
      <w:r w:rsidRPr="0023179B">
        <w:rPr>
          <w:color w:val="000000"/>
          <w:sz w:val="20"/>
          <w:lang w:val="it-IT"/>
        </w:rPr>
        <w:t>l</w:t>
      </w:r>
      <w:r w:rsidR="00F84A10" w:rsidRPr="002E18BE">
        <w:rPr>
          <w:color w:val="000000"/>
          <w:szCs w:val="22"/>
          <w:lang w:val="it-IT"/>
        </w:rPr>
        <w:t xml:space="preserve"> </w:t>
      </w:r>
      <w:r w:rsidR="00F84A10" w:rsidRPr="002E18BE">
        <w:rPr>
          <w:color w:val="000000"/>
          <w:szCs w:val="22"/>
          <w:lang w:val="it-IT"/>
        </w:rPr>
        <w:tab/>
      </w:r>
      <w:r w:rsidR="00815ACB" w:rsidRPr="0023179B">
        <w:rPr>
          <w:rStyle w:val="TableText9"/>
          <w:color w:val="000000"/>
          <w:sz w:val="20"/>
          <w:lang w:val="it-IT"/>
        </w:rPr>
        <w:t>G</w:t>
      </w:r>
      <w:r w:rsidR="00056B06" w:rsidRPr="0023179B">
        <w:rPr>
          <w:rStyle w:val="TableText9"/>
          <w:color w:val="000000"/>
          <w:sz w:val="20"/>
          <w:lang w:val="it-IT"/>
        </w:rPr>
        <w:t>astro</w:t>
      </w:r>
      <w:r w:rsidR="007037C7" w:rsidRPr="0023179B">
        <w:rPr>
          <w:rStyle w:val="TableText9"/>
          <w:color w:val="000000"/>
          <w:sz w:val="20"/>
          <w:lang w:val="it-IT"/>
        </w:rPr>
        <w:noBreakHyphen/>
      </w:r>
      <w:r w:rsidR="00815ACB" w:rsidRPr="0023179B">
        <w:rPr>
          <w:rStyle w:val="TableText9"/>
          <w:color w:val="000000"/>
          <w:sz w:val="20"/>
          <w:lang w:val="it-IT"/>
        </w:rPr>
        <w:t>intestinale perforatie</w:t>
      </w:r>
      <w:r w:rsidR="00F84A10" w:rsidRPr="0023179B">
        <w:rPr>
          <w:rStyle w:val="TableText9"/>
          <w:color w:val="000000"/>
          <w:sz w:val="20"/>
          <w:lang w:val="it-IT"/>
        </w:rPr>
        <w:t xml:space="preserve"> (</w:t>
      </w:r>
      <w:r w:rsidR="00815ACB" w:rsidRPr="0023179B">
        <w:rPr>
          <w:rStyle w:val="TableText9"/>
          <w:color w:val="000000"/>
          <w:sz w:val="20"/>
          <w:lang w:val="it-IT"/>
        </w:rPr>
        <w:t>gastro</w:t>
      </w:r>
      <w:r w:rsidR="0078189B" w:rsidRPr="002E18BE">
        <w:rPr>
          <w:bCs/>
          <w:szCs w:val="22"/>
          <w:lang w:val="it-IT"/>
        </w:rPr>
        <w:noBreakHyphen/>
      </w:r>
      <w:r w:rsidR="00815ACB" w:rsidRPr="0023179B">
        <w:rPr>
          <w:rStyle w:val="TableText9"/>
          <w:color w:val="000000"/>
          <w:sz w:val="20"/>
          <w:lang w:val="it-IT"/>
        </w:rPr>
        <w:t>intestinale perforatie</w:t>
      </w:r>
      <w:r w:rsidR="00056B06" w:rsidRPr="0023179B">
        <w:rPr>
          <w:rStyle w:val="TableText9"/>
          <w:color w:val="000000"/>
          <w:sz w:val="20"/>
          <w:lang w:val="it-IT"/>
        </w:rPr>
        <w:t xml:space="preserve">, intestinale </w:t>
      </w:r>
      <w:r w:rsidR="00F84A10" w:rsidRPr="0023179B">
        <w:rPr>
          <w:rStyle w:val="TableText9"/>
          <w:color w:val="000000"/>
          <w:sz w:val="20"/>
          <w:lang w:val="it-IT"/>
        </w:rPr>
        <w:t>perforatie</w:t>
      </w:r>
      <w:r w:rsidR="001C6F1B" w:rsidRPr="0023179B">
        <w:rPr>
          <w:rStyle w:val="TableText9"/>
          <w:color w:val="000000"/>
          <w:sz w:val="20"/>
          <w:lang w:val="it-IT"/>
        </w:rPr>
        <w:t>, dikkedarmperforatie</w:t>
      </w:r>
      <w:r w:rsidR="00F84A10" w:rsidRPr="0023179B">
        <w:rPr>
          <w:rStyle w:val="TableText9"/>
          <w:color w:val="000000"/>
          <w:sz w:val="20"/>
          <w:lang w:val="it-IT"/>
        </w:rPr>
        <w:t>)</w:t>
      </w:r>
      <w:r w:rsidR="00DE593E" w:rsidRPr="0023179B">
        <w:rPr>
          <w:rStyle w:val="TableText9"/>
          <w:color w:val="000000"/>
          <w:sz w:val="20"/>
          <w:lang w:val="it-IT"/>
        </w:rPr>
        <w:t>.</w:t>
      </w:r>
    </w:p>
    <w:p w14:paraId="08F106CB" w14:textId="242940C1" w:rsidR="00F84A10" w:rsidRPr="0023179B" w:rsidRDefault="00D23EEC" w:rsidP="00784CA5">
      <w:pPr>
        <w:spacing w:line="240" w:lineRule="auto"/>
        <w:ind w:left="141" w:hanging="164"/>
        <w:rPr>
          <w:rStyle w:val="TableText9"/>
          <w:color w:val="000000"/>
          <w:sz w:val="20"/>
          <w:lang w:val="it-IT"/>
        </w:rPr>
      </w:pPr>
      <w:r w:rsidRPr="0023179B">
        <w:rPr>
          <w:rStyle w:val="TableText9"/>
          <w:color w:val="000000"/>
          <w:sz w:val="20"/>
          <w:lang w:val="it-IT"/>
        </w:rPr>
        <w:t>m</w:t>
      </w:r>
      <w:r w:rsidR="00685C9B" w:rsidRPr="0023179B">
        <w:rPr>
          <w:rStyle w:val="TableText9"/>
          <w:color w:val="000000"/>
          <w:sz w:val="20"/>
          <w:lang w:val="it-IT"/>
        </w:rPr>
        <w:tab/>
      </w:r>
      <w:r w:rsidR="00F84A10" w:rsidRPr="0023179B">
        <w:rPr>
          <w:rStyle w:val="TableText9"/>
          <w:color w:val="000000"/>
          <w:sz w:val="20"/>
          <w:lang w:val="it-IT"/>
        </w:rPr>
        <w:t>Verhoogde transaminasewaarden (alanineaminotransferase verhoogd, aspartaataminotransferase verhoogd, gamma</w:t>
      </w:r>
      <w:r w:rsidR="0078189B" w:rsidRPr="002E18BE">
        <w:rPr>
          <w:bCs/>
          <w:color w:val="000000"/>
          <w:szCs w:val="22"/>
          <w:lang w:val="it-IT"/>
        </w:rPr>
        <w:noBreakHyphen/>
      </w:r>
      <w:r w:rsidR="00F84A10" w:rsidRPr="0023179B">
        <w:rPr>
          <w:rStyle w:val="TableText9"/>
          <w:color w:val="000000"/>
          <w:sz w:val="20"/>
          <w:lang w:val="it-IT"/>
        </w:rPr>
        <w:t xml:space="preserve">glutamyltransferase verhoogd, leverenzym verhoogd, abnormale leverfunctie, </w:t>
      </w:r>
      <w:r w:rsidR="004118C1" w:rsidRPr="0023179B">
        <w:rPr>
          <w:rStyle w:val="TableText9"/>
          <w:color w:val="000000"/>
          <w:sz w:val="20"/>
          <w:lang w:val="it-IT"/>
        </w:rPr>
        <w:t xml:space="preserve">leverfunctietests </w:t>
      </w:r>
      <w:r w:rsidR="00F84A10" w:rsidRPr="0023179B">
        <w:rPr>
          <w:rStyle w:val="TableText9"/>
          <w:color w:val="000000"/>
          <w:sz w:val="20"/>
          <w:lang w:val="it-IT"/>
        </w:rPr>
        <w:t>abnorma</w:t>
      </w:r>
      <w:r w:rsidR="004118C1" w:rsidRPr="0023179B">
        <w:rPr>
          <w:rStyle w:val="TableText9"/>
          <w:color w:val="000000"/>
          <w:sz w:val="20"/>
          <w:lang w:val="it-IT"/>
        </w:rPr>
        <w:t>a</w:t>
      </w:r>
      <w:r w:rsidR="00F84A10" w:rsidRPr="0023179B">
        <w:rPr>
          <w:rStyle w:val="TableText9"/>
          <w:color w:val="000000"/>
          <w:sz w:val="20"/>
          <w:lang w:val="it-IT"/>
        </w:rPr>
        <w:t>l, transaminases verhoogd)</w:t>
      </w:r>
      <w:r w:rsidR="00DE593E" w:rsidRPr="0023179B">
        <w:rPr>
          <w:rStyle w:val="TableText9"/>
          <w:color w:val="000000"/>
          <w:sz w:val="20"/>
          <w:lang w:val="it-IT"/>
        </w:rPr>
        <w:t>.</w:t>
      </w:r>
    </w:p>
    <w:p w14:paraId="219E3DCA" w14:textId="77777777" w:rsidR="00F84A10" w:rsidRPr="0023179B" w:rsidRDefault="00D23EEC" w:rsidP="00784CA5">
      <w:pPr>
        <w:spacing w:line="240" w:lineRule="auto"/>
        <w:ind w:left="141" w:hanging="164"/>
        <w:rPr>
          <w:rStyle w:val="TableText9"/>
          <w:color w:val="000000"/>
          <w:sz w:val="20"/>
          <w:lang w:val="nl-NL"/>
        </w:rPr>
      </w:pPr>
      <w:r w:rsidRPr="0023179B">
        <w:rPr>
          <w:rStyle w:val="TableText9"/>
          <w:color w:val="000000"/>
          <w:sz w:val="20"/>
          <w:lang w:val="nl-NL"/>
        </w:rPr>
        <w:lastRenderedPageBreak/>
        <w:t>n</w:t>
      </w:r>
      <w:r w:rsidR="00F84A10" w:rsidRPr="0023179B">
        <w:rPr>
          <w:rStyle w:val="TableText9"/>
          <w:color w:val="000000"/>
          <w:sz w:val="20"/>
          <w:lang w:val="nl-NL"/>
        </w:rPr>
        <w:t xml:space="preserve"> </w:t>
      </w:r>
      <w:r w:rsidR="00F84A10" w:rsidRPr="0023179B">
        <w:rPr>
          <w:rStyle w:val="TableText9"/>
          <w:color w:val="000000"/>
          <w:sz w:val="20"/>
          <w:lang w:val="nl-NL"/>
        </w:rPr>
        <w:tab/>
        <w:t>Niercyste (</w:t>
      </w:r>
      <w:r w:rsidR="006D5E78" w:rsidRPr="0023179B">
        <w:rPr>
          <w:rStyle w:val="TableText9"/>
          <w:color w:val="000000"/>
          <w:sz w:val="20"/>
          <w:lang w:val="nl-NL"/>
        </w:rPr>
        <w:t>nier</w:t>
      </w:r>
      <w:r w:rsidR="00F84A10" w:rsidRPr="0023179B">
        <w:rPr>
          <w:rStyle w:val="TableText9"/>
          <w:color w:val="000000"/>
          <w:sz w:val="20"/>
          <w:lang w:val="nl-NL"/>
        </w:rPr>
        <w:t>abces, niercyste, bloed</w:t>
      </w:r>
      <w:r w:rsidR="004118C1" w:rsidRPr="0023179B">
        <w:rPr>
          <w:rStyle w:val="TableText9"/>
          <w:color w:val="000000"/>
          <w:sz w:val="20"/>
          <w:lang w:val="nl-NL"/>
        </w:rPr>
        <w:t>ing van</w:t>
      </w:r>
      <w:r w:rsidR="00F84A10" w:rsidRPr="0023179B">
        <w:rPr>
          <w:rStyle w:val="TableText9"/>
          <w:color w:val="000000"/>
          <w:sz w:val="20"/>
          <w:lang w:val="nl-NL"/>
        </w:rPr>
        <w:t xml:space="preserve"> niercyste, niercyste</w:t>
      </w:r>
      <w:r w:rsidR="0078189B" w:rsidRPr="00265B16">
        <w:rPr>
          <w:bCs/>
          <w:color w:val="000000"/>
          <w:szCs w:val="22"/>
          <w:lang w:val="nl-NL"/>
        </w:rPr>
        <w:noBreakHyphen/>
      </w:r>
      <w:r w:rsidR="00F84A10" w:rsidRPr="0023179B">
        <w:rPr>
          <w:rStyle w:val="TableText9"/>
          <w:color w:val="000000"/>
          <w:sz w:val="20"/>
          <w:lang w:val="nl-NL"/>
        </w:rPr>
        <w:t>infectie)</w:t>
      </w:r>
      <w:r w:rsidR="00DE593E" w:rsidRPr="0023179B">
        <w:rPr>
          <w:rStyle w:val="TableText9"/>
          <w:color w:val="000000"/>
          <w:sz w:val="20"/>
          <w:lang w:val="nl-NL"/>
        </w:rPr>
        <w:t>.</w:t>
      </w:r>
    </w:p>
    <w:p w14:paraId="4EB53005" w14:textId="77777777" w:rsidR="00DE593E" w:rsidRPr="00265B16" w:rsidRDefault="00D23EEC" w:rsidP="00784CA5">
      <w:pPr>
        <w:spacing w:line="240" w:lineRule="auto"/>
        <w:ind w:left="141" w:hanging="164"/>
        <w:rPr>
          <w:color w:val="000000"/>
          <w:szCs w:val="22"/>
          <w:lang w:val="nl-NL"/>
        </w:rPr>
      </w:pPr>
      <w:r w:rsidRPr="0023179B">
        <w:rPr>
          <w:color w:val="000000"/>
          <w:sz w:val="20"/>
          <w:lang w:val="nl-NL"/>
        </w:rPr>
        <w:t>o</w:t>
      </w:r>
      <w:r w:rsidR="00F84A10" w:rsidRPr="00265B16">
        <w:rPr>
          <w:color w:val="000000"/>
          <w:szCs w:val="22"/>
          <w:lang w:val="nl-NL"/>
        </w:rPr>
        <w:t xml:space="preserve"> </w:t>
      </w:r>
      <w:r w:rsidR="00F84A10" w:rsidRPr="00265B16">
        <w:rPr>
          <w:color w:val="000000"/>
          <w:szCs w:val="22"/>
          <w:lang w:val="nl-NL"/>
        </w:rPr>
        <w:tab/>
      </w:r>
      <w:r w:rsidR="00DE593E" w:rsidRPr="0023179B">
        <w:rPr>
          <w:rStyle w:val="TableText9"/>
          <w:color w:val="000000"/>
          <w:sz w:val="20"/>
          <w:lang w:val="nl-NL"/>
        </w:rPr>
        <w:t>Verhoogd creatininegehalte in bloed (verhoogd creatininegehalte in bloed, verminderde renale creatinineklaring).</w:t>
      </w:r>
    </w:p>
    <w:p w14:paraId="18000E27" w14:textId="77777777" w:rsidR="00F84A10" w:rsidRPr="0023179B" w:rsidRDefault="00DE593E" w:rsidP="00784CA5">
      <w:pPr>
        <w:spacing w:line="240" w:lineRule="auto"/>
        <w:ind w:left="141" w:hanging="164"/>
        <w:rPr>
          <w:color w:val="000000"/>
          <w:sz w:val="20"/>
          <w:lang w:val="nl-NL"/>
        </w:rPr>
      </w:pPr>
      <w:r w:rsidRPr="0023179B">
        <w:rPr>
          <w:color w:val="000000"/>
          <w:sz w:val="20"/>
          <w:lang w:val="nl-NL"/>
        </w:rPr>
        <w:t>p</w:t>
      </w:r>
      <w:r w:rsidRPr="00265B16">
        <w:rPr>
          <w:color w:val="000000"/>
          <w:szCs w:val="22"/>
          <w:lang w:val="nl-NL"/>
        </w:rPr>
        <w:t xml:space="preserve"> </w:t>
      </w:r>
      <w:r w:rsidR="00F84A10" w:rsidRPr="0023179B">
        <w:rPr>
          <w:color w:val="000000"/>
          <w:sz w:val="20"/>
          <w:lang w:val="nl-NL"/>
        </w:rPr>
        <w:t>Oedeem (gezichtsoedeem, gegeneraliseerd oedeem, lokale zwelling, gelokaliseerd oedeem, oedeem, perifeer oedeem, periorbitaal oedeem)</w:t>
      </w:r>
      <w:r w:rsidRPr="0023179B">
        <w:rPr>
          <w:color w:val="000000"/>
          <w:sz w:val="20"/>
          <w:lang w:val="nl-NL"/>
        </w:rPr>
        <w:t>.</w:t>
      </w:r>
    </w:p>
    <w:p w14:paraId="552BBBF1" w14:textId="77777777" w:rsidR="00D23EEC" w:rsidRPr="0023179B" w:rsidRDefault="00DE593E" w:rsidP="00784CA5">
      <w:pPr>
        <w:spacing w:line="240" w:lineRule="auto"/>
        <w:ind w:left="141" w:hanging="164"/>
        <w:rPr>
          <w:color w:val="000000"/>
          <w:sz w:val="20"/>
          <w:lang w:val="nl-NL"/>
        </w:rPr>
      </w:pPr>
      <w:r w:rsidRPr="0023179B">
        <w:rPr>
          <w:color w:val="000000"/>
          <w:sz w:val="20"/>
          <w:lang w:val="nl-NL"/>
        </w:rPr>
        <w:t>q</w:t>
      </w:r>
      <w:r w:rsidR="00D23EEC" w:rsidRPr="00265B16">
        <w:rPr>
          <w:color w:val="000000"/>
          <w:szCs w:val="22"/>
          <w:vertAlign w:val="superscript"/>
          <w:lang w:val="nl-NL"/>
        </w:rPr>
        <w:tab/>
      </w:r>
      <w:r w:rsidR="00CA196D" w:rsidRPr="0023179B">
        <w:rPr>
          <w:color w:val="000000"/>
          <w:sz w:val="20"/>
          <w:lang w:val="nl-NL"/>
        </w:rPr>
        <w:t>Verlaagd</w:t>
      </w:r>
      <w:r w:rsidR="00D23EEC" w:rsidRPr="0023179B">
        <w:rPr>
          <w:color w:val="000000"/>
          <w:sz w:val="20"/>
          <w:lang w:val="nl-NL"/>
        </w:rPr>
        <w:t xml:space="preserve"> testosteron in bloed (</w:t>
      </w:r>
      <w:r w:rsidR="00CA196D" w:rsidRPr="0023179B">
        <w:rPr>
          <w:color w:val="000000"/>
          <w:sz w:val="20"/>
          <w:lang w:val="nl-NL"/>
        </w:rPr>
        <w:t>verlaagd</w:t>
      </w:r>
      <w:r w:rsidR="00D23EEC" w:rsidRPr="0023179B">
        <w:rPr>
          <w:color w:val="000000"/>
          <w:sz w:val="20"/>
          <w:lang w:val="nl-NL"/>
        </w:rPr>
        <w:t xml:space="preserve"> testosteron in bloed, hypogonadisme, secundair hypogonadisme)</w:t>
      </w:r>
      <w:r w:rsidRPr="0023179B">
        <w:rPr>
          <w:color w:val="000000"/>
          <w:sz w:val="20"/>
          <w:lang w:val="nl-NL"/>
        </w:rPr>
        <w:t>.</w:t>
      </w:r>
    </w:p>
    <w:p w14:paraId="09D5FB39" w14:textId="77777777" w:rsidR="00D23EEC" w:rsidRPr="0023179B" w:rsidRDefault="00D23EEC">
      <w:pPr>
        <w:ind w:left="142" w:hanging="166"/>
        <w:rPr>
          <w:color w:val="000000"/>
          <w:sz w:val="20"/>
          <w:lang w:val="nl-NL"/>
        </w:rPr>
      </w:pPr>
    </w:p>
    <w:p w14:paraId="7113780B" w14:textId="77777777" w:rsidR="00BB3999" w:rsidRPr="00265B16" w:rsidRDefault="00BB3999" w:rsidP="00C21218">
      <w:pPr>
        <w:pStyle w:val="Paragraph"/>
        <w:keepNext/>
        <w:keepLines/>
        <w:spacing w:after="0"/>
        <w:rPr>
          <w:color w:val="000000"/>
          <w:sz w:val="22"/>
          <w:szCs w:val="22"/>
          <w:u w:val="single"/>
          <w:lang w:val="nl-NL"/>
        </w:rPr>
      </w:pPr>
      <w:r w:rsidRPr="00265B16">
        <w:rPr>
          <w:color w:val="000000"/>
          <w:sz w:val="22"/>
          <w:szCs w:val="22"/>
          <w:u w:val="single"/>
          <w:lang w:val="nl-NL"/>
        </w:rPr>
        <w:t>Samenvatting van het veiligheidsprofiel bij kinderen</w:t>
      </w:r>
    </w:p>
    <w:p w14:paraId="12F142FF" w14:textId="77777777" w:rsidR="00E40560" w:rsidRPr="00265B16" w:rsidRDefault="00E40560" w:rsidP="00C21218">
      <w:pPr>
        <w:pStyle w:val="Paragraph"/>
        <w:keepNext/>
        <w:keepLines/>
        <w:spacing w:after="0"/>
        <w:rPr>
          <w:color w:val="000000"/>
          <w:sz w:val="22"/>
          <w:szCs w:val="22"/>
          <w:u w:val="single"/>
          <w:lang w:val="nl-NL"/>
        </w:rPr>
      </w:pPr>
    </w:p>
    <w:p w14:paraId="4CA3F3FF" w14:textId="0368A86D" w:rsidR="00BB3999" w:rsidRPr="00265B16" w:rsidRDefault="00BB3999" w:rsidP="00BB3999">
      <w:pPr>
        <w:tabs>
          <w:tab w:val="clear" w:pos="567"/>
        </w:tabs>
        <w:suppressAutoHyphens w:val="0"/>
        <w:spacing w:line="240" w:lineRule="auto"/>
        <w:outlineLvl w:val="0"/>
        <w:rPr>
          <w:rFonts w:cs="Verdana"/>
          <w:szCs w:val="18"/>
          <w:lang w:val="nl-NL" w:eastAsia="zh-CN"/>
        </w:rPr>
      </w:pPr>
      <w:r w:rsidRPr="00265B16">
        <w:rPr>
          <w:rFonts w:cs="Verdana"/>
          <w:szCs w:val="18"/>
          <w:lang w:val="nl-NL" w:eastAsia="zh-CN"/>
        </w:rPr>
        <w:t>De veiligheidsanalysepopulatie voor 110 kinderen met alle tumortypes (in de leeftijd van 1 tot &lt;18 jaar), die 41 patiënten omvatte met gerecidiveerd of refractair systemisch ALK</w:t>
      </w:r>
      <w:r w:rsidRPr="00265B16">
        <w:rPr>
          <w:rFonts w:cs="Verdana"/>
          <w:szCs w:val="18"/>
          <w:lang w:val="nl-NL" w:eastAsia="zh-CN"/>
        </w:rPr>
        <w:noBreakHyphen/>
        <w:t>positie</w:t>
      </w:r>
      <w:r w:rsidR="00F510AF" w:rsidRPr="00265B16">
        <w:rPr>
          <w:rFonts w:cs="Verdana"/>
          <w:szCs w:val="18"/>
          <w:lang w:val="nl-NL" w:eastAsia="zh-CN"/>
        </w:rPr>
        <w:t>f</w:t>
      </w:r>
      <w:r w:rsidRPr="00265B16">
        <w:rPr>
          <w:rFonts w:cs="Verdana"/>
          <w:szCs w:val="18"/>
          <w:lang w:val="nl-NL" w:eastAsia="zh-CN"/>
        </w:rPr>
        <w:t xml:space="preserve"> ALCL of met niet-reseceerbare, recidiverende, of refractaire ALK</w:t>
      </w:r>
      <w:r w:rsidRPr="00265B16">
        <w:rPr>
          <w:rFonts w:cs="Verdana"/>
          <w:szCs w:val="18"/>
          <w:lang w:val="nl-NL" w:eastAsia="zh-CN"/>
        </w:rPr>
        <w:noBreakHyphen/>
        <w:t xml:space="preserve">positieve IMT is gebaseerd op </w:t>
      </w:r>
      <w:r w:rsidR="00721131" w:rsidRPr="00265B16">
        <w:rPr>
          <w:rFonts w:cs="Verdana"/>
          <w:szCs w:val="18"/>
          <w:lang w:val="nl-NL" w:eastAsia="zh-CN"/>
        </w:rPr>
        <w:t>p</w:t>
      </w:r>
      <w:r w:rsidRPr="00265B16">
        <w:rPr>
          <w:rFonts w:cs="Verdana"/>
          <w:szCs w:val="18"/>
          <w:lang w:val="nl-NL" w:eastAsia="zh-CN"/>
        </w:rPr>
        <w:t xml:space="preserve">atiënten die crizotinib kregen </w:t>
      </w:r>
      <w:r w:rsidR="00721131" w:rsidRPr="00265B16">
        <w:rPr>
          <w:rFonts w:cs="Verdana"/>
          <w:szCs w:val="18"/>
          <w:lang w:val="nl-NL" w:eastAsia="zh-CN"/>
        </w:rPr>
        <w:t>in 2 eenarmige onderzoeken</w:t>
      </w:r>
      <w:r w:rsidRPr="00265B16">
        <w:rPr>
          <w:rFonts w:cs="Verdana"/>
          <w:szCs w:val="18"/>
          <w:lang w:val="nl-NL" w:eastAsia="zh-CN"/>
        </w:rPr>
        <w:t xml:space="preserve">, </w:t>
      </w:r>
      <w:r w:rsidR="00721131" w:rsidRPr="00265B16">
        <w:rPr>
          <w:rFonts w:cs="Verdana"/>
          <w:szCs w:val="18"/>
          <w:lang w:val="nl-NL" w:eastAsia="zh-CN"/>
        </w:rPr>
        <w:t>onderzoek</w:t>
      </w:r>
      <w:r w:rsidRPr="00265B16">
        <w:rPr>
          <w:rFonts w:cs="Verdana"/>
          <w:szCs w:val="18"/>
          <w:lang w:val="nl-NL" w:eastAsia="zh-CN"/>
        </w:rPr>
        <w:t xml:space="preserve"> 0912 (n=36) </w:t>
      </w:r>
      <w:r w:rsidR="00721131" w:rsidRPr="00265B16">
        <w:rPr>
          <w:rFonts w:cs="Verdana"/>
          <w:szCs w:val="18"/>
          <w:lang w:val="nl-NL" w:eastAsia="zh-CN"/>
        </w:rPr>
        <w:t>en onderzoek</w:t>
      </w:r>
      <w:r w:rsidRPr="00265B16">
        <w:rPr>
          <w:rFonts w:cs="Verdana"/>
          <w:szCs w:val="18"/>
          <w:lang w:val="nl-NL" w:eastAsia="zh-CN"/>
        </w:rPr>
        <w:t xml:space="preserve"> 1013 (n=5). In </w:t>
      </w:r>
      <w:r w:rsidR="00721131" w:rsidRPr="00265B16">
        <w:rPr>
          <w:rFonts w:cs="Verdana"/>
          <w:szCs w:val="18"/>
          <w:lang w:val="nl-NL" w:eastAsia="zh-CN"/>
        </w:rPr>
        <w:t>onderzoek</w:t>
      </w:r>
      <w:r w:rsidRPr="00265B16">
        <w:rPr>
          <w:rFonts w:cs="Verdana"/>
          <w:szCs w:val="18"/>
          <w:lang w:val="nl-NL" w:eastAsia="zh-CN"/>
        </w:rPr>
        <w:t> 0912</w:t>
      </w:r>
      <w:r w:rsidR="00721131" w:rsidRPr="00265B16">
        <w:rPr>
          <w:rFonts w:cs="Verdana"/>
          <w:szCs w:val="18"/>
          <w:lang w:val="nl-NL" w:eastAsia="zh-CN"/>
        </w:rPr>
        <w:t xml:space="preserve"> kregen de patiënten crizotinib met een startdosering van</w:t>
      </w:r>
      <w:r w:rsidRPr="00265B16">
        <w:rPr>
          <w:rFonts w:cs="Verdana"/>
          <w:szCs w:val="18"/>
          <w:lang w:val="nl-NL" w:eastAsia="zh-CN"/>
        </w:rPr>
        <w:t xml:space="preserve"> </w:t>
      </w:r>
      <w:r w:rsidR="00721131" w:rsidRPr="00265B16">
        <w:rPr>
          <w:rFonts w:cs="Verdana"/>
          <w:szCs w:val="18"/>
          <w:lang w:val="nl-NL" w:eastAsia="zh-CN"/>
        </w:rPr>
        <w:t xml:space="preserve">tweemaal daags </w:t>
      </w:r>
      <w:r w:rsidRPr="00265B16">
        <w:rPr>
          <w:rFonts w:cs="Verdana"/>
          <w:szCs w:val="18"/>
          <w:lang w:val="nl-NL" w:eastAsia="zh-CN"/>
        </w:rPr>
        <w:t>100 mg/m</w:t>
      </w:r>
      <w:r w:rsidRPr="00265B16">
        <w:rPr>
          <w:rFonts w:cs="Verdana"/>
          <w:szCs w:val="18"/>
          <w:vertAlign w:val="superscript"/>
          <w:lang w:val="nl-NL" w:eastAsia="zh-CN"/>
        </w:rPr>
        <w:t>2</w:t>
      </w:r>
      <w:r w:rsidRPr="00265B16">
        <w:rPr>
          <w:rFonts w:cs="Verdana"/>
          <w:szCs w:val="18"/>
          <w:lang w:val="nl-NL" w:eastAsia="zh-CN"/>
        </w:rPr>
        <w:t>, 130 mg/m</w:t>
      </w:r>
      <w:r w:rsidRPr="00265B16">
        <w:rPr>
          <w:rFonts w:cs="Verdana"/>
          <w:szCs w:val="18"/>
          <w:vertAlign w:val="superscript"/>
          <w:lang w:val="nl-NL" w:eastAsia="zh-CN"/>
        </w:rPr>
        <w:t>2</w:t>
      </w:r>
      <w:r w:rsidRPr="00265B16">
        <w:rPr>
          <w:rFonts w:cs="Verdana"/>
          <w:szCs w:val="18"/>
          <w:lang w:val="nl-NL" w:eastAsia="zh-CN"/>
        </w:rPr>
        <w:t>, 165</w:t>
      </w:r>
      <w:r w:rsidR="00F510AF" w:rsidRPr="00265B16">
        <w:rPr>
          <w:rFonts w:cs="Verdana"/>
          <w:szCs w:val="18"/>
          <w:lang w:val="nl-NL" w:eastAsia="zh-CN"/>
        </w:rPr>
        <w:t> </w:t>
      </w:r>
      <w:r w:rsidRPr="00265B16">
        <w:rPr>
          <w:rFonts w:cs="Verdana"/>
          <w:szCs w:val="18"/>
          <w:lang w:val="nl-NL" w:eastAsia="zh-CN"/>
        </w:rPr>
        <w:t>mg/m</w:t>
      </w:r>
      <w:r w:rsidRPr="00265B16">
        <w:rPr>
          <w:rFonts w:cs="Verdana"/>
          <w:szCs w:val="18"/>
          <w:vertAlign w:val="superscript"/>
          <w:lang w:val="nl-NL" w:eastAsia="zh-CN"/>
        </w:rPr>
        <w:t>2</w:t>
      </w:r>
      <w:r w:rsidRPr="00265B16">
        <w:rPr>
          <w:rFonts w:cs="Verdana"/>
          <w:szCs w:val="18"/>
          <w:lang w:val="nl-NL" w:eastAsia="zh-CN"/>
        </w:rPr>
        <w:t>, 215 mg/m</w:t>
      </w:r>
      <w:r w:rsidRPr="00265B16">
        <w:rPr>
          <w:rFonts w:cs="Verdana"/>
          <w:szCs w:val="18"/>
          <w:vertAlign w:val="superscript"/>
          <w:lang w:val="nl-NL" w:eastAsia="zh-CN"/>
        </w:rPr>
        <w:t>2</w:t>
      </w:r>
      <w:r w:rsidRPr="00265B16">
        <w:rPr>
          <w:rFonts w:cs="Verdana"/>
          <w:szCs w:val="18"/>
          <w:lang w:val="nl-NL" w:eastAsia="zh-CN"/>
        </w:rPr>
        <w:t>, 280 mg/m</w:t>
      </w:r>
      <w:r w:rsidRPr="00265B16">
        <w:rPr>
          <w:rFonts w:cs="Verdana"/>
          <w:szCs w:val="18"/>
          <w:vertAlign w:val="superscript"/>
          <w:lang w:val="nl-NL" w:eastAsia="zh-CN"/>
        </w:rPr>
        <w:t>2</w:t>
      </w:r>
      <w:r w:rsidRPr="00265B16">
        <w:rPr>
          <w:rFonts w:cs="Verdana"/>
          <w:szCs w:val="18"/>
          <w:lang w:val="nl-NL" w:eastAsia="zh-CN"/>
        </w:rPr>
        <w:t xml:space="preserve"> o</w:t>
      </w:r>
      <w:r w:rsidR="00721131" w:rsidRPr="00265B16">
        <w:rPr>
          <w:rFonts w:cs="Verdana"/>
          <w:szCs w:val="18"/>
          <w:lang w:val="nl-NL" w:eastAsia="zh-CN"/>
        </w:rPr>
        <w:t>f</w:t>
      </w:r>
      <w:r w:rsidRPr="00265B16">
        <w:rPr>
          <w:rFonts w:cs="Verdana"/>
          <w:szCs w:val="18"/>
          <w:lang w:val="nl-NL" w:eastAsia="zh-CN"/>
        </w:rPr>
        <w:t xml:space="preserve"> 365 mg/m</w:t>
      </w:r>
      <w:r w:rsidRPr="00265B16">
        <w:rPr>
          <w:rFonts w:cs="Verdana"/>
          <w:szCs w:val="18"/>
          <w:vertAlign w:val="superscript"/>
          <w:lang w:val="nl-NL" w:eastAsia="zh-CN"/>
        </w:rPr>
        <w:t>2</w:t>
      </w:r>
      <w:r w:rsidRPr="00265B16">
        <w:rPr>
          <w:rFonts w:cs="Verdana"/>
          <w:szCs w:val="18"/>
          <w:lang w:val="nl-NL" w:eastAsia="zh-CN"/>
        </w:rPr>
        <w:t xml:space="preserve">. In </w:t>
      </w:r>
      <w:r w:rsidR="00721131" w:rsidRPr="00265B16">
        <w:rPr>
          <w:rFonts w:cs="Verdana"/>
          <w:szCs w:val="18"/>
          <w:lang w:val="nl-NL" w:eastAsia="zh-CN"/>
        </w:rPr>
        <w:t>onderzoek</w:t>
      </w:r>
      <w:r w:rsidRPr="00265B16">
        <w:rPr>
          <w:rFonts w:cs="Verdana"/>
          <w:szCs w:val="18"/>
          <w:lang w:val="nl-NL" w:eastAsia="zh-CN"/>
        </w:rPr>
        <w:t> 1013</w:t>
      </w:r>
      <w:r w:rsidR="00721131" w:rsidRPr="00265B16">
        <w:rPr>
          <w:rFonts w:cs="Verdana"/>
          <w:szCs w:val="18"/>
          <w:lang w:val="nl-NL" w:eastAsia="zh-CN"/>
        </w:rPr>
        <w:t xml:space="preserve"> werd</w:t>
      </w:r>
      <w:r w:rsidRPr="00265B16">
        <w:rPr>
          <w:rFonts w:cs="Verdana"/>
          <w:szCs w:val="18"/>
          <w:lang w:val="nl-NL" w:eastAsia="zh-CN"/>
        </w:rPr>
        <w:t xml:space="preserve"> crizotinib </w:t>
      </w:r>
      <w:r w:rsidR="00721131" w:rsidRPr="00265B16">
        <w:rPr>
          <w:rFonts w:cs="Verdana"/>
          <w:szCs w:val="18"/>
          <w:lang w:val="nl-NL" w:eastAsia="zh-CN"/>
        </w:rPr>
        <w:t>toegediend met een startdosering van tweemaal daags</w:t>
      </w:r>
      <w:r w:rsidRPr="00265B16">
        <w:rPr>
          <w:rFonts w:cs="Verdana"/>
          <w:szCs w:val="18"/>
          <w:lang w:val="nl-NL" w:eastAsia="zh-CN"/>
        </w:rPr>
        <w:t xml:space="preserve"> 250 mg. </w:t>
      </w:r>
      <w:r w:rsidR="00721131" w:rsidRPr="00265B16">
        <w:rPr>
          <w:rFonts w:cs="Verdana"/>
          <w:szCs w:val="18"/>
          <w:lang w:val="nl-NL" w:eastAsia="zh-CN"/>
        </w:rPr>
        <w:t xml:space="preserve">Er was een totale populatie van </w:t>
      </w:r>
      <w:r w:rsidRPr="00265B16">
        <w:rPr>
          <w:rFonts w:cs="Verdana"/>
          <w:szCs w:val="18"/>
          <w:lang w:val="nl-NL" w:eastAsia="zh-CN"/>
        </w:rPr>
        <w:t>25 </w:t>
      </w:r>
      <w:r w:rsidR="00721131" w:rsidRPr="00265B16">
        <w:rPr>
          <w:rFonts w:cs="Verdana"/>
          <w:szCs w:val="18"/>
          <w:lang w:val="nl-NL" w:eastAsia="zh-CN"/>
        </w:rPr>
        <w:t>kinderen met</w:t>
      </w:r>
      <w:r w:rsidRPr="00265B16">
        <w:rPr>
          <w:rFonts w:cs="Verdana"/>
          <w:szCs w:val="18"/>
          <w:lang w:val="nl-NL" w:eastAsia="zh-CN"/>
        </w:rPr>
        <w:t xml:space="preserve"> ALK</w:t>
      </w:r>
      <w:r w:rsidRPr="00265B16">
        <w:rPr>
          <w:rFonts w:cs="Verdana"/>
          <w:szCs w:val="18"/>
          <w:lang w:val="nl-NL" w:eastAsia="zh-CN"/>
        </w:rPr>
        <w:noBreakHyphen/>
        <w:t>positi</w:t>
      </w:r>
      <w:r w:rsidR="00721131" w:rsidRPr="00265B16">
        <w:rPr>
          <w:rFonts w:cs="Verdana"/>
          <w:szCs w:val="18"/>
          <w:lang w:val="nl-NL" w:eastAsia="zh-CN"/>
        </w:rPr>
        <w:t>e</w:t>
      </w:r>
      <w:r w:rsidR="00C8357F" w:rsidRPr="00265B16">
        <w:rPr>
          <w:rFonts w:cs="Verdana"/>
          <w:szCs w:val="18"/>
          <w:lang w:val="nl-NL" w:eastAsia="zh-CN"/>
        </w:rPr>
        <w:t>f</w:t>
      </w:r>
      <w:r w:rsidRPr="00265B16">
        <w:rPr>
          <w:rFonts w:cs="Verdana"/>
          <w:szCs w:val="18"/>
          <w:lang w:val="nl-NL" w:eastAsia="zh-CN"/>
        </w:rPr>
        <w:t xml:space="preserve"> ALCL </w:t>
      </w:r>
      <w:r w:rsidR="00C8357F" w:rsidRPr="00265B16">
        <w:rPr>
          <w:rFonts w:cs="Verdana"/>
          <w:szCs w:val="18"/>
          <w:lang w:val="nl-NL" w:eastAsia="zh-CN"/>
        </w:rPr>
        <w:t>in de leeftijd van</w:t>
      </w:r>
      <w:r w:rsidR="00721131" w:rsidRPr="00265B16">
        <w:rPr>
          <w:rFonts w:cs="Verdana"/>
          <w:szCs w:val="18"/>
          <w:lang w:val="nl-NL" w:eastAsia="zh-CN"/>
        </w:rPr>
        <w:t> </w:t>
      </w:r>
      <w:r w:rsidRPr="00265B16">
        <w:rPr>
          <w:rFonts w:cs="Verdana"/>
          <w:szCs w:val="18"/>
          <w:lang w:val="nl-NL" w:eastAsia="zh-CN"/>
        </w:rPr>
        <w:t>3 to</w:t>
      </w:r>
      <w:r w:rsidR="00721131" w:rsidRPr="00265B16">
        <w:rPr>
          <w:rFonts w:cs="Verdana"/>
          <w:szCs w:val="18"/>
          <w:lang w:val="nl-NL" w:eastAsia="zh-CN"/>
        </w:rPr>
        <w:t>t</w:t>
      </w:r>
      <w:r w:rsidRPr="00265B16">
        <w:rPr>
          <w:rFonts w:cs="Verdana"/>
          <w:szCs w:val="18"/>
          <w:lang w:val="nl-NL" w:eastAsia="zh-CN"/>
        </w:rPr>
        <w:t xml:space="preserve"> &lt;18 </w:t>
      </w:r>
      <w:r w:rsidR="00721131" w:rsidRPr="00265B16">
        <w:rPr>
          <w:rFonts w:cs="Verdana"/>
          <w:szCs w:val="18"/>
          <w:lang w:val="nl-NL" w:eastAsia="zh-CN"/>
        </w:rPr>
        <w:t xml:space="preserve">jaar en </w:t>
      </w:r>
      <w:r w:rsidR="00721131" w:rsidRPr="00265B16">
        <w:rPr>
          <w:lang w:val="nl-NL"/>
        </w:rPr>
        <w:t>16 </w:t>
      </w:r>
      <w:r w:rsidR="004E0A91" w:rsidRPr="00265B16">
        <w:rPr>
          <w:lang w:val="nl-NL"/>
        </w:rPr>
        <w:t>kinderen</w:t>
      </w:r>
      <w:r w:rsidR="00721131" w:rsidRPr="00265B16">
        <w:rPr>
          <w:lang w:val="nl-NL"/>
        </w:rPr>
        <w:t xml:space="preserve"> met</w:t>
      </w:r>
      <w:r w:rsidRPr="00265B16">
        <w:rPr>
          <w:rFonts w:cs="Verdana"/>
          <w:szCs w:val="18"/>
          <w:lang w:val="nl-NL" w:eastAsia="zh-CN"/>
        </w:rPr>
        <w:t xml:space="preserve"> ALK</w:t>
      </w:r>
      <w:r w:rsidRPr="00265B16">
        <w:rPr>
          <w:rFonts w:cs="Verdana"/>
          <w:szCs w:val="18"/>
          <w:lang w:val="nl-NL" w:eastAsia="zh-CN"/>
        </w:rPr>
        <w:noBreakHyphen/>
        <w:t>positi</w:t>
      </w:r>
      <w:r w:rsidR="00721131" w:rsidRPr="00265B16">
        <w:rPr>
          <w:rFonts w:cs="Verdana"/>
          <w:szCs w:val="18"/>
          <w:lang w:val="nl-NL" w:eastAsia="zh-CN"/>
        </w:rPr>
        <w:t>e</w:t>
      </w:r>
      <w:r w:rsidRPr="00265B16">
        <w:rPr>
          <w:rFonts w:cs="Verdana"/>
          <w:szCs w:val="18"/>
          <w:lang w:val="nl-NL" w:eastAsia="zh-CN"/>
        </w:rPr>
        <w:t xml:space="preserve">ve IMT </w:t>
      </w:r>
      <w:r w:rsidR="00C8357F" w:rsidRPr="00265B16">
        <w:rPr>
          <w:rFonts w:cs="Verdana"/>
          <w:szCs w:val="18"/>
          <w:lang w:val="nl-NL" w:eastAsia="zh-CN"/>
        </w:rPr>
        <w:t xml:space="preserve">in de leeftijd </w:t>
      </w:r>
      <w:r w:rsidR="00721131" w:rsidRPr="00265B16">
        <w:rPr>
          <w:rFonts w:cs="Verdana"/>
          <w:szCs w:val="18"/>
          <w:lang w:val="nl-NL" w:eastAsia="zh-CN"/>
        </w:rPr>
        <w:t>van </w:t>
      </w:r>
      <w:r w:rsidRPr="00265B16">
        <w:rPr>
          <w:rFonts w:cs="Verdana"/>
          <w:szCs w:val="18"/>
          <w:lang w:val="nl-NL" w:eastAsia="zh-CN"/>
        </w:rPr>
        <w:t>2 to</w:t>
      </w:r>
      <w:r w:rsidR="00721131" w:rsidRPr="00265B16">
        <w:rPr>
          <w:rFonts w:cs="Verdana"/>
          <w:szCs w:val="18"/>
          <w:lang w:val="nl-NL" w:eastAsia="zh-CN"/>
        </w:rPr>
        <w:t>t</w:t>
      </w:r>
      <w:r w:rsidRPr="00265B16">
        <w:rPr>
          <w:rFonts w:cs="Verdana"/>
          <w:szCs w:val="18"/>
          <w:lang w:val="nl-NL" w:eastAsia="zh-CN"/>
        </w:rPr>
        <w:t xml:space="preserve"> &lt;18 </w:t>
      </w:r>
      <w:r w:rsidR="00721131" w:rsidRPr="00265B16">
        <w:rPr>
          <w:rFonts w:cs="Verdana"/>
          <w:szCs w:val="18"/>
          <w:lang w:val="nl-NL" w:eastAsia="zh-CN"/>
        </w:rPr>
        <w:t>jaar</w:t>
      </w:r>
      <w:r w:rsidRPr="00265B16">
        <w:rPr>
          <w:rFonts w:cs="Verdana"/>
          <w:szCs w:val="18"/>
          <w:lang w:val="nl-NL" w:eastAsia="zh-CN"/>
        </w:rPr>
        <w:t xml:space="preserve">. </w:t>
      </w:r>
      <w:r w:rsidR="00721131" w:rsidRPr="00265B16">
        <w:rPr>
          <w:rFonts w:cs="Verdana"/>
          <w:szCs w:val="18"/>
          <w:lang w:val="nl-NL" w:eastAsia="zh-CN"/>
        </w:rPr>
        <w:t>De ervaring met het gebruik van</w:t>
      </w:r>
      <w:r w:rsidRPr="00265B16">
        <w:rPr>
          <w:rFonts w:cs="Verdana"/>
          <w:szCs w:val="18"/>
          <w:lang w:val="nl-NL" w:eastAsia="zh-CN"/>
        </w:rPr>
        <w:t xml:space="preserve"> crizotinib </w:t>
      </w:r>
      <w:r w:rsidR="00721131" w:rsidRPr="00265B16">
        <w:rPr>
          <w:rFonts w:cs="Verdana"/>
          <w:szCs w:val="18"/>
          <w:lang w:val="nl-NL" w:eastAsia="zh-CN"/>
        </w:rPr>
        <w:t>bij kinderen in de verschillende subgroepen</w:t>
      </w:r>
      <w:r w:rsidRPr="00265B16">
        <w:rPr>
          <w:rFonts w:cs="Verdana"/>
          <w:szCs w:val="18"/>
          <w:lang w:val="nl-NL" w:eastAsia="zh-CN"/>
        </w:rPr>
        <w:t xml:space="preserve"> (</w:t>
      </w:r>
      <w:r w:rsidR="00721131" w:rsidRPr="00265B16">
        <w:rPr>
          <w:rFonts w:cs="Verdana"/>
          <w:szCs w:val="18"/>
          <w:lang w:val="nl-NL" w:eastAsia="zh-CN"/>
        </w:rPr>
        <w:t>leeftijd, geslacht en ras</w:t>
      </w:r>
      <w:r w:rsidRPr="00265B16">
        <w:rPr>
          <w:rFonts w:cs="Verdana"/>
          <w:szCs w:val="18"/>
          <w:lang w:val="nl-NL" w:eastAsia="zh-CN"/>
        </w:rPr>
        <w:t xml:space="preserve">) is </w:t>
      </w:r>
      <w:r w:rsidR="00721131" w:rsidRPr="00265B16">
        <w:rPr>
          <w:rFonts w:cs="Verdana"/>
          <w:szCs w:val="18"/>
          <w:lang w:val="nl-NL" w:eastAsia="zh-CN"/>
        </w:rPr>
        <w:t>beperkt en er</w:t>
      </w:r>
      <w:r w:rsidR="006D3305" w:rsidRPr="00265B16">
        <w:rPr>
          <w:rFonts w:cs="Verdana"/>
          <w:szCs w:val="18"/>
          <w:lang w:val="nl-NL" w:eastAsia="zh-CN"/>
        </w:rPr>
        <w:t xml:space="preserve">uit </w:t>
      </w:r>
      <w:r w:rsidR="00721131" w:rsidRPr="00265B16">
        <w:rPr>
          <w:rFonts w:cs="Verdana"/>
          <w:szCs w:val="18"/>
          <w:lang w:val="nl-NL" w:eastAsia="zh-CN"/>
        </w:rPr>
        <w:t>kunnen geen definitieve conclusies getrokken worden</w:t>
      </w:r>
      <w:r w:rsidRPr="00265B16">
        <w:rPr>
          <w:rFonts w:cs="Verdana"/>
          <w:szCs w:val="18"/>
          <w:lang w:val="nl-NL" w:eastAsia="zh-CN"/>
        </w:rPr>
        <w:t xml:space="preserve">. </w:t>
      </w:r>
      <w:r w:rsidR="00721131" w:rsidRPr="00265B16">
        <w:rPr>
          <w:rFonts w:cs="Verdana"/>
          <w:szCs w:val="18"/>
          <w:lang w:val="nl-NL" w:eastAsia="zh-CN"/>
        </w:rPr>
        <w:t>De veiligheidsprofielen</w:t>
      </w:r>
      <w:r w:rsidR="00DF6544" w:rsidRPr="00265B16">
        <w:rPr>
          <w:rFonts w:cs="Verdana"/>
          <w:szCs w:val="18"/>
          <w:lang w:val="nl-NL" w:eastAsia="zh-CN"/>
        </w:rPr>
        <w:t xml:space="preserve"> kwamen in de subgroepen van leeftijd, geslacht en ras overeen</w:t>
      </w:r>
      <w:r w:rsidRPr="00265B16">
        <w:rPr>
          <w:rFonts w:cs="Verdana"/>
          <w:szCs w:val="18"/>
          <w:lang w:val="nl-NL" w:eastAsia="zh-CN"/>
        </w:rPr>
        <w:t xml:space="preserve">, </w:t>
      </w:r>
      <w:r w:rsidR="00DF6544" w:rsidRPr="00265B16">
        <w:rPr>
          <w:rFonts w:cs="Verdana"/>
          <w:szCs w:val="18"/>
          <w:lang w:val="nl-NL" w:eastAsia="zh-CN"/>
        </w:rPr>
        <w:t>maar er waren wel kleine verschillen</w:t>
      </w:r>
      <w:r w:rsidRPr="00265B16">
        <w:rPr>
          <w:rFonts w:cs="Verdana"/>
          <w:szCs w:val="18"/>
          <w:lang w:val="nl-NL" w:eastAsia="zh-CN"/>
        </w:rPr>
        <w:t xml:space="preserve"> in </w:t>
      </w:r>
      <w:r w:rsidR="00DF6544" w:rsidRPr="00265B16">
        <w:rPr>
          <w:rFonts w:cs="Verdana"/>
          <w:szCs w:val="18"/>
          <w:lang w:val="nl-NL" w:eastAsia="zh-CN"/>
        </w:rPr>
        <w:t>de bijwerkingen</w:t>
      </w:r>
      <w:r w:rsidR="006D3305" w:rsidRPr="00265B16">
        <w:rPr>
          <w:rFonts w:cs="Verdana"/>
          <w:szCs w:val="18"/>
          <w:lang w:val="nl-NL" w:eastAsia="zh-CN"/>
        </w:rPr>
        <w:t>frequenties</w:t>
      </w:r>
      <w:r w:rsidR="00DF6544" w:rsidRPr="00265B16">
        <w:rPr>
          <w:rFonts w:cs="Verdana"/>
          <w:szCs w:val="18"/>
          <w:lang w:val="nl-NL" w:eastAsia="zh-CN"/>
        </w:rPr>
        <w:t xml:space="preserve"> in elke subgro</w:t>
      </w:r>
      <w:r w:rsidR="00877814" w:rsidRPr="00265B16">
        <w:rPr>
          <w:rFonts w:cs="Verdana"/>
          <w:szCs w:val="18"/>
          <w:lang w:val="nl-NL" w:eastAsia="zh-CN"/>
        </w:rPr>
        <w:t>e</w:t>
      </w:r>
      <w:r w:rsidR="00DF6544" w:rsidRPr="00265B16">
        <w:rPr>
          <w:rFonts w:cs="Verdana"/>
          <w:szCs w:val="18"/>
          <w:lang w:val="nl-NL" w:eastAsia="zh-CN"/>
        </w:rPr>
        <w:t xml:space="preserve">p. De </w:t>
      </w:r>
      <w:r w:rsidR="006D3305" w:rsidRPr="00265B16">
        <w:rPr>
          <w:rFonts w:cs="Verdana"/>
          <w:szCs w:val="18"/>
          <w:lang w:val="nl-NL" w:eastAsia="zh-CN"/>
        </w:rPr>
        <w:t>mee</w:t>
      </w:r>
      <w:r w:rsidR="00DF6544" w:rsidRPr="00265B16">
        <w:rPr>
          <w:rFonts w:cs="Verdana"/>
          <w:szCs w:val="18"/>
          <w:lang w:val="nl-NL" w:eastAsia="zh-CN"/>
        </w:rPr>
        <w:t>st voorkomende bijwerkingen</w:t>
      </w:r>
      <w:r w:rsidRPr="00265B16">
        <w:rPr>
          <w:rFonts w:cs="Verdana"/>
          <w:szCs w:val="18"/>
          <w:lang w:val="nl-NL" w:eastAsia="zh-CN"/>
        </w:rPr>
        <w:t xml:space="preserve"> (≥80%) </w:t>
      </w:r>
      <w:r w:rsidR="00DF6544" w:rsidRPr="00265B16">
        <w:rPr>
          <w:rFonts w:cs="Verdana"/>
          <w:szCs w:val="18"/>
          <w:lang w:val="nl-NL" w:eastAsia="zh-CN"/>
        </w:rPr>
        <w:t>die in alle subgroepen (leeftijd, geslacht en ras) werden gemeld, waren verhoogde transaminasewaarden</w:t>
      </w:r>
      <w:r w:rsidRPr="00265B16">
        <w:rPr>
          <w:rFonts w:cs="Verdana"/>
          <w:szCs w:val="18"/>
          <w:lang w:val="nl-NL" w:eastAsia="zh-CN"/>
        </w:rPr>
        <w:t xml:space="preserve">, </w:t>
      </w:r>
      <w:r w:rsidR="00DF6544" w:rsidRPr="00265B16">
        <w:rPr>
          <w:rFonts w:cs="Verdana"/>
          <w:szCs w:val="18"/>
          <w:lang w:val="nl-NL" w:eastAsia="zh-CN"/>
        </w:rPr>
        <w:t>braken,</w:t>
      </w:r>
      <w:r w:rsidRPr="00265B16">
        <w:rPr>
          <w:rFonts w:cs="Verdana"/>
          <w:szCs w:val="18"/>
          <w:lang w:val="nl-NL" w:eastAsia="zh-CN"/>
        </w:rPr>
        <w:t xml:space="preserve"> neutropeni</w:t>
      </w:r>
      <w:r w:rsidR="00DF6544" w:rsidRPr="00265B16">
        <w:rPr>
          <w:rFonts w:cs="Verdana"/>
          <w:szCs w:val="18"/>
          <w:lang w:val="nl-NL" w:eastAsia="zh-CN"/>
        </w:rPr>
        <w:t>e</w:t>
      </w:r>
      <w:r w:rsidRPr="00265B16">
        <w:rPr>
          <w:rFonts w:cs="Verdana"/>
          <w:szCs w:val="18"/>
          <w:lang w:val="nl-NL" w:eastAsia="zh-CN"/>
        </w:rPr>
        <w:t xml:space="preserve">, </w:t>
      </w:r>
      <w:r w:rsidR="00DF6544" w:rsidRPr="00265B16">
        <w:rPr>
          <w:rFonts w:cs="Verdana"/>
          <w:szCs w:val="18"/>
          <w:lang w:val="nl-NL" w:eastAsia="zh-CN"/>
        </w:rPr>
        <w:t>misselijkheid, diarree en leukopeni</w:t>
      </w:r>
      <w:r w:rsidR="00C8357F" w:rsidRPr="00265B16">
        <w:rPr>
          <w:rFonts w:cs="Verdana"/>
          <w:szCs w:val="18"/>
          <w:lang w:val="nl-NL" w:eastAsia="zh-CN"/>
        </w:rPr>
        <w:t>e</w:t>
      </w:r>
      <w:r w:rsidR="00DF6544" w:rsidRPr="00265B16">
        <w:rPr>
          <w:rFonts w:cs="Verdana"/>
          <w:szCs w:val="18"/>
          <w:lang w:val="nl-NL" w:eastAsia="zh-CN"/>
        </w:rPr>
        <w:t xml:space="preserve">. De </w:t>
      </w:r>
      <w:r w:rsidR="006D3305" w:rsidRPr="00265B16">
        <w:rPr>
          <w:rFonts w:cs="Verdana"/>
          <w:szCs w:val="18"/>
          <w:lang w:val="nl-NL" w:eastAsia="zh-CN"/>
        </w:rPr>
        <w:t>mee</w:t>
      </w:r>
      <w:r w:rsidR="00DF6544" w:rsidRPr="00265B16">
        <w:rPr>
          <w:rFonts w:cs="Verdana"/>
          <w:szCs w:val="18"/>
          <w:lang w:val="nl-NL" w:eastAsia="zh-CN"/>
        </w:rPr>
        <w:t>st voorkomende ernstige bijwerking</w:t>
      </w:r>
      <w:r w:rsidRPr="00265B16">
        <w:rPr>
          <w:rFonts w:cs="Verdana"/>
          <w:szCs w:val="18"/>
          <w:lang w:val="nl-NL" w:eastAsia="zh-CN"/>
        </w:rPr>
        <w:t xml:space="preserve"> (90%) was neutropeni</w:t>
      </w:r>
      <w:r w:rsidR="00DF6544" w:rsidRPr="00265B16">
        <w:rPr>
          <w:rFonts w:cs="Verdana"/>
          <w:szCs w:val="18"/>
          <w:lang w:val="nl-NL" w:eastAsia="zh-CN"/>
        </w:rPr>
        <w:t>e</w:t>
      </w:r>
      <w:r w:rsidRPr="00265B16">
        <w:rPr>
          <w:rFonts w:cs="Verdana"/>
          <w:szCs w:val="18"/>
          <w:lang w:val="nl-NL" w:eastAsia="zh-CN"/>
        </w:rPr>
        <w:t>.</w:t>
      </w:r>
    </w:p>
    <w:p w14:paraId="48D462CA" w14:textId="77777777" w:rsidR="00BB3999" w:rsidRPr="00265B16" w:rsidRDefault="00BB3999" w:rsidP="00BB3999">
      <w:pPr>
        <w:tabs>
          <w:tab w:val="clear" w:pos="567"/>
        </w:tabs>
        <w:suppressAutoHyphens w:val="0"/>
        <w:spacing w:line="240" w:lineRule="auto"/>
        <w:outlineLvl w:val="0"/>
        <w:rPr>
          <w:rFonts w:cs="Verdana"/>
          <w:szCs w:val="18"/>
          <w:lang w:val="nl-NL" w:eastAsia="zh-CN"/>
        </w:rPr>
      </w:pPr>
    </w:p>
    <w:p w14:paraId="16DEC177" w14:textId="0BE3E610" w:rsidR="00BB3999" w:rsidRPr="00265B16" w:rsidRDefault="00851FCD" w:rsidP="00BB3999">
      <w:pPr>
        <w:tabs>
          <w:tab w:val="clear" w:pos="567"/>
        </w:tabs>
        <w:suppressAutoHyphens w:val="0"/>
        <w:spacing w:line="240" w:lineRule="auto"/>
        <w:outlineLvl w:val="0"/>
        <w:rPr>
          <w:rFonts w:cs="Verdana"/>
          <w:szCs w:val="18"/>
          <w:lang w:val="nl-NL" w:eastAsia="zh-CN"/>
        </w:rPr>
      </w:pPr>
      <w:r w:rsidRPr="00265B16">
        <w:rPr>
          <w:rFonts w:cs="Verdana"/>
          <w:szCs w:val="18"/>
          <w:lang w:val="nl-NL" w:eastAsia="zh-CN"/>
        </w:rPr>
        <w:t>De mediane duur van de behandeling voor kinderen met alle tumortypes bedroeg</w:t>
      </w:r>
      <w:r w:rsidR="00BB3999" w:rsidRPr="00265B16">
        <w:rPr>
          <w:rFonts w:cs="Verdana"/>
          <w:szCs w:val="18"/>
          <w:lang w:val="nl-NL" w:eastAsia="zh-CN"/>
        </w:rPr>
        <w:t xml:space="preserve"> 2</w:t>
      </w:r>
      <w:r w:rsidRPr="00265B16">
        <w:rPr>
          <w:rFonts w:cs="Verdana"/>
          <w:szCs w:val="18"/>
          <w:lang w:val="nl-NL" w:eastAsia="zh-CN"/>
        </w:rPr>
        <w:t>,</w:t>
      </w:r>
      <w:r w:rsidR="00BB3999" w:rsidRPr="00265B16">
        <w:rPr>
          <w:rFonts w:cs="Verdana"/>
          <w:szCs w:val="18"/>
          <w:lang w:val="nl-NL" w:eastAsia="zh-CN"/>
        </w:rPr>
        <w:t>8 m</w:t>
      </w:r>
      <w:r w:rsidRPr="00265B16">
        <w:rPr>
          <w:rFonts w:cs="Verdana"/>
          <w:szCs w:val="18"/>
          <w:lang w:val="nl-NL" w:eastAsia="zh-CN"/>
        </w:rPr>
        <w:t>aanden</w:t>
      </w:r>
      <w:r w:rsidR="00BB3999" w:rsidRPr="00265B16">
        <w:rPr>
          <w:rFonts w:cs="Verdana"/>
          <w:szCs w:val="18"/>
          <w:lang w:val="nl-NL" w:eastAsia="zh-CN"/>
        </w:rPr>
        <w:t xml:space="preserve">. Permanent </w:t>
      </w:r>
      <w:r w:rsidRPr="00265B16">
        <w:rPr>
          <w:rFonts w:cs="Verdana"/>
          <w:szCs w:val="18"/>
          <w:lang w:val="nl-NL" w:eastAsia="zh-CN"/>
        </w:rPr>
        <w:t>stopzetten van de behandeling vanwege een bijwerking kwam voor bij</w:t>
      </w:r>
      <w:r w:rsidR="00BB3999" w:rsidRPr="00265B16">
        <w:rPr>
          <w:rFonts w:cs="Verdana"/>
          <w:szCs w:val="18"/>
          <w:lang w:val="nl-NL" w:eastAsia="zh-CN"/>
        </w:rPr>
        <w:t xml:space="preserve"> 11 (10%) pati</w:t>
      </w:r>
      <w:r w:rsidRPr="00265B16">
        <w:rPr>
          <w:rFonts w:cs="Verdana"/>
          <w:szCs w:val="18"/>
          <w:lang w:val="nl-NL" w:eastAsia="zh-CN"/>
        </w:rPr>
        <w:t>ënten</w:t>
      </w:r>
      <w:r w:rsidR="00BB3999" w:rsidRPr="00265B16">
        <w:rPr>
          <w:rFonts w:cs="Verdana"/>
          <w:szCs w:val="18"/>
          <w:lang w:val="nl-NL" w:eastAsia="zh-CN"/>
        </w:rPr>
        <w:t xml:space="preserve">. </w:t>
      </w:r>
      <w:r w:rsidRPr="00265B16">
        <w:rPr>
          <w:rFonts w:cs="Verdana"/>
          <w:szCs w:val="18"/>
          <w:lang w:val="nl-NL" w:eastAsia="zh-CN"/>
        </w:rPr>
        <w:t>Toedieningsonderbrekingen en dosisverlagingen kwamen voor bij</w:t>
      </w:r>
      <w:r w:rsidR="00BB3999" w:rsidRPr="00265B16">
        <w:rPr>
          <w:rFonts w:cs="Verdana"/>
          <w:szCs w:val="18"/>
          <w:lang w:val="nl-NL" w:eastAsia="zh-CN"/>
        </w:rPr>
        <w:t xml:space="preserve"> </w:t>
      </w:r>
      <w:r w:rsidRPr="00265B16">
        <w:rPr>
          <w:rFonts w:cs="Verdana"/>
          <w:szCs w:val="18"/>
          <w:lang w:val="nl-NL" w:eastAsia="zh-CN"/>
        </w:rPr>
        <w:t xml:space="preserve">respectievelijk </w:t>
      </w:r>
      <w:r w:rsidR="00BB3999" w:rsidRPr="00265B16">
        <w:rPr>
          <w:rFonts w:cs="Verdana"/>
          <w:szCs w:val="18"/>
          <w:lang w:val="nl-NL" w:eastAsia="zh-CN"/>
        </w:rPr>
        <w:t xml:space="preserve">47 (43%) </w:t>
      </w:r>
      <w:r w:rsidRPr="00265B16">
        <w:rPr>
          <w:rFonts w:cs="Verdana"/>
          <w:szCs w:val="18"/>
          <w:lang w:val="nl-NL" w:eastAsia="zh-CN"/>
        </w:rPr>
        <w:t>en</w:t>
      </w:r>
      <w:r w:rsidR="00BB3999" w:rsidRPr="00265B16">
        <w:rPr>
          <w:rFonts w:cs="Verdana"/>
          <w:szCs w:val="18"/>
          <w:lang w:val="nl-NL" w:eastAsia="zh-CN"/>
        </w:rPr>
        <w:t xml:space="preserve"> 15 (14%)</w:t>
      </w:r>
      <w:r w:rsidR="00C8357F" w:rsidRPr="00265B16">
        <w:rPr>
          <w:rFonts w:cs="Verdana"/>
          <w:szCs w:val="18"/>
          <w:lang w:val="nl-NL" w:eastAsia="zh-CN"/>
        </w:rPr>
        <w:t xml:space="preserve"> patiënten</w:t>
      </w:r>
      <w:r w:rsidR="00BB3999" w:rsidRPr="00265B16">
        <w:rPr>
          <w:rFonts w:cs="Verdana"/>
          <w:szCs w:val="18"/>
          <w:lang w:val="nl-NL" w:eastAsia="zh-CN"/>
        </w:rPr>
        <w:t xml:space="preserve">. </w:t>
      </w:r>
      <w:r w:rsidRPr="00265B16">
        <w:rPr>
          <w:rFonts w:cs="Verdana"/>
          <w:szCs w:val="18"/>
          <w:lang w:val="nl-NL" w:eastAsia="zh-CN"/>
        </w:rPr>
        <w:t xml:space="preserve">De </w:t>
      </w:r>
      <w:r w:rsidR="008115B2" w:rsidRPr="00265B16">
        <w:rPr>
          <w:rFonts w:cs="Verdana"/>
          <w:szCs w:val="18"/>
          <w:lang w:val="nl-NL" w:eastAsia="zh-CN"/>
        </w:rPr>
        <w:t>mee</w:t>
      </w:r>
      <w:r w:rsidRPr="00265B16">
        <w:rPr>
          <w:rFonts w:cs="Verdana"/>
          <w:szCs w:val="18"/>
          <w:lang w:val="nl-NL" w:eastAsia="zh-CN"/>
        </w:rPr>
        <w:t>st voorkomende bijwerkingen</w:t>
      </w:r>
      <w:r w:rsidR="00BB3999" w:rsidRPr="00265B16">
        <w:rPr>
          <w:rFonts w:cs="Verdana"/>
          <w:szCs w:val="18"/>
          <w:lang w:val="nl-NL" w:eastAsia="zh-CN"/>
        </w:rPr>
        <w:t xml:space="preserve"> (&gt;60%) w</w:t>
      </w:r>
      <w:r w:rsidRPr="00265B16">
        <w:rPr>
          <w:rFonts w:cs="Verdana"/>
          <w:szCs w:val="18"/>
          <w:lang w:val="nl-NL" w:eastAsia="zh-CN"/>
        </w:rPr>
        <w:t>aren verhoogde transaminasewaarden</w:t>
      </w:r>
      <w:r w:rsidR="00BB3999" w:rsidRPr="00265B16">
        <w:rPr>
          <w:rFonts w:cs="Verdana"/>
          <w:szCs w:val="18"/>
          <w:lang w:val="nl-NL" w:eastAsia="zh-CN"/>
        </w:rPr>
        <w:t xml:space="preserve">, </w:t>
      </w:r>
      <w:r w:rsidRPr="00265B16">
        <w:rPr>
          <w:rFonts w:cs="Verdana"/>
          <w:szCs w:val="18"/>
          <w:lang w:val="nl-NL" w:eastAsia="zh-CN"/>
        </w:rPr>
        <w:t>braken, neutropenie, misselijkheid, diarree en leukopenie</w:t>
      </w:r>
      <w:r w:rsidR="00BB3999" w:rsidRPr="00265B16">
        <w:rPr>
          <w:rFonts w:cs="Verdana"/>
          <w:szCs w:val="18"/>
          <w:lang w:val="nl-NL" w:eastAsia="zh-CN"/>
        </w:rPr>
        <w:t xml:space="preserve">. </w:t>
      </w:r>
      <w:r w:rsidRPr="00265B16">
        <w:rPr>
          <w:rFonts w:cs="Verdana"/>
          <w:szCs w:val="18"/>
          <w:lang w:val="nl-NL" w:eastAsia="zh-CN"/>
        </w:rPr>
        <w:t xml:space="preserve">De </w:t>
      </w:r>
      <w:r w:rsidR="008115B2" w:rsidRPr="00265B16">
        <w:rPr>
          <w:rFonts w:cs="Verdana"/>
          <w:szCs w:val="18"/>
          <w:lang w:val="nl-NL" w:eastAsia="zh-CN"/>
        </w:rPr>
        <w:t>mee</w:t>
      </w:r>
      <w:r w:rsidRPr="00265B16">
        <w:rPr>
          <w:rFonts w:cs="Verdana"/>
          <w:szCs w:val="18"/>
          <w:lang w:val="nl-NL" w:eastAsia="zh-CN"/>
        </w:rPr>
        <w:t>st voorkomende bijwerking graad 3 of 4</w:t>
      </w:r>
      <w:r w:rsidR="00BB3999" w:rsidRPr="00265B16">
        <w:rPr>
          <w:rFonts w:cs="Verdana"/>
          <w:szCs w:val="18"/>
          <w:lang w:val="nl-NL" w:eastAsia="zh-CN"/>
        </w:rPr>
        <w:t xml:space="preserve"> (≥40%) was neutropeni</w:t>
      </w:r>
      <w:r w:rsidRPr="00265B16">
        <w:rPr>
          <w:rFonts w:cs="Verdana"/>
          <w:szCs w:val="18"/>
          <w:lang w:val="nl-NL" w:eastAsia="zh-CN"/>
        </w:rPr>
        <w:t>e</w:t>
      </w:r>
      <w:r w:rsidR="00BB3999" w:rsidRPr="00265B16">
        <w:rPr>
          <w:rFonts w:cs="Verdana"/>
          <w:szCs w:val="18"/>
          <w:lang w:val="nl-NL" w:eastAsia="zh-CN"/>
        </w:rPr>
        <w:t>.</w:t>
      </w:r>
    </w:p>
    <w:p w14:paraId="7AB0C326" w14:textId="77777777" w:rsidR="00BB3999" w:rsidRPr="00265B16" w:rsidRDefault="00BB3999" w:rsidP="00BB3999">
      <w:pPr>
        <w:tabs>
          <w:tab w:val="clear" w:pos="567"/>
        </w:tabs>
        <w:suppressAutoHyphens w:val="0"/>
        <w:spacing w:line="240" w:lineRule="auto"/>
        <w:outlineLvl w:val="0"/>
        <w:rPr>
          <w:rFonts w:cs="Verdana"/>
          <w:szCs w:val="18"/>
          <w:lang w:val="nl-NL" w:eastAsia="zh-CN"/>
        </w:rPr>
      </w:pPr>
    </w:p>
    <w:p w14:paraId="6A3B8F99" w14:textId="5E245243" w:rsidR="00BB3999" w:rsidRPr="00265B16" w:rsidRDefault="00851FCD" w:rsidP="00BB3999">
      <w:pPr>
        <w:tabs>
          <w:tab w:val="clear" w:pos="567"/>
        </w:tabs>
        <w:suppressAutoHyphens w:val="0"/>
        <w:spacing w:line="240" w:lineRule="auto"/>
        <w:outlineLvl w:val="0"/>
        <w:rPr>
          <w:rFonts w:cs="Verdana"/>
          <w:szCs w:val="18"/>
          <w:lang w:val="nl-NL" w:eastAsia="zh-CN"/>
        </w:rPr>
      </w:pPr>
      <w:r w:rsidRPr="00265B16">
        <w:rPr>
          <w:rFonts w:cs="Verdana"/>
          <w:szCs w:val="18"/>
          <w:lang w:val="nl-NL" w:eastAsia="zh-CN"/>
        </w:rPr>
        <w:t>De mediane duur van de behandeling voor kinderen met</w:t>
      </w:r>
      <w:r w:rsidR="00BB3999" w:rsidRPr="00265B16">
        <w:rPr>
          <w:rFonts w:cs="Verdana"/>
          <w:szCs w:val="18"/>
          <w:lang w:val="nl-NL" w:eastAsia="zh-CN"/>
        </w:rPr>
        <w:t xml:space="preserve"> ALK</w:t>
      </w:r>
      <w:r w:rsidR="00BB3999" w:rsidRPr="00265B16">
        <w:rPr>
          <w:rFonts w:cs="Verdana"/>
          <w:szCs w:val="18"/>
          <w:lang w:val="nl-NL" w:eastAsia="zh-CN"/>
        </w:rPr>
        <w:noBreakHyphen/>
        <w:t>positi</w:t>
      </w:r>
      <w:r w:rsidRPr="00265B16">
        <w:rPr>
          <w:rFonts w:cs="Verdana"/>
          <w:szCs w:val="18"/>
          <w:lang w:val="nl-NL" w:eastAsia="zh-CN"/>
        </w:rPr>
        <w:t>e</w:t>
      </w:r>
      <w:r w:rsidR="00C8357F" w:rsidRPr="00265B16">
        <w:rPr>
          <w:rFonts w:cs="Verdana"/>
          <w:szCs w:val="18"/>
          <w:lang w:val="nl-NL" w:eastAsia="zh-CN"/>
        </w:rPr>
        <w:t>f</w:t>
      </w:r>
      <w:r w:rsidR="00BB3999" w:rsidRPr="00265B16">
        <w:rPr>
          <w:rFonts w:cs="Verdana"/>
          <w:szCs w:val="18"/>
          <w:lang w:val="nl-NL" w:eastAsia="zh-CN"/>
        </w:rPr>
        <w:t xml:space="preserve"> ALCL </w:t>
      </w:r>
      <w:r w:rsidRPr="00265B16">
        <w:rPr>
          <w:rFonts w:cs="Verdana"/>
          <w:szCs w:val="18"/>
          <w:lang w:val="nl-NL" w:eastAsia="zh-CN"/>
        </w:rPr>
        <w:t>bedroeg</w:t>
      </w:r>
      <w:r w:rsidR="00BB3999" w:rsidRPr="00265B16">
        <w:rPr>
          <w:rFonts w:cs="Verdana"/>
          <w:szCs w:val="18"/>
          <w:lang w:val="nl-NL" w:eastAsia="zh-CN"/>
        </w:rPr>
        <w:t xml:space="preserve"> 5</w:t>
      </w:r>
      <w:r w:rsidRPr="00265B16">
        <w:rPr>
          <w:rFonts w:cs="Verdana"/>
          <w:szCs w:val="18"/>
          <w:lang w:val="nl-NL" w:eastAsia="zh-CN"/>
        </w:rPr>
        <w:t>,</w:t>
      </w:r>
      <w:r w:rsidR="00BB3999" w:rsidRPr="00265B16">
        <w:rPr>
          <w:rFonts w:cs="Verdana"/>
          <w:szCs w:val="18"/>
          <w:lang w:val="nl-NL" w:eastAsia="zh-CN"/>
        </w:rPr>
        <w:t>1 m</w:t>
      </w:r>
      <w:r w:rsidRPr="00265B16">
        <w:rPr>
          <w:rFonts w:cs="Verdana"/>
          <w:szCs w:val="18"/>
          <w:lang w:val="nl-NL" w:eastAsia="zh-CN"/>
        </w:rPr>
        <w:t>aanden</w:t>
      </w:r>
      <w:r w:rsidR="00BB3999" w:rsidRPr="00265B16">
        <w:rPr>
          <w:rFonts w:cs="Verdana"/>
          <w:szCs w:val="18"/>
          <w:lang w:val="nl-NL" w:eastAsia="zh-CN"/>
        </w:rPr>
        <w:t xml:space="preserve">. Permanent </w:t>
      </w:r>
      <w:r w:rsidRPr="00265B16">
        <w:rPr>
          <w:rFonts w:cs="Verdana"/>
          <w:szCs w:val="18"/>
          <w:lang w:val="nl-NL" w:eastAsia="zh-CN"/>
        </w:rPr>
        <w:t>stopzetten van de behandeling vanwege een bijwerking kwam voor bij</w:t>
      </w:r>
      <w:r w:rsidR="00BB3999" w:rsidRPr="00265B16">
        <w:rPr>
          <w:rFonts w:cs="Verdana"/>
          <w:szCs w:val="18"/>
          <w:lang w:val="nl-NL" w:eastAsia="zh-CN"/>
        </w:rPr>
        <w:t xml:space="preserve"> 1 pati</w:t>
      </w:r>
      <w:r w:rsidRPr="00265B16">
        <w:rPr>
          <w:rFonts w:cs="Verdana"/>
          <w:szCs w:val="18"/>
          <w:lang w:val="nl-NL" w:eastAsia="zh-CN"/>
        </w:rPr>
        <w:t>ë</w:t>
      </w:r>
      <w:r w:rsidR="00BB3999" w:rsidRPr="00265B16">
        <w:rPr>
          <w:rFonts w:cs="Verdana"/>
          <w:szCs w:val="18"/>
          <w:lang w:val="nl-NL" w:eastAsia="zh-CN"/>
        </w:rPr>
        <w:t xml:space="preserve">nt (4%). </w:t>
      </w:r>
      <w:r w:rsidRPr="00265B16">
        <w:rPr>
          <w:rFonts w:cs="Verdana"/>
          <w:szCs w:val="18"/>
          <w:lang w:val="nl-NL" w:eastAsia="zh-CN"/>
        </w:rPr>
        <w:t>Bij 11 van de</w:t>
      </w:r>
      <w:r w:rsidR="00BB3999" w:rsidRPr="00265B16">
        <w:rPr>
          <w:rFonts w:cs="Verdana"/>
          <w:szCs w:val="18"/>
          <w:lang w:val="nl-NL" w:eastAsia="zh-CN"/>
        </w:rPr>
        <w:t xml:space="preserve"> 25 (44%) </w:t>
      </w:r>
      <w:r w:rsidRPr="00265B16">
        <w:rPr>
          <w:rFonts w:cs="Verdana"/>
          <w:szCs w:val="18"/>
          <w:lang w:val="nl-NL" w:eastAsia="zh-CN"/>
        </w:rPr>
        <w:t>patiënten met</w:t>
      </w:r>
      <w:r w:rsidR="00BB3999" w:rsidRPr="00265B16">
        <w:rPr>
          <w:rFonts w:cs="Verdana"/>
          <w:szCs w:val="18"/>
          <w:lang w:val="nl-NL" w:eastAsia="zh-CN"/>
        </w:rPr>
        <w:t xml:space="preserve"> ALK</w:t>
      </w:r>
      <w:r w:rsidR="00BB3999" w:rsidRPr="00265B16">
        <w:rPr>
          <w:rFonts w:cs="Verdana"/>
          <w:szCs w:val="18"/>
          <w:lang w:val="nl-NL" w:eastAsia="zh-CN"/>
        </w:rPr>
        <w:noBreakHyphen/>
        <w:t>positi</w:t>
      </w:r>
      <w:r w:rsidRPr="00265B16">
        <w:rPr>
          <w:rFonts w:cs="Verdana"/>
          <w:szCs w:val="18"/>
          <w:lang w:val="nl-NL" w:eastAsia="zh-CN"/>
        </w:rPr>
        <w:t>e</w:t>
      </w:r>
      <w:r w:rsidR="00C8357F" w:rsidRPr="00265B16">
        <w:rPr>
          <w:rFonts w:cs="Verdana"/>
          <w:szCs w:val="18"/>
          <w:lang w:val="nl-NL" w:eastAsia="zh-CN"/>
        </w:rPr>
        <w:t>f</w:t>
      </w:r>
      <w:r w:rsidR="00BB3999" w:rsidRPr="00265B16">
        <w:rPr>
          <w:rFonts w:cs="Verdana"/>
          <w:szCs w:val="18"/>
          <w:lang w:val="nl-NL" w:eastAsia="zh-CN"/>
        </w:rPr>
        <w:t xml:space="preserve"> ALCL </w:t>
      </w:r>
      <w:r w:rsidRPr="00265B16">
        <w:rPr>
          <w:rFonts w:cs="Verdana"/>
          <w:szCs w:val="18"/>
          <w:lang w:val="nl-NL" w:eastAsia="zh-CN"/>
        </w:rPr>
        <w:t xml:space="preserve">werd de behandeling met crizotinib permanent stopgezet </w:t>
      </w:r>
      <w:r w:rsidR="004D5ED3" w:rsidRPr="00265B16">
        <w:rPr>
          <w:rFonts w:cs="Verdana"/>
          <w:szCs w:val="18"/>
          <w:lang w:val="nl-NL" w:eastAsia="zh-CN"/>
        </w:rPr>
        <w:t xml:space="preserve">omdat ze </w:t>
      </w:r>
      <w:r w:rsidR="00724945" w:rsidRPr="00265B16">
        <w:rPr>
          <w:rFonts w:cs="Verdana"/>
          <w:szCs w:val="18"/>
          <w:lang w:val="nl-NL" w:eastAsia="zh-CN"/>
        </w:rPr>
        <w:t>daarna</w:t>
      </w:r>
      <w:r w:rsidR="004D5ED3" w:rsidRPr="00265B16">
        <w:rPr>
          <w:rFonts w:cs="Verdana"/>
          <w:szCs w:val="18"/>
          <w:lang w:val="nl-NL" w:eastAsia="zh-CN"/>
        </w:rPr>
        <w:t xml:space="preserve"> een hematopoëtische stamceltransplantatie</w:t>
      </w:r>
      <w:r w:rsidR="00BB3999" w:rsidRPr="00265B16">
        <w:rPr>
          <w:rFonts w:cs="Verdana"/>
          <w:szCs w:val="18"/>
          <w:lang w:val="nl-NL" w:eastAsia="zh-CN"/>
        </w:rPr>
        <w:t xml:space="preserve"> (HSCT)</w:t>
      </w:r>
      <w:r w:rsidR="004D5ED3" w:rsidRPr="00265B16">
        <w:rPr>
          <w:rFonts w:cs="Verdana"/>
          <w:szCs w:val="18"/>
          <w:lang w:val="nl-NL" w:eastAsia="zh-CN"/>
        </w:rPr>
        <w:t xml:space="preserve"> ondergingen</w:t>
      </w:r>
      <w:r w:rsidR="00BB3999" w:rsidRPr="00265B16">
        <w:rPr>
          <w:rFonts w:cs="Verdana"/>
          <w:szCs w:val="18"/>
          <w:lang w:val="nl-NL" w:eastAsia="zh-CN"/>
        </w:rPr>
        <w:t xml:space="preserve">. </w:t>
      </w:r>
      <w:r w:rsidR="004D5ED3" w:rsidRPr="00265B16">
        <w:rPr>
          <w:rFonts w:cs="Verdana"/>
          <w:szCs w:val="18"/>
          <w:lang w:val="nl-NL" w:eastAsia="zh-CN"/>
        </w:rPr>
        <w:t>Toedieningsonderbrekingen en dosisverlagingen kwamen voor bij respectievelijk 1</w:t>
      </w:r>
      <w:r w:rsidR="00BB3999" w:rsidRPr="00265B16">
        <w:rPr>
          <w:rFonts w:cs="Verdana"/>
          <w:szCs w:val="18"/>
          <w:lang w:val="nl-NL" w:eastAsia="zh-CN"/>
        </w:rPr>
        <w:t xml:space="preserve">7 (68%) </w:t>
      </w:r>
      <w:r w:rsidR="004D5ED3" w:rsidRPr="00265B16">
        <w:rPr>
          <w:rFonts w:cs="Verdana"/>
          <w:szCs w:val="18"/>
          <w:lang w:val="nl-NL" w:eastAsia="zh-CN"/>
        </w:rPr>
        <w:t>en</w:t>
      </w:r>
      <w:r w:rsidR="00BB3999" w:rsidRPr="00265B16">
        <w:rPr>
          <w:rFonts w:cs="Verdana"/>
          <w:szCs w:val="18"/>
          <w:lang w:val="nl-NL" w:eastAsia="zh-CN"/>
        </w:rPr>
        <w:t xml:space="preserve"> 4 (16%) pati</w:t>
      </w:r>
      <w:r w:rsidR="004D5ED3" w:rsidRPr="00265B16">
        <w:rPr>
          <w:rFonts w:cs="Verdana"/>
          <w:szCs w:val="18"/>
          <w:lang w:val="nl-NL" w:eastAsia="zh-CN"/>
        </w:rPr>
        <w:t>ënten</w:t>
      </w:r>
      <w:r w:rsidR="00BB3999" w:rsidRPr="00265B16">
        <w:rPr>
          <w:rFonts w:cs="Verdana"/>
          <w:szCs w:val="18"/>
          <w:lang w:val="nl-NL" w:eastAsia="zh-CN"/>
        </w:rPr>
        <w:t xml:space="preserve">. </w:t>
      </w:r>
      <w:r w:rsidR="004D5ED3" w:rsidRPr="00265B16">
        <w:rPr>
          <w:rFonts w:cs="Verdana"/>
          <w:szCs w:val="18"/>
          <w:lang w:val="nl-NL" w:eastAsia="zh-CN"/>
        </w:rPr>
        <w:t xml:space="preserve">De </w:t>
      </w:r>
      <w:r w:rsidR="008115B2" w:rsidRPr="00265B16">
        <w:rPr>
          <w:rFonts w:cs="Verdana"/>
          <w:szCs w:val="18"/>
          <w:lang w:val="nl-NL" w:eastAsia="zh-CN"/>
        </w:rPr>
        <w:t>mee</w:t>
      </w:r>
      <w:r w:rsidR="004D5ED3" w:rsidRPr="00265B16">
        <w:rPr>
          <w:rFonts w:cs="Verdana"/>
          <w:szCs w:val="18"/>
          <w:lang w:val="nl-NL" w:eastAsia="zh-CN"/>
        </w:rPr>
        <w:t>st voorkomende bijwerkingen</w:t>
      </w:r>
      <w:r w:rsidR="00BB3999" w:rsidRPr="00265B16">
        <w:rPr>
          <w:rFonts w:cs="Verdana"/>
          <w:szCs w:val="18"/>
          <w:lang w:val="nl-NL" w:eastAsia="zh-CN"/>
        </w:rPr>
        <w:t xml:space="preserve"> (≥80%) w</w:t>
      </w:r>
      <w:r w:rsidR="004D5ED3" w:rsidRPr="00265B16">
        <w:rPr>
          <w:rFonts w:cs="Verdana"/>
          <w:szCs w:val="18"/>
          <w:lang w:val="nl-NL" w:eastAsia="zh-CN"/>
        </w:rPr>
        <w:t>aren</w:t>
      </w:r>
      <w:r w:rsidR="00BB3999" w:rsidRPr="00265B16">
        <w:rPr>
          <w:rFonts w:cs="Verdana"/>
          <w:szCs w:val="18"/>
          <w:lang w:val="nl-NL" w:eastAsia="zh-CN"/>
        </w:rPr>
        <w:t xml:space="preserve"> diarr</w:t>
      </w:r>
      <w:r w:rsidR="004D5ED3" w:rsidRPr="00265B16">
        <w:rPr>
          <w:rFonts w:cs="Verdana"/>
          <w:szCs w:val="18"/>
          <w:lang w:val="nl-NL" w:eastAsia="zh-CN"/>
        </w:rPr>
        <w:t>ee</w:t>
      </w:r>
      <w:r w:rsidR="00BB3999" w:rsidRPr="00265B16">
        <w:rPr>
          <w:rFonts w:cs="Verdana"/>
          <w:szCs w:val="18"/>
          <w:lang w:val="nl-NL" w:eastAsia="zh-CN"/>
        </w:rPr>
        <w:t xml:space="preserve">, </w:t>
      </w:r>
      <w:r w:rsidR="004D5ED3" w:rsidRPr="00265B16">
        <w:rPr>
          <w:rFonts w:cs="Verdana"/>
          <w:szCs w:val="18"/>
          <w:lang w:val="nl-NL" w:eastAsia="zh-CN"/>
        </w:rPr>
        <w:t>braken</w:t>
      </w:r>
      <w:r w:rsidR="00BB3999" w:rsidRPr="00265B16">
        <w:rPr>
          <w:rFonts w:cs="Verdana"/>
          <w:szCs w:val="18"/>
          <w:lang w:val="nl-NL" w:eastAsia="zh-CN"/>
        </w:rPr>
        <w:t xml:space="preserve">, </w:t>
      </w:r>
      <w:r w:rsidR="004D5ED3" w:rsidRPr="00265B16">
        <w:rPr>
          <w:rFonts w:cs="Verdana"/>
          <w:szCs w:val="18"/>
          <w:lang w:val="nl-NL" w:eastAsia="zh-CN"/>
        </w:rPr>
        <w:t>verhoogde transaminasewaarden</w:t>
      </w:r>
      <w:r w:rsidR="00BB3999" w:rsidRPr="00265B16">
        <w:rPr>
          <w:rFonts w:cs="Verdana"/>
          <w:szCs w:val="18"/>
          <w:lang w:val="nl-NL" w:eastAsia="zh-CN"/>
        </w:rPr>
        <w:t>, neutropeni</w:t>
      </w:r>
      <w:r w:rsidR="004D5ED3" w:rsidRPr="00265B16">
        <w:rPr>
          <w:rFonts w:cs="Verdana"/>
          <w:szCs w:val="18"/>
          <w:lang w:val="nl-NL" w:eastAsia="zh-CN"/>
        </w:rPr>
        <w:t>e</w:t>
      </w:r>
      <w:r w:rsidR="00BB3999" w:rsidRPr="00265B16">
        <w:rPr>
          <w:rFonts w:cs="Verdana"/>
          <w:szCs w:val="18"/>
          <w:lang w:val="nl-NL" w:eastAsia="zh-CN"/>
        </w:rPr>
        <w:t xml:space="preserve">, </w:t>
      </w:r>
      <w:r w:rsidR="004D5ED3" w:rsidRPr="00265B16">
        <w:rPr>
          <w:rFonts w:cs="Verdana"/>
          <w:szCs w:val="18"/>
          <w:lang w:val="nl-NL" w:eastAsia="zh-CN"/>
        </w:rPr>
        <w:t>leukopeni</w:t>
      </w:r>
      <w:r w:rsidR="00C8357F" w:rsidRPr="00265B16">
        <w:rPr>
          <w:rFonts w:cs="Verdana"/>
          <w:szCs w:val="18"/>
          <w:lang w:val="nl-NL" w:eastAsia="zh-CN"/>
        </w:rPr>
        <w:t>e</w:t>
      </w:r>
      <w:r w:rsidR="004D5ED3" w:rsidRPr="00265B16">
        <w:rPr>
          <w:rFonts w:cs="Verdana"/>
          <w:szCs w:val="18"/>
          <w:lang w:val="nl-NL" w:eastAsia="zh-CN"/>
        </w:rPr>
        <w:t xml:space="preserve"> en misselijkheid</w:t>
      </w:r>
      <w:r w:rsidR="00BB3999" w:rsidRPr="00265B16">
        <w:rPr>
          <w:rFonts w:cs="Verdana"/>
          <w:szCs w:val="18"/>
          <w:lang w:val="nl-NL" w:eastAsia="zh-CN"/>
        </w:rPr>
        <w:t xml:space="preserve">. </w:t>
      </w:r>
      <w:r w:rsidR="004D5ED3" w:rsidRPr="00265B16">
        <w:rPr>
          <w:rFonts w:cs="Verdana"/>
          <w:szCs w:val="18"/>
          <w:lang w:val="nl-NL" w:eastAsia="zh-CN"/>
        </w:rPr>
        <w:t xml:space="preserve">De </w:t>
      </w:r>
      <w:r w:rsidR="008115B2" w:rsidRPr="00265B16">
        <w:rPr>
          <w:rFonts w:cs="Verdana"/>
          <w:szCs w:val="18"/>
          <w:lang w:val="nl-NL" w:eastAsia="zh-CN"/>
        </w:rPr>
        <w:t>mee</w:t>
      </w:r>
      <w:r w:rsidR="004D5ED3" w:rsidRPr="00265B16">
        <w:rPr>
          <w:rFonts w:cs="Verdana"/>
          <w:szCs w:val="18"/>
          <w:lang w:val="nl-NL" w:eastAsia="zh-CN"/>
        </w:rPr>
        <w:t>st voorkomende bijwerkingen graad 3 of 4</w:t>
      </w:r>
      <w:r w:rsidR="00BB3999" w:rsidRPr="00265B16">
        <w:rPr>
          <w:rFonts w:cs="Verdana"/>
          <w:szCs w:val="18"/>
          <w:lang w:val="nl-NL" w:eastAsia="zh-CN"/>
        </w:rPr>
        <w:t xml:space="preserve"> (≥40%) w</w:t>
      </w:r>
      <w:r w:rsidR="004D5ED3" w:rsidRPr="00265B16">
        <w:rPr>
          <w:rFonts w:cs="Verdana"/>
          <w:szCs w:val="18"/>
          <w:lang w:val="nl-NL" w:eastAsia="zh-CN"/>
        </w:rPr>
        <w:t>aren</w:t>
      </w:r>
      <w:r w:rsidR="00BB3999" w:rsidRPr="00265B16">
        <w:rPr>
          <w:rFonts w:cs="Verdana"/>
          <w:szCs w:val="18"/>
          <w:lang w:val="nl-NL" w:eastAsia="zh-CN"/>
        </w:rPr>
        <w:t xml:space="preserve"> neutropeni</w:t>
      </w:r>
      <w:r w:rsidR="004D5ED3" w:rsidRPr="00265B16">
        <w:rPr>
          <w:rFonts w:cs="Verdana"/>
          <w:szCs w:val="18"/>
          <w:lang w:val="nl-NL" w:eastAsia="zh-CN"/>
        </w:rPr>
        <w:t>e</w:t>
      </w:r>
      <w:r w:rsidR="00BB3999" w:rsidRPr="00265B16">
        <w:rPr>
          <w:rFonts w:cs="Verdana"/>
          <w:szCs w:val="18"/>
          <w:lang w:val="nl-NL" w:eastAsia="zh-CN"/>
        </w:rPr>
        <w:t xml:space="preserve">, </w:t>
      </w:r>
      <w:r w:rsidR="004D5ED3" w:rsidRPr="00265B16">
        <w:rPr>
          <w:rFonts w:cs="Verdana"/>
          <w:szCs w:val="18"/>
          <w:lang w:val="nl-NL" w:eastAsia="zh-CN"/>
        </w:rPr>
        <w:t>leukopeni</w:t>
      </w:r>
      <w:r w:rsidR="00C8357F" w:rsidRPr="00265B16">
        <w:rPr>
          <w:rFonts w:cs="Verdana"/>
          <w:szCs w:val="18"/>
          <w:lang w:val="nl-NL" w:eastAsia="zh-CN"/>
        </w:rPr>
        <w:t>e</w:t>
      </w:r>
      <w:r w:rsidR="004D5ED3" w:rsidRPr="00265B16">
        <w:rPr>
          <w:rFonts w:cs="Verdana"/>
          <w:szCs w:val="18"/>
          <w:lang w:val="nl-NL" w:eastAsia="zh-CN"/>
        </w:rPr>
        <w:t xml:space="preserve"> en lymfopenie</w:t>
      </w:r>
      <w:r w:rsidR="00BB3999" w:rsidRPr="00265B16">
        <w:rPr>
          <w:rFonts w:cs="Verdana"/>
          <w:szCs w:val="18"/>
          <w:lang w:val="nl-NL" w:eastAsia="zh-CN"/>
        </w:rPr>
        <w:t>.</w:t>
      </w:r>
    </w:p>
    <w:p w14:paraId="0A00D819" w14:textId="77777777" w:rsidR="00BB3999" w:rsidRPr="00265B16" w:rsidRDefault="00BB3999" w:rsidP="00BB3999">
      <w:pPr>
        <w:tabs>
          <w:tab w:val="clear" w:pos="567"/>
        </w:tabs>
        <w:suppressAutoHyphens w:val="0"/>
        <w:spacing w:line="240" w:lineRule="auto"/>
        <w:outlineLvl w:val="0"/>
        <w:rPr>
          <w:rFonts w:cs="Verdana"/>
          <w:szCs w:val="18"/>
          <w:lang w:val="nl-NL" w:eastAsia="zh-CN"/>
        </w:rPr>
      </w:pPr>
    </w:p>
    <w:p w14:paraId="5D6EDFB1" w14:textId="40CC7213" w:rsidR="00BB3999" w:rsidRPr="00265B16" w:rsidRDefault="004D5ED3" w:rsidP="00BB3999">
      <w:pPr>
        <w:tabs>
          <w:tab w:val="clear" w:pos="567"/>
        </w:tabs>
        <w:suppressAutoHyphens w:val="0"/>
        <w:spacing w:line="240" w:lineRule="auto"/>
        <w:outlineLvl w:val="0"/>
        <w:rPr>
          <w:rFonts w:cs="Verdana"/>
          <w:szCs w:val="18"/>
          <w:lang w:val="nl-NL" w:eastAsia="zh-CN"/>
        </w:rPr>
      </w:pPr>
      <w:r w:rsidRPr="00265B16">
        <w:rPr>
          <w:rFonts w:cs="Verdana"/>
          <w:szCs w:val="18"/>
          <w:lang w:val="nl-NL" w:eastAsia="zh-CN"/>
        </w:rPr>
        <w:t>De mediane duur van de behandeling voor pediatrische patiënten met</w:t>
      </w:r>
      <w:r w:rsidR="00BB3999" w:rsidRPr="00265B16">
        <w:rPr>
          <w:rFonts w:cs="Verdana"/>
          <w:szCs w:val="18"/>
          <w:lang w:val="nl-NL" w:eastAsia="zh-CN"/>
        </w:rPr>
        <w:t xml:space="preserve"> ALK</w:t>
      </w:r>
      <w:r w:rsidR="00BB3999" w:rsidRPr="00265B16">
        <w:rPr>
          <w:rFonts w:cs="Verdana"/>
          <w:szCs w:val="18"/>
          <w:lang w:val="nl-NL" w:eastAsia="zh-CN"/>
        </w:rPr>
        <w:noBreakHyphen/>
        <w:t>positi</w:t>
      </w:r>
      <w:r w:rsidRPr="00265B16">
        <w:rPr>
          <w:rFonts w:cs="Verdana"/>
          <w:szCs w:val="18"/>
          <w:lang w:val="nl-NL" w:eastAsia="zh-CN"/>
        </w:rPr>
        <w:t>e</w:t>
      </w:r>
      <w:r w:rsidR="00BB3999" w:rsidRPr="00265B16">
        <w:rPr>
          <w:rFonts w:cs="Verdana"/>
          <w:szCs w:val="18"/>
          <w:lang w:val="nl-NL" w:eastAsia="zh-CN"/>
        </w:rPr>
        <w:t xml:space="preserve">ve IMT </w:t>
      </w:r>
      <w:r w:rsidRPr="00265B16">
        <w:rPr>
          <w:rFonts w:cs="Verdana"/>
          <w:szCs w:val="18"/>
          <w:lang w:val="nl-NL" w:eastAsia="zh-CN"/>
        </w:rPr>
        <w:t>bedroeg</w:t>
      </w:r>
      <w:r w:rsidR="00BB3999" w:rsidRPr="00265B16">
        <w:rPr>
          <w:rFonts w:cs="Verdana"/>
          <w:szCs w:val="18"/>
          <w:lang w:val="nl-NL" w:eastAsia="zh-CN"/>
        </w:rPr>
        <w:t xml:space="preserve"> 21</w:t>
      </w:r>
      <w:r w:rsidRPr="00265B16">
        <w:rPr>
          <w:rFonts w:cs="Verdana"/>
          <w:szCs w:val="18"/>
          <w:lang w:val="nl-NL" w:eastAsia="zh-CN"/>
        </w:rPr>
        <w:t>,</w:t>
      </w:r>
      <w:r w:rsidR="00BB3999" w:rsidRPr="00265B16">
        <w:rPr>
          <w:rFonts w:cs="Verdana"/>
          <w:szCs w:val="18"/>
          <w:lang w:val="nl-NL" w:eastAsia="zh-CN"/>
        </w:rPr>
        <w:t>8 m</w:t>
      </w:r>
      <w:r w:rsidRPr="00265B16">
        <w:rPr>
          <w:rFonts w:cs="Verdana"/>
          <w:szCs w:val="18"/>
          <w:lang w:val="nl-NL" w:eastAsia="zh-CN"/>
        </w:rPr>
        <w:t>aanden</w:t>
      </w:r>
      <w:r w:rsidR="00BB3999" w:rsidRPr="00265B16">
        <w:rPr>
          <w:rFonts w:cs="Verdana"/>
          <w:szCs w:val="18"/>
          <w:lang w:val="nl-NL" w:eastAsia="zh-CN"/>
        </w:rPr>
        <w:t xml:space="preserve">. </w:t>
      </w:r>
      <w:r w:rsidR="00BB3999" w:rsidRPr="00265B16">
        <w:rPr>
          <w:rFonts w:cs="Verdana"/>
          <w:szCs w:val="22"/>
          <w:lang w:val="nl-NL" w:eastAsia="zh-CN"/>
        </w:rPr>
        <w:t xml:space="preserve">Permanent </w:t>
      </w:r>
      <w:r w:rsidRPr="00265B16">
        <w:rPr>
          <w:rFonts w:cs="Verdana"/>
          <w:szCs w:val="22"/>
          <w:lang w:val="nl-NL" w:eastAsia="zh-CN"/>
        </w:rPr>
        <w:t>stopzetten van de behandeling vanwege een bijwerking kwam voor bij</w:t>
      </w:r>
      <w:r w:rsidR="00BB3999" w:rsidRPr="00265B16">
        <w:rPr>
          <w:rFonts w:cs="Verdana"/>
          <w:szCs w:val="22"/>
          <w:lang w:val="nl-NL" w:eastAsia="zh-CN"/>
        </w:rPr>
        <w:t xml:space="preserve"> 4 (25%) pati</w:t>
      </w:r>
      <w:r w:rsidRPr="00265B16">
        <w:rPr>
          <w:rFonts w:cs="Verdana"/>
          <w:szCs w:val="22"/>
          <w:lang w:val="nl-NL" w:eastAsia="zh-CN"/>
        </w:rPr>
        <w:t>ënten</w:t>
      </w:r>
      <w:r w:rsidR="00BB3999" w:rsidRPr="00265B16">
        <w:rPr>
          <w:rFonts w:cs="Verdana"/>
          <w:szCs w:val="22"/>
          <w:lang w:val="nl-NL" w:eastAsia="zh-CN"/>
        </w:rPr>
        <w:t xml:space="preserve">. </w:t>
      </w:r>
      <w:r w:rsidR="00C8357F" w:rsidRPr="00265B16">
        <w:rPr>
          <w:rFonts w:cs="Verdana"/>
          <w:szCs w:val="22"/>
          <w:lang w:val="nl-NL" w:eastAsia="zh-CN"/>
        </w:rPr>
        <w:t>Toedienings</w:t>
      </w:r>
      <w:r w:rsidRPr="00265B16">
        <w:rPr>
          <w:rFonts w:cs="Verdana"/>
          <w:szCs w:val="22"/>
          <w:lang w:val="nl-NL" w:eastAsia="zh-CN"/>
        </w:rPr>
        <w:t xml:space="preserve">onderbrekingen </w:t>
      </w:r>
      <w:r w:rsidR="00C8357F" w:rsidRPr="00265B16">
        <w:rPr>
          <w:rFonts w:cs="Verdana"/>
          <w:szCs w:val="22"/>
          <w:lang w:val="nl-NL" w:eastAsia="zh-CN"/>
        </w:rPr>
        <w:t xml:space="preserve">en dosisverlagingen </w:t>
      </w:r>
      <w:r w:rsidRPr="00265B16">
        <w:rPr>
          <w:rFonts w:cs="Verdana"/>
          <w:szCs w:val="22"/>
          <w:lang w:val="nl-NL" w:eastAsia="zh-CN"/>
        </w:rPr>
        <w:t>kwamen voor bij</w:t>
      </w:r>
      <w:r w:rsidR="00BB3999" w:rsidRPr="00265B16">
        <w:rPr>
          <w:rFonts w:cs="Verdana"/>
          <w:szCs w:val="22"/>
          <w:lang w:val="nl-NL" w:eastAsia="zh-CN"/>
        </w:rPr>
        <w:t xml:space="preserve"> </w:t>
      </w:r>
      <w:r w:rsidRPr="00265B16">
        <w:rPr>
          <w:rFonts w:cs="Verdana"/>
          <w:szCs w:val="22"/>
          <w:lang w:val="nl-NL" w:eastAsia="zh-CN"/>
        </w:rPr>
        <w:t xml:space="preserve">respectievelijk </w:t>
      </w:r>
      <w:r w:rsidR="00BB3999" w:rsidRPr="00265B16">
        <w:rPr>
          <w:rFonts w:cs="Verdana"/>
          <w:szCs w:val="22"/>
          <w:lang w:val="nl-NL" w:eastAsia="zh-CN"/>
        </w:rPr>
        <w:t xml:space="preserve">12 (75%) </w:t>
      </w:r>
      <w:r w:rsidRPr="00265B16">
        <w:rPr>
          <w:rFonts w:cs="Verdana"/>
          <w:szCs w:val="22"/>
          <w:lang w:val="nl-NL" w:eastAsia="zh-CN"/>
        </w:rPr>
        <w:t>en</w:t>
      </w:r>
      <w:r w:rsidR="00BB3999" w:rsidRPr="00265B16">
        <w:rPr>
          <w:rFonts w:cs="Verdana"/>
          <w:szCs w:val="22"/>
          <w:lang w:val="nl-NL" w:eastAsia="zh-CN"/>
        </w:rPr>
        <w:t xml:space="preserve"> 4 (25%) pati</w:t>
      </w:r>
      <w:r w:rsidR="00752F1E" w:rsidRPr="00265B16">
        <w:rPr>
          <w:rFonts w:cs="Verdana"/>
          <w:szCs w:val="22"/>
          <w:lang w:val="nl-NL" w:eastAsia="zh-CN"/>
        </w:rPr>
        <w:t>ënten</w:t>
      </w:r>
      <w:r w:rsidR="00BB3999" w:rsidRPr="00265B16">
        <w:rPr>
          <w:rFonts w:cs="Verdana"/>
          <w:szCs w:val="22"/>
          <w:lang w:val="nl-NL" w:eastAsia="zh-CN"/>
        </w:rPr>
        <w:t xml:space="preserve">. </w:t>
      </w:r>
      <w:r w:rsidR="00752F1E" w:rsidRPr="00265B16">
        <w:rPr>
          <w:rFonts w:cs="Verdana"/>
          <w:szCs w:val="22"/>
          <w:lang w:val="nl-NL" w:eastAsia="zh-CN"/>
        </w:rPr>
        <w:t xml:space="preserve">De </w:t>
      </w:r>
      <w:r w:rsidR="008115B2" w:rsidRPr="00265B16">
        <w:rPr>
          <w:rFonts w:cs="Verdana"/>
          <w:szCs w:val="18"/>
          <w:lang w:val="nl-NL" w:eastAsia="zh-CN"/>
        </w:rPr>
        <w:t>mee</w:t>
      </w:r>
      <w:r w:rsidR="00752F1E" w:rsidRPr="00265B16">
        <w:rPr>
          <w:rFonts w:cs="Verdana"/>
          <w:szCs w:val="22"/>
          <w:lang w:val="nl-NL" w:eastAsia="zh-CN"/>
        </w:rPr>
        <w:t>st voorkomende bijwerkingen</w:t>
      </w:r>
      <w:r w:rsidR="00BB3999" w:rsidRPr="00265B16">
        <w:rPr>
          <w:rFonts w:cs="Verdana"/>
          <w:szCs w:val="22"/>
          <w:lang w:val="nl-NL" w:eastAsia="zh-CN"/>
        </w:rPr>
        <w:t xml:space="preserve"> (≥80%) w</w:t>
      </w:r>
      <w:r w:rsidR="00752F1E" w:rsidRPr="00265B16">
        <w:rPr>
          <w:rFonts w:cs="Verdana"/>
          <w:szCs w:val="22"/>
          <w:lang w:val="nl-NL" w:eastAsia="zh-CN"/>
        </w:rPr>
        <w:t>aren</w:t>
      </w:r>
      <w:r w:rsidR="00BB3999" w:rsidRPr="00265B16">
        <w:rPr>
          <w:rFonts w:cs="Verdana"/>
          <w:szCs w:val="22"/>
          <w:lang w:val="nl-NL" w:eastAsia="zh-CN"/>
        </w:rPr>
        <w:t xml:space="preserve"> neutropeni</w:t>
      </w:r>
      <w:r w:rsidR="00752F1E" w:rsidRPr="00265B16">
        <w:rPr>
          <w:rFonts w:cs="Verdana"/>
          <w:szCs w:val="22"/>
          <w:lang w:val="nl-NL" w:eastAsia="zh-CN"/>
        </w:rPr>
        <w:t>e</w:t>
      </w:r>
      <w:r w:rsidR="00BB3999" w:rsidRPr="00265B16">
        <w:rPr>
          <w:rFonts w:cs="Verdana"/>
          <w:szCs w:val="22"/>
          <w:lang w:val="nl-NL" w:eastAsia="zh-CN"/>
        </w:rPr>
        <w:t xml:space="preserve">, </w:t>
      </w:r>
      <w:r w:rsidR="00752F1E" w:rsidRPr="00265B16">
        <w:rPr>
          <w:rFonts w:cs="Verdana"/>
          <w:szCs w:val="22"/>
          <w:lang w:val="nl-NL" w:eastAsia="zh-CN"/>
        </w:rPr>
        <w:t>misselijkheid en braken</w:t>
      </w:r>
      <w:r w:rsidR="00BB3999" w:rsidRPr="00265B16">
        <w:rPr>
          <w:rFonts w:cs="Verdana"/>
          <w:szCs w:val="22"/>
          <w:lang w:val="nl-NL" w:eastAsia="zh-CN"/>
        </w:rPr>
        <w:t xml:space="preserve">. </w:t>
      </w:r>
      <w:r w:rsidR="00752F1E" w:rsidRPr="00265B16">
        <w:rPr>
          <w:rFonts w:cs="Verdana"/>
          <w:szCs w:val="22"/>
          <w:lang w:val="nl-NL" w:eastAsia="zh-CN"/>
        </w:rPr>
        <w:t xml:space="preserve">De </w:t>
      </w:r>
      <w:r w:rsidR="008115B2" w:rsidRPr="00265B16">
        <w:rPr>
          <w:rFonts w:cs="Verdana"/>
          <w:szCs w:val="18"/>
          <w:lang w:val="nl-NL" w:eastAsia="zh-CN"/>
        </w:rPr>
        <w:t>mee</w:t>
      </w:r>
      <w:r w:rsidR="00752F1E" w:rsidRPr="00265B16">
        <w:rPr>
          <w:rFonts w:cs="Verdana"/>
          <w:szCs w:val="22"/>
          <w:lang w:val="nl-NL" w:eastAsia="zh-CN"/>
        </w:rPr>
        <w:t>st voorkomende bijwerking van graad 3 of 4</w:t>
      </w:r>
      <w:r w:rsidR="00BB3999" w:rsidRPr="00265B16">
        <w:rPr>
          <w:rFonts w:cs="Verdana"/>
          <w:szCs w:val="22"/>
          <w:lang w:val="nl-NL" w:eastAsia="zh-CN"/>
        </w:rPr>
        <w:t xml:space="preserve"> (≥40%) was neutropeni</w:t>
      </w:r>
      <w:r w:rsidR="00752F1E" w:rsidRPr="00265B16">
        <w:rPr>
          <w:rFonts w:cs="Verdana"/>
          <w:szCs w:val="22"/>
          <w:lang w:val="nl-NL" w:eastAsia="zh-CN"/>
        </w:rPr>
        <w:t>e</w:t>
      </w:r>
      <w:r w:rsidR="00BB3999" w:rsidRPr="00265B16">
        <w:rPr>
          <w:rFonts w:cs="Verdana"/>
          <w:szCs w:val="22"/>
          <w:lang w:val="nl-NL" w:eastAsia="zh-CN"/>
        </w:rPr>
        <w:t>.</w:t>
      </w:r>
    </w:p>
    <w:p w14:paraId="01887461" w14:textId="77777777" w:rsidR="00BB3999" w:rsidRPr="00265B16" w:rsidRDefault="00BB3999" w:rsidP="00BB3999">
      <w:pPr>
        <w:tabs>
          <w:tab w:val="clear" w:pos="567"/>
        </w:tabs>
        <w:suppressAutoHyphens w:val="0"/>
        <w:spacing w:line="240" w:lineRule="auto"/>
        <w:outlineLvl w:val="0"/>
        <w:rPr>
          <w:rFonts w:cs="Verdana"/>
          <w:szCs w:val="18"/>
          <w:lang w:val="nl-NL" w:eastAsia="zh-CN"/>
        </w:rPr>
      </w:pPr>
    </w:p>
    <w:p w14:paraId="6AE55001" w14:textId="7E4111CC" w:rsidR="00BB3999" w:rsidRPr="00265B16" w:rsidRDefault="00BB327C" w:rsidP="00BB3999">
      <w:pPr>
        <w:tabs>
          <w:tab w:val="clear" w:pos="567"/>
        </w:tabs>
        <w:suppressAutoHyphens w:val="0"/>
        <w:spacing w:line="240" w:lineRule="auto"/>
        <w:outlineLvl w:val="0"/>
        <w:rPr>
          <w:rFonts w:cs="Verdana"/>
          <w:szCs w:val="18"/>
          <w:lang w:val="nl-NL" w:eastAsia="zh-CN"/>
        </w:rPr>
      </w:pPr>
      <w:r w:rsidRPr="00265B16">
        <w:rPr>
          <w:rFonts w:cs="Verdana"/>
          <w:szCs w:val="18"/>
          <w:lang w:val="nl-NL" w:eastAsia="zh-CN"/>
        </w:rPr>
        <w:t>Het veiligheidsprofiel van crizotinib bij kinderen met</w:t>
      </w:r>
      <w:r w:rsidR="00BB3999" w:rsidRPr="00265B16">
        <w:rPr>
          <w:rFonts w:cs="Verdana"/>
          <w:szCs w:val="18"/>
          <w:lang w:val="nl-NL" w:eastAsia="zh-CN"/>
        </w:rPr>
        <w:t xml:space="preserve"> </w:t>
      </w:r>
      <w:r w:rsidR="00BB3999" w:rsidRPr="00265B16">
        <w:rPr>
          <w:rFonts w:eastAsia="Times New Roman" w:cs="Verdana"/>
          <w:szCs w:val="18"/>
          <w:lang w:val="nl-NL" w:eastAsia="zh-CN"/>
        </w:rPr>
        <w:t>ALK</w:t>
      </w:r>
      <w:r w:rsidR="00BB3999" w:rsidRPr="00265B16">
        <w:rPr>
          <w:rFonts w:eastAsia="Times New Roman" w:cs="Verdana"/>
          <w:szCs w:val="18"/>
          <w:lang w:val="nl-NL" w:eastAsia="zh-CN"/>
        </w:rPr>
        <w:noBreakHyphen/>
        <w:t>positi</w:t>
      </w:r>
      <w:r w:rsidRPr="00265B16">
        <w:rPr>
          <w:rFonts w:eastAsia="Times New Roman" w:cs="Verdana"/>
          <w:szCs w:val="18"/>
          <w:lang w:val="nl-NL" w:eastAsia="zh-CN"/>
        </w:rPr>
        <w:t>e</w:t>
      </w:r>
      <w:r w:rsidR="00356F3B" w:rsidRPr="00265B16">
        <w:rPr>
          <w:rFonts w:eastAsia="Times New Roman" w:cs="Verdana"/>
          <w:szCs w:val="18"/>
          <w:lang w:val="nl-NL" w:eastAsia="zh-CN"/>
        </w:rPr>
        <w:t>f</w:t>
      </w:r>
      <w:r w:rsidR="00BB3999" w:rsidRPr="00265B16">
        <w:rPr>
          <w:rFonts w:eastAsia="Times New Roman" w:cs="Verdana"/>
          <w:szCs w:val="18"/>
          <w:lang w:val="nl-NL" w:eastAsia="zh-CN"/>
        </w:rPr>
        <w:t xml:space="preserve"> </w:t>
      </w:r>
      <w:r w:rsidR="00BB3999" w:rsidRPr="00265B16">
        <w:rPr>
          <w:rFonts w:cs="Verdana"/>
          <w:szCs w:val="18"/>
          <w:lang w:val="nl-NL" w:eastAsia="zh-CN"/>
        </w:rPr>
        <w:t>ALCL o</w:t>
      </w:r>
      <w:r w:rsidRPr="00265B16">
        <w:rPr>
          <w:rFonts w:cs="Verdana"/>
          <w:szCs w:val="18"/>
          <w:lang w:val="nl-NL" w:eastAsia="zh-CN"/>
        </w:rPr>
        <w:t>f met</w:t>
      </w:r>
      <w:r w:rsidR="00BB3999" w:rsidRPr="00265B16">
        <w:rPr>
          <w:rFonts w:cs="Verdana"/>
          <w:szCs w:val="18"/>
          <w:lang w:val="nl-NL" w:eastAsia="zh-CN"/>
        </w:rPr>
        <w:t xml:space="preserve"> ALK</w:t>
      </w:r>
      <w:r w:rsidR="00BB3999" w:rsidRPr="00265B16">
        <w:rPr>
          <w:rFonts w:cs="Verdana"/>
          <w:szCs w:val="18"/>
          <w:lang w:val="nl-NL" w:eastAsia="zh-CN"/>
        </w:rPr>
        <w:noBreakHyphen/>
        <w:t>positi</w:t>
      </w:r>
      <w:r w:rsidRPr="00265B16">
        <w:rPr>
          <w:rFonts w:cs="Verdana"/>
          <w:szCs w:val="18"/>
          <w:lang w:val="nl-NL" w:eastAsia="zh-CN"/>
        </w:rPr>
        <w:t>e</w:t>
      </w:r>
      <w:r w:rsidR="00BB3999" w:rsidRPr="00265B16">
        <w:rPr>
          <w:rFonts w:cs="Verdana"/>
          <w:szCs w:val="18"/>
          <w:lang w:val="nl-NL" w:eastAsia="zh-CN"/>
        </w:rPr>
        <w:t xml:space="preserve">ve IMT </w:t>
      </w:r>
      <w:r w:rsidRPr="00265B16">
        <w:rPr>
          <w:rFonts w:cs="Verdana"/>
          <w:szCs w:val="18"/>
          <w:lang w:val="nl-NL" w:eastAsia="zh-CN"/>
        </w:rPr>
        <w:t>kwam over het algemeen overeen met het veiligheidsprofiel dat eerder werd vastgesteld bij volwassenen met</w:t>
      </w:r>
      <w:r w:rsidR="00BB3999" w:rsidRPr="00265B16">
        <w:rPr>
          <w:rFonts w:cs="Verdana"/>
          <w:szCs w:val="18"/>
          <w:lang w:val="nl-NL" w:eastAsia="zh-CN"/>
        </w:rPr>
        <w:t xml:space="preserve"> ALK</w:t>
      </w:r>
      <w:r w:rsidR="00BB3999" w:rsidRPr="00265B16">
        <w:rPr>
          <w:rFonts w:cs="Verdana"/>
          <w:szCs w:val="18"/>
          <w:lang w:val="nl-NL" w:eastAsia="zh-CN"/>
        </w:rPr>
        <w:noBreakHyphen/>
        <w:t>positi</w:t>
      </w:r>
      <w:r w:rsidRPr="00265B16">
        <w:rPr>
          <w:rFonts w:cs="Verdana"/>
          <w:szCs w:val="18"/>
          <w:lang w:val="nl-NL" w:eastAsia="zh-CN"/>
        </w:rPr>
        <w:t>e</w:t>
      </w:r>
      <w:r w:rsidR="00356F3B" w:rsidRPr="00265B16">
        <w:rPr>
          <w:rFonts w:cs="Verdana"/>
          <w:szCs w:val="18"/>
          <w:lang w:val="nl-NL" w:eastAsia="zh-CN"/>
        </w:rPr>
        <w:t>f</w:t>
      </w:r>
      <w:r w:rsidR="00BB3999" w:rsidRPr="00265B16">
        <w:rPr>
          <w:rFonts w:cs="Verdana"/>
          <w:szCs w:val="18"/>
          <w:lang w:val="nl-NL" w:eastAsia="zh-CN"/>
        </w:rPr>
        <w:t xml:space="preserve"> o</w:t>
      </w:r>
      <w:r w:rsidRPr="00265B16">
        <w:rPr>
          <w:rFonts w:cs="Verdana"/>
          <w:szCs w:val="18"/>
          <w:lang w:val="nl-NL" w:eastAsia="zh-CN"/>
        </w:rPr>
        <w:t>f</w:t>
      </w:r>
      <w:r w:rsidR="00BB3999" w:rsidRPr="00265B16">
        <w:rPr>
          <w:rFonts w:cs="Verdana"/>
          <w:szCs w:val="18"/>
          <w:lang w:val="nl-NL" w:eastAsia="zh-CN"/>
        </w:rPr>
        <w:t xml:space="preserve"> ROS1</w:t>
      </w:r>
      <w:r w:rsidR="00BB3999" w:rsidRPr="00265B16">
        <w:rPr>
          <w:rFonts w:cs="Verdana"/>
          <w:szCs w:val="18"/>
          <w:lang w:val="nl-NL" w:eastAsia="zh-CN"/>
        </w:rPr>
        <w:noBreakHyphen/>
        <w:t>positi</w:t>
      </w:r>
      <w:r w:rsidRPr="00265B16">
        <w:rPr>
          <w:rFonts w:cs="Verdana"/>
          <w:szCs w:val="18"/>
          <w:lang w:val="nl-NL" w:eastAsia="zh-CN"/>
        </w:rPr>
        <w:t>e</w:t>
      </w:r>
      <w:r w:rsidR="00356F3B" w:rsidRPr="00265B16">
        <w:rPr>
          <w:rFonts w:cs="Verdana"/>
          <w:szCs w:val="18"/>
          <w:lang w:val="nl-NL" w:eastAsia="zh-CN"/>
        </w:rPr>
        <w:t>f</w:t>
      </w:r>
      <w:r w:rsidR="00BB3999" w:rsidRPr="00265B16">
        <w:rPr>
          <w:rFonts w:cs="Verdana"/>
          <w:szCs w:val="18"/>
          <w:lang w:val="nl-NL" w:eastAsia="zh-CN"/>
        </w:rPr>
        <w:t xml:space="preserve"> </w:t>
      </w:r>
      <w:r w:rsidRPr="00265B16">
        <w:rPr>
          <w:rFonts w:cs="Verdana"/>
          <w:szCs w:val="18"/>
          <w:lang w:val="nl-NL" w:eastAsia="zh-CN"/>
        </w:rPr>
        <w:t>gevorderd</w:t>
      </w:r>
      <w:r w:rsidR="00BB3999" w:rsidRPr="00265B16">
        <w:rPr>
          <w:rFonts w:cs="Verdana"/>
          <w:szCs w:val="18"/>
          <w:lang w:val="nl-NL" w:eastAsia="zh-CN"/>
        </w:rPr>
        <w:t xml:space="preserve"> NSCLC, </w:t>
      </w:r>
      <w:r w:rsidRPr="00265B16">
        <w:rPr>
          <w:rFonts w:cs="Verdana"/>
          <w:szCs w:val="18"/>
          <w:lang w:val="nl-NL" w:eastAsia="zh-CN"/>
        </w:rPr>
        <w:t>met enige variaties in de frequenties</w:t>
      </w:r>
      <w:r w:rsidR="00BB3999" w:rsidRPr="00265B16">
        <w:rPr>
          <w:rFonts w:cs="Verdana"/>
          <w:szCs w:val="18"/>
          <w:lang w:val="nl-NL" w:eastAsia="zh-CN"/>
        </w:rPr>
        <w:t xml:space="preserve">. </w:t>
      </w:r>
      <w:r w:rsidRPr="00265B16">
        <w:rPr>
          <w:rFonts w:cs="Verdana"/>
          <w:szCs w:val="18"/>
          <w:lang w:val="nl-NL" w:eastAsia="zh-CN"/>
        </w:rPr>
        <w:t>Bijwerkingen graad 3 of 4 van</w:t>
      </w:r>
      <w:r w:rsidR="00BB3999" w:rsidRPr="00265B16">
        <w:rPr>
          <w:rFonts w:cs="Verdana"/>
          <w:szCs w:val="18"/>
          <w:lang w:val="nl-NL" w:eastAsia="zh-CN"/>
        </w:rPr>
        <w:t xml:space="preserve"> neutropeni</w:t>
      </w:r>
      <w:r w:rsidRPr="00265B16">
        <w:rPr>
          <w:rFonts w:cs="Verdana"/>
          <w:szCs w:val="18"/>
          <w:lang w:val="nl-NL" w:eastAsia="zh-CN"/>
        </w:rPr>
        <w:t>e</w:t>
      </w:r>
      <w:r w:rsidR="00BB3999" w:rsidRPr="00265B16">
        <w:rPr>
          <w:rFonts w:cs="Verdana"/>
          <w:szCs w:val="18"/>
          <w:lang w:val="nl-NL" w:eastAsia="zh-CN"/>
        </w:rPr>
        <w:t xml:space="preserve">, </w:t>
      </w:r>
      <w:r w:rsidRPr="00265B16">
        <w:rPr>
          <w:rFonts w:cs="Verdana"/>
          <w:szCs w:val="18"/>
          <w:lang w:val="nl-NL" w:eastAsia="zh-CN"/>
        </w:rPr>
        <w:t>leukopeni</w:t>
      </w:r>
      <w:r w:rsidR="00356F3B" w:rsidRPr="00265B16">
        <w:rPr>
          <w:rFonts w:cs="Verdana"/>
          <w:szCs w:val="18"/>
          <w:lang w:val="nl-NL" w:eastAsia="zh-CN"/>
        </w:rPr>
        <w:t>e</w:t>
      </w:r>
      <w:r w:rsidRPr="00265B16">
        <w:rPr>
          <w:rFonts w:cs="Verdana"/>
          <w:szCs w:val="18"/>
          <w:lang w:val="nl-NL" w:eastAsia="zh-CN"/>
        </w:rPr>
        <w:t xml:space="preserve"> en diarree werden gerapporteerd met een hogere frequentie</w:t>
      </w:r>
      <w:r w:rsidR="00BB3999" w:rsidRPr="00265B16">
        <w:rPr>
          <w:rFonts w:cs="Verdana"/>
          <w:szCs w:val="18"/>
          <w:lang w:val="nl-NL" w:eastAsia="zh-CN"/>
        </w:rPr>
        <w:t xml:space="preserve"> (</w:t>
      </w:r>
      <w:r w:rsidRPr="00265B16">
        <w:rPr>
          <w:rFonts w:cs="Verdana"/>
          <w:szCs w:val="18"/>
          <w:lang w:val="nl-NL" w:eastAsia="zh-CN"/>
        </w:rPr>
        <w:t>verschil van</w:t>
      </w:r>
      <w:r w:rsidR="00BB3999" w:rsidRPr="00265B16">
        <w:rPr>
          <w:rFonts w:cs="Verdana"/>
          <w:szCs w:val="18"/>
          <w:lang w:val="nl-NL" w:eastAsia="zh-CN"/>
        </w:rPr>
        <w:t xml:space="preserve"> ≥10%) </w:t>
      </w:r>
      <w:r w:rsidRPr="00265B16">
        <w:rPr>
          <w:rFonts w:cs="Verdana"/>
          <w:szCs w:val="18"/>
          <w:lang w:val="nl-NL" w:eastAsia="zh-CN"/>
        </w:rPr>
        <w:t>bij kinderen met</w:t>
      </w:r>
      <w:r w:rsidR="00BB3999" w:rsidRPr="00265B16">
        <w:rPr>
          <w:rFonts w:cs="Verdana"/>
          <w:szCs w:val="18"/>
          <w:lang w:val="nl-NL" w:eastAsia="zh-CN"/>
        </w:rPr>
        <w:t xml:space="preserve"> ALK</w:t>
      </w:r>
      <w:r w:rsidR="00BB3999" w:rsidRPr="00265B16">
        <w:rPr>
          <w:rFonts w:cs="Verdana"/>
          <w:szCs w:val="18"/>
          <w:lang w:val="nl-NL" w:eastAsia="zh-CN"/>
        </w:rPr>
        <w:noBreakHyphen/>
        <w:t>positi</w:t>
      </w:r>
      <w:r w:rsidRPr="00265B16">
        <w:rPr>
          <w:rFonts w:cs="Verdana"/>
          <w:szCs w:val="18"/>
          <w:lang w:val="nl-NL" w:eastAsia="zh-CN"/>
        </w:rPr>
        <w:t>e</w:t>
      </w:r>
      <w:r w:rsidR="00356F3B" w:rsidRPr="00265B16">
        <w:rPr>
          <w:rFonts w:cs="Verdana"/>
          <w:szCs w:val="18"/>
          <w:lang w:val="nl-NL" w:eastAsia="zh-CN"/>
        </w:rPr>
        <w:t>f</w:t>
      </w:r>
      <w:r w:rsidR="00BB3999" w:rsidRPr="00265B16">
        <w:rPr>
          <w:rFonts w:cs="Verdana"/>
          <w:szCs w:val="18"/>
          <w:lang w:val="nl-NL" w:eastAsia="zh-CN"/>
        </w:rPr>
        <w:t xml:space="preserve"> ALCL o</w:t>
      </w:r>
      <w:r w:rsidRPr="00265B16">
        <w:rPr>
          <w:rFonts w:cs="Verdana"/>
          <w:szCs w:val="18"/>
          <w:lang w:val="nl-NL" w:eastAsia="zh-CN"/>
        </w:rPr>
        <w:t>f</w:t>
      </w:r>
      <w:r w:rsidR="00BB3999" w:rsidRPr="00265B16">
        <w:rPr>
          <w:rFonts w:cs="Verdana"/>
          <w:szCs w:val="18"/>
          <w:lang w:val="nl-NL" w:eastAsia="zh-CN"/>
        </w:rPr>
        <w:t xml:space="preserve"> ALK</w:t>
      </w:r>
      <w:r w:rsidR="00BB3999" w:rsidRPr="00265B16">
        <w:rPr>
          <w:rFonts w:cs="Verdana"/>
          <w:szCs w:val="18"/>
          <w:lang w:val="nl-NL" w:eastAsia="zh-CN"/>
        </w:rPr>
        <w:noBreakHyphen/>
        <w:t>positi</w:t>
      </w:r>
      <w:r w:rsidRPr="00265B16">
        <w:rPr>
          <w:rFonts w:cs="Verdana"/>
          <w:szCs w:val="18"/>
          <w:lang w:val="nl-NL" w:eastAsia="zh-CN"/>
        </w:rPr>
        <w:t>e</w:t>
      </w:r>
      <w:r w:rsidR="00BB3999" w:rsidRPr="00265B16">
        <w:rPr>
          <w:rFonts w:cs="Verdana"/>
          <w:szCs w:val="18"/>
          <w:lang w:val="nl-NL" w:eastAsia="zh-CN"/>
        </w:rPr>
        <w:t xml:space="preserve">ve IMT </w:t>
      </w:r>
      <w:r w:rsidR="0072006E" w:rsidRPr="00265B16">
        <w:rPr>
          <w:rFonts w:cs="Verdana"/>
          <w:szCs w:val="18"/>
          <w:lang w:val="nl-NL" w:eastAsia="zh-CN"/>
        </w:rPr>
        <w:t>dan bij volwassen patiënten met</w:t>
      </w:r>
      <w:r w:rsidR="00BB3999" w:rsidRPr="00265B16">
        <w:rPr>
          <w:rFonts w:cs="Verdana"/>
          <w:szCs w:val="18"/>
          <w:lang w:val="nl-NL" w:eastAsia="zh-CN"/>
        </w:rPr>
        <w:t xml:space="preserve"> ALK</w:t>
      </w:r>
      <w:r w:rsidR="00BB3999" w:rsidRPr="00265B16">
        <w:rPr>
          <w:rFonts w:cs="Verdana"/>
          <w:szCs w:val="18"/>
          <w:lang w:val="nl-NL" w:eastAsia="zh-CN"/>
        </w:rPr>
        <w:noBreakHyphen/>
        <w:t>positi</w:t>
      </w:r>
      <w:r w:rsidR="0072006E" w:rsidRPr="00265B16">
        <w:rPr>
          <w:rFonts w:cs="Verdana"/>
          <w:szCs w:val="18"/>
          <w:lang w:val="nl-NL" w:eastAsia="zh-CN"/>
        </w:rPr>
        <w:t>e</w:t>
      </w:r>
      <w:r w:rsidR="00356F3B" w:rsidRPr="00265B16">
        <w:rPr>
          <w:rFonts w:cs="Verdana"/>
          <w:szCs w:val="18"/>
          <w:lang w:val="nl-NL" w:eastAsia="zh-CN"/>
        </w:rPr>
        <w:t>f</w:t>
      </w:r>
      <w:r w:rsidR="00BB3999" w:rsidRPr="00265B16">
        <w:rPr>
          <w:rFonts w:cs="Verdana"/>
          <w:szCs w:val="18"/>
          <w:lang w:val="nl-NL" w:eastAsia="zh-CN"/>
        </w:rPr>
        <w:t xml:space="preserve"> o</w:t>
      </w:r>
      <w:r w:rsidR="0072006E" w:rsidRPr="00265B16">
        <w:rPr>
          <w:rFonts w:cs="Verdana"/>
          <w:szCs w:val="18"/>
          <w:lang w:val="nl-NL" w:eastAsia="zh-CN"/>
        </w:rPr>
        <w:t>f</w:t>
      </w:r>
      <w:r w:rsidR="00BB3999" w:rsidRPr="00265B16">
        <w:rPr>
          <w:rFonts w:cs="Verdana"/>
          <w:szCs w:val="18"/>
          <w:lang w:val="nl-NL" w:eastAsia="zh-CN"/>
        </w:rPr>
        <w:t xml:space="preserve"> ROS1</w:t>
      </w:r>
      <w:r w:rsidR="00BB3999" w:rsidRPr="00265B16">
        <w:rPr>
          <w:rFonts w:cs="Verdana"/>
          <w:szCs w:val="18"/>
          <w:lang w:val="nl-NL" w:eastAsia="zh-CN"/>
        </w:rPr>
        <w:noBreakHyphen/>
        <w:t>positi</w:t>
      </w:r>
      <w:r w:rsidR="0072006E" w:rsidRPr="00265B16">
        <w:rPr>
          <w:rFonts w:cs="Verdana"/>
          <w:szCs w:val="18"/>
          <w:lang w:val="nl-NL" w:eastAsia="zh-CN"/>
        </w:rPr>
        <w:t>e</w:t>
      </w:r>
      <w:r w:rsidR="00356F3B" w:rsidRPr="00265B16">
        <w:rPr>
          <w:rFonts w:cs="Verdana"/>
          <w:szCs w:val="18"/>
          <w:lang w:val="nl-NL" w:eastAsia="zh-CN"/>
        </w:rPr>
        <w:t>f</w:t>
      </w:r>
      <w:r w:rsidR="00BB3999" w:rsidRPr="00265B16">
        <w:rPr>
          <w:rFonts w:cs="Verdana"/>
          <w:szCs w:val="18"/>
          <w:lang w:val="nl-NL" w:eastAsia="zh-CN"/>
        </w:rPr>
        <w:t xml:space="preserve"> NSCLC. </w:t>
      </w:r>
      <w:r w:rsidR="0072006E" w:rsidRPr="00265B16">
        <w:rPr>
          <w:rFonts w:cs="Verdana"/>
          <w:szCs w:val="18"/>
          <w:lang w:val="nl-NL" w:eastAsia="zh-CN"/>
        </w:rPr>
        <w:t>De leeftijd, comorbiditeiten en onderliggende aandoeningen zijn in deze 2 populaties verschillend, hetgeen de verschillen in de frequenties kan verklaren</w:t>
      </w:r>
      <w:r w:rsidR="00BB3999" w:rsidRPr="00265B16">
        <w:rPr>
          <w:rFonts w:cs="Verdana"/>
          <w:szCs w:val="18"/>
          <w:lang w:val="nl-NL" w:eastAsia="zh-CN"/>
        </w:rPr>
        <w:t>.</w:t>
      </w:r>
    </w:p>
    <w:p w14:paraId="7A3B1AFD" w14:textId="77777777" w:rsidR="00BB3999" w:rsidRPr="00265B16" w:rsidRDefault="00BB3999" w:rsidP="00BB3999">
      <w:pPr>
        <w:tabs>
          <w:tab w:val="clear" w:pos="567"/>
        </w:tabs>
        <w:suppressAutoHyphens w:val="0"/>
        <w:spacing w:line="240" w:lineRule="auto"/>
        <w:outlineLvl w:val="0"/>
        <w:rPr>
          <w:rFonts w:cs="Verdana"/>
          <w:szCs w:val="18"/>
          <w:lang w:val="nl-NL" w:eastAsia="zh-CN"/>
        </w:rPr>
      </w:pPr>
    </w:p>
    <w:p w14:paraId="4887658E" w14:textId="2249900B" w:rsidR="00453A9F" w:rsidRPr="00265B16" w:rsidRDefault="0072006E" w:rsidP="00453A9F">
      <w:pPr>
        <w:spacing w:line="240" w:lineRule="auto"/>
        <w:rPr>
          <w:rStyle w:val="TableText9"/>
          <w:color w:val="000000"/>
          <w:sz w:val="22"/>
          <w:szCs w:val="22"/>
          <w:lang w:val="nl-NL"/>
        </w:rPr>
      </w:pPr>
      <w:r w:rsidRPr="00265B16">
        <w:rPr>
          <w:rFonts w:cs="Verdana"/>
          <w:szCs w:val="18"/>
          <w:lang w:val="nl-NL" w:eastAsia="zh-CN"/>
        </w:rPr>
        <w:t>De bijwerkingen voor kinderen met alle tumortypes</w:t>
      </w:r>
      <w:r w:rsidR="00453A9F" w:rsidRPr="00265B16">
        <w:rPr>
          <w:rFonts w:cs="Verdana"/>
          <w:szCs w:val="18"/>
          <w:lang w:val="nl-NL" w:eastAsia="zh-CN"/>
        </w:rPr>
        <w:t xml:space="preserve"> die worden weergegeven in tabel </w:t>
      </w:r>
      <w:r w:rsidR="00E22326" w:rsidRPr="00265B16">
        <w:rPr>
          <w:rFonts w:cs="Verdana"/>
          <w:szCs w:val="18"/>
          <w:lang w:val="nl-NL" w:eastAsia="zh-CN"/>
        </w:rPr>
        <w:t>10</w:t>
      </w:r>
      <w:r w:rsidR="00453A9F" w:rsidRPr="00265B16">
        <w:rPr>
          <w:rFonts w:cs="Verdana"/>
          <w:szCs w:val="18"/>
          <w:lang w:val="nl-NL" w:eastAsia="zh-CN"/>
        </w:rPr>
        <w:t xml:space="preserve"> zijn</w:t>
      </w:r>
      <w:r w:rsidR="00356F3B" w:rsidRPr="00265B16">
        <w:rPr>
          <w:rFonts w:cs="Verdana"/>
          <w:szCs w:val="18"/>
          <w:lang w:val="nl-NL" w:eastAsia="zh-CN"/>
        </w:rPr>
        <w:t xml:space="preserve"> </w:t>
      </w:r>
      <w:r w:rsidR="00453A9F" w:rsidRPr="00265B16">
        <w:rPr>
          <w:rFonts w:cs="Verdana"/>
          <w:szCs w:val="18"/>
          <w:lang w:val="nl-NL" w:eastAsia="zh-CN"/>
        </w:rPr>
        <w:t>gerangschikt op syst</w:t>
      </w:r>
      <w:r w:rsidR="00356F3B" w:rsidRPr="00265B16">
        <w:rPr>
          <w:rFonts w:cs="Verdana"/>
          <w:szCs w:val="18"/>
          <w:lang w:val="nl-NL" w:eastAsia="zh-CN"/>
        </w:rPr>
        <w:t>e</w:t>
      </w:r>
      <w:r w:rsidR="00453A9F" w:rsidRPr="00265B16">
        <w:rPr>
          <w:rFonts w:cs="Verdana"/>
          <w:szCs w:val="18"/>
          <w:lang w:val="nl-NL" w:eastAsia="zh-CN"/>
        </w:rPr>
        <w:t xml:space="preserve">em/orgaanklasse en frequentiecategorieën, gedefinieerd met behulp van de </w:t>
      </w:r>
      <w:r w:rsidR="00453A9F" w:rsidRPr="00265B16">
        <w:rPr>
          <w:rFonts w:cs="Verdana"/>
          <w:szCs w:val="18"/>
          <w:lang w:val="nl-NL" w:eastAsia="zh-CN"/>
        </w:rPr>
        <w:lastRenderedPageBreak/>
        <w:t xml:space="preserve">volgende conventie: </w:t>
      </w:r>
      <w:r w:rsidR="00453A9F" w:rsidRPr="00265B16">
        <w:rPr>
          <w:rStyle w:val="TableText9"/>
          <w:color w:val="000000"/>
          <w:sz w:val="22"/>
          <w:szCs w:val="22"/>
          <w:lang w:val="nl-NL"/>
        </w:rPr>
        <w:t>zeer vaak (≥1/10), vaak (≥1/100, &lt;1/10), soms (≥1/1.000, &lt;1/100), zelden (≥1/10.000, &lt;1/1.000), zeer zelden (&lt;1/10.000), niet bekend (kan met de beschikbare gegevens niet worden bepaald). Binnen iedere frequentiegroep worden de ongewenste voorvallen weergegeven in volgorde van afnemende ernst.</w:t>
      </w:r>
    </w:p>
    <w:p w14:paraId="0D4FC5FE" w14:textId="77777777" w:rsidR="00BB3999" w:rsidRPr="00265B16" w:rsidRDefault="00BB3999" w:rsidP="00BB3999">
      <w:pPr>
        <w:tabs>
          <w:tab w:val="clear" w:pos="567"/>
        </w:tabs>
        <w:suppressAutoHyphens w:val="0"/>
        <w:spacing w:line="240" w:lineRule="auto"/>
        <w:outlineLvl w:val="0"/>
        <w:rPr>
          <w:rFonts w:cs="Verdana"/>
          <w:szCs w:val="18"/>
          <w:lang w:val="nl-NL" w:eastAsia="zh-CN"/>
        </w:rPr>
      </w:pPr>
    </w:p>
    <w:p w14:paraId="486B46BD" w14:textId="7B27ABDE" w:rsidR="00BB3999" w:rsidRPr="00265B16" w:rsidRDefault="00BB3999" w:rsidP="00BB3999">
      <w:pPr>
        <w:keepNext/>
        <w:keepLines/>
        <w:tabs>
          <w:tab w:val="clear" w:pos="567"/>
          <w:tab w:val="left" w:pos="1166"/>
        </w:tabs>
        <w:suppressAutoHyphens w:val="0"/>
        <w:spacing w:line="240" w:lineRule="auto"/>
        <w:ind w:left="1134" w:hanging="1134"/>
        <w:outlineLvl w:val="0"/>
        <w:rPr>
          <w:rFonts w:cs="Verdana"/>
          <w:b/>
          <w:bCs/>
          <w:szCs w:val="18"/>
          <w:lang w:val="nl-NL" w:eastAsia="zh-CN"/>
        </w:rPr>
      </w:pPr>
      <w:r w:rsidRPr="00265B16">
        <w:rPr>
          <w:rFonts w:cs="Verdana"/>
          <w:b/>
          <w:bCs/>
          <w:szCs w:val="18"/>
          <w:lang w:val="nl-NL" w:eastAsia="zh-CN"/>
        </w:rPr>
        <w:t>Tab</w:t>
      </w:r>
      <w:r w:rsidR="00453A9F" w:rsidRPr="00265B16">
        <w:rPr>
          <w:rFonts w:cs="Verdana"/>
          <w:b/>
          <w:bCs/>
          <w:szCs w:val="18"/>
          <w:lang w:val="nl-NL" w:eastAsia="zh-CN"/>
        </w:rPr>
        <w:t>el</w:t>
      </w:r>
      <w:r w:rsidRPr="00265B16">
        <w:rPr>
          <w:rFonts w:cs="Verdana"/>
          <w:b/>
          <w:bCs/>
          <w:szCs w:val="18"/>
          <w:lang w:val="nl-NL" w:eastAsia="zh-CN"/>
        </w:rPr>
        <w:t> </w:t>
      </w:r>
      <w:r w:rsidR="00E22326" w:rsidRPr="00265B16">
        <w:rPr>
          <w:rFonts w:cs="Verdana"/>
          <w:b/>
          <w:bCs/>
          <w:szCs w:val="18"/>
          <w:lang w:val="nl-NL" w:eastAsia="zh-CN"/>
        </w:rPr>
        <w:t>10</w:t>
      </w:r>
      <w:r w:rsidRPr="00265B16">
        <w:rPr>
          <w:rFonts w:cs="Verdana"/>
          <w:b/>
          <w:bCs/>
          <w:szCs w:val="18"/>
          <w:lang w:val="nl-NL" w:eastAsia="zh-CN"/>
        </w:rPr>
        <w:t>.</w:t>
      </w:r>
      <w:r w:rsidRPr="00265B16">
        <w:rPr>
          <w:rFonts w:cs="Verdana"/>
          <w:b/>
          <w:bCs/>
          <w:szCs w:val="18"/>
          <w:lang w:val="nl-NL" w:eastAsia="zh-CN"/>
        </w:rPr>
        <w:tab/>
      </w:r>
      <w:r w:rsidR="00453A9F" w:rsidRPr="00265B16">
        <w:rPr>
          <w:rFonts w:cs="Verdana"/>
          <w:b/>
          <w:bCs/>
          <w:szCs w:val="18"/>
          <w:lang w:val="nl-NL" w:eastAsia="zh-CN"/>
        </w:rPr>
        <w:t>Bij kinderen gemelde bijwerkingen</w:t>
      </w:r>
      <w:r w:rsidRPr="00265B16">
        <w:rPr>
          <w:rFonts w:cs="Verdana"/>
          <w:b/>
          <w:bCs/>
          <w:szCs w:val="18"/>
          <w:lang w:val="nl-NL" w:eastAsia="zh-CN"/>
        </w:rPr>
        <w:t xml:space="preserve"> (N=110)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BB3999" w:rsidRPr="00265B16" w14:paraId="0F906D73" w14:textId="77777777" w:rsidTr="008C5311">
        <w:trPr>
          <w:cantSplit/>
          <w:tblHeader/>
        </w:trPr>
        <w:tc>
          <w:tcPr>
            <w:tcW w:w="2610" w:type="dxa"/>
          </w:tcPr>
          <w:p w14:paraId="5685939B" w14:textId="77777777" w:rsidR="00BB3999" w:rsidRPr="0023179B" w:rsidRDefault="00BB3999" w:rsidP="00BB3999">
            <w:pPr>
              <w:keepNext/>
              <w:keepLines/>
              <w:tabs>
                <w:tab w:val="clear" w:pos="567"/>
              </w:tabs>
              <w:suppressAutoHyphens w:val="0"/>
              <w:spacing w:line="240" w:lineRule="auto"/>
              <w:rPr>
                <w:rFonts w:eastAsia="Times New Roman" w:cs="Arial"/>
                <w:b/>
                <w:sz w:val="20"/>
                <w:lang w:val="nl-NL" w:eastAsia="en-US"/>
              </w:rPr>
            </w:pPr>
          </w:p>
        </w:tc>
        <w:tc>
          <w:tcPr>
            <w:tcW w:w="6480" w:type="dxa"/>
            <w:gridSpan w:val="2"/>
          </w:tcPr>
          <w:p w14:paraId="5D7C7E11" w14:textId="77777777" w:rsidR="00BB3999" w:rsidRPr="0023179B" w:rsidRDefault="00BB3999" w:rsidP="00BB3999">
            <w:pPr>
              <w:keepNext/>
              <w:keepLines/>
              <w:tabs>
                <w:tab w:val="clear" w:pos="567"/>
              </w:tabs>
              <w:suppressAutoHyphens w:val="0"/>
              <w:spacing w:line="240" w:lineRule="auto"/>
              <w:jc w:val="center"/>
              <w:rPr>
                <w:rFonts w:eastAsia="Times New Roman"/>
                <w:b/>
                <w:sz w:val="20"/>
                <w:lang w:val="nl-NL" w:eastAsia="en-US"/>
              </w:rPr>
            </w:pPr>
            <w:r w:rsidRPr="0023179B">
              <w:rPr>
                <w:rFonts w:eastAsia="Times New Roman"/>
                <w:b/>
                <w:sz w:val="20"/>
                <w:lang w:val="nl-NL" w:eastAsia="en-US"/>
              </w:rPr>
              <w:t>All</w:t>
            </w:r>
            <w:r w:rsidR="00453A9F" w:rsidRPr="0023179B">
              <w:rPr>
                <w:rFonts w:eastAsia="Times New Roman"/>
                <w:b/>
                <w:sz w:val="20"/>
                <w:lang w:val="nl-NL" w:eastAsia="en-US"/>
              </w:rPr>
              <w:t>e tumortypes</w:t>
            </w:r>
          </w:p>
          <w:p w14:paraId="0BFD4D70" w14:textId="77777777" w:rsidR="00BB3999" w:rsidRPr="0023179B" w:rsidRDefault="00BB3999" w:rsidP="00BB3999">
            <w:pPr>
              <w:tabs>
                <w:tab w:val="clear" w:pos="567"/>
              </w:tabs>
              <w:suppressAutoHyphens w:val="0"/>
              <w:spacing w:line="240" w:lineRule="auto"/>
              <w:jc w:val="center"/>
              <w:rPr>
                <w:rFonts w:eastAsia="Times New Roman"/>
                <w:sz w:val="20"/>
                <w:lang w:val="nl-NL" w:eastAsia="en-US"/>
              </w:rPr>
            </w:pPr>
            <w:r w:rsidRPr="0023179B">
              <w:rPr>
                <w:rFonts w:eastAsia="Times New Roman"/>
                <w:sz w:val="20"/>
                <w:lang w:val="nl-NL" w:eastAsia="en-US"/>
              </w:rPr>
              <w:t>(N=110)</w:t>
            </w:r>
          </w:p>
        </w:tc>
      </w:tr>
      <w:tr w:rsidR="00BB3999" w:rsidRPr="00265B16" w14:paraId="73F134FA" w14:textId="77777777" w:rsidTr="008C5311">
        <w:trPr>
          <w:cantSplit/>
          <w:tblHeader/>
        </w:trPr>
        <w:tc>
          <w:tcPr>
            <w:tcW w:w="2610" w:type="dxa"/>
          </w:tcPr>
          <w:p w14:paraId="32C38B40" w14:textId="77777777" w:rsidR="00BB3999" w:rsidRPr="0023179B" w:rsidRDefault="00BB3999" w:rsidP="00A80A3E">
            <w:pPr>
              <w:keepNext/>
              <w:keepLines/>
              <w:tabs>
                <w:tab w:val="clear" w:pos="567"/>
              </w:tabs>
              <w:suppressAutoHyphens w:val="0"/>
              <w:spacing w:line="240" w:lineRule="auto"/>
              <w:ind w:right="-194"/>
              <w:rPr>
                <w:rFonts w:eastAsia="Times New Roman" w:cs="Arial"/>
                <w:sz w:val="20"/>
                <w:lang w:val="nl-NL" w:eastAsia="en-US"/>
              </w:rPr>
            </w:pPr>
            <w:r w:rsidRPr="0023179B">
              <w:rPr>
                <w:rFonts w:eastAsia="Times New Roman" w:cs="Arial"/>
                <w:b/>
                <w:sz w:val="20"/>
                <w:lang w:val="nl-NL" w:eastAsia="en-US"/>
              </w:rPr>
              <w:t>Syste</w:t>
            </w:r>
            <w:r w:rsidR="00453A9F" w:rsidRPr="0023179B">
              <w:rPr>
                <w:rFonts w:eastAsia="Times New Roman" w:cs="Arial"/>
                <w:b/>
                <w:sz w:val="20"/>
                <w:lang w:val="nl-NL" w:eastAsia="en-US"/>
              </w:rPr>
              <w:t>e</w:t>
            </w:r>
            <w:r w:rsidRPr="0023179B">
              <w:rPr>
                <w:rFonts w:eastAsia="Times New Roman" w:cs="Arial"/>
                <w:b/>
                <w:sz w:val="20"/>
                <w:lang w:val="nl-NL" w:eastAsia="en-US"/>
              </w:rPr>
              <w:t>m</w:t>
            </w:r>
            <w:r w:rsidR="00453A9F" w:rsidRPr="0023179B">
              <w:rPr>
                <w:rFonts w:eastAsia="Times New Roman" w:cs="Arial"/>
                <w:b/>
                <w:sz w:val="20"/>
                <w:lang w:val="nl-NL" w:eastAsia="en-US"/>
              </w:rPr>
              <w:t>/orgaanklasse</w:t>
            </w:r>
          </w:p>
        </w:tc>
        <w:tc>
          <w:tcPr>
            <w:tcW w:w="3510" w:type="dxa"/>
          </w:tcPr>
          <w:p w14:paraId="12C1F21D" w14:textId="77777777" w:rsidR="00BB3999" w:rsidRPr="0023179B" w:rsidRDefault="00453A9F" w:rsidP="00BB3999">
            <w:pPr>
              <w:keepNext/>
              <w:keepLines/>
              <w:tabs>
                <w:tab w:val="clear" w:pos="567"/>
              </w:tabs>
              <w:suppressAutoHyphens w:val="0"/>
              <w:spacing w:line="240" w:lineRule="auto"/>
              <w:jc w:val="center"/>
              <w:rPr>
                <w:rFonts w:eastAsia="Times New Roman"/>
                <w:b/>
                <w:sz w:val="20"/>
                <w:lang w:val="nl-NL" w:eastAsia="en-US"/>
              </w:rPr>
            </w:pPr>
            <w:r w:rsidRPr="0023179B">
              <w:rPr>
                <w:rFonts w:eastAsia="Times New Roman"/>
                <w:b/>
                <w:sz w:val="20"/>
                <w:lang w:val="nl-NL" w:eastAsia="en-US"/>
              </w:rPr>
              <w:t>Zeer vaak</w:t>
            </w:r>
          </w:p>
        </w:tc>
        <w:tc>
          <w:tcPr>
            <w:tcW w:w="2970" w:type="dxa"/>
          </w:tcPr>
          <w:p w14:paraId="35721089" w14:textId="77777777" w:rsidR="00BB3999" w:rsidRPr="0023179B" w:rsidRDefault="00453A9F" w:rsidP="00BB3999">
            <w:pPr>
              <w:keepNext/>
              <w:keepLines/>
              <w:tabs>
                <w:tab w:val="clear" w:pos="567"/>
              </w:tabs>
              <w:suppressAutoHyphens w:val="0"/>
              <w:spacing w:line="240" w:lineRule="auto"/>
              <w:jc w:val="center"/>
              <w:rPr>
                <w:rFonts w:eastAsia="Times New Roman"/>
                <w:b/>
                <w:sz w:val="20"/>
                <w:lang w:val="nl-NL" w:eastAsia="en-US"/>
              </w:rPr>
            </w:pPr>
            <w:r w:rsidRPr="0023179B">
              <w:rPr>
                <w:rFonts w:eastAsia="Times New Roman"/>
                <w:b/>
                <w:sz w:val="20"/>
                <w:lang w:val="nl-NL" w:eastAsia="en-US"/>
              </w:rPr>
              <w:t>Vaak</w:t>
            </w:r>
          </w:p>
        </w:tc>
      </w:tr>
      <w:tr w:rsidR="00BB3999" w:rsidRPr="00265B16" w14:paraId="0F300BA7" w14:textId="77777777" w:rsidTr="008C5311">
        <w:trPr>
          <w:cantSplit/>
        </w:trPr>
        <w:tc>
          <w:tcPr>
            <w:tcW w:w="2610" w:type="dxa"/>
          </w:tcPr>
          <w:p w14:paraId="078A5987" w14:textId="77777777" w:rsidR="00BB3999" w:rsidRPr="0023179B" w:rsidRDefault="00453A9F" w:rsidP="00A80A3E">
            <w:pPr>
              <w:tabs>
                <w:tab w:val="clear" w:pos="567"/>
              </w:tabs>
              <w:suppressAutoHyphens w:val="0"/>
              <w:spacing w:line="240" w:lineRule="auto"/>
              <w:ind w:right="-194"/>
              <w:rPr>
                <w:rFonts w:eastAsia="Times New Roman"/>
                <w:b/>
                <w:sz w:val="20"/>
                <w:lang w:val="nl-NL" w:eastAsia="zh-CN"/>
              </w:rPr>
            </w:pPr>
            <w:r w:rsidRPr="0023179B">
              <w:rPr>
                <w:rFonts w:eastAsia="Times New Roman"/>
                <w:b/>
                <w:sz w:val="20"/>
                <w:lang w:val="nl-NL" w:eastAsia="zh-CN"/>
              </w:rPr>
              <w:t>Bloed- en lymfestelselaandoeningen</w:t>
            </w:r>
          </w:p>
        </w:tc>
        <w:tc>
          <w:tcPr>
            <w:tcW w:w="3510" w:type="dxa"/>
          </w:tcPr>
          <w:p w14:paraId="61994983"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Neutropeni</w:t>
            </w:r>
            <w:r w:rsidR="00453A9F" w:rsidRPr="0023179B">
              <w:rPr>
                <w:rFonts w:eastAsia="Times New Roman"/>
                <w:sz w:val="20"/>
                <w:lang w:val="nl-NL" w:eastAsia="zh-CN"/>
              </w:rPr>
              <w:t>e</w:t>
            </w:r>
            <w:r w:rsidRPr="0023179B">
              <w:rPr>
                <w:rFonts w:eastAsia="Times New Roman"/>
                <w:sz w:val="20"/>
                <w:vertAlign w:val="superscript"/>
                <w:lang w:val="nl-NL" w:eastAsia="zh-CN"/>
              </w:rPr>
              <w:t>a</w:t>
            </w:r>
            <w:r w:rsidRPr="0023179B">
              <w:rPr>
                <w:rFonts w:eastAsia="Times New Roman"/>
                <w:sz w:val="20"/>
                <w:lang w:val="nl-NL" w:eastAsia="zh-CN"/>
              </w:rPr>
              <w:t xml:space="preserve"> (71%)</w:t>
            </w:r>
          </w:p>
          <w:p w14:paraId="50A60CA4"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Leukopeni</w:t>
            </w:r>
            <w:r w:rsidR="00453A9F" w:rsidRPr="0023179B">
              <w:rPr>
                <w:rFonts w:eastAsia="Times New Roman"/>
                <w:sz w:val="20"/>
                <w:lang w:val="nl-NL" w:eastAsia="zh-CN"/>
              </w:rPr>
              <w:t>e</w:t>
            </w:r>
            <w:r w:rsidRPr="0023179B">
              <w:rPr>
                <w:rFonts w:eastAsia="Times New Roman"/>
                <w:sz w:val="20"/>
                <w:vertAlign w:val="superscript"/>
                <w:lang w:val="nl-NL" w:eastAsia="zh-CN"/>
              </w:rPr>
              <w:t>b</w:t>
            </w:r>
            <w:r w:rsidRPr="0023179B">
              <w:rPr>
                <w:rFonts w:eastAsia="Times New Roman"/>
                <w:sz w:val="20"/>
                <w:lang w:val="nl-NL" w:eastAsia="zh-CN"/>
              </w:rPr>
              <w:t xml:space="preserve"> (63%)</w:t>
            </w:r>
          </w:p>
          <w:p w14:paraId="0D3FD88E"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Anemi</w:t>
            </w:r>
            <w:r w:rsidR="00453A9F" w:rsidRPr="0023179B">
              <w:rPr>
                <w:rFonts w:eastAsia="Times New Roman"/>
                <w:sz w:val="20"/>
                <w:lang w:val="nl-NL" w:eastAsia="zh-CN"/>
              </w:rPr>
              <w:t>e</w:t>
            </w:r>
            <w:r w:rsidRPr="0023179B">
              <w:rPr>
                <w:rFonts w:eastAsia="Times New Roman"/>
                <w:sz w:val="20"/>
                <w:vertAlign w:val="superscript"/>
                <w:lang w:val="nl-NL" w:eastAsia="zh-CN"/>
              </w:rPr>
              <w:t>c</w:t>
            </w:r>
            <w:r w:rsidRPr="0023179B">
              <w:rPr>
                <w:rFonts w:eastAsia="Times New Roman"/>
                <w:sz w:val="20"/>
                <w:lang w:val="nl-NL" w:eastAsia="zh-CN"/>
              </w:rPr>
              <w:t xml:space="preserve"> (52%)</w:t>
            </w:r>
          </w:p>
          <w:p w14:paraId="6563856B"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Trombocytopeni</w:t>
            </w:r>
            <w:r w:rsidR="00453A9F" w:rsidRPr="0023179B">
              <w:rPr>
                <w:rFonts w:eastAsia="Times New Roman"/>
                <w:sz w:val="20"/>
                <w:lang w:val="nl-NL" w:eastAsia="zh-CN"/>
              </w:rPr>
              <w:t>e</w:t>
            </w:r>
            <w:r w:rsidRPr="0023179B">
              <w:rPr>
                <w:rFonts w:eastAsia="Times New Roman"/>
                <w:sz w:val="20"/>
                <w:vertAlign w:val="superscript"/>
                <w:lang w:val="nl-NL" w:eastAsia="zh-CN"/>
              </w:rPr>
              <w:t>d</w:t>
            </w:r>
            <w:r w:rsidRPr="0023179B">
              <w:rPr>
                <w:rFonts w:eastAsia="Times New Roman"/>
                <w:sz w:val="20"/>
                <w:lang w:val="nl-NL" w:eastAsia="zh-CN"/>
              </w:rPr>
              <w:t xml:space="preserve"> (21%) </w:t>
            </w:r>
          </w:p>
        </w:tc>
        <w:tc>
          <w:tcPr>
            <w:tcW w:w="2970" w:type="dxa"/>
          </w:tcPr>
          <w:p w14:paraId="36023ECD"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p>
        </w:tc>
      </w:tr>
      <w:tr w:rsidR="00BB3999" w:rsidRPr="00265B16" w14:paraId="499B0BE1" w14:textId="77777777" w:rsidTr="008C5311">
        <w:trPr>
          <w:cantSplit/>
        </w:trPr>
        <w:tc>
          <w:tcPr>
            <w:tcW w:w="2610" w:type="dxa"/>
          </w:tcPr>
          <w:p w14:paraId="413BBC97" w14:textId="77777777" w:rsidR="00BB3999" w:rsidRPr="0023179B" w:rsidRDefault="00453A9F" w:rsidP="00A80A3E">
            <w:pPr>
              <w:tabs>
                <w:tab w:val="clear" w:pos="567"/>
              </w:tabs>
              <w:suppressAutoHyphens w:val="0"/>
              <w:spacing w:line="240" w:lineRule="auto"/>
              <w:ind w:right="-194"/>
              <w:rPr>
                <w:rFonts w:eastAsia="Times New Roman"/>
                <w:b/>
                <w:sz w:val="20"/>
                <w:lang w:val="nl-NL" w:eastAsia="zh-CN"/>
              </w:rPr>
            </w:pPr>
            <w:r w:rsidRPr="0023179B">
              <w:rPr>
                <w:rFonts w:eastAsia="Times New Roman"/>
                <w:b/>
                <w:sz w:val="20"/>
                <w:lang w:val="nl-NL" w:eastAsia="en-US"/>
              </w:rPr>
              <w:t>Voedings- en stofwisselingsstoornissen</w:t>
            </w:r>
          </w:p>
        </w:tc>
        <w:tc>
          <w:tcPr>
            <w:tcW w:w="3510" w:type="dxa"/>
          </w:tcPr>
          <w:p w14:paraId="2BBECC2A"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Hypo</w:t>
            </w:r>
            <w:r w:rsidR="00453A9F" w:rsidRPr="0023179B">
              <w:rPr>
                <w:rFonts w:eastAsia="Times New Roman"/>
                <w:sz w:val="20"/>
                <w:lang w:val="nl-NL" w:eastAsia="zh-CN"/>
              </w:rPr>
              <w:t>f</w:t>
            </w:r>
            <w:r w:rsidRPr="0023179B">
              <w:rPr>
                <w:rFonts w:eastAsia="Times New Roman"/>
                <w:sz w:val="20"/>
                <w:lang w:val="nl-NL" w:eastAsia="zh-CN"/>
              </w:rPr>
              <w:t>os</w:t>
            </w:r>
            <w:r w:rsidR="00453A9F" w:rsidRPr="0023179B">
              <w:rPr>
                <w:rFonts w:eastAsia="Times New Roman"/>
                <w:sz w:val="20"/>
                <w:lang w:val="nl-NL" w:eastAsia="zh-CN"/>
              </w:rPr>
              <w:t>f</w:t>
            </w:r>
            <w:r w:rsidRPr="0023179B">
              <w:rPr>
                <w:rFonts w:eastAsia="Times New Roman"/>
                <w:sz w:val="20"/>
                <w:lang w:val="nl-NL" w:eastAsia="zh-CN"/>
              </w:rPr>
              <w:t>atemi</w:t>
            </w:r>
            <w:r w:rsidR="00453A9F" w:rsidRPr="0023179B">
              <w:rPr>
                <w:rFonts w:eastAsia="Times New Roman"/>
                <w:sz w:val="20"/>
                <w:lang w:val="nl-NL" w:eastAsia="zh-CN"/>
              </w:rPr>
              <w:t>e</w:t>
            </w:r>
            <w:r w:rsidRPr="0023179B">
              <w:rPr>
                <w:rFonts w:eastAsia="Times New Roman"/>
                <w:sz w:val="20"/>
                <w:lang w:val="nl-NL" w:eastAsia="zh-CN"/>
              </w:rPr>
              <w:t xml:space="preserve"> (30%)</w:t>
            </w:r>
          </w:p>
          <w:p w14:paraId="51AB42E5" w14:textId="77777777" w:rsidR="00BB3999" w:rsidRPr="0023179B" w:rsidRDefault="00453A9F"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Verminderde eetlust</w:t>
            </w:r>
            <w:r w:rsidR="00BB3999" w:rsidRPr="0023179B">
              <w:rPr>
                <w:rFonts w:eastAsia="Times New Roman"/>
                <w:sz w:val="20"/>
                <w:lang w:val="nl-NL" w:eastAsia="zh-CN"/>
              </w:rPr>
              <w:t xml:space="preserve"> (39%)</w:t>
            </w:r>
          </w:p>
        </w:tc>
        <w:tc>
          <w:tcPr>
            <w:tcW w:w="2970" w:type="dxa"/>
          </w:tcPr>
          <w:p w14:paraId="32322AA7"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p>
        </w:tc>
      </w:tr>
      <w:tr w:rsidR="00BB3999" w:rsidRPr="00265B16" w14:paraId="7D0B719C" w14:textId="77777777" w:rsidTr="008C5311">
        <w:trPr>
          <w:cantSplit/>
        </w:trPr>
        <w:tc>
          <w:tcPr>
            <w:tcW w:w="2610" w:type="dxa"/>
          </w:tcPr>
          <w:p w14:paraId="5C238DF4" w14:textId="77777777" w:rsidR="00BB3999" w:rsidRPr="0023179B" w:rsidRDefault="00453A9F" w:rsidP="00A80A3E">
            <w:pPr>
              <w:tabs>
                <w:tab w:val="clear" w:pos="567"/>
              </w:tabs>
              <w:suppressAutoHyphens w:val="0"/>
              <w:spacing w:line="240" w:lineRule="auto"/>
              <w:ind w:right="-194"/>
              <w:rPr>
                <w:rFonts w:eastAsia="Times New Roman"/>
                <w:b/>
                <w:sz w:val="20"/>
                <w:lang w:val="nl-NL" w:eastAsia="zh-CN"/>
              </w:rPr>
            </w:pPr>
            <w:r w:rsidRPr="0023179B">
              <w:rPr>
                <w:rFonts w:eastAsia="Times New Roman"/>
                <w:b/>
                <w:sz w:val="20"/>
                <w:lang w:val="nl-NL" w:eastAsia="en-US"/>
              </w:rPr>
              <w:t>Zenuwstelselaandoeningen</w:t>
            </w:r>
          </w:p>
        </w:tc>
        <w:tc>
          <w:tcPr>
            <w:tcW w:w="3510" w:type="dxa"/>
          </w:tcPr>
          <w:p w14:paraId="5B09B3F6"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Neuropath</w:t>
            </w:r>
            <w:r w:rsidR="00453A9F" w:rsidRPr="0023179B">
              <w:rPr>
                <w:rFonts w:eastAsia="Times New Roman"/>
                <w:sz w:val="20"/>
                <w:lang w:val="nl-NL" w:eastAsia="zh-CN"/>
              </w:rPr>
              <w:t>ie</w:t>
            </w:r>
            <w:r w:rsidRPr="0023179B">
              <w:rPr>
                <w:rFonts w:eastAsia="Times New Roman"/>
                <w:sz w:val="20"/>
                <w:vertAlign w:val="superscript"/>
                <w:lang w:val="nl-NL" w:eastAsia="zh-CN"/>
              </w:rPr>
              <w:t>e</w:t>
            </w:r>
            <w:r w:rsidRPr="0023179B">
              <w:rPr>
                <w:rFonts w:eastAsia="Times New Roman"/>
                <w:sz w:val="20"/>
                <w:lang w:val="nl-NL" w:eastAsia="zh-CN"/>
              </w:rPr>
              <w:t xml:space="preserve"> (26%)</w:t>
            </w:r>
          </w:p>
          <w:p w14:paraId="1E49DAE8"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Dysgeusi</w:t>
            </w:r>
            <w:r w:rsidR="00453A9F" w:rsidRPr="0023179B">
              <w:rPr>
                <w:rFonts w:eastAsia="Times New Roman"/>
                <w:sz w:val="20"/>
                <w:lang w:val="nl-NL" w:eastAsia="zh-CN"/>
              </w:rPr>
              <w:t>e</w:t>
            </w:r>
            <w:r w:rsidRPr="0023179B">
              <w:rPr>
                <w:rFonts w:eastAsia="Times New Roman"/>
                <w:sz w:val="20"/>
                <w:lang w:val="nl-NL" w:eastAsia="zh-CN"/>
              </w:rPr>
              <w:t xml:space="preserve"> (10%)</w:t>
            </w:r>
          </w:p>
        </w:tc>
        <w:tc>
          <w:tcPr>
            <w:tcW w:w="2970" w:type="dxa"/>
          </w:tcPr>
          <w:p w14:paraId="125FB766"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p>
        </w:tc>
      </w:tr>
      <w:tr w:rsidR="00BB3999" w:rsidRPr="00265B16" w14:paraId="2B6C9078" w14:textId="77777777" w:rsidTr="008C5311">
        <w:trPr>
          <w:cantSplit/>
        </w:trPr>
        <w:tc>
          <w:tcPr>
            <w:tcW w:w="2610" w:type="dxa"/>
          </w:tcPr>
          <w:p w14:paraId="3B12584C" w14:textId="77777777" w:rsidR="00BB3999" w:rsidRPr="0023179B" w:rsidRDefault="00453A9F" w:rsidP="00A80A3E">
            <w:pPr>
              <w:tabs>
                <w:tab w:val="clear" w:pos="567"/>
              </w:tabs>
              <w:suppressAutoHyphens w:val="0"/>
              <w:spacing w:line="240" w:lineRule="auto"/>
              <w:ind w:right="-194"/>
              <w:rPr>
                <w:rFonts w:eastAsia="Times New Roman"/>
                <w:b/>
                <w:sz w:val="20"/>
                <w:highlight w:val="yellow"/>
                <w:vertAlign w:val="superscript"/>
                <w:lang w:val="nl-NL" w:eastAsia="zh-CN"/>
              </w:rPr>
            </w:pPr>
            <w:r w:rsidRPr="0023179B">
              <w:rPr>
                <w:rFonts w:eastAsia="Times New Roman"/>
                <w:b/>
                <w:sz w:val="20"/>
                <w:lang w:val="nl-NL" w:eastAsia="en-US"/>
              </w:rPr>
              <w:t>Oogaandoeningen</w:t>
            </w:r>
          </w:p>
        </w:tc>
        <w:tc>
          <w:tcPr>
            <w:tcW w:w="3510" w:type="dxa"/>
          </w:tcPr>
          <w:p w14:paraId="49D2215E"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Vis</w:t>
            </w:r>
            <w:r w:rsidR="00453A9F" w:rsidRPr="0023179B">
              <w:rPr>
                <w:rFonts w:eastAsia="Times New Roman"/>
                <w:sz w:val="20"/>
                <w:lang w:val="nl-NL" w:eastAsia="zh-CN"/>
              </w:rPr>
              <w:t>usstoornis</w:t>
            </w:r>
            <w:r w:rsidRPr="0023179B">
              <w:rPr>
                <w:rFonts w:eastAsia="Times New Roman"/>
                <w:sz w:val="20"/>
                <w:vertAlign w:val="superscript"/>
                <w:lang w:val="nl-NL" w:eastAsia="zh-CN"/>
              </w:rPr>
              <w:t>f</w:t>
            </w:r>
            <w:r w:rsidRPr="0023179B">
              <w:rPr>
                <w:rFonts w:eastAsia="Times New Roman"/>
                <w:sz w:val="20"/>
                <w:lang w:val="nl-NL" w:eastAsia="zh-CN"/>
              </w:rPr>
              <w:t xml:space="preserve"> (44%)</w:t>
            </w:r>
          </w:p>
        </w:tc>
        <w:tc>
          <w:tcPr>
            <w:tcW w:w="2970" w:type="dxa"/>
          </w:tcPr>
          <w:p w14:paraId="1D56F11C"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p>
        </w:tc>
      </w:tr>
      <w:tr w:rsidR="00BB3999" w:rsidRPr="001F735A" w14:paraId="450A6F57" w14:textId="77777777" w:rsidTr="008C5311">
        <w:trPr>
          <w:cantSplit/>
        </w:trPr>
        <w:tc>
          <w:tcPr>
            <w:tcW w:w="2610" w:type="dxa"/>
          </w:tcPr>
          <w:p w14:paraId="7EEF2880" w14:textId="77777777" w:rsidR="00BB3999" w:rsidRPr="0023179B" w:rsidRDefault="00453A9F" w:rsidP="00A80A3E">
            <w:pPr>
              <w:tabs>
                <w:tab w:val="clear" w:pos="567"/>
              </w:tabs>
              <w:suppressAutoHyphens w:val="0"/>
              <w:spacing w:line="240" w:lineRule="auto"/>
              <w:ind w:right="-194"/>
              <w:rPr>
                <w:rFonts w:eastAsia="Times New Roman"/>
                <w:b/>
                <w:sz w:val="20"/>
                <w:highlight w:val="yellow"/>
                <w:lang w:val="nl-NL" w:eastAsia="zh-CN"/>
              </w:rPr>
            </w:pPr>
            <w:r w:rsidRPr="0023179B">
              <w:rPr>
                <w:rFonts w:eastAsia="Times New Roman"/>
                <w:b/>
                <w:sz w:val="20"/>
                <w:lang w:val="nl-NL" w:eastAsia="en-US"/>
              </w:rPr>
              <w:t>Hartaandoeningen</w:t>
            </w:r>
          </w:p>
        </w:tc>
        <w:tc>
          <w:tcPr>
            <w:tcW w:w="3510" w:type="dxa"/>
          </w:tcPr>
          <w:p w14:paraId="37F1BFB2"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Bradycardi</w:t>
            </w:r>
            <w:r w:rsidR="00453A9F" w:rsidRPr="0023179B">
              <w:rPr>
                <w:rFonts w:eastAsia="Times New Roman"/>
                <w:sz w:val="20"/>
                <w:lang w:val="nl-NL" w:eastAsia="zh-CN"/>
              </w:rPr>
              <w:t>e</w:t>
            </w:r>
            <w:r w:rsidRPr="0023179B">
              <w:rPr>
                <w:rFonts w:eastAsia="Times New Roman"/>
                <w:sz w:val="20"/>
                <w:vertAlign w:val="superscript"/>
                <w:lang w:val="nl-NL" w:eastAsia="zh-CN"/>
              </w:rPr>
              <w:t>g</w:t>
            </w:r>
            <w:r w:rsidRPr="0023179B">
              <w:rPr>
                <w:rFonts w:eastAsia="Times New Roman"/>
                <w:sz w:val="20"/>
                <w:lang w:val="nl-NL" w:eastAsia="zh-CN"/>
              </w:rPr>
              <w:t xml:space="preserve"> (14%) </w:t>
            </w:r>
          </w:p>
          <w:p w14:paraId="5053D99E"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D</w:t>
            </w:r>
            <w:r w:rsidR="00453A9F" w:rsidRPr="0023179B">
              <w:rPr>
                <w:rFonts w:eastAsia="Times New Roman"/>
                <w:sz w:val="20"/>
                <w:lang w:val="nl-NL" w:eastAsia="zh-CN"/>
              </w:rPr>
              <w:t>uizeligheid</w:t>
            </w:r>
            <w:r w:rsidRPr="0023179B">
              <w:rPr>
                <w:rFonts w:eastAsia="Times New Roman"/>
                <w:sz w:val="20"/>
                <w:lang w:val="nl-NL" w:eastAsia="zh-CN"/>
              </w:rPr>
              <w:t xml:space="preserve"> (16%)</w:t>
            </w:r>
          </w:p>
        </w:tc>
        <w:tc>
          <w:tcPr>
            <w:tcW w:w="2970" w:type="dxa"/>
          </w:tcPr>
          <w:p w14:paraId="3BD066F4" w14:textId="77777777" w:rsidR="00BB3999" w:rsidRPr="0023179B" w:rsidRDefault="00453A9F" w:rsidP="004E0A91">
            <w:pPr>
              <w:tabs>
                <w:tab w:val="clear" w:pos="567"/>
              </w:tabs>
              <w:suppressAutoHyphens w:val="0"/>
              <w:spacing w:line="240" w:lineRule="auto"/>
              <w:ind w:left="14"/>
              <w:rPr>
                <w:rFonts w:eastAsia="Times New Roman"/>
                <w:sz w:val="20"/>
                <w:lang w:val="nl-NL" w:eastAsia="zh-CN"/>
              </w:rPr>
            </w:pPr>
            <w:r w:rsidRPr="0023179B">
              <w:rPr>
                <w:rFonts w:eastAsia="Times New Roman"/>
                <w:sz w:val="20"/>
                <w:lang w:val="nl-NL" w:eastAsia="zh-CN"/>
              </w:rPr>
              <w:t>Verlenging van het QT-interval op ECG</w:t>
            </w:r>
            <w:r w:rsidR="00BB3999" w:rsidRPr="0023179B">
              <w:rPr>
                <w:rFonts w:eastAsia="Times New Roman"/>
                <w:sz w:val="20"/>
                <w:lang w:val="nl-NL" w:eastAsia="zh-CN"/>
              </w:rPr>
              <w:t xml:space="preserve"> (4%)</w:t>
            </w:r>
          </w:p>
        </w:tc>
      </w:tr>
      <w:tr w:rsidR="00BB3999" w:rsidRPr="00265B16" w14:paraId="64700504" w14:textId="77777777" w:rsidTr="008C5311">
        <w:trPr>
          <w:cantSplit/>
        </w:trPr>
        <w:tc>
          <w:tcPr>
            <w:tcW w:w="2610" w:type="dxa"/>
          </w:tcPr>
          <w:p w14:paraId="3C5E2822" w14:textId="77777777" w:rsidR="00BB3999" w:rsidRPr="0023179B" w:rsidRDefault="00453A9F" w:rsidP="00A80A3E">
            <w:pPr>
              <w:tabs>
                <w:tab w:val="clear" w:pos="567"/>
              </w:tabs>
              <w:suppressAutoHyphens w:val="0"/>
              <w:spacing w:line="240" w:lineRule="auto"/>
              <w:ind w:right="-194"/>
              <w:rPr>
                <w:rFonts w:eastAsia="Times New Roman"/>
                <w:b/>
                <w:sz w:val="20"/>
                <w:highlight w:val="yellow"/>
                <w:vertAlign w:val="superscript"/>
                <w:lang w:val="nl-NL" w:eastAsia="zh-CN"/>
              </w:rPr>
            </w:pPr>
            <w:r w:rsidRPr="0023179B">
              <w:rPr>
                <w:rFonts w:eastAsia="Times New Roman"/>
                <w:b/>
                <w:sz w:val="20"/>
                <w:lang w:val="nl-NL" w:eastAsia="en-US"/>
              </w:rPr>
              <w:t>Maag-darmstelselaandoeningen</w:t>
            </w:r>
          </w:p>
        </w:tc>
        <w:tc>
          <w:tcPr>
            <w:tcW w:w="3510" w:type="dxa"/>
          </w:tcPr>
          <w:p w14:paraId="03367DCB" w14:textId="77777777" w:rsidR="00BB3999" w:rsidRPr="0023179B" w:rsidRDefault="00453A9F"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Braken</w:t>
            </w:r>
            <w:r w:rsidR="00BB3999" w:rsidRPr="0023179B">
              <w:rPr>
                <w:rFonts w:eastAsia="Times New Roman"/>
                <w:sz w:val="20"/>
                <w:lang w:val="nl-NL" w:eastAsia="zh-CN"/>
              </w:rPr>
              <w:t xml:space="preserve"> (77%)</w:t>
            </w:r>
          </w:p>
          <w:p w14:paraId="5C847543"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Diarr</w:t>
            </w:r>
            <w:r w:rsidR="00453A9F" w:rsidRPr="0023179B">
              <w:rPr>
                <w:rFonts w:eastAsia="Times New Roman"/>
                <w:sz w:val="20"/>
                <w:lang w:val="nl-NL" w:eastAsia="zh-CN"/>
              </w:rPr>
              <w:t>ee</w:t>
            </w:r>
            <w:r w:rsidRPr="0023179B">
              <w:rPr>
                <w:rFonts w:eastAsia="Times New Roman"/>
                <w:sz w:val="20"/>
                <w:lang w:val="nl-NL" w:eastAsia="zh-CN"/>
              </w:rPr>
              <w:t xml:space="preserve"> (69%)</w:t>
            </w:r>
          </w:p>
          <w:p w14:paraId="60938519" w14:textId="43170B5F" w:rsidR="00BB3999" w:rsidRPr="0023179B" w:rsidRDefault="00453A9F"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Misselijkheid</w:t>
            </w:r>
            <w:r w:rsidR="00BB3999" w:rsidRPr="0023179B">
              <w:rPr>
                <w:rFonts w:eastAsia="Times New Roman"/>
                <w:sz w:val="20"/>
                <w:lang w:val="nl-NL" w:eastAsia="zh-CN"/>
              </w:rPr>
              <w:t xml:space="preserve"> (71%)</w:t>
            </w:r>
          </w:p>
          <w:p w14:paraId="1666074C" w14:textId="71D89E89" w:rsidR="00BB3999" w:rsidRPr="0023179B" w:rsidRDefault="00453A9F"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Obstipatie</w:t>
            </w:r>
            <w:r w:rsidR="00BB3999" w:rsidRPr="0023179B">
              <w:rPr>
                <w:rFonts w:eastAsia="Times New Roman"/>
                <w:sz w:val="20"/>
                <w:lang w:val="nl-NL" w:eastAsia="zh-CN"/>
              </w:rPr>
              <w:t xml:space="preserve"> (31%)</w:t>
            </w:r>
          </w:p>
          <w:p w14:paraId="6332A1B5"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Dyspepsi</w:t>
            </w:r>
            <w:r w:rsidR="00453A9F" w:rsidRPr="0023179B">
              <w:rPr>
                <w:rFonts w:eastAsia="Times New Roman"/>
                <w:sz w:val="20"/>
                <w:lang w:val="nl-NL" w:eastAsia="zh-CN"/>
              </w:rPr>
              <w:t>e</w:t>
            </w:r>
            <w:r w:rsidRPr="0023179B">
              <w:rPr>
                <w:rFonts w:eastAsia="Times New Roman"/>
                <w:sz w:val="20"/>
                <w:lang w:val="nl-NL" w:eastAsia="zh-CN"/>
              </w:rPr>
              <w:t xml:space="preserve"> (10%)</w:t>
            </w:r>
          </w:p>
          <w:p w14:paraId="28729850" w14:textId="77777777" w:rsidR="00BB3999" w:rsidRPr="0023179B" w:rsidRDefault="0030259B"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Buikpijn</w:t>
            </w:r>
            <w:r w:rsidR="00BB3999" w:rsidRPr="0023179B">
              <w:rPr>
                <w:rFonts w:eastAsia="Times New Roman"/>
                <w:sz w:val="20"/>
                <w:vertAlign w:val="superscript"/>
                <w:lang w:val="nl-NL" w:eastAsia="zh-CN"/>
              </w:rPr>
              <w:t>h</w:t>
            </w:r>
            <w:r w:rsidR="00BB3999" w:rsidRPr="0023179B">
              <w:rPr>
                <w:rFonts w:eastAsia="Times New Roman"/>
                <w:sz w:val="20"/>
                <w:lang w:val="nl-NL" w:eastAsia="zh-CN"/>
              </w:rPr>
              <w:t xml:space="preserve"> (43%)</w:t>
            </w:r>
          </w:p>
        </w:tc>
        <w:tc>
          <w:tcPr>
            <w:tcW w:w="2970" w:type="dxa"/>
          </w:tcPr>
          <w:p w14:paraId="4F49FCB1"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Oeso</w:t>
            </w:r>
            <w:r w:rsidR="0030259B" w:rsidRPr="0023179B">
              <w:rPr>
                <w:rFonts w:eastAsia="Times New Roman"/>
                <w:sz w:val="20"/>
                <w:lang w:val="nl-NL" w:eastAsia="zh-CN"/>
              </w:rPr>
              <w:t>fagitis</w:t>
            </w:r>
            <w:r w:rsidRPr="0023179B">
              <w:rPr>
                <w:rFonts w:eastAsia="Times New Roman"/>
                <w:sz w:val="20"/>
                <w:lang w:val="nl-NL" w:eastAsia="zh-CN"/>
              </w:rPr>
              <w:t xml:space="preserve"> (4%)</w:t>
            </w:r>
          </w:p>
        </w:tc>
      </w:tr>
      <w:tr w:rsidR="00BB3999" w:rsidRPr="001F735A" w14:paraId="137AC746" w14:textId="77777777" w:rsidTr="008C5311">
        <w:trPr>
          <w:cantSplit/>
        </w:trPr>
        <w:tc>
          <w:tcPr>
            <w:tcW w:w="2610" w:type="dxa"/>
            <w:tcBorders>
              <w:bottom w:val="single" w:sz="4" w:space="0" w:color="auto"/>
            </w:tcBorders>
          </w:tcPr>
          <w:p w14:paraId="387D47D1" w14:textId="77777777" w:rsidR="00BB3999" w:rsidRPr="0023179B" w:rsidRDefault="0030259B" w:rsidP="00A80A3E">
            <w:pPr>
              <w:tabs>
                <w:tab w:val="clear" w:pos="567"/>
              </w:tabs>
              <w:suppressAutoHyphens w:val="0"/>
              <w:spacing w:line="240" w:lineRule="auto"/>
              <w:ind w:right="-194"/>
              <w:rPr>
                <w:rFonts w:eastAsia="Times New Roman"/>
                <w:b/>
                <w:sz w:val="20"/>
                <w:lang w:val="nl-NL" w:eastAsia="zh-CN"/>
              </w:rPr>
            </w:pPr>
            <w:r w:rsidRPr="0023179B">
              <w:rPr>
                <w:rFonts w:eastAsia="Times New Roman"/>
                <w:b/>
                <w:sz w:val="20"/>
                <w:lang w:val="nl-NL" w:eastAsia="en-US"/>
              </w:rPr>
              <w:t>Lever- en galaandoeningen</w:t>
            </w:r>
          </w:p>
        </w:tc>
        <w:tc>
          <w:tcPr>
            <w:tcW w:w="3510" w:type="dxa"/>
            <w:tcBorders>
              <w:bottom w:val="single" w:sz="4" w:space="0" w:color="auto"/>
            </w:tcBorders>
          </w:tcPr>
          <w:p w14:paraId="3938DCD7" w14:textId="77777777" w:rsidR="00BB3999" w:rsidRPr="0023179B" w:rsidRDefault="0030259B"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Verhoogde transaminasewaarden</w:t>
            </w:r>
            <w:r w:rsidR="00BB3999" w:rsidRPr="0023179B">
              <w:rPr>
                <w:rFonts w:eastAsia="Times New Roman"/>
                <w:sz w:val="20"/>
                <w:vertAlign w:val="superscript"/>
                <w:lang w:val="nl-NL" w:eastAsia="zh-CN"/>
              </w:rPr>
              <w:t>i</w:t>
            </w:r>
            <w:r w:rsidR="00BB3999" w:rsidRPr="0023179B">
              <w:rPr>
                <w:rFonts w:eastAsia="Times New Roman"/>
                <w:sz w:val="20"/>
                <w:lang w:val="nl-NL" w:eastAsia="zh-CN"/>
              </w:rPr>
              <w:t xml:space="preserve"> (87%)</w:t>
            </w:r>
          </w:p>
          <w:p w14:paraId="557CFB9F" w14:textId="77777777" w:rsidR="00BB3999" w:rsidRPr="0023179B" w:rsidRDefault="0030259B" w:rsidP="004E0A91">
            <w:pPr>
              <w:tabs>
                <w:tab w:val="clear" w:pos="567"/>
              </w:tabs>
              <w:suppressAutoHyphens w:val="0"/>
              <w:spacing w:line="240" w:lineRule="auto"/>
              <w:rPr>
                <w:rFonts w:eastAsia="Times New Roman"/>
                <w:sz w:val="20"/>
                <w:lang w:val="nl-NL" w:eastAsia="zh-CN"/>
              </w:rPr>
            </w:pPr>
            <w:r w:rsidRPr="0023179B">
              <w:rPr>
                <w:rFonts w:eastAsia="Times New Roman"/>
                <w:sz w:val="20"/>
                <w:lang w:val="nl-NL" w:eastAsia="zh-CN"/>
              </w:rPr>
              <w:t>Verhoogd alkalische fosfatase in bloed</w:t>
            </w:r>
            <w:r w:rsidR="00BB3999" w:rsidRPr="0023179B">
              <w:rPr>
                <w:rFonts w:eastAsia="Times New Roman"/>
                <w:sz w:val="20"/>
                <w:lang w:val="nl-NL" w:eastAsia="zh-CN"/>
              </w:rPr>
              <w:t xml:space="preserve"> (19%)</w:t>
            </w:r>
          </w:p>
        </w:tc>
        <w:tc>
          <w:tcPr>
            <w:tcW w:w="2970" w:type="dxa"/>
            <w:tcBorders>
              <w:bottom w:val="single" w:sz="4" w:space="0" w:color="auto"/>
            </w:tcBorders>
          </w:tcPr>
          <w:p w14:paraId="36CDE299"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p>
        </w:tc>
      </w:tr>
      <w:tr w:rsidR="00BB3999" w:rsidRPr="00265B16" w14:paraId="72933016" w14:textId="77777777" w:rsidTr="008C5311">
        <w:trPr>
          <w:cantSplit/>
        </w:trPr>
        <w:tc>
          <w:tcPr>
            <w:tcW w:w="2610" w:type="dxa"/>
          </w:tcPr>
          <w:p w14:paraId="683B8B0A" w14:textId="77777777" w:rsidR="00BB3999" w:rsidRPr="0023179B" w:rsidRDefault="00FA1263" w:rsidP="00A80A3E">
            <w:pPr>
              <w:tabs>
                <w:tab w:val="clear" w:pos="567"/>
              </w:tabs>
              <w:suppressAutoHyphens w:val="0"/>
              <w:spacing w:line="240" w:lineRule="auto"/>
              <w:ind w:right="-194"/>
              <w:rPr>
                <w:rFonts w:eastAsia="Times New Roman"/>
                <w:b/>
                <w:sz w:val="20"/>
                <w:highlight w:val="yellow"/>
                <w:lang w:val="nl-NL" w:eastAsia="zh-CN"/>
              </w:rPr>
            </w:pPr>
            <w:r w:rsidRPr="0023179B">
              <w:rPr>
                <w:rFonts w:eastAsia="Times New Roman"/>
                <w:b/>
                <w:sz w:val="20"/>
                <w:lang w:val="nl-NL" w:eastAsia="en-US"/>
              </w:rPr>
              <w:t>Huid- en onderhuidaandoeningen</w:t>
            </w:r>
          </w:p>
        </w:tc>
        <w:tc>
          <w:tcPr>
            <w:tcW w:w="3510" w:type="dxa"/>
          </w:tcPr>
          <w:p w14:paraId="4F51EAD4"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p>
        </w:tc>
        <w:tc>
          <w:tcPr>
            <w:tcW w:w="2970" w:type="dxa"/>
          </w:tcPr>
          <w:p w14:paraId="14AAABF2" w14:textId="3729B98A" w:rsidR="00BB3999" w:rsidRPr="0023179B" w:rsidRDefault="00FA1263"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Huiduitslag</w:t>
            </w:r>
            <w:r w:rsidR="00BB3999" w:rsidRPr="0023179B">
              <w:rPr>
                <w:rFonts w:eastAsia="Times New Roman"/>
                <w:sz w:val="20"/>
                <w:lang w:val="nl-NL" w:eastAsia="zh-CN"/>
              </w:rPr>
              <w:t xml:space="preserve"> (3%)</w:t>
            </w:r>
          </w:p>
        </w:tc>
      </w:tr>
      <w:tr w:rsidR="00BB3999" w:rsidRPr="00265B16" w14:paraId="06B2CBCC" w14:textId="77777777" w:rsidTr="008C5311">
        <w:trPr>
          <w:cantSplit/>
        </w:trPr>
        <w:tc>
          <w:tcPr>
            <w:tcW w:w="2610" w:type="dxa"/>
            <w:tcBorders>
              <w:bottom w:val="single" w:sz="4" w:space="0" w:color="auto"/>
            </w:tcBorders>
          </w:tcPr>
          <w:p w14:paraId="13A8BFA5" w14:textId="77777777" w:rsidR="00BB3999" w:rsidRPr="0023179B" w:rsidRDefault="00FA1263" w:rsidP="00A80A3E">
            <w:pPr>
              <w:tabs>
                <w:tab w:val="clear" w:pos="567"/>
              </w:tabs>
              <w:suppressAutoHyphens w:val="0"/>
              <w:spacing w:line="240" w:lineRule="auto"/>
              <w:ind w:right="-194"/>
              <w:rPr>
                <w:rFonts w:eastAsia="Times New Roman"/>
                <w:b/>
                <w:sz w:val="20"/>
                <w:lang w:val="nl-NL" w:eastAsia="zh-CN"/>
              </w:rPr>
            </w:pPr>
            <w:r w:rsidRPr="0023179B">
              <w:rPr>
                <w:rFonts w:eastAsia="Times New Roman"/>
                <w:b/>
                <w:sz w:val="20"/>
                <w:lang w:val="nl-NL" w:eastAsia="en-US"/>
              </w:rPr>
              <w:t>Nier- en urinewegaandoeningen</w:t>
            </w:r>
          </w:p>
        </w:tc>
        <w:tc>
          <w:tcPr>
            <w:tcW w:w="3510" w:type="dxa"/>
            <w:tcBorders>
              <w:bottom w:val="single" w:sz="4" w:space="0" w:color="auto"/>
            </w:tcBorders>
          </w:tcPr>
          <w:p w14:paraId="4BCCD5F6" w14:textId="77777777" w:rsidR="00BB3999" w:rsidRPr="0023179B" w:rsidRDefault="00FA1263" w:rsidP="00A80A3E">
            <w:pPr>
              <w:tabs>
                <w:tab w:val="clear" w:pos="567"/>
              </w:tabs>
              <w:suppressAutoHyphens w:val="0"/>
              <w:spacing w:line="240" w:lineRule="auto"/>
              <w:ind w:hanging="24"/>
              <w:rPr>
                <w:rFonts w:eastAsia="Times New Roman"/>
                <w:sz w:val="20"/>
                <w:lang w:val="nl-NL" w:eastAsia="zh-CN"/>
              </w:rPr>
            </w:pPr>
            <w:r w:rsidRPr="0023179B">
              <w:rPr>
                <w:rFonts w:eastAsia="Times New Roman"/>
                <w:sz w:val="20"/>
                <w:lang w:val="nl-NL" w:eastAsia="zh-CN"/>
              </w:rPr>
              <w:t>Verhoogd</w:t>
            </w:r>
            <w:r w:rsidR="00BB3999" w:rsidRPr="0023179B">
              <w:rPr>
                <w:rFonts w:eastAsia="Times New Roman"/>
                <w:sz w:val="20"/>
                <w:lang w:val="nl-NL" w:eastAsia="zh-CN"/>
              </w:rPr>
              <w:t xml:space="preserve"> creatinine</w:t>
            </w:r>
            <w:r w:rsidRPr="0023179B">
              <w:rPr>
                <w:rFonts w:eastAsia="Times New Roman"/>
                <w:sz w:val="20"/>
                <w:lang w:val="nl-NL" w:eastAsia="zh-CN"/>
              </w:rPr>
              <w:t>gehalte in bloed</w:t>
            </w:r>
            <w:r w:rsidR="00BB3999" w:rsidRPr="0023179B">
              <w:rPr>
                <w:rFonts w:eastAsia="Times New Roman"/>
                <w:sz w:val="20"/>
                <w:lang w:val="nl-NL" w:eastAsia="zh-CN"/>
              </w:rPr>
              <w:t xml:space="preserve"> (45%)</w:t>
            </w:r>
          </w:p>
        </w:tc>
        <w:tc>
          <w:tcPr>
            <w:tcW w:w="2970" w:type="dxa"/>
            <w:tcBorders>
              <w:bottom w:val="single" w:sz="4" w:space="0" w:color="auto"/>
            </w:tcBorders>
          </w:tcPr>
          <w:p w14:paraId="0C3920FA"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p>
        </w:tc>
      </w:tr>
      <w:tr w:rsidR="00BB3999" w:rsidRPr="00265B16" w14:paraId="5116477E" w14:textId="77777777" w:rsidTr="008C5311">
        <w:trPr>
          <w:cantSplit/>
        </w:trPr>
        <w:tc>
          <w:tcPr>
            <w:tcW w:w="2610" w:type="dxa"/>
            <w:tcBorders>
              <w:bottom w:val="single" w:sz="4" w:space="0" w:color="auto"/>
            </w:tcBorders>
          </w:tcPr>
          <w:p w14:paraId="144114B3" w14:textId="77777777" w:rsidR="00BB3999" w:rsidRPr="0023179B" w:rsidRDefault="00FA1263" w:rsidP="00A80A3E">
            <w:pPr>
              <w:tabs>
                <w:tab w:val="clear" w:pos="567"/>
              </w:tabs>
              <w:suppressAutoHyphens w:val="0"/>
              <w:spacing w:line="240" w:lineRule="auto"/>
              <w:ind w:right="-194"/>
              <w:rPr>
                <w:rFonts w:eastAsia="Times New Roman"/>
                <w:b/>
                <w:sz w:val="20"/>
                <w:highlight w:val="yellow"/>
                <w:lang w:val="nl-NL" w:eastAsia="zh-CN"/>
              </w:rPr>
            </w:pPr>
            <w:r w:rsidRPr="0023179B">
              <w:rPr>
                <w:rFonts w:eastAsia="Times New Roman"/>
                <w:b/>
                <w:sz w:val="20"/>
                <w:lang w:val="nl-NL" w:eastAsia="en-US"/>
              </w:rPr>
              <w:t>Algemene aandoeningen en toedieningsplaatsstoornissen</w:t>
            </w:r>
          </w:p>
        </w:tc>
        <w:tc>
          <w:tcPr>
            <w:tcW w:w="3510" w:type="dxa"/>
            <w:tcBorders>
              <w:bottom w:val="single" w:sz="4" w:space="0" w:color="auto"/>
            </w:tcBorders>
          </w:tcPr>
          <w:p w14:paraId="1FC3C45C"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Oede</w:t>
            </w:r>
            <w:r w:rsidR="00FA1263" w:rsidRPr="0023179B">
              <w:rPr>
                <w:rFonts w:eastAsia="Times New Roman"/>
                <w:sz w:val="20"/>
                <w:lang w:val="nl-NL" w:eastAsia="zh-CN"/>
              </w:rPr>
              <w:t>em</w:t>
            </w:r>
            <w:r w:rsidRPr="0023179B">
              <w:rPr>
                <w:rFonts w:eastAsia="Times New Roman"/>
                <w:sz w:val="20"/>
                <w:vertAlign w:val="superscript"/>
                <w:lang w:val="nl-NL" w:eastAsia="zh-CN"/>
              </w:rPr>
              <w:t>j</w:t>
            </w:r>
            <w:r w:rsidRPr="0023179B">
              <w:rPr>
                <w:rFonts w:eastAsia="Times New Roman"/>
                <w:sz w:val="20"/>
                <w:lang w:val="nl-NL" w:eastAsia="zh-CN"/>
              </w:rPr>
              <w:t xml:space="preserve"> (20%)</w:t>
            </w:r>
          </w:p>
          <w:p w14:paraId="3450D324" w14:textId="77777777" w:rsidR="00BB3999" w:rsidRPr="0023179B" w:rsidRDefault="00FA1263" w:rsidP="00BB3999">
            <w:pPr>
              <w:tabs>
                <w:tab w:val="clear" w:pos="567"/>
              </w:tabs>
              <w:suppressAutoHyphens w:val="0"/>
              <w:spacing w:line="240" w:lineRule="auto"/>
              <w:ind w:left="144" w:hanging="144"/>
              <w:rPr>
                <w:rFonts w:eastAsia="Times New Roman"/>
                <w:sz w:val="20"/>
                <w:lang w:val="nl-NL" w:eastAsia="zh-CN"/>
              </w:rPr>
            </w:pPr>
            <w:r w:rsidRPr="0023179B">
              <w:rPr>
                <w:rFonts w:eastAsia="Times New Roman"/>
                <w:sz w:val="20"/>
                <w:lang w:val="nl-NL" w:eastAsia="zh-CN"/>
              </w:rPr>
              <w:t>Vermoeidheid</w:t>
            </w:r>
            <w:r w:rsidR="00BB3999" w:rsidRPr="0023179B">
              <w:rPr>
                <w:rFonts w:eastAsia="Times New Roman"/>
                <w:sz w:val="20"/>
                <w:lang w:val="nl-NL" w:eastAsia="zh-CN"/>
              </w:rPr>
              <w:t xml:space="preserve"> (46%)</w:t>
            </w:r>
          </w:p>
        </w:tc>
        <w:tc>
          <w:tcPr>
            <w:tcW w:w="2970" w:type="dxa"/>
            <w:tcBorders>
              <w:bottom w:val="single" w:sz="4" w:space="0" w:color="auto"/>
            </w:tcBorders>
          </w:tcPr>
          <w:p w14:paraId="1BC0DE21" w14:textId="77777777" w:rsidR="00BB3999" w:rsidRPr="0023179B" w:rsidRDefault="00BB3999" w:rsidP="00BB3999">
            <w:pPr>
              <w:tabs>
                <w:tab w:val="clear" w:pos="567"/>
              </w:tabs>
              <w:suppressAutoHyphens w:val="0"/>
              <w:spacing w:line="240" w:lineRule="auto"/>
              <w:ind w:left="144" w:hanging="144"/>
              <w:rPr>
                <w:rFonts w:eastAsia="Times New Roman"/>
                <w:sz w:val="20"/>
                <w:lang w:val="nl-NL" w:eastAsia="zh-CN"/>
              </w:rPr>
            </w:pPr>
          </w:p>
        </w:tc>
      </w:tr>
      <w:tr w:rsidR="00BB3999" w:rsidRPr="001F735A" w14:paraId="52DAD2B8" w14:textId="77777777" w:rsidTr="008C5311">
        <w:trPr>
          <w:cantSplit/>
        </w:trPr>
        <w:tc>
          <w:tcPr>
            <w:tcW w:w="9090" w:type="dxa"/>
            <w:gridSpan w:val="3"/>
            <w:tcBorders>
              <w:left w:val="nil"/>
              <w:bottom w:val="nil"/>
              <w:right w:val="nil"/>
            </w:tcBorders>
          </w:tcPr>
          <w:p w14:paraId="5EC18CC1" w14:textId="77777777" w:rsidR="00D4669D" w:rsidRPr="0023179B" w:rsidRDefault="00D4669D" w:rsidP="00BB3999">
            <w:pPr>
              <w:tabs>
                <w:tab w:val="clear" w:pos="567"/>
              </w:tabs>
              <w:suppressAutoHyphens w:val="0"/>
              <w:spacing w:line="240" w:lineRule="auto"/>
              <w:rPr>
                <w:color w:val="000000"/>
                <w:sz w:val="20"/>
                <w:lang w:val="nl-NL"/>
              </w:rPr>
            </w:pPr>
            <w:r w:rsidRPr="0023179B">
              <w:rPr>
                <w:color w:val="000000"/>
                <w:sz w:val="20"/>
                <w:lang w:val="nl-NL"/>
              </w:rPr>
              <w:t>Datum van ‘data cutoff’: 03 september 2019.</w:t>
            </w:r>
          </w:p>
          <w:p w14:paraId="4241BC1A" w14:textId="3BF9547E" w:rsidR="00BB3999" w:rsidRPr="0023179B" w:rsidRDefault="00FA1263" w:rsidP="00BB3999">
            <w:pPr>
              <w:tabs>
                <w:tab w:val="clear" w:pos="567"/>
              </w:tabs>
              <w:suppressAutoHyphens w:val="0"/>
              <w:spacing w:line="240" w:lineRule="auto"/>
              <w:rPr>
                <w:rFonts w:eastAsia="Times New Roman" w:cs="Verdana"/>
                <w:sz w:val="20"/>
                <w:lang w:val="nl-NL" w:eastAsia="zh-CN"/>
              </w:rPr>
            </w:pPr>
            <w:r w:rsidRPr="0023179B">
              <w:rPr>
                <w:color w:val="000000"/>
                <w:sz w:val="20"/>
                <w:lang w:val="nl-NL"/>
              </w:rPr>
              <w:t>Termen van bijwerkingen die hetzelfde medische concept of dezelfde medische aandoening weergeven, zijn samenge</w:t>
            </w:r>
            <w:r w:rsidR="0016192E" w:rsidRPr="0023179B">
              <w:rPr>
                <w:color w:val="000000"/>
                <w:sz w:val="20"/>
                <w:lang w:val="nl-NL"/>
              </w:rPr>
              <w:t>voegd</w:t>
            </w:r>
            <w:r w:rsidRPr="0023179B">
              <w:rPr>
                <w:color w:val="000000"/>
                <w:sz w:val="20"/>
                <w:lang w:val="nl-NL"/>
              </w:rPr>
              <w:t xml:space="preserve"> en gemeld als een enkele bijwerking in </w:t>
            </w:r>
            <w:r w:rsidR="00D4669D" w:rsidRPr="0023179B">
              <w:rPr>
                <w:color w:val="000000"/>
                <w:sz w:val="20"/>
                <w:lang w:val="nl-NL"/>
              </w:rPr>
              <w:t>t</w:t>
            </w:r>
            <w:r w:rsidRPr="0023179B">
              <w:rPr>
                <w:color w:val="000000"/>
                <w:sz w:val="20"/>
                <w:lang w:val="nl-NL"/>
              </w:rPr>
              <w:t>abel </w:t>
            </w:r>
            <w:r w:rsidR="00F17EC6" w:rsidRPr="0023179B">
              <w:rPr>
                <w:color w:val="000000"/>
                <w:sz w:val="20"/>
                <w:lang w:val="nl-NL"/>
              </w:rPr>
              <w:t>10</w:t>
            </w:r>
            <w:r w:rsidRPr="0023179B">
              <w:rPr>
                <w:color w:val="000000"/>
                <w:sz w:val="20"/>
                <w:lang w:val="nl-NL"/>
              </w:rPr>
              <w:t>. Termen die in het onderzoek tot op de ‘data cutoff’</w:t>
            </w:r>
            <w:r w:rsidRPr="0023179B">
              <w:rPr>
                <w:color w:val="000000"/>
                <w:sz w:val="20"/>
                <w:lang w:val="nl-NL"/>
              </w:rPr>
              <w:noBreakHyphen/>
              <w:t>datum werden gemeld en die bijdragen tot de relevante bijwerking worden, zoals hieronder, tussen haakjes weergegeven.</w:t>
            </w:r>
          </w:p>
          <w:p w14:paraId="6EDA122D" w14:textId="7F9A7E60" w:rsidR="00BB3999" w:rsidRPr="0023179B" w:rsidRDefault="00BB3999" w:rsidP="00BB3999">
            <w:pPr>
              <w:tabs>
                <w:tab w:val="clear" w:pos="567"/>
              </w:tabs>
              <w:suppressAutoHyphens w:val="0"/>
              <w:spacing w:line="240" w:lineRule="auto"/>
              <w:rPr>
                <w:rFonts w:eastAsia="Times New Roman" w:cs="Verdana"/>
                <w:sz w:val="20"/>
                <w:lang w:val="nl-NL" w:eastAsia="zh-CN"/>
              </w:rPr>
            </w:pPr>
            <w:r w:rsidRPr="0023179B">
              <w:rPr>
                <w:rFonts w:eastAsia="Times New Roman" w:cs="Verdana"/>
                <w:sz w:val="20"/>
                <w:lang w:val="nl-NL" w:eastAsia="zh-CN"/>
              </w:rPr>
              <w:t>a. Neutropeni</w:t>
            </w:r>
            <w:r w:rsidR="00FA1263" w:rsidRPr="0023179B">
              <w:rPr>
                <w:rFonts w:eastAsia="Times New Roman" w:cs="Verdana"/>
                <w:sz w:val="20"/>
                <w:lang w:val="nl-NL" w:eastAsia="zh-CN"/>
              </w:rPr>
              <w:t>e</w:t>
            </w:r>
            <w:r w:rsidRPr="0023179B">
              <w:rPr>
                <w:rFonts w:eastAsia="Times New Roman" w:cs="Verdana"/>
                <w:sz w:val="20"/>
                <w:lang w:val="nl-NL" w:eastAsia="zh-CN"/>
              </w:rPr>
              <w:t xml:space="preserve"> (</w:t>
            </w:r>
            <w:r w:rsidR="00FA1263" w:rsidRPr="0023179B">
              <w:rPr>
                <w:rFonts w:eastAsia="Times New Roman" w:cs="Verdana"/>
                <w:sz w:val="20"/>
                <w:lang w:val="nl-NL" w:eastAsia="zh-CN"/>
              </w:rPr>
              <w:t>f</w:t>
            </w:r>
            <w:r w:rsidRPr="0023179B">
              <w:rPr>
                <w:rFonts w:eastAsia="Times New Roman" w:cs="Verdana"/>
                <w:sz w:val="20"/>
                <w:lang w:val="nl-NL" w:eastAsia="zh-CN"/>
              </w:rPr>
              <w:t>ebri</w:t>
            </w:r>
            <w:r w:rsidR="00FA1263" w:rsidRPr="0023179B">
              <w:rPr>
                <w:rFonts w:eastAsia="Times New Roman" w:cs="Verdana"/>
                <w:sz w:val="20"/>
                <w:lang w:val="nl-NL" w:eastAsia="zh-CN"/>
              </w:rPr>
              <w:t>e</w:t>
            </w:r>
            <w:r w:rsidRPr="0023179B">
              <w:rPr>
                <w:rFonts w:eastAsia="Times New Roman" w:cs="Verdana"/>
                <w:sz w:val="20"/>
                <w:lang w:val="nl-NL" w:eastAsia="zh-CN"/>
              </w:rPr>
              <w:t>le neutropeni</w:t>
            </w:r>
            <w:r w:rsidR="00FA1263" w:rsidRPr="0023179B">
              <w:rPr>
                <w:rFonts w:eastAsia="Times New Roman" w:cs="Verdana"/>
                <w:sz w:val="20"/>
                <w:lang w:val="nl-NL" w:eastAsia="zh-CN"/>
              </w:rPr>
              <w:t>e</w:t>
            </w:r>
            <w:r w:rsidRPr="0023179B">
              <w:rPr>
                <w:rFonts w:eastAsia="Times New Roman" w:cs="Verdana"/>
                <w:sz w:val="20"/>
                <w:lang w:val="nl-NL" w:eastAsia="zh-CN"/>
              </w:rPr>
              <w:t xml:space="preserve">, </w:t>
            </w:r>
            <w:r w:rsidR="00FA1263" w:rsidRPr="0023179B">
              <w:rPr>
                <w:rFonts w:eastAsia="Times New Roman" w:cs="Verdana"/>
                <w:sz w:val="20"/>
                <w:lang w:val="nl-NL" w:eastAsia="zh-CN"/>
              </w:rPr>
              <w:t>n</w:t>
            </w:r>
            <w:r w:rsidRPr="0023179B">
              <w:rPr>
                <w:rFonts w:eastAsia="Times New Roman" w:cs="Verdana"/>
                <w:sz w:val="20"/>
                <w:lang w:val="nl-NL" w:eastAsia="zh-CN"/>
              </w:rPr>
              <w:t>eutropeni</w:t>
            </w:r>
            <w:r w:rsidR="00FA1263" w:rsidRPr="0023179B">
              <w:rPr>
                <w:rFonts w:eastAsia="Times New Roman" w:cs="Verdana"/>
                <w:sz w:val="20"/>
                <w:lang w:val="nl-NL" w:eastAsia="zh-CN"/>
              </w:rPr>
              <w:t>e</w:t>
            </w:r>
            <w:r w:rsidRPr="0023179B">
              <w:rPr>
                <w:rFonts w:eastAsia="Times New Roman" w:cs="Verdana"/>
                <w:sz w:val="20"/>
                <w:lang w:val="nl-NL" w:eastAsia="zh-CN"/>
              </w:rPr>
              <w:t xml:space="preserve">, </w:t>
            </w:r>
            <w:r w:rsidR="00FA1263" w:rsidRPr="0023179B">
              <w:rPr>
                <w:rFonts w:eastAsia="Times New Roman" w:cs="Verdana"/>
                <w:sz w:val="20"/>
                <w:lang w:val="nl-NL" w:eastAsia="zh-CN"/>
              </w:rPr>
              <w:t>verminderd aantal neutrofielen</w:t>
            </w:r>
            <w:r w:rsidRPr="0023179B">
              <w:rPr>
                <w:rFonts w:eastAsia="Times New Roman" w:cs="Verdana"/>
                <w:sz w:val="20"/>
                <w:lang w:val="nl-NL" w:eastAsia="zh-CN"/>
              </w:rPr>
              <w:t>)</w:t>
            </w:r>
            <w:r w:rsidR="004B0516" w:rsidRPr="0023179B">
              <w:rPr>
                <w:rFonts w:eastAsia="Times New Roman" w:cs="Verdana"/>
                <w:sz w:val="20"/>
                <w:lang w:val="nl-NL" w:eastAsia="zh-CN"/>
              </w:rPr>
              <w:t>.</w:t>
            </w:r>
          </w:p>
          <w:p w14:paraId="3EF8354B" w14:textId="55704BD2" w:rsidR="00BB3999" w:rsidRPr="0023179B" w:rsidRDefault="00BB3999" w:rsidP="00BB3999">
            <w:pPr>
              <w:tabs>
                <w:tab w:val="clear" w:pos="567"/>
              </w:tabs>
              <w:suppressAutoHyphens w:val="0"/>
              <w:spacing w:line="240" w:lineRule="auto"/>
              <w:rPr>
                <w:rFonts w:eastAsia="Times New Roman" w:cs="Verdana"/>
                <w:sz w:val="20"/>
                <w:lang w:val="nl-NL" w:eastAsia="zh-CN"/>
              </w:rPr>
            </w:pPr>
            <w:r w:rsidRPr="0023179B">
              <w:rPr>
                <w:rFonts w:eastAsia="Times New Roman" w:cs="Verdana"/>
                <w:sz w:val="20"/>
                <w:lang w:val="nl-NL" w:eastAsia="zh-CN"/>
              </w:rPr>
              <w:t>b. Leukopeni</w:t>
            </w:r>
            <w:r w:rsidR="00E527EF" w:rsidRPr="0023179B">
              <w:rPr>
                <w:rFonts w:eastAsia="Times New Roman" w:cs="Verdana"/>
                <w:sz w:val="20"/>
                <w:lang w:val="nl-NL" w:eastAsia="zh-CN"/>
              </w:rPr>
              <w:t>e</w:t>
            </w:r>
            <w:r w:rsidRPr="0023179B">
              <w:rPr>
                <w:rFonts w:eastAsia="Times New Roman" w:cs="Verdana"/>
                <w:sz w:val="20"/>
                <w:lang w:val="nl-NL" w:eastAsia="zh-CN"/>
              </w:rPr>
              <w:t xml:space="preserve"> (</w:t>
            </w:r>
            <w:r w:rsidR="00E527EF" w:rsidRPr="0023179B">
              <w:rPr>
                <w:rFonts w:eastAsia="Times New Roman" w:cs="Verdana"/>
                <w:sz w:val="20"/>
                <w:lang w:val="nl-NL" w:eastAsia="zh-CN"/>
              </w:rPr>
              <w:t>l</w:t>
            </w:r>
            <w:r w:rsidRPr="0023179B">
              <w:rPr>
                <w:rFonts w:eastAsia="Times New Roman" w:cs="Verdana"/>
                <w:sz w:val="20"/>
                <w:lang w:val="nl-NL" w:eastAsia="zh-CN"/>
              </w:rPr>
              <w:t>eukopeni</w:t>
            </w:r>
            <w:r w:rsidR="00E527EF" w:rsidRPr="0023179B">
              <w:rPr>
                <w:rFonts w:eastAsia="Times New Roman" w:cs="Verdana"/>
                <w:sz w:val="20"/>
                <w:lang w:val="nl-NL" w:eastAsia="zh-CN"/>
              </w:rPr>
              <w:t>e</w:t>
            </w:r>
            <w:r w:rsidRPr="0023179B">
              <w:rPr>
                <w:rFonts w:eastAsia="Times New Roman" w:cs="Verdana"/>
                <w:sz w:val="20"/>
                <w:lang w:val="nl-NL" w:eastAsia="zh-CN"/>
              </w:rPr>
              <w:t xml:space="preserve">, </w:t>
            </w:r>
            <w:r w:rsidR="00D67A8E" w:rsidRPr="0023179B">
              <w:rPr>
                <w:rFonts w:eastAsia="Times New Roman" w:cs="Verdana"/>
                <w:sz w:val="20"/>
                <w:lang w:val="nl-NL" w:eastAsia="zh-CN"/>
              </w:rPr>
              <w:t xml:space="preserve">verlaagd </w:t>
            </w:r>
            <w:r w:rsidR="00E527EF" w:rsidRPr="0023179B">
              <w:rPr>
                <w:rFonts w:eastAsia="Times New Roman" w:cs="Verdana"/>
                <w:sz w:val="20"/>
                <w:lang w:val="nl-NL" w:eastAsia="zh-CN"/>
              </w:rPr>
              <w:t>wittebloedceltelling</w:t>
            </w:r>
            <w:r w:rsidRPr="0023179B">
              <w:rPr>
                <w:rFonts w:eastAsia="Times New Roman" w:cs="Verdana"/>
                <w:sz w:val="20"/>
                <w:lang w:val="nl-NL" w:eastAsia="zh-CN"/>
              </w:rPr>
              <w:t>)</w:t>
            </w:r>
            <w:r w:rsidR="004B0516" w:rsidRPr="0023179B">
              <w:rPr>
                <w:rFonts w:eastAsia="Times New Roman" w:cs="Verdana"/>
                <w:sz w:val="20"/>
                <w:lang w:val="nl-NL" w:eastAsia="zh-CN"/>
              </w:rPr>
              <w:t>.</w:t>
            </w:r>
          </w:p>
          <w:p w14:paraId="53215C48" w14:textId="4B7D5A31" w:rsidR="00BB3999" w:rsidRPr="0023179B" w:rsidRDefault="00BB3999" w:rsidP="00BB3999">
            <w:pPr>
              <w:tabs>
                <w:tab w:val="clear" w:pos="567"/>
              </w:tabs>
              <w:suppressAutoHyphens w:val="0"/>
              <w:spacing w:line="240" w:lineRule="auto"/>
              <w:ind w:left="187" w:hanging="187"/>
              <w:rPr>
                <w:rFonts w:eastAsia="Times New Roman" w:cs="Verdana"/>
                <w:sz w:val="20"/>
                <w:lang w:val="nl-NL" w:eastAsia="zh-CN"/>
              </w:rPr>
            </w:pPr>
            <w:r w:rsidRPr="0023179B">
              <w:rPr>
                <w:rFonts w:eastAsia="Times New Roman" w:cs="Verdana"/>
                <w:sz w:val="20"/>
                <w:lang w:val="nl-NL" w:eastAsia="zh-CN"/>
              </w:rPr>
              <w:t>c. Anemi</w:t>
            </w:r>
            <w:r w:rsidR="00FA1263" w:rsidRPr="0023179B">
              <w:rPr>
                <w:rFonts w:eastAsia="Times New Roman" w:cs="Verdana"/>
                <w:sz w:val="20"/>
                <w:lang w:val="nl-NL" w:eastAsia="zh-CN"/>
              </w:rPr>
              <w:t>e</w:t>
            </w:r>
            <w:r w:rsidRPr="0023179B">
              <w:rPr>
                <w:rFonts w:eastAsia="Times New Roman" w:cs="Verdana"/>
                <w:sz w:val="20"/>
                <w:lang w:val="nl-NL" w:eastAsia="zh-CN"/>
              </w:rPr>
              <w:t xml:space="preserve"> (</w:t>
            </w:r>
            <w:r w:rsidR="00FA1263" w:rsidRPr="0023179B">
              <w:rPr>
                <w:rFonts w:eastAsia="Times New Roman" w:cs="Verdana"/>
                <w:sz w:val="20"/>
                <w:lang w:val="nl-NL" w:eastAsia="zh-CN"/>
              </w:rPr>
              <w:t>a</w:t>
            </w:r>
            <w:r w:rsidRPr="0023179B">
              <w:rPr>
                <w:rFonts w:eastAsia="Times New Roman" w:cs="Verdana"/>
                <w:sz w:val="20"/>
                <w:lang w:val="nl-NL" w:eastAsia="zh-CN"/>
              </w:rPr>
              <w:t>nemi</w:t>
            </w:r>
            <w:r w:rsidR="00FA1263" w:rsidRPr="0023179B">
              <w:rPr>
                <w:rFonts w:eastAsia="Times New Roman" w:cs="Verdana"/>
                <w:sz w:val="20"/>
                <w:lang w:val="nl-NL" w:eastAsia="zh-CN"/>
              </w:rPr>
              <w:t>e</w:t>
            </w:r>
            <w:r w:rsidRPr="0023179B">
              <w:rPr>
                <w:rFonts w:eastAsia="Times New Roman" w:cs="Verdana"/>
                <w:sz w:val="20"/>
                <w:lang w:val="nl-NL" w:eastAsia="zh-CN"/>
              </w:rPr>
              <w:t xml:space="preserve">, </w:t>
            </w:r>
            <w:r w:rsidR="00E527EF" w:rsidRPr="0023179B">
              <w:rPr>
                <w:rFonts w:eastAsia="Times New Roman" w:cs="Verdana"/>
                <w:sz w:val="20"/>
                <w:lang w:val="nl-NL" w:eastAsia="zh-CN"/>
              </w:rPr>
              <w:t>anemie macrocytair</w:t>
            </w:r>
            <w:r w:rsidRPr="0023179B">
              <w:rPr>
                <w:rFonts w:eastAsia="Times New Roman" w:cs="Verdana"/>
                <w:sz w:val="20"/>
                <w:lang w:val="nl-NL" w:eastAsia="zh-CN"/>
              </w:rPr>
              <w:t xml:space="preserve">, </w:t>
            </w:r>
            <w:r w:rsidR="00E527EF" w:rsidRPr="0023179B">
              <w:rPr>
                <w:rFonts w:eastAsia="Times New Roman" w:cs="Verdana"/>
                <w:sz w:val="20"/>
                <w:lang w:val="nl-NL" w:eastAsia="zh-CN"/>
              </w:rPr>
              <w:t>anemie megaloblastair</w:t>
            </w:r>
            <w:r w:rsidRPr="0023179B">
              <w:rPr>
                <w:rFonts w:eastAsia="Times New Roman" w:cs="Verdana"/>
                <w:sz w:val="20"/>
                <w:lang w:val="nl-NL" w:eastAsia="zh-CN"/>
              </w:rPr>
              <w:t xml:space="preserve">, </w:t>
            </w:r>
            <w:r w:rsidR="00263522" w:rsidRPr="0023179B">
              <w:rPr>
                <w:rFonts w:eastAsia="Times New Roman" w:cs="Verdana"/>
                <w:sz w:val="20"/>
                <w:lang w:val="nl-NL" w:eastAsia="zh-CN"/>
              </w:rPr>
              <w:t xml:space="preserve">hemoglobine, </w:t>
            </w:r>
            <w:r w:rsidR="00D67A8E" w:rsidRPr="0023179B">
              <w:rPr>
                <w:rFonts w:eastAsia="Times New Roman" w:cs="Verdana"/>
                <w:sz w:val="20"/>
                <w:lang w:val="nl-NL" w:eastAsia="zh-CN"/>
              </w:rPr>
              <w:t>verlaagd</w:t>
            </w:r>
            <w:r w:rsidR="00263522" w:rsidRPr="0023179B">
              <w:rPr>
                <w:rFonts w:eastAsia="Times New Roman" w:cs="Verdana"/>
                <w:sz w:val="20"/>
                <w:lang w:val="nl-NL" w:eastAsia="zh-CN"/>
              </w:rPr>
              <w:t xml:space="preserve"> hemoglobinegehalte, hyperchrome anemie</w:t>
            </w:r>
            <w:r w:rsidRPr="0023179B">
              <w:rPr>
                <w:rFonts w:eastAsia="Times New Roman" w:cs="Verdana"/>
                <w:sz w:val="20"/>
                <w:lang w:val="nl-NL" w:eastAsia="zh-CN"/>
              </w:rPr>
              <w:t xml:space="preserve">, </w:t>
            </w:r>
            <w:r w:rsidR="00263522" w:rsidRPr="0023179B">
              <w:rPr>
                <w:rFonts w:eastAsia="Times New Roman" w:cs="Verdana"/>
                <w:sz w:val="20"/>
                <w:lang w:val="nl-NL" w:eastAsia="zh-CN"/>
              </w:rPr>
              <w:t>hypochrome anemie, h</w:t>
            </w:r>
            <w:r w:rsidRPr="0023179B">
              <w:rPr>
                <w:rFonts w:eastAsia="Times New Roman" w:cs="Verdana"/>
                <w:sz w:val="20"/>
                <w:lang w:val="nl-NL" w:eastAsia="zh-CN"/>
              </w:rPr>
              <w:t>ypoplasti</w:t>
            </w:r>
            <w:r w:rsidR="00263522" w:rsidRPr="0023179B">
              <w:rPr>
                <w:rFonts w:eastAsia="Times New Roman" w:cs="Verdana"/>
                <w:sz w:val="20"/>
                <w:lang w:val="nl-NL" w:eastAsia="zh-CN"/>
              </w:rPr>
              <w:t>sche anemie</w:t>
            </w:r>
            <w:r w:rsidRPr="0023179B">
              <w:rPr>
                <w:rFonts w:eastAsia="Times New Roman" w:cs="Verdana"/>
                <w:sz w:val="20"/>
                <w:lang w:val="nl-NL" w:eastAsia="zh-CN"/>
              </w:rPr>
              <w:t xml:space="preserve">, </w:t>
            </w:r>
            <w:r w:rsidR="00263522" w:rsidRPr="0023179B">
              <w:rPr>
                <w:rFonts w:eastAsia="Times New Roman" w:cs="Verdana"/>
                <w:sz w:val="20"/>
                <w:lang w:val="nl-NL" w:eastAsia="zh-CN"/>
              </w:rPr>
              <w:t>m</w:t>
            </w:r>
            <w:r w:rsidRPr="0023179B">
              <w:rPr>
                <w:rFonts w:eastAsia="Times New Roman" w:cs="Verdana"/>
                <w:sz w:val="20"/>
                <w:lang w:val="nl-NL" w:eastAsia="zh-CN"/>
              </w:rPr>
              <w:t>icrocyt</w:t>
            </w:r>
            <w:r w:rsidR="00263522" w:rsidRPr="0023179B">
              <w:rPr>
                <w:rFonts w:eastAsia="Times New Roman" w:cs="Verdana"/>
                <w:sz w:val="20"/>
                <w:lang w:val="nl-NL" w:eastAsia="zh-CN"/>
              </w:rPr>
              <w:t>aire anemie</w:t>
            </w:r>
            <w:r w:rsidRPr="0023179B">
              <w:rPr>
                <w:rFonts w:eastAsia="Times New Roman" w:cs="Verdana"/>
                <w:sz w:val="20"/>
                <w:lang w:val="nl-NL" w:eastAsia="zh-CN"/>
              </w:rPr>
              <w:t xml:space="preserve">, </w:t>
            </w:r>
            <w:r w:rsidR="00263522" w:rsidRPr="0023179B">
              <w:rPr>
                <w:rFonts w:eastAsia="Times New Roman" w:cs="Verdana"/>
                <w:sz w:val="20"/>
                <w:lang w:val="nl-NL" w:eastAsia="zh-CN"/>
              </w:rPr>
              <w:t>n</w:t>
            </w:r>
            <w:r w:rsidRPr="0023179B">
              <w:rPr>
                <w:rFonts w:eastAsia="Times New Roman" w:cs="Verdana"/>
                <w:sz w:val="20"/>
                <w:lang w:val="nl-NL" w:eastAsia="zh-CN"/>
              </w:rPr>
              <w:t>ormochrom</w:t>
            </w:r>
            <w:r w:rsidR="00263522" w:rsidRPr="0023179B">
              <w:rPr>
                <w:rFonts w:eastAsia="Times New Roman" w:cs="Verdana"/>
                <w:sz w:val="20"/>
                <w:lang w:val="nl-NL" w:eastAsia="zh-CN"/>
              </w:rPr>
              <w:t>e</w:t>
            </w:r>
            <w:r w:rsidRPr="0023179B">
              <w:rPr>
                <w:rFonts w:eastAsia="Times New Roman" w:cs="Verdana"/>
                <w:sz w:val="20"/>
                <w:lang w:val="nl-NL" w:eastAsia="zh-CN"/>
              </w:rPr>
              <w:t xml:space="preserve"> normocyt</w:t>
            </w:r>
            <w:r w:rsidR="00263522" w:rsidRPr="0023179B">
              <w:rPr>
                <w:rFonts w:eastAsia="Times New Roman" w:cs="Verdana"/>
                <w:sz w:val="20"/>
                <w:lang w:val="nl-NL" w:eastAsia="zh-CN"/>
              </w:rPr>
              <w:t>aire anemie</w:t>
            </w:r>
            <w:r w:rsidRPr="0023179B">
              <w:rPr>
                <w:rFonts w:eastAsia="Times New Roman" w:cs="Verdana"/>
                <w:sz w:val="20"/>
                <w:lang w:val="nl-NL" w:eastAsia="zh-CN"/>
              </w:rPr>
              <w:t>)</w:t>
            </w:r>
            <w:r w:rsidR="00651C17" w:rsidRPr="0023179B">
              <w:rPr>
                <w:rFonts w:eastAsia="Times New Roman" w:cs="Verdana"/>
                <w:sz w:val="20"/>
                <w:lang w:val="nl-NL" w:eastAsia="zh-CN"/>
              </w:rPr>
              <w:t>.</w:t>
            </w:r>
          </w:p>
          <w:p w14:paraId="41DE0E6C" w14:textId="4C39E107" w:rsidR="00BB3999" w:rsidRPr="0023179B" w:rsidRDefault="00BB3999" w:rsidP="00BB3999">
            <w:pPr>
              <w:tabs>
                <w:tab w:val="clear" w:pos="567"/>
              </w:tabs>
              <w:suppressAutoHyphens w:val="0"/>
              <w:spacing w:line="240" w:lineRule="auto"/>
              <w:ind w:left="187" w:hanging="187"/>
              <w:rPr>
                <w:rFonts w:eastAsia="Times New Roman" w:cs="Verdana"/>
                <w:sz w:val="20"/>
                <w:lang w:val="nl-NL" w:eastAsia="zh-CN"/>
              </w:rPr>
            </w:pPr>
            <w:r w:rsidRPr="0023179B">
              <w:rPr>
                <w:rFonts w:eastAsia="Times New Roman" w:cs="Verdana"/>
                <w:sz w:val="20"/>
                <w:lang w:val="nl-NL" w:eastAsia="zh-CN"/>
              </w:rPr>
              <w:t>d. Trombocytopeni</w:t>
            </w:r>
            <w:r w:rsidR="00263522" w:rsidRPr="0023179B">
              <w:rPr>
                <w:rFonts w:eastAsia="Times New Roman" w:cs="Verdana"/>
                <w:sz w:val="20"/>
                <w:lang w:val="nl-NL" w:eastAsia="zh-CN"/>
              </w:rPr>
              <w:t>e</w:t>
            </w:r>
            <w:r w:rsidRPr="0023179B">
              <w:rPr>
                <w:rFonts w:eastAsia="Times New Roman" w:cs="Verdana"/>
                <w:sz w:val="20"/>
                <w:lang w:val="nl-NL" w:eastAsia="zh-CN"/>
              </w:rPr>
              <w:t xml:space="preserve"> (</w:t>
            </w:r>
            <w:r w:rsidR="00D67A8E" w:rsidRPr="0023179B">
              <w:rPr>
                <w:rFonts w:eastAsia="Times New Roman" w:cs="Verdana"/>
                <w:sz w:val="20"/>
                <w:lang w:val="nl-NL" w:eastAsia="zh-CN"/>
              </w:rPr>
              <w:t xml:space="preserve">verlaagd </w:t>
            </w:r>
            <w:r w:rsidR="00263522" w:rsidRPr="0023179B">
              <w:rPr>
                <w:rFonts w:eastAsia="Times New Roman" w:cs="Verdana"/>
                <w:sz w:val="20"/>
                <w:lang w:val="nl-NL" w:eastAsia="zh-CN"/>
              </w:rPr>
              <w:t>trombocytentelling</w:t>
            </w:r>
            <w:r w:rsidRPr="0023179B">
              <w:rPr>
                <w:rFonts w:eastAsia="Times New Roman" w:cs="Verdana"/>
                <w:sz w:val="20"/>
                <w:lang w:val="nl-NL" w:eastAsia="zh-CN"/>
              </w:rPr>
              <w:t xml:space="preserve">, </w:t>
            </w:r>
            <w:r w:rsidR="00263522" w:rsidRPr="0023179B">
              <w:rPr>
                <w:rFonts w:eastAsia="Times New Roman" w:cs="Verdana"/>
                <w:sz w:val="20"/>
                <w:lang w:val="nl-NL" w:eastAsia="zh-CN"/>
              </w:rPr>
              <w:t>t</w:t>
            </w:r>
            <w:r w:rsidRPr="0023179B">
              <w:rPr>
                <w:rFonts w:eastAsia="Times New Roman" w:cs="Verdana"/>
                <w:sz w:val="20"/>
                <w:lang w:val="nl-NL" w:eastAsia="zh-CN"/>
              </w:rPr>
              <w:t>rombocytopeni</w:t>
            </w:r>
            <w:r w:rsidR="00263522" w:rsidRPr="0023179B">
              <w:rPr>
                <w:rFonts w:eastAsia="Times New Roman" w:cs="Verdana"/>
                <w:sz w:val="20"/>
                <w:lang w:val="nl-NL" w:eastAsia="zh-CN"/>
              </w:rPr>
              <w:t>e</w:t>
            </w:r>
            <w:r w:rsidRPr="0023179B">
              <w:rPr>
                <w:rFonts w:eastAsia="Times New Roman" w:cs="Verdana"/>
                <w:sz w:val="20"/>
                <w:lang w:val="nl-NL" w:eastAsia="zh-CN"/>
              </w:rPr>
              <w:t>)</w:t>
            </w:r>
            <w:r w:rsidR="00ED3573" w:rsidRPr="0023179B">
              <w:rPr>
                <w:rFonts w:eastAsia="Times New Roman" w:cs="Verdana"/>
                <w:sz w:val="20"/>
                <w:lang w:val="nl-NL" w:eastAsia="zh-CN"/>
              </w:rPr>
              <w:t>.</w:t>
            </w:r>
          </w:p>
          <w:p w14:paraId="7EDC1E05" w14:textId="40A60B4B" w:rsidR="00BB3999" w:rsidRPr="0023179B" w:rsidRDefault="00BB3999" w:rsidP="00BB3999">
            <w:pPr>
              <w:tabs>
                <w:tab w:val="clear" w:pos="567"/>
              </w:tabs>
              <w:suppressAutoHyphens w:val="0"/>
              <w:spacing w:line="240" w:lineRule="auto"/>
              <w:ind w:left="187" w:hanging="187"/>
              <w:rPr>
                <w:rFonts w:eastAsia="Times New Roman" w:cs="Verdana"/>
                <w:sz w:val="20"/>
                <w:lang w:val="nl-NL" w:eastAsia="zh-CN"/>
              </w:rPr>
            </w:pPr>
            <w:r w:rsidRPr="0023179B">
              <w:rPr>
                <w:rFonts w:eastAsia="Times New Roman" w:cs="Verdana"/>
                <w:sz w:val="20"/>
                <w:lang w:val="nl-NL" w:eastAsia="zh-CN"/>
              </w:rPr>
              <w:t>e. Neuropath</w:t>
            </w:r>
            <w:r w:rsidR="00263522" w:rsidRPr="0023179B">
              <w:rPr>
                <w:rFonts w:eastAsia="Times New Roman" w:cs="Verdana"/>
                <w:sz w:val="20"/>
                <w:lang w:val="nl-NL" w:eastAsia="zh-CN"/>
              </w:rPr>
              <w:t>ie</w:t>
            </w:r>
            <w:r w:rsidRPr="0023179B">
              <w:rPr>
                <w:rFonts w:eastAsia="Times New Roman" w:cs="Verdana"/>
                <w:sz w:val="20"/>
                <w:lang w:val="nl-NL" w:eastAsia="zh-CN"/>
              </w:rPr>
              <w:t xml:space="preserve"> </w:t>
            </w:r>
            <w:r w:rsidR="00263522" w:rsidRPr="0023179B">
              <w:rPr>
                <w:rFonts w:eastAsia="Times New Roman" w:cs="Verdana"/>
                <w:sz w:val="20"/>
                <w:lang w:val="nl-NL" w:eastAsia="zh-CN"/>
              </w:rPr>
              <w:t>(</w:t>
            </w:r>
            <w:r w:rsidR="00263522" w:rsidRPr="0023179B">
              <w:rPr>
                <w:rStyle w:val="TableText9"/>
                <w:color w:val="000000"/>
                <w:sz w:val="20"/>
                <w:lang w:val="nl-NL"/>
              </w:rPr>
              <w:t>brandend gevoel, verstoring van het lopen, spierzwakte, paresthesie, perifere motorische neuropathie, perifere sensorische neuropathie</w:t>
            </w:r>
            <w:r w:rsidRPr="0023179B">
              <w:rPr>
                <w:rFonts w:eastAsia="Times New Roman" w:cs="Verdana"/>
                <w:sz w:val="20"/>
                <w:lang w:val="nl-NL" w:eastAsia="zh-CN"/>
              </w:rPr>
              <w:t>)</w:t>
            </w:r>
            <w:r w:rsidR="00ED3573" w:rsidRPr="0023179B">
              <w:rPr>
                <w:rFonts w:eastAsia="Times New Roman" w:cs="Verdana"/>
                <w:sz w:val="20"/>
                <w:lang w:val="nl-NL" w:eastAsia="zh-CN"/>
              </w:rPr>
              <w:t>.</w:t>
            </w:r>
          </w:p>
          <w:p w14:paraId="5D78AF62" w14:textId="57726120" w:rsidR="00BB3999" w:rsidRPr="0023179B" w:rsidRDefault="00BB3999" w:rsidP="00BB3999">
            <w:pPr>
              <w:tabs>
                <w:tab w:val="clear" w:pos="567"/>
              </w:tabs>
              <w:suppressAutoHyphens w:val="0"/>
              <w:spacing w:line="240" w:lineRule="auto"/>
              <w:ind w:left="187" w:hanging="187"/>
              <w:rPr>
                <w:rFonts w:eastAsia="Times New Roman" w:cs="Verdana"/>
                <w:sz w:val="20"/>
                <w:lang w:val="nl-NL" w:eastAsia="zh-CN"/>
              </w:rPr>
            </w:pPr>
            <w:r w:rsidRPr="0023179B">
              <w:rPr>
                <w:rFonts w:eastAsia="Times New Roman" w:cs="Verdana"/>
                <w:sz w:val="20"/>
                <w:lang w:val="nl-NL" w:eastAsia="zh-CN"/>
              </w:rPr>
              <w:t>f. Vis</w:t>
            </w:r>
            <w:r w:rsidR="00F20BEC" w:rsidRPr="0023179B">
              <w:rPr>
                <w:rFonts w:eastAsia="Times New Roman" w:cs="Verdana"/>
                <w:sz w:val="20"/>
                <w:lang w:val="nl-NL" w:eastAsia="zh-CN"/>
              </w:rPr>
              <w:t>usstoornis</w:t>
            </w:r>
            <w:r w:rsidRPr="0023179B">
              <w:rPr>
                <w:rFonts w:eastAsia="Times New Roman" w:cs="Verdana"/>
                <w:sz w:val="20"/>
                <w:lang w:val="nl-NL" w:eastAsia="zh-CN"/>
              </w:rPr>
              <w:t xml:space="preserve"> (</w:t>
            </w:r>
            <w:r w:rsidR="00F20BEC" w:rsidRPr="0023179B">
              <w:rPr>
                <w:rFonts w:eastAsia="Times New Roman" w:cs="Verdana"/>
                <w:sz w:val="20"/>
                <w:lang w:val="nl-NL" w:eastAsia="zh-CN"/>
              </w:rPr>
              <w:t>fotofobie</w:t>
            </w:r>
            <w:r w:rsidRPr="0023179B">
              <w:rPr>
                <w:rFonts w:eastAsia="Times New Roman" w:cs="Verdana"/>
                <w:sz w:val="20"/>
                <w:lang w:val="nl-NL" w:eastAsia="zh-CN"/>
              </w:rPr>
              <w:t xml:space="preserve">, </w:t>
            </w:r>
            <w:r w:rsidR="00F20BEC" w:rsidRPr="0023179B">
              <w:rPr>
                <w:rFonts w:eastAsia="Times New Roman" w:cs="Verdana"/>
                <w:sz w:val="20"/>
                <w:lang w:val="nl-NL" w:eastAsia="zh-CN"/>
              </w:rPr>
              <w:t>fotopsie</w:t>
            </w:r>
            <w:r w:rsidRPr="0023179B">
              <w:rPr>
                <w:rFonts w:eastAsia="Times New Roman" w:cs="Verdana"/>
                <w:sz w:val="20"/>
                <w:lang w:val="nl-NL" w:eastAsia="zh-CN"/>
              </w:rPr>
              <w:t xml:space="preserve">, </w:t>
            </w:r>
            <w:r w:rsidR="00F20BEC" w:rsidRPr="0023179B">
              <w:rPr>
                <w:rFonts w:eastAsia="Times New Roman" w:cs="Verdana"/>
                <w:sz w:val="20"/>
                <w:lang w:val="nl-NL" w:eastAsia="zh-CN"/>
              </w:rPr>
              <w:t>wazig zien</w:t>
            </w:r>
            <w:r w:rsidRPr="0023179B">
              <w:rPr>
                <w:rFonts w:eastAsia="Times New Roman" w:cs="Verdana"/>
                <w:sz w:val="20"/>
                <w:lang w:val="nl-NL" w:eastAsia="zh-CN"/>
              </w:rPr>
              <w:t xml:space="preserve">, </w:t>
            </w:r>
            <w:r w:rsidR="00F20BEC" w:rsidRPr="0023179B">
              <w:rPr>
                <w:rFonts w:eastAsia="Times New Roman" w:cs="Verdana"/>
                <w:sz w:val="20"/>
                <w:lang w:val="nl-NL" w:eastAsia="zh-CN"/>
              </w:rPr>
              <w:t>verminderde gezichtsscherpte</w:t>
            </w:r>
            <w:r w:rsidRPr="0023179B">
              <w:rPr>
                <w:rFonts w:eastAsia="Times New Roman" w:cs="Verdana"/>
                <w:sz w:val="20"/>
                <w:lang w:val="nl-NL" w:eastAsia="zh-CN"/>
              </w:rPr>
              <w:t xml:space="preserve">, </w:t>
            </w:r>
            <w:r w:rsidR="00F20BEC" w:rsidRPr="0023179B">
              <w:rPr>
                <w:rFonts w:eastAsia="Times New Roman" w:cs="Verdana"/>
                <w:sz w:val="20"/>
                <w:lang w:val="nl-NL" w:eastAsia="zh-CN"/>
              </w:rPr>
              <w:t>verminderd gezichtsvermogen, zwevende deeltjes in het oog</w:t>
            </w:r>
            <w:r w:rsidRPr="0023179B">
              <w:rPr>
                <w:rFonts w:eastAsia="Times New Roman" w:cs="Verdana"/>
                <w:sz w:val="20"/>
                <w:lang w:val="nl-NL" w:eastAsia="zh-CN"/>
              </w:rPr>
              <w:t>)</w:t>
            </w:r>
            <w:r w:rsidR="00ED3573" w:rsidRPr="0023179B">
              <w:rPr>
                <w:rFonts w:eastAsia="Times New Roman" w:cs="Verdana"/>
                <w:sz w:val="20"/>
                <w:lang w:val="nl-NL" w:eastAsia="zh-CN"/>
              </w:rPr>
              <w:t>.</w:t>
            </w:r>
          </w:p>
          <w:p w14:paraId="79ED2F52" w14:textId="309DEFD1" w:rsidR="00BB3999" w:rsidRPr="0023179B" w:rsidRDefault="00BB3999" w:rsidP="00BB3999">
            <w:pPr>
              <w:tabs>
                <w:tab w:val="clear" w:pos="567"/>
              </w:tabs>
              <w:suppressAutoHyphens w:val="0"/>
              <w:spacing w:line="240" w:lineRule="auto"/>
              <w:ind w:left="187" w:hanging="187"/>
              <w:rPr>
                <w:rFonts w:eastAsia="Times New Roman" w:cs="Verdana"/>
                <w:sz w:val="20"/>
                <w:lang w:val="nl-NL" w:eastAsia="zh-CN"/>
              </w:rPr>
            </w:pPr>
            <w:r w:rsidRPr="0023179B">
              <w:rPr>
                <w:rFonts w:eastAsia="Times New Roman" w:cs="Verdana"/>
                <w:sz w:val="20"/>
                <w:lang w:val="nl-NL" w:eastAsia="zh-CN"/>
              </w:rPr>
              <w:t>g. Bradycardi</w:t>
            </w:r>
            <w:r w:rsidR="00F20BEC" w:rsidRPr="0023179B">
              <w:rPr>
                <w:rFonts w:eastAsia="Times New Roman" w:cs="Verdana"/>
                <w:sz w:val="20"/>
                <w:lang w:val="nl-NL" w:eastAsia="zh-CN"/>
              </w:rPr>
              <w:t>e</w:t>
            </w:r>
            <w:r w:rsidRPr="0023179B">
              <w:rPr>
                <w:rFonts w:eastAsia="Times New Roman" w:cs="Verdana"/>
                <w:sz w:val="20"/>
                <w:lang w:val="nl-NL" w:eastAsia="zh-CN"/>
              </w:rPr>
              <w:t xml:space="preserve"> (</w:t>
            </w:r>
            <w:r w:rsidR="00F20BEC" w:rsidRPr="0023179B">
              <w:rPr>
                <w:rFonts w:eastAsia="Times New Roman" w:cs="Verdana"/>
                <w:sz w:val="20"/>
                <w:lang w:val="nl-NL" w:eastAsia="zh-CN"/>
              </w:rPr>
              <w:t>b</w:t>
            </w:r>
            <w:r w:rsidRPr="0023179B">
              <w:rPr>
                <w:rFonts w:eastAsia="Times New Roman" w:cs="Verdana"/>
                <w:sz w:val="20"/>
                <w:lang w:val="nl-NL" w:eastAsia="zh-CN"/>
              </w:rPr>
              <w:t>radycardi</w:t>
            </w:r>
            <w:r w:rsidR="00F20BEC" w:rsidRPr="0023179B">
              <w:rPr>
                <w:rFonts w:eastAsia="Times New Roman" w:cs="Verdana"/>
                <w:sz w:val="20"/>
                <w:lang w:val="nl-NL" w:eastAsia="zh-CN"/>
              </w:rPr>
              <w:t>e</w:t>
            </w:r>
            <w:r w:rsidRPr="0023179B">
              <w:rPr>
                <w:rFonts w:eastAsia="Times New Roman" w:cs="Verdana"/>
                <w:sz w:val="20"/>
                <w:lang w:val="nl-NL" w:eastAsia="zh-CN"/>
              </w:rPr>
              <w:t xml:space="preserve">, </w:t>
            </w:r>
            <w:r w:rsidR="00F20BEC" w:rsidRPr="0023179B">
              <w:rPr>
                <w:rFonts w:eastAsia="Times New Roman" w:cs="Verdana"/>
                <w:sz w:val="20"/>
                <w:lang w:val="nl-NL" w:eastAsia="zh-CN"/>
              </w:rPr>
              <w:t>s</w:t>
            </w:r>
            <w:r w:rsidRPr="0023179B">
              <w:rPr>
                <w:rFonts w:eastAsia="Times New Roman" w:cs="Verdana"/>
                <w:sz w:val="20"/>
                <w:lang w:val="nl-NL" w:eastAsia="zh-CN"/>
              </w:rPr>
              <w:t>inusbradycardi</w:t>
            </w:r>
            <w:r w:rsidR="00F20BEC" w:rsidRPr="0023179B">
              <w:rPr>
                <w:rFonts w:eastAsia="Times New Roman" w:cs="Verdana"/>
                <w:sz w:val="20"/>
                <w:lang w:val="nl-NL" w:eastAsia="zh-CN"/>
              </w:rPr>
              <w:t>e</w:t>
            </w:r>
            <w:r w:rsidRPr="0023179B">
              <w:rPr>
                <w:rFonts w:eastAsia="Times New Roman" w:cs="Verdana"/>
                <w:sz w:val="20"/>
                <w:lang w:val="nl-NL" w:eastAsia="zh-CN"/>
              </w:rPr>
              <w:t>)</w:t>
            </w:r>
            <w:r w:rsidR="00ED3573" w:rsidRPr="0023179B">
              <w:rPr>
                <w:rFonts w:eastAsia="Times New Roman" w:cs="Verdana"/>
                <w:sz w:val="20"/>
                <w:lang w:val="nl-NL" w:eastAsia="zh-CN"/>
              </w:rPr>
              <w:t>.</w:t>
            </w:r>
          </w:p>
          <w:p w14:paraId="1B3D4C23" w14:textId="79076834" w:rsidR="00BB3999" w:rsidRPr="0023179B" w:rsidRDefault="00BB3999" w:rsidP="00BB3999">
            <w:pPr>
              <w:tabs>
                <w:tab w:val="clear" w:pos="567"/>
              </w:tabs>
              <w:suppressAutoHyphens w:val="0"/>
              <w:spacing w:line="240" w:lineRule="auto"/>
              <w:ind w:left="187" w:hanging="187"/>
              <w:rPr>
                <w:rFonts w:eastAsia="Times New Roman" w:cs="Verdana"/>
                <w:sz w:val="20"/>
                <w:lang w:val="nl-NL" w:eastAsia="zh-CN"/>
              </w:rPr>
            </w:pPr>
            <w:r w:rsidRPr="0023179B">
              <w:rPr>
                <w:rFonts w:eastAsia="Times New Roman" w:cs="Verdana"/>
                <w:sz w:val="20"/>
                <w:lang w:val="nl-NL" w:eastAsia="zh-CN"/>
              </w:rPr>
              <w:t xml:space="preserve">h. </w:t>
            </w:r>
            <w:r w:rsidR="00F20BEC" w:rsidRPr="0023179B">
              <w:rPr>
                <w:rFonts w:eastAsia="Times New Roman" w:cs="Verdana"/>
                <w:sz w:val="20"/>
                <w:lang w:val="nl-NL" w:eastAsia="zh-CN"/>
              </w:rPr>
              <w:t>Buikpijn</w:t>
            </w:r>
            <w:r w:rsidRPr="0023179B">
              <w:rPr>
                <w:rFonts w:eastAsia="Times New Roman" w:cs="Verdana"/>
                <w:sz w:val="20"/>
                <w:lang w:val="nl-NL" w:eastAsia="zh-CN"/>
              </w:rPr>
              <w:t xml:space="preserve"> (</w:t>
            </w:r>
            <w:r w:rsidR="00F20BEC" w:rsidRPr="0023179B">
              <w:rPr>
                <w:rFonts w:eastAsia="Times New Roman" w:cs="Verdana"/>
                <w:sz w:val="20"/>
                <w:lang w:val="nl-NL" w:eastAsia="zh-CN"/>
              </w:rPr>
              <w:t>a</w:t>
            </w:r>
            <w:r w:rsidRPr="0023179B">
              <w:rPr>
                <w:rFonts w:eastAsia="Times New Roman" w:cs="Verdana"/>
                <w:sz w:val="20"/>
                <w:lang w:val="nl-NL" w:eastAsia="zh-CN"/>
              </w:rPr>
              <w:t>bdomina</w:t>
            </w:r>
            <w:r w:rsidR="00F20BEC" w:rsidRPr="0023179B">
              <w:rPr>
                <w:rFonts w:eastAsia="Times New Roman" w:cs="Verdana"/>
                <w:sz w:val="20"/>
                <w:lang w:val="nl-NL" w:eastAsia="zh-CN"/>
              </w:rPr>
              <w:t>a</w:t>
            </w:r>
            <w:r w:rsidRPr="0023179B">
              <w:rPr>
                <w:rFonts w:eastAsia="Times New Roman" w:cs="Verdana"/>
                <w:sz w:val="20"/>
                <w:lang w:val="nl-NL" w:eastAsia="zh-CN"/>
              </w:rPr>
              <w:t xml:space="preserve">l </w:t>
            </w:r>
            <w:r w:rsidR="00F20BEC" w:rsidRPr="0023179B">
              <w:rPr>
                <w:rFonts w:eastAsia="Times New Roman" w:cs="Verdana"/>
                <w:sz w:val="20"/>
                <w:lang w:val="nl-NL" w:eastAsia="zh-CN"/>
              </w:rPr>
              <w:t>ongemak, buikpijn, pijn in de onderbuik, pijn in de bovenbuik, buikgevoeligheid</w:t>
            </w:r>
            <w:r w:rsidRPr="0023179B">
              <w:rPr>
                <w:rFonts w:eastAsia="Times New Roman" w:cs="Verdana"/>
                <w:sz w:val="20"/>
                <w:lang w:val="nl-NL" w:eastAsia="zh-CN"/>
              </w:rPr>
              <w:t>)</w:t>
            </w:r>
            <w:r w:rsidR="00ED3573" w:rsidRPr="0023179B">
              <w:rPr>
                <w:rFonts w:eastAsia="Times New Roman" w:cs="Verdana"/>
                <w:sz w:val="20"/>
                <w:lang w:val="nl-NL" w:eastAsia="zh-CN"/>
              </w:rPr>
              <w:t>.</w:t>
            </w:r>
          </w:p>
          <w:p w14:paraId="199E8B32" w14:textId="07468809" w:rsidR="00BB3999" w:rsidRPr="0023179B" w:rsidRDefault="00BB3999" w:rsidP="00BB3999">
            <w:pPr>
              <w:tabs>
                <w:tab w:val="clear" w:pos="567"/>
              </w:tabs>
              <w:suppressAutoHyphens w:val="0"/>
              <w:spacing w:line="240" w:lineRule="auto"/>
              <w:ind w:left="187" w:hanging="187"/>
              <w:rPr>
                <w:rFonts w:eastAsia="Times New Roman" w:cs="Verdana"/>
                <w:sz w:val="20"/>
                <w:lang w:val="nl-NL" w:eastAsia="zh-CN"/>
              </w:rPr>
            </w:pPr>
            <w:r w:rsidRPr="0023179B">
              <w:rPr>
                <w:rFonts w:eastAsia="Times New Roman" w:cs="Verdana"/>
                <w:sz w:val="20"/>
                <w:lang w:val="nl-NL" w:eastAsia="zh-CN"/>
              </w:rPr>
              <w:t xml:space="preserve">i. </w:t>
            </w:r>
            <w:r w:rsidR="00F20BEC" w:rsidRPr="0023179B">
              <w:rPr>
                <w:rFonts w:eastAsia="Times New Roman" w:cs="Verdana"/>
                <w:sz w:val="20"/>
                <w:lang w:val="nl-NL" w:eastAsia="zh-CN"/>
              </w:rPr>
              <w:t>Verhoogde transaminasewaarden</w:t>
            </w:r>
            <w:r w:rsidRPr="0023179B">
              <w:rPr>
                <w:rFonts w:eastAsia="Times New Roman" w:cs="Verdana"/>
                <w:sz w:val="20"/>
                <w:lang w:val="nl-NL" w:eastAsia="zh-CN"/>
              </w:rPr>
              <w:t xml:space="preserve"> (</w:t>
            </w:r>
            <w:r w:rsidR="00064BA0" w:rsidRPr="0023179B">
              <w:rPr>
                <w:rFonts w:eastAsia="Times New Roman" w:cs="Verdana"/>
                <w:sz w:val="20"/>
                <w:lang w:val="nl-NL" w:eastAsia="zh-CN"/>
              </w:rPr>
              <w:t xml:space="preserve">verhoogd </w:t>
            </w:r>
            <w:r w:rsidR="00F20BEC" w:rsidRPr="0023179B">
              <w:rPr>
                <w:rFonts w:eastAsia="Times New Roman" w:cs="Verdana"/>
                <w:sz w:val="20"/>
                <w:lang w:val="nl-NL" w:eastAsia="zh-CN"/>
              </w:rPr>
              <w:t>a</w:t>
            </w:r>
            <w:r w:rsidRPr="0023179B">
              <w:rPr>
                <w:rFonts w:eastAsia="Times New Roman" w:cs="Verdana"/>
                <w:sz w:val="20"/>
                <w:lang w:val="nl-NL" w:eastAsia="zh-CN"/>
              </w:rPr>
              <w:t xml:space="preserve">lanineaminotransferase, </w:t>
            </w:r>
            <w:r w:rsidR="00064BA0" w:rsidRPr="0023179B">
              <w:rPr>
                <w:rFonts w:eastAsia="Times New Roman" w:cs="Verdana"/>
                <w:sz w:val="20"/>
                <w:lang w:val="nl-NL" w:eastAsia="zh-CN"/>
              </w:rPr>
              <w:t xml:space="preserve">verhoogd </w:t>
            </w:r>
            <w:r w:rsidR="00F20BEC" w:rsidRPr="0023179B">
              <w:rPr>
                <w:rFonts w:eastAsia="Times New Roman" w:cs="Verdana"/>
                <w:sz w:val="20"/>
                <w:lang w:val="nl-NL" w:eastAsia="zh-CN"/>
              </w:rPr>
              <w:t>a</w:t>
            </w:r>
            <w:r w:rsidRPr="0023179B">
              <w:rPr>
                <w:rFonts w:eastAsia="Times New Roman" w:cs="Verdana"/>
                <w:sz w:val="20"/>
                <w:lang w:val="nl-NL" w:eastAsia="zh-CN"/>
              </w:rPr>
              <w:t>sparta</w:t>
            </w:r>
            <w:r w:rsidR="00F20BEC" w:rsidRPr="0023179B">
              <w:rPr>
                <w:rFonts w:eastAsia="Times New Roman" w:cs="Verdana"/>
                <w:sz w:val="20"/>
                <w:lang w:val="nl-NL" w:eastAsia="zh-CN"/>
              </w:rPr>
              <w:t>at</w:t>
            </w:r>
            <w:r w:rsidRPr="0023179B">
              <w:rPr>
                <w:rFonts w:eastAsia="Times New Roman" w:cs="Verdana"/>
                <w:sz w:val="20"/>
                <w:lang w:val="nl-NL" w:eastAsia="zh-CN"/>
              </w:rPr>
              <w:t xml:space="preserve">aminotransferase, </w:t>
            </w:r>
            <w:r w:rsidR="00064BA0" w:rsidRPr="0023179B">
              <w:rPr>
                <w:rFonts w:eastAsia="Times New Roman" w:cs="Verdana"/>
                <w:sz w:val="20"/>
                <w:lang w:val="nl-NL" w:eastAsia="zh-CN"/>
              </w:rPr>
              <w:t xml:space="preserve">verhoogd </w:t>
            </w:r>
            <w:r w:rsidR="00F20BEC" w:rsidRPr="0023179B">
              <w:rPr>
                <w:rFonts w:eastAsia="Times New Roman" w:cs="Verdana"/>
                <w:sz w:val="20"/>
                <w:lang w:val="nl-NL" w:eastAsia="zh-CN"/>
              </w:rPr>
              <w:t>g</w:t>
            </w:r>
            <w:r w:rsidRPr="0023179B">
              <w:rPr>
                <w:rFonts w:eastAsia="Times New Roman" w:cs="Verdana"/>
                <w:sz w:val="20"/>
                <w:lang w:val="nl-NL" w:eastAsia="zh-CN"/>
              </w:rPr>
              <w:t>amma</w:t>
            </w:r>
            <w:r w:rsidRPr="0023179B">
              <w:rPr>
                <w:rFonts w:eastAsia="Times New Roman" w:cs="Verdana"/>
                <w:sz w:val="20"/>
                <w:lang w:val="nl-NL" w:eastAsia="zh-CN"/>
              </w:rPr>
              <w:noBreakHyphen/>
              <w:t>glutamyltransferase)</w:t>
            </w:r>
            <w:r w:rsidR="00ED3573" w:rsidRPr="0023179B">
              <w:rPr>
                <w:rFonts w:eastAsia="Times New Roman" w:cs="Verdana"/>
                <w:sz w:val="20"/>
                <w:lang w:val="nl-NL" w:eastAsia="zh-CN"/>
              </w:rPr>
              <w:t>.</w:t>
            </w:r>
          </w:p>
          <w:p w14:paraId="724EC4A5" w14:textId="3974A476" w:rsidR="00BB3999" w:rsidRPr="00265B16" w:rsidRDefault="00BB3999" w:rsidP="00BB3999">
            <w:pPr>
              <w:tabs>
                <w:tab w:val="clear" w:pos="567"/>
              </w:tabs>
              <w:suppressAutoHyphens w:val="0"/>
              <w:spacing w:line="240" w:lineRule="auto"/>
              <w:rPr>
                <w:rFonts w:eastAsia="Times New Roman"/>
                <w:szCs w:val="22"/>
                <w:lang w:val="nl-NL" w:eastAsia="zh-CN"/>
              </w:rPr>
            </w:pPr>
            <w:r w:rsidRPr="0023179B">
              <w:rPr>
                <w:sz w:val="20"/>
                <w:lang w:val="nl-NL" w:eastAsia="zh-CN"/>
              </w:rPr>
              <w:t>j. Oede</w:t>
            </w:r>
            <w:r w:rsidR="00F20BEC" w:rsidRPr="0023179B">
              <w:rPr>
                <w:sz w:val="20"/>
                <w:lang w:val="nl-NL" w:eastAsia="zh-CN"/>
              </w:rPr>
              <w:t>em</w:t>
            </w:r>
            <w:r w:rsidRPr="0023179B">
              <w:rPr>
                <w:sz w:val="20"/>
                <w:lang w:val="nl-NL" w:eastAsia="zh-CN"/>
              </w:rPr>
              <w:t xml:space="preserve"> (</w:t>
            </w:r>
            <w:r w:rsidR="00F20BEC" w:rsidRPr="0023179B">
              <w:rPr>
                <w:sz w:val="20"/>
                <w:lang w:val="nl-NL" w:eastAsia="zh-CN"/>
              </w:rPr>
              <w:t>gezichtsoedeem, lokale zwelling, perifeer oedeem, periorbitaal oedeem</w:t>
            </w:r>
            <w:r w:rsidRPr="0023179B">
              <w:rPr>
                <w:sz w:val="20"/>
                <w:lang w:val="nl-NL" w:eastAsia="zh-CN"/>
              </w:rPr>
              <w:t>)</w:t>
            </w:r>
            <w:r w:rsidR="00ED3573" w:rsidRPr="0023179B">
              <w:rPr>
                <w:sz w:val="20"/>
                <w:lang w:val="nl-NL" w:eastAsia="zh-CN"/>
              </w:rPr>
              <w:t>.</w:t>
            </w:r>
          </w:p>
        </w:tc>
      </w:tr>
    </w:tbl>
    <w:p w14:paraId="2FD2C286" w14:textId="77777777" w:rsidR="00BB3999" w:rsidRPr="00265B16" w:rsidRDefault="00BB3999" w:rsidP="00BB3999">
      <w:pPr>
        <w:tabs>
          <w:tab w:val="clear" w:pos="567"/>
        </w:tabs>
        <w:suppressAutoHyphens w:val="0"/>
        <w:autoSpaceDE w:val="0"/>
        <w:autoSpaceDN w:val="0"/>
        <w:adjustRightInd w:val="0"/>
        <w:spacing w:line="240" w:lineRule="auto"/>
        <w:rPr>
          <w:rFonts w:cs="Verdana"/>
          <w:szCs w:val="22"/>
          <w:u w:val="single"/>
          <w:lang w:val="nl-NL" w:eastAsia="zh-CN"/>
        </w:rPr>
      </w:pPr>
    </w:p>
    <w:p w14:paraId="437D54D0" w14:textId="77777777" w:rsidR="00BB3999" w:rsidRPr="00265B16" w:rsidRDefault="00F20BEC" w:rsidP="00BB3999">
      <w:pPr>
        <w:tabs>
          <w:tab w:val="clear" w:pos="567"/>
        </w:tabs>
        <w:suppressAutoHyphens w:val="0"/>
        <w:autoSpaceDE w:val="0"/>
        <w:autoSpaceDN w:val="0"/>
        <w:adjustRightInd w:val="0"/>
        <w:spacing w:line="240" w:lineRule="auto"/>
        <w:rPr>
          <w:rFonts w:cs="Verdana"/>
          <w:szCs w:val="22"/>
          <w:lang w:val="nl-NL" w:eastAsia="zh-CN"/>
        </w:rPr>
      </w:pPr>
      <w:r w:rsidRPr="00265B16">
        <w:rPr>
          <w:rFonts w:cs="Verdana"/>
          <w:szCs w:val="22"/>
          <w:lang w:val="nl-NL" w:eastAsia="zh-CN"/>
        </w:rPr>
        <w:t xml:space="preserve">Hoewel niet alle bijwerkingen die werden vastgesteld in de volwassen populatie, werden waargenomen in klinische onderzoeken met kinderen, dienen </w:t>
      </w:r>
      <w:r w:rsidR="007346DF" w:rsidRPr="00265B16">
        <w:rPr>
          <w:rFonts w:cs="Verdana"/>
          <w:szCs w:val="22"/>
          <w:lang w:val="nl-NL" w:eastAsia="zh-CN"/>
        </w:rPr>
        <w:t xml:space="preserve">bij kinderen </w:t>
      </w:r>
      <w:r w:rsidRPr="00265B16">
        <w:rPr>
          <w:rFonts w:cs="Verdana"/>
          <w:szCs w:val="22"/>
          <w:lang w:val="nl-NL" w:eastAsia="zh-CN"/>
        </w:rPr>
        <w:t xml:space="preserve">dezelfde bijwerkingen </w:t>
      </w:r>
      <w:r w:rsidR="007346DF" w:rsidRPr="00265B16">
        <w:rPr>
          <w:rFonts w:cs="Verdana"/>
          <w:szCs w:val="22"/>
          <w:lang w:val="nl-NL" w:eastAsia="zh-CN"/>
        </w:rPr>
        <w:t>te worden overwogen als bij</w:t>
      </w:r>
      <w:r w:rsidRPr="00265B16">
        <w:rPr>
          <w:rFonts w:cs="Verdana"/>
          <w:szCs w:val="22"/>
          <w:lang w:val="nl-NL" w:eastAsia="zh-CN"/>
        </w:rPr>
        <w:t xml:space="preserve"> volwassen patiënten</w:t>
      </w:r>
      <w:r w:rsidR="00BB3999" w:rsidRPr="00265B16">
        <w:rPr>
          <w:rFonts w:cs="Verdana"/>
          <w:szCs w:val="22"/>
          <w:lang w:val="nl-NL" w:eastAsia="zh-CN"/>
        </w:rPr>
        <w:t xml:space="preserve">. </w:t>
      </w:r>
      <w:r w:rsidR="007346DF" w:rsidRPr="00265B16">
        <w:rPr>
          <w:rFonts w:cs="Verdana"/>
          <w:szCs w:val="22"/>
          <w:lang w:val="nl-NL" w:eastAsia="zh-CN"/>
        </w:rPr>
        <w:t>Voor kinderen dienen ook dezelfde waarschuwingen en voorzorgen te worden overwogen als voor volwassen patiënten</w:t>
      </w:r>
      <w:r w:rsidR="00BB3999" w:rsidRPr="00265B16">
        <w:rPr>
          <w:rFonts w:cs="Verdana"/>
          <w:szCs w:val="22"/>
          <w:lang w:val="nl-NL" w:eastAsia="zh-CN"/>
        </w:rPr>
        <w:t>.</w:t>
      </w:r>
    </w:p>
    <w:p w14:paraId="335A050E" w14:textId="77777777" w:rsidR="00BB4384" w:rsidRPr="00265B16" w:rsidRDefault="00BB4384" w:rsidP="00BB3999">
      <w:pPr>
        <w:tabs>
          <w:tab w:val="clear" w:pos="567"/>
        </w:tabs>
        <w:suppressAutoHyphens w:val="0"/>
        <w:autoSpaceDE w:val="0"/>
        <w:autoSpaceDN w:val="0"/>
        <w:adjustRightInd w:val="0"/>
        <w:spacing w:line="240" w:lineRule="auto"/>
        <w:rPr>
          <w:rFonts w:cs="Verdana"/>
          <w:szCs w:val="22"/>
          <w:lang w:val="nl-NL" w:eastAsia="zh-CN"/>
        </w:rPr>
      </w:pPr>
    </w:p>
    <w:p w14:paraId="1F80C8DF" w14:textId="77777777" w:rsidR="00F84A10" w:rsidRPr="00265B16" w:rsidRDefault="00F84A10" w:rsidP="00C21218">
      <w:pPr>
        <w:pStyle w:val="Paragraph"/>
        <w:keepNext/>
        <w:keepLines/>
        <w:spacing w:after="0"/>
        <w:rPr>
          <w:color w:val="000000"/>
          <w:sz w:val="22"/>
          <w:szCs w:val="22"/>
          <w:u w:val="single"/>
          <w:lang w:val="nl-NL"/>
        </w:rPr>
      </w:pPr>
      <w:r w:rsidRPr="00265B16">
        <w:rPr>
          <w:color w:val="000000"/>
          <w:sz w:val="22"/>
          <w:szCs w:val="22"/>
          <w:u w:val="single"/>
          <w:lang w:val="nl-NL"/>
        </w:rPr>
        <w:lastRenderedPageBreak/>
        <w:t>Beschrijving van geselecteerde bijwerkingen</w:t>
      </w:r>
    </w:p>
    <w:p w14:paraId="2AA6E43C" w14:textId="77777777" w:rsidR="008C24B9" w:rsidRPr="00265B16" w:rsidRDefault="008C24B9" w:rsidP="00C21218">
      <w:pPr>
        <w:pStyle w:val="Paragraph"/>
        <w:keepNext/>
        <w:keepLines/>
        <w:spacing w:after="0"/>
        <w:rPr>
          <w:color w:val="000000"/>
          <w:sz w:val="22"/>
          <w:szCs w:val="22"/>
          <w:u w:val="single"/>
          <w:lang w:val="nl-NL"/>
        </w:rPr>
      </w:pPr>
    </w:p>
    <w:p w14:paraId="5F8EA7BD" w14:textId="77777777" w:rsidR="00F84A10" w:rsidRPr="00265B16" w:rsidRDefault="00F84A10">
      <w:pPr>
        <w:pStyle w:val="Paragraph"/>
        <w:keepNext/>
        <w:keepLines/>
        <w:spacing w:after="0"/>
        <w:rPr>
          <w:i/>
          <w:color w:val="000000"/>
          <w:sz w:val="22"/>
          <w:szCs w:val="22"/>
          <w:lang w:val="nl-NL"/>
        </w:rPr>
      </w:pPr>
      <w:r w:rsidRPr="00265B16">
        <w:rPr>
          <w:i/>
          <w:color w:val="000000"/>
          <w:sz w:val="22"/>
          <w:szCs w:val="22"/>
          <w:lang w:val="nl-NL"/>
        </w:rPr>
        <w:t xml:space="preserve">Levertoxiciteit </w:t>
      </w:r>
    </w:p>
    <w:p w14:paraId="7EC5E49C" w14:textId="77777777" w:rsidR="007346DF" w:rsidRPr="00265B16" w:rsidRDefault="007346DF" w:rsidP="007346DF">
      <w:pPr>
        <w:tabs>
          <w:tab w:val="clear" w:pos="567"/>
        </w:tabs>
        <w:suppressAutoHyphens w:val="0"/>
        <w:spacing w:line="240" w:lineRule="auto"/>
        <w:outlineLvl w:val="0"/>
        <w:rPr>
          <w:rFonts w:cs="Verdana"/>
          <w:szCs w:val="22"/>
          <w:lang w:val="nl-NL" w:eastAsia="zh-CN"/>
        </w:rPr>
      </w:pPr>
      <w:r w:rsidRPr="00265B16">
        <w:rPr>
          <w:rFonts w:cs="Verdana"/>
          <w:szCs w:val="22"/>
          <w:lang w:val="nl-NL" w:eastAsia="zh-CN"/>
        </w:rPr>
        <w:t>Patiënten dienen te worden gecontroleerd op levertoxiciteit en dit dient te worden behandeld zoals aanbevolen in rubriek 4.2 en 4.4.</w:t>
      </w:r>
    </w:p>
    <w:p w14:paraId="08E0248B" w14:textId="77777777" w:rsidR="007346DF" w:rsidRPr="00265B16" w:rsidRDefault="007346DF" w:rsidP="007346DF">
      <w:pPr>
        <w:tabs>
          <w:tab w:val="clear" w:pos="567"/>
        </w:tabs>
        <w:suppressAutoHyphens w:val="0"/>
        <w:spacing w:line="240" w:lineRule="auto"/>
        <w:rPr>
          <w:rFonts w:cs="Verdana"/>
          <w:color w:val="000000"/>
          <w:kern w:val="32"/>
          <w:szCs w:val="22"/>
          <w:lang w:val="nl-NL" w:eastAsia="zh-CN"/>
        </w:rPr>
      </w:pPr>
    </w:p>
    <w:p w14:paraId="19E6A351" w14:textId="77777777" w:rsidR="007346DF" w:rsidRPr="00265B16" w:rsidRDefault="007346DF" w:rsidP="007346DF">
      <w:pPr>
        <w:tabs>
          <w:tab w:val="clear" w:pos="567"/>
        </w:tabs>
        <w:suppressAutoHyphens w:val="0"/>
        <w:spacing w:line="240" w:lineRule="auto"/>
        <w:rPr>
          <w:rFonts w:cs="Verdana"/>
          <w:color w:val="000000"/>
          <w:kern w:val="32"/>
          <w:szCs w:val="22"/>
          <w:lang w:val="nl-NL" w:eastAsia="zh-CN"/>
        </w:rPr>
      </w:pPr>
      <w:r w:rsidRPr="00265B16">
        <w:rPr>
          <w:rFonts w:cs="Verdana"/>
          <w:color w:val="000000"/>
          <w:kern w:val="32"/>
          <w:szCs w:val="22"/>
          <w:lang w:val="nl-NL" w:eastAsia="zh-CN"/>
        </w:rPr>
        <w:t>Volwassen patiënten met NSCLC</w:t>
      </w:r>
    </w:p>
    <w:p w14:paraId="40142475" w14:textId="152D1913" w:rsidR="00F84A10" w:rsidRPr="00265B16" w:rsidRDefault="00F84A10">
      <w:pPr>
        <w:rPr>
          <w:color w:val="000000"/>
          <w:kern w:val="2"/>
          <w:szCs w:val="22"/>
          <w:lang w:val="nl-NL"/>
        </w:rPr>
      </w:pPr>
      <w:r w:rsidRPr="00265B16">
        <w:rPr>
          <w:color w:val="000000"/>
          <w:kern w:val="2"/>
          <w:szCs w:val="22"/>
          <w:lang w:val="nl-NL"/>
        </w:rPr>
        <w:t>Geneesmiddelgeïnduceerde levertoxiciteit met fatale afloop trad op bij 0,</w:t>
      </w:r>
      <w:r w:rsidR="001C6F1B" w:rsidRPr="00265B16">
        <w:rPr>
          <w:color w:val="000000"/>
          <w:kern w:val="2"/>
          <w:szCs w:val="22"/>
          <w:lang w:val="nl-NL"/>
        </w:rPr>
        <w:t>1</w:t>
      </w:r>
      <w:r w:rsidRPr="00265B16">
        <w:rPr>
          <w:color w:val="000000"/>
          <w:kern w:val="2"/>
          <w:szCs w:val="22"/>
          <w:lang w:val="nl-NL"/>
        </w:rPr>
        <w:t xml:space="preserve">% van de </w:t>
      </w:r>
      <w:r w:rsidR="001C6F1B" w:rsidRPr="00265B16">
        <w:rPr>
          <w:color w:val="000000"/>
          <w:kern w:val="2"/>
          <w:szCs w:val="22"/>
          <w:lang w:val="nl-NL"/>
        </w:rPr>
        <w:t>1722</w:t>
      </w:r>
      <w:r w:rsidR="000D50CB" w:rsidRPr="00265B16">
        <w:rPr>
          <w:color w:val="000000"/>
          <w:kern w:val="2"/>
          <w:szCs w:val="22"/>
          <w:lang w:val="nl-NL"/>
        </w:rPr>
        <w:t> </w:t>
      </w:r>
      <w:r w:rsidRPr="00265B16">
        <w:rPr>
          <w:color w:val="000000"/>
          <w:kern w:val="2"/>
          <w:szCs w:val="22"/>
          <w:lang w:val="nl-NL"/>
        </w:rPr>
        <w:t xml:space="preserve">met crizotinib behandelde </w:t>
      </w:r>
      <w:r w:rsidR="007346DF" w:rsidRPr="00265B16">
        <w:rPr>
          <w:color w:val="000000"/>
          <w:kern w:val="2"/>
          <w:szCs w:val="22"/>
          <w:lang w:val="nl-NL"/>
        </w:rPr>
        <w:t xml:space="preserve">volwassen </w:t>
      </w:r>
      <w:r w:rsidRPr="00265B16">
        <w:rPr>
          <w:color w:val="000000"/>
          <w:kern w:val="2"/>
          <w:szCs w:val="22"/>
          <w:lang w:val="nl-NL"/>
        </w:rPr>
        <w:t xml:space="preserve">patiënten </w:t>
      </w:r>
      <w:r w:rsidR="007346DF" w:rsidRPr="00265B16">
        <w:rPr>
          <w:color w:val="000000"/>
          <w:kern w:val="2"/>
          <w:szCs w:val="22"/>
          <w:lang w:val="nl-NL"/>
        </w:rPr>
        <w:t xml:space="preserve">met NSCLC </w:t>
      </w:r>
      <w:r w:rsidRPr="00265B16">
        <w:rPr>
          <w:color w:val="000000"/>
          <w:kern w:val="2"/>
          <w:szCs w:val="22"/>
          <w:lang w:val="nl-NL"/>
        </w:rPr>
        <w:t>in klinische onderzoeken. Bij minder dan 1% van de met crizotinib behandelde patiënten zijn gelijktijdige verhogingen van ALAT en/of ASAT</w:t>
      </w:r>
      <w:r w:rsidR="000D50CB" w:rsidRPr="00265B16">
        <w:rPr>
          <w:color w:val="000000"/>
          <w:kern w:val="2"/>
          <w:szCs w:val="22"/>
          <w:lang w:val="nl-NL"/>
        </w:rPr>
        <w:t> </w:t>
      </w:r>
      <w:r w:rsidRPr="00265B16">
        <w:rPr>
          <w:color w:val="000000"/>
          <w:kern w:val="2"/>
          <w:szCs w:val="22"/>
          <w:lang w:val="nl-NL"/>
        </w:rPr>
        <w:t>&gt;3</w:t>
      </w:r>
      <w:r w:rsidR="000D50CB" w:rsidRPr="00265B16">
        <w:rPr>
          <w:color w:val="000000"/>
          <w:kern w:val="2"/>
          <w:szCs w:val="22"/>
          <w:lang w:val="nl-NL"/>
        </w:rPr>
        <w:t> </w:t>
      </w:r>
      <w:r w:rsidRPr="00265B16">
        <w:rPr>
          <w:color w:val="000000"/>
          <w:kern w:val="32"/>
          <w:szCs w:val="22"/>
          <w:lang w:val="nl-NL"/>
        </w:rPr>
        <w:t>×</w:t>
      </w:r>
      <w:r w:rsidR="000D50CB" w:rsidRPr="00265B16">
        <w:rPr>
          <w:color w:val="000000"/>
          <w:kern w:val="32"/>
          <w:szCs w:val="22"/>
          <w:lang w:val="nl-NL"/>
        </w:rPr>
        <w:t> </w:t>
      </w:r>
      <w:r w:rsidRPr="00265B16">
        <w:rPr>
          <w:color w:val="000000"/>
          <w:kern w:val="2"/>
          <w:szCs w:val="22"/>
          <w:lang w:val="nl-NL"/>
        </w:rPr>
        <w:t>ULN en totaal bilirubine</w:t>
      </w:r>
      <w:r w:rsidR="000D50CB" w:rsidRPr="00265B16">
        <w:rPr>
          <w:color w:val="000000"/>
          <w:kern w:val="2"/>
          <w:szCs w:val="22"/>
          <w:lang w:val="nl-NL"/>
        </w:rPr>
        <w:t> </w:t>
      </w:r>
      <w:r w:rsidRPr="00265B16">
        <w:rPr>
          <w:color w:val="000000"/>
          <w:kern w:val="32"/>
          <w:szCs w:val="22"/>
          <w:lang w:val="nl-NL"/>
        </w:rPr>
        <w:t>≥</w:t>
      </w:r>
      <w:r w:rsidRPr="00265B16">
        <w:rPr>
          <w:color w:val="000000"/>
          <w:kern w:val="2"/>
          <w:szCs w:val="22"/>
          <w:lang w:val="nl-NL"/>
        </w:rPr>
        <w:t>2</w:t>
      </w:r>
      <w:r w:rsidR="000D50CB" w:rsidRPr="00265B16">
        <w:rPr>
          <w:color w:val="000000"/>
          <w:kern w:val="2"/>
          <w:szCs w:val="22"/>
          <w:lang w:val="nl-NL"/>
        </w:rPr>
        <w:t> </w:t>
      </w:r>
      <w:r w:rsidRPr="00265B16">
        <w:rPr>
          <w:color w:val="000000"/>
          <w:kern w:val="32"/>
          <w:szCs w:val="22"/>
          <w:lang w:val="nl-NL"/>
        </w:rPr>
        <w:t>×</w:t>
      </w:r>
      <w:r w:rsidR="000D50CB" w:rsidRPr="00265B16">
        <w:rPr>
          <w:color w:val="000000"/>
          <w:kern w:val="32"/>
          <w:szCs w:val="22"/>
          <w:lang w:val="nl-NL"/>
        </w:rPr>
        <w:t> </w:t>
      </w:r>
      <w:r w:rsidRPr="00265B16">
        <w:rPr>
          <w:color w:val="000000"/>
          <w:kern w:val="2"/>
          <w:szCs w:val="22"/>
          <w:lang w:val="nl-NL"/>
        </w:rPr>
        <w:t>ULN zonder significant</w:t>
      </w:r>
      <w:r w:rsidR="00B00CD9" w:rsidRPr="00265B16">
        <w:rPr>
          <w:color w:val="000000"/>
          <w:kern w:val="2"/>
          <w:szCs w:val="22"/>
          <w:lang w:val="nl-NL"/>
        </w:rPr>
        <w:t>e</w:t>
      </w:r>
      <w:r w:rsidRPr="00265B16">
        <w:rPr>
          <w:color w:val="000000"/>
          <w:kern w:val="2"/>
          <w:szCs w:val="22"/>
          <w:lang w:val="nl-NL"/>
        </w:rPr>
        <w:t xml:space="preserve"> verhog</w:t>
      </w:r>
      <w:r w:rsidR="00B00CD9" w:rsidRPr="00265B16">
        <w:rPr>
          <w:color w:val="000000"/>
          <w:kern w:val="2"/>
          <w:szCs w:val="22"/>
          <w:lang w:val="nl-NL"/>
        </w:rPr>
        <w:t>ingen van</w:t>
      </w:r>
      <w:r w:rsidRPr="00265B16">
        <w:rPr>
          <w:color w:val="000000"/>
          <w:kern w:val="2"/>
          <w:szCs w:val="22"/>
          <w:lang w:val="nl-NL"/>
        </w:rPr>
        <w:t xml:space="preserve"> alkali</w:t>
      </w:r>
      <w:r w:rsidR="006D5E78" w:rsidRPr="00265B16">
        <w:rPr>
          <w:color w:val="000000"/>
          <w:kern w:val="2"/>
          <w:szCs w:val="22"/>
          <w:lang w:val="nl-NL"/>
        </w:rPr>
        <w:t xml:space="preserve">sche </w:t>
      </w:r>
      <w:r w:rsidRPr="00265B16">
        <w:rPr>
          <w:color w:val="000000"/>
          <w:kern w:val="2"/>
          <w:szCs w:val="22"/>
          <w:lang w:val="nl-NL"/>
        </w:rPr>
        <w:t xml:space="preserve">fosfatase </w:t>
      </w:r>
      <w:r w:rsidRPr="00265B16">
        <w:rPr>
          <w:color w:val="000000"/>
          <w:kern w:val="32"/>
          <w:szCs w:val="22"/>
          <w:lang w:val="nl-NL"/>
        </w:rPr>
        <w:t>(≤2</w:t>
      </w:r>
      <w:r w:rsidR="000D50CB" w:rsidRPr="00265B16">
        <w:rPr>
          <w:color w:val="000000"/>
          <w:kern w:val="32"/>
          <w:szCs w:val="22"/>
          <w:lang w:val="nl-NL"/>
        </w:rPr>
        <w:t> </w:t>
      </w:r>
      <w:r w:rsidRPr="00265B16">
        <w:rPr>
          <w:color w:val="000000"/>
          <w:kern w:val="32"/>
          <w:szCs w:val="22"/>
          <w:lang w:val="nl-NL"/>
        </w:rPr>
        <w:t>×</w:t>
      </w:r>
      <w:r w:rsidR="000D50CB" w:rsidRPr="00265B16">
        <w:rPr>
          <w:color w:val="000000"/>
          <w:kern w:val="32"/>
          <w:szCs w:val="22"/>
          <w:lang w:val="nl-NL"/>
        </w:rPr>
        <w:t> </w:t>
      </w:r>
      <w:r w:rsidRPr="00265B16">
        <w:rPr>
          <w:color w:val="000000"/>
          <w:kern w:val="32"/>
          <w:szCs w:val="22"/>
          <w:lang w:val="nl-NL"/>
        </w:rPr>
        <w:t>ULN)</w:t>
      </w:r>
      <w:r w:rsidRPr="00F654D5">
        <w:rPr>
          <w:color w:val="000000"/>
          <w:kern w:val="32"/>
          <w:szCs w:val="22"/>
          <w:lang w:val="nl-NL"/>
        </w:rPr>
        <w:t xml:space="preserve"> </w:t>
      </w:r>
      <w:r w:rsidRPr="00265B16">
        <w:rPr>
          <w:color w:val="000000"/>
          <w:kern w:val="2"/>
          <w:szCs w:val="22"/>
          <w:lang w:val="nl-NL"/>
        </w:rPr>
        <w:t>waargenomen.</w:t>
      </w:r>
    </w:p>
    <w:p w14:paraId="5FC761A9" w14:textId="77777777" w:rsidR="00F84A10" w:rsidRPr="00265B16" w:rsidRDefault="00F84A10">
      <w:pPr>
        <w:rPr>
          <w:color w:val="000000"/>
          <w:kern w:val="2"/>
          <w:szCs w:val="22"/>
          <w:lang w:val="nl-NL"/>
        </w:rPr>
      </w:pPr>
    </w:p>
    <w:p w14:paraId="7EFA8355" w14:textId="541E789D" w:rsidR="00F84A10" w:rsidRPr="00265B16" w:rsidRDefault="00F84A10">
      <w:pPr>
        <w:rPr>
          <w:color w:val="000000"/>
          <w:szCs w:val="22"/>
          <w:lang w:val="nl-NL"/>
        </w:rPr>
      </w:pPr>
      <w:r w:rsidRPr="00265B16">
        <w:rPr>
          <w:color w:val="000000"/>
          <w:szCs w:val="22"/>
          <w:lang w:val="nl-NL"/>
        </w:rPr>
        <w:t xml:space="preserve">Bij respectievelijk </w:t>
      </w:r>
      <w:r w:rsidR="001C6F1B" w:rsidRPr="00265B16">
        <w:rPr>
          <w:color w:val="000000"/>
          <w:szCs w:val="22"/>
          <w:lang w:val="nl-NL"/>
        </w:rPr>
        <w:t>187</w:t>
      </w:r>
      <w:r w:rsidR="000D50CB" w:rsidRPr="00265B16">
        <w:rPr>
          <w:color w:val="000000"/>
          <w:szCs w:val="22"/>
          <w:lang w:val="nl-NL"/>
        </w:rPr>
        <w:t> </w:t>
      </w:r>
      <w:r w:rsidRPr="00265B16">
        <w:rPr>
          <w:color w:val="000000"/>
          <w:szCs w:val="22"/>
          <w:lang w:val="nl-NL"/>
        </w:rPr>
        <w:t xml:space="preserve">(11%) en </w:t>
      </w:r>
      <w:r w:rsidR="001C6F1B" w:rsidRPr="00265B16">
        <w:rPr>
          <w:color w:val="000000"/>
          <w:szCs w:val="22"/>
          <w:lang w:val="nl-NL"/>
        </w:rPr>
        <w:t>95</w:t>
      </w:r>
      <w:r w:rsidR="000D50CB" w:rsidRPr="00265B16">
        <w:rPr>
          <w:color w:val="000000"/>
          <w:szCs w:val="22"/>
          <w:lang w:val="nl-NL"/>
        </w:rPr>
        <w:t> </w:t>
      </w:r>
      <w:r w:rsidRPr="00265B16">
        <w:rPr>
          <w:color w:val="000000"/>
          <w:szCs w:val="22"/>
          <w:lang w:val="nl-NL"/>
        </w:rPr>
        <w:t xml:space="preserve">(6%) </w:t>
      </w:r>
      <w:r w:rsidR="00B00CD9" w:rsidRPr="00265B16">
        <w:rPr>
          <w:color w:val="000000"/>
          <w:szCs w:val="22"/>
          <w:lang w:val="nl-NL"/>
        </w:rPr>
        <w:t xml:space="preserve">van de </w:t>
      </w:r>
      <w:r w:rsidR="007346DF" w:rsidRPr="00265B16">
        <w:rPr>
          <w:color w:val="000000"/>
          <w:szCs w:val="22"/>
          <w:lang w:val="nl-NL"/>
        </w:rPr>
        <w:t xml:space="preserve">volwassen </w:t>
      </w:r>
      <w:r w:rsidR="006D5E78" w:rsidRPr="00265B16">
        <w:rPr>
          <w:color w:val="000000"/>
          <w:szCs w:val="22"/>
          <w:lang w:val="nl-NL"/>
        </w:rPr>
        <w:t xml:space="preserve">patiënten </w:t>
      </w:r>
      <w:r w:rsidRPr="00265B16">
        <w:rPr>
          <w:color w:val="000000"/>
          <w:szCs w:val="22"/>
          <w:lang w:val="nl-NL"/>
        </w:rPr>
        <w:t>werden toenames tot graad</w:t>
      </w:r>
      <w:r w:rsidR="000D50CB" w:rsidRPr="00265B16">
        <w:rPr>
          <w:color w:val="000000"/>
          <w:szCs w:val="22"/>
          <w:lang w:val="nl-NL"/>
        </w:rPr>
        <w:t> </w:t>
      </w:r>
      <w:r w:rsidRPr="00265B16">
        <w:rPr>
          <w:color w:val="000000"/>
          <w:szCs w:val="22"/>
          <w:lang w:val="nl-NL"/>
        </w:rPr>
        <w:t>3 of 4 van ALAT of ASAT waargenomen. Bij 17</w:t>
      </w:r>
      <w:r w:rsidR="000D50CB" w:rsidRPr="00265B16">
        <w:rPr>
          <w:color w:val="000000"/>
          <w:szCs w:val="22"/>
          <w:lang w:val="nl-NL"/>
        </w:rPr>
        <w:t> </w:t>
      </w:r>
      <w:r w:rsidRPr="00265B16">
        <w:rPr>
          <w:color w:val="000000"/>
          <w:szCs w:val="22"/>
          <w:lang w:val="nl-NL"/>
        </w:rPr>
        <w:t>(1%)</w:t>
      </w:r>
      <w:r w:rsidR="00CE5DED" w:rsidRPr="00265B16">
        <w:rPr>
          <w:color w:val="000000"/>
          <w:szCs w:val="22"/>
          <w:lang w:val="nl-NL"/>
        </w:rPr>
        <w:t> </w:t>
      </w:r>
      <w:r w:rsidRPr="00265B16">
        <w:rPr>
          <w:color w:val="000000"/>
          <w:szCs w:val="22"/>
          <w:lang w:val="nl-NL"/>
        </w:rPr>
        <w:t>van de patiënten moest de behandeling permanent worden stopgezet in verband met verhoogde transaminasewaarden, hetgeen erop wijst dat deze voorvallen doorgaans beheersbaar waren door aanpassingen van de dosis zoals is gedefinieerd in tabel</w:t>
      </w:r>
      <w:r w:rsidR="00CE5DED" w:rsidRPr="00265B16">
        <w:rPr>
          <w:color w:val="000000"/>
          <w:szCs w:val="22"/>
          <w:lang w:val="nl-NL"/>
        </w:rPr>
        <w:t> </w:t>
      </w:r>
      <w:r w:rsidR="00F17EC6" w:rsidRPr="00265B16">
        <w:rPr>
          <w:color w:val="000000"/>
          <w:szCs w:val="22"/>
          <w:lang w:val="nl-NL"/>
        </w:rPr>
        <w:t>4</w:t>
      </w:r>
      <w:r w:rsidRPr="00265B16">
        <w:rPr>
          <w:color w:val="000000"/>
          <w:szCs w:val="22"/>
          <w:lang w:val="nl-NL"/>
        </w:rPr>
        <w:t xml:space="preserve"> (zie rubriek</w:t>
      </w:r>
      <w:r w:rsidR="00CE5DED" w:rsidRPr="00265B16">
        <w:rPr>
          <w:color w:val="000000"/>
          <w:szCs w:val="22"/>
          <w:lang w:val="nl-NL"/>
        </w:rPr>
        <w:t> </w:t>
      </w:r>
      <w:r w:rsidRPr="00265B16">
        <w:rPr>
          <w:color w:val="000000"/>
          <w:szCs w:val="22"/>
          <w:lang w:val="nl-NL"/>
        </w:rPr>
        <w:t>4.2). In het gerandomiseerde fase</w:t>
      </w:r>
      <w:r w:rsidR="00CE5DED" w:rsidRPr="00265B16">
        <w:rPr>
          <w:color w:val="000000"/>
          <w:szCs w:val="22"/>
          <w:lang w:val="nl-NL"/>
        </w:rPr>
        <w:t> </w:t>
      </w:r>
      <w:r w:rsidRPr="00265B16">
        <w:rPr>
          <w:color w:val="000000"/>
          <w:szCs w:val="22"/>
          <w:lang w:val="nl-NL"/>
        </w:rPr>
        <w:t>3</w:t>
      </w:r>
      <w:r w:rsidR="00CE5DED" w:rsidRPr="00265B16">
        <w:rPr>
          <w:color w:val="000000"/>
          <w:szCs w:val="22"/>
          <w:lang w:val="nl-NL"/>
        </w:rPr>
        <w:noBreakHyphen/>
      </w:r>
      <w:r w:rsidRPr="00265B16">
        <w:rPr>
          <w:color w:val="000000"/>
          <w:szCs w:val="22"/>
          <w:lang w:val="nl-NL"/>
        </w:rPr>
        <w:t>onderzoek</w:t>
      </w:r>
      <w:r w:rsidR="00CE5DED" w:rsidRPr="00265B16">
        <w:rPr>
          <w:color w:val="000000"/>
          <w:szCs w:val="22"/>
          <w:lang w:val="nl-NL"/>
        </w:rPr>
        <w:t> </w:t>
      </w:r>
      <w:r w:rsidRPr="00265B16">
        <w:rPr>
          <w:color w:val="000000"/>
          <w:szCs w:val="22"/>
          <w:lang w:val="nl-NL"/>
        </w:rPr>
        <w:t>1014 werden toenames tot graad</w:t>
      </w:r>
      <w:r w:rsidR="00CE5DED" w:rsidRPr="00265B16">
        <w:rPr>
          <w:color w:val="000000"/>
          <w:szCs w:val="22"/>
          <w:lang w:val="nl-NL"/>
        </w:rPr>
        <w:t> </w:t>
      </w:r>
      <w:r w:rsidRPr="00265B16">
        <w:rPr>
          <w:color w:val="000000"/>
          <w:szCs w:val="22"/>
          <w:lang w:val="nl-NL"/>
        </w:rPr>
        <w:t>3 of 4 van ALAT of ASAT waargenomen bij 15% en 8% van de patiënten die crizotinib ontvingen, tegen 2% en 1% van de patiënten die chemotherapie ontvingen. In het gerandomiseerde fase</w:t>
      </w:r>
      <w:r w:rsidR="00CE5DED" w:rsidRPr="00265B16">
        <w:rPr>
          <w:color w:val="000000"/>
          <w:szCs w:val="22"/>
          <w:lang w:val="nl-NL"/>
        </w:rPr>
        <w:t> </w:t>
      </w:r>
      <w:r w:rsidRPr="00265B16">
        <w:rPr>
          <w:color w:val="000000"/>
          <w:szCs w:val="22"/>
          <w:lang w:val="nl-NL"/>
        </w:rPr>
        <w:t>3</w:t>
      </w:r>
      <w:r w:rsidR="00CE5DED" w:rsidRPr="00265B16">
        <w:rPr>
          <w:color w:val="000000"/>
          <w:szCs w:val="22"/>
          <w:lang w:val="nl-NL"/>
        </w:rPr>
        <w:noBreakHyphen/>
      </w:r>
      <w:r w:rsidRPr="00265B16">
        <w:rPr>
          <w:color w:val="000000"/>
          <w:szCs w:val="22"/>
          <w:lang w:val="nl-NL"/>
        </w:rPr>
        <w:t>onderzoek</w:t>
      </w:r>
      <w:r w:rsidR="00CE5DED" w:rsidRPr="00265B16">
        <w:rPr>
          <w:color w:val="000000"/>
          <w:szCs w:val="22"/>
          <w:lang w:val="nl-NL"/>
        </w:rPr>
        <w:t> </w:t>
      </w:r>
      <w:r w:rsidR="006D5E78" w:rsidRPr="00265B16">
        <w:rPr>
          <w:color w:val="000000"/>
          <w:szCs w:val="22"/>
          <w:lang w:val="nl-NL"/>
        </w:rPr>
        <w:t xml:space="preserve">1007 </w:t>
      </w:r>
      <w:r w:rsidRPr="00265B16">
        <w:rPr>
          <w:color w:val="000000"/>
          <w:szCs w:val="22"/>
          <w:lang w:val="nl-NL"/>
        </w:rPr>
        <w:t>werden toenames tot graad</w:t>
      </w:r>
      <w:r w:rsidR="00CE5DED" w:rsidRPr="00265B16">
        <w:rPr>
          <w:color w:val="000000"/>
          <w:szCs w:val="22"/>
          <w:lang w:val="nl-NL"/>
        </w:rPr>
        <w:t> </w:t>
      </w:r>
      <w:r w:rsidRPr="00265B16">
        <w:rPr>
          <w:color w:val="000000"/>
          <w:szCs w:val="22"/>
          <w:lang w:val="nl-NL"/>
        </w:rPr>
        <w:t>3 of 4 van ALAT of ASAT waargenomen bij 18% en 9% van de patiënten die crizotinib ontvingen en bij 5% en &lt;1% van de patiënten die chemotherapie ontvingen.</w:t>
      </w:r>
    </w:p>
    <w:p w14:paraId="6B8D4624" w14:textId="77777777" w:rsidR="00F84A10" w:rsidRPr="00265B16" w:rsidRDefault="00F84A10">
      <w:pPr>
        <w:rPr>
          <w:color w:val="000000"/>
          <w:szCs w:val="22"/>
          <w:lang w:val="nl-NL"/>
        </w:rPr>
      </w:pPr>
    </w:p>
    <w:p w14:paraId="25C8D36F" w14:textId="77777777" w:rsidR="00F84A10" w:rsidRPr="00265B16" w:rsidRDefault="00F84A10">
      <w:pPr>
        <w:rPr>
          <w:color w:val="000000"/>
          <w:szCs w:val="22"/>
          <w:lang w:val="nl-NL"/>
        </w:rPr>
      </w:pPr>
      <w:r w:rsidRPr="00265B16">
        <w:rPr>
          <w:color w:val="000000"/>
          <w:kern w:val="2"/>
          <w:szCs w:val="22"/>
          <w:lang w:val="nl-NL"/>
        </w:rPr>
        <w:t>Transaminaseverhogingen kwamen over het algemeen binnen de eerste 2</w:t>
      </w:r>
      <w:r w:rsidR="00CE5DED" w:rsidRPr="00265B16">
        <w:rPr>
          <w:color w:val="000000"/>
          <w:kern w:val="2"/>
          <w:szCs w:val="22"/>
          <w:lang w:val="nl-NL"/>
        </w:rPr>
        <w:t> </w:t>
      </w:r>
      <w:r w:rsidRPr="00265B16">
        <w:rPr>
          <w:color w:val="000000"/>
          <w:kern w:val="2"/>
          <w:szCs w:val="22"/>
          <w:lang w:val="nl-NL"/>
        </w:rPr>
        <w:t xml:space="preserve">maanden van de behandeling voor. </w:t>
      </w:r>
      <w:r w:rsidRPr="00265B16">
        <w:rPr>
          <w:color w:val="000000"/>
          <w:szCs w:val="22"/>
          <w:lang w:val="nl-NL"/>
        </w:rPr>
        <w:t xml:space="preserve">In onderzoeken met crizotinib bij </w:t>
      </w:r>
      <w:r w:rsidR="007346DF" w:rsidRPr="00265B16">
        <w:rPr>
          <w:color w:val="000000"/>
          <w:szCs w:val="22"/>
          <w:lang w:val="nl-NL"/>
        </w:rPr>
        <w:t xml:space="preserve">volwassen </w:t>
      </w:r>
      <w:r w:rsidRPr="00265B16">
        <w:rPr>
          <w:color w:val="000000"/>
          <w:szCs w:val="22"/>
          <w:lang w:val="nl-NL"/>
        </w:rPr>
        <w:t>patiënten met</w:t>
      </w:r>
      <w:r w:rsidR="00295C76" w:rsidRPr="00265B16">
        <w:rPr>
          <w:color w:val="000000"/>
          <w:szCs w:val="22"/>
          <w:lang w:val="nl-NL"/>
        </w:rPr>
        <w:t xml:space="preserve"> </w:t>
      </w:r>
      <w:r w:rsidRPr="00265B16">
        <w:rPr>
          <w:color w:val="000000"/>
          <w:szCs w:val="22"/>
          <w:lang w:val="nl-NL"/>
        </w:rPr>
        <w:t>ALK</w:t>
      </w:r>
      <w:r w:rsidR="00CE5DED" w:rsidRPr="00265B16">
        <w:rPr>
          <w:color w:val="000000"/>
          <w:szCs w:val="22"/>
          <w:lang w:val="nl-NL"/>
        </w:rPr>
        <w:noBreakHyphen/>
      </w:r>
      <w:r w:rsidRPr="00265B16">
        <w:rPr>
          <w:color w:val="000000"/>
          <w:szCs w:val="22"/>
          <w:lang w:val="nl-NL"/>
        </w:rPr>
        <w:t xml:space="preserve">positieve </w:t>
      </w:r>
      <w:r w:rsidR="00295C76" w:rsidRPr="00265B16">
        <w:rPr>
          <w:color w:val="000000"/>
          <w:szCs w:val="22"/>
          <w:lang w:val="nl-NL"/>
        </w:rPr>
        <w:t>of ROS1</w:t>
      </w:r>
      <w:r w:rsidR="00CE5DED" w:rsidRPr="00265B16">
        <w:rPr>
          <w:color w:val="000000"/>
          <w:szCs w:val="22"/>
          <w:lang w:val="nl-NL"/>
        </w:rPr>
        <w:noBreakHyphen/>
      </w:r>
      <w:r w:rsidR="00295C76" w:rsidRPr="00265B16">
        <w:rPr>
          <w:color w:val="000000"/>
          <w:szCs w:val="22"/>
          <w:lang w:val="nl-NL"/>
        </w:rPr>
        <w:t xml:space="preserve">positieve </w:t>
      </w:r>
      <w:r w:rsidRPr="00265B16">
        <w:rPr>
          <w:color w:val="000000"/>
          <w:szCs w:val="22"/>
          <w:lang w:val="nl-NL"/>
        </w:rPr>
        <w:t>NSCLC was de mediane tijd tot aanvang van verhoogde transaminasewaarden van graad</w:t>
      </w:r>
      <w:r w:rsidR="00CE5DED" w:rsidRPr="00265B16">
        <w:rPr>
          <w:color w:val="000000"/>
          <w:szCs w:val="22"/>
          <w:lang w:val="nl-NL"/>
        </w:rPr>
        <w:t> </w:t>
      </w:r>
      <w:r w:rsidRPr="00265B16">
        <w:rPr>
          <w:color w:val="000000"/>
          <w:szCs w:val="22"/>
          <w:lang w:val="nl-NL"/>
        </w:rPr>
        <w:t>1 of 2 23</w:t>
      </w:r>
      <w:r w:rsidR="00CE5DED" w:rsidRPr="00265B16">
        <w:rPr>
          <w:color w:val="000000"/>
          <w:szCs w:val="22"/>
          <w:lang w:val="nl-NL"/>
        </w:rPr>
        <w:t> </w:t>
      </w:r>
      <w:r w:rsidRPr="00265B16">
        <w:rPr>
          <w:color w:val="000000"/>
          <w:szCs w:val="22"/>
          <w:lang w:val="nl-NL"/>
        </w:rPr>
        <w:t>dagen. De mediane tijd tot aanvang van verhoogde transaminasewaarden van graad</w:t>
      </w:r>
      <w:r w:rsidR="00CE5DED" w:rsidRPr="00265B16">
        <w:rPr>
          <w:color w:val="000000"/>
          <w:szCs w:val="22"/>
          <w:lang w:val="nl-NL"/>
        </w:rPr>
        <w:t> </w:t>
      </w:r>
      <w:r w:rsidRPr="00265B16">
        <w:rPr>
          <w:color w:val="000000"/>
          <w:szCs w:val="22"/>
          <w:lang w:val="nl-NL"/>
        </w:rPr>
        <w:t>3 of 4 was 43</w:t>
      </w:r>
      <w:r w:rsidR="00CE5DED" w:rsidRPr="00265B16">
        <w:rPr>
          <w:color w:val="000000"/>
          <w:szCs w:val="22"/>
          <w:lang w:val="nl-NL"/>
        </w:rPr>
        <w:t> </w:t>
      </w:r>
      <w:r w:rsidRPr="00265B16">
        <w:rPr>
          <w:color w:val="000000"/>
          <w:szCs w:val="22"/>
          <w:lang w:val="nl-NL"/>
        </w:rPr>
        <w:t>dagen.</w:t>
      </w:r>
    </w:p>
    <w:p w14:paraId="246402A5" w14:textId="77777777" w:rsidR="00F84A10" w:rsidRPr="00265B16" w:rsidRDefault="00F84A10">
      <w:pPr>
        <w:rPr>
          <w:color w:val="000000"/>
          <w:kern w:val="2"/>
          <w:szCs w:val="22"/>
          <w:lang w:val="nl-NL"/>
        </w:rPr>
      </w:pPr>
    </w:p>
    <w:p w14:paraId="2BC64C0F" w14:textId="77777777" w:rsidR="00F84A10" w:rsidRPr="00265B16" w:rsidRDefault="00F84A10">
      <w:pPr>
        <w:rPr>
          <w:color w:val="000000"/>
          <w:szCs w:val="22"/>
          <w:lang w:val="nl-NL"/>
        </w:rPr>
      </w:pPr>
      <w:r w:rsidRPr="00265B16">
        <w:rPr>
          <w:color w:val="000000"/>
          <w:szCs w:val="22"/>
          <w:lang w:val="nl-NL"/>
        </w:rPr>
        <w:t>Transaminaseverhogingen tot graad</w:t>
      </w:r>
      <w:r w:rsidR="00CE5DED" w:rsidRPr="00265B16">
        <w:rPr>
          <w:color w:val="000000"/>
          <w:szCs w:val="22"/>
          <w:lang w:val="nl-NL"/>
        </w:rPr>
        <w:t> </w:t>
      </w:r>
      <w:r w:rsidRPr="00265B16">
        <w:rPr>
          <w:color w:val="000000"/>
          <w:szCs w:val="22"/>
          <w:lang w:val="nl-NL"/>
        </w:rPr>
        <w:t xml:space="preserve">3 en 4 waren over het algemeen reversibel na onderbreking van de toediening. In studies met crizotinib bij </w:t>
      </w:r>
      <w:r w:rsidR="003B52BF" w:rsidRPr="00265B16">
        <w:rPr>
          <w:color w:val="000000"/>
          <w:szCs w:val="22"/>
          <w:lang w:val="nl-NL"/>
        </w:rPr>
        <w:t xml:space="preserve">volwassen </w:t>
      </w:r>
      <w:r w:rsidRPr="00265B16">
        <w:rPr>
          <w:color w:val="000000"/>
          <w:szCs w:val="22"/>
          <w:lang w:val="nl-NL"/>
        </w:rPr>
        <w:t>patiënten met ALK</w:t>
      </w:r>
      <w:r w:rsidR="007037C7" w:rsidRPr="00265B16">
        <w:rPr>
          <w:color w:val="000000"/>
          <w:szCs w:val="22"/>
          <w:lang w:val="nl-NL"/>
        </w:rPr>
        <w:noBreakHyphen/>
      </w:r>
      <w:r w:rsidRPr="00265B16">
        <w:rPr>
          <w:color w:val="000000"/>
          <w:szCs w:val="22"/>
          <w:lang w:val="nl-NL"/>
        </w:rPr>
        <w:t xml:space="preserve">positieve </w:t>
      </w:r>
      <w:r w:rsidR="00295C76" w:rsidRPr="00265B16">
        <w:rPr>
          <w:color w:val="000000"/>
          <w:szCs w:val="22"/>
          <w:lang w:val="nl-NL"/>
        </w:rPr>
        <w:t>of ROS1</w:t>
      </w:r>
      <w:r w:rsidR="007037C7" w:rsidRPr="00265B16">
        <w:rPr>
          <w:color w:val="000000"/>
          <w:szCs w:val="22"/>
          <w:lang w:val="nl-NL"/>
        </w:rPr>
        <w:noBreakHyphen/>
      </w:r>
      <w:r w:rsidR="00295C76" w:rsidRPr="00265B16">
        <w:rPr>
          <w:color w:val="000000"/>
          <w:szCs w:val="22"/>
          <w:lang w:val="nl-NL"/>
        </w:rPr>
        <w:t xml:space="preserve">positieve </w:t>
      </w:r>
      <w:r w:rsidRPr="00265B16">
        <w:rPr>
          <w:color w:val="000000"/>
          <w:szCs w:val="22"/>
          <w:lang w:val="nl-NL"/>
        </w:rPr>
        <w:t>NSCLC (N=</w:t>
      </w:r>
      <w:r w:rsidR="00295C76" w:rsidRPr="00265B16">
        <w:rPr>
          <w:color w:val="000000"/>
          <w:szCs w:val="22"/>
          <w:lang w:val="nl-NL"/>
        </w:rPr>
        <w:t>1722</w:t>
      </w:r>
      <w:r w:rsidRPr="00265B16">
        <w:rPr>
          <w:color w:val="000000"/>
          <w:szCs w:val="22"/>
          <w:lang w:val="nl-NL"/>
        </w:rPr>
        <w:t xml:space="preserve">) kwamen dosisverminderingen gerelateerd aan transaminaseverhogingen voor bij </w:t>
      </w:r>
      <w:r w:rsidR="00295C76" w:rsidRPr="00265B16">
        <w:rPr>
          <w:color w:val="000000"/>
          <w:szCs w:val="22"/>
          <w:lang w:val="nl-NL"/>
        </w:rPr>
        <w:t>76</w:t>
      </w:r>
      <w:r w:rsidR="00CE5DED" w:rsidRPr="00265B16">
        <w:rPr>
          <w:color w:val="000000"/>
          <w:szCs w:val="22"/>
          <w:lang w:val="nl-NL"/>
        </w:rPr>
        <w:t> </w:t>
      </w:r>
      <w:r w:rsidRPr="00265B16">
        <w:rPr>
          <w:color w:val="000000"/>
          <w:szCs w:val="22"/>
          <w:lang w:val="nl-NL"/>
        </w:rPr>
        <w:t>(4%)</w:t>
      </w:r>
      <w:r w:rsidR="00CE5DED" w:rsidRPr="00265B16">
        <w:rPr>
          <w:color w:val="000000"/>
          <w:szCs w:val="22"/>
          <w:lang w:val="nl-NL"/>
        </w:rPr>
        <w:t> </w:t>
      </w:r>
      <w:r w:rsidRPr="00265B16">
        <w:rPr>
          <w:color w:val="000000"/>
          <w:szCs w:val="22"/>
          <w:lang w:val="nl-NL"/>
        </w:rPr>
        <w:t>patiënten. Bij 17</w:t>
      </w:r>
      <w:r w:rsidR="00CE5DED" w:rsidRPr="00265B16">
        <w:rPr>
          <w:color w:val="000000"/>
          <w:szCs w:val="22"/>
          <w:lang w:val="nl-NL"/>
        </w:rPr>
        <w:t> </w:t>
      </w:r>
      <w:r w:rsidRPr="00265B16">
        <w:rPr>
          <w:color w:val="000000"/>
          <w:szCs w:val="22"/>
          <w:lang w:val="nl-NL"/>
        </w:rPr>
        <w:t>(1%)</w:t>
      </w:r>
      <w:r w:rsidR="00CE5DED" w:rsidRPr="00265B16">
        <w:rPr>
          <w:color w:val="000000"/>
          <w:szCs w:val="22"/>
          <w:lang w:val="nl-NL"/>
        </w:rPr>
        <w:t> </w:t>
      </w:r>
      <w:r w:rsidRPr="00265B16">
        <w:rPr>
          <w:color w:val="000000"/>
          <w:szCs w:val="22"/>
          <w:lang w:val="nl-NL"/>
        </w:rPr>
        <w:t xml:space="preserve">patiënten moest de behandeling permanent worden stopgezet. </w:t>
      </w:r>
    </w:p>
    <w:p w14:paraId="7160A64D" w14:textId="77777777" w:rsidR="00F84A10" w:rsidRPr="00265B16" w:rsidRDefault="00F84A10">
      <w:pPr>
        <w:rPr>
          <w:color w:val="000000"/>
          <w:szCs w:val="22"/>
          <w:lang w:val="nl-NL"/>
        </w:rPr>
      </w:pPr>
    </w:p>
    <w:p w14:paraId="6B17AD3B" w14:textId="4C9CA8EA" w:rsidR="009235C3" w:rsidRPr="00265B16" w:rsidRDefault="009235C3" w:rsidP="003B52BF">
      <w:pPr>
        <w:keepNext/>
        <w:tabs>
          <w:tab w:val="clear" w:pos="567"/>
        </w:tabs>
        <w:suppressAutoHyphens w:val="0"/>
        <w:spacing w:line="240" w:lineRule="auto"/>
        <w:rPr>
          <w:rFonts w:cs="Verdana"/>
          <w:szCs w:val="22"/>
          <w:lang w:val="nl-NL" w:eastAsia="zh-CN"/>
        </w:rPr>
      </w:pPr>
      <w:r w:rsidRPr="00265B16">
        <w:rPr>
          <w:color w:val="000000"/>
          <w:szCs w:val="22"/>
          <w:lang w:val="nl-NL"/>
        </w:rPr>
        <w:t>Pediatrische patiënten</w:t>
      </w:r>
    </w:p>
    <w:p w14:paraId="065DA819" w14:textId="3108F5EC" w:rsidR="003B52BF" w:rsidRPr="00265B16" w:rsidRDefault="00BB4384" w:rsidP="003B52BF">
      <w:pPr>
        <w:keepNext/>
        <w:tabs>
          <w:tab w:val="clear" w:pos="567"/>
        </w:tabs>
        <w:suppressAutoHyphens w:val="0"/>
        <w:spacing w:line="240" w:lineRule="auto"/>
        <w:rPr>
          <w:rFonts w:cs="Verdana"/>
          <w:szCs w:val="22"/>
          <w:lang w:val="nl-NL" w:eastAsia="zh-CN"/>
        </w:rPr>
      </w:pPr>
      <w:r w:rsidRPr="00265B16">
        <w:rPr>
          <w:rFonts w:cs="Verdana"/>
          <w:szCs w:val="22"/>
          <w:lang w:val="nl-NL" w:eastAsia="zh-CN"/>
        </w:rPr>
        <w:t>Tijdens</w:t>
      </w:r>
      <w:r w:rsidR="003B52BF" w:rsidRPr="00265B16">
        <w:rPr>
          <w:rFonts w:cs="Verdana"/>
          <w:szCs w:val="22"/>
          <w:lang w:val="nl-NL" w:eastAsia="zh-CN"/>
        </w:rPr>
        <w:t xml:space="preserve"> klinische onderzoeken </w:t>
      </w:r>
      <w:r w:rsidR="009235C3" w:rsidRPr="00265B16">
        <w:rPr>
          <w:rFonts w:cs="Verdana"/>
          <w:szCs w:val="22"/>
          <w:lang w:val="nl-NL" w:eastAsia="zh-CN"/>
        </w:rPr>
        <w:t>bij</w:t>
      </w:r>
      <w:r w:rsidR="003B52BF" w:rsidRPr="00265B16">
        <w:rPr>
          <w:rFonts w:cs="Verdana"/>
          <w:szCs w:val="22"/>
          <w:lang w:val="nl-NL" w:eastAsia="zh-CN"/>
        </w:rPr>
        <w:t xml:space="preserve"> 110 kinderen met verschillende tumortypes die werden behandeld met crizotinib, hadden 70% en 75% van de patiënten toenames van respectievelijk ASAT en ALAT, met toenames graad 3 en 4 bij respectievelijk 7% en 6% van de patiënten.</w:t>
      </w:r>
    </w:p>
    <w:p w14:paraId="52067DB4" w14:textId="77777777" w:rsidR="00F84A10" w:rsidRPr="00265B16" w:rsidRDefault="00F84A10">
      <w:pPr>
        <w:rPr>
          <w:color w:val="000000"/>
          <w:szCs w:val="22"/>
          <w:lang w:val="nl-NL"/>
        </w:rPr>
      </w:pPr>
    </w:p>
    <w:p w14:paraId="5E114C30" w14:textId="77777777" w:rsidR="00F84A10" w:rsidRPr="00265B16" w:rsidRDefault="00F84A10" w:rsidP="00CE5DED">
      <w:pPr>
        <w:keepNext/>
        <w:suppressAutoHyphens w:val="0"/>
        <w:rPr>
          <w:i/>
          <w:color w:val="000000"/>
          <w:szCs w:val="22"/>
          <w:lang w:val="nl-NL"/>
        </w:rPr>
      </w:pPr>
      <w:r w:rsidRPr="00265B16">
        <w:rPr>
          <w:i/>
          <w:color w:val="000000"/>
          <w:szCs w:val="22"/>
          <w:lang w:val="nl-NL"/>
        </w:rPr>
        <w:t>Maag</w:t>
      </w:r>
      <w:r w:rsidR="00534D90" w:rsidRPr="00265B16">
        <w:rPr>
          <w:rFonts w:cs="Verdana"/>
          <w:color w:val="000000"/>
          <w:szCs w:val="22"/>
          <w:lang w:val="nl-NL" w:eastAsia="nl-NL"/>
        </w:rPr>
        <w:noBreakHyphen/>
      </w:r>
      <w:r w:rsidRPr="00265B16">
        <w:rPr>
          <w:i/>
          <w:color w:val="000000"/>
          <w:szCs w:val="22"/>
          <w:lang w:val="nl-NL"/>
        </w:rPr>
        <w:t>darmeffecten</w:t>
      </w:r>
    </w:p>
    <w:p w14:paraId="58A4B98F" w14:textId="77777777" w:rsidR="003B52BF" w:rsidRPr="00265B16" w:rsidRDefault="003B52BF" w:rsidP="00F0609E">
      <w:pPr>
        <w:suppressAutoHyphens w:val="0"/>
        <w:rPr>
          <w:color w:val="000000"/>
          <w:szCs w:val="22"/>
          <w:lang w:val="nl-NL"/>
        </w:rPr>
      </w:pPr>
      <w:r w:rsidRPr="00265B16">
        <w:rPr>
          <w:color w:val="000000"/>
          <w:szCs w:val="22"/>
          <w:lang w:val="nl-NL"/>
        </w:rPr>
        <w:t>Ondersteunende zorg dient het gebruik van anti</w:t>
      </w:r>
      <w:r w:rsidR="002837F5" w:rsidRPr="00265B16">
        <w:rPr>
          <w:color w:val="000000"/>
          <w:szCs w:val="22"/>
          <w:lang w:val="nl-NL"/>
        </w:rPr>
        <w:noBreakHyphen/>
      </w:r>
      <w:r w:rsidRPr="00265B16">
        <w:rPr>
          <w:color w:val="000000"/>
          <w:szCs w:val="22"/>
          <w:lang w:val="nl-NL"/>
        </w:rPr>
        <w:t>emetica te omvatten. Voor aanvullende ondersteunende zorg voor kinderen, zie rubriek 4.4.</w:t>
      </w:r>
    </w:p>
    <w:p w14:paraId="426F80E9" w14:textId="77777777" w:rsidR="003B52BF" w:rsidRPr="00265B16" w:rsidRDefault="003B52BF" w:rsidP="00F0609E">
      <w:pPr>
        <w:suppressAutoHyphens w:val="0"/>
        <w:rPr>
          <w:color w:val="000000"/>
          <w:szCs w:val="22"/>
          <w:lang w:val="nl-NL"/>
        </w:rPr>
      </w:pPr>
    </w:p>
    <w:p w14:paraId="4AB13BF1" w14:textId="77777777" w:rsidR="003B52BF" w:rsidRPr="00265B16" w:rsidRDefault="003B52BF" w:rsidP="003B52BF">
      <w:pPr>
        <w:keepNext/>
        <w:tabs>
          <w:tab w:val="clear" w:pos="567"/>
        </w:tabs>
        <w:suppressAutoHyphens w:val="0"/>
        <w:spacing w:line="240" w:lineRule="auto"/>
        <w:rPr>
          <w:rFonts w:eastAsia="Times New Roman"/>
          <w:szCs w:val="22"/>
          <w:lang w:val="nl-NL" w:eastAsia="en-US"/>
        </w:rPr>
      </w:pPr>
      <w:r w:rsidRPr="00265B16">
        <w:rPr>
          <w:rFonts w:eastAsia="Times New Roman"/>
          <w:szCs w:val="22"/>
          <w:lang w:val="nl-NL" w:eastAsia="en-US"/>
        </w:rPr>
        <w:t>Volwassen patiënten met NSCLC</w:t>
      </w:r>
    </w:p>
    <w:p w14:paraId="0C556977" w14:textId="25275A27" w:rsidR="00F84A10" w:rsidRPr="00265B16" w:rsidRDefault="00F84A10" w:rsidP="00F0609E">
      <w:pPr>
        <w:suppressAutoHyphens w:val="0"/>
        <w:rPr>
          <w:color w:val="000000"/>
          <w:szCs w:val="22"/>
          <w:lang w:val="nl-NL"/>
        </w:rPr>
      </w:pPr>
      <w:r w:rsidRPr="00265B16">
        <w:rPr>
          <w:color w:val="000000"/>
          <w:szCs w:val="22"/>
          <w:lang w:val="nl-NL"/>
        </w:rPr>
        <w:t>Misselijkheid</w:t>
      </w:r>
      <w:r w:rsidR="00CE5DED" w:rsidRPr="00265B16">
        <w:rPr>
          <w:color w:val="000000"/>
          <w:szCs w:val="22"/>
          <w:lang w:val="nl-NL"/>
        </w:rPr>
        <w:t> </w:t>
      </w:r>
      <w:r w:rsidRPr="00265B16">
        <w:rPr>
          <w:color w:val="000000"/>
          <w:szCs w:val="22"/>
          <w:lang w:val="nl-NL"/>
        </w:rPr>
        <w:t>(57%), diarree</w:t>
      </w:r>
      <w:r w:rsidR="00CE5DED" w:rsidRPr="00265B16">
        <w:rPr>
          <w:color w:val="000000"/>
          <w:szCs w:val="22"/>
          <w:lang w:val="nl-NL"/>
        </w:rPr>
        <w:t> </w:t>
      </w:r>
      <w:r w:rsidRPr="00265B16">
        <w:rPr>
          <w:color w:val="000000"/>
          <w:szCs w:val="22"/>
          <w:lang w:val="nl-NL"/>
        </w:rPr>
        <w:t>(54%), braken</w:t>
      </w:r>
      <w:r w:rsidR="00CE5DED" w:rsidRPr="00265B16">
        <w:rPr>
          <w:color w:val="000000"/>
          <w:szCs w:val="22"/>
          <w:lang w:val="nl-NL"/>
        </w:rPr>
        <w:t> </w:t>
      </w:r>
      <w:r w:rsidRPr="00265B16">
        <w:rPr>
          <w:color w:val="000000"/>
          <w:szCs w:val="22"/>
          <w:lang w:val="nl-NL"/>
        </w:rPr>
        <w:t>(51%) en obstipatie</w:t>
      </w:r>
      <w:r w:rsidR="00CE5DED" w:rsidRPr="00265B16">
        <w:rPr>
          <w:color w:val="000000"/>
          <w:szCs w:val="22"/>
          <w:lang w:val="nl-NL"/>
        </w:rPr>
        <w:t> </w:t>
      </w:r>
      <w:r w:rsidRPr="00265B16">
        <w:rPr>
          <w:color w:val="000000"/>
          <w:szCs w:val="22"/>
          <w:lang w:val="nl-NL"/>
        </w:rPr>
        <w:t>(43%) waren de vaakst gemelde gastro</w:t>
      </w:r>
      <w:r w:rsidR="00CE5DED" w:rsidRPr="00265B16">
        <w:rPr>
          <w:color w:val="000000"/>
          <w:szCs w:val="22"/>
          <w:lang w:val="nl-NL"/>
        </w:rPr>
        <w:noBreakHyphen/>
      </w:r>
      <w:r w:rsidRPr="00265B16">
        <w:rPr>
          <w:color w:val="000000"/>
          <w:szCs w:val="22"/>
          <w:lang w:val="nl-NL"/>
        </w:rPr>
        <w:t>intestinale bijwerkingen door alle oorzaken</w:t>
      </w:r>
      <w:r w:rsidR="002837F5" w:rsidRPr="00265B16">
        <w:rPr>
          <w:color w:val="000000"/>
          <w:szCs w:val="22"/>
          <w:lang w:val="nl-NL"/>
        </w:rPr>
        <w:t xml:space="preserve"> bij volwassen patiënten met ALK</w:t>
      </w:r>
      <w:r w:rsidR="002837F5" w:rsidRPr="00265B16">
        <w:rPr>
          <w:color w:val="000000"/>
          <w:szCs w:val="22"/>
          <w:lang w:val="nl-NL"/>
        </w:rPr>
        <w:noBreakHyphen/>
        <w:t>positieve of ROS1-positieve NSCLC</w:t>
      </w:r>
      <w:r w:rsidRPr="00265B16">
        <w:rPr>
          <w:color w:val="000000"/>
          <w:szCs w:val="22"/>
          <w:lang w:val="nl-NL"/>
        </w:rPr>
        <w:t xml:space="preserve">. </w:t>
      </w:r>
      <w:r w:rsidR="00A91AA8" w:rsidRPr="00265B16">
        <w:rPr>
          <w:color w:val="000000"/>
          <w:szCs w:val="22"/>
          <w:lang w:val="nl-NL"/>
        </w:rPr>
        <w:t xml:space="preserve">De meeste </w:t>
      </w:r>
      <w:r w:rsidR="0008409C" w:rsidRPr="00265B16">
        <w:rPr>
          <w:color w:val="000000"/>
          <w:szCs w:val="22"/>
          <w:lang w:val="nl-NL"/>
        </w:rPr>
        <w:t>voorvallen</w:t>
      </w:r>
      <w:r w:rsidR="00A91AA8" w:rsidRPr="00265B16">
        <w:rPr>
          <w:color w:val="000000"/>
          <w:szCs w:val="22"/>
          <w:lang w:val="nl-NL"/>
        </w:rPr>
        <w:t xml:space="preserve"> waren licht tot matig </w:t>
      </w:r>
      <w:r w:rsidR="00664825" w:rsidRPr="00265B16">
        <w:rPr>
          <w:color w:val="000000"/>
          <w:szCs w:val="22"/>
          <w:lang w:val="nl-NL"/>
        </w:rPr>
        <w:t xml:space="preserve">ernstig </w:t>
      </w:r>
      <w:r w:rsidR="00FF62ED" w:rsidRPr="00265B16">
        <w:rPr>
          <w:color w:val="000000"/>
          <w:szCs w:val="22"/>
          <w:lang w:val="nl-NL"/>
        </w:rPr>
        <w:t>van aard</w:t>
      </w:r>
      <w:r w:rsidR="00A91AA8" w:rsidRPr="00265B16">
        <w:rPr>
          <w:color w:val="000000"/>
          <w:szCs w:val="22"/>
          <w:lang w:val="nl-NL"/>
        </w:rPr>
        <w:t xml:space="preserve">. </w:t>
      </w:r>
      <w:r w:rsidRPr="00265B16">
        <w:rPr>
          <w:color w:val="000000"/>
          <w:szCs w:val="22"/>
          <w:lang w:val="nl-NL"/>
        </w:rPr>
        <w:t xml:space="preserve">De mediane tijd tot aanvang van misselijkheid en braken was </w:t>
      </w:r>
      <w:r w:rsidR="00A91AA8" w:rsidRPr="00265B16">
        <w:rPr>
          <w:color w:val="000000"/>
          <w:szCs w:val="22"/>
          <w:lang w:val="nl-NL"/>
        </w:rPr>
        <w:t>3</w:t>
      </w:r>
      <w:r w:rsidR="00EA2FE1" w:rsidRPr="00265B16">
        <w:rPr>
          <w:color w:val="000000"/>
          <w:szCs w:val="22"/>
          <w:lang w:val="nl-NL"/>
        </w:rPr>
        <w:t> </w:t>
      </w:r>
      <w:r w:rsidRPr="00265B16">
        <w:rPr>
          <w:color w:val="000000"/>
          <w:szCs w:val="22"/>
          <w:lang w:val="nl-NL"/>
        </w:rPr>
        <w:t xml:space="preserve">dagen en </w:t>
      </w:r>
      <w:r w:rsidR="00A91AA8" w:rsidRPr="00265B16">
        <w:rPr>
          <w:color w:val="000000"/>
          <w:szCs w:val="22"/>
          <w:lang w:val="nl-NL"/>
        </w:rPr>
        <w:t xml:space="preserve">deze bijwerkingen </w:t>
      </w:r>
      <w:r w:rsidRPr="00265B16">
        <w:rPr>
          <w:color w:val="000000"/>
          <w:szCs w:val="22"/>
          <w:lang w:val="nl-NL"/>
        </w:rPr>
        <w:t>namen na 3</w:t>
      </w:r>
      <w:r w:rsidR="00240EAE" w:rsidRPr="00265B16">
        <w:rPr>
          <w:color w:val="000000"/>
          <w:szCs w:val="22"/>
          <w:lang w:val="nl-NL"/>
        </w:rPr>
        <w:t> </w:t>
      </w:r>
      <w:r w:rsidRPr="00265B16">
        <w:rPr>
          <w:color w:val="000000"/>
          <w:szCs w:val="22"/>
          <w:lang w:val="nl-NL"/>
        </w:rPr>
        <w:t xml:space="preserve">weken </w:t>
      </w:r>
      <w:r w:rsidR="00A91AA8" w:rsidRPr="00265B16">
        <w:rPr>
          <w:color w:val="000000"/>
          <w:szCs w:val="22"/>
          <w:lang w:val="nl-NL"/>
        </w:rPr>
        <w:t xml:space="preserve">behandeling </w:t>
      </w:r>
      <w:r w:rsidRPr="00265B16">
        <w:rPr>
          <w:color w:val="000000"/>
          <w:szCs w:val="22"/>
          <w:lang w:val="nl-NL"/>
        </w:rPr>
        <w:t xml:space="preserve">in frequentie af. </w:t>
      </w:r>
      <w:r w:rsidR="003D6D91" w:rsidRPr="00265B16">
        <w:rPr>
          <w:color w:val="000000"/>
          <w:szCs w:val="22"/>
          <w:lang w:val="nl-NL"/>
        </w:rPr>
        <w:t xml:space="preserve">De </w:t>
      </w:r>
      <w:r w:rsidR="007564D5" w:rsidRPr="00265B16">
        <w:rPr>
          <w:color w:val="000000"/>
          <w:szCs w:val="22"/>
          <w:lang w:val="nl-NL"/>
        </w:rPr>
        <w:t>mediane</w:t>
      </w:r>
      <w:r w:rsidR="003D6D91" w:rsidRPr="00265B16">
        <w:rPr>
          <w:color w:val="000000"/>
          <w:szCs w:val="22"/>
          <w:lang w:val="nl-NL"/>
        </w:rPr>
        <w:t xml:space="preserve"> tijd tot aanvang van diarree en obstipatie was respectievelijk 13</w:t>
      </w:r>
      <w:r w:rsidR="00240EAE" w:rsidRPr="00265B16">
        <w:rPr>
          <w:color w:val="000000"/>
          <w:szCs w:val="22"/>
          <w:lang w:val="nl-NL"/>
        </w:rPr>
        <w:t> </w:t>
      </w:r>
      <w:r w:rsidR="003D6D91" w:rsidRPr="00265B16">
        <w:rPr>
          <w:color w:val="000000"/>
          <w:szCs w:val="22"/>
          <w:lang w:val="nl-NL"/>
        </w:rPr>
        <w:t>en 17</w:t>
      </w:r>
      <w:r w:rsidR="00240EAE" w:rsidRPr="00265B16">
        <w:rPr>
          <w:color w:val="000000"/>
          <w:szCs w:val="22"/>
          <w:lang w:val="nl-NL"/>
        </w:rPr>
        <w:t> </w:t>
      </w:r>
      <w:r w:rsidR="003D6D91" w:rsidRPr="00265B16">
        <w:rPr>
          <w:color w:val="000000"/>
          <w:szCs w:val="22"/>
          <w:lang w:val="nl-NL"/>
        </w:rPr>
        <w:t xml:space="preserve">dagen. </w:t>
      </w:r>
      <w:r w:rsidRPr="00265B16">
        <w:rPr>
          <w:color w:val="000000"/>
          <w:szCs w:val="22"/>
          <w:lang w:val="nl-NL"/>
        </w:rPr>
        <w:t>Ondersteunende zorg bij diarree en obstipatie dient het gebruik van respectievelijk standaard antidiarrhoica en laxeermiddelen te omvatten.</w:t>
      </w:r>
      <w:r w:rsidRPr="00265B16">
        <w:rPr>
          <w:color w:val="000000"/>
          <w:szCs w:val="22"/>
          <w:lang w:val="nl-NL"/>
        </w:rPr>
        <w:br/>
      </w:r>
    </w:p>
    <w:p w14:paraId="43BBB6B3" w14:textId="77777777" w:rsidR="00F84A10" w:rsidRPr="00265B16" w:rsidRDefault="00F84A10" w:rsidP="00F0609E">
      <w:pPr>
        <w:widowControl w:val="0"/>
        <w:suppressAutoHyphens w:val="0"/>
        <w:rPr>
          <w:i/>
          <w:color w:val="000000"/>
          <w:szCs w:val="22"/>
          <w:u w:val="single"/>
          <w:lang w:val="nl-NL"/>
        </w:rPr>
      </w:pPr>
      <w:r w:rsidRPr="00265B16">
        <w:rPr>
          <w:color w:val="000000"/>
          <w:szCs w:val="22"/>
          <w:lang w:val="nl-NL"/>
        </w:rPr>
        <w:t xml:space="preserve">Tijdens klinische onderzoeken </w:t>
      </w:r>
      <w:r w:rsidR="00AB2774" w:rsidRPr="00265B16">
        <w:rPr>
          <w:color w:val="000000"/>
          <w:szCs w:val="22"/>
          <w:lang w:val="nl-NL"/>
        </w:rPr>
        <w:t xml:space="preserve">bij volwassen patiënten met NSCLC die werden behandeld </w:t>
      </w:r>
      <w:r w:rsidRPr="00265B16">
        <w:rPr>
          <w:color w:val="000000"/>
          <w:szCs w:val="22"/>
          <w:lang w:val="nl-NL"/>
        </w:rPr>
        <w:t>met crizotinib zijn er gevallen van gastro</w:t>
      </w:r>
      <w:r w:rsidR="0078189B" w:rsidRPr="00265B16">
        <w:rPr>
          <w:bCs/>
          <w:color w:val="000000"/>
          <w:szCs w:val="22"/>
          <w:lang w:val="nl-NL"/>
        </w:rPr>
        <w:noBreakHyphen/>
      </w:r>
      <w:r w:rsidRPr="00265B16">
        <w:rPr>
          <w:color w:val="000000"/>
          <w:szCs w:val="22"/>
          <w:lang w:val="nl-NL"/>
        </w:rPr>
        <w:t>intestinale perforaties gemeld. Er zijn meldingen geweest van gastro</w:t>
      </w:r>
      <w:r w:rsidR="0078189B" w:rsidRPr="00265B16">
        <w:rPr>
          <w:bCs/>
          <w:szCs w:val="22"/>
          <w:lang w:val="nl-NL"/>
        </w:rPr>
        <w:noBreakHyphen/>
      </w:r>
      <w:r w:rsidRPr="00265B16">
        <w:rPr>
          <w:color w:val="000000"/>
          <w:szCs w:val="22"/>
          <w:lang w:val="nl-NL"/>
        </w:rPr>
        <w:t xml:space="preserve">intestinale perforatie met fatale afloop tijdens gebruik van </w:t>
      </w:r>
      <w:r w:rsidR="005D2795" w:rsidRPr="00265B16">
        <w:rPr>
          <w:color w:val="000000"/>
          <w:szCs w:val="22"/>
          <w:lang w:val="nl-NL"/>
        </w:rPr>
        <w:t>crizotinib</w:t>
      </w:r>
      <w:r w:rsidRPr="00265B16">
        <w:rPr>
          <w:color w:val="000000"/>
          <w:szCs w:val="22"/>
          <w:lang w:val="nl-NL"/>
        </w:rPr>
        <w:t xml:space="preserve"> nadat het middel op de </w:t>
      </w:r>
      <w:r w:rsidRPr="00265B16">
        <w:rPr>
          <w:color w:val="000000"/>
          <w:szCs w:val="22"/>
          <w:lang w:val="nl-NL"/>
        </w:rPr>
        <w:lastRenderedPageBreak/>
        <w:t>markt was gebracht (zie rubriek 4.4).</w:t>
      </w:r>
      <w:r w:rsidRPr="00265B16">
        <w:rPr>
          <w:color w:val="000000"/>
          <w:szCs w:val="22"/>
          <w:lang w:val="nl-NL"/>
        </w:rPr>
        <w:br/>
      </w:r>
    </w:p>
    <w:p w14:paraId="677B33DD" w14:textId="15DADB11" w:rsidR="009235C3" w:rsidRPr="00265B16" w:rsidRDefault="009235C3" w:rsidP="00AB2774">
      <w:pPr>
        <w:keepNext/>
        <w:tabs>
          <w:tab w:val="clear" w:pos="567"/>
        </w:tabs>
        <w:suppressAutoHyphens w:val="0"/>
        <w:spacing w:line="240" w:lineRule="auto"/>
        <w:rPr>
          <w:rFonts w:eastAsia="Times New Roman"/>
          <w:bCs/>
          <w:szCs w:val="22"/>
          <w:lang w:val="nl-NL" w:eastAsia="en-US"/>
        </w:rPr>
      </w:pPr>
      <w:r w:rsidRPr="00265B16">
        <w:rPr>
          <w:color w:val="000000"/>
          <w:szCs w:val="22"/>
          <w:lang w:val="nl-NL"/>
        </w:rPr>
        <w:t>Pediatrische patiënten</w:t>
      </w:r>
    </w:p>
    <w:p w14:paraId="7C81A077" w14:textId="55A2A1EC" w:rsidR="00AB2774" w:rsidRPr="00265B16" w:rsidRDefault="00BB4384" w:rsidP="00AB2774">
      <w:pPr>
        <w:keepNext/>
        <w:tabs>
          <w:tab w:val="clear" w:pos="567"/>
        </w:tabs>
        <w:suppressAutoHyphens w:val="0"/>
        <w:spacing w:line="240" w:lineRule="auto"/>
        <w:rPr>
          <w:rFonts w:eastAsia="Times New Roman"/>
          <w:szCs w:val="22"/>
          <w:lang w:val="nl-NL" w:eastAsia="en-US"/>
        </w:rPr>
      </w:pPr>
      <w:r w:rsidRPr="00265B16">
        <w:rPr>
          <w:rFonts w:eastAsia="Times New Roman"/>
          <w:szCs w:val="22"/>
          <w:lang w:val="nl-NL" w:eastAsia="en-US"/>
        </w:rPr>
        <w:t>Tijdens</w:t>
      </w:r>
      <w:r w:rsidR="00AB2774" w:rsidRPr="00265B16">
        <w:rPr>
          <w:rFonts w:eastAsia="Times New Roman"/>
          <w:szCs w:val="22"/>
          <w:lang w:val="nl-NL" w:eastAsia="en-US"/>
        </w:rPr>
        <w:t xml:space="preserve"> klinische onderzoeken waren braken (77%), diarree (69%), misselijkheid (71%), buikpijn (43%) en obstipatie (31%) de </w:t>
      </w:r>
      <w:r w:rsidR="00EC0717" w:rsidRPr="00265B16">
        <w:rPr>
          <w:rFonts w:eastAsia="Times New Roman"/>
          <w:szCs w:val="22"/>
          <w:lang w:val="nl-NL" w:eastAsia="en-US"/>
        </w:rPr>
        <w:t>mee</w:t>
      </w:r>
      <w:r w:rsidR="00AB2774" w:rsidRPr="00265B16">
        <w:rPr>
          <w:rFonts w:eastAsia="Times New Roman"/>
          <w:szCs w:val="22"/>
          <w:lang w:val="nl-NL" w:eastAsia="en-US"/>
        </w:rPr>
        <w:t>st gemelde gastro</w:t>
      </w:r>
      <w:r w:rsidRPr="00265B16">
        <w:rPr>
          <w:rFonts w:eastAsia="Times New Roman"/>
          <w:szCs w:val="22"/>
          <w:lang w:val="nl-NL" w:eastAsia="en-US"/>
        </w:rPr>
        <w:noBreakHyphen/>
      </w:r>
      <w:r w:rsidR="00AB2774" w:rsidRPr="00265B16">
        <w:rPr>
          <w:rFonts w:eastAsia="Times New Roman"/>
          <w:szCs w:val="22"/>
          <w:lang w:val="nl-NL" w:eastAsia="en-US"/>
        </w:rPr>
        <w:t>intestinale bijwerkingen door alle oorzaken bij 110 kinderen met verschillende tumortypes die werden behandeld met crizotinib. Voor de patiënten met ALK</w:t>
      </w:r>
      <w:r w:rsidR="00AB2774" w:rsidRPr="00265B16">
        <w:rPr>
          <w:rFonts w:eastAsia="Times New Roman"/>
          <w:szCs w:val="22"/>
          <w:lang w:val="nl-NL" w:eastAsia="en-US"/>
        </w:rPr>
        <w:noBreakHyphen/>
        <w:t>positie</w:t>
      </w:r>
      <w:r w:rsidRPr="00265B16">
        <w:rPr>
          <w:rFonts w:eastAsia="Times New Roman"/>
          <w:szCs w:val="22"/>
          <w:lang w:val="nl-NL" w:eastAsia="en-US"/>
        </w:rPr>
        <w:t>f</w:t>
      </w:r>
      <w:r w:rsidR="00AB2774" w:rsidRPr="00265B16">
        <w:rPr>
          <w:rFonts w:eastAsia="Times New Roman"/>
          <w:szCs w:val="22"/>
          <w:lang w:val="nl-NL" w:eastAsia="en-US"/>
        </w:rPr>
        <w:t xml:space="preserve"> ALCL of ALK</w:t>
      </w:r>
      <w:r w:rsidR="00AB2774" w:rsidRPr="00265B16">
        <w:rPr>
          <w:rFonts w:eastAsia="Times New Roman"/>
          <w:szCs w:val="22"/>
          <w:lang w:val="nl-NL" w:eastAsia="en-US"/>
        </w:rPr>
        <w:noBreakHyphen/>
        <w:t xml:space="preserve">positieve IMT die werden behandeld met crizotinib, waren braken (95%), diarree (85%), misselijkheid (83%), buikpijn (54%) en obstipatie </w:t>
      </w:r>
      <w:r w:rsidRPr="00265B16">
        <w:rPr>
          <w:rFonts w:eastAsia="Times New Roman"/>
          <w:szCs w:val="22"/>
          <w:lang w:val="nl-NL" w:eastAsia="en-US"/>
        </w:rPr>
        <w:t xml:space="preserve">(34%) </w:t>
      </w:r>
      <w:r w:rsidR="00AB2774" w:rsidRPr="00265B16">
        <w:rPr>
          <w:rFonts w:eastAsia="Times New Roman"/>
          <w:szCs w:val="22"/>
          <w:lang w:val="nl-NL" w:eastAsia="en-US"/>
        </w:rPr>
        <w:t xml:space="preserve">de </w:t>
      </w:r>
      <w:r w:rsidR="00EC0717" w:rsidRPr="00265B16">
        <w:rPr>
          <w:rFonts w:eastAsia="Times New Roman"/>
          <w:szCs w:val="22"/>
          <w:lang w:val="nl-NL" w:eastAsia="en-US"/>
        </w:rPr>
        <w:t>mee</w:t>
      </w:r>
      <w:r w:rsidR="00AB2774" w:rsidRPr="00265B16">
        <w:rPr>
          <w:rFonts w:eastAsia="Times New Roman"/>
          <w:szCs w:val="22"/>
          <w:lang w:val="nl-NL" w:eastAsia="en-US"/>
        </w:rPr>
        <w:t>st gemelde gastro</w:t>
      </w:r>
      <w:r w:rsidR="00AB2774" w:rsidRPr="00265B16">
        <w:rPr>
          <w:rFonts w:eastAsia="Times New Roman"/>
          <w:szCs w:val="22"/>
          <w:lang w:val="nl-NL" w:eastAsia="en-US"/>
        </w:rPr>
        <w:noBreakHyphen/>
        <w:t>intestinale bijwerkingen door alle oorzaken (zie rubriek 4.4). Crizotinib kan ernstige gastro</w:t>
      </w:r>
      <w:r w:rsidR="00AB2774" w:rsidRPr="00265B16">
        <w:rPr>
          <w:rFonts w:eastAsia="Times New Roman"/>
          <w:szCs w:val="22"/>
          <w:lang w:val="nl-NL" w:eastAsia="en-US"/>
        </w:rPr>
        <w:noBreakHyphen/>
        <w:t xml:space="preserve">intestinale toxiciteiten veroorzaken bij kinderen met ALCL of IMT (zie </w:t>
      </w:r>
      <w:r w:rsidR="00AB2774" w:rsidRPr="00265B16">
        <w:rPr>
          <w:lang w:val="nl-NL"/>
        </w:rPr>
        <w:t>rubriek</w:t>
      </w:r>
      <w:r w:rsidR="00AB2774" w:rsidRPr="00265B16">
        <w:rPr>
          <w:rFonts w:eastAsia="Times New Roman"/>
          <w:szCs w:val="22"/>
          <w:lang w:val="nl-NL" w:eastAsia="en-US"/>
        </w:rPr>
        <w:t> 4.4).</w:t>
      </w:r>
    </w:p>
    <w:p w14:paraId="13F5E6C0" w14:textId="77777777" w:rsidR="00AB2774" w:rsidRPr="00265B16" w:rsidRDefault="00AB2774" w:rsidP="00AB2774">
      <w:pPr>
        <w:keepNext/>
        <w:tabs>
          <w:tab w:val="clear" w:pos="567"/>
        </w:tabs>
        <w:suppressAutoHyphens w:val="0"/>
        <w:spacing w:line="240" w:lineRule="auto"/>
        <w:rPr>
          <w:rFonts w:eastAsia="Times New Roman"/>
          <w:szCs w:val="22"/>
          <w:lang w:val="nl-NL" w:eastAsia="en-US"/>
        </w:rPr>
      </w:pPr>
    </w:p>
    <w:p w14:paraId="5BA20E6B" w14:textId="77777777" w:rsidR="00F84A10" w:rsidRPr="00265B16" w:rsidRDefault="00F84A10" w:rsidP="00F0609E">
      <w:pPr>
        <w:widowControl w:val="0"/>
        <w:rPr>
          <w:i/>
          <w:color w:val="000000"/>
          <w:szCs w:val="22"/>
          <w:lang w:val="nl-NL"/>
        </w:rPr>
      </w:pPr>
      <w:r w:rsidRPr="00265B16">
        <w:rPr>
          <w:i/>
          <w:color w:val="000000"/>
          <w:szCs w:val="22"/>
          <w:lang w:val="nl-NL"/>
        </w:rPr>
        <w:t>Verlenging van het QT</w:t>
      </w:r>
      <w:r w:rsidR="00CE5DED" w:rsidRPr="00265B16">
        <w:rPr>
          <w:i/>
          <w:color w:val="000000"/>
          <w:szCs w:val="22"/>
          <w:lang w:val="nl-NL"/>
        </w:rPr>
        <w:noBreakHyphen/>
      </w:r>
      <w:r w:rsidRPr="00265B16">
        <w:rPr>
          <w:i/>
          <w:color w:val="000000"/>
          <w:szCs w:val="22"/>
          <w:lang w:val="nl-NL"/>
        </w:rPr>
        <w:t>interval</w:t>
      </w:r>
    </w:p>
    <w:p w14:paraId="73100153" w14:textId="5C54B7D3" w:rsidR="00B93F6D" w:rsidRPr="00265B16" w:rsidRDefault="00B93F6D" w:rsidP="00F0609E">
      <w:pPr>
        <w:widowControl w:val="0"/>
        <w:rPr>
          <w:color w:val="000000"/>
          <w:szCs w:val="22"/>
          <w:lang w:val="nl-NL"/>
        </w:rPr>
      </w:pPr>
      <w:r w:rsidRPr="00265B16">
        <w:rPr>
          <w:color w:val="000000"/>
          <w:szCs w:val="22"/>
          <w:lang w:val="nl-NL"/>
        </w:rPr>
        <w:t>Verlenging van het QT</w:t>
      </w:r>
      <w:r w:rsidRPr="00265B16">
        <w:rPr>
          <w:color w:val="000000"/>
          <w:szCs w:val="22"/>
          <w:lang w:val="nl-NL"/>
        </w:rPr>
        <w:noBreakHyphen/>
        <w:t>interval kan leiden tot aritmieën en is een risicofactor voor plotselinge dood. Verlenging van het QT</w:t>
      </w:r>
      <w:r w:rsidRPr="00265B16">
        <w:rPr>
          <w:color w:val="000000"/>
          <w:szCs w:val="22"/>
          <w:lang w:val="nl-NL"/>
        </w:rPr>
        <w:noBreakHyphen/>
        <w:t>interval kan zich klinisch manifesteren als bradycardie, duizeligheid en syncope. Elektrolytverstoringen, uitdroging en bradycardie kunnen het risico op verlenging van het QTc</w:t>
      </w:r>
      <w:r w:rsidRPr="00265B16">
        <w:rPr>
          <w:color w:val="000000"/>
          <w:szCs w:val="22"/>
          <w:lang w:val="nl-NL"/>
        </w:rPr>
        <w:noBreakHyphen/>
        <w:t xml:space="preserve">interval verder vergroten en daarom wordt periodieke controle van het ECG en </w:t>
      </w:r>
      <w:r w:rsidR="00332F5F" w:rsidRPr="00265B16">
        <w:rPr>
          <w:color w:val="000000"/>
          <w:szCs w:val="22"/>
          <w:lang w:val="nl-NL"/>
        </w:rPr>
        <w:t xml:space="preserve">de </w:t>
      </w:r>
      <w:r w:rsidRPr="00265B16">
        <w:rPr>
          <w:color w:val="000000"/>
          <w:szCs w:val="22"/>
          <w:lang w:val="nl-NL"/>
        </w:rPr>
        <w:t>elektrolytspiegels aanbevolen bij patiënten met gastro</w:t>
      </w:r>
      <w:r w:rsidRPr="00265B16">
        <w:rPr>
          <w:color w:val="000000"/>
          <w:szCs w:val="22"/>
          <w:lang w:val="nl-NL"/>
        </w:rPr>
        <w:noBreakHyphen/>
        <w:t>intestinale toxiciteit (zie rubriek 4.4).</w:t>
      </w:r>
    </w:p>
    <w:p w14:paraId="480FC0EB" w14:textId="77777777" w:rsidR="00B93F6D" w:rsidRPr="00265B16" w:rsidRDefault="00B93F6D" w:rsidP="00F0609E">
      <w:pPr>
        <w:widowControl w:val="0"/>
        <w:rPr>
          <w:color w:val="000000"/>
          <w:szCs w:val="22"/>
          <w:lang w:val="nl-NL"/>
        </w:rPr>
      </w:pPr>
    </w:p>
    <w:p w14:paraId="1F68C347" w14:textId="77777777" w:rsidR="00B93F6D" w:rsidRPr="00265B16" w:rsidRDefault="00B93F6D" w:rsidP="00B93F6D">
      <w:pPr>
        <w:keepNext/>
        <w:tabs>
          <w:tab w:val="clear" w:pos="567"/>
        </w:tabs>
        <w:suppressAutoHyphens w:val="0"/>
        <w:spacing w:line="240" w:lineRule="auto"/>
        <w:rPr>
          <w:rFonts w:eastAsia="Times New Roman"/>
          <w:szCs w:val="22"/>
          <w:lang w:val="nl-NL" w:eastAsia="en-US"/>
        </w:rPr>
      </w:pPr>
      <w:r w:rsidRPr="00265B16">
        <w:rPr>
          <w:rFonts w:eastAsia="Times New Roman"/>
          <w:szCs w:val="22"/>
          <w:lang w:val="nl-NL" w:eastAsia="en-US"/>
        </w:rPr>
        <w:t>Volwassen patiënten met NSCLC</w:t>
      </w:r>
    </w:p>
    <w:p w14:paraId="11182E59" w14:textId="701DFB90" w:rsidR="00F84A10" w:rsidRPr="00265B16" w:rsidRDefault="00F84A10" w:rsidP="00F0609E">
      <w:pPr>
        <w:widowControl w:val="0"/>
        <w:rPr>
          <w:color w:val="000000"/>
          <w:szCs w:val="22"/>
          <w:lang w:val="nl-NL"/>
        </w:rPr>
      </w:pPr>
      <w:r w:rsidRPr="00265B16">
        <w:rPr>
          <w:color w:val="000000"/>
          <w:szCs w:val="22"/>
          <w:lang w:val="nl-NL"/>
        </w:rPr>
        <w:t xml:space="preserve">In onderzoeken bij </w:t>
      </w:r>
      <w:r w:rsidR="00B93F6D" w:rsidRPr="00265B16">
        <w:rPr>
          <w:color w:val="000000"/>
          <w:szCs w:val="22"/>
          <w:lang w:val="nl-NL"/>
        </w:rPr>
        <w:t xml:space="preserve">volwassen </w:t>
      </w:r>
      <w:r w:rsidRPr="00265B16">
        <w:rPr>
          <w:color w:val="000000"/>
          <w:szCs w:val="22"/>
          <w:lang w:val="nl-NL"/>
        </w:rPr>
        <w:t>patiënten met ALK</w:t>
      </w:r>
      <w:r w:rsidR="00CE5DED" w:rsidRPr="00265B16">
        <w:rPr>
          <w:color w:val="000000"/>
          <w:szCs w:val="22"/>
          <w:lang w:val="nl-NL"/>
        </w:rPr>
        <w:noBreakHyphen/>
      </w:r>
      <w:r w:rsidRPr="00265B16">
        <w:rPr>
          <w:color w:val="000000"/>
          <w:szCs w:val="22"/>
          <w:lang w:val="nl-NL"/>
        </w:rPr>
        <w:t>positieve</w:t>
      </w:r>
      <w:r w:rsidR="003D6D91" w:rsidRPr="00265B16">
        <w:rPr>
          <w:color w:val="000000"/>
          <w:szCs w:val="22"/>
          <w:lang w:val="nl-NL"/>
        </w:rPr>
        <w:t xml:space="preserve"> of ROS1</w:t>
      </w:r>
      <w:r w:rsidR="00CE5DED" w:rsidRPr="00265B16">
        <w:rPr>
          <w:color w:val="000000"/>
          <w:szCs w:val="22"/>
          <w:lang w:val="nl-NL"/>
        </w:rPr>
        <w:noBreakHyphen/>
      </w:r>
      <w:r w:rsidR="003D6D91" w:rsidRPr="00265B16">
        <w:rPr>
          <w:color w:val="000000"/>
          <w:szCs w:val="22"/>
          <w:lang w:val="nl-NL"/>
        </w:rPr>
        <w:t>positieve</w:t>
      </w:r>
      <w:r w:rsidRPr="00265B16">
        <w:rPr>
          <w:color w:val="000000"/>
          <w:szCs w:val="22"/>
          <w:lang w:val="nl-NL"/>
        </w:rPr>
        <w:t>, gevorderde NSCLC werd een QTcF (gecorrigeerd QT met de Fridericia</w:t>
      </w:r>
      <w:r w:rsidR="0078189B" w:rsidRPr="00265B16">
        <w:rPr>
          <w:bCs/>
          <w:szCs w:val="22"/>
          <w:lang w:val="nl-NL"/>
        </w:rPr>
        <w:noBreakHyphen/>
      </w:r>
      <w:r w:rsidRPr="00265B16">
        <w:rPr>
          <w:color w:val="000000"/>
          <w:szCs w:val="22"/>
          <w:lang w:val="nl-NL"/>
        </w:rPr>
        <w:t xml:space="preserve">methode) </w:t>
      </w:r>
      <w:r w:rsidR="008868FA" w:rsidRPr="00265B16">
        <w:rPr>
          <w:color w:val="000000"/>
          <w:szCs w:val="22"/>
          <w:lang w:val="nl-NL"/>
        </w:rPr>
        <w:t>≥</w:t>
      </w:r>
      <w:r w:rsidRPr="00265B16">
        <w:rPr>
          <w:color w:val="000000"/>
          <w:szCs w:val="22"/>
          <w:lang w:val="nl-NL"/>
        </w:rPr>
        <w:t>500</w:t>
      </w:r>
      <w:r w:rsidR="007037C7" w:rsidRPr="00265B16">
        <w:rPr>
          <w:color w:val="000000"/>
          <w:szCs w:val="22"/>
          <w:lang w:val="nl-NL"/>
        </w:rPr>
        <w:t> </w:t>
      </w:r>
      <w:r w:rsidRPr="00265B16">
        <w:rPr>
          <w:color w:val="000000"/>
          <w:szCs w:val="22"/>
          <w:lang w:val="nl-NL"/>
        </w:rPr>
        <w:t xml:space="preserve">msec geregistreerd bij </w:t>
      </w:r>
      <w:r w:rsidR="003D6D91" w:rsidRPr="00265B16">
        <w:rPr>
          <w:color w:val="000000"/>
          <w:szCs w:val="22"/>
          <w:lang w:val="nl-NL"/>
        </w:rPr>
        <w:t>34</w:t>
      </w:r>
      <w:r w:rsidR="00CE5DED" w:rsidRPr="00265B16">
        <w:rPr>
          <w:color w:val="000000"/>
          <w:szCs w:val="22"/>
          <w:lang w:val="nl-NL"/>
        </w:rPr>
        <w:t> </w:t>
      </w:r>
      <w:r w:rsidRPr="00265B16">
        <w:rPr>
          <w:color w:val="000000"/>
          <w:szCs w:val="22"/>
          <w:lang w:val="nl-NL"/>
        </w:rPr>
        <w:t xml:space="preserve">(2,1%) van </w:t>
      </w:r>
      <w:r w:rsidR="003D6D91" w:rsidRPr="00265B16">
        <w:rPr>
          <w:color w:val="000000"/>
          <w:szCs w:val="22"/>
          <w:lang w:val="nl-NL"/>
        </w:rPr>
        <w:t>1619</w:t>
      </w:r>
      <w:r w:rsidR="00A85DB1" w:rsidRPr="00265B16">
        <w:rPr>
          <w:color w:val="000000"/>
          <w:szCs w:val="22"/>
          <w:lang w:val="nl-NL"/>
        </w:rPr>
        <w:t> </w:t>
      </w:r>
      <w:r w:rsidRPr="00265B16">
        <w:rPr>
          <w:color w:val="000000"/>
          <w:szCs w:val="22"/>
          <w:lang w:val="nl-NL"/>
        </w:rPr>
        <w:t xml:space="preserve">patiënten </w:t>
      </w:r>
      <w:r w:rsidR="003D6D91" w:rsidRPr="00265B16">
        <w:rPr>
          <w:color w:val="000000"/>
          <w:szCs w:val="22"/>
          <w:lang w:val="nl-NL"/>
        </w:rPr>
        <w:t>met ten minste 1</w:t>
      </w:r>
      <w:r w:rsidR="00A85DB1" w:rsidRPr="00265B16">
        <w:rPr>
          <w:color w:val="000000"/>
          <w:szCs w:val="22"/>
          <w:lang w:val="nl-NL"/>
        </w:rPr>
        <w:t> </w:t>
      </w:r>
      <w:r w:rsidR="003D6D91" w:rsidRPr="00265B16">
        <w:rPr>
          <w:color w:val="000000"/>
          <w:szCs w:val="22"/>
          <w:lang w:val="nl-NL"/>
        </w:rPr>
        <w:t>postbaseline ECG</w:t>
      </w:r>
      <w:r w:rsidR="00CE5DED" w:rsidRPr="00265B16">
        <w:rPr>
          <w:color w:val="000000"/>
          <w:szCs w:val="22"/>
          <w:lang w:val="nl-NL"/>
        </w:rPr>
        <w:noBreakHyphen/>
      </w:r>
      <w:r w:rsidR="003756C0" w:rsidRPr="00265B16">
        <w:rPr>
          <w:color w:val="000000"/>
          <w:szCs w:val="22"/>
          <w:lang w:val="nl-NL"/>
        </w:rPr>
        <w:t>beoordeling</w:t>
      </w:r>
      <w:r w:rsidR="003D6D91" w:rsidRPr="00265B16">
        <w:rPr>
          <w:color w:val="000000"/>
          <w:szCs w:val="22"/>
          <w:lang w:val="nl-NL"/>
        </w:rPr>
        <w:t xml:space="preserve"> </w:t>
      </w:r>
      <w:r w:rsidRPr="00265B16">
        <w:rPr>
          <w:color w:val="000000"/>
          <w:szCs w:val="22"/>
          <w:lang w:val="nl-NL"/>
        </w:rPr>
        <w:t>en werd een maximale toename van QTcF</w:t>
      </w:r>
      <w:r w:rsidR="00CE5DED" w:rsidRPr="00265B16">
        <w:rPr>
          <w:color w:val="000000"/>
          <w:szCs w:val="22"/>
          <w:lang w:val="nl-NL"/>
        </w:rPr>
        <w:t> </w:t>
      </w:r>
      <w:r w:rsidR="008868FA" w:rsidRPr="00265B16">
        <w:rPr>
          <w:color w:val="000000"/>
          <w:szCs w:val="22"/>
          <w:lang w:val="nl-NL"/>
        </w:rPr>
        <w:t>≥</w:t>
      </w:r>
      <w:r w:rsidRPr="00265B16">
        <w:rPr>
          <w:color w:val="000000"/>
          <w:szCs w:val="22"/>
          <w:lang w:val="nl-NL"/>
        </w:rPr>
        <w:t>60</w:t>
      </w:r>
      <w:r w:rsidR="00CE5DED" w:rsidRPr="00265B16">
        <w:rPr>
          <w:color w:val="000000"/>
          <w:szCs w:val="22"/>
          <w:lang w:val="nl-NL"/>
        </w:rPr>
        <w:t> </w:t>
      </w:r>
      <w:r w:rsidRPr="00265B16">
        <w:rPr>
          <w:color w:val="000000"/>
          <w:szCs w:val="22"/>
          <w:lang w:val="nl-NL"/>
        </w:rPr>
        <w:t xml:space="preserve">msec ten opzichte van baseline waargenomen bij </w:t>
      </w:r>
      <w:r w:rsidR="003D6D91" w:rsidRPr="00265B16">
        <w:rPr>
          <w:color w:val="000000"/>
          <w:szCs w:val="22"/>
          <w:lang w:val="nl-NL"/>
        </w:rPr>
        <w:t>79</w:t>
      </w:r>
      <w:r w:rsidR="00CE5DED" w:rsidRPr="00265B16">
        <w:rPr>
          <w:color w:val="000000"/>
          <w:szCs w:val="22"/>
          <w:lang w:val="nl-NL"/>
        </w:rPr>
        <w:t> </w:t>
      </w:r>
      <w:r w:rsidRPr="00265B16">
        <w:rPr>
          <w:color w:val="000000"/>
          <w:szCs w:val="22"/>
          <w:lang w:val="nl-NL"/>
        </w:rPr>
        <w:t xml:space="preserve">(5,0%) van </w:t>
      </w:r>
      <w:r w:rsidR="003D6D91" w:rsidRPr="00265B16">
        <w:rPr>
          <w:color w:val="000000"/>
          <w:szCs w:val="22"/>
          <w:lang w:val="nl-NL"/>
        </w:rPr>
        <w:t>1585</w:t>
      </w:r>
      <w:r w:rsidR="00A85DB1" w:rsidRPr="00265B16">
        <w:rPr>
          <w:color w:val="000000"/>
          <w:szCs w:val="22"/>
          <w:lang w:val="nl-NL"/>
        </w:rPr>
        <w:t> </w:t>
      </w:r>
      <w:r w:rsidRPr="00265B16">
        <w:rPr>
          <w:color w:val="000000"/>
          <w:szCs w:val="22"/>
          <w:lang w:val="nl-NL"/>
        </w:rPr>
        <w:t>patiënten</w:t>
      </w:r>
      <w:r w:rsidR="003D6D91" w:rsidRPr="00265B16">
        <w:rPr>
          <w:color w:val="000000"/>
          <w:szCs w:val="22"/>
          <w:lang w:val="nl-NL"/>
        </w:rPr>
        <w:t xml:space="preserve"> met een baseline en ten minste 1</w:t>
      </w:r>
      <w:r w:rsidR="00A85DB1" w:rsidRPr="00265B16">
        <w:rPr>
          <w:color w:val="000000"/>
          <w:szCs w:val="22"/>
          <w:lang w:val="nl-NL"/>
        </w:rPr>
        <w:t> </w:t>
      </w:r>
      <w:r w:rsidR="003D6D91" w:rsidRPr="00265B16">
        <w:rPr>
          <w:color w:val="000000"/>
          <w:szCs w:val="22"/>
          <w:lang w:val="nl-NL"/>
        </w:rPr>
        <w:t>postbaseline ECG</w:t>
      </w:r>
      <w:r w:rsidR="00CE5DED" w:rsidRPr="00265B16">
        <w:rPr>
          <w:color w:val="000000"/>
          <w:szCs w:val="22"/>
          <w:lang w:val="nl-NL"/>
        </w:rPr>
        <w:noBreakHyphen/>
      </w:r>
      <w:r w:rsidR="003756C0" w:rsidRPr="00265B16">
        <w:rPr>
          <w:color w:val="000000"/>
          <w:szCs w:val="22"/>
          <w:lang w:val="nl-NL"/>
        </w:rPr>
        <w:t>beoordeling</w:t>
      </w:r>
      <w:r w:rsidRPr="00265B16">
        <w:rPr>
          <w:color w:val="000000"/>
          <w:szCs w:val="22"/>
          <w:lang w:val="nl-NL"/>
        </w:rPr>
        <w:t xml:space="preserve">. Bij </w:t>
      </w:r>
      <w:r w:rsidR="003D6D91" w:rsidRPr="00265B16">
        <w:rPr>
          <w:color w:val="000000"/>
          <w:szCs w:val="22"/>
          <w:lang w:val="nl-NL"/>
        </w:rPr>
        <w:t>27</w:t>
      </w:r>
      <w:r w:rsidR="00CE5DED" w:rsidRPr="00265B16">
        <w:rPr>
          <w:color w:val="000000"/>
          <w:szCs w:val="22"/>
          <w:lang w:val="nl-NL"/>
        </w:rPr>
        <w:t> </w:t>
      </w:r>
      <w:r w:rsidRPr="00265B16">
        <w:rPr>
          <w:color w:val="000000"/>
          <w:szCs w:val="22"/>
          <w:lang w:val="nl-NL"/>
        </w:rPr>
        <w:t>(1,</w:t>
      </w:r>
      <w:r w:rsidR="003D6D91" w:rsidRPr="00265B16">
        <w:rPr>
          <w:color w:val="000000"/>
          <w:szCs w:val="22"/>
          <w:lang w:val="nl-NL"/>
        </w:rPr>
        <w:t>6</w:t>
      </w:r>
      <w:r w:rsidRPr="00265B16">
        <w:rPr>
          <w:color w:val="000000"/>
          <w:szCs w:val="22"/>
          <w:lang w:val="nl-NL"/>
        </w:rPr>
        <w:t xml:space="preserve">%) van de </w:t>
      </w:r>
      <w:r w:rsidR="003D6D91" w:rsidRPr="00265B16">
        <w:rPr>
          <w:color w:val="000000"/>
          <w:szCs w:val="22"/>
          <w:lang w:val="nl-NL"/>
        </w:rPr>
        <w:t>1722</w:t>
      </w:r>
      <w:r w:rsidR="00A85DB1" w:rsidRPr="00265B16">
        <w:rPr>
          <w:color w:val="000000"/>
          <w:szCs w:val="22"/>
          <w:lang w:val="nl-NL"/>
        </w:rPr>
        <w:t> </w:t>
      </w:r>
      <w:r w:rsidRPr="00265B16">
        <w:rPr>
          <w:color w:val="000000"/>
          <w:szCs w:val="22"/>
          <w:lang w:val="nl-NL"/>
        </w:rPr>
        <w:t>patiënten werd verlenging van het QT</w:t>
      </w:r>
      <w:r w:rsidR="00CE5DED" w:rsidRPr="00265B16">
        <w:rPr>
          <w:color w:val="000000"/>
          <w:szCs w:val="22"/>
          <w:lang w:val="nl-NL"/>
        </w:rPr>
        <w:noBreakHyphen/>
      </w:r>
      <w:r w:rsidRPr="00265B16">
        <w:rPr>
          <w:color w:val="000000"/>
          <w:szCs w:val="22"/>
          <w:lang w:val="nl-NL"/>
        </w:rPr>
        <w:t>interval graad</w:t>
      </w:r>
      <w:r w:rsidR="00CE5DED" w:rsidRPr="00265B16">
        <w:rPr>
          <w:color w:val="000000"/>
          <w:szCs w:val="22"/>
          <w:lang w:val="nl-NL"/>
        </w:rPr>
        <w:t> </w:t>
      </w:r>
      <w:r w:rsidRPr="00265B16">
        <w:rPr>
          <w:color w:val="000000"/>
          <w:szCs w:val="22"/>
          <w:lang w:val="nl-NL"/>
        </w:rPr>
        <w:t>3 of 4 door alle oorzaken op het ECG gerapporteerd (zie rubriek</w:t>
      </w:r>
      <w:r w:rsidR="00CE5DED" w:rsidRPr="00265B16">
        <w:rPr>
          <w:color w:val="000000"/>
          <w:szCs w:val="22"/>
          <w:lang w:val="nl-NL"/>
        </w:rPr>
        <w:t> </w:t>
      </w:r>
      <w:r w:rsidRPr="00265B16">
        <w:rPr>
          <w:color w:val="000000"/>
          <w:szCs w:val="22"/>
          <w:lang w:val="nl-NL"/>
        </w:rPr>
        <w:t>4.2, 4.4, 4.5 en 5.2).</w:t>
      </w:r>
    </w:p>
    <w:p w14:paraId="67B6BE9B" w14:textId="77777777" w:rsidR="001F61FE" w:rsidRPr="00265B16" w:rsidRDefault="001F61FE" w:rsidP="00F0609E">
      <w:pPr>
        <w:widowControl w:val="0"/>
        <w:rPr>
          <w:color w:val="000000"/>
          <w:szCs w:val="22"/>
          <w:lang w:val="nl-NL"/>
        </w:rPr>
      </w:pPr>
    </w:p>
    <w:p w14:paraId="68BB3BF0" w14:textId="19F7A5B5" w:rsidR="00F84A10" w:rsidRPr="00265B16" w:rsidRDefault="00F84A10" w:rsidP="00EC4CE3">
      <w:pPr>
        <w:pStyle w:val="Paragraph"/>
        <w:spacing w:after="0"/>
        <w:rPr>
          <w:color w:val="000000"/>
          <w:sz w:val="22"/>
          <w:szCs w:val="22"/>
          <w:lang w:val="nl-NL"/>
        </w:rPr>
      </w:pPr>
      <w:r w:rsidRPr="00265B16">
        <w:rPr>
          <w:color w:val="000000"/>
          <w:sz w:val="22"/>
          <w:szCs w:val="22"/>
          <w:lang w:val="nl-NL"/>
        </w:rPr>
        <w:t>In een eenarmig ECG</w:t>
      </w:r>
      <w:r w:rsidR="00CE5DED" w:rsidRPr="00265B16">
        <w:rPr>
          <w:color w:val="000000"/>
          <w:sz w:val="22"/>
          <w:szCs w:val="22"/>
          <w:lang w:val="nl-NL"/>
        </w:rPr>
        <w:noBreakHyphen/>
      </w:r>
      <w:r w:rsidRPr="00265B16">
        <w:rPr>
          <w:color w:val="000000"/>
          <w:sz w:val="22"/>
          <w:szCs w:val="22"/>
          <w:lang w:val="nl-NL"/>
        </w:rPr>
        <w:t xml:space="preserve">subonderzoek </w:t>
      </w:r>
      <w:r w:rsidR="00B93F6D" w:rsidRPr="00265B16">
        <w:rPr>
          <w:color w:val="000000"/>
          <w:sz w:val="22"/>
          <w:szCs w:val="22"/>
          <w:lang w:val="nl-NL"/>
        </w:rPr>
        <w:t xml:space="preserve">bij volwassen patiënten </w:t>
      </w:r>
      <w:r w:rsidRPr="00265B16">
        <w:rPr>
          <w:color w:val="000000"/>
          <w:sz w:val="22"/>
          <w:szCs w:val="22"/>
          <w:lang w:val="nl-NL"/>
        </w:rPr>
        <w:t>(zie rubriek</w:t>
      </w:r>
      <w:r w:rsidR="00CE5DED" w:rsidRPr="00265B16">
        <w:rPr>
          <w:color w:val="000000"/>
          <w:sz w:val="22"/>
          <w:szCs w:val="22"/>
          <w:lang w:val="nl-NL"/>
        </w:rPr>
        <w:t> </w:t>
      </w:r>
      <w:r w:rsidRPr="00265B16">
        <w:rPr>
          <w:color w:val="000000"/>
          <w:sz w:val="22"/>
          <w:szCs w:val="22"/>
          <w:lang w:val="nl-NL"/>
        </w:rPr>
        <w:t>5.2) met geblindeerde, handmatige ECG</w:t>
      </w:r>
      <w:r w:rsidR="00CE5DED" w:rsidRPr="00265B16">
        <w:rPr>
          <w:color w:val="000000"/>
          <w:sz w:val="22"/>
          <w:szCs w:val="22"/>
          <w:lang w:val="nl-NL"/>
        </w:rPr>
        <w:noBreakHyphen/>
      </w:r>
      <w:r w:rsidRPr="00265B16">
        <w:rPr>
          <w:color w:val="000000"/>
          <w:sz w:val="22"/>
          <w:szCs w:val="22"/>
          <w:lang w:val="nl-NL"/>
        </w:rPr>
        <w:t>metingen werd bij 11</w:t>
      </w:r>
      <w:r w:rsidR="001F61FE" w:rsidRPr="00265B16">
        <w:rPr>
          <w:color w:val="000000"/>
          <w:sz w:val="22"/>
          <w:szCs w:val="22"/>
          <w:lang w:val="nl-NL"/>
        </w:rPr>
        <w:t> </w:t>
      </w:r>
      <w:r w:rsidRPr="00265B16">
        <w:rPr>
          <w:color w:val="000000"/>
          <w:sz w:val="22"/>
          <w:szCs w:val="22"/>
          <w:lang w:val="nl-NL"/>
        </w:rPr>
        <w:t>(21%)</w:t>
      </w:r>
      <w:r w:rsidR="001F61FE" w:rsidRPr="00265B16">
        <w:rPr>
          <w:color w:val="000000"/>
          <w:sz w:val="22"/>
          <w:szCs w:val="22"/>
          <w:lang w:val="nl-NL"/>
        </w:rPr>
        <w:t> </w:t>
      </w:r>
      <w:r w:rsidRPr="00265B16">
        <w:rPr>
          <w:color w:val="000000"/>
          <w:sz w:val="22"/>
          <w:szCs w:val="22"/>
          <w:lang w:val="nl-NL"/>
        </w:rPr>
        <w:t>patiënten een toename van de QTcF</w:t>
      </w:r>
      <w:r w:rsidR="00CE5DED" w:rsidRPr="00265B16">
        <w:rPr>
          <w:color w:val="000000"/>
          <w:sz w:val="22"/>
          <w:szCs w:val="22"/>
          <w:lang w:val="nl-NL"/>
        </w:rPr>
        <w:noBreakHyphen/>
      </w:r>
      <w:r w:rsidRPr="00265B16">
        <w:rPr>
          <w:color w:val="000000"/>
          <w:sz w:val="22"/>
          <w:szCs w:val="22"/>
          <w:lang w:val="nl-NL"/>
        </w:rPr>
        <w:t>waarde van</w:t>
      </w:r>
      <w:r w:rsidR="00CE5DED" w:rsidRPr="00265B16">
        <w:rPr>
          <w:color w:val="000000"/>
          <w:sz w:val="22"/>
          <w:szCs w:val="22"/>
          <w:lang w:val="nl-NL"/>
        </w:rPr>
        <w:t> </w:t>
      </w:r>
      <w:r w:rsidRPr="00265B16">
        <w:rPr>
          <w:color w:val="000000"/>
          <w:sz w:val="22"/>
          <w:szCs w:val="22"/>
          <w:lang w:val="nl-NL"/>
        </w:rPr>
        <w:t>≥30 tot &lt;60</w:t>
      </w:r>
      <w:r w:rsidR="007037C7" w:rsidRPr="00265B16">
        <w:rPr>
          <w:color w:val="000000"/>
          <w:sz w:val="22"/>
          <w:szCs w:val="22"/>
          <w:lang w:val="nl-NL"/>
        </w:rPr>
        <w:t> </w:t>
      </w:r>
      <w:r w:rsidRPr="00265B16">
        <w:rPr>
          <w:color w:val="000000"/>
          <w:sz w:val="22"/>
          <w:szCs w:val="22"/>
          <w:lang w:val="nl-NL"/>
        </w:rPr>
        <w:t>msec ten opzichte van baseline vastgesteld en was bij één</w:t>
      </w:r>
      <w:r w:rsidR="00CE5DED" w:rsidRPr="00265B16">
        <w:rPr>
          <w:color w:val="000000"/>
          <w:sz w:val="22"/>
          <w:szCs w:val="22"/>
          <w:lang w:val="nl-NL"/>
        </w:rPr>
        <w:t> </w:t>
      </w:r>
      <w:r w:rsidRPr="00265B16">
        <w:rPr>
          <w:color w:val="000000"/>
          <w:sz w:val="22"/>
          <w:szCs w:val="22"/>
          <w:lang w:val="nl-NL"/>
        </w:rPr>
        <w:t>patiënt</w:t>
      </w:r>
      <w:r w:rsidR="00CE5DED" w:rsidRPr="00265B16">
        <w:rPr>
          <w:color w:val="000000"/>
          <w:sz w:val="22"/>
          <w:szCs w:val="22"/>
          <w:lang w:val="nl-NL"/>
        </w:rPr>
        <w:t> </w:t>
      </w:r>
      <w:r w:rsidRPr="00265B16">
        <w:rPr>
          <w:color w:val="000000"/>
          <w:sz w:val="22"/>
          <w:szCs w:val="22"/>
          <w:lang w:val="nl-NL"/>
        </w:rPr>
        <w:t>(2%) sprake van een toename van de QTcF</w:t>
      </w:r>
      <w:r w:rsidR="00CE5DED" w:rsidRPr="00265B16">
        <w:rPr>
          <w:color w:val="000000"/>
          <w:sz w:val="22"/>
          <w:szCs w:val="22"/>
          <w:lang w:val="nl-NL"/>
        </w:rPr>
        <w:noBreakHyphen/>
      </w:r>
      <w:r w:rsidRPr="00265B16">
        <w:rPr>
          <w:color w:val="000000"/>
          <w:sz w:val="22"/>
          <w:szCs w:val="22"/>
          <w:lang w:val="nl-NL"/>
        </w:rPr>
        <w:t>waarde van ≥60</w:t>
      </w:r>
      <w:r w:rsidR="007037C7" w:rsidRPr="00265B16">
        <w:rPr>
          <w:color w:val="000000"/>
          <w:sz w:val="22"/>
          <w:szCs w:val="22"/>
          <w:lang w:val="nl-NL"/>
        </w:rPr>
        <w:t> </w:t>
      </w:r>
      <w:r w:rsidRPr="00265B16">
        <w:rPr>
          <w:color w:val="000000"/>
          <w:sz w:val="22"/>
          <w:szCs w:val="22"/>
          <w:lang w:val="nl-NL"/>
        </w:rPr>
        <w:t>msec ten opzichte van baseline. Geen patiënt had een maximum QTcF van ≥480</w:t>
      </w:r>
      <w:r w:rsidR="008F23F2" w:rsidRPr="00265B16">
        <w:rPr>
          <w:color w:val="000000"/>
          <w:sz w:val="22"/>
          <w:szCs w:val="22"/>
          <w:lang w:val="nl-NL"/>
        </w:rPr>
        <w:t> </w:t>
      </w:r>
      <w:r w:rsidRPr="00265B16">
        <w:rPr>
          <w:color w:val="000000"/>
          <w:sz w:val="22"/>
          <w:szCs w:val="22"/>
          <w:lang w:val="nl-NL"/>
        </w:rPr>
        <w:t>msec. Centrale tendensanalyse wees uit dat de grootste gemiddelde verandering in QTcF ten opzichte van baseline 12,3</w:t>
      </w:r>
      <w:r w:rsidR="00CE5DED" w:rsidRPr="00265B16">
        <w:rPr>
          <w:color w:val="000000"/>
          <w:sz w:val="22"/>
          <w:szCs w:val="22"/>
          <w:lang w:val="nl-NL"/>
        </w:rPr>
        <w:t> </w:t>
      </w:r>
      <w:r w:rsidRPr="00265B16">
        <w:rPr>
          <w:color w:val="000000"/>
          <w:sz w:val="22"/>
          <w:szCs w:val="22"/>
          <w:lang w:val="nl-NL"/>
        </w:rPr>
        <w:t>msec bedroeg (95%</w:t>
      </w:r>
      <w:r w:rsidR="00CE5DED" w:rsidRPr="00265B16">
        <w:rPr>
          <w:color w:val="000000"/>
          <w:sz w:val="22"/>
          <w:szCs w:val="22"/>
          <w:lang w:val="nl-NL"/>
        </w:rPr>
        <w:noBreakHyphen/>
      </w:r>
      <w:r w:rsidRPr="00265B16">
        <w:rPr>
          <w:color w:val="000000"/>
          <w:sz w:val="22"/>
          <w:szCs w:val="22"/>
          <w:lang w:val="nl-NL"/>
        </w:rPr>
        <w:t>BI 5,1</w:t>
      </w:r>
      <w:r w:rsidR="00CE5DED" w:rsidRPr="00265B16">
        <w:rPr>
          <w:color w:val="000000"/>
          <w:sz w:val="22"/>
          <w:szCs w:val="22"/>
          <w:lang w:val="nl-NL"/>
        </w:rPr>
        <w:noBreakHyphen/>
      </w:r>
      <w:r w:rsidRPr="00265B16">
        <w:rPr>
          <w:color w:val="000000"/>
          <w:sz w:val="22"/>
          <w:szCs w:val="22"/>
          <w:lang w:val="nl-NL"/>
        </w:rPr>
        <w:t>19,5</w:t>
      </w:r>
      <w:r w:rsidR="00CE5DED" w:rsidRPr="00265B16">
        <w:rPr>
          <w:color w:val="000000"/>
          <w:sz w:val="22"/>
          <w:szCs w:val="22"/>
          <w:lang w:val="nl-NL"/>
        </w:rPr>
        <w:t> </w:t>
      </w:r>
      <w:r w:rsidRPr="00265B16">
        <w:rPr>
          <w:color w:val="000000"/>
          <w:sz w:val="22"/>
          <w:szCs w:val="22"/>
          <w:lang w:val="nl-NL"/>
        </w:rPr>
        <w:t>msec, kleinste kwadratengemiddelde met variantieanalyse [ANOVA]) en 6</w:t>
      </w:r>
      <w:r w:rsidR="00CE5DED" w:rsidRPr="00265B16">
        <w:rPr>
          <w:color w:val="000000"/>
          <w:sz w:val="22"/>
          <w:szCs w:val="22"/>
          <w:lang w:val="nl-NL"/>
        </w:rPr>
        <w:t> </w:t>
      </w:r>
      <w:r w:rsidRPr="00265B16">
        <w:rPr>
          <w:color w:val="000000"/>
          <w:sz w:val="22"/>
          <w:szCs w:val="22"/>
          <w:lang w:val="nl-NL"/>
        </w:rPr>
        <w:t>uur na toediening van de dosis op dag 1 van cyclus 2 ontstond. Alle bovengrenzen van het 90%</w:t>
      </w:r>
      <w:r w:rsidR="00CE5DED" w:rsidRPr="00265B16">
        <w:rPr>
          <w:color w:val="000000"/>
          <w:sz w:val="22"/>
          <w:szCs w:val="22"/>
          <w:lang w:val="nl-NL"/>
        </w:rPr>
        <w:noBreakHyphen/>
      </w:r>
      <w:r w:rsidRPr="00265B16">
        <w:rPr>
          <w:color w:val="000000"/>
          <w:sz w:val="22"/>
          <w:szCs w:val="22"/>
          <w:lang w:val="nl-NL"/>
        </w:rPr>
        <w:t>BI voor het kleinste kwadratengemiddelde voor de verandering in QTcF ten opzichte van baseline bedroegen &lt;20</w:t>
      </w:r>
      <w:r w:rsidR="007037C7" w:rsidRPr="00265B16">
        <w:rPr>
          <w:color w:val="000000"/>
          <w:sz w:val="22"/>
          <w:szCs w:val="22"/>
          <w:lang w:val="nl-NL"/>
        </w:rPr>
        <w:t> </w:t>
      </w:r>
      <w:r w:rsidRPr="00265B16">
        <w:rPr>
          <w:color w:val="000000"/>
          <w:sz w:val="22"/>
          <w:szCs w:val="22"/>
          <w:lang w:val="nl-NL"/>
        </w:rPr>
        <w:t>msec op alle tijdpunten op dag</w:t>
      </w:r>
      <w:r w:rsidR="00CE5DED" w:rsidRPr="00265B16">
        <w:rPr>
          <w:color w:val="000000"/>
          <w:sz w:val="22"/>
          <w:szCs w:val="22"/>
          <w:lang w:val="nl-NL"/>
        </w:rPr>
        <w:t> </w:t>
      </w:r>
      <w:r w:rsidRPr="00265B16">
        <w:rPr>
          <w:color w:val="000000"/>
          <w:sz w:val="22"/>
          <w:szCs w:val="22"/>
          <w:lang w:val="nl-NL"/>
        </w:rPr>
        <w:t>1 van cyclus</w:t>
      </w:r>
      <w:r w:rsidR="00CE5DED" w:rsidRPr="00265B16">
        <w:rPr>
          <w:color w:val="000000"/>
          <w:sz w:val="22"/>
          <w:szCs w:val="22"/>
          <w:lang w:val="nl-NL"/>
        </w:rPr>
        <w:t> </w:t>
      </w:r>
      <w:r w:rsidRPr="00265B16">
        <w:rPr>
          <w:color w:val="000000"/>
          <w:sz w:val="22"/>
          <w:szCs w:val="22"/>
          <w:lang w:val="nl-NL"/>
        </w:rPr>
        <w:t>2.</w:t>
      </w:r>
    </w:p>
    <w:p w14:paraId="71F75B26" w14:textId="77777777" w:rsidR="00791BED" w:rsidRPr="00265B16" w:rsidRDefault="00791BED" w:rsidP="00EC4CE3">
      <w:pPr>
        <w:pStyle w:val="Paragraph"/>
        <w:spacing w:after="0"/>
        <w:rPr>
          <w:color w:val="000000"/>
          <w:sz w:val="22"/>
          <w:szCs w:val="22"/>
          <w:lang w:val="nl-NL"/>
        </w:rPr>
      </w:pPr>
    </w:p>
    <w:p w14:paraId="7DB55D23" w14:textId="615E5DEB" w:rsidR="009235C3" w:rsidRPr="00265B16" w:rsidRDefault="009235C3">
      <w:pPr>
        <w:rPr>
          <w:iCs/>
          <w:color w:val="000000"/>
          <w:szCs w:val="22"/>
          <w:lang w:val="nl-NL"/>
        </w:rPr>
      </w:pPr>
      <w:r w:rsidRPr="00265B16">
        <w:rPr>
          <w:color w:val="000000"/>
          <w:szCs w:val="22"/>
          <w:lang w:val="nl-NL"/>
        </w:rPr>
        <w:t>Pediatrische patiënten</w:t>
      </w:r>
    </w:p>
    <w:p w14:paraId="31C2F0FE" w14:textId="36634219" w:rsidR="009878C5" w:rsidRPr="00265B16" w:rsidRDefault="00F84A10">
      <w:pPr>
        <w:rPr>
          <w:color w:val="000000"/>
          <w:szCs w:val="22"/>
          <w:lang w:val="nl-NL"/>
        </w:rPr>
      </w:pPr>
      <w:r w:rsidRPr="00265B16">
        <w:rPr>
          <w:color w:val="000000"/>
          <w:szCs w:val="22"/>
          <w:lang w:val="nl-NL"/>
        </w:rPr>
        <w:t xml:space="preserve">In </w:t>
      </w:r>
      <w:r w:rsidR="00B93F6D" w:rsidRPr="00265B16">
        <w:rPr>
          <w:color w:val="000000"/>
          <w:szCs w:val="22"/>
          <w:lang w:val="nl-NL"/>
        </w:rPr>
        <w:t xml:space="preserve">klinische </w:t>
      </w:r>
      <w:r w:rsidRPr="00265B16">
        <w:rPr>
          <w:color w:val="000000"/>
          <w:szCs w:val="22"/>
          <w:lang w:val="nl-NL"/>
        </w:rPr>
        <w:t xml:space="preserve">onderzoeken met crizotinib bij </w:t>
      </w:r>
      <w:r w:rsidR="00B93F6D" w:rsidRPr="00265B16">
        <w:rPr>
          <w:color w:val="000000"/>
          <w:szCs w:val="22"/>
          <w:lang w:val="nl-NL"/>
        </w:rPr>
        <w:t>110 kinderen</w:t>
      </w:r>
      <w:r w:rsidRPr="00265B16">
        <w:rPr>
          <w:color w:val="000000"/>
          <w:szCs w:val="22"/>
          <w:lang w:val="nl-NL"/>
        </w:rPr>
        <w:t xml:space="preserve"> met </w:t>
      </w:r>
      <w:r w:rsidR="00B93F6D" w:rsidRPr="00265B16">
        <w:rPr>
          <w:color w:val="000000"/>
          <w:szCs w:val="22"/>
          <w:lang w:val="nl-NL"/>
        </w:rPr>
        <w:t>verschillende tumortypes werd verlenging van het QT-interval op het elektrocardiogram gemeld bij 4%</w:t>
      </w:r>
      <w:r w:rsidRPr="00265B16">
        <w:rPr>
          <w:color w:val="000000"/>
          <w:szCs w:val="22"/>
          <w:lang w:val="nl-NL"/>
        </w:rPr>
        <w:t xml:space="preserve"> van de patiënten.</w:t>
      </w:r>
      <w:r w:rsidRPr="00265B16">
        <w:rPr>
          <w:color w:val="000000"/>
          <w:szCs w:val="22"/>
          <w:lang w:val="nl-NL"/>
        </w:rPr>
        <w:br/>
      </w:r>
    </w:p>
    <w:p w14:paraId="1EA3FBB2" w14:textId="77777777" w:rsidR="00B93F6D" w:rsidRPr="00265B16" w:rsidRDefault="00B93F6D">
      <w:pPr>
        <w:rPr>
          <w:i/>
          <w:iCs/>
          <w:color w:val="000000"/>
          <w:szCs w:val="22"/>
          <w:lang w:val="nl-NL"/>
        </w:rPr>
      </w:pPr>
      <w:r w:rsidRPr="00265B16">
        <w:rPr>
          <w:i/>
          <w:iCs/>
          <w:color w:val="000000"/>
          <w:szCs w:val="22"/>
          <w:lang w:val="nl-NL"/>
        </w:rPr>
        <w:t>Bradycardie</w:t>
      </w:r>
    </w:p>
    <w:p w14:paraId="13FB90B7" w14:textId="77777777" w:rsidR="00E626F5" w:rsidRPr="00265B16" w:rsidRDefault="00F84A10">
      <w:pPr>
        <w:rPr>
          <w:color w:val="000000"/>
          <w:szCs w:val="22"/>
          <w:lang w:val="nl-NL"/>
        </w:rPr>
      </w:pPr>
      <w:r w:rsidRPr="00265B16">
        <w:rPr>
          <w:color w:val="000000"/>
          <w:szCs w:val="22"/>
          <w:lang w:val="nl-NL"/>
        </w:rPr>
        <w:t>Het gebruik van gelijktijdig toegediende geneesmiddelen geassocieerd met bradycardie dient zorgvuldig te worden geëvalueerd. Patiënten die symptomatische bradycardie ontwikkelen, dienen te worden behandeld zoals aanbevolen in de rubrieken Dosisaanpassingen en Bijzondere waarschuwingen en voorzorgen bij gebruik (zie rubriek</w:t>
      </w:r>
      <w:r w:rsidR="00CE5DED" w:rsidRPr="00265B16">
        <w:rPr>
          <w:color w:val="000000"/>
          <w:szCs w:val="22"/>
          <w:lang w:val="nl-NL"/>
        </w:rPr>
        <w:t> </w:t>
      </w:r>
      <w:r w:rsidRPr="00265B16">
        <w:rPr>
          <w:color w:val="000000"/>
          <w:szCs w:val="22"/>
          <w:lang w:val="nl-NL"/>
        </w:rPr>
        <w:t xml:space="preserve">4.2, 4.4 en 4.5). </w:t>
      </w:r>
      <w:r w:rsidRPr="00265B16">
        <w:rPr>
          <w:color w:val="000000"/>
          <w:szCs w:val="22"/>
          <w:lang w:val="nl-NL"/>
        </w:rPr>
        <w:br/>
      </w:r>
    </w:p>
    <w:p w14:paraId="34EB8709" w14:textId="77777777" w:rsidR="005A6732" w:rsidRPr="00265B16" w:rsidRDefault="005A6732" w:rsidP="005A6732">
      <w:pPr>
        <w:keepNext/>
        <w:tabs>
          <w:tab w:val="clear" w:pos="567"/>
        </w:tabs>
        <w:suppressAutoHyphens w:val="0"/>
        <w:spacing w:line="240" w:lineRule="auto"/>
        <w:rPr>
          <w:rFonts w:eastAsia="Times New Roman"/>
          <w:szCs w:val="22"/>
          <w:lang w:val="nl-NL" w:eastAsia="en-US"/>
        </w:rPr>
      </w:pPr>
      <w:r w:rsidRPr="00265B16">
        <w:rPr>
          <w:rFonts w:eastAsia="Times New Roman"/>
          <w:szCs w:val="22"/>
          <w:lang w:val="nl-NL" w:eastAsia="en-US"/>
        </w:rPr>
        <w:t>Volwassen patiënten met NSCLC</w:t>
      </w:r>
    </w:p>
    <w:p w14:paraId="4AA833D8" w14:textId="4C9CDB75" w:rsidR="005A6732" w:rsidRPr="00265B16" w:rsidRDefault="005A6732" w:rsidP="005A6732">
      <w:pPr>
        <w:tabs>
          <w:tab w:val="clear" w:pos="567"/>
        </w:tabs>
        <w:suppressAutoHyphens w:val="0"/>
        <w:spacing w:line="240" w:lineRule="auto"/>
        <w:rPr>
          <w:rFonts w:eastAsia="Times New Roman"/>
          <w:szCs w:val="22"/>
          <w:lang w:val="nl-NL" w:eastAsia="en-US"/>
        </w:rPr>
      </w:pPr>
      <w:r w:rsidRPr="00265B16">
        <w:rPr>
          <w:color w:val="000000"/>
          <w:szCs w:val="22"/>
          <w:lang w:val="nl-NL"/>
        </w:rPr>
        <w:t xml:space="preserve">In onderzoeken met crizotinib bij </w:t>
      </w:r>
      <w:r w:rsidR="002240CD" w:rsidRPr="00265B16">
        <w:rPr>
          <w:color w:val="000000"/>
          <w:szCs w:val="22"/>
          <w:lang w:val="nl-NL"/>
        </w:rPr>
        <w:t xml:space="preserve">volwassen </w:t>
      </w:r>
      <w:r w:rsidRPr="00265B16">
        <w:rPr>
          <w:color w:val="000000"/>
          <w:szCs w:val="22"/>
          <w:lang w:val="nl-NL"/>
        </w:rPr>
        <w:t>patiënten met ALK</w:t>
      </w:r>
      <w:r w:rsidRPr="00265B16">
        <w:rPr>
          <w:color w:val="000000"/>
          <w:szCs w:val="22"/>
          <w:lang w:val="nl-NL"/>
        </w:rPr>
        <w:noBreakHyphen/>
        <w:t>positieve of ROS1</w:t>
      </w:r>
      <w:r w:rsidRPr="00265B16">
        <w:rPr>
          <w:color w:val="000000"/>
          <w:szCs w:val="22"/>
          <w:lang w:val="nl-NL"/>
        </w:rPr>
        <w:noBreakHyphen/>
        <w:t xml:space="preserve">positieve gevorderde NSCLC </w:t>
      </w:r>
      <w:r w:rsidR="00332F5F" w:rsidRPr="00265B16">
        <w:rPr>
          <w:color w:val="000000"/>
          <w:szCs w:val="22"/>
          <w:lang w:val="nl-NL"/>
        </w:rPr>
        <w:t>deed</w:t>
      </w:r>
      <w:r w:rsidRPr="00265B16">
        <w:rPr>
          <w:color w:val="000000"/>
          <w:szCs w:val="22"/>
          <w:lang w:val="nl-NL"/>
        </w:rPr>
        <w:t xml:space="preserve"> bradycardie door alle oorzaken </w:t>
      </w:r>
      <w:r w:rsidR="00332F5F" w:rsidRPr="00265B16">
        <w:rPr>
          <w:color w:val="000000"/>
          <w:szCs w:val="22"/>
          <w:lang w:val="nl-NL"/>
        </w:rPr>
        <w:t>zich voor bij</w:t>
      </w:r>
      <w:r w:rsidRPr="00265B16">
        <w:rPr>
          <w:color w:val="000000"/>
          <w:szCs w:val="22"/>
          <w:lang w:val="nl-NL"/>
        </w:rPr>
        <w:t xml:space="preserve"> 219 (13%) van de 1722 met crizotinib behandelde patiënten. De meeste voorvallen waren licht van aard. In totaal hadden 259 (16%) van de 1666 patiënten </w:t>
      </w:r>
      <w:r w:rsidR="00332F5F" w:rsidRPr="00265B16">
        <w:rPr>
          <w:color w:val="000000"/>
          <w:szCs w:val="22"/>
          <w:lang w:val="nl-NL"/>
        </w:rPr>
        <w:t>bij</w:t>
      </w:r>
      <w:r w:rsidRPr="00265B16">
        <w:rPr>
          <w:color w:val="000000"/>
          <w:szCs w:val="22"/>
          <w:lang w:val="nl-NL"/>
        </w:rPr>
        <w:t xml:space="preserve"> ten minste 1 postbaseline beoordeling van de vitale functies een hartfrequentie &lt;50 bpm.</w:t>
      </w:r>
    </w:p>
    <w:p w14:paraId="31D9BB90" w14:textId="77777777" w:rsidR="005A6732" w:rsidRPr="00265B16" w:rsidRDefault="005A6732" w:rsidP="005A6732">
      <w:pPr>
        <w:tabs>
          <w:tab w:val="clear" w:pos="567"/>
        </w:tabs>
        <w:suppressAutoHyphens w:val="0"/>
        <w:spacing w:line="240" w:lineRule="auto"/>
        <w:rPr>
          <w:rFonts w:eastAsia="Times New Roman"/>
          <w:szCs w:val="22"/>
          <w:lang w:val="nl-NL" w:eastAsia="en-US"/>
        </w:rPr>
      </w:pPr>
    </w:p>
    <w:p w14:paraId="7939665D" w14:textId="0BBEE68F" w:rsidR="009235C3" w:rsidRPr="00265B16" w:rsidRDefault="009235C3" w:rsidP="00F654D5">
      <w:pPr>
        <w:keepNext/>
        <w:keepLines/>
        <w:tabs>
          <w:tab w:val="clear" w:pos="567"/>
        </w:tabs>
        <w:suppressAutoHyphens w:val="0"/>
        <w:spacing w:line="240" w:lineRule="auto"/>
        <w:rPr>
          <w:rFonts w:eastAsia="Times New Roman"/>
          <w:szCs w:val="22"/>
          <w:lang w:val="nl-NL" w:eastAsia="en-US"/>
        </w:rPr>
      </w:pPr>
      <w:r w:rsidRPr="00265B16">
        <w:rPr>
          <w:color w:val="000000"/>
          <w:szCs w:val="22"/>
          <w:lang w:val="nl-NL"/>
        </w:rPr>
        <w:lastRenderedPageBreak/>
        <w:t>Pediatrische patiënten</w:t>
      </w:r>
    </w:p>
    <w:p w14:paraId="2A190602" w14:textId="77777777" w:rsidR="005A6732" w:rsidRPr="00265B16" w:rsidRDefault="005A6732" w:rsidP="00F654D5">
      <w:pPr>
        <w:keepNext/>
        <w:keepLines/>
        <w:tabs>
          <w:tab w:val="clear" w:pos="567"/>
        </w:tabs>
        <w:suppressAutoHyphens w:val="0"/>
        <w:spacing w:line="240" w:lineRule="auto"/>
        <w:rPr>
          <w:rFonts w:eastAsia="Times New Roman"/>
          <w:szCs w:val="22"/>
          <w:lang w:val="nl-NL" w:eastAsia="en-US"/>
        </w:rPr>
      </w:pPr>
      <w:r w:rsidRPr="00265B16">
        <w:rPr>
          <w:rFonts w:eastAsia="Times New Roman"/>
          <w:szCs w:val="22"/>
          <w:lang w:val="nl-NL" w:eastAsia="en-US"/>
        </w:rPr>
        <w:t xml:space="preserve">In </w:t>
      </w:r>
      <w:r w:rsidR="002240CD" w:rsidRPr="00265B16">
        <w:rPr>
          <w:rFonts w:eastAsia="Times New Roman"/>
          <w:szCs w:val="22"/>
          <w:lang w:val="nl-NL" w:eastAsia="en-US"/>
        </w:rPr>
        <w:t>klinische onderzoeken met</w:t>
      </w:r>
      <w:r w:rsidRPr="00265B16">
        <w:rPr>
          <w:rFonts w:eastAsia="Times New Roman"/>
          <w:szCs w:val="22"/>
          <w:lang w:val="nl-NL" w:eastAsia="en-US"/>
        </w:rPr>
        <w:t xml:space="preserve"> crizotinib </w:t>
      </w:r>
      <w:r w:rsidR="002240CD" w:rsidRPr="00265B16">
        <w:rPr>
          <w:rFonts w:eastAsia="Times New Roman"/>
          <w:szCs w:val="22"/>
          <w:lang w:val="nl-NL" w:eastAsia="en-US"/>
        </w:rPr>
        <w:t>bij</w:t>
      </w:r>
      <w:r w:rsidRPr="00265B16">
        <w:rPr>
          <w:rFonts w:eastAsia="Times New Roman"/>
          <w:szCs w:val="22"/>
          <w:lang w:val="nl-NL" w:eastAsia="en-US"/>
        </w:rPr>
        <w:t xml:space="preserve"> 110 </w:t>
      </w:r>
      <w:r w:rsidR="002240CD" w:rsidRPr="00265B16">
        <w:rPr>
          <w:rFonts w:eastAsia="Times New Roman"/>
          <w:szCs w:val="22"/>
          <w:lang w:val="nl-NL" w:eastAsia="en-US"/>
        </w:rPr>
        <w:t>kinderen met verschillende tumortypes werd bradycardie door alle oorzaken gemeld bij</w:t>
      </w:r>
      <w:r w:rsidRPr="00265B16">
        <w:rPr>
          <w:rFonts w:eastAsia="Times New Roman"/>
          <w:szCs w:val="22"/>
          <w:lang w:val="nl-NL" w:eastAsia="en-US"/>
        </w:rPr>
        <w:t xml:space="preserve"> 14% </w:t>
      </w:r>
      <w:r w:rsidR="002240CD" w:rsidRPr="00265B16">
        <w:rPr>
          <w:rFonts w:eastAsia="Times New Roman"/>
          <w:szCs w:val="22"/>
          <w:lang w:val="nl-NL" w:eastAsia="en-US"/>
        </w:rPr>
        <w:t>van de patiënten, waaronder bradycardie graad 3 bij 1% van de patiënten</w:t>
      </w:r>
      <w:r w:rsidRPr="00265B16">
        <w:rPr>
          <w:rFonts w:eastAsia="Times New Roman"/>
          <w:szCs w:val="22"/>
          <w:lang w:val="nl-NL" w:eastAsia="en-US"/>
        </w:rPr>
        <w:t>.</w:t>
      </w:r>
    </w:p>
    <w:p w14:paraId="1D0836E5" w14:textId="77777777" w:rsidR="005A6732" w:rsidRPr="00265B16" w:rsidRDefault="005A6732">
      <w:pPr>
        <w:rPr>
          <w:color w:val="000000"/>
          <w:szCs w:val="22"/>
          <w:lang w:val="nl-NL"/>
        </w:rPr>
      </w:pPr>
    </w:p>
    <w:p w14:paraId="5F2EC38F" w14:textId="77777777" w:rsidR="00C2324C" w:rsidRPr="00265B16" w:rsidRDefault="00F84A10">
      <w:pPr>
        <w:rPr>
          <w:color w:val="000000"/>
          <w:lang w:val="nl-NL"/>
        </w:rPr>
      </w:pPr>
      <w:r w:rsidRPr="00265B16">
        <w:rPr>
          <w:i/>
          <w:color w:val="000000"/>
          <w:szCs w:val="22"/>
          <w:lang w:val="nl-NL"/>
        </w:rPr>
        <w:t>Interstitiële longziekte/pneumonitis</w:t>
      </w:r>
      <w:r w:rsidRPr="00265B16">
        <w:rPr>
          <w:i/>
          <w:color w:val="000000"/>
          <w:szCs w:val="22"/>
          <w:lang w:val="nl-NL"/>
        </w:rPr>
        <w:br/>
      </w:r>
      <w:r w:rsidR="002240CD" w:rsidRPr="00265B16">
        <w:rPr>
          <w:color w:val="000000"/>
          <w:lang w:val="nl-NL"/>
        </w:rPr>
        <w:t>Patiënten met longklachten die wijzen op ILD/pneumonitis dienen te worden gecontroleerd. Andere mogelijke oorzaken van ILD/pneumonitis dienen te worden uitgesloten (zie rubriek 4.2 en</w:t>
      </w:r>
      <w:r w:rsidR="00305B37" w:rsidRPr="00265B16">
        <w:rPr>
          <w:color w:val="000000"/>
          <w:lang w:val="nl-NL"/>
        </w:rPr>
        <w:t> </w:t>
      </w:r>
      <w:r w:rsidR="002240CD" w:rsidRPr="00265B16">
        <w:rPr>
          <w:color w:val="000000"/>
          <w:lang w:val="nl-NL"/>
        </w:rPr>
        <w:t>4.4).</w:t>
      </w:r>
    </w:p>
    <w:p w14:paraId="20113305" w14:textId="77777777" w:rsidR="00C2324C" w:rsidRPr="00265B16" w:rsidRDefault="00C2324C">
      <w:pPr>
        <w:rPr>
          <w:color w:val="000000"/>
          <w:lang w:val="nl-NL"/>
        </w:rPr>
      </w:pPr>
    </w:p>
    <w:p w14:paraId="4EDF1A23" w14:textId="77777777" w:rsidR="00C2324C" w:rsidRPr="00265B16" w:rsidRDefault="00C2324C">
      <w:pPr>
        <w:rPr>
          <w:color w:val="000000"/>
          <w:lang w:val="nl-NL"/>
        </w:rPr>
      </w:pPr>
      <w:r w:rsidRPr="00265B16">
        <w:rPr>
          <w:color w:val="000000"/>
          <w:lang w:val="nl-NL"/>
        </w:rPr>
        <w:t>Volwassen patiënten met NSCLC</w:t>
      </w:r>
    </w:p>
    <w:p w14:paraId="5FFA89F4" w14:textId="5213684E" w:rsidR="00F84A10" w:rsidRPr="00265B16" w:rsidRDefault="00F84A10">
      <w:pPr>
        <w:rPr>
          <w:color w:val="000000"/>
          <w:szCs w:val="22"/>
          <w:lang w:val="nl-NL"/>
        </w:rPr>
      </w:pPr>
      <w:r w:rsidRPr="00265B16">
        <w:rPr>
          <w:color w:val="000000"/>
          <w:lang w:val="nl-NL"/>
        </w:rPr>
        <w:t xml:space="preserve">Ernstige, levensbedreigende of fatale ILD/pneumonitis kan optreden bij patiënten die behandeld worden met </w:t>
      </w:r>
      <w:r w:rsidR="005D2795" w:rsidRPr="00265B16">
        <w:rPr>
          <w:color w:val="000000"/>
          <w:lang w:val="nl-NL"/>
        </w:rPr>
        <w:t>crizotinib</w:t>
      </w:r>
      <w:r w:rsidRPr="00265B16">
        <w:rPr>
          <w:color w:val="000000"/>
          <w:lang w:val="nl-NL"/>
        </w:rPr>
        <w:t xml:space="preserve">. In onderzoeken bij </w:t>
      </w:r>
      <w:r w:rsidR="00C2324C" w:rsidRPr="00265B16">
        <w:rPr>
          <w:color w:val="000000"/>
          <w:lang w:val="nl-NL"/>
        </w:rPr>
        <w:t xml:space="preserve">volwassen </w:t>
      </w:r>
      <w:r w:rsidRPr="00265B16">
        <w:rPr>
          <w:color w:val="000000"/>
          <w:lang w:val="nl-NL"/>
        </w:rPr>
        <w:t>patiënten met ALK</w:t>
      </w:r>
      <w:r w:rsidR="00CE5DED" w:rsidRPr="00265B16">
        <w:rPr>
          <w:color w:val="000000"/>
          <w:lang w:val="nl-NL"/>
        </w:rPr>
        <w:noBreakHyphen/>
      </w:r>
      <w:r w:rsidRPr="00265B16">
        <w:rPr>
          <w:color w:val="000000"/>
          <w:lang w:val="nl-NL"/>
        </w:rPr>
        <w:t>positieve</w:t>
      </w:r>
      <w:r w:rsidR="00C35892" w:rsidRPr="00265B16">
        <w:rPr>
          <w:color w:val="000000"/>
          <w:lang w:val="nl-NL"/>
        </w:rPr>
        <w:t xml:space="preserve"> of ROS1</w:t>
      </w:r>
      <w:r w:rsidR="00CE5DED" w:rsidRPr="00265B16">
        <w:rPr>
          <w:color w:val="000000"/>
          <w:lang w:val="nl-NL"/>
        </w:rPr>
        <w:noBreakHyphen/>
      </w:r>
      <w:r w:rsidR="00C35892" w:rsidRPr="00265B16">
        <w:rPr>
          <w:color w:val="000000"/>
          <w:lang w:val="nl-NL"/>
        </w:rPr>
        <w:t>positieve</w:t>
      </w:r>
      <w:r w:rsidRPr="00265B16">
        <w:rPr>
          <w:color w:val="000000"/>
          <w:lang w:val="nl-NL"/>
        </w:rPr>
        <w:t xml:space="preserve"> NSCLC (N=</w:t>
      </w:r>
      <w:r w:rsidR="00C35892" w:rsidRPr="00265B16">
        <w:rPr>
          <w:color w:val="000000"/>
          <w:lang w:val="nl-NL"/>
        </w:rPr>
        <w:t>1722</w:t>
      </w:r>
      <w:r w:rsidRPr="00265B16">
        <w:rPr>
          <w:color w:val="000000"/>
          <w:lang w:val="nl-NL"/>
        </w:rPr>
        <w:t xml:space="preserve">) hadden </w:t>
      </w:r>
      <w:r w:rsidR="00C35892" w:rsidRPr="00265B16">
        <w:rPr>
          <w:color w:val="000000"/>
          <w:lang w:val="nl-NL"/>
        </w:rPr>
        <w:t>50</w:t>
      </w:r>
      <w:r w:rsidR="000338AD" w:rsidRPr="00265B16">
        <w:rPr>
          <w:color w:val="000000"/>
          <w:lang w:val="nl-NL"/>
        </w:rPr>
        <w:t> </w:t>
      </w:r>
      <w:r w:rsidRPr="00265B16">
        <w:rPr>
          <w:color w:val="000000"/>
          <w:lang w:val="nl-NL"/>
        </w:rPr>
        <w:t>(3%) van de patiënten onder behandeling met crizotinib een willekeurige graad van ILD</w:t>
      </w:r>
      <w:r w:rsidR="00C35892" w:rsidRPr="00265B16">
        <w:rPr>
          <w:color w:val="000000"/>
          <w:lang w:val="nl-NL"/>
        </w:rPr>
        <w:t xml:space="preserve"> </w:t>
      </w:r>
      <w:r w:rsidR="00C35892" w:rsidRPr="00265B16">
        <w:rPr>
          <w:color w:val="000000"/>
          <w:szCs w:val="22"/>
          <w:lang w:val="nl-NL"/>
        </w:rPr>
        <w:t>door alle oorzaken</w:t>
      </w:r>
      <w:r w:rsidRPr="00265B16">
        <w:rPr>
          <w:color w:val="000000"/>
          <w:lang w:val="nl-NL"/>
        </w:rPr>
        <w:t xml:space="preserve">, </w:t>
      </w:r>
      <w:r w:rsidR="00C61C6F" w:rsidRPr="00265B16">
        <w:rPr>
          <w:color w:val="000000"/>
          <w:lang w:val="nl-NL"/>
        </w:rPr>
        <w:t>onder wie</w:t>
      </w:r>
      <w:r w:rsidR="00C35892" w:rsidRPr="00265B16">
        <w:rPr>
          <w:color w:val="000000"/>
          <w:lang w:val="nl-NL"/>
        </w:rPr>
        <w:t xml:space="preserve"> </w:t>
      </w:r>
      <w:r w:rsidRPr="00265B16">
        <w:rPr>
          <w:color w:val="000000"/>
          <w:lang w:val="nl-NL"/>
        </w:rPr>
        <w:t>18</w:t>
      </w:r>
      <w:r w:rsidR="00CE5DED" w:rsidRPr="00265B16">
        <w:rPr>
          <w:color w:val="000000"/>
          <w:lang w:val="nl-NL"/>
        </w:rPr>
        <w:t> </w:t>
      </w:r>
      <w:r w:rsidRPr="00265B16">
        <w:rPr>
          <w:color w:val="000000"/>
          <w:lang w:val="nl-NL"/>
        </w:rPr>
        <w:t xml:space="preserve">(1%) van de patiënten </w:t>
      </w:r>
      <w:r w:rsidR="009D7BBA" w:rsidRPr="00265B16">
        <w:rPr>
          <w:color w:val="000000"/>
          <w:lang w:val="nl-NL"/>
        </w:rPr>
        <w:t xml:space="preserve">ILD </w:t>
      </w:r>
      <w:r w:rsidRPr="00265B16">
        <w:rPr>
          <w:color w:val="000000"/>
          <w:lang w:val="nl-NL"/>
        </w:rPr>
        <w:t>met graad</w:t>
      </w:r>
      <w:r w:rsidR="00CE5DED" w:rsidRPr="00265B16">
        <w:rPr>
          <w:color w:val="000000"/>
          <w:lang w:val="nl-NL"/>
        </w:rPr>
        <w:t> </w:t>
      </w:r>
      <w:r w:rsidRPr="00265B16">
        <w:rPr>
          <w:color w:val="000000"/>
          <w:lang w:val="nl-NL"/>
        </w:rPr>
        <w:t>3 of 4 en 8</w:t>
      </w:r>
      <w:r w:rsidR="00CE5DED" w:rsidRPr="00265B16">
        <w:rPr>
          <w:color w:val="000000"/>
          <w:lang w:val="nl-NL"/>
        </w:rPr>
        <w:t> </w:t>
      </w:r>
      <w:r w:rsidRPr="00265B16">
        <w:rPr>
          <w:color w:val="000000"/>
          <w:lang w:val="nl-NL"/>
        </w:rPr>
        <w:t>(&lt;1%)</w:t>
      </w:r>
      <w:r w:rsidR="00390B76" w:rsidRPr="00265B16">
        <w:rPr>
          <w:color w:val="000000"/>
          <w:lang w:val="nl-NL"/>
        </w:rPr>
        <w:t> </w:t>
      </w:r>
      <w:r w:rsidRPr="00265B16">
        <w:rPr>
          <w:color w:val="000000"/>
          <w:lang w:val="nl-NL"/>
        </w:rPr>
        <w:t xml:space="preserve">van de patiënten </w:t>
      </w:r>
      <w:r w:rsidR="006D21F2" w:rsidRPr="00265B16">
        <w:rPr>
          <w:color w:val="000000"/>
          <w:lang w:val="nl-NL"/>
        </w:rPr>
        <w:t xml:space="preserve">met </w:t>
      </w:r>
      <w:r w:rsidRPr="00265B16">
        <w:rPr>
          <w:color w:val="000000"/>
          <w:lang w:val="nl-NL"/>
        </w:rPr>
        <w:t xml:space="preserve">fatale afloop. </w:t>
      </w:r>
      <w:r w:rsidR="00F32AA3" w:rsidRPr="00265B16">
        <w:rPr>
          <w:color w:val="000000"/>
          <w:szCs w:val="22"/>
          <w:lang w:val="nl-NL"/>
        </w:rPr>
        <w:t xml:space="preserve">Volgens het oordeel van </w:t>
      </w:r>
      <w:r w:rsidR="00DF110F" w:rsidRPr="00265B16">
        <w:rPr>
          <w:color w:val="000000"/>
          <w:szCs w:val="22"/>
          <w:lang w:val="nl-NL"/>
        </w:rPr>
        <w:t>e</w:t>
      </w:r>
      <w:r w:rsidR="000338AD" w:rsidRPr="00265B16">
        <w:rPr>
          <w:color w:val="000000"/>
          <w:szCs w:val="22"/>
          <w:lang w:val="nl-NL"/>
        </w:rPr>
        <w:t>en</w:t>
      </w:r>
      <w:r w:rsidR="00DF110F" w:rsidRPr="00265B16">
        <w:rPr>
          <w:color w:val="000000"/>
          <w:szCs w:val="22"/>
          <w:lang w:val="nl-NL"/>
        </w:rPr>
        <w:t xml:space="preserve"> onafhankelijke beoordelingsco</w:t>
      </w:r>
      <w:r w:rsidR="00C61C6F" w:rsidRPr="00265B16">
        <w:rPr>
          <w:color w:val="000000"/>
          <w:szCs w:val="22"/>
          <w:lang w:val="nl-NL"/>
        </w:rPr>
        <w:t>m</w:t>
      </w:r>
      <w:r w:rsidR="00DF110F" w:rsidRPr="00265B16">
        <w:rPr>
          <w:color w:val="000000"/>
          <w:szCs w:val="22"/>
          <w:lang w:val="nl-NL"/>
        </w:rPr>
        <w:t>missie</w:t>
      </w:r>
      <w:r w:rsidR="00F32AA3" w:rsidRPr="00265B16">
        <w:rPr>
          <w:color w:val="000000"/>
          <w:szCs w:val="22"/>
          <w:lang w:val="nl-NL"/>
        </w:rPr>
        <w:t xml:space="preserve"> </w:t>
      </w:r>
      <w:r w:rsidR="00C61C6F" w:rsidRPr="00265B16">
        <w:rPr>
          <w:color w:val="000000"/>
          <w:szCs w:val="22"/>
          <w:lang w:val="nl-NL"/>
        </w:rPr>
        <w:t>(</w:t>
      </w:r>
      <w:r w:rsidR="00F32AA3" w:rsidRPr="00265B16">
        <w:rPr>
          <w:color w:val="000000"/>
          <w:szCs w:val="22"/>
          <w:lang w:val="nl-NL"/>
        </w:rPr>
        <w:t>IRC</w:t>
      </w:r>
      <w:r w:rsidR="00C61C6F" w:rsidRPr="00265B16">
        <w:rPr>
          <w:color w:val="000000"/>
          <w:szCs w:val="22"/>
          <w:lang w:val="nl-NL"/>
        </w:rPr>
        <w:t>)</w:t>
      </w:r>
      <w:r w:rsidR="00F32AA3" w:rsidRPr="00265B16">
        <w:rPr>
          <w:color w:val="000000"/>
          <w:szCs w:val="22"/>
          <w:lang w:val="nl-NL"/>
        </w:rPr>
        <w:t xml:space="preserve"> </w:t>
      </w:r>
      <w:r w:rsidR="00C61C6F" w:rsidRPr="00265B16">
        <w:rPr>
          <w:color w:val="000000"/>
          <w:szCs w:val="22"/>
          <w:lang w:val="nl-NL"/>
        </w:rPr>
        <w:t>van patiënten met ALK</w:t>
      </w:r>
      <w:r w:rsidR="00CE5DED" w:rsidRPr="00265B16">
        <w:rPr>
          <w:color w:val="000000"/>
          <w:szCs w:val="22"/>
          <w:lang w:val="nl-NL"/>
        </w:rPr>
        <w:noBreakHyphen/>
      </w:r>
      <w:r w:rsidR="00C61C6F" w:rsidRPr="00265B16">
        <w:rPr>
          <w:color w:val="000000"/>
          <w:szCs w:val="22"/>
          <w:lang w:val="nl-NL"/>
        </w:rPr>
        <w:t xml:space="preserve">positieve NSCLC (N=1669) </w:t>
      </w:r>
      <w:r w:rsidR="00F32AA3" w:rsidRPr="00265B16">
        <w:rPr>
          <w:color w:val="000000"/>
          <w:szCs w:val="22"/>
          <w:lang w:val="nl-NL"/>
        </w:rPr>
        <w:t>hadden 20</w:t>
      </w:r>
      <w:r w:rsidR="00CE5DED" w:rsidRPr="00265B16">
        <w:rPr>
          <w:color w:val="000000"/>
          <w:szCs w:val="22"/>
          <w:lang w:val="nl-NL"/>
        </w:rPr>
        <w:t> </w:t>
      </w:r>
      <w:r w:rsidR="00F32AA3" w:rsidRPr="00265B16">
        <w:rPr>
          <w:color w:val="000000"/>
          <w:szCs w:val="22"/>
          <w:lang w:val="nl-NL"/>
        </w:rPr>
        <w:t>(1,2%)</w:t>
      </w:r>
      <w:r w:rsidR="00390B76" w:rsidRPr="00265B16">
        <w:rPr>
          <w:color w:val="000000"/>
          <w:szCs w:val="22"/>
          <w:lang w:val="nl-NL"/>
        </w:rPr>
        <w:t> </w:t>
      </w:r>
      <w:r w:rsidR="00F32AA3" w:rsidRPr="00265B16">
        <w:rPr>
          <w:color w:val="000000"/>
          <w:szCs w:val="22"/>
          <w:lang w:val="nl-NL"/>
        </w:rPr>
        <w:t>patiënten ILD/pneumonitis, onder wie 10</w:t>
      </w:r>
      <w:r w:rsidR="00CE5DED" w:rsidRPr="00265B16">
        <w:rPr>
          <w:color w:val="000000"/>
          <w:szCs w:val="22"/>
          <w:lang w:val="nl-NL"/>
        </w:rPr>
        <w:t> </w:t>
      </w:r>
      <w:r w:rsidR="00F32AA3" w:rsidRPr="00265B16">
        <w:rPr>
          <w:color w:val="000000"/>
          <w:szCs w:val="22"/>
          <w:lang w:val="nl-NL"/>
        </w:rPr>
        <w:t>(&lt;1%)</w:t>
      </w:r>
      <w:r w:rsidR="00390B76" w:rsidRPr="00265B16">
        <w:rPr>
          <w:color w:val="000000"/>
          <w:szCs w:val="22"/>
          <w:lang w:val="nl-NL"/>
        </w:rPr>
        <w:t> </w:t>
      </w:r>
      <w:r w:rsidR="00F32AA3" w:rsidRPr="00265B16">
        <w:rPr>
          <w:color w:val="000000"/>
          <w:szCs w:val="22"/>
          <w:lang w:val="nl-NL"/>
        </w:rPr>
        <w:t>patiënten bij wie sprake was van een fatale afloop.</w:t>
      </w:r>
      <w:r w:rsidR="00366D78" w:rsidRPr="00265B16">
        <w:rPr>
          <w:color w:val="000000"/>
          <w:szCs w:val="22"/>
          <w:lang w:val="nl-NL"/>
        </w:rPr>
        <w:t xml:space="preserve"> </w:t>
      </w:r>
      <w:r w:rsidRPr="00265B16">
        <w:rPr>
          <w:color w:val="000000"/>
          <w:lang w:val="nl-NL"/>
        </w:rPr>
        <w:t xml:space="preserve">Deze gevallen deden zich gewoonlijk voor binnen </w:t>
      </w:r>
      <w:r w:rsidR="00EF0953" w:rsidRPr="00265B16">
        <w:rPr>
          <w:color w:val="000000"/>
          <w:lang w:val="nl-NL"/>
        </w:rPr>
        <w:t>3</w:t>
      </w:r>
      <w:r w:rsidR="00CE5DED" w:rsidRPr="00265B16">
        <w:rPr>
          <w:color w:val="000000"/>
          <w:lang w:val="nl-NL"/>
        </w:rPr>
        <w:t> </w:t>
      </w:r>
      <w:r w:rsidRPr="00265B16">
        <w:rPr>
          <w:color w:val="000000"/>
          <w:lang w:val="nl-NL"/>
        </w:rPr>
        <w:t>maanden na aanvang van de behandeling.</w:t>
      </w:r>
    </w:p>
    <w:p w14:paraId="298B3C4B" w14:textId="77777777" w:rsidR="00C2324C" w:rsidRPr="00265B16" w:rsidRDefault="00C2324C" w:rsidP="00C2324C">
      <w:pPr>
        <w:tabs>
          <w:tab w:val="clear" w:pos="567"/>
        </w:tabs>
        <w:suppressAutoHyphens w:val="0"/>
        <w:spacing w:line="240" w:lineRule="auto"/>
        <w:rPr>
          <w:rFonts w:eastAsia="Times New Roman"/>
          <w:kern w:val="32"/>
          <w:szCs w:val="22"/>
          <w:lang w:val="nl-NL" w:eastAsia="en-US"/>
        </w:rPr>
      </w:pPr>
    </w:p>
    <w:p w14:paraId="32F85EC1" w14:textId="2CFF80A2" w:rsidR="009235C3" w:rsidRPr="00265B16" w:rsidRDefault="009235C3" w:rsidP="00C2324C">
      <w:pPr>
        <w:tabs>
          <w:tab w:val="clear" w:pos="567"/>
        </w:tabs>
        <w:suppressAutoHyphens w:val="0"/>
        <w:spacing w:line="240" w:lineRule="auto"/>
        <w:rPr>
          <w:rFonts w:eastAsia="Times New Roman"/>
          <w:szCs w:val="22"/>
          <w:lang w:val="nl-NL" w:eastAsia="en-US"/>
        </w:rPr>
      </w:pPr>
      <w:r w:rsidRPr="00265B16">
        <w:rPr>
          <w:color w:val="000000"/>
          <w:szCs w:val="22"/>
          <w:lang w:val="nl-NL"/>
        </w:rPr>
        <w:t>Pediatrische patiënten</w:t>
      </w:r>
    </w:p>
    <w:p w14:paraId="7D57D3AC" w14:textId="77777777" w:rsidR="00C2324C" w:rsidRPr="00265B16" w:rsidRDefault="00C2324C" w:rsidP="00C2324C">
      <w:pPr>
        <w:tabs>
          <w:tab w:val="clear" w:pos="567"/>
        </w:tabs>
        <w:suppressAutoHyphens w:val="0"/>
        <w:spacing w:line="240" w:lineRule="auto"/>
        <w:rPr>
          <w:rFonts w:eastAsia="Times New Roman"/>
          <w:kern w:val="32"/>
          <w:szCs w:val="22"/>
          <w:lang w:val="nl-NL" w:eastAsia="en-US"/>
        </w:rPr>
      </w:pPr>
      <w:r w:rsidRPr="00265B16">
        <w:rPr>
          <w:rFonts w:eastAsia="Times New Roman"/>
          <w:kern w:val="32"/>
          <w:szCs w:val="22"/>
          <w:lang w:val="nl-NL" w:eastAsia="en-US"/>
        </w:rPr>
        <w:t>ILD/pneumonitis werd gemeld in klinische onderzoeken met crizotinib bij kinderen met verschillende tumortypes bij 1 patiënt (1%), hetgeen pneumonitis graad</w:t>
      </w:r>
      <w:r w:rsidR="00305B37" w:rsidRPr="00265B16">
        <w:rPr>
          <w:rFonts w:eastAsia="Times New Roman"/>
          <w:kern w:val="32"/>
          <w:szCs w:val="22"/>
          <w:lang w:val="nl-NL" w:eastAsia="en-US"/>
        </w:rPr>
        <w:t> </w:t>
      </w:r>
      <w:r w:rsidRPr="00265B16">
        <w:rPr>
          <w:lang w:val="nl-NL"/>
        </w:rPr>
        <w:t>1 was</w:t>
      </w:r>
      <w:r w:rsidRPr="00265B16">
        <w:rPr>
          <w:rFonts w:eastAsia="Times New Roman"/>
          <w:kern w:val="32"/>
          <w:szCs w:val="22"/>
          <w:lang w:val="nl-NL" w:eastAsia="en-US"/>
        </w:rPr>
        <w:t>.</w:t>
      </w:r>
    </w:p>
    <w:p w14:paraId="2D606B37" w14:textId="77777777" w:rsidR="00F84A10" w:rsidRPr="00265B16" w:rsidRDefault="00F84A10" w:rsidP="00784CA5">
      <w:pPr>
        <w:rPr>
          <w:color w:val="000000"/>
          <w:szCs w:val="22"/>
          <w:lang w:val="nl-NL"/>
        </w:rPr>
      </w:pPr>
    </w:p>
    <w:p w14:paraId="66FDEF06" w14:textId="77777777" w:rsidR="00F84A10" w:rsidRPr="00265B16" w:rsidRDefault="00F84A10" w:rsidP="009235C3">
      <w:pPr>
        <w:pStyle w:val="Paragraph"/>
        <w:spacing w:after="0"/>
        <w:rPr>
          <w:i/>
          <w:color w:val="000000"/>
          <w:sz w:val="22"/>
          <w:szCs w:val="22"/>
          <w:lang w:val="nl-NL"/>
        </w:rPr>
      </w:pPr>
      <w:r w:rsidRPr="00265B16">
        <w:rPr>
          <w:i/>
          <w:color w:val="000000"/>
          <w:sz w:val="22"/>
          <w:szCs w:val="22"/>
          <w:lang w:val="nl-NL"/>
        </w:rPr>
        <w:t>Effecten op het gezichtsvermogen</w:t>
      </w:r>
    </w:p>
    <w:p w14:paraId="36C7B569" w14:textId="77777777" w:rsidR="008D3ECE" w:rsidRPr="00265B16" w:rsidRDefault="00C2324C" w:rsidP="009235C3">
      <w:pPr>
        <w:pStyle w:val="Paragraph"/>
        <w:spacing w:after="0"/>
        <w:rPr>
          <w:color w:val="000000"/>
          <w:sz w:val="22"/>
          <w:szCs w:val="22"/>
          <w:lang w:val="nl-NL"/>
        </w:rPr>
      </w:pPr>
      <w:r w:rsidRPr="00265B16">
        <w:rPr>
          <w:color w:val="000000"/>
          <w:sz w:val="22"/>
          <w:szCs w:val="22"/>
          <w:lang w:val="nl-NL"/>
        </w:rPr>
        <w:t>Als de visusstoornis aanhoudt of verergert wordt oogheelkundig onderzoek aanbevolen. Voor kinderen dienen oogheelkundige onderzoeken bij baseline en als follow-up te worden verkregen (zie rubriek 4.2 en 4.4).</w:t>
      </w:r>
    </w:p>
    <w:p w14:paraId="26875D21" w14:textId="77777777" w:rsidR="008D3ECE" w:rsidRPr="00265B16" w:rsidRDefault="008D3ECE" w:rsidP="009235C3">
      <w:pPr>
        <w:pStyle w:val="Paragraph"/>
        <w:spacing w:after="0"/>
        <w:rPr>
          <w:color w:val="000000"/>
          <w:sz w:val="22"/>
          <w:szCs w:val="22"/>
          <w:lang w:val="nl-NL"/>
        </w:rPr>
      </w:pPr>
    </w:p>
    <w:p w14:paraId="320C889D" w14:textId="77777777" w:rsidR="008D3ECE" w:rsidRPr="00265B16" w:rsidRDefault="008D3ECE" w:rsidP="009235C3">
      <w:pPr>
        <w:pStyle w:val="Paragraph"/>
        <w:keepNext/>
        <w:spacing w:after="0"/>
        <w:rPr>
          <w:color w:val="000000"/>
          <w:sz w:val="22"/>
          <w:szCs w:val="22"/>
          <w:lang w:val="nl-NL"/>
        </w:rPr>
      </w:pPr>
      <w:r w:rsidRPr="00265B16">
        <w:rPr>
          <w:color w:val="000000"/>
          <w:sz w:val="22"/>
          <w:szCs w:val="22"/>
          <w:lang w:val="nl-NL"/>
        </w:rPr>
        <w:t>Volwassen patiënten met NSCLC</w:t>
      </w:r>
    </w:p>
    <w:p w14:paraId="25E1CFC5" w14:textId="77777777" w:rsidR="00D23EEC" w:rsidRPr="00265B16" w:rsidRDefault="00F84A10" w:rsidP="009235C3">
      <w:pPr>
        <w:pStyle w:val="Paragraph"/>
        <w:keepNext/>
        <w:spacing w:after="0"/>
        <w:rPr>
          <w:color w:val="000000"/>
          <w:sz w:val="22"/>
          <w:szCs w:val="22"/>
          <w:u w:val="single"/>
          <w:lang w:val="nl-NL"/>
        </w:rPr>
      </w:pPr>
      <w:r w:rsidRPr="00265B16">
        <w:rPr>
          <w:color w:val="000000"/>
          <w:sz w:val="22"/>
          <w:szCs w:val="22"/>
          <w:lang w:val="nl-NL"/>
        </w:rPr>
        <w:t xml:space="preserve">In </w:t>
      </w:r>
      <w:r w:rsidR="00D23EEC" w:rsidRPr="00265B16">
        <w:rPr>
          <w:color w:val="000000"/>
          <w:sz w:val="22"/>
          <w:szCs w:val="22"/>
          <w:lang w:val="nl-NL"/>
        </w:rPr>
        <w:t xml:space="preserve">klinische </w:t>
      </w:r>
      <w:r w:rsidRPr="00265B16">
        <w:rPr>
          <w:color w:val="000000"/>
          <w:sz w:val="22"/>
          <w:szCs w:val="22"/>
          <w:lang w:val="nl-NL"/>
        </w:rPr>
        <w:t xml:space="preserve">onderzoeken </w:t>
      </w:r>
      <w:r w:rsidR="00D23EEC" w:rsidRPr="00265B16">
        <w:rPr>
          <w:color w:val="000000"/>
          <w:sz w:val="22"/>
          <w:szCs w:val="22"/>
          <w:lang w:val="nl-NL"/>
        </w:rPr>
        <w:t xml:space="preserve">met crizotinib </w:t>
      </w:r>
      <w:r w:rsidRPr="00265B16">
        <w:rPr>
          <w:color w:val="000000"/>
          <w:sz w:val="22"/>
          <w:szCs w:val="22"/>
          <w:lang w:val="nl-NL"/>
        </w:rPr>
        <w:t xml:space="preserve">bij </w:t>
      </w:r>
      <w:r w:rsidR="008D3ECE" w:rsidRPr="00265B16">
        <w:rPr>
          <w:color w:val="000000"/>
          <w:sz w:val="22"/>
          <w:szCs w:val="22"/>
          <w:lang w:val="nl-NL"/>
        </w:rPr>
        <w:t xml:space="preserve">volwassen </w:t>
      </w:r>
      <w:r w:rsidRPr="00265B16">
        <w:rPr>
          <w:color w:val="000000"/>
          <w:sz w:val="22"/>
          <w:szCs w:val="22"/>
          <w:lang w:val="nl-NL"/>
        </w:rPr>
        <w:t>patiënten met ALK</w:t>
      </w:r>
      <w:r w:rsidR="00CE5DED" w:rsidRPr="00265B16">
        <w:rPr>
          <w:color w:val="000000"/>
          <w:sz w:val="22"/>
          <w:szCs w:val="22"/>
          <w:lang w:val="nl-NL"/>
        </w:rPr>
        <w:noBreakHyphen/>
      </w:r>
      <w:r w:rsidRPr="00265B16">
        <w:rPr>
          <w:color w:val="000000"/>
          <w:sz w:val="22"/>
          <w:szCs w:val="22"/>
          <w:lang w:val="nl-NL"/>
        </w:rPr>
        <w:t>positieve</w:t>
      </w:r>
      <w:r w:rsidR="00DF110F" w:rsidRPr="00265B16">
        <w:rPr>
          <w:color w:val="000000"/>
          <w:sz w:val="22"/>
          <w:szCs w:val="22"/>
          <w:lang w:val="nl-NL"/>
        </w:rPr>
        <w:t xml:space="preserve"> of ROS1</w:t>
      </w:r>
      <w:r w:rsidR="00CE5DED" w:rsidRPr="00265B16">
        <w:rPr>
          <w:color w:val="000000"/>
          <w:sz w:val="22"/>
          <w:szCs w:val="22"/>
          <w:lang w:val="nl-NL"/>
        </w:rPr>
        <w:noBreakHyphen/>
      </w:r>
      <w:r w:rsidR="00DF110F" w:rsidRPr="00265B16">
        <w:rPr>
          <w:color w:val="000000"/>
          <w:sz w:val="22"/>
          <w:szCs w:val="22"/>
          <w:lang w:val="nl-NL"/>
        </w:rPr>
        <w:t>positieve</w:t>
      </w:r>
      <w:r w:rsidRPr="00265B16">
        <w:rPr>
          <w:color w:val="000000"/>
          <w:sz w:val="22"/>
          <w:szCs w:val="22"/>
          <w:lang w:val="nl-NL"/>
        </w:rPr>
        <w:t>, gevorderde NSCLC (N=</w:t>
      </w:r>
      <w:r w:rsidR="00DF110F" w:rsidRPr="00265B16">
        <w:rPr>
          <w:color w:val="000000"/>
          <w:sz w:val="22"/>
          <w:szCs w:val="22"/>
          <w:lang w:val="nl-NL"/>
        </w:rPr>
        <w:t>1722</w:t>
      </w:r>
      <w:r w:rsidRPr="00265B16">
        <w:rPr>
          <w:color w:val="000000"/>
          <w:sz w:val="22"/>
          <w:szCs w:val="22"/>
          <w:lang w:val="nl-NL"/>
        </w:rPr>
        <w:t xml:space="preserve">) </w:t>
      </w:r>
      <w:r w:rsidR="00E15C06" w:rsidRPr="00265B16">
        <w:rPr>
          <w:color w:val="000000"/>
          <w:sz w:val="22"/>
          <w:szCs w:val="22"/>
          <w:lang w:val="nl-NL"/>
        </w:rPr>
        <w:t>werd bij</w:t>
      </w:r>
      <w:r w:rsidR="008C427F" w:rsidRPr="00265B16">
        <w:rPr>
          <w:color w:val="000000"/>
          <w:sz w:val="22"/>
          <w:szCs w:val="22"/>
          <w:lang w:val="nl-NL"/>
        </w:rPr>
        <w:t xml:space="preserve"> </w:t>
      </w:r>
      <w:r w:rsidR="003A38E0" w:rsidRPr="00265B16">
        <w:rPr>
          <w:color w:val="000000"/>
          <w:sz w:val="22"/>
          <w:szCs w:val="22"/>
          <w:lang w:val="nl-NL"/>
        </w:rPr>
        <w:t>vier</w:t>
      </w:r>
      <w:r w:rsidR="00F329EE" w:rsidRPr="00265B16">
        <w:rPr>
          <w:color w:val="000000"/>
          <w:sz w:val="22"/>
          <w:szCs w:val="22"/>
          <w:lang w:val="nl-NL"/>
        </w:rPr>
        <w:t> </w:t>
      </w:r>
      <w:r w:rsidR="00D23EEC" w:rsidRPr="00265B16">
        <w:rPr>
          <w:color w:val="000000"/>
          <w:sz w:val="22"/>
          <w:szCs w:val="22"/>
          <w:lang w:val="nl-NL"/>
        </w:rPr>
        <w:t xml:space="preserve">patiënten (0,2%) </w:t>
      </w:r>
      <w:r w:rsidR="00DC7FF3" w:rsidRPr="00265B16">
        <w:rPr>
          <w:color w:val="000000"/>
          <w:sz w:val="22"/>
          <w:szCs w:val="22"/>
          <w:lang w:val="nl-NL"/>
        </w:rPr>
        <w:t xml:space="preserve">een </w:t>
      </w:r>
      <w:r w:rsidR="00D23EEC" w:rsidRPr="00265B16">
        <w:rPr>
          <w:color w:val="000000"/>
          <w:sz w:val="22"/>
          <w:szCs w:val="22"/>
          <w:lang w:val="nl-NL"/>
        </w:rPr>
        <w:t>gezichtsveldstoornis graad</w:t>
      </w:r>
      <w:r w:rsidR="00F329EE" w:rsidRPr="00265B16">
        <w:rPr>
          <w:color w:val="000000"/>
          <w:sz w:val="22"/>
          <w:szCs w:val="22"/>
          <w:lang w:val="nl-NL"/>
        </w:rPr>
        <w:t> </w:t>
      </w:r>
      <w:r w:rsidR="00D23EEC" w:rsidRPr="00265B16">
        <w:rPr>
          <w:color w:val="000000"/>
          <w:sz w:val="22"/>
          <w:szCs w:val="22"/>
          <w:lang w:val="nl-NL"/>
        </w:rPr>
        <w:t xml:space="preserve">4 </w:t>
      </w:r>
      <w:r w:rsidR="003A38E0" w:rsidRPr="00265B16">
        <w:rPr>
          <w:color w:val="000000"/>
          <w:sz w:val="22"/>
          <w:szCs w:val="22"/>
          <w:lang w:val="nl-NL"/>
        </w:rPr>
        <w:t xml:space="preserve">met verlies van het gezichtsvermogen </w:t>
      </w:r>
      <w:r w:rsidR="00D23EEC" w:rsidRPr="00265B16">
        <w:rPr>
          <w:color w:val="000000"/>
          <w:sz w:val="22"/>
          <w:szCs w:val="22"/>
          <w:lang w:val="nl-NL"/>
        </w:rPr>
        <w:t xml:space="preserve">gemeld. Opticusatrofie en stoornis van </w:t>
      </w:r>
      <w:r w:rsidR="003A4D6C" w:rsidRPr="00265B16">
        <w:rPr>
          <w:color w:val="000000"/>
          <w:sz w:val="22"/>
          <w:szCs w:val="22"/>
          <w:lang w:val="nl-NL"/>
        </w:rPr>
        <w:t xml:space="preserve">de </w:t>
      </w:r>
      <w:r w:rsidR="00D23EEC" w:rsidRPr="00265B16">
        <w:rPr>
          <w:color w:val="000000"/>
          <w:sz w:val="22"/>
          <w:szCs w:val="22"/>
          <w:lang w:val="nl-NL"/>
        </w:rPr>
        <w:t xml:space="preserve">nervus opticus </w:t>
      </w:r>
      <w:r w:rsidR="003A38E0" w:rsidRPr="00265B16">
        <w:rPr>
          <w:color w:val="000000"/>
          <w:sz w:val="22"/>
          <w:szCs w:val="22"/>
          <w:lang w:val="nl-NL"/>
        </w:rPr>
        <w:t>zijn gemeld</w:t>
      </w:r>
      <w:r w:rsidR="00D23EEC" w:rsidRPr="00265B16">
        <w:rPr>
          <w:color w:val="000000"/>
          <w:sz w:val="22"/>
          <w:szCs w:val="22"/>
          <w:lang w:val="nl-NL"/>
        </w:rPr>
        <w:t xml:space="preserve"> als mogelijke oorza</w:t>
      </w:r>
      <w:r w:rsidR="00541918" w:rsidRPr="00265B16">
        <w:rPr>
          <w:color w:val="000000"/>
          <w:sz w:val="22"/>
          <w:szCs w:val="22"/>
          <w:lang w:val="nl-NL"/>
        </w:rPr>
        <w:t xml:space="preserve">ken </w:t>
      </w:r>
      <w:r w:rsidR="00D23EEC" w:rsidRPr="00265B16">
        <w:rPr>
          <w:color w:val="000000"/>
          <w:sz w:val="22"/>
          <w:szCs w:val="22"/>
          <w:lang w:val="nl-NL"/>
        </w:rPr>
        <w:t>v</w:t>
      </w:r>
      <w:r w:rsidR="00291BFB" w:rsidRPr="00265B16">
        <w:rPr>
          <w:color w:val="000000"/>
          <w:sz w:val="22"/>
          <w:szCs w:val="22"/>
          <w:lang w:val="nl-NL"/>
        </w:rPr>
        <w:t>oor</w:t>
      </w:r>
      <w:r w:rsidR="00D23EEC" w:rsidRPr="00265B16">
        <w:rPr>
          <w:color w:val="000000"/>
          <w:sz w:val="22"/>
          <w:szCs w:val="22"/>
          <w:lang w:val="nl-NL"/>
        </w:rPr>
        <w:t xml:space="preserve"> verlies van </w:t>
      </w:r>
      <w:r w:rsidR="007E3568" w:rsidRPr="00265B16">
        <w:rPr>
          <w:color w:val="000000"/>
          <w:sz w:val="22"/>
          <w:szCs w:val="22"/>
          <w:lang w:val="nl-NL"/>
        </w:rPr>
        <w:t xml:space="preserve">het </w:t>
      </w:r>
      <w:r w:rsidR="00D23EEC" w:rsidRPr="00265B16">
        <w:rPr>
          <w:color w:val="000000"/>
          <w:sz w:val="22"/>
          <w:szCs w:val="22"/>
          <w:lang w:val="nl-NL"/>
        </w:rPr>
        <w:t>gezichts</w:t>
      </w:r>
      <w:r w:rsidR="007E3568" w:rsidRPr="00265B16">
        <w:rPr>
          <w:color w:val="000000"/>
          <w:sz w:val="22"/>
          <w:szCs w:val="22"/>
          <w:lang w:val="nl-NL"/>
        </w:rPr>
        <w:t>vermogen</w:t>
      </w:r>
      <w:r w:rsidR="00D23EEC" w:rsidRPr="00265B16">
        <w:rPr>
          <w:color w:val="000000"/>
          <w:sz w:val="22"/>
          <w:szCs w:val="22"/>
          <w:lang w:val="nl-NL"/>
        </w:rPr>
        <w:t xml:space="preserve"> (zie rubriek</w:t>
      </w:r>
      <w:r w:rsidR="00F329EE" w:rsidRPr="00265B16">
        <w:rPr>
          <w:color w:val="000000"/>
          <w:sz w:val="22"/>
          <w:szCs w:val="22"/>
          <w:lang w:val="nl-NL"/>
        </w:rPr>
        <w:t> </w:t>
      </w:r>
      <w:r w:rsidR="00D23EEC" w:rsidRPr="00265B16">
        <w:rPr>
          <w:color w:val="000000"/>
          <w:sz w:val="22"/>
          <w:szCs w:val="22"/>
          <w:lang w:val="nl-NL"/>
        </w:rPr>
        <w:t>4.4).</w:t>
      </w:r>
    </w:p>
    <w:p w14:paraId="62EC7F26" w14:textId="77777777" w:rsidR="00D23EEC" w:rsidRPr="00265B16" w:rsidRDefault="00D23EEC" w:rsidP="00433551">
      <w:pPr>
        <w:pStyle w:val="Paragraph"/>
        <w:keepNext/>
        <w:spacing w:after="0"/>
        <w:rPr>
          <w:color w:val="000000"/>
          <w:sz w:val="22"/>
          <w:szCs w:val="22"/>
          <w:u w:val="single"/>
          <w:lang w:val="nl-NL"/>
        </w:rPr>
      </w:pPr>
    </w:p>
    <w:p w14:paraId="25D6B2B1" w14:textId="77777777" w:rsidR="00F84A10" w:rsidRPr="00265B16" w:rsidRDefault="00D23EEC" w:rsidP="00433551">
      <w:pPr>
        <w:pStyle w:val="Paragraph"/>
        <w:keepNext/>
        <w:spacing w:after="0"/>
        <w:rPr>
          <w:color w:val="000000"/>
          <w:sz w:val="22"/>
          <w:szCs w:val="22"/>
          <w:lang w:val="nl-NL"/>
        </w:rPr>
      </w:pPr>
      <w:r w:rsidRPr="00265B16">
        <w:rPr>
          <w:color w:val="000000"/>
          <w:sz w:val="22"/>
          <w:szCs w:val="22"/>
          <w:lang w:val="nl-NL"/>
        </w:rPr>
        <w:t xml:space="preserve">Bij </w:t>
      </w:r>
      <w:r w:rsidR="00DF110F" w:rsidRPr="00265B16">
        <w:rPr>
          <w:color w:val="000000"/>
          <w:sz w:val="22"/>
          <w:szCs w:val="22"/>
          <w:lang w:val="nl-NL"/>
        </w:rPr>
        <w:t>1084</w:t>
      </w:r>
      <w:r w:rsidR="00F329EE" w:rsidRPr="00265B16">
        <w:rPr>
          <w:color w:val="000000"/>
          <w:sz w:val="22"/>
          <w:szCs w:val="22"/>
          <w:lang w:val="nl-NL"/>
        </w:rPr>
        <w:t> </w:t>
      </w:r>
      <w:r w:rsidRPr="00265B16">
        <w:rPr>
          <w:color w:val="000000"/>
          <w:sz w:val="22"/>
          <w:szCs w:val="22"/>
          <w:lang w:val="nl-NL"/>
        </w:rPr>
        <w:t>(</w:t>
      </w:r>
      <w:r w:rsidR="00DF110F" w:rsidRPr="00265B16">
        <w:rPr>
          <w:color w:val="000000"/>
          <w:sz w:val="22"/>
          <w:szCs w:val="22"/>
          <w:lang w:val="nl-NL"/>
        </w:rPr>
        <w:t>63</w:t>
      </w:r>
      <w:r w:rsidRPr="00265B16">
        <w:rPr>
          <w:color w:val="000000"/>
          <w:sz w:val="22"/>
          <w:szCs w:val="22"/>
          <w:lang w:val="nl-NL"/>
        </w:rPr>
        <w:t xml:space="preserve">%) van de </w:t>
      </w:r>
      <w:r w:rsidR="00DF110F" w:rsidRPr="00265B16">
        <w:rPr>
          <w:color w:val="000000"/>
          <w:sz w:val="22"/>
          <w:szCs w:val="22"/>
          <w:lang w:val="nl-NL"/>
        </w:rPr>
        <w:t>1722</w:t>
      </w:r>
      <w:r w:rsidR="00390B76" w:rsidRPr="00265B16">
        <w:rPr>
          <w:color w:val="000000"/>
          <w:sz w:val="22"/>
          <w:szCs w:val="22"/>
          <w:lang w:val="nl-NL"/>
        </w:rPr>
        <w:t> </w:t>
      </w:r>
      <w:r w:rsidRPr="00265B16">
        <w:rPr>
          <w:color w:val="000000"/>
          <w:sz w:val="22"/>
          <w:szCs w:val="22"/>
          <w:lang w:val="nl-NL"/>
        </w:rPr>
        <w:t xml:space="preserve">met crizotinib behandelde </w:t>
      </w:r>
      <w:r w:rsidR="008D3ECE" w:rsidRPr="00265B16">
        <w:rPr>
          <w:color w:val="000000"/>
          <w:sz w:val="22"/>
          <w:szCs w:val="22"/>
          <w:lang w:val="nl-NL"/>
        </w:rPr>
        <w:t xml:space="preserve">volwassen </w:t>
      </w:r>
      <w:r w:rsidRPr="00265B16">
        <w:rPr>
          <w:color w:val="000000"/>
          <w:sz w:val="22"/>
          <w:szCs w:val="22"/>
          <w:lang w:val="nl-NL"/>
        </w:rPr>
        <w:t xml:space="preserve">patiënten werd visusstoornis door </w:t>
      </w:r>
      <w:r w:rsidR="00371606" w:rsidRPr="00265B16">
        <w:rPr>
          <w:color w:val="000000"/>
          <w:sz w:val="22"/>
          <w:szCs w:val="22"/>
          <w:lang w:val="nl-NL"/>
        </w:rPr>
        <w:t>alle</w:t>
      </w:r>
      <w:r w:rsidRPr="00265B16">
        <w:rPr>
          <w:color w:val="000000"/>
          <w:sz w:val="22"/>
          <w:szCs w:val="22"/>
          <w:lang w:val="nl-NL"/>
        </w:rPr>
        <w:t xml:space="preserve"> oorzak</w:t>
      </w:r>
      <w:r w:rsidR="00371606" w:rsidRPr="00265B16">
        <w:rPr>
          <w:color w:val="000000"/>
          <w:sz w:val="22"/>
          <w:szCs w:val="22"/>
          <w:lang w:val="nl-NL"/>
        </w:rPr>
        <w:t>en</w:t>
      </w:r>
      <w:r w:rsidRPr="00265B16">
        <w:rPr>
          <w:color w:val="000000"/>
          <w:sz w:val="22"/>
          <w:szCs w:val="22"/>
          <w:lang w:val="nl-NL"/>
        </w:rPr>
        <w:t xml:space="preserve"> </w:t>
      </w:r>
      <w:r w:rsidR="005A11FA" w:rsidRPr="00265B16">
        <w:rPr>
          <w:color w:val="000000"/>
          <w:sz w:val="22"/>
          <w:szCs w:val="22"/>
          <w:lang w:val="nl-NL"/>
        </w:rPr>
        <w:t xml:space="preserve">en van </w:t>
      </w:r>
      <w:r w:rsidR="00C67D77" w:rsidRPr="00265B16">
        <w:rPr>
          <w:color w:val="000000"/>
          <w:sz w:val="22"/>
          <w:szCs w:val="22"/>
          <w:lang w:val="nl-NL"/>
        </w:rPr>
        <w:t>elke graad</w:t>
      </w:r>
      <w:r w:rsidR="005A11FA" w:rsidRPr="00265B16">
        <w:rPr>
          <w:color w:val="000000"/>
          <w:sz w:val="22"/>
          <w:szCs w:val="22"/>
          <w:lang w:val="nl-NL"/>
        </w:rPr>
        <w:t xml:space="preserve"> </w:t>
      </w:r>
      <w:r w:rsidRPr="00265B16">
        <w:rPr>
          <w:color w:val="000000"/>
          <w:sz w:val="22"/>
          <w:szCs w:val="22"/>
          <w:lang w:val="nl-NL"/>
        </w:rPr>
        <w:t>ervaren, waarbij verminderd gezichtsvermogen, fotopsie, wazig zien en zwevende deeltjes in het oog het meest voorkwamen</w:t>
      </w:r>
      <w:r w:rsidR="00B15A87" w:rsidRPr="00265B16">
        <w:rPr>
          <w:color w:val="000000"/>
          <w:sz w:val="22"/>
          <w:szCs w:val="22"/>
          <w:u w:val="single"/>
          <w:lang w:val="nl-NL"/>
        </w:rPr>
        <w:t>.</w:t>
      </w:r>
      <w:r w:rsidR="00F84A10" w:rsidRPr="00265B16">
        <w:rPr>
          <w:color w:val="000000"/>
          <w:sz w:val="22"/>
          <w:szCs w:val="22"/>
          <w:lang w:val="nl-NL"/>
        </w:rPr>
        <w:t xml:space="preserve"> Van de</w:t>
      </w:r>
      <w:r w:rsidR="00DF110F" w:rsidRPr="00265B16">
        <w:rPr>
          <w:color w:val="000000"/>
          <w:sz w:val="22"/>
          <w:szCs w:val="22"/>
          <w:lang w:val="nl-NL"/>
        </w:rPr>
        <w:t xml:space="preserve"> 1084</w:t>
      </w:r>
      <w:r w:rsidR="00423E30" w:rsidRPr="00265B16">
        <w:rPr>
          <w:color w:val="000000"/>
          <w:sz w:val="22"/>
          <w:szCs w:val="22"/>
          <w:lang w:val="nl-NL"/>
        </w:rPr>
        <w:t> </w:t>
      </w:r>
      <w:r w:rsidR="00F84A10" w:rsidRPr="00265B16">
        <w:rPr>
          <w:color w:val="000000"/>
          <w:sz w:val="22"/>
          <w:szCs w:val="22"/>
          <w:lang w:val="nl-NL"/>
        </w:rPr>
        <w:t xml:space="preserve">patiënten </w:t>
      </w:r>
      <w:r w:rsidR="00DF110F" w:rsidRPr="00265B16">
        <w:rPr>
          <w:color w:val="000000"/>
          <w:sz w:val="22"/>
          <w:szCs w:val="22"/>
          <w:lang w:val="nl-NL"/>
        </w:rPr>
        <w:t>die</w:t>
      </w:r>
      <w:r w:rsidR="00FF62ED" w:rsidRPr="00265B16">
        <w:rPr>
          <w:color w:val="000000"/>
          <w:sz w:val="22"/>
          <w:szCs w:val="22"/>
          <w:lang w:val="nl-NL"/>
        </w:rPr>
        <w:t xml:space="preserve"> last hadden van</w:t>
      </w:r>
      <w:r w:rsidR="00DF110F" w:rsidRPr="00265B16">
        <w:rPr>
          <w:color w:val="000000"/>
          <w:sz w:val="22"/>
          <w:szCs w:val="22"/>
          <w:lang w:val="nl-NL"/>
        </w:rPr>
        <w:t xml:space="preserve"> visusstoornis </w:t>
      </w:r>
      <w:r w:rsidR="00F84A10" w:rsidRPr="00265B16">
        <w:rPr>
          <w:color w:val="000000"/>
          <w:sz w:val="22"/>
          <w:szCs w:val="22"/>
          <w:lang w:val="nl-NL"/>
        </w:rPr>
        <w:t xml:space="preserve">had 95% voorvallen die </w:t>
      </w:r>
      <w:r w:rsidR="0061179F" w:rsidRPr="00265B16">
        <w:rPr>
          <w:color w:val="000000"/>
          <w:sz w:val="22"/>
          <w:szCs w:val="22"/>
          <w:lang w:val="nl-NL"/>
        </w:rPr>
        <w:t>licht</w:t>
      </w:r>
      <w:r w:rsidR="00F84A10" w:rsidRPr="00265B16">
        <w:rPr>
          <w:color w:val="000000"/>
          <w:sz w:val="22"/>
          <w:szCs w:val="22"/>
          <w:lang w:val="nl-NL"/>
        </w:rPr>
        <w:t xml:space="preserve"> van aard waren. Bij 7</w:t>
      </w:r>
      <w:r w:rsidR="00F329EE" w:rsidRPr="00265B16">
        <w:rPr>
          <w:color w:val="000000"/>
          <w:sz w:val="22"/>
          <w:szCs w:val="22"/>
          <w:lang w:val="nl-NL"/>
        </w:rPr>
        <w:t> </w:t>
      </w:r>
      <w:r w:rsidR="00F84A10" w:rsidRPr="00265B16">
        <w:rPr>
          <w:color w:val="000000"/>
          <w:sz w:val="22"/>
          <w:szCs w:val="22"/>
          <w:lang w:val="nl-NL"/>
        </w:rPr>
        <w:t>(0,4%)</w:t>
      </w:r>
      <w:r w:rsidR="00390B76" w:rsidRPr="00265B16">
        <w:rPr>
          <w:color w:val="000000"/>
          <w:sz w:val="22"/>
          <w:szCs w:val="22"/>
          <w:lang w:val="nl-NL"/>
        </w:rPr>
        <w:t> </w:t>
      </w:r>
      <w:r w:rsidR="00F84A10" w:rsidRPr="00265B16">
        <w:rPr>
          <w:color w:val="000000"/>
          <w:sz w:val="22"/>
          <w:szCs w:val="22"/>
          <w:lang w:val="nl-NL"/>
        </w:rPr>
        <w:t>van de patiënten moest de behandeling tijdelijk worden stopgezet</w:t>
      </w:r>
      <w:r w:rsidR="00E15C06" w:rsidRPr="00265B16">
        <w:rPr>
          <w:color w:val="000000"/>
          <w:sz w:val="22"/>
          <w:szCs w:val="22"/>
          <w:lang w:val="nl-NL"/>
        </w:rPr>
        <w:t xml:space="preserve"> en</w:t>
      </w:r>
      <w:r w:rsidR="00F84A10" w:rsidRPr="00265B16">
        <w:rPr>
          <w:color w:val="000000"/>
          <w:sz w:val="22"/>
          <w:szCs w:val="22"/>
          <w:lang w:val="nl-NL"/>
        </w:rPr>
        <w:t xml:space="preserve"> bij</w:t>
      </w:r>
      <w:r w:rsidR="00A52182" w:rsidRPr="00265B16">
        <w:rPr>
          <w:color w:val="000000"/>
          <w:sz w:val="22"/>
          <w:szCs w:val="22"/>
          <w:lang w:val="nl-NL"/>
        </w:rPr>
        <w:t xml:space="preserve"> </w:t>
      </w:r>
      <w:r w:rsidR="0061179F" w:rsidRPr="00265B16">
        <w:rPr>
          <w:color w:val="000000"/>
          <w:sz w:val="22"/>
          <w:szCs w:val="22"/>
          <w:lang w:val="nl-NL"/>
        </w:rPr>
        <w:t>2</w:t>
      </w:r>
      <w:r w:rsidR="00A52182" w:rsidRPr="00265B16">
        <w:rPr>
          <w:color w:val="000000"/>
          <w:sz w:val="22"/>
          <w:szCs w:val="22"/>
          <w:lang w:val="nl-NL"/>
        </w:rPr>
        <w:t> </w:t>
      </w:r>
      <w:r w:rsidR="00F84A10" w:rsidRPr="00265B16">
        <w:rPr>
          <w:color w:val="000000"/>
          <w:sz w:val="22"/>
          <w:szCs w:val="22"/>
          <w:lang w:val="nl-NL"/>
        </w:rPr>
        <w:t>(0,1%)</w:t>
      </w:r>
      <w:r w:rsidR="00390B76" w:rsidRPr="00265B16">
        <w:rPr>
          <w:color w:val="000000"/>
          <w:sz w:val="22"/>
          <w:szCs w:val="22"/>
          <w:lang w:val="nl-NL"/>
        </w:rPr>
        <w:t> </w:t>
      </w:r>
      <w:r w:rsidR="00F84A10" w:rsidRPr="00265B16">
        <w:rPr>
          <w:color w:val="000000"/>
          <w:sz w:val="22"/>
          <w:szCs w:val="22"/>
          <w:lang w:val="nl-NL"/>
        </w:rPr>
        <w:t xml:space="preserve">van de patiënten </w:t>
      </w:r>
      <w:r w:rsidR="00E15C06" w:rsidRPr="00265B16">
        <w:rPr>
          <w:color w:val="000000"/>
          <w:sz w:val="22"/>
          <w:szCs w:val="22"/>
          <w:lang w:val="nl-NL"/>
        </w:rPr>
        <w:t xml:space="preserve">werd </w:t>
      </w:r>
      <w:r w:rsidR="00F84A10" w:rsidRPr="00265B16">
        <w:rPr>
          <w:color w:val="000000"/>
          <w:sz w:val="22"/>
          <w:szCs w:val="22"/>
          <w:lang w:val="nl-NL"/>
        </w:rPr>
        <w:t xml:space="preserve">de dosis verminderd in verband met een visusstoornis. </w:t>
      </w:r>
      <w:r w:rsidR="0061179F" w:rsidRPr="00265B16">
        <w:rPr>
          <w:color w:val="000000"/>
          <w:sz w:val="22"/>
          <w:szCs w:val="22"/>
          <w:lang w:val="nl-NL"/>
        </w:rPr>
        <w:t xml:space="preserve">Bij </w:t>
      </w:r>
      <w:r w:rsidR="00F84A10" w:rsidRPr="00265B16">
        <w:rPr>
          <w:color w:val="000000"/>
          <w:sz w:val="22"/>
          <w:szCs w:val="22"/>
          <w:lang w:val="nl-NL"/>
        </w:rPr>
        <w:t xml:space="preserve">geen van de </w:t>
      </w:r>
      <w:r w:rsidR="00FF62ED" w:rsidRPr="00265B16">
        <w:rPr>
          <w:color w:val="000000"/>
          <w:sz w:val="22"/>
          <w:szCs w:val="22"/>
          <w:lang w:val="nl-NL"/>
        </w:rPr>
        <w:t>1722</w:t>
      </w:r>
      <w:r w:rsidR="00F329EE" w:rsidRPr="00265B16">
        <w:rPr>
          <w:color w:val="000000"/>
          <w:sz w:val="22"/>
          <w:szCs w:val="22"/>
          <w:lang w:val="nl-NL"/>
        </w:rPr>
        <w:t> </w:t>
      </w:r>
      <w:r w:rsidR="00F84A10" w:rsidRPr="00265B16">
        <w:rPr>
          <w:color w:val="000000"/>
          <w:sz w:val="22"/>
          <w:szCs w:val="22"/>
          <w:lang w:val="nl-NL"/>
        </w:rPr>
        <w:t xml:space="preserve">met crizotinib behandelde patiënten </w:t>
      </w:r>
      <w:r w:rsidR="0061179F" w:rsidRPr="00265B16">
        <w:rPr>
          <w:color w:val="000000"/>
          <w:sz w:val="22"/>
          <w:szCs w:val="22"/>
          <w:lang w:val="nl-NL"/>
        </w:rPr>
        <w:t>werd</w:t>
      </w:r>
      <w:r w:rsidR="00F84A10" w:rsidRPr="00265B16">
        <w:rPr>
          <w:color w:val="000000"/>
          <w:sz w:val="22"/>
          <w:szCs w:val="22"/>
          <w:lang w:val="nl-NL"/>
        </w:rPr>
        <w:t xml:space="preserve"> de behandeling permanent stopgezet in verband met een visusstoornis.</w:t>
      </w:r>
    </w:p>
    <w:p w14:paraId="3891FAA1" w14:textId="77777777" w:rsidR="00F84A10" w:rsidRPr="00265B16" w:rsidRDefault="00F84A10">
      <w:pPr>
        <w:pStyle w:val="Paragraph"/>
        <w:spacing w:after="0"/>
        <w:rPr>
          <w:color w:val="000000"/>
          <w:sz w:val="22"/>
          <w:szCs w:val="22"/>
          <w:lang w:val="nl-NL"/>
        </w:rPr>
      </w:pPr>
    </w:p>
    <w:p w14:paraId="5348D385" w14:textId="4D95479C" w:rsidR="00F84A10" w:rsidRPr="00265B16" w:rsidRDefault="00F84A10">
      <w:pPr>
        <w:pStyle w:val="Paragraph"/>
        <w:spacing w:after="0"/>
        <w:rPr>
          <w:color w:val="000000"/>
          <w:sz w:val="22"/>
          <w:szCs w:val="22"/>
          <w:lang w:val="nl-NL"/>
        </w:rPr>
      </w:pPr>
      <w:r w:rsidRPr="00265B16">
        <w:rPr>
          <w:color w:val="000000"/>
          <w:sz w:val="22"/>
          <w:szCs w:val="22"/>
          <w:lang w:val="nl-NL"/>
        </w:rPr>
        <w:t>Op basis van de vragenlijst Visual Symptom Assessment Questionnaire (VSAQ</w:t>
      </w:r>
      <w:r w:rsidR="00EB6943" w:rsidRPr="00265B16">
        <w:rPr>
          <w:color w:val="000000"/>
          <w:sz w:val="22"/>
          <w:szCs w:val="22"/>
          <w:lang w:val="nl-NL"/>
        </w:rPr>
        <w:noBreakHyphen/>
      </w:r>
      <w:r w:rsidRPr="00265B16">
        <w:rPr>
          <w:color w:val="000000"/>
          <w:sz w:val="22"/>
          <w:szCs w:val="22"/>
          <w:lang w:val="nl-NL"/>
        </w:rPr>
        <w:t xml:space="preserve">ALK) rapporteerden </w:t>
      </w:r>
      <w:r w:rsidR="008D3ECE" w:rsidRPr="00265B16">
        <w:rPr>
          <w:color w:val="000000"/>
          <w:sz w:val="22"/>
          <w:szCs w:val="22"/>
          <w:lang w:val="nl-NL"/>
        </w:rPr>
        <w:t xml:space="preserve">volwassen </w:t>
      </w:r>
      <w:r w:rsidRPr="00265B16">
        <w:rPr>
          <w:color w:val="000000"/>
          <w:sz w:val="22"/>
          <w:szCs w:val="22"/>
          <w:lang w:val="nl-NL"/>
        </w:rPr>
        <w:t xml:space="preserve">patiënten behandeld met </w:t>
      </w:r>
      <w:r w:rsidR="005D2795" w:rsidRPr="00265B16">
        <w:rPr>
          <w:color w:val="000000"/>
          <w:sz w:val="22"/>
          <w:szCs w:val="22"/>
          <w:lang w:val="nl-NL"/>
        </w:rPr>
        <w:t>crizotinib</w:t>
      </w:r>
      <w:r w:rsidRPr="00265B16">
        <w:rPr>
          <w:color w:val="000000"/>
          <w:sz w:val="22"/>
          <w:szCs w:val="22"/>
          <w:lang w:val="nl-NL"/>
        </w:rPr>
        <w:t xml:space="preserve"> in onderzoeken</w:t>
      </w:r>
      <w:r w:rsidR="00F329EE" w:rsidRPr="00265B16">
        <w:rPr>
          <w:color w:val="000000"/>
          <w:sz w:val="22"/>
          <w:szCs w:val="22"/>
          <w:lang w:val="nl-NL"/>
        </w:rPr>
        <w:t> </w:t>
      </w:r>
      <w:r w:rsidRPr="00265B16">
        <w:rPr>
          <w:color w:val="000000"/>
          <w:sz w:val="22"/>
          <w:szCs w:val="22"/>
          <w:lang w:val="nl-NL"/>
        </w:rPr>
        <w:t>1007 en</w:t>
      </w:r>
      <w:r w:rsidR="00390B76" w:rsidRPr="00265B16">
        <w:rPr>
          <w:color w:val="000000"/>
          <w:sz w:val="22"/>
          <w:szCs w:val="22"/>
          <w:lang w:val="nl-NL"/>
        </w:rPr>
        <w:t> </w:t>
      </w:r>
      <w:r w:rsidRPr="00265B16">
        <w:rPr>
          <w:color w:val="000000"/>
          <w:sz w:val="22"/>
          <w:szCs w:val="22"/>
          <w:lang w:val="nl-NL"/>
        </w:rPr>
        <w:t>1014 een hogere incidentie van visusstoornissen in vergelijking met patiënten behandeld met chemotherapie. De visusstoornissen begonnen gewoonlijk binnen de eerste</w:t>
      </w:r>
      <w:r w:rsidR="00F329EE" w:rsidRPr="00265B16">
        <w:rPr>
          <w:color w:val="000000"/>
          <w:sz w:val="22"/>
          <w:szCs w:val="22"/>
          <w:lang w:val="nl-NL"/>
        </w:rPr>
        <w:t> </w:t>
      </w:r>
      <w:r w:rsidRPr="00265B16">
        <w:rPr>
          <w:color w:val="000000"/>
          <w:sz w:val="22"/>
          <w:szCs w:val="22"/>
          <w:lang w:val="nl-NL"/>
        </w:rPr>
        <w:t xml:space="preserve">week van toediening van het geneesmiddel. Het merendeel van de patiënten uit de arm met </w:t>
      </w:r>
      <w:r w:rsidR="005D2795" w:rsidRPr="00265B16">
        <w:rPr>
          <w:color w:val="000000"/>
          <w:sz w:val="22"/>
          <w:szCs w:val="22"/>
          <w:lang w:val="nl-NL"/>
        </w:rPr>
        <w:t>crizotinib</w:t>
      </w:r>
      <w:r w:rsidRPr="00265B16">
        <w:rPr>
          <w:color w:val="000000"/>
          <w:sz w:val="22"/>
          <w:szCs w:val="22"/>
          <w:lang w:val="nl-NL"/>
        </w:rPr>
        <w:t xml:space="preserve"> in de gerandomiseerde fase</w:t>
      </w:r>
      <w:r w:rsidR="00F329EE" w:rsidRPr="00265B16">
        <w:rPr>
          <w:color w:val="000000"/>
          <w:sz w:val="22"/>
          <w:szCs w:val="22"/>
          <w:lang w:val="nl-NL"/>
        </w:rPr>
        <w:t> </w:t>
      </w:r>
      <w:r w:rsidRPr="00265B16">
        <w:rPr>
          <w:color w:val="000000"/>
          <w:sz w:val="22"/>
          <w:szCs w:val="22"/>
          <w:lang w:val="nl-NL"/>
        </w:rPr>
        <w:t>3</w:t>
      </w:r>
      <w:r w:rsidR="00F329EE" w:rsidRPr="00265B16">
        <w:rPr>
          <w:color w:val="000000"/>
          <w:sz w:val="22"/>
          <w:szCs w:val="22"/>
          <w:lang w:val="nl-NL"/>
        </w:rPr>
        <w:noBreakHyphen/>
      </w:r>
      <w:r w:rsidRPr="00265B16">
        <w:rPr>
          <w:color w:val="000000"/>
          <w:sz w:val="22"/>
          <w:szCs w:val="22"/>
          <w:lang w:val="nl-NL"/>
        </w:rPr>
        <w:t>onderzoeken</w:t>
      </w:r>
      <w:r w:rsidR="00F329EE" w:rsidRPr="00265B16">
        <w:rPr>
          <w:color w:val="000000"/>
          <w:sz w:val="22"/>
          <w:szCs w:val="22"/>
          <w:lang w:val="nl-NL"/>
        </w:rPr>
        <w:t> </w:t>
      </w:r>
      <w:r w:rsidRPr="00265B16">
        <w:rPr>
          <w:color w:val="000000"/>
          <w:sz w:val="22"/>
          <w:szCs w:val="22"/>
          <w:lang w:val="nl-NL"/>
        </w:rPr>
        <w:t>1007 en 1014 (&gt;50%) rapporteerde visusstoornissen; deze traden op met een frequentie van 4 tot 7</w:t>
      </w:r>
      <w:r w:rsidR="00F329EE" w:rsidRPr="00265B16">
        <w:rPr>
          <w:color w:val="000000"/>
          <w:sz w:val="22"/>
          <w:szCs w:val="22"/>
          <w:lang w:val="nl-NL"/>
        </w:rPr>
        <w:t> </w:t>
      </w:r>
      <w:r w:rsidRPr="00265B16">
        <w:rPr>
          <w:color w:val="000000"/>
          <w:sz w:val="22"/>
          <w:szCs w:val="22"/>
          <w:lang w:val="nl-NL"/>
        </w:rPr>
        <w:t>dagen in de week, duurden tot 1</w:t>
      </w:r>
      <w:r w:rsidR="00F329EE" w:rsidRPr="00265B16">
        <w:rPr>
          <w:color w:val="000000"/>
          <w:sz w:val="22"/>
          <w:szCs w:val="22"/>
          <w:lang w:val="nl-NL"/>
        </w:rPr>
        <w:t> </w:t>
      </w:r>
      <w:r w:rsidRPr="00265B16">
        <w:rPr>
          <w:color w:val="000000"/>
          <w:sz w:val="22"/>
          <w:szCs w:val="22"/>
          <w:lang w:val="nl-NL"/>
        </w:rPr>
        <w:t xml:space="preserve">minuut en hadden een </w:t>
      </w:r>
      <w:r w:rsidR="00EF0953" w:rsidRPr="00265B16">
        <w:rPr>
          <w:color w:val="000000"/>
          <w:sz w:val="22"/>
          <w:szCs w:val="22"/>
          <w:lang w:val="nl-NL"/>
        </w:rPr>
        <w:t>lichte</w:t>
      </w:r>
      <w:r w:rsidRPr="00265B16">
        <w:rPr>
          <w:color w:val="000000"/>
          <w:sz w:val="22"/>
          <w:szCs w:val="22"/>
          <w:lang w:val="nl-NL"/>
        </w:rPr>
        <w:t xml:space="preserve"> of geen invloed (scores</w:t>
      </w:r>
      <w:r w:rsidR="00F329EE" w:rsidRPr="00265B16">
        <w:rPr>
          <w:color w:val="000000"/>
          <w:sz w:val="22"/>
          <w:szCs w:val="22"/>
          <w:lang w:val="nl-NL"/>
        </w:rPr>
        <w:t> </w:t>
      </w:r>
      <w:r w:rsidRPr="00265B16">
        <w:rPr>
          <w:color w:val="000000"/>
          <w:sz w:val="22"/>
          <w:szCs w:val="22"/>
          <w:lang w:val="nl-NL"/>
        </w:rPr>
        <w:t>0 tot 3 bij een maximumscore van</w:t>
      </w:r>
      <w:r w:rsidR="00F329EE" w:rsidRPr="00265B16">
        <w:rPr>
          <w:color w:val="000000"/>
          <w:sz w:val="22"/>
          <w:szCs w:val="22"/>
          <w:lang w:val="nl-NL"/>
        </w:rPr>
        <w:t> </w:t>
      </w:r>
      <w:r w:rsidRPr="00265B16">
        <w:rPr>
          <w:color w:val="000000"/>
          <w:sz w:val="22"/>
          <w:szCs w:val="22"/>
          <w:lang w:val="nl-NL"/>
        </w:rPr>
        <w:t xml:space="preserve">10) op de dagelijkse activiteiten, wat werd vastgelegd </w:t>
      </w:r>
      <w:r w:rsidR="00EF0953" w:rsidRPr="00265B16">
        <w:rPr>
          <w:color w:val="000000"/>
          <w:sz w:val="22"/>
          <w:szCs w:val="22"/>
          <w:lang w:val="nl-NL"/>
        </w:rPr>
        <w:t>aan de hand van</w:t>
      </w:r>
      <w:r w:rsidRPr="00265B16">
        <w:rPr>
          <w:color w:val="000000"/>
          <w:sz w:val="22"/>
          <w:szCs w:val="22"/>
          <w:lang w:val="nl-NL"/>
        </w:rPr>
        <w:t xml:space="preserve"> de VSAQ</w:t>
      </w:r>
      <w:r w:rsidR="00534D90" w:rsidRPr="00265B16">
        <w:rPr>
          <w:rFonts w:cs="Verdana"/>
          <w:color w:val="000000"/>
          <w:sz w:val="22"/>
          <w:szCs w:val="22"/>
          <w:lang w:val="nl-NL" w:eastAsia="nl-NL"/>
        </w:rPr>
        <w:noBreakHyphen/>
      </w:r>
      <w:r w:rsidRPr="00265B16">
        <w:rPr>
          <w:color w:val="000000"/>
          <w:sz w:val="22"/>
          <w:szCs w:val="22"/>
          <w:lang w:val="nl-NL"/>
        </w:rPr>
        <w:t>ALK</w:t>
      </w:r>
      <w:r w:rsidR="00534D90" w:rsidRPr="00265B16">
        <w:rPr>
          <w:rFonts w:cs="Verdana"/>
          <w:color w:val="000000"/>
          <w:sz w:val="22"/>
          <w:szCs w:val="22"/>
          <w:lang w:val="nl-NL" w:eastAsia="nl-NL"/>
        </w:rPr>
        <w:noBreakHyphen/>
      </w:r>
      <w:r w:rsidRPr="00265B16">
        <w:rPr>
          <w:color w:val="000000"/>
          <w:sz w:val="22"/>
          <w:szCs w:val="22"/>
          <w:lang w:val="nl-NL"/>
        </w:rPr>
        <w:t xml:space="preserve">vragenlijst. </w:t>
      </w:r>
    </w:p>
    <w:p w14:paraId="2BE777C6" w14:textId="77777777" w:rsidR="00F84A10" w:rsidRPr="00265B16" w:rsidRDefault="00F84A10">
      <w:pPr>
        <w:pStyle w:val="Paragraph"/>
        <w:spacing w:after="0"/>
        <w:rPr>
          <w:color w:val="000000"/>
          <w:sz w:val="22"/>
          <w:szCs w:val="22"/>
          <w:lang w:val="nl-NL"/>
        </w:rPr>
      </w:pPr>
    </w:p>
    <w:p w14:paraId="69EAB454" w14:textId="77777777" w:rsidR="00F84A10" w:rsidRPr="00265B16" w:rsidRDefault="00F84A10">
      <w:pPr>
        <w:pStyle w:val="Paragraph"/>
        <w:spacing w:after="0"/>
        <w:rPr>
          <w:color w:val="000000"/>
          <w:sz w:val="22"/>
          <w:szCs w:val="22"/>
          <w:lang w:val="nl-NL"/>
        </w:rPr>
      </w:pPr>
      <w:r w:rsidRPr="00265B16">
        <w:rPr>
          <w:color w:val="000000"/>
          <w:sz w:val="22"/>
          <w:szCs w:val="22"/>
          <w:lang w:val="nl-NL"/>
        </w:rPr>
        <w:t>Er werd een oogheelkundig subonderzoek uitgevoerd door middel van specifieke oogheelkundige beoordelingen op gespecificeerde tijdstippen bij 54 </w:t>
      </w:r>
      <w:r w:rsidR="008D3ECE" w:rsidRPr="00265B16">
        <w:rPr>
          <w:color w:val="000000"/>
          <w:sz w:val="22"/>
          <w:szCs w:val="22"/>
          <w:lang w:val="nl-NL"/>
        </w:rPr>
        <w:t xml:space="preserve">volwassen </w:t>
      </w:r>
      <w:r w:rsidRPr="00265B16">
        <w:rPr>
          <w:color w:val="000000"/>
          <w:sz w:val="22"/>
          <w:szCs w:val="22"/>
          <w:lang w:val="nl-NL"/>
        </w:rPr>
        <w:t>patiënten met NSCLC die tweemaal daags crizotinib 250 mg kregen. Van de 54 patiënten kregen er 38</w:t>
      </w:r>
      <w:r w:rsidR="00F329EE" w:rsidRPr="00265B16">
        <w:rPr>
          <w:color w:val="000000"/>
          <w:sz w:val="22"/>
          <w:szCs w:val="22"/>
          <w:lang w:val="nl-NL"/>
        </w:rPr>
        <w:t> </w:t>
      </w:r>
      <w:r w:rsidRPr="00265B16">
        <w:rPr>
          <w:color w:val="000000"/>
          <w:sz w:val="22"/>
          <w:szCs w:val="22"/>
          <w:lang w:val="nl-NL"/>
        </w:rPr>
        <w:t xml:space="preserve">(70,4%) een tijdens de behandelingsperiode optredende, tot de systeem/orgaanklasse Oogaandoeningen behorende bijwerking </w:t>
      </w:r>
      <w:r w:rsidRPr="00265B16">
        <w:rPr>
          <w:color w:val="000000"/>
          <w:sz w:val="22"/>
          <w:szCs w:val="22"/>
          <w:lang w:val="nl-NL"/>
        </w:rPr>
        <w:lastRenderedPageBreak/>
        <w:t>door alle oorzaken, onder wie 30 patiënten die oogheelkundige onderzoeken ondergingen. Bij 14</w:t>
      </w:r>
      <w:r w:rsidR="00F329EE" w:rsidRPr="00265B16">
        <w:rPr>
          <w:color w:val="000000"/>
          <w:sz w:val="22"/>
          <w:szCs w:val="22"/>
          <w:lang w:val="nl-NL"/>
        </w:rPr>
        <w:t> </w:t>
      </w:r>
      <w:r w:rsidRPr="00265B16">
        <w:rPr>
          <w:color w:val="000000"/>
          <w:sz w:val="22"/>
          <w:szCs w:val="22"/>
          <w:lang w:val="nl-NL"/>
        </w:rPr>
        <w:t>(36,8%)</w:t>
      </w:r>
      <w:r w:rsidR="00390B76" w:rsidRPr="00265B16">
        <w:rPr>
          <w:color w:val="000000"/>
          <w:sz w:val="22"/>
          <w:szCs w:val="22"/>
          <w:lang w:val="nl-NL"/>
        </w:rPr>
        <w:t> </w:t>
      </w:r>
      <w:r w:rsidRPr="00265B16">
        <w:rPr>
          <w:color w:val="000000"/>
          <w:sz w:val="22"/>
          <w:szCs w:val="22"/>
          <w:lang w:val="nl-NL"/>
        </w:rPr>
        <w:t>van deze 30</w:t>
      </w:r>
      <w:r w:rsidR="00F329EE" w:rsidRPr="00265B16">
        <w:rPr>
          <w:color w:val="000000"/>
          <w:sz w:val="22"/>
          <w:szCs w:val="22"/>
          <w:lang w:val="nl-NL"/>
        </w:rPr>
        <w:t> </w:t>
      </w:r>
      <w:r w:rsidRPr="00265B16">
        <w:rPr>
          <w:color w:val="000000"/>
          <w:sz w:val="22"/>
          <w:szCs w:val="22"/>
          <w:lang w:val="nl-NL"/>
        </w:rPr>
        <w:t>patiënten werd een oogheelkundige afwijking gemeld, ongeacht het type, en bij 16</w:t>
      </w:r>
      <w:r w:rsidR="00F329EE" w:rsidRPr="00265B16">
        <w:rPr>
          <w:color w:val="000000"/>
          <w:sz w:val="22"/>
          <w:szCs w:val="22"/>
          <w:lang w:val="nl-NL"/>
        </w:rPr>
        <w:t> </w:t>
      </w:r>
      <w:r w:rsidRPr="00265B16">
        <w:rPr>
          <w:color w:val="000000"/>
          <w:sz w:val="22"/>
          <w:szCs w:val="22"/>
          <w:lang w:val="nl-NL"/>
        </w:rPr>
        <w:t>(42,1%)</w:t>
      </w:r>
      <w:r w:rsidR="00390B76" w:rsidRPr="00265B16">
        <w:rPr>
          <w:color w:val="000000"/>
          <w:sz w:val="22"/>
          <w:szCs w:val="22"/>
          <w:lang w:val="nl-NL"/>
        </w:rPr>
        <w:t> </w:t>
      </w:r>
      <w:r w:rsidRPr="00265B16">
        <w:rPr>
          <w:color w:val="000000"/>
          <w:sz w:val="22"/>
          <w:szCs w:val="22"/>
          <w:lang w:val="nl-NL"/>
        </w:rPr>
        <w:t>patiënten waren er geen oogheelkundige bevindingen. De vaakst voorkomende bevindingen betroffen spleetlampbiomicroscopie</w:t>
      </w:r>
      <w:r w:rsidR="00F329EE" w:rsidRPr="00265B16">
        <w:rPr>
          <w:color w:val="000000"/>
          <w:sz w:val="22"/>
          <w:szCs w:val="22"/>
          <w:lang w:val="nl-NL"/>
        </w:rPr>
        <w:t> </w:t>
      </w:r>
      <w:r w:rsidRPr="00265B16">
        <w:rPr>
          <w:color w:val="000000"/>
          <w:sz w:val="22"/>
          <w:szCs w:val="22"/>
          <w:lang w:val="nl-NL"/>
        </w:rPr>
        <w:t>(21,1%), fundoscopie</w:t>
      </w:r>
      <w:r w:rsidR="00F329EE" w:rsidRPr="00265B16">
        <w:rPr>
          <w:color w:val="000000"/>
          <w:sz w:val="22"/>
          <w:szCs w:val="22"/>
          <w:lang w:val="nl-NL"/>
        </w:rPr>
        <w:t> </w:t>
      </w:r>
      <w:r w:rsidRPr="00265B16">
        <w:rPr>
          <w:color w:val="000000"/>
          <w:sz w:val="22"/>
          <w:szCs w:val="22"/>
          <w:lang w:val="nl-NL"/>
        </w:rPr>
        <w:t>(15,8%) en gezichtsscherpte</w:t>
      </w:r>
      <w:r w:rsidR="00F329EE" w:rsidRPr="00265B16">
        <w:rPr>
          <w:color w:val="000000"/>
          <w:sz w:val="22"/>
          <w:szCs w:val="22"/>
          <w:lang w:val="nl-NL"/>
        </w:rPr>
        <w:t> </w:t>
      </w:r>
      <w:r w:rsidRPr="00265B16">
        <w:rPr>
          <w:color w:val="000000"/>
          <w:sz w:val="22"/>
          <w:szCs w:val="22"/>
          <w:lang w:val="nl-NL"/>
        </w:rPr>
        <w:t>(13,2%). Bij veel patiënten werden reeds bestaande oogheelkundige afwijkingen en gelijktijdige medische aandoeningen, die zouden kunnen bijdragen aan oogheelkundige bevindingen, gezien en er kon geen overtuigend causaal verband met crizotinib worden vastgesteld. Er waren geen bevindingen die verband hielden met het aantal waterceltellingen en beoordeling van flare in de voorste oogkamer. Er was geen sprake van crizotinibgerelateerde gezichtsstoornissen die verband leken te houden met veranderingen in best gecorrigeerde gezichtsscherpte, het glasachtig lichaam, de retina of de oogzenuw.</w:t>
      </w:r>
    </w:p>
    <w:p w14:paraId="6C14ECB4" w14:textId="77777777" w:rsidR="00F84A10" w:rsidRPr="00265B16" w:rsidRDefault="00F84A10">
      <w:pPr>
        <w:pStyle w:val="Paragraph"/>
        <w:spacing w:after="0"/>
        <w:rPr>
          <w:color w:val="000000"/>
          <w:sz w:val="22"/>
          <w:szCs w:val="22"/>
          <w:lang w:val="nl-NL"/>
        </w:rPr>
      </w:pPr>
    </w:p>
    <w:p w14:paraId="79C9AEB2" w14:textId="2DEA65BB" w:rsidR="00F84A10" w:rsidRPr="00265B16" w:rsidRDefault="00B15A87">
      <w:pPr>
        <w:pStyle w:val="Paragraph"/>
        <w:spacing w:after="0"/>
        <w:rPr>
          <w:color w:val="000000"/>
          <w:sz w:val="22"/>
          <w:szCs w:val="22"/>
          <w:lang w:val="nl-NL"/>
        </w:rPr>
      </w:pPr>
      <w:r w:rsidRPr="00265B16">
        <w:rPr>
          <w:color w:val="000000"/>
          <w:sz w:val="22"/>
          <w:szCs w:val="22"/>
          <w:lang w:val="nl-NL"/>
        </w:rPr>
        <w:t xml:space="preserve">Bij </w:t>
      </w:r>
      <w:r w:rsidR="003978FE" w:rsidRPr="00265B16">
        <w:rPr>
          <w:color w:val="000000"/>
          <w:sz w:val="22"/>
          <w:szCs w:val="22"/>
          <w:lang w:val="nl-NL"/>
        </w:rPr>
        <w:t xml:space="preserve">volwassen </w:t>
      </w:r>
      <w:r w:rsidRPr="00265B16">
        <w:rPr>
          <w:color w:val="000000"/>
          <w:sz w:val="22"/>
          <w:szCs w:val="22"/>
          <w:lang w:val="nl-NL"/>
        </w:rPr>
        <w:t>patiënten met nieuw optreden van verlies van gezichtsvermogen graad</w:t>
      </w:r>
      <w:r w:rsidR="00F329EE" w:rsidRPr="00265B16">
        <w:rPr>
          <w:color w:val="000000"/>
          <w:sz w:val="22"/>
          <w:szCs w:val="22"/>
          <w:lang w:val="nl-NL"/>
        </w:rPr>
        <w:t> </w:t>
      </w:r>
      <w:r w:rsidRPr="00265B16">
        <w:rPr>
          <w:color w:val="000000"/>
          <w:sz w:val="22"/>
          <w:szCs w:val="22"/>
          <w:lang w:val="nl-NL"/>
        </w:rPr>
        <w:t xml:space="preserve">4 dient behandeling met </w:t>
      </w:r>
      <w:r w:rsidR="005D2795" w:rsidRPr="00265B16">
        <w:rPr>
          <w:color w:val="000000"/>
          <w:sz w:val="22"/>
          <w:szCs w:val="22"/>
          <w:lang w:val="nl-NL"/>
        </w:rPr>
        <w:t>crizotinib</w:t>
      </w:r>
      <w:r w:rsidRPr="00265B16">
        <w:rPr>
          <w:color w:val="000000"/>
          <w:sz w:val="22"/>
          <w:szCs w:val="22"/>
          <w:lang w:val="nl-NL"/>
        </w:rPr>
        <w:t xml:space="preserve"> te worden stopgezet en oogheelkundig onderzoek te worden uitgevoerd.</w:t>
      </w:r>
    </w:p>
    <w:p w14:paraId="493FE5DD" w14:textId="77777777" w:rsidR="00F84A10" w:rsidRPr="00265B16" w:rsidRDefault="00F84A10">
      <w:pPr>
        <w:pStyle w:val="Paragraph"/>
        <w:spacing w:after="0"/>
        <w:rPr>
          <w:color w:val="000000"/>
          <w:sz w:val="22"/>
          <w:szCs w:val="22"/>
          <w:lang w:val="nl-NL"/>
        </w:rPr>
      </w:pPr>
    </w:p>
    <w:p w14:paraId="5820FEAD" w14:textId="7D397ECC" w:rsidR="009235C3" w:rsidRPr="00265B16" w:rsidRDefault="009235C3" w:rsidP="003978FE">
      <w:pPr>
        <w:keepNext/>
        <w:tabs>
          <w:tab w:val="clear" w:pos="567"/>
        </w:tabs>
        <w:suppressAutoHyphens w:val="0"/>
        <w:spacing w:line="240" w:lineRule="auto"/>
        <w:rPr>
          <w:rFonts w:eastAsia="Times New Roman"/>
          <w:szCs w:val="22"/>
          <w:lang w:val="nl-NL" w:eastAsia="en-US"/>
        </w:rPr>
      </w:pPr>
      <w:r w:rsidRPr="00265B16">
        <w:rPr>
          <w:color w:val="000000"/>
          <w:szCs w:val="22"/>
          <w:lang w:val="nl-NL"/>
        </w:rPr>
        <w:t>Pediatrische patiënten</w:t>
      </w:r>
    </w:p>
    <w:p w14:paraId="04D70BF1" w14:textId="21C262E1" w:rsidR="003978FE" w:rsidRPr="00265B16" w:rsidRDefault="003978FE" w:rsidP="003978FE">
      <w:pPr>
        <w:tabs>
          <w:tab w:val="clear" w:pos="567"/>
        </w:tabs>
        <w:suppressAutoHyphens w:val="0"/>
        <w:spacing w:after="240" w:line="240" w:lineRule="auto"/>
        <w:rPr>
          <w:rFonts w:eastAsia="Times New Roman"/>
          <w:szCs w:val="22"/>
          <w:lang w:val="nl-NL" w:eastAsia="en-US"/>
        </w:rPr>
      </w:pPr>
      <w:r w:rsidRPr="00265B16">
        <w:rPr>
          <w:rFonts w:eastAsia="Times New Roman"/>
          <w:szCs w:val="22"/>
          <w:lang w:val="nl-NL" w:eastAsia="en-US"/>
        </w:rPr>
        <w:t xml:space="preserve">In </w:t>
      </w:r>
      <w:r w:rsidR="00F95478" w:rsidRPr="00265B16">
        <w:rPr>
          <w:rFonts w:eastAsia="Times New Roman"/>
          <w:szCs w:val="22"/>
          <w:lang w:val="nl-NL" w:eastAsia="en-US"/>
        </w:rPr>
        <w:t>klinische onderzoeken met</w:t>
      </w:r>
      <w:r w:rsidRPr="00265B16">
        <w:rPr>
          <w:rFonts w:eastAsia="Times New Roman"/>
          <w:szCs w:val="22"/>
          <w:lang w:val="nl-NL" w:eastAsia="en-US"/>
        </w:rPr>
        <w:t xml:space="preserve"> crizotinib </w:t>
      </w:r>
      <w:r w:rsidR="00F95478" w:rsidRPr="00265B16">
        <w:rPr>
          <w:rFonts w:eastAsia="Times New Roman"/>
          <w:szCs w:val="22"/>
          <w:lang w:val="nl-NL" w:eastAsia="en-US"/>
        </w:rPr>
        <w:t xml:space="preserve">bij 110 kinderen met verschillende tumortypes werd visusstoornis gemeld bij </w:t>
      </w:r>
      <w:r w:rsidRPr="00265B16">
        <w:rPr>
          <w:rFonts w:eastAsia="Times New Roman"/>
          <w:szCs w:val="22"/>
          <w:lang w:val="nl-NL" w:eastAsia="en-US"/>
        </w:rPr>
        <w:t>48 (44%) pati</w:t>
      </w:r>
      <w:r w:rsidR="00F95478" w:rsidRPr="00265B16">
        <w:rPr>
          <w:rFonts w:eastAsia="Times New Roman"/>
          <w:szCs w:val="22"/>
          <w:lang w:val="nl-NL" w:eastAsia="en-US"/>
        </w:rPr>
        <w:t>ënten</w:t>
      </w:r>
      <w:r w:rsidRPr="00265B16">
        <w:rPr>
          <w:rFonts w:eastAsia="Times New Roman"/>
          <w:szCs w:val="22"/>
          <w:lang w:val="nl-NL" w:eastAsia="en-US"/>
        </w:rPr>
        <w:t xml:space="preserve">. </w:t>
      </w:r>
      <w:r w:rsidR="00F95478" w:rsidRPr="00265B16">
        <w:rPr>
          <w:rFonts w:eastAsia="Times New Roman"/>
          <w:szCs w:val="22"/>
          <w:lang w:val="nl-NL" w:eastAsia="en-US"/>
        </w:rPr>
        <w:t xml:space="preserve">De </w:t>
      </w:r>
      <w:r w:rsidR="00EC0717" w:rsidRPr="00265B16">
        <w:rPr>
          <w:rFonts w:eastAsia="Times New Roman"/>
          <w:szCs w:val="22"/>
          <w:lang w:val="nl-NL" w:eastAsia="en-US"/>
        </w:rPr>
        <w:t>mee</w:t>
      </w:r>
      <w:r w:rsidR="00F95478" w:rsidRPr="00265B16">
        <w:rPr>
          <w:rFonts w:eastAsia="Times New Roman"/>
          <w:szCs w:val="22"/>
          <w:lang w:val="nl-NL" w:eastAsia="en-US"/>
        </w:rPr>
        <w:t>st voorkomende visussymptomen waren wazig zien</w:t>
      </w:r>
      <w:r w:rsidRPr="00265B16">
        <w:rPr>
          <w:rFonts w:eastAsia="Times New Roman"/>
          <w:szCs w:val="22"/>
          <w:lang w:val="nl-NL" w:eastAsia="en-US"/>
        </w:rPr>
        <w:t xml:space="preserve"> (20%) </w:t>
      </w:r>
      <w:r w:rsidR="00F95478" w:rsidRPr="00265B16">
        <w:rPr>
          <w:rFonts w:eastAsia="Times New Roman"/>
          <w:szCs w:val="22"/>
          <w:lang w:val="nl-NL" w:eastAsia="en-US"/>
        </w:rPr>
        <w:t>en een verminderd gezichtsvermogen</w:t>
      </w:r>
      <w:r w:rsidRPr="00265B16">
        <w:rPr>
          <w:rFonts w:eastAsia="Times New Roman"/>
          <w:szCs w:val="22"/>
          <w:lang w:val="nl-NL" w:eastAsia="en-US"/>
        </w:rPr>
        <w:t xml:space="preserve"> (11%).</w:t>
      </w:r>
    </w:p>
    <w:p w14:paraId="48F1CEE7" w14:textId="03174646" w:rsidR="003978FE" w:rsidRPr="00265B16" w:rsidRDefault="003978FE" w:rsidP="003978FE">
      <w:pPr>
        <w:tabs>
          <w:tab w:val="clear" w:pos="567"/>
        </w:tabs>
        <w:suppressAutoHyphens w:val="0"/>
        <w:spacing w:line="240" w:lineRule="auto"/>
        <w:rPr>
          <w:rFonts w:eastAsia="Times New Roman"/>
          <w:szCs w:val="22"/>
          <w:lang w:val="nl-NL" w:eastAsia="en-US"/>
        </w:rPr>
      </w:pPr>
      <w:r w:rsidRPr="00265B16">
        <w:rPr>
          <w:rFonts w:eastAsia="Times New Roman"/>
          <w:szCs w:val="22"/>
          <w:lang w:val="nl-NL" w:eastAsia="en-US"/>
        </w:rPr>
        <w:t xml:space="preserve">In </w:t>
      </w:r>
      <w:r w:rsidR="00F95478" w:rsidRPr="00265B16">
        <w:rPr>
          <w:rFonts w:eastAsia="Times New Roman"/>
          <w:szCs w:val="22"/>
          <w:lang w:val="nl-NL" w:eastAsia="en-US"/>
        </w:rPr>
        <w:t xml:space="preserve">klinische onderzoeken met crizotinib </w:t>
      </w:r>
      <w:r w:rsidR="00AC70D9" w:rsidRPr="00265B16">
        <w:rPr>
          <w:rFonts w:eastAsia="Times New Roman"/>
          <w:szCs w:val="22"/>
          <w:lang w:val="nl-NL" w:eastAsia="en-US"/>
        </w:rPr>
        <w:t>bij</w:t>
      </w:r>
      <w:r w:rsidRPr="00265B16">
        <w:rPr>
          <w:rFonts w:eastAsia="Times New Roman"/>
          <w:szCs w:val="22"/>
          <w:lang w:val="nl-NL" w:eastAsia="en-US"/>
        </w:rPr>
        <w:t xml:space="preserve"> 41 pati</w:t>
      </w:r>
      <w:r w:rsidR="00F95478" w:rsidRPr="00265B16">
        <w:rPr>
          <w:rFonts w:eastAsia="Times New Roman"/>
          <w:szCs w:val="22"/>
          <w:lang w:val="nl-NL" w:eastAsia="en-US"/>
        </w:rPr>
        <w:t>ënten met</w:t>
      </w:r>
      <w:r w:rsidRPr="00265B16">
        <w:rPr>
          <w:rFonts w:eastAsia="Times New Roman"/>
          <w:szCs w:val="22"/>
          <w:lang w:val="nl-NL" w:eastAsia="en-US"/>
        </w:rPr>
        <w:t xml:space="preserve"> ALK</w:t>
      </w:r>
      <w:r w:rsidRPr="00265B16">
        <w:rPr>
          <w:rFonts w:eastAsia="Times New Roman"/>
          <w:szCs w:val="22"/>
          <w:lang w:val="nl-NL" w:eastAsia="en-US"/>
        </w:rPr>
        <w:noBreakHyphen/>
        <w:t>positi</w:t>
      </w:r>
      <w:r w:rsidR="00F95478" w:rsidRPr="00265B16">
        <w:rPr>
          <w:rFonts w:eastAsia="Times New Roman"/>
          <w:szCs w:val="22"/>
          <w:lang w:val="nl-NL" w:eastAsia="en-US"/>
        </w:rPr>
        <w:t>e</w:t>
      </w:r>
      <w:r w:rsidR="00305B37" w:rsidRPr="00265B16">
        <w:rPr>
          <w:rFonts w:eastAsia="Times New Roman"/>
          <w:szCs w:val="22"/>
          <w:lang w:val="nl-NL" w:eastAsia="en-US"/>
        </w:rPr>
        <w:t>f</w:t>
      </w:r>
      <w:r w:rsidRPr="00265B16">
        <w:rPr>
          <w:rFonts w:eastAsia="Times New Roman"/>
          <w:szCs w:val="22"/>
          <w:lang w:val="nl-NL" w:eastAsia="en-US"/>
        </w:rPr>
        <w:t xml:space="preserve"> ALCL o</w:t>
      </w:r>
      <w:r w:rsidR="00F95478" w:rsidRPr="00265B16">
        <w:rPr>
          <w:rFonts w:eastAsia="Times New Roman"/>
          <w:szCs w:val="22"/>
          <w:lang w:val="nl-NL" w:eastAsia="en-US"/>
        </w:rPr>
        <w:t>f</w:t>
      </w:r>
      <w:r w:rsidRPr="00265B16">
        <w:rPr>
          <w:rFonts w:eastAsia="Times New Roman"/>
          <w:szCs w:val="22"/>
          <w:lang w:val="nl-NL" w:eastAsia="en-US"/>
        </w:rPr>
        <w:t xml:space="preserve"> ALK</w:t>
      </w:r>
      <w:r w:rsidRPr="00265B16">
        <w:rPr>
          <w:rFonts w:eastAsia="Times New Roman"/>
          <w:szCs w:val="22"/>
          <w:lang w:val="nl-NL" w:eastAsia="en-US"/>
        </w:rPr>
        <w:noBreakHyphen/>
        <w:t>positi</w:t>
      </w:r>
      <w:r w:rsidR="00F95478" w:rsidRPr="00265B16">
        <w:rPr>
          <w:rFonts w:eastAsia="Times New Roman"/>
          <w:szCs w:val="22"/>
          <w:lang w:val="nl-NL" w:eastAsia="en-US"/>
        </w:rPr>
        <w:t>e</w:t>
      </w:r>
      <w:r w:rsidRPr="00265B16">
        <w:rPr>
          <w:rFonts w:eastAsia="Times New Roman"/>
          <w:szCs w:val="22"/>
          <w:lang w:val="nl-NL" w:eastAsia="en-US"/>
        </w:rPr>
        <w:t xml:space="preserve">ve IMT </w:t>
      </w:r>
      <w:r w:rsidR="00AC70D9" w:rsidRPr="00265B16">
        <w:rPr>
          <w:rFonts w:eastAsia="Times New Roman"/>
          <w:szCs w:val="22"/>
          <w:lang w:val="nl-NL" w:eastAsia="en-US"/>
        </w:rPr>
        <w:t>werd visusstoornis gemeld bij</w:t>
      </w:r>
      <w:r w:rsidRPr="00265B16">
        <w:rPr>
          <w:rFonts w:eastAsia="Times New Roman"/>
          <w:szCs w:val="22"/>
          <w:lang w:val="nl-NL" w:eastAsia="en-US"/>
        </w:rPr>
        <w:t xml:space="preserve"> 25 (61%) pati</w:t>
      </w:r>
      <w:r w:rsidR="00AC70D9" w:rsidRPr="00265B16">
        <w:rPr>
          <w:rFonts w:eastAsia="Times New Roman"/>
          <w:szCs w:val="22"/>
          <w:lang w:val="nl-NL" w:eastAsia="en-US"/>
        </w:rPr>
        <w:t>ënten</w:t>
      </w:r>
      <w:r w:rsidRPr="00265B16">
        <w:rPr>
          <w:rFonts w:eastAsia="Times New Roman"/>
          <w:szCs w:val="22"/>
          <w:lang w:val="nl-NL" w:eastAsia="en-US"/>
        </w:rPr>
        <w:t xml:space="preserve">. </w:t>
      </w:r>
      <w:r w:rsidR="00AC70D9" w:rsidRPr="00265B16">
        <w:rPr>
          <w:rFonts w:eastAsia="Times New Roman"/>
          <w:szCs w:val="22"/>
          <w:lang w:val="nl-NL" w:eastAsia="en-US"/>
        </w:rPr>
        <w:t>Van deze kinderen met visusstoornissen had één patiënt met</w:t>
      </w:r>
      <w:r w:rsidRPr="00265B16">
        <w:rPr>
          <w:rFonts w:eastAsia="Times New Roman"/>
          <w:szCs w:val="22"/>
          <w:lang w:val="nl-NL" w:eastAsia="en-US"/>
        </w:rPr>
        <w:t xml:space="preserve"> IMT </w:t>
      </w:r>
      <w:r w:rsidR="00C71D6A" w:rsidRPr="00265B16">
        <w:rPr>
          <w:rFonts w:eastAsia="Times New Roman"/>
          <w:szCs w:val="22"/>
          <w:lang w:val="nl-NL" w:eastAsia="en-US"/>
        </w:rPr>
        <w:t>een myope nervus opticus</w:t>
      </w:r>
      <w:r w:rsidR="00292B05" w:rsidRPr="00265B16">
        <w:rPr>
          <w:rFonts w:eastAsia="Times New Roman"/>
          <w:szCs w:val="22"/>
          <w:lang w:val="nl-NL" w:eastAsia="en-US"/>
        </w:rPr>
        <w:t xml:space="preserve"> aandoening</w:t>
      </w:r>
      <w:r w:rsidR="00C71D6A" w:rsidRPr="00265B16">
        <w:rPr>
          <w:rFonts w:eastAsia="Times New Roman"/>
          <w:szCs w:val="22"/>
          <w:lang w:val="nl-NL" w:eastAsia="en-US"/>
        </w:rPr>
        <w:t xml:space="preserve"> graad 3</w:t>
      </w:r>
      <w:r w:rsidRPr="00265B16">
        <w:rPr>
          <w:rFonts w:eastAsia="Times New Roman"/>
          <w:szCs w:val="22"/>
          <w:lang w:val="nl-NL" w:eastAsia="en-US"/>
        </w:rPr>
        <w:t xml:space="preserve">, </w:t>
      </w:r>
      <w:r w:rsidR="00C71D6A" w:rsidRPr="00265B16">
        <w:rPr>
          <w:rFonts w:eastAsia="Times New Roman"/>
          <w:szCs w:val="22"/>
          <w:lang w:val="nl-NL" w:eastAsia="en-US"/>
        </w:rPr>
        <w:t>die aanwezig was als graad 1 bij aanvang van het onderzoek</w:t>
      </w:r>
      <w:r w:rsidRPr="00265B16">
        <w:rPr>
          <w:rFonts w:eastAsia="Times New Roman"/>
          <w:szCs w:val="22"/>
          <w:lang w:val="nl-NL" w:eastAsia="en-US"/>
        </w:rPr>
        <w:t xml:space="preserve">. </w:t>
      </w:r>
      <w:r w:rsidR="00C71D6A" w:rsidRPr="00265B16">
        <w:rPr>
          <w:rFonts w:eastAsia="Times New Roman"/>
          <w:szCs w:val="22"/>
          <w:lang w:val="nl-NL" w:eastAsia="en-US"/>
        </w:rPr>
        <w:t xml:space="preserve">De </w:t>
      </w:r>
      <w:r w:rsidR="00EC0717" w:rsidRPr="00265B16">
        <w:rPr>
          <w:rFonts w:eastAsia="Times New Roman"/>
          <w:szCs w:val="22"/>
          <w:lang w:val="nl-NL" w:eastAsia="en-US"/>
        </w:rPr>
        <w:t>mee</w:t>
      </w:r>
      <w:r w:rsidR="00C71D6A" w:rsidRPr="00265B16">
        <w:rPr>
          <w:rFonts w:eastAsia="Times New Roman"/>
          <w:szCs w:val="22"/>
          <w:lang w:val="nl-NL" w:eastAsia="en-US"/>
        </w:rPr>
        <w:t>st voorkomende visussymptomen waren wazig zien</w:t>
      </w:r>
      <w:r w:rsidRPr="00265B16">
        <w:rPr>
          <w:rFonts w:eastAsia="Times New Roman"/>
          <w:szCs w:val="22"/>
          <w:lang w:val="nl-NL" w:eastAsia="en-US"/>
        </w:rPr>
        <w:t xml:space="preserve"> (24%), </w:t>
      </w:r>
      <w:r w:rsidR="00C71D6A" w:rsidRPr="00265B16">
        <w:rPr>
          <w:rFonts w:eastAsia="Times New Roman"/>
          <w:szCs w:val="22"/>
          <w:lang w:val="nl-NL" w:eastAsia="en-US"/>
        </w:rPr>
        <w:t>een verminderd gezichtsvermogen</w:t>
      </w:r>
      <w:r w:rsidRPr="00265B16">
        <w:rPr>
          <w:rFonts w:eastAsia="Times New Roman"/>
          <w:szCs w:val="22"/>
          <w:lang w:val="nl-NL" w:eastAsia="en-US"/>
        </w:rPr>
        <w:t xml:space="preserve"> (20%), </w:t>
      </w:r>
      <w:r w:rsidR="00C71D6A" w:rsidRPr="00265B16">
        <w:rPr>
          <w:rFonts w:eastAsia="Times New Roman"/>
          <w:szCs w:val="22"/>
          <w:lang w:val="nl-NL" w:eastAsia="en-US"/>
        </w:rPr>
        <w:t>fotopsie</w:t>
      </w:r>
      <w:r w:rsidRPr="00265B16">
        <w:rPr>
          <w:rFonts w:eastAsia="Times New Roman"/>
          <w:szCs w:val="22"/>
          <w:lang w:val="nl-NL" w:eastAsia="en-US"/>
        </w:rPr>
        <w:t xml:space="preserve"> (17%) </w:t>
      </w:r>
      <w:r w:rsidR="00C71D6A" w:rsidRPr="00265B16">
        <w:rPr>
          <w:rFonts w:eastAsia="Times New Roman"/>
          <w:szCs w:val="22"/>
          <w:lang w:val="nl-NL" w:eastAsia="en-US"/>
        </w:rPr>
        <w:t>en zwevende deeltjes</w:t>
      </w:r>
      <w:r w:rsidRPr="00265B16">
        <w:rPr>
          <w:rFonts w:eastAsia="Times New Roman"/>
          <w:szCs w:val="22"/>
          <w:lang w:val="nl-NL" w:eastAsia="en-US"/>
        </w:rPr>
        <w:t xml:space="preserve"> </w:t>
      </w:r>
      <w:r w:rsidR="00C71D6A" w:rsidRPr="00265B16">
        <w:rPr>
          <w:rFonts w:eastAsia="Times New Roman"/>
          <w:szCs w:val="22"/>
          <w:lang w:val="nl-NL" w:eastAsia="en-US"/>
        </w:rPr>
        <w:t xml:space="preserve">in het oog </w:t>
      </w:r>
      <w:r w:rsidRPr="00265B16">
        <w:rPr>
          <w:rFonts w:eastAsia="Times New Roman"/>
          <w:szCs w:val="22"/>
          <w:lang w:val="nl-NL" w:eastAsia="en-US"/>
        </w:rPr>
        <w:t>(15%). Al</w:t>
      </w:r>
      <w:r w:rsidR="00414830" w:rsidRPr="00265B16">
        <w:rPr>
          <w:rFonts w:eastAsia="Times New Roman"/>
          <w:szCs w:val="22"/>
          <w:lang w:val="nl-NL" w:eastAsia="en-US"/>
        </w:rPr>
        <w:t xml:space="preserve"> deze</w:t>
      </w:r>
      <w:r w:rsidR="00C71D6A" w:rsidRPr="00265B16">
        <w:rPr>
          <w:rFonts w:eastAsia="Times New Roman"/>
          <w:szCs w:val="22"/>
          <w:lang w:val="nl-NL" w:eastAsia="en-US"/>
        </w:rPr>
        <w:t xml:space="preserve"> </w:t>
      </w:r>
      <w:r w:rsidR="00414830" w:rsidRPr="00265B16">
        <w:rPr>
          <w:rFonts w:eastAsia="Times New Roman"/>
          <w:szCs w:val="22"/>
          <w:lang w:val="nl-NL" w:eastAsia="en-US"/>
        </w:rPr>
        <w:t xml:space="preserve">symptomen </w:t>
      </w:r>
      <w:r w:rsidR="00C71D6A" w:rsidRPr="00265B16">
        <w:rPr>
          <w:rFonts w:eastAsia="Times New Roman"/>
          <w:szCs w:val="22"/>
          <w:lang w:val="nl-NL" w:eastAsia="en-US"/>
        </w:rPr>
        <w:t>waren graad 1 of 2</w:t>
      </w:r>
      <w:r w:rsidRPr="00265B16">
        <w:rPr>
          <w:rFonts w:eastAsia="Times New Roman"/>
          <w:szCs w:val="22"/>
          <w:lang w:val="nl-NL" w:eastAsia="en-US"/>
        </w:rPr>
        <w:t>.</w:t>
      </w:r>
    </w:p>
    <w:p w14:paraId="7F9B5027" w14:textId="77777777" w:rsidR="003978FE" w:rsidRPr="00265B16" w:rsidRDefault="003978FE">
      <w:pPr>
        <w:pStyle w:val="Paragraph"/>
        <w:spacing w:after="0"/>
        <w:rPr>
          <w:color w:val="000000"/>
          <w:sz w:val="22"/>
          <w:szCs w:val="22"/>
          <w:lang w:val="nl-NL"/>
        </w:rPr>
      </w:pPr>
    </w:p>
    <w:p w14:paraId="045ED904" w14:textId="77777777" w:rsidR="00F84A10" w:rsidRPr="00265B16" w:rsidRDefault="00F84A10" w:rsidP="00EA59F3">
      <w:pPr>
        <w:pStyle w:val="Paragraph"/>
        <w:keepNext/>
        <w:keepLines/>
        <w:spacing w:after="0"/>
        <w:rPr>
          <w:i/>
          <w:color w:val="000000"/>
          <w:sz w:val="22"/>
          <w:szCs w:val="22"/>
          <w:lang w:val="nl-NL"/>
        </w:rPr>
      </w:pPr>
      <w:r w:rsidRPr="00265B16">
        <w:rPr>
          <w:i/>
          <w:color w:val="000000"/>
          <w:sz w:val="22"/>
          <w:szCs w:val="22"/>
          <w:lang w:val="nl-NL"/>
        </w:rPr>
        <w:t>Effecten op het zenuwstelsel</w:t>
      </w:r>
    </w:p>
    <w:p w14:paraId="45B810D8" w14:textId="77777777" w:rsidR="00C71D6A" w:rsidRPr="00265B16" w:rsidRDefault="00C71D6A" w:rsidP="00EA59F3">
      <w:pPr>
        <w:pStyle w:val="Paragraph"/>
        <w:keepNext/>
        <w:keepLines/>
        <w:spacing w:after="0"/>
        <w:rPr>
          <w:color w:val="000000"/>
          <w:sz w:val="22"/>
          <w:szCs w:val="22"/>
          <w:lang w:val="nl-NL"/>
        </w:rPr>
      </w:pPr>
      <w:r w:rsidRPr="00265B16">
        <w:rPr>
          <w:color w:val="000000"/>
          <w:sz w:val="22"/>
          <w:szCs w:val="22"/>
          <w:lang w:val="nl-NL"/>
        </w:rPr>
        <w:t>Volwassen patiënten met NSCLC</w:t>
      </w:r>
    </w:p>
    <w:p w14:paraId="416B169F" w14:textId="72E90C40" w:rsidR="00F84A10" w:rsidRPr="00265B16" w:rsidRDefault="00F84A10" w:rsidP="00EA59F3">
      <w:pPr>
        <w:pStyle w:val="Paragraph"/>
        <w:keepNext/>
        <w:keepLines/>
        <w:spacing w:after="0"/>
        <w:rPr>
          <w:color w:val="000000"/>
          <w:sz w:val="22"/>
          <w:szCs w:val="22"/>
          <w:lang w:val="nl-NL"/>
        </w:rPr>
      </w:pPr>
      <w:r w:rsidRPr="00265B16">
        <w:rPr>
          <w:color w:val="000000"/>
          <w:sz w:val="22"/>
          <w:szCs w:val="22"/>
          <w:lang w:val="nl-NL"/>
        </w:rPr>
        <w:t xml:space="preserve">Door </w:t>
      </w:r>
      <w:r w:rsidR="00A1592C" w:rsidRPr="00265B16">
        <w:rPr>
          <w:color w:val="000000"/>
          <w:sz w:val="22"/>
          <w:szCs w:val="22"/>
          <w:lang w:val="nl-NL"/>
        </w:rPr>
        <w:t>435</w:t>
      </w:r>
      <w:r w:rsidR="00F329EE" w:rsidRPr="00265B16">
        <w:rPr>
          <w:color w:val="000000"/>
          <w:sz w:val="22"/>
          <w:szCs w:val="22"/>
          <w:lang w:val="nl-NL"/>
        </w:rPr>
        <w:t> </w:t>
      </w:r>
      <w:r w:rsidRPr="00265B16">
        <w:rPr>
          <w:color w:val="000000"/>
          <w:sz w:val="22"/>
          <w:szCs w:val="22"/>
          <w:lang w:val="nl-NL"/>
        </w:rPr>
        <w:t xml:space="preserve">(25%) van de </w:t>
      </w:r>
      <w:r w:rsidR="00A1592C" w:rsidRPr="00265B16">
        <w:rPr>
          <w:color w:val="000000"/>
          <w:sz w:val="22"/>
          <w:szCs w:val="22"/>
          <w:lang w:val="nl-NL"/>
        </w:rPr>
        <w:t>1722</w:t>
      </w:r>
      <w:r w:rsidR="00F329EE" w:rsidRPr="00265B16">
        <w:rPr>
          <w:color w:val="000000"/>
          <w:sz w:val="22"/>
          <w:szCs w:val="22"/>
          <w:lang w:val="nl-NL"/>
        </w:rPr>
        <w:t> </w:t>
      </w:r>
      <w:r w:rsidRPr="00265B16">
        <w:rPr>
          <w:color w:val="000000"/>
          <w:sz w:val="22"/>
          <w:szCs w:val="22"/>
          <w:lang w:val="nl-NL"/>
        </w:rPr>
        <w:t xml:space="preserve">met crizotinib behandelde </w:t>
      </w:r>
      <w:r w:rsidR="00C71D6A" w:rsidRPr="00265B16">
        <w:rPr>
          <w:color w:val="000000"/>
          <w:sz w:val="22"/>
          <w:szCs w:val="22"/>
          <w:lang w:val="nl-NL"/>
        </w:rPr>
        <w:t xml:space="preserve">volwassen </w:t>
      </w:r>
      <w:r w:rsidRPr="00265B16">
        <w:rPr>
          <w:color w:val="000000"/>
          <w:sz w:val="22"/>
          <w:szCs w:val="22"/>
          <w:lang w:val="nl-NL"/>
        </w:rPr>
        <w:t xml:space="preserve">patiënten </w:t>
      </w:r>
      <w:r w:rsidR="00C71D6A" w:rsidRPr="00265B16">
        <w:rPr>
          <w:color w:val="000000"/>
          <w:sz w:val="22"/>
          <w:szCs w:val="22"/>
          <w:lang w:val="nl-NL"/>
        </w:rPr>
        <w:t xml:space="preserve">met </w:t>
      </w:r>
      <w:r w:rsidR="008D57C4" w:rsidRPr="00265B16">
        <w:rPr>
          <w:color w:val="000000"/>
          <w:sz w:val="22"/>
          <w:szCs w:val="22"/>
          <w:lang w:val="nl-NL"/>
        </w:rPr>
        <w:t>ALK</w:t>
      </w:r>
      <w:r w:rsidR="008D57C4" w:rsidRPr="00265B16">
        <w:rPr>
          <w:color w:val="000000"/>
          <w:sz w:val="22"/>
          <w:szCs w:val="22"/>
          <w:lang w:val="nl-NL"/>
        </w:rPr>
        <w:noBreakHyphen/>
        <w:t>positieve of ROS1</w:t>
      </w:r>
      <w:r w:rsidR="008D57C4" w:rsidRPr="00265B16">
        <w:rPr>
          <w:color w:val="000000"/>
          <w:sz w:val="22"/>
          <w:szCs w:val="22"/>
          <w:lang w:val="nl-NL"/>
        </w:rPr>
        <w:noBreakHyphen/>
        <w:t xml:space="preserve">positieve gevorderde NSCLC </w:t>
      </w:r>
      <w:r w:rsidRPr="00265B16">
        <w:rPr>
          <w:color w:val="000000"/>
          <w:sz w:val="22"/>
          <w:szCs w:val="22"/>
          <w:lang w:val="nl-NL"/>
        </w:rPr>
        <w:t>werd neuropathie door alle oorzaken ervaren, zoals gedefinieerd in tabel</w:t>
      </w:r>
      <w:r w:rsidR="00F329EE" w:rsidRPr="00265B16">
        <w:rPr>
          <w:color w:val="000000"/>
          <w:sz w:val="22"/>
          <w:szCs w:val="22"/>
          <w:lang w:val="nl-NL"/>
        </w:rPr>
        <w:t> </w:t>
      </w:r>
      <w:r w:rsidR="00F17EC6" w:rsidRPr="00265B16">
        <w:rPr>
          <w:color w:val="000000"/>
          <w:sz w:val="22"/>
          <w:szCs w:val="22"/>
          <w:lang w:val="nl-NL"/>
        </w:rPr>
        <w:t>9</w:t>
      </w:r>
      <w:r w:rsidRPr="00265B16">
        <w:rPr>
          <w:color w:val="000000"/>
          <w:sz w:val="22"/>
          <w:szCs w:val="22"/>
          <w:lang w:val="nl-NL"/>
        </w:rPr>
        <w:t>. Dysgeusie werd ook zeer vaak gemeld bij deze onderzoeken en was hoofdzakelijk graad</w:t>
      </w:r>
      <w:r w:rsidR="00F329EE" w:rsidRPr="00265B16">
        <w:rPr>
          <w:color w:val="000000"/>
          <w:sz w:val="22"/>
          <w:szCs w:val="22"/>
          <w:lang w:val="nl-NL"/>
        </w:rPr>
        <w:t> </w:t>
      </w:r>
      <w:r w:rsidRPr="00265B16">
        <w:rPr>
          <w:color w:val="000000"/>
          <w:sz w:val="22"/>
          <w:szCs w:val="22"/>
          <w:lang w:val="nl-NL"/>
        </w:rPr>
        <w:t>1 van ernst.</w:t>
      </w:r>
    </w:p>
    <w:p w14:paraId="444F97AB" w14:textId="77777777" w:rsidR="008D57C4" w:rsidRPr="00265B16" w:rsidRDefault="008D57C4" w:rsidP="008D57C4">
      <w:pPr>
        <w:tabs>
          <w:tab w:val="clear" w:pos="567"/>
          <w:tab w:val="left" w:pos="6096"/>
        </w:tabs>
        <w:suppressAutoHyphens w:val="0"/>
        <w:spacing w:line="240" w:lineRule="auto"/>
        <w:rPr>
          <w:rFonts w:eastAsia="Times New Roman"/>
          <w:szCs w:val="22"/>
          <w:lang w:val="nl-NL" w:eastAsia="en-US"/>
        </w:rPr>
      </w:pPr>
    </w:p>
    <w:p w14:paraId="3ECEF3DF" w14:textId="4EFEF622" w:rsidR="009235C3" w:rsidRPr="00265B16" w:rsidRDefault="009235C3" w:rsidP="008D57C4">
      <w:pPr>
        <w:tabs>
          <w:tab w:val="clear" w:pos="567"/>
          <w:tab w:val="left" w:pos="6096"/>
        </w:tabs>
        <w:suppressAutoHyphens w:val="0"/>
        <w:spacing w:line="240" w:lineRule="auto"/>
        <w:rPr>
          <w:rFonts w:eastAsia="Times New Roman"/>
          <w:szCs w:val="22"/>
          <w:lang w:val="nl-NL" w:eastAsia="en-US"/>
        </w:rPr>
      </w:pPr>
      <w:r w:rsidRPr="00265B16">
        <w:rPr>
          <w:color w:val="000000"/>
          <w:szCs w:val="22"/>
          <w:lang w:val="nl-NL"/>
        </w:rPr>
        <w:t>Pediatrische patiënten</w:t>
      </w:r>
    </w:p>
    <w:p w14:paraId="246E8FAD" w14:textId="77777777" w:rsidR="008D57C4" w:rsidRPr="00265B16" w:rsidRDefault="008D57C4" w:rsidP="008D57C4">
      <w:pPr>
        <w:tabs>
          <w:tab w:val="clear" w:pos="567"/>
          <w:tab w:val="left" w:pos="6096"/>
        </w:tabs>
        <w:suppressAutoHyphens w:val="0"/>
        <w:spacing w:line="240" w:lineRule="auto"/>
        <w:rPr>
          <w:rFonts w:eastAsia="Times New Roman"/>
          <w:szCs w:val="22"/>
          <w:lang w:val="nl-NL" w:eastAsia="en-US"/>
        </w:rPr>
      </w:pPr>
      <w:r w:rsidRPr="00265B16">
        <w:rPr>
          <w:rFonts w:eastAsia="Times New Roman"/>
          <w:szCs w:val="22"/>
          <w:lang w:val="nl-NL" w:eastAsia="en-US"/>
        </w:rPr>
        <w:t>In klinische onderzoeken met crizotinib bij 110 kinderen met verschillende tumortypes werden neuropathie en dysgeusi</w:t>
      </w:r>
      <w:r w:rsidR="00414830" w:rsidRPr="00265B16">
        <w:rPr>
          <w:rFonts w:eastAsia="Times New Roman"/>
          <w:szCs w:val="22"/>
          <w:lang w:val="nl-NL" w:eastAsia="en-US"/>
        </w:rPr>
        <w:t>e</w:t>
      </w:r>
      <w:r w:rsidRPr="00265B16">
        <w:rPr>
          <w:rFonts w:eastAsia="Times New Roman"/>
          <w:szCs w:val="22"/>
          <w:lang w:val="nl-NL" w:eastAsia="en-US"/>
        </w:rPr>
        <w:t xml:space="preserve"> gemeld bij respectievelijk 26% en 9% van de patiënten.</w:t>
      </w:r>
    </w:p>
    <w:p w14:paraId="408A9546" w14:textId="77777777" w:rsidR="00F84A10" w:rsidRPr="00265B16" w:rsidRDefault="00F84A10">
      <w:pPr>
        <w:pStyle w:val="Paragraph"/>
        <w:spacing w:after="0"/>
        <w:rPr>
          <w:color w:val="000000"/>
          <w:sz w:val="22"/>
          <w:szCs w:val="22"/>
          <w:lang w:val="nl-NL"/>
        </w:rPr>
      </w:pPr>
    </w:p>
    <w:p w14:paraId="1F8D6577" w14:textId="77777777" w:rsidR="00F84A10" w:rsidRPr="00265B16" w:rsidRDefault="00F84A10">
      <w:pPr>
        <w:pStyle w:val="Paragraph"/>
        <w:keepNext/>
        <w:keepLines/>
        <w:spacing w:after="0"/>
        <w:rPr>
          <w:i/>
          <w:color w:val="000000"/>
          <w:sz w:val="22"/>
          <w:szCs w:val="22"/>
          <w:lang w:val="nl-NL"/>
        </w:rPr>
      </w:pPr>
      <w:r w:rsidRPr="00265B16">
        <w:rPr>
          <w:i/>
          <w:color w:val="000000"/>
          <w:sz w:val="22"/>
          <w:szCs w:val="22"/>
          <w:lang w:val="nl-NL"/>
        </w:rPr>
        <w:t>Niercyste</w:t>
      </w:r>
    </w:p>
    <w:p w14:paraId="0E7A4134" w14:textId="5FDD656A" w:rsidR="00F84A10" w:rsidRPr="0023179B" w:rsidRDefault="00F84A10">
      <w:pPr>
        <w:pStyle w:val="Paragraph"/>
        <w:keepNext/>
        <w:keepLines/>
        <w:spacing w:after="0"/>
        <w:rPr>
          <w:color w:val="000000"/>
          <w:lang w:val="nl-NL"/>
        </w:rPr>
      </w:pPr>
      <w:r w:rsidRPr="00265B16">
        <w:rPr>
          <w:color w:val="000000"/>
          <w:sz w:val="22"/>
          <w:szCs w:val="22"/>
          <w:lang w:val="nl-NL"/>
        </w:rPr>
        <w:t>Bij patiënten die niercysten ontwikkelen, dient periodieke controle met beeldvormend onderzoek en urineonderzoek overwogen te worden.</w:t>
      </w:r>
    </w:p>
    <w:p w14:paraId="0324197F" w14:textId="77777777" w:rsidR="00F84A10" w:rsidRPr="00265B16" w:rsidRDefault="00F84A10">
      <w:pPr>
        <w:pStyle w:val="Paragraph"/>
        <w:spacing w:after="0"/>
        <w:rPr>
          <w:color w:val="000000"/>
          <w:sz w:val="22"/>
          <w:szCs w:val="22"/>
          <w:lang w:val="nl-NL"/>
        </w:rPr>
      </w:pPr>
    </w:p>
    <w:p w14:paraId="1AF2DA0E" w14:textId="77777777" w:rsidR="008D57C4" w:rsidRPr="00265B16" w:rsidRDefault="008D57C4">
      <w:pPr>
        <w:pStyle w:val="Paragraph"/>
        <w:spacing w:after="0"/>
        <w:rPr>
          <w:color w:val="000000"/>
          <w:sz w:val="22"/>
          <w:szCs w:val="22"/>
          <w:lang w:val="nl-NL"/>
        </w:rPr>
      </w:pPr>
      <w:r w:rsidRPr="00265B16">
        <w:rPr>
          <w:color w:val="000000"/>
          <w:sz w:val="22"/>
          <w:szCs w:val="22"/>
          <w:lang w:val="nl-NL"/>
        </w:rPr>
        <w:t>Volwassen patiënten met NSCLC</w:t>
      </w:r>
    </w:p>
    <w:p w14:paraId="71A41869" w14:textId="4B887A29" w:rsidR="008D57C4" w:rsidRPr="00265B16" w:rsidRDefault="008D57C4">
      <w:pPr>
        <w:pStyle w:val="Paragraph"/>
        <w:spacing w:after="0"/>
        <w:rPr>
          <w:color w:val="000000"/>
          <w:sz w:val="22"/>
          <w:szCs w:val="22"/>
          <w:lang w:val="nl-NL"/>
        </w:rPr>
      </w:pPr>
      <w:r w:rsidRPr="00265B16">
        <w:rPr>
          <w:color w:val="000000"/>
          <w:sz w:val="22"/>
          <w:szCs w:val="22"/>
          <w:lang w:val="nl-NL"/>
        </w:rPr>
        <w:t>Tweeënvijftig (3%) van de 1722 met crizotinib behandelde volwassen patiënten met ALK</w:t>
      </w:r>
      <w:r w:rsidRPr="00265B16">
        <w:rPr>
          <w:color w:val="000000"/>
          <w:sz w:val="22"/>
          <w:szCs w:val="22"/>
          <w:lang w:val="nl-NL"/>
        </w:rPr>
        <w:noBreakHyphen/>
        <w:t>positieve of ROS1</w:t>
      </w:r>
      <w:r w:rsidRPr="00265B16">
        <w:rPr>
          <w:color w:val="000000"/>
          <w:sz w:val="22"/>
          <w:szCs w:val="22"/>
          <w:lang w:val="nl-NL"/>
        </w:rPr>
        <w:noBreakHyphen/>
        <w:t>positieve gevorderde NSCLC hadden last van complexe niercysten door alle oorzaken. Bij sommige patiënten werd lokale invasie van de cyste tot buiten de nier waargenomen.</w:t>
      </w:r>
    </w:p>
    <w:p w14:paraId="3F49765F" w14:textId="77777777" w:rsidR="00E6469C" w:rsidRPr="00265B16" w:rsidRDefault="00E6469C">
      <w:pPr>
        <w:pStyle w:val="Paragraph"/>
        <w:spacing w:after="0"/>
        <w:rPr>
          <w:color w:val="000000"/>
          <w:sz w:val="22"/>
          <w:szCs w:val="22"/>
          <w:lang w:val="nl-NL"/>
        </w:rPr>
      </w:pPr>
    </w:p>
    <w:p w14:paraId="6E40868A" w14:textId="581CD80E" w:rsidR="009235C3" w:rsidRPr="00265B16" w:rsidRDefault="009235C3">
      <w:pPr>
        <w:pStyle w:val="Paragraph"/>
        <w:spacing w:after="0"/>
        <w:rPr>
          <w:color w:val="000000"/>
          <w:sz w:val="22"/>
          <w:szCs w:val="22"/>
          <w:lang w:val="nl-NL"/>
        </w:rPr>
      </w:pPr>
      <w:r w:rsidRPr="00265B16">
        <w:rPr>
          <w:color w:val="000000"/>
          <w:sz w:val="22"/>
          <w:szCs w:val="22"/>
          <w:lang w:val="nl-NL"/>
        </w:rPr>
        <w:t>Pediatrische patiënten</w:t>
      </w:r>
    </w:p>
    <w:p w14:paraId="3C765299" w14:textId="77777777" w:rsidR="00E6469C" w:rsidRPr="00265B16" w:rsidRDefault="00E6469C">
      <w:pPr>
        <w:pStyle w:val="Paragraph"/>
        <w:spacing w:after="0"/>
        <w:rPr>
          <w:color w:val="000000"/>
          <w:sz w:val="22"/>
          <w:szCs w:val="22"/>
          <w:lang w:val="nl-NL"/>
        </w:rPr>
      </w:pPr>
      <w:r w:rsidRPr="00265B16">
        <w:rPr>
          <w:color w:val="000000"/>
          <w:sz w:val="22"/>
          <w:szCs w:val="22"/>
          <w:lang w:val="nl-NL"/>
        </w:rPr>
        <w:t>In klinische onderzoeken met crizotinib bij 110 kinderen met verschillende tumortypes werd geen niercyste gemeld.</w:t>
      </w:r>
    </w:p>
    <w:p w14:paraId="224B8031" w14:textId="77777777" w:rsidR="00E6469C" w:rsidRPr="00265B16" w:rsidRDefault="00E6469C">
      <w:pPr>
        <w:pStyle w:val="Paragraph"/>
        <w:spacing w:after="0"/>
        <w:rPr>
          <w:color w:val="000000"/>
          <w:sz w:val="22"/>
          <w:szCs w:val="22"/>
          <w:lang w:val="nl-NL"/>
        </w:rPr>
      </w:pPr>
    </w:p>
    <w:p w14:paraId="45818BA7" w14:textId="77777777" w:rsidR="00F84A10" w:rsidRPr="00265B16" w:rsidRDefault="00F84A10" w:rsidP="00EB28EB">
      <w:pPr>
        <w:keepNext/>
        <w:keepLines/>
        <w:suppressAutoHyphens w:val="0"/>
        <w:spacing w:line="240" w:lineRule="auto"/>
        <w:rPr>
          <w:i/>
          <w:color w:val="000000"/>
          <w:szCs w:val="22"/>
          <w:lang w:val="nl-NL"/>
        </w:rPr>
      </w:pPr>
      <w:r w:rsidRPr="00265B16">
        <w:rPr>
          <w:i/>
          <w:color w:val="000000"/>
          <w:szCs w:val="22"/>
          <w:lang w:val="nl-NL"/>
        </w:rPr>
        <w:t>Neutropenie en leukopenie</w:t>
      </w:r>
    </w:p>
    <w:p w14:paraId="15D753D2" w14:textId="0A951A99" w:rsidR="00E6469C" w:rsidRPr="00265B16" w:rsidRDefault="00E6469C" w:rsidP="00E04240">
      <w:pPr>
        <w:suppressAutoHyphens w:val="0"/>
        <w:spacing w:line="240" w:lineRule="auto"/>
        <w:rPr>
          <w:color w:val="000000"/>
          <w:szCs w:val="22"/>
          <w:lang w:val="nl-NL"/>
        </w:rPr>
      </w:pPr>
      <w:r w:rsidRPr="00265B16">
        <w:rPr>
          <w:color w:val="000000"/>
          <w:szCs w:val="22"/>
          <w:lang w:val="nl-NL"/>
        </w:rPr>
        <w:t>Volledig bloedbeeld inclusief differentiatie van witte bloedcellen dient gecontroleerd te worden indien klinisch aangewezen, met vaker herhaling van de testen als afwijkingen van graad 3 of</w:t>
      </w:r>
      <w:r w:rsidR="00414830" w:rsidRPr="00265B16">
        <w:rPr>
          <w:color w:val="000000"/>
          <w:szCs w:val="22"/>
          <w:lang w:val="nl-NL"/>
        </w:rPr>
        <w:t> </w:t>
      </w:r>
      <w:r w:rsidRPr="00265B16">
        <w:rPr>
          <w:color w:val="000000"/>
          <w:szCs w:val="22"/>
          <w:lang w:val="nl-NL"/>
        </w:rPr>
        <w:t>4 worden waargenomen, of bij koorts of infectie. Voor patiënten die hematologische laboratoriumafwijkingen ontwikkelen, zie rubriek 4.2.</w:t>
      </w:r>
    </w:p>
    <w:p w14:paraId="00B76414" w14:textId="77777777" w:rsidR="00E6469C" w:rsidRPr="00265B16" w:rsidRDefault="00E6469C" w:rsidP="00E04240">
      <w:pPr>
        <w:suppressAutoHyphens w:val="0"/>
        <w:spacing w:line="240" w:lineRule="auto"/>
        <w:rPr>
          <w:color w:val="000000"/>
          <w:szCs w:val="22"/>
          <w:lang w:val="nl-NL"/>
        </w:rPr>
      </w:pPr>
    </w:p>
    <w:p w14:paraId="1686FD01" w14:textId="77777777" w:rsidR="00E6469C" w:rsidRPr="00265B16" w:rsidRDefault="00E6469C" w:rsidP="00E04240">
      <w:pPr>
        <w:suppressAutoHyphens w:val="0"/>
        <w:spacing w:line="240" w:lineRule="auto"/>
        <w:rPr>
          <w:color w:val="000000"/>
          <w:szCs w:val="22"/>
          <w:lang w:val="nl-NL"/>
        </w:rPr>
      </w:pPr>
      <w:r w:rsidRPr="00265B16">
        <w:rPr>
          <w:color w:val="000000"/>
          <w:szCs w:val="22"/>
          <w:lang w:val="nl-NL"/>
        </w:rPr>
        <w:lastRenderedPageBreak/>
        <w:t>Volwassen patiënten met NSCLC</w:t>
      </w:r>
    </w:p>
    <w:p w14:paraId="53A4C982" w14:textId="7187F89F" w:rsidR="00F84A10" w:rsidRPr="00265B16" w:rsidRDefault="00F84A10" w:rsidP="00E04240">
      <w:pPr>
        <w:suppressAutoHyphens w:val="0"/>
        <w:spacing w:line="240" w:lineRule="auto"/>
        <w:rPr>
          <w:color w:val="000000"/>
          <w:szCs w:val="22"/>
          <w:lang w:val="nl-NL"/>
        </w:rPr>
      </w:pPr>
      <w:r w:rsidRPr="00265B16">
        <w:rPr>
          <w:color w:val="000000"/>
          <w:szCs w:val="22"/>
          <w:lang w:val="nl-NL"/>
        </w:rPr>
        <w:t xml:space="preserve">In onderzoeken bij </w:t>
      </w:r>
      <w:r w:rsidR="00E6469C" w:rsidRPr="00265B16">
        <w:rPr>
          <w:color w:val="000000"/>
          <w:szCs w:val="22"/>
          <w:lang w:val="nl-NL"/>
        </w:rPr>
        <w:t xml:space="preserve">volwassen </w:t>
      </w:r>
      <w:r w:rsidRPr="00265B16">
        <w:rPr>
          <w:color w:val="000000"/>
          <w:szCs w:val="22"/>
          <w:lang w:val="nl-NL"/>
        </w:rPr>
        <w:t>patiënten met ALK</w:t>
      </w:r>
      <w:r w:rsidR="00F329EE" w:rsidRPr="00265B16">
        <w:rPr>
          <w:color w:val="000000"/>
          <w:szCs w:val="22"/>
          <w:lang w:val="nl-NL"/>
        </w:rPr>
        <w:noBreakHyphen/>
      </w:r>
      <w:r w:rsidRPr="00265B16">
        <w:rPr>
          <w:color w:val="000000"/>
          <w:szCs w:val="22"/>
          <w:lang w:val="nl-NL"/>
        </w:rPr>
        <w:t>positieve</w:t>
      </w:r>
      <w:r w:rsidR="00A1592C" w:rsidRPr="00265B16">
        <w:rPr>
          <w:color w:val="000000"/>
          <w:szCs w:val="22"/>
          <w:lang w:val="nl-NL"/>
        </w:rPr>
        <w:t xml:space="preserve"> of ROS1</w:t>
      </w:r>
      <w:r w:rsidR="00F329EE" w:rsidRPr="00265B16">
        <w:rPr>
          <w:color w:val="000000"/>
          <w:szCs w:val="22"/>
          <w:lang w:val="nl-NL"/>
        </w:rPr>
        <w:noBreakHyphen/>
      </w:r>
      <w:r w:rsidR="00A1592C" w:rsidRPr="00265B16">
        <w:rPr>
          <w:color w:val="000000"/>
          <w:szCs w:val="22"/>
          <w:lang w:val="nl-NL"/>
        </w:rPr>
        <w:t>positieve</w:t>
      </w:r>
      <w:r w:rsidRPr="00265B16">
        <w:rPr>
          <w:color w:val="000000"/>
          <w:szCs w:val="22"/>
          <w:lang w:val="nl-NL"/>
        </w:rPr>
        <w:t>, gevorderde NSCLC (N=</w:t>
      </w:r>
      <w:r w:rsidR="00A1592C" w:rsidRPr="00265B16">
        <w:rPr>
          <w:color w:val="000000"/>
          <w:szCs w:val="22"/>
          <w:lang w:val="nl-NL"/>
        </w:rPr>
        <w:t>1722</w:t>
      </w:r>
      <w:r w:rsidRPr="00265B16">
        <w:rPr>
          <w:color w:val="000000"/>
          <w:szCs w:val="22"/>
          <w:lang w:val="nl-NL"/>
        </w:rPr>
        <w:t>) werd neutropenie graad</w:t>
      </w:r>
      <w:r w:rsidR="00F329EE" w:rsidRPr="00265B16">
        <w:rPr>
          <w:color w:val="000000"/>
          <w:szCs w:val="22"/>
          <w:lang w:val="nl-NL"/>
        </w:rPr>
        <w:t> </w:t>
      </w:r>
      <w:r w:rsidRPr="00265B16">
        <w:rPr>
          <w:color w:val="000000"/>
          <w:szCs w:val="22"/>
          <w:lang w:val="nl-NL"/>
        </w:rPr>
        <w:t xml:space="preserve">3 of 4 </w:t>
      </w:r>
      <w:r w:rsidR="00EF0953" w:rsidRPr="00265B16">
        <w:rPr>
          <w:color w:val="000000"/>
          <w:szCs w:val="22"/>
          <w:lang w:val="nl-NL"/>
        </w:rPr>
        <w:t>waargenomen</w:t>
      </w:r>
      <w:r w:rsidRPr="00265B16">
        <w:rPr>
          <w:color w:val="000000"/>
          <w:szCs w:val="22"/>
          <w:lang w:val="nl-NL"/>
        </w:rPr>
        <w:t xml:space="preserve"> bij </w:t>
      </w:r>
      <w:r w:rsidR="00A1592C" w:rsidRPr="00265B16">
        <w:rPr>
          <w:color w:val="000000"/>
          <w:szCs w:val="22"/>
          <w:lang w:val="nl-NL"/>
        </w:rPr>
        <w:t>212</w:t>
      </w:r>
      <w:r w:rsidR="00F329EE" w:rsidRPr="00265B16">
        <w:rPr>
          <w:color w:val="000000"/>
          <w:szCs w:val="22"/>
          <w:lang w:val="nl-NL"/>
        </w:rPr>
        <w:t> </w:t>
      </w:r>
      <w:r w:rsidRPr="00265B16">
        <w:rPr>
          <w:color w:val="000000"/>
          <w:szCs w:val="22"/>
          <w:lang w:val="nl-NL"/>
        </w:rPr>
        <w:t>(12%)</w:t>
      </w:r>
      <w:r w:rsidR="00390B76" w:rsidRPr="00265B16">
        <w:rPr>
          <w:color w:val="000000"/>
          <w:szCs w:val="22"/>
          <w:lang w:val="nl-NL"/>
        </w:rPr>
        <w:t> </w:t>
      </w:r>
      <w:r w:rsidRPr="00265B16">
        <w:rPr>
          <w:color w:val="000000"/>
          <w:szCs w:val="22"/>
          <w:lang w:val="nl-NL"/>
        </w:rPr>
        <w:t xml:space="preserve">van de patiënten behandeld met crizotinib. De mediane tijd tot aanvang van neutropenie van elke graad was </w:t>
      </w:r>
      <w:r w:rsidR="00A1592C" w:rsidRPr="00265B16">
        <w:rPr>
          <w:color w:val="000000"/>
          <w:szCs w:val="22"/>
          <w:lang w:val="nl-NL"/>
        </w:rPr>
        <w:t>89</w:t>
      </w:r>
      <w:r w:rsidR="000338AD" w:rsidRPr="00265B16">
        <w:rPr>
          <w:color w:val="000000"/>
          <w:szCs w:val="22"/>
          <w:lang w:val="nl-NL"/>
        </w:rPr>
        <w:t> </w:t>
      </w:r>
      <w:r w:rsidRPr="00265B16">
        <w:rPr>
          <w:color w:val="000000"/>
          <w:szCs w:val="22"/>
          <w:lang w:val="nl-NL"/>
        </w:rPr>
        <w:t xml:space="preserve">dagen. Neutropenie was gerelateerd aan dosisvermindering of permanente stopzetting bij respectievelijk </w:t>
      </w:r>
      <w:r w:rsidR="00A1592C" w:rsidRPr="00265B16">
        <w:rPr>
          <w:color w:val="000000"/>
          <w:szCs w:val="22"/>
          <w:lang w:val="nl-NL"/>
        </w:rPr>
        <w:t>3</w:t>
      </w:r>
      <w:r w:rsidRPr="00265B16">
        <w:rPr>
          <w:color w:val="000000"/>
          <w:szCs w:val="22"/>
          <w:lang w:val="nl-NL"/>
        </w:rPr>
        <w:t xml:space="preserve">% en &lt;1% van </w:t>
      </w:r>
      <w:r w:rsidR="00B00CD9" w:rsidRPr="00265B16">
        <w:rPr>
          <w:color w:val="000000"/>
          <w:szCs w:val="22"/>
          <w:lang w:val="nl-NL"/>
        </w:rPr>
        <w:t xml:space="preserve">de </w:t>
      </w:r>
      <w:r w:rsidRPr="00265B16">
        <w:rPr>
          <w:color w:val="000000"/>
          <w:szCs w:val="22"/>
          <w:lang w:val="nl-NL"/>
        </w:rPr>
        <w:t xml:space="preserve">patiënten. Minder dan 0,5% van de patiënten kreeg febriele neutropenie in klinische onderzoeken met crizotinib. </w:t>
      </w:r>
    </w:p>
    <w:p w14:paraId="73D363C4" w14:textId="77777777" w:rsidR="00F84A10" w:rsidRPr="00265B16" w:rsidRDefault="00EF0953" w:rsidP="002659E4">
      <w:pPr>
        <w:suppressAutoHyphens w:val="0"/>
        <w:spacing w:line="240" w:lineRule="auto"/>
        <w:rPr>
          <w:color w:val="000000"/>
          <w:szCs w:val="22"/>
          <w:lang w:val="nl-NL"/>
        </w:rPr>
      </w:pPr>
      <w:r w:rsidRPr="00265B16">
        <w:rPr>
          <w:color w:val="000000"/>
          <w:szCs w:val="22"/>
          <w:lang w:val="nl-NL"/>
        </w:rPr>
        <w:t xml:space="preserve"> </w:t>
      </w:r>
    </w:p>
    <w:p w14:paraId="61F1CCE0" w14:textId="0859D1E5" w:rsidR="00F84A10" w:rsidRPr="00265B16" w:rsidRDefault="00F84A10">
      <w:pPr>
        <w:spacing w:line="240" w:lineRule="auto"/>
        <w:rPr>
          <w:color w:val="000000"/>
          <w:szCs w:val="22"/>
          <w:lang w:val="nl-NL"/>
        </w:rPr>
      </w:pPr>
      <w:r w:rsidRPr="00265B16">
        <w:rPr>
          <w:color w:val="000000"/>
          <w:szCs w:val="22"/>
          <w:lang w:val="nl-NL"/>
        </w:rPr>
        <w:t xml:space="preserve">In onderzoeken bij </w:t>
      </w:r>
      <w:r w:rsidR="00E6469C" w:rsidRPr="00265B16">
        <w:rPr>
          <w:color w:val="000000"/>
          <w:szCs w:val="22"/>
          <w:lang w:val="nl-NL"/>
        </w:rPr>
        <w:t xml:space="preserve">volwassen </w:t>
      </w:r>
      <w:r w:rsidRPr="00265B16">
        <w:rPr>
          <w:color w:val="000000"/>
          <w:szCs w:val="22"/>
          <w:lang w:val="nl-NL"/>
        </w:rPr>
        <w:t>patiënten met ALK</w:t>
      </w:r>
      <w:r w:rsidR="00F329EE" w:rsidRPr="00265B16">
        <w:rPr>
          <w:color w:val="000000"/>
          <w:szCs w:val="22"/>
          <w:lang w:val="nl-NL"/>
        </w:rPr>
        <w:noBreakHyphen/>
      </w:r>
      <w:r w:rsidRPr="00265B16">
        <w:rPr>
          <w:color w:val="000000"/>
          <w:szCs w:val="22"/>
          <w:lang w:val="nl-NL"/>
        </w:rPr>
        <w:t>positieve</w:t>
      </w:r>
      <w:r w:rsidR="00A1592C" w:rsidRPr="00265B16">
        <w:rPr>
          <w:color w:val="000000"/>
          <w:szCs w:val="22"/>
          <w:lang w:val="nl-NL"/>
        </w:rPr>
        <w:t xml:space="preserve"> of ROS1</w:t>
      </w:r>
      <w:r w:rsidR="00F329EE" w:rsidRPr="00265B16">
        <w:rPr>
          <w:color w:val="000000"/>
          <w:szCs w:val="22"/>
          <w:lang w:val="nl-NL"/>
        </w:rPr>
        <w:noBreakHyphen/>
      </w:r>
      <w:r w:rsidR="00A1592C" w:rsidRPr="00265B16">
        <w:rPr>
          <w:color w:val="000000"/>
          <w:szCs w:val="22"/>
          <w:lang w:val="nl-NL"/>
        </w:rPr>
        <w:t>positieve</w:t>
      </w:r>
      <w:r w:rsidRPr="00265B16">
        <w:rPr>
          <w:color w:val="000000"/>
          <w:szCs w:val="22"/>
          <w:lang w:val="nl-NL"/>
        </w:rPr>
        <w:t>, gevorderde NSCLC (N=</w:t>
      </w:r>
      <w:r w:rsidR="00A1592C" w:rsidRPr="00265B16">
        <w:rPr>
          <w:color w:val="000000"/>
          <w:szCs w:val="22"/>
          <w:lang w:val="nl-NL"/>
        </w:rPr>
        <w:t>1722</w:t>
      </w:r>
      <w:r w:rsidRPr="00265B16">
        <w:rPr>
          <w:color w:val="000000"/>
          <w:szCs w:val="22"/>
          <w:lang w:val="nl-NL"/>
        </w:rPr>
        <w:t>) werd leukopenie graad</w:t>
      </w:r>
      <w:r w:rsidR="00F329EE" w:rsidRPr="00265B16">
        <w:rPr>
          <w:color w:val="000000"/>
          <w:szCs w:val="22"/>
          <w:lang w:val="nl-NL"/>
        </w:rPr>
        <w:t> </w:t>
      </w:r>
      <w:r w:rsidRPr="00265B16">
        <w:rPr>
          <w:color w:val="000000"/>
          <w:szCs w:val="22"/>
          <w:lang w:val="nl-NL"/>
        </w:rPr>
        <w:t>3 of 4 waargenomen bij 48</w:t>
      </w:r>
      <w:r w:rsidR="00F329EE" w:rsidRPr="00265B16">
        <w:rPr>
          <w:color w:val="000000"/>
          <w:szCs w:val="22"/>
          <w:lang w:val="nl-NL"/>
        </w:rPr>
        <w:t> </w:t>
      </w:r>
      <w:r w:rsidRPr="00265B16">
        <w:rPr>
          <w:color w:val="000000"/>
          <w:szCs w:val="22"/>
          <w:lang w:val="nl-NL"/>
        </w:rPr>
        <w:t>(3%)</w:t>
      </w:r>
      <w:r w:rsidR="00390B76" w:rsidRPr="00265B16">
        <w:rPr>
          <w:color w:val="000000"/>
          <w:szCs w:val="22"/>
          <w:lang w:val="nl-NL"/>
        </w:rPr>
        <w:t> </w:t>
      </w:r>
      <w:r w:rsidRPr="00265B16">
        <w:rPr>
          <w:color w:val="000000"/>
          <w:szCs w:val="22"/>
          <w:lang w:val="nl-NL"/>
        </w:rPr>
        <w:t>van de patiënten</w:t>
      </w:r>
      <w:r w:rsidR="000C2763" w:rsidRPr="00265B16">
        <w:rPr>
          <w:color w:val="000000"/>
          <w:szCs w:val="22"/>
          <w:lang w:val="nl-NL"/>
        </w:rPr>
        <w:t xml:space="preserve"> behandeld met crizotinib</w:t>
      </w:r>
      <w:r w:rsidRPr="00265B16">
        <w:rPr>
          <w:color w:val="000000"/>
          <w:szCs w:val="22"/>
          <w:lang w:val="nl-NL"/>
        </w:rPr>
        <w:t>. De mediane tijd tot aanvang leukopenie van elke graad was 85</w:t>
      </w:r>
      <w:r w:rsidR="00F329EE" w:rsidRPr="00265B16">
        <w:rPr>
          <w:color w:val="000000"/>
          <w:szCs w:val="22"/>
          <w:lang w:val="nl-NL"/>
        </w:rPr>
        <w:t> </w:t>
      </w:r>
      <w:r w:rsidRPr="00265B16">
        <w:rPr>
          <w:color w:val="000000"/>
          <w:szCs w:val="22"/>
          <w:lang w:val="nl-NL"/>
        </w:rPr>
        <w:t>dagen.</w:t>
      </w:r>
      <w:r w:rsidR="00E6469C" w:rsidRPr="00265B16">
        <w:rPr>
          <w:color w:val="000000"/>
          <w:szCs w:val="22"/>
          <w:lang w:val="nl-NL"/>
        </w:rPr>
        <w:t xml:space="preserve"> </w:t>
      </w:r>
      <w:r w:rsidRPr="00265B16">
        <w:rPr>
          <w:color w:val="000000"/>
          <w:szCs w:val="22"/>
          <w:lang w:val="nl-NL"/>
        </w:rPr>
        <w:t>Leukopenie was gerelateerd aan dosisvermindering bij &lt;0,5% van de patiënten, en leukopenie was voor geen enkele patiënt gerelateerd aan permanente stopzetting van de behandeling met crizotinib.</w:t>
      </w:r>
    </w:p>
    <w:p w14:paraId="144D9BBF" w14:textId="77777777" w:rsidR="00F84A10" w:rsidRPr="00265B16" w:rsidRDefault="00F84A10">
      <w:pPr>
        <w:spacing w:line="240" w:lineRule="auto"/>
        <w:rPr>
          <w:color w:val="000000"/>
          <w:szCs w:val="22"/>
          <w:lang w:val="nl-NL"/>
        </w:rPr>
      </w:pPr>
      <w:r w:rsidRPr="00265B16">
        <w:rPr>
          <w:color w:val="000000"/>
          <w:szCs w:val="22"/>
          <w:lang w:val="nl-NL"/>
        </w:rPr>
        <w:t xml:space="preserve">In klinische onderzoeken van crizotinib bij </w:t>
      </w:r>
      <w:r w:rsidR="00E6469C" w:rsidRPr="00265B16">
        <w:rPr>
          <w:color w:val="000000"/>
          <w:szCs w:val="22"/>
          <w:lang w:val="nl-NL"/>
        </w:rPr>
        <w:t xml:space="preserve">volwassen </w:t>
      </w:r>
      <w:r w:rsidRPr="00265B16">
        <w:rPr>
          <w:color w:val="000000"/>
          <w:szCs w:val="22"/>
          <w:lang w:val="nl-NL"/>
        </w:rPr>
        <w:t>patiënten met ALK</w:t>
      </w:r>
      <w:r w:rsidR="00F329EE" w:rsidRPr="00265B16">
        <w:rPr>
          <w:color w:val="000000"/>
          <w:szCs w:val="22"/>
          <w:lang w:val="nl-NL"/>
        </w:rPr>
        <w:noBreakHyphen/>
      </w:r>
      <w:r w:rsidRPr="00265B16">
        <w:rPr>
          <w:color w:val="000000"/>
          <w:szCs w:val="22"/>
          <w:lang w:val="nl-NL"/>
        </w:rPr>
        <w:t>positieve</w:t>
      </w:r>
      <w:r w:rsidR="000C2763" w:rsidRPr="00265B16">
        <w:rPr>
          <w:color w:val="000000"/>
          <w:szCs w:val="22"/>
          <w:lang w:val="nl-NL"/>
        </w:rPr>
        <w:t xml:space="preserve"> of ROS1</w:t>
      </w:r>
      <w:r w:rsidR="00F329EE" w:rsidRPr="00265B16">
        <w:rPr>
          <w:color w:val="000000"/>
          <w:szCs w:val="22"/>
          <w:lang w:val="nl-NL"/>
        </w:rPr>
        <w:noBreakHyphen/>
      </w:r>
      <w:r w:rsidR="000C2763" w:rsidRPr="00265B16">
        <w:rPr>
          <w:color w:val="000000"/>
          <w:szCs w:val="22"/>
          <w:lang w:val="nl-NL"/>
        </w:rPr>
        <w:t>positieve</w:t>
      </w:r>
      <w:r w:rsidRPr="00265B16">
        <w:rPr>
          <w:color w:val="000000"/>
          <w:szCs w:val="22"/>
          <w:lang w:val="nl-NL"/>
        </w:rPr>
        <w:t>, gevorderde NSCLC werden verschuivingen naar graad</w:t>
      </w:r>
      <w:r w:rsidR="00F329EE" w:rsidRPr="00265B16">
        <w:rPr>
          <w:color w:val="000000"/>
          <w:szCs w:val="22"/>
          <w:lang w:val="nl-NL"/>
        </w:rPr>
        <w:t> </w:t>
      </w:r>
      <w:r w:rsidRPr="00265B16">
        <w:rPr>
          <w:color w:val="000000"/>
          <w:szCs w:val="22"/>
          <w:lang w:val="nl-NL"/>
        </w:rPr>
        <w:t xml:space="preserve">3 of 4 in afnamen van leukocyten en neutrofielen waargenomen met een frequentie van respectievelijk 4% en </w:t>
      </w:r>
      <w:r w:rsidR="000C2763" w:rsidRPr="00265B16">
        <w:rPr>
          <w:color w:val="000000"/>
          <w:szCs w:val="22"/>
          <w:lang w:val="nl-NL"/>
        </w:rPr>
        <w:t>13</w:t>
      </w:r>
      <w:r w:rsidRPr="00265B16">
        <w:rPr>
          <w:color w:val="000000"/>
          <w:szCs w:val="22"/>
          <w:lang w:val="nl-NL"/>
        </w:rPr>
        <w:t>%.</w:t>
      </w:r>
    </w:p>
    <w:p w14:paraId="005CB739" w14:textId="77777777" w:rsidR="00F84A10" w:rsidRPr="00265B16" w:rsidRDefault="00F84A10">
      <w:pPr>
        <w:widowControl w:val="0"/>
        <w:spacing w:line="240" w:lineRule="auto"/>
        <w:rPr>
          <w:color w:val="000000"/>
          <w:szCs w:val="22"/>
          <w:lang w:val="nl-NL"/>
        </w:rPr>
      </w:pPr>
    </w:p>
    <w:p w14:paraId="5B56AF3C" w14:textId="5A7C7A32" w:rsidR="00EC0717" w:rsidRPr="0023179B" w:rsidRDefault="00EC0717" w:rsidP="00E6469C">
      <w:pPr>
        <w:pStyle w:val="Paragraph"/>
        <w:keepNext/>
        <w:tabs>
          <w:tab w:val="left" w:pos="6096"/>
        </w:tabs>
        <w:spacing w:after="0"/>
        <w:rPr>
          <w:rFonts w:eastAsia="Times New Roman"/>
          <w:color w:val="000000" w:themeColor="text1"/>
          <w:sz w:val="20"/>
          <w:szCs w:val="20"/>
          <w:lang w:val="nl-NL" w:eastAsia="en-US"/>
        </w:rPr>
      </w:pPr>
      <w:r w:rsidRPr="00F927CB">
        <w:rPr>
          <w:color w:val="000000"/>
          <w:sz w:val="22"/>
          <w:szCs w:val="20"/>
          <w:lang w:val="nl-NL"/>
        </w:rPr>
        <w:t>Pediatrische patiënten</w:t>
      </w:r>
    </w:p>
    <w:p w14:paraId="278D6518" w14:textId="77777777" w:rsidR="00E6469C" w:rsidRPr="00265B16" w:rsidRDefault="00E6469C" w:rsidP="00E6469C">
      <w:pPr>
        <w:keepNext/>
        <w:tabs>
          <w:tab w:val="clear" w:pos="567"/>
        </w:tabs>
        <w:suppressAutoHyphens w:val="0"/>
        <w:spacing w:line="240" w:lineRule="auto"/>
        <w:outlineLvl w:val="0"/>
        <w:rPr>
          <w:rFonts w:cs="Verdana"/>
          <w:szCs w:val="18"/>
          <w:lang w:val="nl-NL" w:eastAsia="zh-CN"/>
        </w:rPr>
      </w:pPr>
      <w:r w:rsidRPr="00265B16">
        <w:rPr>
          <w:rFonts w:cs="Verdana"/>
          <w:szCs w:val="18"/>
          <w:lang w:val="nl-NL" w:eastAsia="zh-CN"/>
        </w:rPr>
        <w:t xml:space="preserve">In klinische onderzoeken met crizotinib bij 110 kinderen met verschillende tumortypes werd neutropenie gemeld bij 71% van de patiënten, waarbij neutropenie </w:t>
      </w:r>
      <w:r w:rsidRPr="00265B16">
        <w:rPr>
          <w:lang w:val="nl-NL"/>
        </w:rPr>
        <w:t>graad</w:t>
      </w:r>
      <w:r w:rsidR="00414830" w:rsidRPr="00265B16">
        <w:rPr>
          <w:lang w:val="nl-NL"/>
        </w:rPr>
        <w:t> </w:t>
      </w:r>
      <w:r w:rsidRPr="00265B16">
        <w:rPr>
          <w:lang w:val="nl-NL"/>
        </w:rPr>
        <w:t>3 of 4 werd waargenomen bij 5</w:t>
      </w:r>
      <w:r w:rsidRPr="00265B16">
        <w:rPr>
          <w:rFonts w:cs="Verdana"/>
          <w:szCs w:val="18"/>
          <w:lang w:val="nl-NL" w:eastAsia="zh-CN"/>
        </w:rPr>
        <w:t xml:space="preserve">8 patiënten (53%). Febriele neutropenie werd ervaren door 4 patiënten (3,6%). Leukopenie werd gemeld bij 63% van de </w:t>
      </w:r>
      <w:r w:rsidR="00414830" w:rsidRPr="00265B16">
        <w:rPr>
          <w:rFonts w:cs="Verdana"/>
          <w:szCs w:val="18"/>
          <w:lang w:val="nl-NL" w:eastAsia="zh-CN"/>
        </w:rPr>
        <w:t>p</w:t>
      </w:r>
      <w:r w:rsidRPr="00265B16">
        <w:rPr>
          <w:rFonts w:cs="Verdana"/>
          <w:szCs w:val="18"/>
          <w:lang w:val="nl-NL" w:eastAsia="zh-CN"/>
        </w:rPr>
        <w:t>atiënten, waarbij leukopeni</w:t>
      </w:r>
      <w:r w:rsidR="00724945" w:rsidRPr="00265B16">
        <w:rPr>
          <w:rFonts w:cs="Verdana"/>
          <w:szCs w:val="18"/>
          <w:lang w:val="nl-NL" w:eastAsia="zh-CN"/>
        </w:rPr>
        <w:t>e</w:t>
      </w:r>
      <w:r w:rsidRPr="00265B16">
        <w:rPr>
          <w:rFonts w:cs="Verdana"/>
          <w:szCs w:val="18"/>
          <w:lang w:val="nl-NL" w:eastAsia="zh-CN"/>
        </w:rPr>
        <w:t xml:space="preserve"> graad 3 of 4 werd waargenomen bij 18 patiënten (16%).</w:t>
      </w:r>
    </w:p>
    <w:p w14:paraId="766C0A74" w14:textId="77777777" w:rsidR="00450FB6" w:rsidRPr="00265B16" w:rsidRDefault="00450FB6">
      <w:pPr>
        <w:widowControl w:val="0"/>
        <w:spacing w:line="240" w:lineRule="auto"/>
        <w:rPr>
          <w:color w:val="000000"/>
          <w:szCs w:val="22"/>
          <w:lang w:val="nl-NL"/>
        </w:rPr>
      </w:pPr>
    </w:p>
    <w:p w14:paraId="29DA01F2" w14:textId="77777777" w:rsidR="00F84A10" w:rsidRPr="00265B16" w:rsidRDefault="00F84A10">
      <w:pPr>
        <w:rPr>
          <w:color w:val="000000"/>
          <w:szCs w:val="22"/>
          <w:u w:val="single"/>
          <w:lang w:val="nl-NL"/>
        </w:rPr>
      </w:pPr>
      <w:r w:rsidRPr="00265B16">
        <w:rPr>
          <w:color w:val="000000"/>
          <w:szCs w:val="22"/>
          <w:u w:val="single"/>
          <w:lang w:val="nl-NL"/>
        </w:rPr>
        <w:t>Melding van vermoedelijke bijwerkingen</w:t>
      </w:r>
    </w:p>
    <w:p w14:paraId="2B8979DB" w14:textId="2DD7DB7D" w:rsidR="00F84A10" w:rsidRPr="00265B16" w:rsidRDefault="00F84A10">
      <w:pPr>
        <w:rPr>
          <w:color w:val="000000"/>
          <w:szCs w:val="22"/>
          <w:lang w:val="nl-NL"/>
        </w:rPr>
      </w:pPr>
      <w:r w:rsidRPr="00265B16">
        <w:rPr>
          <w:color w:val="000000"/>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23179B">
        <w:rPr>
          <w:color w:val="000000"/>
          <w:szCs w:val="22"/>
          <w:highlight w:val="lightGray"/>
          <w:lang w:val="nl-NL"/>
        </w:rPr>
        <w:t>het nationale meldsysteem zoals vermeld in</w:t>
      </w:r>
      <w:r w:rsidRPr="00265B16">
        <w:rPr>
          <w:color w:val="000000"/>
          <w:szCs w:val="22"/>
          <w:highlight w:val="lightGray"/>
          <w:lang w:val="nl-NL"/>
        </w:rPr>
        <w:t xml:space="preserve"> </w:t>
      </w:r>
      <w:hyperlink r:id="rId11" w:history="1">
        <w:r w:rsidRPr="0023179B">
          <w:rPr>
            <w:rStyle w:val="Hyperlink"/>
            <w:lang w:val="nl-NL"/>
          </w:rPr>
          <w:t>aanhangsel V</w:t>
        </w:r>
      </w:hyperlink>
      <w:r w:rsidRPr="00265B16">
        <w:rPr>
          <w:color w:val="000000"/>
          <w:szCs w:val="22"/>
          <w:lang w:val="nl-NL"/>
        </w:rPr>
        <w:t>.</w:t>
      </w:r>
    </w:p>
    <w:p w14:paraId="54149156" w14:textId="77777777" w:rsidR="00A72696" w:rsidRPr="00265B16" w:rsidRDefault="00A72696">
      <w:pPr>
        <w:spacing w:line="240" w:lineRule="auto"/>
        <w:rPr>
          <w:color w:val="000000"/>
          <w:szCs w:val="22"/>
          <w:lang w:val="nl-NL"/>
        </w:rPr>
      </w:pPr>
    </w:p>
    <w:p w14:paraId="341874B9" w14:textId="77777777" w:rsidR="00F84A10" w:rsidRPr="00265B16" w:rsidRDefault="00F84A10">
      <w:pPr>
        <w:spacing w:line="240" w:lineRule="auto"/>
        <w:rPr>
          <w:color w:val="000000"/>
          <w:szCs w:val="22"/>
          <w:lang w:val="nl-NL"/>
        </w:rPr>
      </w:pPr>
      <w:r w:rsidRPr="00265B16">
        <w:rPr>
          <w:b/>
          <w:color w:val="000000"/>
          <w:szCs w:val="22"/>
          <w:lang w:val="nl-NL"/>
        </w:rPr>
        <w:t xml:space="preserve">4.9 </w:t>
      </w:r>
      <w:r w:rsidRPr="00265B16">
        <w:rPr>
          <w:b/>
          <w:color w:val="000000"/>
          <w:szCs w:val="22"/>
          <w:lang w:val="nl-NL"/>
        </w:rPr>
        <w:tab/>
        <w:t>Overdosering</w:t>
      </w:r>
    </w:p>
    <w:p w14:paraId="2942A6F0" w14:textId="77777777" w:rsidR="00F84A10" w:rsidRPr="00265B16" w:rsidRDefault="00F84A10">
      <w:pPr>
        <w:spacing w:line="240" w:lineRule="auto"/>
        <w:rPr>
          <w:color w:val="000000"/>
          <w:szCs w:val="22"/>
          <w:lang w:val="nl-NL"/>
        </w:rPr>
      </w:pPr>
    </w:p>
    <w:p w14:paraId="7D0B14D5" w14:textId="77777777" w:rsidR="00F84A10" w:rsidRPr="00265B16" w:rsidRDefault="00F84A10">
      <w:pPr>
        <w:tabs>
          <w:tab w:val="left" w:pos="288"/>
          <w:tab w:val="left" w:pos="720"/>
        </w:tabs>
        <w:rPr>
          <w:color w:val="000000"/>
          <w:szCs w:val="22"/>
          <w:lang w:val="nl-NL"/>
        </w:rPr>
      </w:pPr>
      <w:r w:rsidRPr="00265B16">
        <w:rPr>
          <w:color w:val="000000"/>
          <w:szCs w:val="22"/>
          <w:lang w:val="nl-NL"/>
        </w:rPr>
        <w:t xml:space="preserve">De behandeling van overdosering met het geneesmiddel bestaat uit algemene ondersteunende maatregelen. Er bestaat geen antidotum voor XALKORI. </w:t>
      </w:r>
    </w:p>
    <w:p w14:paraId="2D2B32CE" w14:textId="77777777" w:rsidR="00F84A10" w:rsidRPr="00265B16" w:rsidRDefault="00F84A10">
      <w:pPr>
        <w:tabs>
          <w:tab w:val="left" w:pos="288"/>
          <w:tab w:val="left" w:pos="720"/>
        </w:tabs>
        <w:rPr>
          <w:color w:val="000000"/>
          <w:szCs w:val="22"/>
          <w:lang w:val="nl-NL"/>
        </w:rPr>
      </w:pPr>
    </w:p>
    <w:p w14:paraId="6D48D363" w14:textId="77777777" w:rsidR="00F84A10" w:rsidRPr="00265B16" w:rsidRDefault="00F84A10">
      <w:pPr>
        <w:tabs>
          <w:tab w:val="left" w:pos="288"/>
          <w:tab w:val="left" w:pos="720"/>
        </w:tabs>
        <w:rPr>
          <w:color w:val="000000"/>
          <w:szCs w:val="22"/>
          <w:lang w:val="nl-NL"/>
        </w:rPr>
      </w:pPr>
    </w:p>
    <w:p w14:paraId="1DE272E8" w14:textId="77777777" w:rsidR="00F84A10" w:rsidRPr="00265B16" w:rsidRDefault="00F84A10" w:rsidP="001D522A">
      <w:pPr>
        <w:keepNext/>
        <w:tabs>
          <w:tab w:val="left" w:pos="288"/>
          <w:tab w:val="left" w:pos="720"/>
        </w:tabs>
        <w:rPr>
          <w:color w:val="000000"/>
          <w:szCs w:val="22"/>
          <w:lang w:val="nl-NL"/>
        </w:rPr>
      </w:pPr>
      <w:r w:rsidRPr="00265B16">
        <w:rPr>
          <w:b/>
          <w:color w:val="000000"/>
          <w:szCs w:val="22"/>
          <w:lang w:val="nl-NL"/>
        </w:rPr>
        <w:t xml:space="preserve">5. </w:t>
      </w:r>
      <w:r w:rsidRPr="00265B16">
        <w:rPr>
          <w:b/>
          <w:color w:val="000000"/>
          <w:szCs w:val="22"/>
          <w:lang w:val="nl-NL"/>
        </w:rPr>
        <w:tab/>
      </w:r>
      <w:r w:rsidRPr="00265B16">
        <w:rPr>
          <w:b/>
          <w:color w:val="000000"/>
          <w:szCs w:val="22"/>
          <w:lang w:val="nl-NL"/>
        </w:rPr>
        <w:tab/>
        <w:t>FARMACOLOGISCHE EIGENSCHAPPEN</w:t>
      </w:r>
    </w:p>
    <w:p w14:paraId="135EDE2A" w14:textId="77777777" w:rsidR="00F84A10" w:rsidRPr="00265B16" w:rsidRDefault="00F84A10">
      <w:pPr>
        <w:spacing w:line="240" w:lineRule="auto"/>
        <w:rPr>
          <w:color w:val="000000"/>
          <w:szCs w:val="22"/>
          <w:lang w:val="nl-NL"/>
        </w:rPr>
      </w:pPr>
    </w:p>
    <w:p w14:paraId="397DA75B" w14:textId="77777777" w:rsidR="00F84A10" w:rsidRPr="00265B16" w:rsidRDefault="00F84A10">
      <w:pPr>
        <w:spacing w:line="240" w:lineRule="auto"/>
        <w:ind w:left="567" w:hanging="567"/>
        <w:rPr>
          <w:b/>
          <w:color w:val="000000"/>
          <w:szCs w:val="22"/>
          <w:lang w:val="nl-NL"/>
        </w:rPr>
      </w:pPr>
      <w:r w:rsidRPr="00265B16">
        <w:rPr>
          <w:b/>
          <w:color w:val="000000"/>
          <w:szCs w:val="22"/>
          <w:lang w:val="nl-NL"/>
        </w:rPr>
        <w:t xml:space="preserve">5.1 </w:t>
      </w:r>
      <w:r w:rsidRPr="00265B16">
        <w:rPr>
          <w:b/>
          <w:color w:val="000000"/>
          <w:szCs w:val="22"/>
          <w:lang w:val="nl-NL"/>
        </w:rPr>
        <w:tab/>
        <w:t>Farmacodynamische eigenschappen</w:t>
      </w:r>
    </w:p>
    <w:p w14:paraId="248A2D72" w14:textId="77777777" w:rsidR="00F86748" w:rsidRPr="00265B16" w:rsidRDefault="00F86748">
      <w:pPr>
        <w:spacing w:line="240" w:lineRule="auto"/>
        <w:ind w:left="567" w:hanging="567"/>
        <w:rPr>
          <w:color w:val="000000"/>
          <w:szCs w:val="22"/>
          <w:lang w:val="nl-NL"/>
        </w:rPr>
      </w:pPr>
    </w:p>
    <w:p w14:paraId="63FE2AA8" w14:textId="4FCD3C59" w:rsidR="00F84A10" w:rsidRPr="00265B16" w:rsidRDefault="00F84A10">
      <w:pPr>
        <w:tabs>
          <w:tab w:val="clear" w:pos="567"/>
          <w:tab w:val="left" w:pos="3499"/>
        </w:tabs>
        <w:rPr>
          <w:color w:val="000000"/>
          <w:szCs w:val="22"/>
          <w:lang w:val="nl-NL"/>
        </w:rPr>
      </w:pPr>
      <w:r w:rsidRPr="00265B16">
        <w:rPr>
          <w:color w:val="000000"/>
          <w:szCs w:val="22"/>
          <w:lang w:val="nl-NL"/>
        </w:rPr>
        <w:t>Farmacotherapeutische categorie: Antineoplastische stoffen, proteïnekinaseremmer</w:t>
      </w:r>
      <w:r w:rsidR="00F329EE" w:rsidRPr="00265B16">
        <w:rPr>
          <w:color w:val="000000"/>
          <w:szCs w:val="22"/>
          <w:lang w:val="nl-NL"/>
        </w:rPr>
        <w:t>s</w:t>
      </w:r>
      <w:r w:rsidRPr="00265B16">
        <w:rPr>
          <w:color w:val="000000"/>
          <w:szCs w:val="22"/>
          <w:lang w:val="nl-NL"/>
        </w:rPr>
        <w:t xml:space="preserve">, ATC-code: </w:t>
      </w:r>
      <w:r w:rsidR="003C447B" w:rsidRPr="00265B16">
        <w:rPr>
          <w:color w:val="000000"/>
          <w:szCs w:val="22"/>
          <w:lang w:val="nl-NL"/>
        </w:rPr>
        <w:t>L01ED01</w:t>
      </w:r>
      <w:r w:rsidRPr="00265B16">
        <w:rPr>
          <w:color w:val="000000"/>
          <w:szCs w:val="22"/>
          <w:lang w:val="nl-NL"/>
        </w:rPr>
        <w:t>.</w:t>
      </w:r>
    </w:p>
    <w:p w14:paraId="28B74A5F" w14:textId="77777777" w:rsidR="00F84A10" w:rsidRPr="00265B16" w:rsidRDefault="00F84A10">
      <w:pPr>
        <w:spacing w:line="240" w:lineRule="auto"/>
        <w:rPr>
          <w:color w:val="000000"/>
          <w:szCs w:val="22"/>
          <w:lang w:val="nl-NL"/>
        </w:rPr>
      </w:pPr>
    </w:p>
    <w:p w14:paraId="1AACE21A" w14:textId="77777777" w:rsidR="00F84A10" w:rsidRPr="00265B16" w:rsidRDefault="00F84A10">
      <w:pPr>
        <w:keepNext/>
        <w:spacing w:line="240" w:lineRule="auto"/>
        <w:rPr>
          <w:color w:val="000000"/>
          <w:szCs w:val="22"/>
          <w:u w:val="single"/>
          <w:lang w:val="nl-NL"/>
        </w:rPr>
      </w:pPr>
      <w:r w:rsidRPr="00265B16">
        <w:rPr>
          <w:color w:val="000000"/>
          <w:szCs w:val="22"/>
          <w:u w:val="single"/>
          <w:lang w:val="nl-NL"/>
        </w:rPr>
        <w:t>Werkingsmechanisme</w:t>
      </w:r>
    </w:p>
    <w:p w14:paraId="756AACC6" w14:textId="77777777" w:rsidR="00F84A10" w:rsidRPr="00265B16" w:rsidRDefault="00F84A10">
      <w:pPr>
        <w:keepNext/>
        <w:spacing w:line="240" w:lineRule="auto"/>
        <w:rPr>
          <w:color w:val="000000"/>
          <w:szCs w:val="22"/>
          <w:lang w:val="nl-NL"/>
        </w:rPr>
      </w:pPr>
    </w:p>
    <w:p w14:paraId="18732404" w14:textId="728A6947" w:rsidR="00F84A10" w:rsidRPr="00265B16" w:rsidRDefault="00F84A10">
      <w:pPr>
        <w:keepNext/>
        <w:rPr>
          <w:color w:val="000000"/>
          <w:szCs w:val="22"/>
          <w:lang w:val="nl-NL"/>
        </w:rPr>
      </w:pPr>
      <w:r w:rsidRPr="00265B16">
        <w:rPr>
          <w:color w:val="000000"/>
          <w:szCs w:val="22"/>
          <w:lang w:val="nl-NL"/>
        </w:rPr>
        <w:t>Crizotinib is een selectieve kleinmoleculaire remmer van de ALK</w:t>
      </w:r>
      <w:r w:rsidR="00EB6943" w:rsidRPr="00265B16">
        <w:rPr>
          <w:color w:val="000000"/>
          <w:szCs w:val="22"/>
          <w:lang w:val="nl-NL"/>
        </w:rPr>
        <w:noBreakHyphen/>
      </w:r>
      <w:r w:rsidRPr="00265B16">
        <w:rPr>
          <w:color w:val="000000"/>
          <w:szCs w:val="22"/>
          <w:lang w:val="nl-NL"/>
        </w:rPr>
        <w:t>receptor</w:t>
      </w:r>
      <w:r w:rsidR="009B5E73" w:rsidRPr="00265B16">
        <w:rPr>
          <w:bCs/>
          <w:color w:val="000000"/>
          <w:szCs w:val="22"/>
          <w:lang w:val="nl-NL"/>
        </w:rPr>
        <w:noBreakHyphen/>
      </w:r>
      <w:r w:rsidRPr="00265B16">
        <w:rPr>
          <w:color w:val="000000"/>
          <w:szCs w:val="22"/>
          <w:lang w:val="nl-NL"/>
        </w:rPr>
        <w:t>tyrosinekinase (RTK) en de oncogene varianten hiervan (te weten ALK</w:t>
      </w:r>
      <w:r w:rsidR="00EB6943" w:rsidRPr="00265B16">
        <w:rPr>
          <w:color w:val="000000"/>
          <w:szCs w:val="22"/>
          <w:lang w:val="nl-NL"/>
        </w:rPr>
        <w:noBreakHyphen/>
      </w:r>
      <w:r w:rsidRPr="00265B16">
        <w:rPr>
          <w:color w:val="000000"/>
          <w:szCs w:val="22"/>
          <w:lang w:val="nl-NL"/>
        </w:rPr>
        <w:t>fusies en bepaalde ALK</w:t>
      </w:r>
      <w:r w:rsidR="00EB6943" w:rsidRPr="00265B16">
        <w:rPr>
          <w:color w:val="000000"/>
          <w:szCs w:val="22"/>
          <w:lang w:val="nl-NL"/>
        </w:rPr>
        <w:noBreakHyphen/>
      </w:r>
      <w:r w:rsidRPr="00265B16">
        <w:rPr>
          <w:color w:val="000000"/>
          <w:szCs w:val="22"/>
          <w:lang w:val="nl-NL"/>
        </w:rPr>
        <w:t>mutaties). Crizotinib is ook een remmer van de hepatocyt</w:t>
      </w:r>
      <w:r w:rsidR="009B5E73" w:rsidRPr="00265B16">
        <w:rPr>
          <w:bCs/>
          <w:color w:val="000000"/>
          <w:szCs w:val="22"/>
          <w:lang w:val="nl-NL"/>
        </w:rPr>
        <w:noBreakHyphen/>
      </w:r>
      <w:r w:rsidRPr="00265B16">
        <w:rPr>
          <w:color w:val="000000"/>
          <w:szCs w:val="22"/>
          <w:lang w:val="nl-NL"/>
        </w:rPr>
        <w:t>groeifactorreceptor (HGFR, c</w:t>
      </w:r>
      <w:r w:rsidR="00534D90" w:rsidRPr="00265B16">
        <w:rPr>
          <w:rFonts w:cs="Verdana"/>
          <w:color w:val="000000"/>
          <w:szCs w:val="22"/>
          <w:lang w:val="nl-NL" w:eastAsia="nl-NL"/>
        </w:rPr>
        <w:noBreakHyphen/>
      </w:r>
      <w:r w:rsidRPr="00265B16">
        <w:rPr>
          <w:color w:val="000000"/>
          <w:szCs w:val="22"/>
          <w:lang w:val="nl-NL"/>
        </w:rPr>
        <w:t>Met) RTK</w:t>
      </w:r>
      <w:r w:rsidR="00604CE6" w:rsidRPr="00265B16">
        <w:rPr>
          <w:color w:val="000000"/>
          <w:szCs w:val="22"/>
          <w:lang w:val="nl-NL"/>
        </w:rPr>
        <w:t>, ROS1 (c</w:t>
      </w:r>
      <w:r w:rsidR="009B5E73" w:rsidRPr="00265B16">
        <w:rPr>
          <w:bCs/>
          <w:color w:val="000000"/>
          <w:szCs w:val="22"/>
          <w:lang w:val="nl-NL"/>
        </w:rPr>
        <w:noBreakHyphen/>
      </w:r>
      <w:r w:rsidR="00604CE6" w:rsidRPr="00265B16">
        <w:rPr>
          <w:color w:val="000000"/>
          <w:szCs w:val="22"/>
          <w:lang w:val="nl-NL"/>
        </w:rPr>
        <w:t>ros)</w:t>
      </w:r>
      <w:r w:rsidRPr="00265B16">
        <w:rPr>
          <w:color w:val="000000"/>
          <w:szCs w:val="22"/>
          <w:lang w:val="nl-NL"/>
        </w:rPr>
        <w:t xml:space="preserve"> en ‘</w:t>
      </w:r>
      <w:r w:rsidRPr="00265B16">
        <w:rPr>
          <w:color w:val="000000"/>
          <w:lang w:val="nl-NL"/>
        </w:rPr>
        <w:t>Recepteur d’Origine Nantais‘ (RON)</w:t>
      </w:r>
      <w:r w:rsidR="00BC2377" w:rsidRPr="00265B16">
        <w:rPr>
          <w:color w:val="000000"/>
          <w:lang w:val="nl-NL"/>
        </w:rPr>
        <w:t> </w:t>
      </w:r>
      <w:r w:rsidRPr="00265B16">
        <w:rPr>
          <w:color w:val="000000"/>
          <w:lang w:val="nl-NL"/>
        </w:rPr>
        <w:t>RTK</w:t>
      </w:r>
      <w:r w:rsidRPr="00265B16">
        <w:rPr>
          <w:color w:val="000000"/>
          <w:szCs w:val="22"/>
          <w:lang w:val="nl-NL"/>
        </w:rPr>
        <w:t xml:space="preserve">. </w:t>
      </w:r>
      <w:r w:rsidRPr="00265B16">
        <w:rPr>
          <w:color w:val="000000"/>
          <w:kern w:val="2"/>
          <w:szCs w:val="22"/>
          <w:lang w:val="nl-NL"/>
        </w:rPr>
        <w:t xml:space="preserve">Crizotinib </w:t>
      </w:r>
      <w:r w:rsidRPr="00265B16">
        <w:rPr>
          <w:color w:val="000000"/>
          <w:szCs w:val="22"/>
          <w:lang w:val="nl-NL"/>
        </w:rPr>
        <w:t>zorgde voor concentratie</w:t>
      </w:r>
      <w:r w:rsidR="00EB6943" w:rsidRPr="00265B16">
        <w:rPr>
          <w:color w:val="000000"/>
          <w:szCs w:val="22"/>
          <w:lang w:val="nl-NL"/>
        </w:rPr>
        <w:noBreakHyphen/>
      </w:r>
      <w:r w:rsidRPr="00265B16">
        <w:rPr>
          <w:color w:val="000000"/>
          <w:szCs w:val="22"/>
          <w:lang w:val="nl-NL"/>
        </w:rPr>
        <w:t>afhankelijke remming van de kinase</w:t>
      </w:r>
      <w:r w:rsidR="009B5E73" w:rsidRPr="00265B16">
        <w:rPr>
          <w:bCs/>
          <w:color w:val="000000"/>
          <w:szCs w:val="22"/>
          <w:lang w:val="nl-NL"/>
        </w:rPr>
        <w:noBreakHyphen/>
      </w:r>
      <w:r w:rsidRPr="00265B16">
        <w:rPr>
          <w:color w:val="000000"/>
          <w:szCs w:val="22"/>
          <w:lang w:val="nl-NL"/>
        </w:rPr>
        <w:t>activiteit van ALK</w:t>
      </w:r>
      <w:r w:rsidR="00604CE6" w:rsidRPr="00265B16">
        <w:rPr>
          <w:color w:val="000000"/>
          <w:szCs w:val="22"/>
          <w:lang w:val="nl-NL"/>
        </w:rPr>
        <w:t>, ROS1</w:t>
      </w:r>
      <w:r w:rsidRPr="00265B16">
        <w:rPr>
          <w:color w:val="000000"/>
          <w:szCs w:val="22"/>
          <w:lang w:val="nl-NL"/>
        </w:rPr>
        <w:t xml:space="preserve"> en c</w:t>
      </w:r>
      <w:r w:rsidR="00F329EE" w:rsidRPr="00265B16">
        <w:rPr>
          <w:color w:val="000000"/>
          <w:szCs w:val="22"/>
          <w:lang w:val="nl-NL"/>
        </w:rPr>
        <w:noBreakHyphen/>
      </w:r>
      <w:r w:rsidRPr="00265B16">
        <w:rPr>
          <w:color w:val="000000"/>
          <w:szCs w:val="22"/>
          <w:lang w:val="nl-NL"/>
        </w:rPr>
        <w:t>Met in biochemische tests en remde fosforylering en moduleerde kinase</w:t>
      </w:r>
      <w:r w:rsidR="009B5E73" w:rsidRPr="00265B16">
        <w:rPr>
          <w:bCs/>
          <w:color w:val="000000"/>
          <w:szCs w:val="22"/>
          <w:lang w:val="nl-NL"/>
        </w:rPr>
        <w:noBreakHyphen/>
      </w:r>
      <w:r w:rsidRPr="00265B16">
        <w:rPr>
          <w:color w:val="000000"/>
          <w:szCs w:val="22"/>
          <w:lang w:val="nl-NL"/>
        </w:rPr>
        <w:t xml:space="preserve">afhankelijke fenotypes in celgebaseerde tests. </w:t>
      </w:r>
      <w:r w:rsidRPr="00265B16">
        <w:rPr>
          <w:color w:val="000000"/>
          <w:kern w:val="2"/>
          <w:szCs w:val="22"/>
          <w:lang w:val="nl-NL"/>
        </w:rPr>
        <w:t>Crizotinib</w:t>
      </w:r>
      <w:r w:rsidRPr="00265B16">
        <w:rPr>
          <w:color w:val="000000"/>
          <w:szCs w:val="22"/>
          <w:lang w:val="nl-NL"/>
        </w:rPr>
        <w:t xml:space="preserve"> vertoonde krachtige en selectieve groeiremmende activiteit en induceerde apoptose in tumorcellijnen met expressie van ALK</w:t>
      </w:r>
      <w:r w:rsidR="00F329EE" w:rsidRPr="00265B16">
        <w:rPr>
          <w:color w:val="000000"/>
          <w:szCs w:val="22"/>
          <w:lang w:val="nl-NL"/>
        </w:rPr>
        <w:noBreakHyphen/>
      </w:r>
      <w:r w:rsidRPr="00265B16">
        <w:rPr>
          <w:color w:val="000000"/>
          <w:szCs w:val="22"/>
          <w:lang w:val="nl-NL"/>
        </w:rPr>
        <w:t xml:space="preserve">fusie (waaronder </w:t>
      </w:r>
      <w:r w:rsidR="00604CE6" w:rsidRPr="00265B16">
        <w:rPr>
          <w:color w:val="000000"/>
          <w:szCs w:val="22"/>
          <w:lang w:val="nl-NL"/>
        </w:rPr>
        <w:t>echinoderm microtubule</w:t>
      </w:r>
      <w:r w:rsidR="009B5E73" w:rsidRPr="00265B16">
        <w:rPr>
          <w:bCs/>
          <w:color w:val="000000"/>
          <w:szCs w:val="22"/>
          <w:lang w:val="nl-NL"/>
        </w:rPr>
        <w:noBreakHyphen/>
      </w:r>
      <w:r w:rsidR="00604CE6" w:rsidRPr="00265B16">
        <w:rPr>
          <w:color w:val="000000"/>
          <w:szCs w:val="22"/>
          <w:lang w:val="nl-NL"/>
        </w:rPr>
        <w:t>associated protein</w:t>
      </w:r>
      <w:r w:rsidR="009B5E73" w:rsidRPr="00265B16">
        <w:rPr>
          <w:bCs/>
          <w:color w:val="000000"/>
          <w:szCs w:val="22"/>
          <w:lang w:val="nl-NL"/>
        </w:rPr>
        <w:noBreakHyphen/>
      </w:r>
      <w:r w:rsidR="00604CE6" w:rsidRPr="00265B16">
        <w:rPr>
          <w:color w:val="000000"/>
          <w:szCs w:val="22"/>
          <w:lang w:val="nl-NL"/>
        </w:rPr>
        <w:t>like 4</w:t>
      </w:r>
      <w:r w:rsidR="00BC2377" w:rsidRPr="00265B16">
        <w:rPr>
          <w:color w:val="000000"/>
          <w:szCs w:val="22"/>
          <w:lang w:val="nl-NL"/>
        </w:rPr>
        <w:t> </w:t>
      </w:r>
      <w:r w:rsidR="00604CE6" w:rsidRPr="00265B16">
        <w:rPr>
          <w:color w:val="000000"/>
          <w:szCs w:val="22"/>
          <w:lang w:val="nl-NL"/>
        </w:rPr>
        <w:t>[</w:t>
      </w:r>
      <w:r w:rsidRPr="00265B16">
        <w:rPr>
          <w:color w:val="000000"/>
          <w:szCs w:val="22"/>
          <w:lang w:val="nl-NL"/>
        </w:rPr>
        <w:t>EML4</w:t>
      </w:r>
      <w:r w:rsidR="00604CE6" w:rsidRPr="00265B16">
        <w:rPr>
          <w:color w:val="000000"/>
          <w:szCs w:val="22"/>
          <w:lang w:val="nl-NL"/>
        </w:rPr>
        <w:t>]</w:t>
      </w:r>
      <w:r w:rsidR="00F329EE" w:rsidRPr="00265B16">
        <w:rPr>
          <w:color w:val="000000"/>
          <w:szCs w:val="22"/>
          <w:lang w:val="nl-NL"/>
        </w:rPr>
        <w:noBreakHyphen/>
      </w:r>
      <w:r w:rsidRPr="00265B16">
        <w:rPr>
          <w:color w:val="000000"/>
          <w:szCs w:val="22"/>
          <w:lang w:val="nl-NL"/>
        </w:rPr>
        <w:t xml:space="preserve">ALK en </w:t>
      </w:r>
      <w:r w:rsidR="005C402B" w:rsidRPr="00265B16">
        <w:rPr>
          <w:color w:val="000000"/>
          <w:szCs w:val="22"/>
          <w:lang w:val="nl-NL"/>
        </w:rPr>
        <w:t>nucleofosmine [</w:t>
      </w:r>
      <w:r w:rsidRPr="00265B16">
        <w:rPr>
          <w:color w:val="000000"/>
          <w:szCs w:val="22"/>
          <w:lang w:val="nl-NL"/>
        </w:rPr>
        <w:t>NPM</w:t>
      </w:r>
      <w:r w:rsidR="005C402B" w:rsidRPr="00265B16">
        <w:rPr>
          <w:color w:val="000000"/>
          <w:szCs w:val="22"/>
          <w:lang w:val="nl-NL"/>
        </w:rPr>
        <w:t>]</w:t>
      </w:r>
      <w:r w:rsidR="00F329EE" w:rsidRPr="00265B16">
        <w:rPr>
          <w:color w:val="000000"/>
          <w:szCs w:val="22"/>
          <w:lang w:val="nl-NL"/>
        </w:rPr>
        <w:noBreakHyphen/>
      </w:r>
      <w:r w:rsidRPr="00265B16">
        <w:rPr>
          <w:color w:val="000000"/>
          <w:szCs w:val="22"/>
          <w:lang w:val="nl-NL"/>
        </w:rPr>
        <w:t>ALK),</w:t>
      </w:r>
      <w:r w:rsidR="005C402B" w:rsidRPr="00265B16">
        <w:rPr>
          <w:color w:val="000000"/>
          <w:szCs w:val="22"/>
          <w:lang w:val="nl-NL"/>
        </w:rPr>
        <w:t xml:space="preserve"> ROS1</w:t>
      </w:r>
      <w:r w:rsidR="00F329EE" w:rsidRPr="00265B16">
        <w:rPr>
          <w:color w:val="000000"/>
          <w:szCs w:val="22"/>
          <w:lang w:val="nl-NL"/>
        </w:rPr>
        <w:noBreakHyphen/>
      </w:r>
      <w:r w:rsidR="005C402B" w:rsidRPr="00265B16">
        <w:rPr>
          <w:color w:val="000000"/>
          <w:szCs w:val="22"/>
          <w:lang w:val="nl-NL"/>
        </w:rPr>
        <w:t>fusies</w:t>
      </w:r>
      <w:r w:rsidRPr="00265B16">
        <w:rPr>
          <w:color w:val="000000"/>
          <w:szCs w:val="22"/>
          <w:lang w:val="nl-NL"/>
        </w:rPr>
        <w:t xml:space="preserve"> of met amplificatie van het </w:t>
      </w:r>
      <w:r w:rsidRPr="00265B16">
        <w:rPr>
          <w:i/>
          <w:color w:val="000000"/>
          <w:szCs w:val="22"/>
          <w:lang w:val="nl-NL"/>
        </w:rPr>
        <w:t>ALK</w:t>
      </w:r>
      <w:r w:rsidR="00F329EE" w:rsidRPr="00265B16">
        <w:rPr>
          <w:i/>
          <w:color w:val="000000"/>
          <w:szCs w:val="22"/>
          <w:lang w:val="nl-NL"/>
        </w:rPr>
        <w:noBreakHyphen/>
      </w:r>
      <w:r w:rsidRPr="00265B16">
        <w:rPr>
          <w:color w:val="000000"/>
          <w:szCs w:val="22"/>
          <w:lang w:val="nl-NL"/>
        </w:rPr>
        <w:t xml:space="preserve"> of </w:t>
      </w:r>
      <w:r w:rsidRPr="00265B16">
        <w:rPr>
          <w:i/>
          <w:color w:val="000000"/>
          <w:szCs w:val="22"/>
          <w:lang w:val="nl-NL"/>
        </w:rPr>
        <w:t>MET</w:t>
      </w:r>
      <w:r w:rsidR="00F329EE" w:rsidRPr="00265B16">
        <w:rPr>
          <w:i/>
          <w:color w:val="000000"/>
          <w:szCs w:val="22"/>
          <w:lang w:val="nl-NL"/>
        </w:rPr>
        <w:noBreakHyphen/>
      </w:r>
      <w:r w:rsidRPr="00265B16">
        <w:rPr>
          <w:color w:val="000000"/>
          <w:szCs w:val="22"/>
          <w:lang w:val="nl-NL"/>
        </w:rPr>
        <w:t>genlocus. Crizotinib vertoonde antitumorwerkzaamheid, waaronder duidelijke cytoreductieve antitumoractiviteit, bij muizen met tumorxenograften waarin ALK</w:t>
      </w:r>
      <w:r w:rsidR="00F329EE" w:rsidRPr="00265B16">
        <w:rPr>
          <w:color w:val="000000"/>
          <w:szCs w:val="22"/>
          <w:lang w:val="nl-NL"/>
        </w:rPr>
        <w:noBreakHyphen/>
      </w:r>
      <w:r w:rsidRPr="00265B16">
        <w:rPr>
          <w:color w:val="000000"/>
          <w:szCs w:val="22"/>
          <w:lang w:val="nl-NL"/>
        </w:rPr>
        <w:t>fusie</w:t>
      </w:r>
      <w:r w:rsidR="00534D90" w:rsidRPr="00265B16">
        <w:rPr>
          <w:rFonts w:cs="Verdana"/>
          <w:color w:val="000000"/>
          <w:szCs w:val="22"/>
          <w:lang w:val="nl-NL" w:eastAsia="nl-NL"/>
        </w:rPr>
        <w:noBreakHyphen/>
      </w:r>
      <w:r w:rsidRPr="00265B16">
        <w:rPr>
          <w:color w:val="000000"/>
          <w:szCs w:val="22"/>
          <w:lang w:val="nl-NL"/>
        </w:rPr>
        <w:t xml:space="preserve">eiwitten tot expressie </w:t>
      </w:r>
      <w:r w:rsidRPr="00265B16">
        <w:rPr>
          <w:color w:val="000000"/>
          <w:szCs w:val="22"/>
          <w:lang w:val="nl-NL"/>
        </w:rPr>
        <w:lastRenderedPageBreak/>
        <w:t xml:space="preserve">kwamen. De antitumorwerkzaamheid van crizotinib was dosisafhankelijk en ging </w:t>
      </w:r>
      <w:r w:rsidRPr="00265B16">
        <w:rPr>
          <w:i/>
          <w:color w:val="000000"/>
          <w:szCs w:val="22"/>
          <w:lang w:val="nl-NL"/>
        </w:rPr>
        <w:t>in</w:t>
      </w:r>
      <w:r w:rsidR="00EB6943" w:rsidRPr="00265B16">
        <w:rPr>
          <w:i/>
          <w:color w:val="000000"/>
          <w:szCs w:val="22"/>
          <w:lang w:val="nl-NL"/>
        </w:rPr>
        <w:t> </w:t>
      </w:r>
      <w:r w:rsidRPr="00265B16">
        <w:rPr>
          <w:i/>
          <w:color w:val="000000"/>
          <w:szCs w:val="22"/>
          <w:lang w:val="nl-NL"/>
        </w:rPr>
        <w:t xml:space="preserve">vivo </w:t>
      </w:r>
      <w:r w:rsidRPr="00265B16">
        <w:rPr>
          <w:color w:val="000000"/>
          <w:szCs w:val="22"/>
          <w:lang w:val="nl-NL"/>
        </w:rPr>
        <w:t>samen met farmacodynamische remming van fosforylering van ALK</w:t>
      </w:r>
      <w:r w:rsidR="009B5E73" w:rsidRPr="00265B16">
        <w:rPr>
          <w:bCs/>
          <w:color w:val="000000"/>
          <w:szCs w:val="22"/>
          <w:lang w:val="nl-NL"/>
        </w:rPr>
        <w:noBreakHyphen/>
      </w:r>
      <w:r w:rsidRPr="00265B16">
        <w:rPr>
          <w:color w:val="000000"/>
          <w:szCs w:val="22"/>
          <w:lang w:val="nl-NL"/>
        </w:rPr>
        <w:t>fusie</w:t>
      </w:r>
      <w:r w:rsidR="009B5E73" w:rsidRPr="00265B16">
        <w:rPr>
          <w:bCs/>
          <w:color w:val="000000"/>
          <w:szCs w:val="22"/>
          <w:lang w:val="nl-NL"/>
        </w:rPr>
        <w:noBreakHyphen/>
      </w:r>
      <w:r w:rsidRPr="00265B16">
        <w:rPr>
          <w:color w:val="000000"/>
          <w:szCs w:val="22"/>
          <w:lang w:val="nl-NL"/>
        </w:rPr>
        <w:t>eiwitten (waaronder EML4</w:t>
      </w:r>
      <w:r w:rsidR="00F329EE" w:rsidRPr="00265B16">
        <w:rPr>
          <w:color w:val="000000"/>
          <w:szCs w:val="22"/>
          <w:lang w:val="nl-NL"/>
        </w:rPr>
        <w:noBreakHyphen/>
      </w:r>
      <w:r w:rsidRPr="00265B16">
        <w:rPr>
          <w:color w:val="000000"/>
          <w:szCs w:val="22"/>
          <w:lang w:val="nl-NL"/>
        </w:rPr>
        <w:t>ALK en NPM</w:t>
      </w:r>
      <w:r w:rsidR="00F329EE" w:rsidRPr="00265B16">
        <w:rPr>
          <w:color w:val="000000"/>
          <w:szCs w:val="22"/>
          <w:lang w:val="nl-NL"/>
        </w:rPr>
        <w:noBreakHyphen/>
      </w:r>
      <w:r w:rsidRPr="00265B16">
        <w:rPr>
          <w:color w:val="000000"/>
          <w:szCs w:val="22"/>
          <w:lang w:val="nl-NL"/>
        </w:rPr>
        <w:t>ALK) in tumoren.</w:t>
      </w:r>
      <w:r w:rsidR="005C402B" w:rsidRPr="00265B16">
        <w:rPr>
          <w:color w:val="000000"/>
          <w:szCs w:val="22"/>
          <w:lang w:val="nl-NL"/>
        </w:rPr>
        <w:t xml:space="preserve"> Crizotinib </w:t>
      </w:r>
      <w:r w:rsidR="00753ECA" w:rsidRPr="00265B16">
        <w:rPr>
          <w:color w:val="000000"/>
          <w:szCs w:val="22"/>
          <w:lang w:val="nl-NL"/>
        </w:rPr>
        <w:t xml:space="preserve">vertoonde ook </w:t>
      </w:r>
      <w:r w:rsidR="00F13EFF" w:rsidRPr="00265B16">
        <w:rPr>
          <w:color w:val="000000"/>
          <w:szCs w:val="22"/>
          <w:lang w:val="nl-NL"/>
        </w:rPr>
        <w:t>duidelijke antitumoractiviteit in xenograftonderzoek</w:t>
      </w:r>
      <w:r w:rsidR="00CC0F79" w:rsidRPr="00265B16">
        <w:rPr>
          <w:color w:val="000000"/>
          <w:szCs w:val="22"/>
          <w:lang w:val="nl-NL"/>
        </w:rPr>
        <w:t>en</w:t>
      </w:r>
      <w:r w:rsidR="00F13EFF" w:rsidRPr="00265B16">
        <w:rPr>
          <w:color w:val="000000"/>
          <w:szCs w:val="22"/>
          <w:lang w:val="nl-NL"/>
        </w:rPr>
        <w:t xml:space="preserve"> bij muizen, waarbij tumor</w:t>
      </w:r>
      <w:r w:rsidR="0029157C" w:rsidRPr="00265B16">
        <w:rPr>
          <w:color w:val="000000"/>
          <w:szCs w:val="22"/>
          <w:lang w:val="nl-NL"/>
        </w:rPr>
        <w:t>en</w:t>
      </w:r>
      <w:r w:rsidR="00F13EFF" w:rsidRPr="00265B16">
        <w:rPr>
          <w:color w:val="000000"/>
          <w:szCs w:val="22"/>
          <w:lang w:val="nl-NL"/>
        </w:rPr>
        <w:t xml:space="preserve"> gegenereerd werden met behulp van een panel </w:t>
      </w:r>
      <w:r w:rsidR="00C6133E" w:rsidRPr="00265B16">
        <w:rPr>
          <w:color w:val="000000"/>
          <w:szCs w:val="22"/>
          <w:lang w:val="nl-NL"/>
        </w:rPr>
        <w:t xml:space="preserve">van </w:t>
      </w:r>
      <w:r w:rsidR="00740639" w:rsidRPr="00265B16">
        <w:rPr>
          <w:color w:val="000000"/>
          <w:szCs w:val="22"/>
          <w:lang w:val="nl-NL"/>
        </w:rPr>
        <w:t>NIH</w:t>
      </w:r>
      <w:r w:rsidR="00F329EE" w:rsidRPr="00265B16">
        <w:rPr>
          <w:color w:val="000000"/>
          <w:szCs w:val="22"/>
          <w:lang w:val="nl-NL"/>
        </w:rPr>
        <w:noBreakHyphen/>
      </w:r>
      <w:r w:rsidR="00740639" w:rsidRPr="00265B16">
        <w:rPr>
          <w:color w:val="000000"/>
          <w:szCs w:val="22"/>
          <w:lang w:val="nl-NL"/>
        </w:rPr>
        <w:t>3T3</w:t>
      </w:r>
      <w:r w:rsidR="00F329EE" w:rsidRPr="00265B16">
        <w:rPr>
          <w:color w:val="000000"/>
          <w:szCs w:val="22"/>
          <w:lang w:val="nl-NL"/>
        </w:rPr>
        <w:noBreakHyphen/>
      </w:r>
      <w:r w:rsidR="00740639" w:rsidRPr="00265B16">
        <w:rPr>
          <w:color w:val="000000"/>
          <w:szCs w:val="22"/>
          <w:lang w:val="nl-NL"/>
        </w:rPr>
        <w:t xml:space="preserve">cellijnen </w:t>
      </w:r>
      <w:r w:rsidR="0029157C" w:rsidRPr="00265B16">
        <w:rPr>
          <w:color w:val="000000"/>
          <w:szCs w:val="22"/>
          <w:lang w:val="nl-NL"/>
        </w:rPr>
        <w:t xml:space="preserve">die </w:t>
      </w:r>
      <w:r w:rsidR="00740639" w:rsidRPr="00265B16">
        <w:rPr>
          <w:color w:val="000000"/>
          <w:szCs w:val="22"/>
          <w:lang w:val="nl-NL"/>
        </w:rPr>
        <w:t xml:space="preserve">gemanipuleerd </w:t>
      </w:r>
      <w:r w:rsidR="0029157C" w:rsidRPr="00265B16">
        <w:rPr>
          <w:color w:val="000000"/>
          <w:szCs w:val="22"/>
          <w:lang w:val="nl-NL"/>
        </w:rPr>
        <w:t>waren om belangrijke</w:t>
      </w:r>
      <w:r w:rsidR="003A723F" w:rsidRPr="00265B16">
        <w:rPr>
          <w:color w:val="000000"/>
          <w:szCs w:val="22"/>
          <w:lang w:val="nl-NL"/>
        </w:rPr>
        <w:t>, in menselijke tumoren geïdentificeerde</w:t>
      </w:r>
      <w:r w:rsidR="0029157C" w:rsidRPr="00265B16">
        <w:rPr>
          <w:color w:val="000000"/>
          <w:szCs w:val="22"/>
          <w:lang w:val="nl-NL"/>
        </w:rPr>
        <w:t xml:space="preserve"> ROS1</w:t>
      </w:r>
      <w:r w:rsidR="00EB6943" w:rsidRPr="00265B16">
        <w:rPr>
          <w:color w:val="000000"/>
          <w:szCs w:val="22"/>
          <w:lang w:val="nl-NL"/>
        </w:rPr>
        <w:noBreakHyphen/>
      </w:r>
      <w:r w:rsidR="0029157C" w:rsidRPr="00265B16">
        <w:rPr>
          <w:color w:val="000000"/>
          <w:szCs w:val="22"/>
          <w:lang w:val="nl-NL"/>
        </w:rPr>
        <w:t xml:space="preserve">fusies tot expressie te brengen. De antitumorwerkzaamheid van crizotinib was dosisafhankelijk en vertoonde een </w:t>
      </w:r>
      <w:r w:rsidR="000906C0" w:rsidRPr="00265B16">
        <w:rPr>
          <w:color w:val="000000"/>
          <w:szCs w:val="22"/>
          <w:lang w:val="nl-NL"/>
        </w:rPr>
        <w:t>correlatie met remming van ROS1</w:t>
      </w:r>
      <w:r w:rsidR="00F329EE" w:rsidRPr="00265B16">
        <w:rPr>
          <w:color w:val="000000"/>
          <w:szCs w:val="22"/>
          <w:lang w:val="nl-NL"/>
        </w:rPr>
        <w:noBreakHyphen/>
      </w:r>
      <w:r w:rsidR="000906C0" w:rsidRPr="00265B16">
        <w:rPr>
          <w:color w:val="000000"/>
          <w:szCs w:val="22"/>
          <w:lang w:val="nl-NL"/>
        </w:rPr>
        <w:t xml:space="preserve">fosforylering </w:t>
      </w:r>
      <w:r w:rsidR="000906C0" w:rsidRPr="00265B16">
        <w:rPr>
          <w:i/>
          <w:color w:val="000000"/>
          <w:szCs w:val="22"/>
          <w:lang w:val="nl-NL"/>
        </w:rPr>
        <w:t>in</w:t>
      </w:r>
      <w:r w:rsidR="00EB6943" w:rsidRPr="00265B16">
        <w:rPr>
          <w:i/>
          <w:color w:val="000000"/>
          <w:szCs w:val="22"/>
          <w:lang w:val="nl-NL"/>
        </w:rPr>
        <w:t> </w:t>
      </w:r>
      <w:r w:rsidR="000906C0" w:rsidRPr="00265B16">
        <w:rPr>
          <w:i/>
          <w:color w:val="000000"/>
          <w:szCs w:val="22"/>
          <w:lang w:val="nl-NL"/>
        </w:rPr>
        <w:t>vivo</w:t>
      </w:r>
      <w:r w:rsidR="00BC2377" w:rsidRPr="00265B16">
        <w:rPr>
          <w:szCs w:val="22"/>
          <w:lang w:val="nl-NL"/>
        </w:rPr>
        <w:t xml:space="preserve">. </w:t>
      </w:r>
      <w:r w:rsidR="00BC2377" w:rsidRPr="00265B16">
        <w:rPr>
          <w:i/>
          <w:color w:val="000000"/>
          <w:szCs w:val="22"/>
          <w:lang w:val="nl-NL"/>
        </w:rPr>
        <w:t>In vitro</w:t>
      </w:r>
      <w:r w:rsidR="00BC2377" w:rsidRPr="00265B16">
        <w:rPr>
          <w:i/>
          <w:color w:val="000000"/>
          <w:szCs w:val="22"/>
          <w:lang w:val="nl-NL"/>
        </w:rPr>
        <w:noBreakHyphen/>
      </w:r>
      <w:r w:rsidR="00BC2377" w:rsidRPr="00265B16">
        <w:rPr>
          <w:color w:val="000000"/>
          <w:szCs w:val="22"/>
          <w:lang w:val="nl-NL"/>
        </w:rPr>
        <w:t>onderzoeken bij</w:t>
      </w:r>
      <w:r w:rsidR="00BC2377" w:rsidRPr="00265B16">
        <w:rPr>
          <w:szCs w:val="22"/>
          <w:lang w:val="nl-NL"/>
        </w:rPr>
        <w:t xml:space="preserve"> 2 van ALCL afgeleide cellijnen (SU</w:t>
      </w:r>
      <w:r w:rsidR="00BC2377" w:rsidRPr="00265B16">
        <w:rPr>
          <w:szCs w:val="22"/>
          <w:lang w:val="nl-NL"/>
        </w:rPr>
        <w:noBreakHyphen/>
        <w:t>DHL</w:t>
      </w:r>
      <w:r w:rsidR="00BC2377" w:rsidRPr="00265B16">
        <w:rPr>
          <w:szCs w:val="22"/>
          <w:lang w:val="nl-NL"/>
        </w:rPr>
        <w:noBreakHyphen/>
        <w:t>1 en Karpas</w:t>
      </w:r>
      <w:r w:rsidR="00BC2377" w:rsidRPr="00265B16">
        <w:rPr>
          <w:szCs w:val="22"/>
          <w:lang w:val="nl-NL"/>
        </w:rPr>
        <w:noBreakHyphen/>
        <w:t>299, die beide NPM</w:t>
      </w:r>
      <w:r w:rsidR="00BC2377" w:rsidRPr="00265B16">
        <w:rPr>
          <w:szCs w:val="22"/>
          <w:lang w:val="nl-NL"/>
        </w:rPr>
        <w:noBreakHyphen/>
        <w:t xml:space="preserve">ALK bevatten) lieten zien dat crizotinib in staat was om apoptose te induceren, </w:t>
      </w:r>
      <w:r w:rsidR="006417FE" w:rsidRPr="00265B16">
        <w:rPr>
          <w:szCs w:val="22"/>
          <w:lang w:val="nl-NL"/>
        </w:rPr>
        <w:t>en in</w:t>
      </w:r>
      <w:r w:rsidR="00BC2377" w:rsidRPr="00265B16">
        <w:rPr>
          <w:szCs w:val="22"/>
          <w:lang w:val="nl-NL"/>
        </w:rPr>
        <w:t xml:space="preserve"> Karpas</w:t>
      </w:r>
      <w:r w:rsidR="00BC2377" w:rsidRPr="00265B16">
        <w:rPr>
          <w:szCs w:val="22"/>
          <w:lang w:val="nl-NL"/>
        </w:rPr>
        <w:noBreakHyphen/>
        <w:t>299</w:t>
      </w:r>
      <w:r w:rsidR="006417FE" w:rsidRPr="00265B16">
        <w:rPr>
          <w:szCs w:val="22"/>
          <w:lang w:val="nl-NL"/>
        </w:rPr>
        <w:noBreakHyphen/>
        <w:t>cellen remde</w:t>
      </w:r>
      <w:r w:rsidR="00BC2377" w:rsidRPr="00265B16">
        <w:rPr>
          <w:szCs w:val="22"/>
          <w:lang w:val="nl-NL"/>
        </w:rPr>
        <w:t xml:space="preserve"> crizotinib </w:t>
      </w:r>
      <w:r w:rsidR="006417FE" w:rsidRPr="00265B16">
        <w:rPr>
          <w:szCs w:val="22"/>
          <w:lang w:val="nl-NL"/>
        </w:rPr>
        <w:t>proliferatie en ALK</w:t>
      </w:r>
      <w:r w:rsidR="007222BD" w:rsidRPr="00265B16">
        <w:rPr>
          <w:szCs w:val="22"/>
          <w:lang w:val="nl-NL"/>
        </w:rPr>
        <w:noBreakHyphen/>
      </w:r>
      <w:r w:rsidR="006417FE" w:rsidRPr="00265B16">
        <w:rPr>
          <w:szCs w:val="22"/>
          <w:lang w:val="nl-NL"/>
        </w:rPr>
        <w:t>gemedieerde signalering bij klinisch bereikbare doses.</w:t>
      </w:r>
      <w:r w:rsidR="00BC2377" w:rsidRPr="00265B16">
        <w:rPr>
          <w:szCs w:val="22"/>
          <w:lang w:val="nl-NL"/>
        </w:rPr>
        <w:t xml:space="preserve"> </w:t>
      </w:r>
      <w:r w:rsidR="00BC2377" w:rsidRPr="00265B16">
        <w:rPr>
          <w:i/>
          <w:szCs w:val="22"/>
          <w:lang w:val="nl-NL"/>
        </w:rPr>
        <w:t>In vivo</w:t>
      </w:r>
      <w:r w:rsidR="006417FE" w:rsidRPr="00265B16">
        <w:rPr>
          <w:szCs w:val="22"/>
          <w:lang w:val="nl-NL"/>
        </w:rPr>
        <w:t>-gegevens verkregen in een</w:t>
      </w:r>
      <w:r w:rsidR="00BC2377" w:rsidRPr="00265B16">
        <w:rPr>
          <w:szCs w:val="22"/>
          <w:lang w:val="nl-NL"/>
        </w:rPr>
        <w:t xml:space="preserve"> Karpas</w:t>
      </w:r>
      <w:r w:rsidR="00BC2377" w:rsidRPr="00265B16">
        <w:rPr>
          <w:szCs w:val="22"/>
          <w:lang w:val="nl-NL"/>
        </w:rPr>
        <w:noBreakHyphen/>
        <w:t>299</w:t>
      </w:r>
      <w:r w:rsidR="006417FE" w:rsidRPr="00265B16">
        <w:rPr>
          <w:szCs w:val="22"/>
          <w:lang w:val="nl-NL"/>
        </w:rPr>
        <w:noBreakHyphen/>
        <w:t>model liet</w:t>
      </w:r>
      <w:r w:rsidR="007222BD" w:rsidRPr="00265B16">
        <w:rPr>
          <w:szCs w:val="22"/>
          <w:lang w:val="nl-NL"/>
        </w:rPr>
        <w:t>en</w:t>
      </w:r>
      <w:r w:rsidR="006417FE" w:rsidRPr="00265B16">
        <w:rPr>
          <w:szCs w:val="22"/>
          <w:lang w:val="nl-NL"/>
        </w:rPr>
        <w:t xml:space="preserve"> volledige regressie van de tumor zien bij een dosis van eenmaal daags </w:t>
      </w:r>
      <w:r w:rsidR="00BC2377" w:rsidRPr="00265B16">
        <w:rPr>
          <w:szCs w:val="22"/>
          <w:lang w:val="nl-NL"/>
        </w:rPr>
        <w:t>100 mg/kg</w:t>
      </w:r>
      <w:r w:rsidR="000906C0" w:rsidRPr="00265B16">
        <w:rPr>
          <w:color w:val="000000"/>
          <w:szCs w:val="22"/>
          <w:lang w:val="nl-NL"/>
        </w:rPr>
        <w:t>.</w:t>
      </w:r>
    </w:p>
    <w:p w14:paraId="14395924" w14:textId="77777777" w:rsidR="00F84A10" w:rsidRPr="00265B16" w:rsidRDefault="00F84A10">
      <w:pPr>
        <w:rPr>
          <w:color w:val="000000"/>
          <w:szCs w:val="22"/>
          <w:lang w:val="nl-NL"/>
        </w:rPr>
      </w:pPr>
    </w:p>
    <w:p w14:paraId="771D6994" w14:textId="77777777" w:rsidR="00F84A10" w:rsidRPr="00265B16" w:rsidRDefault="00F84A10" w:rsidP="00433551">
      <w:pPr>
        <w:keepNext/>
        <w:rPr>
          <w:bCs/>
          <w:iCs/>
          <w:color w:val="000000"/>
          <w:szCs w:val="22"/>
          <w:u w:val="single"/>
          <w:lang w:val="nl-NL"/>
        </w:rPr>
      </w:pPr>
      <w:r w:rsidRPr="00265B16">
        <w:rPr>
          <w:bCs/>
          <w:iCs/>
          <w:color w:val="000000"/>
          <w:szCs w:val="22"/>
          <w:u w:val="single"/>
          <w:lang w:val="nl-NL"/>
        </w:rPr>
        <w:t>Klinische onderzoeken</w:t>
      </w:r>
    </w:p>
    <w:p w14:paraId="3E68591D" w14:textId="77777777" w:rsidR="00F84A10" w:rsidRPr="00265B16" w:rsidRDefault="00F84A10" w:rsidP="00433551">
      <w:pPr>
        <w:keepNext/>
        <w:suppressAutoHyphens w:val="0"/>
        <w:spacing w:line="240" w:lineRule="auto"/>
        <w:rPr>
          <w:color w:val="000000"/>
          <w:szCs w:val="18"/>
          <w:lang w:val="nl-NL" w:eastAsia="zh-CN"/>
        </w:rPr>
      </w:pPr>
    </w:p>
    <w:p w14:paraId="442F7B3C" w14:textId="77777777" w:rsidR="00F84A10" w:rsidRPr="00265B16" w:rsidRDefault="00F84A10" w:rsidP="00433551">
      <w:pPr>
        <w:keepNext/>
        <w:suppressAutoHyphens w:val="0"/>
        <w:spacing w:line="240" w:lineRule="auto"/>
        <w:rPr>
          <w:i/>
          <w:color w:val="000000"/>
          <w:szCs w:val="22"/>
          <w:lang w:val="nl-NL" w:eastAsia="en-US"/>
        </w:rPr>
      </w:pPr>
      <w:r w:rsidRPr="00265B16">
        <w:rPr>
          <w:i/>
          <w:color w:val="000000"/>
          <w:szCs w:val="22"/>
          <w:lang w:val="nl-NL" w:eastAsia="en-US"/>
        </w:rPr>
        <w:t>Eerder onbehandeld ALK</w:t>
      </w:r>
      <w:r w:rsidR="00F329EE" w:rsidRPr="00265B16">
        <w:rPr>
          <w:i/>
          <w:color w:val="000000"/>
          <w:szCs w:val="22"/>
          <w:lang w:val="nl-NL" w:eastAsia="en-US"/>
        </w:rPr>
        <w:noBreakHyphen/>
      </w:r>
      <w:r w:rsidRPr="00265B16">
        <w:rPr>
          <w:i/>
          <w:color w:val="000000"/>
          <w:szCs w:val="22"/>
          <w:lang w:val="nl-NL" w:eastAsia="en-US"/>
        </w:rPr>
        <w:t>positie</w:t>
      </w:r>
      <w:r w:rsidR="009749D4" w:rsidRPr="00265B16">
        <w:rPr>
          <w:i/>
          <w:color w:val="000000"/>
          <w:szCs w:val="22"/>
          <w:lang w:val="nl-NL" w:eastAsia="en-US"/>
        </w:rPr>
        <w:t>f</w:t>
      </w:r>
      <w:r w:rsidRPr="00265B16">
        <w:rPr>
          <w:i/>
          <w:color w:val="000000"/>
          <w:szCs w:val="22"/>
          <w:lang w:val="nl-NL" w:eastAsia="en-US"/>
        </w:rPr>
        <w:t>, gevorderd NSCLC – gerandomiseerd fase</w:t>
      </w:r>
      <w:r w:rsidR="00F329EE" w:rsidRPr="00265B16">
        <w:rPr>
          <w:i/>
          <w:color w:val="000000"/>
          <w:szCs w:val="22"/>
          <w:lang w:val="nl-NL" w:eastAsia="en-US"/>
        </w:rPr>
        <w:t> </w:t>
      </w:r>
      <w:r w:rsidRPr="00265B16">
        <w:rPr>
          <w:i/>
          <w:color w:val="000000"/>
          <w:szCs w:val="22"/>
          <w:lang w:val="nl-NL" w:eastAsia="en-US"/>
        </w:rPr>
        <w:t>3</w:t>
      </w:r>
      <w:r w:rsidR="006F183A" w:rsidRPr="00265B16">
        <w:rPr>
          <w:i/>
          <w:color w:val="000000"/>
          <w:szCs w:val="22"/>
          <w:lang w:val="nl-NL" w:eastAsia="en-US"/>
        </w:rPr>
        <w:noBreakHyphen/>
      </w:r>
      <w:r w:rsidRPr="00265B16">
        <w:rPr>
          <w:i/>
          <w:color w:val="000000"/>
          <w:szCs w:val="22"/>
          <w:lang w:val="nl-NL" w:eastAsia="en-US"/>
        </w:rPr>
        <w:t>onderzoek</w:t>
      </w:r>
      <w:r w:rsidR="00F329EE" w:rsidRPr="00265B16">
        <w:rPr>
          <w:i/>
          <w:color w:val="000000"/>
          <w:szCs w:val="22"/>
          <w:lang w:val="nl-NL" w:eastAsia="en-US"/>
        </w:rPr>
        <w:t> </w:t>
      </w:r>
      <w:r w:rsidRPr="00265B16">
        <w:rPr>
          <w:i/>
          <w:color w:val="000000"/>
          <w:szCs w:val="22"/>
          <w:lang w:val="nl-NL" w:eastAsia="en-US"/>
        </w:rPr>
        <w:t>1014</w:t>
      </w:r>
    </w:p>
    <w:p w14:paraId="6C97947F" w14:textId="77777777" w:rsidR="00F84A10" w:rsidRPr="00265B16" w:rsidRDefault="00F84A10" w:rsidP="005709E4">
      <w:pPr>
        <w:suppressAutoHyphens w:val="0"/>
        <w:spacing w:line="240" w:lineRule="auto"/>
        <w:rPr>
          <w:rFonts w:eastAsia="TimesNewRoman"/>
          <w:color w:val="000000"/>
          <w:szCs w:val="22"/>
          <w:lang w:val="nl-NL" w:eastAsia="zh-CN"/>
        </w:rPr>
      </w:pPr>
      <w:r w:rsidRPr="00265B16">
        <w:rPr>
          <w:color w:val="000000"/>
          <w:szCs w:val="22"/>
          <w:lang w:val="nl-NL" w:eastAsia="zh-CN"/>
        </w:rPr>
        <w:t>De werkzaamheid en veiligheid van crizotinib voor de behandeling van patiënten met ALK</w:t>
      </w:r>
      <w:r w:rsidR="00F329EE" w:rsidRPr="00265B16">
        <w:rPr>
          <w:color w:val="000000"/>
          <w:szCs w:val="22"/>
          <w:lang w:val="nl-NL" w:eastAsia="zh-CN"/>
        </w:rPr>
        <w:noBreakHyphen/>
      </w:r>
      <w:r w:rsidRPr="00265B16">
        <w:rPr>
          <w:color w:val="000000"/>
          <w:szCs w:val="22"/>
          <w:lang w:val="nl-NL" w:eastAsia="zh-CN"/>
        </w:rPr>
        <w:t>positie</w:t>
      </w:r>
      <w:r w:rsidR="009749D4" w:rsidRPr="00265B16">
        <w:rPr>
          <w:color w:val="000000"/>
          <w:szCs w:val="22"/>
          <w:lang w:val="nl-NL" w:eastAsia="zh-CN"/>
        </w:rPr>
        <w:t>f</w:t>
      </w:r>
      <w:r w:rsidRPr="00265B16">
        <w:rPr>
          <w:color w:val="000000"/>
          <w:szCs w:val="22"/>
          <w:lang w:val="nl-NL" w:eastAsia="zh-CN"/>
        </w:rPr>
        <w:t xml:space="preserve"> </w:t>
      </w:r>
      <w:r w:rsidR="002F6753" w:rsidRPr="00265B16">
        <w:rPr>
          <w:color w:val="000000"/>
          <w:szCs w:val="22"/>
          <w:lang w:val="nl-NL" w:eastAsia="zh-CN"/>
        </w:rPr>
        <w:t>ge</w:t>
      </w:r>
      <w:r w:rsidRPr="00265B16">
        <w:rPr>
          <w:color w:val="000000"/>
          <w:szCs w:val="22"/>
          <w:lang w:val="nl-NL" w:eastAsia="zh-CN"/>
        </w:rPr>
        <w:t>metasta</w:t>
      </w:r>
      <w:r w:rsidR="002F6753" w:rsidRPr="00265B16">
        <w:rPr>
          <w:color w:val="000000"/>
          <w:szCs w:val="22"/>
          <w:lang w:val="nl-NL" w:eastAsia="zh-CN"/>
        </w:rPr>
        <w:t>seerd</w:t>
      </w:r>
      <w:r w:rsidRPr="00265B16">
        <w:rPr>
          <w:color w:val="000000"/>
          <w:szCs w:val="22"/>
          <w:lang w:val="nl-NL" w:eastAsia="zh-CN"/>
        </w:rPr>
        <w:t xml:space="preserve"> NSCLC die niet eerder een systemische behandeling voor een gevorderde aandoening hadden ontvangen, werd</w:t>
      </w:r>
      <w:r w:rsidR="00E75C90" w:rsidRPr="00265B16">
        <w:rPr>
          <w:color w:val="000000"/>
          <w:szCs w:val="22"/>
          <w:lang w:val="nl-NL" w:eastAsia="zh-CN"/>
        </w:rPr>
        <w:t>en</w:t>
      </w:r>
      <w:r w:rsidRPr="00265B16">
        <w:rPr>
          <w:color w:val="000000"/>
          <w:szCs w:val="22"/>
          <w:lang w:val="nl-NL" w:eastAsia="zh-CN"/>
        </w:rPr>
        <w:t xml:space="preserve"> aangetoond in </w:t>
      </w:r>
      <w:r w:rsidR="00B00CD9" w:rsidRPr="00265B16">
        <w:rPr>
          <w:color w:val="000000"/>
          <w:szCs w:val="22"/>
          <w:lang w:val="nl-NL" w:eastAsia="zh-CN"/>
        </w:rPr>
        <w:t>een globaal</w:t>
      </w:r>
      <w:r w:rsidRPr="00265B16">
        <w:rPr>
          <w:color w:val="000000"/>
          <w:szCs w:val="22"/>
          <w:lang w:val="nl-NL" w:eastAsia="zh-CN"/>
        </w:rPr>
        <w:t>, gerandomiseerd open</w:t>
      </w:r>
      <w:r w:rsidR="00F329EE" w:rsidRPr="00265B16">
        <w:rPr>
          <w:color w:val="000000"/>
          <w:szCs w:val="22"/>
          <w:lang w:val="nl-NL" w:eastAsia="zh-CN"/>
        </w:rPr>
        <w:noBreakHyphen/>
      </w:r>
      <w:r w:rsidRPr="00265B16">
        <w:rPr>
          <w:color w:val="000000"/>
          <w:szCs w:val="22"/>
          <w:lang w:val="nl-NL" w:eastAsia="zh-CN"/>
        </w:rPr>
        <w:t>label onderzoek</w:t>
      </w:r>
      <w:r w:rsidR="00F329EE" w:rsidRPr="00265B16">
        <w:rPr>
          <w:color w:val="000000"/>
          <w:szCs w:val="22"/>
          <w:lang w:val="nl-NL" w:eastAsia="zh-CN"/>
        </w:rPr>
        <w:t> </w:t>
      </w:r>
      <w:r w:rsidRPr="00265B16">
        <w:rPr>
          <w:color w:val="000000"/>
          <w:szCs w:val="22"/>
          <w:lang w:val="nl-NL" w:eastAsia="zh-CN"/>
        </w:rPr>
        <w:t xml:space="preserve">1014. </w:t>
      </w:r>
    </w:p>
    <w:p w14:paraId="0E28B4F7" w14:textId="77777777" w:rsidR="00F84A10" w:rsidRPr="00265B16" w:rsidRDefault="00F84A10" w:rsidP="005709E4">
      <w:pPr>
        <w:suppressAutoHyphens w:val="0"/>
        <w:spacing w:line="240" w:lineRule="auto"/>
        <w:rPr>
          <w:rFonts w:eastAsia="TimesNewRoman"/>
          <w:color w:val="000000"/>
          <w:szCs w:val="22"/>
          <w:lang w:val="nl-NL" w:eastAsia="zh-CN"/>
        </w:rPr>
      </w:pPr>
    </w:p>
    <w:p w14:paraId="4AB31FB4" w14:textId="77777777" w:rsidR="00F84A10" w:rsidRPr="00265B16" w:rsidRDefault="00F84A10" w:rsidP="00EC4CE3">
      <w:pPr>
        <w:suppressAutoHyphens w:val="0"/>
        <w:spacing w:line="240" w:lineRule="auto"/>
        <w:rPr>
          <w:color w:val="000000"/>
          <w:szCs w:val="22"/>
          <w:lang w:val="nl-NL" w:eastAsia="zh-CN"/>
        </w:rPr>
      </w:pPr>
      <w:r w:rsidRPr="00265B16">
        <w:rPr>
          <w:color w:val="000000"/>
          <w:szCs w:val="22"/>
          <w:lang w:val="nl-NL" w:eastAsia="zh-CN"/>
        </w:rPr>
        <w:t>De volledige onderzoekspopulatie omvatte 343</w:t>
      </w:r>
      <w:r w:rsidR="00F329EE" w:rsidRPr="00265B16">
        <w:rPr>
          <w:color w:val="000000"/>
          <w:szCs w:val="22"/>
          <w:lang w:val="nl-NL" w:eastAsia="zh-CN"/>
        </w:rPr>
        <w:t> </w:t>
      </w:r>
      <w:r w:rsidRPr="00265B16">
        <w:rPr>
          <w:color w:val="000000"/>
          <w:szCs w:val="22"/>
          <w:lang w:val="nl-NL" w:eastAsia="zh-CN"/>
        </w:rPr>
        <w:t>patiënten met ALK</w:t>
      </w:r>
      <w:r w:rsidR="00F329EE" w:rsidRPr="00265B16">
        <w:rPr>
          <w:color w:val="000000"/>
          <w:szCs w:val="22"/>
          <w:lang w:val="nl-NL" w:eastAsia="zh-CN"/>
        </w:rPr>
        <w:noBreakHyphen/>
      </w:r>
      <w:r w:rsidRPr="00265B16">
        <w:rPr>
          <w:color w:val="000000"/>
          <w:szCs w:val="22"/>
          <w:lang w:val="nl-NL" w:eastAsia="zh-CN"/>
        </w:rPr>
        <w:t>positie</w:t>
      </w:r>
      <w:r w:rsidR="009749D4" w:rsidRPr="00265B16">
        <w:rPr>
          <w:color w:val="000000"/>
          <w:szCs w:val="22"/>
          <w:lang w:val="nl-NL" w:eastAsia="zh-CN"/>
        </w:rPr>
        <w:t>f</w:t>
      </w:r>
      <w:r w:rsidRPr="00265B16">
        <w:rPr>
          <w:color w:val="000000"/>
          <w:szCs w:val="22"/>
          <w:lang w:val="nl-NL" w:eastAsia="zh-CN"/>
        </w:rPr>
        <w:t>, gevorderd NSCLC, zoals vastgesteld met de FISH (Fluorescence In Situ Hybridi</w:t>
      </w:r>
      <w:r w:rsidR="00F329EE" w:rsidRPr="00265B16">
        <w:rPr>
          <w:color w:val="000000"/>
          <w:szCs w:val="22"/>
          <w:lang w:val="nl-NL" w:eastAsia="zh-CN"/>
        </w:rPr>
        <w:t>s</w:t>
      </w:r>
      <w:r w:rsidRPr="00265B16">
        <w:rPr>
          <w:color w:val="000000"/>
          <w:szCs w:val="22"/>
          <w:lang w:val="nl-NL" w:eastAsia="zh-CN"/>
        </w:rPr>
        <w:t>ation)</w:t>
      </w:r>
      <w:r w:rsidR="00534D90" w:rsidRPr="00265B16">
        <w:rPr>
          <w:rFonts w:cs="Verdana"/>
          <w:color w:val="000000"/>
          <w:szCs w:val="22"/>
          <w:lang w:val="nl-NL" w:eastAsia="nl-NL"/>
        </w:rPr>
        <w:noBreakHyphen/>
      </w:r>
      <w:r w:rsidRPr="00265B16">
        <w:rPr>
          <w:color w:val="000000"/>
          <w:szCs w:val="22"/>
          <w:lang w:val="nl-NL" w:eastAsia="zh-CN"/>
        </w:rPr>
        <w:t>te</w:t>
      </w:r>
      <w:r w:rsidR="00EF0953" w:rsidRPr="00265B16">
        <w:rPr>
          <w:color w:val="000000"/>
          <w:szCs w:val="22"/>
          <w:lang w:val="nl-NL" w:eastAsia="zh-CN"/>
        </w:rPr>
        <w:t>chniek</w:t>
      </w:r>
      <w:r w:rsidRPr="00265B16">
        <w:rPr>
          <w:color w:val="000000"/>
          <w:szCs w:val="22"/>
          <w:lang w:val="nl-NL" w:eastAsia="zh-CN"/>
        </w:rPr>
        <w:t xml:space="preserve"> vóór randomisatie: 172</w:t>
      </w:r>
      <w:r w:rsidR="00F329EE" w:rsidRPr="00265B16">
        <w:rPr>
          <w:color w:val="000000"/>
          <w:szCs w:val="22"/>
          <w:lang w:val="nl-NL" w:eastAsia="zh-CN"/>
        </w:rPr>
        <w:t> </w:t>
      </w:r>
      <w:r w:rsidRPr="00265B16">
        <w:rPr>
          <w:color w:val="000000"/>
          <w:szCs w:val="22"/>
          <w:lang w:val="nl-NL" w:eastAsia="zh-CN"/>
        </w:rPr>
        <w:t>patiënten werden gerandomiseerd naar crizotinib en 171</w:t>
      </w:r>
      <w:r w:rsidR="00F329EE" w:rsidRPr="00265B16">
        <w:rPr>
          <w:color w:val="000000"/>
          <w:szCs w:val="22"/>
          <w:lang w:val="nl-NL" w:eastAsia="zh-CN"/>
        </w:rPr>
        <w:t> </w:t>
      </w:r>
      <w:r w:rsidRPr="00265B16">
        <w:rPr>
          <w:color w:val="000000"/>
          <w:szCs w:val="22"/>
          <w:lang w:val="nl-NL" w:eastAsia="zh-CN"/>
        </w:rPr>
        <w:t>patiënten werden gerandomiseerd naar chemotherapie (pemetrexed</w:t>
      </w:r>
      <w:r w:rsidR="00F329EE" w:rsidRPr="00265B16">
        <w:rPr>
          <w:color w:val="000000"/>
          <w:szCs w:val="22"/>
          <w:lang w:val="nl-NL" w:eastAsia="zh-CN"/>
        </w:rPr>
        <w:t> </w:t>
      </w:r>
      <w:r w:rsidRPr="00265B16">
        <w:rPr>
          <w:color w:val="000000"/>
          <w:szCs w:val="22"/>
          <w:lang w:val="nl-NL" w:eastAsia="zh-CN"/>
        </w:rPr>
        <w:t>+</w:t>
      </w:r>
      <w:r w:rsidR="00F329EE" w:rsidRPr="00265B16">
        <w:rPr>
          <w:color w:val="000000"/>
          <w:szCs w:val="22"/>
          <w:lang w:val="nl-NL" w:eastAsia="zh-CN"/>
        </w:rPr>
        <w:t> </w:t>
      </w:r>
      <w:r w:rsidRPr="00265B16">
        <w:rPr>
          <w:color w:val="000000"/>
          <w:szCs w:val="22"/>
          <w:lang w:val="nl-NL" w:eastAsia="zh-CN"/>
        </w:rPr>
        <w:t>carboplatine of cisplatine; maximaal zes</w:t>
      </w:r>
      <w:r w:rsidR="00F329EE" w:rsidRPr="00265B16">
        <w:rPr>
          <w:color w:val="000000"/>
          <w:szCs w:val="22"/>
          <w:lang w:val="nl-NL" w:eastAsia="zh-CN"/>
        </w:rPr>
        <w:t> </w:t>
      </w:r>
      <w:r w:rsidRPr="00265B16">
        <w:rPr>
          <w:color w:val="000000"/>
          <w:szCs w:val="22"/>
          <w:lang w:val="nl-NL" w:eastAsia="zh-CN"/>
        </w:rPr>
        <w:t>behandelcycli). De demografische en ziektegebonden kenmerken voor de totale onderzoekspopulatie waren</w:t>
      </w:r>
      <w:r w:rsidR="007B2F0E" w:rsidRPr="00265B16">
        <w:rPr>
          <w:color w:val="000000"/>
          <w:szCs w:val="22"/>
          <w:lang w:val="nl-NL" w:eastAsia="zh-CN"/>
        </w:rPr>
        <w:t>:</w:t>
      </w:r>
      <w:r w:rsidRPr="00265B16">
        <w:rPr>
          <w:color w:val="000000"/>
          <w:szCs w:val="22"/>
          <w:lang w:val="nl-NL" w:eastAsia="zh-CN"/>
        </w:rPr>
        <w:t xml:space="preserve"> 62%</w:t>
      </w:r>
      <w:r w:rsidR="00F329EE" w:rsidRPr="00265B16">
        <w:rPr>
          <w:color w:val="000000"/>
          <w:szCs w:val="22"/>
          <w:lang w:val="nl-NL" w:eastAsia="zh-CN"/>
        </w:rPr>
        <w:t> </w:t>
      </w:r>
      <w:r w:rsidRPr="00265B16">
        <w:rPr>
          <w:color w:val="000000"/>
          <w:szCs w:val="22"/>
          <w:lang w:val="nl-NL" w:eastAsia="zh-CN"/>
        </w:rPr>
        <w:t>vrouw, mediane leeftijd van 53</w:t>
      </w:r>
      <w:r w:rsidR="00F329EE" w:rsidRPr="00265B16">
        <w:rPr>
          <w:color w:val="000000"/>
          <w:szCs w:val="22"/>
          <w:lang w:val="nl-NL" w:eastAsia="zh-CN"/>
        </w:rPr>
        <w:t> </w:t>
      </w:r>
      <w:r w:rsidRPr="00265B16">
        <w:rPr>
          <w:color w:val="000000"/>
          <w:szCs w:val="22"/>
          <w:lang w:val="nl-NL" w:eastAsia="zh-CN"/>
        </w:rPr>
        <w:t xml:space="preserve">jaar, </w:t>
      </w:r>
      <w:r w:rsidR="002E7438" w:rsidRPr="00265B16">
        <w:rPr>
          <w:color w:val="000000"/>
          <w:szCs w:val="22"/>
          <w:lang w:val="nl-NL"/>
        </w:rPr>
        <w:t>Eastern Cooperative Oncology Group</w:t>
      </w:r>
      <w:r w:rsidR="002E7438" w:rsidRPr="00265B16">
        <w:rPr>
          <w:color w:val="000000"/>
          <w:szCs w:val="22"/>
          <w:lang w:val="nl-NL" w:eastAsia="zh-CN"/>
        </w:rPr>
        <w:t xml:space="preserve"> (</w:t>
      </w:r>
      <w:r w:rsidRPr="00265B16">
        <w:rPr>
          <w:color w:val="000000"/>
          <w:szCs w:val="22"/>
          <w:lang w:val="nl-NL" w:eastAsia="zh-CN"/>
        </w:rPr>
        <w:t>ECOG</w:t>
      </w:r>
      <w:r w:rsidR="002E7438" w:rsidRPr="00265B16">
        <w:rPr>
          <w:color w:val="000000"/>
          <w:szCs w:val="22"/>
          <w:lang w:val="nl-NL" w:eastAsia="zh-CN"/>
        </w:rPr>
        <w:t>)</w:t>
      </w:r>
      <w:r w:rsidR="006F183A" w:rsidRPr="00265B16">
        <w:rPr>
          <w:color w:val="000000"/>
          <w:szCs w:val="22"/>
          <w:lang w:val="nl-NL" w:eastAsia="zh-CN"/>
        </w:rPr>
        <w:noBreakHyphen/>
      </w:r>
      <w:r w:rsidRPr="00265B16">
        <w:rPr>
          <w:color w:val="000000"/>
          <w:szCs w:val="22"/>
          <w:lang w:val="nl-NL" w:eastAsia="zh-CN"/>
        </w:rPr>
        <w:t>prestatiestatus bij baseline</w:t>
      </w:r>
      <w:r w:rsidR="009B5E73" w:rsidRPr="00265B16">
        <w:rPr>
          <w:color w:val="000000"/>
          <w:szCs w:val="22"/>
          <w:lang w:val="nl-NL" w:eastAsia="zh-CN"/>
        </w:rPr>
        <w:t> </w:t>
      </w:r>
      <w:r w:rsidRPr="00265B16">
        <w:rPr>
          <w:color w:val="000000"/>
          <w:szCs w:val="22"/>
          <w:lang w:val="nl-NL" w:eastAsia="zh-CN"/>
        </w:rPr>
        <w:t>0 of 1</w:t>
      </w:r>
      <w:r w:rsidR="00DD572A" w:rsidRPr="00265B16">
        <w:rPr>
          <w:color w:val="000000"/>
          <w:szCs w:val="22"/>
          <w:lang w:val="nl-NL" w:eastAsia="zh-CN"/>
        </w:rPr>
        <w:t> </w:t>
      </w:r>
      <w:r w:rsidRPr="00265B16">
        <w:rPr>
          <w:color w:val="000000"/>
          <w:szCs w:val="22"/>
          <w:lang w:val="nl-NL" w:eastAsia="zh-CN"/>
        </w:rPr>
        <w:t>(95%), 51%</w:t>
      </w:r>
      <w:r w:rsidR="00DD572A" w:rsidRPr="00265B16">
        <w:rPr>
          <w:color w:val="000000"/>
          <w:szCs w:val="22"/>
          <w:lang w:val="nl-NL" w:eastAsia="zh-CN"/>
        </w:rPr>
        <w:t> </w:t>
      </w:r>
      <w:r w:rsidRPr="00265B16">
        <w:rPr>
          <w:color w:val="000000"/>
          <w:szCs w:val="22"/>
          <w:lang w:val="nl-NL" w:eastAsia="zh-CN"/>
        </w:rPr>
        <w:t>blank en 46%</w:t>
      </w:r>
      <w:r w:rsidR="00DD572A" w:rsidRPr="00265B16">
        <w:rPr>
          <w:color w:val="000000"/>
          <w:szCs w:val="22"/>
          <w:lang w:val="nl-NL" w:eastAsia="zh-CN"/>
        </w:rPr>
        <w:t> </w:t>
      </w:r>
      <w:r w:rsidRPr="00265B16">
        <w:rPr>
          <w:color w:val="000000"/>
          <w:szCs w:val="22"/>
          <w:lang w:val="nl-NL" w:eastAsia="zh-CN"/>
        </w:rPr>
        <w:t>Aziatisch, 4%</w:t>
      </w:r>
      <w:r w:rsidR="00DD572A" w:rsidRPr="00265B16">
        <w:rPr>
          <w:color w:val="000000"/>
          <w:szCs w:val="22"/>
          <w:lang w:val="nl-NL" w:eastAsia="zh-CN"/>
        </w:rPr>
        <w:t> </w:t>
      </w:r>
      <w:r w:rsidRPr="00265B16">
        <w:rPr>
          <w:color w:val="000000"/>
          <w:szCs w:val="22"/>
          <w:lang w:val="nl-NL" w:eastAsia="zh-CN"/>
        </w:rPr>
        <w:t>huidige roker, 32%</w:t>
      </w:r>
      <w:r w:rsidR="00DD572A" w:rsidRPr="00265B16">
        <w:rPr>
          <w:color w:val="000000"/>
          <w:szCs w:val="22"/>
          <w:lang w:val="nl-NL" w:eastAsia="zh-CN"/>
        </w:rPr>
        <w:t> </w:t>
      </w:r>
      <w:r w:rsidRPr="00265B16">
        <w:rPr>
          <w:color w:val="000000"/>
          <w:szCs w:val="22"/>
          <w:lang w:val="nl-NL" w:eastAsia="zh-CN"/>
        </w:rPr>
        <w:t>ex</w:t>
      </w:r>
      <w:r w:rsidR="0098608E" w:rsidRPr="00265B16">
        <w:rPr>
          <w:color w:val="000000"/>
          <w:szCs w:val="22"/>
          <w:lang w:val="nl-NL" w:eastAsia="zh-CN"/>
        </w:rPr>
        <w:noBreakHyphen/>
      </w:r>
      <w:r w:rsidRPr="00265B16">
        <w:rPr>
          <w:color w:val="000000"/>
          <w:szCs w:val="22"/>
          <w:lang w:val="nl-NL" w:eastAsia="zh-CN"/>
        </w:rPr>
        <w:t>roker en 64%</w:t>
      </w:r>
      <w:r w:rsidR="00DD572A" w:rsidRPr="00265B16">
        <w:rPr>
          <w:color w:val="000000"/>
          <w:szCs w:val="22"/>
          <w:lang w:val="nl-NL" w:eastAsia="zh-CN"/>
        </w:rPr>
        <w:t> </w:t>
      </w:r>
      <w:r w:rsidRPr="00265B16">
        <w:rPr>
          <w:color w:val="000000"/>
          <w:szCs w:val="22"/>
          <w:lang w:val="nl-NL" w:eastAsia="zh-CN"/>
        </w:rPr>
        <w:t>nooit gerookt. De ziektekenmerken van de totale onderzoekspopulatie waren</w:t>
      </w:r>
      <w:r w:rsidR="007B2F0E" w:rsidRPr="00265B16">
        <w:rPr>
          <w:color w:val="000000"/>
          <w:szCs w:val="22"/>
          <w:lang w:val="nl-NL" w:eastAsia="zh-CN"/>
        </w:rPr>
        <w:t>:</w:t>
      </w:r>
      <w:r w:rsidRPr="00265B16">
        <w:rPr>
          <w:color w:val="000000"/>
          <w:szCs w:val="22"/>
          <w:lang w:val="nl-NL" w:eastAsia="zh-CN"/>
        </w:rPr>
        <w:t xml:space="preserve"> </w:t>
      </w:r>
      <w:r w:rsidR="004B0551" w:rsidRPr="00265B16">
        <w:rPr>
          <w:color w:val="000000"/>
          <w:szCs w:val="22"/>
          <w:lang w:val="nl-NL" w:eastAsia="zh-CN"/>
        </w:rPr>
        <w:t>ge</w:t>
      </w:r>
      <w:r w:rsidRPr="00265B16">
        <w:rPr>
          <w:color w:val="000000"/>
          <w:szCs w:val="22"/>
          <w:lang w:val="nl-NL" w:eastAsia="zh-CN"/>
        </w:rPr>
        <w:t>metasta</w:t>
      </w:r>
      <w:r w:rsidR="004B0551" w:rsidRPr="00265B16">
        <w:rPr>
          <w:color w:val="000000"/>
          <w:szCs w:val="22"/>
          <w:lang w:val="nl-NL" w:eastAsia="zh-CN"/>
        </w:rPr>
        <w:t>seerde</w:t>
      </w:r>
      <w:r w:rsidRPr="00265B16">
        <w:rPr>
          <w:color w:val="000000"/>
          <w:szCs w:val="22"/>
          <w:lang w:val="nl-NL" w:eastAsia="zh-CN"/>
        </w:rPr>
        <w:t xml:space="preserve"> ziekte bij 98% van de patiënten, </w:t>
      </w:r>
      <w:r w:rsidR="000B09AD" w:rsidRPr="00265B16">
        <w:rPr>
          <w:color w:val="000000"/>
          <w:szCs w:val="22"/>
          <w:lang w:val="nl-NL" w:eastAsia="zh-CN"/>
        </w:rPr>
        <w:t xml:space="preserve">de tumoren werden </w:t>
      </w:r>
      <w:r w:rsidRPr="00265B16">
        <w:rPr>
          <w:color w:val="000000"/>
          <w:szCs w:val="22"/>
          <w:lang w:val="nl-NL" w:eastAsia="zh-CN"/>
        </w:rPr>
        <w:t>histologisch geclassificeerd als adenocarcinoom</w:t>
      </w:r>
      <w:r w:rsidR="00E75C90" w:rsidRPr="00265B16">
        <w:rPr>
          <w:color w:val="000000"/>
          <w:szCs w:val="22"/>
          <w:lang w:val="nl-NL" w:eastAsia="zh-CN"/>
        </w:rPr>
        <w:t xml:space="preserve"> bij 92% van de patiënten en hersenmetastases bij </w:t>
      </w:r>
      <w:r w:rsidRPr="00265B16">
        <w:rPr>
          <w:color w:val="000000"/>
          <w:szCs w:val="22"/>
          <w:lang w:val="nl-NL" w:eastAsia="zh-CN"/>
        </w:rPr>
        <w:t xml:space="preserve">27% van de patiënten. </w:t>
      </w:r>
    </w:p>
    <w:p w14:paraId="54D40A2A" w14:textId="77777777" w:rsidR="00791BED" w:rsidRPr="00265B16" w:rsidRDefault="00791BED" w:rsidP="00EC4CE3">
      <w:pPr>
        <w:suppressAutoHyphens w:val="0"/>
        <w:spacing w:line="240" w:lineRule="auto"/>
        <w:rPr>
          <w:color w:val="000000"/>
          <w:szCs w:val="22"/>
          <w:lang w:val="nl-NL" w:eastAsia="zh-CN"/>
        </w:rPr>
      </w:pPr>
    </w:p>
    <w:p w14:paraId="6596DBED" w14:textId="77777777" w:rsidR="00F84A10" w:rsidRPr="00265B16" w:rsidRDefault="00F84A10" w:rsidP="00EC4CE3">
      <w:pPr>
        <w:suppressAutoHyphens w:val="0"/>
        <w:spacing w:line="240" w:lineRule="auto"/>
        <w:rPr>
          <w:color w:val="000000"/>
          <w:szCs w:val="22"/>
          <w:lang w:val="nl-NL" w:eastAsia="zh-CN"/>
        </w:rPr>
      </w:pPr>
      <w:r w:rsidRPr="00265B16">
        <w:rPr>
          <w:color w:val="000000"/>
          <w:szCs w:val="22"/>
          <w:lang w:val="nl-NL" w:eastAsia="zh-CN"/>
        </w:rPr>
        <w:t xml:space="preserve">Patiënten konden de behandeling met crizotinib na de via </w:t>
      </w:r>
      <w:r w:rsidR="00A31846" w:rsidRPr="00265B16">
        <w:rPr>
          <w:color w:val="000000"/>
          <w:szCs w:val="22"/>
          <w:lang w:val="nl-NL"/>
        </w:rPr>
        <w:t>evaluatiecriteria voor respons in vaste tumoren (</w:t>
      </w:r>
      <w:r w:rsidR="00CC0F79" w:rsidRPr="00265B16">
        <w:rPr>
          <w:color w:val="000000"/>
          <w:szCs w:val="22"/>
          <w:lang w:val="nl-NL"/>
        </w:rPr>
        <w:t>Response Evaluation Criteria in Solid Tumours</w:t>
      </w:r>
      <w:r w:rsidR="00CC0F79" w:rsidRPr="00265B16">
        <w:rPr>
          <w:color w:val="000000"/>
          <w:szCs w:val="22"/>
          <w:lang w:val="nl-NL" w:eastAsia="zh-CN"/>
        </w:rPr>
        <w:t xml:space="preserve">, </w:t>
      </w:r>
      <w:r w:rsidRPr="00265B16">
        <w:rPr>
          <w:color w:val="000000"/>
          <w:szCs w:val="22"/>
          <w:lang w:val="nl-NL" w:eastAsia="zh-CN"/>
        </w:rPr>
        <w:t>RECIST</w:t>
      </w:r>
      <w:r w:rsidR="00A31846" w:rsidRPr="00265B16">
        <w:rPr>
          <w:color w:val="000000"/>
          <w:szCs w:val="22"/>
          <w:lang w:val="nl-NL" w:eastAsia="zh-CN"/>
        </w:rPr>
        <w:t>)</w:t>
      </w:r>
      <w:r w:rsidRPr="00265B16">
        <w:rPr>
          <w:color w:val="000000"/>
          <w:szCs w:val="22"/>
          <w:lang w:val="nl-NL" w:eastAsia="zh-CN"/>
        </w:rPr>
        <w:t xml:space="preserve"> vastgestelde ziekteprogressie voortzetten, </w:t>
      </w:r>
      <w:r w:rsidR="00EF0953" w:rsidRPr="00265B16">
        <w:rPr>
          <w:color w:val="000000"/>
          <w:szCs w:val="22"/>
          <w:lang w:val="nl-NL" w:eastAsia="zh-CN"/>
        </w:rPr>
        <w:t>afhankelijk van het oordeel</w:t>
      </w:r>
      <w:r w:rsidRPr="00265B16">
        <w:rPr>
          <w:color w:val="000000"/>
          <w:szCs w:val="22"/>
          <w:lang w:val="nl-NL" w:eastAsia="zh-CN"/>
        </w:rPr>
        <w:t xml:space="preserve"> van de onderzoeker, als de patiënt nog</w:t>
      </w:r>
      <w:r w:rsidR="00FA5145" w:rsidRPr="00265B16">
        <w:rPr>
          <w:color w:val="000000"/>
          <w:szCs w:val="22"/>
          <w:lang w:val="nl-NL" w:eastAsia="zh-CN"/>
        </w:rPr>
        <w:t xml:space="preserve"> steeds</w:t>
      </w:r>
      <w:r w:rsidRPr="00265B16">
        <w:rPr>
          <w:color w:val="000000"/>
          <w:szCs w:val="22"/>
          <w:lang w:val="nl-NL" w:eastAsia="zh-CN"/>
        </w:rPr>
        <w:t xml:space="preserve"> klinisch voordeel ondervond. </w:t>
      </w:r>
      <w:r w:rsidRPr="00265B16">
        <w:rPr>
          <w:color w:val="000000"/>
          <w:szCs w:val="18"/>
          <w:lang w:val="nl-NL" w:eastAsia="zh-CN"/>
        </w:rPr>
        <w:t>Vijfenzestig van de 89</w:t>
      </w:r>
      <w:r w:rsidR="00DD572A" w:rsidRPr="00265B16">
        <w:rPr>
          <w:color w:val="000000"/>
          <w:szCs w:val="18"/>
          <w:lang w:val="nl-NL" w:eastAsia="zh-CN"/>
        </w:rPr>
        <w:t> </w:t>
      </w:r>
      <w:r w:rsidRPr="00265B16">
        <w:rPr>
          <w:color w:val="000000"/>
          <w:szCs w:val="18"/>
          <w:lang w:val="nl-NL" w:eastAsia="zh-CN"/>
        </w:rPr>
        <w:t>(73%)</w:t>
      </w:r>
      <w:r w:rsidR="009B5E73" w:rsidRPr="00265B16">
        <w:rPr>
          <w:color w:val="000000"/>
          <w:szCs w:val="18"/>
          <w:lang w:val="nl-NL" w:eastAsia="zh-CN"/>
        </w:rPr>
        <w:t> </w:t>
      </w:r>
      <w:r w:rsidRPr="00265B16">
        <w:rPr>
          <w:color w:val="000000"/>
          <w:szCs w:val="18"/>
          <w:lang w:val="nl-NL" w:eastAsia="zh-CN"/>
        </w:rPr>
        <w:t>met crizotinib behandelde patiënten en 11 van de 132</w:t>
      </w:r>
      <w:r w:rsidR="00DD572A" w:rsidRPr="00265B16">
        <w:rPr>
          <w:color w:val="000000"/>
          <w:szCs w:val="18"/>
          <w:lang w:val="nl-NL" w:eastAsia="zh-CN"/>
        </w:rPr>
        <w:t> </w:t>
      </w:r>
      <w:r w:rsidRPr="00265B16">
        <w:rPr>
          <w:color w:val="000000"/>
          <w:szCs w:val="18"/>
          <w:lang w:val="nl-NL" w:eastAsia="zh-CN"/>
        </w:rPr>
        <w:t>(8,3%)</w:t>
      </w:r>
      <w:r w:rsidR="009B5E73" w:rsidRPr="00265B16">
        <w:rPr>
          <w:color w:val="000000"/>
          <w:szCs w:val="18"/>
          <w:lang w:val="nl-NL" w:eastAsia="zh-CN"/>
        </w:rPr>
        <w:t> </w:t>
      </w:r>
      <w:r w:rsidRPr="00265B16">
        <w:rPr>
          <w:color w:val="000000"/>
          <w:szCs w:val="18"/>
          <w:lang w:val="nl-NL" w:eastAsia="zh-CN"/>
        </w:rPr>
        <w:t xml:space="preserve">patiënten die met chemotherapie werden behandeld, bleven de behandeling tot ten minste </w:t>
      </w:r>
      <w:r w:rsidR="00EF0953" w:rsidRPr="00265B16">
        <w:rPr>
          <w:color w:val="000000"/>
          <w:szCs w:val="18"/>
          <w:lang w:val="nl-NL" w:eastAsia="zh-CN"/>
        </w:rPr>
        <w:t>3</w:t>
      </w:r>
      <w:r w:rsidR="00DD572A" w:rsidRPr="00265B16">
        <w:rPr>
          <w:color w:val="000000"/>
          <w:szCs w:val="18"/>
          <w:lang w:val="nl-NL" w:eastAsia="zh-CN"/>
        </w:rPr>
        <w:t> </w:t>
      </w:r>
      <w:r w:rsidRPr="00265B16">
        <w:rPr>
          <w:color w:val="000000"/>
          <w:szCs w:val="18"/>
          <w:lang w:val="nl-NL" w:eastAsia="zh-CN"/>
        </w:rPr>
        <w:t xml:space="preserve">weken na objectieve ziekteprogressie voortzetten. </w:t>
      </w:r>
      <w:r w:rsidRPr="00265B16">
        <w:rPr>
          <w:color w:val="000000"/>
          <w:szCs w:val="22"/>
          <w:lang w:val="nl-NL" w:eastAsia="zh-CN"/>
        </w:rPr>
        <w:t>Patiënten die naar chemotherapie waren gerandomiseerd konden overstappen om crizotinib te ontvangen nadat via RECIST vastgestelde ziekteprogressie was bevestigd op basis van een onafhankelijk radiologisch onderzoek (IRR). Honderd</w:t>
      </w:r>
      <w:r w:rsidR="0044769F" w:rsidRPr="00265B16">
        <w:rPr>
          <w:color w:val="000000"/>
          <w:szCs w:val="22"/>
          <w:lang w:val="nl-NL" w:eastAsia="zh-CN"/>
        </w:rPr>
        <w:t>vierenveertig</w:t>
      </w:r>
      <w:r w:rsidR="00DD572A" w:rsidRPr="00265B16">
        <w:rPr>
          <w:color w:val="000000"/>
          <w:szCs w:val="22"/>
          <w:lang w:val="nl-NL" w:eastAsia="zh-CN"/>
        </w:rPr>
        <w:t> </w:t>
      </w:r>
      <w:r w:rsidRPr="00265B16">
        <w:rPr>
          <w:color w:val="000000"/>
          <w:szCs w:val="22"/>
          <w:lang w:val="nl-NL" w:eastAsia="zh-CN"/>
        </w:rPr>
        <w:t>(</w:t>
      </w:r>
      <w:r w:rsidR="0044769F" w:rsidRPr="00265B16">
        <w:rPr>
          <w:color w:val="000000"/>
          <w:szCs w:val="22"/>
          <w:lang w:val="nl-NL" w:eastAsia="zh-CN"/>
        </w:rPr>
        <w:t>84</w:t>
      </w:r>
      <w:r w:rsidRPr="00265B16">
        <w:rPr>
          <w:color w:val="000000"/>
          <w:szCs w:val="22"/>
          <w:lang w:val="nl-NL" w:eastAsia="zh-CN"/>
        </w:rPr>
        <w:t>%)</w:t>
      </w:r>
      <w:r w:rsidR="009B5E73" w:rsidRPr="00265B16">
        <w:rPr>
          <w:color w:val="000000"/>
          <w:szCs w:val="22"/>
          <w:lang w:val="nl-NL" w:eastAsia="zh-CN"/>
        </w:rPr>
        <w:t> </w:t>
      </w:r>
      <w:r w:rsidRPr="00265B16">
        <w:rPr>
          <w:color w:val="000000"/>
          <w:szCs w:val="22"/>
          <w:lang w:val="nl-NL" w:eastAsia="zh-CN"/>
        </w:rPr>
        <w:t>patiënten in de chemotherapie</w:t>
      </w:r>
      <w:r w:rsidR="00DD572A" w:rsidRPr="00265B16">
        <w:rPr>
          <w:color w:val="000000"/>
          <w:szCs w:val="22"/>
          <w:lang w:val="nl-NL" w:eastAsia="zh-CN"/>
        </w:rPr>
        <w:noBreakHyphen/>
      </w:r>
      <w:r w:rsidRPr="00265B16">
        <w:rPr>
          <w:color w:val="000000"/>
          <w:szCs w:val="22"/>
          <w:lang w:val="nl-NL" w:eastAsia="zh-CN"/>
        </w:rPr>
        <w:t>arm ontvingen vervolgens een behandeling met crizotinib.</w:t>
      </w:r>
    </w:p>
    <w:p w14:paraId="677FF7CD" w14:textId="77777777" w:rsidR="00791BED" w:rsidRPr="00265B16" w:rsidRDefault="00791BED" w:rsidP="00EC4CE3">
      <w:pPr>
        <w:suppressAutoHyphens w:val="0"/>
        <w:spacing w:line="240" w:lineRule="auto"/>
        <w:rPr>
          <w:color w:val="000000"/>
          <w:szCs w:val="22"/>
          <w:lang w:val="nl-NL" w:eastAsia="zh-CN"/>
        </w:rPr>
      </w:pPr>
    </w:p>
    <w:p w14:paraId="3352521C" w14:textId="78D5E17B" w:rsidR="00F84A10" w:rsidRPr="00265B16" w:rsidRDefault="00F84A10">
      <w:pPr>
        <w:suppressAutoHyphens w:val="0"/>
        <w:spacing w:line="240" w:lineRule="auto"/>
        <w:rPr>
          <w:bCs/>
          <w:iCs/>
          <w:color w:val="000000"/>
          <w:szCs w:val="18"/>
          <w:u w:val="single"/>
          <w:lang w:val="nl-NL" w:eastAsia="zh-CN"/>
        </w:rPr>
      </w:pPr>
      <w:r w:rsidRPr="00265B16">
        <w:rPr>
          <w:color w:val="000000"/>
          <w:szCs w:val="22"/>
          <w:lang w:val="nl-NL" w:eastAsia="zh-CN"/>
        </w:rPr>
        <w:t>Crizotinib verlengde significant de progressievrije overleving (Progression</w:t>
      </w:r>
      <w:r w:rsidR="00DD572A" w:rsidRPr="00265B16">
        <w:rPr>
          <w:color w:val="000000"/>
          <w:szCs w:val="22"/>
          <w:lang w:val="nl-NL" w:eastAsia="zh-CN"/>
        </w:rPr>
        <w:noBreakHyphen/>
      </w:r>
      <w:r w:rsidRPr="00265B16">
        <w:rPr>
          <w:color w:val="000000"/>
          <w:szCs w:val="22"/>
          <w:lang w:val="nl-NL" w:eastAsia="zh-CN"/>
        </w:rPr>
        <w:t xml:space="preserve">Free Survival, PFS), de primaire doelstelling van het onderzoek, </w:t>
      </w:r>
      <w:r w:rsidR="004B0551" w:rsidRPr="00265B16">
        <w:rPr>
          <w:color w:val="000000"/>
          <w:szCs w:val="22"/>
          <w:lang w:val="nl-NL" w:eastAsia="zh-CN"/>
        </w:rPr>
        <w:t>in vergelijking</w:t>
      </w:r>
      <w:r w:rsidRPr="00265B16">
        <w:rPr>
          <w:color w:val="000000"/>
          <w:szCs w:val="22"/>
          <w:lang w:val="nl-NL" w:eastAsia="zh-CN"/>
        </w:rPr>
        <w:t xml:space="preserve"> met chemotherapie zoals bepaald </w:t>
      </w:r>
      <w:r w:rsidR="004B0551" w:rsidRPr="00265B16">
        <w:rPr>
          <w:color w:val="000000"/>
          <w:szCs w:val="22"/>
          <w:lang w:val="nl-NL" w:eastAsia="zh-CN"/>
        </w:rPr>
        <w:t>door</w:t>
      </w:r>
      <w:r w:rsidRPr="00265B16">
        <w:rPr>
          <w:color w:val="000000"/>
          <w:szCs w:val="22"/>
          <w:lang w:val="nl-NL" w:eastAsia="zh-CN"/>
        </w:rPr>
        <w:t xml:space="preserve"> IRR. Het PFS</w:t>
      </w:r>
      <w:r w:rsidR="009B5E73" w:rsidRPr="00265B16">
        <w:rPr>
          <w:bCs/>
          <w:color w:val="000000"/>
          <w:szCs w:val="22"/>
          <w:lang w:val="nl-NL"/>
        </w:rPr>
        <w:noBreakHyphen/>
      </w:r>
      <w:r w:rsidRPr="00265B16">
        <w:rPr>
          <w:color w:val="000000"/>
          <w:szCs w:val="22"/>
          <w:lang w:val="nl-NL" w:eastAsia="zh-CN"/>
        </w:rPr>
        <w:t>voordeel van crizotinib was consistent in de subgroepen van baseline</w:t>
      </w:r>
      <w:r w:rsidR="009B5E73" w:rsidRPr="00265B16">
        <w:rPr>
          <w:bCs/>
          <w:color w:val="000000"/>
          <w:szCs w:val="22"/>
          <w:lang w:val="nl-NL"/>
        </w:rPr>
        <w:noBreakHyphen/>
      </w:r>
      <w:r w:rsidRPr="00265B16">
        <w:rPr>
          <w:color w:val="000000"/>
          <w:szCs w:val="22"/>
          <w:lang w:val="nl-NL" w:eastAsia="zh-CN"/>
        </w:rPr>
        <w:t>patiëntenkenmerken zoals leeftijd, geslacht, ras, rokersclassificatie, duur sinds diagnose, ECOG</w:t>
      </w:r>
      <w:r w:rsidR="009B5E73" w:rsidRPr="00265B16">
        <w:rPr>
          <w:bCs/>
          <w:color w:val="000000"/>
          <w:szCs w:val="22"/>
          <w:lang w:val="nl-NL"/>
        </w:rPr>
        <w:noBreakHyphen/>
      </w:r>
      <w:r w:rsidRPr="00265B16">
        <w:rPr>
          <w:color w:val="000000"/>
          <w:szCs w:val="22"/>
          <w:lang w:val="nl-NL" w:eastAsia="zh-CN"/>
        </w:rPr>
        <w:t xml:space="preserve">prestatiestatus en aanwezigheid van hersenmetastases. </w:t>
      </w:r>
      <w:r w:rsidR="0044769F" w:rsidRPr="00265B16">
        <w:rPr>
          <w:color w:val="000000"/>
          <w:szCs w:val="22"/>
          <w:lang w:val="nl-NL" w:eastAsia="zh-CN"/>
        </w:rPr>
        <w:t xml:space="preserve">Er was een numerieke verbetering in algehele overleving (Overall Survival, OS) bij de patiënten die werden behandeld met crizotinib, maar deze verbetering was niet statistisch significant. </w:t>
      </w:r>
      <w:r w:rsidRPr="00265B16">
        <w:rPr>
          <w:color w:val="000000"/>
          <w:szCs w:val="22"/>
          <w:lang w:val="nl-NL"/>
        </w:rPr>
        <w:t>Werkzaamheidsgegevens uit het gerandomiseerde fase</w:t>
      </w:r>
      <w:r w:rsidR="008B42DE" w:rsidRPr="00265B16">
        <w:rPr>
          <w:color w:val="000000"/>
          <w:szCs w:val="22"/>
          <w:lang w:val="nl-NL"/>
        </w:rPr>
        <w:t> </w:t>
      </w:r>
      <w:r w:rsidRPr="00265B16">
        <w:rPr>
          <w:color w:val="000000"/>
          <w:szCs w:val="22"/>
          <w:lang w:val="nl-NL"/>
        </w:rPr>
        <w:t>3</w:t>
      </w:r>
      <w:r w:rsidR="006F183A" w:rsidRPr="00265B16">
        <w:rPr>
          <w:color w:val="000000"/>
          <w:szCs w:val="22"/>
          <w:lang w:val="nl-NL"/>
        </w:rPr>
        <w:noBreakHyphen/>
      </w:r>
      <w:r w:rsidRPr="00265B16">
        <w:rPr>
          <w:color w:val="000000"/>
          <w:szCs w:val="22"/>
          <w:lang w:val="nl-NL"/>
        </w:rPr>
        <w:t>onderzoek</w:t>
      </w:r>
      <w:r w:rsidR="008B42DE" w:rsidRPr="00265B16">
        <w:rPr>
          <w:color w:val="000000"/>
          <w:szCs w:val="22"/>
          <w:lang w:val="nl-NL"/>
        </w:rPr>
        <w:t> </w:t>
      </w:r>
      <w:r w:rsidRPr="00265B16">
        <w:rPr>
          <w:color w:val="000000"/>
          <w:szCs w:val="22"/>
          <w:lang w:val="nl-NL"/>
        </w:rPr>
        <w:t xml:space="preserve">1014 worden weergegeven in </w:t>
      </w:r>
      <w:r w:rsidR="00FA5145" w:rsidRPr="00265B16">
        <w:rPr>
          <w:color w:val="000000"/>
          <w:szCs w:val="22"/>
          <w:lang w:val="nl-NL"/>
        </w:rPr>
        <w:t>tabel</w:t>
      </w:r>
      <w:r w:rsidR="008B42DE" w:rsidRPr="00265B16">
        <w:rPr>
          <w:color w:val="000000"/>
          <w:szCs w:val="22"/>
          <w:lang w:val="nl-NL"/>
        </w:rPr>
        <w:t> </w:t>
      </w:r>
      <w:r w:rsidR="00F17EC6" w:rsidRPr="00265B16">
        <w:rPr>
          <w:color w:val="000000"/>
          <w:szCs w:val="22"/>
          <w:lang w:val="nl-NL"/>
        </w:rPr>
        <w:t>11</w:t>
      </w:r>
      <w:r w:rsidRPr="00265B16">
        <w:rPr>
          <w:color w:val="000000"/>
          <w:szCs w:val="22"/>
          <w:lang w:val="nl-NL"/>
        </w:rPr>
        <w:t>. De kaplan</w:t>
      </w:r>
      <w:r w:rsidR="009B5E73" w:rsidRPr="00265B16">
        <w:rPr>
          <w:bCs/>
          <w:color w:val="000000"/>
          <w:szCs w:val="22"/>
          <w:lang w:val="nl-NL"/>
        </w:rPr>
        <w:noBreakHyphen/>
      </w:r>
      <w:r w:rsidRPr="00265B16">
        <w:rPr>
          <w:color w:val="000000"/>
          <w:szCs w:val="22"/>
          <w:lang w:val="nl-NL"/>
        </w:rPr>
        <w:t>meier</w:t>
      </w:r>
      <w:r w:rsidR="009B5E73" w:rsidRPr="00265B16">
        <w:rPr>
          <w:bCs/>
          <w:color w:val="000000"/>
          <w:szCs w:val="22"/>
          <w:lang w:val="nl-NL"/>
        </w:rPr>
        <w:noBreakHyphen/>
      </w:r>
      <w:r w:rsidRPr="00265B16">
        <w:rPr>
          <w:color w:val="000000"/>
          <w:szCs w:val="22"/>
          <w:lang w:val="nl-NL"/>
        </w:rPr>
        <w:t>curves voor PFS en OS worden respectievelijk weergegeven in figuur</w:t>
      </w:r>
      <w:r w:rsidR="008B42DE" w:rsidRPr="00265B16">
        <w:rPr>
          <w:color w:val="000000"/>
          <w:szCs w:val="22"/>
          <w:lang w:val="nl-NL"/>
        </w:rPr>
        <w:t> </w:t>
      </w:r>
      <w:r w:rsidRPr="00265B16">
        <w:rPr>
          <w:color w:val="000000"/>
          <w:szCs w:val="22"/>
          <w:lang w:val="nl-NL"/>
        </w:rPr>
        <w:t>1 en 2</w:t>
      </w:r>
      <w:r w:rsidRPr="00265B16">
        <w:rPr>
          <w:color w:val="000000"/>
          <w:szCs w:val="22"/>
          <w:lang w:val="nl-NL" w:eastAsia="zh-CN"/>
        </w:rPr>
        <w:t xml:space="preserve">. </w:t>
      </w:r>
    </w:p>
    <w:p w14:paraId="7824BF74" w14:textId="77777777" w:rsidR="0044769F" w:rsidRPr="00265B16" w:rsidRDefault="0044769F">
      <w:pPr>
        <w:suppressAutoHyphens w:val="0"/>
        <w:spacing w:line="240" w:lineRule="auto"/>
        <w:rPr>
          <w:bCs/>
          <w:iCs/>
          <w:color w:val="000000"/>
          <w:szCs w:val="18"/>
          <w:u w:val="single"/>
          <w:lang w:val="nl-NL" w:eastAsia="zh-CN"/>
        </w:rPr>
      </w:pPr>
    </w:p>
    <w:p w14:paraId="34D1C9B1" w14:textId="40381ABA" w:rsidR="00F84A10" w:rsidRPr="00265B16" w:rsidRDefault="00F84A10">
      <w:pPr>
        <w:keepNext/>
        <w:suppressAutoHyphens w:val="0"/>
        <w:spacing w:line="240" w:lineRule="auto"/>
        <w:ind w:left="1134" w:hanging="1134"/>
        <w:rPr>
          <w:b/>
          <w:color w:val="000000"/>
          <w:szCs w:val="22"/>
          <w:lang w:val="nl-NL" w:eastAsia="zh-CN"/>
        </w:rPr>
      </w:pPr>
      <w:r w:rsidRPr="00265B16">
        <w:rPr>
          <w:b/>
          <w:color w:val="000000"/>
          <w:szCs w:val="22"/>
          <w:lang w:val="nl-NL" w:eastAsia="zh-CN"/>
        </w:rPr>
        <w:lastRenderedPageBreak/>
        <w:t>Tabel</w:t>
      </w:r>
      <w:r w:rsidR="008B42DE" w:rsidRPr="00265B16">
        <w:rPr>
          <w:b/>
          <w:color w:val="000000"/>
          <w:szCs w:val="22"/>
          <w:lang w:val="nl-NL" w:eastAsia="zh-CN"/>
        </w:rPr>
        <w:t> </w:t>
      </w:r>
      <w:r w:rsidR="00F17EC6" w:rsidRPr="00265B16">
        <w:rPr>
          <w:b/>
          <w:color w:val="000000"/>
          <w:szCs w:val="22"/>
          <w:lang w:val="nl-NL" w:eastAsia="zh-CN"/>
        </w:rPr>
        <w:t>11</w:t>
      </w:r>
      <w:r w:rsidRPr="00265B16">
        <w:rPr>
          <w:b/>
          <w:color w:val="000000"/>
          <w:szCs w:val="22"/>
          <w:lang w:val="nl-NL" w:eastAsia="zh-CN"/>
        </w:rPr>
        <w:t>.</w:t>
      </w:r>
      <w:r w:rsidRPr="00265B16">
        <w:rPr>
          <w:b/>
          <w:color w:val="000000"/>
          <w:szCs w:val="22"/>
          <w:lang w:val="nl-NL" w:eastAsia="zh-CN"/>
        </w:rPr>
        <w:tab/>
        <w:t>Werkzaamheidresultaten van gerandomiseerd fase</w:t>
      </w:r>
      <w:r w:rsidR="008B42DE" w:rsidRPr="00265B16">
        <w:rPr>
          <w:b/>
          <w:color w:val="000000"/>
          <w:szCs w:val="22"/>
          <w:lang w:val="nl-NL" w:eastAsia="zh-CN"/>
        </w:rPr>
        <w:t> </w:t>
      </w:r>
      <w:r w:rsidRPr="00265B16">
        <w:rPr>
          <w:b/>
          <w:color w:val="000000"/>
          <w:szCs w:val="22"/>
          <w:lang w:val="nl-NL" w:eastAsia="zh-CN"/>
        </w:rPr>
        <w:t>3-onderzoek</w:t>
      </w:r>
      <w:r w:rsidR="008B42DE" w:rsidRPr="00265B16">
        <w:rPr>
          <w:b/>
          <w:color w:val="000000"/>
          <w:szCs w:val="22"/>
          <w:lang w:val="nl-NL" w:eastAsia="zh-CN"/>
        </w:rPr>
        <w:t> </w:t>
      </w:r>
      <w:r w:rsidRPr="00265B16">
        <w:rPr>
          <w:b/>
          <w:color w:val="000000"/>
          <w:szCs w:val="22"/>
          <w:lang w:val="nl-NL" w:eastAsia="zh-CN"/>
        </w:rPr>
        <w:t>1014 (volledige onderzoekspopulatie) bij patiënten met eerder onbehandeld ALK</w:t>
      </w:r>
      <w:r w:rsidR="008B42DE" w:rsidRPr="00265B16">
        <w:rPr>
          <w:b/>
          <w:color w:val="000000"/>
          <w:szCs w:val="22"/>
          <w:lang w:val="nl-NL" w:eastAsia="zh-CN"/>
        </w:rPr>
        <w:noBreakHyphen/>
      </w:r>
      <w:r w:rsidRPr="00265B16">
        <w:rPr>
          <w:b/>
          <w:color w:val="000000"/>
          <w:szCs w:val="22"/>
          <w:lang w:val="nl-NL" w:eastAsia="zh-CN"/>
        </w:rPr>
        <w:t>positie</w:t>
      </w:r>
      <w:r w:rsidR="009749D4" w:rsidRPr="00265B16">
        <w:rPr>
          <w:b/>
          <w:color w:val="000000"/>
          <w:szCs w:val="22"/>
          <w:lang w:val="nl-NL" w:eastAsia="zh-CN"/>
        </w:rPr>
        <w:t>f</w:t>
      </w:r>
      <w:r w:rsidRPr="00265B16">
        <w:rPr>
          <w:b/>
          <w:color w:val="000000"/>
          <w:szCs w:val="22"/>
          <w:lang w:val="nl-NL" w:eastAsia="zh-CN"/>
        </w:rPr>
        <w:t>, gevorderd NSCLC</w:t>
      </w:r>
      <w:r w:rsidR="0044769F" w:rsidRPr="00265B16">
        <w:rPr>
          <w:b/>
          <w:color w:val="000000"/>
          <w:szCs w:val="22"/>
          <w:lang w:val="nl-NL" w:eastAsia="zh-CN"/>
        </w:rPr>
        <w:t>*</w:t>
      </w:r>
      <w:r w:rsidRPr="00265B16">
        <w:rPr>
          <w:b/>
          <w:color w:val="000000"/>
          <w:szCs w:val="22"/>
          <w:lang w:val="nl-NL"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912"/>
        <w:gridCol w:w="2342"/>
      </w:tblGrid>
      <w:tr w:rsidR="00F84A10" w:rsidRPr="00265B16" w14:paraId="167899B5" w14:textId="77777777">
        <w:tc>
          <w:tcPr>
            <w:tcW w:w="5068" w:type="dxa"/>
            <w:tcBorders>
              <w:top w:val="single" w:sz="4" w:space="0" w:color="auto"/>
              <w:left w:val="single" w:sz="4" w:space="0" w:color="auto"/>
              <w:bottom w:val="single" w:sz="4" w:space="0" w:color="auto"/>
              <w:right w:val="single" w:sz="4" w:space="0" w:color="auto"/>
            </w:tcBorders>
          </w:tcPr>
          <w:p w14:paraId="6F334B36" w14:textId="77777777" w:rsidR="00F84A10" w:rsidRPr="00265B16" w:rsidRDefault="00F84A10">
            <w:pPr>
              <w:keepNext/>
              <w:suppressAutoHyphens w:val="0"/>
              <w:spacing w:line="240" w:lineRule="auto"/>
              <w:rPr>
                <w:b/>
                <w:color w:val="000000"/>
                <w:szCs w:val="22"/>
                <w:lang w:val="nl-NL" w:eastAsia="zh-CN"/>
              </w:rPr>
            </w:pPr>
            <w:r w:rsidRPr="00265B16">
              <w:rPr>
                <w:b/>
                <w:color w:val="000000"/>
                <w:szCs w:val="22"/>
                <w:lang w:val="nl-NL" w:eastAsia="zh-CN"/>
              </w:rPr>
              <w:t>Responsparameter</w:t>
            </w:r>
          </w:p>
        </w:tc>
        <w:tc>
          <w:tcPr>
            <w:tcW w:w="1912" w:type="dxa"/>
            <w:tcBorders>
              <w:top w:val="single" w:sz="4" w:space="0" w:color="auto"/>
              <w:left w:val="single" w:sz="4" w:space="0" w:color="auto"/>
              <w:bottom w:val="single" w:sz="4" w:space="0" w:color="auto"/>
              <w:right w:val="single" w:sz="4" w:space="0" w:color="auto"/>
            </w:tcBorders>
          </w:tcPr>
          <w:p w14:paraId="1DD95480" w14:textId="77777777" w:rsidR="00F84A10" w:rsidRPr="00265B16" w:rsidRDefault="00F84A10">
            <w:pPr>
              <w:keepNext/>
              <w:suppressAutoHyphens w:val="0"/>
              <w:spacing w:line="240" w:lineRule="auto"/>
              <w:jc w:val="center"/>
              <w:rPr>
                <w:b/>
                <w:color w:val="000000"/>
                <w:szCs w:val="22"/>
                <w:lang w:val="nl-NL" w:eastAsia="zh-CN"/>
              </w:rPr>
            </w:pPr>
            <w:r w:rsidRPr="00265B16">
              <w:rPr>
                <w:b/>
                <w:color w:val="000000"/>
                <w:szCs w:val="22"/>
                <w:lang w:val="nl-NL" w:eastAsia="zh-CN"/>
              </w:rPr>
              <w:t>Crizotinib</w:t>
            </w:r>
          </w:p>
          <w:p w14:paraId="358B6BF9" w14:textId="77777777" w:rsidR="00F84A10" w:rsidRPr="00265B16" w:rsidRDefault="00F84A10" w:rsidP="00020DF6">
            <w:pPr>
              <w:keepNext/>
              <w:suppressAutoHyphens w:val="0"/>
              <w:spacing w:line="240" w:lineRule="auto"/>
              <w:jc w:val="center"/>
              <w:rPr>
                <w:b/>
                <w:color w:val="000000"/>
                <w:szCs w:val="22"/>
                <w:lang w:val="nl-NL" w:eastAsia="zh-CN"/>
              </w:rPr>
            </w:pPr>
            <w:r w:rsidRPr="00265B16">
              <w:rPr>
                <w:b/>
                <w:color w:val="000000"/>
                <w:szCs w:val="22"/>
                <w:lang w:val="nl-NL" w:eastAsia="zh-CN"/>
              </w:rPr>
              <w:t>N=172</w:t>
            </w:r>
          </w:p>
        </w:tc>
        <w:tc>
          <w:tcPr>
            <w:tcW w:w="2342" w:type="dxa"/>
            <w:tcBorders>
              <w:top w:val="single" w:sz="4" w:space="0" w:color="auto"/>
              <w:left w:val="single" w:sz="4" w:space="0" w:color="auto"/>
              <w:bottom w:val="single" w:sz="4" w:space="0" w:color="auto"/>
              <w:right w:val="single" w:sz="4" w:space="0" w:color="auto"/>
            </w:tcBorders>
          </w:tcPr>
          <w:p w14:paraId="40B9EF25" w14:textId="77777777" w:rsidR="00F84A10" w:rsidRPr="00265B16" w:rsidRDefault="00F84A10">
            <w:pPr>
              <w:keepNext/>
              <w:suppressAutoHyphens w:val="0"/>
              <w:spacing w:line="240" w:lineRule="auto"/>
              <w:jc w:val="center"/>
              <w:rPr>
                <w:b/>
                <w:color w:val="000000"/>
                <w:szCs w:val="22"/>
                <w:lang w:val="nl-NL" w:eastAsia="zh-CN"/>
              </w:rPr>
            </w:pPr>
            <w:r w:rsidRPr="00265B16">
              <w:rPr>
                <w:b/>
                <w:color w:val="000000"/>
                <w:szCs w:val="22"/>
                <w:lang w:val="nl-NL" w:eastAsia="zh-CN"/>
              </w:rPr>
              <w:t>Chemotherapie</w:t>
            </w:r>
          </w:p>
          <w:p w14:paraId="3818476B" w14:textId="77777777" w:rsidR="00F84A10" w:rsidRPr="00265B16" w:rsidRDefault="00F84A10" w:rsidP="00020DF6">
            <w:pPr>
              <w:keepNext/>
              <w:suppressAutoHyphens w:val="0"/>
              <w:spacing w:line="240" w:lineRule="auto"/>
              <w:jc w:val="center"/>
              <w:rPr>
                <w:b/>
                <w:color w:val="000000"/>
                <w:szCs w:val="22"/>
                <w:lang w:val="nl-NL" w:eastAsia="zh-CN"/>
              </w:rPr>
            </w:pPr>
            <w:r w:rsidRPr="00265B16">
              <w:rPr>
                <w:b/>
                <w:color w:val="000000"/>
                <w:szCs w:val="22"/>
                <w:lang w:val="nl-NL" w:eastAsia="zh-CN"/>
              </w:rPr>
              <w:t>N=171</w:t>
            </w:r>
          </w:p>
        </w:tc>
      </w:tr>
      <w:tr w:rsidR="00F84A10" w:rsidRPr="001F735A" w14:paraId="3EBDBAC3" w14:textId="77777777">
        <w:tc>
          <w:tcPr>
            <w:tcW w:w="5068" w:type="dxa"/>
            <w:tcBorders>
              <w:top w:val="single" w:sz="4" w:space="0" w:color="auto"/>
              <w:left w:val="single" w:sz="4" w:space="0" w:color="auto"/>
              <w:bottom w:val="single" w:sz="4" w:space="0" w:color="auto"/>
              <w:right w:val="nil"/>
            </w:tcBorders>
          </w:tcPr>
          <w:p w14:paraId="2BAD7352" w14:textId="77777777" w:rsidR="00F84A10" w:rsidRPr="00265B16" w:rsidRDefault="00F84A10">
            <w:pPr>
              <w:keepNext/>
              <w:tabs>
                <w:tab w:val="left" w:pos="288"/>
              </w:tabs>
              <w:suppressAutoHyphens w:val="0"/>
              <w:spacing w:line="240" w:lineRule="auto"/>
              <w:rPr>
                <w:color w:val="000000"/>
                <w:szCs w:val="22"/>
                <w:lang w:val="nl-NL" w:eastAsia="zh-CN"/>
              </w:rPr>
            </w:pPr>
            <w:r w:rsidRPr="00265B16">
              <w:rPr>
                <w:b/>
                <w:color w:val="000000"/>
                <w:szCs w:val="22"/>
                <w:lang w:val="nl-NL" w:eastAsia="zh-CN"/>
              </w:rPr>
              <w:t>Progressievrije overleving (gebaseerd op IRR)</w:t>
            </w:r>
          </w:p>
        </w:tc>
        <w:tc>
          <w:tcPr>
            <w:tcW w:w="1912" w:type="dxa"/>
            <w:tcBorders>
              <w:top w:val="single" w:sz="4" w:space="0" w:color="auto"/>
              <w:left w:val="nil"/>
              <w:bottom w:val="single" w:sz="4" w:space="0" w:color="auto"/>
              <w:right w:val="nil"/>
            </w:tcBorders>
          </w:tcPr>
          <w:p w14:paraId="382DDDF7" w14:textId="77777777" w:rsidR="00F84A10" w:rsidRPr="00265B16" w:rsidRDefault="00F84A10">
            <w:pPr>
              <w:keepNext/>
              <w:tabs>
                <w:tab w:val="left" w:pos="288"/>
              </w:tabs>
              <w:suppressAutoHyphens w:val="0"/>
              <w:spacing w:line="240" w:lineRule="auto"/>
              <w:rPr>
                <w:color w:val="000000"/>
                <w:szCs w:val="22"/>
                <w:lang w:val="nl-NL" w:eastAsia="zh-CN"/>
              </w:rPr>
            </w:pPr>
          </w:p>
        </w:tc>
        <w:tc>
          <w:tcPr>
            <w:tcW w:w="2342" w:type="dxa"/>
            <w:tcBorders>
              <w:top w:val="single" w:sz="4" w:space="0" w:color="auto"/>
              <w:left w:val="nil"/>
              <w:bottom w:val="single" w:sz="4" w:space="0" w:color="auto"/>
              <w:right w:val="single" w:sz="4" w:space="0" w:color="auto"/>
            </w:tcBorders>
          </w:tcPr>
          <w:p w14:paraId="52A92A04" w14:textId="77777777" w:rsidR="00F84A10" w:rsidRPr="00265B16" w:rsidRDefault="00F84A10">
            <w:pPr>
              <w:keepNext/>
              <w:tabs>
                <w:tab w:val="left" w:pos="288"/>
              </w:tabs>
              <w:suppressAutoHyphens w:val="0"/>
              <w:spacing w:line="240" w:lineRule="auto"/>
              <w:rPr>
                <w:color w:val="000000"/>
                <w:szCs w:val="22"/>
                <w:lang w:val="nl-NL" w:eastAsia="zh-CN"/>
              </w:rPr>
            </w:pPr>
          </w:p>
        </w:tc>
      </w:tr>
      <w:tr w:rsidR="00F84A10" w:rsidRPr="00265B16" w14:paraId="67E3E7DD" w14:textId="77777777">
        <w:tc>
          <w:tcPr>
            <w:tcW w:w="5068" w:type="dxa"/>
            <w:tcBorders>
              <w:top w:val="single" w:sz="4" w:space="0" w:color="auto"/>
              <w:left w:val="single" w:sz="4" w:space="0" w:color="auto"/>
              <w:bottom w:val="single" w:sz="4" w:space="0" w:color="auto"/>
              <w:right w:val="single" w:sz="4" w:space="0" w:color="auto"/>
            </w:tcBorders>
          </w:tcPr>
          <w:p w14:paraId="0FB2A67B" w14:textId="77777777" w:rsidR="00F84A10" w:rsidRPr="00265B16" w:rsidRDefault="00F84A10">
            <w:pPr>
              <w:keepNext/>
              <w:tabs>
                <w:tab w:val="left" w:pos="360"/>
              </w:tabs>
              <w:suppressAutoHyphens w:val="0"/>
              <w:spacing w:line="240" w:lineRule="auto"/>
              <w:ind w:left="426"/>
              <w:rPr>
                <w:color w:val="000000"/>
                <w:szCs w:val="22"/>
                <w:lang w:val="nl-NL" w:eastAsia="zh-CN"/>
              </w:rPr>
            </w:pPr>
            <w:r w:rsidRPr="00265B16">
              <w:rPr>
                <w:color w:val="000000"/>
                <w:szCs w:val="22"/>
                <w:lang w:val="nl-NL" w:eastAsia="zh-CN"/>
              </w:rPr>
              <w:t>Aantal met voorval, n (%)</w:t>
            </w:r>
          </w:p>
        </w:tc>
        <w:tc>
          <w:tcPr>
            <w:tcW w:w="1912" w:type="dxa"/>
            <w:tcBorders>
              <w:top w:val="single" w:sz="4" w:space="0" w:color="auto"/>
              <w:left w:val="single" w:sz="4" w:space="0" w:color="auto"/>
              <w:bottom w:val="single" w:sz="4" w:space="0" w:color="auto"/>
              <w:right w:val="single" w:sz="4" w:space="0" w:color="auto"/>
            </w:tcBorders>
          </w:tcPr>
          <w:p w14:paraId="53A975C7" w14:textId="77777777"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100 (58%)</w:t>
            </w:r>
          </w:p>
        </w:tc>
        <w:tc>
          <w:tcPr>
            <w:tcW w:w="2342" w:type="dxa"/>
            <w:tcBorders>
              <w:top w:val="single" w:sz="4" w:space="0" w:color="auto"/>
              <w:left w:val="single" w:sz="4" w:space="0" w:color="auto"/>
              <w:bottom w:val="single" w:sz="4" w:space="0" w:color="auto"/>
              <w:right w:val="single" w:sz="4" w:space="0" w:color="auto"/>
            </w:tcBorders>
          </w:tcPr>
          <w:p w14:paraId="27183CDE" w14:textId="77777777"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137 (80%)</w:t>
            </w:r>
          </w:p>
        </w:tc>
      </w:tr>
      <w:tr w:rsidR="00F84A10" w:rsidRPr="00265B16" w14:paraId="02E197EA" w14:textId="77777777">
        <w:tc>
          <w:tcPr>
            <w:tcW w:w="5068" w:type="dxa"/>
            <w:tcBorders>
              <w:top w:val="single" w:sz="4" w:space="0" w:color="auto"/>
              <w:left w:val="single" w:sz="4" w:space="0" w:color="auto"/>
              <w:bottom w:val="single" w:sz="4" w:space="0" w:color="auto"/>
              <w:right w:val="single" w:sz="4" w:space="0" w:color="auto"/>
            </w:tcBorders>
          </w:tcPr>
          <w:p w14:paraId="2D42F39C" w14:textId="77777777" w:rsidR="00F84A10" w:rsidRPr="00265B16" w:rsidRDefault="00F84A10" w:rsidP="00276117">
            <w:pPr>
              <w:keepNext/>
              <w:tabs>
                <w:tab w:val="left" w:pos="426"/>
              </w:tabs>
              <w:suppressAutoHyphens w:val="0"/>
              <w:spacing w:line="240" w:lineRule="auto"/>
              <w:ind w:left="426"/>
              <w:rPr>
                <w:color w:val="000000"/>
                <w:szCs w:val="22"/>
                <w:lang w:val="nl-NL" w:eastAsia="zh-CN"/>
              </w:rPr>
            </w:pPr>
            <w:r w:rsidRPr="00265B16">
              <w:rPr>
                <w:color w:val="000000"/>
                <w:szCs w:val="22"/>
                <w:lang w:val="nl-NL" w:eastAsia="zh-CN"/>
              </w:rPr>
              <w:t>Mediane PFS in maanden (95%</w:t>
            </w:r>
            <w:r w:rsidR="008B42DE" w:rsidRPr="00265B16">
              <w:rPr>
                <w:color w:val="000000"/>
                <w:szCs w:val="22"/>
                <w:lang w:val="nl-NL" w:eastAsia="zh-CN"/>
              </w:rPr>
              <w:noBreakHyphen/>
            </w:r>
            <w:r w:rsidR="00276117" w:rsidRPr="00265B16">
              <w:rPr>
                <w:color w:val="000000"/>
                <w:szCs w:val="22"/>
                <w:lang w:val="nl-NL" w:eastAsia="zh-CN"/>
              </w:rPr>
              <w:t>BI</w:t>
            </w:r>
            <w:r w:rsidRPr="00265B16">
              <w:rPr>
                <w:color w:val="000000"/>
                <w:szCs w:val="22"/>
                <w:lang w:val="nl-NL" w:eastAsia="zh-CN"/>
              </w:rPr>
              <w:t>)</w:t>
            </w:r>
          </w:p>
        </w:tc>
        <w:tc>
          <w:tcPr>
            <w:tcW w:w="1912" w:type="dxa"/>
            <w:tcBorders>
              <w:top w:val="single" w:sz="4" w:space="0" w:color="auto"/>
              <w:left w:val="single" w:sz="4" w:space="0" w:color="auto"/>
              <w:bottom w:val="single" w:sz="4" w:space="0" w:color="auto"/>
              <w:right w:val="single" w:sz="4" w:space="0" w:color="auto"/>
            </w:tcBorders>
          </w:tcPr>
          <w:p w14:paraId="7C8877D7" w14:textId="77777777"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10,9 (8,3</w:t>
            </w:r>
            <w:r w:rsidR="00E3240C" w:rsidRPr="00265B16">
              <w:rPr>
                <w:color w:val="000000"/>
                <w:szCs w:val="22"/>
                <w:lang w:val="nl-NL" w:eastAsia="zh-CN"/>
              </w:rPr>
              <w:t>;</w:t>
            </w:r>
            <w:r w:rsidRPr="00265B16">
              <w:rPr>
                <w:color w:val="000000"/>
                <w:szCs w:val="22"/>
                <w:lang w:val="nl-NL" w:eastAsia="zh-CN"/>
              </w:rPr>
              <w:t xml:space="preserve"> 13,9)</w:t>
            </w:r>
          </w:p>
        </w:tc>
        <w:tc>
          <w:tcPr>
            <w:tcW w:w="2342" w:type="dxa"/>
            <w:tcBorders>
              <w:top w:val="single" w:sz="4" w:space="0" w:color="auto"/>
              <w:left w:val="single" w:sz="4" w:space="0" w:color="auto"/>
              <w:bottom w:val="single" w:sz="4" w:space="0" w:color="auto"/>
              <w:right w:val="single" w:sz="4" w:space="0" w:color="auto"/>
            </w:tcBorders>
          </w:tcPr>
          <w:p w14:paraId="1A6A80F3" w14:textId="77777777"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7,0</w:t>
            </w:r>
            <w:r w:rsidRPr="00265B16">
              <w:rPr>
                <w:color w:val="000000"/>
                <w:szCs w:val="22"/>
                <w:vertAlign w:val="superscript"/>
                <w:lang w:val="nl-NL" w:eastAsia="zh-CN"/>
              </w:rPr>
              <w:t>a</w:t>
            </w:r>
            <w:r w:rsidRPr="00265B16">
              <w:rPr>
                <w:color w:val="000000"/>
                <w:szCs w:val="22"/>
                <w:lang w:val="nl-NL" w:eastAsia="zh-CN"/>
              </w:rPr>
              <w:t xml:space="preserve"> (6,8</w:t>
            </w:r>
            <w:r w:rsidR="00E3240C" w:rsidRPr="00265B16">
              <w:rPr>
                <w:color w:val="000000"/>
                <w:szCs w:val="22"/>
                <w:lang w:val="nl-NL" w:eastAsia="zh-CN"/>
              </w:rPr>
              <w:t>;</w:t>
            </w:r>
            <w:r w:rsidRPr="00265B16">
              <w:rPr>
                <w:color w:val="000000"/>
                <w:szCs w:val="22"/>
                <w:lang w:val="nl-NL" w:eastAsia="zh-CN"/>
              </w:rPr>
              <w:t xml:space="preserve"> 8,2)</w:t>
            </w:r>
          </w:p>
        </w:tc>
      </w:tr>
      <w:tr w:rsidR="00F84A10" w:rsidRPr="00265B16" w14:paraId="38A6BF8F" w14:textId="77777777">
        <w:tc>
          <w:tcPr>
            <w:tcW w:w="5068" w:type="dxa"/>
            <w:tcBorders>
              <w:top w:val="single" w:sz="4" w:space="0" w:color="auto"/>
              <w:left w:val="single" w:sz="4" w:space="0" w:color="auto"/>
              <w:bottom w:val="single" w:sz="4" w:space="0" w:color="auto"/>
              <w:right w:val="single" w:sz="4" w:space="0" w:color="auto"/>
            </w:tcBorders>
          </w:tcPr>
          <w:p w14:paraId="238D90E0" w14:textId="77777777" w:rsidR="00F84A10" w:rsidRPr="00265B16" w:rsidRDefault="00F84A10" w:rsidP="00276117">
            <w:pPr>
              <w:keepNext/>
              <w:tabs>
                <w:tab w:val="clear" w:pos="567"/>
                <w:tab w:val="left" w:pos="851"/>
              </w:tabs>
              <w:suppressAutoHyphens w:val="0"/>
              <w:spacing w:line="240" w:lineRule="auto"/>
              <w:ind w:left="851"/>
              <w:rPr>
                <w:color w:val="000000"/>
                <w:szCs w:val="22"/>
                <w:lang w:val="nl-NL" w:eastAsia="zh-CN"/>
              </w:rPr>
            </w:pPr>
            <w:r w:rsidRPr="00265B16">
              <w:rPr>
                <w:color w:val="000000"/>
                <w:szCs w:val="22"/>
                <w:lang w:val="nl-NL" w:eastAsia="zh-CN"/>
              </w:rPr>
              <w:t>HR</w:t>
            </w:r>
            <w:r w:rsidRPr="00265B16">
              <w:rPr>
                <w:color w:val="000000"/>
                <w:szCs w:val="22"/>
                <w:vertAlign w:val="superscript"/>
                <w:lang w:val="nl-NL" w:eastAsia="zh-CN"/>
              </w:rPr>
              <w:t xml:space="preserve"> </w:t>
            </w:r>
            <w:r w:rsidRPr="00265B16">
              <w:rPr>
                <w:color w:val="000000"/>
                <w:szCs w:val="22"/>
                <w:lang w:val="nl-NL" w:eastAsia="zh-CN"/>
              </w:rPr>
              <w:t>(95%</w:t>
            </w:r>
            <w:r w:rsidR="008B42DE" w:rsidRPr="00265B16">
              <w:rPr>
                <w:color w:val="000000"/>
                <w:szCs w:val="22"/>
                <w:lang w:val="nl-NL" w:eastAsia="zh-CN"/>
              </w:rPr>
              <w:noBreakHyphen/>
            </w:r>
            <w:r w:rsidR="00276117" w:rsidRPr="00265B16">
              <w:rPr>
                <w:color w:val="000000"/>
                <w:szCs w:val="22"/>
                <w:lang w:val="nl-NL" w:eastAsia="zh-CN"/>
              </w:rPr>
              <w:t>B</w:t>
            </w:r>
            <w:r w:rsidRPr="00265B16">
              <w:rPr>
                <w:color w:val="000000"/>
                <w:szCs w:val="22"/>
                <w:lang w:val="nl-NL" w:eastAsia="zh-CN"/>
              </w:rPr>
              <w:t>I)</w:t>
            </w:r>
            <w:r w:rsidRPr="00265B16">
              <w:rPr>
                <w:color w:val="000000"/>
                <w:szCs w:val="22"/>
                <w:vertAlign w:val="superscript"/>
                <w:lang w:val="nl-NL" w:eastAsia="zh-CN"/>
              </w:rPr>
              <w:t>b</w:t>
            </w:r>
          </w:p>
        </w:tc>
        <w:tc>
          <w:tcPr>
            <w:tcW w:w="4254" w:type="dxa"/>
            <w:gridSpan w:val="2"/>
            <w:tcBorders>
              <w:top w:val="single" w:sz="4" w:space="0" w:color="auto"/>
              <w:left w:val="single" w:sz="4" w:space="0" w:color="auto"/>
              <w:bottom w:val="single" w:sz="4" w:space="0" w:color="auto"/>
              <w:right w:val="single" w:sz="4" w:space="0" w:color="auto"/>
            </w:tcBorders>
          </w:tcPr>
          <w:p w14:paraId="08FBA2F1" w14:textId="77777777"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0,45</w:t>
            </w:r>
            <w:r w:rsidRPr="00265B16">
              <w:rPr>
                <w:color w:val="000000"/>
                <w:szCs w:val="22"/>
                <w:vertAlign w:val="superscript"/>
                <w:lang w:val="nl-NL" w:eastAsia="zh-CN"/>
              </w:rPr>
              <w:t xml:space="preserve"> </w:t>
            </w:r>
            <w:r w:rsidRPr="00265B16">
              <w:rPr>
                <w:color w:val="000000"/>
                <w:szCs w:val="22"/>
                <w:lang w:val="nl-NL" w:eastAsia="zh-CN"/>
              </w:rPr>
              <w:t>(0,35, 0,60)</w:t>
            </w:r>
          </w:p>
        </w:tc>
      </w:tr>
      <w:tr w:rsidR="00F84A10" w:rsidRPr="00265B16" w14:paraId="797EE25E" w14:textId="77777777">
        <w:tc>
          <w:tcPr>
            <w:tcW w:w="5068" w:type="dxa"/>
            <w:tcBorders>
              <w:top w:val="single" w:sz="4" w:space="0" w:color="auto"/>
              <w:left w:val="single" w:sz="4" w:space="0" w:color="auto"/>
              <w:bottom w:val="single" w:sz="4" w:space="0" w:color="auto"/>
              <w:right w:val="single" w:sz="4" w:space="0" w:color="auto"/>
            </w:tcBorders>
          </w:tcPr>
          <w:p w14:paraId="700F99C7" w14:textId="77777777" w:rsidR="00F84A10" w:rsidRPr="00265B16" w:rsidRDefault="00F84A10">
            <w:pPr>
              <w:keepNext/>
              <w:tabs>
                <w:tab w:val="left" w:pos="375"/>
              </w:tabs>
              <w:suppressAutoHyphens w:val="0"/>
              <w:spacing w:line="240" w:lineRule="auto"/>
              <w:ind w:left="851"/>
              <w:rPr>
                <w:color w:val="000000"/>
                <w:szCs w:val="22"/>
                <w:lang w:val="nl-NL" w:eastAsia="zh-CN"/>
              </w:rPr>
            </w:pPr>
            <w:r w:rsidRPr="00265B16">
              <w:rPr>
                <w:color w:val="000000"/>
                <w:szCs w:val="22"/>
                <w:lang w:val="nl-NL" w:eastAsia="zh-CN"/>
              </w:rPr>
              <w:t>p</w:t>
            </w:r>
            <w:r w:rsidR="00534D90" w:rsidRPr="00265B16">
              <w:rPr>
                <w:rFonts w:cs="Verdana"/>
                <w:color w:val="000000"/>
                <w:szCs w:val="22"/>
                <w:lang w:val="nl-NL" w:eastAsia="nl-NL"/>
              </w:rPr>
              <w:noBreakHyphen/>
            </w:r>
            <w:r w:rsidRPr="00265B16">
              <w:rPr>
                <w:color w:val="000000"/>
                <w:szCs w:val="22"/>
                <w:lang w:val="nl-NL" w:eastAsia="zh-CN"/>
              </w:rPr>
              <w:t>waarde</w:t>
            </w:r>
            <w:r w:rsidRPr="00265B16">
              <w:rPr>
                <w:color w:val="000000"/>
                <w:szCs w:val="22"/>
                <w:vertAlign w:val="superscript"/>
                <w:lang w:val="nl-NL"/>
              </w:rPr>
              <w:t>c</w:t>
            </w:r>
          </w:p>
        </w:tc>
        <w:tc>
          <w:tcPr>
            <w:tcW w:w="4254" w:type="dxa"/>
            <w:gridSpan w:val="2"/>
            <w:tcBorders>
              <w:top w:val="single" w:sz="4" w:space="0" w:color="auto"/>
              <w:left w:val="single" w:sz="4" w:space="0" w:color="auto"/>
              <w:bottom w:val="single" w:sz="4" w:space="0" w:color="auto"/>
              <w:right w:val="single" w:sz="4" w:space="0" w:color="auto"/>
            </w:tcBorders>
          </w:tcPr>
          <w:p w14:paraId="218B566A" w14:textId="436632E7"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&lt;0,0001</w:t>
            </w:r>
          </w:p>
        </w:tc>
      </w:tr>
      <w:tr w:rsidR="00F84A10" w:rsidRPr="00265B16" w14:paraId="4AD81E0F" w14:textId="77777777">
        <w:tc>
          <w:tcPr>
            <w:tcW w:w="5068" w:type="dxa"/>
            <w:tcBorders>
              <w:top w:val="single" w:sz="4" w:space="0" w:color="auto"/>
              <w:left w:val="single" w:sz="4" w:space="0" w:color="auto"/>
              <w:bottom w:val="single" w:sz="4" w:space="0" w:color="auto"/>
              <w:right w:val="nil"/>
            </w:tcBorders>
          </w:tcPr>
          <w:p w14:paraId="13BF2364" w14:textId="77777777" w:rsidR="00F84A10" w:rsidRPr="00265B16" w:rsidRDefault="00F84A10">
            <w:pPr>
              <w:keepNext/>
              <w:tabs>
                <w:tab w:val="left" w:pos="288"/>
              </w:tabs>
              <w:suppressAutoHyphens w:val="0"/>
              <w:spacing w:line="240" w:lineRule="auto"/>
              <w:rPr>
                <w:b/>
                <w:color w:val="000000"/>
                <w:szCs w:val="22"/>
                <w:lang w:val="nl-NL" w:eastAsia="zh-CN"/>
              </w:rPr>
            </w:pPr>
            <w:r w:rsidRPr="00265B16">
              <w:rPr>
                <w:b/>
                <w:color w:val="000000"/>
                <w:szCs w:val="22"/>
                <w:lang w:val="nl-NL" w:eastAsia="zh-CN"/>
              </w:rPr>
              <w:t>Algehele overleving</w:t>
            </w:r>
            <w:r w:rsidRPr="00265B16">
              <w:rPr>
                <w:color w:val="000000"/>
                <w:szCs w:val="22"/>
                <w:vertAlign w:val="superscript"/>
                <w:lang w:val="nl-NL" w:eastAsia="zh-CN"/>
              </w:rPr>
              <w:t>d</w:t>
            </w:r>
          </w:p>
        </w:tc>
        <w:tc>
          <w:tcPr>
            <w:tcW w:w="1912" w:type="dxa"/>
            <w:tcBorders>
              <w:top w:val="single" w:sz="4" w:space="0" w:color="auto"/>
              <w:left w:val="nil"/>
              <w:bottom w:val="single" w:sz="4" w:space="0" w:color="auto"/>
              <w:right w:val="nil"/>
            </w:tcBorders>
          </w:tcPr>
          <w:p w14:paraId="26BD74E4" w14:textId="77777777" w:rsidR="00F84A10" w:rsidRPr="00265B16" w:rsidRDefault="00F84A10">
            <w:pPr>
              <w:keepNext/>
              <w:tabs>
                <w:tab w:val="left" w:pos="288"/>
              </w:tabs>
              <w:suppressAutoHyphens w:val="0"/>
              <w:spacing w:line="240" w:lineRule="auto"/>
              <w:rPr>
                <w:b/>
                <w:color w:val="000000"/>
                <w:szCs w:val="22"/>
                <w:lang w:val="nl-NL" w:eastAsia="zh-CN"/>
              </w:rPr>
            </w:pPr>
          </w:p>
        </w:tc>
        <w:tc>
          <w:tcPr>
            <w:tcW w:w="2342" w:type="dxa"/>
            <w:tcBorders>
              <w:top w:val="single" w:sz="4" w:space="0" w:color="auto"/>
              <w:left w:val="nil"/>
              <w:bottom w:val="single" w:sz="4" w:space="0" w:color="auto"/>
              <w:right w:val="single" w:sz="4" w:space="0" w:color="auto"/>
            </w:tcBorders>
          </w:tcPr>
          <w:p w14:paraId="4D3A2632" w14:textId="77777777" w:rsidR="00F84A10" w:rsidRPr="00265B16" w:rsidRDefault="00F84A10">
            <w:pPr>
              <w:keepNext/>
              <w:tabs>
                <w:tab w:val="left" w:pos="288"/>
              </w:tabs>
              <w:suppressAutoHyphens w:val="0"/>
              <w:spacing w:line="240" w:lineRule="auto"/>
              <w:rPr>
                <w:b/>
                <w:color w:val="000000"/>
                <w:szCs w:val="22"/>
                <w:lang w:val="nl-NL" w:eastAsia="zh-CN"/>
              </w:rPr>
            </w:pPr>
          </w:p>
        </w:tc>
      </w:tr>
      <w:tr w:rsidR="00F84A10" w:rsidRPr="00265B16" w14:paraId="4C1C8F66" w14:textId="77777777">
        <w:tc>
          <w:tcPr>
            <w:tcW w:w="5068" w:type="dxa"/>
            <w:tcBorders>
              <w:top w:val="single" w:sz="4" w:space="0" w:color="auto"/>
              <w:left w:val="single" w:sz="4" w:space="0" w:color="auto"/>
              <w:bottom w:val="single" w:sz="4" w:space="0" w:color="auto"/>
              <w:right w:val="single" w:sz="4" w:space="0" w:color="auto"/>
            </w:tcBorders>
          </w:tcPr>
          <w:p w14:paraId="600613BE" w14:textId="77777777" w:rsidR="00F84A10" w:rsidRPr="00265B16" w:rsidRDefault="00F84A10">
            <w:pPr>
              <w:keepNext/>
              <w:tabs>
                <w:tab w:val="left" w:pos="375"/>
              </w:tabs>
              <w:suppressAutoHyphens w:val="0"/>
              <w:spacing w:line="240" w:lineRule="auto"/>
              <w:ind w:left="426"/>
              <w:rPr>
                <w:color w:val="000000"/>
                <w:szCs w:val="22"/>
                <w:lang w:val="nl-NL" w:eastAsia="zh-CN"/>
              </w:rPr>
            </w:pPr>
            <w:r w:rsidRPr="00265B16">
              <w:rPr>
                <w:color w:val="000000"/>
                <w:szCs w:val="22"/>
                <w:lang w:val="nl-NL" w:eastAsia="zh-CN"/>
              </w:rPr>
              <w:t>Aantal sterfgevallen, n (%)</w:t>
            </w:r>
          </w:p>
        </w:tc>
        <w:tc>
          <w:tcPr>
            <w:tcW w:w="1912" w:type="dxa"/>
            <w:tcBorders>
              <w:top w:val="single" w:sz="4" w:space="0" w:color="auto"/>
              <w:left w:val="single" w:sz="4" w:space="0" w:color="auto"/>
              <w:bottom w:val="single" w:sz="4" w:space="0" w:color="auto"/>
              <w:right w:val="single" w:sz="4" w:space="0" w:color="auto"/>
            </w:tcBorders>
          </w:tcPr>
          <w:p w14:paraId="6430483F" w14:textId="77777777" w:rsidR="00F84A10" w:rsidRPr="00265B16" w:rsidRDefault="0044769F">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 xml:space="preserve">71 </w:t>
            </w:r>
            <w:r w:rsidR="00F84A10" w:rsidRPr="00265B16">
              <w:rPr>
                <w:color w:val="000000"/>
                <w:szCs w:val="22"/>
                <w:lang w:val="nl-NL" w:eastAsia="zh-CN"/>
              </w:rPr>
              <w:t>(</w:t>
            </w:r>
            <w:r w:rsidRPr="00265B16">
              <w:rPr>
                <w:color w:val="000000"/>
                <w:szCs w:val="22"/>
                <w:lang w:val="nl-NL" w:eastAsia="zh-CN"/>
              </w:rPr>
              <w:t>41</w:t>
            </w:r>
            <w:r w:rsidR="00F84A10" w:rsidRPr="00265B16">
              <w:rPr>
                <w:color w:val="000000"/>
                <w:szCs w:val="22"/>
                <w:lang w:val="nl-NL" w:eastAsia="zh-CN"/>
              </w:rPr>
              <w:t>%)</w:t>
            </w:r>
          </w:p>
        </w:tc>
        <w:tc>
          <w:tcPr>
            <w:tcW w:w="2342" w:type="dxa"/>
            <w:tcBorders>
              <w:top w:val="single" w:sz="4" w:space="0" w:color="auto"/>
              <w:left w:val="single" w:sz="4" w:space="0" w:color="auto"/>
              <w:bottom w:val="single" w:sz="4" w:space="0" w:color="auto"/>
              <w:right w:val="single" w:sz="4" w:space="0" w:color="auto"/>
            </w:tcBorders>
          </w:tcPr>
          <w:p w14:paraId="2B508C21" w14:textId="77777777" w:rsidR="00F84A10" w:rsidRPr="00265B16" w:rsidRDefault="0044769F">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 xml:space="preserve">81 </w:t>
            </w:r>
            <w:r w:rsidR="00F84A10" w:rsidRPr="00265B16">
              <w:rPr>
                <w:color w:val="000000"/>
                <w:szCs w:val="22"/>
                <w:lang w:val="nl-NL" w:eastAsia="zh-CN"/>
              </w:rPr>
              <w:t>(</w:t>
            </w:r>
            <w:r w:rsidRPr="00265B16">
              <w:rPr>
                <w:color w:val="000000"/>
                <w:szCs w:val="22"/>
                <w:lang w:val="nl-NL" w:eastAsia="zh-CN"/>
              </w:rPr>
              <w:t>47</w:t>
            </w:r>
            <w:r w:rsidR="00F84A10" w:rsidRPr="00265B16">
              <w:rPr>
                <w:color w:val="000000"/>
                <w:szCs w:val="22"/>
                <w:lang w:val="nl-NL" w:eastAsia="zh-CN"/>
              </w:rPr>
              <w:t>%)</w:t>
            </w:r>
          </w:p>
        </w:tc>
      </w:tr>
      <w:tr w:rsidR="00F84A10" w:rsidRPr="00265B16" w14:paraId="1EF03C5B" w14:textId="77777777">
        <w:tc>
          <w:tcPr>
            <w:tcW w:w="5068" w:type="dxa"/>
            <w:tcBorders>
              <w:top w:val="single" w:sz="4" w:space="0" w:color="auto"/>
              <w:left w:val="single" w:sz="4" w:space="0" w:color="auto"/>
              <w:bottom w:val="single" w:sz="4" w:space="0" w:color="auto"/>
              <w:right w:val="single" w:sz="4" w:space="0" w:color="auto"/>
            </w:tcBorders>
          </w:tcPr>
          <w:p w14:paraId="7EB62BD8" w14:textId="77777777" w:rsidR="00F84A10" w:rsidRPr="00265B16" w:rsidRDefault="00F84A10">
            <w:pPr>
              <w:keepNext/>
              <w:tabs>
                <w:tab w:val="left" w:pos="375"/>
              </w:tabs>
              <w:suppressAutoHyphens w:val="0"/>
              <w:spacing w:line="240" w:lineRule="auto"/>
              <w:ind w:left="426"/>
              <w:rPr>
                <w:color w:val="000000"/>
                <w:szCs w:val="22"/>
                <w:lang w:val="nl-NL" w:eastAsia="zh-CN"/>
              </w:rPr>
            </w:pPr>
            <w:r w:rsidRPr="00265B16">
              <w:rPr>
                <w:color w:val="000000"/>
                <w:szCs w:val="22"/>
                <w:lang w:val="nl-NL" w:eastAsia="zh-CN"/>
              </w:rPr>
              <w:t>Mediane OS in maanden (95%</w:t>
            </w:r>
            <w:r w:rsidR="008B42DE" w:rsidRPr="00265B16">
              <w:rPr>
                <w:color w:val="000000"/>
                <w:szCs w:val="22"/>
                <w:lang w:val="nl-NL" w:eastAsia="zh-CN"/>
              </w:rPr>
              <w:noBreakHyphen/>
            </w:r>
            <w:r w:rsidR="00276117" w:rsidRPr="00265B16">
              <w:rPr>
                <w:color w:val="000000"/>
                <w:szCs w:val="22"/>
                <w:lang w:val="nl-NL" w:eastAsia="zh-CN"/>
              </w:rPr>
              <w:t>B</w:t>
            </w:r>
            <w:r w:rsidRPr="00265B16">
              <w:rPr>
                <w:color w:val="000000"/>
                <w:szCs w:val="22"/>
                <w:lang w:val="nl-NL" w:eastAsia="zh-CN"/>
              </w:rPr>
              <w:t>I)</w:t>
            </w:r>
          </w:p>
        </w:tc>
        <w:tc>
          <w:tcPr>
            <w:tcW w:w="1912" w:type="dxa"/>
            <w:tcBorders>
              <w:top w:val="single" w:sz="4" w:space="0" w:color="auto"/>
              <w:left w:val="single" w:sz="4" w:space="0" w:color="auto"/>
              <w:bottom w:val="single" w:sz="4" w:space="0" w:color="auto"/>
              <w:right w:val="single" w:sz="4" w:space="0" w:color="auto"/>
            </w:tcBorders>
          </w:tcPr>
          <w:p w14:paraId="2DBCFDF9" w14:textId="77777777"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NB</w:t>
            </w:r>
            <w:r w:rsidR="0044769F" w:rsidRPr="00265B16">
              <w:rPr>
                <w:color w:val="000000"/>
                <w:szCs w:val="22"/>
                <w:lang w:val="nl-NL" w:eastAsia="zh-CN"/>
              </w:rPr>
              <w:t xml:space="preserve"> (45,8</w:t>
            </w:r>
            <w:r w:rsidR="00E3240C" w:rsidRPr="00265B16">
              <w:rPr>
                <w:color w:val="000000"/>
                <w:szCs w:val="22"/>
                <w:lang w:val="nl-NL" w:eastAsia="zh-CN"/>
              </w:rPr>
              <w:t>;</w:t>
            </w:r>
            <w:r w:rsidR="0044769F" w:rsidRPr="00265B16">
              <w:rPr>
                <w:color w:val="000000"/>
                <w:szCs w:val="22"/>
                <w:lang w:val="nl-NL" w:eastAsia="zh-CN"/>
              </w:rPr>
              <w:t xml:space="preserve"> NB)</w:t>
            </w:r>
          </w:p>
        </w:tc>
        <w:tc>
          <w:tcPr>
            <w:tcW w:w="2342" w:type="dxa"/>
            <w:tcBorders>
              <w:top w:val="single" w:sz="4" w:space="0" w:color="auto"/>
              <w:left w:val="single" w:sz="4" w:space="0" w:color="auto"/>
              <w:bottom w:val="single" w:sz="4" w:space="0" w:color="auto"/>
              <w:right w:val="single" w:sz="4" w:space="0" w:color="auto"/>
            </w:tcBorders>
          </w:tcPr>
          <w:p w14:paraId="466800B7" w14:textId="77777777" w:rsidR="00F84A10" w:rsidRPr="00265B16" w:rsidRDefault="0044769F">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47,5 (32,2</w:t>
            </w:r>
            <w:r w:rsidR="00E3240C" w:rsidRPr="00265B16">
              <w:rPr>
                <w:color w:val="000000"/>
                <w:szCs w:val="22"/>
                <w:lang w:val="nl-NL" w:eastAsia="zh-CN"/>
              </w:rPr>
              <w:t>;</w:t>
            </w:r>
            <w:r w:rsidRPr="00265B16">
              <w:rPr>
                <w:color w:val="000000"/>
                <w:szCs w:val="22"/>
                <w:lang w:val="nl-NL" w:eastAsia="zh-CN"/>
              </w:rPr>
              <w:t xml:space="preserve"> </w:t>
            </w:r>
            <w:r w:rsidR="00F84A10" w:rsidRPr="00265B16">
              <w:rPr>
                <w:color w:val="000000"/>
                <w:szCs w:val="22"/>
                <w:lang w:val="nl-NL" w:eastAsia="zh-CN"/>
              </w:rPr>
              <w:t>NB</w:t>
            </w:r>
            <w:r w:rsidRPr="00265B16">
              <w:rPr>
                <w:color w:val="000000"/>
                <w:szCs w:val="22"/>
                <w:lang w:val="nl-NL" w:eastAsia="zh-CN"/>
              </w:rPr>
              <w:t>)</w:t>
            </w:r>
          </w:p>
        </w:tc>
      </w:tr>
      <w:tr w:rsidR="00F84A10" w:rsidRPr="00265B16" w14:paraId="3EBF003C" w14:textId="77777777">
        <w:tc>
          <w:tcPr>
            <w:tcW w:w="5068" w:type="dxa"/>
            <w:tcBorders>
              <w:top w:val="single" w:sz="4" w:space="0" w:color="auto"/>
              <w:left w:val="single" w:sz="4" w:space="0" w:color="auto"/>
              <w:bottom w:val="single" w:sz="4" w:space="0" w:color="auto"/>
              <w:right w:val="single" w:sz="4" w:space="0" w:color="auto"/>
            </w:tcBorders>
          </w:tcPr>
          <w:p w14:paraId="01483AAA" w14:textId="77777777" w:rsidR="00F84A10" w:rsidRPr="00265B16" w:rsidRDefault="00F84A10" w:rsidP="00276117">
            <w:pPr>
              <w:keepNext/>
              <w:tabs>
                <w:tab w:val="left" w:pos="375"/>
              </w:tabs>
              <w:suppressAutoHyphens w:val="0"/>
              <w:spacing w:line="240" w:lineRule="auto"/>
              <w:ind w:left="851"/>
              <w:rPr>
                <w:color w:val="000000"/>
                <w:szCs w:val="22"/>
                <w:lang w:val="nl-NL" w:eastAsia="zh-CN"/>
              </w:rPr>
            </w:pPr>
            <w:r w:rsidRPr="00265B16">
              <w:rPr>
                <w:color w:val="000000"/>
                <w:szCs w:val="22"/>
                <w:lang w:val="nl-NL" w:eastAsia="zh-CN"/>
              </w:rPr>
              <w:t>HR</w:t>
            </w:r>
            <w:r w:rsidR="009B5E73" w:rsidRPr="00265B16">
              <w:rPr>
                <w:color w:val="000000"/>
                <w:szCs w:val="22"/>
                <w:lang w:val="nl-NL" w:eastAsia="zh-CN"/>
              </w:rPr>
              <w:t> </w:t>
            </w:r>
            <w:r w:rsidRPr="00265B16">
              <w:rPr>
                <w:color w:val="000000"/>
                <w:szCs w:val="22"/>
                <w:lang w:val="nl-NL" w:eastAsia="zh-CN"/>
              </w:rPr>
              <w:t>(95%</w:t>
            </w:r>
            <w:r w:rsidR="008B42DE" w:rsidRPr="00265B16">
              <w:rPr>
                <w:color w:val="000000"/>
                <w:szCs w:val="22"/>
                <w:lang w:val="nl-NL" w:eastAsia="zh-CN"/>
              </w:rPr>
              <w:noBreakHyphen/>
            </w:r>
            <w:r w:rsidR="00276117" w:rsidRPr="00265B16">
              <w:rPr>
                <w:color w:val="000000"/>
                <w:szCs w:val="22"/>
                <w:lang w:val="nl-NL" w:eastAsia="zh-CN"/>
              </w:rPr>
              <w:t>B</w:t>
            </w:r>
            <w:r w:rsidRPr="00265B16">
              <w:rPr>
                <w:color w:val="000000"/>
                <w:szCs w:val="22"/>
                <w:lang w:val="nl-NL" w:eastAsia="zh-CN"/>
              </w:rPr>
              <w:t>I)</w:t>
            </w:r>
            <w:r w:rsidRPr="00265B16">
              <w:rPr>
                <w:color w:val="000000"/>
                <w:szCs w:val="22"/>
                <w:vertAlign w:val="superscript"/>
                <w:lang w:val="nl-NL" w:eastAsia="zh-CN"/>
              </w:rPr>
              <w:t>b</w:t>
            </w:r>
          </w:p>
        </w:tc>
        <w:tc>
          <w:tcPr>
            <w:tcW w:w="4254" w:type="dxa"/>
            <w:gridSpan w:val="2"/>
            <w:tcBorders>
              <w:top w:val="single" w:sz="4" w:space="0" w:color="auto"/>
              <w:left w:val="single" w:sz="4" w:space="0" w:color="auto"/>
              <w:bottom w:val="single" w:sz="4" w:space="0" w:color="auto"/>
              <w:right w:val="single" w:sz="4" w:space="0" w:color="auto"/>
            </w:tcBorders>
          </w:tcPr>
          <w:p w14:paraId="4AFF49CC" w14:textId="77777777" w:rsidR="00F84A10" w:rsidRPr="00265B16" w:rsidRDefault="00106AED">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0,76</w:t>
            </w:r>
            <w:r w:rsidR="00F84A10" w:rsidRPr="00265B16">
              <w:rPr>
                <w:color w:val="000000"/>
                <w:szCs w:val="22"/>
                <w:lang w:val="nl-NL" w:eastAsia="zh-CN"/>
              </w:rPr>
              <w:t xml:space="preserve"> (0,</w:t>
            </w:r>
            <w:r w:rsidRPr="00265B16">
              <w:rPr>
                <w:color w:val="000000"/>
                <w:szCs w:val="22"/>
                <w:lang w:val="nl-NL" w:eastAsia="zh-CN"/>
              </w:rPr>
              <w:t>5</w:t>
            </w:r>
            <w:r w:rsidR="00F84A10" w:rsidRPr="00265B16">
              <w:rPr>
                <w:color w:val="000000"/>
                <w:szCs w:val="22"/>
                <w:lang w:val="nl-NL" w:eastAsia="zh-CN"/>
              </w:rPr>
              <w:t>5, 1,</w:t>
            </w:r>
            <w:r w:rsidRPr="00265B16">
              <w:rPr>
                <w:color w:val="000000"/>
                <w:szCs w:val="22"/>
                <w:lang w:val="nl-NL" w:eastAsia="zh-CN"/>
              </w:rPr>
              <w:t>05</w:t>
            </w:r>
            <w:r w:rsidR="00F84A10" w:rsidRPr="00265B16">
              <w:rPr>
                <w:color w:val="000000"/>
                <w:szCs w:val="22"/>
                <w:lang w:val="nl-NL" w:eastAsia="zh-CN"/>
              </w:rPr>
              <w:t>)</w:t>
            </w:r>
          </w:p>
        </w:tc>
      </w:tr>
      <w:tr w:rsidR="00F84A10" w:rsidRPr="00265B16" w14:paraId="4153FAFB" w14:textId="77777777">
        <w:tc>
          <w:tcPr>
            <w:tcW w:w="5068" w:type="dxa"/>
            <w:tcBorders>
              <w:top w:val="single" w:sz="4" w:space="0" w:color="auto"/>
              <w:left w:val="single" w:sz="4" w:space="0" w:color="auto"/>
              <w:bottom w:val="single" w:sz="4" w:space="0" w:color="auto"/>
              <w:right w:val="single" w:sz="4" w:space="0" w:color="auto"/>
            </w:tcBorders>
          </w:tcPr>
          <w:p w14:paraId="4078DD08" w14:textId="77777777" w:rsidR="00F84A10" w:rsidRPr="00265B16" w:rsidRDefault="00F84A10">
            <w:pPr>
              <w:keepNext/>
              <w:tabs>
                <w:tab w:val="left" w:pos="375"/>
              </w:tabs>
              <w:suppressAutoHyphens w:val="0"/>
              <w:spacing w:line="240" w:lineRule="auto"/>
              <w:ind w:left="851"/>
              <w:rPr>
                <w:color w:val="000000"/>
                <w:szCs w:val="22"/>
                <w:lang w:val="nl-NL" w:eastAsia="zh-CN"/>
              </w:rPr>
            </w:pPr>
            <w:r w:rsidRPr="00265B16">
              <w:rPr>
                <w:color w:val="000000"/>
                <w:szCs w:val="22"/>
                <w:lang w:val="nl-NL" w:eastAsia="zh-CN"/>
              </w:rPr>
              <w:t>p</w:t>
            </w:r>
            <w:r w:rsidR="009B5E73" w:rsidRPr="00265B16">
              <w:rPr>
                <w:bCs/>
                <w:color w:val="000000"/>
                <w:szCs w:val="22"/>
                <w:lang w:val="nl-NL"/>
              </w:rPr>
              <w:noBreakHyphen/>
            </w:r>
            <w:r w:rsidRPr="00265B16">
              <w:rPr>
                <w:color w:val="000000"/>
                <w:szCs w:val="22"/>
                <w:lang w:val="nl-NL" w:eastAsia="zh-CN"/>
              </w:rPr>
              <w:t>waarde</w:t>
            </w:r>
            <w:r w:rsidRPr="00265B16">
              <w:rPr>
                <w:color w:val="000000"/>
                <w:szCs w:val="22"/>
                <w:vertAlign w:val="superscript"/>
                <w:lang w:val="nl-NL"/>
              </w:rPr>
              <w:t>c</w:t>
            </w:r>
          </w:p>
        </w:tc>
        <w:tc>
          <w:tcPr>
            <w:tcW w:w="4254" w:type="dxa"/>
            <w:gridSpan w:val="2"/>
            <w:tcBorders>
              <w:top w:val="single" w:sz="4" w:space="0" w:color="auto"/>
              <w:left w:val="single" w:sz="4" w:space="0" w:color="auto"/>
              <w:bottom w:val="single" w:sz="4" w:space="0" w:color="auto"/>
              <w:right w:val="single" w:sz="4" w:space="0" w:color="auto"/>
            </w:tcBorders>
          </w:tcPr>
          <w:p w14:paraId="77C45092" w14:textId="77777777"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0,</w:t>
            </w:r>
            <w:r w:rsidR="00106AED" w:rsidRPr="00265B16">
              <w:rPr>
                <w:color w:val="000000"/>
                <w:szCs w:val="22"/>
                <w:lang w:val="nl-NL" w:eastAsia="zh-CN"/>
              </w:rPr>
              <w:t>0489</w:t>
            </w:r>
          </w:p>
        </w:tc>
      </w:tr>
      <w:tr w:rsidR="00F84A10" w:rsidRPr="00265B16" w14:paraId="33A5E27D" w14:textId="77777777">
        <w:tc>
          <w:tcPr>
            <w:tcW w:w="5068" w:type="dxa"/>
            <w:tcBorders>
              <w:top w:val="single" w:sz="4" w:space="0" w:color="auto"/>
              <w:left w:val="single" w:sz="4" w:space="0" w:color="auto"/>
              <w:bottom w:val="single" w:sz="4" w:space="0" w:color="auto"/>
              <w:right w:val="single" w:sz="4" w:space="0" w:color="auto"/>
            </w:tcBorders>
          </w:tcPr>
          <w:p w14:paraId="4DD05875" w14:textId="77777777" w:rsidR="00F84A10" w:rsidRPr="00265B16" w:rsidRDefault="00F84A10">
            <w:pPr>
              <w:keepNext/>
              <w:tabs>
                <w:tab w:val="left" w:pos="375"/>
              </w:tabs>
              <w:suppressAutoHyphens w:val="0"/>
              <w:spacing w:line="240" w:lineRule="auto"/>
              <w:ind w:left="426"/>
              <w:rPr>
                <w:color w:val="000000"/>
                <w:szCs w:val="22"/>
                <w:lang w:val="nl-NL" w:eastAsia="zh-CN"/>
              </w:rPr>
            </w:pPr>
            <w:r w:rsidRPr="00265B16">
              <w:rPr>
                <w:color w:val="000000"/>
                <w:szCs w:val="22"/>
                <w:lang w:val="nl-NL" w:eastAsia="zh-CN"/>
              </w:rPr>
              <w:t>Overlevingswaarschijnlijkheid na 12</w:t>
            </w:r>
            <w:r w:rsidR="008B42DE" w:rsidRPr="00265B16">
              <w:rPr>
                <w:color w:val="000000"/>
                <w:szCs w:val="22"/>
                <w:lang w:val="nl-NL" w:eastAsia="zh-CN"/>
              </w:rPr>
              <w:t> </w:t>
            </w:r>
            <w:r w:rsidRPr="00265B16">
              <w:rPr>
                <w:color w:val="000000"/>
                <w:szCs w:val="22"/>
                <w:lang w:val="nl-NL" w:eastAsia="zh-CN"/>
              </w:rPr>
              <w:t>maanden,</w:t>
            </w:r>
            <w:r w:rsidRPr="00265B16">
              <w:rPr>
                <w:color w:val="000000"/>
                <w:szCs w:val="22"/>
                <w:vertAlign w:val="superscript"/>
                <w:lang w:val="nl-NL" w:eastAsia="zh-CN"/>
              </w:rPr>
              <w:t>d</w:t>
            </w:r>
            <w:r w:rsidRPr="00265B16">
              <w:rPr>
                <w:color w:val="000000"/>
                <w:szCs w:val="22"/>
                <w:lang w:val="nl-NL" w:eastAsia="zh-CN"/>
              </w:rPr>
              <w:t xml:space="preserve"> %</w:t>
            </w:r>
            <w:r w:rsidR="009B5E73" w:rsidRPr="00265B16">
              <w:rPr>
                <w:color w:val="000000"/>
                <w:szCs w:val="22"/>
                <w:lang w:val="nl-NL" w:eastAsia="zh-CN"/>
              </w:rPr>
              <w:t> </w:t>
            </w:r>
            <w:r w:rsidRPr="00265B16">
              <w:rPr>
                <w:color w:val="000000"/>
                <w:szCs w:val="22"/>
                <w:lang w:val="nl-NL" w:eastAsia="zh-CN"/>
              </w:rPr>
              <w:t>(95%</w:t>
            </w:r>
            <w:r w:rsidR="008B42DE" w:rsidRPr="00265B16">
              <w:rPr>
                <w:color w:val="000000"/>
                <w:szCs w:val="22"/>
                <w:lang w:val="nl-NL" w:eastAsia="zh-CN"/>
              </w:rPr>
              <w:noBreakHyphen/>
            </w:r>
            <w:r w:rsidR="00276117" w:rsidRPr="00265B16">
              <w:rPr>
                <w:color w:val="000000"/>
                <w:szCs w:val="22"/>
                <w:lang w:val="nl-NL" w:eastAsia="zh-CN"/>
              </w:rPr>
              <w:t>B</w:t>
            </w:r>
            <w:r w:rsidRPr="00265B16">
              <w:rPr>
                <w:color w:val="000000"/>
                <w:szCs w:val="22"/>
                <w:lang w:val="nl-NL" w:eastAsia="zh-CN"/>
              </w:rPr>
              <w:t>I)</w:t>
            </w:r>
          </w:p>
        </w:tc>
        <w:tc>
          <w:tcPr>
            <w:tcW w:w="1912" w:type="dxa"/>
            <w:tcBorders>
              <w:top w:val="single" w:sz="4" w:space="0" w:color="auto"/>
              <w:left w:val="single" w:sz="4" w:space="0" w:color="auto"/>
              <w:bottom w:val="single" w:sz="4" w:space="0" w:color="auto"/>
              <w:right w:val="single" w:sz="4" w:space="0" w:color="auto"/>
            </w:tcBorders>
          </w:tcPr>
          <w:p w14:paraId="4CDE6236" w14:textId="77777777"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83,5 (</w:t>
            </w:r>
            <w:r w:rsidR="00106AED" w:rsidRPr="00265B16">
              <w:rPr>
                <w:color w:val="000000"/>
                <w:szCs w:val="22"/>
                <w:lang w:val="nl-NL" w:eastAsia="zh-CN"/>
              </w:rPr>
              <w:t>77,0</w:t>
            </w:r>
            <w:r w:rsidR="00E3240C" w:rsidRPr="00265B16">
              <w:rPr>
                <w:color w:val="000000"/>
                <w:szCs w:val="22"/>
                <w:lang w:val="nl-NL" w:eastAsia="zh-CN"/>
              </w:rPr>
              <w:t>;</w:t>
            </w:r>
            <w:r w:rsidR="00106AED" w:rsidRPr="00265B16">
              <w:rPr>
                <w:color w:val="000000"/>
                <w:szCs w:val="22"/>
                <w:lang w:val="nl-NL" w:eastAsia="zh-CN"/>
              </w:rPr>
              <w:t>, 88,3</w:t>
            </w:r>
            <w:r w:rsidRPr="00265B16">
              <w:rPr>
                <w:color w:val="000000"/>
                <w:szCs w:val="22"/>
                <w:lang w:val="nl-NL" w:eastAsia="zh-CN"/>
              </w:rPr>
              <w:t>)</w:t>
            </w:r>
          </w:p>
        </w:tc>
        <w:tc>
          <w:tcPr>
            <w:tcW w:w="2342" w:type="dxa"/>
            <w:tcBorders>
              <w:top w:val="single" w:sz="4" w:space="0" w:color="auto"/>
              <w:left w:val="single" w:sz="4" w:space="0" w:color="auto"/>
              <w:bottom w:val="single" w:sz="4" w:space="0" w:color="auto"/>
              <w:right w:val="single" w:sz="4" w:space="0" w:color="auto"/>
            </w:tcBorders>
          </w:tcPr>
          <w:p w14:paraId="0A6A8611" w14:textId="77777777" w:rsidR="00F84A10" w:rsidRPr="00265B16" w:rsidRDefault="00106AED">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78,4 (71,3</w:t>
            </w:r>
            <w:r w:rsidR="00E3240C" w:rsidRPr="00265B16">
              <w:rPr>
                <w:color w:val="000000"/>
                <w:szCs w:val="22"/>
                <w:lang w:val="nl-NL" w:eastAsia="zh-CN"/>
              </w:rPr>
              <w:t>;</w:t>
            </w:r>
            <w:r w:rsidRPr="00265B16">
              <w:rPr>
                <w:color w:val="000000"/>
                <w:szCs w:val="22"/>
                <w:lang w:val="nl-NL" w:eastAsia="zh-CN"/>
              </w:rPr>
              <w:t xml:space="preserve"> 83,9)</w:t>
            </w:r>
          </w:p>
        </w:tc>
      </w:tr>
      <w:tr w:rsidR="00F84A10" w:rsidRPr="00265B16" w14:paraId="622C2B0E" w14:textId="77777777">
        <w:tc>
          <w:tcPr>
            <w:tcW w:w="5068" w:type="dxa"/>
            <w:tcBorders>
              <w:top w:val="single" w:sz="4" w:space="0" w:color="auto"/>
              <w:left w:val="single" w:sz="4" w:space="0" w:color="auto"/>
              <w:bottom w:val="single" w:sz="4" w:space="0" w:color="auto"/>
              <w:right w:val="single" w:sz="4" w:space="0" w:color="auto"/>
            </w:tcBorders>
          </w:tcPr>
          <w:p w14:paraId="7DEEA49B" w14:textId="77777777" w:rsidR="00F84A10" w:rsidRPr="00265B16" w:rsidRDefault="00F84A10">
            <w:pPr>
              <w:keepNext/>
              <w:tabs>
                <w:tab w:val="left" w:pos="375"/>
              </w:tabs>
              <w:suppressAutoHyphens w:val="0"/>
              <w:spacing w:line="240" w:lineRule="auto"/>
              <w:ind w:left="426"/>
              <w:rPr>
                <w:color w:val="000000"/>
                <w:szCs w:val="22"/>
                <w:lang w:val="nl-NL" w:eastAsia="zh-CN"/>
              </w:rPr>
            </w:pPr>
            <w:r w:rsidRPr="00265B16">
              <w:rPr>
                <w:color w:val="000000"/>
                <w:szCs w:val="22"/>
                <w:lang w:val="nl-NL" w:eastAsia="zh-CN"/>
              </w:rPr>
              <w:t>Overlevingswaarschijnlijkheid na 18</w:t>
            </w:r>
            <w:r w:rsidR="008B42DE" w:rsidRPr="00265B16">
              <w:rPr>
                <w:color w:val="000000"/>
                <w:szCs w:val="22"/>
                <w:lang w:val="nl-NL" w:eastAsia="zh-CN"/>
              </w:rPr>
              <w:t> </w:t>
            </w:r>
            <w:r w:rsidRPr="00265B16">
              <w:rPr>
                <w:color w:val="000000"/>
                <w:szCs w:val="22"/>
                <w:lang w:val="nl-NL" w:eastAsia="zh-CN"/>
              </w:rPr>
              <w:t>maanden,</w:t>
            </w:r>
            <w:r w:rsidRPr="00265B16">
              <w:rPr>
                <w:color w:val="000000"/>
                <w:szCs w:val="22"/>
                <w:vertAlign w:val="superscript"/>
                <w:lang w:val="nl-NL" w:eastAsia="zh-CN"/>
              </w:rPr>
              <w:t>d</w:t>
            </w:r>
            <w:r w:rsidRPr="00265B16">
              <w:rPr>
                <w:color w:val="000000"/>
                <w:szCs w:val="22"/>
                <w:lang w:val="nl-NL" w:eastAsia="zh-CN"/>
              </w:rPr>
              <w:t xml:space="preserve"> %</w:t>
            </w:r>
            <w:r w:rsidR="009B5E73" w:rsidRPr="00265B16">
              <w:rPr>
                <w:color w:val="000000"/>
                <w:szCs w:val="22"/>
                <w:lang w:val="nl-NL" w:eastAsia="zh-CN"/>
              </w:rPr>
              <w:t> </w:t>
            </w:r>
            <w:r w:rsidRPr="00265B16">
              <w:rPr>
                <w:color w:val="000000"/>
                <w:szCs w:val="22"/>
                <w:lang w:val="nl-NL" w:eastAsia="zh-CN"/>
              </w:rPr>
              <w:t>(95%</w:t>
            </w:r>
            <w:r w:rsidR="008B42DE" w:rsidRPr="00265B16">
              <w:rPr>
                <w:color w:val="000000"/>
                <w:szCs w:val="22"/>
                <w:lang w:val="nl-NL" w:eastAsia="zh-CN"/>
              </w:rPr>
              <w:noBreakHyphen/>
            </w:r>
            <w:r w:rsidR="00276117" w:rsidRPr="00265B16">
              <w:rPr>
                <w:color w:val="000000"/>
                <w:szCs w:val="22"/>
                <w:lang w:val="nl-NL" w:eastAsia="zh-CN"/>
              </w:rPr>
              <w:t>B</w:t>
            </w:r>
            <w:r w:rsidRPr="00265B16">
              <w:rPr>
                <w:color w:val="000000"/>
                <w:szCs w:val="22"/>
                <w:lang w:val="nl-NL" w:eastAsia="zh-CN"/>
              </w:rPr>
              <w:t>I)</w:t>
            </w:r>
          </w:p>
        </w:tc>
        <w:tc>
          <w:tcPr>
            <w:tcW w:w="1912" w:type="dxa"/>
            <w:tcBorders>
              <w:top w:val="single" w:sz="4" w:space="0" w:color="auto"/>
              <w:left w:val="single" w:sz="4" w:space="0" w:color="auto"/>
              <w:bottom w:val="single" w:sz="4" w:space="0" w:color="auto"/>
              <w:right w:val="single" w:sz="4" w:space="0" w:color="auto"/>
            </w:tcBorders>
          </w:tcPr>
          <w:p w14:paraId="472DCE49" w14:textId="77777777" w:rsidR="00F84A10" w:rsidRPr="00265B16" w:rsidRDefault="00106AED">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71,5 (64,0</w:t>
            </w:r>
            <w:r w:rsidR="00E3240C" w:rsidRPr="00265B16">
              <w:rPr>
                <w:color w:val="000000"/>
                <w:szCs w:val="22"/>
                <w:lang w:val="nl-NL" w:eastAsia="zh-CN"/>
              </w:rPr>
              <w:t>;</w:t>
            </w:r>
            <w:r w:rsidRPr="00265B16">
              <w:rPr>
                <w:color w:val="000000"/>
                <w:szCs w:val="22"/>
                <w:lang w:val="nl-NL" w:eastAsia="zh-CN"/>
              </w:rPr>
              <w:t xml:space="preserve"> 77,7)</w:t>
            </w:r>
          </w:p>
        </w:tc>
        <w:tc>
          <w:tcPr>
            <w:tcW w:w="2342" w:type="dxa"/>
            <w:tcBorders>
              <w:top w:val="single" w:sz="4" w:space="0" w:color="auto"/>
              <w:left w:val="single" w:sz="4" w:space="0" w:color="auto"/>
              <w:bottom w:val="single" w:sz="4" w:space="0" w:color="auto"/>
              <w:right w:val="single" w:sz="4" w:space="0" w:color="auto"/>
            </w:tcBorders>
          </w:tcPr>
          <w:p w14:paraId="434FA9A6" w14:textId="77777777" w:rsidR="00F84A10" w:rsidRPr="00265B16" w:rsidRDefault="00106AED">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66,6 (58,8</w:t>
            </w:r>
            <w:r w:rsidR="00E3240C" w:rsidRPr="00265B16">
              <w:rPr>
                <w:color w:val="000000"/>
                <w:szCs w:val="22"/>
                <w:lang w:val="nl-NL" w:eastAsia="zh-CN"/>
              </w:rPr>
              <w:t>;</w:t>
            </w:r>
            <w:r w:rsidRPr="00265B16">
              <w:rPr>
                <w:color w:val="000000"/>
                <w:szCs w:val="22"/>
                <w:lang w:val="nl-NL" w:eastAsia="zh-CN"/>
              </w:rPr>
              <w:t xml:space="preserve"> 73,2)</w:t>
            </w:r>
          </w:p>
        </w:tc>
      </w:tr>
      <w:tr w:rsidR="00106AED" w:rsidRPr="00265B16" w14:paraId="13E762A7" w14:textId="77777777">
        <w:tc>
          <w:tcPr>
            <w:tcW w:w="5068" w:type="dxa"/>
            <w:tcBorders>
              <w:top w:val="single" w:sz="4" w:space="0" w:color="auto"/>
              <w:left w:val="single" w:sz="4" w:space="0" w:color="auto"/>
              <w:bottom w:val="single" w:sz="4" w:space="0" w:color="auto"/>
              <w:right w:val="single" w:sz="4" w:space="0" w:color="auto"/>
            </w:tcBorders>
          </w:tcPr>
          <w:p w14:paraId="537CAB8D" w14:textId="77777777" w:rsidR="00106AED" w:rsidRPr="00265B16" w:rsidRDefault="00106AED">
            <w:pPr>
              <w:keepNext/>
              <w:tabs>
                <w:tab w:val="left" w:pos="375"/>
              </w:tabs>
              <w:suppressAutoHyphens w:val="0"/>
              <w:spacing w:line="240" w:lineRule="auto"/>
              <w:ind w:left="426"/>
              <w:rPr>
                <w:color w:val="000000"/>
                <w:szCs w:val="22"/>
                <w:lang w:val="nl-NL" w:eastAsia="zh-CN"/>
              </w:rPr>
            </w:pPr>
            <w:r w:rsidRPr="00265B16">
              <w:rPr>
                <w:color w:val="000000"/>
                <w:szCs w:val="22"/>
                <w:lang w:val="nl-NL" w:eastAsia="zh-CN"/>
              </w:rPr>
              <w:t>Overlevingswaarschijnlijkheid na 48</w:t>
            </w:r>
            <w:r w:rsidR="008B42DE" w:rsidRPr="00265B16">
              <w:rPr>
                <w:color w:val="000000"/>
                <w:szCs w:val="22"/>
                <w:lang w:val="nl-NL" w:eastAsia="zh-CN"/>
              </w:rPr>
              <w:t> </w:t>
            </w:r>
            <w:r w:rsidRPr="00265B16">
              <w:rPr>
                <w:color w:val="000000"/>
                <w:szCs w:val="22"/>
                <w:lang w:val="nl-NL" w:eastAsia="zh-CN"/>
              </w:rPr>
              <w:t>maanden,</w:t>
            </w:r>
            <w:r w:rsidRPr="00265B16">
              <w:rPr>
                <w:color w:val="000000"/>
                <w:szCs w:val="22"/>
                <w:vertAlign w:val="superscript"/>
                <w:lang w:val="nl-NL" w:eastAsia="zh-CN"/>
              </w:rPr>
              <w:t>d</w:t>
            </w:r>
            <w:r w:rsidRPr="00265B16">
              <w:rPr>
                <w:color w:val="000000"/>
                <w:szCs w:val="22"/>
                <w:lang w:val="nl-NL" w:eastAsia="zh-CN"/>
              </w:rPr>
              <w:t xml:space="preserve"> %</w:t>
            </w:r>
            <w:r w:rsidR="009B5E73" w:rsidRPr="00265B16">
              <w:rPr>
                <w:color w:val="000000"/>
                <w:szCs w:val="22"/>
                <w:lang w:val="nl-NL" w:eastAsia="zh-CN"/>
              </w:rPr>
              <w:t> </w:t>
            </w:r>
            <w:r w:rsidRPr="00265B16">
              <w:rPr>
                <w:color w:val="000000"/>
                <w:szCs w:val="22"/>
                <w:lang w:val="nl-NL" w:eastAsia="zh-CN"/>
              </w:rPr>
              <w:t>(95%</w:t>
            </w:r>
            <w:r w:rsidR="008B42DE" w:rsidRPr="00265B16">
              <w:rPr>
                <w:color w:val="000000"/>
                <w:szCs w:val="22"/>
                <w:lang w:val="nl-NL" w:eastAsia="zh-CN"/>
              </w:rPr>
              <w:noBreakHyphen/>
            </w:r>
            <w:r w:rsidRPr="00265B16">
              <w:rPr>
                <w:color w:val="000000"/>
                <w:szCs w:val="22"/>
                <w:lang w:val="nl-NL" w:eastAsia="zh-CN"/>
              </w:rPr>
              <w:t>BI)</w:t>
            </w:r>
          </w:p>
        </w:tc>
        <w:tc>
          <w:tcPr>
            <w:tcW w:w="1912" w:type="dxa"/>
            <w:tcBorders>
              <w:top w:val="single" w:sz="4" w:space="0" w:color="auto"/>
              <w:left w:val="single" w:sz="4" w:space="0" w:color="auto"/>
              <w:bottom w:val="single" w:sz="4" w:space="0" w:color="auto"/>
              <w:right w:val="single" w:sz="4" w:space="0" w:color="auto"/>
            </w:tcBorders>
          </w:tcPr>
          <w:p w14:paraId="70CE168A" w14:textId="77777777" w:rsidR="00106AED" w:rsidRPr="00265B16" w:rsidRDefault="00106AED">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56,6 (48,3</w:t>
            </w:r>
            <w:r w:rsidR="00E3240C" w:rsidRPr="00265B16">
              <w:rPr>
                <w:color w:val="000000"/>
                <w:szCs w:val="22"/>
                <w:lang w:val="nl-NL" w:eastAsia="zh-CN"/>
              </w:rPr>
              <w:t>;</w:t>
            </w:r>
            <w:r w:rsidRPr="00265B16">
              <w:rPr>
                <w:color w:val="000000"/>
                <w:szCs w:val="22"/>
                <w:lang w:val="nl-NL" w:eastAsia="zh-CN"/>
              </w:rPr>
              <w:t xml:space="preserve"> 64,1)</w:t>
            </w:r>
          </w:p>
        </w:tc>
        <w:tc>
          <w:tcPr>
            <w:tcW w:w="2342" w:type="dxa"/>
            <w:tcBorders>
              <w:top w:val="single" w:sz="4" w:space="0" w:color="auto"/>
              <w:left w:val="single" w:sz="4" w:space="0" w:color="auto"/>
              <w:bottom w:val="single" w:sz="4" w:space="0" w:color="auto"/>
              <w:right w:val="single" w:sz="4" w:space="0" w:color="auto"/>
            </w:tcBorders>
          </w:tcPr>
          <w:p w14:paraId="2D438F90" w14:textId="77777777" w:rsidR="00106AED" w:rsidRPr="00265B16" w:rsidRDefault="00106AED">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49,1 (40,5</w:t>
            </w:r>
            <w:r w:rsidR="00E3240C" w:rsidRPr="00265B16">
              <w:rPr>
                <w:color w:val="000000"/>
                <w:szCs w:val="22"/>
                <w:lang w:val="nl-NL" w:eastAsia="zh-CN"/>
              </w:rPr>
              <w:t>;</w:t>
            </w:r>
            <w:r w:rsidRPr="00265B16">
              <w:rPr>
                <w:color w:val="000000"/>
                <w:szCs w:val="22"/>
                <w:lang w:val="nl-NL" w:eastAsia="zh-CN"/>
              </w:rPr>
              <w:t xml:space="preserve"> 57,1)</w:t>
            </w:r>
          </w:p>
        </w:tc>
      </w:tr>
      <w:tr w:rsidR="00F84A10" w:rsidRPr="003B0B95" w14:paraId="5D4223EB" w14:textId="77777777">
        <w:tc>
          <w:tcPr>
            <w:tcW w:w="5068" w:type="dxa"/>
            <w:tcBorders>
              <w:top w:val="single" w:sz="4" w:space="0" w:color="auto"/>
              <w:left w:val="single" w:sz="4" w:space="0" w:color="auto"/>
              <w:bottom w:val="single" w:sz="4" w:space="0" w:color="auto"/>
              <w:right w:val="nil"/>
            </w:tcBorders>
          </w:tcPr>
          <w:p w14:paraId="2EC06441" w14:textId="77777777" w:rsidR="00F84A10" w:rsidRPr="00265B16" w:rsidRDefault="00F84A10">
            <w:pPr>
              <w:keepNext/>
              <w:tabs>
                <w:tab w:val="left" w:pos="288"/>
              </w:tabs>
              <w:suppressAutoHyphens w:val="0"/>
              <w:spacing w:line="240" w:lineRule="auto"/>
              <w:rPr>
                <w:b/>
                <w:color w:val="000000"/>
                <w:szCs w:val="22"/>
                <w:lang w:val="nl-NL" w:eastAsia="zh-CN"/>
              </w:rPr>
            </w:pPr>
            <w:r w:rsidRPr="00265B16">
              <w:rPr>
                <w:b/>
                <w:color w:val="000000"/>
                <w:szCs w:val="22"/>
                <w:lang w:val="nl-NL" w:eastAsia="zh-CN"/>
              </w:rPr>
              <w:t>Objectief responspercentage (gebaseerd op IRR)</w:t>
            </w:r>
          </w:p>
        </w:tc>
        <w:tc>
          <w:tcPr>
            <w:tcW w:w="1912" w:type="dxa"/>
            <w:tcBorders>
              <w:top w:val="single" w:sz="4" w:space="0" w:color="auto"/>
              <w:left w:val="nil"/>
              <w:bottom w:val="single" w:sz="4" w:space="0" w:color="auto"/>
              <w:right w:val="nil"/>
            </w:tcBorders>
          </w:tcPr>
          <w:p w14:paraId="25D2E54F" w14:textId="77777777" w:rsidR="00F84A10" w:rsidRPr="00265B16" w:rsidRDefault="00F84A10">
            <w:pPr>
              <w:keepNext/>
              <w:tabs>
                <w:tab w:val="left" w:pos="288"/>
              </w:tabs>
              <w:suppressAutoHyphens w:val="0"/>
              <w:spacing w:line="240" w:lineRule="auto"/>
              <w:rPr>
                <w:b/>
                <w:color w:val="000000"/>
                <w:szCs w:val="22"/>
                <w:lang w:val="nl-NL" w:eastAsia="zh-CN"/>
              </w:rPr>
            </w:pPr>
          </w:p>
        </w:tc>
        <w:tc>
          <w:tcPr>
            <w:tcW w:w="2342" w:type="dxa"/>
            <w:tcBorders>
              <w:top w:val="single" w:sz="4" w:space="0" w:color="auto"/>
              <w:left w:val="nil"/>
              <w:bottom w:val="single" w:sz="4" w:space="0" w:color="auto"/>
              <w:right w:val="single" w:sz="4" w:space="0" w:color="auto"/>
            </w:tcBorders>
          </w:tcPr>
          <w:p w14:paraId="26B3DD6B" w14:textId="77777777" w:rsidR="00F84A10" w:rsidRPr="00265B16" w:rsidRDefault="00F84A10">
            <w:pPr>
              <w:keepNext/>
              <w:tabs>
                <w:tab w:val="left" w:pos="288"/>
              </w:tabs>
              <w:suppressAutoHyphens w:val="0"/>
              <w:spacing w:line="240" w:lineRule="auto"/>
              <w:rPr>
                <w:b/>
                <w:color w:val="000000"/>
                <w:szCs w:val="22"/>
                <w:lang w:val="nl-NL" w:eastAsia="zh-CN"/>
              </w:rPr>
            </w:pPr>
          </w:p>
        </w:tc>
      </w:tr>
      <w:tr w:rsidR="00F84A10" w:rsidRPr="00265B16" w14:paraId="1358B9E9" w14:textId="77777777">
        <w:tc>
          <w:tcPr>
            <w:tcW w:w="5068" w:type="dxa"/>
            <w:tcBorders>
              <w:top w:val="single" w:sz="4" w:space="0" w:color="auto"/>
              <w:left w:val="single" w:sz="4" w:space="0" w:color="auto"/>
              <w:bottom w:val="single" w:sz="4" w:space="0" w:color="auto"/>
              <w:right w:val="single" w:sz="4" w:space="0" w:color="auto"/>
            </w:tcBorders>
          </w:tcPr>
          <w:p w14:paraId="4D68C43D" w14:textId="77777777" w:rsidR="00F84A10" w:rsidRPr="00265B16" w:rsidRDefault="00F84A10">
            <w:pPr>
              <w:keepNext/>
              <w:tabs>
                <w:tab w:val="left" w:pos="375"/>
              </w:tabs>
              <w:suppressAutoHyphens w:val="0"/>
              <w:spacing w:line="240" w:lineRule="auto"/>
              <w:ind w:left="426"/>
              <w:rPr>
                <w:color w:val="000000"/>
                <w:szCs w:val="22"/>
                <w:lang w:val="nl-NL" w:eastAsia="zh-CN"/>
              </w:rPr>
            </w:pPr>
            <w:r w:rsidRPr="00265B16">
              <w:rPr>
                <w:color w:val="000000"/>
                <w:szCs w:val="22"/>
                <w:lang w:val="nl-NL" w:eastAsia="zh-CN"/>
              </w:rPr>
              <w:t>Objectief responspercentage %</w:t>
            </w:r>
            <w:r w:rsidR="008B42DE" w:rsidRPr="00265B16">
              <w:rPr>
                <w:color w:val="000000"/>
                <w:szCs w:val="22"/>
                <w:lang w:val="nl-NL" w:eastAsia="zh-CN"/>
              </w:rPr>
              <w:t> </w:t>
            </w:r>
            <w:r w:rsidRPr="00265B16">
              <w:rPr>
                <w:color w:val="000000"/>
                <w:szCs w:val="22"/>
                <w:lang w:val="nl-NL" w:eastAsia="zh-CN"/>
              </w:rPr>
              <w:t>(95%</w:t>
            </w:r>
            <w:r w:rsidR="008B42DE" w:rsidRPr="00265B16">
              <w:rPr>
                <w:color w:val="000000"/>
                <w:szCs w:val="22"/>
                <w:lang w:val="nl-NL" w:eastAsia="zh-CN"/>
              </w:rPr>
              <w:noBreakHyphen/>
            </w:r>
            <w:r w:rsidR="00276117" w:rsidRPr="00265B16">
              <w:rPr>
                <w:color w:val="000000"/>
                <w:szCs w:val="22"/>
                <w:lang w:val="nl-NL" w:eastAsia="zh-CN"/>
              </w:rPr>
              <w:t>B</w:t>
            </w:r>
            <w:r w:rsidRPr="00265B16">
              <w:rPr>
                <w:color w:val="000000"/>
                <w:szCs w:val="22"/>
                <w:lang w:val="nl-NL" w:eastAsia="zh-CN"/>
              </w:rPr>
              <w:t>I)</w:t>
            </w:r>
          </w:p>
        </w:tc>
        <w:tc>
          <w:tcPr>
            <w:tcW w:w="1912" w:type="dxa"/>
            <w:tcBorders>
              <w:top w:val="single" w:sz="4" w:space="0" w:color="auto"/>
              <w:left w:val="single" w:sz="4" w:space="0" w:color="auto"/>
              <w:bottom w:val="single" w:sz="4" w:space="0" w:color="auto"/>
              <w:right w:val="single" w:sz="4" w:space="0" w:color="auto"/>
            </w:tcBorders>
          </w:tcPr>
          <w:p w14:paraId="473D3825" w14:textId="77777777"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74% (67</w:t>
            </w:r>
            <w:r w:rsidR="00E3240C" w:rsidRPr="00265B16">
              <w:rPr>
                <w:color w:val="000000"/>
                <w:szCs w:val="22"/>
                <w:lang w:val="nl-NL" w:eastAsia="zh-CN"/>
              </w:rPr>
              <w:t>;</w:t>
            </w:r>
            <w:r w:rsidRPr="00265B16">
              <w:rPr>
                <w:color w:val="000000"/>
                <w:szCs w:val="22"/>
                <w:lang w:val="nl-NL" w:eastAsia="zh-CN"/>
              </w:rPr>
              <w:t xml:space="preserve"> 81)</w:t>
            </w:r>
          </w:p>
        </w:tc>
        <w:tc>
          <w:tcPr>
            <w:tcW w:w="2342" w:type="dxa"/>
            <w:tcBorders>
              <w:top w:val="single" w:sz="4" w:space="0" w:color="auto"/>
              <w:left w:val="single" w:sz="4" w:space="0" w:color="auto"/>
              <w:bottom w:val="single" w:sz="4" w:space="0" w:color="auto"/>
              <w:right w:val="single" w:sz="4" w:space="0" w:color="auto"/>
            </w:tcBorders>
          </w:tcPr>
          <w:p w14:paraId="129FB112" w14:textId="77777777"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45%</w:t>
            </w:r>
            <w:r w:rsidRPr="00265B16">
              <w:rPr>
                <w:bCs/>
                <w:color w:val="000000"/>
                <w:spacing w:val="-1"/>
                <w:szCs w:val="22"/>
                <w:vertAlign w:val="superscript"/>
                <w:lang w:val="nl-NL" w:eastAsia="zh-CN"/>
              </w:rPr>
              <w:t>e</w:t>
            </w:r>
            <w:r w:rsidRPr="00265B16">
              <w:rPr>
                <w:color w:val="000000"/>
                <w:szCs w:val="22"/>
                <w:lang w:val="nl-NL" w:eastAsia="zh-CN"/>
              </w:rPr>
              <w:t xml:space="preserve"> (37</w:t>
            </w:r>
            <w:r w:rsidR="00E3240C" w:rsidRPr="00265B16">
              <w:rPr>
                <w:color w:val="000000"/>
                <w:szCs w:val="22"/>
                <w:lang w:val="nl-NL" w:eastAsia="zh-CN"/>
              </w:rPr>
              <w:t>;</w:t>
            </w:r>
            <w:r w:rsidRPr="00265B16">
              <w:rPr>
                <w:color w:val="000000"/>
                <w:szCs w:val="22"/>
                <w:lang w:val="nl-NL" w:eastAsia="zh-CN"/>
              </w:rPr>
              <w:t xml:space="preserve"> 53)</w:t>
            </w:r>
          </w:p>
        </w:tc>
      </w:tr>
      <w:tr w:rsidR="00F84A10" w:rsidRPr="00265B16" w14:paraId="6E7CAD55" w14:textId="77777777">
        <w:tc>
          <w:tcPr>
            <w:tcW w:w="5068" w:type="dxa"/>
            <w:tcBorders>
              <w:top w:val="single" w:sz="4" w:space="0" w:color="auto"/>
              <w:left w:val="single" w:sz="4" w:space="0" w:color="auto"/>
              <w:bottom w:val="single" w:sz="4" w:space="0" w:color="auto"/>
              <w:right w:val="single" w:sz="4" w:space="0" w:color="auto"/>
            </w:tcBorders>
          </w:tcPr>
          <w:p w14:paraId="4DE0E63A" w14:textId="77777777" w:rsidR="00F84A10" w:rsidRPr="00265B16" w:rsidRDefault="00F84A10">
            <w:pPr>
              <w:keepNext/>
              <w:suppressAutoHyphens w:val="0"/>
              <w:spacing w:line="240" w:lineRule="auto"/>
              <w:ind w:left="426"/>
              <w:rPr>
                <w:color w:val="000000"/>
                <w:szCs w:val="22"/>
                <w:lang w:val="nl-NL" w:eastAsia="zh-CN"/>
              </w:rPr>
            </w:pPr>
            <w:r w:rsidRPr="00265B16">
              <w:rPr>
                <w:color w:val="000000"/>
                <w:szCs w:val="22"/>
                <w:lang w:val="nl-NL" w:eastAsia="zh-CN"/>
              </w:rPr>
              <w:t>p</w:t>
            </w:r>
            <w:r w:rsidR="009B5E73" w:rsidRPr="00265B16">
              <w:rPr>
                <w:bCs/>
                <w:color w:val="000000"/>
                <w:szCs w:val="22"/>
                <w:lang w:val="nl-NL"/>
              </w:rPr>
              <w:noBreakHyphen/>
            </w:r>
            <w:r w:rsidRPr="00265B16">
              <w:rPr>
                <w:color w:val="000000"/>
                <w:szCs w:val="22"/>
                <w:lang w:val="nl-NL" w:eastAsia="zh-CN"/>
              </w:rPr>
              <w:t>waarde</w:t>
            </w:r>
            <w:r w:rsidRPr="00265B16">
              <w:rPr>
                <w:color w:val="000000"/>
                <w:szCs w:val="22"/>
                <w:vertAlign w:val="superscript"/>
                <w:lang w:val="nl-NL"/>
              </w:rPr>
              <w:t>f</w:t>
            </w:r>
          </w:p>
        </w:tc>
        <w:tc>
          <w:tcPr>
            <w:tcW w:w="4254" w:type="dxa"/>
            <w:gridSpan w:val="2"/>
            <w:tcBorders>
              <w:top w:val="single" w:sz="4" w:space="0" w:color="auto"/>
              <w:left w:val="single" w:sz="4" w:space="0" w:color="auto"/>
              <w:bottom w:val="single" w:sz="4" w:space="0" w:color="auto"/>
              <w:right w:val="single" w:sz="4" w:space="0" w:color="auto"/>
            </w:tcBorders>
          </w:tcPr>
          <w:p w14:paraId="47ED1CF5" w14:textId="42BB9FE2"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&lt;0,0001</w:t>
            </w:r>
          </w:p>
        </w:tc>
      </w:tr>
      <w:tr w:rsidR="00F84A10" w:rsidRPr="00265B16" w14:paraId="0D7BB1B8" w14:textId="77777777">
        <w:tc>
          <w:tcPr>
            <w:tcW w:w="5068" w:type="dxa"/>
            <w:tcBorders>
              <w:top w:val="single" w:sz="4" w:space="0" w:color="auto"/>
              <w:left w:val="single" w:sz="4" w:space="0" w:color="auto"/>
              <w:bottom w:val="single" w:sz="4" w:space="0" w:color="auto"/>
              <w:right w:val="nil"/>
            </w:tcBorders>
          </w:tcPr>
          <w:p w14:paraId="401276E9" w14:textId="77777777" w:rsidR="00F84A10" w:rsidRPr="00265B16" w:rsidRDefault="00F84A10">
            <w:pPr>
              <w:keepNext/>
              <w:tabs>
                <w:tab w:val="left" w:pos="375"/>
              </w:tabs>
              <w:suppressAutoHyphens w:val="0"/>
              <w:spacing w:line="240" w:lineRule="auto"/>
              <w:rPr>
                <w:b/>
                <w:color w:val="000000"/>
                <w:szCs w:val="22"/>
                <w:lang w:val="nl-NL" w:eastAsia="zh-CN"/>
              </w:rPr>
            </w:pPr>
            <w:r w:rsidRPr="00265B16">
              <w:rPr>
                <w:b/>
                <w:color w:val="000000"/>
                <w:szCs w:val="22"/>
                <w:lang w:val="nl-NL" w:eastAsia="zh-CN"/>
              </w:rPr>
              <w:t>Duur van respons</w:t>
            </w:r>
          </w:p>
        </w:tc>
        <w:tc>
          <w:tcPr>
            <w:tcW w:w="4254" w:type="dxa"/>
            <w:gridSpan w:val="2"/>
            <w:tcBorders>
              <w:top w:val="single" w:sz="4" w:space="0" w:color="auto"/>
              <w:left w:val="nil"/>
              <w:bottom w:val="single" w:sz="4" w:space="0" w:color="auto"/>
              <w:right w:val="single" w:sz="4" w:space="0" w:color="auto"/>
            </w:tcBorders>
          </w:tcPr>
          <w:p w14:paraId="1F68AB2D" w14:textId="77777777" w:rsidR="00F84A10" w:rsidRPr="00265B16" w:rsidRDefault="00F84A10">
            <w:pPr>
              <w:keepNext/>
              <w:tabs>
                <w:tab w:val="left" w:pos="288"/>
              </w:tabs>
              <w:suppressAutoHyphens w:val="0"/>
              <w:spacing w:line="240" w:lineRule="auto"/>
              <w:jc w:val="center"/>
              <w:rPr>
                <w:color w:val="000000"/>
                <w:szCs w:val="22"/>
                <w:lang w:val="nl-NL" w:eastAsia="zh-CN"/>
              </w:rPr>
            </w:pPr>
          </w:p>
        </w:tc>
      </w:tr>
      <w:tr w:rsidR="00F84A10" w:rsidRPr="00265B16" w14:paraId="032BC307" w14:textId="77777777">
        <w:tc>
          <w:tcPr>
            <w:tcW w:w="5068" w:type="dxa"/>
            <w:tcBorders>
              <w:top w:val="single" w:sz="4" w:space="0" w:color="auto"/>
              <w:left w:val="single" w:sz="4" w:space="0" w:color="auto"/>
              <w:bottom w:val="single" w:sz="4" w:space="0" w:color="auto"/>
              <w:right w:val="single" w:sz="4" w:space="0" w:color="auto"/>
            </w:tcBorders>
          </w:tcPr>
          <w:p w14:paraId="5D5DA78C" w14:textId="77777777" w:rsidR="00F84A10" w:rsidRPr="00265B16" w:rsidRDefault="00F84A10">
            <w:pPr>
              <w:keepNext/>
              <w:tabs>
                <w:tab w:val="left" w:pos="375"/>
              </w:tabs>
              <w:suppressAutoHyphens w:val="0"/>
              <w:spacing w:line="240" w:lineRule="auto"/>
              <w:ind w:left="426"/>
              <w:rPr>
                <w:color w:val="000000"/>
                <w:szCs w:val="22"/>
                <w:lang w:val="nl-NL" w:eastAsia="zh-CN"/>
              </w:rPr>
            </w:pPr>
            <w:r w:rsidRPr="00265B16">
              <w:rPr>
                <w:color w:val="000000"/>
                <w:szCs w:val="22"/>
                <w:lang w:val="nl-NL" w:eastAsia="zh-CN"/>
              </w:rPr>
              <w:t>Maanden</w:t>
            </w:r>
            <w:r w:rsidRPr="00265B16">
              <w:rPr>
                <w:color w:val="000000"/>
                <w:szCs w:val="22"/>
                <w:vertAlign w:val="superscript"/>
                <w:lang w:val="nl-NL" w:eastAsia="zh-CN"/>
              </w:rPr>
              <w:t>g</w:t>
            </w:r>
            <w:r w:rsidRPr="00265B16">
              <w:rPr>
                <w:color w:val="000000"/>
                <w:szCs w:val="22"/>
                <w:lang w:val="nl-NL" w:eastAsia="zh-CN"/>
              </w:rPr>
              <w:t xml:space="preserve"> (95%</w:t>
            </w:r>
            <w:r w:rsidR="008B42DE" w:rsidRPr="00265B16">
              <w:rPr>
                <w:color w:val="000000"/>
                <w:szCs w:val="22"/>
                <w:lang w:val="nl-NL" w:eastAsia="zh-CN"/>
              </w:rPr>
              <w:noBreakHyphen/>
            </w:r>
            <w:r w:rsidR="00276117" w:rsidRPr="00265B16">
              <w:rPr>
                <w:color w:val="000000"/>
                <w:szCs w:val="22"/>
                <w:lang w:val="nl-NL" w:eastAsia="zh-CN"/>
              </w:rPr>
              <w:t>B</w:t>
            </w:r>
            <w:r w:rsidRPr="00265B16">
              <w:rPr>
                <w:color w:val="000000"/>
                <w:szCs w:val="22"/>
                <w:lang w:val="nl-NL" w:eastAsia="zh-CN"/>
              </w:rPr>
              <w:t>I)</w:t>
            </w:r>
          </w:p>
        </w:tc>
        <w:tc>
          <w:tcPr>
            <w:tcW w:w="1912" w:type="dxa"/>
            <w:tcBorders>
              <w:top w:val="single" w:sz="4" w:space="0" w:color="auto"/>
              <w:left w:val="single" w:sz="4" w:space="0" w:color="auto"/>
              <w:bottom w:val="single" w:sz="4" w:space="0" w:color="auto"/>
              <w:right w:val="single" w:sz="4" w:space="0" w:color="auto"/>
            </w:tcBorders>
          </w:tcPr>
          <w:p w14:paraId="6CF19F8A" w14:textId="77777777"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11,3 (8,1</w:t>
            </w:r>
            <w:r w:rsidR="00E3240C" w:rsidRPr="00265B16">
              <w:rPr>
                <w:color w:val="000000"/>
                <w:szCs w:val="22"/>
                <w:lang w:val="nl-NL" w:eastAsia="zh-CN"/>
              </w:rPr>
              <w:t>;</w:t>
            </w:r>
            <w:r w:rsidRPr="00265B16">
              <w:rPr>
                <w:color w:val="000000"/>
                <w:szCs w:val="22"/>
                <w:lang w:val="nl-NL" w:eastAsia="zh-CN"/>
              </w:rPr>
              <w:t xml:space="preserve"> 13,8)</w:t>
            </w:r>
          </w:p>
        </w:tc>
        <w:tc>
          <w:tcPr>
            <w:tcW w:w="2342" w:type="dxa"/>
            <w:tcBorders>
              <w:top w:val="single" w:sz="4" w:space="0" w:color="auto"/>
              <w:left w:val="single" w:sz="4" w:space="0" w:color="auto"/>
              <w:bottom w:val="single" w:sz="4" w:space="0" w:color="auto"/>
              <w:right w:val="single" w:sz="4" w:space="0" w:color="auto"/>
            </w:tcBorders>
          </w:tcPr>
          <w:p w14:paraId="0C8270BD" w14:textId="77777777" w:rsidR="00F84A10" w:rsidRPr="00265B16" w:rsidRDefault="00F84A10">
            <w:pPr>
              <w:keepNext/>
              <w:tabs>
                <w:tab w:val="left" w:pos="288"/>
              </w:tabs>
              <w:suppressAutoHyphens w:val="0"/>
              <w:spacing w:line="240" w:lineRule="auto"/>
              <w:jc w:val="center"/>
              <w:rPr>
                <w:color w:val="000000"/>
                <w:szCs w:val="22"/>
                <w:lang w:val="nl-NL" w:eastAsia="zh-CN"/>
              </w:rPr>
            </w:pPr>
            <w:r w:rsidRPr="00265B16">
              <w:rPr>
                <w:color w:val="000000"/>
                <w:szCs w:val="22"/>
                <w:lang w:val="nl-NL" w:eastAsia="zh-CN"/>
              </w:rPr>
              <w:t>5,3 (4,1</w:t>
            </w:r>
            <w:r w:rsidR="00E3240C" w:rsidRPr="00265B16">
              <w:rPr>
                <w:color w:val="000000"/>
                <w:szCs w:val="22"/>
                <w:lang w:val="nl-NL" w:eastAsia="zh-CN"/>
              </w:rPr>
              <w:t>;</w:t>
            </w:r>
            <w:r w:rsidRPr="00265B16">
              <w:rPr>
                <w:color w:val="000000"/>
                <w:szCs w:val="22"/>
                <w:lang w:val="nl-NL" w:eastAsia="zh-CN"/>
              </w:rPr>
              <w:t xml:space="preserve"> 5,8)</w:t>
            </w:r>
          </w:p>
        </w:tc>
      </w:tr>
    </w:tbl>
    <w:p w14:paraId="40E59825" w14:textId="77777777" w:rsidR="00F84A10" w:rsidRPr="0023179B" w:rsidRDefault="00F84A10" w:rsidP="00EF0953">
      <w:pPr>
        <w:widowControl w:val="0"/>
        <w:suppressAutoHyphens w:val="0"/>
        <w:spacing w:line="240" w:lineRule="auto"/>
        <w:rPr>
          <w:bCs/>
          <w:color w:val="000000"/>
          <w:spacing w:val="-1"/>
          <w:sz w:val="20"/>
          <w:lang w:val="nl-BE" w:eastAsia="zh-CN"/>
        </w:rPr>
      </w:pPr>
      <w:r w:rsidRPr="0023179B">
        <w:rPr>
          <w:bCs/>
          <w:color w:val="000000"/>
          <w:spacing w:val="-1"/>
          <w:sz w:val="20"/>
          <w:lang w:val="nl-BE" w:eastAsia="zh-CN"/>
        </w:rPr>
        <w:t>Afkortingen: BI=betrouwbaarheidsinterval; HR=hazardratio; IRR=independent radiology review</w:t>
      </w:r>
      <w:r w:rsidR="000B09AD" w:rsidRPr="0023179B">
        <w:rPr>
          <w:bCs/>
          <w:color w:val="000000"/>
          <w:spacing w:val="-1"/>
          <w:sz w:val="20"/>
          <w:lang w:val="nl-BE" w:eastAsia="zh-CN"/>
        </w:rPr>
        <w:t xml:space="preserve"> (onafhankelijk radiologisch onderzoek)</w:t>
      </w:r>
      <w:r w:rsidRPr="0023179B">
        <w:rPr>
          <w:bCs/>
          <w:color w:val="000000"/>
          <w:spacing w:val="-1"/>
          <w:sz w:val="20"/>
          <w:lang w:val="nl-BE" w:eastAsia="zh-CN"/>
        </w:rPr>
        <w:t xml:space="preserve">; </w:t>
      </w:r>
      <w:r w:rsidR="00020DF6" w:rsidRPr="0023179B">
        <w:rPr>
          <w:bCs/>
          <w:color w:val="000000"/>
          <w:spacing w:val="-1"/>
          <w:sz w:val="20"/>
          <w:lang w:val="nl-BE" w:eastAsia="zh-CN"/>
        </w:rPr>
        <w:t xml:space="preserve">N/n=aantal patiënten; </w:t>
      </w:r>
      <w:r w:rsidRPr="0023179B">
        <w:rPr>
          <w:bCs/>
          <w:color w:val="000000"/>
          <w:spacing w:val="-1"/>
          <w:sz w:val="20"/>
          <w:lang w:val="nl-BE" w:eastAsia="zh-CN"/>
        </w:rPr>
        <w:t>NB=niet bereikt; PFS=progression</w:t>
      </w:r>
      <w:r w:rsidR="00534D90" w:rsidRPr="003A7078">
        <w:rPr>
          <w:rFonts w:cs="Verdana"/>
          <w:color w:val="000000"/>
          <w:szCs w:val="22"/>
          <w:lang w:val="nl-BE" w:eastAsia="nl-NL"/>
        </w:rPr>
        <w:noBreakHyphen/>
      </w:r>
      <w:r w:rsidRPr="0023179B">
        <w:rPr>
          <w:bCs/>
          <w:color w:val="000000"/>
          <w:spacing w:val="-1"/>
          <w:sz w:val="20"/>
          <w:lang w:val="nl-BE" w:eastAsia="zh-CN"/>
        </w:rPr>
        <w:t xml:space="preserve">free survival (progressievrije overleving); </w:t>
      </w:r>
      <w:r w:rsidR="008B42DE" w:rsidRPr="0023179B">
        <w:rPr>
          <w:bCs/>
          <w:color w:val="000000"/>
          <w:spacing w:val="-1"/>
          <w:sz w:val="20"/>
          <w:lang w:val="nl-BE" w:eastAsia="zh-CN"/>
        </w:rPr>
        <w:t>ORR=objective response rate (</w:t>
      </w:r>
      <w:r w:rsidR="008B42DE" w:rsidRPr="0023179B">
        <w:rPr>
          <w:color w:val="000000"/>
          <w:sz w:val="20"/>
          <w:lang w:val="nl-BE"/>
        </w:rPr>
        <w:t>objectie</w:t>
      </w:r>
      <w:r w:rsidR="00093315" w:rsidRPr="0023179B">
        <w:rPr>
          <w:color w:val="000000"/>
          <w:sz w:val="20"/>
          <w:lang w:val="nl-BE"/>
        </w:rPr>
        <w:t>f</w:t>
      </w:r>
      <w:r w:rsidR="008B42DE" w:rsidRPr="0023179B">
        <w:rPr>
          <w:color w:val="000000"/>
          <w:sz w:val="20"/>
          <w:lang w:val="nl-BE"/>
        </w:rPr>
        <w:t xml:space="preserve"> responspercentage</w:t>
      </w:r>
      <w:r w:rsidR="008B42DE" w:rsidRPr="0023179B">
        <w:rPr>
          <w:bCs/>
          <w:color w:val="000000"/>
          <w:spacing w:val="-1"/>
          <w:sz w:val="20"/>
          <w:lang w:val="nl-BE" w:eastAsia="zh-CN"/>
        </w:rPr>
        <w:t xml:space="preserve">); </w:t>
      </w:r>
      <w:r w:rsidRPr="0023179B">
        <w:rPr>
          <w:bCs/>
          <w:color w:val="000000"/>
          <w:spacing w:val="-1"/>
          <w:sz w:val="20"/>
          <w:lang w:val="nl-BE" w:eastAsia="zh-CN"/>
        </w:rPr>
        <w:t>OS=overall survival (algehele overleving).</w:t>
      </w:r>
    </w:p>
    <w:p w14:paraId="430A8A8D" w14:textId="0FEC7118" w:rsidR="00106AED" w:rsidRPr="0023179B" w:rsidRDefault="00106AED" w:rsidP="008B7A02">
      <w:pPr>
        <w:widowControl w:val="0"/>
        <w:suppressAutoHyphens w:val="0"/>
        <w:spacing w:line="240" w:lineRule="auto"/>
        <w:ind w:left="284" w:hanging="284"/>
        <w:rPr>
          <w:bCs/>
          <w:color w:val="000000"/>
          <w:spacing w:val="-1"/>
          <w:sz w:val="20"/>
          <w:lang w:val="nl-NL" w:eastAsia="zh-CN"/>
        </w:rPr>
      </w:pPr>
      <w:r w:rsidRPr="0023179B">
        <w:rPr>
          <w:bCs/>
          <w:color w:val="000000"/>
          <w:spacing w:val="-1"/>
          <w:sz w:val="20"/>
          <w:lang w:val="nl-NL" w:eastAsia="zh-CN"/>
        </w:rPr>
        <w:t xml:space="preserve">* </w:t>
      </w:r>
      <w:r w:rsidR="00DF3E70" w:rsidRPr="0023179B">
        <w:rPr>
          <w:bCs/>
          <w:color w:val="000000"/>
          <w:spacing w:val="-1"/>
          <w:sz w:val="20"/>
          <w:lang w:val="nl-NL" w:eastAsia="zh-CN"/>
        </w:rPr>
        <w:tab/>
      </w:r>
      <w:r w:rsidRPr="0023179B">
        <w:rPr>
          <w:color w:val="000000"/>
          <w:sz w:val="20"/>
          <w:lang w:val="nl-NL"/>
        </w:rPr>
        <w:t>De PFS, het objectieve responspercentage en de duur van de respons zijn gebaseerd op de ‘data cutoff’</w:t>
      </w:r>
      <w:r w:rsidR="006F183A" w:rsidRPr="0023179B">
        <w:rPr>
          <w:color w:val="000000"/>
          <w:sz w:val="20"/>
          <w:lang w:val="nl-NL"/>
        </w:rPr>
        <w:noBreakHyphen/>
      </w:r>
      <w:r w:rsidRPr="0023179B">
        <w:rPr>
          <w:color w:val="000000"/>
          <w:sz w:val="20"/>
          <w:lang w:val="nl-NL"/>
        </w:rPr>
        <w:t xml:space="preserve">datum van 30 november 2013; de OS is gebaseerd op de datum van het laatste bezoek van de laatste patiënt </w:t>
      </w:r>
      <w:r w:rsidR="00585D7E" w:rsidRPr="0023179B">
        <w:rPr>
          <w:color w:val="000000"/>
          <w:sz w:val="20"/>
          <w:lang w:val="nl-NL"/>
        </w:rPr>
        <w:t>op</w:t>
      </w:r>
      <w:r w:rsidRPr="0023179B">
        <w:rPr>
          <w:color w:val="000000"/>
          <w:sz w:val="20"/>
          <w:lang w:val="nl-NL"/>
        </w:rPr>
        <w:t xml:space="preserve"> 30 november 2016</w:t>
      </w:r>
      <w:r w:rsidR="00DE0F21" w:rsidRPr="0023179B">
        <w:rPr>
          <w:color w:val="000000"/>
          <w:sz w:val="20"/>
          <w:lang w:val="nl-NL"/>
        </w:rPr>
        <w:t xml:space="preserve"> en </w:t>
      </w:r>
      <w:r w:rsidR="00084177" w:rsidRPr="0023179B">
        <w:rPr>
          <w:color w:val="000000"/>
          <w:sz w:val="20"/>
          <w:lang w:val="nl-NL"/>
        </w:rPr>
        <w:t xml:space="preserve">is gebaseerd op </w:t>
      </w:r>
      <w:r w:rsidR="00DE0F21" w:rsidRPr="0023179B">
        <w:rPr>
          <w:color w:val="000000"/>
          <w:sz w:val="20"/>
          <w:lang w:val="nl-NL"/>
        </w:rPr>
        <w:t>een mediane follow</w:t>
      </w:r>
      <w:r w:rsidR="006F183A" w:rsidRPr="0023179B">
        <w:rPr>
          <w:color w:val="000000"/>
          <w:sz w:val="20"/>
          <w:lang w:val="nl-NL"/>
        </w:rPr>
        <w:noBreakHyphen/>
      </w:r>
      <w:r w:rsidR="00DE0F21" w:rsidRPr="0023179B">
        <w:rPr>
          <w:color w:val="000000"/>
          <w:sz w:val="20"/>
          <w:lang w:val="nl-NL"/>
        </w:rPr>
        <w:t>up van ongeveer 46 maanden</w:t>
      </w:r>
      <w:r w:rsidR="00DE0F21" w:rsidRPr="00265B16">
        <w:rPr>
          <w:color w:val="000000"/>
          <w:lang w:val="nl-NL"/>
        </w:rPr>
        <w:t>.</w:t>
      </w:r>
    </w:p>
    <w:p w14:paraId="06721C2B" w14:textId="767070ED" w:rsidR="00F84A10" w:rsidRPr="0023179B" w:rsidRDefault="00F84A10">
      <w:pPr>
        <w:widowControl w:val="0"/>
        <w:suppressAutoHyphens w:val="0"/>
        <w:spacing w:line="240" w:lineRule="auto"/>
        <w:ind w:left="284" w:hanging="284"/>
        <w:rPr>
          <w:bCs/>
          <w:color w:val="000000"/>
          <w:spacing w:val="-1"/>
          <w:sz w:val="20"/>
          <w:lang w:val="nl-NL" w:eastAsia="zh-CN"/>
        </w:rPr>
      </w:pPr>
      <w:r w:rsidRPr="0023179B">
        <w:rPr>
          <w:bCs/>
          <w:color w:val="000000"/>
          <w:spacing w:val="-1"/>
          <w:sz w:val="20"/>
          <w:lang w:val="nl-NL" w:eastAsia="zh-CN"/>
        </w:rPr>
        <w:t>a.</w:t>
      </w:r>
      <w:r w:rsidRPr="0023179B">
        <w:rPr>
          <w:bCs/>
          <w:color w:val="000000"/>
          <w:spacing w:val="-1"/>
          <w:sz w:val="20"/>
          <w:lang w:val="nl-NL" w:eastAsia="zh-CN"/>
        </w:rPr>
        <w:tab/>
      </w:r>
      <w:r w:rsidR="00EF0953" w:rsidRPr="0023179B">
        <w:rPr>
          <w:bCs/>
          <w:color w:val="000000"/>
          <w:spacing w:val="-1"/>
          <w:sz w:val="20"/>
          <w:lang w:val="nl-NL" w:eastAsia="zh-CN"/>
        </w:rPr>
        <w:t>De m</w:t>
      </w:r>
      <w:r w:rsidRPr="0023179B">
        <w:rPr>
          <w:bCs/>
          <w:color w:val="000000"/>
          <w:spacing w:val="-1"/>
          <w:sz w:val="20"/>
          <w:lang w:val="nl-NL" w:eastAsia="zh-CN"/>
        </w:rPr>
        <w:t>ediane PFS</w:t>
      </w:r>
      <w:r w:rsidR="00534D90" w:rsidRPr="00265B16">
        <w:rPr>
          <w:rFonts w:cs="Verdana"/>
          <w:color w:val="000000"/>
          <w:szCs w:val="22"/>
          <w:lang w:val="nl-NL" w:eastAsia="nl-NL"/>
        </w:rPr>
        <w:noBreakHyphen/>
      </w:r>
      <w:r w:rsidRPr="0023179B">
        <w:rPr>
          <w:bCs/>
          <w:color w:val="000000"/>
          <w:spacing w:val="-1"/>
          <w:sz w:val="20"/>
          <w:lang w:val="nl-NL" w:eastAsia="zh-CN"/>
        </w:rPr>
        <w:t>tijd wa</w:t>
      </w:r>
      <w:r w:rsidR="00EF0953" w:rsidRPr="0023179B">
        <w:rPr>
          <w:bCs/>
          <w:color w:val="000000"/>
          <w:spacing w:val="-1"/>
          <w:sz w:val="20"/>
          <w:lang w:val="nl-NL" w:eastAsia="zh-CN"/>
        </w:rPr>
        <w:t>s</w:t>
      </w:r>
      <w:r w:rsidRPr="0023179B">
        <w:rPr>
          <w:bCs/>
          <w:color w:val="000000"/>
          <w:spacing w:val="-1"/>
          <w:sz w:val="20"/>
          <w:lang w:val="nl-NL" w:eastAsia="zh-CN"/>
        </w:rPr>
        <w:t xml:space="preserve"> 6,9</w:t>
      </w:r>
      <w:r w:rsidR="008B42DE" w:rsidRPr="0023179B">
        <w:rPr>
          <w:bCs/>
          <w:color w:val="000000"/>
          <w:spacing w:val="-1"/>
          <w:sz w:val="20"/>
          <w:lang w:val="nl-NL" w:eastAsia="zh-CN"/>
        </w:rPr>
        <w:t> </w:t>
      </w:r>
      <w:r w:rsidRPr="0023179B">
        <w:rPr>
          <w:bCs/>
          <w:color w:val="000000"/>
          <w:spacing w:val="-1"/>
          <w:sz w:val="20"/>
          <w:lang w:val="nl-NL" w:eastAsia="zh-CN"/>
        </w:rPr>
        <w:t>maanden (95%</w:t>
      </w:r>
      <w:r w:rsidR="008B42DE" w:rsidRPr="0023179B">
        <w:rPr>
          <w:bCs/>
          <w:color w:val="000000"/>
          <w:spacing w:val="-1"/>
          <w:sz w:val="20"/>
          <w:lang w:val="nl-NL" w:eastAsia="zh-CN"/>
        </w:rPr>
        <w:noBreakHyphen/>
      </w:r>
      <w:r w:rsidR="00276117" w:rsidRPr="0023179B">
        <w:rPr>
          <w:bCs/>
          <w:color w:val="000000"/>
          <w:spacing w:val="-1"/>
          <w:sz w:val="20"/>
          <w:lang w:val="nl-NL" w:eastAsia="zh-CN"/>
        </w:rPr>
        <w:t>B</w:t>
      </w:r>
      <w:r w:rsidRPr="0023179B">
        <w:rPr>
          <w:bCs/>
          <w:color w:val="000000"/>
          <w:spacing w:val="-1"/>
          <w:sz w:val="20"/>
          <w:lang w:val="nl-NL" w:eastAsia="zh-CN"/>
        </w:rPr>
        <w:t>I: 6,6, 8,3) voor pemetrexed/cisplatine (HR=0,49; p</w:t>
      </w:r>
      <w:r w:rsidR="008B42DE" w:rsidRPr="0023179B">
        <w:rPr>
          <w:bCs/>
          <w:color w:val="000000"/>
          <w:spacing w:val="-1"/>
          <w:sz w:val="20"/>
          <w:lang w:val="nl-NL" w:eastAsia="zh-CN"/>
        </w:rPr>
        <w:noBreakHyphen/>
      </w:r>
      <w:r w:rsidRPr="0023179B">
        <w:rPr>
          <w:bCs/>
          <w:color w:val="000000"/>
          <w:spacing w:val="-1"/>
          <w:sz w:val="20"/>
          <w:lang w:val="nl-NL" w:eastAsia="zh-CN"/>
        </w:rPr>
        <w:t>waarde</w:t>
      </w:r>
      <w:r w:rsidR="008B42DE" w:rsidRPr="0023179B">
        <w:rPr>
          <w:bCs/>
          <w:color w:val="000000"/>
          <w:spacing w:val="-1"/>
          <w:sz w:val="20"/>
          <w:lang w:val="nl-NL" w:eastAsia="zh-CN"/>
        </w:rPr>
        <w:t> </w:t>
      </w:r>
      <w:r w:rsidRPr="0023179B">
        <w:rPr>
          <w:bCs/>
          <w:color w:val="000000"/>
          <w:spacing w:val="-1"/>
          <w:sz w:val="20"/>
          <w:lang w:val="nl-NL" w:eastAsia="zh-CN"/>
        </w:rPr>
        <w:t>&lt;0,0001 voor crizotinib vergeleken met pemetrexed/cisplatine) en 7,0</w:t>
      </w:r>
      <w:r w:rsidR="008B42DE" w:rsidRPr="0023179B">
        <w:rPr>
          <w:bCs/>
          <w:color w:val="000000"/>
          <w:spacing w:val="-1"/>
          <w:sz w:val="20"/>
          <w:lang w:val="nl-NL" w:eastAsia="zh-CN"/>
        </w:rPr>
        <w:t> </w:t>
      </w:r>
      <w:r w:rsidRPr="0023179B">
        <w:rPr>
          <w:bCs/>
          <w:color w:val="000000"/>
          <w:spacing w:val="-1"/>
          <w:sz w:val="20"/>
          <w:lang w:val="nl-NL" w:eastAsia="zh-CN"/>
        </w:rPr>
        <w:t>maanden (95%</w:t>
      </w:r>
      <w:r w:rsidR="008B42DE" w:rsidRPr="0023179B">
        <w:rPr>
          <w:bCs/>
          <w:color w:val="000000"/>
          <w:spacing w:val="-1"/>
          <w:sz w:val="20"/>
          <w:lang w:val="nl-NL" w:eastAsia="zh-CN"/>
        </w:rPr>
        <w:noBreakHyphen/>
      </w:r>
      <w:r w:rsidR="00276117" w:rsidRPr="0023179B">
        <w:rPr>
          <w:bCs/>
          <w:color w:val="000000"/>
          <w:spacing w:val="-1"/>
          <w:sz w:val="20"/>
          <w:lang w:val="nl-NL" w:eastAsia="zh-CN"/>
        </w:rPr>
        <w:t>B</w:t>
      </w:r>
      <w:r w:rsidRPr="0023179B">
        <w:rPr>
          <w:bCs/>
          <w:color w:val="000000"/>
          <w:spacing w:val="-1"/>
          <w:sz w:val="20"/>
          <w:lang w:val="nl-NL" w:eastAsia="zh-CN"/>
        </w:rPr>
        <w:t>I: 5,9, 8,3) voor pemetrexed/carboplatine (HR=0,45; p</w:t>
      </w:r>
      <w:r w:rsidR="008B42DE" w:rsidRPr="0023179B">
        <w:rPr>
          <w:bCs/>
          <w:color w:val="000000"/>
          <w:spacing w:val="-1"/>
          <w:sz w:val="20"/>
          <w:lang w:val="nl-NL" w:eastAsia="zh-CN"/>
        </w:rPr>
        <w:noBreakHyphen/>
      </w:r>
      <w:r w:rsidRPr="0023179B">
        <w:rPr>
          <w:bCs/>
          <w:color w:val="000000"/>
          <w:spacing w:val="-1"/>
          <w:sz w:val="20"/>
          <w:lang w:val="nl-NL" w:eastAsia="zh-CN"/>
        </w:rPr>
        <w:t>waarde</w:t>
      </w:r>
      <w:r w:rsidR="008B42DE" w:rsidRPr="0023179B">
        <w:rPr>
          <w:bCs/>
          <w:color w:val="000000"/>
          <w:spacing w:val="-1"/>
          <w:sz w:val="20"/>
          <w:lang w:val="nl-NL" w:eastAsia="zh-CN"/>
        </w:rPr>
        <w:t> </w:t>
      </w:r>
      <w:r w:rsidRPr="0023179B">
        <w:rPr>
          <w:bCs/>
          <w:color w:val="000000"/>
          <w:spacing w:val="-1"/>
          <w:sz w:val="20"/>
          <w:lang w:val="nl-NL" w:eastAsia="zh-CN"/>
        </w:rPr>
        <w:t>&lt;0,0001 voor crizotinib vergeleken met pemetrexed/carboplatine).</w:t>
      </w:r>
    </w:p>
    <w:p w14:paraId="62AF4209" w14:textId="77777777" w:rsidR="00F84A10" w:rsidRPr="0023179B" w:rsidRDefault="00F84A10">
      <w:pPr>
        <w:widowControl w:val="0"/>
        <w:suppressAutoHyphens w:val="0"/>
        <w:spacing w:line="240" w:lineRule="auto"/>
        <w:ind w:left="284" w:hanging="284"/>
        <w:rPr>
          <w:bCs/>
          <w:color w:val="000000"/>
          <w:spacing w:val="-1"/>
          <w:sz w:val="20"/>
          <w:lang w:val="nl-NL" w:eastAsia="zh-CN"/>
        </w:rPr>
      </w:pPr>
      <w:r w:rsidRPr="0023179B">
        <w:rPr>
          <w:bCs/>
          <w:color w:val="000000"/>
          <w:spacing w:val="-1"/>
          <w:sz w:val="20"/>
          <w:lang w:val="nl-NL" w:eastAsia="zh-CN"/>
        </w:rPr>
        <w:t xml:space="preserve">b. </w:t>
      </w:r>
      <w:r w:rsidRPr="0023179B">
        <w:rPr>
          <w:bCs/>
          <w:color w:val="000000"/>
          <w:spacing w:val="-1"/>
          <w:sz w:val="20"/>
          <w:lang w:val="nl-NL" w:eastAsia="zh-CN"/>
        </w:rPr>
        <w:tab/>
        <w:t>Gebaseerd op het ‘Cox proportional hazards stratified analysis’</w:t>
      </w:r>
      <w:r w:rsidR="006F183A" w:rsidRPr="0023179B">
        <w:rPr>
          <w:bCs/>
          <w:color w:val="000000"/>
          <w:spacing w:val="-1"/>
          <w:sz w:val="20"/>
          <w:lang w:val="nl-NL" w:eastAsia="zh-CN"/>
        </w:rPr>
        <w:noBreakHyphen/>
      </w:r>
      <w:r w:rsidRPr="0023179B">
        <w:rPr>
          <w:bCs/>
          <w:color w:val="000000"/>
          <w:spacing w:val="-1"/>
          <w:sz w:val="20"/>
          <w:lang w:val="nl-NL" w:eastAsia="zh-CN"/>
        </w:rPr>
        <w:t>model.</w:t>
      </w:r>
    </w:p>
    <w:p w14:paraId="788537BF" w14:textId="77777777" w:rsidR="00F84A10" w:rsidRPr="0023179B" w:rsidRDefault="00F84A10">
      <w:pPr>
        <w:widowControl w:val="0"/>
        <w:suppressAutoHyphens w:val="0"/>
        <w:spacing w:line="240" w:lineRule="auto"/>
        <w:ind w:left="284" w:hanging="284"/>
        <w:rPr>
          <w:bCs/>
          <w:color w:val="000000"/>
          <w:spacing w:val="-1"/>
          <w:sz w:val="20"/>
          <w:lang w:val="nl-NL" w:eastAsia="zh-CN"/>
        </w:rPr>
      </w:pPr>
      <w:r w:rsidRPr="0023179B">
        <w:rPr>
          <w:bCs/>
          <w:color w:val="000000"/>
          <w:spacing w:val="-1"/>
          <w:sz w:val="20"/>
          <w:lang w:val="nl-NL" w:eastAsia="zh-CN"/>
        </w:rPr>
        <w:t xml:space="preserve">c. </w:t>
      </w:r>
      <w:r w:rsidRPr="0023179B">
        <w:rPr>
          <w:bCs/>
          <w:color w:val="000000"/>
          <w:spacing w:val="-1"/>
          <w:sz w:val="20"/>
          <w:lang w:val="nl-NL" w:eastAsia="zh-CN"/>
        </w:rPr>
        <w:tab/>
        <w:t>Gebaseerd op de gestratificeerde logranktest (1</w:t>
      </w:r>
      <w:r w:rsidR="008B42DE" w:rsidRPr="0023179B">
        <w:rPr>
          <w:bCs/>
          <w:color w:val="000000"/>
          <w:spacing w:val="-1"/>
          <w:sz w:val="20"/>
          <w:lang w:val="nl-NL" w:eastAsia="zh-CN"/>
        </w:rPr>
        <w:noBreakHyphen/>
      </w:r>
      <w:r w:rsidRPr="0023179B">
        <w:rPr>
          <w:bCs/>
          <w:color w:val="000000"/>
          <w:spacing w:val="-1"/>
          <w:sz w:val="20"/>
          <w:lang w:val="nl-NL" w:eastAsia="zh-CN"/>
        </w:rPr>
        <w:t>zijdig).</w:t>
      </w:r>
    </w:p>
    <w:p w14:paraId="29B88A7B" w14:textId="77777777" w:rsidR="00F84A10" w:rsidRPr="0023179B" w:rsidRDefault="00F84A10">
      <w:pPr>
        <w:widowControl w:val="0"/>
        <w:suppressAutoHyphens w:val="0"/>
        <w:spacing w:line="240" w:lineRule="auto"/>
        <w:ind w:left="284" w:hanging="284"/>
        <w:rPr>
          <w:bCs/>
          <w:color w:val="000000"/>
          <w:spacing w:val="-1"/>
          <w:sz w:val="20"/>
          <w:lang w:val="nl-NL" w:eastAsia="zh-CN"/>
        </w:rPr>
      </w:pPr>
      <w:r w:rsidRPr="0023179B">
        <w:rPr>
          <w:bCs/>
          <w:color w:val="000000"/>
          <w:spacing w:val="-1"/>
          <w:sz w:val="20"/>
          <w:lang w:val="nl-NL" w:eastAsia="zh-CN"/>
        </w:rPr>
        <w:t xml:space="preserve">d. </w:t>
      </w:r>
      <w:r w:rsidRPr="0023179B">
        <w:rPr>
          <w:bCs/>
          <w:color w:val="000000"/>
          <w:spacing w:val="-1"/>
          <w:sz w:val="20"/>
          <w:lang w:val="nl-NL" w:eastAsia="zh-CN"/>
        </w:rPr>
        <w:tab/>
      </w:r>
      <w:r w:rsidR="00C16279" w:rsidRPr="0023179B">
        <w:rPr>
          <w:bCs/>
          <w:color w:val="000000"/>
          <w:spacing w:val="-1"/>
          <w:sz w:val="20"/>
          <w:lang w:val="nl-NL" w:eastAsia="zh-CN"/>
        </w:rPr>
        <w:t>Geactualiseerd op basis van de</w:t>
      </w:r>
      <w:r w:rsidR="00DE0F21" w:rsidRPr="0023179B">
        <w:rPr>
          <w:bCs/>
          <w:color w:val="000000"/>
          <w:spacing w:val="-1"/>
          <w:sz w:val="20"/>
          <w:lang w:val="nl-NL" w:eastAsia="zh-CN"/>
        </w:rPr>
        <w:t xml:space="preserve"> eindanalyse van de OS. </w:t>
      </w:r>
      <w:r w:rsidR="00585D7E" w:rsidRPr="0023179B">
        <w:rPr>
          <w:bCs/>
          <w:color w:val="000000"/>
          <w:spacing w:val="-1"/>
          <w:sz w:val="20"/>
          <w:lang w:val="nl-NL" w:eastAsia="zh-CN"/>
        </w:rPr>
        <w:t xml:space="preserve">De </w:t>
      </w:r>
      <w:r w:rsidRPr="0023179B">
        <w:rPr>
          <w:bCs/>
          <w:color w:val="000000"/>
          <w:spacing w:val="-1"/>
          <w:sz w:val="20"/>
          <w:lang w:val="nl-NL" w:eastAsia="zh-CN"/>
        </w:rPr>
        <w:t>OS</w:t>
      </w:r>
      <w:r w:rsidR="009B5E73" w:rsidRPr="00265B16">
        <w:rPr>
          <w:bCs/>
          <w:color w:val="000000"/>
          <w:szCs w:val="22"/>
          <w:lang w:val="nl-NL"/>
        </w:rPr>
        <w:noBreakHyphen/>
      </w:r>
      <w:r w:rsidRPr="0023179B">
        <w:rPr>
          <w:bCs/>
          <w:color w:val="000000"/>
          <w:spacing w:val="-1"/>
          <w:sz w:val="20"/>
          <w:lang w:val="nl-NL" w:eastAsia="zh-CN"/>
        </w:rPr>
        <w:t xml:space="preserve">analyse </w:t>
      </w:r>
      <w:r w:rsidR="00CF1617" w:rsidRPr="0023179B">
        <w:rPr>
          <w:bCs/>
          <w:color w:val="000000"/>
          <w:spacing w:val="-1"/>
          <w:sz w:val="20"/>
          <w:lang w:val="nl-NL" w:eastAsia="zh-CN"/>
        </w:rPr>
        <w:t xml:space="preserve">was </w:t>
      </w:r>
      <w:r w:rsidRPr="0023179B">
        <w:rPr>
          <w:bCs/>
          <w:color w:val="000000"/>
          <w:spacing w:val="-1"/>
          <w:sz w:val="20"/>
          <w:lang w:val="nl-NL" w:eastAsia="zh-CN"/>
        </w:rPr>
        <w:t>niet gecorrigeerd voor het potentieel verstorende effect van overstappen</w:t>
      </w:r>
      <w:r w:rsidR="00DE0F21" w:rsidRPr="0023179B">
        <w:rPr>
          <w:bCs/>
          <w:color w:val="000000"/>
          <w:spacing w:val="-1"/>
          <w:sz w:val="20"/>
          <w:lang w:val="nl-NL" w:eastAsia="zh-CN"/>
        </w:rPr>
        <w:t xml:space="preserve"> (144</w:t>
      </w:r>
      <w:r w:rsidR="008B42DE" w:rsidRPr="0023179B">
        <w:rPr>
          <w:bCs/>
          <w:color w:val="000000"/>
          <w:spacing w:val="-1"/>
          <w:sz w:val="20"/>
          <w:lang w:val="nl-NL" w:eastAsia="zh-CN"/>
        </w:rPr>
        <w:t> </w:t>
      </w:r>
      <w:r w:rsidR="00DE0F21" w:rsidRPr="0023179B">
        <w:rPr>
          <w:bCs/>
          <w:color w:val="000000"/>
          <w:spacing w:val="-1"/>
          <w:sz w:val="20"/>
          <w:lang w:val="nl-NL"/>
        </w:rPr>
        <w:t>[84%]</w:t>
      </w:r>
      <w:r w:rsidR="008B42DE" w:rsidRPr="0023179B">
        <w:rPr>
          <w:bCs/>
          <w:color w:val="000000"/>
          <w:spacing w:val="-1"/>
          <w:sz w:val="20"/>
          <w:lang w:val="nl-NL"/>
        </w:rPr>
        <w:t> </w:t>
      </w:r>
      <w:r w:rsidR="00DE0F21" w:rsidRPr="0023179B">
        <w:rPr>
          <w:bCs/>
          <w:color w:val="000000"/>
          <w:spacing w:val="-1"/>
          <w:sz w:val="20"/>
          <w:lang w:val="nl-NL"/>
        </w:rPr>
        <w:t>patiënten in de chemotherapie</w:t>
      </w:r>
      <w:r w:rsidR="006F183A" w:rsidRPr="0023179B">
        <w:rPr>
          <w:bCs/>
          <w:color w:val="000000"/>
          <w:spacing w:val="-1"/>
          <w:sz w:val="20"/>
          <w:lang w:val="nl-NL"/>
        </w:rPr>
        <w:noBreakHyphen/>
      </w:r>
      <w:r w:rsidR="00DE0F21" w:rsidRPr="0023179B">
        <w:rPr>
          <w:bCs/>
          <w:color w:val="000000"/>
          <w:spacing w:val="-1"/>
          <w:sz w:val="20"/>
          <w:lang w:val="nl-NL"/>
        </w:rPr>
        <w:t>arm ontvingen vervolgens een behandeling met crizotinib)</w:t>
      </w:r>
      <w:r w:rsidRPr="0023179B">
        <w:rPr>
          <w:bCs/>
          <w:color w:val="000000"/>
          <w:spacing w:val="-1"/>
          <w:sz w:val="20"/>
          <w:lang w:val="nl-NL" w:eastAsia="zh-CN"/>
        </w:rPr>
        <w:t>.</w:t>
      </w:r>
    </w:p>
    <w:p w14:paraId="27A56056" w14:textId="3D2363EE" w:rsidR="00F84A10" w:rsidRPr="0023179B" w:rsidRDefault="00F84A10">
      <w:pPr>
        <w:widowControl w:val="0"/>
        <w:suppressAutoHyphens w:val="0"/>
        <w:spacing w:line="240" w:lineRule="auto"/>
        <w:ind w:left="284" w:hanging="284"/>
        <w:rPr>
          <w:bCs/>
          <w:color w:val="000000"/>
          <w:spacing w:val="-1"/>
          <w:sz w:val="20"/>
          <w:lang w:val="nl-NL" w:eastAsia="zh-CN"/>
        </w:rPr>
      </w:pPr>
      <w:r w:rsidRPr="0023179B">
        <w:rPr>
          <w:bCs/>
          <w:color w:val="000000"/>
          <w:spacing w:val="-1"/>
          <w:sz w:val="20"/>
          <w:lang w:val="nl-NL" w:eastAsia="zh-CN"/>
        </w:rPr>
        <w:t>e.</w:t>
      </w:r>
      <w:r w:rsidRPr="0023179B">
        <w:rPr>
          <w:bCs/>
          <w:color w:val="000000"/>
          <w:spacing w:val="-1"/>
          <w:sz w:val="20"/>
          <w:lang w:val="nl-NL" w:eastAsia="zh-CN"/>
        </w:rPr>
        <w:tab/>
      </w:r>
      <w:r w:rsidR="00371606" w:rsidRPr="0023179B">
        <w:rPr>
          <w:bCs/>
          <w:color w:val="000000"/>
          <w:spacing w:val="-1"/>
          <w:sz w:val="20"/>
          <w:lang w:val="nl-NL" w:eastAsia="zh-CN"/>
        </w:rPr>
        <w:t xml:space="preserve"> </w:t>
      </w:r>
      <w:r w:rsidRPr="0023179B">
        <w:rPr>
          <w:bCs/>
          <w:color w:val="000000"/>
          <w:spacing w:val="-1"/>
          <w:sz w:val="20"/>
          <w:lang w:val="nl-NL" w:eastAsia="zh-CN"/>
        </w:rPr>
        <w:t>Het ORR was 47%</w:t>
      </w:r>
      <w:r w:rsidR="008B42DE" w:rsidRPr="0023179B">
        <w:rPr>
          <w:bCs/>
          <w:color w:val="000000"/>
          <w:spacing w:val="-1"/>
          <w:sz w:val="20"/>
          <w:lang w:val="nl-NL" w:eastAsia="zh-CN"/>
        </w:rPr>
        <w:t> </w:t>
      </w:r>
      <w:r w:rsidRPr="0023179B">
        <w:rPr>
          <w:bCs/>
          <w:color w:val="000000"/>
          <w:spacing w:val="-1"/>
          <w:sz w:val="20"/>
          <w:lang w:val="nl-NL" w:eastAsia="zh-CN"/>
        </w:rPr>
        <w:t>(95%</w:t>
      </w:r>
      <w:r w:rsidR="008B42DE" w:rsidRPr="0023179B">
        <w:rPr>
          <w:bCs/>
          <w:color w:val="000000"/>
          <w:spacing w:val="-1"/>
          <w:sz w:val="20"/>
          <w:lang w:val="nl-NL" w:eastAsia="zh-CN"/>
        </w:rPr>
        <w:noBreakHyphen/>
      </w:r>
      <w:r w:rsidR="00276117" w:rsidRPr="0023179B">
        <w:rPr>
          <w:bCs/>
          <w:color w:val="000000"/>
          <w:spacing w:val="-1"/>
          <w:sz w:val="20"/>
          <w:lang w:val="nl-NL" w:eastAsia="zh-CN"/>
        </w:rPr>
        <w:t>B</w:t>
      </w:r>
      <w:r w:rsidRPr="0023179B">
        <w:rPr>
          <w:bCs/>
          <w:color w:val="000000"/>
          <w:spacing w:val="-1"/>
          <w:sz w:val="20"/>
          <w:lang w:val="nl-NL" w:eastAsia="zh-CN"/>
        </w:rPr>
        <w:t>I: 37, 58) voor pemetrexed/cisplatine (p</w:t>
      </w:r>
      <w:r w:rsidR="00537F06" w:rsidRPr="0023179B">
        <w:rPr>
          <w:bCs/>
          <w:color w:val="000000"/>
          <w:spacing w:val="-1"/>
          <w:sz w:val="20"/>
          <w:lang w:val="nl-NL" w:eastAsia="zh-CN"/>
        </w:rPr>
        <w:noBreakHyphen/>
      </w:r>
      <w:r w:rsidRPr="0023179B">
        <w:rPr>
          <w:bCs/>
          <w:color w:val="000000"/>
          <w:spacing w:val="-1"/>
          <w:sz w:val="20"/>
          <w:lang w:val="nl-NL" w:eastAsia="zh-CN"/>
        </w:rPr>
        <w:t>waarde</w:t>
      </w:r>
      <w:r w:rsidR="00537F06" w:rsidRPr="0023179B">
        <w:rPr>
          <w:bCs/>
          <w:color w:val="000000"/>
          <w:spacing w:val="-1"/>
          <w:sz w:val="20"/>
          <w:lang w:val="nl-NL" w:eastAsia="zh-CN"/>
        </w:rPr>
        <w:t> </w:t>
      </w:r>
      <w:r w:rsidRPr="0023179B">
        <w:rPr>
          <w:bCs/>
          <w:color w:val="000000"/>
          <w:spacing w:val="-1"/>
          <w:sz w:val="20"/>
          <w:lang w:val="nl-NL" w:eastAsia="zh-CN"/>
        </w:rPr>
        <w:t>&lt;0,0001 vergeleken met crizotinib) en 44%</w:t>
      </w:r>
      <w:r w:rsidR="00537F06" w:rsidRPr="0023179B">
        <w:rPr>
          <w:bCs/>
          <w:color w:val="000000"/>
          <w:spacing w:val="-1"/>
          <w:sz w:val="20"/>
          <w:lang w:val="nl-NL" w:eastAsia="zh-CN"/>
        </w:rPr>
        <w:t> </w:t>
      </w:r>
      <w:r w:rsidRPr="0023179B">
        <w:rPr>
          <w:bCs/>
          <w:color w:val="000000"/>
          <w:spacing w:val="-1"/>
          <w:sz w:val="20"/>
          <w:lang w:val="nl-NL" w:eastAsia="zh-CN"/>
        </w:rPr>
        <w:t>(95%</w:t>
      </w:r>
      <w:r w:rsidR="00537F06" w:rsidRPr="0023179B">
        <w:rPr>
          <w:bCs/>
          <w:color w:val="000000"/>
          <w:spacing w:val="-1"/>
          <w:sz w:val="20"/>
          <w:lang w:val="nl-NL" w:eastAsia="zh-CN"/>
        </w:rPr>
        <w:noBreakHyphen/>
      </w:r>
      <w:r w:rsidR="00276117" w:rsidRPr="0023179B">
        <w:rPr>
          <w:bCs/>
          <w:color w:val="000000"/>
          <w:spacing w:val="-1"/>
          <w:sz w:val="20"/>
          <w:lang w:val="nl-NL" w:eastAsia="zh-CN"/>
        </w:rPr>
        <w:t>B</w:t>
      </w:r>
      <w:r w:rsidRPr="0023179B">
        <w:rPr>
          <w:bCs/>
          <w:color w:val="000000"/>
          <w:spacing w:val="-1"/>
          <w:sz w:val="20"/>
          <w:lang w:val="nl-NL" w:eastAsia="zh-CN"/>
        </w:rPr>
        <w:t>I: 32, 55) voor pemetrexed/carboplatine (p</w:t>
      </w:r>
      <w:r w:rsidR="00537F06" w:rsidRPr="0023179B">
        <w:rPr>
          <w:bCs/>
          <w:color w:val="000000"/>
          <w:spacing w:val="-1"/>
          <w:sz w:val="20"/>
          <w:lang w:val="nl-NL" w:eastAsia="zh-CN"/>
        </w:rPr>
        <w:noBreakHyphen/>
      </w:r>
      <w:r w:rsidRPr="0023179B">
        <w:rPr>
          <w:bCs/>
          <w:color w:val="000000"/>
          <w:spacing w:val="-1"/>
          <w:sz w:val="20"/>
          <w:lang w:val="nl-NL" w:eastAsia="zh-CN"/>
        </w:rPr>
        <w:t>waarde</w:t>
      </w:r>
      <w:r w:rsidR="00537F06" w:rsidRPr="0023179B">
        <w:rPr>
          <w:bCs/>
          <w:color w:val="000000"/>
          <w:spacing w:val="-1"/>
          <w:sz w:val="20"/>
          <w:lang w:val="nl-NL" w:eastAsia="zh-CN"/>
        </w:rPr>
        <w:t> </w:t>
      </w:r>
      <w:r w:rsidRPr="0023179B">
        <w:rPr>
          <w:bCs/>
          <w:color w:val="000000"/>
          <w:spacing w:val="-1"/>
          <w:sz w:val="20"/>
          <w:lang w:val="nl-NL" w:eastAsia="zh-CN"/>
        </w:rPr>
        <w:t>&lt;0,0001 vergeleken met crizotinib).</w:t>
      </w:r>
    </w:p>
    <w:p w14:paraId="0E6D79F1" w14:textId="77777777" w:rsidR="00F84A10" w:rsidRPr="0023179B" w:rsidRDefault="00F84A10">
      <w:pPr>
        <w:widowControl w:val="0"/>
        <w:suppressAutoHyphens w:val="0"/>
        <w:spacing w:line="240" w:lineRule="auto"/>
        <w:ind w:left="284" w:hanging="284"/>
        <w:rPr>
          <w:bCs/>
          <w:color w:val="000000"/>
          <w:spacing w:val="-1"/>
          <w:sz w:val="20"/>
          <w:lang w:val="nl-NL" w:eastAsia="zh-CN"/>
        </w:rPr>
      </w:pPr>
      <w:r w:rsidRPr="0023179B">
        <w:rPr>
          <w:bCs/>
          <w:color w:val="000000"/>
          <w:spacing w:val="-1"/>
          <w:sz w:val="20"/>
          <w:lang w:val="nl-NL" w:eastAsia="zh-CN"/>
        </w:rPr>
        <w:t xml:space="preserve">f. </w:t>
      </w:r>
      <w:r w:rsidRPr="0023179B">
        <w:rPr>
          <w:bCs/>
          <w:color w:val="000000"/>
          <w:spacing w:val="-1"/>
          <w:sz w:val="20"/>
          <w:lang w:val="nl-NL" w:eastAsia="zh-CN"/>
        </w:rPr>
        <w:tab/>
        <w:t>Gebaseerd op de gestratificeerde cochran</w:t>
      </w:r>
      <w:r w:rsidR="009B5E73" w:rsidRPr="00265B16">
        <w:rPr>
          <w:bCs/>
          <w:color w:val="000000"/>
          <w:szCs w:val="22"/>
          <w:lang w:val="nl-NL"/>
        </w:rPr>
        <w:noBreakHyphen/>
      </w:r>
      <w:r w:rsidRPr="0023179B">
        <w:rPr>
          <w:bCs/>
          <w:color w:val="000000"/>
          <w:spacing w:val="-1"/>
          <w:sz w:val="20"/>
          <w:lang w:val="nl-NL" w:eastAsia="zh-CN"/>
        </w:rPr>
        <w:t>mantel</w:t>
      </w:r>
      <w:r w:rsidR="009B5E73" w:rsidRPr="00265B16">
        <w:rPr>
          <w:bCs/>
          <w:szCs w:val="22"/>
          <w:lang w:val="nl-NL"/>
        </w:rPr>
        <w:noBreakHyphen/>
      </w:r>
      <w:r w:rsidRPr="0023179B">
        <w:rPr>
          <w:bCs/>
          <w:color w:val="000000"/>
          <w:spacing w:val="-1"/>
          <w:sz w:val="20"/>
          <w:lang w:val="nl-NL" w:eastAsia="zh-CN"/>
        </w:rPr>
        <w:t>haenszel</w:t>
      </w:r>
      <w:r w:rsidR="009B5E73" w:rsidRPr="00265B16">
        <w:rPr>
          <w:bCs/>
          <w:color w:val="000000"/>
          <w:szCs w:val="22"/>
          <w:lang w:val="nl-NL"/>
        </w:rPr>
        <w:noBreakHyphen/>
      </w:r>
      <w:r w:rsidRPr="0023179B">
        <w:rPr>
          <w:bCs/>
          <w:color w:val="000000"/>
          <w:spacing w:val="-1"/>
          <w:sz w:val="20"/>
          <w:lang w:val="nl-NL" w:eastAsia="zh-CN"/>
        </w:rPr>
        <w:t>test (2</w:t>
      </w:r>
      <w:r w:rsidR="00537F06" w:rsidRPr="0023179B">
        <w:rPr>
          <w:bCs/>
          <w:color w:val="000000"/>
          <w:spacing w:val="-1"/>
          <w:sz w:val="20"/>
          <w:lang w:val="nl-NL" w:eastAsia="zh-CN"/>
        </w:rPr>
        <w:noBreakHyphen/>
      </w:r>
      <w:r w:rsidRPr="0023179B">
        <w:rPr>
          <w:bCs/>
          <w:color w:val="000000"/>
          <w:spacing w:val="-1"/>
          <w:sz w:val="20"/>
          <w:lang w:val="nl-NL" w:eastAsia="zh-CN"/>
        </w:rPr>
        <w:t>zijdig).</w:t>
      </w:r>
    </w:p>
    <w:p w14:paraId="18EBDCF5" w14:textId="77777777" w:rsidR="00F84A10" w:rsidRPr="0023179B" w:rsidRDefault="00F84A10">
      <w:pPr>
        <w:suppressAutoHyphens w:val="0"/>
        <w:spacing w:line="240" w:lineRule="auto"/>
        <w:ind w:left="284" w:hanging="284"/>
        <w:rPr>
          <w:color w:val="000000"/>
          <w:sz w:val="20"/>
          <w:lang w:val="nl-NL" w:eastAsia="zh-CN"/>
        </w:rPr>
      </w:pPr>
      <w:r w:rsidRPr="0023179B">
        <w:rPr>
          <w:color w:val="000000"/>
          <w:sz w:val="20"/>
          <w:lang w:val="nl-NL" w:eastAsia="zh-CN"/>
        </w:rPr>
        <w:t>g.</w:t>
      </w:r>
      <w:r w:rsidRPr="0023179B">
        <w:rPr>
          <w:color w:val="000000"/>
          <w:sz w:val="20"/>
          <w:lang w:val="nl-NL" w:eastAsia="zh-CN"/>
        </w:rPr>
        <w:tab/>
        <w:t>Geschat met behulp van de kaplan</w:t>
      </w:r>
      <w:r w:rsidR="006F183A" w:rsidRPr="0023179B">
        <w:rPr>
          <w:color w:val="000000"/>
          <w:sz w:val="20"/>
          <w:lang w:val="nl-NL" w:eastAsia="zh-CN"/>
        </w:rPr>
        <w:noBreakHyphen/>
      </w:r>
      <w:r w:rsidRPr="0023179B">
        <w:rPr>
          <w:color w:val="000000"/>
          <w:sz w:val="20"/>
          <w:lang w:val="nl-NL" w:eastAsia="zh-CN"/>
        </w:rPr>
        <w:t>meier</w:t>
      </w:r>
      <w:r w:rsidR="006F183A" w:rsidRPr="0023179B">
        <w:rPr>
          <w:color w:val="000000"/>
          <w:sz w:val="20"/>
          <w:lang w:val="nl-NL" w:eastAsia="zh-CN"/>
        </w:rPr>
        <w:noBreakHyphen/>
      </w:r>
      <w:r w:rsidRPr="0023179B">
        <w:rPr>
          <w:color w:val="000000"/>
          <w:sz w:val="20"/>
          <w:lang w:val="nl-NL" w:eastAsia="zh-CN"/>
        </w:rPr>
        <w:t>methode.</w:t>
      </w:r>
    </w:p>
    <w:p w14:paraId="2B8864A5" w14:textId="77777777" w:rsidR="00F84A10" w:rsidRPr="00265B16" w:rsidRDefault="00083B97" w:rsidP="00A80A3E">
      <w:pPr>
        <w:suppressAutoHyphens w:val="0"/>
        <w:spacing w:after="240" w:line="240" w:lineRule="auto"/>
        <w:rPr>
          <w:color w:val="000000"/>
          <w:szCs w:val="22"/>
          <w:lang w:val="nl-NL" w:eastAsia="en-US"/>
        </w:rPr>
      </w:pPr>
      <w:r w:rsidRPr="00265B16">
        <w:rPr>
          <w:b/>
          <w:color w:val="000000"/>
          <w:szCs w:val="22"/>
          <w:lang w:val="nl-NL" w:eastAsia="en-US"/>
        </w:rPr>
        <w:br w:type="page"/>
      </w:r>
      <w:r w:rsidR="00F84A10" w:rsidRPr="00265B16">
        <w:rPr>
          <w:b/>
          <w:color w:val="000000"/>
          <w:szCs w:val="22"/>
          <w:lang w:val="nl-NL" w:eastAsia="en-US"/>
        </w:rPr>
        <w:lastRenderedPageBreak/>
        <w:t>Figuur</w:t>
      </w:r>
      <w:r w:rsidR="00537F06" w:rsidRPr="00265B16">
        <w:rPr>
          <w:b/>
          <w:color w:val="000000"/>
          <w:szCs w:val="22"/>
          <w:lang w:val="nl-NL" w:eastAsia="en-US"/>
        </w:rPr>
        <w:t> </w:t>
      </w:r>
      <w:r w:rsidR="00F84A10" w:rsidRPr="00265B16">
        <w:rPr>
          <w:b/>
          <w:color w:val="000000"/>
          <w:szCs w:val="22"/>
          <w:lang w:val="nl-NL" w:eastAsia="en-US"/>
        </w:rPr>
        <w:t>1.</w:t>
      </w:r>
      <w:r w:rsidR="00F84A10" w:rsidRPr="00265B16">
        <w:rPr>
          <w:b/>
          <w:color w:val="000000"/>
          <w:szCs w:val="22"/>
          <w:lang w:val="nl-NL" w:eastAsia="en-US"/>
        </w:rPr>
        <w:tab/>
        <w:t>Kaplan</w:t>
      </w:r>
      <w:r w:rsidR="006F183A" w:rsidRPr="00265B16">
        <w:rPr>
          <w:b/>
          <w:color w:val="000000"/>
          <w:szCs w:val="22"/>
          <w:lang w:val="nl-NL" w:eastAsia="en-US"/>
        </w:rPr>
        <w:noBreakHyphen/>
      </w:r>
      <w:r w:rsidR="00F84A10" w:rsidRPr="00265B16">
        <w:rPr>
          <w:b/>
          <w:color w:val="000000"/>
          <w:szCs w:val="22"/>
          <w:lang w:val="nl-NL" w:eastAsia="en-US"/>
        </w:rPr>
        <w:t>meier</w:t>
      </w:r>
      <w:r w:rsidR="006F183A" w:rsidRPr="00265B16">
        <w:rPr>
          <w:b/>
          <w:color w:val="000000"/>
          <w:szCs w:val="22"/>
          <w:lang w:val="nl-NL" w:eastAsia="en-US"/>
        </w:rPr>
        <w:noBreakHyphen/>
      </w:r>
      <w:r w:rsidR="00F84A10" w:rsidRPr="00265B16">
        <w:rPr>
          <w:b/>
          <w:color w:val="000000"/>
          <w:szCs w:val="22"/>
          <w:lang w:val="nl-NL" w:eastAsia="en-US"/>
        </w:rPr>
        <w:t>curves voor progressievrije overleving (gebaseerd op IRR) per behandelarm in het gerandomiseerde fase</w:t>
      </w:r>
      <w:r w:rsidR="00537F06" w:rsidRPr="00265B16">
        <w:rPr>
          <w:b/>
          <w:color w:val="000000"/>
          <w:szCs w:val="22"/>
          <w:lang w:val="nl-NL" w:eastAsia="en-US"/>
        </w:rPr>
        <w:t> </w:t>
      </w:r>
      <w:r w:rsidR="00F84A10" w:rsidRPr="00265B16">
        <w:rPr>
          <w:b/>
          <w:color w:val="000000"/>
          <w:szCs w:val="22"/>
          <w:lang w:val="nl-NL" w:eastAsia="en-US"/>
        </w:rPr>
        <w:t>3-onderzoek</w:t>
      </w:r>
      <w:r w:rsidR="00537F06" w:rsidRPr="00265B16">
        <w:rPr>
          <w:b/>
          <w:color w:val="000000"/>
          <w:szCs w:val="22"/>
          <w:lang w:val="nl-NL" w:eastAsia="en-US"/>
        </w:rPr>
        <w:t> </w:t>
      </w:r>
      <w:r w:rsidR="00F84A10" w:rsidRPr="00265B16">
        <w:rPr>
          <w:b/>
          <w:color w:val="000000"/>
          <w:szCs w:val="22"/>
          <w:lang w:val="nl-NL" w:eastAsia="en-US"/>
        </w:rPr>
        <w:t>1014 (volledige onderzoekspopulatie) bij patiënten met eerder onbehandeld ALK</w:t>
      </w:r>
      <w:r w:rsidR="006F183A" w:rsidRPr="00265B16">
        <w:rPr>
          <w:b/>
          <w:color w:val="000000"/>
          <w:szCs w:val="22"/>
          <w:lang w:val="nl-NL" w:eastAsia="en-US"/>
        </w:rPr>
        <w:noBreakHyphen/>
      </w:r>
      <w:r w:rsidR="00F84A10" w:rsidRPr="00265B16">
        <w:rPr>
          <w:b/>
          <w:color w:val="000000"/>
          <w:szCs w:val="22"/>
          <w:lang w:val="nl-NL" w:eastAsia="en-US"/>
        </w:rPr>
        <w:t>positie</w:t>
      </w:r>
      <w:r w:rsidR="009749D4" w:rsidRPr="00265B16">
        <w:rPr>
          <w:b/>
          <w:color w:val="000000"/>
          <w:szCs w:val="22"/>
          <w:lang w:val="nl-NL" w:eastAsia="en-US"/>
        </w:rPr>
        <w:t>f</w:t>
      </w:r>
      <w:r w:rsidR="00F84A10" w:rsidRPr="00265B16">
        <w:rPr>
          <w:b/>
          <w:color w:val="000000"/>
          <w:szCs w:val="22"/>
          <w:lang w:val="nl-NL" w:eastAsia="en-US"/>
        </w:rPr>
        <w:t>, gevorderd NSCLC</w:t>
      </w:r>
    </w:p>
    <w:p w14:paraId="2A89C5EA" w14:textId="051E8E65" w:rsidR="00F84A10" w:rsidRPr="00265B16" w:rsidRDefault="006034C0" w:rsidP="00A80A3E">
      <w:pPr>
        <w:suppressAutoHyphens w:val="0"/>
        <w:spacing w:after="240" w:line="240" w:lineRule="auto"/>
        <w:rPr>
          <w:color w:val="000000"/>
          <w:szCs w:val="22"/>
          <w:lang w:val="nl-NL" w:eastAsia="en-US"/>
        </w:rPr>
      </w:pPr>
      <w:r w:rsidRPr="00265B16">
        <w:rPr>
          <w:noProof/>
          <w:color w:val="000000"/>
          <w:lang w:val="nl-NL" w:eastAsia="nl-NL"/>
        </w:rPr>
        <w:drawing>
          <wp:inline distT="0" distB="0" distL="0" distR="0" wp14:anchorId="2062FDAF" wp14:editId="669F376F">
            <wp:extent cx="5762625" cy="2743200"/>
            <wp:effectExtent l="0" t="0" r="9525" b="0"/>
            <wp:docPr id="1" name="Picture 2" descr="Figure 1, page 18_Img1_N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igure 1, page 18_Img1_NL"/>
                    <pic:cNvPicPr>
                      <a:picLocks noChangeArrowheads="1"/>
                    </pic:cNvPicPr>
                  </pic:nvPicPr>
                  <pic:blipFill>
                    <a:blip r:embed="rId12">
                      <a:extLst>
                        <a:ext uri="{28A0092B-C50C-407E-A947-70E740481C1C}">
                          <a14:useLocalDpi xmlns:a14="http://schemas.microsoft.com/office/drawing/2010/main" val="0"/>
                        </a:ext>
                      </a:extLst>
                    </a:blip>
                    <a:srcRect b="795"/>
                    <a:stretch>
                      <a:fillRect/>
                    </a:stretch>
                  </pic:blipFill>
                  <pic:spPr bwMode="auto">
                    <a:xfrm>
                      <a:off x="0" y="0"/>
                      <a:ext cx="5762625" cy="2743200"/>
                    </a:xfrm>
                    <a:prstGeom prst="rect">
                      <a:avLst/>
                    </a:prstGeom>
                    <a:noFill/>
                    <a:ln>
                      <a:noFill/>
                    </a:ln>
                  </pic:spPr>
                </pic:pic>
              </a:graphicData>
            </a:graphic>
          </wp:inline>
        </w:drawing>
      </w:r>
    </w:p>
    <w:p w14:paraId="027A6FCA" w14:textId="77777777" w:rsidR="005B71C6" w:rsidRPr="0023179B" w:rsidRDefault="00537F06" w:rsidP="00D248F5">
      <w:pPr>
        <w:suppressAutoHyphens w:val="0"/>
        <w:spacing w:line="240" w:lineRule="auto"/>
        <w:rPr>
          <w:bCs/>
          <w:color w:val="000000"/>
          <w:spacing w:val="-1"/>
          <w:sz w:val="20"/>
          <w:lang w:val="nl-NL" w:eastAsia="zh-CN"/>
        </w:rPr>
      </w:pPr>
      <w:r w:rsidRPr="0023179B">
        <w:rPr>
          <w:color w:val="000000"/>
          <w:sz w:val="20"/>
          <w:lang w:val="nl-NL" w:eastAsia="en-US"/>
        </w:rPr>
        <w:t xml:space="preserve">Afkortingen: </w:t>
      </w:r>
      <w:r w:rsidRPr="0023179B">
        <w:rPr>
          <w:bCs/>
          <w:color w:val="000000"/>
          <w:spacing w:val="-1"/>
          <w:sz w:val="20"/>
          <w:lang w:val="nl-NL" w:eastAsia="zh-CN"/>
        </w:rPr>
        <w:t>BI=betrouwbaarheidsinterval, N=aantal patiënten; p=p</w:t>
      </w:r>
      <w:r w:rsidRPr="0023179B">
        <w:rPr>
          <w:bCs/>
          <w:color w:val="000000"/>
          <w:spacing w:val="-1"/>
          <w:sz w:val="20"/>
          <w:lang w:val="nl-NL" w:eastAsia="zh-CN"/>
        </w:rPr>
        <w:noBreakHyphen/>
        <w:t>waarde.</w:t>
      </w:r>
    </w:p>
    <w:p w14:paraId="569E308C" w14:textId="77777777" w:rsidR="00D248F5" w:rsidRPr="0023179B" w:rsidRDefault="00D248F5" w:rsidP="00D248F5">
      <w:pPr>
        <w:suppressAutoHyphens w:val="0"/>
        <w:spacing w:line="240" w:lineRule="auto"/>
        <w:rPr>
          <w:color w:val="000000"/>
          <w:sz w:val="20"/>
          <w:lang w:val="nl-NL" w:eastAsia="en-US"/>
        </w:rPr>
      </w:pPr>
    </w:p>
    <w:p w14:paraId="2E1F3A54" w14:textId="77777777" w:rsidR="00F84A10" w:rsidRPr="00265B16" w:rsidRDefault="00F84A10" w:rsidP="00A80A3E">
      <w:pPr>
        <w:suppressAutoHyphens w:val="0"/>
        <w:spacing w:after="240" w:line="240" w:lineRule="auto"/>
        <w:ind w:left="1134" w:hanging="1134"/>
        <w:rPr>
          <w:b/>
          <w:color w:val="000000"/>
          <w:szCs w:val="22"/>
          <w:lang w:val="nl-NL" w:eastAsia="en-US"/>
        </w:rPr>
      </w:pPr>
      <w:r w:rsidRPr="00265B16">
        <w:rPr>
          <w:b/>
          <w:color w:val="000000"/>
          <w:szCs w:val="18"/>
          <w:lang w:val="nl-NL" w:eastAsia="zh-CN"/>
        </w:rPr>
        <w:t>Figuur</w:t>
      </w:r>
      <w:r w:rsidR="00537F06" w:rsidRPr="00265B16">
        <w:rPr>
          <w:b/>
          <w:color w:val="000000"/>
          <w:szCs w:val="18"/>
          <w:lang w:val="nl-NL" w:eastAsia="zh-CN"/>
        </w:rPr>
        <w:t> </w:t>
      </w:r>
      <w:r w:rsidRPr="00265B16">
        <w:rPr>
          <w:b/>
          <w:color w:val="000000"/>
          <w:szCs w:val="18"/>
          <w:lang w:val="nl-NL" w:eastAsia="zh-CN"/>
        </w:rPr>
        <w:t xml:space="preserve">2. </w:t>
      </w:r>
      <w:r w:rsidRPr="00265B16">
        <w:rPr>
          <w:b/>
          <w:color w:val="000000"/>
          <w:szCs w:val="18"/>
          <w:lang w:val="nl-NL" w:eastAsia="zh-CN"/>
        </w:rPr>
        <w:tab/>
      </w:r>
      <w:r w:rsidRPr="00265B16">
        <w:rPr>
          <w:b/>
          <w:color w:val="000000"/>
          <w:szCs w:val="22"/>
          <w:lang w:val="nl-NL" w:eastAsia="en-US"/>
        </w:rPr>
        <w:t>Kaplan</w:t>
      </w:r>
      <w:r w:rsidR="006F183A" w:rsidRPr="00265B16">
        <w:rPr>
          <w:b/>
          <w:color w:val="000000"/>
          <w:szCs w:val="22"/>
          <w:lang w:val="nl-NL" w:eastAsia="en-US"/>
        </w:rPr>
        <w:noBreakHyphen/>
      </w:r>
      <w:r w:rsidRPr="00265B16">
        <w:rPr>
          <w:b/>
          <w:color w:val="000000"/>
          <w:szCs w:val="22"/>
          <w:lang w:val="nl-NL" w:eastAsia="en-US"/>
        </w:rPr>
        <w:t>meier</w:t>
      </w:r>
      <w:r w:rsidR="006F183A" w:rsidRPr="00265B16">
        <w:rPr>
          <w:b/>
          <w:color w:val="000000"/>
          <w:szCs w:val="22"/>
          <w:lang w:val="nl-NL" w:eastAsia="en-US"/>
        </w:rPr>
        <w:noBreakHyphen/>
      </w:r>
      <w:r w:rsidRPr="00265B16">
        <w:rPr>
          <w:b/>
          <w:color w:val="000000"/>
          <w:szCs w:val="22"/>
          <w:lang w:val="nl-NL" w:eastAsia="en-US"/>
        </w:rPr>
        <w:t>curves voor algehele overleving per behandelarm in het gerandomiseerde fase</w:t>
      </w:r>
      <w:r w:rsidR="00537F06" w:rsidRPr="00265B16">
        <w:rPr>
          <w:b/>
          <w:color w:val="000000"/>
          <w:szCs w:val="22"/>
          <w:lang w:val="nl-NL" w:eastAsia="en-US"/>
        </w:rPr>
        <w:t> </w:t>
      </w:r>
      <w:r w:rsidRPr="00265B16">
        <w:rPr>
          <w:b/>
          <w:color w:val="000000"/>
          <w:szCs w:val="22"/>
          <w:lang w:val="nl-NL" w:eastAsia="en-US"/>
        </w:rPr>
        <w:t>3</w:t>
      </w:r>
      <w:r w:rsidR="00537F06" w:rsidRPr="00265B16">
        <w:rPr>
          <w:b/>
          <w:color w:val="000000"/>
          <w:szCs w:val="22"/>
          <w:lang w:val="nl-NL" w:eastAsia="en-US"/>
        </w:rPr>
        <w:noBreakHyphen/>
      </w:r>
      <w:r w:rsidRPr="00265B16">
        <w:rPr>
          <w:b/>
          <w:color w:val="000000"/>
          <w:szCs w:val="22"/>
          <w:lang w:val="nl-NL" w:eastAsia="en-US"/>
        </w:rPr>
        <w:t>onderzoek</w:t>
      </w:r>
      <w:r w:rsidR="00537F06" w:rsidRPr="00265B16">
        <w:rPr>
          <w:b/>
          <w:color w:val="000000"/>
          <w:szCs w:val="22"/>
          <w:lang w:val="nl-NL" w:eastAsia="en-US"/>
        </w:rPr>
        <w:t> </w:t>
      </w:r>
      <w:r w:rsidRPr="00265B16">
        <w:rPr>
          <w:b/>
          <w:color w:val="000000"/>
          <w:szCs w:val="22"/>
          <w:lang w:val="nl-NL" w:eastAsia="en-US"/>
        </w:rPr>
        <w:t>1014 (volledige onderzoekspopulatie) bij patiënten met eerder onbehandeld ALK</w:t>
      </w:r>
      <w:r w:rsidR="006F183A" w:rsidRPr="00265B16">
        <w:rPr>
          <w:b/>
          <w:color w:val="000000"/>
          <w:szCs w:val="22"/>
          <w:lang w:val="nl-NL" w:eastAsia="en-US"/>
        </w:rPr>
        <w:noBreakHyphen/>
      </w:r>
      <w:r w:rsidRPr="00265B16">
        <w:rPr>
          <w:b/>
          <w:color w:val="000000"/>
          <w:szCs w:val="22"/>
          <w:lang w:val="nl-NL" w:eastAsia="en-US"/>
        </w:rPr>
        <w:t>positie</w:t>
      </w:r>
      <w:r w:rsidR="009749D4" w:rsidRPr="00265B16">
        <w:rPr>
          <w:b/>
          <w:color w:val="000000"/>
          <w:szCs w:val="22"/>
          <w:lang w:val="nl-NL" w:eastAsia="en-US"/>
        </w:rPr>
        <w:t>f</w:t>
      </w:r>
      <w:r w:rsidRPr="00265B16">
        <w:rPr>
          <w:b/>
          <w:color w:val="000000"/>
          <w:szCs w:val="22"/>
          <w:lang w:val="nl-NL" w:eastAsia="en-US"/>
        </w:rPr>
        <w:t>, gevorderd NSCLC</w:t>
      </w:r>
    </w:p>
    <w:p w14:paraId="7F0D66DB" w14:textId="6AA8BCFA" w:rsidR="007D16A9" w:rsidRPr="00265B16" w:rsidRDefault="006034C0" w:rsidP="007D16A9">
      <w:pPr>
        <w:keepNext/>
        <w:suppressAutoHyphens w:val="0"/>
        <w:spacing w:after="240" w:line="240" w:lineRule="auto"/>
        <w:ind w:left="1134" w:hanging="1134"/>
        <w:rPr>
          <w:color w:val="000000"/>
          <w:lang w:val="nl-NL" w:eastAsia="en-GB"/>
        </w:rPr>
      </w:pPr>
      <w:r w:rsidRPr="00265B16">
        <w:rPr>
          <w:noProof/>
          <w:color w:val="000000"/>
          <w:lang w:val="nl-NL" w:eastAsia="nl-NL"/>
        </w:rPr>
        <w:drawing>
          <wp:inline distT="0" distB="0" distL="0" distR="0" wp14:anchorId="10AAE929" wp14:editId="244448C7">
            <wp:extent cx="5762625" cy="32956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3295650"/>
                    </a:xfrm>
                    <a:prstGeom prst="rect">
                      <a:avLst/>
                    </a:prstGeom>
                    <a:noFill/>
                    <a:ln>
                      <a:noFill/>
                    </a:ln>
                  </pic:spPr>
                </pic:pic>
              </a:graphicData>
            </a:graphic>
          </wp:inline>
        </w:drawing>
      </w:r>
    </w:p>
    <w:p w14:paraId="402FD532" w14:textId="77777777" w:rsidR="00537F06" w:rsidRPr="00265B16" w:rsidRDefault="00537F06" w:rsidP="007D16A9">
      <w:pPr>
        <w:keepNext/>
        <w:suppressAutoHyphens w:val="0"/>
        <w:spacing w:after="240" w:line="240" w:lineRule="auto"/>
        <w:ind w:left="1134" w:hanging="1134"/>
        <w:rPr>
          <w:b/>
          <w:color w:val="000000"/>
          <w:szCs w:val="22"/>
          <w:lang w:val="nl-NL" w:eastAsia="en-US"/>
        </w:rPr>
      </w:pPr>
      <w:r w:rsidRPr="0023179B">
        <w:rPr>
          <w:color w:val="000000"/>
          <w:sz w:val="20"/>
          <w:lang w:val="nl-NL" w:eastAsia="en-US"/>
        </w:rPr>
        <w:t xml:space="preserve">Afkortingen: </w:t>
      </w:r>
      <w:r w:rsidRPr="0023179B">
        <w:rPr>
          <w:bCs/>
          <w:color w:val="000000"/>
          <w:spacing w:val="-1"/>
          <w:sz w:val="20"/>
          <w:lang w:val="nl-NL" w:eastAsia="zh-CN"/>
        </w:rPr>
        <w:t>BI=betrouwbaarheidsinterval, N=aantal patiënten; p=p</w:t>
      </w:r>
      <w:r w:rsidRPr="0023179B">
        <w:rPr>
          <w:bCs/>
          <w:color w:val="000000"/>
          <w:spacing w:val="-1"/>
          <w:sz w:val="20"/>
          <w:lang w:val="nl-NL" w:eastAsia="zh-CN"/>
        </w:rPr>
        <w:noBreakHyphen/>
        <w:t>waarde.</w:t>
      </w:r>
    </w:p>
    <w:p w14:paraId="0612BFE6" w14:textId="77777777" w:rsidR="00F84A10" w:rsidRPr="00265B16" w:rsidRDefault="00F84A10">
      <w:pPr>
        <w:suppressAutoHyphens w:val="0"/>
        <w:spacing w:line="240" w:lineRule="auto"/>
        <w:rPr>
          <w:color w:val="000000"/>
          <w:szCs w:val="22"/>
          <w:lang w:val="nl-NL" w:eastAsia="zh-CN"/>
        </w:rPr>
      </w:pPr>
      <w:r w:rsidRPr="00265B16">
        <w:rPr>
          <w:color w:val="000000"/>
          <w:szCs w:val="22"/>
          <w:lang w:val="nl-NL" w:eastAsia="zh-CN"/>
        </w:rPr>
        <w:t xml:space="preserve">Voor patiënten met bij baseline eerder behandelde hersenmetastases was de mediane intracraniële </w:t>
      </w:r>
      <w:r w:rsidR="00020DF6" w:rsidRPr="00265B16">
        <w:rPr>
          <w:color w:val="000000"/>
          <w:szCs w:val="22"/>
          <w:lang w:val="nl-NL" w:eastAsia="zh-CN"/>
        </w:rPr>
        <w:t xml:space="preserve">tijd tot progressie </w:t>
      </w:r>
      <w:r w:rsidRPr="00265B16">
        <w:rPr>
          <w:color w:val="000000"/>
          <w:szCs w:val="22"/>
          <w:lang w:val="nl-NL" w:eastAsia="zh-CN"/>
        </w:rPr>
        <w:t>(IC</w:t>
      </w:r>
      <w:r w:rsidR="00537F06" w:rsidRPr="00265B16">
        <w:rPr>
          <w:color w:val="000000"/>
          <w:szCs w:val="22"/>
          <w:lang w:val="nl-NL" w:eastAsia="zh-CN"/>
        </w:rPr>
        <w:noBreakHyphen/>
      </w:r>
      <w:r w:rsidRPr="00265B16">
        <w:rPr>
          <w:color w:val="000000"/>
          <w:szCs w:val="22"/>
          <w:lang w:val="nl-NL" w:eastAsia="zh-CN"/>
        </w:rPr>
        <w:t>TTP) 15,7 maanden in de crizotinib</w:t>
      </w:r>
      <w:r w:rsidR="00534D90" w:rsidRPr="00265B16">
        <w:rPr>
          <w:rFonts w:cs="Verdana"/>
          <w:color w:val="000000"/>
          <w:szCs w:val="22"/>
          <w:lang w:val="nl-NL" w:eastAsia="nl-NL"/>
        </w:rPr>
        <w:noBreakHyphen/>
      </w:r>
      <w:r w:rsidRPr="00265B16">
        <w:rPr>
          <w:color w:val="000000"/>
          <w:szCs w:val="22"/>
          <w:lang w:val="nl-NL" w:eastAsia="zh-CN"/>
        </w:rPr>
        <w:t>arm (N=39) en 12,5</w:t>
      </w:r>
      <w:r w:rsidR="00537F06" w:rsidRPr="00265B16">
        <w:rPr>
          <w:color w:val="000000"/>
          <w:szCs w:val="22"/>
          <w:lang w:val="nl-NL" w:eastAsia="zh-CN"/>
        </w:rPr>
        <w:t> </w:t>
      </w:r>
      <w:r w:rsidRPr="00265B16">
        <w:rPr>
          <w:color w:val="000000"/>
          <w:szCs w:val="22"/>
          <w:lang w:val="nl-NL" w:eastAsia="zh-CN"/>
        </w:rPr>
        <w:t>maanden in de chemotherapie</w:t>
      </w:r>
      <w:r w:rsidR="006F183A" w:rsidRPr="00265B16">
        <w:rPr>
          <w:color w:val="000000"/>
          <w:szCs w:val="22"/>
          <w:lang w:val="nl-NL" w:eastAsia="zh-CN"/>
        </w:rPr>
        <w:noBreakHyphen/>
      </w:r>
      <w:r w:rsidRPr="00265B16">
        <w:rPr>
          <w:color w:val="000000"/>
          <w:szCs w:val="22"/>
          <w:lang w:val="nl-NL" w:eastAsia="zh-CN"/>
        </w:rPr>
        <w:t>arm (N=40) (HR=0,45 [95%</w:t>
      </w:r>
      <w:r w:rsidR="00537F06" w:rsidRPr="00265B16">
        <w:rPr>
          <w:color w:val="000000"/>
          <w:szCs w:val="22"/>
          <w:lang w:val="nl-NL" w:eastAsia="zh-CN"/>
        </w:rPr>
        <w:noBreakHyphen/>
      </w:r>
      <w:r w:rsidR="00276117" w:rsidRPr="00265B16">
        <w:rPr>
          <w:color w:val="000000"/>
          <w:szCs w:val="22"/>
          <w:lang w:val="nl-NL" w:eastAsia="zh-CN"/>
        </w:rPr>
        <w:t>B</w:t>
      </w:r>
      <w:r w:rsidRPr="00265B16">
        <w:rPr>
          <w:color w:val="000000"/>
          <w:szCs w:val="22"/>
          <w:lang w:val="nl-NL" w:eastAsia="zh-CN"/>
        </w:rPr>
        <w:t>I: 0,19, 1,07]; 1</w:t>
      </w:r>
      <w:r w:rsidR="00537F06" w:rsidRPr="00265B16">
        <w:rPr>
          <w:color w:val="000000"/>
          <w:szCs w:val="22"/>
          <w:lang w:val="nl-NL" w:eastAsia="zh-CN"/>
        </w:rPr>
        <w:noBreakHyphen/>
      </w:r>
      <w:r w:rsidRPr="00265B16">
        <w:rPr>
          <w:color w:val="000000"/>
          <w:szCs w:val="22"/>
          <w:lang w:val="nl-NL" w:eastAsia="zh-CN"/>
        </w:rPr>
        <w:t>zijdige p</w:t>
      </w:r>
      <w:r w:rsidR="00537F06" w:rsidRPr="00265B16">
        <w:rPr>
          <w:color w:val="000000"/>
          <w:szCs w:val="22"/>
          <w:lang w:val="nl-NL" w:eastAsia="zh-CN"/>
        </w:rPr>
        <w:noBreakHyphen/>
      </w:r>
      <w:r w:rsidRPr="00265B16">
        <w:rPr>
          <w:color w:val="000000"/>
          <w:szCs w:val="22"/>
          <w:lang w:val="nl-NL" w:eastAsia="zh-CN"/>
        </w:rPr>
        <w:t>waarde=0,0315). Voor patiënten zonder hersenmetastases bij baseline werd de mediane IC</w:t>
      </w:r>
      <w:r w:rsidR="00537F06" w:rsidRPr="00265B16">
        <w:rPr>
          <w:color w:val="000000"/>
          <w:szCs w:val="22"/>
          <w:lang w:val="nl-NL" w:eastAsia="zh-CN"/>
        </w:rPr>
        <w:noBreakHyphen/>
      </w:r>
      <w:r w:rsidRPr="00265B16">
        <w:rPr>
          <w:color w:val="000000"/>
          <w:szCs w:val="22"/>
          <w:lang w:val="nl-NL" w:eastAsia="zh-CN"/>
        </w:rPr>
        <w:t>TTP niet bereikt, noch in de crizotinib</w:t>
      </w:r>
      <w:r w:rsidR="00537F06" w:rsidRPr="00265B16">
        <w:rPr>
          <w:color w:val="000000"/>
          <w:szCs w:val="22"/>
          <w:lang w:val="nl-NL" w:eastAsia="zh-CN"/>
        </w:rPr>
        <w:noBreakHyphen/>
      </w:r>
      <w:r w:rsidRPr="00265B16">
        <w:rPr>
          <w:color w:val="000000"/>
          <w:szCs w:val="22"/>
          <w:lang w:val="nl-NL" w:eastAsia="zh-CN"/>
        </w:rPr>
        <w:t>arm (N=132) noch in de chemotherapie</w:t>
      </w:r>
      <w:r w:rsidR="00537F06" w:rsidRPr="00265B16">
        <w:rPr>
          <w:color w:val="000000"/>
          <w:szCs w:val="22"/>
          <w:lang w:val="nl-NL" w:eastAsia="zh-CN"/>
        </w:rPr>
        <w:noBreakHyphen/>
      </w:r>
      <w:r w:rsidRPr="00265B16">
        <w:rPr>
          <w:color w:val="000000"/>
          <w:szCs w:val="22"/>
          <w:lang w:val="nl-NL" w:eastAsia="zh-CN"/>
        </w:rPr>
        <w:t>arm (N=131) (HR=0,69 [95%</w:t>
      </w:r>
      <w:r w:rsidR="00537F06" w:rsidRPr="00265B16">
        <w:rPr>
          <w:color w:val="000000"/>
          <w:szCs w:val="22"/>
          <w:lang w:val="nl-NL" w:eastAsia="zh-CN"/>
        </w:rPr>
        <w:noBreakHyphen/>
      </w:r>
      <w:r w:rsidR="00276117" w:rsidRPr="00265B16">
        <w:rPr>
          <w:color w:val="000000"/>
          <w:szCs w:val="22"/>
          <w:lang w:val="nl-NL" w:eastAsia="zh-CN"/>
        </w:rPr>
        <w:t>BI</w:t>
      </w:r>
      <w:r w:rsidRPr="00265B16">
        <w:rPr>
          <w:color w:val="000000"/>
          <w:szCs w:val="22"/>
          <w:lang w:val="nl-NL" w:eastAsia="zh-CN"/>
        </w:rPr>
        <w:t>: 0,33, 1,45]; 1</w:t>
      </w:r>
      <w:r w:rsidR="00537F06" w:rsidRPr="00265B16">
        <w:rPr>
          <w:color w:val="000000"/>
          <w:szCs w:val="22"/>
          <w:lang w:val="nl-NL" w:eastAsia="zh-CN"/>
        </w:rPr>
        <w:noBreakHyphen/>
      </w:r>
      <w:r w:rsidRPr="00265B16">
        <w:rPr>
          <w:color w:val="000000"/>
          <w:szCs w:val="22"/>
          <w:lang w:val="nl-NL" w:eastAsia="zh-CN"/>
        </w:rPr>
        <w:t>zijdige p</w:t>
      </w:r>
      <w:r w:rsidRPr="00265B16">
        <w:rPr>
          <w:color w:val="000000"/>
          <w:szCs w:val="22"/>
          <w:lang w:val="nl-NL" w:eastAsia="zh-CN"/>
        </w:rPr>
        <w:noBreakHyphen/>
        <w:t xml:space="preserve">waarde=0,1617). </w:t>
      </w:r>
    </w:p>
    <w:p w14:paraId="1858A124" w14:textId="77777777" w:rsidR="00F84A10" w:rsidRPr="00265B16" w:rsidRDefault="00F84A10">
      <w:pPr>
        <w:suppressAutoHyphens w:val="0"/>
        <w:spacing w:line="240" w:lineRule="auto"/>
        <w:rPr>
          <w:color w:val="000000"/>
          <w:szCs w:val="22"/>
          <w:lang w:val="nl-NL" w:eastAsia="zh-CN"/>
        </w:rPr>
      </w:pPr>
    </w:p>
    <w:p w14:paraId="1B2A999A" w14:textId="11BD84D2" w:rsidR="00F84A10" w:rsidRPr="00265B16" w:rsidRDefault="00F84A10">
      <w:pPr>
        <w:suppressAutoHyphens w:val="0"/>
        <w:spacing w:line="240" w:lineRule="auto"/>
        <w:rPr>
          <w:color w:val="000000"/>
          <w:szCs w:val="22"/>
          <w:lang w:val="nl-NL" w:eastAsia="zh-CN"/>
        </w:rPr>
      </w:pPr>
      <w:r w:rsidRPr="00265B16">
        <w:rPr>
          <w:bCs/>
          <w:iCs/>
          <w:color w:val="000000"/>
          <w:szCs w:val="22"/>
          <w:lang w:val="nl-NL" w:eastAsia="zh-CN"/>
        </w:rPr>
        <w:t>Door patiënten gemelde symptomen en algehele kwaliteit van leven werden verzameld op basis van de EORTC QLQ</w:t>
      </w:r>
      <w:r w:rsidR="00537F06" w:rsidRPr="00265B16">
        <w:rPr>
          <w:bCs/>
          <w:iCs/>
          <w:color w:val="000000"/>
          <w:szCs w:val="22"/>
          <w:lang w:val="nl-NL" w:eastAsia="zh-CN"/>
        </w:rPr>
        <w:noBreakHyphen/>
      </w:r>
      <w:r w:rsidRPr="00265B16">
        <w:rPr>
          <w:bCs/>
          <w:iCs/>
          <w:color w:val="000000"/>
          <w:szCs w:val="22"/>
          <w:lang w:val="nl-NL" w:eastAsia="zh-CN"/>
        </w:rPr>
        <w:t>C30 en de bijbehorende longkankermodule (EORTC QLQ</w:t>
      </w:r>
      <w:r w:rsidR="00537F06" w:rsidRPr="00265B16">
        <w:rPr>
          <w:bCs/>
          <w:iCs/>
          <w:color w:val="000000"/>
          <w:szCs w:val="22"/>
          <w:lang w:val="nl-NL" w:eastAsia="zh-CN"/>
        </w:rPr>
        <w:noBreakHyphen/>
      </w:r>
      <w:r w:rsidRPr="00265B16">
        <w:rPr>
          <w:bCs/>
          <w:iCs/>
          <w:color w:val="000000"/>
          <w:szCs w:val="22"/>
          <w:lang w:val="nl-NL" w:eastAsia="zh-CN"/>
        </w:rPr>
        <w:t>LC13). In totaal 166</w:t>
      </w:r>
      <w:r w:rsidR="00537F06" w:rsidRPr="00265B16">
        <w:rPr>
          <w:bCs/>
          <w:iCs/>
          <w:color w:val="000000"/>
          <w:szCs w:val="22"/>
          <w:lang w:val="nl-NL" w:eastAsia="zh-CN"/>
        </w:rPr>
        <w:t> </w:t>
      </w:r>
      <w:r w:rsidRPr="00265B16">
        <w:rPr>
          <w:bCs/>
          <w:iCs/>
          <w:color w:val="000000"/>
          <w:szCs w:val="22"/>
          <w:lang w:val="nl-NL" w:eastAsia="zh-CN"/>
        </w:rPr>
        <w:t>patiënten in de crizotinib</w:t>
      </w:r>
      <w:r w:rsidR="00534D90" w:rsidRPr="00265B16">
        <w:rPr>
          <w:rFonts w:cs="Verdana"/>
          <w:color w:val="000000"/>
          <w:szCs w:val="22"/>
          <w:lang w:val="nl-NL" w:eastAsia="nl-NL"/>
        </w:rPr>
        <w:noBreakHyphen/>
      </w:r>
      <w:r w:rsidRPr="00265B16">
        <w:rPr>
          <w:bCs/>
          <w:iCs/>
          <w:color w:val="000000"/>
          <w:szCs w:val="22"/>
          <w:lang w:val="nl-NL" w:eastAsia="zh-CN"/>
        </w:rPr>
        <w:t>arm en 163</w:t>
      </w:r>
      <w:r w:rsidR="00537F06" w:rsidRPr="00265B16">
        <w:rPr>
          <w:bCs/>
          <w:iCs/>
          <w:color w:val="000000"/>
          <w:szCs w:val="22"/>
          <w:lang w:val="nl-NL" w:eastAsia="zh-CN"/>
        </w:rPr>
        <w:t> </w:t>
      </w:r>
      <w:r w:rsidRPr="00265B16">
        <w:rPr>
          <w:bCs/>
          <w:iCs/>
          <w:color w:val="000000"/>
          <w:szCs w:val="22"/>
          <w:lang w:val="nl-NL" w:eastAsia="zh-CN"/>
        </w:rPr>
        <w:t>patiënten in de chemotherapie</w:t>
      </w:r>
      <w:r w:rsidR="009B5E73" w:rsidRPr="00265B16">
        <w:rPr>
          <w:bCs/>
          <w:color w:val="000000"/>
          <w:szCs w:val="22"/>
          <w:lang w:val="nl-NL"/>
        </w:rPr>
        <w:noBreakHyphen/>
      </w:r>
      <w:r w:rsidRPr="00265B16">
        <w:rPr>
          <w:bCs/>
          <w:iCs/>
          <w:color w:val="000000"/>
          <w:szCs w:val="22"/>
          <w:lang w:val="nl-NL" w:eastAsia="zh-CN"/>
        </w:rPr>
        <w:t>arm hadden de vragenlijsten EORTC QLQ</w:t>
      </w:r>
      <w:r w:rsidR="00537F06" w:rsidRPr="00265B16">
        <w:rPr>
          <w:bCs/>
          <w:iCs/>
          <w:color w:val="000000"/>
          <w:szCs w:val="22"/>
          <w:lang w:val="nl-NL" w:eastAsia="zh-CN"/>
        </w:rPr>
        <w:noBreakHyphen/>
      </w:r>
      <w:r w:rsidRPr="00265B16">
        <w:rPr>
          <w:bCs/>
          <w:iCs/>
          <w:color w:val="000000"/>
          <w:szCs w:val="22"/>
          <w:lang w:val="nl-NL" w:eastAsia="zh-CN"/>
        </w:rPr>
        <w:t>C30 en LC13 bij baseline ingevuld en bij minstens één</w:t>
      </w:r>
      <w:r w:rsidR="00537F06" w:rsidRPr="00265B16">
        <w:rPr>
          <w:bCs/>
          <w:iCs/>
          <w:color w:val="000000"/>
          <w:szCs w:val="22"/>
          <w:lang w:val="nl-NL" w:eastAsia="zh-CN"/>
        </w:rPr>
        <w:t> </w:t>
      </w:r>
      <w:r w:rsidRPr="00265B16">
        <w:rPr>
          <w:bCs/>
          <w:iCs/>
          <w:color w:val="000000"/>
          <w:szCs w:val="22"/>
          <w:lang w:val="nl-NL" w:eastAsia="zh-CN"/>
        </w:rPr>
        <w:t xml:space="preserve">bezoek postbaseline. </w:t>
      </w:r>
      <w:r w:rsidRPr="00265B16">
        <w:rPr>
          <w:color w:val="000000"/>
          <w:szCs w:val="22"/>
          <w:lang w:val="nl-NL" w:eastAsia="zh-CN"/>
        </w:rPr>
        <w:t>Een significant grotere verbetering in algehele kwaliteit van leven werd waargenomen in de crizotinib</w:t>
      </w:r>
      <w:r w:rsidR="009B5E73" w:rsidRPr="00265B16">
        <w:rPr>
          <w:bCs/>
          <w:color w:val="000000"/>
          <w:szCs w:val="22"/>
          <w:lang w:val="nl-NL"/>
        </w:rPr>
        <w:noBreakHyphen/>
      </w:r>
      <w:r w:rsidRPr="00265B16">
        <w:rPr>
          <w:color w:val="000000"/>
          <w:szCs w:val="22"/>
          <w:lang w:val="nl-NL" w:eastAsia="zh-CN"/>
        </w:rPr>
        <w:t>arm vergeleken met de chemotherapie</w:t>
      </w:r>
      <w:r w:rsidR="009B5E73" w:rsidRPr="00265B16">
        <w:rPr>
          <w:bCs/>
          <w:color w:val="000000"/>
          <w:szCs w:val="22"/>
          <w:lang w:val="nl-NL"/>
        </w:rPr>
        <w:noBreakHyphen/>
      </w:r>
      <w:r w:rsidRPr="00265B16">
        <w:rPr>
          <w:color w:val="000000"/>
          <w:szCs w:val="22"/>
          <w:lang w:val="nl-NL" w:eastAsia="zh-CN"/>
        </w:rPr>
        <w:t>arm (algeheel verschil in veranderingen ten opzichte van baselinescores 13,8; p</w:t>
      </w:r>
      <w:r w:rsidR="006F183A" w:rsidRPr="00265B16">
        <w:rPr>
          <w:color w:val="000000"/>
          <w:szCs w:val="22"/>
          <w:lang w:val="nl-NL" w:eastAsia="zh-CN"/>
        </w:rPr>
        <w:noBreakHyphen/>
      </w:r>
      <w:r w:rsidRPr="00265B16">
        <w:rPr>
          <w:color w:val="000000"/>
          <w:szCs w:val="22"/>
          <w:lang w:val="nl-NL" w:eastAsia="zh-CN"/>
        </w:rPr>
        <w:t xml:space="preserve">waarde &lt;0,0001). </w:t>
      </w:r>
    </w:p>
    <w:p w14:paraId="4C537346" w14:textId="77777777" w:rsidR="00F84A10" w:rsidRPr="00265B16" w:rsidRDefault="00F84A10">
      <w:pPr>
        <w:suppressAutoHyphens w:val="0"/>
        <w:spacing w:line="240" w:lineRule="auto"/>
        <w:rPr>
          <w:bCs/>
          <w:iCs/>
          <w:color w:val="000000"/>
          <w:szCs w:val="22"/>
          <w:lang w:val="nl-NL" w:eastAsia="zh-CN"/>
        </w:rPr>
      </w:pPr>
    </w:p>
    <w:p w14:paraId="387A2576" w14:textId="2E9D1A39" w:rsidR="00F84A10" w:rsidRPr="00265B16" w:rsidRDefault="00F84A10">
      <w:pPr>
        <w:suppressAutoHyphens w:val="0"/>
        <w:spacing w:line="240" w:lineRule="auto"/>
        <w:rPr>
          <w:bCs/>
          <w:iCs/>
          <w:color w:val="000000"/>
          <w:szCs w:val="22"/>
          <w:lang w:val="nl-NL" w:eastAsia="zh-CN"/>
        </w:rPr>
      </w:pPr>
      <w:r w:rsidRPr="00265B16">
        <w:rPr>
          <w:bCs/>
          <w:iCs/>
          <w:color w:val="000000"/>
          <w:szCs w:val="22"/>
          <w:lang w:val="nl-NL" w:eastAsia="zh-CN"/>
        </w:rPr>
        <w:t>Duur tot verslechtering werd vooraf gespecificeerd als het eerste optreden van een toename van ≥10</w:t>
      </w:r>
      <w:r w:rsidR="00537F06" w:rsidRPr="00265B16">
        <w:rPr>
          <w:bCs/>
          <w:iCs/>
          <w:color w:val="000000"/>
          <w:szCs w:val="22"/>
          <w:lang w:val="nl-NL" w:eastAsia="zh-CN"/>
        </w:rPr>
        <w:t> </w:t>
      </w:r>
      <w:r w:rsidRPr="00265B16">
        <w:rPr>
          <w:bCs/>
          <w:iCs/>
          <w:color w:val="000000"/>
          <w:szCs w:val="22"/>
          <w:lang w:val="nl-NL" w:eastAsia="zh-CN"/>
        </w:rPr>
        <w:t>punten in de scores ten opzichte van baseline voor de symptomen pijn in de borst, hoest of dyspneu, zoals bepaald op basis van EORTC QLQ</w:t>
      </w:r>
      <w:r w:rsidR="00537F06" w:rsidRPr="00265B16">
        <w:rPr>
          <w:bCs/>
          <w:iCs/>
          <w:color w:val="000000"/>
          <w:szCs w:val="22"/>
          <w:lang w:val="nl-NL" w:eastAsia="zh-CN"/>
        </w:rPr>
        <w:noBreakHyphen/>
      </w:r>
      <w:r w:rsidRPr="00265B16">
        <w:rPr>
          <w:bCs/>
          <w:iCs/>
          <w:color w:val="000000"/>
          <w:szCs w:val="22"/>
          <w:lang w:val="nl-NL" w:eastAsia="zh-CN"/>
        </w:rPr>
        <w:t>LC13.</w:t>
      </w:r>
    </w:p>
    <w:p w14:paraId="40FC0253" w14:textId="77777777" w:rsidR="00F84A10" w:rsidRPr="00265B16" w:rsidRDefault="00F84A10">
      <w:pPr>
        <w:suppressAutoHyphens w:val="0"/>
        <w:spacing w:line="240" w:lineRule="auto"/>
        <w:rPr>
          <w:bCs/>
          <w:iCs/>
          <w:color w:val="000000"/>
          <w:szCs w:val="22"/>
          <w:lang w:val="nl-NL" w:eastAsia="zh-CN"/>
        </w:rPr>
      </w:pPr>
    </w:p>
    <w:p w14:paraId="1EF1F78E" w14:textId="77777777" w:rsidR="00F84A10" w:rsidRPr="00265B16" w:rsidRDefault="00F84A10" w:rsidP="00BF2421">
      <w:pPr>
        <w:suppressAutoHyphens w:val="0"/>
        <w:spacing w:line="240" w:lineRule="auto"/>
        <w:rPr>
          <w:rFonts w:cs="Verdana"/>
          <w:b/>
          <w:color w:val="000000"/>
          <w:szCs w:val="18"/>
          <w:lang w:val="nl-NL" w:eastAsia="zh-CN"/>
        </w:rPr>
      </w:pPr>
      <w:r w:rsidRPr="00265B16">
        <w:rPr>
          <w:bCs/>
          <w:iCs/>
          <w:color w:val="000000"/>
          <w:szCs w:val="22"/>
          <w:lang w:val="nl-NL" w:eastAsia="zh-CN"/>
        </w:rPr>
        <w:t>Crizotinib leidde tot verbetering van klachten door significante verlenging van de duur tot verslechtering vergeleken met chemotherapie (mediaan 2,1 maanden tegen 0,5</w:t>
      </w:r>
      <w:r w:rsidR="00537F06" w:rsidRPr="00265B16">
        <w:rPr>
          <w:bCs/>
          <w:iCs/>
          <w:color w:val="000000"/>
          <w:szCs w:val="22"/>
          <w:lang w:val="nl-NL" w:eastAsia="zh-CN"/>
        </w:rPr>
        <w:t> </w:t>
      </w:r>
      <w:r w:rsidRPr="00265B16">
        <w:rPr>
          <w:bCs/>
          <w:iCs/>
          <w:color w:val="000000"/>
          <w:szCs w:val="22"/>
          <w:lang w:val="nl-NL" w:eastAsia="zh-CN"/>
        </w:rPr>
        <w:t>maanden; HR=0,59; 95%</w:t>
      </w:r>
      <w:r w:rsidR="00537F06" w:rsidRPr="00265B16">
        <w:rPr>
          <w:bCs/>
          <w:iCs/>
          <w:color w:val="000000"/>
          <w:szCs w:val="22"/>
          <w:lang w:val="nl-NL" w:eastAsia="zh-CN"/>
        </w:rPr>
        <w:noBreakHyphen/>
      </w:r>
      <w:r w:rsidR="00276117" w:rsidRPr="00265B16">
        <w:rPr>
          <w:bCs/>
          <w:iCs/>
          <w:color w:val="000000"/>
          <w:szCs w:val="22"/>
          <w:lang w:val="nl-NL" w:eastAsia="zh-CN"/>
        </w:rPr>
        <w:t>B</w:t>
      </w:r>
      <w:r w:rsidRPr="00265B16">
        <w:rPr>
          <w:bCs/>
          <w:iCs/>
          <w:color w:val="000000"/>
          <w:szCs w:val="22"/>
          <w:lang w:val="nl-NL" w:eastAsia="zh-CN"/>
        </w:rPr>
        <w:t>I: 0,45, 0,77; Hochberg</w:t>
      </w:r>
      <w:r w:rsidR="009B5E73" w:rsidRPr="00265B16">
        <w:rPr>
          <w:bCs/>
          <w:color w:val="000000"/>
          <w:szCs w:val="22"/>
          <w:lang w:val="nl-NL"/>
        </w:rPr>
        <w:noBreakHyphen/>
      </w:r>
      <w:r w:rsidRPr="00265B16">
        <w:rPr>
          <w:bCs/>
          <w:iCs/>
          <w:color w:val="000000"/>
          <w:szCs w:val="22"/>
          <w:lang w:val="nl-NL" w:eastAsia="zh-CN"/>
        </w:rPr>
        <w:t>aangepaste logrank 2</w:t>
      </w:r>
      <w:r w:rsidR="00537F06" w:rsidRPr="00265B16">
        <w:rPr>
          <w:bCs/>
          <w:iCs/>
          <w:color w:val="000000"/>
          <w:szCs w:val="22"/>
          <w:lang w:val="nl-NL" w:eastAsia="zh-CN"/>
        </w:rPr>
        <w:noBreakHyphen/>
      </w:r>
      <w:r w:rsidRPr="00265B16">
        <w:rPr>
          <w:bCs/>
          <w:iCs/>
          <w:color w:val="000000"/>
          <w:szCs w:val="22"/>
          <w:lang w:val="nl-NL" w:eastAsia="zh-CN"/>
        </w:rPr>
        <w:t>zijdige p</w:t>
      </w:r>
      <w:r w:rsidR="006F183A" w:rsidRPr="00265B16">
        <w:rPr>
          <w:bCs/>
          <w:iCs/>
          <w:color w:val="000000"/>
          <w:szCs w:val="22"/>
          <w:lang w:val="nl-NL" w:eastAsia="zh-CN"/>
        </w:rPr>
        <w:noBreakHyphen/>
      </w:r>
      <w:r w:rsidRPr="00265B16">
        <w:rPr>
          <w:bCs/>
          <w:iCs/>
          <w:color w:val="000000"/>
          <w:szCs w:val="22"/>
          <w:lang w:val="nl-NL" w:eastAsia="zh-CN"/>
        </w:rPr>
        <w:t xml:space="preserve">waarde=0,0005). </w:t>
      </w:r>
    </w:p>
    <w:p w14:paraId="43B2CE6A" w14:textId="77777777" w:rsidR="00F84A10" w:rsidRPr="00265B16" w:rsidRDefault="00F84A10">
      <w:pPr>
        <w:keepNext/>
        <w:rPr>
          <w:bCs/>
          <w:iCs/>
          <w:color w:val="000000"/>
          <w:szCs w:val="22"/>
          <w:lang w:val="nl-NL"/>
        </w:rPr>
      </w:pPr>
    </w:p>
    <w:p w14:paraId="3DA58B74" w14:textId="77777777" w:rsidR="00F84A10" w:rsidRPr="00265B16" w:rsidRDefault="00F84A10">
      <w:pPr>
        <w:keepNext/>
        <w:rPr>
          <w:bCs/>
          <w:i/>
          <w:iCs/>
          <w:color w:val="000000"/>
          <w:szCs w:val="22"/>
          <w:lang w:val="nl-NL"/>
        </w:rPr>
      </w:pPr>
      <w:r w:rsidRPr="00265B16">
        <w:rPr>
          <w:bCs/>
          <w:i/>
          <w:iCs/>
          <w:color w:val="000000"/>
          <w:szCs w:val="22"/>
          <w:lang w:val="nl-NL"/>
        </w:rPr>
        <w:t>Eerder behandeld ALK</w:t>
      </w:r>
      <w:r w:rsidR="00537F06" w:rsidRPr="00265B16">
        <w:rPr>
          <w:bCs/>
          <w:i/>
          <w:iCs/>
          <w:color w:val="000000"/>
          <w:szCs w:val="22"/>
          <w:lang w:val="nl-NL"/>
        </w:rPr>
        <w:noBreakHyphen/>
      </w:r>
      <w:r w:rsidRPr="00265B16">
        <w:rPr>
          <w:bCs/>
          <w:i/>
          <w:iCs/>
          <w:color w:val="000000"/>
          <w:szCs w:val="22"/>
          <w:lang w:val="nl-NL"/>
        </w:rPr>
        <w:t>positie</w:t>
      </w:r>
      <w:r w:rsidR="009749D4" w:rsidRPr="00265B16">
        <w:rPr>
          <w:bCs/>
          <w:i/>
          <w:iCs/>
          <w:color w:val="000000"/>
          <w:szCs w:val="22"/>
          <w:lang w:val="nl-NL"/>
        </w:rPr>
        <w:t>f</w:t>
      </w:r>
      <w:r w:rsidRPr="00265B16">
        <w:rPr>
          <w:bCs/>
          <w:i/>
          <w:iCs/>
          <w:color w:val="000000"/>
          <w:szCs w:val="22"/>
          <w:lang w:val="nl-NL"/>
        </w:rPr>
        <w:t>, gevorderd NSCLC</w:t>
      </w:r>
      <w:r w:rsidR="009B5E73" w:rsidRPr="00265B16">
        <w:rPr>
          <w:bCs/>
          <w:i/>
          <w:iCs/>
          <w:color w:val="000000"/>
          <w:szCs w:val="22"/>
          <w:lang w:val="nl-NL"/>
        </w:rPr>
        <w:t> </w:t>
      </w:r>
      <w:r w:rsidR="00537F06" w:rsidRPr="00265B16">
        <w:rPr>
          <w:bCs/>
          <w:i/>
          <w:iCs/>
          <w:color w:val="000000"/>
          <w:szCs w:val="22"/>
          <w:lang w:val="nl-NL"/>
        </w:rPr>
        <w:noBreakHyphen/>
      </w:r>
      <w:r w:rsidR="009B5E73" w:rsidRPr="00265B16">
        <w:rPr>
          <w:bCs/>
          <w:i/>
          <w:iCs/>
          <w:color w:val="000000"/>
          <w:szCs w:val="22"/>
          <w:lang w:val="nl-NL"/>
        </w:rPr>
        <w:t> </w:t>
      </w:r>
      <w:r w:rsidRPr="00265B16">
        <w:rPr>
          <w:bCs/>
          <w:i/>
          <w:iCs/>
          <w:color w:val="000000"/>
          <w:szCs w:val="22"/>
          <w:lang w:val="nl-NL"/>
        </w:rPr>
        <w:t>gerandomiseerd fase</w:t>
      </w:r>
      <w:r w:rsidR="00537F06" w:rsidRPr="00265B16">
        <w:rPr>
          <w:bCs/>
          <w:i/>
          <w:iCs/>
          <w:color w:val="000000"/>
          <w:szCs w:val="22"/>
          <w:lang w:val="nl-NL"/>
        </w:rPr>
        <w:t> </w:t>
      </w:r>
      <w:r w:rsidRPr="00265B16">
        <w:rPr>
          <w:bCs/>
          <w:i/>
          <w:iCs/>
          <w:color w:val="000000"/>
          <w:szCs w:val="22"/>
          <w:lang w:val="nl-NL"/>
        </w:rPr>
        <w:t>3</w:t>
      </w:r>
      <w:r w:rsidR="009B5E73" w:rsidRPr="00265B16">
        <w:rPr>
          <w:bCs/>
          <w:szCs w:val="22"/>
          <w:lang w:val="nl-NL"/>
        </w:rPr>
        <w:noBreakHyphen/>
      </w:r>
      <w:r w:rsidRPr="00265B16">
        <w:rPr>
          <w:bCs/>
          <w:i/>
          <w:iCs/>
          <w:color w:val="000000"/>
          <w:szCs w:val="22"/>
          <w:lang w:val="nl-NL"/>
        </w:rPr>
        <w:t>onderzoek</w:t>
      </w:r>
      <w:r w:rsidR="00537F06" w:rsidRPr="00265B16">
        <w:rPr>
          <w:bCs/>
          <w:i/>
          <w:iCs/>
          <w:color w:val="000000"/>
          <w:szCs w:val="22"/>
          <w:lang w:val="nl-NL"/>
        </w:rPr>
        <w:t> </w:t>
      </w:r>
      <w:r w:rsidRPr="00265B16">
        <w:rPr>
          <w:bCs/>
          <w:i/>
          <w:iCs/>
          <w:color w:val="000000"/>
          <w:szCs w:val="22"/>
          <w:lang w:val="nl-NL"/>
        </w:rPr>
        <w:t>1007</w:t>
      </w:r>
    </w:p>
    <w:p w14:paraId="12E3BDE8" w14:textId="77777777" w:rsidR="00F84A10" w:rsidRPr="00265B16" w:rsidRDefault="00F84A10">
      <w:pPr>
        <w:suppressAutoHyphens w:val="0"/>
        <w:spacing w:line="240" w:lineRule="auto"/>
        <w:rPr>
          <w:color w:val="000000"/>
          <w:szCs w:val="18"/>
          <w:lang w:val="nl-NL" w:eastAsia="zh-CN"/>
        </w:rPr>
      </w:pPr>
      <w:r w:rsidRPr="00265B16">
        <w:rPr>
          <w:color w:val="000000"/>
          <w:szCs w:val="22"/>
          <w:lang w:val="nl-NL" w:eastAsia="zh-CN"/>
        </w:rPr>
        <w:t>De werkzaamheid en veiligheid van crizotinib voor de behandeling van patiënten met ALK</w:t>
      </w:r>
      <w:r w:rsidR="00537F06" w:rsidRPr="00265B16">
        <w:rPr>
          <w:color w:val="000000"/>
          <w:szCs w:val="22"/>
          <w:lang w:val="nl-NL" w:eastAsia="zh-CN"/>
        </w:rPr>
        <w:noBreakHyphen/>
      </w:r>
      <w:r w:rsidRPr="00265B16">
        <w:rPr>
          <w:color w:val="000000"/>
          <w:szCs w:val="22"/>
          <w:lang w:val="nl-NL" w:eastAsia="zh-CN"/>
        </w:rPr>
        <w:t>positie</w:t>
      </w:r>
      <w:r w:rsidR="009749D4" w:rsidRPr="00265B16">
        <w:rPr>
          <w:color w:val="000000"/>
          <w:szCs w:val="22"/>
          <w:lang w:val="nl-NL" w:eastAsia="zh-CN"/>
        </w:rPr>
        <w:t>f</w:t>
      </w:r>
      <w:r w:rsidRPr="00265B16">
        <w:rPr>
          <w:color w:val="000000"/>
          <w:szCs w:val="22"/>
          <w:lang w:val="nl-NL" w:eastAsia="zh-CN"/>
        </w:rPr>
        <w:t xml:space="preserve">, </w:t>
      </w:r>
      <w:r w:rsidR="004B0551" w:rsidRPr="00265B16">
        <w:rPr>
          <w:color w:val="000000"/>
          <w:szCs w:val="22"/>
          <w:lang w:val="nl-NL" w:eastAsia="zh-CN"/>
        </w:rPr>
        <w:t>ge</w:t>
      </w:r>
      <w:r w:rsidRPr="00265B16">
        <w:rPr>
          <w:color w:val="000000"/>
          <w:szCs w:val="22"/>
          <w:lang w:val="nl-NL" w:eastAsia="zh-CN"/>
        </w:rPr>
        <w:t>metasta</w:t>
      </w:r>
      <w:r w:rsidR="004B0551" w:rsidRPr="00265B16">
        <w:rPr>
          <w:color w:val="000000"/>
          <w:szCs w:val="22"/>
          <w:lang w:val="nl-NL" w:eastAsia="zh-CN"/>
        </w:rPr>
        <w:t>seerd</w:t>
      </w:r>
      <w:r w:rsidRPr="00265B16">
        <w:rPr>
          <w:color w:val="000000"/>
          <w:szCs w:val="22"/>
          <w:lang w:val="nl-NL" w:eastAsia="zh-CN"/>
        </w:rPr>
        <w:t xml:space="preserve"> </w:t>
      </w:r>
      <w:r w:rsidRPr="00265B16">
        <w:rPr>
          <w:color w:val="000000"/>
          <w:szCs w:val="18"/>
          <w:lang w:val="nl-NL" w:eastAsia="zh-CN"/>
        </w:rPr>
        <w:t>NSCLC die eerder systemische behandeling v</w:t>
      </w:r>
      <w:r w:rsidR="004B0551" w:rsidRPr="00265B16">
        <w:rPr>
          <w:color w:val="000000"/>
          <w:szCs w:val="18"/>
          <w:lang w:val="nl-NL" w:eastAsia="zh-CN"/>
        </w:rPr>
        <w:t>oor</w:t>
      </w:r>
      <w:r w:rsidRPr="00265B16">
        <w:rPr>
          <w:color w:val="000000"/>
          <w:szCs w:val="18"/>
          <w:lang w:val="nl-NL" w:eastAsia="zh-CN"/>
        </w:rPr>
        <w:t xml:space="preserve"> een gevorderde </w:t>
      </w:r>
      <w:r w:rsidR="004B0551" w:rsidRPr="00265B16">
        <w:rPr>
          <w:color w:val="000000"/>
          <w:szCs w:val="18"/>
          <w:lang w:val="nl-NL" w:eastAsia="zh-CN"/>
        </w:rPr>
        <w:t>aandoening</w:t>
      </w:r>
      <w:r w:rsidRPr="00265B16">
        <w:rPr>
          <w:color w:val="000000"/>
          <w:szCs w:val="18"/>
          <w:lang w:val="nl-NL" w:eastAsia="zh-CN"/>
        </w:rPr>
        <w:t xml:space="preserve"> hadden ontvangen, werden aangetoond in </w:t>
      </w:r>
      <w:r w:rsidR="000B09AD" w:rsidRPr="00265B16">
        <w:rPr>
          <w:color w:val="000000"/>
          <w:szCs w:val="18"/>
          <w:lang w:val="nl-NL" w:eastAsia="zh-CN"/>
        </w:rPr>
        <w:t>een globaal</w:t>
      </w:r>
      <w:r w:rsidRPr="00265B16">
        <w:rPr>
          <w:color w:val="000000"/>
          <w:szCs w:val="18"/>
          <w:lang w:val="nl-NL" w:eastAsia="zh-CN"/>
        </w:rPr>
        <w:t xml:space="preserve">, gerandomiseerd, </w:t>
      </w:r>
      <w:r w:rsidRPr="00265B16">
        <w:rPr>
          <w:color w:val="000000"/>
          <w:szCs w:val="22"/>
          <w:lang w:val="nl-NL" w:eastAsia="zh-CN"/>
        </w:rPr>
        <w:t>open</w:t>
      </w:r>
      <w:r w:rsidR="00537F06" w:rsidRPr="00265B16">
        <w:rPr>
          <w:color w:val="000000"/>
          <w:szCs w:val="22"/>
          <w:lang w:val="nl-NL" w:eastAsia="zh-CN"/>
        </w:rPr>
        <w:noBreakHyphen/>
      </w:r>
      <w:r w:rsidRPr="00265B16">
        <w:rPr>
          <w:color w:val="000000"/>
          <w:szCs w:val="22"/>
          <w:lang w:val="nl-NL" w:eastAsia="zh-CN"/>
        </w:rPr>
        <w:t>label onderzoek</w:t>
      </w:r>
      <w:r w:rsidR="00537F06" w:rsidRPr="00265B16">
        <w:rPr>
          <w:color w:val="000000"/>
          <w:szCs w:val="22"/>
          <w:lang w:val="nl-NL" w:eastAsia="zh-CN"/>
        </w:rPr>
        <w:t> </w:t>
      </w:r>
      <w:r w:rsidRPr="00265B16">
        <w:rPr>
          <w:color w:val="000000"/>
          <w:szCs w:val="22"/>
          <w:lang w:val="nl-NL" w:eastAsia="zh-CN"/>
        </w:rPr>
        <w:t xml:space="preserve">1007. </w:t>
      </w:r>
    </w:p>
    <w:p w14:paraId="45F91BD0" w14:textId="77777777" w:rsidR="00F84A10" w:rsidRPr="00265B16" w:rsidRDefault="00F84A10">
      <w:pPr>
        <w:suppressAutoHyphens w:val="0"/>
        <w:spacing w:line="240" w:lineRule="auto"/>
        <w:rPr>
          <w:color w:val="000000"/>
          <w:szCs w:val="22"/>
          <w:lang w:val="nl-NL" w:eastAsia="zh-CN"/>
        </w:rPr>
      </w:pPr>
      <w:r w:rsidRPr="00265B16">
        <w:rPr>
          <w:color w:val="000000"/>
          <w:szCs w:val="22"/>
          <w:lang w:val="nl-NL" w:eastAsia="zh-CN"/>
        </w:rPr>
        <w:t>De volledige onderzoekspopulatie omvatte 347</w:t>
      </w:r>
      <w:r w:rsidR="00537F06" w:rsidRPr="00265B16">
        <w:rPr>
          <w:color w:val="000000"/>
          <w:szCs w:val="22"/>
          <w:lang w:val="nl-NL" w:eastAsia="zh-CN"/>
        </w:rPr>
        <w:t> </w:t>
      </w:r>
      <w:r w:rsidRPr="00265B16">
        <w:rPr>
          <w:color w:val="000000"/>
          <w:szCs w:val="22"/>
          <w:lang w:val="nl-NL" w:eastAsia="zh-CN"/>
        </w:rPr>
        <w:t>patiënten met ALK</w:t>
      </w:r>
      <w:r w:rsidR="009B5E73" w:rsidRPr="00265B16">
        <w:rPr>
          <w:bCs/>
          <w:color w:val="000000"/>
          <w:szCs w:val="22"/>
          <w:lang w:val="nl-NL"/>
        </w:rPr>
        <w:noBreakHyphen/>
      </w:r>
      <w:r w:rsidRPr="00265B16">
        <w:rPr>
          <w:color w:val="000000"/>
          <w:szCs w:val="22"/>
          <w:lang w:val="nl-NL" w:eastAsia="zh-CN"/>
        </w:rPr>
        <w:t>positie</w:t>
      </w:r>
      <w:r w:rsidR="008C55D1" w:rsidRPr="00265B16">
        <w:rPr>
          <w:color w:val="000000"/>
          <w:szCs w:val="22"/>
          <w:lang w:val="nl-NL" w:eastAsia="zh-CN"/>
        </w:rPr>
        <w:t>f</w:t>
      </w:r>
      <w:r w:rsidRPr="00265B16">
        <w:rPr>
          <w:color w:val="000000"/>
          <w:szCs w:val="22"/>
          <w:lang w:val="nl-NL" w:eastAsia="zh-CN"/>
        </w:rPr>
        <w:t>, gevorderd NSCLC, zoals vastgesteld op basis van FISH vóór randomisatie. Honderddrieënzeventig</w:t>
      </w:r>
      <w:r w:rsidR="00537F06" w:rsidRPr="00265B16">
        <w:rPr>
          <w:color w:val="000000"/>
          <w:szCs w:val="22"/>
          <w:lang w:val="nl-NL" w:eastAsia="zh-CN"/>
        </w:rPr>
        <w:t> </w:t>
      </w:r>
      <w:r w:rsidRPr="00265B16">
        <w:rPr>
          <w:color w:val="000000"/>
          <w:szCs w:val="22"/>
          <w:lang w:val="nl-NL" w:eastAsia="zh-CN"/>
        </w:rPr>
        <w:t>(173)</w:t>
      </w:r>
      <w:r w:rsidR="009B5E73" w:rsidRPr="00265B16">
        <w:rPr>
          <w:color w:val="000000"/>
          <w:szCs w:val="22"/>
          <w:lang w:val="nl-NL" w:eastAsia="zh-CN"/>
        </w:rPr>
        <w:t> </w:t>
      </w:r>
      <w:r w:rsidRPr="00265B16">
        <w:rPr>
          <w:color w:val="000000"/>
          <w:szCs w:val="22"/>
          <w:lang w:val="nl-NL" w:eastAsia="zh-CN"/>
        </w:rPr>
        <w:t>patiënten werden gerandomiseerd naar crizotinib en 174</w:t>
      </w:r>
      <w:r w:rsidR="00537F06" w:rsidRPr="00265B16">
        <w:rPr>
          <w:color w:val="000000"/>
          <w:szCs w:val="22"/>
          <w:lang w:val="nl-NL" w:eastAsia="zh-CN"/>
        </w:rPr>
        <w:t> </w:t>
      </w:r>
      <w:r w:rsidRPr="00265B16">
        <w:rPr>
          <w:color w:val="000000"/>
          <w:szCs w:val="22"/>
          <w:lang w:val="nl-NL" w:eastAsia="zh-CN"/>
        </w:rPr>
        <w:t>patiënten werden gerandomiseerd naar chemotherapie (pemetrexed of docetaxel). De demografische en ziektegebonden kenmerken van de algehele onderzoekspopulatie waren: 56%</w:t>
      </w:r>
      <w:r w:rsidR="00537F06" w:rsidRPr="00265B16">
        <w:rPr>
          <w:color w:val="000000"/>
          <w:szCs w:val="22"/>
          <w:lang w:val="nl-NL" w:eastAsia="zh-CN"/>
        </w:rPr>
        <w:t> </w:t>
      </w:r>
      <w:r w:rsidRPr="00265B16">
        <w:rPr>
          <w:color w:val="000000"/>
          <w:szCs w:val="22"/>
          <w:lang w:val="nl-NL" w:eastAsia="zh-CN"/>
        </w:rPr>
        <w:t>vrouw, mediane leeftijd 50</w:t>
      </w:r>
      <w:r w:rsidR="00537F06" w:rsidRPr="00265B16">
        <w:rPr>
          <w:color w:val="000000"/>
          <w:szCs w:val="22"/>
          <w:lang w:val="nl-NL" w:eastAsia="zh-CN"/>
        </w:rPr>
        <w:t> </w:t>
      </w:r>
      <w:r w:rsidRPr="00265B16">
        <w:rPr>
          <w:color w:val="000000"/>
          <w:szCs w:val="22"/>
          <w:lang w:val="nl-NL" w:eastAsia="zh-CN"/>
        </w:rPr>
        <w:t>jaar, ECOG</w:t>
      </w:r>
      <w:r w:rsidR="00537F06" w:rsidRPr="00265B16">
        <w:rPr>
          <w:color w:val="000000"/>
          <w:szCs w:val="22"/>
          <w:lang w:val="nl-NL" w:eastAsia="zh-CN"/>
        </w:rPr>
        <w:noBreakHyphen/>
      </w:r>
      <w:r w:rsidRPr="00265B16">
        <w:rPr>
          <w:color w:val="000000"/>
          <w:szCs w:val="22"/>
          <w:lang w:val="nl-NL" w:eastAsia="zh-CN"/>
        </w:rPr>
        <w:t>prestatiestatus bij baseline</w:t>
      </w:r>
      <w:r w:rsidR="009B5E73" w:rsidRPr="00265B16">
        <w:rPr>
          <w:color w:val="000000"/>
          <w:szCs w:val="22"/>
          <w:lang w:val="nl-NL" w:eastAsia="zh-CN"/>
        </w:rPr>
        <w:t> </w:t>
      </w:r>
      <w:r w:rsidRPr="00265B16">
        <w:rPr>
          <w:color w:val="000000"/>
          <w:szCs w:val="22"/>
          <w:lang w:val="nl-NL" w:eastAsia="zh-CN"/>
        </w:rPr>
        <w:t>0</w:t>
      </w:r>
      <w:r w:rsidR="00537F06" w:rsidRPr="00265B16">
        <w:rPr>
          <w:color w:val="000000"/>
          <w:szCs w:val="22"/>
          <w:lang w:val="nl-NL" w:eastAsia="zh-CN"/>
        </w:rPr>
        <w:t> </w:t>
      </w:r>
      <w:r w:rsidRPr="00265B16">
        <w:rPr>
          <w:color w:val="000000"/>
          <w:szCs w:val="22"/>
          <w:lang w:val="nl-NL" w:eastAsia="zh-CN"/>
        </w:rPr>
        <w:t>(39%) of 1</w:t>
      </w:r>
      <w:r w:rsidR="00537F06" w:rsidRPr="00265B16">
        <w:rPr>
          <w:color w:val="000000"/>
          <w:szCs w:val="22"/>
          <w:lang w:val="nl-NL" w:eastAsia="zh-CN"/>
        </w:rPr>
        <w:t> </w:t>
      </w:r>
      <w:r w:rsidRPr="00265B16">
        <w:rPr>
          <w:color w:val="000000"/>
          <w:szCs w:val="22"/>
          <w:lang w:val="nl-NL" w:eastAsia="zh-CN"/>
        </w:rPr>
        <w:t>(52%), 52%</w:t>
      </w:r>
      <w:r w:rsidR="00537F06" w:rsidRPr="00265B16">
        <w:rPr>
          <w:color w:val="000000"/>
          <w:szCs w:val="22"/>
          <w:lang w:val="nl-NL" w:eastAsia="zh-CN"/>
        </w:rPr>
        <w:t> </w:t>
      </w:r>
      <w:r w:rsidRPr="00265B16">
        <w:rPr>
          <w:color w:val="000000"/>
          <w:szCs w:val="22"/>
          <w:lang w:val="nl-NL" w:eastAsia="zh-CN"/>
        </w:rPr>
        <w:t>blank en 45%</w:t>
      </w:r>
      <w:r w:rsidR="00537F06" w:rsidRPr="00265B16">
        <w:rPr>
          <w:color w:val="000000"/>
          <w:szCs w:val="22"/>
          <w:lang w:val="nl-NL" w:eastAsia="zh-CN"/>
        </w:rPr>
        <w:t> </w:t>
      </w:r>
      <w:r w:rsidRPr="00265B16">
        <w:rPr>
          <w:color w:val="000000"/>
          <w:szCs w:val="22"/>
          <w:lang w:val="nl-NL" w:eastAsia="zh-CN"/>
        </w:rPr>
        <w:t>Aziatisch, 4%</w:t>
      </w:r>
      <w:r w:rsidR="00020DF6" w:rsidRPr="00265B16">
        <w:rPr>
          <w:color w:val="000000"/>
          <w:szCs w:val="22"/>
          <w:lang w:val="nl-NL" w:eastAsia="zh-CN"/>
        </w:rPr>
        <w:t> </w:t>
      </w:r>
      <w:r w:rsidRPr="00265B16">
        <w:rPr>
          <w:color w:val="000000"/>
          <w:szCs w:val="22"/>
          <w:lang w:val="nl-NL" w:eastAsia="zh-CN"/>
        </w:rPr>
        <w:t>huidige roker, 33%</w:t>
      </w:r>
      <w:r w:rsidR="00537F06" w:rsidRPr="00265B16">
        <w:rPr>
          <w:color w:val="000000"/>
          <w:szCs w:val="22"/>
          <w:lang w:val="nl-NL" w:eastAsia="zh-CN"/>
        </w:rPr>
        <w:t> </w:t>
      </w:r>
      <w:r w:rsidRPr="00265B16">
        <w:rPr>
          <w:color w:val="000000"/>
          <w:szCs w:val="22"/>
          <w:lang w:val="nl-NL" w:eastAsia="zh-CN"/>
        </w:rPr>
        <w:t>ex</w:t>
      </w:r>
      <w:r w:rsidR="0098608E" w:rsidRPr="00265B16">
        <w:rPr>
          <w:color w:val="000000"/>
          <w:szCs w:val="22"/>
          <w:lang w:val="nl-NL" w:eastAsia="zh-CN"/>
        </w:rPr>
        <w:noBreakHyphen/>
      </w:r>
      <w:r w:rsidRPr="00265B16">
        <w:rPr>
          <w:color w:val="000000"/>
          <w:szCs w:val="22"/>
          <w:lang w:val="nl-NL" w:eastAsia="zh-CN"/>
        </w:rPr>
        <w:t>roker en 63%</w:t>
      </w:r>
      <w:r w:rsidR="00537F06" w:rsidRPr="00265B16">
        <w:rPr>
          <w:color w:val="000000"/>
          <w:szCs w:val="22"/>
          <w:lang w:val="nl-NL" w:eastAsia="zh-CN"/>
        </w:rPr>
        <w:t> </w:t>
      </w:r>
      <w:r w:rsidRPr="00265B16">
        <w:rPr>
          <w:color w:val="000000"/>
          <w:szCs w:val="22"/>
          <w:lang w:val="nl-NL" w:eastAsia="zh-CN"/>
        </w:rPr>
        <w:t>nooit gerookt, 93%</w:t>
      </w:r>
      <w:r w:rsidR="00537F06" w:rsidRPr="00265B16">
        <w:rPr>
          <w:color w:val="000000"/>
          <w:szCs w:val="22"/>
          <w:lang w:val="nl-NL" w:eastAsia="zh-CN"/>
        </w:rPr>
        <w:t> </w:t>
      </w:r>
      <w:r w:rsidRPr="00265B16">
        <w:rPr>
          <w:color w:val="000000"/>
          <w:szCs w:val="22"/>
          <w:lang w:val="nl-NL" w:eastAsia="zh-CN"/>
        </w:rPr>
        <w:t>metastatisch en 93% van de tumoren was histologisch geclassificeerd als adenocarcinoom.</w:t>
      </w:r>
    </w:p>
    <w:p w14:paraId="00ACCCB0" w14:textId="77777777" w:rsidR="00F84A10" w:rsidRPr="00265B16" w:rsidRDefault="00F84A10">
      <w:pPr>
        <w:pStyle w:val="Paragraph"/>
        <w:spacing w:after="0"/>
        <w:rPr>
          <w:color w:val="000000"/>
          <w:sz w:val="22"/>
          <w:szCs w:val="22"/>
          <w:lang w:val="nl-NL"/>
        </w:rPr>
      </w:pPr>
    </w:p>
    <w:p w14:paraId="0035326A" w14:textId="77777777" w:rsidR="00F84A10" w:rsidRPr="00265B16" w:rsidRDefault="00F84A10">
      <w:pPr>
        <w:rPr>
          <w:color w:val="000000"/>
          <w:szCs w:val="22"/>
          <w:lang w:val="nl-NL" w:eastAsia="zh-CN"/>
        </w:rPr>
      </w:pPr>
      <w:r w:rsidRPr="00265B16">
        <w:rPr>
          <w:color w:val="000000"/>
          <w:szCs w:val="22"/>
          <w:lang w:val="nl-NL"/>
        </w:rPr>
        <w:t>Patiënten konden de behandeling na de via RECIST vastgestelde ziekteprogressie</w:t>
      </w:r>
      <w:r w:rsidR="004B0551" w:rsidRPr="00265B16">
        <w:rPr>
          <w:color w:val="000000"/>
          <w:szCs w:val="22"/>
          <w:lang w:val="nl-NL"/>
        </w:rPr>
        <w:t xml:space="preserve"> voorzetten</w:t>
      </w:r>
      <w:r w:rsidRPr="00265B16">
        <w:rPr>
          <w:color w:val="000000"/>
          <w:szCs w:val="22"/>
          <w:lang w:val="nl-NL"/>
        </w:rPr>
        <w:t xml:space="preserve">, </w:t>
      </w:r>
      <w:r w:rsidR="00EF0953" w:rsidRPr="00265B16">
        <w:rPr>
          <w:color w:val="000000"/>
          <w:szCs w:val="22"/>
          <w:lang w:val="nl-NL"/>
        </w:rPr>
        <w:t>afhankelijk van</w:t>
      </w:r>
      <w:r w:rsidRPr="00265B16">
        <w:rPr>
          <w:color w:val="000000"/>
          <w:szCs w:val="22"/>
          <w:lang w:val="nl-NL"/>
        </w:rPr>
        <w:t xml:space="preserve"> het oordeel van de onderzoeker, als de patiënt hiervan klinisch voordeel ondervond. Achtenvijftig van de 84</w:t>
      </w:r>
      <w:r w:rsidR="00537F06" w:rsidRPr="00265B16">
        <w:rPr>
          <w:color w:val="000000"/>
          <w:szCs w:val="22"/>
          <w:lang w:val="nl-NL"/>
        </w:rPr>
        <w:t> </w:t>
      </w:r>
      <w:r w:rsidRPr="00265B16">
        <w:rPr>
          <w:color w:val="000000"/>
          <w:szCs w:val="22"/>
          <w:lang w:val="nl-NL"/>
        </w:rPr>
        <w:t>(69%)</w:t>
      </w:r>
      <w:r w:rsidR="009B5E73" w:rsidRPr="00265B16">
        <w:rPr>
          <w:color w:val="000000"/>
          <w:szCs w:val="22"/>
          <w:lang w:val="nl-NL"/>
        </w:rPr>
        <w:t> </w:t>
      </w:r>
      <w:r w:rsidRPr="00265B16">
        <w:rPr>
          <w:color w:val="000000"/>
          <w:szCs w:val="22"/>
          <w:lang w:val="nl-NL"/>
        </w:rPr>
        <w:t>patiënten behandeld met crizotinib en 17 van de 119</w:t>
      </w:r>
      <w:r w:rsidR="00537F06" w:rsidRPr="00265B16">
        <w:rPr>
          <w:color w:val="000000"/>
          <w:szCs w:val="22"/>
          <w:lang w:val="nl-NL"/>
        </w:rPr>
        <w:t> </w:t>
      </w:r>
      <w:r w:rsidRPr="00265B16">
        <w:rPr>
          <w:color w:val="000000"/>
          <w:szCs w:val="22"/>
          <w:lang w:val="nl-NL"/>
        </w:rPr>
        <w:t>(14%)</w:t>
      </w:r>
      <w:r w:rsidR="00537F06" w:rsidRPr="00265B16">
        <w:rPr>
          <w:color w:val="000000"/>
          <w:szCs w:val="22"/>
          <w:lang w:val="nl-NL"/>
        </w:rPr>
        <w:t> </w:t>
      </w:r>
      <w:r w:rsidRPr="00265B16">
        <w:rPr>
          <w:color w:val="000000"/>
          <w:szCs w:val="22"/>
          <w:lang w:val="nl-NL"/>
        </w:rPr>
        <w:t>patiënten behandeld met chemotherapie werden gedurende minstens 3</w:t>
      </w:r>
      <w:r w:rsidR="00537F06" w:rsidRPr="00265B16">
        <w:rPr>
          <w:color w:val="000000"/>
          <w:szCs w:val="22"/>
          <w:lang w:val="nl-NL"/>
        </w:rPr>
        <w:t> </w:t>
      </w:r>
      <w:r w:rsidRPr="00265B16">
        <w:rPr>
          <w:color w:val="000000"/>
          <w:szCs w:val="22"/>
          <w:lang w:val="nl-NL"/>
        </w:rPr>
        <w:t xml:space="preserve">weken verder behandeld na objectieve ziekteprogressie. </w:t>
      </w:r>
      <w:r w:rsidRPr="00265B16">
        <w:rPr>
          <w:color w:val="000000"/>
          <w:szCs w:val="18"/>
          <w:lang w:val="nl-NL" w:eastAsia="zh-CN"/>
        </w:rPr>
        <w:t>Patiënten die naar chemotherapie waren gerandomiseerd, konden overstappen o</w:t>
      </w:r>
      <w:r w:rsidR="00EF0953" w:rsidRPr="00265B16">
        <w:rPr>
          <w:color w:val="000000"/>
          <w:szCs w:val="18"/>
          <w:lang w:val="nl-NL" w:eastAsia="zh-CN"/>
        </w:rPr>
        <w:t>p</w:t>
      </w:r>
      <w:r w:rsidRPr="00265B16">
        <w:rPr>
          <w:color w:val="000000"/>
          <w:szCs w:val="18"/>
          <w:lang w:val="nl-NL" w:eastAsia="zh-CN"/>
        </w:rPr>
        <w:t xml:space="preserve"> crizotinib na via RECIST vastgestelde ziekteprogressie</w:t>
      </w:r>
      <w:r w:rsidR="00EC2E43" w:rsidRPr="00265B16">
        <w:rPr>
          <w:color w:val="000000"/>
          <w:szCs w:val="18"/>
          <w:lang w:val="nl-NL" w:eastAsia="zh-CN"/>
        </w:rPr>
        <w:t>,</w:t>
      </w:r>
      <w:r w:rsidRPr="00265B16">
        <w:rPr>
          <w:color w:val="000000"/>
          <w:szCs w:val="18"/>
          <w:lang w:val="nl-NL" w:eastAsia="zh-CN"/>
        </w:rPr>
        <w:t xml:space="preserve"> bevestigd door IRR.</w:t>
      </w:r>
    </w:p>
    <w:p w14:paraId="13DBC203" w14:textId="77777777" w:rsidR="001142D6" w:rsidRPr="00265B16" w:rsidRDefault="001142D6">
      <w:pPr>
        <w:rPr>
          <w:color w:val="000000"/>
          <w:szCs w:val="22"/>
          <w:lang w:val="nl-NL" w:eastAsia="zh-CN"/>
        </w:rPr>
      </w:pPr>
    </w:p>
    <w:p w14:paraId="70AEA039" w14:textId="77777777" w:rsidR="00F84A10" w:rsidRPr="0023179B" w:rsidRDefault="00F84A10" w:rsidP="00EC4CE3">
      <w:pPr>
        <w:pStyle w:val="Paragraph"/>
        <w:spacing w:after="0"/>
        <w:rPr>
          <w:color w:val="000000"/>
          <w:lang w:val="nl-NL"/>
        </w:rPr>
      </w:pPr>
      <w:r w:rsidRPr="00265B16">
        <w:rPr>
          <w:color w:val="000000"/>
          <w:sz w:val="22"/>
          <w:szCs w:val="22"/>
          <w:lang w:val="nl-NL"/>
        </w:rPr>
        <w:t xml:space="preserve">Crizotinib verlengde </w:t>
      </w:r>
      <w:r w:rsidR="004B0551" w:rsidRPr="00265B16">
        <w:rPr>
          <w:color w:val="000000"/>
          <w:sz w:val="22"/>
          <w:szCs w:val="22"/>
          <w:lang w:val="nl-NL"/>
        </w:rPr>
        <w:t xml:space="preserve">significant de </w:t>
      </w:r>
      <w:r w:rsidRPr="00265B16">
        <w:rPr>
          <w:color w:val="000000"/>
          <w:sz w:val="22"/>
          <w:szCs w:val="22"/>
          <w:lang w:val="nl-NL"/>
        </w:rPr>
        <w:t>PFS, de primaire doelstelling van het onderzoek, in vergelijking met chemotherapie zoals bepaald door IRR. Het PFS</w:t>
      </w:r>
      <w:r w:rsidR="006F183A" w:rsidRPr="00265B16">
        <w:rPr>
          <w:color w:val="000000"/>
          <w:sz w:val="22"/>
          <w:szCs w:val="22"/>
          <w:lang w:val="nl-NL"/>
        </w:rPr>
        <w:noBreakHyphen/>
      </w:r>
      <w:r w:rsidRPr="00265B16">
        <w:rPr>
          <w:color w:val="000000"/>
          <w:sz w:val="22"/>
          <w:szCs w:val="22"/>
          <w:lang w:val="nl-NL"/>
        </w:rPr>
        <w:t>voordeel van crizotinib was consistent in de subgroepen van baseline</w:t>
      </w:r>
      <w:r w:rsidR="009B5E73" w:rsidRPr="00265B16">
        <w:rPr>
          <w:bCs/>
          <w:color w:val="000000"/>
          <w:sz w:val="22"/>
          <w:szCs w:val="22"/>
          <w:lang w:val="nl-NL"/>
        </w:rPr>
        <w:noBreakHyphen/>
      </w:r>
      <w:r w:rsidRPr="00265B16">
        <w:rPr>
          <w:color w:val="000000"/>
          <w:sz w:val="22"/>
          <w:szCs w:val="22"/>
          <w:lang w:val="nl-NL"/>
        </w:rPr>
        <w:t>patiëntenkenmerken zoals leeftijd, geslacht, ras, rokersclassiﬁcatie, duur sinds diagnose, ECOG</w:t>
      </w:r>
      <w:r w:rsidR="00B6347D" w:rsidRPr="00265B16">
        <w:rPr>
          <w:color w:val="000000"/>
          <w:sz w:val="22"/>
          <w:szCs w:val="22"/>
          <w:lang w:val="nl-NL"/>
        </w:rPr>
        <w:noBreakHyphen/>
      </w:r>
      <w:r w:rsidRPr="00265B16">
        <w:rPr>
          <w:color w:val="000000"/>
          <w:sz w:val="22"/>
          <w:szCs w:val="22"/>
          <w:lang w:val="nl-NL"/>
        </w:rPr>
        <w:t>prestatiestatus, aanwezigheid van hersenmetastases en voorafgaande EGFR</w:t>
      </w:r>
      <w:r w:rsidR="00B6347D" w:rsidRPr="00265B16">
        <w:rPr>
          <w:color w:val="000000"/>
          <w:sz w:val="22"/>
          <w:szCs w:val="22"/>
          <w:lang w:val="nl-NL"/>
        </w:rPr>
        <w:noBreakHyphen/>
      </w:r>
      <w:r w:rsidRPr="00265B16">
        <w:rPr>
          <w:color w:val="000000"/>
          <w:sz w:val="22"/>
          <w:szCs w:val="22"/>
          <w:lang w:val="nl-NL"/>
        </w:rPr>
        <w:t>TKI</w:t>
      </w:r>
      <w:r w:rsidR="00B6347D" w:rsidRPr="00265B16">
        <w:rPr>
          <w:color w:val="000000"/>
          <w:sz w:val="22"/>
          <w:szCs w:val="22"/>
          <w:lang w:val="nl-NL"/>
        </w:rPr>
        <w:noBreakHyphen/>
      </w:r>
      <w:r w:rsidRPr="00265B16">
        <w:rPr>
          <w:color w:val="000000"/>
          <w:sz w:val="22"/>
          <w:szCs w:val="22"/>
          <w:lang w:val="nl-NL"/>
        </w:rPr>
        <w:t>behandeling.</w:t>
      </w:r>
      <w:r w:rsidRPr="0023179B">
        <w:rPr>
          <w:color w:val="000000"/>
          <w:lang w:val="nl-NL"/>
        </w:rPr>
        <w:t xml:space="preserve"> </w:t>
      </w:r>
    </w:p>
    <w:p w14:paraId="7645A8CF" w14:textId="77777777" w:rsidR="00791BED" w:rsidRPr="0023179B" w:rsidRDefault="00791BED" w:rsidP="00EC4CE3">
      <w:pPr>
        <w:pStyle w:val="Paragraph"/>
        <w:spacing w:after="0"/>
        <w:rPr>
          <w:color w:val="000000"/>
          <w:szCs w:val="22"/>
          <w:lang w:val="nl-NL"/>
        </w:rPr>
      </w:pPr>
    </w:p>
    <w:p w14:paraId="696A0203" w14:textId="5C03BD72" w:rsidR="00F84A10" w:rsidRPr="00265B16" w:rsidRDefault="00F84A10" w:rsidP="00EC4CE3">
      <w:pPr>
        <w:pStyle w:val="Paragraph"/>
        <w:spacing w:after="0"/>
        <w:rPr>
          <w:color w:val="000000"/>
          <w:sz w:val="22"/>
          <w:szCs w:val="22"/>
          <w:lang w:val="nl-NL"/>
        </w:rPr>
      </w:pPr>
      <w:r w:rsidRPr="00265B16">
        <w:rPr>
          <w:color w:val="000000"/>
          <w:sz w:val="22"/>
          <w:szCs w:val="22"/>
          <w:lang w:val="nl-NL"/>
        </w:rPr>
        <w:t>Werkzaamheidsgegevens uit onderzoek</w:t>
      </w:r>
      <w:r w:rsidR="00B6347D" w:rsidRPr="00265B16">
        <w:rPr>
          <w:color w:val="000000"/>
          <w:sz w:val="22"/>
          <w:szCs w:val="22"/>
          <w:lang w:val="nl-NL"/>
        </w:rPr>
        <w:t> </w:t>
      </w:r>
      <w:r w:rsidRPr="00265B16">
        <w:rPr>
          <w:color w:val="000000"/>
          <w:sz w:val="22"/>
          <w:szCs w:val="22"/>
          <w:lang w:val="nl-NL"/>
        </w:rPr>
        <w:t>1007 worden weergegeven in tabel</w:t>
      </w:r>
      <w:r w:rsidR="00B6347D" w:rsidRPr="00265B16">
        <w:rPr>
          <w:color w:val="000000"/>
          <w:sz w:val="22"/>
          <w:szCs w:val="22"/>
          <w:lang w:val="nl-NL"/>
        </w:rPr>
        <w:t> </w:t>
      </w:r>
      <w:r w:rsidR="006417FE" w:rsidRPr="00265B16">
        <w:rPr>
          <w:color w:val="000000"/>
          <w:sz w:val="22"/>
          <w:szCs w:val="22"/>
          <w:lang w:val="nl-NL"/>
        </w:rPr>
        <w:t>1</w:t>
      </w:r>
      <w:r w:rsidR="00F17EC6" w:rsidRPr="00265B16">
        <w:rPr>
          <w:color w:val="000000"/>
          <w:sz w:val="22"/>
          <w:szCs w:val="22"/>
          <w:lang w:val="nl-NL"/>
        </w:rPr>
        <w:t>2</w:t>
      </w:r>
      <w:r w:rsidRPr="00265B16">
        <w:rPr>
          <w:color w:val="000000"/>
          <w:sz w:val="22"/>
          <w:szCs w:val="22"/>
          <w:lang w:val="nl-NL"/>
        </w:rPr>
        <w:t xml:space="preserve"> en de kaplan</w:t>
      </w:r>
      <w:r w:rsidR="00B6347D" w:rsidRPr="00265B16">
        <w:rPr>
          <w:color w:val="000000"/>
          <w:sz w:val="22"/>
          <w:szCs w:val="22"/>
          <w:lang w:val="nl-NL"/>
        </w:rPr>
        <w:noBreakHyphen/>
      </w:r>
      <w:r w:rsidRPr="00265B16">
        <w:rPr>
          <w:color w:val="000000"/>
          <w:sz w:val="22"/>
          <w:szCs w:val="22"/>
          <w:lang w:val="nl-NL"/>
        </w:rPr>
        <w:t>meier</w:t>
      </w:r>
      <w:r w:rsidR="00B6347D" w:rsidRPr="00265B16">
        <w:rPr>
          <w:color w:val="000000"/>
          <w:sz w:val="22"/>
          <w:szCs w:val="22"/>
          <w:lang w:val="nl-NL"/>
        </w:rPr>
        <w:noBreakHyphen/>
      </w:r>
      <w:r w:rsidRPr="00265B16">
        <w:rPr>
          <w:color w:val="000000"/>
          <w:sz w:val="22"/>
          <w:szCs w:val="22"/>
          <w:lang w:val="nl-NL"/>
        </w:rPr>
        <w:t xml:space="preserve">curves voor PFS en OS worden weergegeven in </w:t>
      </w:r>
      <w:r w:rsidR="007B2F0E" w:rsidRPr="00265B16">
        <w:rPr>
          <w:color w:val="000000"/>
          <w:sz w:val="22"/>
          <w:szCs w:val="22"/>
          <w:lang w:val="nl-NL"/>
        </w:rPr>
        <w:t xml:space="preserve">respectievelijk </w:t>
      </w:r>
      <w:r w:rsidRPr="00265B16">
        <w:rPr>
          <w:color w:val="000000"/>
          <w:sz w:val="22"/>
          <w:szCs w:val="22"/>
          <w:lang w:val="nl-NL"/>
        </w:rPr>
        <w:t>figuur</w:t>
      </w:r>
      <w:r w:rsidR="00B6347D" w:rsidRPr="00265B16">
        <w:rPr>
          <w:color w:val="000000"/>
          <w:sz w:val="22"/>
          <w:szCs w:val="22"/>
          <w:lang w:val="nl-NL"/>
        </w:rPr>
        <w:t> </w:t>
      </w:r>
      <w:r w:rsidR="004B0551" w:rsidRPr="00265B16">
        <w:rPr>
          <w:color w:val="000000"/>
          <w:sz w:val="22"/>
          <w:szCs w:val="22"/>
          <w:lang w:val="nl-NL"/>
        </w:rPr>
        <w:t xml:space="preserve">3 en </w:t>
      </w:r>
      <w:r w:rsidRPr="00265B16">
        <w:rPr>
          <w:color w:val="000000"/>
          <w:sz w:val="22"/>
          <w:szCs w:val="22"/>
          <w:lang w:val="nl-NL"/>
        </w:rPr>
        <w:t>4.</w:t>
      </w:r>
    </w:p>
    <w:p w14:paraId="22DC0DD3" w14:textId="168795DC" w:rsidR="00F84A10" w:rsidRPr="00265B16" w:rsidRDefault="00F84A10" w:rsidP="00E04240">
      <w:pPr>
        <w:keepNext/>
        <w:suppressAutoHyphens w:val="0"/>
        <w:rPr>
          <w:rStyle w:val="TableText12"/>
          <w:b/>
          <w:bCs/>
          <w:color w:val="000000"/>
          <w:sz w:val="22"/>
          <w:szCs w:val="22"/>
          <w:lang w:val="nl-NL" w:eastAsia="zh-CN"/>
        </w:rPr>
      </w:pPr>
      <w:r w:rsidRPr="00265B16">
        <w:rPr>
          <w:rStyle w:val="TableText12"/>
          <w:b/>
          <w:bCs/>
          <w:color w:val="000000"/>
          <w:sz w:val="22"/>
          <w:szCs w:val="22"/>
          <w:lang w:val="nl-NL"/>
        </w:rPr>
        <w:lastRenderedPageBreak/>
        <w:t>Tabel</w:t>
      </w:r>
      <w:r w:rsidR="00B6347D" w:rsidRPr="00265B16">
        <w:rPr>
          <w:rStyle w:val="TableText12"/>
          <w:b/>
          <w:bCs/>
          <w:color w:val="000000"/>
          <w:sz w:val="22"/>
          <w:szCs w:val="22"/>
          <w:lang w:val="nl-NL"/>
        </w:rPr>
        <w:t> </w:t>
      </w:r>
      <w:r w:rsidR="006417FE" w:rsidRPr="00265B16">
        <w:rPr>
          <w:rStyle w:val="TableText12"/>
          <w:b/>
          <w:bCs/>
          <w:color w:val="000000"/>
          <w:sz w:val="22"/>
          <w:szCs w:val="22"/>
          <w:lang w:val="nl-NL"/>
        </w:rPr>
        <w:t>1</w:t>
      </w:r>
      <w:r w:rsidR="00F17EC6" w:rsidRPr="00265B16">
        <w:rPr>
          <w:rStyle w:val="TableText12"/>
          <w:b/>
          <w:bCs/>
          <w:color w:val="000000"/>
          <w:sz w:val="22"/>
          <w:szCs w:val="22"/>
          <w:lang w:val="nl-NL"/>
        </w:rPr>
        <w:t>2</w:t>
      </w:r>
      <w:r w:rsidRPr="00265B16">
        <w:rPr>
          <w:rStyle w:val="TableText12"/>
          <w:b/>
          <w:bCs/>
          <w:color w:val="000000"/>
          <w:sz w:val="22"/>
          <w:szCs w:val="22"/>
          <w:lang w:val="nl-NL"/>
        </w:rPr>
        <w:t xml:space="preserve">. </w:t>
      </w:r>
      <w:r w:rsidR="00F87C1D" w:rsidRPr="00265B16">
        <w:rPr>
          <w:rStyle w:val="TableText12"/>
          <w:b/>
          <w:bCs/>
          <w:color w:val="000000"/>
          <w:sz w:val="22"/>
          <w:szCs w:val="22"/>
          <w:lang w:val="nl-NL"/>
        </w:rPr>
        <w:tab/>
      </w:r>
      <w:r w:rsidRPr="00265B16">
        <w:rPr>
          <w:rStyle w:val="TableText12"/>
          <w:b/>
          <w:bCs/>
          <w:color w:val="000000"/>
          <w:sz w:val="22"/>
          <w:szCs w:val="22"/>
          <w:lang w:val="nl-NL"/>
        </w:rPr>
        <w:t>Werkzaamheidsresultaten van het gerandomiseerde fase</w:t>
      </w:r>
      <w:r w:rsidR="00CA579A" w:rsidRPr="00265B16">
        <w:rPr>
          <w:rStyle w:val="TableText12"/>
          <w:b/>
          <w:bCs/>
          <w:color w:val="000000"/>
          <w:sz w:val="22"/>
          <w:szCs w:val="22"/>
          <w:lang w:val="nl-NL"/>
        </w:rPr>
        <w:t> </w:t>
      </w:r>
      <w:r w:rsidRPr="00265B16">
        <w:rPr>
          <w:rStyle w:val="TableText12"/>
          <w:b/>
          <w:bCs/>
          <w:color w:val="000000"/>
          <w:sz w:val="22"/>
          <w:szCs w:val="22"/>
          <w:lang w:val="nl-NL"/>
        </w:rPr>
        <w:t>3-onderzoek</w:t>
      </w:r>
      <w:r w:rsidR="00CA579A" w:rsidRPr="00265B16">
        <w:rPr>
          <w:rStyle w:val="TableText12"/>
          <w:b/>
          <w:bCs/>
          <w:color w:val="000000"/>
          <w:sz w:val="22"/>
          <w:szCs w:val="22"/>
          <w:lang w:val="nl-NL"/>
        </w:rPr>
        <w:t> </w:t>
      </w:r>
      <w:r w:rsidRPr="00265B16">
        <w:rPr>
          <w:rStyle w:val="TableText12"/>
          <w:b/>
          <w:bCs/>
          <w:color w:val="000000"/>
          <w:sz w:val="22"/>
          <w:szCs w:val="22"/>
          <w:lang w:val="nl-NL"/>
        </w:rPr>
        <w:t xml:space="preserve">1007 m.b.t. </w:t>
      </w:r>
      <w:r w:rsidR="00F87C1D" w:rsidRPr="00265B16">
        <w:rPr>
          <w:rStyle w:val="TableText12"/>
          <w:b/>
          <w:bCs/>
          <w:color w:val="000000"/>
          <w:sz w:val="22"/>
          <w:szCs w:val="22"/>
          <w:lang w:val="nl-NL"/>
        </w:rPr>
        <w:tab/>
      </w:r>
      <w:r w:rsidR="00F87C1D" w:rsidRPr="00265B16">
        <w:rPr>
          <w:rStyle w:val="TableText12"/>
          <w:b/>
          <w:bCs/>
          <w:color w:val="000000"/>
          <w:sz w:val="22"/>
          <w:szCs w:val="22"/>
          <w:lang w:val="nl-NL"/>
        </w:rPr>
        <w:tab/>
      </w:r>
      <w:r w:rsidRPr="00265B16">
        <w:rPr>
          <w:rStyle w:val="TableText12"/>
          <w:b/>
          <w:bCs/>
          <w:color w:val="000000"/>
          <w:sz w:val="22"/>
          <w:szCs w:val="22"/>
          <w:lang w:val="nl-NL"/>
        </w:rPr>
        <w:t>ALK</w:t>
      </w:r>
      <w:r w:rsidR="006F183A" w:rsidRPr="00265B16">
        <w:rPr>
          <w:rStyle w:val="TableText12"/>
          <w:b/>
          <w:bCs/>
          <w:color w:val="000000"/>
          <w:sz w:val="22"/>
          <w:szCs w:val="22"/>
          <w:lang w:val="nl-NL"/>
        </w:rPr>
        <w:noBreakHyphen/>
      </w:r>
      <w:r w:rsidRPr="00265B16">
        <w:rPr>
          <w:rStyle w:val="TableText12"/>
          <w:b/>
          <w:bCs/>
          <w:color w:val="000000"/>
          <w:sz w:val="22"/>
          <w:szCs w:val="22"/>
          <w:lang w:val="nl-NL"/>
        </w:rPr>
        <w:t>positief gevorderd</w:t>
      </w:r>
      <w:r w:rsidRPr="00265B16">
        <w:rPr>
          <w:color w:val="000000"/>
          <w:szCs w:val="22"/>
          <w:lang w:val="nl-NL"/>
        </w:rPr>
        <w:t xml:space="preserve"> </w:t>
      </w:r>
      <w:r w:rsidRPr="00265B16">
        <w:rPr>
          <w:rStyle w:val="TableText12"/>
          <w:b/>
          <w:bCs/>
          <w:color w:val="000000"/>
          <w:sz w:val="22"/>
          <w:szCs w:val="22"/>
          <w:lang w:val="nl-NL"/>
        </w:rPr>
        <w:t xml:space="preserve">NSCLC (volledige </w:t>
      </w:r>
      <w:r w:rsidR="000B09AD" w:rsidRPr="00265B16">
        <w:rPr>
          <w:rStyle w:val="TableText12"/>
          <w:b/>
          <w:bCs/>
          <w:color w:val="000000"/>
          <w:sz w:val="22"/>
          <w:szCs w:val="22"/>
          <w:lang w:val="nl-NL"/>
        </w:rPr>
        <w:t>onderzoeks</w:t>
      </w:r>
      <w:r w:rsidRPr="00265B16">
        <w:rPr>
          <w:rStyle w:val="TableText12"/>
          <w:b/>
          <w:bCs/>
          <w:color w:val="000000"/>
          <w:sz w:val="22"/>
          <w:szCs w:val="22"/>
          <w:lang w:val="nl-NL"/>
        </w:rPr>
        <w:t xml:space="preserve">populatie) bij patiënten met </w:t>
      </w:r>
      <w:r w:rsidR="00F87C1D" w:rsidRPr="00265B16">
        <w:rPr>
          <w:rStyle w:val="TableText12"/>
          <w:b/>
          <w:bCs/>
          <w:color w:val="000000"/>
          <w:sz w:val="22"/>
          <w:szCs w:val="22"/>
          <w:lang w:val="nl-NL"/>
        </w:rPr>
        <w:tab/>
      </w:r>
      <w:r w:rsidR="00F87C1D" w:rsidRPr="00265B16">
        <w:rPr>
          <w:rStyle w:val="TableText12"/>
          <w:b/>
          <w:bCs/>
          <w:color w:val="000000"/>
          <w:sz w:val="22"/>
          <w:szCs w:val="22"/>
          <w:lang w:val="nl-NL"/>
        </w:rPr>
        <w:tab/>
      </w:r>
      <w:r w:rsidRPr="00265B16">
        <w:rPr>
          <w:rStyle w:val="TableText12"/>
          <w:b/>
          <w:bCs/>
          <w:color w:val="000000"/>
          <w:sz w:val="22"/>
          <w:szCs w:val="22"/>
          <w:lang w:val="nl-NL"/>
        </w:rPr>
        <w:t>eerder behandeld ALK</w:t>
      </w:r>
      <w:r w:rsidR="006F183A" w:rsidRPr="00265B16">
        <w:rPr>
          <w:rStyle w:val="TableText12"/>
          <w:b/>
          <w:bCs/>
          <w:color w:val="000000"/>
          <w:sz w:val="22"/>
          <w:szCs w:val="22"/>
          <w:lang w:val="nl-NL"/>
        </w:rPr>
        <w:noBreakHyphen/>
      </w:r>
      <w:r w:rsidRPr="00265B16">
        <w:rPr>
          <w:rStyle w:val="TableText12"/>
          <w:b/>
          <w:bCs/>
          <w:color w:val="000000"/>
          <w:sz w:val="22"/>
          <w:szCs w:val="22"/>
          <w:lang w:val="nl-NL"/>
        </w:rPr>
        <w:t>positie</w:t>
      </w:r>
      <w:r w:rsidR="008C55D1" w:rsidRPr="00265B16">
        <w:rPr>
          <w:rStyle w:val="TableText12"/>
          <w:b/>
          <w:bCs/>
          <w:color w:val="000000"/>
          <w:sz w:val="22"/>
          <w:szCs w:val="22"/>
          <w:lang w:val="nl-NL"/>
        </w:rPr>
        <w:t>f</w:t>
      </w:r>
      <w:r w:rsidRPr="00265B16">
        <w:rPr>
          <w:rStyle w:val="TableText12"/>
          <w:b/>
          <w:bCs/>
          <w:color w:val="000000"/>
          <w:sz w:val="22"/>
          <w:szCs w:val="22"/>
          <w:lang w:val="nl-NL"/>
        </w:rPr>
        <w:t>, gevorderd NSCLC</w:t>
      </w:r>
      <w:r w:rsidR="00DA299C" w:rsidRPr="00265B16">
        <w:rPr>
          <w:rStyle w:val="TableText12"/>
          <w:b/>
          <w:bCs/>
          <w:color w:val="000000"/>
          <w:sz w:val="22"/>
          <w:szCs w:val="22"/>
          <w:lang w:val="nl-N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1"/>
        <w:gridCol w:w="1807"/>
        <w:gridCol w:w="1994"/>
      </w:tblGrid>
      <w:tr w:rsidR="00F84A10" w:rsidRPr="00265B16" w14:paraId="595873E6" w14:textId="77777777">
        <w:trPr>
          <w:trHeight w:val="557"/>
        </w:trPr>
        <w:tc>
          <w:tcPr>
            <w:tcW w:w="5353" w:type="dxa"/>
            <w:tcBorders>
              <w:top w:val="single" w:sz="4" w:space="0" w:color="000000"/>
              <w:left w:val="single" w:sz="4" w:space="0" w:color="000000"/>
              <w:bottom w:val="single" w:sz="4" w:space="0" w:color="000000"/>
              <w:right w:val="single" w:sz="4" w:space="0" w:color="000000"/>
            </w:tcBorders>
          </w:tcPr>
          <w:p w14:paraId="6F0B1E3B" w14:textId="77777777" w:rsidR="00F84A10" w:rsidRPr="00265B16" w:rsidRDefault="00F84A10" w:rsidP="00E04240">
            <w:pPr>
              <w:pStyle w:val="Paragraph"/>
              <w:keepNext/>
              <w:suppressAutoHyphens w:val="0"/>
              <w:spacing w:after="0"/>
              <w:rPr>
                <w:color w:val="000000"/>
                <w:sz w:val="22"/>
                <w:szCs w:val="22"/>
                <w:lang w:val="nl-NL"/>
              </w:rPr>
            </w:pPr>
            <w:r w:rsidRPr="00265B16">
              <w:rPr>
                <w:b/>
                <w:color w:val="000000"/>
                <w:sz w:val="22"/>
                <w:szCs w:val="22"/>
                <w:lang w:val="nl-NL"/>
              </w:rPr>
              <w:t>Responsparameter</w:t>
            </w:r>
          </w:p>
        </w:tc>
        <w:tc>
          <w:tcPr>
            <w:tcW w:w="1843" w:type="dxa"/>
            <w:tcBorders>
              <w:top w:val="single" w:sz="4" w:space="0" w:color="000000"/>
              <w:left w:val="single" w:sz="4" w:space="0" w:color="000000"/>
              <w:bottom w:val="single" w:sz="4" w:space="0" w:color="000000"/>
              <w:right w:val="single" w:sz="4" w:space="0" w:color="000000"/>
            </w:tcBorders>
          </w:tcPr>
          <w:p w14:paraId="1893C1AF" w14:textId="77777777" w:rsidR="00F84A10" w:rsidRPr="00265B16" w:rsidRDefault="00F84A10" w:rsidP="00E04240">
            <w:pPr>
              <w:keepNext/>
              <w:suppressAutoHyphens w:val="0"/>
              <w:snapToGrid w:val="0"/>
              <w:spacing w:line="240" w:lineRule="auto"/>
              <w:jc w:val="center"/>
              <w:rPr>
                <w:color w:val="000000"/>
                <w:szCs w:val="22"/>
                <w:lang w:val="nl-NL"/>
              </w:rPr>
            </w:pPr>
            <w:r w:rsidRPr="00265B16">
              <w:rPr>
                <w:b/>
                <w:color w:val="000000"/>
                <w:szCs w:val="22"/>
                <w:lang w:val="nl-NL"/>
              </w:rPr>
              <w:t>crizotinib</w:t>
            </w:r>
          </w:p>
          <w:p w14:paraId="777A20FA" w14:textId="77777777" w:rsidR="00F84A10" w:rsidRPr="00265B16" w:rsidRDefault="00F84A10" w:rsidP="00E04240">
            <w:pPr>
              <w:pStyle w:val="Paragraph"/>
              <w:keepNext/>
              <w:suppressAutoHyphens w:val="0"/>
              <w:spacing w:after="0"/>
              <w:jc w:val="center"/>
              <w:rPr>
                <w:color w:val="000000"/>
                <w:sz w:val="22"/>
                <w:szCs w:val="22"/>
                <w:lang w:val="nl-NL"/>
              </w:rPr>
            </w:pPr>
            <w:r w:rsidRPr="00265B16">
              <w:rPr>
                <w:b/>
                <w:color w:val="000000"/>
                <w:sz w:val="22"/>
                <w:szCs w:val="22"/>
                <w:lang w:val="nl-NL"/>
              </w:rPr>
              <w:t>N=173</w:t>
            </w:r>
          </w:p>
        </w:tc>
        <w:tc>
          <w:tcPr>
            <w:tcW w:w="2014" w:type="dxa"/>
            <w:tcBorders>
              <w:top w:val="single" w:sz="4" w:space="0" w:color="000000"/>
              <w:left w:val="single" w:sz="4" w:space="0" w:color="000000"/>
              <w:bottom w:val="single" w:sz="4" w:space="0" w:color="000000"/>
              <w:right w:val="single" w:sz="4" w:space="0" w:color="000000"/>
            </w:tcBorders>
          </w:tcPr>
          <w:p w14:paraId="234FFED3" w14:textId="77777777" w:rsidR="00F84A10" w:rsidRPr="00265B16" w:rsidRDefault="00F84A10" w:rsidP="00E04240">
            <w:pPr>
              <w:keepNext/>
              <w:suppressAutoHyphens w:val="0"/>
              <w:snapToGrid w:val="0"/>
              <w:spacing w:line="240" w:lineRule="auto"/>
              <w:jc w:val="center"/>
              <w:rPr>
                <w:color w:val="000000"/>
                <w:szCs w:val="22"/>
                <w:lang w:val="nl-NL"/>
              </w:rPr>
            </w:pPr>
            <w:r w:rsidRPr="00265B16">
              <w:rPr>
                <w:b/>
                <w:color w:val="000000"/>
                <w:szCs w:val="22"/>
                <w:lang w:val="nl-NL"/>
              </w:rPr>
              <w:t>chemotherapie</w:t>
            </w:r>
          </w:p>
          <w:p w14:paraId="4EEF9CA0" w14:textId="77777777" w:rsidR="00F84A10" w:rsidRPr="00265B16" w:rsidRDefault="00F84A10" w:rsidP="00E04240">
            <w:pPr>
              <w:pStyle w:val="Paragraph"/>
              <w:keepNext/>
              <w:suppressAutoHyphens w:val="0"/>
              <w:spacing w:after="0"/>
              <w:jc w:val="center"/>
              <w:rPr>
                <w:color w:val="000000"/>
                <w:sz w:val="22"/>
                <w:szCs w:val="22"/>
                <w:lang w:val="nl-NL"/>
              </w:rPr>
            </w:pPr>
            <w:r w:rsidRPr="00265B16">
              <w:rPr>
                <w:b/>
                <w:color w:val="000000"/>
                <w:sz w:val="22"/>
                <w:szCs w:val="22"/>
                <w:lang w:val="nl-NL"/>
              </w:rPr>
              <w:t>N=174</w:t>
            </w:r>
          </w:p>
        </w:tc>
      </w:tr>
      <w:tr w:rsidR="00F84A10" w:rsidRPr="001F735A" w14:paraId="44CAC869" w14:textId="77777777">
        <w:trPr>
          <w:trHeight w:val="277"/>
        </w:trPr>
        <w:tc>
          <w:tcPr>
            <w:tcW w:w="9210" w:type="dxa"/>
            <w:gridSpan w:val="3"/>
            <w:tcBorders>
              <w:top w:val="single" w:sz="4" w:space="0" w:color="000000"/>
              <w:left w:val="single" w:sz="4" w:space="0" w:color="000000"/>
              <w:bottom w:val="single" w:sz="4" w:space="0" w:color="000000"/>
              <w:right w:val="single" w:sz="4" w:space="0" w:color="000000"/>
            </w:tcBorders>
          </w:tcPr>
          <w:p w14:paraId="31632D3A" w14:textId="77777777" w:rsidR="00F84A10" w:rsidRPr="00265B16" w:rsidRDefault="00F84A10" w:rsidP="00E04240">
            <w:pPr>
              <w:pStyle w:val="Paragraph"/>
              <w:keepNext/>
              <w:suppressAutoHyphens w:val="0"/>
              <w:spacing w:after="0"/>
              <w:rPr>
                <w:color w:val="000000"/>
                <w:sz w:val="22"/>
                <w:szCs w:val="22"/>
                <w:lang w:val="nl-NL"/>
              </w:rPr>
            </w:pPr>
            <w:r w:rsidRPr="00265B16">
              <w:rPr>
                <w:b/>
                <w:color w:val="000000"/>
                <w:sz w:val="22"/>
                <w:szCs w:val="22"/>
                <w:lang w:val="nl-NL"/>
              </w:rPr>
              <w:t>Progressievrije overleving (gebaseerd op IRR)</w:t>
            </w:r>
          </w:p>
        </w:tc>
      </w:tr>
      <w:tr w:rsidR="00F84A10" w:rsidRPr="00265B16" w14:paraId="34B65E80" w14:textId="77777777">
        <w:trPr>
          <w:trHeight w:val="341"/>
        </w:trPr>
        <w:tc>
          <w:tcPr>
            <w:tcW w:w="5353" w:type="dxa"/>
            <w:tcBorders>
              <w:top w:val="single" w:sz="4" w:space="0" w:color="000000"/>
              <w:left w:val="single" w:sz="4" w:space="0" w:color="000000"/>
              <w:bottom w:val="single" w:sz="4" w:space="0" w:color="000000"/>
              <w:right w:val="single" w:sz="4" w:space="0" w:color="000000"/>
            </w:tcBorders>
          </w:tcPr>
          <w:p w14:paraId="327742C8" w14:textId="77777777" w:rsidR="00F84A10" w:rsidRPr="00265B16" w:rsidRDefault="00F84A10" w:rsidP="00E04240">
            <w:pPr>
              <w:pStyle w:val="Paragraph"/>
              <w:keepNext/>
              <w:suppressAutoHyphens w:val="0"/>
              <w:spacing w:after="0"/>
              <w:ind w:left="567"/>
              <w:rPr>
                <w:color w:val="000000"/>
                <w:sz w:val="22"/>
                <w:szCs w:val="22"/>
                <w:lang w:val="nl-NL"/>
              </w:rPr>
            </w:pPr>
            <w:r w:rsidRPr="00265B16">
              <w:rPr>
                <w:color w:val="000000"/>
                <w:sz w:val="22"/>
                <w:szCs w:val="22"/>
                <w:lang w:val="nl-NL"/>
              </w:rPr>
              <w:t>Aantal met voorval, n (%)</w:t>
            </w:r>
          </w:p>
        </w:tc>
        <w:tc>
          <w:tcPr>
            <w:tcW w:w="1843" w:type="dxa"/>
            <w:tcBorders>
              <w:top w:val="single" w:sz="4" w:space="0" w:color="000000"/>
              <w:left w:val="single" w:sz="4" w:space="0" w:color="000000"/>
              <w:bottom w:val="single" w:sz="4" w:space="0" w:color="000000"/>
              <w:right w:val="single" w:sz="4" w:space="0" w:color="000000"/>
            </w:tcBorders>
          </w:tcPr>
          <w:p w14:paraId="2449B5F2" w14:textId="77777777" w:rsidR="00F84A10" w:rsidRPr="00265B16" w:rsidRDefault="00F84A10" w:rsidP="00E04240">
            <w:pPr>
              <w:pStyle w:val="Paragraph"/>
              <w:keepNext/>
              <w:suppressAutoHyphens w:val="0"/>
              <w:spacing w:after="0"/>
              <w:jc w:val="center"/>
              <w:rPr>
                <w:color w:val="000000"/>
                <w:sz w:val="22"/>
                <w:szCs w:val="22"/>
                <w:lang w:val="nl-NL"/>
              </w:rPr>
            </w:pPr>
            <w:r w:rsidRPr="00265B16">
              <w:rPr>
                <w:color w:val="000000"/>
                <w:sz w:val="22"/>
                <w:szCs w:val="22"/>
                <w:lang w:val="nl-NL"/>
              </w:rPr>
              <w:t>100 (58%)</w:t>
            </w:r>
          </w:p>
        </w:tc>
        <w:tc>
          <w:tcPr>
            <w:tcW w:w="2014" w:type="dxa"/>
            <w:tcBorders>
              <w:top w:val="single" w:sz="4" w:space="0" w:color="000000"/>
              <w:left w:val="single" w:sz="4" w:space="0" w:color="000000"/>
              <w:bottom w:val="single" w:sz="4" w:space="0" w:color="000000"/>
              <w:right w:val="single" w:sz="4" w:space="0" w:color="000000"/>
            </w:tcBorders>
          </w:tcPr>
          <w:p w14:paraId="3AD5BCBC" w14:textId="77777777" w:rsidR="00F84A10" w:rsidRPr="00265B16" w:rsidRDefault="00F84A10" w:rsidP="00E04240">
            <w:pPr>
              <w:pStyle w:val="Paragraph"/>
              <w:keepNext/>
              <w:suppressAutoHyphens w:val="0"/>
              <w:spacing w:after="0"/>
              <w:jc w:val="center"/>
              <w:rPr>
                <w:color w:val="000000"/>
                <w:sz w:val="22"/>
                <w:szCs w:val="22"/>
                <w:lang w:val="nl-NL"/>
              </w:rPr>
            </w:pPr>
            <w:r w:rsidRPr="00265B16">
              <w:rPr>
                <w:color w:val="000000"/>
                <w:sz w:val="22"/>
                <w:szCs w:val="22"/>
                <w:lang w:val="nl-NL"/>
              </w:rPr>
              <w:t>127 (73%)</w:t>
            </w:r>
          </w:p>
        </w:tc>
      </w:tr>
      <w:tr w:rsidR="00F84A10" w:rsidRPr="00265B16" w14:paraId="5E1E2150" w14:textId="77777777">
        <w:trPr>
          <w:trHeight w:val="64"/>
        </w:trPr>
        <w:tc>
          <w:tcPr>
            <w:tcW w:w="9210" w:type="dxa"/>
            <w:gridSpan w:val="3"/>
            <w:tcBorders>
              <w:top w:val="single" w:sz="4" w:space="0" w:color="000000"/>
              <w:left w:val="single" w:sz="4" w:space="0" w:color="000000"/>
              <w:bottom w:val="single" w:sz="4" w:space="0" w:color="000000"/>
              <w:right w:val="single" w:sz="4" w:space="0" w:color="000000"/>
            </w:tcBorders>
          </w:tcPr>
          <w:p w14:paraId="5354250C" w14:textId="77777777" w:rsidR="00F84A10" w:rsidRPr="00265B16" w:rsidRDefault="00F84A10" w:rsidP="00E04240">
            <w:pPr>
              <w:pStyle w:val="Paragraph"/>
              <w:keepNext/>
              <w:suppressAutoHyphens w:val="0"/>
              <w:spacing w:after="0"/>
              <w:ind w:left="567"/>
              <w:rPr>
                <w:color w:val="000000"/>
                <w:sz w:val="22"/>
                <w:szCs w:val="22"/>
                <w:lang w:val="nl-NL"/>
              </w:rPr>
            </w:pPr>
            <w:r w:rsidRPr="00265B16">
              <w:rPr>
                <w:color w:val="000000"/>
                <w:sz w:val="22"/>
                <w:szCs w:val="22"/>
                <w:lang w:val="nl-NL"/>
              </w:rPr>
              <w:t>Type voorval, n (%)</w:t>
            </w:r>
          </w:p>
        </w:tc>
      </w:tr>
      <w:tr w:rsidR="00F84A10" w:rsidRPr="00265B16" w14:paraId="58EC5726" w14:textId="77777777">
        <w:tc>
          <w:tcPr>
            <w:tcW w:w="5353" w:type="dxa"/>
            <w:tcBorders>
              <w:top w:val="single" w:sz="4" w:space="0" w:color="000000"/>
              <w:left w:val="single" w:sz="4" w:space="0" w:color="000000"/>
              <w:bottom w:val="single" w:sz="4" w:space="0" w:color="000000"/>
              <w:right w:val="single" w:sz="4" w:space="0" w:color="000000"/>
            </w:tcBorders>
          </w:tcPr>
          <w:p w14:paraId="44F0DFBD" w14:textId="77777777" w:rsidR="00F84A10" w:rsidRPr="00265B16" w:rsidRDefault="00F84A10" w:rsidP="00E04240">
            <w:pPr>
              <w:pStyle w:val="Paragraph"/>
              <w:keepNext/>
              <w:suppressAutoHyphens w:val="0"/>
              <w:spacing w:after="0"/>
              <w:ind w:left="1134"/>
              <w:rPr>
                <w:color w:val="000000"/>
                <w:sz w:val="22"/>
                <w:szCs w:val="22"/>
                <w:lang w:val="nl-NL"/>
              </w:rPr>
            </w:pPr>
            <w:r w:rsidRPr="00265B16">
              <w:rPr>
                <w:color w:val="000000"/>
                <w:sz w:val="22"/>
                <w:szCs w:val="22"/>
                <w:lang w:val="nl-NL"/>
              </w:rPr>
              <w:t>Progressieve ziekte</w:t>
            </w:r>
          </w:p>
        </w:tc>
        <w:tc>
          <w:tcPr>
            <w:tcW w:w="1843" w:type="dxa"/>
            <w:tcBorders>
              <w:top w:val="single" w:sz="4" w:space="0" w:color="000000"/>
              <w:left w:val="single" w:sz="4" w:space="0" w:color="000000"/>
              <w:bottom w:val="single" w:sz="4" w:space="0" w:color="000000"/>
              <w:right w:val="single" w:sz="4" w:space="0" w:color="000000"/>
            </w:tcBorders>
          </w:tcPr>
          <w:p w14:paraId="67C44227" w14:textId="77777777" w:rsidR="00F84A10" w:rsidRPr="00265B16" w:rsidRDefault="00F84A10" w:rsidP="00E04240">
            <w:pPr>
              <w:pStyle w:val="Paragraph"/>
              <w:keepNext/>
              <w:suppressAutoHyphens w:val="0"/>
              <w:spacing w:after="0"/>
              <w:jc w:val="center"/>
              <w:rPr>
                <w:color w:val="000000"/>
                <w:sz w:val="22"/>
                <w:szCs w:val="22"/>
                <w:lang w:val="nl-NL"/>
              </w:rPr>
            </w:pPr>
            <w:r w:rsidRPr="00265B16">
              <w:rPr>
                <w:color w:val="000000"/>
                <w:sz w:val="22"/>
                <w:szCs w:val="22"/>
                <w:lang w:val="nl-NL"/>
              </w:rPr>
              <w:t>84 (49%)</w:t>
            </w:r>
          </w:p>
        </w:tc>
        <w:tc>
          <w:tcPr>
            <w:tcW w:w="2014" w:type="dxa"/>
            <w:tcBorders>
              <w:top w:val="single" w:sz="4" w:space="0" w:color="000000"/>
              <w:left w:val="single" w:sz="4" w:space="0" w:color="000000"/>
              <w:bottom w:val="single" w:sz="4" w:space="0" w:color="000000"/>
              <w:right w:val="single" w:sz="4" w:space="0" w:color="000000"/>
            </w:tcBorders>
          </w:tcPr>
          <w:p w14:paraId="6F2AD2F8" w14:textId="77777777" w:rsidR="00F84A10" w:rsidRPr="00265B16" w:rsidRDefault="00F84A10" w:rsidP="00E04240">
            <w:pPr>
              <w:pStyle w:val="Paragraph"/>
              <w:keepNext/>
              <w:suppressAutoHyphens w:val="0"/>
              <w:spacing w:after="0"/>
              <w:jc w:val="center"/>
              <w:rPr>
                <w:color w:val="000000"/>
                <w:sz w:val="22"/>
                <w:szCs w:val="22"/>
                <w:lang w:val="nl-NL"/>
              </w:rPr>
            </w:pPr>
            <w:r w:rsidRPr="00265B16">
              <w:rPr>
                <w:color w:val="000000"/>
                <w:sz w:val="22"/>
                <w:szCs w:val="22"/>
                <w:lang w:val="nl-NL"/>
              </w:rPr>
              <w:t>119 (68%)</w:t>
            </w:r>
          </w:p>
        </w:tc>
      </w:tr>
      <w:tr w:rsidR="00F84A10" w:rsidRPr="00265B16" w14:paraId="1FE0F25B" w14:textId="77777777">
        <w:tc>
          <w:tcPr>
            <w:tcW w:w="5353" w:type="dxa"/>
            <w:tcBorders>
              <w:top w:val="single" w:sz="4" w:space="0" w:color="000000"/>
              <w:left w:val="single" w:sz="4" w:space="0" w:color="000000"/>
              <w:bottom w:val="single" w:sz="4" w:space="0" w:color="000000"/>
              <w:right w:val="single" w:sz="4" w:space="0" w:color="000000"/>
            </w:tcBorders>
          </w:tcPr>
          <w:p w14:paraId="7DD82BBC" w14:textId="77777777" w:rsidR="00F84A10" w:rsidRPr="00265B16" w:rsidRDefault="00F84A10" w:rsidP="00E04240">
            <w:pPr>
              <w:pStyle w:val="Paragraph"/>
              <w:keepNext/>
              <w:suppressAutoHyphens w:val="0"/>
              <w:spacing w:after="0"/>
              <w:ind w:left="1134"/>
              <w:rPr>
                <w:color w:val="000000"/>
                <w:sz w:val="22"/>
                <w:szCs w:val="22"/>
                <w:lang w:val="nl-NL"/>
              </w:rPr>
            </w:pPr>
            <w:r w:rsidRPr="00265B16">
              <w:rPr>
                <w:color w:val="000000"/>
                <w:sz w:val="22"/>
                <w:szCs w:val="22"/>
                <w:lang w:val="nl-NL"/>
              </w:rPr>
              <w:t>Overlijden zonder objectieve progressie</w:t>
            </w:r>
          </w:p>
        </w:tc>
        <w:tc>
          <w:tcPr>
            <w:tcW w:w="1843" w:type="dxa"/>
            <w:tcBorders>
              <w:top w:val="single" w:sz="4" w:space="0" w:color="000000"/>
              <w:left w:val="single" w:sz="4" w:space="0" w:color="000000"/>
              <w:bottom w:val="single" w:sz="4" w:space="0" w:color="000000"/>
              <w:right w:val="single" w:sz="4" w:space="0" w:color="000000"/>
            </w:tcBorders>
          </w:tcPr>
          <w:p w14:paraId="6912D0D1" w14:textId="77777777" w:rsidR="00F84A10" w:rsidRPr="00265B16" w:rsidRDefault="00F84A10" w:rsidP="00E04240">
            <w:pPr>
              <w:pStyle w:val="Paragraph"/>
              <w:keepNext/>
              <w:suppressAutoHyphens w:val="0"/>
              <w:spacing w:after="0"/>
              <w:jc w:val="center"/>
              <w:rPr>
                <w:color w:val="000000"/>
                <w:sz w:val="22"/>
                <w:szCs w:val="22"/>
                <w:lang w:val="nl-NL"/>
              </w:rPr>
            </w:pPr>
            <w:r w:rsidRPr="00265B16">
              <w:rPr>
                <w:color w:val="000000"/>
                <w:sz w:val="22"/>
                <w:szCs w:val="22"/>
                <w:lang w:val="nl-NL"/>
              </w:rPr>
              <w:t>16 (9%)</w:t>
            </w:r>
          </w:p>
        </w:tc>
        <w:tc>
          <w:tcPr>
            <w:tcW w:w="2014" w:type="dxa"/>
            <w:tcBorders>
              <w:top w:val="single" w:sz="4" w:space="0" w:color="000000"/>
              <w:left w:val="single" w:sz="4" w:space="0" w:color="000000"/>
              <w:bottom w:val="single" w:sz="4" w:space="0" w:color="000000"/>
              <w:right w:val="single" w:sz="4" w:space="0" w:color="000000"/>
            </w:tcBorders>
          </w:tcPr>
          <w:p w14:paraId="11E1D625" w14:textId="77777777" w:rsidR="00F84A10" w:rsidRPr="00265B16" w:rsidRDefault="00F84A10" w:rsidP="00E04240">
            <w:pPr>
              <w:pStyle w:val="Paragraph"/>
              <w:keepNext/>
              <w:suppressAutoHyphens w:val="0"/>
              <w:spacing w:after="0"/>
              <w:jc w:val="center"/>
              <w:rPr>
                <w:color w:val="000000"/>
                <w:sz w:val="22"/>
                <w:szCs w:val="22"/>
                <w:lang w:val="nl-NL"/>
              </w:rPr>
            </w:pPr>
            <w:r w:rsidRPr="00265B16">
              <w:rPr>
                <w:color w:val="000000"/>
                <w:sz w:val="22"/>
                <w:szCs w:val="22"/>
                <w:lang w:val="nl-NL"/>
              </w:rPr>
              <w:t>8 (5%)</w:t>
            </w:r>
          </w:p>
        </w:tc>
      </w:tr>
      <w:tr w:rsidR="00F84A10" w:rsidRPr="00265B16" w14:paraId="210EB887" w14:textId="77777777">
        <w:tc>
          <w:tcPr>
            <w:tcW w:w="5353" w:type="dxa"/>
            <w:tcBorders>
              <w:top w:val="single" w:sz="4" w:space="0" w:color="000000"/>
              <w:left w:val="single" w:sz="4" w:space="0" w:color="000000"/>
              <w:bottom w:val="single" w:sz="4" w:space="0" w:color="000000"/>
              <w:right w:val="single" w:sz="4" w:space="0" w:color="000000"/>
            </w:tcBorders>
          </w:tcPr>
          <w:p w14:paraId="13BE4748" w14:textId="77777777" w:rsidR="00F84A10" w:rsidRPr="00265B16" w:rsidRDefault="00F84A10" w:rsidP="00E04240">
            <w:pPr>
              <w:pStyle w:val="Paragraph"/>
              <w:keepNext/>
              <w:suppressAutoHyphens w:val="0"/>
              <w:spacing w:after="0"/>
              <w:ind w:left="567"/>
              <w:rPr>
                <w:color w:val="000000"/>
                <w:sz w:val="22"/>
                <w:szCs w:val="22"/>
                <w:lang w:val="nl-NL"/>
              </w:rPr>
            </w:pPr>
            <w:r w:rsidRPr="00265B16">
              <w:rPr>
                <w:color w:val="000000"/>
                <w:sz w:val="22"/>
                <w:szCs w:val="22"/>
                <w:lang w:val="nl-NL"/>
              </w:rPr>
              <w:t>Mediane PFS in maanden (95%</w:t>
            </w:r>
            <w:r w:rsidR="00CA579A" w:rsidRPr="00265B16">
              <w:rPr>
                <w:color w:val="000000"/>
                <w:sz w:val="22"/>
                <w:szCs w:val="22"/>
                <w:lang w:val="nl-NL"/>
              </w:rPr>
              <w:noBreakHyphen/>
            </w:r>
            <w:r w:rsidRPr="00265B16">
              <w:rPr>
                <w:color w:val="000000"/>
                <w:sz w:val="22"/>
                <w:szCs w:val="22"/>
                <w:lang w:val="nl-NL"/>
              </w:rPr>
              <w:t>BI)</w:t>
            </w:r>
          </w:p>
        </w:tc>
        <w:tc>
          <w:tcPr>
            <w:tcW w:w="1843" w:type="dxa"/>
            <w:tcBorders>
              <w:top w:val="single" w:sz="4" w:space="0" w:color="000000"/>
              <w:left w:val="single" w:sz="4" w:space="0" w:color="000000"/>
              <w:bottom w:val="single" w:sz="4" w:space="0" w:color="000000"/>
              <w:right w:val="single" w:sz="4" w:space="0" w:color="000000"/>
            </w:tcBorders>
          </w:tcPr>
          <w:p w14:paraId="05C14DCE" w14:textId="77777777" w:rsidR="00F84A10" w:rsidRPr="00265B16" w:rsidRDefault="00F84A10" w:rsidP="00E04240">
            <w:pPr>
              <w:pStyle w:val="Paragraph"/>
              <w:keepNext/>
              <w:suppressAutoHyphens w:val="0"/>
              <w:spacing w:after="0"/>
              <w:jc w:val="center"/>
              <w:rPr>
                <w:color w:val="000000"/>
                <w:sz w:val="22"/>
                <w:szCs w:val="22"/>
                <w:lang w:val="nl-NL"/>
              </w:rPr>
            </w:pPr>
            <w:r w:rsidRPr="00265B16">
              <w:rPr>
                <w:color w:val="000000"/>
                <w:sz w:val="22"/>
                <w:szCs w:val="22"/>
                <w:lang w:val="nl-NL"/>
              </w:rPr>
              <w:t>7,7 (6,0; 8,8)</w:t>
            </w:r>
          </w:p>
        </w:tc>
        <w:tc>
          <w:tcPr>
            <w:tcW w:w="2014" w:type="dxa"/>
            <w:tcBorders>
              <w:top w:val="single" w:sz="4" w:space="0" w:color="000000"/>
              <w:left w:val="single" w:sz="4" w:space="0" w:color="000000"/>
              <w:bottom w:val="single" w:sz="4" w:space="0" w:color="000000"/>
              <w:right w:val="single" w:sz="4" w:space="0" w:color="000000"/>
            </w:tcBorders>
          </w:tcPr>
          <w:p w14:paraId="63D29799" w14:textId="77777777" w:rsidR="00F84A10" w:rsidRPr="00265B16" w:rsidRDefault="00F84A10" w:rsidP="00E04240">
            <w:pPr>
              <w:pStyle w:val="Paragraph"/>
              <w:keepNext/>
              <w:suppressAutoHyphens w:val="0"/>
              <w:spacing w:after="0"/>
              <w:jc w:val="center"/>
              <w:rPr>
                <w:color w:val="000000"/>
                <w:sz w:val="22"/>
                <w:szCs w:val="22"/>
                <w:lang w:val="nl-NL"/>
              </w:rPr>
            </w:pPr>
            <w:r w:rsidRPr="00265B16">
              <w:rPr>
                <w:color w:val="000000"/>
                <w:sz w:val="22"/>
                <w:szCs w:val="22"/>
                <w:lang w:val="nl-NL"/>
              </w:rPr>
              <w:t>3,0</w:t>
            </w:r>
            <w:r w:rsidRPr="00265B16">
              <w:rPr>
                <w:color w:val="000000"/>
                <w:sz w:val="22"/>
                <w:szCs w:val="22"/>
                <w:vertAlign w:val="superscript"/>
                <w:lang w:val="nl-NL"/>
              </w:rPr>
              <w:t>a</w:t>
            </w:r>
            <w:r w:rsidRPr="00265B16">
              <w:rPr>
                <w:color w:val="000000"/>
                <w:sz w:val="22"/>
                <w:szCs w:val="22"/>
                <w:lang w:val="nl-NL"/>
              </w:rPr>
              <w:t xml:space="preserve"> (2,6; 4,3)</w:t>
            </w:r>
          </w:p>
        </w:tc>
      </w:tr>
      <w:tr w:rsidR="00F84A10" w:rsidRPr="00265B16" w14:paraId="264F3387" w14:textId="77777777">
        <w:tc>
          <w:tcPr>
            <w:tcW w:w="5353" w:type="dxa"/>
            <w:tcBorders>
              <w:top w:val="single" w:sz="4" w:space="0" w:color="000000"/>
              <w:left w:val="single" w:sz="4" w:space="0" w:color="000000"/>
              <w:bottom w:val="single" w:sz="4" w:space="0" w:color="000000"/>
              <w:right w:val="single" w:sz="4" w:space="0" w:color="000000"/>
            </w:tcBorders>
          </w:tcPr>
          <w:p w14:paraId="4CC9D4C1" w14:textId="77777777" w:rsidR="00F84A10" w:rsidRPr="00265B16" w:rsidRDefault="00F84A10" w:rsidP="00E04240">
            <w:pPr>
              <w:pStyle w:val="Paragraph"/>
              <w:keepNext/>
              <w:suppressAutoHyphens w:val="0"/>
              <w:spacing w:after="0"/>
              <w:ind w:left="1134"/>
              <w:rPr>
                <w:color w:val="000000"/>
                <w:sz w:val="22"/>
                <w:szCs w:val="22"/>
                <w:lang w:val="nl-NL"/>
              </w:rPr>
            </w:pPr>
            <w:r w:rsidRPr="00265B16">
              <w:rPr>
                <w:color w:val="000000"/>
                <w:sz w:val="22"/>
                <w:szCs w:val="22"/>
                <w:lang w:val="nl-NL"/>
              </w:rPr>
              <w:t>HR (95%</w:t>
            </w:r>
            <w:r w:rsidR="00CA579A" w:rsidRPr="00265B16">
              <w:rPr>
                <w:color w:val="000000"/>
                <w:sz w:val="22"/>
                <w:szCs w:val="22"/>
                <w:lang w:val="nl-NL"/>
              </w:rPr>
              <w:noBreakHyphen/>
            </w:r>
            <w:r w:rsidRPr="00265B16">
              <w:rPr>
                <w:color w:val="000000"/>
                <w:sz w:val="22"/>
                <w:szCs w:val="22"/>
                <w:lang w:val="nl-NL"/>
              </w:rPr>
              <w:t>BI)</w:t>
            </w:r>
            <w:r w:rsidRPr="00265B16">
              <w:rPr>
                <w:color w:val="000000"/>
                <w:sz w:val="22"/>
                <w:szCs w:val="22"/>
                <w:vertAlign w:val="superscript"/>
                <w:lang w:val="nl-NL"/>
              </w:rPr>
              <w:t>b</w:t>
            </w:r>
          </w:p>
        </w:tc>
        <w:tc>
          <w:tcPr>
            <w:tcW w:w="3857" w:type="dxa"/>
            <w:gridSpan w:val="2"/>
            <w:tcBorders>
              <w:top w:val="single" w:sz="4" w:space="0" w:color="000000"/>
              <w:left w:val="single" w:sz="4" w:space="0" w:color="000000"/>
              <w:bottom w:val="single" w:sz="4" w:space="0" w:color="000000"/>
              <w:right w:val="single" w:sz="4" w:space="0" w:color="000000"/>
            </w:tcBorders>
          </w:tcPr>
          <w:p w14:paraId="75F3D56A" w14:textId="77777777" w:rsidR="00F84A10" w:rsidRPr="00265B16" w:rsidRDefault="00F84A10" w:rsidP="00E04240">
            <w:pPr>
              <w:pStyle w:val="Paragraph"/>
              <w:keepNext/>
              <w:suppressAutoHyphens w:val="0"/>
              <w:spacing w:after="0"/>
              <w:jc w:val="center"/>
              <w:rPr>
                <w:color w:val="000000"/>
                <w:sz w:val="22"/>
                <w:szCs w:val="22"/>
                <w:lang w:val="nl-NL"/>
              </w:rPr>
            </w:pPr>
            <w:r w:rsidRPr="00265B16">
              <w:rPr>
                <w:color w:val="000000"/>
                <w:sz w:val="22"/>
                <w:szCs w:val="22"/>
                <w:lang w:val="nl-NL"/>
              </w:rPr>
              <w:t>0,49 (0,37; 0,64)</w:t>
            </w:r>
          </w:p>
        </w:tc>
      </w:tr>
      <w:tr w:rsidR="00F84A10" w:rsidRPr="00265B16" w14:paraId="7F847C3F" w14:textId="77777777">
        <w:tc>
          <w:tcPr>
            <w:tcW w:w="5353" w:type="dxa"/>
            <w:tcBorders>
              <w:top w:val="single" w:sz="4" w:space="0" w:color="000000"/>
              <w:left w:val="single" w:sz="4" w:space="0" w:color="000000"/>
              <w:bottom w:val="single" w:sz="4" w:space="0" w:color="000000"/>
              <w:right w:val="single" w:sz="4" w:space="0" w:color="000000"/>
            </w:tcBorders>
          </w:tcPr>
          <w:p w14:paraId="47788ACC" w14:textId="77777777" w:rsidR="00F84A10" w:rsidRPr="00265B16" w:rsidRDefault="00F84A10" w:rsidP="00E04240">
            <w:pPr>
              <w:pStyle w:val="Paragraph"/>
              <w:keepNext/>
              <w:suppressAutoHyphens w:val="0"/>
              <w:spacing w:after="0"/>
              <w:ind w:left="1134"/>
              <w:rPr>
                <w:color w:val="000000"/>
                <w:sz w:val="22"/>
                <w:szCs w:val="22"/>
                <w:lang w:val="nl-NL"/>
              </w:rPr>
            </w:pPr>
            <w:r w:rsidRPr="00265B16">
              <w:rPr>
                <w:color w:val="000000"/>
                <w:sz w:val="22"/>
                <w:szCs w:val="22"/>
                <w:lang w:val="nl-NL"/>
              </w:rPr>
              <w:t>p</w:t>
            </w:r>
            <w:r w:rsidR="00CA579A" w:rsidRPr="00265B16">
              <w:rPr>
                <w:color w:val="000000"/>
                <w:sz w:val="22"/>
                <w:szCs w:val="22"/>
                <w:lang w:val="nl-NL"/>
              </w:rPr>
              <w:noBreakHyphen/>
            </w:r>
            <w:r w:rsidRPr="00265B16">
              <w:rPr>
                <w:color w:val="000000"/>
                <w:sz w:val="22"/>
                <w:szCs w:val="22"/>
                <w:lang w:val="nl-NL"/>
              </w:rPr>
              <w:t>waarde</w:t>
            </w:r>
            <w:r w:rsidRPr="00265B16">
              <w:rPr>
                <w:color w:val="000000"/>
                <w:sz w:val="22"/>
                <w:szCs w:val="22"/>
                <w:vertAlign w:val="superscript"/>
                <w:lang w:val="nl-NL"/>
              </w:rPr>
              <w:t>c</w:t>
            </w:r>
          </w:p>
        </w:tc>
        <w:tc>
          <w:tcPr>
            <w:tcW w:w="3857" w:type="dxa"/>
            <w:gridSpan w:val="2"/>
            <w:tcBorders>
              <w:top w:val="single" w:sz="4" w:space="0" w:color="000000"/>
              <w:left w:val="single" w:sz="4" w:space="0" w:color="000000"/>
              <w:bottom w:val="single" w:sz="4" w:space="0" w:color="000000"/>
              <w:right w:val="single" w:sz="4" w:space="0" w:color="000000"/>
            </w:tcBorders>
          </w:tcPr>
          <w:p w14:paraId="76719C42" w14:textId="6A8CCB6C" w:rsidR="00F84A10" w:rsidRPr="00265B16" w:rsidRDefault="00F84A10" w:rsidP="00E04240">
            <w:pPr>
              <w:pStyle w:val="Paragraph"/>
              <w:keepNext/>
              <w:suppressAutoHyphens w:val="0"/>
              <w:spacing w:after="0"/>
              <w:jc w:val="center"/>
              <w:rPr>
                <w:color w:val="000000"/>
                <w:sz w:val="22"/>
                <w:szCs w:val="22"/>
                <w:lang w:val="nl-NL"/>
              </w:rPr>
            </w:pPr>
            <w:r w:rsidRPr="00265B16">
              <w:rPr>
                <w:color w:val="000000"/>
                <w:sz w:val="22"/>
                <w:szCs w:val="22"/>
                <w:lang w:val="nl-NL"/>
              </w:rPr>
              <w:t>&lt;0,0001</w:t>
            </w:r>
          </w:p>
        </w:tc>
      </w:tr>
      <w:tr w:rsidR="00F84A10" w:rsidRPr="00265B16" w14:paraId="36869005" w14:textId="77777777">
        <w:tc>
          <w:tcPr>
            <w:tcW w:w="9210" w:type="dxa"/>
            <w:gridSpan w:val="3"/>
            <w:tcBorders>
              <w:top w:val="single" w:sz="4" w:space="0" w:color="000000"/>
              <w:left w:val="single" w:sz="4" w:space="0" w:color="000000"/>
              <w:bottom w:val="single" w:sz="4" w:space="0" w:color="000000"/>
              <w:right w:val="single" w:sz="4" w:space="0" w:color="000000"/>
            </w:tcBorders>
          </w:tcPr>
          <w:p w14:paraId="189F68DC" w14:textId="77777777" w:rsidR="00F84A10" w:rsidRPr="00265B16" w:rsidRDefault="00F84A10" w:rsidP="00E04240">
            <w:pPr>
              <w:pStyle w:val="Paragraph"/>
              <w:keepNext/>
              <w:suppressAutoHyphens w:val="0"/>
              <w:spacing w:after="0"/>
              <w:rPr>
                <w:b/>
                <w:color w:val="000000"/>
                <w:sz w:val="22"/>
                <w:szCs w:val="22"/>
                <w:lang w:val="nl-NL"/>
              </w:rPr>
            </w:pPr>
            <w:r w:rsidRPr="00265B16">
              <w:rPr>
                <w:b/>
                <w:color w:val="000000"/>
                <w:sz w:val="22"/>
                <w:szCs w:val="22"/>
                <w:lang w:val="nl-NL"/>
              </w:rPr>
              <w:t>Algehele overleving</w:t>
            </w:r>
            <w:r w:rsidRPr="00265B16">
              <w:rPr>
                <w:b/>
                <w:color w:val="000000"/>
                <w:sz w:val="22"/>
                <w:szCs w:val="22"/>
                <w:vertAlign w:val="superscript"/>
                <w:lang w:val="nl-NL"/>
              </w:rPr>
              <w:t>d</w:t>
            </w:r>
          </w:p>
        </w:tc>
      </w:tr>
      <w:tr w:rsidR="00F84A10" w:rsidRPr="00265B16" w14:paraId="5047EDED" w14:textId="77777777">
        <w:tc>
          <w:tcPr>
            <w:tcW w:w="5353" w:type="dxa"/>
            <w:tcBorders>
              <w:top w:val="single" w:sz="4" w:space="0" w:color="000000"/>
              <w:left w:val="single" w:sz="4" w:space="0" w:color="000000"/>
              <w:bottom w:val="single" w:sz="4" w:space="0" w:color="000000"/>
              <w:right w:val="single" w:sz="4" w:space="0" w:color="000000"/>
            </w:tcBorders>
          </w:tcPr>
          <w:p w14:paraId="634FF052" w14:textId="77777777" w:rsidR="00F84A10" w:rsidRPr="00265B16" w:rsidRDefault="00F84A10" w:rsidP="00E04240">
            <w:pPr>
              <w:pStyle w:val="Paragraph"/>
              <w:keepNext/>
              <w:suppressAutoHyphens w:val="0"/>
              <w:spacing w:after="0"/>
              <w:ind w:left="567"/>
              <w:rPr>
                <w:color w:val="000000"/>
                <w:sz w:val="22"/>
                <w:szCs w:val="22"/>
                <w:lang w:val="nl-NL"/>
              </w:rPr>
            </w:pPr>
            <w:r w:rsidRPr="00265B16">
              <w:rPr>
                <w:color w:val="000000"/>
                <w:sz w:val="22"/>
                <w:szCs w:val="22"/>
                <w:lang w:val="nl-NL"/>
              </w:rPr>
              <w:t>Aantal sterfgevallen, n (%)</w:t>
            </w:r>
          </w:p>
        </w:tc>
        <w:tc>
          <w:tcPr>
            <w:tcW w:w="1843" w:type="dxa"/>
            <w:tcBorders>
              <w:top w:val="single" w:sz="4" w:space="0" w:color="000000"/>
              <w:left w:val="single" w:sz="4" w:space="0" w:color="000000"/>
              <w:bottom w:val="single" w:sz="4" w:space="0" w:color="000000"/>
              <w:right w:val="single" w:sz="4" w:space="0" w:color="000000"/>
            </w:tcBorders>
          </w:tcPr>
          <w:p w14:paraId="0CC37832" w14:textId="77777777" w:rsidR="00F84A10" w:rsidRPr="00265B16" w:rsidRDefault="00DA299C" w:rsidP="00DA299C">
            <w:pPr>
              <w:pStyle w:val="Paragraph"/>
              <w:keepNext/>
              <w:suppressAutoHyphens w:val="0"/>
              <w:spacing w:after="0"/>
              <w:jc w:val="center"/>
              <w:rPr>
                <w:color w:val="000000"/>
                <w:sz w:val="22"/>
                <w:szCs w:val="22"/>
                <w:lang w:val="nl-NL"/>
              </w:rPr>
            </w:pPr>
            <w:r w:rsidRPr="00265B16">
              <w:rPr>
                <w:color w:val="000000"/>
                <w:sz w:val="22"/>
                <w:szCs w:val="22"/>
                <w:lang w:val="nl-NL"/>
              </w:rPr>
              <w:t>116</w:t>
            </w:r>
            <w:r w:rsidR="00F84A10" w:rsidRPr="00265B16">
              <w:rPr>
                <w:color w:val="000000"/>
                <w:sz w:val="22"/>
                <w:szCs w:val="22"/>
                <w:lang w:val="nl-NL"/>
              </w:rPr>
              <w:t xml:space="preserve"> (</w:t>
            </w:r>
            <w:r w:rsidRPr="00265B16">
              <w:rPr>
                <w:color w:val="000000"/>
                <w:sz w:val="22"/>
                <w:szCs w:val="22"/>
                <w:lang w:val="nl-NL"/>
              </w:rPr>
              <w:t>67</w:t>
            </w:r>
            <w:r w:rsidR="00F84A10" w:rsidRPr="00265B16">
              <w:rPr>
                <w:color w:val="000000"/>
                <w:sz w:val="22"/>
                <w:szCs w:val="22"/>
                <w:lang w:val="nl-NL"/>
              </w:rPr>
              <w:t>%)</w:t>
            </w:r>
          </w:p>
        </w:tc>
        <w:tc>
          <w:tcPr>
            <w:tcW w:w="2014" w:type="dxa"/>
            <w:tcBorders>
              <w:top w:val="single" w:sz="4" w:space="0" w:color="000000"/>
              <w:left w:val="single" w:sz="4" w:space="0" w:color="000000"/>
              <w:bottom w:val="single" w:sz="4" w:space="0" w:color="000000"/>
              <w:right w:val="single" w:sz="4" w:space="0" w:color="000000"/>
            </w:tcBorders>
          </w:tcPr>
          <w:p w14:paraId="41E6DA0D" w14:textId="77777777" w:rsidR="00F84A10" w:rsidRPr="00265B16" w:rsidRDefault="00DA299C" w:rsidP="00DA299C">
            <w:pPr>
              <w:pStyle w:val="Paragraph"/>
              <w:keepNext/>
              <w:suppressAutoHyphens w:val="0"/>
              <w:spacing w:after="0"/>
              <w:jc w:val="center"/>
              <w:rPr>
                <w:color w:val="000000"/>
                <w:sz w:val="22"/>
                <w:szCs w:val="22"/>
                <w:lang w:val="nl-NL"/>
              </w:rPr>
            </w:pPr>
            <w:r w:rsidRPr="00265B16">
              <w:rPr>
                <w:color w:val="000000"/>
                <w:sz w:val="22"/>
                <w:szCs w:val="22"/>
                <w:lang w:val="nl-NL"/>
              </w:rPr>
              <w:t>126</w:t>
            </w:r>
            <w:r w:rsidR="00F84A10" w:rsidRPr="00265B16">
              <w:rPr>
                <w:color w:val="000000"/>
                <w:sz w:val="22"/>
                <w:szCs w:val="22"/>
                <w:lang w:val="nl-NL"/>
              </w:rPr>
              <w:t xml:space="preserve"> (</w:t>
            </w:r>
            <w:r w:rsidRPr="00265B16">
              <w:rPr>
                <w:color w:val="000000"/>
                <w:sz w:val="22"/>
                <w:szCs w:val="22"/>
                <w:lang w:val="nl-NL"/>
              </w:rPr>
              <w:t>72</w:t>
            </w:r>
            <w:r w:rsidR="00F84A10" w:rsidRPr="00265B16">
              <w:rPr>
                <w:color w:val="000000"/>
                <w:sz w:val="22"/>
                <w:szCs w:val="22"/>
                <w:lang w:val="nl-NL"/>
              </w:rPr>
              <w:t>%)</w:t>
            </w:r>
          </w:p>
        </w:tc>
      </w:tr>
      <w:tr w:rsidR="00F84A10" w:rsidRPr="00265B16" w14:paraId="7D0F2E36" w14:textId="77777777">
        <w:tc>
          <w:tcPr>
            <w:tcW w:w="5353" w:type="dxa"/>
            <w:tcBorders>
              <w:top w:val="single" w:sz="4" w:space="0" w:color="000000"/>
              <w:left w:val="single" w:sz="4" w:space="0" w:color="000000"/>
              <w:bottom w:val="single" w:sz="4" w:space="0" w:color="000000"/>
              <w:right w:val="single" w:sz="4" w:space="0" w:color="000000"/>
            </w:tcBorders>
          </w:tcPr>
          <w:p w14:paraId="727F88B1" w14:textId="77777777" w:rsidR="00F84A10" w:rsidRPr="00265B16" w:rsidRDefault="00F84A10" w:rsidP="009A3BA3">
            <w:pPr>
              <w:pStyle w:val="Paragraph"/>
              <w:suppressAutoHyphens w:val="0"/>
              <w:spacing w:after="0"/>
              <w:ind w:left="567"/>
              <w:rPr>
                <w:color w:val="000000"/>
                <w:sz w:val="22"/>
                <w:szCs w:val="22"/>
                <w:lang w:val="nl-NL"/>
              </w:rPr>
            </w:pPr>
            <w:r w:rsidRPr="00265B16">
              <w:rPr>
                <w:color w:val="000000"/>
                <w:sz w:val="22"/>
                <w:szCs w:val="22"/>
                <w:lang w:val="nl-NL"/>
              </w:rPr>
              <w:t>Mediane OS in maanden (95%</w:t>
            </w:r>
            <w:r w:rsidR="00CA579A" w:rsidRPr="00265B16">
              <w:rPr>
                <w:color w:val="000000"/>
                <w:sz w:val="22"/>
                <w:szCs w:val="22"/>
                <w:lang w:val="nl-NL"/>
              </w:rPr>
              <w:noBreakHyphen/>
            </w:r>
            <w:r w:rsidRPr="00265B16">
              <w:rPr>
                <w:color w:val="000000"/>
                <w:sz w:val="22"/>
                <w:szCs w:val="22"/>
                <w:lang w:val="nl-NL"/>
              </w:rPr>
              <w:t>BI)</w:t>
            </w:r>
          </w:p>
        </w:tc>
        <w:tc>
          <w:tcPr>
            <w:tcW w:w="1843" w:type="dxa"/>
            <w:tcBorders>
              <w:top w:val="single" w:sz="4" w:space="0" w:color="000000"/>
              <w:left w:val="single" w:sz="4" w:space="0" w:color="000000"/>
              <w:bottom w:val="single" w:sz="4" w:space="0" w:color="000000"/>
              <w:right w:val="single" w:sz="4" w:space="0" w:color="000000"/>
            </w:tcBorders>
          </w:tcPr>
          <w:p w14:paraId="21ABE836" w14:textId="77777777" w:rsidR="00F84A10" w:rsidRPr="00265B16" w:rsidRDefault="00DA299C" w:rsidP="00DA299C">
            <w:pPr>
              <w:pStyle w:val="Paragraph"/>
              <w:suppressAutoHyphens w:val="0"/>
              <w:spacing w:after="0"/>
              <w:jc w:val="center"/>
              <w:rPr>
                <w:color w:val="000000"/>
                <w:sz w:val="22"/>
                <w:szCs w:val="22"/>
                <w:lang w:val="nl-NL"/>
              </w:rPr>
            </w:pPr>
            <w:r w:rsidRPr="00265B16">
              <w:rPr>
                <w:color w:val="000000"/>
                <w:sz w:val="22"/>
                <w:szCs w:val="22"/>
                <w:lang w:val="nl-NL"/>
              </w:rPr>
              <w:t>21,7</w:t>
            </w:r>
            <w:r w:rsidR="00F84A10" w:rsidRPr="00265B16">
              <w:rPr>
                <w:color w:val="000000"/>
                <w:sz w:val="22"/>
                <w:szCs w:val="22"/>
                <w:lang w:val="nl-NL"/>
              </w:rPr>
              <w:t xml:space="preserve"> (18,</w:t>
            </w:r>
            <w:r w:rsidRPr="00265B16">
              <w:rPr>
                <w:color w:val="000000"/>
                <w:sz w:val="22"/>
                <w:szCs w:val="22"/>
                <w:lang w:val="nl-NL"/>
              </w:rPr>
              <w:t>9</w:t>
            </w:r>
            <w:r w:rsidR="00F84A10" w:rsidRPr="00265B16">
              <w:rPr>
                <w:color w:val="000000"/>
                <w:sz w:val="22"/>
                <w:szCs w:val="22"/>
                <w:lang w:val="nl-NL"/>
              </w:rPr>
              <w:t xml:space="preserve">; </w:t>
            </w:r>
            <w:r w:rsidRPr="00265B16">
              <w:rPr>
                <w:color w:val="000000"/>
                <w:sz w:val="22"/>
                <w:szCs w:val="22"/>
                <w:lang w:val="nl-NL"/>
              </w:rPr>
              <w:t>30,5</w:t>
            </w:r>
            <w:r w:rsidR="00F84A10" w:rsidRPr="00265B16">
              <w:rPr>
                <w:color w:val="000000"/>
                <w:sz w:val="22"/>
                <w:szCs w:val="22"/>
                <w:lang w:val="nl-NL"/>
              </w:rPr>
              <w:t>)</w:t>
            </w:r>
          </w:p>
        </w:tc>
        <w:tc>
          <w:tcPr>
            <w:tcW w:w="2014" w:type="dxa"/>
            <w:tcBorders>
              <w:top w:val="single" w:sz="4" w:space="0" w:color="000000"/>
              <w:left w:val="single" w:sz="4" w:space="0" w:color="000000"/>
              <w:bottom w:val="single" w:sz="4" w:space="0" w:color="000000"/>
              <w:right w:val="single" w:sz="4" w:space="0" w:color="000000"/>
            </w:tcBorders>
          </w:tcPr>
          <w:p w14:paraId="5AF82779" w14:textId="77777777" w:rsidR="00F84A10" w:rsidRPr="00265B16" w:rsidRDefault="00DA299C" w:rsidP="00DA299C">
            <w:pPr>
              <w:pStyle w:val="Paragraph"/>
              <w:suppressAutoHyphens w:val="0"/>
              <w:spacing w:after="0"/>
              <w:jc w:val="center"/>
              <w:rPr>
                <w:color w:val="000000"/>
                <w:sz w:val="22"/>
                <w:szCs w:val="22"/>
                <w:lang w:val="nl-NL"/>
              </w:rPr>
            </w:pPr>
            <w:r w:rsidRPr="00265B16">
              <w:rPr>
                <w:color w:val="000000"/>
                <w:sz w:val="22"/>
                <w:szCs w:val="22"/>
                <w:lang w:val="nl-NL"/>
              </w:rPr>
              <w:t>21,9</w:t>
            </w:r>
            <w:r w:rsidR="00F84A10" w:rsidRPr="00265B16">
              <w:rPr>
                <w:color w:val="000000"/>
                <w:sz w:val="22"/>
                <w:szCs w:val="22"/>
                <w:lang w:val="nl-NL"/>
              </w:rPr>
              <w:t xml:space="preserve"> (</w:t>
            </w:r>
            <w:r w:rsidRPr="00265B16">
              <w:rPr>
                <w:color w:val="000000"/>
                <w:sz w:val="22"/>
                <w:szCs w:val="22"/>
                <w:lang w:val="nl-NL"/>
              </w:rPr>
              <w:t>16,8</w:t>
            </w:r>
            <w:r w:rsidR="00F84A10" w:rsidRPr="00265B16">
              <w:rPr>
                <w:color w:val="000000"/>
                <w:sz w:val="22"/>
                <w:szCs w:val="22"/>
                <w:lang w:val="nl-NL"/>
              </w:rPr>
              <w:t xml:space="preserve">; </w:t>
            </w:r>
            <w:r w:rsidRPr="00265B16">
              <w:rPr>
                <w:color w:val="000000"/>
                <w:sz w:val="22"/>
                <w:szCs w:val="22"/>
                <w:lang w:val="nl-NL"/>
              </w:rPr>
              <w:t>26,0</w:t>
            </w:r>
            <w:r w:rsidR="00F84A10" w:rsidRPr="00265B16">
              <w:rPr>
                <w:color w:val="000000"/>
                <w:sz w:val="22"/>
                <w:szCs w:val="22"/>
                <w:lang w:val="nl-NL"/>
              </w:rPr>
              <w:t>)</w:t>
            </w:r>
          </w:p>
        </w:tc>
      </w:tr>
      <w:tr w:rsidR="00F84A10" w:rsidRPr="00265B16" w14:paraId="6E724187" w14:textId="77777777">
        <w:tc>
          <w:tcPr>
            <w:tcW w:w="5353" w:type="dxa"/>
            <w:tcBorders>
              <w:top w:val="single" w:sz="4" w:space="0" w:color="000000"/>
              <w:left w:val="single" w:sz="4" w:space="0" w:color="000000"/>
              <w:bottom w:val="single" w:sz="4" w:space="0" w:color="000000"/>
              <w:right w:val="single" w:sz="4" w:space="0" w:color="000000"/>
            </w:tcBorders>
          </w:tcPr>
          <w:p w14:paraId="4A6CC4FA" w14:textId="77777777" w:rsidR="00F84A10" w:rsidRPr="00265B16" w:rsidRDefault="00F84A10" w:rsidP="009A3BA3">
            <w:pPr>
              <w:pStyle w:val="Paragraph"/>
              <w:suppressAutoHyphens w:val="0"/>
              <w:spacing w:after="0"/>
              <w:ind w:left="1134"/>
              <w:rPr>
                <w:color w:val="000000"/>
                <w:sz w:val="22"/>
                <w:szCs w:val="22"/>
                <w:lang w:val="nl-NL"/>
              </w:rPr>
            </w:pPr>
            <w:r w:rsidRPr="00265B16">
              <w:rPr>
                <w:color w:val="000000"/>
                <w:sz w:val="22"/>
                <w:szCs w:val="22"/>
                <w:lang w:val="nl-NL"/>
              </w:rPr>
              <w:t>HR (95%</w:t>
            </w:r>
            <w:r w:rsidR="00CA579A" w:rsidRPr="00265B16">
              <w:rPr>
                <w:color w:val="000000"/>
                <w:sz w:val="22"/>
                <w:szCs w:val="22"/>
                <w:lang w:val="nl-NL"/>
              </w:rPr>
              <w:noBreakHyphen/>
            </w:r>
            <w:r w:rsidRPr="00265B16">
              <w:rPr>
                <w:color w:val="000000"/>
                <w:sz w:val="22"/>
                <w:szCs w:val="22"/>
                <w:lang w:val="nl-NL"/>
              </w:rPr>
              <w:t>BI)</w:t>
            </w:r>
            <w:r w:rsidRPr="00265B16">
              <w:rPr>
                <w:color w:val="000000"/>
                <w:sz w:val="22"/>
                <w:szCs w:val="22"/>
                <w:vertAlign w:val="superscript"/>
                <w:lang w:val="nl-NL"/>
              </w:rPr>
              <w:t>b</w:t>
            </w:r>
          </w:p>
        </w:tc>
        <w:tc>
          <w:tcPr>
            <w:tcW w:w="3857" w:type="dxa"/>
            <w:gridSpan w:val="2"/>
            <w:tcBorders>
              <w:top w:val="single" w:sz="4" w:space="0" w:color="000000"/>
              <w:left w:val="single" w:sz="4" w:space="0" w:color="000000"/>
              <w:bottom w:val="single" w:sz="4" w:space="0" w:color="000000"/>
              <w:right w:val="single" w:sz="4" w:space="0" w:color="000000"/>
            </w:tcBorders>
          </w:tcPr>
          <w:p w14:paraId="49CD924C" w14:textId="77777777" w:rsidR="00F84A10" w:rsidRPr="00265B16" w:rsidRDefault="00DA299C" w:rsidP="00DA299C">
            <w:pPr>
              <w:pStyle w:val="Paragraph"/>
              <w:suppressAutoHyphens w:val="0"/>
              <w:spacing w:after="0"/>
              <w:jc w:val="center"/>
              <w:rPr>
                <w:color w:val="000000"/>
                <w:sz w:val="22"/>
                <w:szCs w:val="22"/>
                <w:lang w:val="nl-NL"/>
              </w:rPr>
            </w:pPr>
            <w:r w:rsidRPr="00265B16">
              <w:rPr>
                <w:color w:val="000000"/>
                <w:sz w:val="22"/>
                <w:szCs w:val="22"/>
                <w:lang w:val="nl-NL"/>
              </w:rPr>
              <w:t>0,85</w:t>
            </w:r>
            <w:r w:rsidR="00F84A10" w:rsidRPr="00265B16">
              <w:rPr>
                <w:color w:val="000000"/>
                <w:sz w:val="22"/>
                <w:szCs w:val="22"/>
                <w:lang w:val="nl-NL"/>
              </w:rPr>
              <w:t xml:space="preserve"> (</w:t>
            </w:r>
            <w:r w:rsidRPr="00265B16">
              <w:rPr>
                <w:color w:val="000000"/>
                <w:sz w:val="22"/>
                <w:szCs w:val="22"/>
                <w:lang w:val="nl-NL"/>
              </w:rPr>
              <w:t>0,66</w:t>
            </w:r>
            <w:r w:rsidR="00F84A10" w:rsidRPr="00265B16">
              <w:rPr>
                <w:color w:val="000000"/>
                <w:sz w:val="22"/>
                <w:szCs w:val="22"/>
                <w:lang w:val="nl-NL"/>
              </w:rPr>
              <w:t xml:space="preserve">; </w:t>
            </w:r>
            <w:r w:rsidRPr="00265B16">
              <w:rPr>
                <w:color w:val="000000"/>
                <w:sz w:val="22"/>
                <w:szCs w:val="22"/>
                <w:lang w:val="nl-NL"/>
              </w:rPr>
              <w:t>1,10</w:t>
            </w:r>
            <w:r w:rsidR="00F84A10" w:rsidRPr="00265B16">
              <w:rPr>
                <w:color w:val="000000"/>
                <w:sz w:val="22"/>
                <w:szCs w:val="22"/>
                <w:lang w:val="nl-NL"/>
              </w:rPr>
              <w:t>)</w:t>
            </w:r>
          </w:p>
        </w:tc>
      </w:tr>
      <w:tr w:rsidR="00F84A10" w:rsidRPr="00265B16" w14:paraId="097998B4" w14:textId="77777777">
        <w:tc>
          <w:tcPr>
            <w:tcW w:w="5353" w:type="dxa"/>
            <w:tcBorders>
              <w:top w:val="single" w:sz="4" w:space="0" w:color="000000"/>
              <w:left w:val="single" w:sz="4" w:space="0" w:color="000000"/>
              <w:bottom w:val="single" w:sz="4" w:space="0" w:color="000000"/>
              <w:right w:val="single" w:sz="4" w:space="0" w:color="000000"/>
            </w:tcBorders>
          </w:tcPr>
          <w:p w14:paraId="3048C2AB" w14:textId="77777777" w:rsidR="00F84A10" w:rsidRPr="00265B16" w:rsidRDefault="00F84A10" w:rsidP="009A3BA3">
            <w:pPr>
              <w:pStyle w:val="Paragraph"/>
              <w:suppressAutoHyphens w:val="0"/>
              <w:spacing w:after="0"/>
              <w:ind w:left="1134"/>
              <w:rPr>
                <w:color w:val="000000"/>
                <w:sz w:val="22"/>
                <w:szCs w:val="22"/>
                <w:lang w:val="nl-NL"/>
              </w:rPr>
            </w:pPr>
            <w:r w:rsidRPr="00265B16">
              <w:rPr>
                <w:color w:val="000000"/>
                <w:sz w:val="22"/>
                <w:szCs w:val="22"/>
                <w:lang w:val="nl-NL"/>
              </w:rPr>
              <w:t>p</w:t>
            </w:r>
            <w:r w:rsidR="00CA579A" w:rsidRPr="00265B16">
              <w:rPr>
                <w:color w:val="000000"/>
                <w:sz w:val="22"/>
                <w:szCs w:val="22"/>
                <w:lang w:val="nl-NL"/>
              </w:rPr>
              <w:noBreakHyphen/>
            </w:r>
            <w:r w:rsidRPr="00265B16">
              <w:rPr>
                <w:color w:val="000000"/>
                <w:sz w:val="22"/>
                <w:szCs w:val="22"/>
                <w:lang w:val="nl-NL"/>
              </w:rPr>
              <w:t>waarde</w:t>
            </w:r>
            <w:r w:rsidRPr="00265B16">
              <w:rPr>
                <w:color w:val="000000"/>
                <w:sz w:val="22"/>
                <w:szCs w:val="22"/>
                <w:vertAlign w:val="superscript"/>
                <w:lang w:val="nl-NL"/>
              </w:rPr>
              <w:t>c</w:t>
            </w:r>
          </w:p>
        </w:tc>
        <w:tc>
          <w:tcPr>
            <w:tcW w:w="3857" w:type="dxa"/>
            <w:gridSpan w:val="2"/>
            <w:tcBorders>
              <w:top w:val="single" w:sz="4" w:space="0" w:color="000000"/>
              <w:left w:val="single" w:sz="4" w:space="0" w:color="000000"/>
              <w:bottom w:val="single" w:sz="4" w:space="0" w:color="000000"/>
              <w:right w:val="single" w:sz="4" w:space="0" w:color="000000"/>
            </w:tcBorders>
          </w:tcPr>
          <w:p w14:paraId="7260DFE0" w14:textId="77777777" w:rsidR="00F84A10" w:rsidRPr="00265B16" w:rsidRDefault="00DA299C" w:rsidP="00DA299C">
            <w:pPr>
              <w:pStyle w:val="Paragraph"/>
              <w:suppressAutoHyphens w:val="0"/>
              <w:spacing w:after="0"/>
              <w:jc w:val="center"/>
              <w:rPr>
                <w:color w:val="000000"/>
                <w:sz w:val="22"/>
                <w:szCs w:val="22"/>
                <w:lang w:val="nl-NL"/>
              </w:rPr>
            </w:pPr>
            <w:r w:rsidRPr="00265B16">
              <w:rPr>
                <w:color w:val="000000"/>
                <w:sz w:val="22"/>
                <w:szCs w:val="22"/>
                <w:lang w:val="nl-NL"/>
              </w:rPr>
              <w:t>0,1145</w:t>
            </w:r>
          </w:p>
        </w:tc>
      </w:tr>
      <w:tr w:rsidR="00F84A10" w:rsidRPr="00265B16" w14:paraId="77050D4C" w14:textId="77777777">
        <w:tc>
          <w:tcPr>
            <w:tcW w:w="5353" w:type="dxa"/>
            <w:tcBorders>
              <w:top w:val="single" w:sz="4" w:space="0" w:color="000000"/>
              <w:left w:val="single" w:sz="4" w:space="0" w:color="000000"/>
              <w:bottom w:val="single" w:sz="4" w:space="0" w:color="000000"/>
              <w:right w:val="single" w:sz="4" w:space="0" w:color="000000"/>
            </w:tcBorders>
          </w:tcPr>
          <w:p w14:paraId="18E3DC7A" w14:textId="77777777" w:rsidR="00F84A10" w:rsidRPr="00265B16" w:rsidRDefault="00F84A10" w:rsidP="009A3BA3">
            <w:pPr>
              <w:pStyle w:val="Paragraph"/>
              <w:suppressAutoHyphens w:val="0"/>
              <w:spacing w:after="0"/>
              <w:ind w:left="567"/>
              <w:rPr>
                <w:color w:val="000000"/>
                <w:sz w:val="22"/>
                <w:szCs w:val="22"/>
                <w:lang w:val="nl-NL"/>
              </w:rPr>
            </w:pPr>
            <w:r w:rsidRPr="00265B16">
              <w:rPr>
                <w:color w:val="000000"/>
                <w:sz w:val="22"/>
                <w:szCs w:val="22"/>
                <w:lang w:val="nl-NL"/>
              </w:rPr>
              <w:t>Overlevingswaarschijnlijkheid na 6</w:t>
            </w:r>
            <w:r w:rsidR="00CA579A" w:rsidRPr="00265B16">
              <w:rPr>
                <w:color w:val="000000"/>
                <w:sz w:val="22"/>
                <w:szCs w:val="22"/>
                <w:lang w:val="nl-NL"/>
              </w:rPr>
              <w:t> </w:t>
            </w:r>
            <w:r w:rsidRPr="00265B16">
              <w:rPr>
                <w:color w:val="000000"/>
                <w:sz w:val="22"/>
                <w:szCs w:val="22"/>
                <w:lang w:val="nl-NL"/>
              </w:rPr>
              <w:t>maanden,</w:t>
            </w:r>
            <w:r w:rsidRPr="00265B16">
              <w:rPr>
                <w:color w:val="000000"/>
                <w:sz w:val="22"/>
                <w:szCs w:val="22"/>
                <w:vertAlign w:val="superscript"/>
                <w:lang w:val="nl-NL"/>
              </w:rPr>
              <w:t>e</w:t>
            </w:r>
            <w:r w:rsidRPr="00265B16">
              <w:rPr>
                <w:color w:val="000000"/>
                <w:sz w:val="22"/>
                <w:szCs w:val="22"/>
                <w:lang w:val="nl-NL"/>
              </w:rPr>
              <w:t xml:space="preserve"> %</w:t>
            </w:r>
            <w:r w:rsidR="009B5E73" w:rsidRPr="00265B16">
              <w:rPr>
                <w:color w:val="000000"/>
                <w:sz w:val="22"/>
                <w:szCs w:val="22"/>
                <w:lang w:val="nl-NL"/>
              </w:rPr>
              <w:t> </w:t>
            </w:r>
            <w:r w:rsidRPr="00265B16">
              <w:rPr>
                <w:color w:val="000000"/>
                <w:sz w:val="22"/>
                <w:szCs w:val="22"/>
                <w:lang w:val="nl-NL"/>
              </w:rPr>
              <w:t>(95%</w:t>
            </w:r>
            <w:r w:rsidR="0030641E" w:rsidRPr="00265B16">
              <w:rPr>
                <w:color w:val="000000"/>
                <w:sz w:val="22"/>
                <w:szCs w:val="22"/>
                <w:lang w:val="nl-NL"/>
              </w:rPr>
              <w:noBreakHyphen/>
            </w:r>
            <w:r w:rsidRPr="00265B16">
              <w:rPr>
                <w:color w:val="000000"/>
                <w:sz w:val="22"/>
                <w:szCs w:val="22"/>
                <w:lang w:val="nl-NL"/>
              </w:rPr>
              <w:t>BI)</w:t>
            </w:r>
          </w:p>
        </w:tc>
        <w:tc>
          <w:tcPr>
            <w:tcW w:w="1843" w:type="dxa"/>
            <w:tcBorders>
              <w:top w:val="single" w:sz="4" w:space="0" w:color="000000"/>
              <w:left w:val="single" w:sz="4" w:space="0" w:color="000000"/>
              <w:bottom w:val="single" w:sz="4" w:space="0" w:color="000000"/>
              <w:right w:val="single" w:sz="4" w:space="0" w:color="000000"/>
            </w:tcBorders>
          </w:tcPr>
          <w:p w14:paraId="788DF8CD" w14:textId="77777777" w:rsidR="00F84A10" w:rsidRPr="00265B16" w:rsidRDefault="00F84A10" w:rsidP="00DA299C">
            <w:pPr>
              <w:pStyle w:val="Paragraph"/>
              <w:suppressAutoHyphens w:val="0"/>
              <w:spacing w:after="0"/>
              <w:jc w:val="center"/>
              <w:rPr>
                <w:color w:val="000000"/>
                <w:sz w:val="22"/>
                <w:szCs w:val="22"/>
                <w:lang w:val="nl-NL"/>
              </w:rPr>
            </w:pPr>
            <w:r w:rsidRPr="00265B16">
              <w:rPr>
                <w:color w:val="000000"/>
                <w:sz w:val="22"/>
                <w:szCs w:val="22"/>
                <w:lang w:val="nl-NL"/>
              </w:rPr>
              <w:t>86,</w:t>
            </w:r>
            <w:r w:rsidR="00DA299C" w:rsidRPr="00265B16">
              <w:rPr>
                <w:color w:val="000000"/>
                <w:sz w:val="22"/>
                <w:szCs w:val="22"/>
                <w:lang w:val="nl-NL"/>
              </w:rPr>
              <w:t>6</w:t>
            </w:r>
            <w:r w:rsidRPr="00265B16">
              <w:rPr>
                <w:color w:val="000000"/>
                <w:sz w:val="22"/>
                <w:szCs w:val="22"/>
                <w:lang w:val="nl-NL"/>
              </w:rPr>
              <w:t xml:space="preserve"> (80,</w:t>
            </w:r>
            <w:r w:rsidR="00DA299C" w:rsidRPr="00265B16">
              <w:rPr>
                <w:color w:val="000000"/>
                <w:sz w:val="22"/>
                <w:szCs w:val="22"/>
                <w:lang w:val="nl-NL"/>
              </w:rPr>
              <w:t>5</w:t>
            </w:r>
            <w:r w:rsidRPr="00265B16">
              <w:rPr>
                <w:color w:val="000000"/>
                <w:sz w:val="22"/>
                <w:szCs w:val="22"/>
                <w:lang w:val="nl-NL"/>
              </w:rPr>
              <w:t xml:space="preserve">; </w:t>
            </w:r>
            <w:r w:rsidR="00DA299C" w:rsidRPr="00265B16">
              <w:rPr>
                <w:color w:val="000000"/>
                <w:sz w:val="22"/>
                <w:szCs w:val="22"/>
                <w:lang w:val="nl-NL"/>
              </w:rPr>
              <w:t>90,9</w:t>
            </w:r>
            <w:r w:rsidRPr="00265B16">
              <w:rPr>
                <w:color w:val="000000"/>
                <w:sz w:val="22"/>
                <w:szCs w:val="22"/>
                <w:lang w:val="nl-NL"/>
              </w:rPr>
              <w:t>)</w:t>
            </w:r>
          </w:p>
        </w:tc>
        <w:tc>
          <w:tcPr>
            <w:tcW w:w="2014" w:type="dxa"/>
            <w:tcBorders>
              <w:top w:val="single" w:sz="4" w:space="0" w:color="000000"/>
              <w:left w:val="single" w:sz="4" w:space="0" w:color="000000"/>
              <w:bottom w:val="single" w:sz="4" w:space="0" w:color="000000"/>
              <w:right w:val="single" w:sz="4" w:space="0" w:color="000000"/>
            </w:tcBorders>
          </w:tcPr>
          <w:p w14:paraId="798ED16C" w14:textId="77777777" w:rsidR="00F84A10" w:rsidRPr="00265B16" w:rsidRDefault="00F84A10" w:rsidP="00DA299C">
            <w:pPr>
              <w:pStyle w:val="Paragraph"/>
              <w:suppressAutoHyphens w:val="0"/>
              <w:spacing w:after="0"/>
              <w:jc w:val="center"/>
              <w:rPr>
                <w:color w:val="000000"/>
                <w:sz w:val="22"/>
                <w:szCs w:val="22"/>
                <w:lang w:val="nl-NL"/>
              </w:rPr>
            </w:pPr>
            <w:r w:rsidRPr="00265B16">
              <w:rPr>
                <w:color w:val="000000"/>
                <w:sz w:val="22"/>
                <w:szCs w:val="22"/>
                <w:lang w:val="nl-NL"/>
              </w:rPr>
              <w:t>83,8 (77,</w:t>
            </w:r>
            <w:r w:rsidR="00DA299C" w:rsidRPr="00265B16">
              <w:rPr>
                <w:color w:val="000000"/>
                <w:sz w:val="22"/>
                <w:szCs w:val="22"/>
                <w:lang w:val="nl-NL"/>
              </w:rPr>
              <w:t>4</w:t>
            </w:r>
            <w:r w:rsidRPr="00265B16">
              <w:rPr>
                <w:color w:val="000000"/>
                <w:sz w:val="22"/>
                <w:szCs w:val="22"/>
                <w:lang w:val="nl-NL"/>
              </w:rPr>
              <w:t>; 88,</w:t>
            </w:r>
            <w:r w:rsidR="00DA299C" w:rsidRPr="00265B16">
              <w:rPr>
                <w:color w:val="000000"/>
                <w:sz w:val="22"/>
                <w:szCs w:val="22"/>
                <w:lang w:val="nl-NL"/>
              </w:rPr>
              <w:t>5</w:t>
            </w:r>
            <w:r w:rsidRPr="00265B16">
              <w:rPr>
                <w:color w:val="000000"/>
                <w:sz w:val="22"/>
                <w:szCs w:val="22"/>
                <w:lang w:val="nl-NL"/>
              </w:rPr>
              <w:t>)</w:t>
            </w:r>
          </w:p>
        </w:tc>
      </w:tr>
      <w:tr w:rsidR="00F84A10" w:rsidRPr="00265B16" w14:paraId="569A5FB1" w14:textId="77777777">
        <w:trPr>
          <w:trHeight w:val="517"/>
        </w:trPr>
        <w:tc>
          <w:tcPr>
            <w:tcW w:w="5353" w:type="dxa"/>
            <w:tcBorders>
              <w:top w:val="single" w:sz="4" w:space="0" w:color="000000"/>
              <w:left w:val="single" w:sz="4" w:space="0" w:color="000000"/>
              <w:bottom w:val="single" w:sz="4" w:space="0" w:color="000000"/>
              <w:right w:val="single" w:sz="4" w:space="0" w:color="000000"/>
            </w:tcBorders>
          </w:tcPr>
          <w:p w14:paraId="17DC2090" w14:textId="77777777" w:rsidR="00F84A10" w:rsidRPr="00265B16" w:rsidRDefault="00F84A10" w:rsidP="009A3BA3">
            <w:pPr>
              <w:pStyle w:val="Paragraph"/>
              <w:suppressAutoHyphens w:val="0"/>
              <w:spacing w:after="0"/>
              <w:ind w:left="567"/>
              <w:rPr>
                <w:color w:val="000000"/>
                <w:sz w:val="22"/>
                <w:szCs w:val="22"/>
                <w:lang w:val="nl-NL"/>
              </w:rPr>
            </w:pPr>
            <w:r w:rsidRPr="00265B16">
              <w:rPr>
                <w:color w:val="000000"/>
                <w:sz w:val="22"/>
                <w:szCs w:val="22"/>
                <w:lang w:val="nl-NL"/>
              </w:rPr>
              <w:t>Overlevingswaarschijnlijkheid na 1</w:t>
            </w:r>
            <w:r w:rsidR="00CA579A" w:rsidRPr="00265B16">
              <w:rPr>
                <w:color w:val="000000"/>
                <w:sz w:val="22"/>
                <w:szCs w:val="22"/>
                <w:lang w:val="nl-NL"/>
              </w:rPr>
              <w:t> </w:t>
            </w:r>
            <w:r w:rsidRPr="00265B16">
              <w:rPr>
                <w:color w:val="000000"/>
                <w:sz w:val="22"/>
                <w:szCs w:val="22"/>
                <w:lang w:val="nl-NL"/>
              </w:rPr>
              <w:t>jaar,</w:t>
            </w:r>
            <w:r w:rsidRPr="00265B16">
              <w:rPr>
                <w:color w:val="000000"/>
                <w:sz w:val="22"/>
                <w:szCs w:val="22"/>
                <w:vertAlign w:val="superscript"/>
                <w:lang w:val="nl-NL"/>
              </w:rPr>
              <w:t>e</w:t>
            </w:r>
            <w:r w:rsidRPr="00265B16">
              <w:rPr>
                <w:color w:val="000000"/>
                <w:sz w:val="22"/>
                <w:szCs w:val="22"/>
                <w:lang w:val="nl-NL"/>
              </w:rPr>
              <w:t xml:space="preserve"> %</w:t>
            </w:r>
            <w:r w:rsidR="009B5E73" w:rsidRPr="00265B16">
              <w:rPr>
                <w:color w:val="000000"/>
                <w:sz w:val="22"/>
                <w:szCs w:val="22"/>
                <w:lang w:val="nl-NL"/>
              </w:rPr>
              <w:t> </w:t>
            </w:r>
            <w:r w:rsidRPr="00265B16">
              <w:rPr>
                <w:color w:val="000000"/>
                <w:sz w:val="22"/>
                <w:szCs w:val="22"/>
                <w:lang w:val="nl-NL"/>
              </w:rPr>
              <w:t>(95%</w:t>
            </w:r>
            <w:r w:rsidR="00CA579A" w:rsidRPr="00265B16">
              <w:rPr>
                <w:color w:val="000000"/>
                <w:sz w:val="22"/>
                <w:szCs w:val="22"/>
                <w:lang w:val="nl-NL"/>
              </w:rPr>
              <w:noBreakHyphen/>
            </w:r>
            <w:r w:rsidRPr="00265B16">
              <w:rPr>
                <w:color w:val="000000"/>
                <w:sz w:val="22"/>
                <w:szCs w:val="22"/>
                <w:lang w:val="nl-NL"/>
              </w:rPr>
              <w:t>BI)</w:t>
            </w:r>
          </w:p>
        </w:tc>
        <w:tc>
          <w:tcPr>
            <w:tcW w:w="1843" w:type="dxa"/>
            <w:tcBorders>
              <w:top w:val="single" w:sz="4" w:space="0" w:color="000000"/>
              <w:left w:val="single" w:sz="4" w:space="0" w:color="000000"/>
              <w:bottom w:val="single" w:sz="4" w:space="0" w:color="000000"/>
              <w:right w:val="single" w:sz="4" w:space="0" w:color="000000"/>
            </w:tcBorders>
          </w:tcPr>
          <w:p w14:paraId="72D9E2D7" w14:textId="77777777" w:rsidR="00F84A10" w:rsidRPr="00265B16" w:rsidRDefault="00DA299C" w:rsidP="00DA299C">
            <w:pPr>
              <w:pStyle w:val="Paragraph"/>
              <w:suppressAutoHyphens w:val="0"/>
              <w:spacing w:after="0"/>
              <w:jc w:val="center"/>
              <w:rPr>
                <w:color w:val="000000"/>
                <w:sz w:val="22"/>
                <w:szCs w:val="22"/>
                <w:lang w:val="nl-NL"/>
              </w:rPr>
            </w:pPr>
            <w:r w:rsidRPr="00265B16">
              <w:rPr>
                <w:color w:val="000000"/>
                <w:sz w:val="22"/>
                <w:szCs w:val="22"/>
                <w:lang w:val="nl-NL"/>
              </w:rPr>
              <w:t>70,4</w:t>
            </w:r>
            <w:r w:rsidR="00F84A10" w:rsidRPr="00265B16">
              <w:rPr>
                <w:color w:val="000000"/>
                <w:sz w:val="22"/>
                <w:szCs w:val="22"/>
                <w:lang w:val="nl-NL"/>
              </w:rPr>
              <w:t xml:space="preserve"> (</w:t>
            </w:r>
            <w:r w:rsidRPr="00265B16">
              <w:rPr>
                <w:color w:val="000000"/>
                <w:sz w:val="22"/>
                <w:szCs w:val="22"/>
                <w:lang w:val="nl-NL"/>
              </w:rPr>
              <w:t>62,9</w:t>
            </w:r>
            <w:r w:rsidR="00F84A10" w:rsidRPr="00265B16">
              <w:rPr>
                <w:color w:val="000000"/>
                <w:sz w:val="22"/>
                <w:szCs w:val="22"/>
                <w:lang w:val="nl-NL"/>
              </w:rPr>
              <w:t>; 76,</w:t>
            </w:r>
            <w:r w:rsidRPr="00265B16">
              <w:rPr>
                <w:color w:val="000000"/>
                <w:sz w:val="22"/>
                <w:szCs w:val="22"/>
                <w:lang w:val="nl-NL"/>
              </w:rPr>
              <w:t>7</w:t>
            </w:r>
            <w:r w:rsidR="00F84A10" w:rsidRPr="00265B16">
              <w:rPr>
                <w:color w:val="000000"/>
                <w:sz w:val="22"/>
                <w:szCs w:val="22"/>
                <w:lang w:val="nl-NL"/>
              </w:rPr>
              <w:t>)</w:t>
            </w:r>
          </w:p>
        </w:tc>
        <w:tc>
          <w:tcPr>
            <w:tcW w:w="2014" w:type="dxa"/>
            <w:tcBorders>
              <w:top w:val="single" w:sz="4" w:space="0" w:color="000000"/>
              <w:left w:val="single" w:sz="4" w:space="0" w:color="000000"/>
              <w:bottom w:val="single" w:sz="4" w:space="0" w:color="000000"/>
              <w:right w:val="single" w:sz="4" w:space="0" w:color="000000"/>
            </w:tcBorders>
          </w:tcPr>
          <w:p w14:paraId="2BE04A97" w14:textId="77777777" w:rsidR="00F84A10" w:rsidRPr="00265B16" w:rsidRDefault="00DA299C" w:rsidP="00C37284">
            <w:pPr>
              <w:pStyle w:val="Paragraph"/>
              <w:suppressAutoHyphens w:val="0"/>
              <w:spacing w:after="0"/>
              <w:jc w:val="center"/>
              <w:rPr>
                <w:color w:val="000000"/>
                <w:sz w:val="22"/>
                <w:szCs w:val="22"/>
                <w:lang w:val="nl-NL"/>
              </w:rPr>
            </w:pPr>
            <w:r w:rsidRPr="00265B16">
              <w:rPr>
                <w:color w:val="000000"/>
                <w:sz w:val="22"/>
                <w:szCs w:val="22"/>
                <w:lang w:val="nl-NL"/>
              </w:rPr>
              <w:t>66,7</w:t>
            </w:r>
            <w:r w:rsidR="00F84A10" w:rsidRPr="00265B16">
              <w:rPr>
                <w:color w:val="000000"/>
                <w:sz w:val="22"/>
                <w:szCs w:val="22"/>
                <w:lang w:val="nl-NL"/>
              </w:rPr>
              <w:t xml:space="preserve"> (</w:t>
            </w:r>
            <w:r w:rsidR="00C37284" w:rsidRPr="00265B16">
              <w:rPr>
                <w:color w:val="000000"/>
                <w:sz w:val="22"/>
                <w:szCs w:val="22"/>
                <w:lang w:val="nl-NL"/>
              </w:rPr>
              <w:t>59,1</w:t>
            </w:r>
            <w:r w:rsidR="00F84A10" w:rsidRPr="00265B16">
              <w:rPr>
                <w:color w:val="000000"/>
                <w:sz w:val="22"/>
                <w:szCs w:val="22"/>
                <w:lang w:val="nl-NL"/>
              </w:rPr>
              <w:t xml:space="preserve">; </w:t>
            </w:r>
            <w:r w:rsidR="00C37284" w:rsidRPr="00265B16">
              <w:rPr>
                <w:color w:val="000000"/>
                <w:sz w:val="22"/>
                <w:szCs w:val="22"/>
                <w:lang w:val="nl-NL"/>
              </w:rPr>
              <w:t>73,2</w:t>
            </w:r>
            <w:r w:rsidR="00F84A10" w:rsidRPr="00265B16">
              <w:rPr>
                <w:color w:val="000000"/>
                <w:sz w:val="22"/>
                <w:szCs w:val="22"/>
                <w:lang w:val="nl-NL"/>
              </w:rPr>
              <w:t>)</w:t>
            </w:r>
          </w:p>
        </w:tc>
      </w:tr>
      <w:tr w:rsidR="00F84A10" w:rsidRPr="003B0B95" w14:paraId="29454A43" w14:textId="77777777">
        <w:tc>
          <w:tcPr>
            <w:tcW w:w="9210" w:type="dxa"/>
            <w:gridSpan w:val="3"/>
            <w:tcBorders>
              <w:top w:val="single" w:sz="4" w:space="0" w:color="000000"/>
              <w:left w:val="single" w:sz="4" w:space="0" w:color="000000"/>
              <w:bottom w:val="single" w:sz="4" w:space="0" w:color="000000"/>
              <w:right w:val="single" w:sz="4" w:space="0" w:color="000000"/>
            </w:tcBorders>
          </w:tcPr>
          <w:p w14:paraId="7B55E529" w14:textId="77777777" w:rsidR="00F84A10" w:rsidRPr="00265B16" w:rsidRDefault="00F84A10" w:rsidP="009A3BA3">
            <w:pPr>
              <w:pStyle w:val="Paragraph"/>
              <w:suppressAutoHyphens w:val="0"/>
              <w:spacing w:after="0"/>
              <w:rPr>
                <w:b/>
                <w:color w:val="000000"/>
                <w:sz w:val="22"/>
                <w:szCs w:val="22"/>
                <w:lang w:val="nl-NL"/>
              </w:rPr>
            </w:pPr>
            <w:r w:rsidRPr="00265B16">
              <w:rPr>
                <w:b/>
                <w:color w:val="000000"/>
                <w:sz w:val="22"/>
                <w:szCs w:val="22"/>
                <w:lang w:val="nl-NL"/>
              </w:rPr>
              <w:t>Objectief responspercentage (gebaseerd op IRR)</w:t>
            </w:r>
          </w:p>
        </w:tc>
      </w:tr>
      <w:tr w:rsidR="00F84A10" w:rsidRPr="00265B16" w14:paraId="4B3B0C02" w14:textId="77777777">
        <w:tc>
          <w:tcPr>
            <w:tcW w:w="5353" w:type="dxa"/>
            <w:tcBorders>
              <w:top w:val="single" w:sz="4" w:space="0" w:color="000000"/>
              <w:left w:val="single" w:sz="4" w:space="0" w:color="000000"/>
              <w:bottom w:val="single" w:sz="4" w:space="0" w:color="000000"/>
              <w:right w:val="single" w:sz="4" w:space="0" w:color="000000"/>
            </w:tcBorders>
          </w:tcPr>
          <w:p w14:paraId="623EA343" w14:textId="77777777" w:rsidR="00F84A10" w:rsidRPr="00265B16" w:rsidRDefault="00F84A10" w:rsidP="009A3BA3">
            <w:pPr>
              <w:pStyle w:val="Paragraph"/>
              <w:suppressAutoHyphens w:val="0"/>
              <w:spacing w:after="0"/>
              <w:ind w:left="567"/>
              <w:rPr>
                <w:color w:val="000000"/>
                <w:sz w:val="22"/>
                <w:szCs w:val="22"/>
                <w:lang w:val="nl-NL"/>
              </w:rPr>
            </w:pPr>
            <w:r w:rsidRPr="00265B16">
              <w:rPr>
                <w:color w:val="000000"/>
                <w:sz w:val="22"/>
                <w:szCs w:val="22"/>
                <w:lang w:val="nl-NL"/>
              </w:rPr>
              <w:t>Objectieve responspercentage %</w:t>
            </w:r>
            <w:r w:rsidR="009B5E73" w:rsidRPr="00265B16">
              <w:rPr>
                <w:color w:val="000000"/>
                <w:sz w:val="22"/>
                <w:szCs w:val="22"/>
                <w:lang w:val="nl-NL"/>
              </w:rPr>
              <w:t> </w:t>
            </w:r>
            <w:r w:rsidRPr="00265B16">
              <w:rPr>
                <w:color w:val="000000"/>
                <w:sz w:val="22"/>
                <w:szCs w:val="22"/>
                <w:lang w:val="nl-NL"/>
              </w:rPr>
              <w:t>(95%</w:t>
            </w:r>
            <w:r w:rsidR="00CA579A" w:rsidRPr="00265B16">
              <w:rPr>
                <w:color w:val="000000"/>
                <w:sz w:val="22"/>
                <w:szCs w:val="22"/>
                <w:lang w:val="nl-NL"/>
              </w:rPr>
              <w:noBreakHyphen/>
            </w:r>
            <w:r w:rsidRPr="00265B16">
              <w:rPr>
                <w:color w:val="000000"/>
                <w:sz w:val="22"/>
                <w:szCs w:val="22"/>
                <w:lang w:val="nl-NL"/>
              </w:rPr>
              <w:t>BI)</w:t>
            </w:r>
          </w:p>
        </w:tc>
        <w:tc>
          <w:tcPr>
            <w:tcW w:w="1843" w:type="dxa"/>
            <w:tcBorders>
              <w:top w:val="single" w:sz="4" w:space="0" w:color="000000"/>
              <w:left w:val="single" w:sz="4" w:space="0" w:color="000000"/>
              <w:bottom w:val="single" w:sz="4" w:space="0" w:color="000000"/>
              <w:right w:val="single" w:sz="4" w:space="0" w:color="000000"/>
            </w:tcBorders>
          </w:tcPr>
          <w:p w14:paraId="180A20A7" w14:textId="77777777" w:rsidR="00F84A10" w:rsidRPr="00265B16" w:rsidRDefault="00F84A10" w:rsidP="004F7258">
            <w:pPr>
              <w:pStyle w:val="Paragraph"/>
              <w:suppressAutoHyphens w:val="0"/>
              <w:spacing w:after="0"/>
              <w:jc w:val="center"/>
              <w:rPr>
                <w:color w:val="000000"/>
                <w:sz w:val="22"/>
                <w:szCs w:val="22"/>
                <w:lang w:val="nl-NL"/>
              </w:rPr>
            </w:pPr>
            <w:r w:rsidRPr="00265B16">
              <w:rPr>
                <w:color w:val="000000"/>
                <w:sz w:val="22"/>
                <w:szCs w:val="22"/>
                <w:lang w:val="nl-NL"/>
              </w:rPr>
              <w:t>65% (58</w:t>
            </w:r>
            <w:r w:rsidR="004F7258" w:rsidRPr="00265B16">
              <w:rPr>
                <w:color w:val="000000"/>
                <w:sz w:val="22"/>
                <w:szCs w:val="22"/>
                <w:lang w:val="nl-NL"/>
              </w:rPr>
              <w:t xml:space="preserve">; </w:t>
            </w:r>
            <w:r w:rsidRPr="00265B16">
              <w:rPr>
                <w:color w:val="000000"/>
                <w:sz w:val="22"/>
                <w:szCs w:val="22"/>
                <w:lang w:val="nl-NL"/>
              </w:rPr>
              <w:t>72)</w:t>
            </w:r>
          </w:p>
        </w:tc>
        <w:tc>
          <w:tcPr>
            <w:tcW w:w="2014" w:type="dxa"/>
            <w:tcBorders>
              <w:top w:val="single" w:sz="4" w:space="0" w:color="000000"/>
              <w:left w:val="single" w:sz="4" w:space="0" w:color="000000"/>
              <w:bottom w:val="single" w:sz="4" w:space="0" w:color="000000"/>
              <w:right w:val="single" w:sz="4" w:space="0" w:color="000000"/>
            </w:tcBorders>
          </w:tcPr>
          <w:p w14:paraId="57935BF1" w14:textId="77777777" w:rsidR="00F84A10" w:rsidRPr="00265B16" w:rsidRDefault="00F84A10" w:rsidP="004F7258">
            <w:pPr>
              <w:pStyle w:val="Paragraph"/>
              <w:suppressAutoHyphens w:val="0"/>
              <w:spacing w:after="0"/>
              <w:jc w:val="center"/>
              <w:rPr>
                <w:color w:val="000000"/>
                <w:sz w:val="22"/>
                <w:szCs w:val="22"/>
                <w:lang w:val="nl-NL"/>
              </w:rPr>
            </w:pPr>
            <w:r w:rsidRPr="00265B16">
              <w:rPr>
                <w:color w:val="000000"/>
                <w:sz w:val="22"/>
                <w:szCs w:val="22"/>
                <w:lang w:val="nl-NL"/>
              </w:rPr>
              <w:t>20%</w:t>
            </w:r>
            <w:r w:rsidRPr="00265B16">
              <w:rPr>
                <w:color w:val="000000"/>
                <w:sz w:val="22"/>
                <w:szCs w:val="22"/>
                <w:vertAlign w:val="superscript"/>
                <w:lang w:val="nl-NL"/>
              </w:rPr>
              <w:t>f</w:t>
            </w:r>
            <w:r w:rsidRPr="00265B16">
              <w:rPr>
                <w:color w:val="000000"/>
                <w:sz w:val="22"/>
                <w:szCs w:val="22"/>
                <w:lang w:val="nl-NL"/>
              </w:rPr>
              <w:t xml:space="preserve"> (14</w:t>
            </w:r>
            <w:r w:rsidR="004F7258" w:rsidRPr="00265B16">
              <w:rPr>
                <w:color w:val="000000"/>
                <w:sz w:val="22"/>
                <w:szCs w:val="22"/>
                <w:lang w:val="nl-NL"/>
              </w:rPr>
              <w:t xml:space="preserve">; </w:t>
            </w:r>
            <w:r w:rsidRPr="00265B16">
              <w:rPr>
                <w:color w:val="000000"/>
                <w:sz w:val="22"/>
                <w:szCs w:val="22"/>
                <w:lang w:val="nl-NL"/>
              </w:rPr>
              <w:t>26)</w:t>
            </w:r>
          </w:p>
        </w:tc>
      </w:tr>
      <w:tr w:rsidR="00F84A10" w:rsidRPr="00265B16" w14:paraId="5719FAC2" w14:textId="77777777">
        <w:tc>
          <w:tcPr>
            <w:tcW w:w="5353" w:type="dxa"/>
            <w:tcBorders>
              <w:top w:val="single" w:sz="4" w:space="0" w:color="000000"/>
              <w:left w:val="single" w:sz="4" w:space="0" w:color="000000"/>
              <w:bottom w:val="single" w:sz="4" w:space="0" w:color="000000"/>
              <w:right w:val="single" w:sz="4" w:space="0" w:color="000000"/>
            </w:tcBorders>
          </w:tcPr>
          <w:p w14:paraId="3348924D" w14:textId="77777777" w:rsidR="00F84A10" w:rsidRPr="00265B16" w:rsidRDefault="00F84A10" w:rsidP="009A3BA3">
            <w:pPr>
              <w:pStyle w:val="Paragraph"/>
              <w:suppressAutoHyphens w:val="0"/>
              <w:spacing w:after="0"/>
              <w:ind w:left="567"/>
              <w:rPr>
                <w:color w:val="000000"/>
                <w:sz w:val="22"/>
                <w:szCs w:val="22"/>
                <w:lang w:val="nl-NL"/>
              </w:rPr>
            </w:pPr>
            <w:r w:rsidRPr="00265B16">
              <w:rPr>
                <w:color w:val="000000"/>
                <w:sz w:val="22"/>
                <w:szCs w:val="22"/>
                <w:lang w:val="nl-NL"/>
              </w:rPr>
              <w:t>p</w:t>
            </w:r>
            <w:r w:rsidR="00CA579A" w:rsidRPr="00265B16">
              <w:rPr>
                <w:color w:val="000000"/>
                <w:sz w:val="22"/>
                <w:szCs w:val="22"/>
                <w:lang w:val="nl-NL"/>
              </w:rPr>
              <w:noBreakHyphen/>
            </w:r>
            <w:r w:rsidRPr="00265B16">
              <w:rPr>
                <w:color w:val="000000"/>
                <w:sz w:val="22"/>
                <w:szCs w:val="22"/>
                <w:lang w:val="nl-NL"/>
              </w:rPr>
              <w:t>waarde</w:t>
            </w:r>
            <w:r w:rsidRPr="00265B16">
              <w:rPr>
                <w:color w:val="000000"/>
                <w:sz w:val="22"/>
                <w:szCs w:val="22"/>
                <w:vertAlign w:val="superscript"/>
                <w:lang w:val="nl-NL"/>
              </w:rPr>
              <w:t>g</w:t>
            </w:r>
          </w:p>
        </w:tc>
        <w:tc>
          <w:tcPr>
            <w:tcW w:w="3857" w:type="dxa"/>
            <w:gridSpan w:val="2"/>
            <w:tcBorders>
              <w:top w:val="single" w:sz="4" w:space="0" w:color="000000"/>
              <w:left w:val="single" w:sz="4" w:space="0" w:color="000000"/>
              <w:bottom w:val="single" w:sz="4" w:space="0" w:color="000000"/>
              <w:right w:val="single" w:sz="4" w:space="0" w:color="000000"/>
            </w:tcBorders>
          </w:tcPr>
          <w:p w14:paraId="02216B31" w14:textId="3664D869" w:rsidR="00F84A10" w:rsidRPr="00265B16" w:rsidRDefault="00F84A10" w:rsidP="009A3BA3">
            <w:pPr>
              <w:pStyle w:val="Paragraph"/>
              <w:suppressAutoHyphens w:val="0"/>
              <w:spacing w:after="0"/>
              <w:jc w:val="center"/>
              <w:rPr>
                <w:color w:val="000000"/>
                <w:sz w:val="22"/>
                <w:szCs w:val="22"/>
                <w:lang w:val="nl-NL"/>
              </w:rPr>
            </w:pPr>
            <w:r w:rsidRPr="00265B16">
              <w:rPr>
                <w:color w:val="000000"/>
                <w:sz w:val="22"/>
                <w:szCs w:val="22"/>
                <w:lang w:val="nl-NL"/>
              </w:rPr>
              <w:t>&lt;0,0001</w:t>
            </w:r>
          </w:p>
        </w:tc>
      </w:tr>
      <w:tr w:rsidR="00F84A10" w:rsidRPr="00265B16" w14:paraId="4DA00091" w14:textId="77777777">
        <w:tc>
          <w:tcPr>
            <w:tcW w:w="9210" w:type="dxa"/>
            <w:gridSpan w:val="3"/>
            <w:tcBorders>
              <w:top w:val="single" w:sz="4" w:space="0" w:color="000000"/>
              <w:left w:val="single" w:sz="4" w:space="0" w:color="000000"/>
              <w:bottom w:val="single" w:sz="4" w:space="0" w:color="000000"/>
              <w:right w:val="single" w:sz="4" w:space="0" w:color="000000"/>
            </w:tcBorders>
          </w:tcPr>
          <w:p w14:paraId="1AB5DB05" w14:textId="77777777" w:rsidR="00F84A10" w:rsidRPr="00265B16" w:rsidRDefault="00F84A10" w:rsidP="009A3BA3">
            <w:pPr>
              <w:pStyle w:val="Paragraph"/>
              <w:suppressAutoHyphens w:val="0"/>
              <w:spacing w:after="0"/>
              <w:rPr>
                <w:b/>
                <w:color w:val="000000"/>
                <w:sz w:val="22"/>
                <w:szCs w:val="22"/>
                <w:lang w:val="nl-NL"/>
              </w:rPr>
            </w:pPr>
            <w:r w:rsidRPr="00265B16">
              <w:rPr>
                <w:b/>
                <w:color w:val="000000"/>
                <w:sz w:val="22"/>
                <w:szCs w:val="22"/>
                <w:lang w:val="nl-NL"/>
              </w:rPr>
              <w:t>Duur van respons</w:t>
            </w:r>
          </w:p>
        </w:tc>
      </w:tr>
      <w:tr w:rsidR="00F84A10" w:rsidRPr="00265B16" w14:paraId="3F4F0171" w14:textId="77777777">
        <w:trPr>
          <w:trHeight w:val="296"/>
        </w:trPr>
        <w:tc>
          <w:tcPr>
            <w:tcW w:w="5353" w:type="dxa"/>
            <w:tcBorders>
              <w:top w:val="single" w:sz="4" w:space="0" w:color="000000"/>
              <w:left w:val="single" w:sz="4" w:space="0" w:color="000000"/>
              <w:bottom w:val="single" w:sz="4" w:space="0" w:color="000000"/>
              <w:right w:val="single" w:sz="4" w:space="0" w:color="000000"/>
            </w:tcBorders>
          </w:tcPr>
          <w:p w14:paraId="0E42ABE5" w14:textId="77777777" w:rsidR="00F84A10" w:rsidRPr="00265B16" w:rsidRDefault="00F84A10" w:rsidP="009A3BA3">
            <w:pPr>
              <w:pStyle w:val="Paragraph"/>
              <w:suppressAutoHyphens w:val="0"/>
              <w:spacing w:after="0"/>
              <w:ind w:left="567"/>
              <w:rPr>
                <w:color w:val="000000"/>
                <w:sz w:val="22"/>
                <w:szCs w:val="22"/>
                <w:lang w:val="nl-NL"/>
              </w:rPr>
            </w:pPr>
            <w:r w:rsidRPr="00265B16">
              <w:rPr>
                <w:color w:val="000000"/>
                <w:sz w:val="22"/>
                <w:szCs w:val="22"/>
                <w:lang w:val="nl-NL"/>
              </w:rPr>
              <w:t>Mediaan</w:t>
            </w:r>
            <w:r w:rsidRPr="00265B16">
              <w:rPr>
                <w:color w:val="000000"/>
                <w:sz w:val="22"/>
                <w:szCs w:val="22"/>
                <w:vertAlign w:val="superscript"/>
                <w:lang w:val="nl-NL"/>
              </w:rPr>
              <w:t>e</w:t>
            </w:r>
            <w:r w:rsidRPr="00265B16">
              <w:rPr>
                <w:color w:val="000000"/>
                <w:sz w:val="22"/>
                <w:szCs w:val="22"/>
                <w:lang w:val="nl-NL"/>
              </w:rPr>
              <w:t xml:space="preserve">, </w:t>
            </w:r>
            <w:r w:rsidR="00083B97" w:rsidRPr="00265B16">
              <w:rPr>
                <w:color w:val="000000"/>
                <w:sz w:val="22"/>
                <w:szCs w:val="22"/>
                <w:lang w:val="nl-NL"/>
              </w:rPr>
              <w:t>m</w:t>
            </w:r>
            <w:r w:rsidRPr="00265B16">
              <w:rPr>
                <w:color w:val="000000"/>
                <w:sz w:val="22"/>
                <w:szCs w:val="22"/>
                <w:lang w:val="nl-NL"/>
              </w:rPr>
              <w:t>aanden (95%</w:t>
            </w:r>
            <w:r w:rsidR="00CA579A" w:rsidRPr="00265B16">
              <w:rPr>
                <w:color w:val="000000"/>
                <w:sz w:val="22"/>
                <w:szCs w:val="22"/>
                <w:lang w:val="nl-NL"/>
              </w:rPr>
              <w:noBreakHyphen/>
            </w:r>
            <w:r w:rsidRPr="00265B16">
              <w:rPr>
                <w:color w:val="000000"/>
                <w:sz w:val="22"/>
                <w:szCs w:val="22"/>
                <w:lang w:val="nl-NL"/>
              </w:rPr>
              <w:t>BI)</w:t>
            </w:r>
          </w:p>
        </w:tc>
        <w:tc>
          <w:tcPr>
            <w:tcW w:w="1843" w:type="dxa"/>
            <w:tcBorders>
              <w:top w:val="single" w:sz="4" w:space="0" w:color="000000"/>
              <w:left w:val="single" w:sz="4" w:space="0" w:color="000000"/>
              <w:bottom w:val="single" w:sz="4" w:space="0" w:color="000000"/>
              <w:right w:val="single" w:sz="4" w:space="0" w:color="000000"/>
            </w:tcBorders>
          </w:tcPr>
          <w:p w14:paraId="2EC93547" w14:textId="77777777" w:rsidR="00F84A10" w:rsidRPr="00265B16" w:rsidRDefault="00F84A10" w:rsidP="009A3BA3">
            <w:pPr>
              <w:pStyle w:val="Paragraph"/>
              <w:suppressAutoHyphens w:val="0"/>
              <w:spacing w:after="0"/>
              <w:jc w:val="center"/>
              <w:rPr>
                <w:color w:val="000000"/>
                <w:sz w:val="22"/>
                <w:szCs w:val="22"/>
                <w:lang w:val="nl-NL"/>
              </w:rPr>
            </w:pPr>
            <w:r w:rsidRPr="00265B16">
              <w:rPr>
                <w:color w:val="000000"/>
                <w:sz w:val="22"/>
                <w:szCs w:val="22"/>
                <w:lang w:val="nl-NL"/>
              </w:rPr>
              <w:t>7,4 (6,1; 9,7)</w:t>
            </w:r>
          </w:p>
        </w:tc>
        <w:tc>
          <w:tcPr>
            <w:tcW w:w="2014" w:type="dxa"/>
            <w:tcBorders>
              <w:top w:val="single" w:sz="4" w:space="0" w:color="000000"/>
              <w:left w:val="single" w:sz="4" w:space="0" w:color="000000"/>
              <w:bottom w:val="single" w:sz="4" w:space="0" w:color="000000"/>
              <w:right w:val="single" w:sz="4" w:space="0" w:color="000000"/>
            </w:tcBorders>
          </w:tcPr>
          <w:p w14:paraId="780DAA66" w14:textId="77777777" w:rsidR="00F84A10" w:rsidRPr="00265B16" w:rsidRDefault="00F84A10" w:rsidP="009A3BA3">
            <w:pPr>
              <w:pStyle w:val="Paragraph"/>
              <w:suppressAutoHyphens w:val="0"/>
              <w:spacing w:after="0"/>
              <w:jc w:val="center"/>
              <w:rPr>
                <w:color w:val="000000"/>
                <w:sz w:val="22"/>
                <w:szCs w:val="22"/>
                <w:lang w:val="nl-NL"/>
              </w:rPr>
            </w:pPr>
            <w:r w:rsidRPr="00265B16">
              <w:rPr>
                <w:color w:val="000000"/>
                <w:sz w:val="22"/>
                <w:szCs w:val="22"/>
                <w:lang w:val="nl-NL"/>
              </w:rPr>
              <w:t>5,6 (3,4; 8,3)</w:t>
            </w:r>
          </w:p>
        </w:tc>
      </w:tr>
    </w:tbl>
    <w:p w14:paraId="54F72597" w14:textId="77777777" w:rsidR="00F84A10" w:rsidRPr="0023179B" w:rsidRDefault="00F84A10" w:rsidP="009A3BA3">
      <w:pPr>
        <w:pStyle w:val="Paragraph"/>
        <w:suppressAutoHyphens w:val="0"/>
        <w:spacing w:after="0"/>
        <w:ind w:left="144" w:hanging="144"/>
        <w:rPr>
          <w:color w:val="000000"/>
          <w:sz w:val="20"/>
          <w:szCs w:val="20"/>
          <w:lang w:val="en-GB"/>
        </w:rPr>
      </w:pPr>
      <w:proofErr w:type="spellStart"/>
      <w:r w:rsidRPr="0023179B">
        <w:rPr>
          <w:color w:val="000000"/>
          <w:sz w:val="20"/>
          <w:szCs w:val="20"/>
          <w:lang w:val="en-GB"/>
        </w:rPr>
        <w:t>Afkortingen</w:t>
      </w:r>
      <w:proofErr w:type="spellEnd"/>
      <w:r w:rsidRPr="0023179B">
        <w:rPr>
          <w:color w:val="000000"/>
          <w:sz w:val="20"/>
          <w:szCs w:val="20"/>
          <w:lang w:val="en-GB"/>
        </w:rPr>
        <w:t>: BI=</w:t>
      </w:r>
      <w:proofErr w:type="spellStart"/>
      <w:r w:rsidRPr="0023179B">
        <w:rPr>
          <w:color w:val="000000"/>
          <w:sz w:val="20"/>
          <w:szCs w:val="20"/>
          <w:lang w:val="en-GB"/>
        </w:rPr>
        <w:t>betrouwbaarheidsinterval</w:t>
      </w:r>
      <w:proofErr w:type="spellEnd"/>
      <w:r w:rsidRPr="0023179B">
        <w:rPr>
          <w:color w:val="000000"/>
          <w:sz w:val="20"/>
          <w:szCs w:val="20"/>
          <w:lang w:val="en-GB"/>
        </w:rPr>
        <w:t>; HR=</w:t>
      </w:r>
      <w:proofErr w:type="spellStart"/>
      <w:r w:rsidRPr="0023179B">
        <w:rPr>
          <w:color w:val="000000"/>
          <w:sz w:val="20"/>
          <w:szCs w:val="20"/>
          <w:lang w:val="en-GB"/>
        </w:rPr>
        <w:t>hazardratio</w:t>
      </w:r>
      <w:proofErr w:type="spellEnd"/>
      <w:r w:rsidRPr="0023179B">
        <w:rPr>
          <w:color w:val="000000"/>
          <w:sz w:val="20"/>
          <w:szCs w:val="20"/>
          <w:lang w:val="en-GB"/>
        </w:rPr>
        <w:t>; IRR</w:t>
      </w:r>
      <w:r w:rsidR="000B09AD" w:rsidRPr="0023179B">
        <w:rPr>
          <w:color w:val="000000"/>
          <w:sz w:val="20"/>
          <w:szCs w:val="20"/>
          <w:lang w:val="en-GB"/>
        </w:rPr>
        <w:t>=</w:t>
      </w:r>
      <w:r w:rsidRPr="0023179B">
        <w:rPr>
          <w:color w:val="000000"/>
          <w:sz w:val="20"/>
          <w:szCs w:val="20"/>
          <w:lang w:val="en-GB"/>
        </w:rPr>
        <w:t>independent radiology review</w:t>
      </w:r>
      <w:r w:rsidR="000B09AD" w:rsidRPr="0023179B">
        <w:rPr>
          <w:color w:val="000000"/>
          <w:sz w:val="20"/>
          <w:szCs w:val="20"/>
          <w:lang w:val="en-GB"/>
        </w:rPr>
        <w:t xml:space="preserve"> (</w:t>
      </w:r>
      <w:proofErr w:type="spellStart"/>
      <w:r w:rsidR="000B09AD" w:rsidRPr="0023179B">
        <w:rPr>
          <w:color w:val="000000"/>
          <w:sz w:val="20"/>
          <w:szCs w:val="20"/>
          <w:lang w:val="en-GB"/>
        </w:rPr>
        <w:t>onafhankelijk</w:t>
      </w:r>
      <w:proofErr w:type="spellEnd"/>
      <w:r w:rsidR="000B09AD" w:rsidRPr="0023179B">
        <w:rPr>
          <w:color w:val="000000"/>
          <w:sz w:val="20"/>
          <w:szCs w:val="20"/>
          <w:lang w:val="en-GB"/>
        </w:rPr>
        <w:t xml:space="preserve"> </w:t>
      </w:r>
      <w:proofErr w:type="spellStart"/>
      <w:r w:rsidR="000B09AD" w:rsidRPr="0023179B">
        <w:rPr>
          <w:color w:val="000000"/>
          <w:sz w:val="20"/>
          <w:szCs w:val="20"/>
          <w:lang w:val="en-GB"/>
        </w:rPr>
        <w:t>radiolosche</w:t>
      </w:r>
      <w:proofErr w:type="spellEnd"/>
      <w:r w:rsidR="000B09AD" w:rsidRPr="0023179B">
        <w:rPr>
          <w:color w:val="000000"/>
          <w:sz w:val="20"/>
          <w:szCs w:val="20"/>
          <w:lang w:val="en-GB"/>
        </w:rPr>
        <w:t xml:space="preserve"> </w:t>
      </w:r>
      <w:proofErr w:type="spellStart"/>
      <w:r w:rsidR="000B09AD" w:rsidRPr="0023179B">
        <w:rPr>
          <w:color w:val="000000"/>
          <w:sz w:val="20"/>
          <w:szCs w:val="20"/>
          <w:lang w:val="en-GB"/>
        </w:rPr>
        <w:t>ondeerzoek</w:t>
      </w:r>
      <w:proofErr w:type="spellEnd"/>
      <w:r w:rsidR="000B09AD" w:rsidRPr="0023179B">
        <w:rPr>
          <w:color w:val="000000"/>
          <w:sz w:val="20"/>
          <w:szCs w:val="20"/>
          <w:lang w:val="en-GB"/>
        </w:rPr>
        <w:t>)</w:t>
      </w:r>
      <w:r w:rsidRPr="0023179B">
        <w:rPr>
          <w:color w:val="000000"/>
          <w:sz w:val="20"/>
          <w:szCs w:val="20"/>
          <w:lang w:val="en-GB"/>
        </w:rPr>
        <w:t>;</w:t>
      </w:r>
      <w:r w:rsidR="00020DF6" w:rsidRPr="0023179B">
        <w:rPr>
          <w:bCs/>
          <w:color w:val="000000"/>
          <w:spacing w:val="-1"/>
          <w:sz w:val="20"/>
          <w:lang w:val="en-GB" w:eastAsia="zh-CN"/>
        </w:rPr>
        <w:t xml:space="preserve"> N/n=</w:t>
      </w:r>
      <w:proofErr w:type="spellStart"/>
      <w:r w:rsidR="00020DF6" w:rsidRPr="0023179B">
        <w:rPr>
          <w:bCs/>
          <w:color w:val="000000"/>
          <w:spacing w:val="-1"/>
          <w:sz w:val="20"/>
          <w:lang w:val="en-GB" w:eastAsia="zh-CN"/>
        </w:rPr>
        <w:t>aantal</w:t>
      </w:r>
      <w:proofErr w:type="spellEnd"/>
      <w:r w:rsidR="00020DF6" w:rsidRPr="0023179B">
        <w:rPr>
          <w:bCs/>
          <w:color w:val="000000"/>
          <w:spacing w:val="-1"/>
          <w:sz w:val="20"/>
          <w:lang w:val="en-GB" w:eastAsia="zh-CN"/>
        </w:rPr>
        <w:t xml:space="preserve"> </w:t>
      </w:r>
      <w:proofErr w:type="spellStart"/>
      <w:r w:rsidR="00020DF6" w:rsidRPr="0023179B">
        <w:rPr>
          <w:bCs/>
          <w:color w:val="000000"/>
          <w:spacing w:val="-1"/>
          <w:sz w:val="20"/>
          <w:lang w:val="en-GB" w:eastAsia="zh-CN"/>
        </w:rPr>
        <w:t>patiënten</w:t>
      </w:r>
      <w:proofErr w:type="spellEnd"/>
      <w:r w:rsidR="00020DF6" w:rsidRPr="0023179B">
        <w:rPr>
          <w:bCs/>
          <w:color w:val="000000"/>
          <w:spacing w:val="-1"/>
          <w:sz w:val="20"/>
          <w:lang w:val="en-GB" w:eastAsia="zh-CN"/>
        </w:rPr>
        <w:t>;</w:t>
      </w:r>
      <w:r w:rsidRPr="0023179B">
        <w:rPr>
          <w:color w:val="000000"/>
          <w:sz w:val="20"/>
          <w:szCs w:val="20"/>
          <w:lang w:val="en-GB"/>
        </w:rPr>
        <w:t xml:space="preserve"> PFS</w:t>
      </w:r>
      <w:r w:rsidR="000B09AD" w:rsidRPr="0023179B">
        <w:rPr>
          <w:color w:val="000000"/>
          <w:sz w:val="20"/>
          <w:szCs w:val="20"/>
          <w:lang w:val="en-GB"/>
        </w:rPr>
        <w:t>=</w:t>
      </w:r>
      <w:r w:rsidRPr="0023179B">
        <w:rPr>
          <w:color w:val="000000"/>
          <w:sz w:val="20"/>
          <w:szCs w:val="20"/>
          <w:lang w:val="en-GB"/>
        </w:rPr>
        <w:t>progression</w:t>
      </w:r>
      <w:r w:rsidR="00534D90" w:rsidRPr="0023179B">
        <w:rPr>
          <w:rFonts w:cs="Verdana"/>
          <w:color w:val="000000"/>
          <w:szCs w:val="22"/>
          <w:lang w:val="en-GB" w:eastAsia="nl-NL"/>
        </w:rPr>
        <w:noBreakHyphen/>
      </w:r>
      <w:r w:rsidRPr="0023179B">
        <w:rPr>
          <w:color w:val="000000"/>
          <w:sz w:val="20"/>
          <w:szCs w:val="20"/>
          <w:lang w:val="en-GB"/>
        </w:rPr>
        <w:t>free survival (</w:t>
      </w:r>
      <w:proofErr w:type="spellStart"/>
      <w:r w:rsidRPr="0023179B">
        <w:rPr>
          <w:color w:val="000000"/>
          <w:sz w:val="20"/>
          <w:szCs w:val="20"/>
          <w:lang w:val="en-GB"/>
        </w:rPr>
        <w:t>progressievrije</w:t>
      </w:r>
      <w:proofErr w:type="spellEnd"/>
      <w:r w:rsidRPr="0023179B">
        <w:rPr>
          <w:color w:val="000000"/>
          <w:sz w:val="20"/>
          <w:szCs w:val="20"/>
          <w:lang w:val="en-GB"/>
        </w:rPr>
        <w:t xml:space="preserve"> </w:t>
      </w:r>
      <w:proofErr w:type="spellStart"/>
      <w:r w:rsidRPr="0023179B">
        <w:rPr>
          <w:color w:val="000000"/>
          <w:sz w:val="20"/>
          <w:szCs w:val="20"/>
          <w:lang w:val="en-GB"/>
        </w:rPr>
        <w:t>overleving</w:t>
      </w:r>
      <w:proofErr w:type="spellEnd"/>
      <w:r w:rsidRPr="0023179B">
        <w:rPr>
          <w:color w:val="000000"/>
          <w:sz w:val="20"/>
          <w:szCs w:val="20"/>
          <w:lang w:val="en-GB"/>
        </w:rPr>
        <w:t>);</w:t>
      </w:r>
      <w:r w:rsidR="00CA579A" w:rsidRPr="0023179B">
        <w:rPr>
          <w:color w:val="000000"/>
          <w:sz w:val="20"/>
          <w:szCs w:val="20"/>
          <w:lang w:val="en-GB"/>
        </w:rPr>
        <w:t xml:space="preserve"> </w:t>
      </w:r>
      <w:r w:rsidR="00CA579A" w:rsidRPr="0023179B">
        <w:rPr>
          <w:bCs/>
          <w:color w:val="000000"/>
          <w:spacing w:val="-1"/>
          <w:sz w:val="20"/>
          <w:lang w:val="en-GB" w:eastAsia="zh-CN"/>
        </w:rPr>
        <w:t>ORR=objective response rate (</w:t>
      </w:r>
      <w:proofErr w:type="spellStart"/>
      <w:r w:rsidR="00CA579A" w:rsidRPr="0023179B">
        <w:rPr>
          <w:color w:val="000000"/>
          <w:sz w:val="20"/>
          <w:lang w:val="en-GB"/>
        </w:rPr>
        <w:t>objectie</w:t>
      </w:r>
      <w:r w:rsidR="00093315" w:rsidRPr="0023179B">
        <w:rPr>
          <w:color w:val="000000"/>
          <w:sz w:val="20"/>
          <w:lang w:val="en-GB"/>
        </w:rPr>
        <w:t>f</w:t>
      </w:r>
      <w:proofErr w:type="spellEnd"/>
      <w:r w:rsidR="00CA579A" w:rsidRPr="0023179B">
        <w:rPr>
          <w:color w:val="000000"/>
          <w:sz w:val="20"/>
          <w:lang w:val="en-GB"/>
        </w:rPr>
        <w:t xml:space="preserve"> </w:t>
      </w:r>
      <w:proofErr w:type="spellStart"/>
      <w:r w:rsidR="00CA579A" w:rsidRPr="0023179B">
        <w:rPr>
          <w:color w:val="000000"/>
          <w:sz w:val="20"/>
          <w:lang w:val="en-GB"/>
        </w:rPr>
        <w:t>responspercentage</w:t>
      </w:r>
      <w:proofErr w:type="spellEnd"/>
      <w:r w:rsidR="00CA579A" w:rsidRPr="0023179B">
        <w:rPr>
          <w:bCs/>
          <w:color w:val="000000"/>
          <w:spacing w:val="-1"/>
          <w:sz w:val="20"/>
          <w:lang w:val="en-GB" w:eastAsia="zh-CN"/>
        </w:rPr>
        <w:t>);</w:t>
      </w:r>
      <w:r w:rsidRPr="0023179B">
        <w:rPr>
          <w:color w:val="000000"/>
          <w:sz w:val="20"/>
          <w:szCs w:val="20"/>
          <w:lang w:val="en-GB"/>
        </w:rPr>
        <w:t xml:space="preserve"> OS</w:t>
      </w:r>
      <w:r w:rsidR="000B09AD" w:rsidRPr="0023179B">
        <w:rPr>
          <w:color w:val="000000"/>
          <w:sz w:val="20"/>
          <w:szCs w:val="20"/>
          <w:lang w:val="en-GB"/>
        </w:rPr>
        <w:t>=</w:t>
      </w:r>
      <w:r w:rsidRPr="0023179B">
        <w:rPr>
          <w:color w:val="000000"/>
          <w:sz w:val="20"/>
          <w:szCs w:val="20"/>
          <w:lang w:val="en-GB"/>
        </w:rPr>
        <w:t>overall survival (</w:t>
      </w:r>
      <w:proofErr w:type="spellStart"/>
      <w:r w:rsidRPr="0023179B">
        <w:rPr>
          <w:color w:val="000000"/>
          <w:sz w:val="20"/>
          <w:szCs w:val="20"/>
          <w:lang w:val="en-GB"/>
        </w:rPr>
        <w:t>algehele</w:t>
      </w:r>
      <w:proofErr w:type="spellEnd"/>
      <w:r w:rsidRPr="0023179B">
        <w:rPr>
          <w:color w:val="000000"/>
          <w:sz w:val="20"/>
          <w:szCs w:val="20"/>
          <w:lang w:val="en-GB"/>
        </w:rPr>
        <w:t xml:space="preserve"> </w:t>
      </w:r>
      <w:proofErr w:type="spellStart"/>
      <w:r w:rsidRPr="0023179B">
        <w:rPr>
          <w:color w:val="000000"/>
          <w:sz w:val="20"/>
          <w:szCs w:val="20"/>
          <w:lang w:val="en-GB"/>
        </w:rPr>
        <w:t>overleving</w:t>
      </w:r>
      <w:proofErr w:type="spellEnd"/>
      <w:r w:rsidRPr="0023179B">
        <w:rPr>
          <w:color w:val="000000"/>
          <w:sz w:val="20"/>
          <w:szCs w:val="20"/>
          <w:lang w:val="en-GB"/>
        </w:rPr>
        <w:t>).</w:t>
      </w:r>
    </w:p>
    <w:p w14:paraId="2869EE05" w14:textId="77777777" w:rsidR="00F6387A" w:rsidRPr="0023179B" w:rsidRDefault="00F6387A" w:rsidP="009A3BA3">
      <w:pPr>
        <w:pStyle w:val="Paragraph"/>
        <w:suppressAutoHyphens w:val="0"/>
        <w:spacing w:after="0"/>
        <w:ind w:left="144" w:hanging="144"/>
        <w:rPr>
          <w:color w:val="000000"/>
          <w:sz w:val="20"/>
          <w:szCs w:val="20"/>
          <w:lang w:val="nl-NL"/>
        </w:rPr>
      </w:pPr>
      <w:r w:rsidRPr="0023179B">
        <w:rPr>
          <w:color w:val="000000"/>
          <w:sz w:val="20"/>
          <w:szCs w:val="20"/>
          <w:lang w:val="nl-NL"/>
        </w:rPr>
        <w:t>*</w:t>
      </w:r>
      <w:r w:rsidRPr="0023179B">
        <w:rPr>
          <w:color w:val="000000"/>
          <w:sz w:val="20"/>
          <w:szCs w:val="20"/>
          <w:lang w:val="nl-NL"/>
        </w:rPr>
        <w:tab/>
      </w:r>
      <w:r w:rsidR="005835C6" w:rsidRPr="0023179B">
        <w:rPr>
          <w:color w:val="000000"/>
          <w:sz w:val="20"/>
          <w:szCs w:val="20"/>
          <w:lang w:val="nl-NL"/>
        </w:rPr>
        <w:t xml:space="preserve">De </w:t>
      </w:r>
      <w:r w:rsidRPr="0023179B">
        <w:rPr>
          <w:color w:val="000000"/>
          <w:sz w:val="20"/>
          <w:szCs w:val="20"/>
          <w:lang w:val="nl-NL"/>
        </w:rPr>
        <w:t xml:space="preserve">PFS, </w:t>
      </w:r>
      <w:r w:rsidR="005835C6" w:rsidRPr="0023179B">
        <w:rPr>
          <w:color w:val="000000"/>
          <w:sz w:val="20"/>
          <w:szCs w:val="20"/>
          <w:lang w:val="nl-NL"/>
        </w:rPr>
        <w:t xml:space="preserve">het </w:t>
      </w:r>
      <w:r w:rsidRPr="0023179B">
        <w:rPr>
          <w:color w:val="000000"/>
          <w:sz w:val="20"/>
          <w:szCs w:val="20"/>
          <w:lang w:val="nl-NL"/>
        </w:rPr>
        <w:t xml:space="preserve">objectieve responspercentage en </w:t>
      </w:r>
      <w:r w:rsidR="005835C6" w:rsidRPr="0023179B">
        <w:rPr>
          <w:color w:val="000000"/>
          <w:sz w:val="20"/>
          <w:szCs w:val="20"/>
          <w:lang w:val="nl-NL"/>
        </w:rPr>
        <w:t xml:space="preserve">de </w:t>
      </w:r>
      <w:r w:rsidRPr="0023179B">
        <w:rPr>
          <w:color w:val="000000"/>
          <w:sz w:val="20"/>
          <w:szCs w:val="20"/>
          <w:lang w:val="nl-NL"/>
        </w:rPr>
        <w:t xml:space="preserve">duur van </w:t>
      </w:r>
      <w:r w:rsidR="005835C6" w:rsidRPr="0023179B">
        <w:rPr>
          <w:color w:val="000000"/>
          <w:sz w:val="20"/>
          <w:szCs w:val="20"/>
          <w:lang w:val="nl-NL"/>
        </w:rPr>
        <w:t xml:space="preserve">de </w:t>
      </w:r>
      <w:r w:rsidRPr="0023179B">
        <w:rPr>
          <w:color w:val="000000"/>
          <w:sz w:val="20"/>
          <w:szCs w:val="20"/>
          <w:lang w:val="nl-NL"/>
        </w:rPr>
        <w:t>respons zijn gebaseerd op de ‘data cutoff’</w:t>
      </w:r>
      <w:r w:rsidR="006F183A" w:rsidRPr="0023179B">
        <w:rPr>
          <w:color w:val="000000"/>
          <w:sz w:val="20"/>
          <w:szCs w:val="20"/>
          <w:lang w:val="nl-NL"/>
        </w:rPr>
        <w:noBreakHyphen/>
      </w:r>
      <w:r w:rsidR="005835C6" w:rsidRPr="0023179B">
        <w:rPr>
          <w:color w:val="000000"/>
          <w:sz w:val="20"/>
          <w:szCs w:val="20"/>
          <w:lang w:val="nl-NL"/>
        </w:rPr>
        <w:t>datum</w:t>
      </w:r>
      <w:r w:rsidRPr="0023179B">
        <w:rPr>
          <w:color w:val="000000"/>
          <w:sz w:val="20"/>
          <w:szCs w:val="20"/>
          <w:lang w:val="nl-NL"/>
        </w:rPr>
        <w:t xml:space="preserve"> van 30 maart 2012; de OS is gebaseerd op de ‘data cutoff’</w:t>
      </w:r>
      <w:r w:rsidR="009B5E73" w:rsidRPr="00265B16">
        <w:rPr>
          <w:bCs/>
          <w:color w:val="000000"/>
          <w:sz w:val="22"/>
          <w:szCs w:val="22"/>
          <w:lang w:val="nl-NL"/>
        </w:rPr>
        <w:noBreakHyphen/>
      </w:r>
      <w:r w:rsidR="005835C6" w:rsidRPr="0023179B">
        <w:rPr>
          <w:color w:val="000000"/>
          <w:sz w:val="20"/>
          <w:szCs w:val="20"/>
          <w:lang w:val="nl-NL"/>
        </w:rPr>
        <w:t>datum</w:t>
      </w:r>
      <w:r w:rsidRPr="0023179B">
        <w:rPr>
          <w:color w:val="000000"/>
          <w:sz w:val="20"/>
          <w:szCs w:val="20"/>
          <w:lang w:val="nl-NL"/>
        </w:rPr>
        <w:t xml:space="preserve"> van 31 augustus 2015.</w:t>
      </w:r>
    </w:p>
    <w:p w14:paraId="02DCF955" w14:textId="55CEF661" w:rsidR="00F84A10" w:rsidRPr="0023179B" w:rsidRDefault="00F84A10" w:rsidP="009A3BA3">
      <w:pPr>
        <w:pStyle w:val="Paragraph"/>
        <w:suppressAutoHyphens w:val="0"/>
        <w:spacing w:after="0"/>
        <w:ind w:left="144" w:hanging="144"/>
        <w:rPr>
          <w:color w:val="000000"/>
          <w:sz w:val="20"/>
          <w:szCs w:val="20"/>
          <w:lang w:val="nl-NL"/>
        </w:rPr>
      </w:pPr>
      <w:r w:rsidRPr="0023179B">
        <w:rPr>
          <w:color w:val="000000"/>
          <w:sz w:val="20"/>
          <w:szCs w:val="20"/>
          <w:vertAlign w:val="superscript"/>
          <w:lang w:val="nl-NL"/>
        </w:rPr>
        <w:t>a</w:t>
      </w:r>
      <w:r w:rsidRPr="0023179B">
        <w:rPr>
          <w:color w:val="000000"/>
          <w:sz w:val="20"/>
          <w:szCs w:val="20"/>
          <w:lang w:val="nl-NL"/>
        </w:rPr>
        <w:t xml:space="preserve"> </w:t>
      </w:r>
      <w:r w:rsidRPr="0023179B">
        <w:rPr>
          <w:color w:val="000000"/>
          <w:sz w:val="20"/>
          <w:szCs w:val="20"/>
          <w:lang w:val="nl-NL"/>
        </w:rPr>
        <w:tab/>
        <w:t>De mediane PFS</w:t>
      </w:r>
      <w:r w:rsidR="00534D90" w:rsidRPr="0023179B">
        <w:rPr>
          <w:rFonts w:cs="Verdana"/>
          <w:color w:val="000000"/>
          <w:szCs w:val="22"/>
          <w:lang w:val="nl-NL" w:eastAsia="nl-NL"/>
        </w:rPr>
        <w:noBreakHyphen/>
      </w:r>
      <w:r w:rsidRPr="0023179B">
        <w:rPr>
          <w:color w:val="000000"/>
          <w:sz w:val="20"/>
          <w:szCs w:val="20"/>
          <w:lang w:val="nl-NL"/>
        </w:rPr>
        <w:t>duur was 4,2</w:t>
      </w:r>
      <w:r w:rsidR="00CA579A" w:rsidRPr="0023179B">
        <w:rPr>
          <w:color w:val="000000"/>
          <w:sz w:val="20"/>
          <w:szCs w:val="20"/>
          <w:lang w:val="nl-NL"/>
        </w:rPr>
        <w:t> </w:t>
      </w:r>
      <w:r w:rsidRPr="0023179B">
        <w:rPr>
          <w:color w:val="000000"/>
          <w:sz w:val="20"/>
          <w:szCs w:val="20"/>
          <w:lang w:val="nl-NL"/>
        </w:rPr>
        <w:t>maanden (95%</w:t>
      </w:r>
      <w:r w:rsidR="00CA579A" w:rsidRPr="0023179B">
        <w:rPr>
          <w:color w:val="000000"/>
          <w:sz w:val="20"/>
          <w:szCs w:val="20"/>
          <w:lang w:val="nl-NL"/>
        </w:rPr>
        <w:noBreakHyphen/>
      </w:r>
      <w:r w:rsidRPr="0023179B">
        <w:rPr>
          <w:color w:val="000000"/>
          <w:sz w:val="20"/>
          <w:szCs w:val="20"/>
          <w:lang w:val="nl-NL"/>
        </w:rPr>
        <w:t>BI: 2,8; 5,7) voor pemetrexed (HR=0,59; p</w:t>
      </w:r>
      <w:r w:rsidR="00CA579A" w:rsidRPr="0023179B">
        <w:rPr>
          <w:color w:val="000000"/>
          <w:sz w:val="20"/>
          <w:szCs w:val="20"/>
          <w:lang w:val="nl-NL"/>
        </w:rPr>
        <w:noBreakHyphen/>
      </w:r>
      <w:r w:rsidRPr="0023179B">
        <w:rPr>
          <w:color w:val="000000"/>
          <w:sz w:val="20"/>
          <w:szCs w:val="20"/>
          <w:lang w:val="nl-NL"/>
        </w:rPr>
        <w:t>waarde=0,0004 voor crizotinib in vergelijking met pemetrexed) en 2,6</w:t>
      </w:r>
      <w:r w:rsidR="00CA579A" w:rsidRPr="0023179B">
        <w:rPr>
          <w:color w:val="000000"/>
          <w:sz w:val="20"/>
          <w:szCs w:val="20"/>
          <w:lang w:val="nl-NL"/>
        </w:rPr>
        <w:t> </w:t>
      </w:r>
      <w:r w:rsidRPr="0023179B">
        <w:rPr>
          <w:color w:val="000000"/>
          <w:sz w:val="20"/>
          <w:szCs w:val="20"/>
          <w:lang w:val="nl-NL"/>
        </w:rPr>
        <w:t>maanden (95%</w:t>
      </w:r>
      <w:r w:rsidR="00CA579A" w:rsidRPr="0023179B">
        <w:rPr>
          <w:color w:val="000000"/>
          <w:sz w:val="20"/>
          <w:szCs w:val="20"/>
          <w:lang w:val="nl-NL"/>
        </w:rPr>
        <w:noBreakHyphen/>
      </w:r>
      <w:r w:rsidRPr="0023179B">
        <w:rPr>
          <w:color w:val="000000"/>
          <w:sz w:val="20"/>
          <w:szCs w:val="20"/>
          <w:lang w:val="nl-NL"/>
        </w:rPr>
        <w:t>BI: 1,6; 4,0) voor docetaxel (HR=0,30; p</w:t>
      </w:r>
      <w:r w:rsidR="00CA579A" w:rsidRPr="0023179B">
        <w:rPr>
          <w:color w:val="000000"/>
          <w:sz w:val="20"/>
          <w:szCs w:val="20"/>
          <w:lang w:val="nl-NL"/>
        </w:rPr>
        <w:noBreakHyphen/>
      </w:r>
      <w:r w:rsidRPr="0023179B">
        <w:rPr>
          <w:color w:val="000000"/>
          <w:sz w:val="20"/>
          <w:szCs w:val="20"/>
          <w:lang w:val="nl-NL"/>
        </w:rPr>
        <w:t>waarde</w:t>
      </w:r>
      <w:r w:rsidR="00EF0953" w:rsidRPr="0023179B">
        <w:rPr>
          <w:color w:val="000000"/>
          <w:sz w:val="20"/>
          <w:szCs w:val="20"/>
          <w:lang w:val="nl-NL"/>
        </w:rPr>
        <w:t xml:space="preserve"> </w:t>
      </w:r>
      <w:r w:rsidRPr="0023179B">
        <w:rPr>
          <w:color w:val="000000"/>
          <w:sz w:val="20"/>
          <w:szCs w:val="20"/>
          <w:lang w:val="nl-NL"/>
        </w:rPr>
        <w:t>&lt;0,0001 voor crizotinib in vergelijking met docetaxel).</w:t>
      </w:r>
    </w:p>
    <w:p w14:paraId="7255D83D" w14:textId="77777777" w:rsidR="00F84A10" w:rsidRPr="0023179B" w:rsidRDefault="00F84A10" w:rsidP="009A3BA3">
      <w:pPr>
        <w:pStyle w:val="Paragraph"/>
        <w:suppressAutoHyphens w:val="0"/>
        <w:spacing w:after="0"/>
        <w:ind w:left="144" w:hanging="144"/>
        <w:rPr>
          <w:color w:val="000000"/>
          <w:sz w:val="20"/>
          <w:szCs w:val="20"/>
          <w:lang w:val="nl-NL"/>
        </w:rPr>
      </w:pPr>
      <w:r w:rsidRPr="0023179B">
        <w:rPr>
          <w:color w:val="000000"/>
          <w:sz w:val="20"/>
          <w:szCs w:val="20"/>
          <w:vertAlign w:val="superscript"/>
          <w:lang w:val="nl-NL"/>
        </w:rPr>
        <w:t>b</w:t>
      </w:r>
      <w:r w:rsidRPr="0023179B">
        <w:rPr>
          <w:color w:val="000000"/>
          <w:sz w:val="20"/>
          <w:szCs w:val="20"/>
          <w:lang w:val="nl-NL"/>
        </w:rPr>
        <w:t xml:space="preserve"> </w:t>
      </w:r>
      <w:r w:rsidRPr="0023179B">
        <w:rPr>
          <w:color w:val="000000"/>
          <w:sz w:val="20"/>
          <w:szCs w:val="20"/>
          <w:lang w:val="nl-NL"/>
        </w:rPr>
        <w:tab/>
        <w:t xml:space="preserve">Gebaseerd op het ‘Cox </w:t>
      </w:r>
      <w:r w:rsidRPr="0023179B">
        <w:rPr>
          <w:bCs/>
          <w:color w:val="000000"/>
          <w:spacing w:val="-1"/>
          <w:sz w:val="20"/>
          <w:szCs w:val="20"/>
          <w:lang w:val="nl-NL"/>
        </w:rPr>
        <w:t xml:space="preserve">proportional </w:t>
      </w:r>
      <w:r w:rsidRPr="0023179B">
        <w:rPr>
          <w:color w:val="000000"/>
          <w:sz w:val="20"/>
          <w:szCs w:val="20"/>
          <w:lang w:val="nl-NL"/>
        </w:rPr>
        <w:t>hazards stratified analysis’</w:t>
      </w:r>
      <w:r w:rsidR="006F183A" w:rsidRPr="0023179B">
        <w:rPr>
          <w:color w:val="000000"/>
          <w:sz w:val="20"/>
          <w:szCs w:val="20"/>
          <w:lang w:val="nl-NL"/>
        </w:rPr>
        <w:noBreakHyphen/>
      </w:r>
      <w:r w:rsidRPr="0023179B">
        <w:rPr>
          <w:color w:val="000000"/>
          <w:sz w:val="20"/>
          <w:szCs w:val="20"/>
          <w:lang w:val="nl-NL"/>
        </w:rPr>
        <w:t>model.</w:t>
      </w:r>
    </w:p>
    <w:p w14:paraId="62559C5D" w14:textId="77777777" w:rsidR="00F84A10" w:rsidRPr="0023179B" w:rsidRDefault="00F84A10" w:rsidP="009A3BA3">
      <w:pPr>
        <w:pStyle w:val="Paragraph"/>
        <w:suppressAutoHyphens w:val="0"/>
        <w:spacing w:after="0"/>
        <w:ind w:left="144" w:hanging="144"/>
        <w:rPr>
          <w:color w:val="000000"/>
          <w:sz w:val="20"/>
          <w:szCs w:val="20"/>
          <w:lang w:val="nl-NL"/>
        </w:rPr>
      </w:pPr>
      <w:r w:rsidRPr="0023179B">
        <w:rPr>
          <w:color w:val="000000"/>
          <w:sz w:val="20"/>
          <w:szCs w:val="20"/>
          <w:vertAlign w:val="superscript"/>
          <w:lang w:val="nl-NL"/>
        </w:rPr>
        <w:t>c</w:t>
      </w:r>
      <w:r w:rsidRPr="0023179B">
        <w:rPr>
          <w:color w:val="000000"/>
          <w:sz w:val="20"/>
          <w:szCs w:val="20"/>
          <w:lang w:val="nl-NL"/>
        </w:rPr>
        <w:t xml:space="preserve"> </w:t>
      </w:r>
      <w:r w:rsidRPr="0023179B">
        <w:rPr>
          <w:color w:val="000000"/>
          <w:sz w:val="20"/>
          <w:szCs w:val="20"/>
          <w:lang w:val="nl-NL"/>
        </w:rPr>
        <w:tab/>
        <w:t>Gebaseerd op de gestratificeerde logranktest (1</w:t>
      </w:r>
      <w:r w:rsidR="00CA579A" w:rsidRPr="0023179B">
        <w:rPr>
          <w:color w:val="000000"/>
          <w:sz w:val="20"/>
          <w:szCs w:val="20"/>
          <w:lang w:val="nl-NL"/>
        </w:rPr>
        <w:noBreakHyphen/>
      </w:r>
      <w:r w:rsidRPr="0023179B">
        <w:rPr>
          <w:color w:val="000000"/>
          <w:sz w:val="20"/>
          <w:szCs w:val="20"/>
          <w:lang w:val="nl-NL"/>
        </w:rPr>
        <w:t>zijdig).</w:t>
      </w:r>
    </w:p>
    <w:p w14:paraId="095C8477" w14:textId="77777777" w:rsidR="00F84A10" w:rsidRPr="0023179B" w:rsidRDefault="00F84A10" w:rsidP="009A3BA3">
      <w:pPr>
        <w:pStyle w:val="Paragraph"/>
        <w:suppressAutoHyphens w:val="0"/>
        <w:spacing w:after="0"/>
        <w:ind w:left="144" w:hanging="144"/>
        <w:rPr>
          <w:color w:val="000000"/>
          <w:sz w:val="20"/>
          <w:szCs w:val="20"/>
          <w:lang w:val="nl-NL"/>
        </w:rPr>
      </w:pPr>
      <w:r w:rsidRPr="0023179B">
        <w:rPr>
          <w:color w:val="000000"/>
          <w:sz w:val="20"/>
          <w:szCs w:val="20"/>
          <w:vertAlign w:val="superscript"/>
          <w:lang w:val="nl-NL"/>
        </w:rPr>
        <w:t>d</w:t>
      </w:r>
      <w:r w:rsidRPr="0023179B">
        <w:rPr>
          <w:color w:val="000000"/>
          <w:sz w:val="20"/>
          <w:szCs w:val="20"/>
          <w:lang w:val="nl-NL"/>
        </w:rPr>
        <w:t xml:space="preserve"> </w:t>
      </w:r>
      <w:r w:rsidRPr="0023179B">
        <w:rPr>
          <w:color w:val="000000"/>
          <w:sz w:val="20"/>
          <w:szCs w:val="20"/>
          <w:lang w:val="nl-NL"/>
        </w:rPr>
        <w:tab/>
      </w:r>
      <w:r w:rsidR="00F6387A" w:rsidRPr="0023179B">
        <w:rPr>
          <w:color w:val="000000"/>
          <w:sz w:val="20"/>
          <w:szCs w:val="20"/>
          <w:lang w:val="nl-NL"/>
        </w:rPr>
        <w:t xml:space="preserve">Geactualiseerd </w:t>
      </w:r>
      <w:r w:rsidR="006E4270" w:rsidRPr="0023179B">
        <w:rPr>
          <w:color w:val="000000"/>
          <w:sz w:val="20"/>
          <w:szCs w:val="20"/>
          <w:lang w:val="nl-NL"/>
        </w:rPr>
        <w:t>op basis van</w:t>
      </w:r>
      <w:r w:rsidR="00F6387A" w:rsidRPr="0023179B">
        <w:rPr>
          <w:color w:val="000000"/>
          <w:sz w:val="20"/>
          <w:szCs w:val="20"/>
          <w:lang w:val="nl-NL"/>
        </w:rPr>
        <w:t xml:space="preserve"> de eindanalyse van de OS. </w:t>
      </w:r>
      <w:r w:rsidRPr="0023179B">
        <w:rPr>
          <w:color w:val="000000"/>
          <w:sz w:val="20"/>
          <w:szCs w:val="20"/>
          <w:lang w:val="nl-NL"/>
        </w:rPr>
        <w:t xml:space="preserve">De </w:t>
      </w:r>
      <w:r w:rsidR="00F6387A" w:rsidRPr="0023179B">
        <w:rPr>
          <w:color w:val="000000"/>
          <w:sz w:val="20"/>
          <w:szCs w:val="20"/>
          <w:lang w:val="nl-NL"/>
        </w:rPr>
        <w:t>eind</w:t>
      </w:r>
      <w:r w:rsidRPr="0023179B">
        <w:rPr>
          <w:color w:val="000000"/>
          <w:sz w:val="20"/>
          <w:szCs w:val="20"/>
          <w:lang w:val="nl-NL"/>
        </w:rPr>
        <w:t>analyse</w:t>
      </w:r>
      <w:r w:rsidR="00F6387A" w:rsidRPr="0023179B">
        <w:rPr>
          <w:color w:val="000000"/>
          <w:sz w:val="20"/>
          <w:szCs w:val="20"/>
          <w:lang w:val="nl-NL"/>
        </w:rPr>
        <w:t xml:space="preserve"> van de OS</w:t>
      </w:r>
      <w:r w:rsidRPr="0023179B">
        <w:rPr>
          <w:color w:val="000000"/>
          <w:sz w:val="20"/>
          <w:szCs w:val="20"/>
          <w:lang w:val="nl-NL"/>
        </w:rPr>
        <w:t xml:space="preserve"> was niet gecorrigeerd voor het potentieel verstorende effect van </w:t>
      </w:r>
      <w:r w:rsidR="006E4270" w:rsidRPr="0023179B">
        <w:rPr>
          <w:color w:val="000000"/>
          <w:sz w:val="20"/>
          <w:szCs w:val="20"/>
          <w:lang w:val="nl-NL"/>
        </w:rPr>
        <w:t>‘cross</w:t>
      </w:r>
      <w:r w:rsidR="009B5E73" w:rsidRPr="00265B16">
        <w:rPr>
          <w:bCs/>
          <w:color w:val="000000"/>
          <w:sz w:val="22"/>
          <w:szCs w:val="22"/>
          <w:lang w:val="nl-NL"/>
        </w:rPr>
        <w:noBreakHyphen/>
      </w:r>
      <w:r w:rsidR="006E4270" w:rsidRPr="0023179B">
        <w:rPr>
          <w:color w:val="000000"/>
          <w:sz w:val="20"/>
          <w:szCs w:val="20"/>
          <w:lang w:val="nl-NL"/>
        </w:rPr>
        <w:t>over’</w:t>
      </w:r>
      <w:r w:rsidR="00FC21C3" w:rsidRPr="0023179B">
        <w:rPr>
          <w:color w:val="000000"/>
          <w:sz w:val="20"/>
          <w:szCs w:val="20"/>
          <w:lang w:val="nl-NL"/>
        </w:rPr>
        <w:t xml:space="preserve"> (154</w:t>
      </w:r>
      <w:r w:rsidR="00CA579A" w:rsidRPr="0023179B">
        <w:rPr>
          <w:color w:val="000000"/>
          <w:sz w:val="20"/>
          <w:szCs w:val="20"/>
          <w:lang w:val="nl-NL"/>
        </w:rPr>
        <w:t> </w:t>
      </w:r>
      <w:r w:rsidR="00FC21C3" w:rsidRPr="0023179B">
        <w:rPr>
          <w:color w:val="000000"/>
          <w:sz w:val="20"/>
          <w:szCs w:val="20"/>
          <w:lang w:val="nl-NL"/>
        </w:rPr>
        <w:t>[89%]</w:t>
      </w:r>
      <w:r w:rsidR="00CA579A" w:rsidRPr="0023179B">
        <w:rPr>
          <w:color w:val="000000"/>
          <w:sz w:val="20"/>
          <w:szCs w:val="20"/>
          <w:lang w:val="nl-NL"/>
        </w:rPr>
        <w:t> </w:t>
      </w:r>
      <w:r w:rsidR="00FC21C3" w:rsidRPr="0023179B">
        <w:rPr>
          <w:color w:val="000000"/>
          <w:sz w:val="20"/>
          <w:szCs w:val="20"/>
          <w:lang w:val="nl-NL"/>
        </w:rPr>
        <w:t>patiënten ontvingen vervolgens behandeling met crizotinib)</w:t>
      </w:r>
      <w:r w:rsidRPr="0023179B">
        <w:rPr>
          <w:color w:val="000000"/>
          <w:sz w:val="20"/>
          <w:szCs w:val="20"/>
          <w:lang w:val="nl-NL"/>
        </w:rPr>
        <w:t>.</w:t>
      </w:r>
    </w:p>
    <w:p w14:paraId="3D527331" w14:textId="77777777" w:rsidR="00F84A10" w:rsidRPr="0023179B" w:rsidRDefault="00F84A10">
      <w:pPr>
        <w:pStyle w:val="Paragraph"/>
        <w:keepNext/>
        <w:keepLines/>
        <w:suppressAutoHyphens w:val="0"/>
        <w:spacing w:after="0"/>
        <w:ind w:left="142" w:hanging="142"/>
        <w:rPr>
          <w:color w:val="000000"/>
          <w:sz w:val="20"/>
          <w:szCs w:val="20"/>
          <w:lang w:val="nl-NL"/>
        </w:rPr>
      </w:pPr>
      <w:r w:rsidRPr="0023179B">
        <w:rPr>
          <w:color w:val="000000"/>
          <w:sz w:val="20"/>
          <w:szCs w:val="20"/>
          <w:vertAlign w:val="superscript"/>
          <w:lang w:val="nl-NL"/>
        </w:rPr>
        <w:t>e</w:t>
      </w:r>
      <w:r w:rsidRPr="0023179B">
        <w:rPr>
          <w:color w:val="000000"/>
          <w:sz w:val="20"/>
          <w:szCs w:val="20"/>
          <w:lang w:val="nl-NL"/>
        </w:rPr>
        <w:t xml:space="preserve"> </w:t>
      </w:r>
      <w:r w:rsidRPr="0023179B">
        <w:rPr>
          <w:color w:val="000000"/>
          <w:sz w:val="20"/>
          <w:szCs w:val="20"/>
          <w:lang w:val="nl-NL"/>
        </w:rPr>
        <w:tab/>
        <w:t>Geschat met behulp van de kaplan</w:t>
      </w:r>
      <w:r w:rsidR="00CA579A" w:rsidRPr="0023179B">
        <w:rPr>
          <w:color w:val="000000"/>
          <w:sz w:val="20"/>
          <w:szCs w:val="20"/>
          <w:lang w:val="nl-NL"/>
        </w:rPr>
        <w:noBreakHyphen/>
      </w:r>
      <w:r w:rsidRPr="0023179B">
        <w:rPr>
          <w:color w:val="000000"/>
          <w:sz w:val="20"/>
          <w:szCs w:val="20"/>
          <w:lang w:val="nl-NL"/>
        </w:rPr>
        <w:t>meier</w:t>
      </w:r>
      <w:r w:rsidR="00CA579A" w:rsidRPr="0023179B">
        <w:rPr>
          <w:color w:val="000000"/>
          <w:sz w:val="20"/>
          <w:szCs w:val="20"/>
          <w:lang w:val="nl-NL"/>
        </w:rPr>
        <w:noBreakHyphen/>
      </w:r>
      <w:r w:rsidRPr="0023179B">
        <w:rPr>
          <w:color w:val="000000"/>
          <w:sz w:val="20"/>
          <w:szCs w:val="20"/>
          <w:lang w:val="nl-NL"/>
        </w:rPr>
        <w:t>methode.</w:t>
      </w:r>
    </w:p>
    <w:p w14:paraId="1F19EDDA" w14:textId="3D19482D" w:rsidR="00F84A10" w:rsidRPr="0023179B" w:rsidRDefault="00F84A10" w:rsidP="009A3BA3">
      <w:pPr>
        <w:widowControl w:val="0"/>
        <w:suppressAutoHyphens w:val="0"/>
        <w:ind w:left="142" w:hanging="142"/>
        <w:rPr>
          <w:bCs/>
          <w:color w:val="000000"/>
          <w:spacing w:val="-1"/>
          <w:sz w:val="20"/>
          <w:lang w:val="nl-NL"/>
        </w:rPr>
      </w:pPr>
      <w:r w:rsidRPr="0023179B">
        <w:rPr>
          <w:color w:val="000000"/>
          <w:sz w:val="20"/>
          <w:vertAlign w:val="superscript"/>
          <w:lang w:val="nl-NL"/>
        </w:rPr>
        <w:t>f</w:t>
      </w:r>
      <w:r w:rsidRPr="0023179B">
        <w:rPr>
          <w:color w:val="000000"/>
          <w:sz w:val="20"/>
          <w:lang w:val="nl-NL"/>
        </w:rPr>
        <w:t xml:space="preserve"> </w:t>
      </w:r>
      <w:r w:rsidRPr="0023179B">
        <w:rPr>
          <w:color w:val="000000"/>
          <w:sz w:val="20"/>
          <w:lang w:val="nl-NL"/>
        </w:rPr>
        <w:tab/>
        <w:t>Het ORR bedroeg 29%</w:t>
      </w:r>
      <w:r w:rsidR="00CA579A" w:rsidRPr="0023179B">
        <w:rPr>
          <w:color w:val="000000"/>
          <w:sz w:val="20"/>
          <w:lang w:val="nl-NL"/>
        </w:rPr>
        <w:t> </w:t>
      </w:r>
      <w:r w:rsidRPr="0023179B">
        <w:rPr>
          <w:bCs/>
          <w:color w:val="000000"/>
          <w:spacing w:val="-1"/>
          <w:sz w:val="20"/>
          <w:lang w:val="nl-NL"/>
        </w:rPr>
        <w:t>(95%</w:t>
      </w:r>
      <w:r w:rsidR="00CA579A" w:rsidRPr="0023179B">
        <w:rPr>
          <w:bCs/>
          <w:color w:val="000000"/>
          <w:spacing w:val="-1"/>
          <w:sz w:val="20"/>
          <w:lang w:val="nl-NL"/>
        </w:rPr>
        <w:noBreakHyphen/>
      </w:r>
      <w:r w:rsidRPr="0023179B">
        <w:rPr>
          <w:bCs/>
          <w:color w:val="000000"/>
          <w:spacing w:val="-1"/>
          <w:sz w:val="20"/>
          <w:lang w:val="nl-NL"/>
        </w:rPr>
        <w:t>BI: 21, 39) voor pemetrexed (p</w:t>
      </w:r>
      <w:r w:rsidR="00CA579A" w:rsidRPr="0023179B">
        <w:rPr>
          <w:bCs/>
          <w:color w:val="000000"/>
          <w:spacing w:val="-1"/>
          <w:sz w:val="20"/>
          <w:lang w:val="nl-NL"/>
        </w:rPr>
        <w:noBreakHyphen/>
      </w:r>
      <w:r w:rsidRPr="0023179B">
        <w:rPr>
          <w:bCs/>
          <w:color w:val="000000"/>
          <w:spacing w:val="-1"/>
          <w:sz w:val="20"/>
          <w:lang w:val="nl-NL"/>
        </w:rPr>
        <w:t>waarde</w:t>
      </w:r>
      <w:r w:rsidR="00CA579A" w:rsidRPr="0023179B">
        <w:rPr>
          <w:bCs/>
          <w:color w:val="000000"/>
          <w:spacing w:val="-1"/>
          <w:sz w:val="20"/>
          <w:lang w:val="nl-NL"/>
        </w:rPr>
        <w:t> </w:t>
      </w:r>
      <w:r w:rsidRPr="0023179B">
        <w:rPr>
          <w:bCs/>
          <w:color w:val="000000"/>
          <w:spacing w:val="-1"/>
          <w:sz w:val="20"/>
          <w:lang w:val="nl-NL"/>
        </w:rPr>
        <w:t>&lt;0,0001 in vergelijking met crizotinib) en 7%</w:t>
      </w:r>
      <w:r w:rsidR="00CA579A" w:rsidRPr="0023179B">
        <w:rPr>
          <w:bCs/>
          <w:color w:val="000000"/>
          <w:spacing w:val="-1"/>
          <w:sz w:val="20"/>
          <w:lang w:val="nl-NL"/>
        </w:rPr>
        <w:t> </w:t>
      </w:r>
      <w:r w:rsidRPr="0023179B">
        <w:rPr>
          <w:bCs/>
          <w:color w:val="000000"/>
          <w:spacing w:val="-1"/>
          <w:sz w:val="20"/>
          <w:lang w:val="nl-NL"/>
        </w:rPr>
        <w:t>(95%</w:t>
      </w:r>
      <w:r w:rsidR="00CA579A" w:rsidRPr="0023179B">
        <w:rPr>
          <w:bCs/>
          <w:color w:val="000000"/>
          <w:spacing w:val="-1"/>
          <w:sz w:val="20"/>
          <w:lang w:val="nl-NL"/>
        </w:rPr>
        <w:noBreakHyphen/>
      </w:r>
      <w:r w:rsidRPr="0023179B">
        <w:rPr>
          <w:bCs/>
          <w:color w:val="000000"/>
          <w:spacing w:val="-1"/>
          <w:sz w:val="20"/>
          <w:lang w:val="nl-NL"/>
        </w:rPr>
        <w:t xml:space="preserve">BI: 2, 16) </w:t>
      </w:r>
      <w:r w:rsidR="000B09AD" w:rsidRPr="0023179B">
        <w:rPr>
          <w:bCs/>
          <w:color w:val="000000"/>
          <w:spacing w:val="-1"/>
          <w:sz w:val="20"/>
          <w:lang w:val="nl-NL"/>
        </w:rPr>
        <w:t>voor</w:t>
      </w:r>
      <w:r w:rsidRPr="0023179B">
        <w:rPr>
          <w:bCs/>
          <w:color w:val="000000"/>
          <w:spacing w:val="-1"/>
          <w:sz w:val="20"/>
          <w:lang w:val="nl-NL"/>
        </w:rPr>
        <w:t xml:space="preserve"> docetaxel (p</w:t>
      </w:r>
      <w:r w:rsidR="00CA579A" w:rsidRPr="0023179B">
        <w:rPr>
          <w:bCs/>
          <w:color w:val="000000"/>
          <w:spacing w:val="-1"/>
          <w:sz w:val="20"/>
          <w:lang w:val="nl-NL"/>
        </w:rPr>
        <w:noBreakHyphen/>
      </w:r>
      <w:r w:rsidRPr="0023179B">
        <w:rPr>
          <w:bCs/>
          <w:color w:val="000000"/>
          <w:spacing w:val="-1"/>
          <w:sz w:val="20"/>
          <w:lang w:val="nl-NL"/>
        </w:rPr>
        <w:t>waarde</w:t>
      </w:r>
      <w:r w:rsidR="00CA579A" w:rsidRPr="0023179B">
        <w:rPr>
          <w:bCs/>
          <w:color w:val="000000"/>
          <w:spacing w:val="-1"/>
          <w:sz w:val="20"/>
          <w:lang w:val="nl-NL"/>
        </w:rPr>
        <w:t> </w:t>
      </w:r>
      <w:r w:rsidRPr="0023179B">
        <w:rPr>
          <w:bCs/>
          <w:color w:val="000000"/>
          <w:spacing w:val="-1"/>
          <w:sz w:val="20"/>
          <w:lang w:val="nl-NL"/>
        </w:rPr>
        <w:t>&lt;0,0001 in vergelijking met crizotinib).</w:t>
      </w:r>
    </w:p>
    <w:p w14:paraId="40C68FE0" w14:textId="77777777" w:rsidR="00F84A10" w:rsidRPr="00265B16" w:rsidRDefault="00F84A10" w:rsidP="00E626F5">
      <w:pPr>
        <w:pStyle w:val="Paragraph"/>
        <w:widowControl w:val="0"/>
        <w:suppressAutoHyphens w:val="0"/>
        <w:ind w:left="142" w:hanging="142"/>
        <w:rPr>
          <w:color w:val="000000"/>
          <w:sz w:val="22"/>
          <w:szCs w:val="22"/>
          <w:lang w:val="nl-NL"/>
        </w:rPr>
      </w:pPr>
      <w:r w:rsidRPr="0023179B">
        <w:rPr>
          <w:color w:val="000000"/>
          <w:sz w:val="20"/>
          <w:szCs w:val="20"/>
          <w:vertAlign w:val="superscript"/>
          <w:lang w:val="nl-NL"/>
        </w:rPr>
        <w:t>g</w:t>
      </w:r>
      <w:r w:rsidRPr="0023179B">
        <w:rPr>
          <w:color w:val="000000"/>
          <w:sz w:val="20"/>
          <w:szCs w:val="20"/>
          <w:lang w:val="nl-NL"/>
        </w:rPr>
        <w:t xml:space="preserve"> </w:t>
      </w:r>
      <w:r w:rsidRPr="0023179B">
        <w:rPr>
          <w:color w:val="000000"/>
          <w:sz w:val="20"/>
          <w:szCs w:val="20"/>
          <w:lang w:val="nl-NL"/>
        </w:rPr>
        <w:tab/>
        <w:t xml:space="preserve">Gebaseerd op de gestratificeerde </w:t>
      </w:r>
      <w:r w:rsidRPr="0023179B">
        <w:rPr>
          <w:bCs/>
          <w:color w:val="000000"/>
          <w:spacing w:val="-1"/>
          <w:sz w:val="20"/>
          <w:szCs w:val="20"/>
          <w:lang w:val="nl-NL"/>
        </w:rPr>
        <w:t>cochran</w:t>
      </w:r>
      <w:r w:rsidR="00CA579A" w:rsidRPr="0023179B">
        <w:rPr>
          <w:bCs/>
          <w:color w:val="000000"/>
          <w:spacing w:val="-1"/>
          <w:sz w:val="20"/>
          <w:szCs w:val="20"/>
          <w:lang w:val="nl-NL"/>
        </w:rPr>
        <w:noBreakHyphen/>
      </w:r>
      <w:r w:rsidRPr="0023179B">
        <w:rPr>
          <w:bCs/>
          <w:color w:val="000000"/>
          <w:spacing w:val="-1"/>
          <w:sz w:val="20"/>
          <w:szCs w:val="20"/>
          <w:lang w:val="nl-NL"/>
        </w:rPr>
        <w:t>mantel</w:t>
      </w:r>
      <w:r w:rsidR="00CA579A" w:rsidRPr="0023179B">
        <w:rPr>
          <w:bCs/>
          <w:color w:val="000000"/>
          <w:spacing w:val="-1"/>
          <w:sz w:val="20"/>
          <w:szCs w:val="20"/>
          <w:lang w:val="nl-NL"/>
        </w:rPr>
        <w:noBreakHyphen/>
      </w:r>
      <w:r w:rsidRPr="0023179B">
        <w:rPr>
          <w:bCs/>
          <w:color w:val="000000"/>
          <w:spacing w:val="-1"/>
          <w:sz w:val="20"/>
          <w:szCs w:val="20"/>
          <w:lang w:val="nl-NL"/>
        </w:rPr>
        <w:t>haenszel</w:t>
      </w:r>
      <w:r w:rsidR="00CA579A" w:rsidRPr="0023179B">
        <w:rPr>
          <w:bCs/>
          <w:color w:val="000000"/>
          <w:spacing w:val="-1"/>
          <w:sz w:val="20"/>
          <w:szCs w:val="20"/>
          <w:lang w:val="nl-NL"/>
        </w:rPr>
        <w:noBreakHyphen/>
      </w:r>
      <w:r w:rsidRPr="0023179B">
        <w:rPr>
          <w:bCs/>
          <w:color w:val="000000"/>
          <w:spacing w:val="-1"/>
          <w:sz w:val="20"/>
          <w:szCs w:val="20"/>
          <w:lang w:val="nl-NL"/>
        </w:rPr>
        <w:t>test (2</w:t>
      </w:r>
      <w:r w:rsidR="00CA579A" w:rsidRPr="0023179B">
        <w:rPr>
          <w:bCs/>
          <w:color w:val="000000"/>
          <w:spacing w:val="-1"/>
          <w:sz w:val="20"/>
          <w:szCs w:val="20"/>
          <w:lang w:val="nl-NL"/>
        </w:rPr>
        <w:noBreakHyphen/>
      </w:r>
      <w:r w:rsidRPr="0023179B">
        <w:rPr>
          <w:bCs/>
          <w:color w:val="000000"/>
          <w:spacing w:val="-1"/>
          <w:sz w:val="20"/>
          <w:szCs w:val="20"/>
          <w:lang w:val="nl-NL"/>
        </w:rPr>
        <w:t>zijdig).</w:t>
      </w:r>
    </w:p>
    <w:p w14:paraId="1C8A4963" w14:textId="77777777" w:rsidR="00F84A10" w:rsidRPr="00265B16" w:rsidRDefault="00F84A10" w:rsidP="00E626F5">
      <w:pPr>
        <w:keepNext/>
        <w:keepLines/>
        <w:suppressAutoHyphens w:val="0"/>
        <w:ind w:left="1440" w:hanging="1440"/>
        <w:rPr>
          <w:b/>
          <w:color w:val="000000"/>
          <w:lang w:val="nl-NL"/>
        </w:rPr>
      </w:pPr>
      <w:r w:rsidRPr="00265B16">
        <w:rPr>
          <w:b/>
          <w:color w:val="000000"/>
          <w:lang w:val="nl-NL"/>
        </w:rPr>
        <w:lastRenderedPageBreak/>
        <w:t>Figuur</w:t>
      </w:r>
      <w:r w:rsidR="00CA579A" w:rsidRPr="00265B16">
        <w:rPr>
          <w:b/>
          <w:color w:val="000000"/>
          <w:lang w:val="nl-NL"/>
        </w:rPr>
        <w:t> </w:t>
      </w:r>
      <w:r w:rsidR="009749D4" w:rsidRPr="00265B16">
        <w:rPr>
          <w:b/>
          <w:color w:val="000000"/>
          <w:lang w:val="nl-NL"/>
        </w:rPr>
        <w:t>3</w:t>
      </w:r>
      <w:r w:rsidRPr="00265B16">
        <w:rPr>
          <w:b/>
          <w:color w:val="000000"/>
          <w:lang w:val="nl-NL"/>
        </w:rPr>
        <w:t>.</w:t>
      </w:r>
      <w:r w:rsidRPr="00265B16">
        <w:rPr>
          <w:b/>
          <w:color w:val="000000"/>
          <w:lang w:val="nl-NL"/>
        </w:rPr>
        <w:tab/>
        <w:t>Kaplan</w:t>
      </w:r>
      <w:r w:rsidR="006F183A" w:rsidRPr="00265B16">
        <w:rPr>
          <w:b/>
          <w:color w:val="000000"/>
          <w:lang w:val="nl-NL"/>
        </w:rPr>
        <w:noBreakHyphen/>
      </w:r>
      <w:r w:rsidRPr="00265B16">
        <w:rPr>
          <w:b/>
          <w:color w:val="000000"/>
          <w:lang w:val="nl-NL"/>
        </w:rPr>
        <w:t>meier</w:t>
      </w:r>
      <w:r w:rsidR="006F183A" w:rsidRPr="00265B16">
        <w:rPr>
          <w:b/>
          <w:color w:val="000000"/>
          <w:lang w:val="nl-NL"/>
        </w:rPr>
        <w:noBreakHyphen/>
      </w:r>
      <w:r w:rsidRPr="00265B16">
        <w:rPr>
          <w:b/>
          <w:color w:val="000000"/>
          <w:lang w:val="nl-NL"/>
        </w:rPr>
        <w:t>curves voor progressievrije overleving (gebaseerd op IRR) per behandelarm in het gerandomiseerde fase</w:t>
      </w:r>
      <w:r w:rsidR="00CA579A" w:rsidRPr="00265B16">
        <w:rPr>
          <w:b/>
          <w:color w:val="000000"/>
          <w:lang w:val="nl-NL"/>
        </w:rPr>
        <w:t> </w:t>
      </w:r>
      <w:r w:rsidRPr="00265B16">
        <w:rPr>
          <w:b/>
          <w:color w:val="000000"/>
          <w:lang w:val="nl-NL"/>
        </w:rPr>
        <w:t>3</w:t>
      </w:r>
      <w:r w:rsidR="00CA579A" w:rsidRPr="00265B16">
        <w:rPr>
          <w:b/>
          <w:color w:val="000000"/>
          <w:lang w:val="nl-NL"/>
        </w:rPr>
        <w:noBreakHyphen/>
      </w:r>
      <w:r w:rsidRPr="00265B16">
        <w:rPr>
          <w:b/>
          <w:color w:val="000000"/>
          <w:lang w:val="nl-NL"/>
        </w:rPr>
        <w:t>onderzoek</w:t>
      </w:r>
      <w:r w:rsidR="00CA579A" w:rsidRPr="00265B16">
        <w:rPr>
          <w:b/>
          <w:color w:val="000000"/>
          <w:lang w:val="nl-NL"/>
        </w:rPr>
        <w:t> </w:t>
      </w:r>
      <w:r w:rsidRPr="00265B16">
        <w:rPr>
          <w:b/>
          <w:color w:val="000000"/>
          <w:lang w:val="nl-NL"/>
        </w:rPr>
        <w:t>1007 (</w:t>
      </w:r>
      <w:r w:rsidRPr="00265B16">
        <w:rPr>
          <w:rStyle w:val="TableText12"/>
          <w:b/>
          <w:bCs/>
          <w:color w:val="000000"/>
          <w:sz w:val="22"/>
          <w:szCs w:val="22"/>
          <w:lang w:val="nl-NL"/>
        </w:rPr>
        <w:t xml:space="preserve">volledige </w:t>
      </w:r>
      <w:r w:rsidR="000B09AD" w:rsidRPr="00265B16">
        <w:rPr>
          <w:rStyle w:val="TableText12"/>
          <w:b/>
          <w:bCs/>
          <w:color w:val="000000"/>
          <w:sz w:val="22"/>
          <w:szCs w:val="22"/>
          <w:lang w:val="nl-NL"/>
        </w:rPr>
        <w:t>onderzoeks</w:t>
      </w:r>
      <w:r w:rsidRPr="00265B16">
        <w:rPr>
          <w:rStyle w:val="TableText12"/>
          <w:b/>
          <w:bCs/>
          <w:color w:val="000000"/>
          <w:sz w:val="22"/>
          <w:szCs w:val="22"/>
          <w:lang w:val="nl-NL"/>
        </w:rPr>
        <w:t>populatie</w:t>
      </w:r>
      <w:r w:rsidRPr="00265B16">
        <w:rPr>
          <w:b/>
          <w:color w:val="000000"/>
          <w:lang w:val="nl-NL"/>
        </w:rPr>
        <w:t>) bij patiënten met eerder behandeld ALK</w:t>
      </w:r>
      <w:r w:rsidR="00CA579A" w:rsidRPr="00265B16">
        <w:rPr>
          <w:b/>
          <w:color w:val="000000"/>
          <w:lang w:val="nl-NL"/>
        </w:rPr>
        <w:noBreakHyphen/>
      </w:r>
      <w:r w:rsidRPr="00265B16">
        <w:rPr>
          <w:b/>
          <w:color w:val="000000"/>
          <w:lang w:val="nl-NL"/>
        </w:rPr>
        <w:t>positie</w:t>
      </w:r>
      <w:r w:rsidR="008C55D1" w:rsidRPr="00265B16">
        <w:rPr>
          <w:b/>
          <w:color w:val="000000"/>
          <w:lang w:val="nl-NL"/>
        </w:rPr>
        <w:t>f</w:t>
      </w:r>
      <w:r w:rsidRPr="00265B16">
        <w:rPr>
          <w:b/>
          <w:color w:val="000000"/>
          <w:lang w:val="nl-NL"/>
        </w:rPr>
        <w:t>, gevorderd NSCLC</w:t>
      </w:r>
    </w:p>
    <w:p w14:paraId="002E199C" w14:textId="77777777" w:rsidR="00E626F5" w:rsidRPr="00265B16" w:rsidRDefault="00E626F5" w:rsidP="00E626F5">
      <w:pPr>
        <w:keepNext/>
        <w:keepLines/>
        <w:suppressAutoHyphens w:val="0"/>
        <w:ind w:left="1440" w:hanging="1440"/>
        <w:rPr>
          <w:b/>
          <w:color w:val="000000"/>
          <w:lang w:val="nl-NL"/>
        </w:rPr>
      </w:pPr>
    </w:p>
    <w:p w14:paraId="03992375" w14:textId="251E4348" w:rsidR="00F84A10" w:rsidRPr="00265B16" w:rsidRDefault="006034C0" w:rsidP="00E626F5">
      <w:pPr>
        <w:pStyle w:val="Paragraph"/>
        <w:keepNext/>
        <w:keepLines/>
        <w:suppressAutoHyphens w:val="0"/>
        <w:rPr>
          <w:color w:val="000000"/>
          <w:sz w:val="22"/>
          <w:lang w:val="nl-NL" w:eastAsia="en-US"/>
        </w:rPr>
      </w:pPr>
      <w:r w:rsidRPr="00265B16">
        <w:rPr>
          <w:noProof/>
          <w:color w:val="000000"/>
          <w:sz w:val="22"/>
          <w:lang w:val="nl-NL" w:eastAsia="nl-NL"/>
        </w:rPr>
        <w:drawing>
          <wp:inline distT="0" distB="0" distL="0" distR="0" wp14:anchorId="07BF816C" wp14:editId="288F8641">
            <wp:extent cx="5210175" cy="3381375"/>
            <wp:effectExtent l="0" t="0" r="9525" b="9525"/>
            <wp:docPr id="3" name="Picture 4" descr="Figure 4, page 22_Img1_N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igure 4, page 22_Img1_NL"/>
                    <pic:cNvPicPr>
                      <a:picLocks noChangeArrowheads="1"/>
                    </pic:cNvPicPr>
                  </pic:nvPicPr>
                  <pic:blipFill>
                    <a:blip r:embed="rId14">
                      <a:extLst>
                        <a:ext uri="{28A0092B-C50C-407E-A947-70E740481C1C}">
                          <a14:useLocalDpi xmlns:a14="http://schemas.microsoft.com/office/drawing/2010/main" val="0"/>
                        </a:ext>
                      </a:extLst>
                    </a:blip>
                    <a:srcRect b="833"/>
                    <a:stretch>
                      <a:fillRect/>
                    </a:stretch>
                  </pic:blipFill>
                  <pic:spPr bwMode="auto">
                    <a:xfrm>
                      <a:off x="0" y="0"/>
                      <a:ext cx="5210175" cy="3381375"/>
                    </a:xfrm>
                    <a:prstGeom prst="rect">
                      <a:avLst/>
                    </a:prstGeom>
                    <a:noFill/>
                    <a:ln>
                      <a:noFill/>
                    </a:ln>
                  </pic:spPr>
                </pic:pic>
              </a:graphicData>
            </a:graphic>
          </wp:inline>
        </w:drawing>
      </w:r>
    </w:p>
    <w:p w14:paraId="24F1F24F" w14:textId="77777777" w:rsidR="00F8621B" w:rsidRPr="0023179B" w:rsidRDefault="00CA579A" w:rsidP="00F8621B">
      <w:pPr>
        <w:keepNext/>
        <w:keepLines/>
        <w:ind w:left="1440" w:hanging="1440"/>
        <w:rPr>
          <w:bCs/>
          <w:color w:val="000000"/>
          <w:spacing w:val="-1"/>
          <w:sz w:val="20"/>
          <w:lang w:val="nl-NL" w:eastAsia="zh-CN"/>
        </w:rPr>
      </w:pPr>
      <w:r w:rsidRPr="0023179B">
        <w:rPr>
          <w:color w:val="000000"/>
          <w:sz w:val="20"/>
          <w:lang w:val="nl-NL" w:eastAsia="en-US"/>
        </w:rPr>
        <w:t xml:space="preserve">Afkortingen: </w:t>
      </w:r>
      <w:r w:rsidRPr="0023179B">
        <w:rPr>
          <w:bCs/>
          <w:color w:val="000000"/>
          <w:spacing w:val="-1"/>
          <w:sz w:val="20"/>
          <w:lang w:val="nl-NL" w:eastAsia="zh-CN"/>
        </w:rPr>
        <w:t>BI=betrouwbaarheidsinterval, N=aantal patiënten; p=p</w:t>
      </w:r>
      <w:r w:rsidRPr="0023179B">
        <w:rPr>
          <w:bCs/>
          <w:color w:val="000000"/>
          <w:spacing w:val="-1"/>
          <w:sz w:val="20"/>
          <w:lang w:val="nl-NL" w:eastAsia="zh-CN"/>
        </w:rPr>
        <w:noBreakHyphen/>
        <w:t>waarde.</w:t>
      </w:r>
    </w:p>
    <w:p w14:paraId="70E98864" w14:textId="77777777" w:rsidR="00CA579A" w:rsidRPr="00265B16" w:rsidRDefault="00CA579A" w:rsidP="00F8621B">
      <w:pPr>
        <w:keepNext/>
        <w:keepLines/>
        <w:ind w:left="1440" w:hanging="1440"/>
        <w:rPr>
          <w:iCs/>
          <w:color w:val="000000"/>
          <w:szCs w:val="22"/>
          <w:lang w:val="nl-NL" w:eastAsia="en-US"/>
        </w:rPr>
      </w:pPr>
    </w:p>
    <w:p w14:paraId="4A22471F" w14:textId="77777777" w:rsidR="00F8621B" w:rsidRPr="00265B16" w:rsidRDefault="00F8621B" w:rsidP="00F8621B">
      <w:pPr>
        <w:keepNext/>
        <w:keepLines/>
        <w:ind w:left="1440" w:hanging="1440"/>
        <w:rPr>
          <w:b/>
          <w:color w:val="000000"/>
          <w:lang w:val="nl-NL"/>
        </w:rPr>
      </w:pPr>
      <w:r w:rsidRPr="00265B16">
        <w:rPr>
          <w:b/>
          <w:color w:val="000000"/>
          <w:lang w:val="nl-NL"/>
        </w:rPr>
        <w:t>Figuur</w:t>
      </w:r>
      <w:r w:rsidR="00CA579A" w:rsidRPr="00265B16">
        <w:rPr>
          <w:b/>
          <w:color w:val="000000"/>
          <w:lang w:val="nl-NL"/>
        </w:rPr>
        <w:t> </w:t>
      </w:r>
      <w:r w:rsidRPr="00265B16">
        <w:rPr>
          <w:b/>
          <w:color w:val="000000"/>
          <w:lang w:val="nl-NL"/>
        </w:rPr>
        <w:t>4.</w:t>
      </w:r>
      <w:r w:rsidRPr="00265B16">
        <w:rPr>
          <w:b/>
          <w:color w:val="000000"/>
          <w:lang w:val="nl-NL"/>
        </w:rPr>
        <w:tab/>
        <w:t>Kaplan</w:t>
      </w:r>
      <w:r w:rsidR="006F183A" w:rsidRPr="00265B16">
        <w:rPr>
          <w:b/>
          <w:color w:val="000000"/>
          <w:lang w:val="nl-NL"/>
        </w:rPr>
        <w:noBreakHyphen/>
      </w:r>
      <w:r w:rsidRPr="00265B16">
        <w:rPr>
          <w:b/>
          <w:color w:val="000000"/>
          <w:lang w:val="nl-NL"/>
        </w:rPr>
        <w:t>meier</w:t>
      </w:r>
      <w:r w:rsidR="006F183A" w:rsidRPr="00265B16">
        <w:rPr>
          <w:b/>
          <w:color w:val="000000"/>
          <w:lang w:val="nl-NL"/>
        </w:rPr>
        <w:noBreakHyphen/>
      </w:r>
      <w:r w:rsidRPr="00265B16">
        <w:rPr>
          <w:b/>
          <w:color w:val="000000"/>
          <w:lang w:val="nl-NL"/>
        </w:rPr>
        <w:t>curves voor algehele overleving per behandelarm in het gerandomiseerde fase</w:t>
      </w:r>
      <w:r w:rsidR="00CA579A" w:rsidRPr="00265B16">
        <w:rPr>
          <w:b/>
          <w:color w:val="000000"/>
          <w:lang w:val="nl-NL"/>
        </w:rPr>
        <w:t> </w:t>
      </w:r>
      <w:r w:rsidRPr="00265B16">
        <w:rPr>
          <w:b/>
          <w:color w:val="000000"/>
          <w:lang w:val="nl-NL"/>
        </w:rPr>
        <w:t>3</w:t>
      </w:r>
      <w:r w:rsidR="00CA579A" w:rsidRPr="00265B16">
        <w:rPr>
          <w:b/>
          <w:color w:val="000000"/>
          <w:lang w:val="nl-NL"/>
        </w:rPr>
        <w:noBreakHyphen/>
      </w:r>
      <w:r w:rsidRPr="00265B16">
        <w:rPr>
          <w:b/>
          <w:color w:val="000000"/>
          <w:lang w:val="nl-NL"/>
        </w:rPr>
        <w:t>onderzoek</w:t>
      </w:r>
      <w:r w:rsidR="00CA579A" w:rsidRPr="00265B16">
        <w:rPr>
          <w:b/>
          <w:color w:val="000000"/>
          <w:lang w:val="nl-NL"/>
        </w:rPr>
        <w:t> </w:t>
      </w:r>
      <w:r w:rsidRPr="00265B16">
        <w:rPr>
          <w:b/>
          <w:color w:val="000000"/>
          <w:lang w:val="nl-NL"/>
        </w:rPr>
        <w:t>1007 (volledige onderzoekspopulatie) bij patiënten met eerder behandeld ALK</w:t>
      </w:r>
      <w:r w:rsidR="006F183A" w:rsidRPr="00265B16">
        <w:rPr>
          <w:b/>
          <w:color w:val="000000"/>
          <w:lang w:val="nl-NL"/>
        </w:rPr>
        <w:noBreakHyphen/>
      </w:r>
      <w:r w:rsidRPr="00265B16">
        <w:rPr>
          <w:b/>
          <w:color w:val="000000"/>
          <w:lang w:val="nl-NL"/>
        </w:rPr>
        <w:t>positief, gevorderd NSCLC</w:t>
      </w:r>
    </w:p>
    <w:p w14:paraId="200F49F4" w14:textId="48C071DD" w:rsidR="00F8621B" w:rsidRPr="00265B16" w:rsidRDefault="006034C0" w:rsidP="00F8621B">
      <w:pPr>
        <w:keepNext/>
        <w:keepLines/>
        <w:ind w:left="1440" w:hanging="1440"/>
        <w:rPr>
          <w:b/>
          <w:color w:val="000000"/>
          <w:lang w:val="nl-NL"/>
        </w:rPr>
      </w:pPr>
      <w:r w:rsidRPr="00265B16">
        <w:rPr>
          <w:noProof/>
          <w:color w:val="000000"/>
          <w:lang w:val="nl-NL" w:eastAsia="nl-NL"/>
        </w:rPr>
        <w:drawing>
          <wp:anchor distT="0" distB="0" distL="114300" distR="114300" simplePos="0" relativeHeight="251661312" behindDoc="1" locked="0" layoutInCell="1" allowOverlap="1" wp14:anchorId="10FD3F38" wp14:editId="4AE83184">
            <wp:simplePos x="0" y="0"/>
            <wp:positionH relativeFrom="column">
              <wp:posOffset>66675</wp:posOffset>
            </wp:positionH>
            <wp:positionV relativeFrom="paragraph">
              <wp:posOffset>143510</wp:posOffset>
            </wp:positionV>
            <wp:extent cx="5771515" cy="3197225"/>
            <wp:effectExtent l="0" t="0" r="0" b="0"/>
            <wp:wrapNone/>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1515" cy="3197225"/>
                    </a:xfrm>
                    <a:prstGeom prst="rect">
                      <a:avLst/>
                    </a:prstGeom>
                    <a:noFill/>
                  </pic:spPr>
                </pic:pic>
              </a:graphicData>
            </a:graphic>
            <wp14:sizeRelH relativeFrom="page">
              <wp14:pctWidth>0</wp14:pctWidth>
            </wp14:sizeRelH>
            <wp14:sizeRelV relativeFrom="page">
              <wp14:pctHeight>0</wp14:pctHeight>
            </wp14:sizeRelV>
          </wp:anchor>
        </w:drawing>
      </w:r>
    </w:p>
    <w:p w14:paraId="0594D961" w14:textId="6DA41FF9" w:rsidR="00F8621B" w:rsidRPr="00265B16" w:rsidRDefault="006034C0" w:rsidP="00F8621B">
      <w:pPr>
        <w:keepNext/>
        <w:keepLines/>
        <w:ind w:left="1440" w:hanging="1440"/>
        <w:rPr>
          <w:b/>
          <w:color w:val="000000"/>
          <w:lang w:val="nl-NL"/>
        </w:rPr>
      </w:pPr>
      <w:r w:rsidRPr="00265B16">
        <w:rPr>
          <w:noProof/>
          <w:color w:val="000000"/>
          <w:lang w:val="nl-NL" w:eastAsia="nl-NL"/>
        </w:rPr>
        <mc:AlternateContent>
          <mc:Choice Requires="wps">
            <w:drawing>
              <wp:anchor distT="0" distB="0" distL="114300" distR="114300" simplePos="0" relativeHeight="251657216" behindDoc="0" locked="0" layoutInCell="1" allowOverlap="1" wp14:anchorId="5E6F0EF9" wp14:editId="0C8F39AB">
                <wp:simplePos x="0" y="0"/>
                <wp:positionH relativeFrom="column">
                  <wp:posOffset>458470</wp:posOffset>
                </wp:positionH>
                <wp:positionV relativeFrom="paragraph">
                  <wp:posOffset>114300</wp:posOffset>
                </wp:positionV>
                <wp:extent cx="347980" cy="1919605"/>
                <wp:effectExtent l="0" t="0" r="0" b="4445"/>
                <wp:wrapNone/>
                <wp:docPr id="4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980" cy="1919605"/>
                        </a:xfrm>
                        <a:prstGeom prst="rect">
                          <a:avLst/>
                        </a:prstGeom>
                        <a:solidFill>
                          <a:srgbClr val="FFFFFF"/>
                        </a:solidFill>
                        <a:ln>
                          <a:noFill/>
                        </a:ln>
                      </wps:spPr>
                      <wps:txbx>
                        <w:txbxContent>
                          <w:p w14:paraId="24DE57EB" w14:textId="77777777" w:rsidR="00405BFD" w:rsidRPr="00D72D35" w:rsidRDefault="00405BFD" w:rsidP="00F8621B">
                            <w:pPr>
                              <w:rPr>
                                <w:b/>
                                <w:sz w:val="18"/>
                                <w:szCs w:val="18"/>
                              </w:rPr>
                            </w:pPr>
                            <w:r>
                              <w:rPr>
                                <w:b/>
                                <w:sz w:val="18"/>
                                <w:szCs w:val="18"/>
                              </w:rPr>
                              <w:t>Waarschijnlijkheid overleving (%)</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5E6F0EF9" id="_x0000_t202" coordsize="21600,21600" o:spt="202" path="m,l,21600r21600,l21600,xe">
                <v:stroke joinstyle="miter"/>
                <v:path gradientshapeok="t" o:connecttype="rect"/>
              </v:shapetype>
              <v:shape id="Text Box 51" o:spid="_x0000_s1026" type="#_x0000_t202" style="position:absolute;left:0;text-align:left;margin-left:36.1pt;margin-top:9pt;width:27.4pt;height:151.1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" stroked="f">
                <v:textbox style="layout-flow:vertical;mso-layout-flow-alt:bottom-to-top;mso-fit-shape-to-text:t">
                  <w:txbxContent>
                    <w:p w14:paraId="24DE57EB" w14:textId="77777777" w:rsidR="00405BFD" w:rsidRPr="00D72D35" w:rsidRDefault="00405BFD" w:rsidP="00F8621B">
                      <w:pPr>
                        <w:rPr>
                          <w:b/>
                          <w:sz w:val="18"/>
                          <w:szCs w:val="18"/>
                        </w:rPr>
                      </w:pPr>
                      <w:r>
                        <w:rPr>
                          <w:b/>
                          <w:sz w:val="18"/>
                          <w:szCs w:val="18"/>
                        </w:rPr>
                        <w:t>Waarschijnlijkheid overleving (%)</w:t>
                      </w:r>
                    </w:p>
                  </w:txbxContent>
                </v:textbox>
              </v:shape>
            </w:pict>
          </mc:Fallback>
        </mc:AlternateContent>
      </w:r>
    </w:p>
    <w:p w14:paraId="3A641982" w14:textId="77777777" w:rsidR="00F8621B" w:rsidRPr="00265B16" w:rsidRDefault="00F8621B" w:rsidP="00F8621B">
      <w:pPr>
        <w:keepNext/>
        <w:keepLines/>
        <w:ind w:left="1440" w:hanging="1440"/>
        <w:rPr>
          <w:b/>
          <w:color w:val="000000"/>
          <w:lang w:val="nl-NL"/>
        </w:rPr>
      </w:pPr>
    </w:p>
    <w:p w14:paraId="2D335DB4" w14:textId="77777777" w:rsidR="00F8621B" w:rsidRPr="00265B16" w:rsidRDefault="00F8621B" w:rsidP="00F8621B">
      <w:pPr>
        <w:keepNext/>
        <w:keepLines/>
        <w:ind w:left="1440" w:hanging="1440"/>
        <w:rPr>
          <w:b/>
          <w:color w:val="000000"/>
          <w:lang w:val="nl-NL"/>
        </w:rPr>
      </w:pPr>
    </w:p>
    <w:p w14:paraId="269E9530" w14:textId="77777777" w:rsidR="00F8621B" w:rsidRPr="00265B16" w:rsidRDefault="00F8621B" w:rsidP="00F8621B">
      <w:pPr>
        <w:keepNext/>
        <w:keepLines/>
        <w:ind w:left="1440" w:hanging="1440"/>
        <w:rPr>
          <w:b/>
          <w:color w:val="000000"/>
          <w:lang w:val="nl-NL"/>
        </w:rPr>
      </w:pPr>
    </w:p>
    <w:p w14:paraId="2CCE2143" w14:textId="77777777" w:rsidR="00F8621B" w:rsidRPr="00265B16" w:rsidRDefault="00F8621B" w:rsidP="00F8621B">
      <w:pPr>
        <w:keepNext/>
        <w:keepLines/>
        <w:ind w:left="1440" w:hanging="1440"/>
        <w:rPr>
          <w:b/>
          <w:color w:val="000000"/>
          <w:lang w:val="nl-NL"/>
        </w:rPr>
      </w:pPr>
    </w:p>
    <w:p w14:paraId="7ADEE479" w14:textId="77777777" w:rsidR="00F8621B" w:rsidRPr="00265B16" w:rsidRDefault="00F8621B" w:rsidP="00F8621B">
      <w:pPr>
        <w:keepNext/>
        <w:keepLines/>
        <w:ind w:left="1440" w:hanging="1440"/>
        <w:rPr>
          <w:b/>
          <w:color w:val="000000"/>
          <w:lang w:val="nl-NL"/>
        </w:rPr>
      </w:pPr>
    </w:p>
    <w:p w14:paraId="53EFEDB1" w14:textId="77777777" w:rsidR="00F8621B" w:rsidRPr="00265B16" w:rsidRDefault="00F8621B" w:rsidP="00F8621B">
      <w:pPr>
        <w:keepNext/>
        <w:keepLines/>
        <w:ind w:left="1440" w:hanging="1440"/>
        <w:rPr>
          <w:b/>
          <w:color w:val="000000"/>
          <w:lang w:val="nl-NL"/>
        </w:rPr>
      </w:pPr>
    </w:p>
    <w:p w14:paraId="367E8355" w14:textId="38FFD897" w:rsidR="00F8621B" w:rsidRPr="00265B16" w:rsidRDefault="006034C0" w:rsidP="00F8621B">
      <w:pPr>
        <w:keepNext/>
        <w:keepLines/>
        <w:ind w:left="1440" w:hanging="1440"/>
        <w:rPr>
          <w:b/>
          <w:color w:val="000000"/>
          <w:lang w:val="nl-NL"/>
        </w:rPr>
      </w:pPr>
      <w:r w:rsidRPr="00265B16">
        <w:rPr>
          <w:noProof/>
          <w:color w:val="000000"/>
          <w:lang w:val="nl-NL" w:eastAsia="nl-NL"/>
        </w:rPr>
        <mc:AlternateContent>
          <mc:Choice Requires="wps">
            <w:drawing>
              <wp:anchor distT="0" distB="0" distL="114300" distR="114300" simplePos="0" relativeHeight="251654144" behindDoc="0" locked="0" layoutInCell="1" allowOverlap="1" wp14:anchorId="659E592C" wp14:editId="7355ADF7">
                <wp:simplePos x="0" y="0"/>
                <wp:positionH relativeFrom="column">
                  <wp:posOffset>1409700</wp:posOffset>
                </wp:positionH>
                <wp:positionV relativeFrom="paragraph">
                  <wp:posOffset>82550</wp:posOffset>
                </wp:positionV>
                <wp:extent cx="979805" cy="23368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805" cy="233680"/>
                        </a:xfrm>
                        <a:prstGeom prst="rect">
                          <a:avLst/>
                        </a:prstGeom>
                        <a:solidFill>
                          <a:srgbClr val="FFFFFF"/>
                        </a:solidFill>
                        <a:ln>
                          <a:noFill/>
                        </a:ln>
                      </wps:spPr>
                      <wps:txbx>
                        <w:txbxContent>
                          <w:p w14:paraId="1D5D6222" w14:textId="77777777" w:rsidR="00405BFD" w:rsidRPr="00CC61E2" w:rsidRDefault="00405BFD" w:rsidP="00F8621B">
                            <w:pPr>
                              <w:spacing w:line="240" w:lineRule="auto"/>
                              <w:rPr>
                                <w:sz w:val="16"/>
                                <w:szCs w:val="16"/>
                                <w:lang w:val="nl-BE"/>
                              </w:rPr>
                            </w:pPr>
                            <w:r w:rsidRPr="00CC61E2">
                              <w:rPr>
                                <w:sz w:val="16"/>
                                <w:szCs w:val="16"/>
                                <w:lang w:val="nl-BE"/>
                              </w:rPr>
                              <w:t>XALKORI (N=173)</w:t>
                            </w:r>
                          </w:p>
                          <w:p w14:paraId="228A63A8" w14:textId="77777777" w:rsidR="00405BFD" w:rsidRPr="00CC61E2" w:rsidRDefault="00405BFD" w:rsidP="00F8621B">
                            <w:pPr>
                              <w:spacing w:line="240" w:lineRule="auto"/>
                              <w:rPr>
                                <w:sz w:val="16"/>
                                <w:szCs w:val="16"/>
                                <w:lang w:val="nl-BE"/>
                              </w:rPr>
                            </w:pPr>
                            <w:r w:rsidRPr="00CC61E2">
                              <w:rPr>
                                <w:sz w:val="16"/>
                                <w:szCs w:val="16"/>
                                <w:lang w:val="nl-BE"/>
                              </w:rPr>
                              <w:t>Mediaan 21,7 maanden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9E592C" id="Text Box 2" o:spid="_x0000_s1027" type="#_x0000_t202" style="position:absolute;left:0;text-align:left;margin-left:111pt;margin-top:6.5pt;width:77.15pt;height:18.4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" stroked="f">
                <v:textbox style="mso-fit-shape-to-text:t" inset="0,0,0,0">
                  <w:txbxContent>
                    <w:p w14:paraId="1D5D6222" w14:textId="77777777" w:rsidR="00405BFD" w:rsidRPr="00CC61E2" w:rsidRDefault="00405BFD" w:rsidP="00F8621B">
                      <w:pPr>
                        <w:spacing w:line="240" w:lineRule="auto"/>
                        <w:rPr>
                          <w:sz w:val="16"/>
                          <w:szCs w:val="16"/>
                          <w:lang w:val="nl-BE"/>
                        </w:rPr>
                      </w:pPr>
                      <w:r w:rsidRPr="00CC61E2">
                        <w:rPr>
                          <w:sz w:val="16"/>
                          <w:szCs w:val="16"/>
                          <w:lang w:val="nl-BE"/>
                        </w:rPr>
                        <w:t>XALKORI (N=173)</w:t>
                      </w:r>
                    </w:p>
                    <w:p w14:paraId="228A63A8" w14:textId="77777777" w:rsidR="00405BFD" w:rsidRPr="00CC61E2" w:rsidRDefault="00405BFD" w:rsidP="00F8621B">
                      <w:pPr>
                        <w:spacing w:line="240" w:lineRule="auto"/>
                        <w:rPr>
                          <w:sz w:val="16"/>
                          <w:szCs w:val="16"/>
                          <w:lang w:val="nl-BE"/>
                        </w:rPr>
                      </w:pPr>
                      <w:r w:rsidRPr="00CC61E2">
                        <w:rPr>
                          <w:sz w:val="16"/>
                          <w:szCs w:val="16"/>
                          <w:lang w:val="nl-BE"/>
                        </w:rPr>
                        <w:t>Mediaan 21,7 maanden</w:t>
                      </w:r>
                    </w:p>
                  </w:txbxContent>
                </v:textbox>
              </v:shape>
            </w:pict>
          </mc:Fallback>
        </mc:AlternateContent>
      </w:r>
    </w:p>
    <w:p w14:paraId="2E811A2A" w14:textId="77777777" w:rsidR="00F8621B" w:rsidRPr="00265B16" w:rsidRDefault="00F8621B" w:rsidP="00F8621B">
      <w:pPr>
        <w:keepNext/>
        <w:keepLines/>
        <w:ind w:left="1440" w:hanging="1440"/>
        <w:rPr>
          <w:b/>
          <w:color w:val="000000"/>
          <w:lang w:val="nl-NL"/>
        </w:rPr>
      </w:pPr>
    </w:p>
    <w:p w14:paraId="29D57F45" w14:textId="08F763D9" w:rsidR="00F8621B" w:rsidRPr="00265B16" w:rsidRDefault="006034C0" w:rsidP="00F8621B">
      <w:pPr>
        <w:keepNext/>
        <w:keepLines/>
        <w:ind w:left="1440" w:hanging="1440"/>
        <w:rPr>
          <w:b/>
          <w:color w:val="000000"/>
          <w:lang w:val="nl-NL"/>
        </w:rPr>
      </w:pPr>
      <w:r w:rsidRPr="00265B16">
        <w:rPr>
          <w:noProof/>
          <w:color w:val="000000"/>
          <w:lang w:val="nl-NL" w:eastAsia="nl-NL"/>
        </w:rPr>
        <mc:AlternateContent>
          <mc:Choice Requires="wps">
            <w:drawing>
              <wp:anchor distT="0" distB="0" distL="114300" distR="114300" simplePos="0" relativeHeight="251655168" behindDoc="0" locked="0" layoutInCell="1" allowOverlap="1" wp14:anchorId="06CFCA59" wp14:editId="4C5C38AF">
                <wp:simplePos x="0" y="0"/>
                <wp:positionH relativeFrom="column">
                  <wp:posOffset>1376045</wp:posOffset>
                </wp:positionH>
                <wp:positionV relativeFrom="paragraph">
                  <wp:posOffset>79375</wp:posOffset>
                </wp:positionV>
                <wp:extent cx="1162050" cy="276860"/>
                <wp:effectExtent l="0" t="0" r="0" b="889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276860"/>
                        </a:xfrm>
                        <a:prstGeom prst="rect">
                          <a:avLst/>
                        </a:prstGeom>
                        <a:solidFill>
                          <a:srgbClr val="FFFFFF"/>
                        </a:solidFill>
                        <a:ln>
                          <a:noFill/>
                        </a:ln>
                      </wps:spPr>
                      <wps:txbx>
                        <w:txbxContent>
                          <w:p w14:paraId="429741A5" w14:textId="77777777" w:rsidR="00405BFD" w:rsidRPr="00CC61E2" w:rsidRDefault="00405BFD" w:rsidP="00F8621B">
                            <w:pPr>
                              <w:spacing w:line="240" w:lineRule="auto"/>
                              <w:rPr>
                                <w:sz w:val="16"/>
                                <w:szCs w:val="16"/>
                                <w:lang w:val="nl-BE"/>
                              </w:rPr>
                            </w:pPr>
                            <w:r w:rsidRPr="00CC61E2">
                              <w:rPr>
                                <w:sz w:val="16"/>
                                <w:szCs w:val="16"/>
                                <w:lang w:val="nl-BE"/>
                              </w:rPr>
                              <w:t>Chemotherapie (N=174)</w:t>
                            </w:r>
                          </w:p>
                          <w:p w14:paraId="3FBE4114" w14:textId="77777777" w:rsidR="00405BFD" w:rsidRPr="00CC61E2" w:rsidRDefault="00405BFD" w:rsidP="00F8621B">
                            <w:pPr>
                              <w:spacing w:line="240" w:lineRule="auto"/>
                              <w:rPr>
                                <w:sz w:val="16"/>
                                <w:szCs w:val="16"/>
                                <w:lang w:val="nl-BE"/>
                              </w:rPr>
                            </w:pPr>
                            <w:r w:rsidRPr="00CC61E2">
                              <w:rPr>
                                <w:sz w:val="16"/>
                                <w:szCs w:val="16"/>
                                <w:lang w:val="nl-BE"/>
                              </w:rPr>
                              <w:t>Mediaan 21,9 maanden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FCA59" id="Text Box 49" o:spid="_x0000_s1028" type="#_x0000_t202" style="position:absolute;left:0;text-align:left;margin-left:108.35pt;margin-top:6.25pt;width:91.5pt;height:2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" stroked="f">
                <v:textbox inset="0,0,0,0">
                  <w:txbxContent>
                    <w:p w14:paraId="429741A5" w14:textId="77777777" w:rsidR="00405BFD" w:rsidRPr="00CC61E2" w:rsidRDefault="00405BFD" w:rsidP="00F8621B">
                      <w:pPr>
                        <w:spacing w:line="240" w:lineRule="auto"/>
                        <w:rPr>
                          <w:sz w:val="16"/>
                          <w:szCs w:val="16"/>
                          <w:lang w:val="nl-BE"/>
                        </w:rPr>
                      </w:pPr>
                      <w:r w:rsidRPr="00CC61E2">
                        <w:rPr>
                          <w:sz w:val="16"/>
                          <w:szCs w:val="16"/>
                          <w:lang w:val="nl-BE"/>
                        </w:rPr>
                        <w:t>Chemotherapie (N=174)</w:t>
                      </w:r>
                    </w:p>
                    <w:p w14:paraId="3FBE4114" w14:textId="77777777" w:rsidR="00405BFD" w:rsidRPr="00CC61E2" w:rsidRDefault="00405BFD" w:rsidP="00F8621B">
                      <w:pPr>
                        <w:spacing w:line="240" w:lineRule="auto"/>
                        <w:rPr>
                          <w:sz w:val="16"/>
                          <w:szCs w:val="16"/>
                          <w:lang w:val="nl-BE"/>
                        </w:rPr>
                      </w:pPr>
                      <w:r w:rsidRPr="00CC61E2">
                        <w:rPr>
                          <w:sz w:val="16"/>
                          <w:szCs w:val="16"/>
                          <w:lang w:val="nl-BE"/>
                        </w:rPr>
                        <w:t>Mediaan 21,9 maanden</w:t>
                      </w:r>
                    </w:p>
                  </w:txbxContent>
                </v:textbox>
              </v:shape>
            </w:pict>
          </mc:Fallback>
        </mc:AlternateContent>
      </w:r>
    </w:p>
    <w:p w14:paraId="7E8054E0" w14:textId="77777777" w:rsidR="00F8621B" w:rsidRPr="00265B16" w:rsidRDefault="00F8621B" w:rsidP="00F8621B">
      <w:pPr>
        <w:keepNext/>
        <w:keepLines/>
        <w:ind w:left="1440" w:hanging="1440"/>
        <w:rPr>
          <w:b/>
          <w:color w:val="000000"/>
          <w:lang w:val="nl-NL"/>
        </w:rPr>
      </w:pPr>
    </w:p>
    <w:p w14:paraId="1C451B46" w14:textId="42AB108E" w:rsidR="00F8621B" w:rsidRPr="00265B16" w:rsidRDefault="006034C0" w:rsidP="00F8621B">
      <w:pPr>
        <w:keepNext/>
        <w:keepLines/>
        <w:ind w:left="1440" w:hanging="1440"/>
        <w:rPr>
          <w:b/>
          <w:color w:val="000000"/>
          <w:lang w:val="nl-NL"/>
        </w:rPr>
      </w:pPr>
      <w:r w:rsidRPr="00265B16">
        <w:rPr>
          <w:noProof/>
          <w:color w:val="000000"/>
          <w:lang w:val="nl-NL" w:eastAsia="nl-NL"/>
        </w:rPr>
        <mc:AlternateContent>
          <mc:Choice Requires="wps">
            <w:drawing>
              <wp:anchor distT="0" distB="0" distL="114300" distR="114300" simplePos="0" relativeHeight="251656192" behindDoc="0" locked="0" layoutInCell="1" allowOverlap="1" wp14:anchorId="6C92783E" wp14:editId="2AC42ACF">
                <wp:simplePos x="0" y="0"/>
                <wp:positionH relativeFrom="column">
                  <wp:posOffset>1128395</wp:posOffset>
                </wp:positionH>
                <wp:positionV relativeFrom="paragraph">
                  <wp:posOffset>131445</wp:posOffset>
                </wp:positionV>
                <wp:extent cx="1102995" cy="405130"/>
                <wp:effectExtent l="0" t="0" r="1905"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2995" cy="405130"/>
                        </a:xfrm>
                        <a:prstGeom prst="rect">
                          <a:avLst/>
                        </a:prstGeom>
                        <a:solidFill>
                          <a:srgbClr val="FFFFFF"/>
                        </a:solidFill>
                        <a:ln>
                          <a:noFill/>
                        </a:ln>
                      </wps:spPr>
                      <wps:txbx>
                        <w:txbxContent>
                          <w:p w14:paraId="4A38E90F" w14:textId="77777777" w:rsidR="00405BFD" w:rsidRPr="00CC61E2" w:rsidRDefault="00405BFD" w:rsidP="00F8621B">
                            <w:pPr>
                              <w:spacing w:line="240" w:lineRule="auto"/>
                              <w:rPr>
                                <w:sz w:val="16"/>
                                <w:szCs w:val="16"/>
                                <w:lang w:val="nl-BE"/>
                              </w:rPr>
                            </w:pPr>
                            <w:r w:rsidRPr="00CC61E2">
                              <w:rPr>
                                <w:sz w:val="16"/>
                                <w:szCs w:val="16"/>
                                <w:lang w:val="nl-BE"/>
                              </w:rPr>
                              <w:t>Hazardratio=0,85</w:t>
                            </w:r>
                          </w:p>
                          <w:p w14:paraId="0451C88F" w14:textId="77777777" w:rsidR="00405BFD" w:rsidRPr="00CC61E2" w:rsidRDefault="00405BFD" w:rsidP="00F8621B">
                            <w:pPr>
                              <w:spacing w:line="240" w:lineRule="auto"/>
                              <w:rPr>
                                <w:sz w:val="16"/>
                                <w:szCs w:val="16"/>
                                <w:lang w:val="nl-BE"/>
                              </w:rPr>
                            </w:pPr>
                            <w:r w:rsidRPr="00CC61E2">
                              <w:rPr>
                                <w:sz w:val="16"/>
                                <w:szCs w:val="16"/>
                                <w:lang w:val="nl-BE"/>
                              </w:rPr>
                              <w:t>95%</w:t>
                            </w:r>
                            <w:r>
                              <w:rPr>
                                <w:sz w:val="16"/>
                                <w:szCs w:val="16"/>
                                <w:lang w:val="nl-BE"/>
                              </w:rPr>
                              <w:noBreakHyphen/>
                              <w:t>B</w:t>
                            </w:r>
                            <w:r w:rsidRPr="00CC61E2">
                              <w:rPr>
                                <w:sz w:val="16"/>
                                <w:szCs w:val="16"/>
                                <w:lang w:val="nl-BE"/>
                              </w:rPr>
                              <w:t>I (0,66, 1,10)</w:t>
                            </w:r>
                          </w:p>
                          <w:p w14:paraId="5087C84D" w14:textId="77777777" w:rsidR="00405BFD" w:rsidRPr="00CC61E2" w:rsidRDefault="00405BFD" w:rsidP="00F8621B">
                            <w:pPr>
                              <w:spacing w:line="240" w:lineRule="auto"/>
                              <w:rPr>
                                <w:sz w:val="16"/>
                                <w:szCs w:val="16"/>
                                <w:lang w:val="nl-BE"/>
                              </w:rPr>
                            </w:pPr>
                            <w:r w:rsidRPr="00CC61E2">
                              <w:rPr>
                                <w:sz w:val="16"/>
                                <w:szCs w:val="16"/>
                                <w:lang w:val="nl-BE"/>
                              </w:rPr>
                              <w:t>p=0,1145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2783E" id="Text Box 48" o:spid="_x0000_s1029" type="#_x0000_t202" style="position:absolute;left:0;text-align:left;margin-left:88.85pt;margin-top:10.35pt;width:86.85pt;height:3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" stroked="f">
                <v:textbox inset="0,0,0,0">
                  <w:txbxContent>
                    <w:p w14:paraId="4A38E90F" w14:textId="77777777" w:rsidR="00405BFD" w:rsidRPr="00CC61E2" w:rsidRDefault="00405BFD" w:rsidP="00F8621B">
                      <w:pPr>
                        <w:spacing w:line="240" w:lineRule="auto"/>
                        <w:rPr>
                          <w:sz w:val="16"/>
                          <w:szCs w:val="16"/>
                          <w:lang w:val="nl-BE"/>
                        </w:rPr>
                      </w:pPr>
                      <w:r w:rsidRPr="00CC61E2">
                        <w:rPr>
                          <w:sz w:val="16"/>
                          <w:szCs w:val="16"/>
                          <w:lang w:val="nl-BE"/>
                        </w:rPr>
                        <w:t>Hazardratio=0,85</w:t>
                      </w:r>
                    </w:p>
                    <w:p w14:paraId="0451C88F" w14:textId="77777777" w:rsidR="00405BFD" w:rsidRPr="00CC61E2" w:rsidRDefault="00405BFD" w:rsidP="00F8621B">
                      <w:pPr>
                        <w:spacing w:line="240" w:lineRule="auto"/>
                        <w:rPr>
                          <w:sz w:val="16"/>
                          <w:szCs w:val="16"/>
                          <w:lang w:val="nl-BE"/>
                        </w:rPr>
                      </w:pPr>
                      <w:r w:rsidRPr="00CC61E2">
                        <w:rPr>
                          <w:sz w:val="16"/>
                          <w:szCs w:val="16"/>
                          <w:lang w:val="nl-BE"/>
                        </w:rPr>
                        <w:t>95%</w:t>
                      </w:r>
                      <w:r>
                        <w:rPr>
                          <w:sz w:val="16"/>
                          <w:szCs w:val="16"/>
                          <w:lang w:val="nl-BE"/>
                        </w:rPr>
                        <w:noBreakHyphen/>
                        <w:t>B</w:t>
                      </w:r>
                      <w:r w:rsidRPr="00CC61E2">
                        <w:rPr>
                          <w:sz w:val="16"/>
                          <w:szCs w:val="16"/>
                          <w:lang w:val="nl-BE"/>
                        </w:rPr>
                        <w:t>I (0,66, 1,10)</w:t>
                      </w:r>
                    </w:p>
                    <w:p w14:paraId="5087C84D" w14:textId="77777777" w:rsidR="00405BFD" w:rsidRPr="00CC61E2" w:rsidRDefault="00405BFD" w:rsidP="00F8621B">
                      <w:pPr>
                        <w:spacing w:line="240" w:lineRule="auto"/>
                        <w:rPr>
                          <w:sz w:val="16"/>
                          <w:szCs w:val="16"/>
                          <w:lang w:val="nl-BE"/>
                        </w:rPr>
                      </w:pPr>
                      <w:r w:rsidRPr="00CC61E2">
                        <w:rPr>
                          <w:sz w:val="16"/>
                          <w:szCs w:val="16"/>
                          <w:lang w:val="nl-BE"/>
                        </w:rPr>
                        <w:t>p=0,1145</w:t>
                      </w:r>
                    </w:p>
                  </w:txbxContent>
                </v:textbox>
              </v:shape>
            </w:pict>
          </mc:Fallback>
        </mc:AlternateContent>
      </w:r>
    </w:p>
    <w:p w14:paraId="223416B0" w14:textId="77777777" w:rsidR="00F8621B" w:rsidRPr="00265B16" w:rsidRDefault="00F8621B" w:rsidP="00F8621B">
      <w:pPr>
        <w:keepNext/>
        <w:keepLines/>
        <w:ind w:left="1440" w:hanging="1440"/>
        <w:rPr>
          <w:b/>
          <w:color w:val="000000"/>
          <w:lang w:val="nl-NL"/>
        </w:rPr>
      </w:pPr>
    </w:p>
    <w:p w14:paraId="435711A3" w14:textId="77777777" w:rsidR="00F8621B" w:rsidRPr="00265B16" w:rsidRDefault="00F8621B" w:rsidP="00F8621B">
      <w:pPr>
        <w:keepNext/>
        <w:keepLines/>
        <w:ind w:left="1440" w:hanging="1440"/>
        <w:rPr>
          <w:b/>
          <w:color w:val="000000"/>
          <w:lang w:val="nl-NL"/>
        </w:rPr>
      </w:pPr>
    </w:p>
    <w:p w14:paraId="7E4C80CA" w14:textId="3ED0434F" w:rsidR="00F8621B" w:rsidRPr="00265B16" w:rsidRDefault="006034C0" w:rsidP="00F8621B">
      <w:pPr>
        <w:keepNext/>
        <w:keepLines/>
        <w:ind w:left="1440" w:hanging="1440"/>
        <w:rPr>
          <w:b/>
          <w:color w:val="000000"/>
          <w:lang w:val="nl-NL"/>
        </w:rPr>
      </w:pPr>
      <w:r w:rsidRPr="00265B16">
        <w:rPr>
          <w:noProof/>
          <w:color w:val="000000"/>
          <w:lang w:val="nl-NL" w:eastAsia="nl-NL"/>
        </w:rPr>
        <mc:AlternateContent>
          <mc:Choice Requires="wps">
            <w:drawing>
              <wp:anchor distT="0" distB="0" distL="114300" distR="114300" simplePos="0" relativeHeight="251658240" behindDoc="0" locked="0" layoutInCell="1" allowOverlap="1" wp14:anchorId="4A1BE067" wp14:editId="1A25FFBA">
                <wp:simplePos x="0" y="0"/>
                <wp:positionH relativeFrom="column">
                  <wp:posOffset>61595</wp:posOffset>
                </wp:positionH>
                <wp:positionV relativeFrom="paragraph">
                  <wp:posOffset>165100</wp:posOffset>
                </wp:positionV>
                <wp:extent cx="1450340" cy="191770"/>
                <wp:effectExtent l="0" t="0" r="0" b="0"/>
                <wp:wrapNone/>
                <wp:docPr id="3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0340" cy="191770"/>
                        </a:xfrm>
                        <a:prstGeom prst="rect">
                          <a:avLst/>
                        </a:prstGeom>
                        <a:solidFill>
                          <a:srgbClr val="FFFFFF"/>
                        </a:solidFill>
                        <a:ln>
                          <a:noFill/>
                        </a:ln>
                      </wps:spPr>
                      <wps:txbx>
                        <w:txbxContent>
                          <w:p w14:paraId="4359F819" w14:textId="77777777" w:rsidR="00405BFD" w:rsidRPr="00D72D35" w:rsidRDefault="00405BFD" w:rsidP="00F8621B">
                            <w:pPr>
                              <w:rPr>
                                <w:b/>
                                <w:sz w:val="18"/>
                                <w:szCs w:val="18"/>
                              </w:rPr>
                            </w:pPr>
                            <w:r>
                              <w:rPr>
                                <w:b/>
                                <w:sz w:val="18"/>
                                <w:szCs w:val="18"/>
                              </w:rPr>
                              <w:t>Aantal met verhoogd risico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BE067" id="Text Box 47" o:spid="_x0000_s1030" type="#_x0000_t202" style="position:absolute;left:0;text-align:left;margin-left:4.85pt;margin-top:13pt;width:114.2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" stroked="f">
                <v:textbox inset="0,0,0,0">
                  <w:txbxContent>
                    <w:p w14:paraId="4359F819" w14:textId="77777777" w:rsidR="00405BFD" w:rsidRPr="00D72D35" w:rsidRDefault="00405BFD" w:rsidP="00F8621B">
                      <w:pPr>
                        <w:rPr>
                          <w:b/>
                          <w:sz w:val="18"/>
                          <w:szCs w:val="18"/>
                        </w:rPr>
                      </w:pPr>
                      <w:r>
                        <w:rPr>
                          <w:b/>
                          <w:sz w:val="18"/>
                          <w:szCs w:val="18"/>
                        </w:rPr>
                        <w:t>Aantal met verhoogd risico</w:t>
                      </w:r>
                    </w:p>
                  </w:txbxContent>
                </v:textbox>
              </v:shape>
            </w:pict>
          </mc:Fallback>
        </mc:AlternateContent>
      </w:r>
    </w:p>
    <w:p w14:paraId="57F5B8C5" w14:textId="77777777" w:rsidR="00F8621B" w:rsidRPr="00265B16" w:rsidRDefault="00F8621B" w:rsidP="00F8621B">
      <w:pPr>
        <w:keepNext/>
        <w:keepLines/>
        <w:ind w:left="1440" w:hanging="1440"/>
        <w:rPr>
          <w:b/>
          <w:color w:val="000000"/>
          <w:lang w:val="nl-NL"/>
        </w:rPr>
      </w:pPr>
    </w:p>
    <w:p w14:paraId="08BE5348" w14:textId="30EF208E" w:rsidR="00F8621B" w:rsidRPr="00265B16" w:rsidRDefault="006034C0" w:rsidP="00F8621B">
      <w:pPr>
        <w:keepNext/>
        <w:keepLines/>
        <w:ind w:left="1440" w:hanging="1440"/>
        <w:rPr>
          <w:b/>
          <w:color w:val="000000"/>
          <w:lang w:val="nl-NL"/>
        </w:rPr>
      </w:pPr>
      <w:r w:rsidRPr="00265B16">
        <w:rPr>
          <w:noProof/>
          <w:color w:val="000000"/>
          <w:lang w:val="nl-NL" w:eastAsia="nl-NL"/>
        </w:rPr>
        <mc:AlternateContent>
          <mc:Choice Requires="wps">
            <w:drawing>
              <wp:anchor distT="0" distB="0" distL="114300" distR="114300" simplePos="0" relativeHeight="251660288" behindDoc="0" locked="0" layoutInCell="1" allowOverlap="1" wp14:anchorId="2A7CAF41" wp14:editId="449F5E3D">
                <wp:simplePos x="0" y="0"/>
                <wp:positionH relativeFrom="column">
                  <wp:posOffset>2936240</wp:posOffset>
                </wp:positionH>
                <wp:positionV relativeFrom="paragraph">
                  <wp:posOffset>26670</wp:posOffset>
                </wp:positionV>
                <wp:extent cx="882015" cy="165100"/>
                <wp:effectExtent l="0" t="0" r="0" b="6350"/>
                <wp:wrapNone/>
                <wp:docPr id="3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2015" cy="165100"/>
                        </a:xfrm>
                        <a:prstGeom prst="rect">
                          <a:avLst/>
                        </a:prstGeom>
                        <a:solidFill>
                          <a:srgbClr val="FFFFFF"/>
                        </a:solidFill>
                        <a:ln>
                          <a:noFill/>
                        </a:ln>
                      </wps:spPr>
                      <wps:txbx>
                        <w:txbxContent>
                          <w:p w14:paraId="39EDFD27" w14:textId="77777777" w:rsidR="00405BFD" w:rsidRPr="00D72D35" w:rsidRDefault="00405BFD" w:rsidP="00F8621B">
                            <w:pPr>
                              <w:rPr>
                                <w:b/>
                                <w:sz w:val="18"/>
                                <w:szCs w:val="18"/>
                              </w:rPr>
                            </w:pPr>
                            <w:r>
                              <w:rPr>
                                <w:b/>
                                <w:sz w:val="18"/>
                                <w:szCs w:val="18"/>
                              </w:rPr>
                              <w:t>Duur (maanden)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7CAF41" id="Text Box 46" o:spid="_x0000_s1031" type="#_x0000_t202" style="position:absolute;left:0;text-align:left;margin-left:231.2pt;margin-top:2.1pt;width:69.45pt;height:1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" stroked="f">
                <v:textbox style="mso-fit-shape-to-text:t" inset="0,0,0,0">
                  <w:txbxContent>
                    <w:p w14:paraId="39EDFD27" w14:textId="77777777" w:rsidR="00405BFD" w:rsidRPr="00D72D35" w:rsidRDefault="00405BFD" w:rsidP="00F8621B">
                      <w:pPr>
                        <w:rPr>
                          <w:b/>
                          <w:sz w:val="18"/>
                          <w:szCs w:val="18"/>
                        </w:rPr>
                      </w:pPr>
                      <w:r>
                        <w:rPr>
                          <w:b/>
                          <w:sz w:val="18"/>
                          <w:szCs w:val="18"/>
                        </w:rPr>
                        <w:t>Duur (maanden)</w:t>
                      </w:r>
                    </w:p>
                  </w:txbxContent>
                </v:textbox>
              </v:shape>
            </w:pict>
          </mc:Fallback>
        </mc:AlternateContent>
      </w:r>
      <w:r w:rsidRPr="00265B16">
        <w:rPr>
          <w:noProof/>
          <w:color w:val="000000"/>
          <w:lang w:val="nl-NL" w:eastAsia="nl-NL"/>
        </w:rPr>
        <mc:AlternateContent>
          <mc:Choice Requires="wps">
            <w:drawing>
              <wp:anchor distT="0" distB="0" distL="114300" distR="114300" simplePos="0" relativeHeight="251659264" behindDoc="0" locked="0" layoutInCell="1" allowOverlap="1" wp14:anchorId="0C5C104E" wp14:editId="012A58C4">
                <wp:simplePos x="0" y="0"/>
                <wp:positionH relativeFrom="column">
                  <wp:posOffset>52070</wp:posOffset>
                </wp:positionH>
                <wp:positionV relativeFrom="paragraph">
                  <wp:posOffset>92710</wp:posOffset>
                </wp:positionV>
                <wp:extent cx="893445" cy="441325"/>
                <wp:effectExtent l="0" t="0" r="1905"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3445" cy="441325"/>
                        </a:xfrm>
                        <a:prstGeom prst="rect">
                          <a:avLst/>
                        </a:prstGeom>
                        <a:solidFill>
                          <a:srgbClr val="FFFFFF"/>
                        </a:solidFill>
                        <a:ln>
                          <a:noFill/>
                        </a:ln>
                      </wps:spPr>
                      <wps:txbx>
                        <w:txbxContent>
                          <w:p w14:paraId="28280193" w14:textId="77777777" w:rsidR="00405BFD" w:rsidRPr="00D72D35" w:rsidRDefault="00405BFD" w:rsidP="00F8621B">
                            <w:pPr>
                              <w:spacing w:line="240" w:lineRule="auto"/>
                              <w:rPr>
                                <w:b/>
                                <w:sz w:val="18"/>
                                <w:szCs w:val="18"/>
                              </w:rPr>
                            </w:pPr>
                            <w:r>
                              <w:rPr>
                                <w:b/>
                                <w:sz w:val="18"/>
                                <w:szCs w:val="18"/>
                              </w:rPr>
                              <w:t>XALKORI</w:t>
                            </w:r>
                          </w:p>
                          <w:p w14:paraId="21D134A7" w14:textId="77777777" w:rsidR="00405BFD" w:rsidRPr="00D72D35" w:rsidRDefault="00405BFD" w:rsidP="00F8621B">
                            <w:pPr>
                              <w:spacing w:line="240" w:lineRule="auto"/>
                              <w:rPr>
                                <w:b/>
                                <w:sz w:val="18"/>
                                <w:szCs w:val="18"/>
                              </w:rPr>
                            </w:pPr>
                            <w:r>
                              <w:rPr>
                                <w:b/>
                                <w:sz w:val="18"/>
                                <w:szCs w:val="18"/>
                              </w:rPr>
                              <w:t>Chemotherapie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C104E" id="Text Box 45" o:spid="_x0000_s1032" type="#_x0000_t202" style="position:absolute;left:0;text-align:left;margin-left:4.1pt;margin-top:7.3pt;width:70.35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" stroked="f">
                <v:textbox inset="0,0,0,0">
                  <w:txbxContent>
                    <w:p w14:paraId="28280193" w14:textId="77777777" w:rsidR="00405BFD" w:rsidRPr="00D72D35" w:rsidRDefault="00405BFD" w:rsidP="00F8621B">
                      <w:pPr>
                        <w:spacing w:line="240" w:lineRule="auto"/>
                        <w:rPr>
                          <w:b/>
                          <w:sz w:val="18"/>
                          <w:szCs w:val="18"/>
                        </w:rPr>
                      </w:pPr>
                      <w:r>
                        <w:rPr>
                          <w:b/>
                          <w:sz w:val="18"/>
                          <w:szCs w:val="18"/>
                        </w:rPr>
                        <w:t>XALKORI</w:t>
                      </w:r>
                    </w:p>
                    <w:p w14:paraId="21D134A7" w14:textId="77777777" w:rsidR="00405BFD" w:rsidRPr="00D72D35" w:rsidRDefault="00405BFD" w:rsidP="00F8621B">
                      <w:pPr>
                        <w:spacing w:line="240" w:lineRule="auto"/>
                        <w:rPr>
                          <w:b/>
                          <w:sz w:val="18"/>
                          <w:szCs w:val="18"/>
                        </w:rPr>
                      </w:pPr>
                      <w:r>
                        <w:rPr>
                          <w:b/>
                          <w:sz w:val="18"/>
                          <w:szCs w:val="18"/>
                        </w:rPr>
                        <w:t>Chemotherapie</w:t>
                      </w:r>
                    </w:p>
                  </w:txbxContent>
                </v:textbox>
              </v:shape>
            </w:pict>
          </mc:Fallback>
        </mc:AlternateContent>
      </w:r>
    </w:p>
    <w:p w14:paraId="088DB259" w14:textId="77777777" w:rsidR="00F8621B" w:rsidRPr="00265B16" w:rsidRDefault="00F8621B" w:rsidP="00F8621B">
      <w:pPr>
        <w:keepNext/>
        <w:keepLines/>
        <w:ind w:left="1440" w:hanging="1440"/>
        <w:rPr>
          <w:b/>
          <w:color w:val="000000"/>
          <w:lang w:val="nl-NL"/>
        </w:rPr>
      </w:pPr>
    </w:p>
    <w:p w14:paraId="3EFFB4DB" w14:textId="77777777" w:rsidR="00F8621B" w:rsidRPr="00265B16" w:rsidRDefault="00F8621B" w:rsidP="00F8621B">
      <w:pPr>
        <w:keepNext/>
        <w:keepLines/>
        <w:ind w:left="1440" w:hanging="1440"/>
        <w:rPr>
          <w:b/>
          <w:color w:val="000000"/>
          <w:lang w:val="nl-NL"/>
        </w:rPr>
      </w:pPr>
    </w:p>
    <w:p w14:paraId="72CA1C0F" w14:textId="77777777" w:rsidR="00083B97" w:rsidRPr="0023179B" w:rsidRDefault="00083B97">
      <w:pPr>
        <w:suppressAutoHyphens w:val="0"/>
        <w:spacing w:line="240" w:lineRule="auto"/>
        <w:rPr>
          <w:color w:val="000000"/>
          <w:sz w:val="20"/>
          <w:lang w:val="nl-NL" w:eastAsia="en-US"/>
        </w:rPr>
      </w:pPr>
    </w:p>
    <w:p w14:paraId="4EA357DF" w14:textId="77777777" w:rsidR="00F8621B" w:rsidRPr="0023179B" w:rsidRDefault="00CA579A">
      <w:pPr>
        <w:suppressAutoHyphens w:val="0"/>
        <w:spacing w:line="240" w:lineRule="auto"/>
        <w:rPr>
          <w:bCs/>
          <w:color w:val="000000"/>
          <w:spacing w:val="-1"/>
          <w:sz w:val="20"/>
          <w:lang w:val="nl-NL" w:eastAsia="zh-CN"/>
        </w:rPr>
      </w:pPr>
      <w:r w:rsidRPr="0023179B">
        <w:rPr>
          <w:color w:val="000000"/>
          <w:sz w:val="20"/>
          <w:lang w:val="nl-NL" w:eastAsia="en-US"/>
        </w:rPr>
        <w:t xml:space="preserve">Afkortingen: </w:t>
      </w:r>
      <w:r w:rsidRPr="0023179B">
        <w:rPr>
          <w:bCs/>
          <w:color w:val="000000"/>
          <w:spacing w:val="-1"/>
          <w:sz w:val="20"/>
          <w:lang w:val="nl-NL" w:eastAsia="zh-CN"/>
        </w:rPr>
        <w:t>BI=betrouwbaarheidsinterval, N=aantal patiënten; p=p</w:t>
      </w:r>
      <w:r w:rsidRPr="0023179B">
        <w:rPr>
          <w:bCs/>
          <w:color w:val="000000"/>
          <w:spacing w:val="-1"/>
          <w:sz w:val="20"/>
          <w:lang w:val="nl-NL" w:eastAsia="zh-CN"/>
        </w:rPr>
        <w:noBreakHyphen/>
        <w:t>waarde.</w:t>
      </w:r>
    </w:p>
    <w:p w14:paraId="6B6ED98E" w14:textId="77777777" w:rsidR="00CA579A" w:rsidRPr="00265B16" w:rsidRDefault="00CA579A">
      <w:pPr>
        <w:suppressAutoHyphens w:val="0"/>
        <w:spacing w:line="240" w:lineRule="auto"/>
        <w:rPr>
          <w:iCs/>
          <w:color w:val="000000"/>
          <w:szCs w:val="22"/>
          <w:lang w:val="nl-NL" w:eastAsia="en-US"/>
        </w:rPr>
      </w:pPr>
    </w:p>
    <w:p w14:paraId="169D0ABC" w14:textId="77777777" w:rsidR="00F84A10" w:rsidRPr="00265B16" w:rsidRDefault="00F84A10">
      <w:pPr>
        <w:suppressAutoHyphens w:val="0"/>
        <w:spacing w:line="240" w:lineRule="auto"/>
        <w:rPr>
          <w:iCs/>
          <w:color w:val="000000"/>
          <w:szCs w:val="22"/>
          <w:lang w:val="nl-NL" w:eastAsia="en-US"/>
        </w:rPr>
      </w:pPr>
      <w:r w:rsidRPr="00265B16">
        <w:rPr>
          <w:iCs/>
          <w:color w:val="000000"/>
          <w:szCs w:val="22"/>
          <w:lang w:val="nl-NL" w:eastAsia="en-US"/>
        </w:rPr>
        <w:lastRenderedPageBreak/>
        <w:t>Tweeënvijftig</w:t>
      </w:r>
      <w:r w:rsidR="00CA579A" w:rsidRPr="00265B16">
        <w:rPr>
          <w:iCs/>
          <w:color w:val="000000"/>
          <w:szCs w:val="22"/>
          <w:lang w:val="nl-NL" w:eastAsia="en-US"/>
        </w:rPr>
        <w:t> </w:t>
      </w:r>
      <w:r w:rsidRPr="00265B16">
        <w:rPr>
          <w:iCs/>
          <w:color w:val="000000"/>
          <w:szCs w:val="22"/>
          <w:lang w:val="nl-NL" w:eastAsia="en-US"/>
        </w:rPr>
        <w:t>(52)</w:t>
      </w:r>
      <w:r w:rsidR="009B5E73" w:rsidRPr="00265B16">
        <w:rPr>
          <w:iCs/>
          <w:color w:val="000000"/>
          <w:szCs w:val="22"/>
          <w:lang w:val="nl-NL" w:eastAsia="en-US"/>
        </w:rPr>
        <w:t> </w:t>
      </w:r>
      <w:r w:rsidRPr="00265B16">
        <w:rPr>
          <w:iCs/>
          <w:color w:val="000000"/>
          <w:szCs w:val="22"/>
          <w:lang w:val="nl-NL" w:eastAsia="en-US"/>
        </w:rPr>
        <w:t>met crizotinib behandelde patiënten en 57</w:t>
      </w:r>
      <w:r w:rsidR="00CA579A" w:rsidRPr="00265B16">
        <w:rPr>
          <w:iCs/>
          <w:color w:val="000000"/>
          <w:szCs w:val="22"/>
          <w:lang w:val="nl-NL" w:eastAsia="en-US"/>
        </w:rPr>
        <w:t> </w:t>
      </w:r>
      <w:r w:rsidRPr="00265B16">
        <w:rPr>
          <w:iCs/>
          <w:color w:val="000000"/>
          <w:szCs w:val="22"/>
          <w:lang w:val="nl-NL" w:eastAsia="en-US"/>
        </w:rPr>
        <w:t>met chemotherapie behandelde</w:t>
      </w:r>
      <w:r w:rsidR="009B5E73" w:rsidRPr="00265B16">
        <w:rPr>
          <w:iCs/>
          <w:color w:val="000000"/>
          <w:szCs w:val="22"/>
          <w:lang w:val="nl-NL" w:eastAsia="en-US"/>
        </w:rPr>
        <w:t xml:space="preserve"> </w:t>
      </w:r>
      <w:r w:rsidRPr="00265B16">
        <w:rPr>
          <w:iCs/>
          <w:color w:val="000000"/>
          <w:szCs w:val="22"/>
          <w:lang w:val="nl-NL" w:eastAsia="en-US"/>
        </w:rPr>
        <w:t xml:space="preserve">patiënten met eerder </w:t>
      </w:r>
      <w:r w:rsidR="009749D4" w:rsidRPr="00265B16">
        <w:rPr>
          <w:iCs/>
          <w:color w:val="000000"/>
          <w:szCs w:val="22"/>
          <w:lang w:val="nl-NL" w:eastAsia="en-US"/>
        </w:rPr>
        <w:t xml:space="preserve">behandelde of </w:t>
      </w:r>
      <w:r w:rsidRPr="00265B16">
        <w:rPr>
          <w:iCs/>
          <w:color w:val="000000"/>
          <w:szCs w:val="22"/>
          <w:lang w:val="nl-NL" w:eastAsia="en-US"/>
        </w:rPr>
        <w:t xml:space="preserve">onbehandelde asymptomatische hersenmetastases werden geïncludeerd in </w:t>
      </w:r>
      <w:r w:rsidR="00791686" w:rsidRPr="00265B16">
        <w:rPr>
          <w:iCs/>
          <w:color w:val="000000"/>
          <w:szCs w:val="22"/>
          <w:lang w:val="nl-NL" w:eastAsia="en-US"/>
        </w:rPr>
        <w:t xml:space="preserve">het </w:t>
      </w:r>
      <w:r w:rsidRPr="00265B16">
        <w:rPr>
          <w:iCs/>
          <w:color w:val="000000"/>
          <w:szCs w:val="22"/>
          <w:lang w:val="nl-NL" w:eastAsia="en-US"/>
        </w:rPr>
        <w:t>gerandomiseerd</w:t>
      </w:r>
      <w:r w:rsidR="00791686" w:rsidRPr="00265B16">
        <w:rPr>
          <w:iCs/>
          <w:color w:val="000000"/>
          <w:szCs w:val="22"/>
          <w:lang w:val="nl-NL" w:eastAsia="en-US"/>
        </w:rPr>
        <w:t>e</w:t>
      </w:r>
      <w:r w:rsidRPr="00265B16">
        <w:rPr>
          <w:iCs/>
          <w:color w:val="000000"/>
          <w:szCs w:val="22"/>
          <w:lang w:val="nl-NL" w:eastAsia="en-US"/>
        </w:rPr>
        <w:t xml:space="preserve"> fase</w:t>
      </w:r>
      <w:r w:rsidR="00CA579A" w:rsidRPr="00265B16">
        <w:rPr>
          <w:iCs/>
          <w:color w:val="000000"/>
          <w:szCs w:val="22"/>
          <w:lang w:val="nl-NL" w:eastAsia="en-US"/>
        </w:rPr>
        <w:t> </w:t>
      </w:r>
      <w:r w:rsidRPr="00265B16">
        <w:rPr>
          <w:iCs/>
          <w:color w:val="000000"/>
          <w:szCs w:val="22"/>
          <w:lang w:val="nl-NL" w:eastAsia="en-US"/>
        </w:rPr>
        <w:t>3</w:t>
      </w:r>
      <w:r w:rsidR="00CA579A" w:rsidRPr="00265B16">
        <w:rPr>
          <w:iCs/>
          <w:color w:val="000000"/>
          <w:szCs w:val="22"/>
          <w:lang w:val="nl-NL" w:eastAsia="en-US"/>
        </w:rPr>
        <w:noBreakHyphen/>
      </w:r>
      <w:r w:rsidRPr="00265B16">
        <w:rPr>
          <w:iCs/>
          <w:color w:val="000000"/>
          <w:szCs w:val="22"/>
          <w:lang w:val="nl-NL" w:eastAsia="en-US"/>
        </w:rPr>
        <w:t>onderzoek</w:t>
      </w:r>
      <w:r w:rsidR="00CA579A" w:rsidRPr="00265B16">
        <w:rPr>
          <w:iCs/>
          <w:color w:val="000000"/>
          <w:szCs w:val="22"/>
          <w:lang w:val="nl-NL" w:eastAsia="en-US"/>
        </w:rPr>
        <w:t> </w:t>
      </w:r>
      <w:r w:rsidRPr="00265B16">
        <w:rPr>
          <w:iCs/>
          <w:color w:val="000000"/>
          <w:szCs w:val="22"/>
          <w:lang w:val="nl-NL" w:eastAsia="en-US"/>
        </w:rPr>
        <w:t xml:space="preserve">1007. </w:t>
      </w:r>
      <w:r w:rsidR="00E2031D" w:rsidRPr="00265B16">
        <w:rPr>
          <w:iCs/>
          <w:color w:val="000000"/>
          <w:szCs w:val="22"/>
          <w:lang w:val="nl-NL" w:eastAsia="en-US"/>
        </w:rPr>
        <w:t xml:space="preserve">Het </w:t>
      </w:r>
      <w:r w:rsidR="00791686" w:rsidRPr="00265B16">
        <w:rPr>
          <w:iCs/>
          <w:color w:val="000000"/>
          <w:szCs w:val="22"/>
          <w:lang w:val="nl-NL" w:eastAsia="en-US"/>
        </w:rPr>
        <w:t xml:space="preserve">percentage </w:t>
      </w:r>
      <w:r w:rsidR="00E2031D" w:rsidRPr="00265B16">
        <w:rPr>
          <w:iCs/>
          <w:color w:val="000000"/>
          <w:szCs w:val="22"/>
          <w:lang w:val="nl-NL" w:eastAsia="en-US"/>
        </w:rPr>
        <w:t>i</w:t>
      </w:r>
      <w:r w:rsidRPr="00265B16">
        <w:rPr>
          <w:iCs/>
          <w:color w:val="000000"/>
          <w:szCs w:val="22"/>
          <w:lang w:val="nl-NL" w:eastAsia="en-US"/>
        </w:rPr>
        <w:t xml:space="preserve">ntracraniële </w:t>
      </w:r>
      <w:r w:rsidR="00E2031D" w:rsidRPr="00265B16">
        <w:rPr>
          <w:iCs/>
          <w:color w:val="000000"/>
          <w:szCs w:val="22"/>
          <w:lang w:val="nl-NL" w:eastAsia="en-US"/>
        </w:rPr>
        <w:t>ziektecontrole (IC</w:t>
      </w:r>
      <w:r w:rsidR="00CA579A" w:rsidRPr="00265B16">
        <w:rPr>
          <w:iCs/>
          <w:color w:val="000000"/>
          <w:szCs w:val="22"/>
          <w:lang w:val="nl-NL" w:eastAsia="en-US"/>
        </w:rPr>
        <w:noBreakHyphen/>
      </w:r>
      <w:r w:rsidRPr="00265B16">
        <w:rPr>
          <w:iCs/>
          <w:color w:val="000000"/>
          <w:szCs w:val="22"/>
          <w:lang w:val="nl-NL" w:eastAsia="en-US"/>
        </w:rPr>
        <w:t>DCR</w:t>
      </w:r>
      <w:r w:rsidR="00E2031D" w:rsidRPr="00265B16">
        <w:rPr>
          <w:iCs/>
          <w:color w:val="000000"/>
          <w:szCs w:val="22"/>
          <w:lang w:val="nl-NL" w:eastAsia="en-US"/>
        </w:rPr>
        <w:t xml:space="preserve">, Intercranial Disease Control Rate) </w:t>
      </w:r>
      <w:r w:rsidRPr="00265B16">
        <w:rPr>
          <w:iCs/>
          <w:color w:val="000000"/>
          <w:szCs w:val="22"/>
          <w:lang w:val="nl-NL" w:eastAsia="en-US"/>
        </w:rPr>
        <w:t>na 12</w:t>
      </w:r>
      <w:r w:rsidR="00CA579A" w:rsidRPr="00265B16">
        <w:rPr>
          <w:iCs/>
          <w:color w:val="000000"/>
          <w:szCs w:val="22"/>
          <w:lang w:val="nl-NL" w:eastAsia="en-US"/>
        </w:rPr>
        <w:t> </w:t>
      </w:r>
      <w:r w:rsidRPr="00265B16">
        <w:rPr>
          <w:iCs/>
          <w:color w:val="000000"/>
          <w:szCs w:val="22"/>
          <w:lang w:val="nl-NL" w:eastAsia="en-US"/>
        </w:rPr>
        <w:t>weken was respectievelijk 65% en 46% voor met crizotinib en chemotherapie behandelde patiënten.</w:t>
      </w:r>
    </w:p>
    <w:p w14:paraId="21B18260" w14:textId="77777777" w:rsidR="00F84A10" w:rsidRPr="00265B16" w:rsidRDefault="00F84A10">
      <w:pPr>
        <w:suppressAutoHyphens w:val="0"/>
        <w:spacing w:line="240" w:lineRule="auto"/>
        <w:rPr>
          <w:color w:val="000000"/>
          <w:szCs w:val="18"/>
          <w:lang w:val="nl-NL" w:eastAsia="zh-CN"/>
        </w:rPr>
      </w:pPr>
    </w:p>
    <w:p w14:paraId="31E35991" w14:textId="77777777" w:rsidR="00F84A10" w:rsidRPr="00265B16" w:rsidRDefault="00F84A10">
      <w:pPr>
        <w:widowControl w:val="0"/>
        <w:rPr>
          <w:color w:val="000000"/>
          <w:lang w:val="nl-NL"/>
        </w:rPr>
      </w:pPr>
      <w:r w:rsidRPr="00265B16">
        <w:rPr>
          <w:color w:val="000000"/>
          <w:szCs w:val="18"/>
          <w:lang w:val="nl-NL" w:eastAsia="zh-CN"/>
        </w:rPr>
        <w:t>Door patiënten gemelde symptomen en algehele kwaliteit van leven werden verzameld op basis van de EORTC QLQ</w:t>
      </w:r>
      <w:r w:rsidR="00EA2BD7" w:rsidRPr="00265B16">
        <w:rPr>
          <w:color w:val="000000"/>
          <w:szCs w:val="18"/>
          <w:lang w:val="nl-NL" w:eastAsia="zh-CN"/>
        </w:rPr>
        <w:noBreakHyphen/>
      </w:r>
      <w:r w:rsidRPr="00265B16">
        <w:rPr>
          <w:color w:val="000000"/>
          <w:szCs w:val="18"/>
          <w:lang w:val="nl-NL" w:eastAsia="zh-CN"/>
        </w:rPr>
        <w:t>C30 en de bijbehorende longkankermodule (EORTC QLQ</w:t>
      </w:r>
      <w:r w:rsidR="00EA2BD7" w:rsidRPr="00265B16">
        <w:rPr>
          <w:color w:val="000000"/>
          <w:szCs w:val="18"/>
          <w:lang w:val="nl-NL" w:eastAsia="zh-CN"/>
        </w:rPr>
        <w:noBreakHyphen/>
      </w:r>
      <w:r w:rsidRPr="00265B16">
        <w:rPr>
          <w:color w:val="000000"/>
          <w:szCs w:val="18"/>
          <w:lang w:val="nl-NL" w:eastAsia="zh-CN"/>
        </w:rPr>
        <w:t>LC13) bij baseline (dag</w:t>
      </w:r>
      <w:r w:rsidR="00EA2BD7" w:rsidRPr="00265B16">
        <w:rPr>
          <w:color w:val="000000"/>
          <w:szCs w:val="18"/>
          <w:lang w:val="nl-NL" w:eastAsia="zh-CN"/>
        </w:rPr>
        <w:t> </w:t>
      </w:r>
      <w:r w:rsidRPr="00265B16">
        <w:rPr>
          <w:color w:val="000000"/>
          <w:szCs w:val="18"/>
          <w:lang w:val="nl-NL" w:eastAsia="zh-CN"/>
        </w:rPr>
        <w:t>1 cyclus</w:t>
      </w:r>
      <w:r w:rsidR="00EA2BD7" w:rsidRPr="00265B16">
        <w:rPr>
          <w:color w:val="000000"/>
          <w:szCs w:val="18"/>
          <w:lang w:val="nl-NL" w:eastAsia="zh-CN"/>
        </w:rPr>
        <w:t> </w:t>
      </w:r>
      <w:r w:rsidRPr="00265B16">
        <w:rPr>
          <w:color w:val="000000"/>
          <w:szCs w:val="18"/>
          <w:lang w:val="nl-NL" w:eastAsia="zh-CN"/>
        </w:rPr>
        <w:t>1) en op dag</w:t>
      </w:r>
      <w:r w:rsidR="00EA2BD7" w:rsidRPr="00265B16">
        <w:rPr>
          <w:color w:val="000000"/>
          <w:szCs w:val="18"/>
          <w:lang w:val="nl-NL" w:eastAsia="zh-CN"/>
        </w:rPr>
        <w:t> </w:t>
      </w:r>
      <w:r w:rsidRPr="00265B16">
        <w:rPr>
          <w:color w:val="000000"/>
          <w:szCs w:val="18"/>
          <w:lang w:val="nl-NL" w:eastAsia="zh-CN"/>
        </w:rPr>
        <w:t xml:space="preserve">1 van iedere volgende behandelingscyclus. </w:t>
      </w:r>
      <w:r w:rsidRPr="00265B16">
        <w:rPr>
          <w:color w:val="000000"/>
          <w:lang w:val="nl-NL"/>
        </w:rPr>
        <w:t>Een totaal van 162</w:t>
      </w:r>
      <w:r w:rsidR="00EA2BD7" w:rsidRPr="00265B16">
        <w:rPr>
          <w:color w:val="000000"/>
          <w:lang w:val="nl-NL"/>
        </w:rPr>
        <w:t> </w:t>
      </w:r>
      <w:r w:rsidRPr="00265B16">
        <w:rPr>
          <w:color w:val="000000"/>
          <w:lang w:val="nl-NL"/>
        </w:rPr>
        <w:t>patiënten in de crizotinib</w:t>
      </w:r>
      <w:r w:rsidR="00EA2BD7" w:rsidRPr="00265B16">
        <w:rPr>
          <w:color w:val="000000"/>
          <w:lang w:val="nl-NL"/>
        </w:rPr>
        <w:noBreakHyphen/>
      </w:r>
      <w:r w:rsidRPr="00265B16">
        <w:rPr>
          <w:color w:val="000000"/>
          <w:lang w:val="nl-NL"/>
        </w:rPr>
        <w:t>arm en 151</w:t>
      </w:r>
      <w:r w:rsidR="00EA2BD7" w:rsidRPr="00265B16">
        <w:rPr>
          <w:color w:val="000000"/>
          <w:lang w:val="nl-NL"/>
        </w:rPr>
        <w:t> </w:t>
      </w:r>
      <w:r w:rsidRPr="00265B16">
        <w:rPr>
          <w:color w:val="000000"/>
          <w:lang w:val="nl-NL"/>
        </w:rPr>
        <w:t>patiënten in de chemotherapiearm had de EORTC QLQ</w:t>
      </w:r>
      <w:r w:rsidR="00EA2BD7" w:rsidRPr="00265B16">
        <w:rPr>
          <w:color w:val="000000"/>
          <w:lang w:val="nl-NL"/>
        </w:rPr>
        <w:noBreakHyphen/>
      </w:r>
      <w:r w:rsidRPr="00265B16">
        <w:rPr>
          <w:color w:val="000000"/>
          <w:lang w:val="nl-NL"/>
        </w:rPr>
        <w:t>C30 en LC</w:t>
      </w:r>
      <w:r w:rsidR="00EA2BD7" w:rsidRPr="00265B16">
        <w:rPr>
          <w:color w:val="000000"/>
          <w:lang w:val="nl-NL"/>
        </w:rPr>
        <w:noBreakHyphen/>
      </w:r>
      <w:r w:rsidRPr="00265B16">
        <w:rPr>
          <w:color w:val="000000"/>
          <w:lang w:val="nl-NL"/>
        </w:rPr>
        <w:t>13 vragenlijsten ingevuld bij baseline en bij minstens één</w:t>
      </w:r>
      <w:r w:rsidR="00EA2BD7" w:rsidRPr="00265B16">
        <w:rPr>
          <w:color w:val="000000"/>
          <w:lang w:val="nl-NL"/>
        </w:rPr>
        <w:t> </w:t>
      </w:r>
      <w:r w:rsidRPr="00265B16">
        <w:rPr>
          <w:color w:val="000000"/>
          <w:lang w:val="nl-NL"/>
        </w:rPr>
        <w:t>postbaseline bezoek.</w:t>
      </w:r>
    </w:p>
    <w:p w14:paraId="79EFEE75" w14:textId="77777777" w:rsidR="00F84A10" w:rsidRPr="00265B16" w:rsidRDefault="00F84A10">
      <w:pPr>
        <w:widowControl w:val="0"/>
        <w:rPr>
          <w:color w:val="000000"/>
          <w:lang w:val="nl-NL"/>
        </w:rPr>
      </w:pPr>
    </w:p>
    <w:p w14:paraId="049BF618" w14:textId="329BDBF1" w:rsidR="00F84A10" w:rsidRPr="00265B16" w:rsidRDefault="00F84A10">
      <w:pPr>
        <w:widowControl w:val="0"/>
        <w:rPr>
          <w:color w:val="000000"/>
          <w:lang w:val="nl-NL"/>
        </w:rPr>
      </w:pPr>
      <w:r w:rsidRPr="00265B16">
        <w:rPr>
          <w:color w:val="000000"/>
          <w:lang w:val="nl-NL"/>
        </w:rPr>
        <w:t xml:space="preserve">Crizotinib gaf symptoomvoordeel door de duur tot verslechtering significant te verlengen (mediaan </w:t>
      </w:r>
      <w:r w:rsidR="005E64F3" w:rsidRPr="00265B16">
        <w:rPr>
          <w:color w:val="000000"/>
          <w:lang w:val="nl-NL"/>
        </w:rPr>
        <w:t>4,5</w:t>
      </w:r>
      <w:r w:rsidRPr="00265B16">
        <w:rPr>
          <w:color w:val="000000"/>
          <w:lang w:val="nl-NL"/>
        </w:rPr>
        <w:t> maanden t.o.v. 1,4</w:t>
      </w:r>
      <w:r w:rsidR="00EA2BD7" w:rsidRPr="00265B16">
        <w:rPr>
          <w:color w:val="000000"/>
          <w:lang w:val="nl-NL"/>
        </w:rPr>
        <w:t> </w:t>
      </w:r>
      <w:r w:rsidRPr="00265B16">
        <w:rPr>
          <w:color w:val="000000"/>
          <w:lang w:val="nl-NL"/>
        </w:rPr>
        <w:t>maanden) bij patiëntgerapporteerde symptomen van pijn in de borst, dyspneu of hoest, in vergelijking met chemotherapie (HR</w:t>
      </w:r>
      <w:r w:rsidR="00EA2BD7" w:rsidRPr="00265B16">
        <w:rPr>
          <w:color w:val="000000"/>
          <w:lang w:val="nl-NL"/>
        </w:rPr>
        <w:t> </w:t>
      </w:r>
      <w:r w:rsidRPr="00265B16">
        <w:rPr>
          <w:color w:val="000000"/>
          <w:lang w:val="nl-NL"/>
        </w:rPr>
        <w:t>0,5</w:t>
      </w:r>
      <w:r w:rsidR="005E64F3" w:rsidRPr="00265B16">
        <w:rPr>
          <w:color w:val="000000"/>
          <w:lang w:val="nl-NL"/>
        </w:rPr>
        <w:t>0</w:t>
      </w:r>
      <w:r w:rsidRPr="00265B16">
        <w:rPr>
          <w:color w:val="000000"/>
          <w:lang w:val="nl-NL"/>
        </w:rPr>
        <w:t>; 95%</w:t>
      </w:r>
      <w:r w:rsidR="00EA2BD7" w:rsidRPr="00265B16">
        <w:rPr>
          <w:color w:val="000000"/>
          <w:lang w:val="nl-NL"/>
        </w:rPr>
        <w:noBreakHyphen/>
      </w:r>
      <w:r w:rsidRPr="00265B16">
        <w:rPr>
          <w:color w:val="000000"/>
          <w:lang w:val="nl-NL"/>
        </w:rPr>
        <w:t>BI: 0,</w:t>
      </w:r>
      <w:r w:rsidR="005E64F3" w:rsidRPr="00265B16">
        <w:rPr>
          <w:color w:val="000000"/>
          <w:lang w:val="nl-NL"/>
        </w:rPr>
        <w:t>37</w:t>
      </w:r>
      <w:r w:rsidR="009749D4" w:rsidRPr="00265B16">
        <w:rPr>
          <w:color w:val="000000"/>
          <w:lang w:val="nl-NL"/>
        </w:rPr>
        <w:t>,</w:t>
      </w:r>
      <w:r w:rsidRPr="00265B16">
        <w:rPr>
          <w:color w:val="000000"/>
          <w:lang w:val="nl-NL"/>
        </w:rPr>
        <w:t xml:space="preserve"> 0,</w:t>
      </w:r>
      <w:r w:rsidR="005E64F3" w:rsidRPr="00265B16">
        <w:rPr>
          <w:color w:val="000000"/>
          <w:lang w:val="nl-NL"/>
        </w:rPr>
        <w:t>66</w:t>
      </w:r>
      <w:r w:rsidRPr="00265B16">
        <w:rPr>
          <w:color w:val="000000"/>
          <w:lang w:val="nl-NL"/>
        </w:rPr>
        <w:t>; Hochberg</w:t>
      </w:r>
      <w:r w:rsidR="00EA2BD7" w:rsidRPr="00265B16">
        <w:rPr>
          <w:color w:val="000000"/>
          <w:lang w:val="nl-NL"/>
        </w:rPr>
        <w:noBreakHyphen/>
      </w:r>
      <w:r w:rsidRPr="00265B16">
        <w:rPr>
          <w:color w:val="000000"/>
          <w:lang w:val="nl-NL"/>
        </w:rPr>
        <w:t>aangepaste logrank tweezijdige p</w:t>
      </w:r>
      <w:r w:rsidR="008171ED" w:rsidRPr="00265B16">
        <w:rPr>
          <w:bCs/>
          <w:color w:val="000000"/>
          <w:szCs w:val="22"/>
          <w:lang w:val="nl-NL"/>
        </w:rPr>
        <w:noBreakHyphen/>
      </w:r>
      <w:r w:rsidRPr="00265B16">
        <w:rPr>
          <w:color w:val="000000"/>
          <w:lang w:val="nl-NL"/>
        </w:rPr>
        <w:t>waarde</w:t>
      </w:r>
      <w:r w:rsidR="00EA2BD7" w:rsidRPr="00265B16">
        <w:rPr>
          <w:color w:val="000000"/>
          <w:lang w:val="nl-NL"/>
        </w:rPr>
        <w:t> </w:t>
      </w:r>
      <w:r w:rsidRPr="00265B16">
        <w:rPr>
          <w:color w:val="000000"/>
          <w:lang w:val="nl-NL"/>
        </w:rPr>
        <w:t xml:space="preserve">&lt;0,0001). </w:t>
      </w:r>
    </w:p>
    <w:p w14:paraId="6E3CA64C" w14:textId="77777777" w:rsidR="00F84A10" w:rsidRPr="00265B16" w:rsidRDefault="00F84A10">
      <w:pPr>
        <w:keepNext/>
        <w:keepLines/>
        <w:suppressAutoHyphens w:val="0"/>
        <w:spacing w:line="240" w:lineRule="auto"/>
        <w:rPr>
          <w:color w:val="000000"/>
          <w:szCs w:val="18"/>
          <w:lang w:val="nl-NL" w:eastAsia="zh-CN"/>
        </w:rPr>
      </w:pPr>
    </w:p>
    <w:p w14:paraId="27C49890" w14:textId="7218ED86" w:rsidR="00F84A10" w:rsidRPr="00265B16" w:rsidRDefault="00F84A10">
      <w:pPr>
        <w:keepNext/>
        <w:keepLines/>
        <w:suppressAutoHyphens w:val="0"/>
        <w:spacing w:line="240" w:lineRule="auto"/>
        <w:rPr>
          <w:color w:val="000000"/>
          <w:szCs w:val="18"/>
          <w:lang w:val="nl-NL" w:eastAsia="zh-CN"/>
        </w:rPr>
      </w:pPr>
      <w:r w:rsidRPr="00265B16">
        <w:rPr>
          <w:color w:val="000000"/>
          <w:szCs w:val="18"/>
          <w:lang w:val="nl-NL" w:eastAsia="zh-CN"/>
        </w:rPr>
        <w:t>Crizotinib toonde een significant grotere verbetering ten opzichte van baseline dan chemotherapie voor alopecia (cycli</w:t>
      </w:r>
      <w:r w:rsidR="00B410E2" w:rsidRPr="00265B16">
        <w:rPr>
          <w:color w:val="000000"/>
          <w:szCs w:val="18"/>
          <w:lang w:val="nl-NL" w:eastAsia="zh-CN"/>
        </w:rPr>
        <w:t> </w:t>
      </w:r>
      <w:r w:rsidRPr="00265B16">
        <w:rPr>
          <w:color w:val="000000"/>
          <w:szCs w:val="18"/>
          <w:lang w:val="nl-NL" w:eastAsia="zh-CN"/>
        </w:rPr>
        <w:t>2 tot 15; p</w:t>
      </w:r>
      <w:r w:rsidR="00B410E2" w:rsidRPr="00265B16">
        <w:rPr>
          <w:color w:val="000000"/>
          <w:szCs w:val="18"/>
          <w:lang w:val="nl-NL" w:eastAsia="zh-CN"/>
        </w:rPr>
        <w:noBreakHyphen/>
      </w:r>
      <w:r w:rsidRPr="00265B16">
        <w:rPr>
          <w:color w:val="000000"/>
          <w:szCs w:val="18"/>
          <w:lang w:val="nl-NL" w:eastAsia="zh-CN"/>
        </w:rPr>
        <w:t>waarde</w:t>
      </w:r>
      <w:r w:rsidR="00B410E2" w:rsidRPr="00265B16">
        <w:rPr>
          <w:color w:val="000000"/>
          <w:szCs w:val="18"/>
          <w:lang w:val="nl-NL" w:eastAsia="zh-CN"/>
        </w:rPr>
        <w:t> </w:t>
      </w:r>
      <w:r w:rsidRPr="00265B16">
        <w:rPr>
          <w:color w:val="000000"/>
          <w:szCs w:val="18"/>
          <w:lang w:val="nl-NL" w:eastAsia="zh-CN"/>
        </w:rPr>
        <w:t>&lt;0,05), hoest (cycli</w:t>
      </w:r>
      <w:r w:rsidR="00B410E2" w:rsidRPr="00265B16">
        <w:rPr>
          <w:color w:val="000000"/>
          <w:szCs w:val="18"/>
          <w:lang w:val="nl-NL" w:eastAsia="zh-CN"/>
        </w:rPr>
        <w:t> </w:t>
      </w:r>
      <w:r w:rsidRPr="00265B16">
        <w:rPr>
          <w:color w:val="000000"/>
          <w:szCs w:val="18"/>
          <w:lang w:val="nl-NL" w:eastAsia="zh-CN"/>
        </w:rPr>
        <w:t>2 tot 20; p</w:t>
      </w:r>
      <w:r w:rsidR="00B410E2" w:rsidRPr="00265B16">
        <w:rPr>
          <w:color w:val="000000"/>
          <w:szCs w:val="18"/>
          <w:lang w:val="nl-NL" w:eastAsia="zh-CN"/>
        </w:rPr>
        <w:noBreakHyphen/>
      </w:r>
      <w:r w:rsidRPr="00265B16">
        <w:rPr>
          <w:color w:val="000000"/>
          <w:szCs w:val="18"/>
          <w:lang w:val="nl-NL" w:eastAsia="zh-CN"/>
        </w:rPr>
        <w:t>waarde</w:t>
      </w:r>
      <w:r w:rsidR="00B410E2" w:rsidRPr="00265B16">
        <w:rPr>
          <w:color w:val="000000"/>
          <w:szCs w:val="18"/>
          <w:lang w:val="nl-NL" w:eastAsia="zh-CN"/>
        </w:rPr>
        <w:t> </w:t>
      </w:r>
      <w:r w:rsidRPr="00265B16">
        <w:rPr>
          <w:color w:val="000000"/>
          <w:szCs w:val="18"/>
          <w:lang w:val="nl-NL" w:eastAsia="zh-CN"/>
        </w:rPr>
        <w:t>&lt;0,0001), dyspneu (cycli</w:t>
      </w:r>
      <w:r w:rsidR="00B410E2" w:rsidRPr="00265B16">
        <w:rPr>
          <w:color w:val="000000"/>
          <w:szCs w:val="18"/>
          <w:lang w:val="nl-NL" w:eastAsia="zh-CN"/>
        </w:rPr>
        <w:t> </w:t>
      </w:r>
      <w:r w:rsidRPr="00265B16">
        <w:rPr>
          <w:color w:val="000000"/>
          <w:szCs w:val="18"/>
          <w:lang w:val="nl-NL" w:eastAsia="zh-CN"/>
        </w:rPr>
        <w:t>2 tot 20; p</w:t>
      </w:r>
      <w:r w:rsidR="00B410E2" w:rsidRPr="00265B16">
        <w:rPr>
          <w:color w:val="000000"/>
          <w:szCs w:val="18"/>
          <w:lang w:val="nl-NL" w:eastAsia="zh-CN"/>
        </w:rPr>
        <w:noBreakHyphen/>
      </w:r>
      <w:r w:rsidRPr="00265B16">
        <w:rPr>
          <w:color w:val="000000"/>
          <w:szCs w:val="18"/>
          <w:lang w:val="nl-NL" w:eastAsia="zh-CN"/>
        </w:rPr>
        <w:t>waarde</w:t>
      </w:r>
      <w:r w:rsidR="00B410E2" w:rsidRPr="00265B16">
        <w:rPr>
          <w:color w:val="000000"/>
          <w:szCs w:val="18"/>
          <w:lang w:val="nl-NL" w:eastAsia="zh-CN"/>
        </w:rPr>
        <w:t> </w:t>
      </w:r>
      <w:r w:rsidRPr="00265B16">
        <w:rPr>
          <w:color w:val="000000"/>
          <w:szCs w:val="18"/>
          <w:lang w:val="nl-NL" w:eastAsia="zh-CN"/>
        </w:rPr>
        <w:t>&lt;0,0001), haemopt</w:t>
      </w:r>
      <w:r w:rsidR="00791686" w:rsidRPr="00265B16">
        <w:rPr>
          <w:color w:val="000000"/>
          <w:szCs w:val="18"/>
          <w:lang w:val="nl-NL" w:eastAsia="zh-CN"/>
        </w:rPr>
        <w:t>oë</w:t>
      </w:r>
      <w:r w:rsidRPr="00265B16">
        <w:rPr>
          <w:color w:val="000000"/>
          <w:szCs w:val="18"/>
          <w:lang w:val="nl-NL" w:eastAsia="zh-CN"/>
        </w:rPr>
        <w:t xml:space="preserve"> (cycli</w:t>
      </w:r>
      <w:r w:rsidR="00B410E2" w:rsidRPr="00265B16">
        <w:rPr>
          <w:color w:val="000000"/>
          <w:szCs w:val="18"/>
          <w:lang w:val="nl-NL" w:eastAsia="zh-CN"/>
        </w:rPr>
        <w:t> </w:t>
      </w:r>
      <w:r w:rsidRPr="00265B16">
        <w:rPr>
          <w:color w:val="000000"/>
          <w:szCs w:val="18"/>
          <w:lang w:val="nl-NL" w:eastAsia="zh-CN"/>
        </w:rPr>
        <w:t>2 tot 20; p</w:t>
      </w:r>
      <w:r w:rsidR="00B410E2" w:rsidRPr="00265B16">
        <w:rPr>
          <w:color w:val="000000"/>
          <w:szCs w:val="18"/>
          <w:lang w:val="nl-NL" w:eastAsia="zh-CN"/>
        </w:rPr>
        <w:noBreakHyphen/>
      </w:r>
      <w:r w:rsidRPr="00265B16">
        <w:rPr>
          <w:color w:val="000000"/>
          <w:szCs w:val="18"/>
          <w:lang w:val="nl-NL" w:eastAsia="zh-CN"/>
        </w:rPr>
        <w:t>waarde</w:t>
      </w:r>
      <w:r w:rsidR="00B410E2" w:rsidRPr="00265B16">
        <w:rPr>
          <w:color w:val="000000"/>
          <w:szCs w:val="18"/>
          <w:lang w:val="nl-NL" w:eastAsia="zh-CN"/>
        </w:rPr>
        <w:t> </w:t>
      </w:r>
      <w:r w:rsidRPr="00265B16">
        <w:rPr>
          <w:color w:val="000000"/>
          <w:szCs w:val="18"/>
          <w:lang w:val="nl-NL" w:eastAsia="zh-CN"/>
        </w:rPr>
        <w:t>&lt;0,05), pijn in arm of schouder (cycli</w:t>
      </w:r>
      <w:r w:rsidR="007A6DDE" w:rsidRPr="00265B16">
        <w:rPr>
          <w:color w:val="000000"/>
          <w:szCs w:val="18"/>
          <w:lang w:val="nl-NL" w:eastAsia="zh-CN"/>
        </w:rPr>
        <w:t> </w:t>
      </w:r>
      <w:r w:rsidRPr="00265B16">
        <w:rPr>
          <w:color w:val="000000"/>
          <w:szCs w:val="18"/>
          <w:lang w:val="nl-NL" w:eastAsia="zh-CN"/>
        </w:rPr>
        <w:t>2 tot 20; p</w:t>
      </w:r>
      <w:r w:rsidR="00B410E2" w:rsidRPr="00265B16">
        <w:rPr>
          <w:color w:val="000000"/>
          <w:szCs w:val="18"/>
          <w:lang w:val="nl-NL" w:eastAsia="zh-CN"/>
        </w:rPr>
        <w:noBreakHyphen/>
      </w:r>
      <w:r w:rsidRPr="00265B16">
        <w:rPr>
          <w:color w:val="000000"/>
          <w:szCs w:val="18"/>
          <w:lang w:val="nl-NL" w:eastAsia="zh-CN"/>
        </w:rPr>
        <w:t>waarde</w:t>
      </w:r>
      <w:r w:rsidR="00B410E2" w:rsidRPr="00265B16">
        <w:rPr>
          <w:color w:val="000000"/>
          <w:szCs w:val="18"/>
          <w:lang w:val="nl-NL" w:eastAsia="zh-CN"/>
        </w:rPr>
        <w:t> </w:t>
      </w:r>
      <w:r w:rsidRPr="00265B16">
        <w:rPr>
          <w:color w:val="000000"/>
          <w:szCs w:val="18"/>
          <w:lang w:val="nl-NL" w:eastAsia="zh-CN"/>
        </w:rPr>
        <w:t>&lt;0,0001), pijn in de borst (cycli</w:t>
      </w:r>
      <w:r w:rsidR="00B410E2" w:rsidRPr="00265B16">
        <w:rPr>
          <w:color w:val="000000"/>
          <w:szCs w:val="18"/>
          <w:lang w:val="nl-NL" w:eastAsia="zh-CN"/>
        </w:rPr>
        <w:t> </w:t>
      </w:r>
      <w:r w:rsidRPr="00265B16">
        <w:rPr>
          <w:color w:val="000000"/>
          <w:szCs w:val="18"/>
          <w:lang w:val="nl-NL" w:eastAsia="zh-CN"/>
        </w:rPr>
        <w:t>2 tot 20; p</w:t>
      </w:r>
      <w:r w:rsidR="00B410E2" w:rsidRPr="00265B16">
        <w:rPr>
          <w:color w:val="000000"/>
          <w:szCs w:val="18"/>
          <w:lang w:val="nl-NL" w:eastAsia="zh-CN"/>
        </w:rPr>
        <w:noBreakHyphen/>
      </w:r>
      <w:r w:rsidRPr="00265B16">
        <w:rPr>
          <w:color w:val="000000"/>
          <w:szCs w:val="18"/>
          <w:lang w:val="nl-NL" w:eastAsia="zh-CN"/>
        </w:rPr>
        <w:t>waarde</w:t>
      </w:r>
      <w:r w:rsidR="00B410E2" w:rsidRPr="00265B16">
        <w:rPr>
          <w:color w:val="000000"/>
          <w:szCs w:val="18"/>
          <w:lang w:val="nl-NL" w:eastAsia="zh-CN"/>
        </w:rPr>
        <w:t> </w:t>
      </w:r>
      <w:r w:rsidRPr="00265B16">
        <w:rPr>
          <w:color w:val="000000"/>
          <w:szCs w:val="18"/>
          <w:lang w:val="nl-NL" w:eastAsia="zh-CN"/>
        </w:rPr>
        <w:t>&lt;0,0001) en pijn in andere delen (cycli</w:t>
      </w:r>
      <w:r w:rsidR="00B410E2" w:rsidRPr="00265B16">
        <w:rPr>
          <w:color w:val="000000"/>
          <w:szCs w:val="18"/>
          <w:lang w:val="nl-NL" w:eastAsia="zh-CN"/>
        </w:rPr>
        <w:t> </w:t>
      </w:r>
      <w:r w:rsidRPr="00265B16">
        <w:rPr>
          <w:color w:val="000000"/>
          <w:szCs w:val="18"/>
          <w:lang w:val="nl-NL" w:eastAsia="zh-CN"/>
        </w:rPr>
        <w:t>2 tot 20; p</w:t>
      </w:r>
      <w:r w:rsidR="00B410E2" w:rsidRPr="00265B16">
        <w:rPr>
          <w:color w:val="000000"/>
          <w:szCs w:val="18"/>
          <w:lang w:val="nl-NL" w:eastAsia="zh-CN"/>
        </w:rPr>
        <w:noBreakHyphen/>
      </w:r>
      <w:r w:rsidRPr="00265B16">
        <w:rPr>
          <w:color w:val="000000"/>
          <w:szCs w:val="18"/>
          <w:lang w:val="nl-NL" w:eastAsia="zh-CN"/>
        </w:rPr>
        <w:t>waarde</w:t>
      </w:r>
      <w:r w:rsidR="00B410E2" w:rsidRPr="00265B16">
        <w:rPr>
          <w:color w:val="000000"/>
          <w:szCs w:val="18"/>
          <w:lang w:val="nl-NL" w:eastAsia="zh-CN"/>
        </w:rPr>
        <w:t> </w:t>
      </w:r>
      <w:r w:rsidRPr="00265B16">
        <w:rPr>
          <w:color w:val="000000"/>
          <w:szCs w:val="18"/>
          <w:lang w:val="nl-NL" w:eastAsia="zh-CN"/>
        </w:rPr>
        <w:t xml:space="preserve">&lt;0,05). Crizotinib leidde tot een significant mindere </w:t>
      </w:r>
      <w:r w:rsidRPr="00265B16">
        <w:rPr>
          <w:color w:val="000000"/>
          <w:lang w:val="nl-NL"/>
        </w:rPr>
        <w:t xml:space="preserve">verslechtering </w:t>
      </w:r>
      <w:r w:rsidRPr="00265B16">
        <w:rPr>
          <w:color w:val="000000"/>
          <w:szCs w:val="18"/>
          <w:lang w:val="nl-NL" w:eastAsia="zh-CN"/>
        </w:rPr>
        <w:t>ten opzichte van baseline voor perifere neuropathie (cycli</w:t>
      </w:r>
      <w:r w:rsidR="00B410E2" w:rsidRPr="00265B16">
        <w:rPr>
          <w:color w:val="000000"/>
          <w:szCs w:val="18"/>
          <w:lang w:val="nl-NL" w:eastAsia="zh-CN"/>
        </w:rPr>
        <w:t> </w:t>
      </w:r>
      <w:r w:rsidRPr="00265B16">
        <w:rPr>
          <w:color w:val="000000"/>
          <w:szCs w:val="18"/>
          <w:lang w:val="nl-NL" w:eastAsia="zh-CN"/>
        </w:rPr>
        <w:t>6 tot 20; p</w:t>
      </w:r>
      <w:r w:rsidR="00B410E2" w:rsidRPr="00265B16">
        <w:rPr>
          <w:color w:val="000000"/>
          <w:szCs w:val="18"/>
          <w:lang w:val="nl-NL" w:eastAsia="zh-CN"/>
        </w:rPr>
        <w:noBreakHyphen/>
      </w:r>
      <w:r w:rsidRPr="00265B16">
        <w:rPr>
          <w:color w:val="000000"/>
          <w:szCs w:val="18"/>
          <w:lang w:val="nl-NL" w:eastAsia="zh-CN"/>
        </w:rPr>
        <w:t>waarde</w:t>
      </w:r>
      <w:r w:rsidR="00B410E2" w:rsidRPr="00265B16">
        <w:rPr>
          <w:color w:val="000000"/>
          <w:szCs w:val="18"/>
          <w:lang w:val="nl-NL" w:eastAsia="zh-CN"/>
        </w:rPr>
        <w:t> </w:t>
      </w:r>
      <w:r w:rsidRPr="00265B16">
        <w:rPr>
          <w:color w:val="000000"/>
          <w:szCs w:val="18"/>
          <w:lang w:val="nl-NL" w:eastAsia="zh-CN"/>
        </w:rPr>
        <w:t>&lt;0,05), dysfagie (cycli</w:t>
      </w:r>
      <w:r w:rsidR="00B410E2" w:rsidRPr="00265B16">
        <w:rPr>
          <w:color w:val="000000"/>
          <w:szCs w:val="18"/>
          <w:lang w:val="nl-NL" w:eastAsia="zh-CN"/>
        </w:rPr>
        <w:t> </w:t>
      </w:r>
      <w:r w:rsidRPr="00265B16">
        <w:rPr>
          <w:color w:val="000000"/>
          <w:szCs w:val="18"/>
          <w:lang w:val="nl-NL" w:eastAsia="zh-CN"/>
        </w:rPr>
        <w:t>5 tot 11; p</w:t>
      </w:r>
      <w:r w:rsidR="00B410E2" w:rsidRPr="00265B16">
        <w:rPr>
          <w:color w:val="000000"/>
          <w:szCs w:val="18"/>
          <w:lang w:val="nl-NL" w:eastAsia="zh-CN"/>
        </w:rPr>
        <w:noBreakHyphen/>
      </w:r>
      <w:r w:rsidRPr="00265B16">
        <w:rPr>
          <w:color w:val="000000"/>
          <w:szCs w:val="18"/>
          <w:lang w:val="nl-NL" w:eastAsia="zh-CN"/>
        </w:rPr>
        <w:t>waarde</w:t>
      </w:r>
      <w:r w:rsidR="00B410E2" w:rsidRPr="00265B16">
        <w:rPr>
          <w:color w:val="000000"/>
          <w:szCs w:val="18"/>
          <w:lang w:val="nl-NL" w:eastAsia="zh-CN"/>
        </w:rPr>
        <w:t> </w:t>
      </w:r>
      <w:r w:rsidRPr="00265B16">
        <w:rPr>
          <w:color w:val="000000"/>
          <w:szCs w:val="18"/>
          <w:lang w:val="nl-NL" w:eastAsia="zh-CN"/>
        </w:rPr>
        <w:t>&lt;0,05) en mondzweren (cycli</w:t>
      </w:r>
      <w:r w:rsidR="00B410E2" w:rsidRPr="00265B16">
        <w:rPr>
          <w:color w:val="000000"/>
          <w:szCs w:val="18"/>
          <w:lang w:val="nl-NL" w:eastAsia="zh-CN"/>
        </w:rPr>
        <w:t> </w:t>
      </w:r>
      <w:r w:rsidRPr="00265B16">
        <w:rPr>
          <w:color w:val="000000"/>
          <w:szCs w:val="18"/>
          <w:lang w:val="nl-NL" w:eastAsia="zh-CN"/>
        </w:rPr>
        <w:t>2 tot 20; p</w:t>
      </w:r>
      <w:r w:rsidR="00B410E2" w:rsidRPr="00265B16">
        <w:rPr>
          <w:color w:val="000000"/>
          <w:szCs w:val="18"/>
          <w:lang w:val="nl-NL" w:eastAsia="zh-CN"/>
        </w:rPr>
        <w:noBreakHyphen/>
      </w:r>
      <w:r w:rsidRPr="00265B16">
        <w:rPr>
          <w:color w:val="000000"/>
          <w:szCs w:val="18"/>
          <w:lang w:val="nl-NL" w:eastAsia="zh-CN"/>
        </w:rPr>
        <w:t>waarde</w:t>
      </w:r>
      <w:r w:rsidR="00B410E2" w:rsidRPr="00265B16">
        <w:rPr>
          <w:color w:val="000000"/>
          <w:szCs w:val="18"/>
          <w:lang w:val="nl-NL" w:eastAsia="zh-CN"/>
        </w:rPr>
        <w:t> </w:t>
      </w:r>
      <w:r w:rsidRPr="00265B16">
        <w:rPr>
          <w:color w:val="000000"/>
          <w:szCs w:val="18"/>
          <w:lang w:val="nl-NL" w:eastAsia="zh-CN"/>
        </w:rPr>
        <w:t xml:space="preserve">&lt;0,05) dan chemotherapie. </w:t>
      </w:r>
    </w:p>
    <w:p w14:paraId="3C1D95F8" w14:textId="77777777" w:rsidR="00F84A10" w:rsidRPr="00265B16" w:rsidRDefault="00F84A10">
      <w:pPr>
        <w:suppressAutoHyphens w:val="0"/>
        <w:spacing w:line="240" w:lineRule="auto"/>
        <w:rPr>
          <w:color w:val="000000"/>
          <w:szCs w:val="18"/>
          <w:lang w:val="nl-NL" w:eastAsia="zh-CN"/>
        </w:rPr>
      </w:pPr>
    </w:p>
    <w:p w14:paraId="560F13C6" w14:textId="415D2B8F" w:rsidR="00F84A10" w:rsidRPr="00265B16" w:rsidRDefault="00F84A10">
      <w:pPr>
        <w:suppressAutoHyphens w:val="0"/>
        <w:spacing w:line="240" w:lineRule="auto"/>
        <w:rPr>
          <w:color w:val="000000"/>
          <w:szCs w:val="18"/>
          <w:lang w:val="nl-NL" w:eastAsia="zh-CN"/>
        </w:rPr>
      </w:pPr>
      <w:r w:rsidRPr="00265B16">
        <w:rPr>
          <w:color w:val="000000"/>
          <w:szCs w:val="18"/>
          <w:lang w:val="nl-NL" w:eastAsia="zh-CN"/>
        </w:rPr>
        <w:t>Crizotinib resulteerde in voordelen voor de totale algehele kwaliteit van leven met een significant grotere verbetering ten opzichte van baseline, waargenomen in de crizotinib</w:t>
      </w:r>
      <w:r w:rsidR="008171ED" w:rsidRPr="00265B16">
        <w:rPr>
          <w:bCs/>
          <w:color w:val="000000"/>
          <w:szCs w:val="22"/>
          <w:lang w:val="nl-NL"/>
        </w:rPr>
        <w:noBreakHyphen/>
      </w:r>
      <w:r w:rsidRPr="00265B16">
        <w:rPr>
          <w:color w:val="000000"/>
          <w:szCs w:val="18"/>
          <w:lang w:val="nl-NL" w:eastAsia="zh-CN"/>
        </w:rPr>
        <w:t>arm dan in de chemotherapiearm (cycli</w:t>
      </w:r>
      <w:r w:rsidR="00B410E2" w:rsidRPr="00265B16">
        <w:rPr>
          <w:color w:val="000000"/>
          <w:szCs w:val="18"/>
          <w:lang w:val="nl-NL" w:eastAsia="zh-CN"/>
        </w:rPr>
        <w:t> </w:t>
      </w:r>
      <w:r w:rsidRPr="00265B16">
        <w:rPr>
          <w:color w:val="000000"/>
          <w:szCs w:val="18"/>
          <w:lang w:val="nl-NL" w:eastAsia="zh-CN"/>
        </w:rPr>
        <w:t>2 tot 20; p</w:t>
      </w:r>
      <w:r w:rsidR="00B410E2" w:rsidRPr="00265B16">
        <w:rPr>
          <w:color w:val="000000"/>
          <w:szCs w:val="18"/>
          <w:lang w:val="nl-NL" w:eastAsia="zh-CN"/>
        </w:rPr>
        <w:noBreakHyphen/>
      </w:r>
      <w:r w:rsidR="009749D4" w:rsidRPr="00265B16">
        <w:rPr>
          <w:color w:val="000000"/>
          <w:szCs w:val="18"/>
          <w:lang w:val="nl-NL" w:eastAsia="zh-CN"/>
        </w:rPr>
        <w:t>waarde</w:t>
      </w:r>
      <w:r w:rsidR="00B410E2" w:rsidRPr="00265B16">
        <w:rPr>
          <w:color w:val="000000"/>
          <w:szCs w:val="18"/>
          <w:lang w:val="nl-NL" w:eastAsia="zh-CN"/>
        </w:rPr>
        <w:t> </w:t>
      </w:r>
      <w:r w:rsidRPr="00265B16">
        <w:rPr>
          <w:color w:val="000000"/>
          <w:szCs w:val="18"/>
          <w:lang w:val="nl-NL" w:eastAsia="zh-CN"/>
        </w:rPr>
        <w:t>&lt;0,05).</w:t>
      </w:r>
    </w:p>
    <w:p w14:paraId="1B76741D" w14:textId="77777777" w:rsidR="00F84A10" w:rsidRPr="00265B16" w:rsidRDefault="00F84A10">
      <w:pPr>
        <w:suppressAutoHyphens w:val="0"/>
        <w:spacing w:line="240" w:lineRule="auto"/>
        <w:rPr>
          <w:color w:val="000000"/>
          <w:szCs w:val="22"/>
          <w:lang w:val="nl-NL"/>
        </w:rPr>
      </w:pPr>
    </w:p>
    <w:p w14:paraId="2A514691" w14:textId="77777777" w:rsidR="00F84A10" w:rsidRPr="00265B16" w:rsidRDefault="00F84A10">
      <w:pPr>
        <w:pStyle w:val="Paragraph"/>
        <w:keepNext/>
        <w:keepLines/>
        <w:spacing w:after="0"/>
        <w:rPr>
          <w:i/>
          <w:color w:val="000000"/>
          <w:sz w:val="22"/>
          <w:szCs w:val="18"/>
          <w:lang w:val="nl-NL"/>
        </w:rPr>
      </w:pPr>
      <w:r w:rsidRPr="00265B16">
        <w:rPr>
          <w:i/>
          <w:color w:val="000000"/>
          <w:sz w:val="22"/>
          <w:szCs w:val="18"/>
          <w:lang w:val="nl-NL"/>
        </w:rPr>
        <w:t>ALK</w:t>
      </w:r>
      <w:r w:rsidR="00B410E2" w:rsidRPr="00265B16">
        <w:rPr>
          <w:i/>
          <w:color w:val="000000"/>
          <w:sz w:val="22"/>
          <w:szCs w:val="18"/>
          <w:lang w:val="nl-NL"/>
        </w:rPr>
        <w:noBreakHyphen/>
      </w:r>
      <w:r w:rsidRPr="00265B16">
        <w:rPr>
          <w:i/>
          <w:color w:val="000000"/>
          <w:sz w:val="22"/>
          <w:szCs w:val="18"/>
          <w:lang w:val="nl-NL"/>
        </w:rPr>
        <w:t>positief</w:t>
      </w:r>
      <w:r w:rsidR="008C55D1" w:rsidRPr="00265B16">
        <w:rPr>
          <w:i/>
          <w:color w:val="000000"/>
          <w:sz w:val="22"/>
          <w:szCs w:val="18"/>
          <w:lang w:val="nl-NL"/>
        </w:rPr>
        <w:t>,</w:t>
      </w:r>
      <w:r w:rsidRPr="00265B16">
        <w:rPr>
          <w:i/>
          <w:color w:val="000000"/>
          <w:sz w:val="22"/>
          <w:szCs w:val="18"/>
          <w:lang w:val="nl-NL"/>
        </w:rPr>
        <w:t xml:space="preserve"> gevorderd NSCLC studies met één onderzoeksarm</w:t>
      </w:r>
    </w:p>
    <w:p w14:paraId="0B0CEDD7" w14:textId="77777777" w:rsidR="00F84A10" w:rsidRPr="00265B16" w:rsidRDefault="00F84A10" w:rsidP="00EC4CE3">
      <w:pPr>
        <w:pStyle w:val="Paragraph"/>
        <w:spacing w:after="0"/>
        <w:rPr>
          <w:color w:val="000000"/>
          <w:sz w:val="22"/>
          <w:szCs w:val="22"/>
          <w:lang w:val="nl-NL"/>
        </w:rPr>
      </w:pPr>
      <w:r w:rsidRPr="00265B16">
        <w:rPr>
          <w:color w:val="000000"/>
          <w:sz w:val="22"/>
          <w:szCs w:val="22"/>
          <w:lang w:val="nl-NL"/>
        </w:rPr>
        <w:t>Het gebruik van crizotinib als monotherapie bij de behandeling van ALK</w:t>
      </w:r>
      <w:r w:rsidR="00B410E2" w:rsidRPr="00265B16">
        <w:rPr>
          <w:color w:val="000000"/>
          <w:sz w:val="22"/>
          <w:szCs w:val="22"/>
          <w:lang w:val="nl-NL"/>
        </w:rPr>
        <w:noBreakHyphen/>
      </w:r>
      <w:r w:rsidRPr="00265B16">
        <w:rPr>
          <w:color w:val="000000"/>
          <w:sz w:val="22"/>
          <w:szCs w:val="22"/>
          <w:lang w:val="nl-NL"/>
        </w:rPr>
        <w:t>positief</w:t>
      </w:r>
      <w:r w:rsidR="008C55D1" w:rsidRPr="00265B16">
        <w:rPr>
          <w:color w:val="000000"/>
          <w:sz w:val="22"/>
          <w:szCs w:val="22"/>
          <w:lang w:val="nl-NL"/>
        </w:rPr>
        <w:t>,</w:t>
      </w:r>
      <w:r w:rsidRPr="00265B16">
        <w:rPr>
          <w:color w:val="000000"/>
          <w:sz w:val="22"/>
          <w:szCs w:val="22"/>
          <w:lang w:val="nl-NL"/>
        </w:rPr>
        <w:t xml:space="preserve"> gevorderd NSCLC is onderzocht in 2</w:t>
      </w:r>
      <w:r w:rsidR="00B410E2" w:rsidRPr="00265B16">
        <w:rPr>
          <w:color w:val="000000"/>
          <w:sz w:val="22"/>
          <w:szCs w:val="22"/>
          <w:lang w:val="nl-NL"/>
        </w:rPr>
        <w:t> </w:t>
      </w:r>
      <w:r w:rsidRPr="00265B16">
        <w:rPr>
          <w:color w:val="000000"/>
          <w:sz w:val="22"/>
          <w:szCs w:val="22"/>
          <w:lang w:val="nl-NL"/>
        </w:rPr>
        <w:t>multinationale, eenarmige onderzoeken (onderzoek</w:t>
      </w:r>
      <w:r w:rsidR="009749D4" w:rsidRPr="00265B16">
        <w:rPr>
          <w:color w:val="000000"/>
          <w:sz w:val="22"/>
          <w:szCs w:val="22"/>
          <w:lang w:val="nl-NL"/>
        </w:rPr>
        <w:t>en</w:t>
      </w:r>
      <w:r w:rsidR="00B410E2" w:rsidRPr="00265B16">
        <w:rPr>
          <w:color w:val="000000"/>
          <w:sz w:val="22"/>
          <w:szCs w:val="22"/>
          <w:lang w:val="nl-NL"/>
        </w:rPr>
        <w:t> </w:t>
      </w:r>
      <w:r w:rsidRPr="00265B16">
        <w:rPr>
          <w:color w:val="000000"/>
          <w:sz w:val="22"/>
          <w:szCs w:val="22"/>
          <w:lang w:val="nl-NL"/>
        </w:rPr>
        <w:t xml:space="preserve">1001 en 1005). Van de patiënten die aan deze onderzoeken deelnamen, was bij de hieronder beschreven patiënten sprake van eerdere systemische therapie voor lokaal gevorderde of gemetastaseerde ziekte. Het primaire werkzaamheidseindpunt in beide onderzoeken was </w:t>
      </w:r>
      <w:r w:rsidR="00F4595D" w:rsidRPr="00265B16">
        <w:rPr>
          <w:color w:val="000000"/>
          <w:sz w:val="22"/>
          <w:szCs w:val="22"/>
          <w:lang w:val="nl-NL"/>
        </w:rPr>
        <w:t xml:space="preserve">het </w:t>
      </w:r>
      <w:r w:rsidR="00554F57" w:rsidRPr="00265B16">
        <w:rPr>
          <w:color w:val="000000"/>
          <w:sz w:val="22"/>
          <w:szCs w:val="22"/>
          <w:lang w:val="nl-NL"/>
        </w:rPr>
        <w:t>objectieve responspercentage (</w:t>
      </w:r>
      <w:r w:rsidRPr="00265B16">
        <w:rPr>
          <w:color w:val="000000"/>
          <w:sz w:val="22"/>
          <w:szCs w:val="22"/>
          <w:lang w:val="nl-NL"/>
        </w:rPr>
        <w:t>ORR</w:t>
      </w:r>
      <w:r w:rsidR="00554F57" w:rsidRPr="00265B16">
        <w:rPr>
          <w:color w:val="000000"/>
          <w:sz w:val="22"/>
          <w:szCs w:val="22"/>
          <w:lang w:val="nl-NL"/>
        </w:rPr>
        <w:t>)</w:t>
      </w:r>
      <w:r w:rsidR="00E24060" w:rsidRPr="00265B16">
        <w:rPr>
          <w:color w:val="000000"/>
          <w:sz w:val="22"/>
          <w:szCs w:val="22"/>
          <w:lang w:val="nl-NL"/>
        </w:rPr>
        <w:t xml:space="preserve"> </w:t>
      </w:r>
      <w:r w:rsidR="00D67C30" w:rsidRPr="00265B16">
        <w:rPr>
          <w:color w:val="000000"/>
          <w:sz w:val="22"/>
          <w:szCs w:val="22"/>
          <w:lang w:val="nl-NL"/>
        </w:rPr>
        <w:t>volgens</w:t>
      </w:r>
      <w:r w:rsidRPr="00265B16">
        <w:rPr>
          <w:color w:val="000000"/>
          <w:sz w:val="22"/>
          <w:szCs w:val="22"/>
          <w:lang w:val="nl-NL"/>
        </w:rPr>
        <w:t xml:space="preserve"> RECIST. </w:t>
      </w:r>
    </w:p>
    <w:p w14:paraId="0A0CF753" w14:textId="77777777" w:rsidR="00791BED" w:rsidRPr="0023179B" w:rsidRDefault="00791BED" w:rsidP="00EC4CE3">
      <w:pPr>
        <w:pStyle w:val="Paragraph"/>
        <w:spacing w:after="0"/>
        <w:rPr>
          <w:color w:val="000000"/>
          <w:szCs w:val="22"/>
          <w:lang w:val="nl-NL"/>
        </w:rPr>
      </w:pPr>
    </w:p>
    <w:p w14:paraId="2E78D0B1" w14:textId="77777777" w:rsidR="00F84A10" w:rsidRPr="00265B16" w:rsidRDefault="00F84A10" w:rsidP="00EC4CE3">
      <w:pPr>
        <w:pStyle w:val="Paragraph"/>
        <w:spacing w:after="0"/>
        <w:rPr>
          <w:color w:val="000000"/>
          <w:sz w:val="22"/>
          <w:szCs w:val="22"/>
          <w:lang w:val="nl-NL"/>
        </w:rPr>
      </w:pPr>
      <w:r w:rsidRPr="00265B16">
        <w:rPr>
          <w:color w:val="000000"/>
          <w:sz w:val="22"/>
          <w:szCs w:val="22"/>
          <w:lang w:val="nl-NL"/>
        </w:rPr>
        <w:t>Op het moment van 'data cutoff’ voor PFS</w:t>
      </w:r>
      <w:r w:rsidR="00E24060" w:rsidRPr="00265B16">
        <w:rPr>
          <w:color w:val="000000"/>
          <w:sz w:val="22"/>
          <w:szCs w:val="22"/>
          <w:lang w:val="nl-NL"/>
        </w:rPr>
        <w:noBreakHyphen/>
      </w:r>
      <w:r w:rsidRPr="00265B16">
        <w:rPr>
          <w:color w:val="000000"/>
          <w:sz w:val="22"/>
          <w:szCs w:val="22"/>
          <w:lang w:val="nl-NL"/>
        </w:rPr>
        <w:t xml:space="preserve"> en OR</w:t>
      </w:r>
      <w:r w:rsidR="00E2031D" w:rsidRPr="00265B16">
        <w:rPr>
          <w:color w:val="000000"/>
          <w:sz w:val="22"/>
          <w:szCs w:val="22"/>
          <w:lang w:val="nl-NL"/>
        </w:rPr>
        <w:t>R</w:t>
      </w:r>
      <w:r w:rsidR="00E24060" w:rsidRPr="00265B16">
        <w:rPr>
          <w:color w:val="000000"/>
          <w:sz w:val="22"/>
          <w:szCs w:val="22"/>
          <w:lang w:val="nl-NL"/>
        </w:rPr>
        <w:noBreakHyphen/>
      </w:r>
      <w:r w:rsidRPr="00265B16">
        <w:rPr>
          <w:color w:val="000000"/>
          <w:sz w:val="22"/>
          <w:szCs w:val="22"/>
          <w:lang w:val="nl-NL"/>
        </w:rPr>
        <w:t>analyse waren in totaal 149</w:t>
      </w:r>
      <w:r w:rsidR="00B410E2" w:rsidRPr="00265B16">
        <w:rPr>
          <w:color w:val="000000"/>
          <w:sz w:val="22"/>
          <w:szCs w:val="22"/>
          <w:lang w:val="nl-NL"/>
        </w:rPr>
        <w:t> </w:t>
      </w:r>
      <w:r w:rsidRPr="00265B16">
        <w:rPr>
          <w:color w:val="000000"/>
          <w:sz w:val="22"/>
          <w:szCs w:val="22"/>
          <w:lang w:val="nl-NL"/>
        </w:rPr>
        <w:t>patiënten met ALK</w:t>
      </w:r>
      <w:r w:rsidR="00B410E2" w:rsidRPr="00265B16">
        <w:rPr>
          <w:color w:val="000000"/>
          <w:sz w:val="22"/>
          <w:szCs w:val="22"/>
          <w:lang w:val="nl-NL"/>
        </w:rPr>
        <w:noBreakHyphen/>
      </w:r>
      <w:r w:rsidRPr="00265B16">
        <w:rPr>
          <w:color w:val="000000"/>
          <w:sz w:val="22"/>
          <w:szCs w:val="22"/>
          <w:lang w:val="nl-NL"/>
        </w:rPr>
        <w:t>positief</w:t>
      </w:r>
      <w:r w:rsidR="009749D4" w:rsidRPr="00265B16">
        <w:rPr>
          <w:color w:val="000000"/>
          <w:sz w:val="22"/>
          <w:szCs w:val="22"/>
          <w:lang w:val="nl-NL"/>
        </w:rPr>
        <w:t>,</w:t>
      </w:r>
      <w:r w:rsidRPr="00265B16">
        <w:rPr>
          <w:color w:val="000000"/>
          <w:sz w:val="22"/>
          <w:szCs w:val="22"/>
          <w:lang w:val="nl-NL"/>
        </w:rPr>
        <w:t xml:space="preserve"> gevorderd NSCLC, waaronder 125</w:t>
      </w:r>
      <w:r w:rsidR="00B410E2" w:rsidRPr="00265B16">
        <w:rPr>
          <w:color w:val="000000"/>
          <w:sz w:val="22"/>
          <w:szCs w:val="22"/>
          <w:lang w:val="nl-NL"/>
        </w:rPr>
        <w:t> </w:t>
      </w:r>
      <w:r w:rsidRPr="00265B16">
        <w:rPr>
          <w:color w:val="000000"/>
          <w:sz w:val="22"/>
          <w:szCs w:val="22"/>
          <w:lang w:val="nl-NL"/>
        </w:rPr>
        <w:t>patiënten met eerder behandelde ALK</w:t>
      </w:r>
      <w:r w:rsidR="00B410E2" w:rsidRPr="00265B16">
        <w:rPr>
          <w:color w:val="000000"/>
          <w:sz w:val="22"/>
          <w:szCs w:val="22"/>
          <w:lang w:val="nl-NL"/>
        </w:rPr>
        <w:noBreakHyphen/>
      </w:r>
      <w:r w:rsidRPr="00265B16">
        <w:rPr>
          <w:color w:val="000000"/>
          <w:sz w:val="22"/>
          <w:szCs w:val="22"/>
          <w:lang w:val="nl-NL"/>
        </w:rPr>
        <w:t>positie</w:t>
      </w:r>
      <w:r w:rsidR="008C55D1" w:rsidRPr="00265B16">
        <w:rPr>
          <w:color w:val="000000"/>
          <w:sz w:val="22"/>
          <w:szCs w:val="22"/>
          <w:lang w:val="nl-NL"/>
        </w:rPr>
        <w:t>f,</w:t>
      </w:r>
      <w:r w:rsidRPr="00265B16">
        <w:rPr>
          <w:color w:val="000000"/>
          <w:sz w:val="22"/>
          <w:szCs w:val="22"/>
          <w:lang w:val="nl-NL"/>
        </w:rPr>
        <w:t xml:space="preserve"> gevorderd NSCLC, geïncludeerd in onderzoek</w:t>
      </w:r>
      <w:r w:rsidR="00B410E2" w:rsidRPr="00265B16">
        <w:rPr>
          <w:color w:val="000000"/>
          <w:sz w:val="22"/>
          <w:szCs w:val="22"/>
          <w:lang w:val="nl-NL"/>
        </w:rPr>
        <w:t> </w:t>
      </w:r>
      <w:r w:rsidRPr="00265B16">
        <w:rPr>
          <w:color w:val="000000"/>
          <w:sz w:val="22"/>
          <w:szCs w:val="22"/>
          <w:lang w:val="nl-NL"/>
        </w:rPr>
        <w:t>1001. De demografische en ziektegebonden kenmerken waren: 50%</w:t>
      </w:r>
      <w:r w:rsidR="00B410E2" w:rsidRPr="00265B16">
        <w:rPr>
          <w:color w:val="000000"/>
          <w:sz w:val="22"/>
          <w:szCs w:val="22"/>
          <w:lang w:val="nl-NL"/>
        </w:rPr>
        <w:t> </w:t>
      </w:r>
      <w:r w:rsidRPr="00265B16">
        <w:rPr>
          <w:color w:val="000000"/>
          <w:sz w:val="22"/>
          <w:szCs w:val="22"/>
          <w:lang w:val="nl-NL"/>
        </w:rPr>
        <w:t>vrouwen, mediane leeftijd van 51</w:t>
      </w:r>
      <w:r w:rsidR="00B410E2" w:rsidRPr="00265B16">
        <w:rPr>
          <w:color w:val="000000"/>
          <w:sz w:val="22"/>
          <w:szCs w:val="22"/>
          <w:lang w:val="nl-NL"/>
        </w:rPr>
        <w:t> </w:t>
      </w:r>
      <w:r w:rsidRPr="00265B16">
        <w:rPr>
          <w:color w:val="000000"/>
          <w:sz w:val="22"/>
          <w:szCs w:val="22"/>
          <w:lang w:val="nl-NL"/>
        </w:rPr>
        <w:t>jaar, ECOG</w:t>
      </w:r>
      <w:r w:rsidR="00B410E2" w:rsidRPr="00265B16">
        <w:rPr>
          <w:color w:val="000000"/>
          <w:sz w:val="22"/>
          <w:szCs w:val="22"/>
          <w:lang w:val="nl-NL"/>
        </w:rPr>
        <w:noBreakHyphen/>
      </w:r>
      <w:r w:rsidRPr="00265B16">
        <w:rPr>
          <w:color w:val="000000"/>
          <w:sz w:val="22"/>
          <w:szCs w:val="22"/>
          <w:lang w:val="nl-NL"/>
        </w:rPr>
        <w:t>prestatiestatus bij baseline 0</w:t>
      </w:r>
      <w:r w:rsidR="00B410E2" w:rsidRPr="00265B16">
        <w:rPr>
          <w:color w:val="000000"/>
          <w:sz w:val="22"/>
          <w:szCs w:val="22"/>
          <w:lang w:val="nl-NL"/>
        </w:rPr>
        <w:t> </w:t>
      </w:r>
      <w:r w:rsidRPr="00265B16">
        <w:rPr>
          <w:color w:val="000000"/>
          <w:sz w:val="22"/>
          <w:szCs w:val="22"/>
          <w:lang w:val="nl-NL"/>
        </w:rPr>
        <w:t>(32%) of 1</w:t>
      </w:r>
      <w:r w:rsidR="00B410E2" w:rsidRPr="00265B16">
        <w:rPr>
          <w:color w:val="000000"/>
          <w:sz w:val="22"/>
          <w:szCs w:val="22"/>
          <w:lang w:val="nl-NL"/>
        </w:rPr>
        <w:t> </w:t>
      </w:r>
      <w:r w:rsidRPr="00265B16">
        <w:rPr>
          <w:color w:val="000000"/>
          <w:sz w:val="22"/>
          <w:szCs w:val="22"/>
          <w:lang w:val="nl-NL"/>
        </w:rPr>
        <w:t>(55%), 61%</w:t>
      </w:r>
      <w:r w:rsidR="00B410E2" w:rsidRPr="00265B16">
        <w:rPr>
          <w:color w:val="000000"/>
          <w:sz w:val="22"/>
          <w:szCs w:val="22"/>
          <w:lang w:val="nl-NL"/>
        </w:rPr>
        <w:t> </w:t>
      </w:r>
      <w:r w:rsidRPr="00265B16">
        <w:rPr>
          <w:color w:val="000000"/>
          <w:sz w:val="22"/>
          <w:szCs w:val="22"/>
          <w:lang w:val="nl-NL"/>
        </w:rPr>
        <w:t>blank en 30%</w:t>
      </w:r>
      <w:r w:rsidR="00B410E2" w:rsidRPr="00265B16">
        <w:rPr>
          <w:color w:val="000000"/>
          <w:sz w:val="22"/>
          <w:szCs w:val="22"/>
          <w:lang w:val="nl-NL"/>
        </w:rPr>
        <w:t> </w:t>
      </w:r>
      <w:r w:rsidRPr="00265B16">
        <w:rPr>
          <w:color w:val="000000"/>
          <w:sz w:val="22"/>
          <w:szCs w:val="22"/>
          <w:lang w:val="nl-NL"/>
        </w:rPr>
        <w:t>Aziatisch, minder dan 1%</w:t>
      </w:r>
      <w:r w:rsidR="00B410E2" w:rsidRPr="00265B16">
        <w:rPr>
          <w:color w:val="000000"/>
          <w:sz w:val="22"/>
          <w:szCs w:val="22"/>
          <w:lang w:val="nl-NL"/>
        </w:rPr>
        <w:t> </w:t>
      </w:r>
      <w:r w:rsidRPr="00265B16">
        <w:rPr>
          <w:color w:val="000000"/>
          <w:sz w:val="22"/>
          <w:szCs w:val="22"/>
          <w:lang w:val="nl-NL"/>
        </w:rPr>
        <w:t>huidige roker, 27%</w:t>
      </w:r>
      <w:r w:rsidR="00B410E2" w:rsidRPr="00265B16">
        <w:rPr>
          <w:color w:val="000000"/>
          <w:sz w:val="22"/>
          <w:szCs w:val="22"/>
          <w:lang w:val="nl-NL"/>
        </w:rPr>
        <w:t> </w:t>
      </w:r>
      <w:r w:rsidRPr="00265B16">
        <w:rPr>
          <w:color w:val="000000"/>
          <w:sz w:val="22"/>
          <w:szCs w:val="22"/>
          <w:lang w:val="nl-NL"/>
        </w:rPr>
        <w:t>ex</w:t>
      </w:r>
      <w:r w:rsidR="00B410E2" w:rsidRPr="00265B16">
        <w:rPr>
          <w:color w:val="000000"/>
          <w:sz w:val="22"/>
          <w:szCs w:val="22"/>
          <w:lang w:val="nl-NL"/>
        </w:rPr>
        <w:noBreakHyphen/>
      </w:r>
      <w:r w:rsidRPr="00265B16">
        <w:rPr>
          <w:color w:val="000000"/>
          <w:sz w:val="22"/>
          <w:szCs w:val="22"/>
          <w:lang w:val="nl-NL"/>
        </w:rPr>
        <w:t>roker en 72%</w:t>
      </w:r>
      <w:r w:rsidR="00B410E2" w:rsidRPr="00265B16">
        <w:rPr>
          <w:color w:val="000000"/>
          <w:sz w:val="22"/>
          <w:szCs w:val="22"/>
          <w:lang w:val="nl-NL"/>
        </w:rPr>
        <w:t> </w:t>
      </w:r>
      <w:r w:rsidRPr="00265B16">
        <w:rPr>
          <w:color w:val="000000"/>
          <w:sz w:val="22"/>
          <w:szCs w:val="22"/>
          <w:lang w:val="nl-NL"/>
        </w:rPr>
        <w:t>nooit gerookt, 94%</w:t>
      </w:r>
      <w:r w:rsidR="00B410E2" w:rsidRPr="00265B16">
        <w:rPr>
          <w:color w:val="000000"/>
          <w:sz w:val="22"/>
          <w:szCs w:val="22"/>
          <w:lang w:val="nl-NL"/>
        </w:rPr>
        <w:t> </w:t>
      </w:r>
      <w:r w:rsidRPr="00265B16">
        <w:rPr>
          <w:color w:val="000000"/>
          <w:sz w:val="22"/>
          <w:szCs w:val="22"/>
          <w:lang w:val="nl-NL"/>
        </w:rPr>
        <w:t>metastatisch en 98% van de tumoren was histologisch geclassificeerd als adenocarcinoom. De mediane duur van de behandeling was 42</w:t>
      </w:r>
      <w:r w:rsidR="00B410E2" w:rsidRPr="00265B16">
        <w:rPr>
          <w:color w:val="000000"/>
          <w:sz w:val="22"/>
          <w:szCs w:val="22"/>
          <w:lang w:val="nl-NL"/>
        </w:rPr>
        <w:t> </w:t>
      </w:r>
      <w:r w:rsidRPr="00265B16">
        <w:rPr>
          <w:color w:val="000000"/>
          <w:sz w:val="22"/>
          <w:szCs w:val="22"/>
          <w:lang w:val="nl-NL"/>
        </w:rPr>
        <w:t xml:space="preserve">weken. </w:t>
      </w:r>
    </w:p>
    <w:p w14:paraId="6BEAF036" w14:textId="77777777" w:rsidR="00791BED" w:rsidRPr="00265B16" w:rsidRDefault="00791BED" w:rsidP="00EC4CE3">
      <w:pPr>
        <w:pStyle w:val="Paragraph"/>
        <w:spacing w:after="0"/>
        <w:rPr>
          <w:color w:val="000000"/>
          <w:sz w:val="22"/>
          <w:szCs w:val="22"/>
          <w:lang w:val="nl-NL"/>
        </w:rPr>
      </w:pPr>
    </w:p>
    <w:p w14:paraId="2F0E469F" w14:textId="77777777" w:rsidR="00F84A10" w:rsidRPr="00265B16" w:rsidRDefault="00F84A10" w:rsidP="00EC4CE3">
      <w:pPr>
        <w:pStyle w:val="Paragraph"/>
        <w:spacing w:after="0"/>
        <w:rPr>
          <w:color w:val="000000"/>
          <w:sz w:val="22"/>
          <w:szCs w:val="22"/>
          <w:lang w:val="nl-NL"/>
        </w:rPr>
      </w:pPr>
      <w:r w:rsidRPr="00265B16">
        <w:rPr>
          <w:color w:val="000000"/>
          <w:sz w:val="22"/>
          <w:szCs w:val="22"/>
          <w:lang w:val="nl-NL"/>
        </w:rPr>
        <w:t>Op het moment van 'data cutoff' voor PFS</w:t>
      </w:r>
      <w:r w:rsidR="0098608E" w:rsidRPr="00265B16">
        <w:rPr>
          <w:color w:val="000000"/>
          <w:sz w:val="22"/>
          <w:szCs w:val="22"/>
          <w:lang w:val="nl-NL"/>
        </w:rPr>
        <w:noBreakHyphen/>
      </w:r>
      <w:r w:rsidRPr="00265B16">
        <w:rPr>
          <w:color w:val="000000"/>
          <w:sz w:val="22"/>
          <w:szCs w:val="22"/>
          <w:lang w:val="nl-NL"/>
        </w:rPr>
        <w:t xml:space="preserve"> en OR</w:t>
      </w:r>
      <w:r w:rsidR="00E2031D" w:rsidRPr="00265B16">
        <w:rPr>
          <w:color w:val="000000"/>
          <w:sz w:val="22"/>
          <w:szCs w:val="22"/>
          <w:lang w:val="nl-NL"/>
        </w:rPr>
        <w:t>R</w:t>
      </w:r>
      <w:r w:rsidR="0098608E" w:rsidRPr="00265B16">
        <w:rPr>
          <w:color w:val="000000"/>
          <w:sz w:val="22"/>
          <w:szCs w:val="22"/>
          <w:lang w:val="nl-NL"/>
        </w:rPr>
        <w:noBreakHyphen/>
      </w:r>
      <w:r w:rsidRPr="00265B16">
        <w:rPr>
          <w:color w:val="000000"/>
          <w:sz w:val="22"/>
          <w:szCs w:val="22"/>
          <w:lang w:val="nl-NL"/>
        </w:rPr>
        <w:t>analyse werden in totaal 934</w:t>
      </w:r>
      <w:r w:rsidR="0098608E" w:rsidRPr="00265B16">
        <w:rPr>
          <w:color w:val="000000"/>
          <w:sz w:val="22"/>
          <w:szCs w:val="22"/>
          <w:lang w:val="nl-NL"/>
        </w:rPr>
        <w:t> </w:t>
      </w:r>
      <w:r w:rsidRPr="00265B16">
        <w:rPr>
          <w:color w:val="000000"/>
          <w:sz w:val="22"/>
          <w:szCs w:val="22"/>
          <w:lang w:val="nl-NL"/>
        </w:rPr>
        <w:t>patiënten met ALK</w:t>
      </w:r>
      <w:r w:rsidR="0098608E" w:rsidRPr="00265B16">
        <w:rPr>
          <w:color w:val="000000"/>
          <w:sz w:val="22"/>
          <w:szCs w:val="22"/>
          <w:lang w:val="nl-NL"/>
        </w:rPr>
        <w:noBreakHyphen/>
      </w:r>
      <w:r w:rsidRPr="00265B16">
        <w:rPr>
          <w:color w:val="000000"/>
          <w:sz w:val="22"/>
          <w:szCs w:val="22"/>
          <w:lang w:val="nl-NL"/>
        </w:rPr>
        <w:t>positie</w:t>
      </w:r>
      <w:r w:rsidR="008C55D1" w:rsidRPr="00265B16">
        <w:rPr>
          <w:color w:val="000000"/>
          <w:sz w:val="22"/>
          <w:szCs w:val="22"/>
          <w:lang w:val="nl-NL"/>
        </w:rPr>
        <w:t>f,</w:t>
      </w:r>
      <w:r w:rsidRPr="00265B16">
        <w:rPr>
          <w:color w:val="000000"/>
          <w:sz w:val="22"/>
          <w:szCs w:val="22"/>
          <w:lang w:val="nl-NL"/>
        </w:rPr>
        <w:t xml:space="preserve"> gevorderd NSCLC behandeld met crizotinib in onderzoek</w:t>
      </w:r>
      <w:r w:rsidR="00952371" w:rsidRPr="00265B16">
        <w:rPr>
          <w:color w:val="000000"/>
          <w:sz w:val="22"/>
          <w:szCs w:val="22"/>
          <w:lang w:val="nl-NL"/>
        </w:rPr>
        <w:t> </w:t>
      </w:r>
      <w:r w:rsidRPr="00265B16">
        <w:rPr>
          <w:color w:val="000000"/>
          <w:sz w:val="22"/>
          <w:szCs w:val="22"/>
          <w:lang w:val="nl-NL"/>
        </w:rPr>
        <w:t>1005. De demografische en ziektegebonden kenmerken waren: 57%</w:t>
      </w:r>
      <w:r w:rsidR="0098608E" w:rsidRPr="00265B16">
        <w:rPr>
          <w:color w:val="000000"/>
          <w:sz w:val="22"/>
          <w:szCs w:val="22"/>
          <w:lang w:val="nl-NL"/>
        </w:rPr>
        <w:t> </w:t>
      </w:r>
      <w:r w:rsidRPr="00265B16">
        <w:rPr>
          <w:color w:val="000000"/>
          <w:sz w:val="22"/>
          <w:szCs w:val="22"/>
          <w:lang w:val="nl-NL"/>
        </w:rPr>
        <w:t>vrouw, mediane leeftijd van 5</w:t>
      </w:r>
      <w:r w:rsidR="00952371" w:rsidRPr="00265B16">
        <w:rPr>
          <w:color w:val="000000"/>
          <w:sz w:val="22"/>
          <w:szCs w:val="22"/>
          <w:lang w:val="nl-NL"/>
        </w:rPr>
        <w:t>3</w:t>
      </w:r>
      <w:r w:rsidR="0098608E" w:rsidRPr="00265B16">
        <w:rPr>
          <w:color w:val="000000"/>
          <w:sz w:val="22"/>
          <w:szCs w:val="22"/>
          <w:lang w:val="nl-NL"/>
        </w:rPr>
        <w:t> </w:t>
      </w:r>
      <w:r w:rsidRPr="00265B16">
        <w:rPr>
          <w:color w:val="000000"/>
          <w:sz w:val="22"/>
          <w:szCs w:val="22"/>
          <w:lang w:val="nl-NL"/>
        </w:rPr>
        <w:t>jaar, ECOG</w:t>
      </w:r>
      <w:r w:rsidR="0098608E" w:rsidRPr="00265B16">
        <w:rPr>
          <w:color w:val="000000"/>
          <w:sz w:val="22"/>
          <w:szCs w:val="22"/>
          <w:lang w:val="nl-NL"/>
        </w:rPr>
        <w:noBreakHyphen/>
      </w:r>
      <w:r w:rsidRPr="00265B16">
        <w:rPr>
          <w:color w:val="000000"/>
          <w:sz w:val="22"/>
          <w:szCs w:val="22"/>
          <w:lang w:val="nl-NL"/>
        </w:rPr>
        <w:t>prestatiestatus bij baseline 0/1</w:t>
      </w:r>
      <w:r w:rsidR="0098608E" w:rsidRPr="00265B16">
        <w:rPr>
          <w:color w:val="000000"/>
          <w:sz w:val="22"/>
          <w:szCs w:val="22"/>
          <w:lang w:val="nl-NL"/>
        </w:rPr>
        <w:t> </w:t>
      </w:r>
      <w:r w:rsidRPr="00265B16">
        <w:rPr>
          <w:color w:val="000000"/>
          <w:sz w:val="22"/>
          <w:szCs w:val="22"/>
          <w:lang w:val="nl-NL"/>
        </w:rPr>
        <w:t>(82%) of 2/3</w:t>
      </w:r>
      <w:r w:rsidR="0098608E" w:rsidRPr="00265B16">
        <w:rPr>
          <w:color w:val="000000"/>
          <w:sz w:val="22"/>
          <w:szCs w:val="22"/>
          <w:lang w:val="nl-NL"/>
        </w:rPr>
        <w:t> </w:t>
      </w:r>
      <w:r w:rsidRPr="00265B16">
        <w:rPr>
          <w:color w:val="000000"/>
          <w:sz w:val="22"/>
          <w:szCs w:val="22"/>
          <w:lang w:val="nl-NL"/>
        </w:rPr>
        <w:t>(18%), 52%</w:t>
      </w:r>
      <w:r w:rsidR="0098608E" w:rsidRPr="00265B16">
        <w:rPr>
          <w:color w:val="000000"/>
          <w:sz w:val="22"/>
          <w:szCs w:val="22"/>
          <w:lang w:val="nl-NL"/>
        </w:rPr>
        <w:t> </w:t>
      </w:r>
      <w:r w:rsidRPr="00265B16">
        <w:rPr>
          <w:color w:val="000000"/>
          <w:sz w:val="22"/>
          <w:szCs w:val="22"/>
          <w:lang w:val="nl-NL"/>
        </w:rPr>
        <w:t>blank en 44%</w:t>
      </w:r>
      <w:r w:rsidR="0098608E" w:rsidRPr="00265B16">
        <w:rPr>
          <w:color w:val="000000"/>
          <w:sz w:val="22"/>
          <w:szCs w:val="22"/>
          <w:lang w:val="nl-NL"/>
        </w:rPr>
        <w:t> </w:t>
      </w:r>
      <w:r w:rsidRPr="00265B16">
        <w:rPr>
          <w:color w:val="000000"/>
          <w:sz w:val="22"/>
          <w:szCs w:val="22"/>
          <w:lang w:val="nl-NL"/>
        </w:rPr>
        <w:t>Aziatisch, 4%</w:t>
      </w:r>
      <w:r w:rsidR="0098608E" w:rsidRPr="00265B16">
        <w:rPr>
          <w:color w:val="000000"/>
          <w:sz w:val="22"/>
          <w:szCs w:val="22"/>
          <w:lang w:val="nl-NL"/>
        </w:rPr>
        <w:t> </w:t>
      </w:r>
      <w:r w:rsidRPr="00265B16">
        <w:rPr>
          <w:color w:val="000000"/>
          <w:sz w:val="22"/>
          <w:szCs w:val="22"/>
          <w:lang w:val="nl-NL"/>
        </w:rPr>
        <w:t>huidige roker, 30%</w:t>
      </w:r>
      <w:r w:rsidR="0098608E" w:rsidRPr="00265B16">
        <w:rPr>
          <w:color w:val="000000"/>
          <w:sz w:val="22"/>
          <w:szCs w:val="22"/>
          <w:lang w:val="nl-NL"/>
        </w:rPr>
        <w:t> </w:t>
      </w:r>
      <w:r w:rsidRPr="00265B16">
        <w:rPr>
          <w:color w:val="000000"/>
          <w:sz w:val="22"/>
          <w:szCs w:val="22"/>
          <w:lang w:val="nl-NL"/>
        </w:rPr>
        <w:t>ex</w:t>
      </w:r>
      <w:r w:rsidR="0098608E" w:rsidRPr="00265B16">
        <w:rPr>
          <w:color w:val="000000"/>
          <w:sz w:val="22"/>
          <w:szCs w:val="22"/>
          <w:lang w:val="nl-NL"/>
        </w:rPr>
        <w:noBreakHyphen/>
      </w:r>
      <w:r w:rsidRPr="00265B16">
        <w:rPr>
          <w:color w:val="000000"/>
          <w:sz w:val="22"/>
          <w:szCs w:val="22"/>
          <w:lang w:val="nl-NL"/>
        </w:rPr>
        <w:t>roker, 66%</w:t>
      </w:r>
      <w:r w:rsidR="00952371" w:rsidRPr="00265B16">
        <w:rPr>
          <w:color w:val="000000"/>
          <w:sz w:val="22"/>
          <w:szCs w:val="22"/>
          <w:lang w:val="nl-NL"/>
        </w:rPr>
        <w:t> </w:t>
      </w:r>
      <w:r w:rsidRPr="00265B16">
        <w:rPr>
          <w:color w:val="000000"/>
          <w:sz w:val="22"/>
          <w:szCs w:val="22"/>
          <w:lang w:val="nl-NL"/>
        </w:rPr>
        <w:t>nooit gerookt, 92%</w:t>
      </w:r>
      <w:r w:rsidR="0098608E" w:rsidRPr="00265B16">
        <w:rPr>
          <w:color w:val="000000"/>
          <w:sz w:val="22"/>
          <w:szCs w:val="22"/>
          <w:lang w:val="nl-NL"/>
        </w:rPr>
        <w:t> </w:t>
      </w:r>
      <w:r w:rsidRPr="00265B16">
        <w:rPr>
          <w:color w:val="000000"/>
          <w:sz w:val="22"/>
          <w:szCs w:val="22"/>
          <w:lang w:val="nl-NL"/>
        </w:rPr>
        <w:t>metastatisch en 94% van de tumoren was histologisch geclassificeerd als adenocarcinoom. De mediane duur van de behandeling voor deze patiënten was 23</w:t>
      </w:r>
      <w:r w:rsidR="0098608E" w:rsidRPr="00265B16">
        <w:rPr>
          <w:color w:val="000000"/>
          <w:sz w:val="22"/>
          <w:szCs w:val="22"/>
          <w:lang w:val="nl-NL"/>
        </w:rPr>
        <w:t> </w:t>
      </w:r>
      <w:r w:rsidRPr="00265B16">
        <w:rPr>
          <w:color w:val="000000"/>
          <w:sz w:val="22"/>
          <w:szCs w:val="22"/>
          <w:lang w:val="nl-NL"/>
        </w:rPr>
        <w:t>weken. Patiënten konden doorgaan met de behandeling na het tijdstip van de via RECIST vastgestelde ziekteprogressie, naar het oordeel van de onderzoeker. 77 van de 106</w:t>
      </w:r>
      <w:r w:rsidR="001771EC" w:rsidRPr="00265B16">
        <w:rPr>
          <w:color w:val="000000"/>
          <w:sz w:val="22"/>
          <w:szCs w:val="22"/>
          <w:lang w:val="nl-NL"/>
        </w:rPr>
        <w:t> </w:t>
      </w:r>
      <w:r w:rsidRPr="00265B16">
        <w:rPr>
          <w:color w:val="000000"/>
          <w:sz w:val="22"/>
          <w:szCs w:val="22"/>
          <w:lang w:val="nl-NL"/>
        </w:rPr>
        <w:t>patiënten (73%) zetten de behandeling met crizotinib gedurende minstens 3</w:t>
      </w:r>
      <w:r w:rsidR="001771EC" w:rsidRPr="00265B16">
        <w:rPr>
          <w:color w:val="000000"/>
          <w:sz w:val="22"/>
          <w:szCs w:val="22"/>
          <w:lang w:val="nl-NL"/>
        </w:rPr>
        <w:t> </w:t>
      </w:r>
      <w:r w:rsidRPr="00265B16">
        <w:rPr>
          <w:color w:val="000000"/>
          <w:sz w:val="22"/>
          <w:szCs w:val="22"/>
          <w:lang w:val="nl-NL"/>
        </w:rPr>
        <w:t>weken na objectieve ziekteprogressie voort.</w:t>
      </w:r>
    </w:p>
    <w:p w14:paraId="51B8171B" w14:textId="77777777" w:rsidR="00791BED" w:rsidRPr="00265B16" w:rsidRDefault="00791BED" w:rsidP="00EC4CE3">
      <w:pPr>
        <w:pStyle w:val="Paragraph"/>
        <w:spacing w:after="0"/>
        <w:rPr>
          <w:color w:val="000000"/>
          <w:sz w:val="22"/>
          <w:szCs w:val="22"/>
          <w:lang w:val="nl-NL"/>
        </w:rPr>
      </w:pPr>
    </w:p>
    <w:p w14:paraId="1E5B3C61" w14:textId="2E5CECC9" w:rsidR="00F84A10" w:rsidRPr="00265B16" w:rsidRDefault="00F84A10" w:rsidP="00EC4CE3">
      <w:pPr>
        <w:suppressAutoHyphens w:val="0"/>
        <w:spacing w:line="240" w:lineRule="auto"/>
        <w:rPr>
          <w:color w:val="000000"/>
          <w:kern w:val="2"/>
          <w:szCs w:val="22"/>
          <w:lang w:val="nl-NL"/>
        </w:rPr>
      </w:pPr>
      <w:r w:rsidRPr="00265B16">
        <w:rPr>
          <w:color w:val="000000"/>
          <w:kern w:val="2"/>
          <w:szCs w:val="22"/>
          <w:lang w:val="nl-NL"/>
        </w:rPr>
        <w:t>Werkzaamheidsgegevens van onderzoeken</w:t>
      </w:r>
      <w:r w:rsidR="001771EC" w:rsidRPr="00265B16">
        <w:rPr>
          <w:color w:val="000000"/>
          <w:kern w:val="2"/>
          <w:szCs w:val="22"/>
          <w:lang w:val="nl-NL"/>
        </w:rPr>
        <w:t> </w:t>
      </w:r>
      <w:r w:rsidRPr="00265B16">
        <w:rPr>
          <w:color w:val="000000"/>
          <w:kern w:val="2"/>
          <w:szCs w:val="22"/>
          <w:lang w:val="nl-NL"/>
        </w:rPr>
        <w:t>1001 en 1005 zijn weergegeven in tabel</w:t>
      </w:r>
      <w:r w:rsidR="001771EC" w:rsidRPr="00265B16">
        <w:rPr>
          <w:color w:val="000000"/>
          <w:kern w:val="2"/>
          <w:szCs w:val="22"/>
          <w:lang w:val="nl-NL"/>
        </w:rPr>
        <w:t> </w:t>
      </w:r>
      <w:r w:rsidR="006417FE" w:rsidRPr="00265B16">
        <w:rPr>
          <w:color w:val="000000"/>
          <w:kern w:val="2"/>
          <w:szCs w:val="22"/>
          <w:lang w:val="nl-NL"/>
        </w:rPr>
        <w:t>1</w:t>
      </w:r>
      <w:r w:rsidR="00F17EC6" w:rsidRPr="00265B16">
        <w:rPr>
          <w:color w:val="000000"/>
          <w:kern w:val="2"/>
          <w:szCs w:val="22"/>
          <w:lang w:val="nl-NL"/>
        </w:rPr>
        <w:t>3</w:t>
      </w:r>
      <w:r w:rsidRPr="00265B16">
        <w:rPr>
          <w:color w:val="000000"/>
          <w:kern w:val="2"/>
          <w:szCs w:val="22"/>
          <w:lang w:val="nl-NL"/>
        </w:rPr>
        <w:t>.</w:t>
      </w:r>
    </w:p>
    <w:p w14:paraId="2D281959" w14:textId="3DF49AB6" w:rsidR="00F84A10" w:rsidRPr="00265B16" w:rsidRDefault="00F84A10" w:rsidP="00F654D5">
      <w:pPr>
        <w:keepNext/>
        <w:keepLines/>
        <w:tabs>
          <w:tab w:val="clear" w:pos="567"/>
          <w:tab w:val="left" w:pos="990"/>
        </w:tabs>
        <w:suppressAutoHyphens w:val="0"/>
        <w:ind w:left="990" w:hanging="990"/>
        <w:rPr>
          <w:rStyle w:val="TableText12"/>
          <w:b/>
          <w:bCs/>
          <w:color w:val="000000"/>
          <w:sz w:val="22"/>
          <w:lang w:val="nl-NL"/>
        </w:rPr>
      </w:pPr>
      <w:r w:rsidRPr="00265B16">
        <w:rPr>
          <w:rStyle w:val="TableText12"/>
          <w:b/>
          <w:bCs/>
          <w:color w:val="000000"/>
          <w:sz w:val="22"/>
          <w:szCs w:val="22"/>
          <w:lang w:val="nl-NL"/>
        </w:rPr>
        <w:lastRenderedPageBreak/>
        <w:t>Tabel</w:t>
      </w:r>
      <w:r w:rsidR="001771EC" w:rsidRPr="00265B16">
        <w:rPr>
          <w:rStyle w:val="TableText12"/>
          <w:b/>
          <w:bCs/>
          <w:color w:val="000000"/>
          <w:sz w:val="22"/>
          <w:szCs w:val="22"/>
          <w:lang w:val="nl-NL"/>
        </w:rPr>
        <w:t> </w:t>
      </w:r>
      <w:r w:rsidR="006417FE" w:rsidRPr="00265B16">
        <w:rPr>
          <w:rStyle w:val="TableText12"/>
          <w:b/>
          <w:bCs/>
          <w:color w:val="000000"/>
          <w:sz w:val="22"/>
          <w:szCs w:val="22"/>
          <w:lang w:val="nl-NL"/>
        </w:rPr>
        <w:t>1</w:t>
      </w:r>
      <w:r w:rsidR="00F17EC6" w:rsidRPr="00265B16">
        <w:rPr>
          <w:rStyle w:val="TableText12"/>
          <w:b/>
          <w:bCs/>
          <w:color w:val="000000"/>
          <w:sz w:val="22"/>
          <w:szCs w:val="22"/>
          <w:lang w:val="nl-NL"/>
        </w:rPr>
        <w:t>3</w:t>
      </w:r>
      <w:r w:rsidRPr="00265B16">
        <w:rPr>
          <w:rStyle w:val="TableText12"/>
          <w:b/>
          <w:bCs/>
          <w:color w:val="000000"/>
          <w:sz w:val="22"/>
          <w:szCs w:val="22"/>
          <w:lang w:val="nl-NL"/>
        </w:rPr>
        <w:t xml:space="preserve">. </w:t>
      </w:r>
      <w:r w:rsidR="00B412D0" w:rsidRPr="00265B16">
        <w:rPr>
          <w:rStyle w:val="TableText12"/>
          <w:b/>
          <w:bCs/>
          <w:color w:val="000000"/>
          <w:sz w:val="22"/>
          <w:szCs w:val="22"/>
          <w:lang w:val="nl-NL"/>
        </w:rPr>
        <w:tab/>
      </w:r>
      <w:r w:rsidRPr="00265B16">
        <w:rPr>
          <w:rStyle w:val="TableText12"/>
          <w:b/>
          <w:bCs/>
          <w:color w:val="000000"/>
          <w:sz w:val="22"/>
          <w:szCs w:val="22"/>
          <w:lang w:val="nl-NL"/>
        </w:rPr>
        <w:t>Werkzaamheidsresultaten van onderzoeken</w:t>
      </w:r>
      <w:r w:rsidR="001771EC" w:rsidRPr="00265B16">
        <w:rPr>
          <w:rStyle w:val="TableText12"/>
          <w:b/>
          <w:bCs/>
          <w:color w:val="000000"/>
          <w:sz w:val="22"/>
          <w:szCs w:val="22"/>
          <w:lang w:val="nl-NL"/>
        </w:rPr>
        <w:t> </w:t>
      </w:r>
      <w:r w:rsidRPr="00265B16">
        <w:rPr>
          <w:rStyle w:val="TableText12"/>
          <w:b/>
          <w:bCs/>
          <w:color w:val="000000"/>
          <w:sz w:val="22"/>
          <w:szCs w:val="22"/>
          <w:lang w:val="nl-NL"/>
        </w:rPr>
        <w:t>1001 en 1005 m.b.t. ALK</w:t>
      </w:r>
      <w:r w:rsidR="00E24060" w:rsidRPr="00265B16">
        <w:rPr>
          <w:rStyle w:val="TableText12"/>
          <w:b/>
          <w:bCs/>
          <w:color w:val="000000"/>
          <w:sz w:val="22"/>
          <w:szCs w:val="22"/>
          <w:lang w:val="nl-NL"/>
        </w:rPr>
        <w:noBreakHyphen/>
      </w:r>
      <w:r w:rsidRPr="00265B16">
        <w:rPr>
          <w:rStyle w:val="TableText12"/>
          <w:b/>
          <w:bCs/>
          <w:color w:val="000000"/>
          <w:sz w:val="22"/>
          <w:szCs w:val="22"/>
          <w:lang w:val="nl-NL"/>
        </w:rPr>
        <w:t>positie</w:t>
      </w:r>
      <w:r w:rsidR="008C55D1" w:rsidRPr="00265B16">
        <w:rPr>
          <w:rStyle w:val="TableText12"/>
          <w:b/>
          <w:bCs/>
          <w:color w:val="000000"/>
          <w:sz w:val="22"/>
          <w:szCs w:val="22"/>
          <w:lang w:val="nl-NL"/>
        </w:rPr>
        <w:t>f,</w:t>
      </w:r>
      <w:r w:rsidRPr="00265B16">
        <w:rPr>
          <w:rStyle w:val="TableText12"/>
          <w:b/>
          <w:bCs/>
          <w:color w:val="000000"/>
          <w:sz w:val="22"/>
          <w:szCs w:val="22"/>
          <w:lang w:val="nl-NL"/>
        </w:rPr>
        <w:t xml:space="preserve"> gevorderd NSCLC </w:t>
      </w:r>
    </w:p>
    <w:tbl>
      <w:tblPr>
        <w:tblW w:w="9157" w:type="dxa"/>
        <w:tblInd w:w="108" w:type="dxa"/>
        <w:tblLayout w:type="fixed"/>
        <w:tblLook w:val="0000" w:firstRow="0" w:lastRow="0" w:firstColumn="0" w:lastColumn="0" w:noHBand="0" w:noVBand="0"/>
      </w:tblPr>
      <w:tblGrid>
        <w:gridCol w:w="4219"/>
        <w:gridCol w:w="2999"/>
        <w:gridCol w:w="1939"/>
      </w:tblGrid>
      <w:tr w:rsidR="00F84A10" w:rsidRPr="00265B16" w14:paraId="2C28D98B" w14:textId="77777777" w:rsidTr="00067F76">
        <w:trPr>
          <w:trHeight w:val="255"/>
        </w:trPr>
        <w:tc>
          <w:tcPr>
            <w:tcW w:w="4219" w:type="dxa"/>
            <w:tcBorders>
              <w:top w:val="single" w:sz="4" w:space="0" w:color="000000"/>
              <w:left w:val="single" w:sz="4" w:space="0" w:color="000000"/>
              <w:bottom w:val="single" w:sz="4" w:space="0" w:color="000000"/>
              <w:right w:val="nil"/>
            </w:tcBorders>
          </w:tcPr>
          <w:p w14:paraId="76614970" w14:textId="77777777" w:rsidR="00F84A10" w:rsidRPr="00265B16" w:rsidRDefault="00F84A10" w:rsidP="00E04240">
            <w:pPr>
              <w:keepNext/>
              <w:keepLines/>
              <w:suppressAutoHyphens w:val="0"/>
              <w:snapToGrid w:val="0"/>
              <w:rPr>
                <w:bCs/>
                <w:color w:val="000000"/>
                <w:szCs w:val="22"/>
                <w:lang w:val="nl-NL"/>
              </w:rPr>
            </w:pPr>
            <w:r w:rsidRPr="00265B16">
              <w:rPr>
                <w:b/>
                <w:bCs/>
                <w:color w:val="000000"/>
                <w:szCs w:val="22"/>
                <w:lang w:val="nl-NL"/>
              </w:rPr>
              <w:t>Werkzaamheidsparameter</w:t>
            </w:r>
          </w:p>
        </w:tc>
        <w:tc>
          <w:tcPr>
            <w:tcW w:w="2999" w:type="dxa"/>
            <w:tcBorders>
              <w:top w:val="single" w:sz="4" w:space="0" w:color="000000"/>
              <w:left w:val="single" w:sz="4" w:space="0" w:color="000000"/>
              <w:bottom w:val="single" w:sz="4" w:space="0" w:color="000000"/>
              <w:right w:val="nil"/>
            </w:tcBorders>
          </w:tcPr>
          <w:p w14:paraId="0D4B534A" w14:textId="77777777" w:rsidR="00F84A10" w:rsidRPr="00265B16" w:rsidRDefault="00F84A10" w:rsidP="00E04240">
            <w:pPr>
              <w:keepNext/>
              <w:keepLines/>
              <w:suppressAutoHyphens w:val="0"/>
              <w:snapToGrid w:val="0"/>
              <w:jc w:val="center"/>
              <w:rPr>
                <w:bCs/>
                <w:color w:val="000000"/>
                <w:szCs w:val="22"/>
                <w:lang w:val="nl-NL"/>
              </w:rPr>
            </w:pPr>
            <w:r w:rsidRPr="00265B16">
              <w:rPr>
                <w:b/>
                <w:bCs/>
                <w:color w:val="000000"/>
                <w:szCs w:val="22"/>
                <w:lang w:val="nl-NL"/>
              </w:rPr>
              <w:t>Onderzoek</w:t>
            </w:r>
            <w:r w:rsidR="001771EC" w:rsidRPr="00265B16">
              <w:rPr>
                <w:b/>
                <w:bCs/>
                <w:color w:val="000000"/>
                <w:szCs w:val="22"/>
                <w:lang w:val="nl-NL"/>
              </w:rPr>
              <w:t> </w:t>
            </w:r>
            <w:r w:rsidRPr="00265B16">
              <w:rPr>
                <w:b/>
                <w:bCs/>
                <w:color w:val="000000"/>
                <w:szCs w:val="22"/>
                <w:lang w:val="nl-NL"/>
              </w:rPr>
              <w:t>1001</w:t>
            </w:r>
          </w:p>
          <w:p w14:paraId="1DC6EC44" w14:textId="77777777" w:rsidR="00F84A10" w:rsidRPr="00265B16" w:rsidRDefault="00F84A10" w:rsidP="00E04240">
            <w:pPr>
              <w:keepNext/>
              <w:keepLines/>
              <w:suppressAutoHyphens w:val="0"/>
              <w:jc w:val="center"/>
              <w:rPr>
                <w:bCs/>
                <w:color w:val="000000"/>
                <w:szCs w:val="22"/>
                <w:lang w:val="nl-NL"/>
              </w:rPr>
            </w:pPr>
            <w:r w:rsidRPr="00265B16">
              <w:rPr>
                <w:b/>
                <w:bCs/>
                <w:color w:val="000000"/>
                <w:szCs w:val="22"/>
                <w:lang w:val="nl-NL"/>
              </w:rPr>
              <w:t>N=125</w:t>
            </w:r>
            <w:r w:rsidRPr="00265B16">
              <w:rPr>
                <w:color w:val="000000"/>
                <w:szCs w:val="22"/>
                <w:vertAlign w:val="superscript"/>
                <w:lang w:val="nl-NL"/>
              </w:rPr>
              <w:t xml:space="preserve"> a</w:t>
            </w:r>
          </w:p>
        </w:tc>
        <w:tc>
          <w:tcPr>
            <w:tcW w:w="1939" w:type="dxa"/>
            <w:tcBorders>
              <w:top w:val="single" w:sz="4" w:space="0" w:color="000000"/>
              <w:left w:val="single" w:sz="4" w:space="0" w:color="000000"/>
              <w:bottom w:val="single" w:sz="4" w:space="0" w:color="000000"/>
              <w:right w:val="single" w:sz="4" w:space="0" w:color="000000"/>
            </w:tcBorders>
          </w:tcPr>
          <w:p w14:paraId="7362B0E3" w14:textId="77777777" w:rsidR="00F84A10" w:rsidRPr="00265B16" w:rsidRDefault="00F84A10" w:rsidP="00E04240">
            <w:pPr>
              <w:keepNext/>
              <w:keepLines/>
              <w:suppressAutoHyphens w:val="0"/>
              <w:snapToGrid w:val="0"/>
              <w:jc w:val="center"/>
              <w:rPr>
                <w:bCs/>
                <w:color w:val="000000"/>
                <w:szCs w:val="22"/>
                <w:lang w:val="nl-NL"/>
              </w:rPr>
            </w:pPr>
            <w:r w:rsidRPr="00265B16">
              <w:rPr>
                <w:b/>
                <w:bCs/>
                <w:color w:val="000000"/>
                <w:szCs w:val="22"/>
                <w:lang w:val="nl-NL"/>
              </w:rPr>
              <w:t>Onderzoek</w:t>
            </w:r>
            <w:r w:rsidR="001771EC" w:rsidRPr="00265B16">
              <w:rPr>
                <w:b/>
                <w:bCs/>
                <w:color w:val="000000"/>
                <w:szCs w:val="22"/>
                <w:lang w:val="nl-NL"/>
              </w:rPr>
              <w:t> </w:t>
            </w:r>
            <w:r w:rsidRPr="00265B16">
              <w:rPr>
                <w:b/>
                <w:bCs/>
                <w:color w:val="000000"/>
                <w:szCs w:val="22"/>
                <w:lang w:val="nl-NL"/>
              </w:rPr>
              <w:t>1005</w:t>
            </w:r>
            <w:r w:rsidRPr="00265B16">
              <w:rPr>
                <w:bCs/>
                <w:color w:val="000000"/>
                <w:szCs w:val="22"/>
                <w:lang w:val="nl-NL"/>
              </w:rPr>
              <w:br/>
            </w:r>
            <w:r w:rsidRPr="00265B16">
              <w:rPr>
                <w:b/>
                <w:bCs/>
                <w:color w:val="000000"/>
                <w:szCs w:val="22"/>
                <w:lang w:val="nl-NL"/>
              </w:rPr>
              <w:t>N=765</w:t>
            </w:r>
            <w:r w:rsidRPr="00265B16">
              <w:rPr>
                <w:color w:val="000000"/>
                <w:szCs w:val="22"/>
                <w:vertAlign w:val="superscript"/>
                <w:lang w:val="nl-NL"/>
              </w:rPr>
              <w:t xml:space="preserve"> a</w:t>
            </w:r>
          </w:p>
        </w:tc>
      </w:tr>
      <w:tr w:rsidR="00F84A10" w:rsidRPr="00265B16" w14:paraId="3EF09FEE" w14:textId="77777777" w:rsidTr="00067F76">
        <w:trPr>
          <w:trHeight w:val="255"/>
        </w:trPr>
        <w:tc>
          <w:tcPr>
            <w:tcW w:w="4219" w:type="dxa"/>
            <w:tcBorders>
              <w:top w:val="single" w:sz="4" w:space="0" w:color="000000"/>
              <w:left w:val="single" w:sz="4" w:space="0" w:color="000000"/>
              <w:bottom w:val="single" w:sz="4" w:space="0" w:color="000000"/>
              <w:right w:val="nil"/>
            </w:tcBorders>
          </w:tcPr>
          <w:p w14:paraId="362E84AF" w14:textId="77777777" w:rsidR="00F84A10" w:rsidRPr="00265B16" w:rsidRDefault="00F84A10" w:rsidP="00780780">
            <w:pPr>
              <w:keepNext/>
              <w:keepLines/>
              <w:suppressAutoHyphens w:val="0"/>
              <w:snapToGrid w:val="0"/>
              <w:ind w:left="34"/>
              <w:rPr>
                <w:color w:val="000000"/>
                <w:szCs w:val="22"/>
                <w:lang w:val="nl-NL"/>
              </w:rPr>
            </w:pPr>
            <w:r w:rsidRPr="00265B16">
              <w:rPr>
                <w:color w:val="000000"/>
                <w:szCs w:val="22"/>
                <w:lang w:val="nl-NL"/>
              </w:rPr>
              <w:t>Objectieve responspercentage</w:t>
            </w:r>
            <w:r w:rsidRPr="00265B16">
              <w:rPr>
                <w:color w:val="000000"/>
                <w:szCs w:val="22"/>
                <w:vertAlign w:val="superscript"/>
                <w:lang w:val="nl-NL"/>
              </w:rPr>
              <w:t>b</w:t>
            </w:r>
            <w:r w:rsidRPr="00265B16">
              <w:rPr>
                <w:color w:val="000000"/>
                <w:szCs w:val="22"/>
                <w:lang w:val="nl-NL"/>
              </w:rPr>
              <w:t xml:space="preserve"> [% (95%</w:t>
            </w:r>
            <w:r w:rsidR="001771EC" w:rsidRPr="00265B16">
              <w:rPr>
                <w:color w:val="000000"/>
                <w:szCs w:val="22"/>
                <w:lang w:val="nl-NL"/>
              </w:rPr>
              <w:noBreakHyphen/>
            </w:r>
            <w:r w:rsidRPr="00265B16">
              <w:rPr>
                <w:color w:val="000000"/>
                <w:szCs w:val="22"/>
                <w:lang w:val="nl-NL"/>
              </w:rPr>
              <w:t>BI)]</w:t>
            </w:r>
          </w:p>
        </w:tc>
        <w:tc>
          <w:tcPr>
            <w:tcW w:w="2999" w:type="dxa"/>
            <w:tcBorders>
              <w:top w:val="single" w:sz="4" w:space="0" w:color="000000"/>
              <w:left w:val="single" w:sz="4" w:space="0" w:color="000000"/>
              <w:bottom w:val="single" w:sz="4" w:space="0" w:color="000000"/>
              <w:right w:val="nil"/>
            </w:tcBorders>
          </w:tcPr>
          <w:p w14:paraId="31A50996" w14:textId="77777777" w:rsidR="00F84A10" w:rsidRPr="00265B16" w:rsidRDefault="00F84A10" w:rsidP="00EF6F4E">
            <w:pPr>
              <w:keepNext/>
              <w:keepLines/>
              <w:tabs>
                <w:tab w:val="center" w:pos="835"/>
              </w:tabs>
              <w:suppressAutoHyphens w:val="0"/>
              <w:snapToGrid w:val="0"/>
              <w:jc w:val="center"/>
              <w:rPr>
                <w:color w:val="000000"/>
                <w:szCs w:val="22"/>
                <w:lang w:val="nl-NL"/>
              </w:rPr>
            </w:pPr>
            <w:r w:rsidRPr="00265B16">
              <w:rPr>
                <w:color w:val="000000"/>
                <w:szCs w:val="22"/>
                <w:lang w:val="nl-NL"/>
              </w:rPr>
              <w:t>60 (51</w:t>
            </w:r>
            <w:r w:rsidR="00E3240C" w:rsidRPr="00265B16">
              <w:rPr>
                <w:color w:val="000000"/>
                <w:szCs w:val="22"/>
                <w:lang w:val="nl-NL"/>
              </w:rPr>
              <w:t>;</w:t>
            </w:r>
            <w:r w:rsidRPr="00265B16">
              <w:rPr>
                <w:color w:val="000000"/>
                <w:szCs w:val="22"/>
                <w:lang w:val="nl-NL"/>
              </w:rPr>
              <w:t xml:space="preserve"> 69)</w:t>
            </w:r>
          </w:p>
        </w:tc>
        <w:tc>
          <w:tcPr>
            <w:tcW w:w="1939" w:type="dxa"/>
            <w:tcBorders>
              <w:top w:val="single" w:sz="4" w:space="0" w:color="000000"/>
              <w:left w:val="single" w:sz="4" w:space="0" w:color="000000"/>
              <w:bottom w:val="single" w:sz="4" w:space="0" w:color="000000"/>
              <w:right w:val="single" w:sz="4" w:space="0" w:color="000000"/>
            </w:tcBorders>
          </w:tcPr>
          <w:p w14:paraId="236D9B6E" w14:textId="77777777" w:rsidR="00F84A10" w:rsidRPr="00265B16" w:rsidRDefault="00F84A10" w:rsidP="00EF6F4E">
            <w:pPr>
              <w:keepNext/>
              <w:keepLines/>
              <w:tabs>
                <w:tab w:val="center" w:pos="835"/>
              </w:tabs>
              <w:suppressAutoHyphens w:val="0"/>
              <w:snapToGrid w:val="0"/>
              <w:jc w:val="center"/>
              <w:rPr>
                <w:color w:val="000000"/>
                <w:szCs w:val="22"/>
                <w:lang w:val="nl-NL"/>
              </w:rPr>
            </w:pPr>
            <w:r w:rsidRPr="00265B16">
              <w:rPr>
                <w:color w:val="000000"/>
                <w:szCs w:val="22"/>
                <w:lang w:val="nl-NL"/>
              </w:rPr>
              <w:t>48 (44</w:t>
            </w:r>
            <w:r w:rsidR="00E3240C" w:rsidRPr="00265B16">
              <w:rPr>
                <w:color w:val="000000"/>
                <w:szCs w:val="22"/>
                <w:lang w:val="nl-NL"/>
              </w:rPr>
              <w:t>;</w:t>
            </w:r>
            <w:r w:rsidRPr="00265B16">
              <w:rPr>
                <w:color w:val="000000"/>
                <w:szCs w:val="22"/>
                <w:lang w:val="nl-NL"/>
              </w:rPr>
              <w:t xml:space="preserve"> 51)</w:t>
            </w:r>
          </w:p>
        </w:tc>
      </w:tr>
      <w:tr w:rsidR="00F84A10" w:rsidRPr="00265B16" w14:paraId="5E62A613" w14:textId="77777777" w:rsidTr="00067F76">
        <w:trPr>
          <w:trHeight w:val="255"/>
        </w:trPr>
        <w:tc>
          <w:tcPr>
            <w:tcW w:w="4219" w:type="dxa"/>
            <w:tcBorders>
              <w:top w:val="single" w:sz="4" w:space="0" w:color="000000"/>
              <w:left w:val="single" w:sz="4" w:space="0" w:color="000000"/>
              <w:bottom w:val="single" w:sz="4" w:space="0" w:color="000000"/>
              <w:right w:val="nil"/>
            </w:tcBorders>
          </w:tcPr>
          <w:p w14:paraId="3034468D" w14:textId="77777777" w:rsidR="00F84A10" w:rsidRPr="00265B16" w:rsidRDefault="00F84A10" w:rsidP="00F654D5">
            <w:pPr>
              <w:keepNext/>
              <w:keepLines/>
              <w:suppressAutoHyphens w:val="0"/>
              <w:snapToGrid w:val="0"/>
              <w:ind w:left="34"/>
              <w:rPr>
                <w:color w:val="000000"/>
                <w:szCs w:val="22"/>
                <w:lang w:val="nl-NL"/>
              </w:rPr>
            </w:pPr>
            <w:r w:rsidRPr="00265B16">
              <w:rPr>
                <w:color w:val="000000"/>
                <w:szCs w:val="22"/>
                <w:lang w:val="nl-NL"/>
              </w:rPr>
              <w:t xml:space="preserve"> Tijd tot </w:t>
            </w:r>
            <w:r w:rsidR="004E35F8" w:rsidRPr="00265B16">
              <w:rPr>
                <w:color w:val="000000"/>
                <w:szCs w:val="22"/>
                <w:lang w:val="nl-NL"/>
              </w:rPr>
              <w:t>t</w:t>
            </w:r>
            <w:r w:rsidRPr="00265B16">
              <w:rPr>
                <w:color w:val="000000"/>
                <w:szCs w:val="22"/>
                <w:lang w:val="nl-NL"/>
              </w:rPr>
              <w:t>umorrespons [mediaan (bereik)] weken</w:t>
            </w:r>
          </w:p>
        </w:tc>
        <w:tc>
          <w:tcPr>
            <w:tcW w:w="2999" w:type="dxa"/>
            <w:tcBorders>
              <w:top w:val="single" w:sz="4" w:space="0" w:color="000000"/>
              <w:left w:val="single" w:sz="4" w:space="0" w:color="000000"/>
              <w:bottom w:val="single" w:sz="4" w:space="0" w:color="000000"/>
              <w:right w:val="nil"/>
            </w:tcBorders>
          </w:tcPr>
          <w:p w14:paraId="608367F0" w14:textId="77777777" w:rsidR="00F84A10" w:rsidRPr="00265B16" w:rsidRDefault="00F84A10" w:rsidP="00EF6F4E">
            <w:pPr>
              <w:keepNext/>
              <w:keepLines/>
              <w:suppressAutoHyphens w:val="0"/>
              <w:snapToGrid w:val="0"/>
              <w:jc w:val="center"/>
              <w:rPr>
                <w:color w:val="000000"/>
                <w:szCs w:val="22"/>
                <w:lang w:val="nl-NL"/>
              </w:rPr>
            </w:pPr>
            <w:r w:rsidRPr="00265B16">
              <w:rPr>
                <w:color w:val="000000"/>
                <w:szCs w:val="22"/>
                <w:lang w:val="nl-NL"/>
              </w:rPr>
              <w:t>7,9 (2,1; 39,6)</w:t>
            </w:r>
          </w:p>
        </w:tc>
        <w:tc>
          <w:tcPr>
            <w:tcW w:w="1939" w:type="dxa"/>
            <w:tcBorders>
              <w:top w:val="single" w:sz="4" w:space="0" w:color="000000"/>
              <w:left w:val="single" w:sz="4" w:space="0" w:color="000000"/>
              <w:bottom w:val="single" w:sz="4" w:space="0" w:color="000000"/>
              <w:right w:val="single" w:sz="4" w:space="0" w:color="000000"/>
            </w:tcBorders>
          </w:tcPr>
          <w:p w14:paraId="2C373E6D" w14:textId="77777777" w:rsidR="00F84A10" w:rsidRPr="00265B16" w:rsidRDefault="00F84A10" w:rsidP="00EF6F4E">
            <w:pPr>
              <w:keepNext/>
              <w:keepLines/>
              <w:suppressAutoHyphens w:val="0"/>
              <w:snapToGrid w:val="0"/>
              <w:jc w:val="center"/>
              <w:rPr>
                <w:color w:val="000000"/>
                <w:szCs w:val="22"/>
                <w:lang w:val="nl-NL"/>
              </w:rPr>
            </w:pPr>
            <w:r w:rsidRPr="00265B16">
              <w:rPr>
                <w:color w:val="000000"/>
                <w:szCs w:val="22"/>
                <w:lang w:val="nl-NL"/>
              </w:rPr>
              <w:t>6,1 (3</w:t>
            </w:r>
            <w:r w:rsidR="00E3240C" w:rsidRPr="00265B16">
              <w:rPr>
                <w:color w:val="000000"/>
                <w:szCs w:val="22"/>
                <w:lang w:val="nl-NL"/>
              </w:rPr>
              <w:t>;</w:t>
            </w:r>
            <w:r w:rsidRPr="00265B16">
              <w:rPr>
                <w:color w:val="000000"/>
                <w:szCs w:val="22"/>
                <w:lang w:val="nl-NL"/>
              </w:rPr>
              <w:t>49)</w:t>
            </w:r>
          </w:p>
        </w:tc>
      </w:tr>
      <w:tr w:rsidR="00F84A10" w:rsidRPr="00265B16" w14:paraId="7D1E087D" w14:textId="77777777" w:rsidTr="00067F76">
        <w:trPr>
          <w:trHeight w:val="255"/>
        </w:trPr>
        <w:tc>
          <w:tcPr>
            <w:tcW w:w="4219" w:type="dxa"/>
            <w:tcBorders>
              <w:top w:val="single" w:sz="4" w:space="0" w:color="000000"/>
              <w:left w:val="single" w:sz="4" w:space="0" w:color="000000"/>
              <w:bottom w:val="single" w:sz="4" w:space="0" w:color="000000"/>
              <w:right w:val="nil"/>
            </w:tcBorders>
          </w:tcPr>
          <w:p w14:paraId="098A15E0" w14:textId="77777777" w:rsidR="00F84A10" w:rsidRPr="00265B16" w:rsidRDefault="00F84A10" w:rsidP="00F654D5">
            <w:pPr>
              <w:keepNext/>
              <w:keepLines/>
              <w:suppressAutoHyphens w:val="0"/>
              <w:snapToGrid w:val="0"/>
              <w:ind w:left="34"/>
              <w:rPr>
                <w:color w:val="000000"/>
                <w:szCs w:val="22"/>
                <w:lang w:val="nl-NL"/>
              </w:rPr>
            </w:pPr>
            <w:r w:rsidRPr="00265B16">
              <w:rPr>
                <w:color w:val="000000"/>
                <w:szCs w:val="22"/>
                <w:lang w:val="nl-NL"/>
              </w:rPr>
              <w:t xml:space="preserve"> Duur van respons</w:t>
            </w:r>
            <w:r w:rsidRPr="00265B16">
              <w:rPr>
                <w:color w:val="000000"/>
                <w:szCs w:val="22"/>
                <w:vertAlign w:val="superscript"/>
                <w:lang w:val="nl-NL"/>
              </w:rPr>
              <w:t>c</w:t>
            </w:r>
            <w:r w:rsidRPr="00265B16">
              <w:rPr>
                <w:color w:val="000000"/>
                <w:szCs w:val="22"/>
                <w:lang w:val="nl-NL"/>
              </w:rPr>
              <w:t xml:space="preserve"> [mediaan (95%</w:t>
            </w:r>
            <w:r w:rsidR="001771EC" w:rsidRPr="00265B16">
              <w:rPr>
                <w:color w:val="000000"/>
                <w:szCs w:val="22"/>
                <w:lang w:val="nl-NL"/>
              </w:rPr>
              <w:noBreakHyphen/>
            </w:r>
            <w:r w:rsidRPr="00265B16">
              <w:rPr>
                <w:color w:val="000000"/>
                <w:szCs w:val="22"/>
                <w:lang w:val="nl-NL"/>
              </w:rPr>
              <w:t>BI)] weken</w:t>
            </w:r>
          </w:p>
        </w:tc>
        <w:tc>
          <w:tcPr>
            <w:tcW w:w="2999" w:type="dxa"/>
            <w:tcBorders>
              <w:top w:val="single" w:sz="4" w:space="0" w:color="000000"/>
              <w:left w:val="single" w:sz="4" w:space="0" w:color="000000"/>
              <w:bottom w:val="single" w:sz="4" w:space="0" w:color="000000"/>
              <w:right w:val="nil"/>
            </w:tcBorders>
          </w:tcPr>
          <w:p w14:paraId="1175E63B" w14:textId="77777777" w:rsidR="00F84A10" w:rsidRPr="00265B16" w:rsidRDefault="00F84A10" w:rsidP="00EF6F4E">
            <w:pPr>
              <w:keepNext/>
              <w:keepLines/>
              <w:suppressAutoHyphens w:val="0"/>
              <w:snapToGrid w:val="0"/>
              <w:jc w:val="center"/>
              <w:rPr>
                <w:color w:val="000000"/>
                <w:szCs w:val="22"/>
                <w:lang w:val="nl-NL"/>
              </w:rPr>
            </w:pPr>
            <w:r w:rsidRPr="00265B16">
              <w:rPr>
                <w:color w:val="000000"/>
                <w:szCs w:val="22"/>
                <w:lang w:val="nl-NL"/>
              </w:rPr>
              <w:t>48,1 (35,7; 64,1)</w:t>
            </w:r>
          </w:p>
        </w:tc>
        <w:tc>
          <w:tcPr>
            <w:tcW w:w="1939" w:type="dxa"/>
            <w:tcBorders>
              <w:top w:val="single" w:sz="4" w:space="0" w:color="000000"/>
              <w:left w:val="single" w:sz="4" w:space="0" w:color="000000"/>
              <w:bottom w:val="single" w:sz="4" w:space="0" w:color="000000"/>
              <w:right w:val="single" w:sz="4" w:space="0" w:color="000000"/>
            </w:tcBorders>
          </w:tcPr>
          <w:p w14:paraId="730E0D38" w14:textId="77777777" w:rsidR="00F84A10" w:rsidRPr="00265B16" w:rsidRDefault="00F84A10" w:rsidP="00EF6F4E">
            <w:pPr>
              <w:keepNext/>
              <w:keepLines/>
              <w:suppressAutoHyphens w:val="0"/>
              <w:snapToGrid w:val="0"/>
              <w:jc w:val="center"/>
              <w:rPr>
                <w:color w:val="000000"/>
                <w:szCs w:val="22"/>
                <w:lang w:val="nl-NL"/>
              </w:rPr>
            </w:pPr>
            <w:r w:rsidRPr="00265B16">
              <w:rPr>
                <w:color w:val="000000"/>
                <w:szCs w:val="22"/>
                <w:lang w:val="nl-NL"/>
              </w:rPr>
              <w:t>47,3 (36</w:t>
            </w:r>
            <w:r w:rsidR="00E3240C" w:rsidRPr="00265B16">
              <w:rPr>
                <w:color w:val="000000"/>
                <w:szCs w:val="22"/>
                <w:lang w:val="nl-NL"/>
              </w:rPr>
              <w:t>;</w:t>
            </w:r>
            <w:r w:rsidRPr="00265B16">
              <w:rPr>
                <w:color w:val="000000"/>
                <w:szCs w:val="22"/>
                <w:lang w:val="nl-NL"/>
              </w:rPr>
              <w:t xml:space="preserve"> 54)</w:t>
            </w:r>
          </w:p>
        </w:tc>
      </w:tr>
      <w:tr w:rsidR="00F84A10" w:rsidRPr="00265B16" w14:paraId="29A0659B" w14:textId="77777777" w:rsidTr="00067F76">
        <w:trPr>
          <w:trHeight w:val="255"/>
        </w:trPr>
        <w:tc>
          <w:tcPr>
            <w:tcW w:w="4219" w:type="dxa"/>
            <w:tcBorders>
              <w:top w:val="single" w:sz="4" w:space="0" w:color="000000"/>
              <w:left w:val="single" w:sz="4" w:space="0" w:color="000000"/>
              <w:bottom w:val="single" w:sz="4" w:space="0" w:color="000000"/>
              <w:right w:val="nil"/>
            </w:tcBorders>
          </w:tcPr>
          <w:p w14:paraId="04389A07" w14:textId="77777777" w:rsidR="00F84A10" w:rsidRPr="00265B16" w:rsidRDefault="00F84A10" w:rsidP="00F654D5">
            <w:pPr>
              <w:keepNext/>
              <w:keepLines/>
              <w:suppressAutoHyphens w:val="0"/>
              <w:snapToGrid w:val="0"/>
              <w:ind w:left="34"/>
              <w:rPr>
                <w:color w:val="000000"/>
                <w:szCs w:val="22"/>
                <w:lang w:val="nl-NL"/>
              </w:rPr>
            </w:pPr>
            <w:r w:rsidRPr="00265B16">
              <w:rPr>
                <w:color w:val="000000"/>
                <w:szCs w:val="22"/>
                <w:lang w:val="nl-NL"/>
              </w:rPr>
              <w:t>Progressievrije overleving</w:t>
            </w:r>
            <w:r w:rsidRPr="00265B16">
              <w:rPr>
                <w:color w:val="000000"/>
                <w:szCs w:val="22"/>
                <w:vertAlign w:val="superscript"/>
                <w:lang w:val="nl-NL"/>
              </w:rPr>
              <w:t>c</w:t>
            </w:r>
            <w:r w:rsidRPr="00265B16">
              <w:rPr>
                <w:color w:val="000000"/>
                <w:szCs w:val="22"/>
                <w:lang w:val="nl-NL"/>
              </w:rPr>
              <w:t xml:space="preserve"> [mediaan (95%</w:t>
            </w:r>
            <w:r w:rsidR="001771EC" w:rsidRPr="00265B16">
              <w:rPr>
                <w:color w:val="000000"/>
                <w:szCs w:val="22"/>
                <w:lang w:val="nl-NL"/>
              </w:rPr>
              <w:noBreakHyphen/>
            </w:r>
            <w:r w:rsidRPr="00265B16">
              <w:rPr>
                <w:color w:val="000000"/>
                <w:szCs w:val="22"/>
                <w:lang w:val="nl-NL"/>
              </w:rPr>
              <w:t>BI)] maanden</w:t>
            </w:r>
          </w:p>
        </w:tc>
        <w:tc>
          <w:tcPr>
            <w:tcW w:w="2999" w:type="dxa"/>
            <w:tcBorders>
              <w:top w:val="single" w:sz="4" w:space="0" w:color="000000"/>
              <w:left w:val="single" w:sz="4" w:space="0" w:color="000000"/>
              <w:bottom w:val="single" w:sz="4" w:space="0" w:color="000000"/>
              <w:right w:val="nil"/>
            </w:tcBorders>
          </w:tcPr>
          <w:p w14:paraId="0A79A057" w14:textId="77777777" w:rsidR="00F84A10" w:rsidRPr="00265B16" w:rsidRDefault="00F84A10" w:rsidP="00EF6F4E">
            <w:pPr>
              <w:keepNext/>
              <w:keepLines/>
              <w:suppressAutoHyphens w:val="0"/>
              <w:snapToGrid w:val="0"/>
              <w:jc w:val="center"/>
              <w:rPr>
                <w:color w:val="000000"/>
                <w:szCs w:val="22"/>
                <w:lang w:val="nl-NL"/>
              </w:rPr>
            </w:pPr>
            <w:r w:rsidRPr="00265B16">
              <w:rPr>
                <w:color w:val="000000"/>
                <w:szCs w:val="22"/>
                <w:lang w:val="nl-NL"/>
              </w:rPr>
              <w:t>9,2 (7,3; 12,7)</w:t>
            </w:r>
          </w:p>
        </w:tc>
        <w:tc>
          <w:tcPr>
            <w:tcW w:w="1939" w:type="dxa"/>
            <w:tcBorders>
              <w:top w:val="single" w:sz="4" w:space="0" w:color="000000"/>
              <w:left w:val="single" w:sz="4" w:space="0" w:color="000000"/>
              <w:bottom w:val="single" w:sz="4" w:space="0" w:color="000000"/>
              <w:right w:val="single" w:sz="4" w:space="0" w:color="000000"/>
            </w:tcBorders>
          </w:tcPr>
          <w:p w14:paraId="7708DA02" w14:textId="77777777" w:rsidR="00F84A10" w:rsidRPr="00265B16" w:rsidRDefault="00F84A10" w:rsidP="00EF6F4E">
            <w:pPr>
              <w:keepNext/>
              <w:keepLines/>
              <w:suppressAutoHyphens w:val="0"/>
              <w:snapToGrid w:val="0"/>
              <w:jc w:val="center"/>
              <w:rPr>
                <w:color w:val="000000"/>
                <w:szCs w:val="22"/>
                <w:vertAlign w:val="superscript"/>
                <w:lang w:val="nl-NL"/>
              </w:rPr>
            </w:pPr>
            <w:r w:rsidRPr="00265B16">
              <w:rPr>
                <w:color w:val="000000"/>
                <w:szCs w:val="22"/>
                <w:lang w:val="nl-NL"/>
              </w:rPr>
              <w:t>7,8 (6,9; 9,5)</w:t>
            </w:r>
            <w:r w:rsidRPr="00265B16">
              <w:rPr>
                <w:color w:val="000000"/>
                <w:szCs w:val="22"/>
                <w:vertAlign w:val="superscript"/>
                <w:lang w:val="nl-NL"/>
              </w:rPr>
              <w:t>c</w:t>
            </w:r>
          </w:p>
        </w:tc>
      </w:tr>
      <w:tr w:rsidR="00F84A10" w:rsidRPr="00265B16" w14:paraId="171DA67D" w14:textId="77777777" w:rsidTr="00067F76">
        <w:trPr>
          <w:trHeight w:val="255"/>
        </w:trPr>
        <w:tc>
          <w:tcPr>
            <w:tcW w:w="4219" w:type="dxa"/>
            <w:tcBorders>
              <w:top w:val="single" w:sz="4" w:space="0" w:color="000000"/>
              <w:left w:val="single" w:sz="4" w:space="0" w:color="000000"/>
              <w:bottom w:val="single" w:sz="4" w:space="0" w:color="000000"/>
              <w:right w:val="nil"/>
            </w:tcBorders>
            <w:vAlign w:val="bottom"/>
          </w:tcPr>
          <w:p w14:paraId="0966ADEC" w14:textId="77777777" w:rsidR="00F84A10" w:rsidRPr="00265B16" w:rsidRDefault="00F84A10" w:rsidP="00F654D5">
            <w:pPr>
              <w:keepNext/>
              <w:keepLines/>
              <w:suppressAutoHyphens w:val="0"/>
              <w:snapToGrid w:val="0"/>
              <w:ind w:left="34"/>
              <w:rPr>
                <w:color w:val="000000"/>
                <w:szCs w:val="22"/>
                <w:lang w:val="nl-NL"/>
              </w:rPr>
            </w:pPr>
          </w:p>
        </w:tc>
        <w:tc>
          <w:tcPr>
            <w:tcW w:w="2999" w:type="dxa"/>
            <w:tcBorders>
              <w:top w:val="single" w:sz="4" w:space="0" w:color="000000"/>
              <w:left w:val="single" w:sz="4" w:space="0" w:color="000000"/>
              <w:bottom w:val="single" w:sz="4" w:space="0" w:color="000000"/>
              <w:right w:val="nil"/>
            </w:tcBorders>
          </w:tcPr>
          <w:p w14:paraId="432AFC91" w14:textId="77777777" w:rsidR="00F84A10" w:rsidRPr="00265B16" w:rsidRDefault="00F84A10">
            <w:pPr>
              <w:keepNext/>
              <w:keepLines/>
              <w:suppressAutoHyphens w:val="0"/>
              <w:snapToGrid w:val="0"/>
              <w:jc w:val="center"/>
              <w:rPr>
                <w:color w:val="000000"/>
                <w:szCs w:val="22"/>
                <w:lang w:val="nl-NL"/>
              </w:rPr>
            </w:pPr>
            <w:r w:rsidRPr="00265B16">
              <w:rPr>
                <w:b/>
                <w:color w:val="000000"/>
                <w:lang w:val="nl-NL"/>
              </w:rPr>
              <w:t>N=154</w:t>
            </w:r>
            <w:r w:rsidRPr="00265B16">
              <w:rPr>
                <w:b/>
                <w:color w:val="000000"/>
                <w:vertAlign w:val="superscript"/>
                <w:lang w:val="nl-NL"/>
              </w:rPr>
              <w:t>e</w:t>
            </w:r>
          </w:p>
        </w:tc>
        <w:tc>
          <w:tcPr>
            <w:tcW w:w="1939" w:type="dxa"/>
            <w:tcBorders>
              <w:top w:val="single" w:sz="4" w:space="0" w:color="000000"/>
              <w:left w:val="single" w:sz="4" w:space="0" w:color="000000"/>
              <w:bottom w:val="single" w:sz="4" w:space="0" w:color="000000"/>
              <w:right w:val="single" w:sz="4" w:space="0" w:color="000000"/>
            </w:tcBorders>
          </w:tcPr>
          <w:p w14:paraId="63282B9A" w14:textId="77777777" w:rsidR="00F84A10" w:rsidRPr="00265B16" w:rsidRDefault="00F84A10">
            <w:pPr>
              <w:keepNext/>
              <w:keepLines/>
              <w:suppressAutoHyphens w:val="0"/>
              <w:snapToGrid w:val="0"/>
              <w:jc w:val="center"/>
              <w:rPr>
                <w:color w:val="000000"/>
                <w:szCs w:val="22"/>
                <w:lang w:val="nl-NL"/>
              </w:rPr>
            </w:pPr>
            <w:r w:rsidRPr="00265B16">
              <w:rPr>
                <w:b/>
                <w:color w:val="000000"/>
                <w:lang w:val="nl-NL"/>
              </w:rPr>
              <w:t>N=905</w:t>
            </w:r>
            <w:r w:rsidRPr="00265B16">
              <w:rPr>
                <w:b/>
                <w:color w:val="000000"/>
                <w:vertAlign w:val="superscript"/>
                <w:lang w:val="nl-NL"/>
              </w:rPr>
              <w:t>e</w:t>
            </w:r>
          </w:p>
        </w:tc>
      </w:tr>
      <w:tr w:rsidR="00F84A10" w:rsidRPr="00265B16" w14:paraId="1A39AD5D" w14:textId="77777777" w:rsidTr="00067F76">
        <w:trPr>
          <w:trHeight w:val="255"/>
        </w:trPr>
        <w:tc>
          <w:tcPr>
            <w:tcW w:w="4219" w:type="dxa"/>
            <w:tcBorders>
              <w:top w:val="single" w:sz="4" w:space="0" w:color="000000"/>
              <w:left w:val="single" w:sz="4" w:space="0" w:color="000000"/>
              <w:bottom w:val="single" w:sz="4" w:space="0" w:color="000000"/>
              <w:right w:val="nil"/>
            </w:tcBorders>
          </w:tcPr>
          <w:p w14:paraId="6788C055" w14:textId="77777777" w:rsidR="00F84A10" w:rsidRPr="00265B16" w:rsidRDefault="00F84A10" w:rsidP="00F654D5">
            <w:pPr>
              <w:keepNext/>
              <w:keepLines/>
              <w:suppressAutoHyphens w:val="0"/>
              <w:snapToGrid w:val="0"/>
              <w:ind w:left="34"/>
              <w:rPr>
                <w:color w:val="000000"/>
                <w:szCs w:val="22"/>
                <w:lang w:val="nl-NL"/>
              </w:rPr>
            </w:pPr>
            <w:r w:rsidRPr="00265B16">
              <w:rPr>
                <w:color w:val="000000"/>
                <w:lang w:val="nl-NL"/>
              </w:rPr>
              <w:t>Aantal sterfgevallen, n (%)</w:t>
            </w:r>
          </w:p>
        </w:tc>
        <w:tc>
          <w:tcPr>
            <w:tcW w:w="2999" w:type="dxa"/>
            <w:tcBorders>
              <w:top w:val="single" w:sz="4" w:space="0" w:color="000000"/>
              <w:left w:val="single" w:sz="4" w:space="0" w:color="000000"/>
              <w:bottom w:val="single" w:sz="4" w:space="0" w:color="000000"/>
              <w:right w:val="nil"/>
            </w:tcBorders>
          </w:tcPr>
          <w:p w14:paraId="04475C31" w14:textId="77777777" w:rsidR="00F84A10" w:rsidRPr="00265B16" w:rsidRDefault="00F84A10">
            <w:pPr>
              <w:keepNext/>
              <w:keepLines/>
              <w:suppressAutoHyphens w:val="0"/>
              <w:snapToGrid w:val="0"/>
              <w:jc w:val="center"/>
              <w:rPr>
                <w:color w:val="000000"/>
                <w:szCs w:val="22"/>
                <w:lang w:val="nl-NL"/>
              </w:rPr>
            </w:pPr>
            <w:r w:rsidRPr="00265B16">
              <w:rPr>
                <w:color w:val="000000"/>
                <w:lang w:val="nl-NL"/>
              </w:rPr>
              <w:t>83 (54%)</w:t>
            </w:r>
          </w:p>
        </w:tc>
        <w:tc>
          <w:tcPr>
            <w:tcW w:w="1939" w:type="dxa"/>
            <w:tcBorders>
              <w:top w:val="single" w:sz="4" w:space="0" w:color="000000"/>
              <w:left w:val="single" w:sz="4" w:space="0" w:color="000000"/>
              <w:bottom w:val="single" w:sz="4" w:space="0" w:color="000000"/>
              <w:right w:val="single" w:sz="4" w:space="0" w:color="000000"/>
            </w:tcBorders>
          </w:tcPr>
          <w:p w14:paraId="40A87913" w14:textId="77777777" w:rsidR="00F84A10" w:rsidRPr="00265B16" w:rsidRDefault="00F84A10">
            <w:pPr>
              <w:keepNext/>
              <w:keepLines/>
              <w:suppressAutoHyphens w:val="0"/>
              <w:snapToGrid w:val="0"/>
              <w:jc w:val="center"/>
              <w:rPr>
                <w:color w:val="000000"/>
                <w:szCs w:val="22"/>
                <w:lang w:val="nl-NL"/>
              </w:rPr>
            </w:pPr>
            <w:r w:rsidRPr="00265B16">
              <w:rPr>
                <w:color w:val="000000"/>
                <w:lang w:val="nl-NL"/>
              </w:rPr>
              <w:t>504 (56%)</w:t>
            </w:r>
          </w:p>
        </w:tc>
      </w:tr>
      <w:tr w:rsidR="00F84A10" w:rsidRPr="00265B16" w14:paraId="53C2CB7D" w14:textId="77777777" w:rsidTr="00067F76">
        <w:trPr>
          <w:trHeight w:val="255"/>
        </w:trPr>
        <w:tc>
          <w:tcPr>
            <w:tcW w:w="4219" w:type="dxa"/>
            <w:tcBorders>
              <w:top w:val="single" w:sz="4" w:space="0" w:color="000000"/>
              <w:left w:val="single" w:sz="4" w:space="0" w:color="000000"/>
              <w:bottom w:val="single" w:sz="4" w:space="0" w:color="000000"/>
              <w:right w:val="nil"/>
            </w:tcBorders>
          </w:tcPr>
          <w:p w14:paraId="31BC8BFF" w14:textId="77777777" w:rsidR="00F84A10" w:rsidRPr="00265B16" w:rsidRDefault="00F84A10" w:rsidP="00F654D5">
            <w:pPr>
              <w:keepNext/>
              <w:keepLines/>
              <w:suppressAutoHyphens w:val="0"/>
              <w:snapToGrid w:val="0"/>
              <w:ind w:left="34"/>
              <w:rPr>
                <w:color w:val="000000"/>
                <w:szCs w:val="22"/>
                <w:lang w:val="nl-NL"/>
              </w:rPr>
            </w:pPr>
            <w:r w:rsidRPr="00265B16">
              <w:rPr>
                <w:color w:val="000000"/>
                <w:lang w:val="nl-NL"/>
              </w:rPr>
              <w:t>Algehele overleving</w:t>
            </w:r>
            <w:r w:rsidRPr="00265B16">
              <w:rPr>
                <w:color w:val="000000"/>
                <w:vertAlign w:val="superscript"/>
                <w:lang w:val="nl-NL"/>
              </w:rPr>
              <w:t>c</w:t>
            </w:r>
            <w:r w:rsidRPr="00265B16">
              <w:rPr>
                <w:color w:val="000000"/>
                <w:lang w:val="nl-NL"/>
              </w:rPr>
              <w:t xml:space="preserve"> [mediaan (95%</w:t>
            </w:r>
            <w:r w:rsidR="001771EC" w:rsidRPr="00265B16">
              <w:rPr>
                <w:color w:val="000000"/>
                <w:lang w:val="nl-NL"/>
              </w:rPr>
              <w:noBreakHyphen/>
            </w:r>
            <w:r w:rsidRPr="00265B16">
              <w:rPr>
                <w:color w:val="000000"/>
                <w:lang w:val="nl-NL"/>
              </w:rPr>
              <w:t xml:space="preserve">BI)] </w:t>
            </w:r>
            <w:r w:rsidR="0076162C" w:rsidRPr="00265B16">
              <w:rPr>
                <w:color w:val="000000"/>
                <w:lang w:val="nl-NL"/>
              </w:rPr>
              <w:t>maanden</w:t>
            </w:r>
          </w:p>
        </w:tc>
        <w:tc>
          <w:tcPr>
            <w:tcW w:w="2999" w:type="dxa"/>
            <w:tcBorders>
              <w:top w:val="single" w:sz="4" w:space="0" w:color="000000"/>
              <w:left w:val="single" w:sz="4" w:space="0" w:color="000000"/>
              <w:bottom w:val="single" w:sz="4" w:space="0" w:color="000000"/>
              <w:right w:val="nil"/>
            </w:tcBorders>
          </w:tcPr>
          <w:p w14:paraId="29538CDB" w14:textId="77777777" w:rsidR="00F84A10" w:rsidRPr="00265B16" w:rsidRDefault="00F84A10" w:rsidP="00ED301A">
            <w:pPr>
              <w:keepNext/>
              <w:keepLines/>
              <w:suppressAutoHyphens w:val="0"/>
              <w:snapToGrid w:val="0"/>
              <w:jc w:val="center"/>
              <w:rPr>
                <w:color w:val="000000"/>
                <w:szCs w:val="22"/>
                <w:lang w:val="nl-NL"/>
              </w:rPr>
            </w:pPr>
            <w:r w:rsidRPr="00265B16">
              <w:rPr>
                <w:color w:val="000000"/>
                <w:lang w:val="nl-NL"/>
              </w:rPr>
              <w:t>28,9 (21,1</w:t>
            </w:r>
            <w:r w:rsidR="00E3240C" w:rsidRPr="00265B16">
              <w:rPr>
                <w:color w:val="000000"/>
                <w:lang w:val="nl-NL"/>
              </w:rPr>
              <w:t>;</w:t>
            </w:r>
            <w:r w:rsidRPr="00265B16">
              <w:rPr>
                <w:color w:val="000000"/>
                <w:lang w:val="nl-NL"/>
              </w:rPr>
              <w:t xml:space="preserve"> 40</w:t>
            </w:r>
            <w:r w:rsidR="00ED301A" w:rsidRPr="00265B16">
              <w:rPr>
                <w:color w:val="000000"/>
                <w:lang w:val="nl-NL"/>
              </w:rPr>
              <w:t>,</w:t>
            </w:r>
            <w:r w:rsidRPr="00265B16">
              <w:rPr>
                <w:color w:val="000000"/>
                <w:lang w:val="nl-NL"/>
              </w:rPr>
              <w:t>1)</w:t>
            </w:r>
          </w:p>
        </w:tc>
        <w:tc>
          <w:tcPr>
            <w:tcW w:w="1939" w:type="dxa"/>
            <w:tcBorders>
              <w:top w:val="single" w:sz="4" w:space="0" w:color="000000"/>
              <w:left w:val="single" w:sz="4" w:space="0" w:color="000000"/>
              <w:bottom w:val="single" w:sz="4" w:space="0" w:color="000000"/>
              <w:right w:val="single" w:sz="4" w:space="0" w:color="000000"/>
            </w:tcBorders>
          </w:tcPr>
          <w:p w14:paraId="054F7186" w14:textId="77777777" w:rsidR="00F84A10" w:rsidRPr="00265B16" w:rsidRDefault="00F84A10">
            <w:pPr>
              <w:keepNext/>
              <w:keepLines/>
              <w:suppressAutoHyphens w:val="0"/>
              <w:snapToGrid w:val="0"/>
              <w:jc w:val="center"/>
              <w:rPr>
                <w:color w:val="000000"/>
                <w:szCs w:val="22"/>
                <w:lang w:val="nl-NL"/>
              </w:rPr>
            </w:pPr>
            <w:r w:rsidRPr="00265B16">
              <w:rPr>
                <w:color w:val="000000"/>
                <w:lang w:val="nl-NL"/>
              </w:rPr>
              <w:t>21,5 (19,3</w:t>
            </w:r>
            <w:r w:rsidR="00E3240C" w:rsidRPr="00265B16">
              <w:rPr>
                <w:color w:val="000000"/>
                <w:lang w:val="nl-NL"/>
              </w:rPr>
              <w:t>;</w:t>
            </w:r>
            <w:r w:rsidRPr="00265B16">
              <w:rPr>
                <w:color w:val="000000"/>
                <w:lang w:val="nl-NL"/>
              </w:rPr>
              <w:t xml:space="preserve"> 23,6)</w:t>
            </w:r>
          </w:p>
        </w:tc>
      </w:tr>
    </w:tbl>
    <w:p w14:paraId="730561E2" w14:textId="77777777" w:rsidR="00F84A10" w:rsidRPr="0023179B" w:rsidRDefault="00F84A10">
      <w:pPr>
        <w:pStyle w:val="FootnoteText"/>
        <w:keepNext/>
        <w:keepLines/>
        <w:tabs>
          <w:tab w:val="left" w:pos="144"/>
        </w:tabs>
        <w:suppressAutoHyphens w:val="0"/>
        <w:spacing w:after="0"/>
        <w:ind w:left="142" w:hanging="142"/>
        <w:rPr>
          <w:color w:val="000000"/>
          <w:lang w:val="nl-NL"/>
        </w:rPr>
      </w:pPr>
      <w:r w:rsidRPr="0023179B">
        <w:rPr>
          <w:color w:val="000000"/>
          <w:lang w:val="nl-NL"/>
        </w:rPr>
        <w:t>Afkortingen: BI=betrouwbaarheidsinterval</w:t>
      </w:r>
      <w:r w:rsidR="00952371" w:rsidRPr="0023179B">
        <w:rPr>
          <w:color w:val="000000"/>
          <w:lang w:val="nl-NL"/>
        </w:rPr>
        <w:t>;</w:t>
      </w:r>
      <w:r w:rsidR="008A0FA8" w:rsidRPr="0023179B">
        <w:rPr>
          <w:color w:val="000000"/>
          <w:lang w:val="nl-NL"/>
        </w:rPr>
        <w:t xml:space="preserve">. </w:t>
      </w:r>
      <w:r w:rsidR="00952371" w:rsidRPr="0023179B">
        <w:rPr>
          <w:bCs/>
          <w:color w:val="000000"/>
          <w:spacing w:val="-1"/>
          <w:lang w:val="nl-NL" w:eastAsia="zh-CN"/>
        </w:rPr>
        <w:t>N/n=aantal patiënten</w:t>
      </w:r>
      <w:r w:rsidR="00093315" w:rsidRPr="0023179B">
        <w:rPr>
          <w:bCs/>
          <w:color w:val="000000"/>
          <w:spacing w:val="-1"/>
          <w:lang w:val="nl-NL" w:eastAsia="zh-CN"/>
        </w:rPr>
        <w:t>; PFS=</w:t>
      </w:r>
      <w:r w:rsidR="00093315" w:rsidRPr="0023179B">
        <w:rPr>
          <w:color w:val="000000"/>
          <w:lang w:val="nl-NL"/>
        </w:rPr>
        <w:t>progression</w:t>
      </w:r>
      <w:r w:rsidR="00534D90" w:rsidRPr="0023179B">
        <w:rPr>
          <w:rFonts w:cs="Verdana"/>
          <w:color w:val="000000"/>
          <w:szCs w:val="22"/>
          <w:lang w:val="nl-NL" w:eastAsia="nl-NL"/>
        </w:rPr>
        <w:noBreakHyphen/>
      </w:r>
      <w:r w:rsidR="00093315" w:rsidRPr="0023179B">
        <w:rPr>
          <w:color w:val="000000"/>
          <w:lang w:val="nl-NL"/>
        </w:rPr>
        <w:t>free survival (progressievrije overleving)</w:t>
      </w:r>
      <w:r w:rsidR="00952371" w:rsidRPr="0023179B">
        <w:rPr>
          <w:bCs/>
          <w:color w:val="000000"/>
          <w:spacing w:val="-1"/>
          <w:lang w:val="nl-NL" w:eastAsia="zh-CN"/>
        </w:rPr>
        <w:t>.</w:t>
      </w:r>
    </w:p>
    <w:p w14:paraId="30891563" w14:textId="77777777" w:rsidR="00F84A10" w:rsidRPr="0023179B" w:rsidRDefault="00F84A10">
      <w:pPr>
        <w:pStyle w:val="FootnoteText"/>
        <w:keepNext/>
        <w:keepLines/>
        <w:tabs>
          <w:tab w:val="left" w:pos="144"/>
        </w:tabs>
        <w:suppressAutoHyphens w:val="0"/>
        <w:spacing w:after="0"/>
        <w:ind w:left="142" w:hanging="142"/>
        <w:rPr>
          <w:color w:val="000000"/>
          <w:lang w:val="nl-NL"/>
        </w:rPr>
      </w:pPr>
      <w:r w:rsidRPr="0023179B">
        <w:rPr>
          <w:color w:val="000000"/>
          <w:vertAlign w:val="superscript"/>
          <w:lang w:val="nl-NL"/>
        </w:rPr>
        <w:t xml:space="preserve">a </w:t>
      </w:r>
      <w:r w:rsidRPr="0023179B">
        <w:rPr>
          <w:color w:val="000000"/>
          <w:vertAlign w:val="superscript"/>
          <w:lang w:val="nl-NL"/>
        </w:rPr>
        <w:tab/>
      </w:r>
      <w:r w:rsidRPr="0023179B">
        <w:rPr>
          <w:color w:val="000000"/>
          <w:lang w:val="nl-NL"/>
        </w:rPr>
        <w:t>Per datum ‘data cutoff’ 1</w:t>
      </w:r>
      <w:r w:rsidR="001771EC" w:rsidRPr="0023179B">
        <w:rPr>
          <w:color w:val="000000"/>
          <w:lang w:val="nl-NL"/>
        </w:rPr>
        <w:t> </w:t>
      </w:r>
      <w:r w:rsidRPr="0023179B">
        <w:rPr>
          <w:color w:val="000000"/>
          <w:lang w:val="nl-NL"/>
        </w:rPr>
        <w:t>juni</w:t>
      </w:r>
      <w:r w:rsidR="001771EC" w:rsidRPr="0023179B">
        <w:rPr>
          <w:color w:val="000000"/>
          <w:lang w:val="nl-NL"/>
        </w:rPr>
        <w:t> </w:t>
      </w:r>
      <w:r w:rsidRPr="0023179B">
        <w:rPr>
          <w:color w:val="000000"/>
          <w:lang w:val="nl-NL"/>
        </w:rPr>
        <w:t>2011 (onderzoek</w:t>
      </w:r>
      <w:r w:rsidR="001771EC" w:rsidRPr="0023179B">
        <w:rPr>
          <w:color w:val="000000"/>
          <w:lang w:val="nl-NL"/>
        </w:rPr>
        <w:t> </w:t>
      </w:r>
      <w:r w:rsidRPr="0023179B">
        <w:rPr>
          <w:color w:val="000000"/>
          <w:lang w:val="nl-NL"/>
        </w:rPr>
        <w:t>1001) en 15</w:t>
      </w:r>
      <w:r w:rsidR="001771EC" w:rsidRPr="0023179B">
        <w:rPr>
          <w:color w:val="000000"/>
          <w:lang w:val="nl-NL"/>
        </w:rPr>
        <w:t> </w:t>
      </w:r>
      <w:r w:rsidRPr="0023179B">
        <w:rPr>
          <w:color w:val="000000"/>
          <w:lang w:val="nl-NL"/>
        </w:rPr>
        <w:t>februari</w:t>
      </w:r>
      <w:r w:rsidR="001771EC" w:rsidRPr="0023179B">
        <w:rPr>
          <w:color w:val="000000"/>
          <w:lang w:val="nl-NL"/>
        </w:rPr>
        <w:t> </w:t>
      </w:r>
      <w:r w:rsidRPr="0023179B">
        <w:rPr>
          <w:color w:val="000000"/>
          <w:lang w:val="nl-NL"/>
        </w:rPr>
        <w:t>2012 (onderzoek</w:t>
      </w:r>
      <w:r w:rsidR="001771EC" w:rsidRPr="0023179B">
        <w:rPr>
          <w:color w:val="000000"/>
          <w:lang w:val="nl-NL"/>
        </w:rPr>
        <w:t> </w:t>
      </w:r>
      <w:r w:rsidRPr="0023179B">
        <w:rPr>
          <w:color w:val="000000"/>
          <w:lang w:val="nl-NL"/>
        </w:rPr>
        <w:t>1005).</w:t>
      </w:r>
    </w:p>
    <w:p w14:paraId="16063B3A" w14:textId="77777777" w:rsidR="00F84A10" w:rsidRPr="0023179B" w:rsidRDefault="00F84A10">
      <w:pPr>
        <w:pStyle w:val="FootnoteText"/>
        <w:keepNext/>
        <w:keepLines/>
        <w:tabs>
          <w:tab w:val="left" w:pos="144"/>
        </w:tabs>
        <w:suppressAutoHyphens w:val="0"/>
        <w:spacing w:after="0"/>
        <w:ind w:left="142" w:hanging="142"/>
        <w:rPr>
          <w:color w:val="000000"/>
          <w:lang w:val="nl-NL"/>
        </w:rPr>
      </w:pPr>
      <w:r w:rsidRPr="0023179B">
        <w:rPr>
          <w:color w:val="000000"/>
          <w:vertAlign w:val="superscript"/>
          <w:lang w:val="nl-NL"/>
        </w:rPr>
        <w:t>b</w:t>
      </w:r>
      <w:r w:rsidRPr="0023179B">
        <w:rPr>
          <w:color w:val="000000"/>
          <w:lang w:val="nl-NL"/>
        </w:rPr>
        <w:t xml:space="preserve"> In onderzoek</w:t>
      </w:r>
      <w:r w:rsidR="001771EC" w:rsidRPr="0023179B">
        <w:rPr>
          <w:color w:val="000000"/>
          <w:lang w:val="nl-NL"/>
        </w:rPr>
        <w:t> </w:t>
      </w:r>
      <w:r w:rsidRPr="0023179B">
        <w:rPr>
          <w:color w:val="000000"/>
          <w:lang w:val="nl-NL"/>
        </w:rPr>
        <w:t>1001 kon bij 3</w:t>
      </w:r>
      <w:r w:rsidR="001771EC" w:rsidRPr="0023179B">
        <w:rPr>
          <w:color w:val="000000"/>
          <w:lang w:val="nl-NL"/>
        </w:rPr>
        <w:t> </w:t>
      </w:r>
      <w:r w:rsidRPr="0023179B">
        <w:rPr>
          <w:color w:val="000000"/>
          <w:lang w:val="nl-NL"/>
        </w:rPr>
        <w:t>patiënten de respons niet worden beoordeeld en in onderzoek</w:t>
      </w:r>
      <w:r w:rsidR="001771EC" w:rsidRPr="0023179B">
        <w:rPr>
          <w:color w:val="000000"/>
          <w:lang w:val="nl-NL"/>
        </w:rPr>
        <w:t> </w:t>
      </w:r>
      <w:r w:rsidRPr="0023179B">
        <w:rPr>
          <w:color w:val="000000"/>
          <w:lang w:val="nl-NL"/>
        </w:rPr>
        <w:t>1005 kon bij 42</w:t>
      </w:r>
      <w:r w:rsidR="001771EC" w:rsidRPr="0023179B">
        <w:rPr>
          <w:color w:val="000000"/>
          <w:lang w:val="nl-NL"/>
        </w:rPr>
        <w:t> </w:t>
      </w:r>
      <w:r w:rsidRPr="0023179B">
        <w:rPr>
          <w:color w:val="000000"/>
          <w:lang w:val="nl-NL"/>
        </w:rPr>
        <w:t>patiënten de respons niet worden beoordeeld.</w:t>
      </w:r>
    </w:p>
    <w:p w14:paraId="081AE5C2" w14:textId="77777777" w:rsidR="00F84A10" w:rsidRPr="0023179B" w:rsidRDefault="00F84A10">
      <w:pPr>
        <w:pStyle w:val="FootnoteText"/>
        <w:keepNext/>
        <w:keepLines/>
        <w:tabs>
          <w:tab w:val="left" w:pos="144"/>
        </w:tabs>
        <w:suppressAutoHyphens w:val="0"/>
        <w:spacing w:after="0"/>
        <w:ind w:left="142" w:hanging="142"/>
        <w:rPr>
          <w:color w:val="000000"/>
          <w:lang w:val="nl-NL"/>
        </w:rPr>
      </w:pPr>
      <w:r w:rsidRPr="0023179B">
        <w:rPr>
          <w:color w:val="000000"/>
          <w:vertAlign w:val="superscript"/>
          <w:lang w:val="nl-NL"/>
        </w:rPr>
        <w:t xml:space="preserve">c </w:t>
      </w:r>
      <w:r w:rsidRPr="0023179B">
        <w:rPr>
          <w:color w:val="000000"/>
          <w:vertAlign w:val="superscript"/>
          <w:lang w:val="nl-NL"/>
        </w:rPr>
        <w:tab/>
      </w:r>
      <w:r w:rsidRPr="0023179B">
        <w:rPr>
          <w:color w:val="000000"/>
          <w:lang w:val="nl-NL"/>
        </w:rPr>
        <w:t>Geschat met behulp van de kaplan</w:t>
      </w:r>
      <w:r w:rsidR="001771EC" w:rsidRPr="0023179B">
        <w:rPr>
          <w:color w:val="000000"/>
          <w:lang w:val="nl-NL"/>
        </w:rPr>
        <w:noBreakHyphen/>
      </w:r>
      <w:r w:rsidRPr="0023179B">
        <w:rPr>
          <w:color w:val="000000"/>
          <w:lang w:val="nl-NL"/>
        </w:rPr>
        <w:t>meier</w:t>
      </w:r>
      <w:r w:rsidR="001771EC" w:rsidRPr="0023179B">
        <w:rPr>
          <w:color w:val="000000"/>
          <w:lang w:val="nl-NL"/>
        </w:rPr>
        <w:noBreakHyphen/>
      </w:r>
      <w:r w:rsidRPr="0023179B">
        <w:rPr>
          <w:color w:val="000000"/>
          <w:lang w:val="nl-NL"/>
        </w:rPr>
        <w:t>methode.</w:t>
      </w:r>
    </w:p>
    <w:p w14:paraId="0AECF41C" w14:textId="77777777" w:rsidR="00F84A10" w:rsidRPr="0023179B" w:rsidRDefault="00F84A10">
      <w:pPr>
        <w:keepNext/>
        <w:keepLines/>
        <w:tabs>
          <w:tab w:val="left" w:pos="180"/>
        </w:tabs>
        <w:suppressAutoHyphens w:val="0"/>
        <w:spacing w:line="240" w:lineRule="auto"/>
        <w:ind w:left="142" w:hanging="142"/>
        <w:rPr>
          <w:color w:val="000000"/>
          <w:sz w:val="20"/>
          <w:lang w:val="nl-NL"/>
        </w:rPr>
      </w:pPr>
      <w:r w:rsidRPr="00265B16">
        <w:rPr>
          <w:color w:val="000000"/>
          <w:vertAlign w:val="superscript"/>
          <w:lang w:val="nl-NL"/>
        </w:rPr>
        <w:t xml:space="preserve">d </w:t>
      </w:r>
      <w:r w:rsidRPr="00265B16">
        <w:rPr>
          <w:color w:val="000000"/>
          <w:vertAlign w:val="superscript"/>
          <w:lang w:val="nl-NL"/>
        </w:rPr>
        <w:tab/>
      </w:r>
      <w:r w:rsidRPr="0023179B">
        <w:rPr>
          <w:color w:val="000000"/>
          <w:sz w:val="20"/>
          <w:lang w:val="nl-NL"/>
        </w:rPr>
        <w:t>In de PFS</w:t>
      </w:r>
      <w:r w:rsidR="001771EC" w:rsidRPr="0023179B">
        <w:rPr>
          <w:color w:val="000000"/>
          <w:sz w:val="20"/>
          <w:lang w:val="nl-NL"/>
        </w:rPr>
        <w:noBreakHyphen/>
      </w:r>
      <w:r w:rsidRPr="0023179B">
        <w:rPr>
          <w:color w:val="000000"/>
          <w:sz w:val="20"/>
          <w:lang w:val="nl-NL"/>
        </w:rPr>
        <w:t>gegevens uit onderzoek</w:t>
      </w:r>
      <w:r w:rsidR="001771EC" w:rsidRPr="0023179B">
        <w:rPr>
          <w:color w:val="000000"/>
          <w:sz w:val="20"/>
          <w:lang w:val="nl-NL"/>
        </w:rPr>
        <w:t> </w:t>
      </w:r>
      <w:r w:rsidRPr="0023179B">
        <w:rPr>
          <w:color w:val="000000"/>
          <w:sz w:val="20"/>
          <w:lang w:val="nl-NL"/>
        </w:rPr>
        <w:t>1005 waren 807</w:t>
      </w:r>
      <w:r w:rsidR="001771EC" w:rsidRPr="0023179B">
        <w:rPr>
          <w:color w:val="000000"/>
          <w:sz w:val="20"/>
          <w:lang w:val="nl-NL"/>
        </w:rPr>
        <w:t> </w:t>
      </w:r>
      <w:r w:rsidRPr="0023179B">
        <w:rPr>
          <w:color w:val="000000"/>
          <w:sz w:val="20"/>
          <w:lang w:val="nl-NL"/>
        </w:rPr>
        <w:t>patiënten, die met de FISH te</w:t>
      </w:r>
      <w:r w:rsidR="00791686" w:rsidRPr="0023179B">
        <w:rPr>
          <w:color w:val="000000"/>
          <w:sz w:val="20"/>
          <w:lang w:val="nl-NL"/>
        </w:rPr>
        <w:t>chniek</w:t>
      </w:r>
      <w:r w:rsidRPr="0023179B">
        <w:rPr>
          <w:color w:val="000000"/>
          <w:sz w:val="20"/>
          <w:lang w:val="nl-NL"/>
        </w:rPr>
        <w:t xml:space="preserve"> waren geïdentificeerd, in de veiligheidsanalysepopulatie opgenomen (datum ‘data cutoff” 15</w:t>
      </w:r>
      <w:r w:rsidR="001771EC" w:rsidRPr="0023179B">
        <w:rPr>
          <w:color w:val="000000"/>
          <w:sz w:val="20"/>
          <w:lang w:val="nl-NL"/>
        </w:rPr>
        <w:t> </w:t>
      </w:r>
      <w:r w:rsidRPr="0023179B">
        <w:rPr>
          <w:color w:val="000000"/>
          <w:sz w:val="20"/>
          <w:lang w:val="nl-NL"/>
        </w:rPr>
        <w:t>februari</w:t>
      </w:r>
      <w:r w:rsidR="001771EC" w:rsidRPr="0023179B">
        <w:rPr>
          <w:color w:val="000000"/>
          <w:sz w:val="20"/>
          <w:lang w:val="nl-NL"/>
        </w:rPr>
        <w:t> </w:t>
      </w:r>
      <w:r w:rsidRPr="0023179B">
        <w:rPr>
          <w:color w:val="000000"/>
          <w:sz w:val="20"/>
          <w:lang w:val="nl-NL"/>
        </w:rPr>
        <w:t>2012).</w:t>
      </w:r>
    </w:p>
    <w:p w14:paraId="3F5D853A" w14:textId="77777777" w:rsidR="00F84A10" w:rsidRPr="0023179B" w:rsidRDefault="00F84A10">
      <w:pPr>
        <w:keepNext/>
        <w:keepLines/>
        <w:tabs>
          <w:tab w:val="left" w:pos="180"/>
        </w:tabs>
        <w:suppressAutoHyphens w:val="0"/>
        <w:spacing w:line="240" w:lineRule="auto"/>
        <w:ind w:left="142" w:hanging="142"/>
        <w:rPr>
          <w:color w:val="000000"/>
          <w:sz w:val="20"/>
          <w:lang w:val="it-IT"/>
        </w:rPr>
      </w:pPr>
      <w:r w:rsidRPr="0023179B">
        <w:rPr>
          <w:color w:val="000000"/>
          <w:sz w:val="20"/>
          <w:vertAlign w:val="superscript"/>
          <w:lang w:val="it-IT"/>
        </w:rPr>
        <w:t xml:space="preserve">e </w:t>
      </w:r>
      <w:r w:rsidRPr="0023179B">
        <w:rPr>
          <w:color w:val="000000"/>
          <w:sz w:val="20"/>
          <w:vertAlign w:val="superscript"/>
          <w:lang w:val="it-IT"/>
        </w:rPr>
        <w:tab/>
      </w:r>
      <w:r w:rsidRPr="0023179B">
        <w:rPr>
          <w:color w:val="000000"/>
          <w:sz w:val="20"/>
          <w:lang w:val="it-IT"/>
        </w:rPr>
        <w:t>Per datum ‘data cutoff’ 30</w:t>
      </w:r>
      <w:r w:rsidR="001771EC" w:rsidRPr="0023179B">
        <w:rPr>
          <w:color w:val="000000"/>
          <w:sz w:val="20"/>
          <w:lang w:val="it-IT"/>
        </w:rPr>
        <w:t> </w:t>
      </w:r>
      <w:r w:rsidRPr="0023179B">
        <w:rPr>
          <w:color w:val="000000"/>
          <w:sz w:val="20"/>
          <w:lang w:val="it-IT"/>
        </w:rPr>
        <w:t>november</w:t>
      </w:r>
      <w:r w:rsidR="001771EC" w:rsidRPr="0023179B">
        <w:rPr>
          <w:color w:val="000000"/>
          <w:sz w:val="20"/>
          <w:lang w:val="it-IT"/>
        </w:rPr>
        <w:t> </w:t>
      </w:r>
      <w:r w:rsidRPr="0023179B">
        <w:rPr>
          <w:color w:val="000000"/>
          <w:sz w:val="20"/>
          <w:lang w:val="it-IT"/>
        </w:rPr>
        <w:t>2013.</w:t>
      </w:r>
    </w:p>
    <w:p w14:paraId="01CCDE9C" w14:textId="77777777" w:rsidR="00CE588E" w:rsidRPr="002E18BE" w:rsidRDefault="00CE588E" w:rsidP="00E04240">
      <w:pPr>
        <w:tabs>
          <w:tab w:val="left" w:pos="180"/>
        </w:tabs>
        <w:spacing w:line="240" w:lineRule="auto"/>
        <w:rPr>
          <w:color w:val="000000"/>
          <w:szCs w:val="22"/>
          <w:lang w:val="it-IT"/>
        </w:rPr>
      </w:pPr>
    </w:p>
    <w:p w14:paraId="2B84C6AA" w14:textId="77777777" w:rsidR="00554F57" w:rsidRPr="00265B16" w:rsidRDefault="00554F57">
      <w:pPr>
        <w:tabs>
          <w:tab w:val="left" w:pos="180"/>
        </w:tabs>
        <w:spacing w:line="240" w:lineRule="auto"/>
        <w:ind w:left="90" w:hanging="90"/>
        <w:rPr>
          <w:i/>
          <w:color w:val="000000"/>
          <w:szCs w:val="22"/>
          <w:lang w:val="nl-NL"/>
        </w:rPr>
      </w:pPr>
      <w:r w:rsidRPr="00265B16">
        <w:rPr>
          <w:i/>
          <w:color w:val="000000"/>
          <w:szCs w:val="22"/>
          <w:lang w:val="nl-NL"/>
        </w:rPr>
        <w:t>ROS1</w:t>
      </w:r>
      <w:r w:rsidR="001771EC" w:rsidRPr="00265B16">
        <w:rPr>
          <w:i/>
          <w:color w:val="000000"/>
          <w:szCs w:val="22"/>
          <w:lang w:val="nl-NL"/>
        </w:rPr>
        <w:noBreakHyphen/>
      </w:r>
      <w:r w:rsidRPr="00265B16">
        <w:rPr>
          <w:i/>
          <w:color w:val="000000"/>
          <w:szCs w:val="22"/>
          <w:lang w:val="nl-NL"/>
        </w:rPr>
        <w:t>positief, gevorderd NSCLC</w:t>
      </w:r>
    </w:p>
    <w:p w14:paraId="1FC61FE2" w14:textId="77777777" w:rsidR="00421A34" w:rsidRPr="00265B16" w:rsidRDefault="00421A34" w:rsidP="00316F64">
      <w:pPr>
        <w:pStyle w:val="Paragraph"/>
        <w:widowControl w:val="0"/>
        <w:spacing w:after="0"/>
        <w:rPr>
          <w:color w:val="000000"/>
          <w:sz w:val="22"/>
          <w:szCs w:val="22"/>
          <w:lang w:val="nl-NL"/>
        </w:rPr>
      </w:pPr>
      <w:r w:rsidRPr="00265B16">
        <w:rPr>
          <w:color w:val="000000"/>
          <w:sz w:val="22"/>
          <w:szCs w:val="22"/>
          <w:lang w:val="nl-NL"/>
        </w:rPr>
        <w:t>Het gebruik van crizotinib als monotherapie bij de behandeling van ROS1</w:t>
      </w:r>
      <w:r w:rsidR="001771EC" w:rsidRPr="00265B16">
        <w:rPr>
          <w:color w:val="000000"/>
          <w:sz w:val="22"/>
          <w:szCs w:val="22"/>
          <w:lang w:val="nl-NL"/>
        </w:rPr>
        <w:noBreakHyphen/>
      </w:r>
      <w:r w:rsidRPr="00265B16">
        <w:rPr>
          <w:color w:val="000000"/>
          <w:sz w:val="22"/>
          <w:szCs w:val="22"/>
          <w:lang w:val="nl-NL"/>
        </w:rPr>
        <w:t xml:space="preserve">positief, gevorderd NSCLC is onderzocht in multicenter, multinationaal, eenarmig </w:t>
      </w:r>
      <w:r w:rsidR="0042046C" w:rsidRPr="00265B16">
        <w:rPr>
          <w:color w:val="000000"/>
          <w:sz w:val="22"/>
          <w:szCs w:val="22"/>
          <w:lang w:val="nl-NL"/>
        </w:rPr>
        <w:t>onderzoek </w:t>
      </w:r>
      <w:r w:rsidRPr="00265B16">
        <w:rPr>
          <w:color w:val="000000"/>
          <w:sz w:val="22"/>
          <w:szCs w:val="22"/>
          <w:lang w:val="nl-NL"/>
        </w:rPr>
        <w:t>1001. Op het moment van 'data cutoff</w:t>
      </w:r>
      <w:r w:rsidR="000F0BAE" w:rsidRPr="00265B16">
        <w:rPr>
          <w:color w:val="000000"/>
          <w:sz w:val="22"/>
          <w:szCs w:val="22"/>
          <w:lang w:val="nl-NL"/>
        </w:rPr>
        <w:t>'</w:t>
      </w:r>
      <w:r w:rsidRPr="00265B16">
        <w:rPr>
          <w:color w:val="000000"/>
          <w:sz w:val="22"/>
          <w:szCs w:val="22"/>
          <w:lang w:val="nl-NL"/>
        </w:rPr>
        <w:t xml:space="preserve"> waren </w:t>
      </w:r>
      <w:r w:rsidR="00437A7A" w:rsidRPr="00265B16">
        <w:rPr>
          <w:color w:val="000000"/>
          <w:sz w:val="22"/>
          <w:szCs w:val="22"/>
          <w:lang w:val="nl-NL"/>
        </w:rPr>
        <w:t xml:space="preserve">er </w:t>
      </w:r>
      <w:r w:rsidRPr="00265B16">
        <w:rPr>
          <w:color w:val="000000"/>
          <w:sz w:val="22"/>
          <w:szCs w:val="22"/>
          <w:lang w:val="nl-NL"/>
        </w:rPr>
        <w:t xml:space="preserve">in totaal </w:t>
      </w:r>
      <w:r w:rsidR="0042046C" w:rsidRPr="00265B16">
        <w:rPr>
          <w:color w:val="000000"/>
          <w:sz w:val="22"/>
          <w:szCs w:val="22"/>
          <w:lang w:val="nl-NL"/>
        </w:rPr>
        <w:t>53 </w:t>
      </w:r>
      <w:r w:rsidRPr="00265B16">
        <w:rPr>
          <w:color w:val="000000"/>
          <w:sz w:val="22"/>
          <w:szCs w:val="22"/>
          <w:lang w:val="nl-NL"/>
        </w:rPr>
        <w:t>patiënten met ROS1</w:t>
      </w:r>
      <w:r w:rsidR="001771EC" w:rsidRPr="00265B16">
        <w:rPr>
          <w:color w:val="000000"/>
          <w:sz w:val="22"/>
          <w:szCs w:val="22"/>
          <w:lang w:val="nl-NL"/>
        </w:rPr>
        <w:noBreakHyphen/>
      </w:r>
      <w:r w:rsidRPr="00265B16">
        <w:rPr>
          <w:color w:val="000000"/>
          <w:sz w:val="22"/>
          <w:szCs w:val="22"/>
          <w:lang w:val="nl-NL"/>
        </w:rPr>
        <w:t xml:space="preserve">positief, gevorderd NSCLC </w:t>
      </w:r>
      <w:r w:rsidR="00C46D43" w:rsidRPr="00265B16">
        <w:rPr>
          <w:color w:val="000000"/>
          <w:sz w:val="22"/>
          <w:szCs w:val="22"/>
          <w:lang w:val="nl-NL"/>
        </w:rPr>
        <w:t xml:space="preserve">geïncludeerd in het onderzoek, waaronder </w:t>
      </w:r>
      <w:r w:rsidR="0042046C" w:rsidRPr="00265B16">
        <w:rPr>
          <w:color w:val="000000"/>
          <w:sz w:val="22"/>
          <w:szCs w:val="22"/>
          <w:lang w:val="nl-NL"/>
        </w:rPr>
        <w:t>46 </w:t>
      </w:r>
      <w:r w:rsidR="00C46D43" w:rsidRPr="00265B16">
        <w:rPr>
          <w:color w:val="000000"/>
          <w:sz w:val="22"/>
          <w:szCs w:val="22"/>
          <w:lang w:val="nl-NL"/>
        </w:rPr>
        <w:t>patiënten met eerder behandeld ROS1</w:t>
      </w:r>
      <w:r w:rsidR="001771EC" w:rsidRPr="00265B16">
        <w:rPr>
          <w:color w:val="000000"/>
          <w:sz w:val="22"/>
          <w:szCs w:val="22"/>
          <w:lang w:val="nl-NL"/>
        </w:rPr>
        <w:noBreakHyphen/>
      </w:r>
      <w:r w:rsidR="00C46D43" w:rsidRPr="00265B16">
        <w:rPr>
          <w:color w:val="000000"/>
          <w:sz w:val="22"/>
          <w:szCs w:val="22"/>
          <w:lang w:val="nl-NL"/>
        </w:rPr>
        <w:t>positief, gevorderd NSCLC en een beperkt aantal patiënten (N=7) die geen voorafgaande systemische behandeling hadden</w:t>
      </w:r>
      <w:r w:rsidR="00437A7A" w:rsidRPr="00265B16">
        <w:rPr>
          <w:color w:val="000000"/>
          <w:sz w:val="22"/>
          <w:szCs w:val="22"/>
          <w:lang w:val="nl-NL"/>
        </w:rPr>
        <w:t xml:space="preserve"> ondergaan</w:t>
      </w:r>
      <w:r w:rsidR="00C46D43" w:rsidRPr="00265B16">
        <w:rPr>
          <w:color w:val="000000"/>
          <w:sz w:val="22"/>
          <w:szCs w:val="22"/>
          <w:lang w:val="nl-NL"/>
        </w:rPr>
        <w:t xml:space="preserve">. Het primaire werkzaamheidseindpunt was ORR volgens RECIST. Secundaire eindpunten betroffen </w:t>
      </w:r>
      <w:r w:rsidR="00694B67" w:rsidRPr="00265B16">
        <w:rPr>
          <w:color w:val="000000"/>
          <w:sz w:val="22"/>
          <w:szCs w:val="22"/>
          <w:lang w:val="nl-NL"/>
        </w:rPr>
        <w:t>tijd tot tumorrespons</w:t>
      </w:r>
      <w:r w:rsidR="00B1159C" w:rsidRPr="00265B16">
        <w:rPr>
          <w:color w:val="000000"/>
          <w:sz w:val="22"/>
          <w:szCs w:val="22"/>
          <w:lang w:val="nl-NL"/>
        </w:rPr>
        <w:t xml:space="preserve"> (</w:t>
      </w:r>
      <w:r w:rsidR="000F3F5E" w:rsidRPr="00265B16">
        <w:rPr>
          <w:color w:val="000000"/>
          <w:sz w:val="22"/>
          <w:szCs w:val="22"/>
          <w:lang w:val="nl-NL"/>
        </w:rPr>
        <w:t>TTR</w:t>
      </w:r>
      <w:r w:rsidR="00B1159C" w:rsidRPr="00265B16">
        <w:rPr>
          <w:color w:val="000000"/>
          <w:sz w:val="22"/>
          <w:szCs w:val="22"/>
          <w:lang w:val="nl-NL"/>
        </w:rPr>
        <w:t>)</w:t>
      </w:r>
      <w:r w:rsidR="000F3F5E" w:rsidRPr="00265B16">
        <w:rPr>
          <w:color w:val="000000"/>
          <w:sz w:val="22"/>
          <w:szCs w:val="22"/>
          <w:lang w:val="nl-NL"/>
        </w:rPr>
        <w:t xml:space="preserve">, </w:t>
      </w:r>
      <w:r w:rsidR="00694B67" w:rsidRPr="00265B16">
        <w:rPr>
          <w:color w:val="000000"/>
          <w:sz w:val="22"/>
          <w:szCs w:val="22"/>
          <w:lang w:val="nl-NL"/>
        </w:rPr>
        <w:t>duur van respons</w:t>
      </w:r>
      <w:r w:rsidR="00B1159C" w:rsidRPr="00265B16">
        <w:rPr>
          <w:color w:val="000000"/>
          <w:sz w:val="22"/>
          <w:szCs w:val="22"/>
          <w:lang w:val="nl-NL"/>
        </w:rPr>
        <w:t xml:space="preserve"> (</w:t>
      </w:r>
      <w:r w:rsidR="000F3F5E" w:rsidRPr="00265B16">
        <w:rPr>
          <w:color w:val="000000"/>
          <w:sz w:val="22"/>
          <w:szCs w:val="22"/>
          <w:lang w:val="nl-NL"/>
        </w:rPr>
        <w:t>D</w:t>
      </w:r>
      <w:r w:rsidR="006417FE" w:rsidRPr="00265B16">
        <w:rPr>
          <w:color w:val="000000"/>
          <w:sz w:val="22"/>
          <w:szCs w:val="22"/>
          <w:lang w:val="nl-NL"/>
        </w:rPr>
        <w:t>o</w:t>
      </w:r>
      <w:r w:rsidR="000F3F5E" w:rsidRPr="00265B16">
        <w:rPr>
          <w:color w:val="000000"/>
          <w:sz w:val="22"/>
          <w:szCs w:val="22"/>
          <w:lang w:val="nl-NL"/>
        </w:rPr>
        <w:t>R</w:t>
      </w:r>
      <w:r w:rsidR="00B1159C" w:rsidRPr="00265B16">
        <w:rPr>
          <w:color w:val="000000"/>
          <w:sz w:val="22"/>
          <w:szCs w:val="22"/>
          <w:lang w:val="nl-NL"/>
        </w:rPr>
        <w:t>)</w:t>
      </w:r>
      <w:r w:rsidR="000F3F5E" w:rsidRPr="00265B16">
        <w:rPr>
          <w:color w:val="000000"/>
          <w:sz w:val="22"/>
          <w:szCs w:val="22"/>
          <w:lang w:val="nl-NL"/>
        </w:rPr>
        <w:t>, PFS en OS. Patiënten kregen crizotinib 250 mg tweemaal daags oraal.</w:t>
      </w:r>
    </w:p>
    <w:p w14:paraId="0EC1ED75" w14:textId="77777777" w:rsidR="00034A38" w:rsidRPr="00265B16" w:rsidRDefault="00034A38" w:rsidP="00316F64">
      <w:pPr>
        <w:pStyle w:val="Paragraph"/>
        <w:widowControl w:val="0"/>
        <w:spacing w:after="0"/>
        <w:rPr>
          <w:color w:val="000000"/>
          <w:sz w:val="22"/>
          <w:szCs w:val="22"/>
          <w:lang w:val="nl-NL"/>
        </w:rPr>
      </w:pPr>
    </w:p>
    <w:p w14:paraId="40BF5880" w14:textId="6BDFFABA" w:rsidR="00E0707B" w:rsidRPr="00265B16" w:rsidRDefault="00034A38" w:rsidP="00316F64">
      <w:pPr>
        <w:pStyle w:val="Paragraph"/>
        <w:widowControl w:val="0"/>
        <w:spacing w:after="0"/>
        <w:rPr>
          <w:color w:val="000000"/>
          <w:sz w:val="22"/>
          <w:szCs w:val="22"/>
          <w:lang w:val="nl-NL"/>
        </w:rPr>
      </w:pPr>
      <w:r w:rsidRPr="00265B16">
        <w:rPr>
          <w:color w:val="000000"/>
          <w:sz w:val="22"/>
          <w:szCs w:val="22"/>
          <w:lang w:val="nl-NL"/>
        </w:rPr>
        <w:t>De demografische kenmerken waren: 57%</w:t>
      </w:r>
      <w:r w:rsidR="001771EC" w:rsidRPr="00265B16">
        <w:rPr>
          <w:color w:val="000000"/>
          <w:sz w:val="22"/>
          <w:szCs w:val="22"/>
          <w:lang w:val="nl-NL"/>
        </w:rPr>
        <w:t> </w:t>
      </w:r>
      <w:r w:rsidRPr="00265B16">
        <w:rPr>
          <w:color w:val="000000"/>
          <w:sz w:val="22"/>
          <w:szCs w:val="22"/>
          <w:lang w:val="nl-NL"/>
        </w:rPr>
        <w:t>vrouw</w:t>
      </w:r>
      <w:r w:rsidR="000F0BAE" w:rsidRPr="00265B16">
        <w:rPr>
          <w:color w:val="000000"/>
          <w:sz w:val="22"/>
          <w:szCs w:val="22"/>
          <w:lang w:val="nl-NL"/>
        </w:rPr>
        <w:t>;</w:t>
      </w:r>
      <w:r w:rsidRPr="00265B16">
        <w:rPr>
          <w:color w:val="000000"/>
          <w:sz w:val="22"/>
          <w:szCs w:val="22"/>
          <w:lang w:val="nl-NL"/>
        </w:rPr>
        <w:t xml:space="preserve"> </w:t>
      </w:r>
      <w:r w:rsidRPr="00265B16">
        <w:rPr>
          <w:color w:val="000000"/>
          <w:sz w:val="22"/>
          <w:szCs w:val="22"/>
          <w:lang w:val="nl-NL" w:eastAsia="zh-CN"/>
        </w:rPr>
        <w:t>mediane leeftijd 55 jaar</w:t>
      </w:r>
      <w:r w:rsidR="00615A16" w:rsidRPr="00265B16">
        <w:rPr>
          <w:color w:val="000000"/>
          <w:sz w:val="22"/>
          <w:szCs w:val="22"/>
          <w:lang w:val="nl-NL" w:eastAsia="zh-CN"/>
        </w:rPr>
        <w:t>;</w:t>
      </w:r>
      <w:r w:rsidRPr="00265B16">
        <w:rPr>
          <w:color w:val="000000"/>
          <w:sz w:val="22"/>
          <w:szCs w:val="22"/>
          <w:lang w:val="nl-NL" w:eastAsia="zh-CN"/>
        </w:rPr>
        <w:t xml:space="preserve"> ECOG</w:t>
      </w:r>
      <w:r w:rsidR="001771EC" w:rsidRPr="00265B16">
        <w:rPr>
          <w:color w:val="000000"/>
          <w:sz w:val="22"/>
          <w:szCs w:val="22"/>
          <w:lang w:val="nl-NL" w:eastAsia="zh-CN"/>
        </w:rPr>
        <w:noBreakHyphen/>
      </w:r>
      <w:r w:rsidRPr="00265B16">
        <w:rPr>
          <w:color w:val="000000"/>
          <w:sz w:val="22"/>
          <w:szCs w:val="22"/>
          <w:lang w:val="nl-NL" w:eastAsia="zh-CN"/>
        </w:rPr>
        <w:t>prestatiestatus bij baseline 0 of 1</w:t>
      </w:r>
      <w:r w:rsidR="001771EC" w:rsidRPr="00265B16">
        <w:rPr>
          <w:color w:val="000000"/>
          <w:sz w:val="22"/>
          <w:szCs w:val="22"/>
          <w:lang w:val="nl-NL" w:eastAsia="zh-CN"/>
        </w:rPr>
        <w:t> </w:t>
      </w:r>
      <w:r w:rsidRPr="00265B16">
        <w:rPr>
          <w:color w:val="000000"/>
          <w:sz w:val="22"/>
          <w:szCs w:val="22"/>
          <w:lang w:val="nl-NL" w:eastAsia="zh-CN"/>
        </w:rPr>
        <w:t>(98%) of 2</w:t>
      </w:r>
      <w:r w:rsidR="001771EC" w:rsidRPr="00265B16">
        <w:rPr>
          <w:color w:val="000000"/>
          <w:sz w:val="22"/>
          <w:szCs w:val="22"/>
          <w:lang w:val="nl-NL" w:eastAsia="zh-CN"/>
        </w:rPr>
        <w:t> </w:t>
      </w:r>
      <w:r w:rsidRPr="00265B16">
        <w:rPr>
          <w:color w:val="000000"/>
          <w:sz w:val="22"/>
          <w:szCs w:val="22"/>
          <w:lang w:val="nl-NL" w:eastAsia="zh-CN"/>
        </w:rPr>
        <w:t>(2%)</w:t>
      </w:r>
      <w:r w:rsidR="00F17EC6" w:rsidRPr="00265B16">
        <w:rPr>
          <w:color w:val="000000"/>
          <w:sz w:val="22"/>
          <w:szCs w:val="22"/>
          <w:lang w:val="nl-NL" w:eastAsia="zh-CN"/>
        </w:rPr>
        <w:t>;</w:t>
      </w:r>
      <w:r w:rsidRPr="00265B16">
        <w:rPr>
          <w:color w:val="000000"/>
          <w:sz w:val="22"/>
          <w:szCs w:val="22"/>
          <w:lang w:val="nl-NL" w:eastAsia="zh-CN"/>
        </w:rPr>
        <w:t xml:space="preserve"> 57%</w:t>
      </w:r>
      <w:r w:rsidR="001771EC" w:rsidRPr="00265B16">
        <w:rPr>
          <w:color w:val="000000"/>
          <w:sz w:val="22"/>
          <w:szCs w:val="22"/>
          <w:lang w:val="nl-NL" w:eastAsia="zh-CN"/>
        </w:rPr>
        <w:t> </w:t>
      </w:r>
      <w:r w:rsidRPr="00265B16">
        <w:rPr>
          <w:color w:val="000000"/>
          <w:sz w:val="22"/>
          <w:szCs w:val="22"/>
          <w:lang w:val="nl-NL" w:eastAsia="zh-CN"/>
        </w:rPr>
        <w:t>blank en 40%</w:t>
      </w:r>
      <w:r w:rsidR="001771EC" w:rsidRPr="00265B16">
        <w:rPr>
          <w:color w:val="000000"/>
          <w:sz w:val="22"/>
          <w:szCs w:val="22"/>
          <w:lang w:val="nl-NL" w:eastAsia="zh-CN"/>
        </w:rPr>
        <w:t> </w:t>
      </w:r>
      <w:r w:rsidRPr="00265B16">
        <w:rPr>
          <w:color w:val="000000"/>
          <w:sz w:val="22"/>
          <w:szCs w:val="22"/>
          <w:lang w:val="nl-NL" w:eastAsia="zh-CN"/>
        </w:rPr>
        <w:t>Aziatisch</w:t>
      </w:r>
      <w:r w:rsidR="00615A16" w:rsidRPr="00265B16">
        <w:rPr>
          <w:color w:val="000000"/>
          <w:sz w:val="22"/>
          <w:szCs w:val="22"/>
          <w:lang w:val="nl-NL" w:eastAsia="zh-CN"/>
        </w:rPr>
        <w:t>;</w:t>
      </w:r>
      <w:r w:rsidRPr="00265B16">
        <w:rPr>
          <w:color w:val="000000"/>
          <w:sz w:val="22"/>
          <w:szCs w:val="22"/>
          <w:lang w:val="nl-NL" w:eastAsia="zh-CN"/>
        </w:rPr>
        <w:t xml:space="preserve"> 25%</w:t>
      </w:r>
      <w:r w:rsidR="001771EC" w:rsidRPr="00265B16">
        <w:rPr>
          <w:color w:val="000000"/>
          <w:sz w:val="22"/>
          <w:szCs w:val="22"/>
          <w:lang w:val="nl-NL" w:eastAsia="zh-CN"/>
        </w:rPr>
        <w:t> </w:t>
      </w:r>
      <w:r w:rsidRPr="00265B16">
        <w:rPr>
          <w:color w:val="000000"/>
          <w:sz w:val="22"/>
          <w:szCs w:val="22"/>
          <w:lang w:val="nl-NL" w:eastAsia="zh-CN"/>
        </w:rPr>
        <w:t>ex</w:t>
      </w:r>
      <w:r w:rsidR="0098608E" w:rsidRPr="00265B16">
        <w:rPr>
          <w:color w:val="000000"/>
          <w:sz w:val="22"/>
          <w:szCs w:val="22"/>
          <w:lang w:val="nl-NL" w:eastAsia="zh-CN"/>
        </w:rPr>
        <w:noBreakHyphen/>
      </w:r>
      <w:r w:rsidRPr="00265B16">
        <w:rPr>
          <w:color w:val="000000"/>
          <w:sz w:val="22"/>
          <w:szCs w:val="22"/>
          <w:lang w:val="nl-NL" w:eastAsia="zh-CN"/>
        </w:rPr>
        <w:t>roker en 75%</w:t>
      </w:r>
      <w:r w:rsidR="001771EC" w:rsidRPr="00265B16">
        <w:rPr>
          <w:color w:val="000000"/>
          <w:sz w:val="22"/>
          <w:szCs w:val="22"/>
          <w:lang w:val="nl-NL" w:eastAsia="zh-CN"/>
        </w:rPr>
        <w:t> </w:t>
      </w:r>
      <w:r w:rsidRPr="00265B16">
        <w:rPr>
          <w:color w:val="000000"/>
          <w:sz w:val="22"/>
          <w:szCs w:val="22"/>
          <w:lang w:val="nl-NL" w:eastAsia="zh-CN"/>
        </w:rPr>
        <w:t xml:space="preserve">nooit gerookt. De </w:t>
      </w:r>
      <w:r w:rsidRPr="00265B16">
        <w:rPr>
          <w:color w:val="000000"/>
          <w:sz w:val="22"/>
          <w:szCs w:val="22"/>
          <w:lang w:val="nl-NL"/>
        </w:rPr>
        <w:t xml:space="preserve">ziektegebonden kenmerken waren: </w:t>
      </w:r>
      <w:r w:rsidR="00B1159C" w:rsidRPr="00265B16">
        <w:rPr>
          <w:color w:val="000000"/>
          <w:sz w:val="22"/>
          <w:szCs w:val="22"/>
          <w:lang w:val="nl-NL"/>
        </w:rPr>
        <w:t>94</w:t>
      </w:r>
      <w:r w:rsidRPr="00265B16">
        <w:rPr>
          <w:color w:val="000000"/>
          <w:sz w:val="22"/>
          <w:szCs w:val="22"/>
          <w:lang w:val="nl-NL"/>
        </w:rPr>
        <w:t>%</w:t>
      </w:r>
      <w:r w:rsidR="001771EC" w:rsidRPr="00265B16">
        <w:rPr>
          <w:color w:val="000000"/>
          <w:sz w:val="22"/>
          <w:szCs w:val="22"/>
          <w:lang w:val="nl-NL"/>
        </w:rPr>
        <w:t> </w:t>
      </w:r>
      <w:r w:rsidRPr="00265B16">
        <w:rPr>
          <w:color w:val="000000"/>
          <w:sz w:val="22"/>
          <w:szCs w:val="22"/>
          <w:lang w:val="nl-NL"/>
        </w:rPr>
        <w:t>metastatisch, 96%</w:t>
      </w:r>
      <w:r w:rsidR="001771EC" w:rsidRPr="00265B16">
        <w:rPr>
          <w:color w:val="000000"/>
          <w:sz w:val="22"/>
          <w:szCs w:val="22"/>
          <w:lang w:val="nl-NL"/>
        </w:rPr>
        <w:t> </w:t>
      </w:r>
      <w:r w:rsidR="00615A16" w:rsidRPr="00265B16">
        <w:rPr>
          <w:color w:val="000000"/>
          <w:sz w:val="22"/>
          <w:szCs w:val="22"/>
          <w:lang w:val="nl-NL"/>
        </w:rPr>
        <w:t xml:space="preserve">histologie van adenocarcinoom en 13% </w:t>
      </w:r>
      <w:r w:rsidR="00615A16" w:rsidRPr="00265B16">
        <w:rPr>
          <w:color w:val="000000"/>
          <w:sz w:val="22"/>
          <w:szCs w:val="22"/>
          <w:lang w:val="nl-NL" w:eastAsia="zh-CN"/>
        </w:rPr>
        <w:t xml:space="preserve">zonder </w:t>
      </w:r>
      <w:r w:rsidR="00615A16" w:rsidRPr="00265B16">
        <w:rPr>
          <w:color w:val="000000"/>
          <w:sz w:val="22"/>
          <w:szCs w:val="22"/>
          <w:lang w:val="nl-NL"/>
        </w:rPr>
        <w:t>eerdere systemische therapie voor gemetastaseerde ziekte</w:t>
      </w:r>
      <w:r w:rsidR="00615A16" w:rsidRPr="00265B16">
        <w:rPr>
          <w:color w:val="000000"/>
          <w:sz w:val="22"/>
          <w:szCs w:val="22"/>
          <w:lang w:val="nl-NL" w:eastAsia="zh-CN"/>
        </w:rPr>
        <w:t>.</w:t>
      </w:r>
    </w:p>
    <w:p w14:paraId="07B30CC8" w14:textId="77777777" w:rsidR="0042046C" w:rsidRPr="00265B16" w:rsidRDefault="0042046C" w:rsidP="00316F64">
      <w:pPr>
        <w:pStyle w:val="Paragraph"/>
        <w:widowControl w:val="0"/>
        <w:spacing w:after="0"/>
        <w:rPr>
          <w:color w:val="000000"/>
          <w:sz w:val="22"/>
          <w:szCs w:val="22"/>
          <w:lang w:val="nl-NL"/>
        </w:rPr>
      </w:pPr>
    </w:p>
    <w:p w14:paraId="7AFE05CE" w14:textId="396486D9" w:rsidR="00E0707B" w:rsidRPr="00265B16" w:rsidRDefault="00E0707B" w:rsidP="00316F64">
      <w:pPr>
        <w:pStyle w:val="Paragraph"/>
        <w:widowControl w:val="0"/>
        <w:spacing w:after="0"/>
        <w:rPr>
          <w:color w:val="000000"/>
          <w:sz w:val="22"/>
          <w:szCs w:val="22"/>
          <w:lang w:val="nl-NL"/>
        </w:rPr>
      </w:pPr>
      <w:r w:rsidRPr="00265B16">
        <w:rPr>
          <w:color w:val="000000"/>
          <w:sz w:val="22"/>
          <w:szCs w:val="22"/>
          <w:lang w:val="nl-NL"/>
        </w:rPr>
        <w:t>In onderzoek</w:t>
      </w:r>
      <w:r w:rsidR="0042046C" w:rsidRPr="00265B16">
        <w:rPr>
          <w:color w:val="000000"/>
          <w:sz w:val="22"/>
          <w:szCs w:val="22"/>
          <w:lang w:val="nl-NL"/>
        </w:rPr>
        <w:t> 1001 moesten de patiënten ROS1</w:t>
      </w:r>
      <w:r w:rsidR="008171ED" w:rsidRPr="00265B16">
        <w:rPr>
          <w:bCs/>
          <w:color w:val="000000"/>
          <w:sz w:val="22"/>
          <w:szCs w:val="22"/>
          <w:lang w:val="nl-NL"/>
        </w:rPr>
        <w:noBreakHyphen/>
      </w:r>
      <w:r w:rsidR="0042046C" w:rsidRPr="00265B16">
        <w:rPr>
          <w:color w:val="000000"/>
          <w:sz w:val="22"/>
          <w:szCs w:val="22"/>
          <w:lang w:val="nl-NL"/>
        </w:rPr>
        <w:t>positief, gevorderd NSCLC hebben voorafgaand aan deelname aan het klinisch onderzoek. Bij de meeste patiënten was ROS1</w:t>
      </w:r>
      <w:r w:rsidR="001771EC" w:rsidRPr="00265B16">
        <w:rPr>
          <w:color w:val="000000"/>
          <w:sz w:val="22"/>
          <w:szCs w:val="22"/>
          <w:lang w:val="nl-NL"/>
        </w:rPr>
        <w:noBreakHyphen/>
      </w:r>
      <w:r w:rsidR="0042046C" w:rsidRPr="00265B16">
        <w:rPr>
          <w:color w:val="000000"/>
          <w:sz w:val="22"/>
          <w:szCs w:val="22"/>
          <w:lang w:val="nl-NL"/>
        </w:rPr>
        <w:t xml:space="preserve">positief NSCLC </w:t>
      </w:r>
      <w:r w:rsidR="0042046C" w:rsidRPr="00265B16">
        <w:rPr>
          <w:color w:val="000000"/>
          <w:sz w:val="22"/>
          <w:szCs w:val="22"/>
          <w:lang w:val="nl-NL" w:eastAsia="zh-CN"/>
        </w:rPr>
        <w:t xml:space="preserve">vastgesteld op basis van FISH. </w:t>
      </w:r>
      <w:r w:rsidR="0042046C" w:rsidRPr="00265B16">
        <w:rPr>
          <w:color w:val="000000"/>
          <w:sz w:val="22"/>
          <w:szCs w:val="22"/>
          <w:lang w:val="nl-NL"/>
        </w:rPr>
        <w:t xml:space="preserve">De mediane duur van de behandeling was </w:t>
      </w:r>
      <w:r w:rsidR="00B1159C" w:rsidRPr="00265B16">
        <w:rPr>
          <w:color w:val="000000"/>
          <w:sz w:val="22"/>
          <w:szCs w:val="22"/>
          <w:lang w:val="nl-NL"/>
        </w:rPr>
        <w:t>22,4 maanden (95%</w:t>
      </w:r>
      <w:r w:rsidR="001771EC" w:rsidRPr="00265B16">
        <w:rPr>
          <w:color w:val="000000"/>
          <w:sz w:val="22"/>
          <w:szCs w:val="22"/>
          <w:lang w:val="nl-NL"/>
        </w:rPr>
        <w:noBreakHyphen/>
      </w:r>
      <w:r w:rsidR="00B1159C" w:rsidRPr="00265B16">
        <w:rPr>
          <w:color w:val="000000"/>
          <w:sz w:val="22"/>
          <w:szCs w:val="22"/>
          <w:lang w:val="nl-NL"/>
        </w:rPr>
        <w:t>BI: 15,0</w:t>
      </w:r>
      <w:r w:rsidR="00C92E52" w:rsidRPr="00265B16">
        <w:rPr>
          <w:color w:val="000000"/>
          <w:sz w:val="22"/>
          <w:szCs w:val="22"/>
          <w:lang w:val="nl-NL"/>
        </w:rPr>
        <w:t>;</w:t>
      </w:r>
      <w:r w:rsidR="00B1159C" w:rsidRPr="00265B16">
        <w:rPr>
          <w:color w:val="000000"/>
          <w:sz w:val="22"/>
          <w:szCs w:val="22"/>
          <w:lang w:val="nl-NL"/>
        </w:rPr>
        <w:t xml:space="preserve"> 35</w:t>
      </w:r>
      <w:r w:rsidR="00BE790A" w:rsidRPr="00265B16">
        <w:rPr>
          <w:color w:val="000000"/>
          <w:sz w:val="22"/>
          <w:szCs w:val="22"/>
          <w:lang w:val="nl-NL"/>
        </w:rPr>
        <w:t>,</w:t>
      </w:r>
      <w:r w:rsidR="00B1159C" w:rsidRPr="00265B16">
        <w:rPr>
          <w:color w:val="000000"/>
          <w:sz w:val="22"/>
          <w:szCs w:val="22"/>
          <w:lang w:val="nl-NL"/>
        </w:rPr>
        <w:t>9)</w:t>
      </w:r>
      <w:r w:rsidR="002D6EF9" w:rsidRPr="00265B16">
        <w:rPr>
          <w:color w:val="000000"/>
          <w:sz w:val="22"/>
          <w:szCs w:val="22"/>
          <w:lang w:val="nl-NL"/>
        </w:rPr>
        <w:t xml:space="preserve">. </w:t>
      </w:r>
      <w:r w:rsidR="00392A83" w:rsidRPr="00265B16">
        <w:rPr>
          <w:color w:val="000000"/>
          <w:sz w:val="22"/>
          <w:szCs w:val="22"/>
          <w:lang w:val="nl-NL"/>
        </w:rPr>
        <w:t xml:space="preserve">Er waren </w:t>
      </w:r>
      <w:r w:rsidR="00B1159C" w:rsidRPr="00265B16">
        <w:rPr>
          <w:color w:val="000000"/>
          <w:sz w:val="22"/>
          <w:szCs w:val="22"/>
          <w:lang w:val="nl-NL"/>
        </w:rPr>
        <w:t>6</w:t>
      </w:r>
      <w:r w:rsidR="0042046C" w:rsidRPr="00265B16">
        <w:rPr>
          <w:color w:val="000000"/>
          <w:sz w:val="22"/>
          <w:szCs w:val="22"/>
          <w:lang w:val="nl-NL"/>
        </w:rPr>
        <w:t> </w:t>
      </w:r>
      <w:r w:rsidR="00392A83" w:rsidRPr="00265B16">
        <w:rPr>
          <w:color w:val="000000"/>
          <w:sz w:val="22"/>
          <w:szCs w:val="22"/>
          <w:lang w:val="nl-NL"/>
        </w:rPr>
        <w:t xml:space="preserve">volledige responsen en </w:t>
      </w:r>
      <w:r w:rsidR="0042046C" w:rsidRPr="00265B16">
        <w:rPr>
          <w:color w:val="000000"/>
          <w:sz w:val="22"/>
          <w:szCs w:val="22"/>
          <w:lang w:val="nl-NL"/>
        </w:rPr>
        <w:t>32 </w:t>
      </w:r>
      <w:r w:rsidR="00392A83" w:rsidRPr="00265B16">
        <w:rPr>
          <w:color w:val="000000"/>
          <w:sz w:val="22"/>
          <w:szCs w:val="22"/>
          <w:lang w:val="nl-NL"/>
        </w:rPr>
        <w:t xml:space="preserve">gedeeltelijke responsen voor een ORR van </w:t>
      </w:r>
      <w:r w:rsidR="00B1159C" w:rsidRPr="00265B16">
        <w:rPr>
          <w:color w:val="000000"/>
          <w:sz w:val="22"/>
          <w:szCs w:val="22"/>
          <w:lang w:val="nl-NL"/>
        </w:rPr>
        <w:t>72</w:t>
      </w:r>
      <w:r w:rsidR="00392A83" w:rsidRPr="00265B16">
        <w:rPr>
          <w:color w:val="000000"/>
          <w:sz w:val="22"/>
          <w:szCs w:val="22"/>
          <w:lang w:val="nl-NL"/>
        </w:rPr>
        <w:t>%</w:t>
      </w:r>
      <w:r w:rsidR="001771EC" w:rsidRPr="00265B16">
        <w:rPr>
          <w:color w:val="000000"/>
          <w:sz w:val="22"/>
          <w:szCs w:val="22"/>
          <w:lang w:val="nl-NL"/>
        </w:rPr>
        <w:t> </w:t>
      </w:r>
      <w:r w:rsidR="00392A83" w:rsidRPr="00265B16">
        <w:rPr>
          <w:color w:val="000000"/>
          <w:sz w:val="22"/>
          <w:szCs w:val="22"/>
          <w:lang w:val="nl-NL"/>
        </w:rPr>
        <w:t>(95%</w:t>
      </w:r>
      <w:r w:rsidR="001771EC" w:rsidRPr="00265B16">
        <w:rPr>
          <w:color w:val="000000"/>
          <w:sz w:val="22"/>
          <w:szCs w:val="22"/>
          <w:lang w:val="nl-NL"/>
        </w:rPr>
        <w:noBreakHyphen/>
      </w:r>
      <w:r w:rsidR="00392A83" w:rsidRPr="00265B16">
        <w:rPr>
          <w:color w:val="000000"/>
          <w:sz w:val="22"/>
          <w:szCs w:val="22"/>
          <w:lang w:val="nl-NL"/>
        </w:rPr>
        <w:t>BI: </w:t>
      </w:r>
      <w:r w:rsidR="00B1159C" w:rsidRPr="00265B16">
        <w:rPr>
          <w:color w:val="000000"/>
          <w:sz w:val="22"/>
          <w:szCs w:val="22"/>
          <w:lang w:val="nl-NL"/>
        </w:rPr>
        <w:t>58</w:t>
      </w:r>
      <w:r w:rsidR="00392A83" w:rsidRPr="00265B16">
        <w:rPr>
          <w:color w:val="000000"/>
          <w:sz w:val="22"/>
          <w:szCs w:val="22"/>
          <w:lang w:val="nl-NL"/>
        </w:rPr>
        <w:t>%, </w:t>
      </w:r>
      <w:r w:rsidR="00B1159C" w:rsidRPr="00265B16">
        <w:rPr>
          <w:color w:val="000000"/>
          <w:sz w:val="22"/>
          <w:szCs w:val="22"/>
          <w:lang w:val="nl-NL"/>
        </w:rPr>
        <w:t>83</w:t>
      </w:r>
      <w:r w:rsidR="00392A83" w:rsidRPr="00265B16">
        <w:rPr>
          <w:color w:val="000000"/>
          <w:sz w:val="22"/>
          <w:szCs w:val="22"/>
          <w:lang w:val="nl-NL"/>
        </w:rPr>
        <w:t>%). De mediane D</w:t>
      </w:r>
      <w:r w:rsidR="000F51A4" w:rsidRPr="00265B16">
        <w:rPr>
          <w:color w:val="000000"/>
          <w:sz w:val="22"/>
          <w:szCs w:val="22"/>
          <w:lang w:val="nl-NL"/>
        </w:rPr>
        <w:t>o</w:t>
      </w:r>
      <w:r w:rsidR="00392A83" w:rsidRPr="00265B16">
        <w:rPr>
          <w:color w:val="000000"/>
          <w:sz w:val="22"/>
          <w:szCs w:val="22"/>
          <w:lang w:val="nl-NL"/>
        </w:rPr>
        <w:t xml:space="preserve">R </w:t>
      </w:r>
      <w:r w:rsidR="00B1159C" w:rsidRPr="00265B16">
        <w:rPr>
          <w:color w:val="000000"/>
          <w:sz w:val="22"/>
          <w:szCs w:val="22"/>
          <w:lang w:val="nl-NL"/>
        </w:rPr>
        <w:t>was 24,7 maanden</w:t>
      </w:r>
      <w:r w:rsidR="00392A83" w:rsidRPr="00265B16">
        <w:rPr>
          <w:color w:val="000000"/>
          <w:sz w:val="22"/>
          <w:szCs w:val="22"/>
          <w:lang w:val="nl-NL"/>
        </w:rPr>
        <w:t xml:space="preserve"> (95%</w:t>
      </w:r>
      <w:r w:rsidR="001771EC" w:rsidRPr="00265B16">
        <w:rPr>
          <w:color w:val="000000"/>
          <w:sz w:val="22"/>
          <w:szCs w:val="22"/>
          <w:lang w:val="nl-NL"/>
        </w:rPr>
        <w:noBreakHyphen/>
      </w:r>
      <w:r w:rsidR="00392A83" w:rsidRPr="00265B16">
        <w:rPr>
          <w:color w:val="000000"/>
          <w:sz w:val="22"/>
          <w:szCs w:val="22"/>
          <w:lang w:val="nl-NL"/>
        </w:rPr>
        <w:t>B</w:t>
      </w:r>
      <w:r w:rsidR="00C902B2" w:rsidRPr="00265B16">
        <w:rPr>
          <w:color w:val="000000"/>
          <w:sz w:val="22"/>
          <w:szCs w:val="22"/>
          <w:lang w:val="nl-NL"/>
        </w:rPr>
        <w:t>I: 15,</w:t>
      </w:r>
      <w:r w:rsidR="00392A83" w:rsidRPr="00265B16">
        <w:rPr>
          <w:color w:val="000000"/>
          <w:sz w:val="22"/>
          <w:szCs w:val="22"/>
          <w:lang w:val="nl-NL"/>
        </w:rPr>
        <w:t>2</w:t>
      </w:r>
      <w:r w:rsidR="00E3240C" w:rsidRPr="00265B16">
        <w:rPr>
          <w:color w:val="000000"/>
          <w:sz w:val="22"/>
          <w:szCs w:val="22"/>
          <w:lang w:val="nl-NL"/>
        </w:rPr>
        <w:t>;</w:t>
      </w:r>
      <w:r w:rsidR="00392A83" w:rsidRPr="00265B16">
        <w:rPr>
          <w:color w:val="000000"/>
          <w:sz w:val="22"/>
          <w:szCs w:val="22"/>
          <w:lang w:val="nl-NL"/>
        </w:rPr>
        <w:t xml:space="preserve"> </w:t>
      </w:r>
      <w:r w:rsidR="00B1159C" w:rsidRPr="00265B16">
        <w:rPr>
          <w:color w:val="000000"/>
          <w:sz w:val="22"/>
          <w:szCs w:val="22"/>
          <w:lang w:val="nl-NL"/>
        </w:rPr>
        <w:t>45,3</w:t>
      </w:r>
      <w:r w:rsidR="00392A83" w:rsidRPr="00265B16">
        <w:rPr>
          <w:color w:val="000000"/>
          <w:sz w:val="22"/>
          <w:szCs w:val="22"/>
          <w:lang w:val="nl-NL"/>
        </w:rPr>
        <w:t>)</w:t>
      </w:r>
      <w:r w:rsidR="00C902B2" w:rsidRPr="00265B16">
        <w:rPr>
          <w:color w:val="000000"/>
          <w:sz w:val="22"/>
          <w:szCs w:val="22"/>
          <w:lang w:val="nl-NL"/>
        </w:rPr>
        <w:t xml:space="preserve">. </w:t>
      </w:r>
      <w:r w:rsidR="00BE790A" w:rsidRPr="00265B16">
        <w:rPr>
          <w:color w:val="000000"/>
          <w:sz w:val="22"/>
          <w:szCs w:val="22"/>
          <w:lang w:val="nl-NL"/>
        </w:rPr>
        <w:t>V</w:t>
      </w:r>
      <w:r w:rsidR="00C902B2" w:rsidRPr="00265B16">
        <w:rPr>
          <w:color w:val="000000"/>
          <w:sz w:val="22"/>
          <w:szCs w:val="22"/>
          <w:lang w:val="nl-NL"/>
        </w:rPr>
        <w:t>ijftig procent van de objectieve tumorresponsen w</w:t>
      </w:r>
      <w:r w:rsidR="000C7E2C" w:rsidRPr="00265B16">
        <w:rPr>
          <w:color w:val="000000"/>
          <w:sz w:val="22"/>
          <w:szCs w:val="22"/>
          <w:lang w:val="nl-NL"/>
        </w:rPr>
        <w:t>e</w:t>
      </w:r>
      <w:r w:rsidR="00C902B2" w:rsidRPr="00265B16">
        <w:rPr>
          <w:color w:val="000000"/>
          <w:sz w:val="22"/>
          <w:szCs w:val="22"/>
          <w:lang w:val="nl-NL"/>
        </w:rPr>
        <w:t>rd bereikt tijden</w:t>
      </w:r>
      <w:r w:rsidR="0042046C" w:rsidRPr="00265B16">
        <w:rPr>
          <w:color w:val="000000"/>
          <w:sz w:val="22"/>
          <w:szCs w:val="22"/>
          <w:lang w:val="nl-NL"/>
        </w:rPr>
        <w:t>s</w:t>
      </w:r>
      <w:r w:rsidR="00C902B2" w:rsidRPr="00265B16">
        <w:rPr>
          <w:color w:val="000000"/>
          <w:sz w:val="22"/>
          <w:szCs w:val="22"/>
          <w:lang w:val="nl-NL"/>
        </w:rPr>
        <w:t xml:space="preserve"> de eerste </w:t>
      </w:r>
      <w:r w:rsidR="0042046C" w:rsidRPr="00265B16">
        <w:rPr>
          <w:color w:val="000000"/>
          <w:sz w:val="22"/>
          <w:szCs w:val="22"/>
          <w:lang w:val="nl-NL"/>
        </w:rPr>
        <w:t>8 </w:t>
      </w:r>
      <w:r w:rsidR="00C902B2" w:rsidRPr="00265B16">
        <w:rPr>
          <w:color w:val="000000"/>
          <w:sz w:val="22"/>
          <w:szCs w:val="22"/>
          <w:lang w:val="nl-NL"/>
        </w:rPr>
        <w:t>weken van de behandeling. Op het moment van 'data cutoff</w:t>
      </w:r>
      <w:r w:rsidR="00303AB5" w:rsidRPr="00265B16">
        <w:rPr>
          <w:color w:val="000000"/>
          <w:sz w:val="22"/>
          <w:szCs w:val="22"/>
          <w:lang w:val="nl-NL"/>
        </w:rPr>
        <w:t>'</w:t>
      </w:r>
      <w:r w:rsidR="00C902B2" w:rsidRPr="00265B16">
        <w:rPr>
          <w:color w:val="000000"/>
          <w:sz w:val="22"/>
          <w:szCs w:val="22"/>
          <w:lang w:val="nl-NL"/>
        </w:rPr>
        <w:t xml:space="preserve"> was de median</w:t>
      </w:r>
      <w:r w:rsidR="00C6133E" w:rsidRPr="00265B16">
        <w:rPr>
          <w:color w:val="000000"/>
          <w:sz w:val="22"/>
          <w:szCs w:val="22"/>
          <w:lang w:val="nl-NL"/>
        </w:rPr>
        <w:t>e</w:t>
      </w:r>
      <w:r w:rsidR="00C902B2" w:rsidRPr="00265B16">
        <w:rPr>
          <w:color w:val="000000"/>
          <w:sz w:val="22"/>
          <w:szCs w:val="22"/>
          <w:lang w:val="nl-NL"/>
        </w:rPr>
        <w:t xml:space="preserve"> PFS 19,</w:t>
      </w:r>
      <w:r w:rsidR="0042046C" w:rsidRPr="00265B16">
        <w:rPr>
          <w:color w:val="000000"/>
          <w:sz w:val="22"/>
          <w:szCs w:val="22"/>
          <w:lang w:val="nl-NL"/>
        </w:rPr>
        <w:t>3 </w:t>
      </w:r>
      <w:r w:rsidR="00C902B2" w:rsidRPr="00265B16">
        <w:rPr>
          <w:color w:val="000000"/>
          <w:sz w:val="22"/>
          <w:szCs w:val="22"/>
          <w:lang w:val="nl-NL"/>
        </w:rPr>
        <w:t>maanden (95%</w:t>
      </w:r>
      <w:r w:rsidR="001771EC" w:rsidRPr="00265B16">
        <w:rPr>
          <w:color w:val="000000"/>
          <w:sz w:val="22"/>
          <w:szCs w:val="22"/>
          <w:lang w:val="nl-NL"/>
        </w:rPr>
        <w:noBreakHyphen/>
      </w:r>
      <w:r w:rsidR="00C902B2" w:rsidRPr="00265B16">
        <w:rPr>
          <w:color w:val="000000"/>
          <w:sz w:val="22"/>
          <w:szCs w:val="22"/>
          <w:lang w:val="nl-NL"/>
        </w:rPr>
        <w:t>B</w:t>
      </w:r>
      <w:r w:rsidR="000C7E2C" w:rsidRPr="00265B16">
        <w:rPr>
          <w:color w:val="000000"/>
          <w:sz w:val="22"/>
          <w:szCs w:val="22"/>
          <w:lang w:val="nl-NL"/>
        </w:rPr>
        <w:t xml:space="preserve">I: </w:t>
      </w:r>
      <w:r w:rsidR="00B1159C" w:rsidRPr="00265B16">
        <w:rPr>
          <w:color w:val="000000"/>
          <w:sz w:val="22"/>
          <w:szCs w:val="22"/>
          <w:lang w:val="nl-NL"/>
        </w:rPr>
        <w:t>15,2</w:t>
      </w:r>
      <w:r w:rsidR="00E3240C" w:rsidRPr="00265B16">
        <w:rPr>
          <w:color w:val="000000"/>
          <w:sz w:val="22"/>
          <w:szCs w:val="22"/>
          <w:lang w:val="nl-NL"/>
        </w:rPr>
        <w:t>;</w:t>
      </w:r>
      <w:r w:rsidR="00C902B2" w:rsidRPr="00265B16">
        <w:rPr>
          <w:color w:val="000000"/>
          <w:sz w:val="22"/>
          <w:szCs w:val="22"/>
          <w:lang w:val="nl-NL"/>
        </w:rPr>
        <w:t xml:space="preserve"> </w:t>
      </w:r>
      <w:r w:rsidR="00B1159C" w:rsidRPr="00265B16">
        <w:rPr>
          <w:color w:val="000000"/>
          <w:sz w:val="22"/>
          <w:szCs w:val="22"/>
          <w:lang w:val="nl-NL"/>
        </w:rPr>
        <w:t>39,1</w:t>
      </w:r>
      <w:r w:rsidR="00C902B2" w:rsidRPr="00265B16">
        <w:rPr>
          <w:color w:val="000000"/>
          <w:sz w:val="22"/>
          <w:szCs w:val="22"/>
          <w:lang w:val="nl-NL"/>
        </w:rPr>
        <w:t xml:space="preserve">). </w:t>
      </w:r>
      <w:r w:rsidR="00B53B40" w:rsidRPr="00265B16">
        <w:rPr>
          <w:color w:val="000000"/>
          <w:sz w:val="22"/>
          <w:szCs w:val="22"/>
          <w:lang w:val="nl-NL" w:eastAsia="zh-CN"/>
        </w:rPr>
        <w:t>Op het moment van ‘data cutoff’ was</w:t>
      </w:r>
      <w:r w:rsidR="00B53B40" w:rsidRPr="00265B16" w:rsidDel="00B1159C">
        <w:rPr>
          <w:color w:val="000000"/>
          <w:sz w:val="22"/>
          <w:szCs w:val="22"/>
          <w:lang w:val="nl-NL" w:eastAsia="zh-CN"/>
        </w:rPr>
        <w:t xml:space="preserve"> </w:t>
      </w:r>
      <w:r w:rsidR="00B53B40" w:rsidRPr="00265B16">
        <w:rPr>
          <w:color w:val="000000"/>
          <w:sz w:val="22"/>
          <w:szCs w:val="22"/>
          <w:lang w:val="nl-NL" w:eastAsia="zh-CN"/>
        </w:rPr>
        <w:t>d</w:t>
      </w:r>
      <w:r w:rsidR="00B1159C" w:rsidRPr="00265B16">
        <w:rPr>
          <w:color w:val="000000"/>
          <w:sz w:val="22"/>
          <w:szCs w:val="22"/>
          <w:lang w:val="nl-NL" w:eastAsia="zh-CN"/>
        </w:rPr>
        <w:t xml:space="preserve">e mediane OS </w:t>
      </w:r>
      <w:r w:rsidR="0008475D" w:rsidRPr="00265B16">
        <w:rPr>
          <w:color w:val="000000"/>
          <w:sz w:val="22"/>
          <w:szCs w:val="22"/>
          <w:lang w:val="nl-NL" w:eastAsia="zh-CN"/>
        </w:rPr>
        <w:t>51,4 maanden (95%</w:t>
      </w:r>
      <w:r w:rsidR="001771EC" w:rsidRPr="00265B16">
        <w:rPr>
          <w:color w:val="000000"/>
          <w:sz w:val="22"/>
          <w:szCs w:val="22"/>
          <w:lang w:val="nl-NL" w:eastAsia="zh-CN"/>
        </w:rPr>
        <w:noBreakHyphen/>
      </w:r>
      <w:r w:rsidR="0008475D" w:rsidRPr="00265B16">
        <w:rPr>
          <w:color w:val="000000"/>
          <w:sz w:val="22"/>
          <w:szCs w:val="22"/>
          <w:lang w:val="nl-NL" w:eastAsia="zh-CN"/>
        </w:rPr>
        <w:t>BI: 29,3</w:t>
      </w:r>
      <w:r w:rsidR="00E3240C" w:rsidRPr="00265B16">
        <w:rPr>
          <w:color w:val="000000"/>
          <w:sz w:val="22"/>
          <w:szCs w:val="22"/>
          <w:lang w:val="nl-NL" w:eastAsia="zh-CN"/>
        </w:rPr>
        <w:t>;</w:t>
      </w:r>
      <w:r w:rsidR="0008475D" w:rsidRPr="00265B16">
        <w:rPr>
          <w:color w:val="000000"/>
          <w:sz w:val="22"/>
          <w:szCs w:val="22"/>
          <w:lang w:val="nl-NL" w:eastAsia="zh-CN"/>
        </w:rPr>
        <w:t xml:space="preserve"> NB).</w:t>
      </w:r>
    </w:p>
    <w:p w14:paraId="7E31B607" w14:textId="77777777" w:rsidR="00316F64" w:rsidRPr="00265B16" w:rsidRDefault="00316F64" w:rsidP="00316F64">
      <w:pPr>
        <w:pStyle w:val="Paragraph"/>
        <w:widowControl w:val="0"/>
        <w:spacing w:after="0"/>
        <w:rPr>
          <w:color w:val="000000"/>
          <w:sz w:val="22"/>
          <w:szCs w:val="22"/>
          <w:lang w:val="nl-NL"/>
        </w:rPr>
      </w:pPr>
    </w:p>
    <w:p w14:paraId="54213708" w14:textId="0AA29DC5" w:rsidR="00316F64" w:rsidRPr="00265B16" w:rsidRDefault="004A5B17" w:rsidP="00316F64">
      <w:pPr>
        <w:pStyle w:val="Paragraph"/>
        <w:widowControl w:val="0"/>
        <w:spacing w:after="0"/>
        <w:rPr>
          <w:color w:val="000000"/>
          <w:sz w:val="22"/>
          <w:szCs w:val="22"/>
          <w:lang w:val="nl-NL"/>
        </w:rPr>
      </w:pPr>
      <w:r w:rsidRPr="00265B16">
        <w:rPr>
          <w:color w:val="000000"/>
          <w:sz w:val="22"/>
          <w:szCs w:val="22"/>
          <w:lang w:val="nl-NL"/>
        </w:rPr>
        <w:t>Werkzaamheidsgegevens</w:t>
      </w:r>
      <w:r w:rsidR="00A20C68" w:rsidRPr="00265B16">
        <w:rPr>
          <w:color w:val="000000"/>
          <w:sz w:val="22"/>
          <w:szCs w:val="22"/>
          <w:lang w:val="nl-NL"/>
        </w:rPr>
        <w:t xml:space="preserve"> van</w:t>
      </w:r>
      <w:r w:rsidRPr="00265B16">
        <w:rPr>
          <w:color w:val="000000"/>
          <w:sz w:val="22"/>
          <w:szCs w:val="22"/>
          <w:lang w:val="nl-NL"/>
        </w:rPr>
        <w:t xml:space="preserve"> </w:t>
      </w:r>
      <w:r w:rsidR="00A20C68" w:rsidRPr="00265B16">
        <w:rPr>
          <w:color w:val="000000"/>
          <w:sz w:val="22"/>
          <w:szCs w:val="22"/>
          <w:lang w:val="nl-NL"/>
        </w:rPr>
        <w:t>patiënten met ROS1</w:t>
      </w:r>
      <w:r w:rsidR="001771EC" w:rsidRPr="00265B16">
        <w:rPr>
          <w:color w:val="000000"/>
          <w:sz w:val="22"/>
          <w:szCs w:val="22"/>
          <w:lang w:val="nl-NL"/>
        </w:rPr>
        <w:noBreakHyphen/>
      </w:r>
      <w:r w:rsidR="00A20C68" w:rsidRPr="00265B16">
        <w:rPr>
          <w:color w:val="000000"/>
          <w:sz w:val="22"/>
          <w:szCs w:val="22"/>
          <w:lang w:val="nl-NL"/>
        </w:rPr>
        <w:t xml:space="preserve">positief, gevorderd NSCLC van </w:t>
      </w:r>
      <w:r w:rsidR="0042046C" w:rsidRPr="00265B16">
        <w:rPr>
          <w:color w:val="000000"/>
          <w:sz w:val="22"/>
          <w:szCs w:val="22"/>
          <w:lang w:val="nl-NL"/>
        </w:rPr>
        <w:t>onderzoek </w:t>
      </w:r>
      <w:r w:rsidR="00316F64" w:rsidRPr="00265B16">
        <w:rPr>
          <w:color w:val="000000"/>
          <w:sz w:val="22"/>
          <w:szCs w:val="22"/>
          <w:lang w:val="nl-NL"/>
        </w:rPr>
        <w:t xml:space="preserve">1001 </w:t>
      </w:r>
      <w:r w:rsidR="00A20C68" w:rsidRPr="00265B16">
        <w:rPr>
          <w:color w:val="000000"/>
          <w:kern w:val="2"/>
          <w:sz w:val="22"/>
          <w:szCs w:val="22"/>
          <w:lang w:val="nl-NL"/>
        </w:rPr>
        <w:t>zijn weergegeven in tabel</w:t>
      </w:r>
      <w:r w:rsidR="00316F64" w:rsidRPr="00265B16">
        <w:rPr>
          <w:color w:val="000000"/>
          <w:sz w:val="22"/>
          <w:szCs w:val="22"/>
          <w:lang w:val="nl-NL"/>
        </w:rPr>
        <w:t> </w:t>
      </w:r>
      <w:r w:rsidR="006417FE" w:rsidRPr="00265B16">
        <w:rPr>
          <w:color w:val="000000"/>
          <w:sz w:val="22"/>
          <w:szCs w:val="22"/>
          <w:lang w:val="nl-NL"/>
        </w:rPr>
        <w:t>1</w:t>
      </w:r>
      <w:r w:rsidR="00F17EC6" w:rsidRPr="00265B16">
        <w:rPr>
          <w:color w:val="000000"/>
          <w:sz w:val="22"/>
          <w:szCs w:val="22"/>
          <w:lang w:val="nl-NL"/>
        </w:rPr>
        <w:t>4</w:t>
      </w:r>
      <w:r w:rsidR="00316F64" w:rsidRPr="00265B16">
        <w:rPr>
          <w:color w:val="000000"/>
          <w:sz w:val="22"/>
          <w:szCs w:val="22"/>
          <w:lang w:val="nl-NL"/>
        </w:rPr>
        <w:t>.</w:t>
      </w:r>
    </w:p>
    <w:p w14:paraId="19491DED" w14:textId="77777777" w:rsidR="00316F64" w:rsidRPr="00265B16" w:rsidRDefault="00316F64" w:rsidP="00316F64">
      <w:pPr>
        <w:pStyle w:val="Paragraph"/>
        <w:widowControl w:val="0"/>
        <w:spacing w:after="0"/>
        <w:rPr>
          <w:color w:val="000000"/>
          <w:sz w:val="22"/>
          <w:szCs w:val="22"/>
          <w:lang w:val="nl-NL"/>
        </w:rPr>
      </w:pPr>
    </w:p>
    <w:p w14:paraId="250DD5C8" w14:textId="1B8B4D22" w:rsidR="00316F64" w:rsidRPr="00265B16" w:rsidRDefault="00316F64" w:rsidP="00F654D5">
      <w:pPr>
        <w:pStyle w:val="Paragraph"/>
        <w:keepNext/>
        <w:keepLines/>
        <w:widowControl w:val="0"/>
        <w:tabs>
          <w:tab w:val="left" w:pos="1170"/>
        </w:tabs>
        <w:spacing w:after="0"/>
        <w:ind w:left="1170" w:hanging="1170"/>
        <w:rPr>
          <w:b/>
          <w:color w:val="000000"/>
          <w:sz w:val="22"/>
          <w:szCs w:val="22"/>
          <w:lang w:val="nl-NL"/>
        </w:rPr>
      </w:pPr>
      <w:r w:rsidRPr="00265B16">
        <w:rPr>
          <w:b/>
          <w:color w:val="000000"/>
          <w:sz w:val="22"/>
          <w:szCs w:val="22"/>
          <w:lang w:val="nl-NL"/>
        </w:rPr>
        <w:lastRenderedPageBreak/>
        <w:t>Ta</w:t>
      </w:r>
      <w:r w:rsidR="003D1AB8" w:rsidRPr="00265B16">
        <w:rPr>
          <w:b/>
          <w:color w:val="000000"/>
          <w:sz w:val="22"/>
          <w:szCs w:val="22"/>
          <w:lang w:val="nl-NL"/>
        </w:rPr>
        <w:t>b</w:t>
      </w:r>
      <w:r w:rsidRPr="00265B16">
        <w:rPr>
          <w:b/>
          <w:color w:val="000000"/>
          <w:sz w:val="22"/>
          <w:szCs w:val="22"/>
          <w:lang w:val="nl-NL"/>
        </w:rPr>
        <w:t>el </w:t>
      </w:r>
      <w:r w:rsidR="006417FE" w:rsidRPr="00265B16">
        <w:rPr>
          <w:b/>
          <w:color w:val="000000"/>
          <w:sz w:val="22"/>
          <w:szCs w:val="22"/>
          <w:lang w:val="nl-NL"/>
        </w:rPr>
        <w:t>1</w:t>
      </w:r>
      <w:r w:rsidR="00F17EC6" w:rsidRPr="00265B16">
        <w:rPr>
          <w:b/>
          <w:color w:val="000000"/>
          <w:sz w:val="22"/>
          <w:szCs w:val="22"/>
          <w:lang w:val="nl-NL"/>
        </w:rPr>
        <w:t>4</w:t>
      </w:r>
      <w:r w:rsidRPr="00265B16">
        <w:rPr>
          <w:b/>
          <w:color w:val="000000"/>
          <w:sz w:val="22"/>
          <w:szCs w:val="22"/>
          <w:lang w:val="nl-NL"/>
        </w:rPr>
        <w:t>.</w:t>
      </w:r>
      <w:r w:rsidRPr="00265B16">
        <w:rPr>
          <w:b/>
          <w:color w:val="000000"/>
          <w:sz w:val="22"/>
          <w:szCs w:val="22"/>
          <w:lang w:val="nl-NL"/>
        </w:rPr>
        <w:tab/>
      </w:r>
      <w:r w:rsidR="003D1AB8" w:rsidRPr="00265B16">
        <w:rPr>
          <w:rStyle w:val="TableText12"/>
          <w:b/>
          <w:bCs/>
          <w:color w:val="000000"/>
          <w:sz w:val="22"/>
          <w:szCs w:val="22"/>
          <w:lang w:val="nl-NL"/>
        </w:rPr>
        <w:t>Werkzaamheidsresultaten van onderzoek</w:t>
      </w:r>
      <w:r w:rsidR="0042046C" w:rsidRPr="00265B16">
        <w:rPr>
          <w:b/>
          <w:color w:val="000000"/>
          <w:sz w:val="22"/>
          <w:szCs w:val="22"/>
          <w:lang w:val="nl-NL"/>
        </w:rPr>
        <w:t> </w:t>
      </w:r>
      <w:r w:rsidRPr="00265B16">
        <w:rPr>
          <w:b/>
          <w:color w:val="000000"/>
          <w:sz w:val="22"/>
          <w:szCs w:val="22"/>
          <w:lang w:val="nl-NL"/>
        </w:rPr>
        <w:t>1001</w:t>
      </w:r>
      <w:r w:rsidR="003D1AB8" w:rsidRPr="00265B16">
        <w:rPr>
          <w:b/>
          <w:color w:val="000000"/>
          <w:sz w:val="22"/>
          <w:szCs w:val="22"/>
          <w:lang w:val="nl-NL"/>
        </w:rPr>
        <w:t xml:space="preserve"> m.b.t. ROS1</w:t>
      </w:r>
      <w:r w:rsidR="001771EC" w:rsidRPr="00265B16">
        <w:rPr>
          <w:b/>
          <w:color w:val="000000"/>
          <w:sz w:val="22"/>
          <w:szCs w:val="22"/>
          <w:lang w:val="nl-NL"/>
        </w:rPr>
        <w:noBreakHyphen/>
      </w:r>
      <w:r w:rsidR="003D1AB8" w:rsidRPr="00265B16">
        <w:rPr>
          <w:b/>
          <w:color w:val="000000"/>
          <w:sz w:val="22"/>
          <w:szCs w:val="22"/>
          <w:lang w:val="nl-NL"/>
        </w:rPr>
        <w:t>positief, gevorderd NSCLC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891"/>
      </w:tblGrid>
      <w:tr w:rsidR="00316F64" w:rsidRPr="00265B16" w14:paraId="60B7C122" w14:textId="77777777" w:rsidTr="00316F64">
        <w:trPr>
          <w:trHeight w:val="520"/>
          <w:tblHeader/>
        </w:trPr>
        <w:tc>
          <w:tcPr>
            <w:tcW w:w="5148" w:type="dxa"/>
            <w:tcBorders>
              <w:top w:val="single" w:sz="4" w:space="0" w:color="auto"/>
            </w:tcBorders>
            <w:vAlign w:val="center"/>
          </w:tcPr>
          <w:p w14:paraId="1ECF147A" w14:textId="77777777" w:rsidR="00316F64" w:rsidRPr="00265B16" w:rsidRDefault="003D1AB8" w:rsidP="00F654D5">
            <w:pPr>
              <w:pStyle w:val="Paragraph"/>
              <w:keepNext/>
              <w:keepLines/>
              <w:widowControl w:val="0"/>
              <w:spacing w:after="0"/>
              <w:rPr>
                <w:color w:val="000000"/>
                <w:sz w:val="22"/>
                <w:szCs w:val="22"/>
                <w:lang w:val="nl-NL"/>
              </w:rPr>
            </w:pPr>
            <w:r w:rsidRPr="00265B16">
              <w:rPr>
                <w:b/>
                <w:bCs/>
                <w:color w:val="000000"/>
                <w:sz w:val="22"/>
                <w:szCs w:val="22"/>
                <w:lang w:val="nl-NL"/>
              </w:rPr>
              <w:t>Werkzaamheidsparameter</w:t>
            </w:r>
          </w:p>
        </w:tc>
        <w:tc>
          <w:tcPr>
            <w:tcW w:w="3891" w:type="dxa"/>
            <w:tcBorders>
              <w:top w:val="single" w:sz="4" w:space="0" w:color="auto"/>
            </w:tcBorders>
          </w:tcPr>
          <w:p w14:paraId="0951565A" w14:textId="77777777" w:rsidR="00316F64" w:rsidRPr="00265B16" w:rsidRDefault="00316F64" w:rsidP="00F654D5">
            <w:pPr>
              <w:pStyle w:val="Paragraph"/>
              <w:keepNext/>
              <w:keepLines/>
              <w:widowControl w:val="0"/>
              <w:spacing w:after="0"/>
              <w:jc w:val="center"/>
              <w:rPr>
                <w:color w:val="000000"/>
                <w:sz w:val="22"/>
                <w:szCs w:val="22"/>
                <w:lang w:val="nl-NL"/>
              </w:rPr>
            </w:pPr>
            <w:r w:rsidRPr="00265B16">
              <w:rPr>
                <w:b/>
                <w:bCs/>
                <w:color w:val="000000"/>
                <w:sz w:val="22"/>
                <w:szCs w:val="22"/>
                <w:lang w:val="nl-NL"/>
              </w:rPr>
              <w:t>Onderzoek</w:t>
            </w:r>
            <w:r w:rsidR="00BD5F26" w:rsidRPr="00265B16">
              <w:rPr>
                <w:b/>
                <w:bCs/>
                <w:color w:val="000000"/>
                <w:sz w:val="22"/>
                <w:szCs w:val="22"/>
                <w:lang w:val="nl-NL"/>
              </w:rPr>
              <w:t> </w:t>
            </w:r>
            <w:r w:rsidRPr="00265B16">
              <w:rPr>
                <w:b/>
                <w:bCs/>
                <w:color w:val="000000"/>
                <w:sz w:val="22"/>
                <w:szCs w:val="22"/>
                <w:lang w:val="nl-NL"/>
              </w:rPr>
              <w:t>1001</w:t>
            </w:r>
          </w:p>
          <w:p w14:paraId="106A7FDB" w14:textId="77777777" w:rsidR="00316F64" w:rsidRPr="00265B16" w:rsidRDefault="00316F64" w:rsidP="00F654D5">
            <w:pPr>
              <w:pStyle w:val="Paragraph"/>
              <w:keepNext/>
              <w:keepLines/>
              <w:widowControl w:val="0"/>
              <w:spacing w:after="0"/>
              <w:jc w:val="center"/>
              <w:rPr>
                <w:color w:val="000000"/>
                <w:sz w:val="22"/>
                <w:szCs w:val="22"/>
                <w:lang w:val="nl-NL"/>
              </w:rPr>
            </w:pPr>
            <w:r w:rsidRPr="00265B16">
              <w:rPr>
                <w:b/>
                <w:color w:val="000000"/>
                <w:sz w:val="22"/>
                <w:szCs w:val="22"/>
                <w:lang w:val="nl-NL"/>
              </w:rPr>
              <w:t>N=53</w:t>
            </w:r>
            <w:r w:rsidRPr="00265B16">
              <w:rPr>
                <w:b/>
                <w:color w:val="000000"/>
                <w:sz w:val="22"/>
                <w:szCs w:val="22"/>
                <w:vertAlign w:val="superscript"/>
                <w:lang w:val="nl-NL"/>
              </w:rPr>
              <w:t>a</w:t>
            </w:r>
          </w:p>
        </w:tc>
      </w:tr>
      <w:tr w:rsidR="00316F64" w:rsidRPr="00265B16" w14:paraId="71527FB3" w14:textId="77777777" w:rsidTr="00316F64">
        <w:trPr>
          <w:trHeight w:val="255"/>
        </w:trPr>
        <w:tc>
          <w:tcPr>
            <w:tcW w:w="5148" w:type="dxa"/>
          </w:tcPr>
          <w:p w14:paraId="0479279F" w14:textId="77777777" w:rsidR="00316F64" w:rsidRPr="00265B16" w:rsidRDefault="003D1AB8" w:rsidP="00437A7A">
            <w:pPr>
              <w:pStyle w:val="Paragraph"/>
              <w:keepNext/>
              <w:widowControl w:val="0"/>
              <w:spacing w:after="0"/>
              <w:rPr>
                <w:color w:val="000000"/>
                <w:sz w:val="22"/>
                <w:szCs w:val="22"/>
                <w:lang w:val="nl-NL"/>
              </w:rPr>
            </w:pPr>
            <w:r w:rsidRPr="00265B16">
              <w:rPr>
                <w:color w:val="000000"/>
                <w:sz w:val="22"/>
                <w:szCs w:val="22"/>
                <w:lang w:val="nl-NL"/>
              </w:rPr>
              <w:t>Objectie</w:t>
            </w:r>
            <w:r w:rsidR="00437A7A" w:rsidRPr="00265B16">
              <w:rPr>
                <w:color w:val="000000"/>
                <w:sz w:val="22"/>
                <w:szCs w:val="22"/>
                <w:lang w:val="nl-NL"/>
              </w:rPr>
              <w:t>f</w:t>
            </w:r>
            <w:r w:rsidRPr="00265B16">
              <w:rPr>
                <w:color w:val="000000"/>
                <w:sz w:val="22"/>
                <w:szCs w:val="22"/>
                <w:lang w:val="nl-NL"/>
              </w:rPr>
              <w:t xml:space="preserve"> responspercentage</w:t>
            </w:r>
            <w:r w:rsidR="00316F64" w:rsidRPr="00265B16">
              <w:rPr>
                <w:color w:val="000000"/>
                <w:sz w:val="22"/>
                <w:szCs w:val="22"/>
                <w:lang w:val="nl-NL"/>
              </w:rPr>
              <w:t xml:space="preserve"> [% </w:t>
            </w:r>
            <w:r w:rsidRPr="00265B16">
              <w:rPr>
                <w:color w:val="000000"/>
                <w:sz w:val="22"/>
                <w:szCs w:val="22"/>
                <w:lang w:val="nl-NL"/>
              </w:rPr>
              <w:t>(95%</w:t>
            </w:r>
            <w:r w:rsidR="001771EC" w:rsidRPr="00265B16">
              <w:rPr>
                <w:color w:val="000000"/>
                <w:sz w:val="22"/>
                <w:szCs w:val="22"/>
                <w:lang w:val="nl-NL"/>
              </w:rPr>
              <w:noBreakHyphen/>
            </w:r>
            <w:r w:rsidRPr="00265B16">
              <w:rPr>
                <w:color w:val="000000"/>
                <w:sz w:val="22"/>
                <w:szCs w:val="22"/>
                <w:lang w:val="nl-NL"/>
              </w:rPr>
              <w:t>B</w:t>
            </w:r>
            <w:r w:rsidR="00316F64" w:rsidRPr="00265B16">
              <w:rPr>
                <w:color w:val="000000"/>
                <w:sz w:val="22"/>
                <w:szCs w:val="22"/>
                <w:lang w:val="nl-NL"/>
              </w:rPr>
              <w:t>I)]</w:t>
            </w:r>
          </w:p>
        </w:tc>
        <w:tc>
          <w:tcPr>
            <w:tcW w:w="3891" w:type="dxa"/>
          </w:tcPr>
          <w:p w14:paraId="36F1B250" w14:textId="77777777" w:rsidR="00316F64" w:rsidRPr="00265B16" w:rsidRDefault="00694B67" w:rsidP="000D7674">
            <w:pPr>
              <w:pStyle w:val="Paragraph"/>
              <w:keepNext/>
              <w:widowControl w:val="0"/>
              <w:spacing w:after="0"/>
              <w:jc w:val="center"/>
              <w:rPr>
                <w:color w:val="000000"/>
                <w:sz w:val="22"/>
                <w:szCs w:val="22"/>
                <w:lang w:val="nl-NL"/>
              </w:rPr>
            </w:pPr>
            <w:r w:rsidRPr="00265B16">
              <w:rPr>
                <w:color w:val="000000"/>
                <w:sz w:val="22"/>
                <w:szCs w:val="22"/>
                <w:lang w:val="nl-NL"/>
              </w:rPr>
              <w:t>72</w:t>
            </w:r>
            <w:r w:rsidR="00316F64" w:rsidRPr="00265B16">
              <w:rPr>
                <w:color w:val="000000"/>
                <w:sz w:val="22"/>
                <w:szCs w:val="22"/>
                <w:lang w:val="nl-NL"/>
              </w:rPr>
              <w:t xml:space="preserve"> (</w:t>
            </w:r>
            <w:r w:rsidRPr="00265B16">
              <w:rPr>
                <w:color w:val="000000"/>
                <w:sz w:val="22"/>
                <w:szCs w:val="22"/>
                <w:lang w:val="nl-NL"/>
              </w:rPr>
              <w:t>58</w:t>
            </w:r>
            <w:r w:rsidR="00E3240C" w:rsidRPr="00265B16">
              <w:rPr>
                <w:color w:val="000000"/>
                <w:sz w:val="22"/>
                <w:szCs w:val="22"/>
                <w:lang w:val="nl-NL"/>
              </w:rPr>
              <w:t>;</w:t>
            </w:r>
            <w:r w:rsidR="00316F64" w:rsidRPr="00265B16">
              <w:rPr>
                <w:color w:val="000000"/>
                <w:sz w:val="22"/>
                <w:szCs w:val="22"/>
                <w:lang w:val="nl-NL"/>
              </w:rPr>
              <w:t xml:space="preserve"> </w:t>
            </w:r>
            <w:r w:rsidRPr="00265B16">
              <w:rPr>
                <w:color w:val="000000"/>
                <w:sz w:val="22"/>
                <w:szCs w:val="22"/>
                <w:lang w:val="nl-NL"/>
              </w:rPr>
              <w:t>83</w:t>
            </w:r>
            <w:r w:rsidR="00316F64" w:rsidRPr="00265B16">
              <w:rPr>
                <w:color w:val="000000"/>
                <w:sz w:val="22"/>
                <w:szCs w:val="22"/>
                <w:lang w:val="nl-NL"/>
              </w:rPr>
              <w:t>)</w:t>
            </w:r>
          </w:p>
        </w:tc>
      </w:tr>
      <w:tr w:rsidR="00316F64" w:rsidRPr="00265B16" w14:paraId="5F23F49B" w14:textId="77777777" w:rsidTr="00316F64">
        <w:trPr>
          <w:trHeight w:val="255"/>
        </w:trPr>
        <w:tc>
          <w:tcPr>
            <w:tcW w:w="5148" w:type="dxa"/>
          </w:tcPr>
          <w:p w14:paraId="04F9F1AA" w14:textId="77777777" w:rsidR="00316F64" w:rsidRPr="00265B16" w:rsidRDefault="003D1AB8" w:rsidP="000D7674">
            <w:pPr>
              <w:pStyle w:val="Paragraph"/>
              <w:keepNext/>
              <w:widowControl w:val="0"/>
              <w:spacing w:after="0"/>
              <w:rPr>
                <w:color w:val="000000"/>
                <w:sz w:val="22"/>
                <w:szCs w:val="22"/>
                <w:lang w:val="nl-NL"/>
              </w:rPr>
            </w:pPr>
            <w:r w:rsidRPr="00265B16">
              <w:rPr>
                <w:color w:val="000000"/>
                <w:sz w:val="22"/>
                <w:szCs w:val="22"/>
                <w:lang w:val="nl-NL"/>
              </w:rPr>
              <w:t xml:space="preserve">Tijd tot </w:t>
            </w:r>
            <w:r w:rsidR="004E35F8" w:rsidRPr="00265B16">
              <w:rPr>
                <w:color w:val="000000"/>
                <w:sz w:val="22"/>
                <w:szCs w:val="22"/>
                <w:lang w:val="nl-NL"/>
              </w:rPr>
              <w:t>t</w:t>
            </w:r>
            <w:r w:rsidRPr="00265B16">
              <w:rPr>
                <w:color w:val="000000"/>
                <w:sz w:val="22"/>
                <w:szCs w:val="22"/>
                <w:lang w:val="nl-NL"/>
              </w:rPr>
              <w:t>umorrespons [mediaan (bereik)] weken</w:t>
            </w:r>
          </w:p>
        </w:tc>
        <w:tc>
          <w:tcPr>
            <w:tcW w:w="3891" w:type="dxa"/>
          </w:tcPr>
          <w:p w14:paraId="03B8AF26" w14:textId="77777777" w:rsidR="00316F64" w:rsidRPr="00265B16" w:rsidRDefault="00316F64" w:rsidP="000D7674">
            <w:pPr>
              <w:pStyle w:val="Paragraph"/>
              <w:keepNext/>
              <w:widowControl w:val="0"/>
              <w:spacing w:after="0"/>
              <w:jc w:val="center"/>
              <w:rPr>
                <w:color w:val="000000"/>
                <w:sz w:val="22"/>
                <w:szCs w:val="22"/>
                <w:lang w:val="nl-NL"/>
              </w:rPr>
            </w:pPr>
            <w:r w:rsidRPr="00265B16">
              <w:rPr>
                <w:color w:val="000000"/>
                <w:sz w:val="22"/>
                <w:szCs w:val="22"/>
                <w:lang w:val="nl-NL"/>
              </w:rPr>
              <w:t>8 (4</w:t>
            </w:r>
            <w:r w:rsidR="00E3240C" w:rsidRPr="00265B16">
              <w:rPr>
                <w:color w:val="000000"/>
                <w:sz w:val="22"/>
                <w:szCs w:val="22"/>
                <w:lang w:val="nl-NL"/>
              </w:rPr>
              <w:t>;</w:t>
            </w:r>
            <w:r w:rsidRPr="00265B16">
              <w:rPr>
                <w:color w:val="000000"/>
                <w:sz w:val="22"/>
                <w:szCs w:val="22"/>
                <w:lang w:val="nl-NL"/>
              </w:rPr>
              <w:t xml:space="preserve"> </w:t>
            </w:r>
            <w:r w:rsidR="00694B67" w:rsidRPr="00265B16">
              <w:rPr>
                <w:color w:val="000000"/>
                <w:sz w:val="22"/>
                <w:szCs w:val="22"/>
                <w:lang w:val="nl-NL"/>
              </w:rPr>
              <w:t>104</w:t>
            </w:r>
            <w:r w:rsidRPr="00265B16">
              <w:rPr>
                <w:color w:val="000000"/>
                <w:sz w:val="22"/>
                <w:szCs w:val="22"/>
                <w:lang w:val="nl-NL"/>
              </w:rPr>
              <w:t>)</w:t>
            </w:r>
          </w:p>
        </w:tc>
      </w:tr>
      <w:tr w:rsidR="00316F64" w:rsidRPr="00265B16" w14:paraId="2D95FB13" w14:textId="77777777" w:rsidTr="00316F64">
        <w:trPr>
          <w:trHeight w:val="255"/>
        </w:trPr>
        <w:tc>
          <w:tcPr>
            <w:tcW w:w="5148" w:type="dxa"/>
          </w:tcPr>
          <w:p w14:paraId="016BDA2B" w14:textId="77777777" w:rsidR="00316F64" w:rsidRPr="00265B16" w:rsidRDefault="00316F64" w:rsidP="003D1AB8">
            <w:pPr>
              <w:pStyle w:val="Paragraph"/>
              <w:keepNext/>
              <w:widowControl w:val="0"/>
              <w:spacing w:after="0"/>
              <w:rPr>
                <w:color w:val="000000"/>
                <w:sz w:val="22"/>
                <w:szCs w:val="22"/>
                <w:lang w:val="nl-NL"/>
              </w:rPr>
            </w:pPr>
            <w:r w:rsidRPr="00265B16">
              <w:rPr>
                <w:color w:val="000000"/>
                <w:sz w:val="22"/>
                <w:szCs w:val="22"/>
                <w:lang w:val="nl-NL"/>
              </w:rPr>
              <w:t>Du</w:t>
            </w:r>
            <w:r w:rsidR="003D1AB8" w:rsidRPr="00265B16">
              <w:rPr>
                <w:color w:val="000000"/>
                <w:sz w:val="22"/>
                <w:szCs w:val="22"/>
                <w:lang w:val="nl-NL"/>
              </w:rPr>
              <w:t>ur van respons</w:t>
            </w:r>
            <w:r w:rsidRPr="00265B16">
              <w:rPr>
                <w:color w:val="000000"/>
                <w:sz w:val="22"/>
                <w:szCs w:val="22"/>
                <w:vertAlign w:val="superscript"/>
                <w:lang w:val="nl-NL"/>
              </w:rPr>
              <w:t>b</w:t>
            </w:r>
            <w:r w:rsidRPr="00265B16">
              <w:rPr>
                <w:color w:val="000000"/>
                <w:sz w:val="22"/>
                <w:szCs w:val="22"/>
                <w:lang w:val="nl-NL"/>
              </w:rPr>
              <w:t xml:space="preserve"> [media</w:t>
            </w:r>
            <w:r w:rsidR="003D1AB8" w:rsidRPr="00265B16">
              <w:rPr>
                <w:color w:val="000000"/>
                <w:sz w:val="22"/>
                <w:szCs w:val="22"/>
                <w:lang w:val="nl-NL"/>
              </w:rPr>
              <w:t>a</w:t>
            </w:r>
            <w:r w:rsidRPr="00265B16">
              <w:rPr>
                <w:color w:val="000000"/>
                <w:sz w:val="22"/>
                <w:szCs w:val="22"/>
                <w:lang w:val="nl-NL"/>
              </w:rPr>
              <w:t>n (95%</w:t>
            </w:r>
            <w:r w:rsidR="001771EC" w:rsidRPr="00265B16">
              <w:rPr>
                <w:color w:val="000000"/>
                <w:sz w:val="22"/>
                <w:szCs w:val="22"/>
                <w:lang w:val="nl-NL"/>
              </w:rPr>
              <w:noBreakHyphen/>
            </w:r>
            <w:r w:rsidR="003D1AB8" w:rsidRPr="00265B16">
              <w:rPr>
                <w:color w:val="000000"/>
                <w:sz w:val="22"/>
                <w:szCs w:val="22"/>
                <w:lang w:val="nl-NL"/>
              </w:rPr>
              <w:t>B</w:t>
            </w:r>
            <w:r w:rsidRPr="00265B16">
              <w:rPr>
                <w:color w:val="000000"/>
                <w:sz w:val="22"/>
                <w:szCs w:val="22"/>
                <w:lang w:val="nl-NL"/>
              </w:rPr>
              <w:t xml:space="preserve">I)] </w:t>
            </w:r>
            <w:r w:rsidR="00C16279" w:rsidRPr="00265B16">
              <w:rPr>
                <w:color w:val="000000"/>
                <w:sz w:val="22"/>
                <w:szCs w:val="22"/>
                <w:lang w:val="nl-NL"/>
              </w:rPr>
              <w:t>maanden</w:t>
            </w:r>
          </w:p>
        </w:tc>
        <w:tc>
          <w:tcPr>
            <w:tcW w:w="3891" w:type="dxa"/>
          </w:tcPr>
          <w:p w14:paraId="219D60C4" w14:textId="77777777" w:rsidR="00316F64" w:rsidRPr="00265B16" w:rsidRDefault="00694B67" w:rsidP="000C7E2C">
            <w:pPr>
              <w:keepNext/>
              <w:widowControl w:val="0"/>
              <w:jc w:val="center"/>
              <w:rPr>
                <w:color w:val="000000"/>
                <w:szCs w:val="22"/>
                <w:lang w:val="nl-NL"/>
              </w:rPr>
            </w:pPr>
            <w:r w:rsidRPr="00265B16">
              <w:rPr>
                <w:color w:val="000000"/>
                <w:szCs w:val="22"/>
                <w:lang w:val="nl-NL"/>
              </w:rPr>
              <w:t>24,7</w:t>
            </w:r>
            <w:r w:rsidR="00316F64" w:rsidRPr="00265B16">
              <w:rPr>
                <w:color w:val="000000"/>
                <w:szCs w:val="22"/>
                <w:lang w:val="nl-NL"/>
              </w:rPr>
              <w:t xml:space="preserve"> (</w:t>
            </w:r>
            <w:r w:rsidR="003D1AB8" w:rsidRPr="00265B16">
              <w:rPr>
                <w:color w:val="000000"/>
                <w:szCs w:val="22"/>
                <w:lang w:val="nl-NL"/>
              </w:rPr>
              <w:t>15,</w:t>
            </w:r>
            <w:r w:rsidR="00316F64" w:rsidRPr="00265B16">
              <w:rPr>
                <w:color w:val="000000"/>
                <w:szCs w:val="22"/>
                <w:lang w:val="nl-NL"/>
              </w:rPr>
              <w:t>2</w:t>
            </w:r>
            <w:r w:rsidR="00E3240C" w:rsidRPr="00265B16">
              <w:rPr>
                <w:color w:val="000000"/>
                <w:szCs w:val="22"/>
                <w:lang w:val="nl-NL"/>
              </w:rPr>
              <w:t>;</w:t>
            </w:r>
            <w:r w:rsidR="00316F64" w:rsidRPr="00265B16">
              <w:rPr>
                <w:color w:val="000000"/>
                <w:szCs w:val="22"/>
                <w:lang w:val="nl-NL"/>
              </w:rPr>
              <w:t xml:space="preserve"> </w:t>
            </w:r>
            <w:r w:rsidRPr="00265B16">
              <w:rPr>
                <w:color w:val="000000"/>
                <w:szCs w:val="22"/>
                <w:lang w:val="nl-NL"/>
              </w:rPr>
              <w:t>45,3</w:t>
            </w:r>
            <w:r w:rsidR="00316F64" w:rsidRPr="00265B16">
              <w:rPr>
                <w:color w:val="000000"/>
                <w:szCs w:val="22"/>
                <w:lang w:val="nl-NL"/>
              </w:rPr>
              <w:t>)</w:t>
            </w:r>
          </w:p>
        </w:tc>
      </w:tr>
      <w:tr w:rsidR="00316F64" w:rsidRPr="00265B16" w14:paraId="1DB87E0A" w14:textId="77777777" w:rsidTr="00316F64">
        <w:trPr>
          <w:trHeight w:val="255"/>
        </w:trPr>
        <w:tc>
          <w:tcPr>
            <w:tcW w:w="5148" w:type="dxa"/>
          </w:tcPr>
          <w:p w14:paraId="6DCDCBE6" w14:textId="77777777" w:rsidR="00316F64" w:rsidRPr="00265B16" w:rsidRDefault="003D1AB8" w:rsidP="003D1AB8">
            <w:pPr>
              <w:pStyle w:val="Paragraph"/>
              <w:keepNext/>
              <w:widowControl w:val="0"/>
              <w:spacing w:after="0"/>
              <w:rPr>
                <w:color w:val="000000"/>
                <w:sz w:val="22"/>
                <w:szCs w:val="22"/>
                <w:lang w:val="nl-NL"/>
              </w:rPr>
            </w:pPr>
            <w:r w:rsidRPr="00265B16">
              <w:rPr>
                <w:color w:val="000000"/>
                <w:sz w:val="22"/>
                <w:szCs w:val="22"/>
                <w:lang w:val="nl-NL"/>
              </w:rPr>
              <w:t>Progressievrije overleving</w:t>
            </w:r>
            <w:r w:rsidR="00316F64" w:rsidRPr="00265B16">
              <w:rPr>
                <w:color w:val="000000"/>
                <w:sz w:val="22"/>
                <w:szCs w:val="22"/>
                <w:vertAlign w:val="superscript"/>
                <w:lang w:val="nl-NL"/>
              </w:rPr>
              <w:t>b</w:t>
            </w:r>
            <w:r w:rsidR="00316F64" w:rsidRPr="00265B16">
              <w:rPr>
                <w:color w:val="000000"/>
                <w:sz w:val="22"/>
                <w:szCs w:val="22"/>
                <w:lang w:val="nl-NL"/>
              </w:rPr>
              <w:t xml:space="preserve"> [media</w:t>
            </w:r>
            <w:r w:rsidRPr="00265B16">
              <w:rPr>
                <w:color w:val="000000"/>
                <w:sz w:val="22"/>
                <w:szCs w:val="22"/>
                <w:lang w:val="nl-NL"/>
              </w:rPr>
              <w:t>an (95%</w:t>
            </w:r>
            <w:r w:rsidR="001771EC" w:rsidRPr="00265B16">
              <w:rPr>
                <w:color w:val="000000"/>
                <w:sz w:val="22"/>
                <w:szCs w:val="22"/>
                <w:lang w:val="nl-NL"/>
              </w:rPr>
              <w:noBreakHyphen/>
            </w:r>
            <w:r w:rsidRPr="00265B16">
              <w:rPr>
                <w:color w:val="000000"/>
                <w:sz w:val="22"/>
                <w:szCs w:val="22"/>
                <w:lang w:val="nl-NL"/>
              </w:rPr>
              <w:t>B</w:t>
            </w:r>
            <w:r w:rsidR="00316F64" w:rsidRPr="00265B16">
              <w:rPr>
                <w:color w:val="000000"/>
                <w:sz w:val="22"/>
                <w:szCs w:val="22"/>
                <w:lang w:val="nl-NL"/>
              </w:rPr>
              <w:t xml:space="preserve">I)] </w:t>
            </w:r>
            <w:r w:rsidRPr="00265B16">
              <w:rPr>
                <w:color w:val="000000"/>
                <w:sz w:val="22"/>
                <w:szCs w:val="22"/>
                <w:lang w:val="nl-NL"/>
              </w:rPr>
              <w:t>maanden</w:t>
            </w:r>
          </w:p>
        </w:tc>
        <w:tc>
          <w:tcPr>
            <w:tcW w:w="3891" w:type="dxa"/>
          </w:tcPr>
          <w:p w14:paraId="0B141D66" w14:textId="77777777" w:rsidR="00316F64" w:rsidRPr="00265B16" w:rsidRDefault="00316F64" w:rsidP="00BD5F26">
            <w:pPr>
              <w:pStyle w:val="Paragraph"/>
              <w:keepNext/>
              <w:widowControl w:val="0"/>
              <w:spacing w:after="0"/>
              <w:jc w:val="center"/>
              <w:rPr>
                <w:color w:val="000000"/>
                <w:sz w:val="22"/>
                <w:szCs w:val="22"/>
                <w:vertAlign w:val="superscript"/>
                <w:lang w:val="nl-NL"/>
              </w:rPr>
            </w:pPr>
            <w:r w:rsidRPr="00265B16">
              <w:rPr>
                <w:color w:val="000000"/>
                <w:sz w:val="22"/>
                <w:szCs w:val="22"/>
                <w:lang w:val="nl-NL"/>
              </w:rPr>
              <w:t>1</w:t>
            </w:r>
            <w:r w:rsidR="003D1AB8" w:rsidRPr="00265B16">
              <w:rPr>
                <w:color w:val="000000"/>
                <w:sz w:val="22"/>
                <w:szCs w:val="22"/>
                <w:lang w:val="nl-NL"/>
              </w:rPr>
              <w:t>9,3 (</w:t>
            </w:r>
            <w:r w:rsidR="00694B67" w:rsidRPr="00265B16">
              <w:rPr>
                <w:color w:val="000000"/>
                <w:sz w:val="22"/>
                <w:szCs w:val="22"/>
                <w:lang w:val="nl-NL"/>
              </w:rPr>
              <w:t>15,2</w:t>
            </w:r>
            <w:r w:rsidR="00E3240C" w:rsidRPr="00265B16">
              <w:rPr>
                <w:color w:val="000000"/>
                <w:sz w:val="22"/>
                <w:szCs w:val="22"/>
                <w:lang w:val="nl-NL"/>
              </w:rPr>
              <w:t>;</w:t>
            </w:r>
            <w:r w:rsidRPr="00265B16">
              <w:rPr>
                <w:color w:val="000000"/>
                <w:sz w:val="22"/>
                <w:szCs w:val="22"/>
                <w:lang w:val="nl-NL"/>
              </w:rPr>
              <w:t xml:space="preserve"> </w:t>
            </w:r>
            <w:r w:rsidR="00694B67" w:rsidRPr="00265B16">
              <w:rPr>
                <w:color w:val="000000"/>
                <w:sz w:val="22"/>
                <w:szCs w:val="22"/>
                <w:lang w:val="nl-NL"/>
              </w:rPr>
              <w:t>39,1</w:t>
            </w:r>
            <w:r w:rsidRPr="00265B16">
              <w:rPr>
                <w:color w:val="000000"/>
                <w:sz w:val="22"/>
                <w:szCs w:val="22"/>
                <w:lang w:val="nl-NL"/>
              </w:rPr>
              <w:t>)</w:t>
            </w:r>
          </w:p>
        </w:tc>
      </w:tr>
      <w:tr w:rsidR="00694B67" w:rsidRPr="00265B16" w14:paraId="3862C2FB" w14:textId="77777777" w:rsidTr="00316F64">
        <w:trPr>
          <w:trHeight w:val="255"/>
        </w:trPr>
        <w:tc>
          <w:tcPr>
            <w:tcW w:w="5148" w:type="dxa"/>
          </w:tcPr>
          <w:p w14:paraId="49C81103" w14:textId="77777777" w:rsidR="00694B67" w:rsidRPr="00265B16" w:rsidRDefault="00694B67" w:rsidP="003D1AB8">
            <w:pPr>
              <w:pStyle w:val="Paragraph"/>
              <w:keepNext/>
              <w:widowControl w:val="0"/>
              <w:spacing w:after="0"/>
              <w:rPr>
                <w:color w:val="000000"/>
                <w:sz w:val="22"/>
                <w:szCs w:val="22"/>
                <w:lang w:val="nl-NL"/>
              </w:rPr>
            </w:pPr>
            <w:r w:rsidRPr="00265B16">
              <w:rPr>
                <w:color w:val="000000"/>
                <w:sz w:val="22"/>
                <w:szCs w:val="22"/>
                <w:lang w:val="nl-NL"/>
              </w:rPr>
              <w:t>OS</w:t>
            </w:r>
            <w:r w:rsidRPr="00265B16">
              <w:rPr>
                <w:color w:val="000000"/>
                <w:sz w:val="22"/>
                <w:szCs w:val="22"/>
                <w:vertAlign w:val="superscript"/>
                <w:lang w:val="nl-NL"/>
              </w:rPr>
              <w:t>b</w:t>
            </w:r>
            <w:r w:rsidRPr="00265B16">
              <w:rPr>
                <w:color w:val="000000"/>
                <w:sz w:val="22"/>
                <w:szCs w:val="22"/>
                <w:lang w:val="nl-NL"/>
              </w:rPr>
              <w:t xml:space="preserve"> [mediaan (95%</w:t>
            </w:r>
            <w:r w:rsidR="001771EC" w:rsidRPr="00265B16">
              <w:rPr>
                <w:color w:val="000000"/>
                <w:sz w:val="22"/>
                <w:szCs w:val="22"/>
                <w:lang w:val="nl-NL"/>
              </w:rPr>
              <w:noBreakHyphen/>
            </w:r>
            <w:r w:rsidRPr="00265B16">
              <w:rPr>
                <w:color w:val="000000"/>
                <w:sz w:val="22"/>
                <w:szCs w:val="22"/>
                <w:lang w:val="nl-NL"/>
              </w:rPr>
              <w:t>BI</w:t>
            </w:r>
            <w:r w:rsidR="000B1493" w:rsidRPr="00265B16">
              <w:rPr>
                <w:color w:val="000000"/>
                <w:sz w:val="22"/>
                <w:szCs w:val="22"/>
                <w:lang w:val="nl-NL"/>
              </w:rPr>
              <w:t>)</w:t>
            </w:r>
            <w:r w:rsidRPr="00265B16">
              <w:rPr>
                <w:color w:val="000000"/>
                <w:sz w:val="22"/>
                <w:szCs w:val="22"/>
                <w:lang w:val="nl-NL"/>
              </w:rPr>
              <w:t>] maanden</w:t>
            </w:r>
          </w:p>
        </w:tc>
        <w:tc>
          <w:tcPr>
            <w:tcW w:w="3891" w:type="dxa"/>
          </w:tcPr>
          <w:p w14:paraId="1B416F97" w14:textId="77777777" w:rsidR="00694B67" w:rsidRPr="00265B16" w:rsidRDefault="00694B67" w:rsidP="00BD5F26">
            <w:pPr>
              <w:pStyle w:val="Paragraph"/>
              <w:keepNext/>
              <w:widowControl w:val="0"/>
              <w:spacing w:after="0"/>
              <w:jc w:val="center"/>
              <w:rPr>
                <w:color w:val="000000"/>
                <w:sz w:val="22"/>
                <w:szCs w:val="22"/>
                <w:lang w:val="nl-NL"/>
              </w:rPr>
            </w:pPr>
            <w:r w:rsidRPr="00265B16">
              <w:rPr>
                <w:color w:val="000000"/>
                <w:sz w:val="22"/>
                <w:szCs w:val="22"/>
                <w:lang w:val="nl-NL"/>
              </w:rPr>
              <w:t>51,4 (29,3</w:t>
            </w:r>
            <w:r w:rsidR="00E3240C" w:rsidRPr="00265B16">
              <w:rPr>
                <w:color w:val="000000"/>
                <w:sz w:val="22"/>
                <w:szCs w:val="22"/>
                <w:lang w:val="nl-NL"/>
              </w:rPr>
              <w:t>;</w:t>
            </w:r>
            <w:r w:rsidRPr="00265B16">
              <w:rPr>
                <w:color w:val="000000"/>
                <w:sz w:val="22"/>
                <w:szCs w:val="22"/>
                <w:lang w:val="nl-NL"/>
              </w:rPr>
              <w:t xml:space="preserve"> NB)</w:t>
            </w:r>
          </w:p>
        </w:tc>
      </w:tr>
      <w:tr w:rsidR="00316F64" w:rsidRPr="001F735A" w14:paraId="2FBFBB2D" w14:textId="77777777" w:rsidTr="00316F64">
        <w:trPr>
          <w:trHeight w:val="255"/>
        </w:trPr>
        <w:tc>
          <w:tcPr>
            <w:tcW w:w="9039" w:type="dxa"/>
            <w:gridSpan w:val="2"/>
            <w:tcBorders>
              <w:top w:val="single" w:sz="4" w:space="0" w:color="auto"/>
              <w:left w:val="nil"/>
              <w:bottom w:val="nil"/>
              <w:right w:val="nil"/>
            </w:tcBorders>
          </w:tcPr>
          <w:p w14:paraId="3FDEE9D4" w14:textId="77777777" w:rsidR="00316F64" w:rsidRPr="0023179B" w:rsidRDefault="003D1AB8" w:rsidP="000D7674">
            <w:pPr>
              <w:pStyle w:val="TableTextFootnote"/>
              <w:keepNext/>
              <w:widowControl w:val="0"/>
              <w:tabs>
                <w:tab w:val="left" w:pos="0"/>
              </w:tabs>
              <w:rPr>
                <w:color w:val="000000"/>
                <w:lang w:val="nl-NL"/>
              </w:rPr>
            </w:pPr>
            <w:r w:rsidRPr="0023179B">
              <w:rPr>
                <w:color w:val="000000"/>
                <w:lang w:val="nl-NL"/>
              </w:rPr>
              <w:t>Afkortingen</w:t>
            </w:r>
            <w:r w:rsidR="00316F64" w:rsidRPr="0023179B">
              <w:rPr>
                <w:color w:val="000000"/>
                <w:lang w:val="nl-NL"/>
              </w:rPr>
              <w:t xml:space="preserve">: </w:t>
            </w:r>
            <w:r w:rsidRPr="0023179B">
              <w:rPr>
                <w:color w:val="000000"/>
                <w:lang w:val="nl-NL"/>
              </w:rPr>
              <w:t>B</w:t>
            </w:r>
            <w:r w:rsidR="00316F64" w:rsidRPr="0023179B">
              <w:rPr>
                <w:color w:val="000000"/>
                <w:lang w:val="nl-NL"/>
              </w:rPr>
              <w:t>I=</w:t>
            </w:r>
            <w:r w:rsidRPr="0023179B">
              <w:rPr>
                <w:color w:val="000000"/>
                <w:lang w:val="nl-NL"/>
              </w:rPr>
              <w:t>betrouwbaarheidsinterval</w:t>
            </w:r>
            <w:r w:rsidR="00316F64" w:rsidRPr="0023179B">
              <w:rPr>
                <w:color w:val="000000"/>
                <w:lang w:val="nl-NL"/>
              </w:rPr>
              <w:t>; N=</w:t>
            </w:r>
            <w:r w:rsidRPr="0023179B">
              <w:rPr>
                <w:color w:val="000000"/>
                <w:lang w:val="nl-NL"/>
              </w:rPr>
              <w:t>aantal</w:t>
            </w:r>
            <w:r w:rsidR="00316F64" w:rsidRPr="0023179B">
              <w:rPr>
                <w:color w:val="000000"/>
                <w:lang w:val="nl-NL"/>
              </w:rPr>
              <w:t xml:space="preserve"> pati</w:t>
            </w:r>
            <w:r w:rsidR="00CE588E" w:rsidRPr="0023179B">
              <w:rPr>
                <w:color w:val="000000"/>
                <w:lang w:val="nl-NL"/>
              </w:rPr>
              <w:t>ë</w:t>
            </w:r>
            <w:r w:rsidR="00316F64" w:rsidRPr="0023179B">
              <w:rPr>
                <w:color w:val="000000"/>
                <w:lang w:val="nl-NL"/>
              </w:rPr>
              <w:t>nt</w:t>
            </w:r>
            <w:r w:rsidRPr="0023179B">
              <w:rPr>
                <w:color w:val="000000"/>
                <w:lang w:val="nl-NL"/>
              </w:rPr>
              <w:t>en</w:t>
            </w:r>
            <w:r w:rsidR="00316F64" w:rsidRPr="0023179B">
              <w:rPr>
                <w:color w:val="000000"/>
                <w:lang w:val="nl-NL"/>
              </w:rPr>
              <w:t>; N</w:t>
            </w:r>
            <w:r w:rsidRPr="0023179B">
              <w:rPr>
                <w:color w:val="000000"/>
                <w:lang w:val="nl-NL"/>
              </w:rPr>
              <w:t>B</w:t>
            </w:r>
            <w:r w:rsidR="00316F64" w:rsidRPr="0023179B">
              <w:rPr>
                <w:color w:val="000000"/>
                <w:lang w:val="nl-NL"/>
              </w:rPr>
              <w:t>=</w:t>
            </w:r>
            <w:r w:rsidRPr="0023179B">
              <w:rPr>
                <w:color w:val="000000"/>
                <w:lang w:val="nl-NL"/>
              </w:rPr>
              <w:t>niet bereikt</w:t>
            </w:r>
            <w:r w:rsidR="00827AB2" w:rsidRPr="0023179B">
              <w:rPr>
                <w:color w:val="000000"/>
                <w:lang w:val="nl-NL"/>
              </w:rPr>
              <w:t>; OS=algehele overleving</w:t>
            </w:r>
            <w:r w:rsidR="00316F64" w:rsidRPr="0023179B">
              <w:rPr>
                <w:color w:val="000000"/>
                <w:lang w:val="nl-NL"/>
              </w:rPr>
              <w:t>.</w:t>
            </w:r>
          </w:p>
          <w:p w14:paraId="65BD5144" w14:textId="77777777" w:rsidR="00827AB2" w:rsidRPr="0023179B" w:rsidRDefault="000B1493" w:rsidP="000D7674">
            <w:pPr>
              <w:pStyle w:val="TableTextFootnote"/>
              <w:keepNext/>
              <w:widowControl w:val="0"/>
              <w:tabs>
                <w:tab w:val="left" w:pos="284"/>
              </w:tabs>
              <w:ind w:left="284" w:hanging="284"/>
              <w:rPr>
                <w:color w:val="000000"/>
                <w:lang w:val="nl-NL"/>
              </w:rPr>
            </w:pPr>
            <w:r w:rsidRPr="0023179B">
              <w:rPr>
                <w:color w:val="000000"/>
                <w:lang w:val="nl-NL"/>
              </w:rPr>
              <w:t xml:space="preserve">De </w:t>
            </w:r>
            <w:r w:rsidR="00827AB2" w:rsidRPr="0023179B">
              <w:rPr>
                <w:color w:val="000000"/>
                <w:lang w:val="nl-NL"/>
              </w:rPr>
              <w:t>OS is gebaseerd op een mediane follow</w:t>
            </w:r>
            <w:r w:rsidR="00534D90" w:rsidRPr="0023179B">
              <w:rPr>
                <w:rFonts w:cs="Verdana"/>
                <w:color w:val="000000"/>
                <w:szCs w:val="22"/>
                <w:lang w:val="nl-NL" w:eastAsia="nl-NL"/>
              </w:rPr>
              <w:noBreakHyphen/>
            </w:r>
            <w:r w:rsidR="00827AB2" w:rsidRPr="0023179B">
              <w:rPr>
                <w:color w:val="000000"/>
                <w:lang w:val="nl-NL"/>
              </w:rPr>
              <w:t>up van ongeveer 63 maanden.</w:t>
            </w:r>
          </w:p>
          <w:p w14:paraId="2AE38315" w14:textId="77777777" w:rsidR="00316F64" w:rsidRPr="0023179B" w:rsidRDefault="00316F64" w:rsidP="000D7674">
            <w:pPr>
              <w:pStyle w:val="TableTextFootnote"/>
              <w:keepNext/>
              <w:widowControl w:val="0"/>
              <w:tabs>
                <w:tab w:val="left" w:pos="284"/>
              </w:tabs>
              <w:ind w:left="284" w:hanging="284"/>
              <w:rPr>
                <w:color w:val="000000"/>
                <w:lang w:val="nl-NL"/>
              </w:rPr>
            </w:pPr>
            <w:r w:rsidRPr="0023179B">
              <w:rPr>
                <w:color w:val="000000"/>
                <w:lang w:val="nl-NL"/>
              </w:rPr>
              <w:t>a.</w:t>
            </w:r>
            <w:r w:rsidRPr="0023179B">
              <w:rPr>
                <w:rFonts w:eastAsia="SimSun"/>
                <w:bCs/>
                <w:color w:val="000000"/>
                <w:spacing w:val="-1"/>
                <w:lang w:val="nl-NL" w:eastAsia="zh-CN"/>
              </w:rPr>
              <w:t xml:space="preserve"> </w:t>
            </w:r>
            <w:r w:rsidRPr="0023179B">
              <w:rPr>
                <w:rFonts w:eastAsia="SimSun"/>
                <w:bCs/>
                <w:color w:val="000000"/>
                <w:spacing w:val="-1"/>
                <w:lang w:val="nl-NL" w:eastAsia="zh-CN"/>
              </w:rPr>
              <w:tab/>
            </w:r>
            <w:r w:rsidR="003D1AB8" w:rsidRPr="0023179B">
              <w:rPr>
                <w:color w:val="000000"/>
                <w:lang w:val="nl-NL"/>
              </w:rPr>
              <w:t xml:space="preserve">Per datum ‘data cutoff’ </w:t>
            </w:r>
            <w:r w:rsidR="00827AB2" w:rsidRPr="0023179B">
              <w:rPr>
                <w:color w:val="000000"/>
                <w:lang w:val="nl-NL"/>
              </w:rPr>
              <w:t>30</w:t>
            </w:r>
            <w:r w:rsidR="00AB11F3" w:rsidRPr="0023179B">
              <w:rPr>
                <w:color w:val="000000"/>
                <w:lang w:val="nl-NL"/>
              </w:rPr>
              <w:t> </w:t>
            </w:r>
            <w:r w:rsidR="00827AB2" w:rsidRPr="0023179B">
              <w:rPr>
                <w:color w:val="000000"/>
                <w:lang w:val="nl-NL"/>
              </w:rPr>
              <w:t>juni</w:t>
            </w:r>
            <w:r w:rsidR="00AB11F3" w:rsidRPr="0023179B">
              <w:rPr>
                <w:color w:val="000000"/>
                <w:lang w:val="nl-NL"/>
              </w:rPr>
              <w:t> </w:t>
            </w:r>
            <w:r w:rsidR="00827AB2" w:rsidRPr="0023179B">
              <w:rPr>
                <w:color w:val="000000"/>
                <w:lang w:val="nl-NL"/>
              </w:rPr>
              <w:t>2018</w:t>
            </w:r>
            <w:r w:rsidRPr="0023179B">
              <w:rPr>
                <w:color w:val="000000"/>
                <w:lang w:val="nl-NL"/>
              </w:rPr>
              <w:t>.</w:t>
            </w:r>
          </w:p>
          <w:p w14:paraId="75288D40" w14:textId="77777777" w:rsidR="00316F64" w:rsidRPr="0023179B" w:rsidRDefault="00316F64" w:rsidP="000D7674">
            <w:pPr>
              <w:pStyle w:val="TableTextFootnote"/>
              <w:keepNext/>
              <w:widowControl w:val="0"/>
              <w:tabs>
                <w:tab w:val="left" w:pos="284"/>
              </w:tabs>
              <w:ind w:left="284" w:hanging="284"/>
              <w:rPr>
                <w:color w:val="000000"/>
                <w:lang w:val="nl-NL"/>
              </w:rPr>
            </w:pPr>
            <w:r w:rsidRPr="0023179B">
              <w:rPr>
                <w:color w:val="000000"/>
                <w:lang w:val="nl-NL"/>
              </w:rPr>
              <w:t>b.</w:t>
            </w:r>
            <w:r w:rsidRPr="0023179B">
              <w:rPr>
                <w:rFonts w:eastAsia="SimSun"/>
                <w:bCs/>
                <w:color w:val="000000"/>
                <w:spacing w:val="-1"/>
                <w:lang w:val="nl-NL" w:eastAsia="zh-CN"/>
              </w:rPr>
              <w:t xml:space="preserve"> </w:t>
            </w:r>
            <w:r w:rsidRPr="0023179B">
              <w:rPr>
                <w:rFonts w:eastAsia="SimSun"/>
                <w:bCs/>
                <w:color w:val="000000"/>
                <w:spacing w:val="-1"/>
                <w:lang w:val="nl-NL" w:eastAsia="zh-CN"/>
              </w:rPr>
              <w:tab/>
            </w:r>
            <w:r w:rsidR="003D1AB8" w:rsidRPr="0023179B">
              <w:rPr>
                <w:color w:val="000000"/>
                <w:lang w:val="nl-NL" w:eastAsia="zh-CN"/>
              </w:rPr>
              <w:t>Geschat met behulp van de kaplan</w:t>
            </w:r>
            <w:r w:rsidR="001771EC" w:rsidRPr="0023179B">
              <w:rPr>
                <w:color w:val="000000"/>
                <w:lang w:val="nl-NL" w:eastAsia="zh-CN"/>
              </w:rPr>
              <w:noBreakHyphen/>
            </w:r>
            <w:r w:rsidR="003D1AB8" w:rsidRPr="0023179B">
              <w:rPr>
                <w:color w:val="000000"/>
                <w:lang w:val="nl-NL" w:eastAsia="zh-CN"/>
              </w:rPr>
              <w:t>meier</w:t>
            </w:r>
            <w:r w:rsidR="001771EC" w:rsidRPr="0023179B">
              <w:rPr>
                <w:color w:val="000000"/>
                <w:lang w:val="nl-NL" w:eastAsia="zh-CN"/>
              </w:rPr>
              <w:noBreakHyphen/>
            </w:r>
            <w:r w:rsidR="003D1AB8" w:rsidRPr="0023179B">
              <w:rPr>
                <w:color w:val="000000"/>
                <w:lang w:val="nl-NL" w:eastAsia="zh-CN"/>
              </w:rPr>
              <w:t>methode</w:t>
            </w:r>
            <w:r w:rsidRPr="0023179B">
              <w:rPr>
                <w:color w:val="000000"/>
                <w:lang w:val="nl-NL"/>
              </w:rPr>
              <w:t>.</w:t>
            </w:r>
          </w:p>
        </w:tc>
      </w:tr>
    </w:tbl>
    <w:p w14:paraId="697C689D" w14:textId="77777777" w:rsidR="00554F57" w:rsidRPr="00265B16" w:rsidRDefault="00554F57">
      <w:pPr>
        <w:tabs>
          <w:tab w:val="left" w:pos="180"/>
        </w:tabs>
        <w:spacing w:line="240" w:lineRule="auto"/>
        <w:ind w:left="90" w:hanging="90"/>
        <w:rPr>
          <w:color w:val="000000"/>
          <w:szCs w:val="22"/>
          <w:lang w:val="nl-NL"/>
        </w:rPr>
      </w:pPr>
    </w:p>
    <w:p w14:paraId="64C642DF" w14:textId="77777777" w:rsidR="00F84A10" w:rsidRPr="00265B16" w:rsidRDefault="00F84A10">
      <w:pPr>
        <w:pStyle w:val="Paragraph"/>
        <w:keepNext/>
        <w:rPr>
          <w:color w:val="000000"/>
          <w:sz w:val="22"/>
          <w:szCs w:val="22"/>
          <w:u w:val="single"/>
          <w:lang w:val="nl-NL"/>
        </w:rPr>
      </w:pPr>
      <w:r w:rsidRPr="00265B16">
        <w:rPr>
          <w:color w:val="000000"/>
          <w:sz w:val="22"/>
          <w:szCs w:val="22"/>
          <w:u w:val="single"/>
          <w:lang w:val="nl-NL"/>
        </w:rPr>
        <w:t>Histologie van niet</w:t>
      </w:r>
      <w:r w:rsidR="008171ED" w:rsidRPr="00265B16">
        <w:rPr>
          <w:bCs/>
          <w:color w:val="000000"/>
          <w:sz w:val="22"/>
          <w:szCs w:val="22"/>
          <w:lang w:val="nl-NL"/>
        </w:rPr>
        <w:noBreakHyphen/>
      </w:r>
      <w:r w:rsidRPr="00265B16">
        <w:rPr>
          <w:color w:val="000000"/>
          <w:sz w:val="22"/>
          <w:szCs w:val="22"/>
          <w:u w:val="single"/>
          <w:lang w:val="nl-NL"/>
        </w:rPr>
        <w:t>adenocarcinoom</w:t>
      </w:r>
    </w:p>
    <w:p w14:paraId="25005E2C" w14:textId="77777777" w:rsidR="00F84A10" w:rsidRPr="00265B16" w:rsidRDefault="00F84A10">
      <w:pPr>
        <w:keepNext/>
        <w:spacing w:line="240" w:lineRule="auto"/>
        <w:rPr>
          <w:color w:val="000000"/>
          <w:szCs w:val="22"/>
          <w:lang w:val="nl-NL"/>
        </w:rPr>
      </w:pPr>
      <w:r w:rsidRPr="00265B16">
        <w:rPr>
          <w:color w:val="000000"/>
          <w:szCs w:val="22"/>
          <w:lang w:val="nl-NL"/>
        </w:rPr>
        <w:t>Eenentwintig</w:t>
      </w:r>
      <w:r w:rsidR="008171ED" w:rsidRPr="00265B16">
        <w:rPr>
          <w:color w:val="000000"/>
          <w:szCs w:val="22"/>
          <w:lang w:val="nl-NL"/>
        </w:rPr>
        <w:t> </w:t>
      </w:r>
      <w:r w:rsidRPr="00265B16">
        <w:rPr>
          <w:color w:val="000000"/>
          <w:szCs w:val="22"/>
          <w:lang w:val="nl-NL"/>
        </w:rPr>
        <w:t>patiënten met eerder onbehandeld en 12</w:t>
      </w:r>
      <w:r w:rsidR="001771EC" w:rsidRPr="00265B16">
        <w:rPr>
          <w:color w:val="000000"/>
          <w:szCs w:val="22"/>
          <w:lang w:val="nl-NL"/>
        </w:rPr>
        <w:t> </w:t>
      </w:r>
      <w:r w:rsidRPr="00265B16">
        <w:rPr>
          <w:color w:val="000000"/>
          <w:szCs w:val="22"/>
          <w:lang w:val="nl-NL"/>
        </w:rPr>
        <w:t>patiënten met eerder behandeld ALK</w:t>
      </w:r>
      <w:r w:rsidR="001771EC" w:rsidRPr="00265B16">
        <w:rPr>
          <w:color w:val="000000"/>
          <w:szCs w:val="22"/>
          <w:lang w:val="nl-NL"/>
        </w:rPr>
        <w:noBreakHyphen/>
      </w:r>
      <w:r w:rsidRPr="00265B16">
        <w:rPr>
          <w:color w:val="000000"/>
          <w:szCs w:val="22"/>
          <w:lang w:val="nl-NL"/>
        </w:rPr>
        <w:t>positief</w:t>
      </w:r>
      <w:r w:rsidR="008C55D1" w:rsidRPr="00265B16">
        <w:rPr>
          <w:color w:val="000000"/>
          <w:szCs w:val="22"/>
          <w:lang w:val="nl-NL"/>
        </w:rPr>
        <w:t>,</w:t>
      </w:r>
      <w:r w:rsidRPr="00265B16">
        <w:rPr>
          <w:color w:val="000000"/>
          <w:szCs w:val="22"/>
          <w:lang w:val="nl-NL"/>
        </w:rPr>
        <w:t xml:space="preserve"> gevorderd NSCLC met een histologie van niet</w:t>
      </w:r>
      <w:r w:rsidR="008171ED" w:rsidRPr="00265B16">
        <w:rPr>
          <w:bCs/>
          <w:color w:val="000000"/>
          <w:szCs w:val="22"/>
          <w:lang w:val="nl-NL"/>
        </w:rPr>
        <w:noBreakHyphen/>
      </w:r>
      <w:r w:rsidRPr="00265B16">
        <w:rPr>
          <w:color w:val="000000"/>
          <w:szCs w:val="22"/>
          <w:lang w:val="nl-NL"/>
        </w:rPr>
        <w:t>adenocarcinoom werden respectievelijk geïncludeerd in de gerandomiseerde fase</w:t>
      </w:r>
      <w:r w:rsidR="001771EC" w:rsidRPr="00265B16">
        <w:rPr>
          <w:color w:val="000000"/>
          <w:szCs w:val="22"/>
          <w:lang w:val="nl-NL"/>
        </w:rPr>
        <w:t> </w:t>
      </w:r>
      <w:r w:rsidRPr="00265B16">
        <w:rPr>
          <w:color w:val="000000"/>
          <w:szCs w:val="22"/>
          <w:lang w:val="nl-NL"/>
        </w:rPr>
        <w:t>3</w:t>
      </w:r>
      <w:r w:rsidR="001771EC" w:rsidRPr="00265B16">
        <w:rPr>
          <w:color w:val="000000"/>
          <w:szCs w:val="22"/>
          <w:lang w:val="nl-NL"/>
        </w:rPr>
        <w:noBreakHyphen/>
      </w:r>
      <w:r w:rsidRPr="00265B16">
        <w:rPr>
          <w:color w:val="000000"/>
          <w:szCs w:val="22"/>
          <w:lang w:val="nl-NL"/>
        </w:rPr>
        <w:t>onderzoeken</w:t>
      </w:r>
      <w:r w:rsidR="00FE02BA" w:rsidRPr="00265B16">
        <w:rPr>
          <w:color w:val="000000"/>
          <w:szCs w:val="22"/>
          <w:lang w:val="nl-NL"/>
        </w:rPr>
        <w:t> </w:t>
      </w:r>
      <w:r w:rsidRPr="00265B16">
        <w:rPr>
          <w:color w:val="000000"/>
          <w:szCs w:val="22"/>
          <w:lang w:val="nl-NL"/>
        </w:rPr>
        <w:t>1014 en 1017. De subgroepen in deze onderzoeken waren te klein om betrouwbare conclusies te kunnen trekken. Opvallend is dat in onderzoek</w:t>
      </w:r>
      <w:r w:rsidR="00FE02BA" w:rsidRPr="00265B16">
        <w:rPr>
          <w:color w:val="000000"/>
          <w:szCs w:val="22"/>
          <w:lang w:val="nl-NL"/>
        </w:rPr>
        <w:t> </w:t>
      </w:r>
      <w:r w:rsidRPr="00265B16">
        <w:rPr>
          <w:color w:val="000000"/>
          <w:szCs w:val="22"/>
          <w:lang w:val="nl-NL"/>
        </w:rPr>
        <w:t>1007 geen enkele patiënt met histologisch vastgesteld plaveiselcelcarcinoom naar de crizotinib</w:t>
      </w:r>
      <w:r w:rsidR="008171ED" w:rsidRPr="00265B16">
        <w:rPr>
          <w:bCs/>
          <w:color w:val="000000"/>
          <w:szCs w:val="22"/>
          <w:lang w:val="nl-NL"/>
        </w:rPr>
        <w:noBreakHyphen/>
      </w:r>
      <w:r w:rsidRPr="00265B16">
        <w:rPr>
          <w:color w:val="000000"/>
          <w:szCs w:val="22"/>
          <w:lang w:val="nl-NL"/>
        </w:rPr>
        <w:t>arm werd gerandomiseerd en dat in onderzoek</w:t>
      </w:r>
      <w:r w:rsidR="001771EC" w:rsidRPr="00265B16">
        <w:rPr>
          <w:color w:val="000000"/>
          <w:szCs w:val="22"/>
          <w:lang w:val="nl-NL"/>
        </w:rPr>
        <w:t> </w:t>
      </w:r>
      <w:r w:rsidR="00083B97" w:rsidRPr="00265B16">
        <w:rPr>
          <w:color w:val="000000"/>
          <w:szCs w:val="22"/>
          <w:lang w:val="nl-NL"/>
        </w:rPr>
        <w:t>1</w:t>
      </w:r>
      <w:r w:rsidRPr="00265B16">
        <w:rPr>
          <w:color w:val="000000"/>
          <w:szCs w:val="22"/>
          <w:lang w:val="nl-NL"/>
        </w:rPr>
        <w:t xml:space="preserve">014 geen enkele patiënt met plaveiselcelcarcinoom werd geïncludeerd, als gevolg van de als comparator gebruikte behandeling op basis van pemetrexed. </w:t>
      </w:r>
    </w:p>
    <w:p w14:paraId="1A298CD0" w14:textId="77777777" w:rsidR="00F84A10" w:rsidRPr="00265B16" w:rsidRDefault="00F84A10">
      <w:pPr>
        <w:keepNext/>
        <w:spacing w:line="240" w:lineRule="auto"/>
        <w:rPr>
          <w:color w:val="000000"/>
          <w:szCs w:val="22"/>
          <w:lang w:val="nl-NL"/>
        </w:rPr>
      </w:pPr>
    </w:p>
    <w:p w14:paraId="470BBE56" w14:textId="77777777" w:rsidR="00F84A10" w:rsidRPr="00265B16" w:rsidRDefault="00F84A10">
      <w:pPr>
        <w:keepNext/>
        <w:spacing w:line="240" w:lineRule="auto"/>
        <w:rPr>
          <w:color w:val="000000"/>
          <w:szCs w:val="22"/>
          <w:lang w:val="nl-NL"/>
        </w:rPr>
      </w:pPr>
      <w:r w:rsidRPr="00265B16">
        <w:rPr>
          <w:color w:val="000000"/>
          <w:szCs w:val="22"/>
          <w:lang w:val="nl-NL"/>
        </w:rPr>
        <w:t>De beschikbare informatie is afkomstig van 45</w:t>
      </w:r>
      <w:r w:rsidR="001771EC" w:rsidRPr="00265B16">
        <w:rPr>
          <w:color w:val="000000"/>
          <w:szCs w:val="22"/>
          <w:lang w:val="nl-NL"/>
        </w:rPr>
        <w:t> </w:t>
      </w:r>
      <w:r w:rsidRPr="00265B16">
        <w:rPr>
          <w:color w:val="000000"/>
          <w:szCs w:val="22"/>
          <w:lang w:val="nl-NL"/>
        </w:rPr>
        <w:t>patiënten met een eerder behandeld niet</w:t>
      </w:r>
      <w:r w:rsidR="008171ED" w:rsidRPr="00265B16">
        <w:rPr>
          <w:bCs/>
          <w:color w:val="000000"/>
          <w:szCs w:val="22"/>
          <w:lang w:val="nl-NL"/>
        </w:rPr>
        <w:noBreakHyphen/>
      </w:r>
      <w:r w:rsidRPr="00265B16">
        <w:rPr>
          <w:color w:val="000000"/>
          <w:szCs w:val="22"/>
          <w:lang w:val="nl-NL"/>
        </w:rPr>
        <w:t>adenocarcinoom NSCLC (met inbegrip van 22</w:t>
      </w:r>
      <w:r w:rsidR="001771EC" w:rsidRPr="00265B16">
        <w:rPr>
          <w:color w:val="000000"/>
          <w:szCs w:val="22"/>
          <w:lang w:val="nl-NL"/>
        </w:rPr>
        <w:t> </w:t>
      </w:r>
      <w:r w:rsidRPr="00265B16">
        <w:rPr>
          <w:color w:val="000000"/>
          <w:szCs w:val="22"/>
          <w:lang w:val="nl-NL"/>
        </w:rPr>
        <w:t xml:space="preserve">patiënten met </w:t>
      </w:r>
      <w:r w:rsidR="008C55D1" w:rsidRPr="00265B16">
        <w:rPr>
          <w:color w:val="000000"/>
          <w:szCs w:val="22"/>
          <w:lang w:val="nl-NL"/>
        </w:rPr>
        <w:t>plaveiselcelcarcinoom</w:t>
      </w:r>
      <w:r w:rsidRPr="00265B16">
        <w:rPr>
          <w:color w:val="000000"/>
          <w:szCs w:val="22"/>
          <w:lang w:val="nl-NL"/>
        </w:rPr>
        <w:t>) die een evalueerbare respons hadden in onderzoek</w:t>
      </w:r>
      <w:r w:rsidR="001771EC" w:rsidRPr="00265B16">
        <w:rPr>
          <w:color w:val="000000"/>
          <w:szCs w:val="22"/>
          <w:lang w:val="nl-NL"/>
        </w:rPr>
        <w:t> </w:t>
      </w:r>
      <w:r w:rsidRPr="00265B16">
        <w:rPr>
          <w:color w:val="000000"/>
          <w:szCs w:val="22"/>
          <w:lang w:val="nl-NL"/>
        </w:rPr>
        <w:t>1005. Gedeeltelijke responsen werden geobserveerd bij 20</w:t>
      </w:r>
      <w:r w:rsidR="008171ED" w:rsidRPr="00265B16">
        <w:rPr>
          <w:color w:val="000000"/>
          <w:szCs w:val="22"/>
          <w:lang w:val="nl-NL"/>
        </w:rPr>
        <w:t> </w:t>
      </w:r>
      <w:r w:rsidRPr="00265B16">
        <w:rPr>
          <w:color w:val="000000"/>
          <w:szCs w:val="22"/>
          <w:lang w:val="nl-NL"/>
        </w:rPr>
        <w:t>van de 45</w:t>
      </w:r>
      <w:r w:rsidR="001771EC" w:rsidRPr="00265B16">
        <w:rPr>
          <w:color w:val="000000"/>
          <w:szCs w:val="22"/>
          <w:lang w:val="nl-NL"/>
        </w:rPr>
        <w:t> </w:t>
      </w:r>
      <w:r w:rsidRPr="00265B16">
        <w:rPr>
          <w:color w:val="000000"/>
          <w:szCs w:val="22"/>
          <w:lang w:val="nl-NL"/>
        </w:rPr>
        <w:t>patiënten met NSCLC waarbij geen adenocarcinoom optrad voor een ORR van 4</w:t>
      </w:r>
      <w:r w:rsidR="006A4FE5" w:rsidRPr="00265B16">
        <w:rPr>
          <w:color w:val="000000"/>
          <w:szCs w:val="22"/>
          <w:lang w:val="nl-NL"/>
        </w:rPr>
        <w:t>4</w:t>
      </w:r>
      <w:r w:rsidRPr="00265B16">
        <w:rPr>
          <w:color w:val="000000"/>
          <w:szCs w:val="22"/>
          <w:lang w:val="nl-NL"/>
        </w:rPr>
        <w:t xml:space="preserve">%, </w:t>
      </w:r>
      <w:r w:rsidR="006A4FE5" w:rsidRPr="00265B16">
        <w:rPr>
          <w:color w:val="000000"/>
          <w:szCs w:val="22"/>
          <w:lang w:val="nl-NL"/>
        </w:rPr>
        <w:t>en 9</w:t>
      </w:r>
      <w:r w:rsidR="008171ED" w:rsidRPr="00265B16">
        <w:rPr>
          <w:color w:val="000000"/>
          <w:szCs w:val="22"/>
          <w:lang w:val="nl-NL"/>
        </w:rPr>
        <w:t> </w:t>
      </w:r>
      <w:r w:rsidR="006A4FE5" w:rsidRPr="00265B16">
        <w:rPr>
          <w:color w:val="000000"/>
          <w:szCs w:val="22"/>
          <w:lang w:val="nl-NL"/>
        </w:rPr>
        <w:t>van de 22</w:t>
      </w:r>
      <w:r w:rsidR="001771EC" w:rsidRPr="00265B16">
        <w:rPr>
          <w:color w:val="000000"/>
          <w:szCs w:val="22"/>
          <w:lang w:val="nl-NL"/>
        </w:rPr>
        <w:t> </w:t>
      </w:r>
      <w:r w:rsidR="006A4FE5" w:rsidRPr="00265B16">
        <w:rPr>
          <w:color w:val="000000"/>
          <w:szCs w:val="22"/>
          <w:lang w:val="nl-NL"/>
        </w:rPr>
        <w:t xml:space="preserve">patiënten met </w:t>
      </w:r>
      <w:r w:rsidR="008C55D1" w:rsidRPr="00265B16">
        <w:rPr>
          <w:color w:val="000000"/>
          <w:szCs w:val="22"/>
          <w:lang w:val="nl-NL"/>
        </w:rPr>
        <w:t>plaveiselcelcarcinoom</w:t>
      </w:r>
      <w:r w:rsidR="006A4FE5" w:rsidRPr="00265B16">
        <w:rPr>
          <w:color w:val="000000"/>
          <w:szCs w:val="22"/>
          <w:lang w:val="nl-NL"/>
        </w:rPr>
        <w:t xml:space="preserve"> NSCLC voor een ORR van 41%, </w:t>
      </w:r>
      <w:r w:rsidRPr="00265B16">
        <w:rPr>
          <w:color w:val="000000"/>
          <w:szCs w:val="22"/>
          <w:lang w:val="nl-NL"/>
        </w:rPr>
        <w:t>welke beide minder waren dan de ORR gerapporteerd in onderzoek</w:t>
      </w:r>
      <w:r w:rsidR="008171ED" w:rsidRPr="00265B16">
        <w:rPr>
          <w:color w:val="000000"/>
          <w:szCs w:val="22"/>
          <w:lang w:val="nl-NL"/>
        </w:rPr>
        <w:t> </w:t>
      </w:r>
      <w:r w:rsidRPr="00265B16">
        <w:rPr>
          <w:color w:val="000000"/>
          <w:szCs w:val="22"/>
          <w:lang w:val="nl-NL"/>
        </w:rPr>
        <w:t>1005</w:t>
      </w:r>
      <w:r w:rsidR="001771EC" w:rsidRPr="00265B16">
        <w:rPr>
          <w:color w:val="000000"/>
          <w:szCs w:val="22"/>
          <w:lang w:val="nl-NL"/>
        </w:rPr>
        <w:t> </w:t>
      </w:r>
      <w:r w:rsidRPr="00265B16">
        <w:rPr>
          <w:color w:val="000000"/>
          <w:szCs w:val="22"/>
          <w:lang w:val="nl-NL"/>
        </w:rPr>
        <w:t>(54%) voor alle patiënten.</w:t>
      </w:r>
    </w:p>
    <w:p w14:paraId="2891BA9E" w14:textId="77777777" w:rsidR="00F84A10" w:rsidRPr="00265B16" w:rsidRDefault="00F84A10">
      <w:pPr>
        <w:keepNext/>
        <w:spacing w:line="240" w:lineRule="auto"/>
        <w:rPr>
          <w:color w:val="000000"/>
          <w:szCs w:val="22"/>
          <w:lang w:val="nl-NL"/>
        </w:rPr>
      </w:pPr>
    </w:p>
    <w:p w14:paraId="79B0FCE9" w14:textId="77777777" w:rsidR="00F84A10" w:rsidRPr="00265B16" w:rsidRDefault="00F84A10">
      <w:pPr>
        <w:keepNext/>
        <w:spacing w:line="240" w:lineRule="auto"/>
        <w:rPr>
          <w:color w:val="000000"/>
          <w:szCs w:val="22"/>
          <w:u w:val="single"/>
          <w:lang w:val="nl-NL"/>
        </w:rPr>
      </w:pPr>
      <w:r w:rsidRPr="00265B16">
        <w:rPr>
          <w:color w:val="000000"/>
          <w:szCs w:val="22"/>
          <w:u w:val="single"/>
          <w:lang w:val="nl-NL"/>
        </w:rPr>
        <w:t>Herbehandeling met crizotinib</w:t>
      </w:r>
    </w:p>
    <w:p w14:paraId="15E37BB8" w14:textId="77777777" w:rsidR="00F84A10" w:rsidRPr="00265B16" w:rsidRDefault="00F84A10">
      <w:pPr>
        <w:keepNext/>
        <w:spacing w:line="240" w:lineRule="auto"/>
        <w:rPr>
          <w:color w:val="000000"/>
          <w:szCs w:val="22"/>
          <w:lang w:val="nl-NL"/>
        </w:rPr>
      </w:pPr>
    </w:p>
    <w:p w14:paraId="530E0C19" w14:textId="77777777" w:rsidR="00F84A10" w:rsidRPr="00265B16" w:rsidRDefault="00F84A10">
      <w:pPr>
        <w:keepNext/>
        <w:spacing w:line="240" w:lineRule="auto"/>
        <w:rPr>
          <w:color w:val="000000"/>
          <w:szCs w:val="22"/>
          <w:lang w:val="nl-NL"/>
        </w:rPr>
      </w:pPr>
      <w:r w:rsidRPr="00265B16">
        <w:rPr>
          <w:color w:val="000000"/>
          <w:szCs w:val="22"/>
          <w:lang w:val="nl-NL"/>
        </w:rPr>
        <w:t>Er zijn geen veiligheids</w:t>
      </w:r>
      <w:r w:rsidR="00534D90" w:rsidRPr="00265B16">
        <w:rPr>
          <w:rFonts w:cs="Verdana"/>
          <w:color w:val="000000"/>
          <w:szCs w:val="22"/>
          <w:lang w:val="nl-NL" w:eastAsia="nl-NL"/>
        </w:rPr>
        <w:noBreakHyphen/>
      </w:r>
      <w:r w:rsidRPr="00265B16">
        <w:rPr>
          <w:color w:val="000000"/>
          <w:szCs w:val="22"/>
          <w:lang w:val="nl-NL"/>
        </w:rPr>
        <w:t xml:space="preserve"> en werkzaamheidsgegevens beschikbaar over herbehandeling met crizotinib van patiënten die in eerdere therapielijnen crizotinib hadden ontvangen.</w:t>
      </w:r>
    </w:p>
    <w:p w14:paraId="5CF2F525" w14:textId="77777777" w:rsidR="00F84A10" w:rsidRPr="00265B16" w:rsidRDefault="00F84A10">
      <w:pPr>
        <w:keepNext/>
        <w:spacing w:line="240" w:lineRule="auto"/>
        <w:rPr>
          <w:b/>
          <w:color w:val="000000"/>
          <w:szCs w:val="22"/>
          <w:lang w:val="nl-NL"/>
        </w:rPr>
      </w:pPr>
    </w:p>
    <w:p w14:paraId="6FB37304" w14:textId="77777777" w:rsidR="00F84A10" w:rsidRPr="00265B16" w:rsidRDefault="00F84A10">
      <w:pPr>
        <w:spacing w:line="240" w:lineRule="auto"/>
        <w:ind w:left="567" w:hanging="567"/>
        <w:rPr>
          <w:color w:val="000000"/>
          <w:szCs w:val="22"/>
          <w:u w:val="single"/>
          <w:lang w:val="nl-NL"/>
        </w:rPr>
      </w:pPr>
      <w:r w:rsidRPr="00265B16">
        <w:rPr>
          <w:color w:val="000000"/>
          <w:szCs w:val="22"/>
          <w:u w:val="single"/>
          <w:lang w:val="nl-NL"/>
        </w:rPr>
        <w:t>Ouderen</w:t>
      </w:r>
    </w:p>
    <w:p w14:paraId="525053D8" w14:textId="77777777" w:rsidR="00F84A10" w:rsidRPr="00265B16" w:rsidRDefault="00F84A10">
      <w:pPr>
        <w:spacing w:line="240" w:lineRule="auto"/>
        <w:ind w:left="567" w:hanging="567"/>
        <w:rPr>
          <w:i/>
          <w:color w:val="000000"/>
          <w:szCs w:val="22"/>
          <w:lang w:val="nl-NL"/>
        </w:rPr>
      </w:pPr>
    </w:p>
    <w:p w14:paraId="6EAD54D1" w14:textId="434DF5ED" w:rsidR="00F84A10" w:rsidRPr="00265B16" w:rsidRDefault="00F84A10">
      <w:pPr>
        <w:autoSpaceDE w:val="0"/>
        <w:spacing w:line="240" w:lineRule="auto"/>
        <w:rPr>
          <w:rFonts w:eastAsia="MS Mincho"/>
          <w:iCs/>
          <w:color w:val="000000"/>
          <w:szCs w:val="22"/>
          <w:lang w:val="nl-NL"/>
        </w:rPr>
      </w:pPr>
      <w:r w:rsidRPr="00265B16">
        <w:rPr>
          <w:color w:val="000000"/>
          <w:lang w:val="nl-NL"/>
        </w:rPr>
        <w:t>Van 171</w:t>
      </w:r>
      <w:r w:rsidR="004110AF" w:rsidRPr="00265B16">
        <w:rPr>
          <w:color w:val="000000"/>
          <w:lang w:val="nl-NL"/>
        </w:rPr>
        <w:t> </w:t>
      </w:r>
      <w:r w:rsidR="00FE02BA" w:rsidRPr="00265B16">
        <w:rPr>
          <w:color w:val="000000"/>
          <w:lang w:val="nl-NL"/>
        </w:rPr>
        <w:t>ALK</w:t>
      </w:r>
      <w:r w:rsidR="008171ED" w:rsidRPr="00265B16">
        <w:rPr>
          <w:bCs/>
          <w:color w:val="000000"/>
          <w:szCs w:val="22"/>
          <w:lang w:val="nl-NL"/>
        </w:rPr>
        <w:noBreakHyphen/>
      </w:r>
      <w:r w:rsidR="00FE02BA" w:rsidRPr="00265B16">
        <w:rPr>
          <w:color w:val="000000"/>
          <w:lang w:val="nl-NL"/>
        </w:rPr>
        <w:t>positieve NSCLC</w:t>
      </w:r>
      <w:r w:rsidR="004110AF" w:rsidRPr="00265B16">
        <w:rPr>
          <w:color w:val="000000"/>
          <w:lang w:val="nl-NL"/>
        </w:rPr>
        <w:noBreakHyphen/>
      </w:r>
      <w:r w:rsidRPr="00265B16">
        <w:rPr>
          <w:color w:val="000000"/>
          <w:lang w:val="nl-NL"/>
        </w:rPr>
        <w:t>patiënten behandeld met crizotinib in het gerandomiseerde fase</w:t>
      </w:r>
      <w:r w:rsidR="004110AF" w:rsidRPr="00265B16">
        <w:rPr>
          <w:color w:val="000000"/>
          <w:lang w:val="nl-NL"/>
        </w:rPr>
        <w:t> </w:t>
      </w:r>
      <w:r w:rsidR="006A4FE5" w:rsidRPr="00265B16">
        <w:rPr>
          <w:color w:val="000000"/>
          <w:lang w:val="nl-NL"/>
        </w:rPr>
        <w:t>3</w:t>
      </w:r>
      <w:r w:rsidR="004110AF" w:rsidRPr="00265B16">
        <w:rPr>
          <w:color w:val="000000"/>
          <w:lang w:val="nl-NL"/>
        </w:rPr>
        <w:noBreakHyphen/>
      </w:r>
      <w:r w:rsidRPr="00265B16">
        <w:rPr>
          <w:color w:val="000000"/>
          <w:lang w:val="nl-NL"/>
        </w:rPr>
        <w:t>onderzoek</w:t>
      </w:r>
      <w:r w:rsidR="004110AF" w:rsidRPr="00265B16">
        <w:rPr>
          <w:color w:val="000000"/>
          <w:lang w:val="nl-NL"/>
        </w:rPr>
        <w:t> </w:t>
      </w:r>
      <w:r w:rsidRPr="00265B16">
        <w:rPr>
          <w:color w:val="000000"/>
          <w:lang w:val="nl-NL"/>
        </w:rPr>
        <w:t>1014 waren er 22</w:t>
      </w:r>
      <w:r w:rsidR="004110AF" w:rsidRPr="00265B16">
        <w:rPr>
          <w:color w:val="000000"/>
          <w:lang w:val="nl-NL"/>
        </w:rPr>
        <w:t> </w:t>
      </w:r>
      <w:r w:rsidRPr="00265B16">
        <w:rPr>
          <w:color w:val="000000"/>
          <w:lang w:val="nl-NL"/>
        </w:rPr>
        <w:t>(13%) 65</w:t>
      </w:r>
      <w:r w:rsidR="004110AF" w:rsidRPr="00265B16">
        <w:rPr>
          <w:color w:val="000000"/>
          <w:lang w:val="nl-NL"/>
        </w:rPr>
        <w:t> </w:t>
      </w:r>
      <w:r w:rsidRPr="00265B16">
        <w:rPr>
          <w:color w:val="000000"/>
          <w:lang w:val="nl-NL"/>
        </w:rPr>
        <w:t xml:space="preserve">jaar of ouder </w:t>
      </w:r>
      <w:r w:rsidR="00FE02BA" w:rsidRPr="00265B16">
        <w:rPr>
          <w:color w:val="000000"/>
          <w:lang w:val="nl-NL"/>
        </w:rPr>
        <w:t>en v</w:t>
      </w:r>
      <w:r w:rsidRPr="00265B16">
        <w:rPr>
          <w:color w:val="000000"/>
          <w:lang w:val="nl-NL"/>
        </w:rPr>
        <w:t>an 109</w:t>
      </w:r>
      <w:r w:rsidR="004110AF" w:rsidRPr="00265B16">
        <w:rPr>
          <w:color w:val="000000"/>
          <w:lang w:val="nl-NL"/>
        </w:rPr>
        <w:t> </w:t>
      </w:r>
      <w:r w:rsidR="00FE02BA" w:rsidRPr="00265B16">
        <w:rPr>
          <w:color w:val="000000"/>
          <w:lang w:val="nl-NL"/>
        </w:rPr>
        <w:t>ALK</w:t>
      </w:r>
      <w:r w:rsidR="004110AF" w:rsidRPr="00265B16">
        <w:rPr>
          <w:color w:val="000000"/>
          <w:lang w:val="nl-NL"/>
        </w:rPr>
        <w:noBreakHyphen/>
      </w:r>
      <w:r w:rsidR="00FE02BA" w:rsidRPr="00265B16">
        <w:rPr>
          <w:color w:val="000000"/>
          <w:lang w:val="nl-NL"/>
        </w:rPr>
        <w:t xml:space="preserve">positieve </w:t>
      </w:r>
      <w:r w:rsidRPr="00265B16">
        <w:rPr>
          <w:color w:val="000000"/>
          <w:lang w:val="nl-NL"/>
        </w:rPr>
        <w:t>patiënten behandeld met crizotinib die van de chemotherapie</w:t>
      </w:r>
      <w:r w:rsidR="008171ED" w:rsidRPr="00265B16">
        <w:rPr>
          <w:bCs/>
          <w:color w:val="000000"/>
          <w:szCs w:val="22"/>
          <w:lang w:val="nl-NL"/>
        </w:rPr>
        <w:noBreakHyphen/>
      </w:r>
      <w:r w:rsidRPr="00265B16">
        <w:rPr>
          <w:color w:val="000000"/>
          <w:lang w:val="nl-NL"/>
        </w:rPr>
        <w:t>arm waren overgestapt, waren er 26</w:t>
      </w:r>
      <w:r w:rsidR="004110AF" w:rsidRPr="00265B16">
        <w:rPr>
          <w:color w:val="000000"/>
          <w:lang w:val="nl-NL"/>
        </w:rPr>
        <w:t> </w:t>
      </w:r>
      <w:r w:rsidRPr="00265B16">
        <w:rPr>
          <w:color w:val="000000"/>
          <w:lang w:val="nl-NL"/>
        </w:rPr>
        <w:t>(24%) 65</w:t>
      </w:r>
      <w:r w:rsidR="004110AF" w:rsidRPr="00265B16">
        <w:rPr>
          <w:color w:val="000000"/>
          <w:lang w:val="nl-NL"/>
        </w:rPr>
        <w:t> </w:t>
      </w:r>
      <w:r w:rsidRPr="00265B16">
        <w:rPr>
          <w:color w:val="000000"/>
          <w:lang w:val="nl-NL"/>
        </w:rPr>
        <w:t xml:space="preserve">jaar of ouder. </w:t>
      </w:r>
      <w:r w:rsidRPr="00265B16">
        <w:rPr>
          <w:iCs/>
          <w:color w:val="000000"/>
          <w:szCs w:val="22"/>
          <w:lang w:val="nl-NL"/>
        </w:rPr>
        <w:t>Van 172</w:t>
      </w:r>
      <w:r w:rsidR="004110AF" w:rsidRPr="00265B16">
        <w:rPr>
          <w:iCs/>
          <w:color w:val="000000"/>
          <w:szCs w:val="22"/>
          <w:lang w:val="nl-NL"/>
        </w:rPr>
        <w:t> </w:t>
      </w:r>
      <w:r w:rsidR="00FE02BA" w:rsidRPr="00265B16">
        <w:rPr>
          <w:iCs/>
          <w:color w:val="000000"/>
          <w:szCs w:val="22"/>
          <w:lang w:val="nl-NL"/>
        </w:rPr>
        <w:t>ALK</w:t>
      </w:r>
      <w:r w:rsidR="004110AF" w:rsidRPr="00265B16">
        <w:rPr>
          <w:iCs/>
          <w:color w:val="000000"/>
          <w:szCs w:val="22"/>
          <w:lang w:val="nl-NL"/>
        </w:rPr>
        <w:noBreakHyphen/>
      </w:r>
      <w:r w:rsidR="00FE02BA" w:rsidRPr="00265B16">
        <w:rPr>
          <w:iCs/>
          <w:color w:val="000000"/>
          <w:szCs w:val="22"/>
          <w:lang w:val="nl-NL"/>
        </w:rPr>
        <w:t xml:space="preserve">positieve </w:t>
      </w:r>
      <w:r w:rsidRPr="00265B16">
        <w:rPr>
          <w:iCs/>
          <w:color w:val="000000"/>
          <w:szCs w:val="22"/>
          <w:lang w:val="nl-NL"/>
        </w:rPr>
        <w:t>patiënten behandeld met crizotinib in het gerandomiseerde fase</w:t>
      </w:r>
      <w:r w:rsidR="004110AF" w:rsidRPr="00265B16">
        <w:rPr>
          <w:iCs/>
          <w:color w:val="000000"/>
          <w:szCs w:val="22"/>
          <w:lang w:val="nl-NL"/>
        </w:rPr>
        <w:t> </w:t>
      </w:r>
      <w:r w:rsidRPr="00265B16">
        <w:rPr>
          <w:iCs/>
          <w:color w:val="000000"/>
          <w:szCs w:val="22"/>
          <w:lang w:val="nl-NL"/>
        </w:rPr>
        <w:t>3</w:t>
      </w:r>
      <w:r w:rsidR="004110AF" w:rsidRPr="00265B16">
        <w:rPr>
          <w:iCs/>
          <w:color w:val="000000"/>
          <w:szCs w:val="22"/>
          <w:lang w:val="nl-NL"/>
        </w:rPr>
        <w:noBreakHyphen/>
      </w:r>
      <w:r w:rsidRPr="00265B16">
        <w:rPr>
          <w:iCs/>
          <w:color w:val="000000"/>
          <w:szCs w:val="22"/>
          <w:lang w:val="nl-NL"/>
        </w:rPr>
        <w:t>onderzoek</w:t>
      </w:r>
      <w:r w:rsidR="004110AF" w:rsidRPr="00265B16">
        <w:rPr>
          <w:iCs/>
          <w:color w:val="000000"/>
          <w:szCs w:val="22"/>
          <w:lang w:val="nl-NL"/>
        </w:rPr>
        <w:t> </w:t>
      </w:r>
      <w:r w:rsidRPr="00265B16">
        <w:rPr>
          <w:iCs/>
          <w:color w:val="000000"/>
          <w:szCs w:val="22"/>
          <w:lang w:val="nl-NL"/>
        </w:rPr>
        <w:t>1007 waren er 27</w:t>
      </w:r>
      <w:r w:rsidR="004110AF" w:rsidRPr="00265B16">
        <w:rPr>
          <w:iCs/>
          <w:color w:val="000000"/>
          <w:szCs w:val="22"/>
          <w:lang w:val="nl-NL"/>
        </w:rPr>
        <w:t> </w:t>
      </w:r>
      <w:r w:rsidRPr="00265B16">
        <w:rPr>
          <w:iCs/>
          <w:color w:val="000000"/>
          <w:szCs w:val="22"/>
          <w:lang w:val="nl-NL"/>
        </w:rPr>
        <w:t>(16%) 65</w:t>
      </w:r>
      <w:r w:rsidR="004110AF" w:rsidRPr="00265B16">
        <w:rPr>
          <w:iCs/>
          <w:color w:val="000000"/>
          <w:szCs w:val="22"/>
          <w:lang w:val="nl-NL"/>
        </w:rPr>
        <w:t> </w:t>
      </w:r>
      <w:r w:rsidRPr="00265B16">
        <w:rPr>
          <w:iCs/>
          <w:color w:val="000000"/>
          <w:szCs w:val="22"/>
          <w:lang w:val="nl-NL"/>
        </w:rPr>
        <w:t xml:space="preserve">jaar of ouder. Van 154 </w:t>
      </w:r>
      <w:r w:rsidR="00FE02BA" w:rsidRPr="00265B16">
        <w:rPr>
          <w:iCs/>
          <w:color w:val="000000"/>
          <w:szCs w:val="22"/>
          <w:lang w:val="nl-NL"/>
        </w:rPr>
        <w:t>en 1063 </w:t>
      </w:r>
      <w:r w:rsidR="00774EF9" w:rsidRPr="00265B16">
        <w:rPr>
          <w:iCs/>
          <w:color w:val="000000"/>
          <w:szCs w:val="22"/>
          <w:lang w:val="nl-NL"/>
        </w:rPr>
        <w:t>A</w:t>
      </w:r>
      <w:r w:rsidR="00FE02BA" w:rsidRPr="00265B16">
        <w:rPr>
          <w:iCs/>
          <w:color w:val="000000"/>
          <w:szCs w:val="22"/>
          <w:lang w:val="nl-NL"/>
        </w:rPr>
        <w:t>LK</w:t>
      </w:r>
      <w:r w:rsidR="004110AF" w:rsidRPr="00265B16">
        <w:rPr>
          <w:iCs/>
          <w:color w:val="000000"/>
          <w:szCs w:val="22"/>
          <w:lang w:val="nl-NL"/>
        </w:rPr>
        <w:noBreakHyphen/>
      </w:r>
      <w:r w:rsidR="00FE02BA" w:rsidRPr="00265B16">
        <w:rPr>
          <w:iCs/>
          <w:color w:val="000000"/>
          <w:szCs w:val="22"/>
          <w:lang w:val="nl-NL"/>
        </w:rPr>
        <w:t>positieve NSCLC</w:t>
      </w:r>
      <w:r w:rsidR="004110AF" w:rsidRPr="00265B16">
        <w:rPr>
          <w:iCs/>
          <w:color w:val="000000"/>
          <w:szCs w:val="22"/>
          <w:lang w:val="nl-NL"/>
        </w:rPr>
        <w:noBreakHyphen/>
      </w:r>
      <w:r w:rsidRPr="00265B16">
        <w:rPr>
          <w:iCs/>
          <w:color w:val="000000"/>
          <w:szCs w:val="22"/>
          <w:lang w:val="nl-NL"/>
        </w:rPr>
        <w:t xml:space="preserve">patiënten in </w:t>
      </w:r>
      <w:r w:rsidR="00FE02BA" w:rsidRPr="00265B16">
        <w:rPr>
          <w:iCs/>
          <w:color w:val="000000"/>
          <w:szCs w:val="22"/>
          <w:lang w:val="nl-NL"/>
        </w:rPr>
        <w:t>eenarmige onderzoeken</w:t>
      </w:r>
      <w:r w:rsidR="000D754B" w:rsidRPr="00265B16">
        <w:rPr>
          <w:iCs/>
          <w:color w:val="000000"/>
          <w:szCs w:val="22"/>
          <w:lang w:val="nl-NL"/>
        </w:rPr>
        <w:t> </w:t>
      </w:r>
      <w:r w:rsidRPr="00265B16">
        <w:rPr>
          <w:iCs/>
          <w:color w:val="000000"/>
          <w:szCs w:val="22"/>
          <w:lang w:val="nl-NL"/>
        </w:rPr>
        <w:t>1001</w:t>
      </w:r>
      <w:r w:rsidR="00FE02BA" w:rsidRPr="00265B16">
        <w:rPr>
          <w:iCs/>
          <w:color w:val="000000"/>
          <w:szCs w:val="22"/>
          <w:lang w:val="nl-NL"/>
        </w:rPr>
        <w:t xml:space="preserve"> en 1005</w:t>
      </w:r>
      <w:r w:rsidRPr="00265B16">
        <w:rPr>
          <w:iCs/>
          <w:color w:val="000000"/>
          <w:szCs w:val="22"/>
          <w:lang w:val="nl-NL"/>
        </w:rPr>
        <w:t xml:space="preserve"> waren er</w:t>
      </w:r>
      <w:r w:rsidR="00774EF9" w:rsidRPr="00265B16">
        <w:rPr>
          <w:iCs/>
          <w:color w:val="000000"/>
          <w:szCs w:val="22"/>
          <w:lang w:val="nl-NL"/>
        </w:rPr>
        <w:t xml:space="preserve"> respectievelijk</w:t>
      </w:r>
      <w:r w:rsidRPr="00265B16">
        <w:rPr>
          <w:iCs/>
          <w:color w:val="000000"/>
          <w:szCs w:val="22"/>
          <w:lang w:val="nl-NL"/>
        </w:rPr>
        <w:t xml:space="preserve"> 22 (14%) </w:t>
      </w:r>
      <w:r w:rsidR="00774EF9" w:rsidRPr="00265B16">
        <w:rPr>
          <w:iCs/>
          <w:color w:val="000000"/>
          <w:szCs w:val="22"/>
          <w:lang w:val="nl-NL"/>
        </w:rPr>
        <w:t>en 173</w:t>
      </w:r>
      <w:r w:rsidR="004110AF" w:rsidRPr="00265B16">
        <w:rPr>
          <w:iCs/>
          <w:color w:val="000000"/>
          <w:szCs w:val="22"/>
          <w:lang w:val="nl-NL"/>
        </w:rPr>
        <w:t> </w:t>
      </w:r>
      <w:r w:rsidR="00774EF9" w:rsidRPr="00265B16">
        <w:rPr>
          <w:iCs/>
          <w:color w:val="000000"/>
          <w:szCs w:val="22"/>
          <w:lang w:val="nl-NL"/>
        </w:rPr>
        <w:t xml:space="preserve">(16%) </w:t>
      </w:r>
      <w:r w:rsidRPr="00265B16">
        <w:rPr>
          <w:iCs/>
          <w:color w:val="000000"/>
          <w:szCs w:val="22"/>
          <w:lang w:val="nl-NL"/>
        </w:rPr>
        <w:t>65</w:t>
      </w:r>
      <w:r w:rsidR="00774EF9" w:rsidRPr="00265B16">
        <w:rPr>
          <w:iCs/>
          <w:color w:val="000000"/>
          <w:szCs w:val="22"/>
          <w:lang w:val="nl-NL"/>
        </w:rPr>
        <w:t> </w:t>
      </w:r>
      <w:r w:rsidRPr="00265B16">
        <w:rPr>
          <w:iCs/>
          <w:color w:val="000000"/>
          <w:szCs w:val="22"/>
          <w:lang w:val="nl-NL"/>
        </w:rPr>
        <w:t xml:space="preserve">jaar of ouder. </w:t>
      </w:r>
      <w:r w:rsidR="00774EF9" w:rsidRPr="00265B16">
        <w:rPr>
          <w:color w:val="000000"/>
          <w:szCs w:val="18"/>
          <w:lang w:val="nl-NL"/>
        </w:rPr>
        <w:t>Bij ALK</w:t>
      </w:r>
      <w:r w:rsidR="004110AF" w:rsidRPr="00265B16">
        <w:rPr>
          <w:color w:val="000000"/>
          <w:szCs w:val="18"/>
          <w:lang w:val="nl-NL"/>
        </w:rPr>
        <w:noBreakHyphen/>
      </w:r>
      <w:r w:rsidR="00774EF9" w:rsidRPr="00265B16">
        <w:rPr>
          <w:color w:val="000000"/>
          <w:szCs w:val="18"/>
          <w:lang w:val="nl-NL"/>
        </w:rPr>
        <w:t>positieve NSCLC</w:t>
      </w:r>
      <w:r w:rsidR="004110AF" w:rsidRPr="00265B16">
        <w:rPr>
          <w:color w:val="000000"/>
          <w:szCs w:val="18"/>
          <w:lang w:val="nl-NL"/>
        </w:rPr>
        <w:noBreakHyphen/>
      </w:r>
      <w:r w:rsidR="00774EF9" w:rsidRPr="00265B16">
        <w:rPr>
          <w:color w:val="000000"/>
          <w:szCs w:val="18"/>
          <w:lang w:val="nl-NL"/>
        </w:rPr>
        <w:t>pati</w:t>
      </w:r>
      <w:r w:rsidR="00774EF9" w:rsidRPr="00265B16">
        <w:rPr>
          <w:color w:val="000000"/>
          <w:lang w:val="nl-NL"/>
        </w:rPr>
        <w:t>ë</w:t>
      </w:r>
      <w:r w:rsidR="00774EF9" w:rsidRPr="00265B16">
        <w:rPr>
          <w:color w:val="000000"/>
          <w:szCs w:val="18"/>
          <w:lang w:val="nl-NL"/>
        </w:rPr>
        <w:t>nten was d</w:t>
      </w:r>
      <w:r w:rsidRPr="00265B16">
        <w:rPr>
          <w:color w:val="000000"/>
          <w:szCs w:val="18"/>
          <w:lang w:val="nl-NL"/>
        </w:rPr>
        <w:t xml:space="preserve">e frequentie van bijwerkingen doorgaans gelijk voor patiënten </w:t>
      </w:r>
      <w:r w:rsidRPr="00265B16">
        <w:rPr>
          <w:color w:val="000000"/>
          <w:lang w:val="nl-NL"/>
        </w:rPr>
        <w:t>&lt;65</w:t>
      </w:r>
      <w:r w:rsidR="004110AF" w:rsidRPr="00265B16">
        <w:rPr>
          <w:color w:val="000000"/>
          <w:lang w:val="nl-NL"/>
        </w:rPr>
        <w:t> </w:t>
      </w:r>
      <w:r w:rsidRPr="00265B16">
        <w:rPr>
          <w:color w:val="000000"/>
          <w:lang w:val="nl-NL"/>
        </w:rPr>
        <w:t xml:space="preserve">jaar en patiënten </w:t>
      </w:r>
      <w:r w:rsidRPr="00265B16">
        <w:rPr>
          <w:color w:val="000000"/>
          <w:lang w:val="nl-NL"/>
        </w:rPr>
        <w:sym w:font="Symbol" w:char="00B3"/>
      </w:r>
      <w:r w:rsidRPr="00265B16">
        <w:rPr>
          <w:color w:val="000000"/>
          <w:lang w:val="nl-NL"/>
        </w:rPr>
        <w:t xml:space="preserve">65 jaar, met uitzondering </w:t>
      </w:r>
      <w:r w:rsidR="00791686" w:rsidRPr="00265B16">
        <w:rPr>
          <w:color w:val="000000"/>
          <w:lang w:val="nl-NL"/>
        </w:rPr>
        <w:t xml:space="preserve">van </w:t>
      </w:r>
      <w:r w:rsidRPr="00265B16">
        <w:rPr>
          <w:color w:val="000000"/>
          <w:lang w:val="nl-NL"/>
        </w:rPr>
        <w:t xml:space="preserve">oedeem en obstipatie, waarvoor een hogere frequentie </w:t>
      </w:r>
      <w:r w:rsidRPr="00265B16">
        <w:rPr>
          <w:color w:val="000000"/>
          <w:szCs w:val="18"/>
          <w:lang w:val="nl-NL"/>
        </w:rPr>
        <w:t>(≥15% verschil) werd gemeld in onderzoek</w:t>
      </w:r>
      <w:r w:rsidR="004110AF" w:rsidRPr="00265B16">
        <w:rPr>
          <w:color w:val="000000"/>
          <w:szCs w:val="18"/>
          <w:lang w:val="nl-NL"/>
        </w:rPr>
        <w:t> </w:t>
      </w:r>
      <w:r w:rsidRPr="00265B16">
        <w:rPr>
          <w:color w:val="000000"/>
          <w:szCs w:val="18"/>
          <w:lang w:val="nl-NL"/>
        </w:rPr>
        <w:t xml:space="preserve">1014 bij patiënten </w:t>
      </w:r>
      <w:r w:rsidRPr="00265B16">
        <w:rPr>
          <w:color w:val="000000"/>
          <w:szCs w:val="18"/>
          <w:lang w:val="nl-NL"/>
        </w:rPr>
        <w:sym w:font="Symbol" w:char="00B3"/>
      </w:r>
      <w:r w:rsidRPr="00265B16">
        <w:rPr>
          <w:color w:val="000000"/>
          <w:szCs w:val="18"/>
          <w:lang w:val="nl-NL"/>
        </w:rPr>
        <w:t>65</w:t>
      </w:r>
      <w:r w:rsidR="004110AF" w:rsidRPr="00265B16">
        <w:rPr>
          <w:color w:val="000000"/>
          <w:szCs w:val="18"/>
          <w:lang w:val="nl-NL"/>
        </w:rPr>
        <w:t> </w:t>
      </w:r>
      <w:r w:rsidRPr="00265B16">
        <w:rPr>
          <w:color w:val="000000"/>
          <w:szCs w:val="18"/>
          <w:lang w:val="nl-NL"/>
        </w:rPr>
        <w:t>jaar die met crizotinib waren behandeld.</w:t>
      </w:r>
      <w:r w:rsidR="00C67D77" w:rsidRPr="00265B16">
        <w:rPr>
          <w:color w:val="000000"/>
          <w:szCs w:val="18"/>
          <w:lang w:val="nl-NL"/>
        </w:rPr>
        <w:t xml:space="preserve"> </w:t>
      </w:r>
      <w:r w:rsidRPr="00265B16">
        <w:rPr>
          <w:iCs/>
          <w:color w:val="000000"/>
          <w:szCs w:val="22"/>
          <w:lang w:val="nl-NL"/>
        </w:rPr>
        <w:t>In de crizotinib</w:t>
      </w:r>
      <w:r w:rsidR="008171ED" w:rsidRPr="00265B16">
        <w:rPr>
          <w:bCs/>
          <w:color w:val="000000"/>
          <w:szCs w:val="22"/>
          <w:lang w:val="nl-NL"/>
        </w:rPr>
        <w:noBreakHyphen/>
      </w:r>
      <w:r w:rsidRPr="00265B16">
        <w:rPr>
          <w:iCs/>
          <w:color w:val="000000"/>
          <w:szCs w:val="22"/>
          <w:lang w:val="nl-NL"/>
        </w:rPr>
        <w:t>arm van gerandomiseerde fase</w:t>
      </w:r>
      <w:r w:rsidR="004110AF" w:rsidRPr="00265B16">
        <w:rPr>
          <w:iCs/>
          <w:color w:val="000000"/>
          <w:szCs w:val="22"/>
          <w:lang w:val="nl-NL"/>
        </w:rPr>
        <w:t> </w:t>
      </w:r>
      <w:r w:rsidRPr="00265B16">
        <w:rPr>
          <w:iCs/>
          <w:color w:val="000000"/>
          <w:szCs w:val="22"/>
          <w:lang w:val="nl-NL"/>
        </w:rPr>
        <w:t>3</w:t>
      </w:r>
      <w:r w:rsidR="004110AF" w:rsidRPr="00265B16">
        <w:rPr>
          <w:iCs/>
          <w:color w:val="000000"/>
          <w:szCs w:val="22"/>
          <w:lang w:val="nl-NL"/>
        </w:rPr>
        <w:noBreakHyphen/>
      </w:r>
      <w:r w:rsidRPr="00265B16">
        <w:rPr>
          <w:iCs/>
          <w:color w:val="000000"/>
          <w:szCs w:val="22"/>
          <w:lang w:val="nl-NL"/>
        </w:rPr>
        <w:t>onderzoek</w:t>
      </w:r>
      <w:r w:rsidR="00D80ECB" w:rsidRPr="00265B16">
        <w:rPr>
          <w:iCs/>
          <w:color w:val="000000"/>
          <w:szCs w:val="22"/>
          <w:lang w:val="nl-NL"/>
        </w:rPr>
        <w:t>en</w:t>
      </w:r>
      <w:r w:rsidR="004110AF" w:rsidRPr="00265B16">
        <w:rPr>
          <w:iCs/>
          <w:color w:val="000000"/>
          <w:szCs w:val="22"/>
          <w:lang w:val="nl-NL"/>
        </w:rPr>
        <w:t> </w:t>
      </w:r>
      <w:r w:rsidRPr="00265B16">
        <w:rPr>
          <w:iCs/>
          <w:color w:val="000000"/>
          <w:szCs w:val="22"/>
          <w:lang w:val="nl-NL"/>
        </w:rPr>
        <w:t>1007 en 1014, en eenarmig onderzoek</w:t>
      </w:r>
      <w:r w:rsidR="004110AF" w:rsidRPr="00265B16">
        <w:rPr>
          <w:iCs/>
          <w:color w:val="000000"/>
          <w:szCs w:val="22"/>
          <w:lang w:val="nl-NL"/>
        </w:rPr>
        <w:t> </w:t>
      </w:r>
      <w:r w:rsidRPr="00265B16">
        <w:rPr>
          <w:iCs/>
          <w:color w:val="000000"/>
          <w:szCs w:val="22"/>
          <w:lang w:val="nl-NL"/>
        </w:rPr>
        <w:t xml:space="preserve">1005, waren er geen patiënten van </w:t>
      </w:r>
      <w:r w:rsidR="00D80ECB" w:rsidRPr="00265B16">
        <w:rPr>
          <w:color w:val="000000"/>
          <w:szCs w:val="18"/>
          <w:lang w:val="nl-NL"/>
        </w:rPr>
        <w:t>&gt;</w:t>
      </w:r>
      <w:r w:rsidRPr="00265B16">
        <w:rPr>
          <w:iCs/>
          <w:color w:val="000000"/>
          <w:szCs w:val="22"/>
          <w:lang w:val="nl-NL"/>
        </w:rPr>
        <w:t>85</w:t>
      </w:r>
      <w:r w:rsidR="004110AF" w:rsidRPr="00265B16">
        <w:rPr>
          <w:iCs/>
          <w:color w:val="000000"/>
          <w:szCs w:val="22"/>
          <w:lang w:val="nl-NL"/>
        </w:rPr>
        <w:t> </w:t>
      </w:r>
      <w:r w:rsidRPr="00265B16">
        <w:rPr>
          <w:iCs/>
          <w:color w:val="000000"/>
          <w:szCs w:val="22"/>
          <w:lang w:val="nl-NL"/>
        </w:rPr>
        <w:t xml:space="preserve">jaar. </w:t>
      </w:r>
      <w:r w:rsidRPr="00265B16">
        <w:rPr>
          <w:color w:val="000000"/>
          <w:szCs w:val="18"/>
          <w:lang w:val="nl-NL"/>
        </w:rPr>
        <w:t xml:space="preserve">Er was één </w:t>
      </w:r>
      <w:r w:rsidR="00774EF9" w:rsidRPr="00265B16">
        <w:rPr>
          <w:color w:val="000000"/>
          <w:szCs w:val="18"/>
          <w:lang w:val="nl-NL"/>
        </w:rPr>
        <w:t>ALK</w:t>
      </w:r>
      <w:r w:rsidR="004110AF" w:rsidRPr="00265B16">
        <w:rPr>
          <w:color w:val="000000"/>
          <w:szCs w:val="18"/>
          <w:lang w:val="nl-NL"/>
        </w:rPr>
        <w:noBreakHyphen/>
      </w:r>
      <w:r w:rsidR="00774EF9" w:rsidRPr="00265B16">
        <w:rPr>
          <w:color w:val="000000"/>
          <w:szCs w:val="18"/>
          <w:lang w:val="nl-NL"/>
        </w:rPr>
        <w:t xml:space="preserve">positieve </w:t>
      </w:r>
      <w:r w:rsidRPr="00265B16">
        <w:rPr>
          <w:color w:val="000000"/>
          <w:szCs w:val="18"/>
          <w:lang w:val="nl-NL"/>
        </w:rPr>
        <w:t>patiënt &gt;85</w:t>
      </w:r>
      <w:r w:rsidR="004110AF" w:rsidRPr="00265B16">
        <w:rPr>
          <w:color w:val="000000"/>
          <w:szCs w:val="18"/>
          <w:lang w:val="nl-NL"/>
        </w:rPr>
        <w:t> </w:t>
      </w:r>
      <w:r w:rsidRPr="00265B16">
        <w:rPr>
          <w:color w:val="000000"/>
          <w:szCs w:val="18"/>
          <w:lang w:val="nl-NL"/>
        </w:rPr>
        <w:t>jaar van de 154</w:t>
      </w:r>
      <w:r w:rsidR="004110AF" w:rsidRPr="00265B16">
        <w:rPr>
          <w:color w:val="000000"/>
          <w:szCs w:val="18"/>
          <w:lang w:val="nl-NL"/>
        </w:rPr>
        <w:t> </w:t>
      </w:r>
      <w:r w:rsidRPr="00265B16">
        <w:rPr>
          <w:color w:val="000000"/>
          <w:szCs w:val="18"/>
          <w:lang w:val="nl-NL"/>
        </w:rPr>
        <w:t>patiënten in het eenarmige onderzoek</w:t>
      </w:r>
      <w:r w:rsidR="004110AF" w:rsidRPr="00265B16">
        <w:rPr>
          <w:color w:val="000000"/>
          <w:szCs w:val="18"/>
          <w:lang w:val="nl-NL"/>
        </w:rPr>
        <w:t> </w:t>
      </w:r>
      <w:r w:rsidRPr="00265B16">
        <w:rPr>
          <w:color w:val="000000"/>
          <w:szCs w:val="18"/>
          <w:lang w:val="nl-NL"/>
        </w:rPr>
        <w:t>1001 (zie ook rubriek</w:t>
      </w:r>
      <w:r w:rsidR="004110AF" w:rsidRPr="00265B16">
        <w:rPr>
          <w:color w:val="000000"/>
          <w:szCs w:val="18"/>
          <w:lang w:val="nl-NL"/>
        </w:rPr>
        <w:t> </w:t>
      </w:r>
      <w:r w:rsidRPr="00265B16">
        <w:rPr>
          <w:color w:val="000000"/>
          <w:szCs w:val="18"/>
          <w:lang w:val="nl-NL"/>
        </w:rPr>
        <w:t>4.2 en 5.2).</w:t>
      </w:r>
      <w:r w:rsidR="00774EF9" w:rsidRPr="00265B16">
        <w:rPr>
          <w:color w:val="000000"/>
          <w:szCs w:val="18"/>
          <w:lang w:val="nl-NL"/>
        </w:rPr>
        <w:t xml:space="preserve"> Van de 53</w:t>
      </w:r>
      <w:r w:rsidR="000D754B" w:rsidRPr="00265B16">
        <w:rPr>
          <w:color w:val="000000"/>
          <w:szCs w:val="18"/>
          <w:lang w:val="nl-NL"/>
        </w:rPr>
        <w:t> </w:t>
      </w:r>
      <w:r w:rsidR="00774EF9" w:rsidRPr="00265B16">
        <w:rPr>
          <w:color w:val="000000"/>
          <w:szCs w:val="18"/>
          <w:lang w:val="nl-NL"/>
        </w:rPr>
        <w:t>ROS1</w:t>
      </w:r>
      <w:r w:rsidR="004110AF" w:rsidRPr="00265B16">
        <w:rPr>
          <w:color w:val="000000"/>
          <w:szCs w:val="18"/>
          <w:lang w:val="nl-NL"/>
        </w:rPr>
        <w:noBreakHyphen/>
      </w:r>
      <w:r w:rsidR="00774EF9" w:rsidRPr="00265B16">
        <w:rPr>
          <w:color w:val="000000"/>
          <w:szCs w:val="18"/>
          <w:lang w:val="nl-NL"/>
        </w:rPr>
        <w:t>positieve NSCLC</w:t>
      </w:r>
      <w:r w:rsidR="004110AF" w:rsidRPr="00265B16">
        <w:rPr>
          <w:color w:val="000000"/>
          <w:szCs w:val="18"/>
          <w:lang w:val="nl-NL"/>
        </w:rPr>
        <w:noBreakHyphen/>
      </w:r>
      <w:r w:rsidR="00774EF9" w:rsidRPr="00265B16">
        <w:rPr>
          <w:color w:val="000000"/>
          <w:szCs w:val="18"/>
          <w:lang w:val="nl-NL"/>
        </w:rPr>
        <w:t>pati</w:t>
      </w:r>
      <w:r w:rsidR="00774EF9" w:rsidRPr="00265B16">
        <w:rPr>
          <w:color w:val="000000"/>
          <w:lang w:val="nl-NL"/>
        </w:rPr>
        <w:t>ë</w:t>
      </w:r>
      <w:r w:rsidR="00774EF9" w:rsidRPr="00265B16">
        <w:rPr>
          <w:color w:val="000000"/>
          <w:szCs w:val="18"/>
          <w:lang w:val="nl-NL"/>
        </w:rPr>
        <w:t>nten in eenarmig onderzoek 1001 waren er 15</w:t>
      </w:r>
      <w:r w:rsidR="004110AF" w:rsidRPr="00265B16">
        <w:rPr>
          <w:color w:val="000000"/>
          <w:szCs w:val="18"/>
          <w:lang w:val="nl-NL"/>
        </w:rPr>
        <w:t> </w:t>
      </w:r>
      <w:r w:rsidR="00774EF9" w:rsidRPr="00265B16">
        <w:rPr>
          <w:color w:val="000000"/>
          <w:szCs w:val="18"/>
          <w:lang w:val="nl-NL"/>
        </w:rPr>
        <w:t>(28%) 65</w:t>
      </w:r>
      <w:r w:rsidR="000D754B" w:rsidRPr="00265B16">
        <w:rPr>
          <w:color w:val="000000"/>
          <w:szCs w:val="18"/>
          <w:lang w:val="nl-NL"/>
        </w:rPr>
        <w:t> </w:t>
      </w:r>
      <w:r w:rsidR="00774EF9" w:rsidRPr="00265B16">
        <w:rPr>
          <w:color w:val="000000"/>
          <w:szCs w:val="18"/>
          <w:lang w:val="nl-NL"/>
        </w:rPr>
        <w:t>jaar of ouder. Er waren geen ROS1</w:t>
      </w:r>
      <w:r w:rsidR="004110AF" w:rsidRPr="00265B16">
        <w:rPr>
          <w:color w:val="000000"/>
          <w:szCs w:val="18"/>
          <w:lang w:val="nl-NL"/>
        </w:rPr>
        <w:noBreakHyphen/>
      </w:r>
      <w:r w:rsidR="00774EF9" w:rsidRPr="00265B16">
        <w:rPr>
          <w:color w:val="000000"/>
          <w:szCs w:val="18"/>
          <w:lang w:val="nl-NL"/>
        </w:rPr>
        <w:t>positieve pati</w:t>
      </w:r>
      <w:r w:rsidR="00774EF9" w:rsidRPr="00265B16">
        <w:rPr>
          <w:color w:val="000000"/>
          <w:lang w:val="nl-NL"/>
        </w:rPr>
        <w:t>ë</w:t>
      </w:r>
      <w:r w:rsidR="00774EF9" w:rsidRPr="00265B16">
        <w:rPr>
          <w:color w:val="000000"/>
          <w:szCs w:val="18"/>
          <w:lang w:val="nl-NL"/>
        </w:rPr>
        <w:t>nten &gt;85</w:t>
      </w:r>
      <w:r w:rsidR="004110AF" w:rsidRPr="00265B16">
        <w:rPr>
          <w:color w:val="000000"/>
          <w:szCs w:val="18"/>
          <w:lang w:val="nl-NL"/>
        </w:rPr>
        <w:t> </w:t>
      </w:r>
      <w:r w:rsidR="00774EF9" w:rsidRPr="00265B16">
        <w:rPr>
          <w:color w:val="000000"/>
          <w:szCs w:val="18"/>
          <w:lang w:val="nl-NL"/>
        </w:rPr>
        <w:t xml:space="preserve">jaar </w:t>
      </w:r>
      <w:r w:rsidR="00D270C9" w:rsidRPr="00265B16">
        <w:rPr>
          <w:color w:val="000000"/>
          <w:szCs w:val="18"/>
          <w:lang w:val="nl-NL"/>
        </w:rPr>
        <w:t xml:space="preserve">oud </w:t>
      </w:r>
      <w:r w:rsidR="00774EF9" w:rsidRPr="00265B16">
        <w:rPr>
          <w:color w:val="000000"/>
          <w:szCs w:val="18"/>
          <w:lang w:val="nl-NL"/>
        </w:rPr>
        <w:t>in onderzoek</w:t>
      </w:r>
      <w:r w:rsidR="000D754B" w:rsidRPr="00265B16">
        <w:rPr>
          <w:color w:val="000000"/>
          <w:szCs w:val="18"/>
          <w:lang w:val="nl-NL"/>
        </w:rPr>
        <w:t> </w:t>
      </w:r>
      <w:r w:rsidR="00774EF9" w:rsidRPr="00265B16">
        <w:rPr>
          <w:color w:val="000000"/>
          <w:szCs w:val="18"/>
          <w:lang w:val="nl-NL"/>
        </w:rPr>
        <w:t>1001.</w:t>
      </w:r>
    </w:p>
    <w:p w14:paraId="0A9BBD7B" w14:textId="77777777" w:rsidR="00F84A10" w:rsidRPr="00265B16" w:rsidRDefault="00F84A10" w:rsidP="00B8561C">
      <w:pPr>
        <w:spacing w:line="240" w:lineRule="auto"/>
        <w:rPr>
          <w:bCs/>
          <w:iCs/>
          <w:color w:val="000000"/>
          <w:szCs w:val="22"/>
          <w:u w:val="single"/>
          <w:lang w:val="nl-NL"/>
        </w:rPr>
      </w:pPr>
    </w:p>
    <w:p w14:paraId="13C0CC5C" w14:textId="77777777" w:rsidR="00F84A10" w:rsidRPr="00265B16" w:rsidRDefault="00F84A10" w:rsidP="00B70A43">
      <w:pPr>
        <w:keepNext/>
        <w:keepLines/>
        <w:spacing w:line="240" w:lineRule="auto"/>
        <w:rPr>
          <w:bCs/>
          <w:iCs/>
          <w:color w:val="000000"/>
          <w:szCs w:val="22"/>
          <w:lang w:val="nl-NL"/>
        </w:rPr>
      </w:pPr>
      <w:r w:rsidRPr="00265B16">
        <w:rPr>
          <w:bCs/>
          <w:iCs/>
          <w:color w:val="000000"/>
          <w:szCs w:val="22"/>
          <w:u w:val="single"/>
          <w:lang w:val="nl-NL"/>
        </w:rPr>
        <w:lastRenderedPageBreak/>
        <w:t>Pediatrische patiënten</w:t>
      </w:r>
    </w:p>
    <w:p w14:paraId="666CB37F" w14:textId="77777777" w:rsidR="00F84A10" w:rsidRPr="00265B16" w:rsidRDefault="00F84A10" w:rsidP="00B70A43">
      <w:pPr>
        <w:keepNext/>
        <w:keepLines/>
        <w:spacing w:line="240" w:lineRule="auto"/>
        <w:rPr>
          <w:bCs/>
          <w:iCs/>
          <w:color w:val="000000"/>
          <w:szCs w:val="22"/>
          <w:lang w:val="nl-NL"/>
        </w:rPr>
      </w:pPr>
    </w:p>
    <w:p w14:paraId="732EF350" w14:textId="0B54F439" w:rsidR="006417FE" w:rsidRPr="00265B16" w:rsidRDefault="00C7075C" w:rsidP="006417FE">
      <w:pPr>
        <w:keepNext/>
        <w:keepLines/>
        <w:tabs>
          <w:tab w:val="clear" w:pos="567"/>
        </w:tabs>
        <w:suppressAutoHyphens w:val="0"/>
        <w:spacing w:line="240" w:lineRule="auto"/>
        <w:outlineLvl w:val="0"/>
        <w:rPr>
          <w:rFonts w:cs="Verdana"/>
          <w:szCs w:val="18"/>
          <w:lang w:val="nl-NL" w:eastAsia="zh-CN"/>
        </w:rPr>
      </w:pPr>
      <w:r w:rsidRPr="00265B16">
        <w:rPr>
          <w:rFonts w:cs="Verdana"/>
          <w:szCs w:val="18"/>
          <w:lang w:val="nl-NL" w:eastAsia="zh-CN"/>
        </w:rPr>
        <w:t xml:space="preserve">De veiligheid en werkzaamheid van </w:t>
      </w:r>
      <w:r w:rsidR="006417FE" w:rsidRPr="00265B16">
        <w:rPr>
          <w:rFonts w:cs="Verdana"/>
          <w:szCs w:val="18"/>
          <w:lang w:val="nl-NL" w:eastAsia="zh-CN"/>
        </w:rPr>
        <w:t>crizotinib</w:t>
      </w:r>
      <w:r w:rsidRPr="00265B16">
        <w:rPr>
          <w:rFonts w:cs="Verdana"/>
          <w:szCs w:val="18"/>
          <w:lang w:val="nl-NL" w:eastAsia="zh-CN"/>
        </w:rPr>
        <w:t xml:space="preserve"> zijn vastgesteld bij kinderen met</w:t>
      </w:r>
      <w:r w:rsidR="006417FE" w:rsidRPr="00265B16">
        <w:rPr>
          <w:rFonts w:cs="Verdana"/>
          <w:szCs w:val="18"/>
          <w:lang w:val="nl-NL" w:eastAsia="zh-CN"/>
        </w:rPr>
        <w:t xml:space="preserve"> </w:t>
      </w:r>
      <w:r w:rsidRPr="00265B16">
        <w:rPr>
          <w:rFonts w:cs="Verdana"/>
          <w:szCs w:val="18"/>
          <w:lang w:val="nl-NL" w:eastAsia="zh-CN"/>
        </w:rPr>
        <w:t>gerecidiveerd of refractair systemisch ALK</w:t>
      </w:r>
      <w:r w:rsidRPr="00265B16">
        <w:rPr>
          <w:rFonts w:cs="Verdana"/>
          <w:szCs w:val="18"/>
          <w:lang w:val="nl-NL" w:eastAsia="zh-CN"/>
        </w:rPr>
        <w:noBreakHyphen/>
        <w:t>positie</w:t>
      </w:r>
      <w:r w:rsidR="007222BD" w:rsidRPr="00265B16">
        <w:rPr>
          <w:rFonts w:cs="Verdana"/>
          <w:szCs w:val="18"/>
          <w:lang w:val="nl-NL" w:eastAsia="zh-CN"/>
        </w:rPr>
        <w:t>f</w:t>
      </w:r>
      <w:r w:rsidRPr="00265B16">
        <w:rPr>
          <w:rFonts w:cs="Verdana"/>
          <w:szCs w:val="18"/>
          <w:lang w:val="nl-NL" w:eastAsia="zh-CN"/>
        </w:rPr>
        <w:t xml:space="preserve"> ALCL in de leeftijd van</w:t>
      </w:r>
      <w:r w:rsidR="006417FE" w:rsidRPr="00265B16">
        <w:rPr>
          <w:rFonts w:cs="Verdana"/>
          <w:szCs w:val="18"/>
          <w:lang w:val="nl-NL" w:eastAsia="zh-CN"/>
        </w:rPr>
        <w:t xml:space="preserve"> 3 to</w:t>
      </w:r>
      <w:r w:rsidRPr="00265B16">
        <w:rPr>
          <w:rFonts w:cs="Verdana"/>
          <w:szCs w:val="18"/>
          <w:lang w:val="nl-NL" w:eastAsia="zh-CN"/>
        </w:rPr>
        <w:t>t</w:t>
      </w:r>
      <w:r w:rsidR="006417FE" w:rsidRPr="00265B16">
        <w:rPr>
          <w:rFonts w:cs="Verdana"/>
          <w:szCs w:val="18"/>
          <w:lang w:val="nl-NL" w:eastAsia="zh-CN"/>
        </w:rPr>
        <w:t> &lt;18 </w:t>
      </w:r>
      <w:r w:rsidRPr="00265B16">
        <w:rPr>
          <w:rFonts w:cs="Verdana"/>
          <w:szCs w:val="18"/>
          <w:lang w:val="nl-NL" w:eastAsia="zh-CN"/>
        </w:rPr>
        <w:t>jaar of met niet-reseceerbare, recidiverende, of refractaire ALK</w:t>
      </w:r>
      <w:r w:rsidRPr="00265B16">
        <w:rPr>
          <w:rFonts w:cs="Verdana"/>
          <w:szCs w:val="18"/>
          <w:lang w:val="nl-NL" w:eastAsia="zh-CN"/>
        </w:rPr>
        <w:noBreakHyphen/>
        <w:t>positieve</w:t>
      </w:r>
      <w:r w:rsidR="006417FE" w:rsidRPr="00265B16">
        <w:rPr>
          <w:rFonts w:cs="Verdana"/>
          <w:szCs w:val="18"/>
          <w:lang w:val="nl-NL" w:eastAsia="zh-CN"/>
        </w:rPr>
        <w:t xml:space="preserve"> IMT </w:t>
      </w:r>
      <w:r w:rsidRPr="00265B16">
        <w:rPr>
          <w:rFonts w:cs="Verdana"/>
          <w:szCs w:val="18"/>
          <w:lang w:val="nl-NL" w:eastAsia="zh-CN"/>
        </w:rPr>
        <w:t>in de leeftijd van</w:t>
      </w:r>
      <w:r w:rsidR="006417FE" w:rsidRPr="00265B16">
        <w:rPr>
          <w:rFonts w:cs="Verdana"/>
          <w:szCs w:val="18"/>
          <w:lang w:val="nl-NL" w:eastAsia="zh-CN"/>
        </w:rPr>
        <w:t xml:space="preserve"> 2 to</w:t>
      </w:r>
      <w:r w:rsidRPr="00265B16">
        <w:rPr>
          <w:rFonts w:cs="Verdana"/>
          <w:szCs w:val="18"/>
          <w:lang w:val="nl-NL" w:eastAsia="zh-CN"/>
        </w:rPr>
        <w:t>t</w:t>
      </w:r>
      <w:r w:rsidR="006417FE" w:rsidRPr="00265B16">
        <w:rPr>
          <w:rFonts w:cs="Verdana"/>
          <w:szCs w:val="18"/>
          <w:lang w:val="nl-NL" w:eastAsia="zh-CN"/>
        </w:rPr>
        <w:t> &lt;18 </w:t>
      </w:r>
      <w:r w:rsidRPr="00265B16">
        <w:rPr>
          <w:rFonts w:cs="Verdana"/>
          <w:szCs w:val="18"/>
          <w:lang w:val="nl-NL" w:eastAsia="zh-CN"/>
        </w:rPr>
        <w:t>jaar</w:t>
      </w:r>
      <w:r w:rsidR="006417FE" w:rsidRPr="00265B16">
        <w:rPr>
          <w:rFonts w:cs="Verdana"/>
          <w:szCs w:val="18"/>
          <w:lang w:val="nl-NL" w:eastAsia="zh-CN"/>
        </w:rPr>
        <w:t xml:space="preserve"> (</w:t>
      </w:r>
      <w:r w:rsidRPr="00265B16">
        <w:rPr>
          <w:rFonts w:cs="Verdana"/>
          <w:szCs w:val="18"/>
          <w:lang w:val="nl-NL" w:eastAsia="zh-CN"/>
        </w:rPr>
        <w:t>zie rubriek </w:t>
      </w:r>
      <w:r w:rsidR="006417FE" w:rsidRPr="00265B16">
        <w:rPr>
          <w:rFonts w:cs="Verdana"/>
          <w:szCs w:val="18"/>
          <w:lang w:val="nl-NL" w:eastAsia="zh-CN"/>
        </w:rPr>
        <w:t xml:space="preserve">4.2 </w:t>
      </w:r>
      <w:r w:rsidRPr="00265B16">
        <w:rPr>
          <w:rFonts w:cs="Verdana"/>
          <w:szCs w:val="18"/>
          <w:lang w:val="nl-NL" w:eastAsia="zh-CN"/>
        </w:rPr>
        <w:t>en </w:t>
      </w:r>
      <w:r w:rsidR="006417FE" w:rsidRPr="00265B16">
        <w:rPr>
          <w:rFonts w:cs="Verdana"/>
          <w:szCs w:val="18"/>
          <w:lang w:val="nl-NL" w:eastAsia="zh-CN"/>
        </w:rPr>
        <w:t xml:space="preserve">4.8). </w:t>
      </w:r>
      <w:r w:rsidRPr="00265B16">
        <w:rPr>
          <w:rFonts w:cs="Verdana"/>
          <w:szCs w:val="18"/>
          <w:lang w:val="nl-NL" w:eastAsia="zh-CN"/>
        </w:rPr>
        <w:t>Er zijn geen gegevens over de veiligheid of werkzaamheid van behandeling met crizotinib bij kinderen met ALK</w:t>
      </w:r>
      <w:r w:rsidRPr="00265B16">
        <w:rPr>
          <w:rFonts w:cs="Verdana"/>
          <w:szCs w:val="18"/>
          <w:lang w:val="nl-NL" w:eastAsia="zh-CN"/>
        </w:rPr>
        <w:noBreakHyphen/>
        <w:t>positie</w:t>
      </w:r>
      <w:r w:rsidR="007222BD" w:rsidRPr="00265B16">
        <w:rPr>
          <w:rFonts w:cs="Verdana"/>
          <w:szCs w:val="18"/>
          <w:lang w:val="nl-NL" w:eastAsia="zh-CN"/>
        </w:rPr>
        <w:t>f</w:t>
      </w:r>
      <w:r w:rsidR="006417FE" w:rsidRPr="00265B16">
        <w:rPr>
          <w:rFonts w:cs="Verdana"/>
          <w:szCs w:val="18"/>
          <w:lang w:val="nl-NL" w:eastAsia="zh-CN"/>
        </w:rPr>
        <w:t xml:space="preserve"> ALCL </w:t>
      </w:r>
      <w:r w:rsidRPr="00265B16">
        <w:rPr>
          <w:rFonts w:cs="Verdana"/>
          <w:szCs w:val="18"/>
          <w:lang w:val="nl-NL" w:eastAsia="zh-CN"/>
        </w:rPr>
        <w:t xml:space="preserve">jonger dan </w:t>
      </w:r>
      <w:r w:rsidRPr="00265B16">
        <w:rPr>
          <w:lang w:val="nl-NL"/>
        </w:rPr>
        <w:t>3</w:t>
      </w:r>
      <w:r w:rsidR="009C3C4F" w:rsidRPr="00265B16">
        <w:rPr>
          <w:lang w:val="nl-NL"/>
        </w:rPr>
        <w:t> </w:t>
      </w:r>
      <w:r w:rsidRPr="00265B16">
        <w:rPr>
          <w:lang w:val="nl-NL"/>
        </w:rPr>
        <w:t>jaar of kinderen met</w:t>
      </w:r>
      <w:r w:rsidR="006417FE" w:rsidRPr="00265B16">
        <w:rPr>
          <w:rFonts w:cs="Verdana"/>
          <w:szCs w:val="18"/>
          <w:lang w:val="nl-NL" w:eastAsia="zh-CN"/>
        </w:rPr>
        <w:t xml:space="preserve"> ALK</w:t>
      </w:r>
      <w:r w:rsidR="006417FE" w:rsidRPr="00265B16">
        <w:rPr>
          <w:rFonts w:cs="Verdana"/>
          <w:szCs w:val="18"/>
          <w:lang w:val="nl-NL" w:eastAsia="zh-CN"/>
        </w:rPr>
        <w:noBreakHyphen/>
        <w:t>positi</w:t>
      </w:r>
      <w:r w:rsidRPr="00265B16">
        <w:rPr>
          <w:rFonts w:cs="Verdana"/>
          <w:szCs w:val="18"/>
          <w:lang w:val="nl-NL" w:eastAsia="zh-CN"/>
        </w:rPr>
        <w:t>e</w:t>
      </w:r>
      <w:r w:rsidR="006417FE" w:rsidRPr="00265B16">
        <w:rPr>
          <w:rFonts w:cs="Verdana"/>
          <w:szCs w:val="18"/>
          <w:lang w:val="nl-NL" w:eastAsia="zh-CN"/>
        </w:rPr>
        <w:t xml:space="preserve">ve IMT </w:t>
      </w:r>
      <w:r w:rsidRPr="00265B16">
        <w:rPr>
          <w:rFonts w:cs="Verdana"/>
          <w:szCs w:val="18"/>
          <w:lang w:val="nl-NL" w:eastAsia="zh-CN"/>
        </w:rPr>
        <w:t>jonger dan 2 jaar</w:t>
      </w:r>
      <w:r w:rsidR="006417FE" w:rsidRPr="00265B16">
        <w:rPr>
          <w:rFonts w:cs="Verdana"/>
          <w:szCs w:val="18"/>
          <w:lang w:val="nl-NL" w:eastAsia="zh-CN"/>
        </w:rPr>
        <w:t>.</w:t>
      </w:r>
    </w:p>
    <w:p w14:paraId="6B393EA5" w14:textId="77777777" w:rsidR="006417FE" w:rsidRPr="00265B16" w:rsidRDefault="006417FE" w:rsidP="006417FE">
      <w:pPr>
        <w:keepNext/>
        <w:keepLines/>
        <w:tabs>
          <w:tab w:val="clear" w:pos="567"/>
        </w:tabs>
        <w:suppressAutoHyphens w:val="0"/>
        <w:spacing w:line="240" w:lineRule="auto"/>
        <w:outlineLvl w:val="0"/>
        <w:rPr>
          <w:rFonts w:cs="Verdana"/>
          <w:szCs w:val="18"/>
          <w:lang w:val="nl-NL" w:eastAsia="zh-CN"/>
        </w:rPr>
      </w:pPr>
    </w:p>
    <w:p w14:paraId="0E252014" w14:textId="77777777" w:rsidR="006417FE" w:rsidRPr="00265B16" w:rsidRDefault="009C3C4F" w:rsidP="006417FE">
      <w:pPr>
        <w:tabs>
          <w:tab w:val="clear" w:pos="567"/>
        </w:tabs>
        <w:suppressAutoHyphens w:val="0"/>
        <w:spacing w:line="240" w:lineRule="auto"/>
        <w:rPr>
          <w:rFonts w:eastAsia="Times New Roman" w:cs="Verdana"/>
          <w:bCs/>
          <w:i/>
          <w:iCs/>
          <w:szCs w:val="22"/>
          <w:lang w:val="nl-NL" w:eastAsia="zh-CN"/>
        </w:rPr>
      </w:pPr>
      <w:r w:rsidRPr="00265B16">
        <w:rPr>
          <w:rFonts w:eastAsia="Times New Roman" w:cs="Verdana"/>
          <w:bCs/>
          <w:i/>
          <w:iCs/>
          <w:szCs w:val="22"/>
          <w:lang w:val="nl-NL" w:eastAsia="zh-CN"/>
        </w:rPr>
        <w:t>Kinderen met</w:t>
      </w:r>
      <w:r w:rsidR="006417FE" w:rsidRPr="00265B16">
        <w:rPr>
          <w:rFonts w:eastAsia="Times New Roman" w:cs="Verdana"/>
          <w:bCs/>
          <w:i/>
          <w:iCs/>
          <w:szCs w:val="22"/>
          <w:lang w:val="nl-NL" w:eastAsia="zh-CN"/>
        </w:rPr>
        <w:t xml:space="preserve"> ALK</w:t>
      </w:r>
      <w:r w:rsidRPr="00265B16">
        <w:rPr>
          <w:rFonts w:eastAsia="Times New Roman" w:cs="Verdana"/>
          <w:bCs/>
          <w:i/>
          <w:iCs/>
          <w:szCs w:val="22"/>
          <w:lang w:val="nl-NL" w:eastAsia="zh-CN"/>
        </w:rPr>
        <w:noBreakHyphen/>
        <w:t>positie</w:t>
      </w:r>
      <w:r w:rsidR="003002E7" w:rsidRPr="00265B16">
        <w:rPr>
          <w:rFonts w:eastAsia="Times New Roman" w:cs="Verdana"/>
          <w:bCs/>
          <w:i/>
          <w:iCs/>
          <w:szCs w:val="22"/>
          <w:lang w:val="nl-NL" w:eastAsia="zh-CN"/>
        </w:rPr>
        <w:t>f</w:t>
      </w:r>
      <w:r w:rsidR="006417FE" w:rsidRPr="00265B16">
        <w:rPr>
          <w:rFonts w:eastAsia="Times New Roman" w:cs="Verdana"/>
          <w:bCs/>
          <w:i/>
          <w:iCs/>
          <w:szCs w:val="22"/>
          <w:lang w:val="nl-NL" w:eastAsia="zh-CN"/>
        </w:rPr>
        <w:t xml:space="preserve"> ALCL (</w:t>
      </w:r>
      <w:r w:rsidRPr="00265B16">
        <w:rPr>
          <w:rFonts w:eastAsia="Times New Roman" w:cs="Verdana"/>
          <w:bCs/>
          <w:i/>
          <w:iCs/>
          <w:szCs w:val="22"/>
          <w:lang w:val="nl-NL" w:eastAsia="zh-CN"/>
        </w:rPr>
        <w:t>zie rubriek </w:t>
      </w:r>
      <w:r w:rsidR="006417FE" w:rsidRPr="00265B16">
        <w:rPr>
          <w:rFonts w:eastAsia="Times New Roman" w:cs="Verdana"/>
          <w:bCs/>
          <w:i/>
          <w:iCs/>
          <w:szCs w:val="22"/>
          <w:lang w:val="nl-NL" w:eastAsia="zh-CN"/>
        </w:rPr>
        <w:t xml:space="preserve">4.2 </w:t>
      </w:r>
      <w:r w:rsidRPr="00265B16">
        <w:rPr>
          <w:rFonts w:eastAsia="Times New Roman" w:cs="Verdana"/>
          <w:bCs/>
          <w:i/>
          <w:iCs/>
          <w:szCs w:val="22"/>
          <w:lang w:val="nl-NL" w:eastAsia="zh-CN"/>
        </w:rPr>
        <w:t>en </w:t>
      </w:r>
      <w:r w:rsidR="006417FE" w:rsidRPr="00265B16">
        <w:rPr>
          <w:rFonts w:eastAsia="Times New Roman" w:cs="Verdana"/>
          <w:bCs/>
          <w:i/>
          <w:iCs/>
          <w:szCs w:val="22"/>
          <w:lang w:val="nl-NL" w:eastAsia="zh-CN"/>
        </w:rPr>
        <w:t>5.2)</w:t>
      </w:r>
    </w:p>
    <w:p w14:paraId="414C548A" w14:textId="5529D837" w:rsidR="006417FE" w:rsidRPr="00265B16" w:rsidRDefault="009C3C4F" w:rsidP="006417FE">
      <w:pPr>
        <w:tabs>
          <w:tab w:val="clear" w:pos="567"/>
        </w:tabs>
        <w:suppressAutoHyphens w:val="0"/>
        <w:overflowPunct w:val="0"/>
        <w:autoSpaceDE w:val="0"/>
        <w:autoSpaceDN w:val="0"/>
        <w:adjustRightInd w:val="0"/>
        <w:spacing w:line="240" w:lineRule="auto"/>
        <w:textAlignment w:val="baseline"/>
        <w:rPr>
          <w:rFonts w:eastAsia="Times New Roman" w:cs="Verdana"/>
          <w:szCs w:val="22"/>
          <w:lang w:val="nl-NL" w:eastAsia="zh-CN"/>
        </w:rPr>
      </w:pPr>
      <w:r w:rsidRPr="00265B16">
        <w:rPr>
          <w:rFonts w:eastAsia="Times New Roman" w:cs="Verdana"/>
          <w:szCs w:val="22"/>
          <w:lang w:val="nl-NL" w:eastAsia="zh-CN"/>
        </w:rPr>
        <w:t>Het gebruik van crizotinib als monotherapie bij de behandeling van kinderen met gerecidiveerd of refractair systemisch ALK</w:t>
      </w:r>
      <w:r w:rsidRPr="00265B16">
        <w:rPr>
          <w:rFonts w:eastAsia="Times New Roman" w:cs="Verdana"/>
          <w:szCs w:val="22"/>
          <w:lang w:val="nl-NL" w:eastAsia="zh-CN"/>
        </w:rPr>
        <w:noBreakHyphen/>
        <w:t>positie</w:t>
      </w:r>
      <w:r w:rsidR="003002E7" w:rsidRPr="00265B16">
        <w:rPr>
          <w:rFonts w:eastAsia="Times New Roman" w:cs="Verdana"/>
          <w:szCs w:val="22"/>
          <w:lang w:val="nl-NL" w:eastAsia="zh-CN"/>
        </w:rPr>
        <w:t>f</w:t>
      </w:r>
      <w:r w:rsidR="006417FE" w:rsidRPr="00265B16">
        <w:rPr>
          <w:rFonts w:eastAsia="Times New Roman" w:cs="Verdana"/>
          <w:szCs w:val="22"/>
          <w:lang w:val="nl-NL" w:eastAsia="zh-CN"/>
        </w:rPr>
        <w:t xml:space="preserve"> ALCL w</w:t>
      </w:r>
      <w:r w:rsidRPr="00265B16">
        <w:rPr>
          <w:rFonts w:eastAsia="Times New Roman" w:cs="Verdana"/>
          <w:szCs w:val="22"/>
          <w:lang w:val="nl-NL" w:eastAsia="zh-CN"/>
        </w:rPr>
        <w:t>erd onderzocht in onderzoek</w:t>
      </w:r>
      <w:r w:rsidR="006417FE" w:rsidRPr="00265B16">
        <w:rPr>
          <w:rFonts w:eastAsia="Times New Roman" w:cs="Verdana"/>
          <w:szCs w:val="22"/>
          <w:lang w:val="nl-NL" w:eastAsia="zh-CN"/>
        </w:rPr>
        <w:t> 0912 (n=22). All</w:t>
      </w:r>
      <w:r w:rsidRPr="00265B16">
        <w:rPr>
          <w:rFonts w:eastAsia="Times New Roman" w:cs="Verdana"/>
          <w:szCs w:val="22"/>
          <w:lang w:val="nl-NL" w:eastAsia="zh-CN"/>
        </w:rPr>
        <w:t xml:space="preserve">e </w:t>
      </w:r>
      <w:r w:rsidR="00CF0D3D" w:rsidRPr="00265B16">
        <w:rPr>
          <w:rFonts w:eastAsia="Times New Roman" w:cs="Verdana"/>
          <w:szCs w:val="22"/>
          <w:lang w:val="nl-NL" w:eastAsia="zh-CN"/>
        </w:rPr>
        <w:t>ge</w:t>
      </w:r>
      <w:r w:rsidR="00CF0D3D" w:rsidRPr="00265B16">
        <w:rPr>
          <w:rFonts w:eastAsia="Times New Roman"/>
          <w:szCs w:val="22"/>
          <w:lang w:val="nl-NL" w:eastAsia="zh-CN"/>
        </w:rPr>
        <w:t>ï</w:t>
      </w:r>
      <w:r w:rsidR="00CF0D3D" w:rsidRPr="00265B16">
        <w:rPr>
          <w:rFonts w:eastAsia="Times New Roman" w:cs="Verdana"/>
          <w:szCs w:val="22"/>
          <w:lang w:val="nl-NL" w:eastAsia="zh-CN"/>
        </w:rPr>
        <w:t>ncludeerde</w:t>
      </w:r>
      <w:r w:rsidRPr="00265B16">
        <w:rPr>
          <w:rFonts w:eastAsia="Times New Roman" w:cs="Verdana"/>
          <w:szCs w:val="22"/>
          <w:lang w:val="nl-NL" w:eastAsia="zh-CN"/>
        </w:rPr>
        <w:t xml:space="preserve"> </w:t>
      </w:r>
      <w:r w:rsidR="003002E7" w:rsidRPr="00265B16">
        <w:rPr>
          <w:rFonts w:eastAsia="Times New Roman" w:cs="Verdana"/>
          <w:szCs w:val="22"/>
          <w:lang w:val="nl-NL" w:eastAsia="zh-CN"/>
        </w:rPr>
        <w:t>p</w:t>
      </w:r>
      <w:r w:rsidRPr="00265B16">
        <w:rPr>
          <w:rFonts w:eastAsia="Times New Roman" w:cs="Verdana"/>
          <w:szCs w:val="22"/>
          <w:lang w:val="nl-NL" w:eastAsia="zh-CN"/>
        </w:rPr>
        <w:t>atiënten hadden een eerdere systemische behandeling voor hun ziekte gekregen</w:t>
      </w:r>
      <w:r w:rsidR="006417FE" w:rsidRPr="00265B16">
        <w:rPr>
          <w:rFonts w:eastAsia="Times New Roman" w:cs="Verdana"/>
          <w:szCs w:val="22"/>
          <w:lang w:val="nl-NL" w:eastAsia="zh-CN"/>
        </w:rPr>
        <w:t>: 14</w:t>
      </w:r>
      <w:r w:rsidRPr="00265B16">
        <w:rPr>
          <w:rFonts w:eastAsia="Times New Roman" w:cs="Verdana"/>
          <w:szCs w:val="22"/>
          <w:lang w:val="nl-NL" w:eastAsia="zh-CN"/>
        </w:rPr>
        <w:t> hadden 1 eerdere lijn van systemische behandeling, 6</w:t>
      </w:r>
      <w:r w:rsidR="003002E7" w:rsidRPr="00265B16">
        <w:rPr>
          <w:rFonts w:eastAsia="Times New Roman" w:cs="Verdana"/>
          <w:szCs w:val="22"/>
          <w:lang w:val="nl-NL" w:eastAsia="zh-CN"/>
        </w:rPr>
        <w:t> </w:t>
      </w:r>
      <w:r w:rsidRPr="00265B16">
        <w:rPr>
          <w:rFonts w:eastAsia="Times New Roman" w:cs="Verdana"/>
          <w:szCs w:val="22"/>
          <w:lang w:val="nl-NL" w:eastAsia="zh-CN"/>
        </w:rPr>
        <w:t>hadden 2 eerdere lijnen van systemische behandeling</w:t>
      </w:r>
      <w:r w:rsidR="006417FE" w:rsidRPr="00265B16">
        <w:rPr>
          <w:rFonts w:eastAsia="Times New Roman" w:cs="Verdana"/>
          <w:szCs w:val="22"/>
          <w:lang w:val="nl-NL" w:eastAsia="zh-CN"/>
        </w:rPr>
        <w:t xml:space="preserve"> </w:t>
      </w:r>
      <w:r w:rsidRPr="00265B16">
        <w:rPr>
          <w:rFonts w:eastAsia="Times New Roman" w:cs="Verdana"/>
          <w:szCs w:val="22"/>
          <w:lang w:val="nl-NL" w:eastAsia="zh-CN"/>
        </w:rPr>
        <w:t>en 2 hadden meer dan 2 eerdere lijnen van systemische behandeling</w:t>
      </w:r>
      <w:r w:rsidR="006417FE" w:rsidRPr="00265B16">
        <w:rPr>
          <w:rFonts w:eastAsia="Times New Roman" w:cs="Verdana"/>
          <w:szCs w:val="22"/>
          <w:lang w:val="nl-NL" w:eastAsia="zh-CN"/>
        </w:rPr>
        <w:t xml:space="preserve">. </w:t>
      </w:r>
      <w:r w:rsidRPr="00265B16">
        <w:rPr>
          <w:rFonts w:eastAsia="Times New Roman" w:cs="Verdana"/>
          <w:szCs w:val="22"/>
          <w:lang w:val="nl-NL" w:eastAsia="zh-CN"/>
        </w:rPr>
        <w:t>Van de</w:t>
      </w:r>
      <w:r w:rsidR="006417FE" w:rsidRPr="00265B16">
        <w:rPr>
          <w:rFonts w:eastAsia="Times New Roman" w:cs="Verdana"/>
          <w:szCs w:val="22"/>
          <w:lang w:val="nl-NL" w:eastAsia="zh-CN"/>
        </w:rPr>
        <w:t xml:space="preserve"> 22 pati</w:t>
      </w:r>
      <w:r w:rsidRPr="00265B16">
        <w:rPr>
          <w:rFonts w:eastAsia="Times New Roman" w:cs="Verdana"/>
          <w:szCs w:val="22"/>
          <w:lang w:val="nl-NL" w:eastAsia="zh-CN"/>
        </w:rPr>
        <w:t>ënten die in onderzoek</w:t>
      </w:r>
      <w:r w:rsidR="006417FE" w:rsidRPr="00265B16">
        <w:rPr>
          <w:rFonts w:eastAsia="Times New Roman" w:cs="Verdana"/>
          <w:szCs w:val="22"/>
          <w:lang w:val="nl-NL" w:eastAsia="zh-CN"/>
        </w:rPr>
        <w:t> 0912</w:t>
      </w:r>
      <w:r w:rsidRPr="00265B16">
        <w:rPr>
          <w:rFonts w:eastAsia="Times New Roman" w:cs="Verdana"/>
          <w:szCs w:val="22"/>
          <w:lang w:val="nl-NL" w:eastAsia="zh-CN"/>
        </w:rPr>
        <w:t xml:space="preserve"> werden </w:t>
      </w:r>
      <w:r w:rsidR="00CF0D3D" w:rsidRPr="00265B16">
        <w:rPr>
          <w:rFonts w:eastAsia="Times New Roman" w:cs="Verdana"/>
          <w:szCs w:val="22"/>
          <w:lang w:val="nl-NL" w:eastAsia="zh-CN"/>
        </w:rPr>
        <w:t>ge</w:t>
      </w:r>
      <w:r w:rsidR="00CF0D3D" w:rsidRPr="00265B16">
        <w:rPr>
          <w:rFonts w:eastAsia="Times New Roman"/>
          <w:szCs w:val="22"/>
          <w:lang w:val="nl-NL" w:eastAsia="zh-CN"/>
        </w:rPr>
        <w:t>ï</w:t>
      </w:r>
      <w:r w:rsidR="00CF0D3D" w:rsidRPr="00265B16">
        <w:rPr>
          <w:rFonts w:eastAsia="Times New Roman" w:cs="Verdana"/>
          <w:szCs w:val="22"/>
          <w:lang w:val="nl-NL" w:eastAsia="zh-CN"/>
        </w:rPr>
        <w:t>ncludeerde</w:t>
      </w:r>
      <w:r w:rsidRPr="00265B16">
        <w:rPr>
          <w:rFonts w:eastAsia="Times New Roman" w:cs="Verdana"/>
          <w:szCs w:val="22"/>
          <w:lang w:val="nl-NL" w:eastAsia="zh-CN"/>
        </w:rPr>
        <w:t xml:space="preserve">, hadden 2 een eerdere beenmergtransplantatie ondergaan. Er zijn momenteel geen klinische gegevens beschikbaar over kinderen die </w:t>
      </w:r>
      <w:r w:rsidR="00E07AAC" w:rsidRPr="00265B16">
        <w:rPr>
          <w:rFonts w:eastAsia="Times New Roman" w:cs="Verdana"/>
          <w:szCs w:val="22"/>
          <w:lang w:val="nl-NL" w:eastAsia="zh-CN"/>
        </w:rPr>
        <w:t xml:space="preserve">na behandeling met crizotinib </w:t>
      </w:r>
      <w:r w:rsidRPr="00265B16">
        <w:rPr>
          <w:rFonts w:eastAsia="Times New Roman" w:cs="Verdana"/>
          <w:szCs w:val="22"/>
          <w:lang w:val="nl-NL" w:eastAsia="zh-CN"/>
        </w:rPr>
        <w:t xml:space="preserve">een hematopoëtische stamceltransplantatie </w:t>
      </w:r>
      <w:r w:rsidR="006417FE" w:rsidRPr="00265B16">
        <w:rPr>
          <w:rFonts w:eastAsia="Times New Roman" w:cs="Verdana"/>
          <w:szCs w:val="22"/>
          <w:lang w:val="nl-NL" w:eastAsia="zh-CN"/>
        </w:rPr>
        <w:t xml:space="preserve">(HSCT) </w:t>
      </w:r>
      <w:r w:rsidR="00E07AAC" w:rsidRPr="00265B16">
        <w:rPr>
          <w:rFonts w:eastAsia="Times New Roman" w:cs="Verdana"/>
          <w:szCs w:val="22"/>
          <w:lang w:val="nl-NL" w:eastAsia="zh-CN"/>
        </w:rPr>
        <w:t>ondergaan</w:t>
      </w:r>
      <w:r w:rsidR="006417FE" w:rsidRPr="00265B16">
        <w:rPr>
          <w:rFonts w:eastAsia="Times New Roman" w:cs="Verdana"/>
          <w:szCs w:val="22"/>
          <w:lang w:val="nl-NL" w:eastAsia="zh-CN"/>
        </w:rPr>
        <w:t>. Pati</w:t>
      </w:r>
      <w:r w:rsidR="00E07AAC" w:rsidRPr="00265B16">
        <w:rPr>
          <w:rFonts w:eastAsia="Times New Roman" w:cs="Verdana"/>
          <w:szCs w:val="22"/>
          <w:lang w:val="nl-NL" w:eastAsia="zh-CN"/>
        </w:rPr>
        <w:t>ënten met primaire of gemetastaseerde tumoren in het centrale zenuwstelsel (CZS) werden van het onderzoek uitgesloten</w:t>
      </w:r>
      <w:r w:rsidR="006417FE" w:rsidRPr="00265B16">
        <w:rPr>
          <w:rFonts w:eastAsia="Times New Roman" w:cs="Verdana"/>
          <w:szCs w:val="22"/>
          <w:lang w:val="nl-NL" w:eastAsia="zh-CN"/>
        </w:rPr>
        <w:t xml:space="preserve">. </w:t>
      </w:r>
      <w:r w:rsidR="00E07AAC" w:rsidRPr="00265B16">
        <w:rPr>
          <w:rFonts w:eastAsia="Times New Roman" w:cs="Verdana"/>
          <w:szCs w:val="22"/>
          <w:lang w:val="nl-NL" w:eastAsia="zh-CN"/>
        </w:rPr>
        <w:t>De</w:t>
      </w:r>
      <w:r w:rsidR="003002E7" w:rsidRPr="00265B16">
        <w:rPr>
          <w:rFonts w:eastAsia="Times New Roman" w:cs="Verdana"/>
          <w:szCs w:val="22"/>
          <w:lang w:val="nl-NL" w:eastAsia="zh-CN"/>
        </w:rPr>
        <w:t> </w:t>
      </w:r>
      <w:r w:rsidR="00E07AAC" w:rsidRPr="00265B16">
        <w:rPr>
          <w:rFonts w:eastAsia="Times New Roman" w:cs="Verdana"/>
          <w:szCs w:val="22"/>
          <w:lang w:val="nl-NL" w:eastAsia="zh-CN"/>
        </w:rPr>
        <w:t>22 in onderzoek</w:t>
      </w:r>
      <w:r w:rsidR="006417FE" w:rsidRPr="00265B16">
        <w:rPr>
          <w:rFonts w:eastAsia="Times New Roman" w:cs="Verdana"/>
          <w:szCs w:val="22"/>
          <w:lang w:val="nl-NL" w:eastAsia="zh-CN"/>
        </w:rPr>
        <w:t xml:space="preserve"> 0912 </w:t>
      </w:r>
      <w:r w:rsidR="00956E1B" w:rsidRPr="00265B16">
        <w:rPr>
          <w:rFonts w:eastAsia="Times New Roman" w:cs="Verdana"/>
          <w:szCs w:val="22"/>
          <w:lang w:val="nl-NL" w:eastAsia="zh-CN"/>
        </w:rPr>
        <w:t>geïncludeerde</w:t>
      </w:r>
      <w:r w:rsidR="00E07AAC" w:rsidRPr="00265B16">
        <w:rPr>
          <w:rFonts w:eastAsia="Times New Roman" w:cs="Verdana"/>
          <w:szCs w:val="22"/>
          <w:lang w:val="nl-NL" w:eastAsia="zh-CN"/>
        </w:rPr>
        <w:t xml:space="preserve"> </w:t>
      </w:r>
      <w:r w:rsidR="003002E7" w:rsidRPr="00265B16">
        <w:rPr>
          <w:rFonts w:eastAsia="Times New Roman" w:cs="Verdana"/>
          <w:szCs w:val="22"/>
          <w:lang w:val="nl-NL" w:eastAsia="zh-CN"/>
        </w:rPr>
        <w:t>p</w:t>
      </w:r>
      <w:r w:rsidR="00E07AAC" w:rsidRPr="00265B16">
        <w:rPr>
          <w:rFonts w:eastAsia="Times New Roman" w:cs="Verdana"/>
          <w:szCs w:val="22"/>
          <w:lang w:val="nl-NL" w:eastAsia="zh-CN"/>
        </w:rPr>
        <w:t xml:space="preserve">atiënten kregen een startdosering </w:t>
      </w:r>
      <w:r w:rsidR="006417FE" w:rsidRPr="00265B16">
        <w:rPr>
          <w:rFonts w:eastAsia="Times New Roman" w:cs="Verdana"/>
          <w:szCs w:val="22"/>
          <w:lang w:val="nl-NL" w:eastAsia="zh-CN"/>
        </w:rPr>
        <w:t xml:space="preserve">crizotinib </w:t>
      </w:r>
      <w:r w:rsidR="00E07AAC" w:rsidRPr="00265B16">
        <w:rPr>
          <w:rFonts w:eastAsia="Times New Roman" w:cs="Verdana"/>
          <w:szCs w:val="22"/>
          <w:lang w:val="nl-NL" w:eastAsia="zh-CN"/>
        </w:rPr>
        <w:t>van</w:t>
      </w:r>
      <w:r w:rsidR="006417FE" w:rsidRPr="00265B16">
        <w:rPr>
          <w:rFonts w:eastAsia="Times New Roman" w:cs="Verdana"/>
          <w:szCs w:val="22"/>
          <w:lang w:val="nl-NL" w:eastAsia="zh-CN"/>
        </w:rPr>
        <w:t xml:space="preserve"> </w:t>
      </w:r>
      <w:r w:rsidR="00E07AAC" w:rsidRPr="00265B16">
        <w:rPr>
          <w:rFonts w:eastAsia="Times New Roman" w:cs="Verdana"/>
          <w:szCs w:val="22"/>
          <w:lang w:val="nl-NL" w:eastAsia="zh-CN"/>
        </w:rPr>
        <w:t xml:space="preserve">tweemaal daags </w:t>
      </w:r>
      <w:r w:rsidR="006417FE" w:rsidRPr="00265B16">
        <w:rPr>
          <w:rFonts w:eastAsia="Times New Roman" w:cs="Verdana"/>
          <w:szCs w:val="22"/>
          <w:lang w:val="nl-NL" w:eastAsia="zh-CN"/>
        </w:rPr>
        <w:t>280 mg/m</w:t>
      </w:r>
      <w:r w:rsidR="006417FE" w:rsidRPr="00265B16">
        <w:rPr>
          <w:rFonts w:eastAsia="Times New Roman" w:cs="Verdana"/>
          <w:szCs w:val="22"/>
          <w:vertAlign w:val="superscript"/>
          <w:lang w:val="nl-NL" w:eastAsia="zh-CN"/>
        </w:rPr>
        <w:t>2</w:t>
      </w:r>
      <w:r w:rsidR="006417FE" w:rsidRPr="00265B16">
        <w:rPr>
          <w:rFonts w:eastAsia="Times New Roman" w:cs="Verdana"/>
          <w:szCs w:val="22"/>
          <w:lang w:val="nl-NL" w:eastAsia="zh-CN"/>
        </w:rPr>
        <w:t xml:space="preserve"> (16 pati</w:t>
      </w:r>
      <w:r w:rsidR="00E07AAC" w:rsidRPr="00265B16">
        <w:rPr>
          <w:rFonts w:eastAsia="Times New Roman" w:cs="Verdana"/>
          <w:szCs w:val="22"/>
          <w:lang w:val="nl-NL" w:eastAsia="zh-CN"/>
        </w:rPr>
        <w:t>ënten</w:t>
      </w:r>
      <w:r w:rsidR="006417FE" w:rsidRPr="00265B16">
        <w:rPr>
          <w:rFonts w:eastAsia="Times New Roman" w:cs="Verdana"/>
          <w:szCs w:val="22"/>
          <w:lang w:val="nl-NL" w:eastAsia="zh-CN"/>
        </w:rPr>
        <w:t>) o</w:t>
      </w:r>
      <w:r w:rsidR="00E07AAC" w:rsidRPr="00265B16">
        <w:rPr>
          <w:rFonts w:eastAsia="Times New Roman" w:cs="Verdana"/>
          <w:szCs w:val="22"/>
          <w:lang w:val="nl-NL" w:eastAsia="zh-CN"/>
        </w:rPr>
        <w:t>f</w:t>
      </w:r>
      <w:r w:rsidR="006417FE" w:rsidRPr="00265B16">
        <w:rPr>
          <w:rFonts w:eastAsia="Times New Roman" w:cs="Verdana"/>
          <w:szCs w:val="22"/>
          <w:lang w:val="nl-NL" w:eastAsia="zh-CN"/>
        </w:rPr>
        <w:t xml:space="preserve"> 165 mg/m</w:t>
      </w:r>
      <w:r w:rsidR="006417FE" w:rsidRPr="00265B16">
        <w:rPr>
          <w:rFonts w:eastAsia="Times New Roman" w:cs="Verdana"/>
          <w:szCs w:val="22"/>
          <w:vertAlign w:val="superscript"/>
          <w:lang w:val="nl-NL" w:eastAsia="zh-CN"/>
        </w:rPr>
        <w:t>2</w:t>
      </w:r>
      <w:r w:rsidR="006417FE" w:rsidRPr="00265B16">
        <w:rPr>
          <w:rFonts w:eastAsia="Times New Roman" w:cs="Verdana"/>
          <w:szCs w:val="22"/>
          <w:lang w:val="nl-NL" w:eastAsia="zh-CN"/>
        </w:rPr>
        <w:t xml:space="preserve"> (6 pati</w:t>
      </w:r>
      <w:r w:rsidR="00E07AAC" w:rsidRPr="00265B16">
        <w:rPr>
          <w:rFonts w:eastAsia="Times New Roman" w:cs="Verdana"/>
          <w:szCs w:val="22"/>
          <w:lang w:val="nl-NL" w:eastAsia="zh-CN"/>
        </w:rPr>
        <w:t>ënten</w:t>
      </w:r>
      <w:r w:rsidR="006417FE" w:rsidRPr="00265B16">
        <w:rPr>
          <w:rFonts w:eastAsia="Times New Roman" w:cs="Verdana"/>
          <w:szCs w:val="22"/>
          <w:lang w:val="nl-NL" w:eastAsia="zh-CN"/>
        </w:rPr>
        <w:t xml:space="preserve">). </w:t>
      </w:r>
      <w:r w:rsidR="00E07AAC" w:rsidRPr="00265B16">
        <w:rPr>
          <w:rFonts w:eastAsia="Times New Roman" w:cs="Verdana"/>
          <w:szCs w:val="22"/>
          <w:lang w:val="nl-NL" w:eastAsia="zh-CN"/>
        </w:rPr>
        <w:t>De werkzaamheidseindpunten van onderzoek</w:t>
      </w:r>
      <w:r w:rsidR="006417FE" w:rsidRPr="00265B16">
        <w:rPr>
          <w:rFonts w:eastAsia="Times New Roman" w:cs="Verdana"/>
          <w:szCs w:val="22"/>
          <w:lang w:val="nl-NL" w:eastAsia="zh-CN"/>
        </w:rPr>
        <w:t xml:space="preserve"> 0912 </w:t>
      </w:r>
      <w:r w:rsidR="00E07AAC" w:rsidRPr="00265B16">
        <w:rPr>
          <w:rFonts w:eastAsia="Times New Roman" w:cs="Verdana"/>
          <w:szCs w:val="22"/>
          <w:lang w:val="nl-NL" w:eastAsia="zh-CN"/>
        </w:rPr>
        <w:t>omvatten</w:t>
      </w:r>
      <w:r w:rsidR="006417FE" w:rsidRPr="00265B16">
        <w:rPr>
          <w:rFonts w:eastAsia="Times New Roman" w:cs="Verdana"/>
          <w:szCs w:val="22"/>
          <w:lang w:val="nl-NL" w:eastAsia="zh-CN"/>
        </w:rPr>
        <w:t xml:space="preserve"> ORR, TTR </w:t>
      </w:r>
      <w:r w:rsidR="00E07AAC" w:rsidRPr="00265B16">
        <w:rPr>
          <w:rFonts w:eastAsia="Times New Roman" w:cs="Verdana"/>
          <w:szCs w:val="22"/>
          <w:lang w:val="nl-NL" w:eastAsia="zh-CN"/>
        </w:rPr>
        <w:t>en</w:t>
      </w:r>
      <w:r w:rsidR="006417FE" w:rsidRPr="00265B16">
        <w:rPr>
          <w:rFonts w:eastAsia="Times New Roman" w:cs="Verdana"/>
          <w:szCs w:val="22"/>
          <w:lang w:val="nl-NL" w:eastAsia="zh-CN"/>
        </w:rPr>
        <w:t xml:space="preserve"> D</w:t>
      </w:r>
      <w:r w:rsidR="006417FE" w:rsidRPr="00265B16">
        <w:rPr>
          <w:rFonts w:cs="Verdana"/>
          <w:szCs w:val="22"/>
          <w:lang w:val="nl-NL" w:eastAsia="zh-CN"/>
        </w:rPr>
        <w:t>o</w:t>
      </w:r>
      <w:r w:rsidR="006417FE" w:rsidRPr="00265B16">
        <w:rPr>
          <w:rFonts w:eastAsia="Times New Roman" w:cs="Verdana"/>
          <w:szCs w:val="22"/>
          <w:lang w:val="nl-NL" w:eastAsia="zh-CN"/>
        </w:rPr>
        <w:t xml:space="preserve">R </w:t>
      </w:r>
      <w:r w:rsidR="00E07AAC" w:rsidRPr="00265B16">
        <w:rPr>
          <w:rFonts w:eastAsia="Times New Roman" w:cs="Verdana"/>
          <w:szCs w:val="22"/>
          <w:lang w:val="nl-NL" w:eastAsia="zh-CN"/>
        </w:rPr>
        <w:t>volgens onafhankelijke beoordeling</w:t>
      </w:r>
      <w:r w:rsidR="006417FE" w:rsidRPr="00265B16">
        <w:rPr>
          <w:rFonts w:eastAsia="Times New Roman" w:cs="Verdana"/>
          <w:szCs w:val="22"/>
          <w:lang w:val="nl-NL" w:eastAsia="zh-CN"/>
        </w:rPr>
        <w:t xml:space="preserve">. </w:t>
      </w:r>
      <w:r w:rsidR="00E07AAC" w:rsidRPr="00265B16">
        <w:rPr>
          <w:rFonts w:eastAsia="Times New Roman" w:cs="Verdana"/>
          <w:szCs w:val="22"/>
          <w:lang w:val="nl-NL" w:eastAsia="zh-CN"/>
        </w:rPr>
        <w:t>De mediane follow-uptijd bedroeg</w:t>
      </w:r>
      <w:r w:rsidR="006417FE" w:rsidRPr="00265B16">
        <w:rPr>
          <w:rFonts w:eastAsia="Times New Roman" w:cs="Verdana"/>
          <w:szCs w:val="22"/>
          <w:lang w:val="nl-NL" w:eastAsia="zh-CN"/>
        </w:rPr>
        <w:t xml:space="preserve"> 5</w:t>
      </w:r>
      <w:r w:rsidR="00E07AAC" w:rsidRPr="00265B16">
        <w:rPr>
          <w:rFonts w:eastAsia="Times New Roman" w:cs="Verdana"/>
          <w:szCs w:val="22"/>
          <w:lang w:val="nl-NL" w:eastAsia="zh-CN"/>
        </w:rPr>
        <w:t>,</w:t>
      </w:r>
      <w:r w:rsidR="006417FE" w:rsidRPr="00265B16">
        <w:rPr>
          <w:rFonts w:eastAsia="Times New Roman" w:cs="Verdana"/>
          <w:szCs w:val="22"/>
          <w:lang w:val="nl-NL" w:eastAsia="zh-CN"/>
        </w:rPr>
        <w:t>5 m</w:t>
      </w:r>
      <w:r w:rsidR="00E07AAC" w:rsidRPr="00265B16">
        <w:rPr>
          <w:rFonts w:eastAsia="Times New Roman" w:cs="Verdana"/>
          <w:szCs w:val="22"/>
          <w:lang w:val="nl-NL" w:eastAsia="zh-CN"/>
        </w:rPr>
        <w:t>aanden</w:t>
      </w:r>
      <w:r w:rsidR="006417FE" w:rsidRPr="00265B16">
        <w:rPr>
          <w:rFonts w:eastAsia="Times New Roman" w:cs="Verdana"/>
          <w:szCs w:val="22"/>
          <w:lang w:val="nl-NL" w:eastAsia="zh-CN"/>
        </w:rPr>
        <w:t>.</w:t>
      </w:r>
    </w:p>
    <w:p w14:paraId="28541198" w14:textId="77777777" w:rsidR="006417FE" w:rsidRPr="00265B16" w:rsidRDefault="006417FE" w:rsidP="006417FE">
      <w:pPr>
        <w:tabs>
          <w:tab w:val="clear" w:pos="567"/>
        </w:tabs>
        <w:suppressAutoHyphens w:val="0"/>
        <w:overflowPunct w:val="0"/>
        <w:autoSpaceDE w:val="0"/>
        <w:autoSpaceDN w:val="0"/>
        <w:adjustRightInd w:val="0"/>
        <w:spacing w:line="240" w:lineRule="auto"/>
        <w:textAlignment w:val="baseline"/>
        <w:rPr>
          <w:rFonts w:eastAsia="Times New Roman" w:cs="Verdana"/>
          <w:szCs w:val="22"/>
          <w:lang w:val="nl-NL" w:eastAsia="zh-CN"/>
        </w:rPr>
      </w:pPr>
    </w:p>
    <w:p w14:paraId="3C33B76E" w14:textId="050E2777" w:rsidR="006417FE" w:rsidRPr="00265B16" w:rsidRDefault="00E07AAC" w:rsidP="006417FE">
      <w:pPr>
        <w:tabs>
          <w:tab w:val="clear" w:pos="567"/>
          <w:tab w:val="left" w:pos="360"/>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De demografische kenmerken waren</w:t>
      </w:r>
      <w:r w:rsidR="006417FE" w:rsidRPr="00265B16">
        <w:rPr>
          <w:rFonts w:eastAsia="Times New Roman" w:cs="Verdana"/>
          <w:szCs w:val="22"/>
          <w:lang w:val="nl-NL" w:eastAsia="zh-CN"/>
        </w:rPr>
        <w:t xml:space="preserve"> 23% </w:t>
      </w:r>
      <w:r w:rsidRPr="00265B16">
        <w:rPr>
          <w:rFonts w:eastAsia="Times New Roman" w:cs="Verdana"/>
          <w:szCs w:val="22"/>
          <w:lang w:val="nl-NL" w:eastAsia="zh-CN"/>
        </w:rPr>
        <w:t>vrouwe</w:t>
      </w:r>
      <w:r w:rsidR="00956E1B" w:rsidRPr="00265B16">
        <w:rPr>
          <w:rFonts w:eastAsia="Times New Roman" w:cs="Verdana"/>
          <w:szCs w:val="22"/>
          <w:lang w:val="nl-NL" w:eastAsia="zh-CN"/>
        </w:rPr>
        <w:t>lijk</w:t>
      </w:r>
      <w:r w:rsidR="006417FE" w:rsidRPr="00265B16">
        <w:rPr>
          <w:rFonts w:eastAsia="Times New Roman" w:cs="Verdana"/>
          <w:szCs w:val="22"/>
          <w:lang w:val="nl-NL" w:eastAsia="zh-CN"/>
        </w:rPr>
        <w:t>; median</w:t>
      </w:r>
      <w:r w:rsidRPr="00265B16">
        <w:rPr>
          <w:rFonts w:eastAsia="Times New Roman" w:cs="Verdana"/>
          <w:szCs w:val="22"/>
          <w:lang w:val="nl-NL" w:eastAsia="zh-CN"/>
        </w:rPr>
        <w:t xml:space="preserve">e leeftijd </w:t>
      </w:r>
      <w:r w:rsidR="006417FE" w:rsidRPr="00265B16">
        <w:rPr>
          <w:rFonts w:eastAsia="Times New Roman" w:cs="Verdana"/>
          <w:szCs w:val="22"/>
          <w:lang w:val="nl-NL" w:eastAsia="zh-CN"/>
        </w:rPr>
        <w:t>11 </w:t>
      </w:r>
      <w:r w:rsidRPr="00265B16">
        <w:rPr>
          <w:rFonts w:eastAsia="Times New Roman" w:cs="Verdana"/>
          <w:szCs w:val="22"/>
          <w:lang w:val="nl-NL" w:eastAsia="zh-CN"/>
        </w:rPr>
        <w:t>jaar</w:t>
      </w:r>
      <w:r w:rsidR="006417FE" w:rsidRPr="00265B16">
        <w:rPr>
          <w:rFonts w:eastAsia="Times New Roman" w:cs="Verdana"/>
          <w:szCs w:val="22"/>
          <w:lang w:val="nl-NL" w:eastAsia="zh-CN"/>
        </w:rPr>
        <w:t>; 50% </w:t>
      </w:r>
      <w:r w:rsidRPr="00265B16">
        <w:rPr>
          <w:rFonts w:eastAsia="Times New Roman" w:cs="Verdana"/>
          <w:szCs w:val="22"/>
          <w:lang w:val="nl-NL" w:eastAsia="zh-CN"/>
        </w:rPr>
        <w:t>blank en</w:t>
      </w:r>
      <w:r w:rsidR="006417FE" w:rsidRPr="00265B16">
        <w:rPr>
          <w:rFonts w:eastAsia="Times New Roman" w:cs="Verdana"/>
          <w:szCs w:val="22"/>
          <w:lang w:val="nl-NL" w:eastAsia="zh-CN"/>
        </w:rPr>
        <w:t xml:space="preserve"> 9% A</w:t>
      </w:r>
      <w:r w:rsidRPr="00265B16">
        <w:rPr>
          <w:rFonts w:eastAsia="Times New Roman" w:cs="Verdana"/>
          <w:szCs w:val="22"/>
          <w:lang w:val="nl-NL" w:eastAsia="zh-CN"/>
        </w:rPr>
        <w:t>ziatisch</w:t>
      </w:r>
      <w:r w:rsidR="006417FE" w:rsidRPr="00265B16">
        <w:rPr>
          <w:rFonts w:eastAsia="Times New Roman" w:cs="Verdana"/>
          <w:szCs w:val="22"/>
          <w:lang w:val="nl-NL" w:eastAsia="zh-CN"/>
        </w:rPr>
        <w:t xml:space="preserve">. </w:t>
      </w:r>
      <w:r w:rsidRPr="00265B16">
        <w:rPr>
          <w:rFonts w:eastAsia="Times New Roman" w:cs="Verdana"/>
          <w:szCs w:val="22"/>
          <w:lang w:val="nl-NL" w:eastAsia="zh-CN"/>
        </w:rPr>
        <w:t>De prestatiestatus bij baseline zoals gemeten met de</w:t>
      </w:r>
      <w:r w:rsidR="006417FE" w:rsidRPr="00265B16">
        <w:rPr>
          <w:rFonts w:eastAsia="Times New Roman" w:cs="Verdana"/>
          <w:szCs w:val="22"/>
          <w:lang w:val="nl-NL" w:eastAsia="zh-CN"/>
        </w:rPr>
        <w:t xml:space="preserve"> Lansky Play Score (pati</w:t>
      </w:r>
      <w:r w:rsidRPr="00265B16">
        <w:rPr>
          <w:rFonts w:eastAsia="Times New Roman" w:cs="Verdana"/>
          <w:szCs w:val="22"/>
          <w:lang w:val="nl-NL" w:eastAsia="zh-CN"/>
        </w:rPr>
        <w:t>ënten</w:t>
      </w:r>
      <w:r w:rsidR="006417FE" w:rsidRPr="00265B16">
        <w:rPr>
          <w:rFonts w:eastAsia="Times New Roman" w:cs="Verdana"/>
          <w:szCs w:val="22"/>
          <w:lang w:val="nl-NL" w:eastAsia="zh-CN"/>
        </w:rPr>
        <w:t> ≤16 </w:t>
      </w:r>
      <w:r w:rsidRPr="00265B16">
        <w:rPr>
          <w:rFonts w:eastAsia="Times New Roman" w:cs="Verdana"/>
          <w:szCs w:val="22"/>
          <w:lang w:val="nl-NL" w:eastAsia="zh-CN"/>
        </w:rPr>
        <w:t>jaar</w:t>
      </w:r>
      <w:r w:rsidR="006417FE" w:rsidRPr="00265B16">
        <w:rPr>
          <w:rFonts w:eastAsia="Times New Roman" w:cs="Verdana"/>
          <w:szCs w:val="22"/>
          <w:lang w:val="nl-NL" w:eastAsia="zh-CN"/>
        </w:rPr>
        <w:t>) o</w:t>
      </w:r>
      <w:r w:rsidRPr="00265B16">
        <w:rPr>
          <w:rFonts w:eastAsia="Times New Roman" w:cs="Verdana"/>
          <w:szCs w:val="22"/>
          <w:lang w:val="nl-NL" w:eastAsia="zh-CN"/>
        </w:rPr>
        <w:t>f de</w:t>
      </w:r>
      <w:r w:rsidR="006417FE" w:rsidRPr="00265B16">
        <w:rPr>
          <w:rFonts w:eastAsia="Times New Roman" w:cs="Verdana"/>
          <w:szCs w:val="22"/>
          <w:lang w:val="nl-NL" w:eastAsia="zh-CN"/>
        </w:rPr>
        <w:t xml:space="preserve"> Karnofsky Performance Score (pati</w:t>
      </w:r>
      <w:r w:rsidRPr="00265B16">
        <w:rPr>
          <w:rFonts w:eastAsia="Times New Roman" w:cs="Verdana"/>
          <w:szCs w:val="22"/>
          <w:lang w:val="nl-NL" w:eastAsia="zh-CN"/>
        </w:rPr>
        <w:t>ënten</w:t>
      </w:r>
      <w:r w:rsidR="006417FE" w:rsidRPr="00265B16">
        <w:rPr>
          <w:rFonts w:eastAsia="Times New Roman" w:cs="Verdana"/>
          <w:szCs w:val="22"/>
          <w:lang w:val="nl-NL" w:eastAsia="zh-CN"/>
        </w:rPr>
        <w:t xml:space="preserve"> &gt;16 </w:t>
      </w:r>
      <w:r w:rsidRPr="00265B16">
        <w:rPr>
          <w:rFonts w:eastAsia="Times New Roman" w:cs="Verdana"/>
          <w:szCs w:val="22"/>
          <w:lang w:val="nl-NL" w:eastAsia="zh-CN"/>
        </w:rPr>
        <w:t>jaar</w:t>
      </w:r>
      <w:r w:rsidR="006417FE" w:rsidRPr="00265B16">
        <w:rPr>
          <w:rFonts w:eastAsia="Times New Roman" w:cs="Verdana"/>
          <w:szCs w:val="22"/>
          <w:lang w:val="nl-NL" w:eastAsia="zh-CN"/>
        </w:rPr>
        <w:t xml:space="preserve">) was 100 (50% </w:t>
      </w:r>
      <w:r w:rsidR="00427642" w:rsidRPr="00265B16">
        <w:rPr>
          <w:rFonts w:eastAsia="Times New Roman" w:cs="Verdana"/>
          <w:szCs w:val="22"/>
          <w:lang w:val="nl-NL" w:eastAsia="zh-CN"/>
        </w:rPr>
        <w:t>van de patiënten</w:t>
      </w:r>
      <w:r w:rsidR="006417FE" w:rsidRPr="00265B16">
        <w:rPr>
          <w:rFonts w:eastAsia="Times New Roman" w:cs="Verdana"/>
          <w:szCs w:val="22"/>
          <w:lang w:val="nl-NL" w:eastAsia="zh-CN"/>
        </w:rPr>
        <w:t>) o</w:t>
      </w:r>
      <w:r w:rsidR="00427642" w:rsidRPr="00265B16">
        <w:rPr>
          <w:rFonts w:eastAsia="Times New Roman" w:cs="Verdana"/>
          <w:szCs w:val="22"/>
          <w:lang w:val="nl-NL" w:eastAsia="zh-CN"/>
        </w:rPr>
        <w:t>f</w:t>
      </w:r>
      <w:r w:rsidR="006417FE" w:rsidRPr="00265B16">
        <w:rPr>
          <w:rFonts w:eastAsia="Times New Roman" w:cs="Verdana"/>
          <w:szCs w:val="22"/>
          <w:lang w:val="nl-NL" w:eastAsia="zh-CN"/>
        </w:rPr>
        <w:t xml:space="preserve"> 90 (27% </w:t>
      </w:r>
      <w:r w:rsidR="00427642" w:rsidRPr="00265B16">
        <w:rPr>
          <w:rFonts w:eastAsia="Times New Roman" w:cs="Verdana"/>
          <w:szCs w:val="22"/>
          <w:lang w:val="nl-NL" w:eastAsia="zh-CN"/>
        </w:rPr>
        <w:t>van de patiënten</w:t>
      </w:r>
      <w:r w:rsidR="006417FE" w:rsidRPr="00265B16">
        <w:rPr>
          <w:rFonts w:eastAsia="Times New Roman" w:cs="Verdana"/>
          <w:szCs w:val="22"/>
          <w:lang w:val="nl-NL" w:eastAsia="zh-CN"/>
        </w:rPr>
        <w:t xml:space="preserve">). </w:t>
      </w:r>
      <w:r w:rsidR="00427642" w:rsidRPr="00265B16">
        <w:rPr>
          <w:rFonts w:eastAsia="Times New Roman" w:cs="Verdana"/>
          <w:szCs w:val="22"/>
          <w:lang w:val="nl-NL" w:eastAsia="zh-CN"/>
        </w:rPr>
        <w:t>In</w:t>
      </w:r>
      <w:r w:rsidR="00CF0D3D" w:rsidRPr="00265B16">
        <w:rPr>
          <w:rFonts w:eastAsia="Times New Roman" w:cs="Verdana"/>
          <w:szCs w:val="22"/>
          <w:lang w:val="nl-NL" w:eastAsia="zh-CN"/>
        </w:rPr>
        <w:t>clusie</w:t>
      </w:r>
      <w:r w:rsidR="00427642" w:rsidRPr="00265B16">
        <w:rPr>
          <w:rFonts w:eastAsia="Times New Roman" w:cs="Verdana"/>
          <w:szCs w:val="22"/>
          <w:lang w:val="nl-NL" w:eastAsia="zh-CN"/>
        </w:rPr>
        <w:t xml:space="preserve"> van patiënten naar leeftijd was</w:t>
      </w:r>
      <w:r w:rsidR="006417FE" w:rsidRPr="00265B16">
        <w:rPr>
          <w:rFonts w:eastAsia="Times New Roman" w:cs="Verdana"/>
          <w:szCs w:val="22"/>
          <w:lang w:val="nl-NL" w:eastAsia="zh-CN"/>
        </w:rPr>
        <w:t xml:space="preserve"> 4 pati</w:t>
      </w:r>
      <w:r w:rsidR="00427642" w:rsidRPr="00265B16">
        <w:rPr>
          <w:rFonts w:eastAsia="Times New Roman" w:cs="Verdana"/>
          <w:szCs w:val="22"/>
          <w:lang w:val="nl-NL" w:eastAsia="zh-CN"/>
        </w:rPr>
        <w:t>ënten van</w:t>
      </w:r>
      <w:r w:rsidR="006417FE" w:rsidRPr="00265B16">
        <w:rPr>
          <w:rFonts w:eastAsia="Times New Roman" w:cs="Verdana"/>
          <w:szCs w:val="22"/>
          <w:lang w:val="nl-NL" w:eastAsia="zh-CN"/>
        </w:rPr>
        <w:t xml:space="preserve"> 3 to</w:t>
      </w:r>
      <w:r w:rsidR="00427642" w:rsidRPr="00265B16">
        <w:rPr>
          <w:rFonts w:eastAsia="Times New Roman" w:cs="Verdana"/>
          <w:szCs w:val="22"/>
          <w:lang w:val="nl-NL" w:eastAsia="zh-CN"/>
        </w:rPr>
        <w:t>t</w:t>
      </w:r>
      <w:r w:rsidR="006417FE" w:rsidRPr="00265B16">
        <w:rPr>
          <w:rFonts w:eastAsia="Times New Roman" w:cs="Verdana"/>
          <w:szCs w:val="22"/>
          <w:lang w:val="nl-NL" w:eastAsia="zh-CN"/>
        </w:rPr>
        <w:t> &lt;6 </w:t>
      </w:r>
      <w:r w:rsidR="00427642" w:rsidRPr="00265B16">
        <w:rPr>
          <w:rFonts w:eastAsia="Times New Roman" w:cs="Verdana"/>
          <w:szCs w:val="22"/>
          <w:lang w:val="nl-NL" w:eastAsia="zh-CN"/>
        </w:rPr>
        <w:t>jaar</w:t>
      </w:r>
      <w:r w:rsidR="006417FE" w:rsidRPr="00265B16">
        <w:rPr>
          <w:rFonts w:eastAsia="Times New Roman" w:cs="Verdana"/>
          <w:szCs w:val="22"/>
          <w:lang w:val="nl-NL" w:eastAsia="zh-CN"/>
        </w:rPr>
        <w:t>, 11 pati</w:t>
      </w:r>
      <w:r w:rsidR="00427642" w:rsidRPr="00265B16">
        <w:rPr>
          <w:rFonts w:eastAsia="Times New Roman" w:cs="Verdana"/>
          <w:szCs w:val="22"/>
          <w:lang w:val="nl-NL" w:eastAsia="zh-CN"/>
        </w:rPr>
        <w:t xml:space="preserve">ënten van </w:t>
      </w:r>
      <w:r w:rsidR="006417FE" w:rsidRPr="00265B16">
        <w:rPr>
          <w:rFonts w:eastAsia="Times New Roman" w:cs="Verdana"/>
          <w:szCs w:val="22"/>
          <w:lang w:val="nl-NL" w:eastAsia="zh-CN"/>
        </w:rPr>
        <w:t>6 to</w:t>
      </w:r>
      <w:r w:rsidR="00427642" w:rsidRPr="00265B16">
        <w:rPr>
          <w:rFonts w:eastAsia="Times New Roman" w:cs="Verdana"/>
          <w:szCs w:val="22"/>
          <w:lang w:val="nl-NL" w:eastAsia="zh-CN"/>
        </w:rPr>
        <w:t>t</w:t>
      </w:r>
      <w:r w:rsidR="006417FE" w:rsidRPr="00265B16">
        <w:rPr>
          <w:rFonts w:eastAsia="Times New Roman" w:cs="Verdana"/>
          <w:szCs w:val="22"/>
          <w:lang w:val="nl-NL" w:eastAsia="zh-CN"/>
        </w:rPr>
        <w:t> &lt;12 </w:t>
      </w:r>
      <w:r w:rsidR="00427642" w:rsidRPr="00265B16">
        <w:rPr>
          <w:rFonts w:eastAsia="Times New Roman" w:cs="Verdana"/>
          <w:szCs w:val="22"/>
          <w:lang w:val="nl-NL" w:eastAsia="zh-CN"/>
        </w:rPr>
        <w:t>jaar en 7 patiënten van</w:t>
      </w:r>
      <w:r w:rsidR="006417FE" w:rsidRPr="00265B16">
        <w:rPr>
          <w:rFonts w:eastAsia="Times New Roman" w:cs="Verdana"/>
          <w:szCs w:val="22"/>
          <w:lang w:val="nl-NL" w:eastAsia="zh-CN"/>
        </w:rPr>
        <w:t xml:space="preserve"> 12 to</w:t>
      </w:r>
      <w:r w:rsidR="00427642" w:rsidRPr="00265B16">
        <w:rPr>
          <w:rFonts w:eastAsia="Times New Roman" w:cs="Verdana"/>
          <w:szCs w:val="22"/>
          <w:lang w:val="nl-NL" w:eastAsia="zh-CN"/>
        </w:rPr>
        <w:t>t</w:t>
      </w:r>
      <w:r w:rsidR="006417FE" w:rsidRPr="00265B16">
        <w:rPr>
          <w:rFonts w:eastAsia="Times New Roman" w:cs="Verdana"/>
          <w:szCs w:val="22"/>
          <w:lang w:val="nl-NL" w:eastAsia="zh-CN"/>
        </w:rPr>
        <w:t> &lt;18 </w:t>
      </w:r>
      <w:r w:rsidR="00427642" w:rsidRPr="00265B16">
        <w:rPr>
          <w:rFonts w:eastAsia="Times New Roman" w:cs="Verdana"/>
          <w:szCs w:val="22"/>
          <w:lang w:val="nl-NL" w:eastAsia="zh-CN"/>
        </w:rPr>
        <w:t>jaar</w:t>
      </w:r>
      <w:r w:rsidR="006417FE" w:rsidRPr="00265B16">
        <w:rPr>
          <w:rFonts w:eastAsia="Times New Roman" w:cs="Verdana"/>
          <w:szCs w:val="22"/>
          <w:lang w:val="nl-NL" w:eastAsia="zh-CN"/>
        </w:rPr>
        <w:t xml:space="preserve">. </w:t>
      </w:r>
      <w:r w:rsidR="00427642" w:rsidRPr="00265B16">
        <w:rPr>
          <w:rFonts w:eastAsia="Times New Roman" w:cs="Verdana"/>
          <w:szCs w:val="22"/>
          <w:lang w:val="nl-NL" w:eastAsia="zh-CN"/>
        </w:rPr>
        <w:t xml:space="preserve">Er werden geen </w:t>
      </w:r>
      <w:r w:rsidR="003002E7" w:rsidRPr="00265B16">
        <w:rPr>
          <w:rFonts w:eastAsia="Times New Roman" w:cs="Verdana"/>
          <w:szCs w:val="22"/>
          <w:lang w:val="nl-NL" w:eastAsia="zh-CN"/>
        </w:rPr>
        <w:t>p</w:t>
      </w:r>
      <w:r w:rsidR="00427642" w:rsidRPr="00265B16">
        <w:rPr>
          <w:rFonts w:eastAsia="Times New Roman" w:cs="Verdana"/>
          <w:szCs w:val="22"/>
          <w:lang w:val="nl-NL" w:eastAsia="zh-CN"/>
        </w:rPr>
        <w:t xml:space="preserve">atiënten jonger dan 3 jaar in het onderzoek </w:t>
      </w:r>
      <w:r w:rsidR="00CF0D3D" w:rsidRPr="00265B16">
        <w:rPr>
          <w:rFonts w:eastAsia="Times New Roman" w:cs="Verdana"/>
          <w:szCs w:val="22"/>
          <w:lang w:val="nl-NL" w:eastAsia="zh-CN"/>
        </w:rPr>
        <w:t>ge</w:t>
      </w:r>
      <w:r w:rsidR="00CF0D3D" w:rsidRPr="00265B16">
        <w:rPr>
          <w:rFonts w:eastAsia="Times New Roman"/>
          <w:szCs w:val="22"/>
          <w:lang w:val="nl-NL" w:eastAsia="zh-CN"/>
        </w:rPr>
        <w:t>ï</w:t>
      </w:r>
      <w:r w:rsidR="00CF0D3D" w:rsidRPr="00265B16">
        <w:rPr>
          <w:rFonts w:eastAsia="Times New Roman" w:cs="Verdana"/>
          <w:szCs w:val="22"/>
          <w:lang w:val="nl-NL" w:eastAsia="zh-CN"/>
        </w:rPr>
        <w:t>ncludeerd</w:t>
      </w:r>
      <w:r w:rsidR="006417FE" w:rsidRPr="00265B16">
        <w:rPr>
          <w:rFonts w:eastAsia="Times New Roman" w:cs="Verdana"/>
          <w:szCs w:val="22"/>
          <w:lang w:val="nl-NL" w:eastAsia="zh-CN"/>
        </w:rPr>
        <w:t>.</w:t>
      </w:r>
    </w:p>
    <w:p w14:paraId="2710CE2E" w14:textId="77777777" w:rsidR="006417FE" w:rsidRPr="00265B16" w:rsidRDefault="006417FE" w:rsidP="006417FE">
      <w:pPr>
        <w:tabs>
          <w:tab w:val="clear" w:pos="567"/>
          <w:tab w:val="left" w:pos="360"/>
        </w:tabs>
        <w:suppressAutoHyphens w:val="0"/>
        <w:spacing w:line="240" w:lineRule="auto"/>
        <w:rPr>
          <w:rFonts w:eastAsia="Times New Roman" w:cs="Verdana"/>
          <w:szCs w:val="22"/>
          <w:lang w:val="nl-NL" w:eastAsia="zh-CN"/>
        </w:rPr>
      </w:pPr>
    </w:p>
    <w:p w14:paraId="4AC27EAC" w14:textId="0B0CB67B" w:rsidR="006417FE" w:rsidRPr="00265B16" w:rsidRDefault="00427642" w:rsidP="00A80A3E">
      <w:pPr>
        <w:keepLines/>
        <w:tabs>
          <w:tab w:val="clear" w:pos="567"/>
        </w:tabs>
        <w:suppressAutoHyphens w:val="0"/>
        <w:spacing w:line="240" w:lineRule="auto"/>
        <w:outlineLvl w:val="0"/>
        <w:rPr>
          <w:rFonts w:eastAsia="Times New Roman" w:cs="Verdana"/>
          <w:szCs w:val="22"/>
          <w:lang w:val="nl-NL" w:eastAsia="zh-CN"/>
        </w:rPr>
      </w:pPr>
      <w:r w:rsidRPr="00265B16">
        <w:rPr>
          <w:rFonts w:eastAsia="Times New Roman" w:cs="Verdana"/>
          <w:szCs w:val="22"/>
          <w:lang w:val="nl-NL" w:eastAsia="zh-CN"/>
        </w:rPr>
        <w:t xml:space="preserve">De werkzaamheidsgegevens zoals beoordeeld volgens een onafhankelijke beoordeling worden </w:t>
      </w:r>
      <w:r w:rsidR="00CF0D3D" w:rsidRPr="00265B16">
        <w:rPr>
          <w:rFonts w:eastAsia="Times New Roman" w:cs="Verdana"/>
          <w:szCs w:val="22"/>
          <w:lang w:val="nl-NL" w:eastAsia="zh-CN"/>
        </w:rPr>
        <w:t>weergegeven</w:t>
      </w:r>
      <w:r w:rsidRPr="00265B16">
        <w:rPr>
          <w:rFonts w:eastAsia="Times New Roman" w:cs="Verdana"/>
          <w:szCs w:val="22"/>
          <w:lang w:val="nl-NL" w:eastAsia="zh-CN"/>
        </w:rPr>
        <w:t xml:space="preserve"> in tabel </w:t>
      </w:r>
      <w:r w:rsidR="006417FE" w:rsidRPr="00265B16">
        <w:rPr>
          <w:rFonts w:eastAsia="Times New Roman" w:cs="Verdana"/>
          <w:szCs w:val="22"/>
          <w:lang w:val="nl-NL" w:eastAsia="zh-CN"/>
        </w:rPr>
        <w:t>1</w:t>
      </w:r>
      <w:r w:rsidR="00666B6E" w:rsidRPr="00265B16">
        <w:rPr>
          <w:rFonts w:eastAsia="Times New Roman" w:cs="Verdana"/>
          <w:szCs w:val="22"/>
          <w:lang w:val="nl-NL" w:eastAsia="zh-CN"/>
        </w:rPr>
        <w:t>5</w:t>
      </w:r>
      <w:r w:rsidR="006417FE" w:rsidRPr="00265B16">
        <w:rPr>
          <w:rFonts w:eastAsia="Times New Roman" w:cs="Verdana"/>
          <w:szCs w:val="22"/>
          <w:lang w:val="nl-NL" w:eastAsia="zh-CN"/>
        </w:rPr>
        <w:t>.</w:t>
      </w:r>
    </w:p>
    <w:p w14:paraId="22825CA9" w14:textId="77777777" w:rsidR="006417FE" w:rsidRPr="00265B16" w:rsidRDefault="006417FE" w:rsidP="00A80A3E">
      <w:pPr>
        <w:keepLines/>
        <w:tabs>
          <w:tab w:val="clear" w:pos="567"/>
        </w:tabs>
        <w:suppressAutoHyphens w:val="0"/>
        <w:spacing w:line="240" w:lineRule="auto"/>
        <w:outlineLvl w:val="0"/>
        <w:rPr>
          <w:rFonts w:eastAsia="Times New Roman" w:cs="Verdana"/>
          <w:szCs w:val="22"/>
          <w:lang w:val="nl-NL" w:eastAsia="zh-CN"/>
        </w:rPr>
      </w:pPr>
    </w:p>
    <w:p w14:paraId="7E298081" w14:textId="01C153A5" w:rsidR="006417FE" w:rsidRPr="00265B16" w:rsidRDefault="006417FE" w:rsidP="00CF0D3D">
      <w:pPr>
        <w:keepNext/>
        <w:keepLines/>
        <w:tabs>
          <w:tab w:val="clear" w:pos="567"/>
          <w:tab w:val="left" w:pos="1166"/>
        </w:tabs>
        <w:suppressAutoHyphens w:val="0"/>
        <w:spacing w:line="240" w:lineRule="auto"/>
        <w:outlineLvl w:val="0"/>
        <w:rPr>
          <w:rFonts w:eastAsia="Times New Roman" w:cs="Verdana"/>
          <w:szCs w:val="22"/>
          <w:lang w:val="nl-NL" w:eastAsia="zh-CN"/>
        </w:rPr>
      </w:pPr>
      <w:r w:rsidRPr="00265B16">
        <w:rPr>
          <w:rFonts w:cs="Verdana"/>
          <w:b/>
          <w:szCs w:val="22"/>
          <w:lang w:val="nl-NL" w:eastAsia="zh-CN"/>
        </w:rPr>
        <w:t>Tab</w:t>
      </w:r>
      <w:r w:rsidR="00427642" w:rsidRPr="00265B16">
        <w:rPr>
          <w:rFonts w:cs="Verdana"/>
          <w:b/>
          <w:szCs w:val="22"/>
          <w:lang w:val="nl-NL" w:eastAsia="zh-CN"/>
        </w:rPr>
        <w:t>el</w:t>
      </w:r>
      <w:r w:rsidRPr="00265B16">
        <w:rPr>
          <w:rFonts w:cs="Verdana"/>
          <w:b/>
          <w:szCs w:val="22"/>
          <w:lang w:val="nl-NL" w:eastAsia="zh-CN"/>
        </w:rPr>
        <w:t> 1</w:t>
      </w:r>
      <w:r w:rsidR="00666B6E" w:rsidRPr="00265B16">
        <w:rPr>
          <w:rFonts w:cs="Verdana"/>
          <w:b/>
          <w:szCs w:val="22"/>
          <w:lang w:val="nl-NL" w:eastAsia="zh-CN"/>
        </w:rPr>
        <w:t>5</w:t>
      </w:r>
      <w:r w:rsidRPr="00265B16">
        <w:rPr>
          <w:rFonts w:cs="Verdana"/>
          <w:b/>
          <w:szCs w:val="22"/>
          <w:lang w:val="nl-NL" w:eastAsia="zh-CN"/>
        </w:rPr>
        <w:t xml:space="preserve">. </w:t>
      </w:r>
      <w:r w:rsidRPr="00265B16">
        <w:rPr>
          <w:rFonts w:cs="Verdana"/>
          <w:b/>
          <w:szCs w:val="22"/>
          <w:lang w:val="nl-NL" w:eastAsia="zh-CN"/>
        </w:rPr>
        <w:tab/>
        <w:t>Systemi</w:t>
      </w:r>
      <w:r w:rsidR="00427642" w:rsidRPr="00265B16">
        <w:rPr>
          <w:rFonts w:cs="Verdana"/>
          <w:b/>
          <w:szCs w:val="22"/>
          <w:lang w:val="nl-NL" w:eastAsia="zh-CN"/>
        </w:rPr>
        <w:t>sch</w:t>
      </w:r>
      <w:r w:rsidRPr="00265B16">
        <w:rPr>
          <w:rFonts w:cs="Verdana"/>
          <w:b/>
          <w:szCs w:val="22"/>
          <w:lang w:val="nl-NL" w:eastAsia="zh-CN"/>
        </w:rPr>
        <w:t xml:space="preserve"> ALK</w:t>
      </w:r>
      <w:r w:rsidRPr="00265B16">
        <w:rPr>
          <w:rFonts w:cs="Verdana"/>
          <w:b/>
          <w:szCs w:val="22"/>
          <w:lang w:val="nl-NL" w:eastAsia="zh-CN"/>
        </w:rPr>
        <w:noBreakHyphen/>
        <w:t>positi</w:t>
      </w:r>
      <w:r w:rsidR="00427642" w:rsidRPr="00265B16">
        <w:rPr>
          <w:rFonts w:cs="Verdana"/>
          <w:b/>
          <w:szCs w:val="22"/>
          <w:lang w:val="nl-NL" w:eastAsia="zh-CN"/>
        </w:rPr>
        <w:t>e</w:t>
      </w:r>
      <w:r w:rsidR="003002E7" w:rsidRPr="00265B16">
        <w:rPr>
          <w:rFonts w:cs="Verdana"/>
          <w:b/>
          <w:szCs w:val="22"/>
          <w:lang w:val="nl-NL" w:eastAsia="zh-CN"/>
        </w:rPr>
        <w:t>f</w:t>
      </w:r>
      <w:r w:rsidRPr="00265B16">
        <w:rPr>
          <w:rFonts w:cs="Verdana"/>
          <w:b/>
          <w:szCs w:val="22"/>
          <w:lang w:val="nl-NL" w:eastAsia="zh-CN"/>
        </w:rPr>
        <w:t xml:space="preserve"> ALCL</w:t>
      </w:r>
      <w:r w:rsidR="00956E1B" w:rsidRPr="00265B16">
        <w:rPr>
          <w:rFonts w:cs="Verdana"/>
          <w:b/>
          <w:szCs w:val="22"/>
          <w:lang w:val="nl-NL" w:eastAsia="zh-CN"/>
        </w:rPr>
        <w:t>:</w:t>
      </w:r>
      <w:r w:rsidR="00427642" w:rsidRPr="00265B16">
        <w:rPr>
          <w:rFonts w:cs="Verdana"/>
          <w:b/>
          <w:szCs w:val="22"/>
          <w:lang w:val="nl-NL" w:eastAsia="zh-CN"/>
        </w:rPr>
        <w:t xml:space="preserve"> werkzaamheidsresultaten uit onderzoek</w:t>
      </w:r>
      <w:r w:rsidRPr="00265B16">
        <w:rPr>
          <w:rFonts w:cs="Verdana"/>
          <w:b/>
          <w:szCs w:val="22"/>
          <w:lang w:val="nl-NL" w:eastAsia="zh-CN"/>
        </w:rPr>
        <w:t> 0912</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3"/>
      </w:tblGrid>
      <w:tr w:rsidR="003002E7" w:rsidRPr="00265B16" w14:paraId="28C8B6DC" w14:textId="77777777" w:rsidTr="00A80A3E">
        <w:trPr>
          <w:cantSplit/>
          <w:trHeight w:val="271"/>
        </w:trPr>
        <w:tc>
          <w:tcPr>
            <w:tcW w:w="4405" w:type="dxa"/>
            <w:tcBorders>
              <w:top w:val="single" w:sz="4" w:space="0" w:color="auto"/>
            </w:tcBorders>
          </w:tcPr>
          <w:p w14:paraId="1933CF26" w14:textId="77777777" w:rsidR="003002E7" w:rsidRPr="00265B16" w:rsidRDefault="003002E7" w:rsidP="00CF0D3D">
            <w:pPr>
              <w:keepNext/>
              <w:keepLines/>
              <w:tabs>
                <w:tab w:val="clear" w:pos="567"/>
              </w:tabs>
              <w:suppressAutoHyphens w:val="0"/>
              <w:spacing w:line="240" w:lineRule="auto"/>
              <w:rPr>
                <w:rFonts w:eastAsia="Times New Roman" w:cs="Verdana"/>
                <w:szCs w:val="22"/>
                <w:lang w:val="nl-NL" w:eastAsia="zh-CN"/>
              </w:rPr>
            </w:pPr>
            <w:r w:rsidRPr="00265B16">
              <w:rPr>
                <w:rFonts w:eastAsia="Times New Roman" w:cs="Verdana"/>
                <w:b/>
                <w:bCs/>
                <w:szCs w:val="22"/>
                <w:lang w:val="nl-NL" w:eastAsia="zh-CN"/>
              </w:rPr>
              <w:t>Werkzaamheidsparameter</w:t>
            </w:r>
            <w:r w:rsidRPr="00265B16">
              <w:rPr>
                <w:rFonts w:eastAsia="Times New Roman" w:cs="Verdana"/>
                <w:b/>
                <w:bCs/>
                <w:szCs w:val="22"/>
                <w:vertAlign w:val="superscript"/>
                <w:lang w:val="nl-NL" w:eastAsia="zh-CN"/>
              </w:rPr>
              <w:t>a</w:t>
            </w:r>
          </w:p>
        </w:tc>
        <w:tc>
          <w:tcPr>
            <w:tcW w:w="3783" w:type="dxa"/>
            <w:tcBorders>
              <w:top w:val="single" w:sz="4" w:space="0" w:color="auto"/>
            </w:tcBorders>
          </w:tcPr>
          <w:p w14:paraId="739EA910" w14:textId="77777777" w:rsidR="003002E7" w:rsidRPr="00265B16" w:rsidRDefault="003002E7" w:rsidP="00CF0D3D">
            <w:pPr>
              <w:keepNext/>
              <w:keepLines/>
              <w:tabs>
                <w:tab w:val="clear" w:pos="567"/>
              </w:tabs>
              <w:suppressAutoHyphens w:val="0"/>
              <w:spacing w:line="240" w:lineRule="auto"/>
              <w:jc w:val="center"/>
              <w:rPr>
                <w:rFonts w:eastAsia="Times New Roman" w:cs="Verdana"/>
                <w:b/>
                <w:szCs w:val="22"/>
                <w:lang w:val="nl-NL" w:eastAsia="zh-CN"/>
              </w:rPr>
            </w:pPr>
            <w:r w:rsidRPr="00265B16">
              <w:rPr>
                <w:rFonts w:eastAsia="Times New Roman" w:cs="Verdana"/>
                <w:b/>
                <w:szCs w:val="22"/>
                <w:lang w:val="nl-NL" w:eastAsia="zh-CN"/>
              </w:rPr>
              <w:t>N=22</w:t>
            </w:r>
            <w:r w:rsidRPr="00265B16">
              <w:rPr>
                <w:rFonts w:eastAsia="Times New Roman" w:cs="Verdana"/>
                <w:b/>
                <w:szCs w:val="22"/>
                <w:vertAlign w:val="superscript"/>
                <w:lang w:val="nl-NL" w:eastAsia="zh-CN"/>
              </w:rPr>
              <w:t>b</w:t>
            </w:r>
          </w:p>
        </w:tc>
      </w:tr>
      <w:tr w:rsidR="003002E7" w:rsidRPr="00265B16" w14:paraId="65BFDCBA" w14:textId="77777777" w:rsidTr="00A80A3E">
        <w:trPr>
          <w:cantSplit/>
          <w:trHeight w:val="769"/>
        </w:trPr>
        <w:tc>
          <w:tcPr>
            <w:tcW w:w="4405" w:type="dxa"/>
          </w:tcPr>
          <w:p w14:paraId="371BED10" w14:textId="77777777" w:rsidR="003002E7" w:rsidRPr="00265B16" w:rsidRDefault="003002E7" w:rsidP="006417FE">
            <w:pPr>
              <w:keepNext/>
              <w:keepLines/>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ORR, [% (95%</w:t>
            </w:r>
            <w:r w:rsidR="00EE1288" w:rsidRPr="00265B16">
              <w:rPr>
                <w:rFonts w:eastAsia="Times New Roman" w:cs="Verdana"/>
                <w:szCs w:val="22"/>
                <w:lang w:val="nl-NL" w:eastAsia="zh-CN"/>
              </w:rPr>
              <w:noBreakHyphen/>
            </w:r>
            <w:r w:rsidRPr="00265B16">
              <w:rPr>
                <w:rFonts w:eastAsia="Times New Roman" w:cs="Verdana"/>
                <w:szCs w:val="22"/>
                <w:lang w:val="nl-NL" w:eastAsia="zh-CN"/>
              </w:rPr>
              <w:t>BI)]</w:t>
            </w:r>
            <w:r w:rsidRPr="00265B16">
              <w:rPr>
                <w:rFonts w:eastAsia="Times New Roman" w:cs="Verdana"/>
                <w:szCs w:val="22"/>
                <w:vertAlign w:val="superscript"/>
                <w:lang w:val="nl-NL" w:eastAsia="zh-CN"/>
              </w:rPr>
              <w:t>c</w:t>
            </w:r>
          </w:p>
          <w:p w14:paraId="4562622B" w14:textId="77777777" w:rsidR="003002E7" w:rsidRPr="00265B16" w:rsidRDefault="00EE1288" w:rsidP="006417FE">
            <w:pPr>
              <w:keepNext/>
              <w:keepLines/>
              <w:tabs>
                <w:tab w:val="clear" w:pos="567"/>
              </w:tabs>
              <w:suppressAutoHyphens w:val="0"/>
              <w:spacing w:line="240" w:lineRule="auto"/>
              <w:ind w:left="360"/>
              <w:rPr>
                <w:rFonts w:eastAsia="Times New Roman" w:cs="Verdana"/>
                <w:szCs w:val="22"/>
                <w:lang w:val="nl-NL" w:eastAsia="zh-CN"/>
              </w:rPr>
            </w:pPr>
            <w:r w:rsidRPr="00265B16">
              <w:rPr>
                <w:rFonts w:eastAsia="Times New Roman" w:cs="Verdana"/>
                <w:szCs w:val="22"/>
                <w:lang w:val="nl-NL" w:eastAsia="zh-CN"/>
              </w:rPr>
              <w:t>Volledige</w:t>
            </w:r>
            <w:r w:rsidR="003002E7" w:rsidRPr="00265B16">
              <w:rPr>
                <w:rFonts w:eastAsia="Times New Roman" w:cs="Verdana"/>
                <w:szCs w:val="22"/>
                <w:lang w:val="nl-NL" w:eastAsia="zh-CN"/>
              </w:rPr>
              <w:t xml:space="preserve"> respons, n (%)</w:t>
            </w:r>
          </w:p>
          <w:p w14:paraId="6A5CDFEA" w14:textId="77777777" w:rsidR="003002E7" w:rsidRPr="00265B16" w:rsidRDefault="00EE1288" w:rsidP="006417FE">
            <w:pPr>
              <w:keepNext/>
              <w:keepLines/>
              <w:tabs>
                <w:tab w:val="clear" w:pos="567"/>
              </w:tabs>
              <w:suppressAutoHyphens w:val="0"/>
              <w:spacing w:after="120" w:line="240" w:lineRule="auto"/>
              <w:ind w:left="360"/>
              <w:rPr>
                <w:rFonts w:eastAsia="Times New Roman" w:cs="Verdana"/>
                <w:szCs w:val="22"/>
                <w:lang w:val="nl-NL" w:eastAsia="zh-CN"/>
              </w:rPr>
            </w:pPr>
            <w:r w:rsidRPr="00265B16">
              <w:rPr>
                <w:rFonts w:eastAsia="Times New Roman" w:cs="Verdana"/>
                <w:szCs w:val="22"/>
                <w:lang w:val="nl-NL" w:eastAsia="zh-CN"/>
              </w:rPr>
              <w:t>Gedeeltelijke</w:t>
            </w:r>
            <w:r w:rsidR="003002E7" w:rsidRPr="00265B16">
              <w:rPr>
                <w:rFonts w:eastAsia="Times New Roman" w:cs="Verdana"/>
                <w:szCs w:val="22"/>
                <w:lang w:val="nl-NL" w:eastAsia="zh-CN"/>
              </w:rPr>
              <w:t xml:space="preserve"> respons, n (%)</w:t>
            </w:r>
          </w:p>
        </w:tc>
        <w:tc>
          <w:tcPr>
            <w:tcW w:w="3783" w:type="dxa"/>
          </w:tcPr>
          <w:p w14:paraId="0806FB1D" w14:textId="77777777" w:rsidR="003002E7" w:rsidRPr="00265B16" w:rsidRDefault="003002E7" w:rsidP="006417FE">
            <w:pPr>
              <w:keepNext/>
              <w:keepLines/>
              <w:tabs>
                <w:tab w:val="clear" w:pos="567"/>
              </w:tabs>
              <w:suppressAutoHyphens w:val="0"/>
              <w:spacing w:line="240" w:lineRule="auto"/>
              <w:jc w:val="center"/>
              <w:rPr>
                <w:rFonts w:eastAsia="Times New Roman" w:cs="Verdana"/>
                <w:szCs w:val="22"/>
                <w:lang w:val="nl-NL" w:eastAsia="zh-CN"/>
              </w:rPr>
            </w:pPr>
            <w:r w:rsidRPr="00265B16">
              <w:rPr>
                <w:rFonts w:eastAsia="Times New Roman" w:cs="Verdana"/>
                <w:szCs w:val="22"/>
                <w:lang w:val="nl-NL" w:eastAsia="zh-CN"/>
              </w:rPr>
              <w:t>86 (67; 95)</w:t>
            </w:r>
          </w:p>
          <w:p w14:paraId="0EDC389E" w14:textId="77777777" w:rsidR="003002E7" w:rsidRPr="00265B16" w:rsidRDefault="003002E7" w:rsidP="006417FE">
            <w:pPr>
              <w:keepNext/>
              <w:keepLines/>
              <w:tabs>
                <w:tab w:val="clear" w:pos="567"/>
              </w:tabs>
              <w:suppressAutoHyphens w:val="0"/>
              <w:spacing w:line="240" w:lineRule="auto"/>
              <w:jc w:val="center"/>
              <w:rPr>
                <w:rFonts w:eastAsia="Times New Roman" w:cs="Verdana"/>
                <w:szCs w:val="22"/>
                <w:lang w:val="nl-NL" w:eastAsia="zh-CN"/>
              </w:rPr>
            </w:pPr>
            <w:r w:rsidRPr="00265B16">
              <w:rPr>
                <w:rFonts w:eastAsia="Times New Roman" w:cs="Verdana"/>
                <w:szCs w:val="22"/>
                <w:lang w:val="nl-NL" w:eastAsia="zh-CN"/>
              </w:rPr>
              <w:t>17 (77)</w:t>
            </w:r>
          </w:p>
          <w:p w14:paraId="3174B7E7" w14:textId="77777777" w:rsidR="003002E7" w:rsidRPr="00265B16" w:rsidRDefault="003002E7" w:rsidP="006417FE">
            <w:pPr>
              <w:keepNext/>
              <w:keepLines/>
              <w:tabs>
                <w:tab w:val="clear" w:pos="567"/>
              </w:tabs>
              <w:suppressAutoHyphens w:val="0"/>
              <w:spacing w:line="240" w:lineRule="auto"/>
              <w:jc w:val="center"/>
              <w:rPr>
                <w:rFonts w:eastAsia="Times New Roman" w:cs="Verdana"/>
                <w:szCs w:val="22"/>
                <w:lang w:val="nl-NL" w:eastAsia="zh-CN"/>
              </w:rPr>
            </w:pPr>
            <w:r w:rsidRPr="00265B16">
              <w:rPr>
                <w:rFonts w:eastAsia="Times New Roman" w:cs="Verdana"/>
                <w:szCs w:val="22"/>
                <w:lang w:val="nl-NL" w:eastAsia="zh-CN"/>
              </w:rPr>
              <w:t>2 (9)</w:t>
            </w:r>
          </w:p>
        </w:tc>
      </w:tr>
      <w:tr w:rsidR="003002E7" w:rsidRPr="00265B16" w14:paraId="22C1541D" w14:textId="77777777" w:rsidTr="00A80A3E">
        <w:trPr>
          <w:cantSplit/>
          <w:trHeight w:val="413"/>
        </w:trPr>
        <w:tc>
          <w:tcPr>
            <w:tcW w:w="4405" w:type="dxa"/>
          </w:tcPr>
          <w:p w14:paraId="0C83B42C" w14:textId="77777777" w:rsidR="003002E7" w:rsidRPr="00265B16" w:rsidRDefault="003002E7" w:rsidP="006417FE">
            <w:pPr>
              <w:keepNext/>
              <w:keepLines/>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TTR</w:t>
            </w:r>
            <w:r w:rsidRPr="00265B16">
              <w:rPr>
                <w:rFonts w:eastAsia="Times New Roman" w:cs="Verdana"/>
                <w:szCs w:val="22"/>
                <w:vertAlign w:val="superscript"/>
                <w:lang w:val="nl-NL" w:eastAsia="zh-CN"/>
              </w:rPr>
              <w:t>d</w:t>
            </w:r>
          </w:p>
          <w:p w14:paraId="33A3C557" w14:textId="77777777" w:rsidR="003002E7" w:rsidRPr="00265B16" w:rsidRDefault="003002E7" w:rsidP="006417FE">
            <w:pPr>
              <w:keepNext/>
              <w:keepLines/>
              <w:tabs>
                <w:tab w:val="clear" w:pos="567"/>
              </w:tabs>
              <w:suppressAutoHyphens w:val="0"/>
              <w:spacing w:after="120" w:line="240" w:lineRule="auto"/>
              <w:ind w:left="360"/>
              <w:rPr>
                <w:rFonts w:eastAsia="Times New Roman" w:cs="Verdana"/>
                <w:szCs w:val="22"/>
                <w:lang w:val="nl-NL" w:eastAsia="zh-CN"/>
              </w:rPr>
            </w:pPr>
            <w:r w:rsidRPr="00265B16">
              <w:rPr>
                <w:rFonts w:eastAsia="Times New Roman" w:cs="Verdana"/>
                <w:szCs w:val="22"/>
                <w:lang w:val="nl-NL" w:eastAsia="zh-CN"/>
              </w:rPr>
              <w:t>Mediane aantal (spreiding) maanden</w:t>
            </w:r>
          </w:p>
        </w:tc>
        <w:tc>
          <w:tcPr>
            <w:tcW w:w="3783" w:type="dxa"/>
          </w:tcPr>
          <w:p w14:paraId="2CD66DC7" w14:textId="77777777" w:rsidR="003002E7" w:rsidRPr="00265B16" w:rsidRDefault="003002E7" w:rsidP="006417FE">
            <w:pPr>
              <w:keepNext/>
              <w:keepLines/>
              <w:tabs>
                <w:tab w:val="clear" w:pos="567"/>
              </w:tabs>
              <w:suppressAutoHyphens w:val="0"/>
              <w:spacing w:line="240" w:lineRule="auto"/>
              <w:jc w:val="center"/>
              <w:rPr>
                <w:rFonts w:eastAsia="Times New Roman" w:cs="Verdana"/>
                <w:szCs w:val="22"/>
                <w:lang w:val="nl-NL" w:eastAsia="zh-CN"/>
              </w:rPr>
            </w:pPr>
          </w:p>
          <w:p w14:paraId="393E3699" w14:textId="77777777" w:rsidR="003002E7" w:rsidRPr="00265B16" w:rsidRDefault="003002E7" w:rsidP="006417FE">
            <w:pPr>
              <w:keepNext/>
              <w:keepLines/>
              <w:tabs>
                <w:tab w:val="clear" w:pos="567"/>
              </w:tabs>
              <w:suppressAutoHyphens w:val="0"/>
              <w:spacing w:line="240" w:lineRule="auto"/>
              <w:jc w:val="center"/>
              <w:rPr>
                <w:rFonts w:eastAsia="Times New Roman" w:cs="Verdana"/>
                <w:szCs w:val="22"/>
                <w:lang w:val="nl-NL" w:eastAsia="zh-CN"/>
              </w:rPr>
            </w:pPr>
            <w:r w:rsidRPr="00265B16">
              <w:rPr>
                <w:rFonts w:eastAsia="Times New Roman" w:cs="Verdana"/>
                <w:szCs w:val="22"/>
                <w:lang w:val="nl-NL" w:eastAsia="zh-CN"/>
              </w:rPr>
              <w:t>0,9 (0,8; 2,1)</w:t>
            </w:r>
          </w:p>
        </w:tc>
      </w:tr>
      <w:tr w:rsidR="003002E7" w:rsidRPr="00265B16" w14:paraId="74909E61" w14:textId="77777777" w:rsidTr="00A80A3E">
        <w:trPr>
          <w:cantSplit/>
          <w:trHeight w:val="521"/>
        </w:trPr>
        <w:tc>
          <w:tcPr>
            <w:tcW w:w="4405" w:type="dxa"/>
            <w:tcBorders>
              <w:bottom w:val="single" w:sz="4" w:space="0" w:color="auto"/>
            </w:tcBorders>
          </w:tcPr>
          <w:p w14:paraId="6DC4AFC7" w14:textId="77777777" w:rsidR="003002E7" w:rsidRPr="00265B16" w:rsidRDefault="003002E7" w:rsidP="006417FE">
            <w:pPr>
              <w:keepNext/>
              <w:keepLines/>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D</w:t>
            </w:r>
            <w:r w:rsidRPr="00265B16">
              <w:rPr>
                <w:rFonts w:cs="Verdana"/>
                <w:szCs w:val="22"/>
                <w:lang w:val="nl-NL" w:eastAsia="zh-CN"/>
              </w:rPr>
              <w:t>o</w:t>
            </w:r>
            <w:r w:rsidRPr="00265B16">
              <w:rPr>
                <w:rFonts w:eastAsia="Times New Roman" w:cs="Verdana"/>
                <w:szCs w:val="22"/>
                <w:lang w:val="nl-NL" w:eastAsia="zh-CN"/>
              </w:rPr>
              <w:t>R</w:t>
            </w:r>
            <w:r w:rsidRPr="00265B16">
              <w:rPr>
                <w:rFonts w:eastAsia="Times New Roman" w:cs="Verdana"/>
                <w:szCs w:val="22"/>
                <w:vertAlign w:val="superscript"/>
                <w:lang w:val="nl-NL" w:eastAsia="zh-CN"/>
              </w:rPr>
              <w:t>d,e</w:t>
            </w:r>
          </w:p>
          <w:p w14:paraId="2D985DEE" w14:textId="77777777" w:rsidR="003002E7" w:rsidRPr="00265B16" w:rsidRDefault="003002E7" w:rsidP="006417FE">
            <w:pPr>
              <w:keepNext/>
              <w:keepLines/>
              <w:tabs>
                <w:tab w:val="clear" w:pos="567"/>
              </w:tabs>
              <w:suppressAutoHyphens w:val="0"/>
              <w:spacing w:after="120" w:line="240" w:lineRule="auto"/>
              <w:ind w:left="360"/>
              <w:rPr>
                <w:rFonts w:eastAsia="Times New Roman" w:cs="Verdana"/>
                <w:szCs w:val="22"/>
                <w:lang w:val="nl-NL" w:eastAsia="zh-CN"/>
              </w:rPr>
            </w:pPr>
            <w:r w:rsidRPr="00265B16">
              <w:rPr>
                <w:rFonts w:eastAsia="Times New Roman" w:cs="Verdana"/>
                <w:szCs w:val="22"/>
                <w:lang w:val="nl-NL" w:eastAsia="zh-CN"/>
              </w:rPr>
              <w:t xml:space="preserve">Mediane aantal (spreiding) maanden </w:t>
            </w:r>
          </w:p>
        </w:tc>
        <w:tc>
          <w:tcPr>
            <w:tcW w:w="3783" w:type="dxa"/>
            <w:tcBorders>
              <w:bottom w:val="single" w:sz="4" w:space="0" w:color="auto"/>
            </w:tcBorders>
          </w:tcPr>
          <w:p w14:paraId="49583805" w14:textId="77777777" w:rsidR="003002E7" w:rsidRPr="00265B16" w:rsidRDefault="003002E7" w:rsidP="006417FE">
            <w:pPr>
              <w:keepNext/>
              <w:keepLines/>
              <w:tabs>
                <w:tab w:val="clear" w:pos="567"/>
              </w:tabs>
              <w:suppressAutoHyphens w:val="0"/>
              <w:spacing w:line="240" w:lineRule="auto"/>
              <w:jc w:val="center"/>
              <w:rPr>
                <w:rFonts w:eastAsia="Times New Roman" w:cs="Verdana"/>
                <w:szCs w:val="22"/>
                <w:lang w:val="nl-NL" w:eastAsia="zh-CN"/>
              </w:rPr>
            </w:pPr>
          </w:p>
          <w:p w14:paraId="5869F95F" w14:textId="77777777" w:rsidR="003002E7" w:rsidRPr="00265B16" w:rsidRDefault="003002E7" w:rsidP="006417FE">
            <w:pPr>
              <w:keepNext/>
              <w:keepLines/>
              <w:tabs>
                <w:tab w:val="clear" w:pos="567"/>
              </w:tabs>
              <w:suppressAutoHyphens w:val="0"/>
              <w:spacing w:line="240" w:lineRule="auto"/>
              <w:jc w:val="center"/>
              <w:rPr>
                <w:rFonts w:eastAsia="Times New Roman" w:cs="Verdana"/>
                <w:szCs w:val="22"/>
                <w:lang w:val="nl-NL" w:eastAsia="zh-CN"/>
              </w:rPr>
            </w:pPr>
            <w:r w:rsidRPr="00265B16">
              <w:rPr>
                <w:rFonts w:eastAsia="Times New Roman" w:cs="Verdana"/>
                <w:szCs w:val="22"/>
                <w:lang w:val="nl-NL" w:eastAsia="zh-CN"/>
              </w:rPr>
              <w:t>3,6 (0,0;</w:t>
            </w:r>
            <w:r w:rsidRPr="00265B16">
              <w:rPr>
                <w:rFonts w:cs="Verdana"/>
                <w:szCs w:val="18"/>
                <w:lang w:val="nl-NL" w:eastAsia="zh-CN"/>
              </w:rPr>
              <w:t> </w:t>
            </w:r>
            <w:r w:rsidRPr="00265B16">
              <w:rPr>
                <w:rFonts w:eastAsia="Times New Roman" w:cs="Verdana"/>
                <w:szCs w:val="22"/>
                <w:lang w:val="nl-NL" w:eastAsia="zh-CN"/>
              </w:rPr>
              <w:t>15,0)</w:t>
            </w:r>
          </w:p>
        </w:tc>
      </w:tr>
      <w:tr w:rsidR="003002E7" w:rsidRPr="001F735A" w14:paraId="1BFACBA1" w14:textId="77777777" w:rsidTr="00A80A3E">
        <w:trPr>
          <w:cantSplit/>
          <w:trHeight w:val="314"/>
        </w:trPr>
        <w:tc>
          <w:tcPr>
            <w:tcW w:w="8188" w:type="dxa"/>
            <w:gridSpan w:val="2"/>
            <w:tcBorders>
              <w:left w:val="nil"/>
              <w:bottom w:val="nil"/>
              <w:right w:val="nil"/>
            </w:tcBorders>
          </w:tcPr>
          <w:p w14:paraId="6B18EC84" w14:textId="77777777" w:rsidR="00B52BF5" w:rsidRPr="00265B16" w:rsidRDefault="00B52BF5" w:rsidP="00B52BF5">
            <w:pPr>
              <w:tabs>
                <w:tab w:val="clear" w:pos="567"/>
                <w:tab w:val="left" w:pos="0"/>
                <w:tab w:val="left" w:pos="360"/>
              </w:tabs>
              <w:suppressAutoHyphens w:val="0"/>
              <w:spacing w:line="240" w:lineRule="auto"/>
              <w:rPr>
                <w:rFonts w:eastAsia="Times New Roman" w:cs="Verdana"/>
                <w:szCs w:val="18"/>
                <w:lang w:val="nl-NL" w:eastAsia="zh-CN"/>
              </w:rPr>
            </w:pPr>
            <w:r w:rsidRPr="00265B16">
              <w:rPr>
                <w:rFonts w:eastAsia="Times New Roman" w:cs="Verdana"/>
                <w:szCs w:val="18"/>
                <w:lang w:val="nl-NL" w:eastAsia="zh-CN"/>
              </w:rPr>
              <w:t>Afkortingen: BI=betrouwbaarheidsinterval; D</w:t>
            </w:r>
            <w:r w:rsidRPr="00265B16">
              <w:rPr>
                <w:rFonts w:cs="Verdana"/>
                <w:szCs w:val="22"/>
                <w:lang w:val="nl-NL" w:eastAsia="zh-CN"/>
              </w:rPr>
              <w:t>o</w:t>
            </w:r>
            <w:r w:rsidRPr="00265B16">
              <w:rPr>
                <w:rFonts w:eastAsia="Times New Roman" w:cs="Verdana"/>
                <w:szCs w:val="18"/>
                <w:lang w:val="nl-NL" w:eastAsia="zh-CN"/>
              </w:rPr>
              <w:t>R=duur van respons; N/n=aantal patiënten; ORR=objectief responspercentage; TTR=tijd tot tumorrespons.</w:t>
            </w:r>
          </w:p>
          <w:p w14:paraId="363678C4" w14:textId="77777777" w:rsidR="00B52BF5" w:rsidRPr="00265B16" w:rsidRDefault="00B52BF5" w:rsidP="00B52BF5">
            <w:pPr>
              <w:tabs>
                <w:tab w:val="clear" w:pos="567"/>
                <w:tab w:val="left" w:pos="284"/>
                <w:tab w:val="left" w:pos="360"/>
              </w:tabs>
              <w:suppressAutoHyphens w:val="0"/>
              <w:spacing w:line="240" w:lineRule="auto"/>
              <w:ind w:left="288" w:hanging="288"/>
              <w:rPr>
                <w:rFonts w:eastAsia="Times New Roman" w:cs="Verdana"/>
                <w:szCs w:val="18"/>
                <w:lang w:val="nl-NL" w:eastAsia="zh-CN"/>
              </w:rPr>
            </w:pPr>
            <w:r w:rsidRPr="00265B16">
              <w:rPr>
                <w:rFonts w:eastAsia="Times New Roman" w:cs="Verdana"/>
                <w:szCs w:val="18"/>
                <w:lang w:val="nl-NL" w:eastAsia="zh-CN"/>
              </w:rPr>
              <w:t>a.</w:t>
            </w:r>
            <w:r w:rsidRPr="00265B16">
              <w:rPr>
                <w:rFonts w:cs="Verdana"/>
                <w:bCs/>
                <w:spacing w:val="-1"/>
                <w:szCs w:val="18"/>
                <w:lang w:val="nl-NL" w:eastAsia="zh-CN"/>
              </w:rPr>
              <w:tab/>
              <w:t>Zoals beoordeeld door de onafhankelijke beoordelingscommissie met de responscriteria volgens de Lugano Classification responscriteria</w:t>
            </w:r>
            <w:r w:rsidRPr="00265B16">
              <w:rPr>
                <w:rFonts w:eastAsia="Times New Roman" w:cs="Verdana"/>
                <w:szCs w:val="18"/>
                <w:lang w:val="nl-NL" w:eastAsia="zh-CN"/>
              </w:rPr>
              <w:t>.</w:t>
            </w:r>
          </w:p>
          <w:p w14:paraId="62C3D7EF" w14:textId="77777777" w:rsidR="00B52BF5" w:rsidRPr="002E18BE" w:rsidRDefault="00B52BF5" w:rsidP="00B52BF5">
            <w:pPr>
              <w:tabs>
                <w:tab w:val="clear" w:pos="567"/>
                <w:tab w:val="left" w:pos="288"/>
                <w:tab w:val="left" w:pos="432"/>
              </w:tabs>
              <w:suppressAutoHyphens w:val="0"/>
              <w:spacing w:line="240" w:lineRule="auto"/>
              <w:ind w:left="288" w:hanging="288"/>
              <w:rPr>
                <w:rFonts w:eastAsia="Times New Roman" w:cs="Verdana"/>
                <w:szCs w:val="18"/>
                <w:lang w:val="it-IT" w:eastAsia="zh-CN"/>
              </w:rPr>
            </w:pPr>
            <w:r w:rsidRPr="002E18BE">
              <w:rPr>
                <w:rFonts w:eastAsia="Times New Roman" w:cs="Verdana"/>
                <w:szCs w:val="18"/>
                <w:lang w:val="it-IT" w:eastAsia="zh-CN"/>
              </w:rPr>
              <w:t>b.</w:t>
            </w:r>
            <w:r w:rsidRPr="002E18BE">
              <w:rPr>
                <w:rFonts w:cs="Verdana"/>
                <w:bCs/>
                <w:spacing w:val="-1"/>
                <w:szCs w:val="18"/>
                <w:lang w:val="it-IT" w:eastAsia="zh-CN"/>
              </w:rPr>
              <w:tab/>
            </w:r>
            <w:r w:rsidRPr="002E18BE">
              <w:rPr>
                <w:color w:val="000000"/>
                <w:lang w:val="it-IT"/>
              </w:rPr>
              <w:t>Per datum ‘data cutoff’</w:t>
            </w:r>
            <w:r w:rsidRPr="002E18BE">
              <w:rPr>
                <w:rFonts w:eastAsia="Times New Roman" w:cs="Verdana"/>
                <w:szCs w:val="18"/>
                <w:lang w:val="it-IT" w:eastAsia="zh-CN"/>
              </w:rPr>
              <w:t xml:space="preserve"> 19 januari 2018.</w:t>
            </w:r>
          </w:p>
          <w:p w14:paraId="0E3FD8C6" w14:textId="77777777" w:rsidR="00B52BF5" w:rsidRPr="00265B16" w:rsidRDefault="00B52BF5" w:rsidP="00B52BF5">
            <w:pPr>
              <w:keepNext/>
              <w:keepLines/>
              <w:tabs>
                <w:tab w:val="clear" w:pos="567"/>
                <w:tab w:val="left" w:pos="288"/>
              </w:tabs>
              <w:suppressAutoHyphens w:val="0"/>
              <w:spacing w:line="240" w:lineRule="auto"/>
              <w:ind w:left="288" w:hanging="288"/>
              <w:rPr>
                <w:rFonts w:eastAsia="Times New Roman" w:cs="Verdana"/>
                <w:szCs w:val="18"/>
                <w:lang w:val="nl-NL" w:eastAsia="zh-CN"/>
              </w:rPr>
            </w:pPr>
            <w:r w:rsidRPr="00265B16">
              <w:rPr>
                <w:rFonts w:eastAsia="Times New Roman" w:cs="Verdana"/>
                <w:szCs w:val="18"/>
                <w:lang w:val="nl-NL" w:eastAsia="zh-CN"/>
              </w:rPr>
              <w:t>c.</w:t>
            </w:r>
            <w:r w:rsidRPr="00265B16">
              <w:rPr>
                <w:rFonts w:cs="Verdana"/>
                <w:bCs/>
                <w:spacing w:val="-1"/>
                <w:szCs w:val="18"/>
                <w:lang w:val="nl-NL" w:eastAsia="zh-CN"/>
              </w:rPr>
              <w:tab/>
              <w:t>95%</w:t>
            </w:r>
            <w:r w:rsidRPr="00265B16">
              <w:rPr>
                <w:rFonts w:cs="Verdana"/>
                <w:bCs/>
                <w:spacing w:val="-1"/>
                <w:szCs w:val="18"/>
                <w:lang w:val="nl-NL" w:eastAsia="zh-CN"/>
              </w:rPr>
              <w:noBreakHyphen/>
              <w:t>BI gebaseerd op de Wilson</w:t>
            </w:r>
            <w:r w:rsidRPr="00265B16">
              <w:rPr>
                <w:rFonts w:cs="Verdana"/>
                <w:bCs/>
                <w:spacing w:val="-1"/>
                <w:szCs w:val="18"/>
                <w:lang w:val="nl-NL" w:eastAsia="zh-CN"/>
              </w:rPr>
              <w:noBreakHyphen/>
              <w:t>score</w:t>
            </w:r>
            <w:r w:rsidRPr="00265B16">
              <w:rPr>
                <w:rFonts w:cs="Verdana"/>
                <w:bCs/>
                <w:spacing w:val="-1"/>
                <w:szCs w:val="18"/>
                <w:lang w:val="nl-NL" w:eastAsia="zh-CN"/>
              </w:rPr>
              <w:noBreakHyphen/>
              <w:t>methode.</w:t>
            </w:r>
          </w:p>
          <w:p w14:paraId="426BDB74" w14:textId="77777777" w:rsidR="00B52BF5" w:rsidRPr="00265B16" w:rsidRDefault="00B52BF5" w:rsidP="00B52BF5">
            <w:pPr>
              <w:keepNext/>
              <w:keepLines/>
              <w:tabs>
                <w:tab w:val="clear" w:pos="567"/>
                <w:tab w:val="left" w:pos="288"/>
              </w:tabs>
              <w:suppressAutoHyphens w:val="0"/>
              <w:spacing w:line="240" w:lineRule="auto"/>
              <w:ind w:left="288" w:hanging="288"/>
              <w:rPr>
                <w:rFonts w:eastAsia="Times New Roman" w:cs="Verdana"/>
                <w:szCs w:val="18"/>
                <w:lang w:val="nl-NL" w:eastAsia="zh-CN"/>
              </w:rPr>
            </w:pPr>
            <w:r w:rsidRPr="00265B16">
              <w:rPr>
                <w:rFonts w:eastAsia="Times New Roman" w:cs="Verdana"/>
                <w:szCs w:val="18"/>
                <w:lang w:val="nl-NL" w:eastAsia="zh-CN"/>
              </w:rPr>
              <w:t>d.</w:t>
            </w:r>
            <w:r w:rsidRPr="00265B16">
              <w:rPr>
                <w:rFonts w:cs="Verdana"/>
                <w:bCs/>
                <w:spacing w:val="-1"/>
                <w:szCs w:val="18"/>
                <w:lang w:val="nl-NL" w:eastAsia="zh-CN"/>
              </w:rPr>
              <w:tab/>
              <w:t>Geschat met beschrijvende statistieken</w:t>
            </w:r>
            <w:r w:rsidRPr="00265B16">
              <w:rPr>
                <w:rFonts w:eastAsia="Times New Roman" w:cs="Verdana"/>
                <w:szCs w:val="18"/>
                <w:lang w:val="nl-NL" w:eastAsia="zh-CN"/>
              </w:rPr>
              <w:t>.</w:t>
            </w:r>
          </w:p>
          <w:p w14:paraId="3ECEBB78" w14:textId="77777777" w:rsidR="003002E7" w:rsidRPr="00265B16" w:rsidRDefault="00B52BF5" w:rsidP="00B52BF5">
            <w:pPr>
              <w:keepNext/>
              <w:keepLines/>
              <w:tabs>
                <w:tab w:val="clear" w:pos="567"/>
              </w:tabs>
              <w:suppressAutoHyphens w:val="0"/>
              <w:spacing w:line="240" w:lineRule="auto"/>
              <w:ind w:left="284" w:hanging="284"/>
              <w:outlineLvl w:val="0"/>
              <w:rPr>
                <w:rFonts w:eastAsia="Times New Roman" w:cs="Verdana"/>
                <w:szCs w:val="18"/>
                <w:lang w:val="nl-NL" w:eastAsia="zh-CN"/>
              </w:rPr>
            </w:pPr>
            <w:r w:rsidRPr="00265B16">
              <w:rPr>
                <w:rFonts w:eastAsia="Times New Roman" w:cs="Verdana"/>
                <w:szCs w:val="18"/>
                <w:lang w:val="nl-NL" w:eastAsia="zh-CN"/>
              </w:rPr>
              <w:t>e.</w:t>
            </w:r>
            <w:r w:rsidRPr="00265B16">
              <w:rPr>
                <w:rFonts w:cs="Verdana"/>
                <w:bCs/>
                <w:spacing w:val="-1"/>
                <w:szCs w:val="18"/>
                <w:lang w:val="nl-NL" w:eastAsia="zh-CN"/>
              </w:rPr>
              <w:tab/>
              <w:t>Tien van de 19 (53%) patiënten kregen een hematopoëtische stamceltransplantatie na het optreden van een objectieve respons. De DoR voor patiënten die een transplantatie ondergingen werd op het moment van hun laatste tumorbeoordeling vóór de transplantatie gecensureerd.</w:t>
            </w:r>
          </w:p>
        </w:tc>
      </w:tr>
    </w:tbl>
    <w:p w14:paraId="7F629B94" w14:textId="77777777" w:rsidR="000976E3" w:rsidRPr="00265B16" w:rsidRDefault="000976E3" w:rsidP="006417FE">
      <w:pPr>
        <w:keepNext/>
        <w:keepLines/>
        <w:tabs>
          <w:tab w:val="clear" w:pos="567"/>
        </w:tabs>
        <w:suppressAutoHyphens w:val="0"/>
        <w:spacing w:line="240" w:lineRule="auto"/>
        <w:rPr>
          <w:rFonts w:cs="Verdana"/>
          <w:i/>
          <w:iCs/>
          <w:szCs w:val="18"/>
          <w:lang w:val="nl-NL" w:eastAsia="zh-CN"/>
        </w:rPr>
      </w:pPr>
    </w:p>
    <w:p w14:paraId="04F77089" w14:textId="77777777" w:rsidR="006417FE" w:rsidRPr="00265B16" w:rsidRDefault="004F0B66" w:rsidP="006417FE">
      <w:pPr>
        <w:keepNext/>
        <w:keepLines/>
        <w:tabs>
          <w:tab w:val="clear" w:pos="567"/>
        </w:tabs>
        <w:suppressAutoHyphens w:val="0"/>
        <w:spacing w:line="240" w:lineRule="auto"/>
        <w:rPr>
          <w:rFonts w:cs="Verdana"/>
          <w:i/>
          <w:iCs/>
          <w:szCs w:val="18"/>
          <w:lang w:val="nl-NL" w:eastAsia="zh-CN"/>
        </w:rPr>
      </w:pPr>
      <w:r w:rsidRPr="00265B16">
        <w:rPr>
          <w:rFonts w:cs="Verdana"/>
          <w:i/>
          <w:iCs/>
          <w:szCs w:val="18"/>
          <w:lang w:val="nl-NL" w:eastAsia="zh-CN"/>
        </w:rPr>
        <w:t>Kinderen met</w:t>
      </w:r>
      <w:r w:rsidR="006417FE" w:rsidRPr="00265B16">
        <w:rPr>
          <w:rFonts w:cs="Verdana"/>
          <w:i/>
          <w:iCs/>
          <w:szCs w:val="18"/>
          <w:lang w:val="nl-NL" w:eastAsia="zh-CN"/>
        </w:rPr>
        <w:t xml:space="preserve"> ALK</w:t>
      </w:r>
      <w:r w:rsidR="006417FE" w:rsidRPr="00265B16">
        <w:rPr>
          <w:rFonts w:cs="Verdana"/>
          <w:i/>
          <w:iCs/>
          <w:szCs w:val="18"/>
          <w:lang w:val="nl-NL" w:eastAsia="zh-CN"/>
        </w:rPr>
        <w:noBreakHyphen/>
      </w:r>
      <w:r w:rsidRPr="00265B16">
        <w:rPr>
          <w:rFonts w:cs="Verdana"/>
          <w:i/>
          <w:iCs/>
          <w:szCs w:val="18"/>
          <w:lang w:val="nl-NL" w:eastAsia="zh-CN"/>
        </w:rPr>
        <w:t>p</w:t>
      </w:r>
      <w:r w:rsidR="006417FE" w:rsidRPr="00265B16">
        <w:rPr>
          <w:rFonts w:cs="Verdana"/>
          <w:i/>
          <w:iCs/>
          <w:szCs w:val="18"/>
          <w:lang w:val="nl-NL" w:eastAsia="zh-CN"/>
        </w:rPr>
        <w:t>ositi</w:t>
      </w:r>
      <w:r w:rsidRPr="00265B16">
        <w:rPr>
          <w:rFonts w:cs="Verdana"/>
          <w:i/>
          <w:iCs/>
          <w:szCs w:val="18"/>
          <w:lang w:val="nl-NL" w:eastAsia="zh-CN"/>
        </w:rPr>
        <w:t>e</w:t>
      </w:r>
      <w:r w:rsidR="006417FE" w:rsidRPr="00265B16">
        <w:rPr>
          <w:rFonts w:cs="Verdana"/>
          <w:i/>
          <w:iCs/>
          <w:szCs w:val="18"/>
          <w:lang w:val="nl-NL" w:eastAsia="zh-CN"/>
        </w:rPr>
        <w:t>ve IMT (</w:t>
      </w:r>
      <w:r w:rsidRPr="00265B16">
        <w:rPr>
          <w:rFonts w:cs="Verdana"/>
          <w:i/>
          <w:iCs/>
          <w:szCs w:val="18"/>
          <w:lang w:val="nl-NL" w:eastAsia="zh-CN"/>
        </w:rPr>
        <w:t>zie rubriek </w:t>
      </w:r>
      <w:r w:rsidR="006417FE" w:rsidRPr="00265B16">
        <w:rPr>
          <w:rFonts w:cs="Verdana"/>
          <w:i/>
          <w:iCs/>
          <w:szCs w:val="18"/>
          <w:lang w:val="nl-NL" w:eastAsia="zh-CN"/>
        </w:rPr>
        <w:t xml:space="preserve">4.2 </w:t>
      </w:r>
      <w:r w:rsidRPr="00265B16">
        <w:rPr>
          <w:rFonts w:cs="Verdana"/>
          <w:i/>
          <w:iCs/>
          <w:szCs w:val="18"/>
          <w:lang w:val="nl-NL" w:eastAsia="zh-CN"/>
        </w:rPr>
        <w:t>en </w:t>
      </w:r>
      <w:r w:rsidR="006417FE" w:rsidRPr="00265B16">
        <w:rPr>
          <w:rFonts w:cs="Verdana"/>
          <w:i/>
          <w:iCs/>
          <w:szCs w:val="18"/>
          <w:lang w:val="nl-NL" w:eastAsia="zh-CN"/>
        </w:rPr>
        <w:t>5.2)</w:t>
      </w:r>
    </w:p>
    <w:p w14:paraId="23A4DD50" w14:textId="70B294F0" w:rsidR="006417FE" w:rsidRPr="00265B16" w:rsidRDefault="004F0B66" w:rsidP="006417FE">
      <w:pPr>
        <w:tabs>
          <w:tab w:val="clear" w:pos="567"/>
        </w:tabs>
        <w:suppressAutoHyphens w:val="0"/>
        <w:overflowPunct w:val="0"/>
        <w:autoSpaceDE w:val="0"/>
        <w:autoSpaceDN w:val="0"/>
        <w:adjustRightInd w:val="0"/>
        <w:spacing w:line="240" w:lineRule="auto"/>
        <w:textAlignment w:val="baseline"/>
        <w:rPr>
          <w:rFonts w:eastAsia="Times New Roman" w:cs="Verdana"/>
          <w:szCs w:val="22"/>
          <w:lang w:val="nl-NL" w:eastAsia="zh-CN"/>
        </w:rPr>
      </w:pPr>
      <w:r w:rsidRPr="00265B16">
        <w:rPr>
          <w:rFonts w:eastAsia="Times New Roman" w:cs="Verdana"/>
          <w:bCs/>
          <w:szCs w:val="22"/>
          <w:lang w:val="nl-NL" w:eastAsia="zh-CN"/>
        </w:rPr>
        <w:t>Het gebruik van crizotinib als monotherapie bij de behandeling van kinderen met niet-reseceerbare, recidiverende of refractaire</w:t>
      </w:r>
      <w:r w:rsidR="006417FE" w:rsidRPr="00265B16">
        <w:rPr>
          <w:rFonts w:eastAsia="Times New Roman" w:cs="Verdana"/>
          <w:bCs/>
          <w:szCs w:val="22"/>
          <w:lang w:val="nl-NL" w:eastAsia="zh-CN"/>
        </w:rPr>
        <w:t xml:space="preserve"> ALK</w:t>
      </w:r>
      <w:r w:rsidR="006417FE" w:rsidRPr="00265B16">
        <w:rPr>
          <w:rFonts w:eastAsia="Times New Roman" w:cs="Verdana"/>
          <w:bCs/>
          <w:szCs w:val="22"/>
          <w:lang w:val="nl-NL" w:eastAsia="zh-CN"/>
        </w:rPr>
        <w:noBreakHyphen/>
        <w:t>positi</w:t>
      </w:r>
      <w:r w:rsidRPr="00265B16">
        <w:rPr>
          <w:rFonts w:eastAsia="Times New Roman" w:cs="Verdana"/>
          <w:bCs/>
          <w:szCs w:val="22"/>
          <w:lang w:val="nl-NL" w:eastAsia="zh-CN"/>
        </w:rPr>
        <w:t>e</w:t>
      </w:r>
      <w:r w:rsidR="006417FE" w:rsidRPr="00265B16">
        <w:rPr>
          <w:rFonts w:eastAsia="Times New Roman" w:cs="Verdana"/>
          <w:bCs/>
          <w:szCs w:val="22"/>
          <w:lang w:val="nl-NL" w:eastAsia="zh-CN"/>
        </w:rPr>
        <w:t>ve IMT w</w:t>
      </w:r>
      <w:r w:rsidRPr="00265B16">
        <w:rPr>
          <w:rFonts w:eastAsia="Times New Roman" w:cs="Verdana"/>
          <w:bCs/>
          <w:szCs w:val="22"/>
          <w:lang w:val="nl-NL" w:eastAsia="zh-CN"/>
        </w:rPr>
        <w:t>erd onderzocht in onderzoek</w:t>
      </w:r>
      <w:r w:rsidR="006417FE" w:rsidRPr="00265B16">
        <w:rPr>
          <w:rFonts w:eastAsia="Times New Roman" w:cs="Verdana"/>
          <w:bCs/>
          <w:szCs w:val="22"/>
          <w:lang w:val="nl-NL" w:eastAsia="zh-CN"/>
        </w:rPr>
        <w:t xml:space="preserve"> 0912 (n=14). </w:t>
      </w:r>
      <w:r w:rsidRPr="00265B16">
        <w:rPr>
          <w:rFonts w:eastAsia="Times New Roman" w:cs="Verdana"/>
          <w:bCs/>
          <w:szCs w:val="22"/>
          <w:lang w:val="nl-NL" w:eastAsia="zh-CN"/>
        </w:rPr>
        <w:t xml:space="preserve">De meeste in het onderzoek </w:t>
      </w:r>
      <w:r w:rsidR="00956E1B" w:rsidRPr="00265B16">
        <w:rPr>
          <w:rFonts w:eastAsia="Times New Roman" w:cs="Verdana"/>
          <w:bCs/>
          <w:szCs w:val="22"/>
          <w:lang w:val="nl-NL" w:eastAsia="zh-CN"/>
        </w:rPr>
        <w:t>geïncludeerde</w:t>
      </w:r>
      <w:r w:rsidRPr="00265B16">
        <w:rPr>
          <w:rFonts w:eastAsia="Times New Roman" w:cs="Verdana"/>
          <w:bCs/>
          <w:szCs w:val="22"/>
          <w:lang w:val="nl-NL" w:eastAsia="zh-CN"/>
        </w:rPr>
        <w:t xml:space="preserve"> patiënten</w:t>
      </w:r>
      <w:r w:rsidR="006417FE" w:rsidRPr="00265B16">
        <w:rPr>
          <w:rFonts w:eastAsia="Times New Roman" w:cs="Verdana"/>
          <w:bCs/>
          <w:szCs w:val="22"/>
          <w:lang w:val="nl-NL" w:eastAsia="zh-CN"/>
        </w:rPr>
        <w:t xml:space="preserve"> (12 </w:t>
      </w:r>
      <w:r w:rsidRPr="00265B16">
        <w:rPr>
          <w:rFonts w:eastAsia="Times New Roman" w:cs="Verdana"/>
          <w:bCs/>
          <w:szCs w:val="22"/>
          <w:lang w:val="nl-NL" w:eastAsia="zh-CN"/>
        </w:rPr>
        <w:t>van de</w:t>
      </w:r>
      <w:r w:rsidR="006417FE" w:rsidRPr="00265B16">
        <w:rPr>
          <w:rFonts w:eastAsia="Times New Roman" w:cs="Verdana"/>
          <w:bCs/>
          <w:szCs w:val="22"/>
          <w:lang w:val="nl-NL" w:eastAsia="zh-CN"/>
        </w:rPr>
        <w:t xml:space="preserve"> 14) </w:t>
      </w:r>
      <w:r w:rsidRPr="00265B16">
        <w:rPr>
          <w:rFonts w:eastAsia="Times New Roman" w:cs="Verdana"/>
          <w:bCs/>
          <w:szCs w:val="22"/>
          <w:lang w:val="nl-NL" w:eastAsia="zh-CN"/>
        </w:rPr>
        <w:t>had</w:t>
      </w:r>
      <w:r w:rsidR="000976E3" w:rsidRPr="00265B16">
        <w:rPr>
          <w:rFonts w:eastAsia="Times New Roman" w:cs="Verdana"/>
          <w:bCs/>
          <w:szCs w:val="22"/>
          <w:lang w:val="nl-NL" w:eastAsia="zh-CN"/>
        </w:rPr>
        <w:t>den</w:t>
      </w:r>
      <w:r w:rsidRPr="00265B16">
        <w:rPr>
          <w:rFonts w:eastAsia="Times New Roman" w:cs="Verdana"/>
          <w:bCs/>
          <w:szCs w:val="22"/>
          <w:lang w:val="nl-NL" w:eastAsia="zh-CN"/>
        </w:rPr>
        <w:t xml:space="preserve"> een operatie</w:t>
      </w:r>
      <w:r w:rsidR="006417FE" w:rsidRPr="00265B16">
        <w:rPr>
          <w:rFonts w:eastAsia="Times New Roman" w:cs="Verdana"/>
          <w:bCs/>
          <w:szCs w:val="22"/>
          <w:lang w:val="nl-NL" w:eastAsia="zh-CN"/>
        </w:rPr>
        <w:t xml:space="preserve"> (8 pati</w:t>
      </w:r>
      <w:r w:rsidRPr="00265B16">
        <w:rPr>
          <w:rFonts w:eastAsia="Times New Roman" w:cs="Verdana"/>
          <w:bCs/>
          <w:szCs w:val="22"/>
          <w:lang w:val="nl-NL" w:eastAsia="zh-CN"/>
        </w:rPr>
        <w:t>ënten</w:t>
      </w:r>
      <w:r w:rsidR="006417FE" w:rsidRPr="00265B16">
        <w:rPr>
          <w:rFonts w:eastAsia="Times New Roman" w:cs="Verdana"/>
          <w:bCs/>
          <w:szCs w:val="22"/>
          <w:lang w:val="nl-NL" w:eastAsia="zh-CN"/>
        </w:rPr>
        <w:t>) o</w:t>
      </w:r>
      <w:r w:rsidRPr="00265B16">
        <w:rPr>
          <w:rFonts w:eastAsia="Times New Roman" w:cs="Verdana"/>
          <w:bCs/>
          <w:szCs w:val="22"/>
          <w:lang w:val="nl-NL" w:eastAsia="zh-CN"/>
        </w:rPr>
        <w:t>f een eerdere systemische behandeling</w:t>
      </w:r>
      <w:r w:rsidR="006417FE" w:rsidRPr="00265B16">
        <w:rPr>
          <w:rFonts w:eastAsia="Times New Roman" w:cs="Verdana"/>
          <w:bCs/>
          <w:szCs w:val="22"/>
          <w:lang w:val="nl-NL" w:eastAsia="zh-CN"/>
        </w:rPr>
        <w:t xml:space="preserve"> (7 pati</w:t>
      </w:r>
      <w:r w:rsidRPr="00265B16">
        <w:rPr>
          <w:rFonts w:eastAsia="Times New Roman" w:cs="Verdana"/>
          <w:bCs/>
          <w:szCs w:val="22"/>
          <w:lang w:val="nl-NL" w:eastAsia="zh-CN"/>
        </w:rPr>
        <w:t>ënten</w:t>
      </w:r>
      <w:r w:rsidR="006417FE" w:rsidRPr="00265B16">
        <w:rPr>
          <w:rFonts w:eastAsia="Times New Roman" w:cs="Verdana"/>
          <w:bCs/>
          <w:szCs w:val="22"/>
          <w:lang w:val="nl-NL" w:eastAsia="zh-CN"/>
        </w:rPr>
        <w:t xml:space="preserve">: </w:t>
      </w:r>
      <w:r w:rsidR="006417FE" w:rsidRPr="00265B16">
        <w:rPr>
          <w:rFonts w:eastAsia="Times New Roman" w:cs="Verdana"/>
          <w:szCs w:val="22"/>
          <w:lang w:val="nl-NL" w:eastAsia="zh-CN"/>
        </w:rPr>
        <w:t>5</w:t>
      </w:r>
      <w:r w:rsidRPr="00265B16">
        <w:rPr>
          <w:rFonts w:eastAsia="Times New Roman" w:cs="Verdana"/>
          <w:szCs w:val="22"/>
          <w:lang w:val="nl-NL" w:eastAsia="zh-CN"/>
        </w:rPr>
        <w:t> hadden</w:t>
      </w:r>
      <w:r w:rsidR="006417FE" w:rsidRPr="00265B16">
        <w:rPr>
          <w:rFonts w:eastAsia="Times New Roman" w:cs="Verdana"/>
          <w:szCs w:val="22"/>
          <w:lang w:val="nl-NL" w:eastAsia="zh-CN"/>
        </w:rPr>
        <w:t xml:space="preserve"> 1 </w:t>
      </w:r>
      <w:r w:rsidRPr="00265B16">
        <w:rPr>
          <w:rFonts w:eastAsia="Times New Roman" w:cs="Verdana"/>
          <w:szCs w:val="22"/>
          <w:lang w:val="nl-NL" w:eastAsia="zh-CN"/>
        </w:rPr>
        <w:t>eerdere lijn van een systemische behandeling,</w:t>
      </w:r>
      <w:r w:rsidR="006417FE" w:rsidRPr="00265B16">
        <w:rPr>
          <w:rFonts w:eastAsia="Times New Roman" w:cs="Verdana"/>
          <w:szCs w:val="22"/>
          <w:lang w:val="nl-NL" w:eastAsia="zh-CN"/>
        </w:rPr>
        <w:t xml:space="preserve"> 1</w:t>
      </w:r>
      <w:r w:rsidRPr="00265B16">
        <w:rPr>
          <w:rFonts w:eastAsia="Times New Roman" w:cs="Verdana"/>
          <w:szCs w:val="22"/>
          <w:lang w:val="nl-NL" w:eastAsia="zh-CN"/>
        </w:rPr>
        <w:t> </w:t>
      </w:r>
      <w:r w:rsidR="006417FE" w:rsidRPr="00265B16">
        <w:rPr>
          <w:rFonts w:eastAsia="Times New Roman" w:cs="Verdana"/>
          <w:szCs w:val="22"/>
          <w:lang w:val="nl-NL" w:eastAsia="zh-CN"/>
        </w:rPr>
        <w:t>had 2 </w:t>
      </w:r>
      <w:r w:rsidRPr="00265B16">
        <w:rPr>
          <w:rFonts w:eastAsia="Times New Roman" w:cs="Verdana"/>
          <w:szCs w:val="22"/>
          <w:lang w:val="nl-NL" w:eastAsia="zh-CN"/>
        </w:rPr>
        <w:t>eerdere lijnen van een systemische behandeling</w:t>
      </w:r>
      <w:r w:rsidR="006417FE" w:rsidRPr="00265B16">
        <w:rPr>
          <w:rFonts w:eastAsia="Times New Roman" w:cs="Verdana"/>
          <w:szCs w:val="22"/>
          <w:lang w:val="nl-NL" w:eastAsia="zh-CN"/>
        </w:rPr>
        <w:t xml:space="preserve"> </w:t>
      </w:r>
      <w:r w:rsidRPr="00265B16">
        <w:rPr>
          <w:rFonts w:eastAsia="Times New Roman" w:cs="Verdana"/>
          <w:szCs w:val="22"/>
          <w:lang w:val="nl-NL" w:eastAsia="zh-CN"/>
        </w:rPr>
        <w:t>en 1 had meer dan 2 eerdere lijnen van een systemische behandeling</w:t>
      </w:r>
      <w:r w:rsidR="006417FE" w:rsidRPr="00265B16">
        <w:rPr>
          <w:rFonts w:eastAsia="Times New Roman" w:cs="Verdana"/>
          <w:bCs/>
          <w:szCs w:val="22"/>
          <w:lang w:val="nl-NL" w:eastAsia="zh-CN"/>
        </w:rPr>
        <w:t xml:space="preserve">) </w:t>
      </w:r>
      <w:r w:rsidRPr="00265B16">
        <w:rPr>
          <w:rFonts w:eastAsia="Times New Roman" w:cs="Verdana"/>
          <w:bCs/>
          <w:szCs w:val="22"/>
          <w:lang w:val="nl-NL" w:eastAsia="zh-CN"/>
        </w:rPr>
        <w:t>voor hun ziekte ondergaan</w:t>
      </w:r>
      <w:r w:rsidR="006417FE" w:rsidRPr="00265B16">
        <w:rPr>
          <w:rFonts w:eastAsia="Times New Roman" w:cs="Verdana"/>
          <w:bCs/>
          <w:szCs w:val="22"/>
          <w:lang w:val="nl-NL" w:eastAsia="zh-CN"/>
        </w:rPr>
        <w:t xml:space="preserve">. </w:t>
      </w:r>
      <w:r w:rsidRPr="00265B16">
        <w:rPr>
          <w:rFonts w:eastAsia="Times New Roman" w:cs="Verdana"/>
          <w:bCs/>
          <w:szCs w:val="22"/>
          <w:lang w:val="nl-NL" w:eastAsia="zh-CN"/>
        </w:rPr>
        <w:t>Patiënten met primaire of gemetastaseerde</w:t>
      </w:r>
      <w:r w:rsidR="006417FE" w:rsidRPr="00265B16">
        <w:rPr>
          <w:rFonts w:eastAsia="Times New Roman" w:cs="Verdana"/>
          <w:szCs w:val="22"/>
          <w:lang w:val="nl-NL" w:eastAsia="zh-CN"/>
        </w:rPr>
        <w:t xml:space="preserve"> C</w:t>
      </w:r>
      <w:r w:rsidRPr="00265B16">
        <w:rPr>
          <w:rFonts w:eastAsia="Times New Roman" w:cs="Verdana"/>
          <w:szCs w:val="22"/>
          <w:lang w:val="nl-NL" w:eastAsia="zh-CN"/>
        </w:rPr>
        <w:t>ZS-tumoren werden van het onderzoek uitgesloten</w:t>
      </w:r>
      <w:r w:rsidR="006417FE" w:rsidRPr="00265B16">
        <w:rPr>
          <w:rFonts w:eastAsia="Times New Roman" w:cs="Verdana"/>
          <w:szCs w:val="22"/>
          <w:lang w:val="nl-NL" w:eastAsia="zh-CN"/>
        </w:rPr>
        <w:t>.</w:t>
      </w:r>
      <w:r w:rsidR="006417FE" w:rsidRPr="00265B16">
        <w:rPr>
          <w:rFonts w:eastAsia="Times New Roman" w:cs="Verdana"/>
          <w:bCs/>
          <w:szCs w:val="22"/>
          <w:lang w:val="nl-NL" w:eastAsia="zh-CN"/>
        </w:rPr>
        <w:t xml:space="preserve"> </w:t>
      </w:r>
      <w:r w:rsidRPr="00265B16">
        <w:rPr>
          <w:rFonts w:eastAsia="Times New Roman" w:cs="Verdana"/>
          <w:bCs/>
          <w:szCs w:val="22"/>
          <w:lang w:val="nl-NL" w:eastAsia="zh-CN"/>
        </w:rPr>
        <w:t>De 14 in onderzoek</w:t>
      </w:r>
      <w:r w:rsidR="006417FE" w:rsidRPr="00265B16">
        <w:rPr>
          <w:rFonts w:eastAsia="Times New Roman" w:cs="Verdana"/>
          <w:bCs/>
          <w:szCs w:val="22"/>
          <w:lang w:val="nl-NL" w:eastAsia="zh-CN"/>
        </w:rPr>
        <w:t xml:space="preserve"> 0912 </w:t>
      </w:r>
      <w:r w:rsidR="00956E1B" w:rsidRPr="00265B16">
        <w:rPr>
          <w:rFonts w:eastAsia="Times New Roman" w:cs="Verdana"/>
          <w:bCs/>
          <w:szCs w:val="22"/>
          <w:lang w:val="nl-NL" w:eastAsia="zh-CN"/>
        </w:rPr>
        <w:t>geïncludeerde</w:t>
      </w:r>
      <w:r w:rsidRPr="00265B16">
        <w:rPr>
          <w:rFonts w:eastAsia="Times New Roman" w:cs="Verdana"/>
          <w:bCs/>
          <w:szCs w:val="22"/>
          <w:lang w:val="nl-NL" w:eastAsia="zh-CN"/>
        </w:rPr>
        <w:t xml:space="preserve"> </w:t>
      </w:r>
      <w:r w:rsidR="00EF5470" w:rsidRPr="00265B16">
        <w:rPr>
          <w:rFonts w:eastAsia="Times New Roman" w:cs="Verdana"/>
          <w:bCs/>
          <w:szCs w:val="22"/>
          <w:lang w:val="nl-NL" w:eastAsia="zh-CN"/>
        </w:rPr>
        <w:t>p</w:t>
      </w:r>
      <w:r w:rsidRPr="00265B16">
        <w:rPr>
          <w:rFonts w:eastAsia="Times New Roman" w:cs="Verdana"/>
          <w:bCs/>
          <w:szCs w:val="22"/>
          <w:lang w:val="nl-NL" w:eastAsia="zh-CN"/>
        </w:rPr>
        <w:t xml:space="preserve">atiënten </w:t>
      </w:r>
      <w:r w:rsidR="00EF5470" w:rsidRPr="00265B16">
        <w:rPr>
          <w:rFonts w:eastAsia="Times New Roman" w:cs="Verdana"/>
          <w:bCs/>
          <w:szCs w:val="22"/>
          <w:lang w:val="nl-NL" w:eastAsia="zh-CN"/>
        </w:rPr>
        <w:t>k</w:t>
      </w:r>
      <w:r w:rsidRPr="00265B16">
        <w:rPr>
          <w:rFonts w:eastAsia="Times New Roman" w:cs="Verdana"/>
          <w:bCs/>
          <w:szCs w:val="22"/>
          <w:lang w:val="nl-NL" w:eastAsia="zh-CN"/>
        </w:rPr>
        <w:t>regen een startdosering crizotinib van tweemaal daags 2</w:t>
      </w:r>
      <w:r w:rsidR="006417FE" w:rsidRPr="00265B16">
        <w:rPr>
          <w:rFonts w:eastAsia="Times New Roman" w:cs="Verdana"/>
          <w:bCs/>
          <w:szCs w:val="22"/>
          <w:lang w:val="nl-NL" w:eastAsia="zh-CN"/>
        </w:rPr>
        <w:t>80 mg/m</w:t>
      </w:r>
      <w:r w:rsidR="006417FE" w:rsidRPr="00265B16">
        <w:rPr>
          <w:rFonts w:eastAsia="Times New Roman" w:cs="Verdana"/>
          <w:bCs/>
          <w:szCs w:val="22"/>
          <w:vertAlign w:val="superscript"/>
          <w:lang w:val="nl-NL" w:eastAsia="zh-CN"/>
        </w:rPr>
        <w:t>2</w:t>
      </w:r>
      <w:r w:rsidR="006417FE" w:rsidRPr="00265B16">
        <w:rPr>
          <w:rFonts w:eastAsia="Times New Roman" w:cs="Verdana"/>
          <w:bCs/>
          <w:szCs w:val="22"/>
          <w:lang w:val="nl-NL" w:eastAsia="zh-CN"/>
        </w:rPr>
        <w:t xml:space="preserve"> (12 pati</w:t>
      </w:r>
      <w:r w:rsidRPr="00265B16">
        <w:rPr>
          <w:rFonts w:eastAsia="Times New Roman" w:cs="Verdana"/>
          <w:bCs/>
          <w:szCs w:val="22"/>
          <w:lang w:val="nl-NL" w:eastAsia="zh-CN"/>
        </w:rPr>
        <w:t>ënten</w:t>
      </w:r>
      <w:r w:rsidR="006417FE" w:rsidRPr="00265B16">
        <w:rPr>
          <w:rFonts w:eastAsia="Times New Roman" w:cs="Verdana"/>
          <w:bCs/>
          <w:szCs w:val="22"/>
          <w:lang w:val="nl-NL" w:eastAsia="zh-CN"/>
        </w:rPr>
        <w:t>), 165 mg/m</w:t>
      </w:r>
      <w:r w:rsidR="006417FE" w:rsidRPr="00265B16">
        <w:rPr>
          <w:rFonts w:eastAsia="Times New Roman" w:cs="Verdana"/>
          <w:bCs/>
          <w:szCs w:val="22"/>
          <w:vertAlign w:val="superscript"/>
          <w:lang w:val="nl-NL" w:eastAsia="zh-CN"/>
        </w:rPr>
        <w:t>2</w:t>
      </w:r>
      <w:r w:rsidR="006417FE" w:rsidRPr="00265B16">
        <w:rPr>
          <w:rFonts w:eastAsia="Times New Roman" w:cs="Verdana"/>
          <w:bCs/>
          <w:szCs w:val="22"/>
          <w:lang w:val="nl-NL" w:eastAsia="zh-CN"/>
        </w:rPr>
        <w:t xml:space="preserve"> (1 pati</w:t>
      </w:r>
      <w:r w:rsidRPr="00265B16">
        <w:rPr>
          <w:rFonts w:eastAsia="Times New Roman" w:cs="Verdana"/>
          <w:bCs/>
          <w:szCs w:val="22"/>
          <w:lang w:val="nl-NL" w:eastAsia="zh-CN"/>
        </w:rPr>
        <w:t>ë</w:t>
      </w:r>
      <w:r w:rsidR="006417FE" w:rsidRPr="00265B16">
        <w:rPr>
          <w:rFonts w:eastAsia="Times New Roman" w:cs="Verdana"/>
          <w:bCs/>
          <w:szCs w:val="22"/>
          <w:lang w:val="nl-NL" w:eastAsia="zh-CN"/>
        </w:rPr>
        <w:t>nt) o</w:t>
      </w:r>
      <w:r w:rsidRPr="00265B16">
        <w:rPr>
          <w:rFonts w:eastAsia="Times New Roman" w:cs="Verdana"/>
          <w:bCs/>
          <w:szCs w:val="22"/>
          <w:lang w:val="nl-NL" w:eastAsia="zh-CN"/>
        </w:rPr>
        <w:t>f</w:t>
      </w:r>
      <w:r w:rsidR="006417FE" w:rsidRPr="00265B16">
        <w:rPr>
          <w:rFonts w:eastAsia="Times New Roman" w:cs="Verdana"/>
          <w:bCs/>
          <w:szCs w:val="22"/>
          <w:lang w:val="nl-NL" w:eastAsia="zh-CN"/>
        </w:rPr>
        <w:t xml:space="preserve"> 100 mg/m</w:t>
      </w:r>
      <w:r w:rsidR="006417FE" w:rsidRPr="00265B16">
        <w:rPr>
          <w:rFonts w:eastAsia="Times New Roman" w:cs="Verdana"/>
          <w:bCs/>
          <w:szCs w:val="22"/>
          <w:vertAlign w:val="superscript"/>
          <w:lang w:val="nl-NL" w:eastAsia="zh-CN"/>
        </w:rPr>
        <w:t>2</w:t>
      </w:r>
      <w:r w:rsidR="006417FE" w:rsidRPr="00265B16">
        <w:rPr>
          <w:rFonts w:eastAsia="Times New Roman" w:cs="Verdana"/>
          <w:bCs/>
          <w:szCs w:val="22"/>
          <w:lang w:val="nl-NL" w:eastAsia="zh-CN"/>
        </w:rPr>
        <w:t xml:space="preserve"> (1 pati</w:t>
      </w:r>
      <w:r w:rsidRPr="00265B16">
        <w:rPr>
          <w:rFonts w:eastAsia="Times New Roman" w:cs="Verdana"/>
          <w:bCs/>
          <w:szCs w:val="22"/>
          <w:lang w:val="nl-NL" w:eastAsia="zh-CN"/>
        </w:rPr>
        <w:t>ë</w:t>
      </w:r>
      <w:r w:rsidR="006417FE" w:rsidRPr="00265B16">
        <w:rPr>
          <w:rFonts w:eastAsia="Times New Roman" w:cs="Verdana"/>
          <w:bCs/>
          <w:szCs w:val="22"/>
          <w:lang w:val="nl-NL" w:eastAsia="zh-CN"/>
        </w:rPr>
        <w:t>nt)</w:t>
      </w:r>
      <w:r w:rsidRPr="00265B16">
        <w:rPr>
          <w:rFonts w:eastAsia="Times New Roman" w:cs="Verdana"/>
          <w:bCs/>
          <w:szCs w:val="22"/>
          <w:lang w:val="nl-NL" w:eastAsia="zh-CN"/>
        </w:rPr>
        <w:t>. De werkzaamheidseindpunten</w:t>
      </w:r>
      <w:r w:rsidR="00EF5470" w:rsidRPr="00265B16">
        <w:rPr>
          <w:rFonts w:eastAsia="Times New Roman" w:cs="Verdana"/>
          <w:bCs/>
          <w:szCs w:val="22"/>
          <w:lang w:val="nl-NL" w:eastAsia="zh-CN"/>
        </w:rPr>
        <w:t xml:space="preserve"> van onderzoek</w:t>
      </w:r>
      <w:r w:rsidR="006417FE" w:rsidRPr="00265B16">
        <w:rPr>
          <w:rFonts w:eastAsia="Times New Roman" w:cs="Verdana"/>
          <w:bCs/>
          <w:szCs w:val="22"/>
          <w:lang w:val="nl-NL" w:eastAsia="zh-CN"/>
        </w:rPr>
        <w:t xml:space="preserve"> 0912 </w:t>
      </w:r>
      <w:r w:rsidR="00EF5470" w:rsidRPr="00265B16">
        <w:rPr>
          <w:rFonts w:eastAsia="Times New Roman" w:cs="Verdana"/>
          <w:bCs/>
          <w:szCs w:val="22"/>
          <w:lang w:val="nl-NL" w:eastAsia="zh-CN"/>
        </w:rPr>
        <w:t>omvatten</w:t>
      </w:r>
      <w:r w:rsidR="006417FE" w:rsidRPr="00265B16">
        <w:rPr>
          <w:rFonts w:eastAsia="Times New Roman" w:cs="Verdana"/>
          <w:bCs/>
          <w:szCs w:val="22"/>
          <w:lang w:val="nl-NL" w:eastAsia="zh-CN"/>
        </w:rPr>
        <w:t xml:space="preserve"> ORR, TTR </w:t>
      </w:r>
      <w:r w:rsidR="00EF5470" w:rsidRPr="00265B16">
        <w:rPr>
          <w:rFonts w:eastAsia="Times New Roman" w:cs="Verdana"/>
          <w:bCs/>
          <w:szCs w:val="22"/>
          <w:lang w:val="nl-NL" w:eastAsia="zh-CN"/>
        </w:rPr>
        <w:t>en</w:t>
      </w:r>
      <w:r w:rsidR="006417FE" w:rsidRPr="00265B16">
        <w:rPr>
          <w:rFonts w:eastAsia="Times New Roman" w:cs="Verdana"/>
          <w:bCs/>
          <w:szCs w:val="22"/>
          <w:lang w:val="nl-NL" w:eastAsia="zh-CN"/>
        </w:rPr>
        <w:t xml:space="preserve"> D</w:t>
      </w:r>
      <w:r w:rsidR="006417FE" w:rsidRPr="00265B16">
        <w:rPr>
          <w:rFonts w:cs="Verdana"/>
          <w:szCs w:val="22"/>
          <w:lang w:val="nl-NL" w:eastAsia="zh-CN"/>
        </w:rPr>
        <w:t>o</w:t>
      </w:r>
      <w:r w:rsidR="006417FE" w:rsidRPr="00265B16">
        <w:rPr>
          <w:rFonts w:eastAsia="Times New Roman" w:cs="Verdana"/>
          <w:bCs/>
          <w:szCs w:val="22"/>
          <w:lang w:val="nl-NL" w:eastAsia="zh-CN"/>
        </w:rPr>
        <w:t xml:space="preserve">R </w:t>
      </w:r>
      <w:r w:rsidR="00EF5470" w:rsidRPr="00265B16">
        <w:rPr>
          <w:rFonts w:eastAsia="Times New Roman" w:cs="Verdana"/>
          <w:bCs/>
          <w:szCs w:val="22"/>
          <w:lang w:val="nl-NL" w:eastAsia="zh-CN"/>
        </w:rPr>
        <w:t>volgens onafhan</w:t>
      </w:r>
      <w:r w:rsidR="00232EFF" w:rsidRPr="00265B16">
        <w:rPr>
          <w:rFonts w:eastAsia="Times New Roman" w:cs="Verdana"/>
          <w:bCs/>
          <w:szCs w:val="22"/>
          <w:lang w:val="nl-NL" w:eastAsia="zh-CN"/>
        </w:rPr>
        <w:t>ke</w:t>
      </w:r>
      <w:r w:rsidR="00EF5470" w:rsidRPr="00265B16">
        <w:rPr>
          <w:rFonts w:eastAsia="Times New Roman" w:cs="Verdana"/>
          <w:bCs/>
          <w:szCs w:val="22"/>
          <w:lang w:val="nl-NL" w:eastAsia="zh-CN"/>
        </w:rPr>
        <w:t>lijke beoordeling</w:t>
      </w:r>
      <w:r w:rsidR="006417FE" w:rsidRPr="00265B16">
        <w:rPr>
          <w:rFonts w:eastAsia="Times New Roman" w:cs="Verdana"/>
          <w:bCs/>
          <w:szCs w:val="22"/>
          <w:lang w:val="nl-NL" w:eastAsia="zh-CN"/>
        </w:rPr>
        <w:t xml:space="preserve">. </w:t>
      </w:r>
      <w:r w:rsidR="00EF5470" w:rsidRPr="00265B16">
        <w:rPr>
          <w:rFonts w:eastAsia="Times New Roman" w:cs="Verdana"/>
          <w:bCs/>
          <w:szCs w:val="22"/>
          <w:lang w:val="nl-NL" w:eastAsia="zh-CN"/>
        </w:rPr>
        <w:t>De mediane follow-uptijd bedroeg</w:t>
      </w:r>
      <w:r w:rsidR="006417FE" w:rsidRPr="00265B16">
        <w:rPr>
          <w:rFonts w:eastAsia="Times New Roman" w:cs="Verdana"/>
          <w:szCs w:val="22"/>
          <w:lang w:val="nl-NL" w:eastAsia="zh-CN"/>
        </w:rPr>
        <w:t xml:space="preserve"> 17</w:t>
      </w:r>
      <w:r w:rsidR="00EF5470" w:rsidRPr="00265B16">
        <w:rPr>
          <w:rFonts w:eastAsia="Times New Roman" w:cs="Verdana"/>
          <w:szCs w:val="22"/>
          <w:lang w:val="nl-NL" w:eastAsia="zh-CN"/>
        </w:rPr>
        <w:t>,</w:t>
      </w:r>
      <w:r w:rsidR="006417FE" w:rsidRPr="00265B16">
        <w:rPr>
          <w:rFonts w:eastAsia="Times New Roman" w:cs="Verdana"/>
          <w:szCs w:val="22"/>
          <w:lang w:val="nl-NL" w:eastAsia="zh-CN"/>
        </w:rPr>
        <w:t>6 m</w:t>
      </w:r>
      <w:r w:rsidR="00EF5470" w:rsidRPr="00265B16">
        <w:rPr>
          <w:rFonts w:eastAsia="Times New Roman" w:cs="Verdana"/>
          <w:szCs w:val="22"/>
          <w:lang w:val="nl-NL" w:eastAsia="zh-CN"/>
        </w:rPr>
        <w:t>aanden</w:t>
      </w:r>
      <w:r w:rsidR="006417FE" w:rsidRPr="00265B16">
        <w:rPr>
          <w:rFonts w:eastAsia="Times New Roman" w:cs="Verdana"/>
          <w:szCs w:val="22"/>
          <w:lang w:val="nl-NL" w:eastAsia="zh-CN"/>
        </w:rPr>
        <w:t>.</w:t>
      </w:r>
    </w:p>
    <w:p w14:paraId="06CAF99E" w14:textId="77777777" w:rsidR="006417FE" w:rsidRPr="00265B16" w:rsidRDefault="006417FE" w:rsidP="006417FE">
      <w:pPr>
        <w:tabs>
          <w:tab w:val="clear" w:pos="567"/>
        </w:tabs>
        <w:suppressAutoHyphens w:val="0"/>
        <w:spacing w:line="240" w:lineRule="auto"/>
        <w:rPr>
          <w:rFonts w:eastAsia="Times New Roman" w:cs="Verdana"/>
          <w:bCs/>
          <w:szCs w:val="22"/>
          <w:lang w:val="nl-NL" w:eastAsia="zh-CN"/>
        </w:rPr>
      </w:pPr>
    </w:p>
    <w:p w14:paraId="33D6D4AD" w14:textId="780C6C7A" w:rsidR="006417FE" w:rsidRPr="00265B16" w:rsidRDefault="00EF5470" w:rsidP="006417FE">
      <w:pPr>
        <w:tabs>
          <w:tab w:val="clear" w:pos="567"/>
        </w:tabs>
        <w:suppressAutoHyphens w:val="0"/>
        <w:spacing w:line="240" w:lineRule="auto"/>
        <w:rPr>
          <w:rFonts w:eastAsia="Times New Roman" w:cs="Verdana"/>
          <w:bCs/>
          <w:szCs w:val="22"/>
          <w:lang w:val="nl-NL" w:eastAsia="zh-CN"/>
        </w:rPr>
      </w:pPr>
      <w:r w:rsidRPr="00265B16">
        <w:rPr>
          <w:rFonts w:eastAsia="Times New Roman" w:cs="Verdana"/>
          <w:bCs/>
          <w:szCs w:val="22"/>
          <w:lang w:val="nl-NL" w:eastAsia="zh-CN"/>
        </w:rPr>
        <w:t>De demografische kenmerken waren</w:t>
      </w:r>
      <w:r w:rsidR="006417FE" w:rsidRPr="00265B16">
        <w:rPr>
          <w:rFonts w:eastAsia="Times New Roman" w:cs="Verdana"/>
          <w:bCs/>
          <w:szCs w:val="22"/>
          <w:lang w:val="nl-NL" w:eastAsia="zh-CN"/>
        </w:rPr>
        <w:t xml:space="preserve"> 64% </w:t>
      </w:r>
      <w:r w:rsidRPr="00265B16">
        <w:rPr>
          <w:rFonts w:eastAsia="Times New Roman" w:cs="Verdana"/>
          <w:bCs/>
          <w:szCs w:val="22"/>
          <w:lang w:val="nl-NL" w:eastAsia="zh-CN"/>
        </w:rPr>
        <w:t>vrouwe</w:t>
      </w:r>
      <w:r w:rsidR="00956E1B" w:rsidRPr="00265B16">
        <w:rPr>
          <w:rFonts w:eastAsia="Times New Roman" w:cs="Verdana"/>
          <w:bCs/>
          <w:szCs w:val="22"/>
          <w:lang w:val="nl-NL" w:eastAsia="zh-CN"/>
        </w:rPr>
        <w:t>lijk</w:t>
      </w:r>
      <w:r w:rsidRPr="00265B16">
        <w:rPr>
          <w:rFonts w:eastAsia="Times New Roman" w:cs="Verdana"/>
          <w:bCs/>
          <w:szCs w:val="22"/>
          <w:lang w:val="nl-NL" w:eastAsia="zh-CN"/>
        </w:rPr>
        <w:t>, mediane leeftijd</w:t>
      </w:r>
      <w:r w:rsidR="006417FE" w:rsidRPr="00265B16">
        <w:rPr>
          <w:rFonts w:eastAsia="Times New Roman" w:cs="Verdana"/>
          <w:bCs/>
          <w:szCs w:val="22"/>
          <w:lang w:val="nl-NL" w:eastAsia="zh-CN"/>
        </w:rPr>
        <w:t xml:space="preserve"> 6</w:t>
      </w:r>
      <w:r w:rsidRPr="00265B16">
        <w:rPr>
          <w:rFonts w:eastAsia="Times New Roman" w:cs="Verdana"/>
          <w:bCs/>
          <w:szCs w:val="22"/>
          <w:lang w:val="nl-NL" w:eastAsia="zh-CN"/>
        </w:rPr>
        <w:t>,</w:t>
      </w:r>
      <w:r w:rsidR="006417FE" w:rsidRPr="00265B16">
        <w:rPr>
          <w:rFonts w:eastAsia="Times New Roman" w:cs="Verdana"/>
          <w:bCs/>
          <w:szCs w:val="22"/>
          <w:lang w:val="nl-NL" w:eastAsia="zh-CN"/>
        </w:rPr>
        <w:t>5 </w:t>
      </w:r>
      <w:r w:rsidRPr="00265B16">
        <w:rPr>
          <w:rFonts w:eastAsia="Times New Roman" w:cs="Verdana"/>
          <w:bCs/>
          <w:szCs w:val="22"/>
          <w:lang w:val="nl-NL" w:eastAsia="zh-CN"/>
        </w:rPr>
        <w:t>jaar</w:t>
      </w:r>
      <w:r w:rsidR="00232EFF" w:rsidRPr="00265B16">
        <w:rPr>
          <w:rFonts w:eastAsia="Times New Roman" w:cs="Verdana"/>
          <w:bCs/>
          <w:szCs w:val="22"/>
          <w:lang w:val="nl-NL" w:eastAsia="zh-CN"/>
        </w:rPr>
        <w:t>,</w:t>
      </w:r>
      <w:r w:rsidR="006417FE" w:rsidRPr="00265B16">
        <w:rPr>
          <w:rFonts w:eastAsia="Times New Roman" w:cs="Verdana"/>
          <w:bCs/>
          <w:szCs w:val="22"/>
          <w:lang w:val="nl-NL" w:eastAsia="zh-CN"/>
        </w:rPr>
        <w:t xml:space="preserve"> 71% </w:t>
      </w:r>
      <w:r w:rsidRPr="00265B16">
        <w:rPr>
          <w:rFonts w:eastAsia="Times New Roman" w:cs="Verdana"/>
          <w:bCs/>
          <w:szCs w:val="22"/>
          <w:lang w:val="nl-NL" w:eastAsia="zh-CN"/>
        </w:rPr>
        <w:t>blank</w:t>
      </w:r>
      <w:r w:rsidR="006417FE" w:rsidRPr="00265B16">
        <w:rPr>
          <w:rFonts w:eastAsia="Times New Roman" w:cs="Verdana"/>
          <w:bCs/>
          <w:szCs w:val="22"/>
          <w:lang w:val="nl-NL" w:eastAsia="zh-CN"/>
        </w:rPr>
        <w:t xml:space="preserve">. </w:t>
      </w:r>
      <w:r w:rsidRPr="00265B16">
        <w:rPr>
          <w:rFonts w:eastAsia="Times New Roman" w:cs="Verdana"/>
          <w:szCs w:val="22"/>
          <w:lang w:val="nl-NL" w:eastAsia="zh-CN"/>
        </w:rPr>
        <w:t>De prestatiestatus bij baseline zoals gemeten met de Lansky Play Score (patiënten ≤16 jaar) of de Karnofsky Performance Score (patiënten &gt;16 jaar) was 100 (</w:t>
      </w:r>
      <w:r w:rsidR="00232EFF" w:rsidRPr="00265B16">
        <w:rPr>
          <w:rFonts w:eastAsia="Times New Roman" w:cs="Verdana"/>
          <w:szCs w:val="22"/>
          <w:lang w:val="nl-NL" w:eastAsia="zh-CN"/>
        </w:rPr>
        <w:t>71</w:t>
      </w:r>
      <w:r w:rsidRPr="00265B16">
        <w:rPr>
          <w:rFonts w:eastAsia="Times New Roman" w:cs="Verdana"/>
          <w:szCs w:val="22"/>
          <w:lang w:val="nl-NL" w:eastAsia="zh-CN"/>
        </w:rPr>
        <w:t>% van de patiënten)</w:t>
      </w:r>
      <w:r w:rsidR="00666B6E" w:rsidRPr="00265B16">
        <w:rPr>
          <w:rFonts w:eastAsia="Times New Roman" w:cs="Verdana"/>
          <w:szCs w:val="22"/>
          <w:lang w:val="nl-NL" w:eastAsia="zh-CN"/>
        </w:rPr>
        <w:t>,</w:t>
      </w:r>
      <w:r w:rsidRPr="00265B16">
        <w:rPr>
          <w:rFonts w:eastAsia="Times New Roman" w:cs="Verdana"/>
          <w:szCs w:val="22"/>
          <w:lang w:val="nl-NL" w:eastAsia="zh-CN"/>
        </w:rPr>
        <w:t xml:space="preserve"> 90 (</w:t>
      </w:r>
      <w:r w:rsidR="00232EFF" w:rsidRPr="00265B16">
        <w:rPr>
          <w:rFonts w:eastAsia="Times New Roman" w:cs="Verdana"/>
          <w:szCs w:val="22"/>
          <w:lang w:val="nl-NL" w:eastAsia="zh-CN"/>
        </w:rPr>
        <w:t>14</w:t>
      </w:r>
      <w:r w:rsidRPr="00265B16">
        <w:rPr>
          <w:rFonts w:eastAsia="Times New Roman" w:cs="Verdana"/>
          <w:szCs w:val="22"/>
          <w:lang w:val="nl-NL" w:eastAsia="zh-CN"/>
        </w:rPr>
        <w:t>% van de patiënten)</w:t>
      </w:r>
      <w:r w:rsidR="00956E1B" w:rsidRPr="00265B16">
        <w:rPr>
          <w:rFonts w:eastAsia="Times New Roman" w:cs="Verdana"/>
          <w:szCs w:val="22"/>
          <w:lang w:val="nl-NL" w:eastAsia="zh-CN"/>
        </w:rPr>
        <w:t xml:space="preserve"> of 80 (14% van de patiënten)</w:t>
      </w:r>
      <w:r w:rsidRPr="00265B16">
        <w:rPr>
          <w:rFonts w:eastAsia="Times New Roman" w:cs="Verdana"/>
          <w:szCs w:val="22"/>
          <w:lang w:val="nl-NL" w:eastAsia="zh-CN"/>
        </w:rPr>
        <w:t>. In</w:t>
      </w:r>
      <w:r w:rsidR="00956E1B" w:rsidRPr="00265B16">
        <w:rPr>
          <w:rFonts w:eastAsia="Times New Roman" w:cs="Verdana"/>
          <w:szCs w:val="22"/>
          <w:lang w:val="nl-NL" w:eastAsia="zh-CN"/>
        </w:rPr>
        <w:t>clusie</w:t>
      </w:r>
      <w:r w:rsidRPr="00265B16">
        <w:rPr>
          <w:rFonts w:eastAsia="Times New Roman" w:cs="Verdana"/>
          <w:szCs w:val="22"/>
          <w:lang w:val="nl-NL" w:eastAsia="zh-CN"/>
        </w:rPr>
        <w:t xml:space="preserve"> van patiënten naar leeftijd was 4 patiënten van </w:t>
      </w:r>
      <w:r w:rsidR="00232EFF" w:rsidRPr="00265B16">
        <w:rPr>
          <w:rFonts w:eastAsia="Times New Roman" w:cs="Verdana"/>
          <w:szCs w:val="22"/>
          <w:lang w:val="nl-NL" w:eastAsia="zh-CN"/>
        </w:rPr>
        <w:t>2</w:t>
      </w:r>
      <w:r w:rsidRPr="00265B16">
        <w:rPr>
          <w:rFonts w:eastAsia="Times New Roman" w:cs="Verdana"/>
          <w:szCs w:val="22"/>
          <w:lang w:val="nl-NL" w:eastAsia="zh-CN"/>
        </w:rPr>
        <w:t xml:space="preserve"> tot &lt;6 jaar, </w:t>
      </w:r>
      <w:r w:rsidR="00232EFF" w:rsidRPr="00265B16">
        <w:rPr>
          <w:rFonts w:eastAsia="Times New Roman" w:cs="Verdana"/>
          <w:szCs w:val="22"/>
          <w:lang w:val="nl-NL" w:eastAsia="zh-CN"/>
        </w:rPr>
        <w:t>8</w:t>
      </w:r>
      <w:r w:rsidRPr="00265B16">
        <w:rPr>
          <w:rFonts w:eastAsia="Times New Roman" w:cs="Verdana"/>
          <w:szCs w:val="22"/>
          <w:lang w:val="nl-NL" w:eastAsia="zh-CN"/>
        </w:rPr>
        <w:t xml:space="preserve"> patiënten van 6 tot &lt;12 jaar en </w:t>
      </w:r>
      <w:r w:rsidR="00232EFF" w:rsidRPr="00265B16">
        <w:rPr>
          <w:rFonts w:eastAsia="Times New Roman" w:cs="Verdana"/>
          <w:szCs w:val="22"/>
          <w:lang w:val="nl-NL" w:eastAsia="zh-CN"/>
        </w:rPr>
        <w:t>2</w:t>
      </w:r>
      <w:r w:rsidRPr="00265B16">
        <w:rPr>
          <w:rFonts w:eastAsia="Times New Roman" w:cs="Verdana"/>
          <w:szCs w:val="22"/>
          <w:lang w:val="nl-NL" w:eastAsia="zh-CN"/>
        </w:rPr>
        <w:t xml:space="preserve"> patiënten van 12 tot &lt;18 jaar. Er werden geen patiënten jonger dan </w:t>
      </w:r>
      <w:r w:rsidR="00232EFF" w:rsidRPr="00265B16">
        <w:rPr>
          <w:rFonts w:eastAsia="Times New Roman" w:cs="Verdana"/>
          <w:szCs w:val="22"/>
          <w:lang w:val="nl-NL" w:eastAsia="zh-CN"/>
        </w:rPr>
        <w:t>2</w:t>
      </w:r>
      <w:r w:rsidRPr="00265B16">
        <w:rPr>
          <w:rFonts w:eastAsia="Times New Roman" w:cs="Verdana"/>
          <w:szCs w:val="22"/>
          <w:lang w:val="nl-NL" w:eastAsia="zh-CN"/>
        </w:rPr>
        <w:t> jaar in het onderzoek ingeschreven.</w:t>
      </w:r>
    </w:p>
    <w:p w14:paraId="53A9C61D" w14:textId="77777777" w:rsidR="006417FE" w:rsidRPr="00265B16" w:rsidRDefault="006417FE" w:rsidP="006417FE">
      <w:pPr>
        <w:tabs>
          <w:tab w:val="clear" w:pos="567"/>
        </w:tabs>
        <w:suppressAutoHyphens w:val="0"/>
        <w:spacing w:line="240" w:lineRule="auto"/>
        <w:rPr>
          <w:rFonts w:eastAsia="Times New Roman" w:cs="Verdana"/>
          <w:bCs/>
          <w:szCs w:val="22"/>
          <w:lang w:val="nl-NL" w:eastAsia="zh-CN"/>
        </w:rPr>
      </w:pPr>
    </w:p>
    <w:p w14:paraId="33223B80" w14:textId="0FAA814E" w:rsidR="006417FE" w:rsidRPr="00265B16" w:rsidRDefault="00EF5470" w:rsidP="006417FE">
      <w:pPr>
        <w:tabs>
          <w:tab w:val="clear" w:pos="567"/>
        </w:tabs>
        <w:suppressAutoHyphens w:val="0"/>
        <w:spacing w:line="240" w:lineRule="auto"/>
        <w:rPr>
          <w:rFonts w:eastAsia="Times New Roman" w:cs="Verdana"/>
          <w:bCs/>
          <w:szCs w:val="22"/>
          <w:lang w:val="nl-NL" w:eastAsia="zh-CN"/>
        </w:rPr>
      </w:pPr>
      <w:r w:rsidRPr="00265B16">
        <w:rPr>
          <w:rFonts w:eastAsia="Times New Roman" w:cs="Verdana"/>
          <w:bCs/>
          <w:szCs w:val="22"/>
          <w:lang w:val="nl-NL" w:eastAsia="zh-CN"/>
        </w:rPr>
        <w:t xml:space="preserve">Werkzaamheidsgegevens zoals beoordeeld volgens een onafhankelijke beoordeling worden </w:t>
      </w:r>
      <w:r w:rsidR="003512E7" w:rsidRPr="00265B16">
        <w:rPr>
          <w:rFonts w:eastAsia="Times New Roman" w:cs="Verdana"/>
          <w:bCs/>
          <w:szCs w:val="22"/>
          <w:lang w:val="nl-NL" w:eastAsia="zh-CN"/>
        </w:rPr>
        <w:t>weergegeven</w:t>
      </w:r>
      <w:r w:rsidRPr="00265B16">
        <w:rPr>
          <w:rFonts w:eastAsia="Times New Roman" w:cs="Verdana"/>
          <w:bCs/>
          <w:szCs w:val="22"/>
          <w:lang w:val="nl-NL" w:eastAsia="zh-CN"/>
        </w:rPr>
        <w:t xml:space="preserve"> in tabel </w:t>
      </w:r>
      <w:r w:rsidR="006417FE" w:rsidRPr="00265B16">
        <w:rPr>
          <w:rFonts w:eastAsia="Times New Roman" w:cs="Verdana"/>
          <w:bCs/>
          <w:szCs w:val="22"/>
          <w:lang w:val="nl-NL" w:eastAsia="zh-CN"/>
        </w:rPr>
        <w:t>1</w:t>
      </w:r>
      <w:r w:rsidR="00666B6E" w:rsidRPr="00265B16">
        <w:rPr>
          <w:rFonts w:eastAsia="Times New Roman" w:cs="Verdana"/>
          <w:bCs/>
          <w:szCs w:val="22"/>
          <w:lang w:val="nl-NL" w:eastAsia="zh-CN"/>
        </w:rPr>
        <w:t>6</w:t>
      </w:r>
      <w:r w:rsidR="006417FE" w:rsidRPr="00265B16">
        <w:rPr>
          <w:rFonts w:eastAsia="Times New Roman" w:cs="Verdana"/>
          <w:bCs/>
          <w:szCs w:val="22"/>
          <w:lang w:val="nl-NL" w:eastAsia="zh-CN"/>
        </w:rPr>
        <w:t>.</w:t>
      </w:r>
    </w:p>
    <w:p w14:paraId="435165BB" w14:textId="77777777" w:rsidR="006417FE" w:rsidRPr="00265B16" w:rsidRDefault="006417FE" w:rsidP="006417FE">
      <w:pPr>
        <w:tabs>
          <w:tab w:val="clear" w:pos="567"/>
        </w:tabs>
        <w:suppressAutoHyphens w:val="0"/>
        <w:spacing w:line="240" w:lineRule="auto"/>
        <w:rPr>
          <w:rFonts w:eastAsia="Times New Roman" w:cs="Verdana"/>
          <w:bCs/>
          <w:szCs w:val="22"/>
          <w:lang w:val="nl-NL" w:eastAsia="zh-CN"/>
        </w:rPr>
      </w:pPr>
    </w:p>
    <w:p w14:paraId="24B894AC" w14:textId="1B2F3FEA" w:rsidR="006417FE" w:rsidRPr="00265B16" w:rsidRDefault="006417FE" w:rsidP="006417FE">
      <w:pPr>
        <w:keepNext/>
        <w:keepLines/>
        <w:tabs>
          <w:tab w:val="clear" w:pos="567"/>
          <w:tab w:val="left" w:pos="1170"/>
        </w:tabs>
        <w:suppressAutoHyphens w:val="0"/>
        <w:spacing w:line="240" w:lineRule="auto"/>
        <w:ind w:left="1170" w:hanging="1170"/>
        <w:rPr>
          <w:rFonts w:eastAsia="Times New Roman" w:cs="Verdana"/>
          <w:b/>
          <w:szCs w:val="22"/>
          <w:lang w:val="nl-NL" w:eastAsia="zh-CN"/>
        </w:rPr>
      </w:pPr>
      <w:r w:rsidRPr="00265B16">
        <w:rPr>
          <w:rFonts w:eastAsia="Times New Roman" w:cs="Verdana"/>
          <w:b/>
          <w:szCs w:val="22"/>
          <w:lang w:val="nl-NL" w:eastAsia="zh-CN"/>
        </w:rPr>
        <w:t>Tab</w:t>
      </w:r>
      <w:r w:rsidR="00EF5470" w:rsidRPr="00265B16">
        <w:rPr>
          <w:rFonts w:eastAsia="Times New Roman" w:cs="Verdana"/>
          <w:b/>
          <w:szCs w:val="22"/>
          <w:lang w:val="nl-NL" w:eastAsia="zh-CN"/>
        </w:rPr>
        <w:t>el</w:t>
      </w:r>
      <w:r w:rsidRPr="00265B16">
        <w:rPr>
          <w:rFonts w:eastAsia="Times New Roman" w:cs="Verdana"/>
          <w:b/>
          <w:szCs w:val="22"/>
          <w:lang w:val="nl-NL" w:eastAsia="zh-CN"/>
        </w:rPr>
        <w:t> 1</w:t>
      </w:r>
      <w:r w:rsidR="00666B6E" w:rsidRPr="00265B16">
        <w:rPr>
          <w:rFonts w:eastAsia="Times New Roman" w:cs="Verdana"/>
          <w:b/>
          <w:szCs w:val="22"/>
          <w:lang w:val="nl-NL" w:eastAsia="zh-CN"/>
        </w:rPr>
        <w:t>6</w:t>
      </w:r>
      <w:r w:rsidRPr="00265B16">
        <w:rPr>
          <w:rFonts w:eastAsia="Times New Roman" w:cs="Verdana"/>
          <w:b/>
          <w:szCs w:val="22"/>
          <w:lang w:val="nl-NL" w:eastAsia="zh-CN"/>
        </w:rPr>
        <w:t>.</w:t>
      </w:r>
      <w:r w:rsidRPr="00265B16">
        <w:rPr>
          <w:rFonts w:eastAsia="Times New Roman" w:cs="Verdana"/>
          <w:b/>
          <w:szCs w:val="22"/>
          <w:lang w:val="nl-NL" w:eastAsia="zh-CN"/>
        </w:rPr>
        <w:tab/>
        <w:t>ALK-positi</w:t>
      </w:r>
      <w:r w:rsidR="00EF5470" w:rsidRPr="00265B16">
        <w:rPr>
          <w:rFonts w:eastAsia="Times New Roman" w:cs="Verdana"/>
          <w:b/>
          <w:szCs w:val="22"/>
          <w:lang w:val="nl-NL" w:eastAsia="zh-CN"/>
        </w:rPr>
        <w:t>e</w:t>
      </w:r>
      <w:r w:rsidRPr="00265B16">
        <w:rPr>
          <w:rFonts w:eastAsia="Times New Roman" w:cs="Verdana"/>
          <w:b/>
          <w:szCs w:val="22"/>
          <w:lang w:val="nl-NL" w:eastAsia="zh-CN"/>
        </w:rPr>
        <w:t>ve IMT</w:t>
      </w:r>
      <w:r w:rsidR="003512E7" w:rsidRPr="00265B16">
        <w:rPr>
          <w:rFonts w:eastAsia="Times New Roman" w:cs="Verdana"/>
          <w:b/>
          <w:szCs w:val="22"/>
          <w:lang w:val="nl-NL" w:eastAsia="zh-CN"/>
        </w:rPr>
        <w:t>:</w:t>
      </w:r>
      <w:r w:rsidR="00EF5470" w:rsidRPr="00265B16">
        <w:rPr>
          <w:rFonts w:eastAsia="Times New Roman" w:cs="Verdana"/>
          <w:b/>
          <w:szCs w:val="22"/>
          <w:lang w:val="nl-NL" w:eastAsia="zh-CN"/>
        </w:rPr>
        <w:t xml:space="preserve"> werkzaamheidsresultaten uit onderzoek</w:t>
      </w:r>
      <w:r w:rsidRPr="00265B16">
        <w:rPr>
          <w:rFonts w:eastAsia="Times New Roman" w:cs="Verdana"/>
          <w:b/>
          <w:szCs w:val="22"/>
          <w:lang w:val="nl-NL" w:eastAsia="zh-CN"/>
        </w:rPr>
        <w:t>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6417FE" w:rsidRPr="00265B16" w14:paraId="05950A04" w14:textId="77777777" w:rsidTr="008C5311">
        <w:trPr>
          <w:trHeight w:val="271"/>
          <w:tblHeader/>
        </w:trPr>
        <w:tc>
          <w:tcPr>
            <w:tcW w:w="4405" w:type="dxa"/>
            <w:tcBorders>
              <w:top w:val="single" w:sz="4" w:space="0" w:color="auto"/>
            </w:tcBorders>
          </w:tcPr>
          <w:p w14:paraId="582C46E0" w14:textId="77777777" w:rsidR="006417FE" w:rsidRPr="00265B16" w:rsidRDefault="00EF5470" w:rsidP="006417FE">
            <w:pPr>
              <w:keepNext/>
              <w:keepLines/>
              <w:tabs>
                <w:tab w:val="clear" w:pos="567"/>
              </w:tabs>
              <w:suppressAutoHyphens w:val="0"/>
              <w:spacing w:line="240" w:lineRule="auto"/>
              <w:rPr>
                <w:rFonts w:eastAsia="Times New Roman" w:cs="Verdana"/>
                <w:szCs w:val="22"/>
                <w:lang w:val="nl-NL" w:eastAsia="zh-CN"/>
              </w:rPr>
            </w:pPr>
            <w:r w:rsidRPr="00265B16">
              <w:rPr>
                <w:rFonts w:eastAsia="Times New Roman" w:cs="Verdana"/>
                <w:b/>
                <w:bCs/>
                <w:szCs w:val="22"/>
                <w:lang w:val="nl-NL" w:eastAsia="zh-CN"/>
              </w:rPr>
              <w:t>Werkzaamheidsparameter</w:t>
            </w:r>
            <w:r w:rsidR="006417FE" w:rsidRPr="00265B16">
              <w:rPr>
                <w:rFonts w:eastAsia="Times New Roman" w:cs="Verdana"/>
                <w:b/>
                <w:bCs/>
                <w:szCs w:val="22"/>
                <w:vertAlign w:val="superscript"/>
                <w:lang w:val="nl-NL" w:eastAsia="zh-CN"/>
              </w:rPr>
              <w:t>a</w:t>
            </w:r>
          </w:p>
        </w:tc>
        <w:tc>
          <w:tcPr>
            <w:tcW w:w="3780" w:type="dxa"/>
            <w:tcBorders>
              <w:top w:val="single" w:sz="4" w:space="0" w:color="auto"/>
            </w:tcBorders>
          </w:tcPr>
          <w:p w14:paraId="35A7E8A6" w14:textId="77777777" w:rsidR="006417FE" w:rsidRPr="00265B16" w:rsidRDefault="006417FE" w:rsidP="006417FE">
            <w:pPr>
              <w:keepNext/>
              <w:keepLines/>
              <w:tabs>
                <w:tab w:val="clear" w:pos="567"/>
              </w:tabs>
              <w:suppressAutoHyphens w:val="0"/>
              <w:spacing w:line="240" w:lineRule="auto"/>
              <w:jc w:val="center"/>
              <w:rPr>
                <w:rFonts w:eastAsia="Times New Roman" w:cs="Verdana"/>
                <w:b/>
                <w:szCs w:val="22"/>
                <w:lang w:val="nl-NL" w:eastAsia="zh-CN"/>
              </w:rPr>
            </w:pPr>
            <w:r w:rsidRPr="00265B16">
              <w:rPr>
                <w:rFonts w:eastAsia="Times New Roman" w:cs="Verdana"/>
                <w:b/>
                <w:szCs w:val="22"/>
                <w:lang w:val="nl-NL" w:eastAsia="zh-CN"/>
              </w:rPr>
              <w:t>N=14</w:t>
            </w:r>
            <w:r w:rsidRPr="00265B16">
              <w:rPr>
                <w:rFonts w:eastAsia="Times New Roman" w:cs="Verdana"/>
                <w:b/>
                <w:szCs w:val="22"/>
                <w:vertAlign w:val="superscript"/>
                <w:lang w:val="nl-NL" w:eastAsia="zh-CN"/>
              </w:rPr>
              <w:t>b</w:t>
            </w:r>
          </w:p>
        </w:tc>
      </w:tr>
      <w:tr w:rsidR="006417FE" w:rsidRPr="00265B16" w14:paraId="13C0B25F" w14:textId="77777777" w:rsidTr="008C5311">
        <w:trPr>
          <w:trHeight w:val="850"/>
        </w:trPr>
        <w:tc>
          <w:tcPr>
            <w:tcW w:w="4405" w:type="dxa"/>
          </w:tcPr>
          <w:p w14:paraId="41ADE989" w14:textId="77777777" w:rsidR="006417FE" w:rsidRPr="00265B16" w:rsidRDefault="006417FE" w:rsidP="006417FE">
            <w:pPr>
              <w:keepNext/>
              <w:keepLines/>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ORR, [% (95%</w:t>
            </w:r>
            <w:r w:rsidR="00232EFF" w:rsidRPr="00265B16">
              <w:rPr>
                <w:rFonts w:eastAsia="Times New Roman" w:cs="Verdana"/>
                <w:szCs w:val="22"/>
                <w:lang w:val="nl-NL" w:eastAsia="zh-CN"/>
              </w:rPr>
              <w:noBreakHyphen/>
            </w:r>
            <w:r w:rsidR="00EF5470" w:rsidRPr="00265B16">
              <w:rPr>
                <w:rFonts w:eastAsia="Times New Roman" w:cs="Verdana"/>
                <w:szCs w:val="22"/>
                <w:lang w:val="nl-NL" w:eastAsia="zh-CN"/>
              </w:rPr>
              <w:t>B</w:t>
            </w:r>
            <w:r w:rsidRPr="00265B16">
              <w:rPr>
                <w:rFonts w:eastAsia="Times New Roman" w:cs="Verdana"/>
                <w:szCs w:val="22"/>
                <w:lang w:val="nl-NL" w:eastAsia="zh-CN"/>
              </w:rPr>
              <w:t>I)]</w:t>
            </w:r>
            <w:r w:rsidRPr="00265B16">
              <w:rPr>
                <w:rFonts w:eastAsia="Times New Roman" w:cs="Verdana"/>
                <w:szCs w:val="22"/>
                <w:vertAlign w:val="superscript"/>
                <w:lang w:val="nl-NL" w:eastAsia="zh-CN"/>
              </w:rPr>
              <w:t>c</w:t>
            </w:r>
          </w:p>
          <w:p w14:paraId="47E4FB72" w14:textId="77777777" w:rsidR="006417FE" w:rsidRPr="00265B16" w:rsidRDefault="00232EFF" w:rsidP="006417FE">
            <w:pPr>
              <w:keepNext/>
              <w:keepLines/>
              <w:tabs>
                <w:tab w:val="clear" w:pos="567"/>
              </w:tabs>
              <w:suppressAutoHyphens w:val="0"/>
              <w:spacing w:line="240" w:lineRule="auto"/>
              <w:ind w:left="360"/>
              <w:rPr>
                <w:rFonts w:eastAsia="Times New Roman" w:cs="Verdana"/>
                <w:szCs w:val="22"/>
                <w:lang w:val="nl-NL" w:eastAsia="zh-CN"/>
              </w:rPr>
            </w:pPr>
            <w:r w:rsidRPr="00265B16">
              <w:rPr>
                <w:rFonts w:eastAsia="Times New Roman" w:cs="Verdana"/>
                <w:szCs w:val="22"/>
                <w:lang w:val="nl-NL" w:eastAsia="zh-CN"/>
              </w:rPr>
              <w:t>Volledige</w:t>
            </w:r>
            <w:r w:rsidR="006417FE" w:rsidRPr="00265B16">
              <w:rPr>
                <w:rFonts w:eastAsia="Times New Roman" w:cs="Verdana"/>
                <w:szCs w:val="22"/>
                <w:lang w:val="nl-NL" w:eastAsia="zh-CN"/>
              </w:rPr>
              <w:t xml:space="preserve"> respons, n (%)</w:t>
            </w:r>
          </w:p>
          <w:p w14:paraId="368F139D" w14:textId="77777777" w:rsidR="006417FE" w:rsidRPr="00265B16" w:rsidRDefault="00232EFF" w:rsidP="006417FE">
            <w:pPr>
              <w:keepNext/>
              <w:keepLines/>
              <w:tabs>
                <w:tab w:val="clear" w:pos="567"/>
              </w:tabs>
              <w:suppressAutoHyphens w:val="0"/>
              <w:spacing w:after="120" w:line="240" w:lineRule="auto"/>
              <w:ind w:left="360"/>
              <w:rPr>
                <w:rFonts w:eastAsia="Times New Roman" w:cs="Verdana"/>
                <w:szCs w:val="22"/>
                <w:lang w:val="nl-NL" w:eastAsia="zh-CN"/>
              </w:rPr>
            </w:pPr>
            <w:r w:rsidRPr="00265B16">
              <w:rPr>
                <w:rFonts w:eastAsia="Times New Roman" w:cs="Verdana"/>
                <w:szCs w:val="22"/>
                <w:lang w:val="nl-NL" w:eastAsia="zh-CN"/>
              </w:rPr>
              <w:t>Gedeeltelijke</w:t>
            </w:r>
            <w:r w:rsidR="006417FE" w:rsidRPr="00265B16">
              <w:rPr>
                <w:rFonts w:eastAsia="Times New Roman" w:cs="Verdana"/>
                <w:szCs w:val="22"/>
                <w:lang w:val="nl-NL" w:eastAsia="zh-CN"/>
              </w:rPr>
              <w:t xml:space="preserve"> respons, n (%)</w:t>
            </w:r>
          </w:p>
        </w:tc>
        <w:tc>
          <w:tcPr>
            <w:tcW w:w="3780" w:type="dxa"/>
          </w:tcPr>
          <w:p w14:paraId="29F047A7" w14:textId="77777777" w:rsidR="006417FE" w:rsidRPr="00265B16" w:rsidRDefault="006417FE" w:rsidP="006417FE">
            <w:pPr>
              <w:keepNext/>
              <w:keepLines/>
              <w:tabs>
                <w:tab w:val="clear" w:pos="567"/>
              </w:tabs>
              <w:suppressAutoHyphens w:val="0"/>
              <w:spacing w:line="240" w:lineRule="auto"/>
              <w:jc w:val="center"/>
              <w:rPr>
                <w:rFonts w:eastAsia="Times New Roman" w:cs="Verdana"/>
                <w:szCs w:val="22"/>
                <w:lang w:val="nl-NL" w:eastAsia="zh-CN"/>
              </w:rPr>
            </w:pPr>
            <w:r w:rsidRPr="00265B16">
              <w:rPr>
                <w:rFonts w:eastAsia="Times New Roman" w:cs="Verdana"/>
                <w:szCs w:val="22"/>
                <w:lang w:val="nl-NL" w:eastAsia="zh-CN"/>
              </w:rPr>
              <w:t>86 (60</w:t>
            </w:r>
            <w:r w:rsidR="00EF5470" w:rsidRPr="00265B16">
              <w:rPr>
                <w:rFonts w:eastAsia="Times New Roman" w:cs="Verdana"/>
                <w:szCs w:val="22"/>
                <w:lang w:val="nl-NL" w:eastAsia="zh-CN"/>
              </w:rPr>
              <w:t>;</w:t>
            </w:r>
            <w:r w:rsidRPr="00265B16">
              <w:rPr>
                <w:rFonts w:eastAsia="Times New Roman" w:cs="Verdana"/>
                <w:szCs w:val="22"/>
                <w:lang w:val="nl-NL" w:eastAsia="zh-CN"/>
              </w:rPr>
              <w:t> 96)</w:t>
            </w:r>
          </w:p>
          <w:p w14:paraId="01F98E70" w14:textId="77777777" w:rsidR="006417FE" w:rsidRPr="00265B16" w:rsidRDefault="006417FE" w:rsidP="006417FE">
            <w:pPr>
              <w:keepNext/>
              <w:keepLines/>
              <w:tabs>
                <w:tab w:val="clear" w:pos="567"/>
              </w:tabs>
              <w:suppressAutoHyphens w:val="0"/>
              <w:spacing w:line="240" w:lineRule="auto"/>
              <w:jc w:val="center"/>
              <w:rPr>
                <w:rFonts w:eastAsia="Times New Roman" w:cs="Verdana"/>
                <w:szCs w:val="22"/>
                <w:lang w:val="nl-NL" w:eastAsia="zh-CN"/>
              </w:rPr>
            </w:pPr>
            <w:r w:rsidRPr="00265B16">
              <w:rPr>
                <w:rFonts w:eastAsia="Times New Roman" w:cs="Verdana"/>
                <w:szCs w:val="22"/>
                <w:lang w:val="nl-NL" w:eastAsia="zh-CN"/>
              </w:rPr>
              <w:t>5 (36)</w:t>
            </w:r>
          </w:p>
          <w:p w14:paraId="5DDA1E13" w14:textId="77777777" w:rsidR="006417FE" w:rsidRPr="00265B16" w:rsidRDefault="006417FE" w:rsidP="006417FE">
            <w:pPr>
              <w:keepNext/>
              <w:keepLines/>
              <w:tabs>
                <w:tab w:val="clear" w:pos="567"/>
              </w:tabs>
              <w:suppressAutoHyphens w:val="0"/>
              <w:spacing w:line="240" w:lineRule="auto"/>
              <w:jc w:val="center"/>
              <w:rPr>
                <w:rFonts w:eastAsia="Times New Roman" w:cs="Verdana"/>
                <w:szCs w:val="22"/>
                <w:highlight w:val="yellow"/>
                <w:lang w:val="nl-NL" w:eastAsia="zh-CN"/>
              </w:rPr>
            </w:pPr>
            <w:r w:rsidRPr="00265B16">
              <w:rPr>
                <w:rFonts w:eastAsia="Times New Roman" w:cs="Verdana"/>
                <w:szCs w:val="22"/>
                <w:lang w:val="nl-NL" w:eastAsia="zh-CN"/>
              </w:rPr>
              <w:t>7 (50)</w:t>
            </w:r>
          </w:p>
        </w:tc>
      </w:tr>
      <w:tr w:rsidR="006417FE" w:rsidRPr="00265B16" w14:paraId="51788D30" w14:textId="77777777" w:rsidTr="008C5311">
        <w:trPr>
          <w:trHeight w:val="413"/>
        </w:trPr>
        <w:tc>
          <w:tcPr>
            <w:tcW w:w="4405" w:type="dxa"/>
          </w:tcPr>
          <w:p w14:paraId="6287AD78" w14:textId="77777777" w:rsidR="006417FE" w:rsidRPr="00265B16" w:rsidRDefault="006417FE" w:rsidP="006417FE">
            <w:pPr>
              <w:keepNext/>
              <w:keepLines/>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TTR</w:t>
            </w:r>
            <w:r w:rsidRPr="00265B16">
              <w:rPr>
                <w:rFonts w:eastAsia="Times New Roman" w:cs="Verdana"/>
                <w:szCs w:val="22"/>
                <w:vertAlign w:val="superscript"/>
                <w:lang w:val="nl-NL" w:eastAsia="zh-CN"/>
              </w:rPr>
              <w:t>d</w:t>
            </w:r>
          </w:p>
          <w:p w14:paraId="0A16AEF6" w14:textId="77777777" w:rsidR="006417FE" w:rsidRPr="00265B16" w:rsidRDefault="006417FE" w:rsidP="006417FE">
            <w:pPr>
              <w:keepNext/>
              <w:keepLines/>
              <w:tabs>
                <w:tab w:val="clear" w:pos="567"/>
              </w:tabs>
              <w:suppressAutoHyphens w:val="0"/>
              <w:spacing w:after="120" w:line="240" w:lineRule="auto"/>
              <w:ind w:left="360"/>
              <w:rPr>
                <w:rFonts w:eastAsia="Times New Roman" w:cs="Verdana"/>
                <w:szCs w:val="22"/>
                <w:lang w:val="nl-NL" w:eastAsia="zh-CN"/>
              </w:rPr>
            </w:pPr>
            <w:r w:rsidRPr="00265B16">
              <w:rPr>
                <w:rFonts w:eastAsia="Times New Roman" w:cs="Verdana"/>
                <w:szCs w:val="22"/>
                <w:lang w:val="nl-NL" w:eastAsia="zh-CN"/>
              </w:rPr>
              <w:t>Median</w:t>
            </w:r>
            <w:r w:rsidR="00EF5470" w:rsidRPr="00265B16">
              <w:rPr>
                <w:rFonts w:eastAsia="Times New Roman" w:cs="Verdana"/>
                <w:szCs w:val="22"/>
                <w:lang w:val="nl-NL" w:eastAsia="zh-CN"/>
              </w:rPr>
              <w:t>e aantal</w:t>
            </w:r>
            <w:r w:rsidRPr="00265B16">
              <w:rPr>
                <w:rFonts w:eastAsia="Times New Roman" w:cs="Verdana"/>
                <w:szCs w:val="22"/>
                <w:lang w:val="nl-NL" w:eastAsia="zh-CN"/>
              </w:rPr>
              <w:t xml:space="preserve"> (</w:t>
            </w:r>
            <w:r w:rsidR="00EF5470" w:rsidRPr="00265B16">
              <w:rPr>
                <w:rFonts w:eastAsia="Times New Roman" w:cs="Verdana"/>
                <w:szCs w:val="22"/>
                <w:lang w:val="nl-NL" w:eastAsia="zh-CN"/>
              </w:rPr>
              <w:t>spreiding</w:t>
            </w:r>
            <w:r w:rsidRPr="00265B16">
              <w:rPr>
                <w:rFonts w:eastAsia="Times New Roman" w:cs="Verdana"/>
                <w:szCs w:val="22"/>
                <w:lang w:val="nl-NL" w:eastAsia="zh-CN"/>
              </w:rPr>
              <w:t>) m</w:t>
            </w:r>
            <w:r w:rsidR="00EF5470" w:rsidRPr="00265B16">
              <w:rPr>
                <w:rFonts w:eastAsia="Times New Roman" w:cs="Verdana"/>
                <w:szCs w:val="22"/>
                <w:lang w:val="nl-NL" w:eastAsia="zh-CN"/>
              </w:rPr>
              <w:t>aanden</w:t>
            </w:r>
          </w:p>
        </w:tc>
        <w:tc>
          <w:tcPr>
            <w:tcW w:w="3780" w:type="dxa"/>
          </w:tcPr>
          <w:p w14:paraId="2342C918" w14:textId="77777777" w:rsidR="006417FE" w:rsidRPr="00265B16" w:rsidRDefault="006417FE" w:rsidP="006417FE">
            <w:pPr>
              <w:keepNext/>
              <w:keepLines/>
              <w:tabs>
                <w:tab w:val="clear" w:pos="567"/>
              </w:tabs>
              <w:suppressAutoHyphens w:val="0"/>
              <w:spacing w:line="240" w:lineRule="auto"/>
              <w:jc w:val="center"/>
              <w:rPr>
                <w:rFonts w:eastAsia="Times New Roman" w:cs="Verdana"/>
                <w:szCs w:val="22"/>
                <w:highlight w:val="yellow"/>
                <w:lang w:val="nl-NL" w:eastAsia="zh-CN"/>
              </w:rPr>
            </w:pPr>
          </w:p>
          <w:p w14:paraId="54295A43" w14:textId="77777777" w:rsidR="006417FE" w:rsidRPr="00265B16" w:rsidRDefault="006417FE" w:rsidP="006417FE">
            <w:pPr>
              <w:keepNext/>
              <w:keepLines/>
              <w:tabs>
                <w:tab w:val="clear" w:pos="567"/>
              </w:tabs>
              <w:suppressAutoHyphens w:val="0"/>
              <w:spacing w:line="240" w:lineRule="auto"/>
              <w:jc w:val="center"/>
              <w:rPr>
                <w:rFonts w:eastAsia="Times New Roman" w:cs="Verdana"/>
                <w:szCs w:val="22"/>
                <w:highlight w:val="yellow"/>
                <w:lang w:val="nl-NL" w:eastAsia="zh-CN"/>
              </w:rPr>
            </w:pPr>
            <w:r w:rsidRPr="00265B16">
              <w:rPr>
                <w:rFonts w:eastAsia="Times New Roman" w:cs="Verdana"/>
                <w:szCs w:val="22"/>
                <w:lang w:val="nl-NL" w:eastAsia="zh-CN"/>
              </w:rPr>
              <w:t>1</w:t>
            </w:r>
            <w:r w:rsidR="00EF5470" w:rsidRPr="00265B16">
              <w:rPr>
                <w:rFonts w:eastAsia="Times New Roman" w:cs="Verdana"/>
                <w:szCs w:val="22"/>
                <w:lang w:val="nl-NL" w:eastAsia="zh-CN"/>
              </w:rPr>
              <w:t>,</w:t>
            </w:r>
            <w:r w:rsidRPr="00265B16">
              <w:rPr>
                <w:rFonts w:eastAsia="Times New Roman" w:cs="Verdana"/>
                <w:szCs w:val="22"/>
                <w:lang w:val="nl-NL" w:eastAsia="zh-CN"/>
              </w:rPr>
              <w:t>0 (0</w:t>
            </w:r>
            <w:r w:rsidR="00EF5470" w:rsidRPr="00265B16">
              <w:rPr>
                <w:rFonts w:eastAsia="Times New Roman" w:cs="Verdana"/>
                <w:szCs w:val="22"/>
                <w:lang w:val="nl-NL" w:eastAsia="zh-CN"/>
              </w:rPr>
              <w:t>,</w:t>
            </w:r>
            <w:r w:rsidRPr="00265B16">
              <w:rPr>
                <w:rFonts w:eastAsia="Times New Roman" w:cs="Verdana"/>
                <w:szCs w:val="22"/>
                <w:lang w:val="nl-NL" w:eastAsia="zh-CN"/>
              </w:rPr>
              <w:t>8</w:t>
            </w:r>
            <w:r w:rsidR="00EF5470" w:rsidRPr="00265B16">
              <w:rPr>
                <w:rFonts w:eastAsia="Times New Roman" w:cs="Verdana"/>
                <w:szCs w:val="22"/>
                <w:lang w:val="nl-NL" w:eastAsia="zh-CN"/>
              </w:rPr>
              <w:t>;</w:t>
            </w:r>
            <w:r w:rsidRPr="00265B16">
              <w:rPr>
                <w:rFonts w:eastAsia="Times New Roman" w:cs="Verdana"/>
                <w:szCs w:val="22"/>
                <w:lang w:val="nl-NL" w:eastAsia="zh-CN"/>
              </w:rPr>
              <w:t> 4</w:t>
            </w:r>
            <w:r w:rsidR="00EF5470" w:rsidRPr="00265B16">
              <w:rPr>
                <w:rFonts w:eastAsia="Times New Roman" w:cs="Verdana"/>
                <w:szCs w:val="22"/>
                <w:lang w:val="nl-NL" w:eastAsia="zh-CN"/>
              </w:rPr>
              <w:t>,</w:t>
            </w:r>
            <w:r w:rsidRPr="00265B16">
              <w:rPr>
                <w:rFonts w:eastAsia="Times New Roman" w:cs="Verdana"/>
                <w:szCs w:val="22"/>
                <w:lang w:val="nl-NL" w:eastAsia="zh-CN"/>
              </w:rPr>
              <w:t>6)</w:t>
            </w:r>
          </w:p>
        </w:tc>
      </w:tr>
      <w:tr w:rsidR="006417FE" w:rsidRPr="00265B16" w14:paraId="299D68D2" w14:textId="77777777" w:rsidTr="008C5311">
        <w:trPr>
          <w:trHeight w:val="521"/>
        </w:trPr>
        <w:tc>
          <w:tcPr>
            <w:tcW w:w="4405" w:type="dxa"/>
            <w:tcBorders>
              <w:bottom w:val="single" w:sz="4" w:space="0" w:color="auto"/>
            </w:tcBorders>
          </w:tcPr>
          <w:p w14:paraId="18CD43E8" w14:textId="77777777" w:rsidR="006417FE" w:rsidRPr="00265B16" w:rsidRDefault="006417FE" w:rsidP="006417FE">
            <w:pPr>
              <w:keepNext/>
              <w:keepLines/>
              <w:tabs>
                <w:tab w:val="clear" w:pos="567"/>
              </w:tabs>
              <w:suppressAutoHyphens w:val="0"/>
              <w:spacing w:line="240" w:lineRule="auto"/>
              <w:rPr>
                <w:rFonts w:eastAsia="Times New Roman" w:cs="Verdana"/>
                <w:szCs w:val="22"/>
                <w:lang w:val="nl-NL" w:eastAsia="zh-CN"/>
              </w:rPr>
            </w:pPr>
            <w:r w:rsidRPr="00265B16">
              <w:rPr>
                <w:rFonts w:eastAsia="Times New Roman" w:cs="Verdana"/>
                <w:szCs w:val="22"/>
                <w:lang w:val="nl-NL" w:eastAsia="zh-CN"/>
              </w:rPr>
              <w:t>D</w:t>
            </w:r>
            <w:r w:rsidRPr="00265B16">
              <w:rPr>
                <w:rFonts w:cs="Verdana"/>
                <w:szCs w:val="22"/>
                <w:lang w:val="nl-NL" w:eastAsia="zh-CN"/>
              </w:rPr>
              <w:t>o</w:t>
            </w:r>
            <w:r w:rsidRPr="00265B16">
              <w:rPr>
                <w:rFonts w:eastAsia="Times New Roman" w:cs="Verdana"/>
                <w:szCs w:val="22"/>
                <w:lang w:val="nl-NL" w:eastAsia="zh-CN"/>
              </w:rPr>
              <w:t>R</w:t>
            </w:r>
            <w:r w:rsidRPr="00265B16">
              <w:rPr>
                <w:rFonts w:eastAsia="Times New Roman" w:cs="Verdana"/>
                <w:szCs w:val="22"/>
                <w:vertAlign w:val="superscript"/>
                <w:lang w:val="nl-NL" w:eastAsia="zh-CN"/>
              </w:rPr>
              <w:t>d,e</w:t>
            </w:r>
          </w:p>
          <w:p w14:paraId="15B2CA1D" w14:textId="77777777" w:rsidR="006417FE" w:rsidRPr="00265B16" w:rsidRDefault="006417FE" w:rsidP="006417FE">
            <w:pPr>
              <w:keepNext/>
              <w:keepLines/>
              <w:tabs>
                <w:tab w:val="clear" w:pos="567"/>
              </w:tabs>
              <w:suppressAutoHyphens w:val="0"/>
              <w:spacing w:after="120" w:line="240" w:lineRule="auto"/>
              <w:ind w:left="360"/>
              <w:rPr>
                <w:rFonts w:eastAsia="Times New Roman" w:cs="Verdana"/>
                <w:szCs w:val="22"/>
                <w:lang w:val="nl-NL" w:eastAsia="zh-CN"/>
              </w:rPr>
            </w:pPr>
            <w:r w:rsidRPr="00265B16">
              <w:rPr>
                <w:rFonts w:eastAsia="Times New Roman" w:cs="Verdana"/>
                <w:szCs w:val="22"/>
                <w:lang w:val="nl-NL" w:eastAsia="zh-CN"/>
              </w:rPr>
              <w:t>Median</w:t>
            </w:r>
            <w:r w:rsidR="00EF5470" w:rsidRPr="00265B16">
              <w:rPr>
                <w:rFonts w:eastAsia="Times New Roman" w:cs="Verdana"/>
                <w:szCs w:val="22"/>
                <w:lang w:val="nl-NL" w:eastAsia="zh-CN"/>
              </w:rPr>
              <w:t>e aantal</w:t>
            </w:r>
            <w:r w:rsidRPr="00265B16">
              <w:rPr>
                <w:rFonts w:eastAsia="Times New Roman" w:cs="Verdana"/>
                <w:szCs w:val="22"/>
                <w:lang w:val="nl-NL" w:eastAsia="zh-CN"/>
              </w:rPr>
              <w:t xml:space="preserve"> (</w:t>
            </w:r>
            <w:r w:rsidR="00EF5470" w:rsidRPr="00265B16">
              <w:rPr>
                <w:rFonts w:eastAsia="Times New Roman" w:cs="Verdana"/>
                <w:szCs w:val="22"/>
                <w:lang w:val="nl-NL" w:eastAsia="zh-CN"/>
              </w:rPr>
              <w:t>spreiding</w:t>
            </w:r>
            <w:r w:rsidRPr="00265B16">
              <w:rPr>
                <w:rFonts w:eastAsia="Times New Roman" w:cs="Verdana"/>
                <w:szCs w:val="22"/>
                <w:lang w:val="nl-NL" w:eastAsia="zh-CN"/>
              </w:rPr>
              <w:t>) m</w:t>
            </w:r>
            <w:r w:rsidR="00EF5470" w:rsidRPr="00265B16">
              <w:rPr>
                <w:rFonts w:eastAsia="Times New Roman" w:cs="Verdana"/>
                <w:szCs w:val="22"/>
                <w:lang w:val="nl-NL" w:eastAsia="zh-CN"/>
              </w:rPr>
              <w:t>aanden</w:t>
            </w:r>
          </w:p>
        </w:tc>
        <w:tc>
          <w:tcPr>
            <w:tcW w:w="3780" w:type="dxa"/>
            <w:tcBorders>
              <w:bottom w:val="single" w:sz="4" w:space="0" w:color="auto"/>
            </w:tcBorders>
          </w:tcPr>
          <w:p w14:paraId="0700822C" w14:textId="77777777" w:rsidR="006417FE" w:rsidRPr="00265B16" w:rsidRDefault="006417FE" w:rsidP="006417FE">
            <w:pPr>
              <w:keepNext/>
              <w:keepLines/>
              <w:tabs>
                <w:tab w:val="clear" w:pos="567"/>
              </w:tabs>
              <w:suppressAutoHyphens w:val="0"/>
              <w:spacing w:line="240" w:lineRule="auto"/>
              <w:jc w:val="center"/>
              <w:rPr>
                <w:rFonts w:eastAsia="Times New Roman" w:cs="Verdana"/>
                <w:szCs w:val="22"/>
                <w:highlight w:val="yellow"/>
                <w:lang w:val="nl-NL" w:eastAsia="zh-CN"/>
              </w:rPr>
            </w:pPr>
          </w:p>
          <w:p w14:paraId="398E77F9" w14:textId="77777777" w:rsidR="006417FE" w:rsidRPr="00265B16" w:rsidRDefault="006417FE" w:rsidP="006417FE">
            <w:pPr>
              <w:keepNext/>
              <w:keepLines/>
              <w:tabs>
                <w:tab w:val="clear" w:pos="567"/>
              </w:tabs>
              <w:suppressAutoHyphens w:val="0"/>
              <w:spacing w:line="240" w:lineRule="auto"/>
              <w:jc w:val="center"/>
              <w:rPr>
                <w:rFonts w:eastAsia="Times New Roman" w:cs="Verdana"/>
                <w:szCs w:val="22"/>
                <w:highlight w:val="yellow"/>
                <w:lang w:val="nl-NL" w:eastAsia="zh-CN"/>
              </w:rPr>
            </w:pPr>
            <w:r w:rsidRPr="00265B16">
              <w:rPr>
                <w:rFonts w:eastAsia="Times New Roman" w:cs="Verdana"/>
                <w:szCs w:val="22"/>
                <w:lang w:val="nl-NL" w:eastAsia="zh-CN"/>
              </w:rPr>
              <w:t>14</w:t>
            </w:r>
            <w:r w:rsidR="00EF5470" w:rsidRPr="00265B16">
              <w:rPr>
                <w:rFonts w:eastAsia="Times New Roman" w:cs="Verdana"/>
                <w:szCs w:val="22"/>
                <w:lang w:val="nl-NL" w:eastAsia="zh-CN"/>
              </w:rPr>
              <w:t>,</w:t>
            </w:r>
            <w:r w:rsidRPr="00265B16">
              <w:rPr>
                <w:rFonts w:eastAsia="Times New Roman" w:cs="Verdana"/>
                <w:szCs w:val="22"/>
                <w:lang w:val="nl-NL" w:eastAsia="zh-CN"/>
              </w:rPr>
              <w:t>8 (2</w:t>
            </w:r>
            <w:r w:rsidR="00EF5470" w:rsidRPr="00265B16">
              <w:rPr>
                <w:rFonts w:eastAsia="Times New Roman" w:cs="Verdana"/>
                <w:szCs w:val="22"/>
                <w:lang w:val="nl-NL" w:eastAsia="zh-CN"/>
              </w:rPr>
              <w:t>,</w:t>
            </w:r>
            <w:r w:rsidRPr="00265B16">
              <w:rPr>
                <w:rFonts w:eastAsia="Times New Roman" w:cs="Verdana"/>
                <w:szCs w:val="22"/>
                <w:lang w:val="nl-NL" w:eastAsia="zh-CN"/>
              </w:rPr>
              <w:t>8</w:t>
            </w:r>
            <w:r w:rsidR="00EF5470" w:rsidRPr="00265B16">
              <w:rPr>
                <w:rFonts w:eastAsia="Times New Roman" w:cs="Verdana"/>
                <w:szCs w:val="22"/>
                <w:lang w:val="nl-NL" w:eastAsia="zh-CN"/>
              </w:rPr>
              <w:t>;</w:t>
            </w:r>
            <w:r w:rsidRPr="00265B16">
              <w:rPr>
                <w:rFonts w:eastAsia="Times New Roman" w:cs="Verdana"/>
                <w:szCs w:val="22"/>
                <w:lang w:val="nl-NL" w:eastAsia="zh-CN"/>
              </w:rPr>
              <w:t> 48</w:t>
            </w:r>
            <w:r w:rsidR="00EF5470" w:rsidRPr="00265B16">
              <w:rPr>
                <w:rFonts w:eastAsia="Times New Roman" w:cs="Verdana"/>
                <w:szCs w:val="22"/>
                <w:lang w:val="nl-NL" w:eastAsia="zh-CN"/>
              </w:rPr>
              <w:t>,</w:t>
            </w:r>
            <w:r w:rsidRPr="00265B16">
              <w:rPr>
                <w:rFonts w:eastAsia="Times New Roman" w:cs="Verdana"/>
                <w:szCs w:val="22"/>
                <w:lang w:val="nl-NL" w:eastAsia="zh-CN"/>
              </w:rPr>
              <w:t>9)</w:t>
            </w:r>
          </w:p>
        </w:tc>
      </w:tr>
      <w:tr w:rsidR="006417FE" w:rsidRPr="001F735A" w14:paraId="6FFCB006" w14:textId="77777777" w:rsidTr="008C5311">
        <w:trPr>
          <w:trHeight w:val="1241"/>
        </w:trPr>
        <w:tc>
          <w:tcPr>
            <w:tcW w:w="8185" w:type="dxa"/>
            <w:gridSpan w:val="2"/>
            <w:tcBorders>
              <w:left w:val="nil"/>
              <w:bottom w:val="nil"/>
              <w:right w:val="nil"/>
            </w:tcBorders>
          </w:tcPr>
          <w:p w14:paraId="16CB0035" w14:textId="77777777" w:rsidR="006417FE" w:rsidRPr="00265B16" w:rsidRDefault="006417FE" w:rsidP="006417FE">
            <w:pPr>
              <w:tabs>
                <w:tab w:val="clear" w:pos="567"/>
                <w:tab w:val="left" w:pos="0"/>
                <w:tab w:val="left" w:pos="360"/>
              </w:tabs>
              <w:suppressAutoHyphens w:val="0"/>
              <w:spacing w:line="240" w:lineRule="auto"/>
              <w:rPr>
                <w:rFonts w:eastAsia="Times New Roman" w:cs="Verdana"/>
                <w:szCs w:val="18"/>
                <w:lang w:val="nl-NL" w:eastAsia="zh-CN"/>
              </w:rPr>
            </w:pPr>
            <w:r w:rsidRPr="00265B16">
              <w:rPr>
                <w:rFonts w:eastAsia="Times New Roman" w:cs="Verdana"/>
                <w:szCs w:val="18"/>
                <w:lang w:val="nl-NL" w:eastAsia="zh-CN"/>
              </w:rPr>
              <w:t>A</w:t>
            </w:r>
            <w:r w:rsidR="00EF5470" w:rsidRPr="00265B16">
              <w:rPr>
                <w:rFonts w:eastAsia="Times New Roman" w:cs="Verdana"/>
                <w:szCs w:val="18"/>
                <w:lang w:val="nl-NL" w:eastAsia="zh-CN"/>
              </w:rPr>
              <w:t>fkortingen</w:t>
            </w:r>
            <w:r w:rsidRPr="00265B16">
              <w:rPr>
                <w:rFonts w:eastAsia="Times New Roman" w:cs="Verdana"/>
                <w:szCs w:val="18"/>
                <w:lang w:val="nl-NL" w:eastAsia="zh-CN"/>
              </w:rPr>
              <w:t xml:space="preserve">: </w:t>
            </w:r>
            <w:r w:rsidR="00EF5470" w:rsidRPr="00265B16">
              <w:rPr>
                <w:rFonts w:eastAsia="Times New Roman" w:cs="Verdana"/>
                <w:szCs w:val="18"/>
                <w:lang w:val="nl-NL" w:eastAsia="zh-CN"/>
              </w:rPr>
              <w:t>B</w:t>
            </w:r>
            <w:r w:rsidRPr="00265B16">
              <w:rPr>
                <w:rFonts w:eastAsia="Times New Roman" w:cs="Verdana"/>
                <w:szCs w:val="18"/>
                <w:lang w:val="nl-NL" w:eastAsia="zh-CN"/>
              </w:rPr>
              <w:t>I=</w:t>
            </w:r>
            <w:r w:rsidR="00EF5470" w:rsidRPr="00265B16">
              <w:rPr>
                <w:rFonts w:eastAsia="Times New Roman" w:cs="Verdana"/>
                <w:szCs w:val="18"/>
                <w:lang w:val="nl-NL" w:eastAsia="zh-CN"/>
              </w:rPr>
              <w:t>betrouwbaarheidsinterval</w:t>
            </w:r>
            <w:r w:rsidRPr="00265B16">
              <w:rPr>
                <w:rFonts w:eastAsia="Times New Roman" w:cs="Verdana"/>
                <w:szCs w:val="18"/>
                <w:lang w:val="nl-NL" w:eastAsia="zh-CN"/>
              </w:rPr>
              <w:t>; D</w:t>
            </w:r>
            <w:r w:rsidRPr="00265B16">
              <w:rPr>
                <w:rFonts w:cs="Verdana"/>
                <w:szCs w:val="22"/>
                <w:lang w:val="nl-NL" w:eastAsia="zh-CN"/>
              </w:rPr>
              <w:t>o</w:t>
            </w:r>
            <w:r w:rsidRPr="00265B16">
              <w:rPr>
                <w:rFonts w:eastAsia="Times New Roman" w:cs="Verdana"/>
                <w:szCs w:val="18"/>
                <w:lang w:val="nl-NL" w:eastAsia="zh-CN"/>
              </w:rPr>
              <w:t>R=du</w:t>
            </w:r>
            <w:r w:rsidR="00EF5470" w:rsidRPr="00265B16">
              <w:rPr>
                <w:rFonts w:eastAsia="Times New Roman" w:cs="Verdana"/>
                <w:szCs w:val="18"/>
                <w:lang w:val="nl-NL" w:eastAsia="zh-CN"/>
              </w:rPr>
              <w:t>ur van respons</w:t>
            </w:r>
            <w:r w:rsidRPr="00265B16">
              <w:rPr>
                <w:rFonts w:eastAsia="Times New Roman" w:cs="Verdana"/>
                <w:szCs w:val="18"/>
                <w:lang w:val="nl-NL" w:eastAsia="zh-CN"/>
              </w:rPr>
              <w:t>; N/n=</w:t>
            </w:r>
            <w:r w:rsidR="00EF5470" w:rsidRPr="00265B16">
              <w:rPr>
                <w:rFonts w:eastAsia="Times New Roman" w:cs="Verdana"/>
                <w:szCs w:val="18"/>
                <w:lang w:val="nl-NL" w:eastAsia="zh-CN"/>
              </w:rPr>
              <w:t>aantal patiënten</w:t>
            </w:r>
            <w:r w:rsidRPr="00265B16">
              <w:rPr>
                <w:rFonts w:eastAsia="Times New Roman" w:cs="Verdana"/>
                <w:szCs w:val="18"/>
                <w:lang w:val="nl-NL" w:eastAsia="zh-CN"/>
              </w:rPr>
              <w:t>; ORR=objecti</w:t>
            </w:r>
            <w:r w:rsidR="00EF5470" w:rsidRPr="00265B16">
              <w:rPr>
                <w:rFonts w:eastAsia="Times New Roman" w:cs="Verdana"/>
                <w:szCs w:val="18"/>
                <w:lang w:val="nl-NL" w:eastAsia="zh-CN"/>
              </w:rPr>
              <w:t>ef responspercentage</w:t>
            </w:r>
            <w:r w:rsidRPr="00265B16">
              <w:rPr>
                <w:rFonts w:eastAsia="Times New Roman" w:cs="Verdana"/>
                <w:szCs w:val="18"/>
                <w:lang w:val="nl-NL" w:eastAsia="zh-CN"/>
              </w:rPr>
              <w:t>; TTR=ti</w:t>
            </w:r>
            <w:r w:rsidR="00EF5470" w:rsidRPr="00265B16">
              <w:rPr>
                <w:rFonts w:eastAsia="Times New Roman" w:cs="Verdana"/>
                <w:szCs w:val="18"/>
                <w:lang w:val="nl-NL" w:eastAsia="zh-CN"/>
              </w:rPr>
              <w:t>jd tot tumorrespons</w:t>
            </w:r>
            <w:r w:rsidRPr="00265B16">
              <w:rPr>
                <w:rFonts w:eastAsia="Times New Roman" w:cs="Verdana"/>
                <w:szCs w:val="18"/>
                <w:lang w:val="nl-NL" w:eastAsia="zh-CN"/>
              </w:rPr>
              <w:t>.</w:t>
            </w:r>
          </w:p>
          <w:p w14:paraId="04D3A269" w14:textId="77777777" w:rsidR="006417FE" w:rsidRPr="00265B16" w:rsidRDefault="006417FE" w:rsidP="006417FE">
            <w:pPr>
              <w:tabs>
                <w:tab w:val="clear" w:pos="567"/>
                <w:tab w:val="left" w:pos="284"/>
                <w:tab w:val="left" w:pos="360"/>
              </w:tabs>
              <w:suppressAutoHyphens w:val="0"/>
              <w:spacing w:line="240" w:lineRule="auto"/>
              <w:ind w:left="288" w:hanging="288"/>
              <w:rPr>
                <w:rFonts w:eastAsia="Times New Roman" w:cs="Verdana"/>
                <w:szCs w:val="18"/>
                <w:lang w:val="nl-NL" w:eastAsia="zh-CN"/>
              </w:rPr>
            </w:pPr>
            <w:r w:rsidRPr="00265B16">
              <w:rPr>
                <w:rFonts w:eastAsia="Times New Roman" w:cs="Verdana"/>
                <w:szCs w:val="18"/>
                <w:lang w:val="nl-NL" w:eastAsia="zh-CN"/>
              </w:rPr>
              <w:t>a.</w:t>
            </w:r>
            <w:r w:rsidRPr="00265B16">
              <w:rPr>
                <w:rFonts w:cs="Verdana"/>
                <w:bCs/>
                <w:spacing w:val="-1"/>
                <w:szCs w:val="18"/>
                <w:lang w:val="nl-NL" w:eastAsia="zh-CN"/>
              </w:rPr>
              <w:tab/>
            </w:r>
            <w:r w:rsidR="0093006B" w:rsidRPr="00265B16">
              <w:rPr>
                <w:rFonts w:cs="Verdana"/>
                <w:bCs/>
                <w:spacing w:val="-1"/>
                <w:szCs w:val="18"/>
                <w:lang w:val="nl-NL" w:eastAsia="zh-CN"/>
              </w:rPr>
              <w:t>Zoals beoordeeld door een onafhankelijke beoordelingscommissie</w:t>
            </w:r>
            <w:r w:rsidRPr="00265B16">
              <w:rPr>
                <w:rFonts w:eastAsia="Times New Roman" w:cs="Verdana"/>
                <w:szCs w:val="18"/>
                <w:lang w:val="nl-NL" w:eastAsia="zh-CN"/>
              </w:rPr>
              <w:t>.</w:t>
            </w:r>
          </w:p>
          <w:p w14:paraId="460A4F9D" w14:textId="77777777" w:rsidR="006417FE" w:rsidRPr="002E18BE" w:rsidRDefault="006417FE" w:rsidP="006417FE">
            <w:pPr>
              <w:tabs>
                <w:tab w:val="clear" w:pos="567"/>
                <w:tab w:val="left" w:pos="288"/>
                <w:tab w:val="left" w:pos="432"/>
              </w:tabs>
              <w:suppressAutoHyphens w:val="0"/>
              <w:spacing w:line="240" w:lineRule="auto"/>
              <w:ind w:left="288" w:hanging="288"/>
              <w:rPr>
                <w:rFonts w:eastAsia="Times New Roman" w:cs="Verdana"/>
                <w:szCs w:val="18"/>
                <w:lang w:val="it-IT" w:eastAsia="zh-CN"/>
              </w:rPr>
            </w:pPr>
            <w:r w:rsidRPr="002E18BE">
              <w:rPr>
                <w:rFonts w:eastAsia="Times New Roman" w:cs="Verdana"/>
                <w:szCs w:val="18"/>
                <w:lang w:val="it-IT" w:eastAsia="zh-CN"/>
              </w:rPr>
              <w:t>b.</w:t>
            </w:r>
            <w:r w:rsidRPr="002E18BE">
              <w:rPr>
                <w:rFonts w:cs="Verdana"/>
                <w:bCs/>
                <w:spacing w:val="-1"/>
                <w:szCs w:val="18"/>
                <w:lang w:val="it-IT" w:eastAsia="zh-CN"/>
              </w:rPr>
              <w:tab/>
            </w:r>
            <w:r w:rsidR="0093006B" w:rsidRPr="002E18BE">
              <w:rPr>
                <w:color w:val="000000"/>
                <w:lang w:val="it-IT"/>
              </w:rPr>
              <w:t>Per datum ‘data cutoff’</w:t>
            </w:r>
            <w:r w:rsidR="0093006B" w:rsidRPr="002E18BE">
              <w:rPr>
                <w:rFonts w:eastAsia="Times New Roman" w:cs="Verdana"/>
                <w:szCs w:val="18"/>
                <w:lang w:val="it-IT" w:eastAsia="zh-CN"/>
              </w:rPr>
              <w:t xml:space="preserve"> 19 januari 2018</w:t>
            </w:r>
            <w:r w:rsidRPr="002E18BE">
              <w:rPr>
                <w:rFonts w:eastAsia="Times New Roman" w:cs="Verdana"/>
                <w:szCs w:val="18"/>
                <w:lang w:val="it-IT" w:eastAsia="zh-CN"/>
              </w:rPr>
              <w:t>.</w:t>
            </w:r>
          </w:p>
          <w:p w14:paraId="149D2017" w14:textId="77777777" w:rsidR="006417FE" w:rsidRPr="00265B16" w:rsidRDefault="006417FE" w:rsidP="006417FE">
            <w:pPr>
              <w:keepNext/>
              <w:keepLines/>
              <w:tabs>
                <w:tab w:val="clear" w:pos="567"/>
                <w:tab w:val="left" w:pos="288"/>
              </w:tabs>
              <w:suppressAutoHyphens w:val="0"/>
              <w:spacing w:line="240" w:lineRule="auto"/>
              <w:ind w:left="288" w:hanging="288"/>
              <w:rPr>
                <w:rFonts w:eastAsia="Times New Roman" w:cs="Verdana"/>
                <w:szCs w:val="18"/>
                <w:lang w:val="nl-NL" w:eastAsia="zh-CN"/>
              </w:rPr>
            </w:pPr>
            <w:r w:rsidRPr="00265B16">
              <w:rPr>
                <w:rFonts w:eastAsia="Times New Roman" w:cs="Verdana"/>
                <w:szCs w:val="18"/>
                <w:lang w:val="nl-NL" w:eastAsia="zh-CN"/>
              </w:rPr>
              <w:t>c.</w:t>
            </w:r>
            <w:r w:rsidRPr="00265B16">
              <w:rPr>
                <w:rFonts w:cs="Verdana"/>
                <w:bCs/>
                <w:spacing w:val="-1"/>
                <w:szCs w:val="18"/>
                <w:lang w:val="nl-NL" w:eastAsia="zh-CN"/>
              </w:rPr>
              <w:tab/>
              <w:t>95%</w:t>
            </w:r>
            <w:r w:rsidR="00232EFF" w:rsidRPr="00265B16">
              <w:rPr>
                <w:rFonts w:cs="Verdana"/>
                <w:bCs/>
                <w:spacing w:val="-1"/>
                <w:szCs w:val="18"/>
                <w:lang w:val="nl-NL" w:eastAsia="zh-CN"/>
              </w:rPr>
              <w:noBreakHyphen/>
            </w:r>
            <w:r w:rsidR="0093006B" w:rsidRPr="00265B16">
              <w:rPr>
                <w:rFonts w:cs="Verdana"/>
                <w:bCs/>
                <w:spacing w:val="-1"/>
                <w:szCs w:val="18"/>
                <w:lang w:val="nl-NL" w:eastAsia="zh-CN"/>
              </w:rPr>
              <w:t>B</w:t>
            </w:r>
            <w:r w:rsidRPr="00265B16">
              <w:rPr>
                <w:rFonts w:cs="Verdana"/>
                <w:bCs/>
                <w:spacing w:val="-1"/>
                <w:szCs w:val="18"/>
                <w:lang w:val="nl-NL" w:eastAsia="zh-CN"/>
              </w:rPr>
              <w:t xml:space="preserve">I </w:t>
            </w:r>
            <w:r w:rsidR="0093006B" w:rsidRPr="00265B16">
              <w:rPr>
                <w:rFonts w:cs="Verdana"/>
                <w:bCs/>
                <w:spacing w:val="-1"/>
                <w:szCs w:val="18"/>
                <w:lang w:val="nl-NL" w:eastAsia="zh-CN"/>
              </w:rPr>
              <w:t xml:space="preserve">gebaseerd op de </w:t>
            </w:r>
            <w:r w:rsidRPr="00265B16">
              <w:rPr>
                <w:rFonts w:cs="Verdana"/>
                <w:bCs/>
                <w:spacing w:val="-1"/>
                <w:szCs w:val="18"/>
                <w:lang w:val="nl-NL" w:eastAsia="zh-CN"/>
              </w:rPr>
              <w:t>Wilson</w:t>
            </w:r>
            <w:r w:rsidR="0093006B" w:rsidRPr="00265B16">
              <w:rPr>
                <w:rFonts w:cs="Verdana"/>
                <w:bCs/>
                <w:spacing w:val="-1"/>
                <w:szCs w:val="18"/>
                <w:lang w:val="nl-NL" w:eastAsia="zh-CN"/>
              </w:rPr>
              <w:noBreakHyphen/>
            </w:r>
            <w:r w:rsidRPr="00265B16">
              <w:rPr>
                <w:rFonts w:cs="Verdana"/>
                <w:bCs/>
                <w:spacing w:val="-1"/>
                <w:szCs w:val="18"/>
                <w:lang w:val="nl-NL" w:eastAsia="zh-CN"/>
              </w:rPr>
              <w:t>score</w:t>
            </w:r>
            <w:r w:rsidR="0093006B" w:rsidRPr="00265B16">
              <w:rPr>
                <w:rFonts w:cs="Verdana"/>
                <w:bCs/>
                <w:spacing w:val="-1"/>
                <w:szCs w:val="18"/>
                <w:lang w:val="nl-NL" w:eastAsia="zh-CN"/>
              </w:rPr>
              <w:noBreakHyphen/>
            </w:r>
            <w:r w:rsidRPr="00265B16">
              <w:rPr>
                <w:rFonts w:cs="Verdana"/>
                <w:bCs/>
                <w:spacing w:val="-1"/>
                <w:szCs w:val="18"/>
                <w:lang w:val="nl-NL" w:eastAsia="zh-CN"/>
              </w:rPr>
              <w:t>method</w:t>
            </w:r>
            <w:r w:rsidR="0093006B" w:rsidRPr="00265B16">
              <w:rPr>
                <w:rFonts w:cs="Verdana"/>
                <w:bCs/>
                <w:spacing w:val="-1"/>
                <w:szCs w:val="18"/>
                <w:lang w:val="nl-NL" w:eastAsia="zh-CN"/>
              </w:rPr>
              <w:t>e</w:t>
            </w:r>
            <w:r w:rsidRPr="00265B16">
              <w:rPr>
                <w:rFonts w:cs="Verdana"/>
                <w:bCs/>
                <w:spacing w:val="-1"/>
                <w:szCs w:val="18"/>
                <w:lang w:val="nl-NL" w:eastAsia="zh-CN"/>
              </w:rPr>
              <w:t>.</w:t>
            </w:r>
          </w:p>
          <w:p w14:paraId="6AE4D4F7" w14:textId="77777777" w:rsidR="006417FE" w:rsidRPr="00265B16" w:rsidRDefault="006417FE" w:rsidP="006417FE">
            <w:pPr>
              <w:keepNext/>
              <w:keepLines/>
              <w:tabs>
                <w:tab w:val="clear" w:pos="567"/>
                <w:tab w:val="left" w:pos="288"/>
              </w:tabs>
              <w:suppressAutoHyphens w:val="0"/>
              <w:spacing w:line="240" w:lineRule="auto"/>
              <w:ind w:left="288" w:hanging="288"/>
              <w:rPr>
                <w:rFonts w:eastAsia="Times New Roman" w:cs="Verdana"/>
                <w:szCs w:val="18"/>
                <w:lang w:val="nl-NL" w:eastAsia="zh-CN"/>
              </w:rPr>
            </w:pPr>
            <w:r w:rsidRPr="00265B16">
              <w:rPr>
                <w:rFonts w:eastAsia="Times New Roman" w:cs="Verdana"/>
                <w:szCs w:val="18"/>
                <w:lang w:val="nl-NL" w:eastAsia="zh-CN"/>
              </w:rPr>
              <w:t>d.</w:t>
            </w:r>
            <w:r w:rsidRPr="00265B16">
              <w:rPr>
                <w:rFonts w:cs="Verdana"/>
                <w:bCs/>
                <w:spacing w:val="-1"/>
                <w:szCs w:val="18"/>
                <w:lang w:val="nl-NL" w:eastAsia="zh-CN"/>
              </w:rPr>
              <w:tab/>
            </w:r>
            <w:r w:rsidR="0093006B" w:rsidRPr="00265B16">
              <w:rPr>
                <w:rFonts w:cs="Verdana"/>
                <w:bCs/>
                <w:spacing w:val="-1"/>
                <w:szCs w:val="18"/>
                <w:lang w:val="nl-NL" w:eastAsia="zh-CN"/>
              </w:rPr>
              <w:t>Geschat met beschrijvende statistieken</w:t>
            </w:r>
            <w:r w:rsidRPr="00265B16">
              <w:rPr>
                <w:rFonts w:eastAsia="Times New Roman" w:cs="Verdana"/>
                <w:szCs w:val="18"/>
                <w:lang w:val="nl-NL" w:eastAsia="zh-CN"/>
              </w:rPr>
              <w:t>.</w:t>
            </w:r>
          </w:p>
          <w:p w14:paraId="67CAF3ED" w14:textId="77777777" w:rsidR="006417FE" w:rsidRPr="00265B16" w:rsidRDefault="006417FE" w:rsidP="006417FE">
            <w:pPr>
              <w:keepNext/>
              <w:keepLines/>
              <w:tabs>
                <w:tab w:val="clear" w:pos="567"/>
                <w:tab w:val="left" w:pos="288"/>
              </w:tabs>
              <w:suppressAutoHyphens w:val="0"/>
              <w:spacing w:line="240" w:lineRule="auto"/>
              <w:ind w:left="288" w:hanging="288"/>
              <w:rPr>
                <w:rFonts w:eastAsia="Times New Roman" w:cs="Verdana"/>
                <w:szCs w:val="22"/>
                <w:lang w:val="nl-NL" w:eastAsia="zh-CN"/>
              </w:rPr>
            </w:pPr>
            <w:r w:rsidRPr="00265B16">
              <w:rPr>
                <w:rFonts w:eastAsia="Times New Roman" w:cs="Verdana"/>
                <w:szCs w:val="18"/>
                <w:lang w:val="nl-NL" w:eastAsia="zh-CN"/>
              </w:rPr>
              <w:t>e.</w:t>
            </w:r>
            <w:r w:rsidRPr="00265B16">
              <w:rPr>
                <w:rFonts w:cs="Verdana"/>
                <w:bCs/>
                <w:spacing w:val="-1"/>
                <w:szCs w:val="18"/>
                <w:lang w:val="nl-NL" w:eastAsia="zh-CN"/>
              </w:rPr>
              <w:t xml:space="preserve"> </w:t>
            </w:r>
            <w:r w:rsidRPr="00265B16">
              <w:rPr>
                <w:rFonts w:cs="Verdana"/>
                <w:bCs/>
                <w:spacing w:val="-1"/>
                <w:szCs w:val="18"/>
                <w:lang w:val="nl-NL" w:eastAsia="zh-CN"/>
              </w:rPr>
              <w:tab/>
            </w:r>
            <w:r w:rsidR="0093006B" w:rsidRPr="00265B16">
              <w:rPr>
                <w:rFonts w:cs="Verdana"/>
                <w:bCs/>
                <w:spacing w:val="-1"/>
                <w:szCs w:val="18"/>
                <w:lang w:val="nl-NL" w:eastAsia="zh-CN"/>
              </w:rPr>
              <w:t>Geen van de 12 patiënten met een ob</w:t>
            </w:r>
            <w:r w:rsidR="00232EFF" w:rsidRPr="00265B16">
              <w:rPr>
                <w:rFonts w:cs="Verdana"/>
                <w:bCs/>
                <w:spacing w:val="-1"/>
                <w:szCs w:val="18"/>
                <w:lang w:val="nl-NL" w:eastAsia="zh-CN"/>
              </w:rPr>
              <w:t>j</w:t>
            </w:r>
            <w:r w:rsidR="0093006B" w:rsidRPr="00265B16">
              <w:rPr>
                <w:rFonts w:cs="Verdana"/>
                <w:bCs/>
                <w:spacing w:val="-1"/>
                <w:szCs w:val="18"/>
                <w:lang w:val="nl-NL" w:eastAsia="zh-CN"/>
              </w:rPr>
              <w:t>ectieve tumorrespons had ziekteprogressie tijdens de follow-up en hun DoR werd gecensureerd op het moment van de laatste tumorbeoordeling</w:t>
            </w:r>
            <w:r w:rsidRPr="00265B16">
              <w:rPr>
                <w:rFonts w:cs="Verdana"/>
                <w:bCs/>
                <w:spacing w:val="-1"/>
                <w:szCs w:val="18"/>
                <w:lang w:val="nl-NL" w:eastAsia="zh-CN"/>
              </w:rPr>
              <w:t>.</w:t>
            </w:r>
          </w:p>
        </w:tc>
      </w:tr>
    </w:tbl>
    <w:p w14:paraId="4BF9C9B8" w14:textId="77777777" w:rsidR="006417FE" w:rsidRPr="00265B16" w:rsidRDefault="006417FE" w:rsidP="006417FE">
      <w:pPr>
        <w:keepNext/>
        <w:keepLines/>
        <w:tabs>
          <w:tab w:val="clear" w:pos="567"/>
        </w:tabs>
        <w:suppressAutoHyphens w:val="0"/>
        <w:spacing w:line="240" w:lineRule="auto"/>
        <w:outlineLvl w:val="0"/>
        <w:rPr>
          <w:rFonts w:cs="Verdana"/>
          <w:szCs w:val="18"/>
          <w:lang w:val="nl-NL" w:eastAsia="zh-CN"/>
        </w:rPr>
      </w:pPr>
    </w:p>
    <w:p w14:paraId="48BC7547" w14:textId="4701EB65" w:rsidR="006417FE" w:rsidRPr="00265B16" w:rsidRDefault="00CF0D3D" w:rsidP="006417FE">
      <w:pPr>
        <w:keepNext/>
        <w:keepLines/>
        <w:tabs>
          <w:tab w:val="clear" w:pos="567"/>
        </w:tabs>
        <w:suppressAutoHyphens w:val="0"/>
        <w:spacing w:line="240" w:lineRule="auto"/>
        <w:rPr>
          <w:rFonts w:eastAsia="Times New Roman" w:cs="Verdana"/>
          <w:i/>
          <w:iCs/>
          <w:szCs w:val="24"/>
          <w:lang w:val="nl-NL" w:eastAsia="zh-CN"/>
        </w:rPr>
      </w:pPr>
      <w:r w:rsidRPr="00265B16">
        <w:rPr>
          <w:rFonts w:eastAsia="Times New Roman" w:cs="Verdana"/>
          <w:i/>
          <w:iCs/>
          <w:szCs w:val="24"/>
          <w:lang w:val="nl-NL" w:eastAsia="zh-CN"/>
        </w:rPr>
        <w:t>Pediatrische patiënten</w:t>
      </w:r>
      <w:r w:rsidR="0093006B" w:rsidRPr="00265B16">
        <w:rPr>
          <w:rFonts w:eastAsia="Times New Roman" w:cs="Verdana"/>
          <w:i/>
          <w:iCs/>
          <w:szCs w:val="24"/>
          <w:lang w:val="nl-NL" w:eastAsia="zh-CN"/>
        </w:rPr>
        <w:t xml:space="preserve"> met</w:t>
      </w:r>
      <w:r w:rsidR="006417FE" w:rsidRPr="00265B16">
        <w:rPr>
          <w:rFonts w:eastAsia="Times New Roman" w:cs="Verdana"/>
          <w:i/>
          <w:iCs/>
          <w:szCs w:val="24"/>
          <w:lang w:val="nl-NL" w:eastAsia="zh-CN"/>
        </w:rPr>
        <w:t xml:space="preserve"> ALK</w:t>
      </w:r>
      <w:r w:rsidR="006417FE" w:rsidRPr="00265B16">
        <w:rPr>
          <w:rFonts w:eastAsia="Times New Roman" w:cs="Verdana"/>
          <w:i/>
          <w:iCs/>
          <w:szCs w:val="24"/>
          <w:lang w:val="nl-NL" w:eastAsia="zh-CN"/>
        </w:rPr>
        <w:noBreakHyphen/>
        <w:t>positi</w:t>
      </w:r>
      <w:r w:rsidR="0093006B" w:rsidRPr="00265B16">
        <w:rPr>
          <w:rFonts w:eastAsia="Times New Roman" w:cs="Verdana"/>
          <w:i/>
          <w:iCs/>
          <w:szCs w:val="24"/>
          <w:lang w:val="nl-NL" w:eastAsia="zh-CN"/>
        </w:rPr>
        <w:t>e</w:t>
      </w:r>
      <w:r w:rsidR="006417FE" w:rsidRPr="00265B16">
        <w:rPr>
          <w:rFonts w:eastAsia="Times New Roman" w:cs="Verdana"/>
          <w:i/>
          <w:iCs/>
          <w:szCs w:val="24"/>
          <w:lang w:val="nl-NL" w:eastAsia="zh-CN"/>
        </w:rPr>
        <w:t>ve o</w:t>
      </w:r>
      <w:r w:rsidR="0093006B" w:rsidRPr="00265B16">
        <w:rPr>
          <w:rFonts w:eastAsia="Times New Roman" w:cs="Verdana"/>
          <w:i/>
          <w:iCs/>
          <w:szCs w:val="24"/>
          <w:lang w:val="nl-NL" w:eastAsia="zh-CN"/>
        </w:rPr>
        <w:t>f</w:t>
      </w:r>
      <w:r w:rsidR="006417FE" w:rsidRPr="00265B16">
        <w:rPr>
          <w:rFonts w:eastAsia="Times New Roman" w:cs="Verdana"/>
          <w:i/>
          <w:iCs/>
          <w:szCs w:val="24"/>
          <w:lang w:val="nl-NL" w:eastAsia="zh-CN"/>
        </w:rPr>
        <w:t xml:space="preserve"> ROS1</w:t>
      </w:r>
      <w:r w:rsidR="006417FE" w:rsidRPr="00265B16">
        <w:rPr>
          <w:rFonts w:eastAsia="Times New Roman" w:cs="Verdana"/>
          <w:i/>
          <w:iCs/>
          <w:szCs w:val="24"/>
          <w:lang w:val="nl-NL" w:eastAsia="zh-CN"/>
        </w:rPr>
        <w:noBreakHyphen/>
        <w:t>positi</w:t>
      </w:r>
      <w:r w:rsidR="0093006B" w:rsidRPr="00265B16">
        <w:rPr>
          <w:rFonts w:eastAsia="Times New Roman" w:cs="Verdana"/>
          <w:i/>
          <w:iCs/>
          <w:szCs w:val="24"/>
          <w:lang w:val="nl-NL" w:eastAsia="zh-CN"/>
        </w:rPr>
        <w:t>e</w:t>
      </w:r>
      <w:r w:rsidR="006417FE" w:rsidRPr="00265B16">
        <w:rPr>
          <w:rFonts w:eastAsia="Times New Roman" w:cs="Verdana"/>
          <w:i/>
          <w:iCs/>
          <w:szCs w:val="24"/>
          <w:lang w:val="nl-NL" w:eastAsia="zh-CN"/>
        </w:rPr>
        <w:t>ve NSCLC</w:t>
      </w:r>
    </w:p>
    <w:p w14:paraId="00EC120B" w14:textId="77777777" w:rsidR="00F84A10" w:rsidRPr="00265B16" w:rsidRDefault="00F84A10" w:rsidP="009A3BA3">
      <w:pPr>
        <w:spacing w:line="240" w:lineRule="auto"/>
        <w:rPr>
          <w:bCs/>
          <w:iCs/>
          <w:color w:val="000000"/>
          <w:szCs w:val="22"/>
          <w:lang w:val="nl-NL"/>
        </w:rPr>
      </w:pPr>
      <w:r w:rsidRPr="00265B16">
        <w:rPr>
          <w:bCs/>
          <w:iCs/>
          <w:color w:val="000000"/>
          <w:szCs w:val="22"/>
          <w:lang w:val="nl-NL"/>
        </w:rPr>
        <w:t>Het Europees Geneesmiddelenbureau heeft besloten af te zien van de verplichting voor de fabrikant om de resultaten in te dienen van onderzoek met XALKORI in alle subgroepen van pediatrische patiënten met NSCLC</w:t>
      </w:r>
      <w:r w:rsidRPr="00265B16">
        <w:rPr>
          <w:bCs/>
          <w:i/>
          <w:iCs/>
          <w:color w:val="000000"/>
          <w:szCs w:val="22"/>
          <w:lang w:val="nl-NL"/>
        </w:rPr>
        <w:t xml:space="preserve"> </w:t>
      </w:r>
      <w:r w:rsidRPr="00265B16">
        <w:rPr>
          <w:bCs/>
          <w:iCs/>
          <w:color w:val="000000"/>
          <w:szCs w:val="22"/>
          <w:lang w:val="nl-NL"/>
        </w:rPr>
        <w:t>(zie rubriek</w:t>
      </w:r>
      <w:r w:rsidR="004110AF" w:rsidRPr="00265B16">
        <w:rPr>
          <w:bCs/>
          <w:iCs/>
          <w:color w:val="000000"/>
          <w:szCs w:val="22"/>
          <w:lang w:val="nl-NL"/>
        </w:rPr>
        <w:t> </w:t>
      </w:r>
      <w:r w:rsidRPr="00265B16">
        <w:rPr>
          <w:bCs/>
          <w:iCs/>
          <w:color w:val="000000"/>
          <w:szCs w:val="22"/>
          <w:lang w:val="nl-NL"/>
        </w:rPr>
        <w:t>4.2 voor informatie over pediatrisch gebruik).</w:t>
      </w:r>
    </w:p>
    <w:p w14:paraId="7B7CDD06" w14:textId="77777777" w:rsidR="00E43B2B" w:rsidRPr="00265B16" w:rsidRDefault="00E43B2B" w:rsidP="009A3BA3">
      <w:pPr>
        <w:spacing w:line="240" w:lineRule="auto"/>
        <w:ind w:left="567" w:hanging="567"/>
        <w:rPr>
          <w:b/>
          <w:color w:val="000000"/>
          <w:szCs w:val="22"/>
          <w:lang w:val="nl-NL"/>
        </w:rPr>
      </w:pPr>
    </w:p>
    <w:p w14:paraId="003835C2" w14:textId="77777777" w:rsidR="00F84A10" w:rsidRPr="00265B16" w:rsidRDefault="00F84A10" w:rsidP="009A3BA3">
      <w:pPr>
        <w:spacing w:line="240" w:lineRule="auto"/>
        <w:ind w:left="567" w:hanging="567"/>
        <w:rPr>
          <w:color w:val="000000"/>
          <w:szCs w:val="22"/>
          <w:lang w:val="nl-NL"/>
        </w:rPr>
      </w:pPr>
      <w:r w:rsidRPr="00265B16">
        <w:rPr>
          <w:b/>
          <w:color w:val="000000"/>
          <w:szCs w:val="22"/>
          <w:lang w:val="nl-NL"/>
        </w:rPr>
        <w:t xml:space="preserve">5.2 </w:t>
      </w:r>
      <w:r w:rsidRPr="00265B16">
        <w:rPr>
          <w:b/>
          <w:color w:val="000000"/>
          <w:szCs w:val="22"/>
          <w:lang w:val="nl-NL"/>
        </w:rPr>
        <w:tab/>
        <w:t>Farmacokinetische eigenschappen</w:t>
      </w:r>
    </w:p>
    <w:p w14:paraId="40405E1C" w14:textId="77777777" w:rsidR="00666B6E" w:rsidRPr="00265B16" w:rsidRDefault="00666B6E" w:rsidP="00666B6E">
      <w:pPr>
        <w:ind w:left="567" w:hanging="567"/>
        <w:outlineLvl w:val="0"/>
        <w:rPr>
          <w:b/>
          <w:lang w:val="nl-NL"/>
        </w:rPr>
      </w:pPr>
    </w:p>
    <w:p w14:paraId="00673FCD" w14:textId="673B461B" w:rsidR="00666B6E" w:rsidRPr="00265B16" w:rsidRDefault="00666B6E" w:rsidP="00666B6E">
      <w:pPr>
        <w:keepNext/>
        <w:keepLines/>
        <w:outlineLvl w:val="0"/>
        <w:rPr>
          <w:i/>
          <w:iCs/>
          <w:szCs w:val="22"/>
          <w:u w:val="single"/>
          <w:lang w:val="nl-NL"/>
        </w:rPr>
      </w:pPr>
      <w:r w:rsidRPr="00265B16">
        <w:rPr>
          <w:szCs w:val="22"/>
          <w:lang w:val="nl-NL"/>
        </w:rPr>
        <w:t>De farmacokinetische eigenschappen van crizotinib werden gekarakteriseerd bij volwassenen, tenzij specifiek aangegeven bij kinderen.</w:t>
      </w:r>
    </w:p>
    <w:p w14:paraId="0772F4D3" w14:textId="77777777" w:rsidR="00F84A10" w:rsidRPr="00265B16" w:rsidRDefault="00F84A10" w:rsidP="009A3BA3">
      <w:pPr>
        <w:spacing w:line="240" w:lineRule="auto"/>
        <w:ind w:left="567" w:hanging="567"/>
        <w:rPr>
          <w:color w:val="000000"/>
          <w:szCs w:val="22"/>
          <w:lang w:val="nl-NL"/>
        </w:rPr>
      </w:pPr>
    </w:p>
    <w:p w14:paraId="6026EF9C" w14:textId="77777777" w:rsidR="00F84A10" w:rsidRPr="00265B16" w:rsidRDefault="00F84A10" w:rsidP="00F654D5">
      <w:pPr>
        <w:pStyle w:val="Paragraph"/>
        <w:keepNext/>
        <w:keepLines/>
        <w:spacing w:after="0"/>
        <w:rPr>
          <w:color w:val="000000"/>
          <w:sz w:val="22"/>
          <w:szCs w:val="22"/>
          <w:u w:val="single"/>
          <w:lang w:val="nl-NL"/>
        </w:rPr>
      </w:pPr>
      <w:r w:rsidRPr="00265B16">
        <w:rPr>
          <w:color w:val="000000"/>
          <w:sz w:val="22"/>
          <w:szCs w:val="22"/>
          <w:u w:val="single"/>
          <w:lang w:val="nl-NL"/>
        </w:rPr>
        <w:lastRenderedPageBreak/>
        <w:t>Absorptie</w:t>
      </w:r>
    </w:p>
    <w:p w14:paraId="58E1C88D" w14:textId="77777777" w:rsidR="00666B6E" w:rsidRPr="00F654D5" w:rsidRDefault="00666B6E" w:rsidP="00F654D5">
      <w:pPr>
        <w:pStyle w:val="Paragraph"/>
        <w:keepNext/>
        <w:keepLines/>
        <w:spacing w:after="0"/>
        <w:rPr>
          <w:sz w:val="22"/>
          <w:szCs w:val="18"/>
          <w:lang w:val="nl-NL"/>
        </w:rPr>
      </w:pPr>
    </w:p>
    <w:p w14:paraId="50C31B4A" w14:textId="5946D4F3" w:rsidR="00F84A10" w:rsidRPr="00265B16" w:rsidRDefault="00666B6E" w:rsidP="00F654D5">
      <w:pPr>
        <w:pStyle w:val="Paragraph"/>
        <w:keepNext/>
        <w:keepLines/>
        <w:spacing w:after="0"/>
        <w:rPr>
          <w:color w:val="000000"/>
          <w:sz w:val="22"/>
          <w:szCs w:val="22"/>
          <w:lang w:val="nl-NL"/>
        </w:rPr>
      </w:pPr>
      <w:r w:rsidRPr="00265B16">
        <w:rPr>
          <w:bCs/>
          <w:i/>
          <w:iCs/>
          <w:sz w:val="22"/>
          <w:szCs w:val="18"/>
          <w:lang w:val="nl-NL"/>
        </w:rPr>
        <w:t>XALKORI 200 mg en 250 mg harde capsules</w:t>
      </w:r>
    </w:p>
    <w:p w14:paraId="67FAB874" w14:textId="77777777" w:rsidR="00F84A10" w:rsidRPr="00265B16" w:rsidRDefault="00F84A10" w:rsidP="009A3BA3">
      <w:pPr>
        <w:pStyle w:val="Paragraph"/>
        <w:spacing w:after="0"/>
        <w:rPr>
          <w:color w:val="000000"/>
          <w:sz w:val="22"/>
          <w:szCs w:val="22"/>
          <w:lang w:val="nl-NL"/>
        </w:rPr>
      </w:pPr>
      <w:r w:rsidRPr="00265B16">
        <w:rPr>
          <w:color w:val="000000"/>
          <w:sz w:val="22"/>
          <w:szCs w:val="22"/>
          <w:lang w:val="nl-NL"/>
        </w:rPr>
        <w:t>Na orale toediening van een enkelvoudige dosis in nuchtere toestand wordt crizotinib geabsorbeerd met een mediane tijd tot het bereiken van maximale concentraties van 4 tot 6</w:t>
      </w:r>
      <w:r w:rsidR="004110AF" w:rsidRPr="00265B16">
        <w:rPr>
          <w:color w:val="000000"/>
          <w:sz w:val="22"/>
          <w:szCs w:val="22"/>
          <w:lang w:val="nl-NL"/>
        </w:rPr>
        <w:t> </w:t>
      </w:r>
      <w:r w:rsidRPr="00265B16">
        <w:rPr>
          <w:color w:val="000000"/>
          <w:sz w:val="22"/>
          <w:szCs w:val="22"/>
          <w:lang w:val="nl-NL"/>
        </w:rPr>
        <w:t>uur. Bij dosering tweemaal daags wordt binnen 15</w:t>
      </w:r>
      <w:r w:rsidR="004110AF" w:rsidRPr="00265B16">
        <w:rPr>
          <w:color w:val="000000"/>
          <w:sz w:val="22"/>
          <w:szCs w:val="22"/>
          <w:lang w:val="nl-NL"/>
        </w:rPr>
        <w:t> </w:t>
      </w:r>
      <w:r w:rsidRPr="00265B16">
        <w:rPr>
          <w:color w:val="000000"/>
          <w:sz w:val="22"/>
          <w:szCs w:val="22"/>
          <w:lang w:val="nl-NL"/>
        </w:rPr>
        <w:t>dagen de steady</w:t>
      </w:r>
      <w:r w:rsidR="008171ED" w:rsidRPr="00265B16">
        <w:rPr>
          <w:bCs/>
          <w:color w:val="000000"/>
          <w:sz w:val="22"/>
          <w:szCs w:val="22"/>
          <w:lang w:val="nl-NL"/>
        </w:rPr>
        <w:noBreakHyphen/>
      </w:r>
      <w:r w:rsidRPr="00265B16">
        <w:rPr>
          <w:color w:val="000000"/>
          <w:sz w:val="22"/>
          <w:szCs w:val="22"/>
          <w:lang w:val="nl-NL"/>
        </w:rPr>
        <w:t>state</w:t>
      </w:r>
      <w:r w:rsidR="008171ED" w:rsidRPr="00265B16">
        <w:rPr>
          <w:bCs/>
          <w:color w:val="000000"/>
          <w:sz w:val="22"/>
          <w:szCs w:val="22"/>
          <w:lang w:val="nl-NL"/>
        </w:rPr>
        <w:noBreakHyphen/>
      </w:r>
      <w:r w:rsidRPr="00265B16">
        <w:rPr>
          <w:color w:val="000000"/>
          <w:sz w:val="22"/>
          <w:szCs w:val="22"/>
          <w:lang w:val="nl-NL"/>
        </w:rPr>
        <w:t>concentratie bereikt. De absolute biologische beschikbaarheid van crizotinib is vastgesteld op 43% (na toediening van een enkelvoudige orale dosis van 250 mg).</w:t>
      </w:r>
    </w:p>
    <w:p w14:paraId="18831A6D" w14:textId="77777777" w:rsidR="00F84A10" w:rsidRPr="00265B16" w:rsidRDefault="00F84A10">
      <w:pPr>
        <w:pStyle w:val="Paragraph"/>
        <w:widowControl w:val="0"/>
        <w:spacing w:after="0"/>
        <w:rPr>
          <w:color w:val="000000"/>
          <w:sz w:val="22"/>
          <w:szCs w:val="22"/>
          <w:lang w:val="nl-NL"/>
        </w:rPr>
      </w:pPr>
    </w:p>
    <w:p w14:paraId="78998ABB" w14:textId="77777777" w:rsidR="00F84A10" w:rsidRPr="00265B16" w:rsidRDefault="00F84A10" w:rsidP="00EA59F3">
      <w:pPr>
        <w:pStyle w:val="Paragraph"/>
        <w:keepNext/>
        <w:keepLines/>
        <w:spacing w:after="0"/>
        <w:rPr>
          <w:color w:val="000000"/>
          <w:sz w:val="22"/>
          <w:szCs w:val="22"/>
          <w:lang w:val="nl-NL"/>
        </w:rPr>
      </w:pPr>
      <w:r w:rsidRPr="00265B16">
        <w:rPr>
          <w:color w:val="000000"/>
          <w:sz w:val="22"/>
          <w:szCs w:val="22"/>
          <w:lang w:val="nl-NL"/>
        </w:rPr>
        <w:t>Een vetrijke maaltijd verminderde de AUC</w:t>
      </w:r>
      <w:r w:rsidRPr="00265B16">
        <w:rPr>
          <w:color w:val="000000"/>
          <w:sz w:val="22"/>
          <w:szCs w:val="22"/>
          <w:vertAlign w:val="subscript"/>
          <w:lang w:val="nl-NL"/>
        </w:rPr>
        <w:t>inf</w:t>
      </w:r>
      <w:r w:rsidRPr="00265B16">
        <w:rPr>
          <w:color w:val="000000"/>
          <w:sz w:val="22"/>
          <w:szCs w:val="22"/>
          <w:lang w:val="nl-NL"/>
        </w:rPr>
        <w:t xml:space="preserve"> en C</w:t>
      </w:r>
      <w:r w:rsidRPr="00265B16">
        <w:rPr>
          <w:color w:val="000000"/>
          <w:sz w:val="22"/>
          <w:szCs w:val="22"/>
          <w:vertAlign w:val="subscript"/>
          <w:lang w:val="nl-NL"/>
        </w:rPr>
        <w:t>max</w:t>
      </w:r>
      <w:r w:rsidRPr="00265B16">
        <w:rPr>
          <w:color w:val="000000"/>
          <w:sz w:val="22"/>
          <w:szCs w:val="22"/>
          <w:lang w:val="nl-NL"/>
        </w:rPr>
        <w:t xml:space="preserve"> van crizotinib met circa 14% toen gezonde proefpersonen een enkelvoudige dosis van 250</w:t>
      </w:r>
      <w:r w:rsidR="004110AF" w:rsidRPr="00265B16">
        <w:rPr>
          <w:color w:val="000000"/>
          <w:sz w:val="22"/>
          <w:szCs w:val="22"/>
          <w:lang w:val="nl-NL"/>
        </w:rPr>
        <w:t> </w:t>
      </w:r>
      <w:r w:rsidRPr="00265B16">
        <w:rPr>
          <w:color w:val="000000"/>
          <w:sz w:val="22"/>
          <w:szCs w:val="22"/>
          <w:lang w:val="nl-NL"/>
        </w:rPr>
        <w:t>mg kregen. Crizotinib kan met of zonder voedsel worden toegediend (zie rubriek</w:t>
      </w:r>
      <w:r w:rsidR="004110AF" w:rsidRPr="00265B16">
        <w:rPr>
          <w:color w:val="000000"/>
          <w:sz w:val="22"/>
          <w:szCs w:val="22"/>
          <w:lang w:val="nl-NL"/>
        </w:rPr>
        <w:t> </w:t>
      </w:r>
      <w:r w:rsidR="008339C8" w:rsidRPr="00265B16">
        <w:rPr>
          <w:color w:val="000000"/>
          <w:sz w:val="22"/>
          <w:szCs w:val="22"/>
          <w:lang w:val="nl-NL"/>
        </w:rPr>
        <w:t>4</w:t>
      </w:r>
      <w:r w:rsidRPr="00265B16">
        <w:rPr>
          <w:color w:val="000000"/>
          <w:sz w:val="22"/>
          <w:szCs w:val="22"/>
          <w:lang w:val="nl-NL"/>
        </w:rPr>
        <w:t>.</w:t>
      </w:r>
      <w:r w:rsidR="00774EF9" w:rsidRPr="00265B16">
        <w:rPr>
          <w:color w:val="000000"/>
          <w:sz w:val="22"/>
          <w:szCs w:val="22"/>
          <w:lang w:val="nl-NL"/>
        </w:rPr>
        <w:t>2</w:t>
      </w:r>
      <w:r w:rsidRPr="00265B16">
        <w:rPr>
          <w:color w:val="000000"/>
          <w:sz w:val="22"/>
          <w:szCs w:val="22"/>
          <w:lang w:val="nl-NL"/>
        </w:rPr>
        <w:t>).</w:t>
      </w:r>
    </w:p>
    <w:p w14:paraId="7344C864" w14:textId="77777777" w:rsidR="00666B6E" w:rsidRPr="00265B16" w:rsidRDefault="00666B6E" w:rsidP="00666B6E">
      <w:pPr>
        <w:pStyle w:val="Paragraph"/>
        <w:spacing w:after="0"/>
        <w:rPr>
          <w:sz w:val="22"/>
          <w:szCs w:val="18"/>
          <w:lang w:val="nl-NL"/>
        </w:rPr>
      </w:pPr>
    </w:p>
    <w:p w14:paraId="30C89CF7" w14:textId="33B47015" w:rsidR="00666B6E" w:rsidRPr="00265B16" w:rsidRDefault="00666B6E" w:rsidP="00666B6E">
      <w:pPr>
        <w:pStyle w:val="Paragraph"/>
        <w:spacing w:after="0"/>
        <w:rPr>
          <w:bCs/>
          <w:i/>
          <w:iCs/>
          <w:sz w:val="22"/>
          <w:szCs w:val="18"/>
          <w:lang w:val="nl-NL"/>
        </w:rPr>
      </w:pPr>
      <w:r w:rsidRPr="00265B16">
        <w:rPr>
          <w:bCs/>
          <w:i/>
          <w:iCs/>
          <w:sz w:val="22"/>
          <w:szCs w:val="18"/>
          <w:lang w:val="nl-NL"/>
        </w:rPr>
        <w:t>XALKORI granulaat in capsules om te openen</w:t>
      </w:r>
    </w:p>
    <w:p w14:paraId="1B3A744B" w14:textId="41514E70" w:rsidR="00666B6E" w:rsidRPr="00265B16" w:rsidRDefault="00666B6E" w:rsidP="00666B6E">
      <w:pPr>
        <w:pStyle w:val="Paragraph"/>
        <w:spacing w:after="0"/>
        <w:rPr>
          <w:bCs/>
          <w:sz w:val="22"/>
          <w:szCs w:val="18"/>
          <w:lang w:val="nl-NL"/>
        </w:rPr>
      </w:pPr>
      <w:r w:rsidRPr="00265B16">
        <w:rPr>
          <w:bCs/>
          <w:sz w:val="22"/>
          <w:szCs w:val="18"/>
          <w:lang w:val="nl-NL"/>
        </w:rPr>
        <w:t xml:space="preserve">Na orale toediening van een enkelvoudige dosis in nuchtere toestand is het crizotinib granulaat in </w:t>
      </w:r>
      <w:r w:rsidRPr="00265B16">
        <w:rPr>
          <w:sz w:val="22"/>
          <w:szCs w:val="22"/>
          <w:lang w:val="nl-NL"/>
        </w:rPr>
        <w:t xml:space="preserve">capsules om te openen biologisch equivalent aan </w:t>
      </w:r>
      <w:r w:rsidRPr="00265B16">
        <w:rPr>
          <w:bCs/>
          <w:sz w:val="22"/>
          <w:szCs w:val="18"/>
          <w:lang w:val="nl-NL"/>
        </w:rPr>
        <w:t>crizotinib capsules.</w:t>
      </w:r>
    </w:p>
    <w:p w14:paraId="2C8C1C71" w14:textId="77777777" w:rsidR="00666B6E" w:rsidRPr="00265B16" w:rsidRDefault="00666B6E" w:rsidP="00666B6E">
      <w:pPr>
        <w:pStyle w:val="Paragraph"/>
        <w:tabs>
          <w:tab w:val="left" w:pos="1530"/>
        </w:tabs>
        <w:spacing w:after="0"/>
        <w:rPr>
          <w:bCs/>
          <w:sz w:val="22"/>
          <w:szCs w:val="18"/>
          <w:lang w:val="nl-NL"/>
        </w:rPr>
      </w:pPr>
    </w:p>
    <w:p w14:paraId="162BE190" w14:textId="7D95AD98" w:rsidR="00666B6E" w:rsidRPr="00265B16" w:rsidRDefault="00FB0E87" w:rsidP="00666B6E">
      <w:pPr>
        <w:pStyle w:val="Paragraph"/>
        <w:tabs>
          <w:tab w:val="left" w:pos="1530"/>
        </w:tabs>
        <w:spacing w:after="0"/>
        <w:rPr>
          <w:sz w:val="22"/>
          <w:szCs w:val="22"/>
          <w:lang w:val="nl-NL"/>
        </w:rPr>
      </w:pPr>
      <w:r w:rsidRPr="00265B16">
        <w:rPr>
          <w:bCs/>
          <w:sz w:val="22"/>
          <w:szCs w:val="18"/>
          <w:lang w:val="nl-NL"/>
        </w:rPr>
        <w:t>T</w:t>
      </w:r>
      <w:r w:rsidR="00666B6E" w:rsidRPr="00265B16">
        <w:rPr>
          <w:bCs/>
          <w:sz w:val="22"/>
          <w:szCs w:val="18"/>
          <w:lang w:val="nl-NL"/>
        </w:rPr>
        <w:t xml:space="preserve">oediening van crizotinib oraal granulaat </w:t>
      </w:r>
      <w:r w:rsidR="00666B6E" w:rsidRPr="00265B16">
        <w:rPr>
          <w:sz w:val="22"/>
          <w:szCs w:val="22"/>
          <w:lang w:val="nl-NL"/>
        </w:rPr>
        <w:t xml:space="preserve">in capsules om te openen met een vetrijke/calorierijke maaltijd </w:t>
      </w:r>
      <w:r w:rsidRPr="00265B16">
        <w:rPr>
          <w:sz w:val="22"/>
          <w:szCs w:val="22"/>
          <w:lang w:val="nl-NL"/>
        </w:rPr>
        <w:t>verminderde</w:t>
      </w:r>
      <w:r w:rsidR="00666B6E" w:rsidRPr="00265B16">
        <w:rPr>
          <w:sz w:val="22"/>
          <w:szCs w:val="22"/>
          <w:lang w:val="nl-NL"/>
        </w:rPr>
        <w:t xml:space="preserve"> de </w:t>
      </w:r>
      <w:r w:rsidR="00666B6E" w:rsidRPr="00265B16">
        <w:rPr>
          <w:bCs/>
          <w:sz w:val="22"/>
          <w:szCs w:val="18"/>
          <w:lang w:val="nl-NL"/>
        </w:rPr>
        <w:t>AUC</w:t>
      </w:r>
      <w:r w:rsidR="00666B6E" w:rsidRPr="00265B16">
        <w:rPr>
          <w:bCs/>
          <w:sz w:val="22"/>
          <w:szCs w:val="18"/>
          <w:vertAlign w:val="subscript"/>
          <w:lang w:val="nl-NL"/>
        </w:rPr>
        <w:t>inf</w:t>
      </w:r>
      <w:r w:rsidR="00666B6E" w:rsidRPr="00265B16">
        <w:rPr>
          <w:bCs/>
          <w:sz w:val="22"/>
          <w:szCs w:val="18"/>
          <w:lang w:val="nl-NL"/>
        </w:rPr>
        <w:t xml:space="preserve"> en C</w:t>
      </w:r>
      <w:r w:rsidR="00666B6E" w:rsidRPr="00265B16">
        <w:rPr>
          <w:bCs/>
          <w:sz w:val="22"/>
          <w:szCs w:val="18"/>
          <w:vertAlign w:val="subscript"/>
          <w:lang w:val="nl-NL"/>
        </w:rPr>
        <w:t>max</w:t>
      </w:r>
      <w:r w:rsidR="00666B6E" w:rsidRPr="00265B16">
        <w:rPr>
          <w:bCs/>
          <w:sz w:val="22"/>
          <w:szCs w:val="18"/>
          <w:lang w:val="nl-NL"/>
        </w:rPr>
        <w:t xml:space="preserve"> van crizotinib met respectievelijk ongeveer 15% end 23%, vergeleken met dezelfde toedieningsvorm toegediend in nuchtere toestand. Crizotinib granulaat </w:t>
      </w:r>
      <w:r w:rsidR="00666B6E" w:rsidRPr="00265B16">
        <w:rPr>
          <w:sz w:val="22"/>
          <w:szCs w:val="22"/>
          <w:lang w:val="nl-NL"/>
        </w:rPr>
        <w:t>in capsules om te openen</w:t>
      </w:r>
      <w:r w:rsidR="00666B6E" w:rsidRPr="00265B16">
        <w:rPr>
          <w:bCs/>
          <w:sz w:val="22"/>
          <w:szCs w:val="18"/>
          <w:lang w:val="nl-NL"/>
        </w:rPr>
        <w:t xml:space="preserve"> kan met of zonder voedsel worden toegediend (zie rubriek 4.2).</w:t>
      </w:r>
    </w:p>
    <w:p w14:paraId="356C1E8C" w14:textId="77777777" w:rsidR="00F84A10" w:rsidRPr="00265B16" w:rsidRDefault="00F84A10">
      <w:pPr>
        <w:pStyle w:val="Paragraph"/>
        <w:spacing w:after="0"/>
        <w:rPr>
          <w:color w:val="000000"/>
          <w:sz w:val="22"/>
          <w:szCs w:val="22"/>
          <w:lang w:val="nl-NL"/>
        </w:rPr>
      </w:pPr>
    </w:p>
    <w:p w14:paraId="0FDCA905" w14:textId="77777777" w:rsidR="00F84A10" w:rsidRPr="00265B16" w:rsidRDefault="00F84A10">
      <w:pPr>
        <w:pStyle w:val="Paragraph"/>
        <w:spacing w:after="0"/>
        <w:rPr>
          <w:color w:val="000000"/>
          <w:sz w:val="22"/>
          <w:szCs w:val="22"/>
          <w:u w:val="single"/>
          <w:lang w:val="nl-NL"/>
        </w:rPr>
      </w:pPr>
      <w:r w:rsidRPr="00265B16">
        <w:rPr>
          <w:color w:val="000000"/>
          <w:sz w:val="22"/>
          <w:szCs w:val="22"/>
          <w:u w:val="single"/>
          <w:lang w:val="nl-NL"/>
        </w:rPr>
        <w:t>Distributie</w:t>
      </w:r>
    </w:p>
    <w:p w14:paraId="1F4CD539" w14:textId="77777777" w:rsidR="00F84A10" w:rsidRPr="00265B16" w:rsidRDefault="00F84A10">
      <w:pPr>
        <w:pStyle w:val="Paragraph"/>
        <w:spacing w:after="0"/>
        <w:rPr>
          <w:color w:val="000000"/>
          <w:sz w:val="22"/>
          <w:szCs w:val="22"/>
          <w:lang w:val="nl-NL"/>
        </w:rPr>
      </w:pPr>
    </w:p>
    <w:p w14:paraId="619CAC38" w14:textId="77777777" w:rsidR="00F84A10" w:rsidRPr="00265B16" w:rsidRDefault="00F84A10">
      <w:pPr>
        <w:pStyle w:val="Paragraph"/>
        <w:spacing w:after="0"/>
        <w:rPr>
          <w:color w:val="000000"/>
          <w:sz w:val="22"/>
          <w:szCs w:val="22"/>
          <w:lang w:val="nl-NL"/>
        </w:rPr>
      </w:pPr>
      <w:r w:rsidRPr="00265B16">
        <w:rPr>
          <w:color w:val="000000"/>
          <w:sz w:val="22"/>
          <w:szCs w:val="22"/>
          <w:lang w:val="nl-NL"/>
        </w:rPr>
        <w:t>Het geometrisch gemiddelde distributievolume (Vss) van crizotinib was 1772</w:t>
      </w:r>
      <w:r w:rsidR="004110AF" w:rsidRPr="00265B16">
        <w:rPr>
          <w:color w:val="000000"/>
          <w:sz w:val="22"/>
          <w:szCs w:val="22"/>
          <w:lang w:val="nl-NL"/>
        </w:rPr>
        <w:t> </w:t>
      </w:r>
      <w:r w:rsidRPr="00265B16">
        <w:rPr>
          <w:color w:val="000000"/>
          <w:sz w:val="22"/>
          <w:szCs w:val="22"/>
          <w:lang w:val="nl-NL"/>
        </w:rPr>
        <w:t>l na intraveneuze toediening van een dosis van 50 mg, wat op uitgebreide distributie naar de weefsels vanuit het plasma wijst.</w:t>
      </w:r>
    </w:p>
    <w:p w14:paraId="5287C93E" w14:textId="77777777" w:rsidR="00F84A10" w:rsidRPr="00265B16" w:rsidRDefault="00F84A10">
      <w:pPr>
        <w:pStyle w:val="Paragraph"/>
        <w:spacing w:after="0"/>
        <w:rPr>
          <w:color w:val="000000"/>
          <w:sz w:val="22"/>
          <w:szCs w:val="22"/>
          <w:lang w:val="nl-NL"/>
        </w:rPr>
      </w:pPr>
    </w:p>
    <w:p w14:paraId="3E4034C1" w14:textId="77777777" w:rsidR="00F84A10" w:rsidRPr="00265B16" w:rsidRDefault="00F84A10">
      <w:pPr>
        <w:pStyle w:val="Paragraph"/>
        <w:spacing w:after="0"/>
        <w:rPr>
          <w:color w:val="000000"/>
          <w:sz w:val="22"/>
          <w:szCs w:val="22"/>
          <w:lang w:val="nl-NL"/>
        </w:rPr>
      </w:pPr>
      <w:r w:rsidRPr="00265B16">
        <w:rPr>
          <w:color w:val="000000"/>
          <w:sz w:val="22"/>
          <w:szCs w:val="22"/>
          <w:lang w:val="nl-NL"/>
        </w:rPr>
        <w:t>De binding van crizotinib aan humane plasma</w:t>
      </w:r>
      <w:r w:rsidR="00534D90" w:rsidRPr="00265B16">
        <w:rPr>
          <w:rFonts w:cs="Verdana"/>
          <w:color w:val="000000"/>
          <w:sz w:val="22"/>
          <w:szCs w:val="22"/>
          <w:lang w:val="nl-NL" w:eastAsia="nl-NL"/>
        </w:rPr>
        <w:noBreakHyphen/>
      </w:r>
      <w:r w:rsidRPr="00265B16">
        <w:rPr>
          <w:color w:val="000000"/>
          <w:sz w:val="22"/>
          <w:szCs w:val="22"/>
          <w:lang w:val="nl-NL"/>
        </w:rPr>
        <w:t xml:space="preserve">eiwitten is </w:t>
      </w:r>
      <w:r w:rsidRPr="00265B16">
        <w:rPr>
          <w:i/>
          <w:color w:val="000000"/>
          <w:sz w:val="22"/>
          <w:szCs w:val="22"/>
          <w:lang w:val="nl-NL"/>
        </w:rPr>
        <w:t>in</w:t>
      </w:r>
      <w:r w:rsidR="00E24060" w:rsidRPr="00265B16">
        <w:rPr>
          <w:i/>
          <w:color w:val="000000"/>
          <w:sz w:val="22"/>
          <w:szCs w:val="22"/>
          <w:lang w:val="nl-NL"/>
        </w:rPr>
        <w:t> </w:t>
      </w:r>
      <w:r w:rsidRPr="00265B16">
        <w:rPr>
          <w:i/>
          <w:color w:val="000000"/>
          <w:sz w:val="22"/>
          <w:szCs w:val="22"/>
          <w:lang w:val="nl-NL"/>
        </w:rPr>
        <w:t xml:space="preserve">vitro </w:t>
      </w:r>
      <w:r w:rsidRPr="00265B16">
        <w:rPr>
          <w:color w:val="000000"/>
          <w:sz w:val="22"/>
          <w:szCs w:val="22"/>
          <w:lang w:val="nl-NL"/>
        </w:rPr>
        <w:t xml:space="preserve">91% en is onafhankelijk van de geneesmiddelconcentratie. </w:t>
      </w:r>
      <w:r w:rsidRPr="00265B16">
        <w:rPr>
          <w:i/>
          <w:color w:val="000000"/>
          <w:sz w:val="22"/>
          <w:szCs w:val="22"/>
          <w:lang w:val="nl-NL"/>
        </w:rPr>
        <w:t>In</w:t>
      </w:r>
      <w:r w:rsidR="008F23F2" w:rsidRPr="00265B16">
        <w:rPr>
          <w:i/>
          <w:color w:val="000000"/>
          <w:sz w:val="22"/>
          <w:szCs w:val="22"/>
          <w:lang w:val="nl-NL"/>
        </w:rPr>
        <w:t> </w:t>
      </w:r>
      <w:r w:rsidRPr="00265B16">
        <w:rPr>
          <w:i/>
          <w:color w:val="000000"/>
          <w:sz w:val="22"/>
          <w:szCs w:val="22"/>
          <w:lang w:val="nl-NL"/>
        </w:rPr>
        <w:t>vitro</w:t>
      </w:r>
      <w:r w:rsidR="008F23F2" w:rsidRPr="00265B16">
        <w:rPr>
          <w:i/>
          <w:color w:val="000000"/>
          <w:sz w:val="22"/>
          <w:szCs w:val="22"/>
          <w:lang w:val="nl-NL"/>
        </w:rPr>
        <w:noBreakHyphen/>
      </w:r>
      <w:r w:rsidRPr="00265B16">
        <w:rPr>
          <w:color w:val="000000"/>
          <w:sz w:val="22"/>
          <w:szCs w:val="22"/>
          <w:lang w:val="nl-NL"/>
        </w:rPr>
        <w:t>onderzoeken wijzen erop dat crizotinib een substraat is voor P</w:t>
      </w:r>
      <w:r w:rsidR="004110AF" w:rsidRPr="00265B16">
        <w:rPr>
          <w:color w:val="000000"/>
          <w:sz w:val="22"/>
          <w:szCs w:val="22"/>
          <w:lang w:val="nl-NL"/>
        </w:rPr>
        <w:noBreakHyphen/>
      </w:r>
      <w:r w:rsidRPr="00265B16">
        <w:rPr>
          <w:color w:val="000000"/>
          <w:sz w:val="22"/>
          <w:szCs w:val="22"/>
          <w:lang w:val="nl-NL"/>
        </w:rPr>
        <w:t>glycoproteïne (P</w:t>
      </w:r>
      <w:r w:rsidR="004110AF" w:rsidRPr="00265B16">
        <w:rPr>
          <w:color w:val="000000"/>
          <w:sz w:val="22"/>
          <w:szCs w:val="22"/>
          <w:lang w:val="nl-NL"/>
        </w:rPr>
        <w:noBreakHyphen/>
      </w:r>
      <w:r w:rsidRPr="00265B16">
        <w:rPr>
          <w:color w:val="000000"/>
          <w:sz w:val="22"/>
          <w:szCs w:val="22"/>
          <w:lang w:val="nl-NL"/>
        </w:rPr>
        <w:t xml:space="preserve">gp). </w:t>
      </w:r>
    </w:p>
    <w:p w14:paraId="403492CD" w14:textId="77777777" w:rsidR="00F84A10" w:rsidRPr="00265B16" w:rsidRDefault="00F84A10">
      <w:pPr>
        <w:pStyle w:val="Paragraph"/>
        <w:spacing w:after="0"/>
        <w:rPr>
          <w:color w:val="000000"/>
          <w:sz w:val="22"/>
          <w:szCs w:val="22"/>
          <w:lang w:val="nl-NL"/>
        </w:rPr>
      </w:pPr>
    </w:p>
    <w:p w14:paraId="3BF08F46" w14:textId="77777777" w:rsidR="00F84A10" w:rsidRPr="00265B16" w:rsidRDefault="00F84A10" w:rsidP="00EC4CE3">
      <w:pPr>
        <w:pStyle w:val="Paragraph"/>
        <w:spacing w:after="0"/>
        <w:rPr>
          <w:color w:val="000000"/>
          <w:sz w:val="22"/>
          <w:szCs w:val="22"/>
          <w:u w:val="single"/>
          <w:lang w:val="nl-NL"/>
        </w:rPr>
      </w:pPr>
      <w:r w:rsidRPr="00265B16">
        <w:rPr>
          <w:color w:val="000000"/>
          <w:sz w:val="22"/>
          <w:szCs w:val="22"/>
          <w:u w:val="single"/>
          <w:lang w:val="nl-NL"/>
        </w:rPr>
        <w:t>Biotransformatie</w:t>
      </w:r>
    </w:p>
    <w:p w14:paraId="16B5513D" w14:textId="77777777" w:rsidR="00791BED" w:rsidRPr="00265B16" w:rsidRDefault="00791BED" w:rsidP="00EC4CE3">
      <w:pPr>
        <w:pStyle w:val="Paragraph"/>
        <w:spacing w:after="0"/>
        <w:rPr>
          <w:color w:val="000000"/>
          <w:sz w:val="22"/>
          <w:szCs w:val="22"/>
          <w:lang w:val="nl-NL"/>
        </w:rPr>
      </w:pPr>
    </w:p>
    <w:p w14:paraId="44FA5EB6" w14:textId="77777777" w:rsidR="00F84A10" w:rsidRPr="00265B16" w:rsidRDefault="00F84A10" w:rsidP="005709E4">
      <w:pPr>
        <w:pStyle w:val="Paragraph"/>
        <w:spacing w:after="0"/>
        <w:rPr>
          <w:color w:val="000000"/>
          <w:sz w:val="22"/>
          <w:szCs w:val="22"/>
          <w:lang w:val="nl-NL"/>
        </w:rPr>
      </w:pPr>
      <w:r w:rsidRPr="00265B16">
        <w:rPr>
          <w:i/>
          <w:color w:val="000000"/>
          <w:sz w:val="22"/>
          <w:szCs w:val="22"/>
          <w:lang w:val="nl-NL"/>
        </w:rPr>
        <w:t>In</w:t>
      </w:r>
      <w:r w:rsidR="00E24060" w:rsidRPr="00265B16">
        <w:rPr>
          <w:i/>
          <w:color w:val="000000"/>
          <w:sz w:val="22"/>
          <w:szCs w:val="22"/>
          <w:lang w:val="nl-NL"/>
        </w:rPr>
        <w:t> </w:t>
      </w:r>
      <w:r w:rsidRPr="00265B16">
        <w:rPr>
          <w:i/>
          <w:color w:val="000000"/>
          <w:sz w:val="22"/>
          <w:szCs w:val="22"/>
          <w:lang w:val="nl-NL"/>
        </w:rPr>
        <w:t>vitro</w:t>
      </w:r>
      <w:r w:rsidR="00E24060" w:rsidRPr="00265B16">
        <w:rPr>
          <w:i/>
          <w:color w:val="000000"/>
          <w:sz w:val="22"/>
          <w:szCs w:val="22"/>
          <w:lang w:val="nl-NL"/>
        </w:rPr>
        <w:noBreakHyphen/>
      </w:r>
      <w:r w:rsidRPr="00265B16">
        <w:rPr>
          <w:color w:val="000000"/>
          <w:sz w:val="22"/>
          <w:szCs w:val="22"/>
          <w:lang w:val="nl-NL"/>
        </w:rPr>
        <w:t>onderzoeken lieten zien dat CYP3A4/5 de belangrijkste enzymen waren die een rol spelen bij de metabole klaring van crizotinib. De voornaamste metabole routes bij mensen waren oxidatie van de piperidine</w:t>
      </w:r>
      <w:r w:rsidR="00E24060" w:rsidRPr="00265B16">
        <w:rPr>
          <w:color w:val="000000"/>
          <w:sz w:val="22"/>
          <w:szCs w:val="22"/>
          <w:lang w:val="nl-NL"/>
        </w:rPr>
        <w:noBreakHyphen/>
      </w:r>
      <w:r w:rsidRPr="00265B16">
        <w:rPr>
          <w:color w:val="000000"/>
          <w:sz w:val="22"/>
          <w:szCs w:val="22"/>
          <w:lang w:val="nl-NL"/>
        </w:rPr>
        <w:t xml:space="preserve">ring tot crizotinib lactam en </w:t>
      </w:r>
      <w:r w:rsidRPr="00265B16">
        <w:rPr>
          <w:i/>
          <w:color w:val="000000"/>
          <w:sz w:val="22"/>
          <w:szCs w:val="22"/>
          <w:lang w:val="nl-NL"/>
        </w:rPr>
        <w:t>O</w:t>
      </w:r>
      <w:r w:rsidR="00E24060" w:rsidRPr="00265B16">
        <w:rPr>
          <w:color w:val="000000"/>
          <w:sz w:val="22"/>
          <w:szCs w:val="22"/>
          <w:lang w:val="nl-NL"/>
        </w:rPr>
        <w:noBreakHyphen/>
      </w:r>
      <w:r w:rsidRPr="00265B16">
        <w:rPr>
          <w:color w:val="000000"/>
          <w:sz w:val="22"/>
          <w:szCs w:val="22"/>
          <w:lang w:val="nl-NL"/>
        </w:rPr>
        <w:t>dealkylering, met daaropvolgende fase</w:t>
      </w:r>
      <w:r w:rsidR="004110AF" w:rsidRPr="00265B16">
        <w:rPr>
          <w:color w:val="000000"/>
          <w:sz w:val="22"/>
          <w:szCs w:val="22"/>
          <w:lang w:val="nl-NL"/>
        </w:rPr>
        <w:t> </w:t>
      </w:r>
      <w:r w:rsidRPr="00265B16">
        <w:rPr>
          <w:color w:val="000000"/>
          <w:sz w:val="22"/>
          <w:szCs w:val="22"/>
          <w:lang w:val="nl-NL"/>
        </w:rPr>
        <w:t>2</w:t>
      </w:r>
      <w:r w:rsidR="004110AF" w:rsidRPr="00265B16">
        <w:rPr>
          <w:color w:val="000000"/>
          <w:sz w:val="22"/>
          <w:szCs w:val="22"/>
          <w:lang w:val="nl-NL"/>
        </w:rPr>
        <w:noBreakHyphen/>
      </w:r>
      <w:r w:rsidRPr="00265B16">
        <w:rPr>
          <w:color w:val="000000"/>
          <w:sz w:val="22"/>
          <w:szCs w:val="22"/>
          <w:lang w:val="nl-NL"/>
        </w:rPr>
        <w:t xml:space="preserve">conjugering van </w:t>
      </w:r>
      <w:r w:rsidRPr="00265B16">
        <w:rPr>
          <w:i/>
          <w:color w:val="000000"/>
          <w:sz w:val="22"/>
          <w:szCs w:val="22"/>
          <w:lang w:val="nl-NL"/>
        </w:rPr>
        <w:t>O</w:t>
      </w:r>
      <w:r w:rsidR="004110AF" w:rsidRPr="00265B16">
        <w:rPr>
          <w:color w:val="000000"/>
          <w:sz w:val="22"/>
          <w:szCs w:val="22"/>
          <w:lang w:val="nl-NL"/>
        </w:rPr>
        <w:noBreakHyphen/>
      </w:r>
      <w:r w:rsidRPr="00265B16">
        <w:rPr>
          <w:color w:val="000000"/>
          <w:sz w:val="22"/>
          <w:szCs w:val="22"/>
          <w:lang w:val="nl-NL"/>
        </w:rPr>
        <w:t>gedealkyleerde metabolieten.</w:t>
      </w:r>
    </w:p>
    <w:p w14:paraId="541045E1" w14:textId="77777777" w:rsidR="00F84A10" w:rsidRPr="00265B16" w:rsidRDefault="00F84A10">
      <w:pPr>
        <w:pStyle w:val="Paragraph"/>
        <w:spacing w:after="0"/>
        <w:rPr>
          <w:color w:val="000000"/>
          <w:sz w:val="22"/>
          <w:szCs w:val="22"/>
          <w:lang w:val="nl-NL"/>
        </w:rPr>
      </w:pPr>
    </w:p>
    <w:p w14:paraId="0F55B9CF" w14:textId="77777777" w:rsidR="00F84A10" w:rsidRPr="00265B16" w:rsidRDefault="00F84A10" w:rsidP="00E626F5">
      <w:pPr>
        <w:keepNext/>
        <w:keepLines/>
        <w:autoSpaceDE w:val="0"/>
        <w:autoSpaceDN w:val="0"/>
        <w:adjustRightInd w:val="0"/>
        <w:spacing w:line="242" w:lineRule="auto"/>
        <w:ind w:right="142"/>
        <w:rPr>
          <w:color w:val="000000"/>
          <w:lang w:val="nl-NL"/>
        </w:rPr>
      </w:pPr>
      <w:r w:rsidRPr="00265B16">
        <w:rPr>
          <w:i/>
          <w:color w:val="000000"/>
          <w:szCs w:val="22"/>
          <w:lang w:val="nl-NL"/>
        </w:rPr>
        <w:t>In</w:t>
      </w:r>
      <w:r w:rsidR="00E24060" w:rsidRPr="00265B16">
        <w:rPr>
          <w:i/>
          <w:color w:val="000000"/>
          <w:szCs w:val="22"/>
          <w:lang w:val="nl-NL"/>
        </w:rPr>
        <w:t> </w:t>
      </w:r>
      <w:r w:rsidRPr="00265B16">
        <w:rPr>
          <w:i/>
          <w:color w:val="000000"/>
          <w:szCs w:val="22"/>
          <w:lang w:val="nl-NL"/>
        </w:rPr>
        <w:t>vitro</w:t>
      </w:r>
      <w:r w:rsidR="00E24060" w:rsidRPr="00265B16">
        <w:rPr>
          <w:i/>
          <w:color w:val="000000"/>
          <w:szCs w:val="22"/>
          <w:lang w:val="nl-NL"/>
        </w:rPr>
        <w:noBreakHyphen/>
      </w:r>
      <w:r w:rsidRPr="00265B16">
        <w:rPr>
          <w:color w:val="000000"/>
          <w:szCs w:val="22"/>
          <w:lang w:val="nl-NL"/>
        </w:rPr>
        <w:t xml:space="preserve">onderzoeken met humane levermicrosomen lieten zien dat crizotinib een tijdsafhankelijke remmer van </w:t>
      </w:r>
      <w:r w:rsidRPr="00265B16">
        <w:rPr>
          <w:color w:val="000000"/>
          <w:lang w:val="nl-NL"/>
        </w:rPr>
        <w:t xml:space="preserve">CYP2B6 en </w:t>
      </w:r>
      <w:r w:rsidRPr="00265B16">
        <w:rPr>
          <w:color w:val="000000"/>
          <w:szCs w:val="22"/>
          <w:lang w:val="nl-NL"/>
        </w:rPr>
        <w:t>CYP3A is (zie rubriek</w:t>
      </w:r>
      <w:r w:rsidR="004110AF" w:rsidRPr="00265B16">
        <w:rPr>
          <w:color w:val="000000"/>
          <w:szCs w:val="22"/>
          <w:lang w:val="nl-NL"/>
        </w:rPr>
        <w:t> </w:t>
      </w:r>
      <w:r w:rsidRPr="00265B16">
        <w:rPr>
          <w:color w:val="000000"/>
          <w:szCs w:val="22"/>
          <w:lang w:val="nl-NL"/>
        </w:rPr>
        <w:t xml:space="preserve">4.5). </w:t>
      </w:r>
      <w:r w:rsidRPr="00265B16">
        <w:rPr>
          <w:i/>
          <w:iCs/>
          <w:color w:val="000000"/>
          <w:spacing w:val="1"/>
          <w:szCs w:val="22"/>
          <w:lang w:val="nl-NL"/>
        </w:rPr>
        <w:t>I</w:t>
      </w:r>
      <w:r w:rsidRPr="00265B16">
        <w:rPr>
          <w:i/>
          <w:iCs/>
          <w:color w:val="000000"/>
          <w:szCs w:val="22"/>
          <w:lang w:val="nl-NL"/>
        </w:rPr>
        <w:t>n</w:t>
      </w:r>
      <w:r w:rsidR="00E24060" w:rsidRPr="00265B16">
        <w:rPr>
          <w:i/>
          <w:color w:val="000000"/>
          <w:szCs w:val="22"/>
          <w:lang w:val="nl-NL"/>
        </w:rPr>
        <w:t> </w:t>
      </w:r>
      <w:r w:rsidRPr="00265B16">
        <w:rPr>
          <w:i/>
          <w:iCs/>
          <w:color w:val="000000"/>
          <w:spacing w:val="1"/>
          <w:szCs w:val="22"/>
          <w:lang w:val="nl-NL"/>
        </w:rPr>
        <w:t>vitr</w:t>
      </w:r>
      <w:r w:rsidRPr="00265B16">
        <w:rPr>
          <w:i/>
          <w:iCs/>
          <w:color w:val="000000"/>
          <w:szCs w:val="22"/>
          <w:lang w:val="nl-NL"/>
        </w:rPr>
        <w:t>o</w:t>
      </w:r>
      <w:r w:rsidR="00E24060" w:rsidRPr="00265B16">
        <w:rPr>
          <w:i/>
          <w:color w:val="000000"/>
          <w:szCs w:val="22"/>
          <w:lang w:val="nl-NL"/>
        </w:rPr>
        <w:noBreakHyphen/>
      </w:r>
      <w:r w:rsidRPr="00265B16">
        <w:rPr>
          <w:color w:val="000000"/>
          <w:szCs w:val="22"/>
          <w:lang w:val="nl-NL"/>
        </w:rPr>
        <w:t>onderzoeken hebben aangetoond dat klinische gen</w:t>
      </w:r>
      <w:r w:rsidRPr="00265B16">
        <w:rPr>
          <w:color w:val="000000"/>
          <w:spacing w:val="-2"/>
          <w:szCs w:val="22"/>
          <w:lang w:val="nl-NL"/>
        </w:rPr>
        <w:t>ees</w:t>
      </w:r>
      <w:r w:rsidRPr="00265B16">
        <w:rPr>
          <w:color w:val="000000"/>
          <w:szCs w:val="22"/>
          <w:lang w:val="nl-NL"/>
        </w:rPr>
        <w:t>middelinteracties onwaarschijnlijk zijn als gevolg van door crizotinib</w:t>
      </w:r>
      <w:r w:rsidR="004110AF" w:rsidRPr="00265B16">
        <w:rPr>
          <w:color w:val="000000"/>
          <w:szCs w:val="22"/>
          <w:lang w:val="nl-NL"/>
        </w:rPr>
        <w:noBreakHyphen/>
      </w:r>
      <w:r w:rsidRPr="00265B16">
        <w:rPr>
          <w:color w:val="000000"/>
          <w:szCs w:val="22"/>
          <w:lang w:val="nl-NL"/>
        </w:rPr>
        <w:t xml:space="preserve">gemedieerde remming van het metabolisme van geneesmiddelen die substraten zijn voor CYP1A2, </w:t>
      </w:r>
      <w:r w:rsidRPr="00265B16">
        <w:rPr>
          <w:color w:val="000000"/>
          <w:spacing w:val="-1"/>
          <w:szCs w:val="22"/>
          <w:lang w:val="nl-NL"/>
        </w:rPr>
        <w:t>CY</w:t>
      </w:r>
      <w:r w:rsidRPr="00265B16">
        <w:rPr>
          <w:color w:val="000000"/>
          <w:szCs w:val="22"/>
          <w:lang w:val="nl-NL"/>
        </w:rPr>
        <w:t>P2C8, CYP2C9, CYP2C19 of CYP2D6.</w:t>
      </w:r>
    </w:p>
    <w:p w14:paraId="66C5F158" w14:textId="77777777" w:rsidR="00F84A10" w:rsidRPr="00265B16" w:rsidRDefault="00F84A10">
      <w:pPr>
        <w:widowControl w:val="0"/>
        <w:autoSpaceDE w:val="0"/>
        <w:autoSpaceDN w:val="0"/>
        <w:adjustRightInd w:val="0"/>
        <w:spacing w:line="242" w:lineRule="auto"/>
        <w:ind w:right="144"/>
        <w:rPr>
          <w:color w:val="000000"/>
          <w:lang w:val="nl-NL"/>
        </w:rPr>
      </w:pPr>
    </w:p>
    <w:p w14:paraId="52C8B12F" w14:textId="77777777" w:rsidR="00F84A10" w:rsidRPr="00265B16" w:rsidRDefault="00F84A10">
      <w:pPr>
        <w:widowControl w:val="0"/>
        <w:autoSpaceDE w:val="0"/>
        <w:spacing w:line="240" w:lineRule="auto"/>
        <w:ind w:right="144"/>
        <w:rPr>
          <w:color w:val="000000"/>
          <w:szCs w:val="22"/>
          <w:lang w:val="nl-NL"/>
        </w:rPr>
      </w:pPr>
      <w:r w:rsidRPr="00265B16">
        <w:rPr>
          <w:rFonts w:cs="TimesNewRoman"/>
          <w:i/>
          <w:color w:val="000000"/>
          <w:szCs w:val="22"/>
          <w:lang w:val="nl-NL"/>
        </w:rPr>
        <w:t>In</w:t>
      </w:r>
      <w:r w:rsidR="00E24060" w:rsidRPr="00265B16">
        <w:rPr>
          <w:rFonts w:cs="TimesNewRoman"/>
          <w:i/>
          <w:color w:val="000000"/>
          <w:szCs w:val="22"/>
          <w:lang w:val="nl-NL"/>
        </w:rPr>
        <w:t> </w:t>
      </w:r>
      <w:r w:rsidRPr="00265B16">
        <w:rPr>
          <w:rFonts w:cs="TimesNewRoman"/>
          <w:i/>
          <w:color w:val="000000"/>
          <w:szCs w:val="22"/>
          <w:lang w:val="nl-NL"/>
        </w:rPr>
        <w:t>vitro</w:t>
      </w:r>
      <w:r w:rsidR="00E24060" w:rsidRPr="00265B16">
        <w:rPr>
          <w:rFonts w:cs="TimesNewRoman"/>
          <w:i/>
          <w:color w:val="000000"/>
          <w:szCs w:val="22"/>
          <w:lang w:val="nl-NL"/>
        </w:rPr>
        <w:noBreakHyphen/>
      </w:r>
      <w:r w:rsidRPr="00265B16">
        <w:rPr>
          <w:rFonts w:cs="TimesNewRoman"/>
          <w:color w:val="000000"/>
          <w:szCs w:val="22"/>
          <w:lang w:val="nl-NL"/>
        </w:rPr>
        <w:t>onderzoeken toonden aan dat crizotinib een zwakke remmer is van UGT1A1 en UGT2B7 (zie rubriek</w:t>
      </w:r>
      <w:r w:rsidR="004110AF" w:rsidRPr="00265B16">
        <w:rPr>
          <w:rFonts w:cs="TimesNewRoman"/>
          <w:color w:val="000000"/>
          <w:szCs w:val="22"/>
          <w:lang w:val="nl-NL"/>
        </w:rPr>
        <w:t> </w:t>
      </w:r>
      <w:r w:rsidRPr="00265B16">
        <w:rPr>
          <w:rFonts w:cs="TimesNewRoman"/>
          <w:color w:val="000000"/>
          <w:szCs w:val="22"/>
          <w:lang w:val="nl-NL"/>
        </w:rPr>
        <w:t xml:space="preserve">4.5) </w:t>
      </w:r>
      <w:r w:rsidRPr="00265B16">
        <w:rPr>
          <w:i/>
          <w:color w:val="000000"/>
          <w:szCs w:val="18"/>
          <w:lang w:val="nl-NL"/>
        </w:rPr>
        <w:t>In</w:t>
      </w:r>
      <w:r w:rsidR="00E24060" w:rsidRPr="00265B16">
        <w:rPr>
          <w:i/>
          <w:color w:val="000000"/>
          <w:szCs w:val="18"/>
          <w:lang w:val="nl-NL"/>
        </w:rPr>
        <w:t> </w:t>
      </w:r>
      <w:r w:rsidRPr="00265B16">
        <w:rPr>
          <w:i/>
          <w:color w:val="000000"/>
          <w:szCs w:val="18"/>
          <w:lang w:val="nl-NL"/>
        </w:rPr>
        <w:t>vitro</w:t>
      </w:r>
      <w:r w:rsidR="00E24060" w:rsidRPr="00265B16">
        <w:rPr>
          <w:i/>
          <w:color w:val="000000"/>
          <w:szCs w:val="18"/>
          <w:lang w:val="nl-NL"/>
        </w:rPr>
        <w:noBreakHyphen/>
      </w:r>
      <w:r w:rsidRPr="00265B16">
        <w:rPr>
          <w:color w:val="000000"/>
          <w:szCs w:val="18"/>
          <w:lang w:val="nl-NL"/>
        </w:rPr>
        <w:t>onderzoeken</w:t>
      </w:r>
      <w:r w:rsidRPr="00265B16">
        <w:rPr>
          <w:i/>
          <w:color w:val="000000"/>
          <w:szCs w:val="18"/>
          <w:lang w:val="nl-NL"/>
        </w:rPr>
        <w:t xml:space="preserve"> </w:t>
      </w:r>
      <w:r w:rsidRPr="00265B16">
        <w:rPr>
          <w:color w:val="000000"/>
          <w:szCs w:val="18"/>
          <w:lang w:val="nl-NL"/>
        </w:rPr>
        <w:t>gaven echter aan dat klinische geneesmiddelinteracties als gevolg van door crizotinibgemedieerde remming van het metabolisme van geneesmiddelen die substraten zijn voor UGT1A4, UGT1A6 of UGT1A9 onwaarschijnlijk zijn.</w:t>
      </w:r>
    </w:p>
    <w:p w14:paraId="78422758" w14:textId="77777777" w:rsidR="00F84A10" w:rsidRPr="00265B16" w:rsidRDefault="00F84A10">
      <w:pPr>
        <w:widowControl w:val="0"/>
        <w:autoSpaceDE w:val="0"/>
        <w:spacing w:line="240" w:lineRule="auto"/>
        <w:ind w:right="227"/>
        <w:rPr>
          <w:color w:val="000000"/>
          <w:szCs w:val="22"/>
          <w:lang w:val="nl-NL"/>
        </w:rPr>
      </w:pPr>
    </w:p>
    <w:p w14:paraId="1CEC61EB" w14:textId="77777777" w:rsidR="00F84A10" w:rsidRPr="00265B16" w:rsidRDefault="00F84A10">
      <w:pPr>
        <w:widowControl w:val="0"/>
        <w:autoSpaceDE w:val="0"/>
        <w:spacing w:line="240" w:lineRule="auto"/>
        <w:ind w:right="221"/>
        <w:rPr>
          <w:color w:val="000000"/>
          <w:szCs w:val="22"/>
          <w:lang w:val="nl-NL"/>
        </w:rPr>
      </w:pPr>
      <w:r w:rsidRPr="00265B16">
        <w:rPr>
          <w:i/>
          <w:color w:val="000000"/>
          <w:szCs w:val="22"/>
          <w:lang w:val="nl-NL"/>
        </w:rPr>
        <w:t>In</w:t>
      </w:r>
      <w:r w:rsidR="00E24060" w:rsidRPr="00265B16">
        <w:rPr>
          <w:i/>
          <w:color w:val="000000"/>
          <w:szCs w:val="22"/>
          <w:lang w:val="nl-NL"/>
        </w:rPr>
        <w:t> </w:t>
      </w:r>
      <w:r w:rsidRPr="00265B16">
        <w:rPr>
          <w:i/>
          <w:color w:val="000000"/>
          <w:szCs w:val="22"/>
          <w:lang w:val="nl-NL"/>
        </w:rPr>
        <w:t>vitro</w:t>
      </w:r>
      <w:r w:rsidR="00E24060" w:rsidRPr="00265B16">
        <w:rPr>
          <w:i/>
          <w:color w:val="000000"/>
          <w:szCs w:val="22"/>
          <w:lang w:val="nl-NL"/>
        </w:rPr>
        <w:noBreakHyphen/>
      </w:r>
      <w:r w:rsidRPr="00265B16">
        <w:rPr>
          <w:color w:val="000000"/>
          <w:szCs w:val="22"/>
          <w:lang w:val="nl-NL"/>
        </w:rPr>
        <w:t>onderzoeken met humane hepatoc</w:t>
      </w:r>
      <w:r w:rsidRPr="00265B16">
        <w:rPr>
          <w:color w:val="000000"/>
          <w:spacing w:val="-8"/>
          <w:szCs w:val="22"/>
          <w:lang w:val="nl-NL"/>
        </w:rPr>
        <w:t>y</w:t>
      </w:r>
      <w:r w:rsidRPr="00265B16">
        <w:rPr>
          <w:color w:val="000000"/>
          <w:szCs w:val="22"/>
          <w:lang w:val="nl-NL"/>
        </w:rPr>
        <w:t>ten toonden aan dat klinische genees</w:t>
      </w:r>
      <w:r w:rsidRPr="00265B16">
        <w:rPr>
          <w:color w:val="000000"/>
          <w:spacing w:val="-3"/>
          <w:szCs w:val="22"/>
          <w:lang w:val="nl-NL"/>
        </w:rPr>
        <w:t>m</w:t>
      </w:r>
      <w:r w:rsidRPr="00265B16">
        <w:rPr>
          <w:color w:val="000000"/>
          <w:szCs w:val="22"/>
          <w:lang w:val="nl-NL"/>
        </w:rPr>
        <w:t>iddelinteracties als gevolg van door crizotini</w:t>
      </w:r>
      <w:r w:rsidRPr="00265B16">
        <w:rPr>
          <w:color w:val="000000"/>
          <w:spacing w:val="-1"/>
          <w:szCs w:val="22"/>
          <w:lang w:val="nl-NL"/>
        </w:rPr>
        <w:t xml:space="preserve">b </w:t>
      </w:r>
      <w:r w:rsidRPr="00265B16">
        <w:rPr>
          <w:color w:val="000000"/>
          <w:szCs w:val="22"/>
          <w:lang w:val="nl-NL"/>
        </w:rPr>
        <w:t xml:space="preserve">gemedieerde inductie van het metabolisme van geneesmiddelen die substraten zijn voor CYP1A2 onwaarschijnlijk zijn. </w:t>
      </w:r>
    </w:p>
    <w:p w14:paraId="33752D18" w14:textId="77777777" w:rsidR="00F84A10" w:rsidRPr="00265B16" w:rsidRDefault="00F84A10">
      <w:pPr>
        <w:widowControl w:val="0"/>
        <w:autoSpaceDE w:val="0"/>
        <w:spacing w:line="240" w:lineRule="auto"/>
        <w:ind w:right="221"/>
        <w:rPr>
          <w:color w:val="000000"/>
          <w:szCs w:val="22"/>
          <w:u w:val="single"/>
          <w:lang w:val="nl-NL"/>
        </w:rPr>
      </w:pPr>
    </w:p>
    <w:p w14:paraId="314FB874" w14:textId="77777777" w:rsidR="00F84A10" w:rsidRPr="00265B16" w:rsidRDefault="00F84A10" w:rsidP="00EC4CE3">
      <w:pPr>
        <w:pStyle w:val="Paragraph"/>
        <w:keepNext/>
        <w:keepLines/>
        <w:spacing w:after="0"/>
        <w:rPr>
          <w:color w:val="000000"/>
          <w:sz w:val="22"/>
          <w:szCs w:val="22"/>
          <w:u w:val="single"/>
          <w:lang w:val="nl-NL"/>
        </w:rPr>
      </w:pPr>
      <w:r w:rsidRPr="00265B16">
        <w:rPr>
          <w:color w:val="000000"/>
          <w:sz w:val="22"/>
          <w:szCs w:val="22"/>
          <w:u w:val="single"/>
          <w:lang w:val="nl-NL"/>
        </w:rPr>
        <w:lastRenderedPageBreak/>
        <w:t>Eliminatie</w:t>
      </w:r>
    </w:p>
    <w:p w14:paraId="5A63FF99" w14:textId="77777777" w:rsidR="00791BED" w:rsidRPr="00265B16" w:rsidRDefault="00791BED" w:rsidP="00EC4CE3">
      <w:pPr>
        <w:pStyle w:val="Paragraph"/>
        <w:keepNext/>
        <w:keepLines/>
        <w:spacing w:after="0"/>
        <w:rPr>
          <w:color w:val="000000"/>
          <w:sz w:val="22"/>
          <w:szCs w:val="22"/>
          <w:lang w:val="nl-NL"/>
        </w:rPr>
      </w:pPr>
    </w:p>
    <w:p w14:paraId="49517908" w14:textId="77777777" w:rsidR="00F84A10" w:rsidRPr="00265B16" w:rsidRDefault="00F84A10" w:rsidP="005709E4">
      <w:pPr>
        <w:pStyle w:val="Paragraph"/>
        <w:keepNext/>
        <w:keepLines/>
        <w:spacing w:after="0"/>
        <w:rPr>
          <w:rFonts w:eastAsia="MS Mincho"/>
          <w:color w:val="000000"/>
          <w:sz w:val="22"/>
          <w:szCs w:val="22"/>
          <w:lang w:val="nl-NL"/>
        </w:rPr>
      </w:pPr>
      <w:r w:rsidRPr="00265B16">
        <w:rPr>
          <w:rFonts w:eastAsia="MS Mincho"/>
          <w:color w:val="000000"/>
          <w:sz w:val="22"/>
          <w:szCs w:val="22"/>
          <w:lang w:val="nl-NL"/>
        </w:rPr>
        <w:t>Na enkelvoudige doses crizotinib was bij patiënten de schijnbare terminale halfwaardetijd van crizotinib in plasma 42</w:t>
      </w:r>
      <w:r w:rsidR="004110AF" w:rsidRPr="00265B16">
        <w:rPr>
          <w:rFonts w:eastAsia="MS Mincho"/>
          <w:color w:val="000000"/>
          <w:sz w:val="22"/>
          <w:szCs w:val="22"/>
          <w:lang w:val="nl-NL"/>
        </w:rPr>
        <w:t> </w:t>
      </w:r>
      <w:r w:rsidRPr="00265B16">
        <w:rPr>
          <w:rFonts w:eastAsia="MS Mincho"/>
          <w:color w:val="000000"/>
          <w:sz w:val="22"/>
          <w:szCs w:val="22"/>
          <w:lang w:val="nl-NL"/>
        </w:rPr>
        <w:t>uur.</w:t>
      </w:r>
    </w:p>
    <w:p w14:paraId="559D09B0" w14:textId="77777777" w:rsidR="00F84A10" w:rsidRPr="00265B16" w:rsidRDefault="00F84A10">
      <w:pPr>
        <w:pStyle w:val="Paragraph"/>
        <w:widowControl w:val="0"/>
        <w:spacing w:after="0"/>
        <w:rPr>
          <w:rFonts w:eastAsia="MS Mincho"/>
          <w:color w:val="000000"/>
          <w:sz w:val="22"/>
          <w:szCs w:val="22"/>
          <w:lang w:val="nl-NL"/>
        </w:rPr>
      </w:pPr>
    </w:p>
    <w:p w14:paraId="0489805B" w14:textId="77777777" w:rsidR="00F84A10" w:rsidRPr="00265B16" w:rsidRDefault="00F84A10">
      <w:pPr>
        <w:pStyle w:val="Paragraph"/>
        <w:widowControl w:val="0"/>
        <w:spacing w:after="0"/>
        <w:rPr>
          <w:color w:val="000000"/>
          <w:sz w:val="22"/>
          <w:szCs w:val="22"/>
          <w:u w:val="single"/>
          <w:lang w:val="nl-NL"/>
        </w:rPr>
      </w:pPr>
      <w:r w:rsidRPr="00265B16">
        <w:rPr>
          <w:color w:val="000000"/>
          <w:sz w:val="22"/>
          <w:szCs w:val="22"/>
          <w:lang w:val="nl-NL"/>
        </w:rPr>
        <w:t>Na toediening van een enkelvoudige radioactief gelabelde dosis crizotinib van</w:t>
      </w:r>
      <w:r w:rsidR="008171ED" w:rsidRPr="00265B16">
        <w:rPr>
          <w:color w:val="000000"/>
          <w:sz w:val="22"/>
          <w:szCs w:val="22"/>
          <w:lang w:val="nl-NL"/>
        </w:rPr>
        <w:t> </w:t>
      </w:r>
      <w:r w:rsidRPr="00265B16">
        <w:rPr>
          <w:color w:val="000000"/>
          <w:sz w:val="22"/>
          <w:szCs w:val="22"/>
          <w:lang w:val="nl-NL"/>
        </w:rPr>
        <w:t>250</w:t>
      </w:r>
      <w:r w:rsidR="004110AF" w:rsidRPr="00265B16">
        <w:rPr>
          <w:color w:val="000000"/>
          <w:sz w:val="22"/>
          <w:szCs w:val="22"/>
          <w:lang w:val="nl-NL"/>
        </w:rPr>
        <w:t> </w:t>
      </w:r>
      <w:r w:rsidRPr="00265B16">
        <w:rPr>
          <w:color w:val="000000"/>
          <w:sz w:val="22"/>
          <w:szCs w:val="22"/>
          <w:lang w:val="nl-NL"/>
        </w:rPr>
        <w:t>mg aan gezonde proefpersonen werd respectievelijk 63% en 22% van de toegediende dosis in de feces en urine teruggevonden. Van de toegediende dosis crizotinib was respectievelijk circa 53% en 2,3% van de toegediende dosis onveranderd in de feces en urine aanwezig.</w:t>
      </w:r>
      <w:r w:rsidRPr="00265B16">
        <w:rPr>
          <w:color w:val="000000"/>
          <w:sz w:val="22"/>
          <w:szCs w:val="22"/>
          <w:lang w:val="nl-NL"/>
        </w:rPr>
        <w:br/>
      </w:r>
    </w:p>
    <w:p w14:paraId="2A0DC740" w14:textId="77777777" w:rsidR="00F84A10" w:rsidRPr="00265B16" w:rsidRDefault="00F84A10">
      <w:pPr>
        <w:pStyle w:val="Paragraph"/>
        <w:keepNext/>
        <w:keepLines/>
        <w:spacing w:after="0"/>
        <w:rPr>
          <w:color w:val="000000"/>
          <w:sz w:val="22"/>
          <w:szCs w:val="22"/>
          <w:u w:val="single"/>
          <w:lang w:val="nl-NL"/>
        </w:rPr>
      </w:pPr>
      <w:r w:rsidRPr="00265B16">
        <w:rPr>
          <w:color w:val="000000"/>
          <w:sz w:val="22"/>
          <w:szCs w:val="22"/>
          <w:u w:val="single"/>
          <w:lang w:val="nl-NL"/>
        </w:rPr>
        <w:t>Gelijktijdige toediening met geneesmiddelen die substraten van transporteiwitten zijn</w:t>
      </w:r>
    </w:p>
    <w:p w14:paraId="6DA1B1D2" w14:textId="77777777" w:rsidR="00F84A10" w:rsidRPr="00265B16" w:rsidRDefault="00F84A10">
      <w:pPr>
        <w:pStyle w:val="Paragraph"/>
        <w:keepNext/>
        <w:keepLines/>
        <w:spacing w:after="0"/>
        <w:rPr>
          <w:color w:val="000000"/>
          <w:sz w:val="22"/>
          <w:szCs w:val="22"/>
          <w:lang w:val="nl-NL"/>
        </w:rPr>
      </w:pPr>
    </w:p>
    <w:p w14:paraId="6F2FC1BE" w14:textId="77777777" w:rsidR="00F84A10" w:rsidRPr="00265B16" w:rsidRDefault="00F84A10">
      <w:pPr>
        <w:pStyle w:val="Paragraph"/>
        <w:keepNext/>
        <w:keepLines/>
        <w:spacing w:after="0"/>
        <w:rPr>
          <w:color w:val="000000"/>
          <w:sz w:val="22"/>
          <w:szCs w:val="18"/>
          <w:lang w:val="nl-NL"/>
        </w:rPr>
      </w:pPr>
      <w:r w:rsidRPr="00265B16">
        <w:rPr>
          <w:color w:val="000000"/>
          <w:sz w:val="22"/>
          <w:szCs w:val="22"/>
          <w:lang w:val="nl-NL"/>
        </w:rPr>
        <w:t xml:space="preserve">Crizotinib is </w:t>
      </w:r>
      <w:r w:rsidRPr="00265B16">
        <w:rPr>
          <w:i/>
          <w:color w:val="000000"/>
          <w:sz w:val="22"/>
          <w:szCs w:val="22"/>
          <w:lang w:val="nl-NL"/>
        </w:rPr>
        <w:t>in</w:t>
      </w:r>
      <w:r w:rsidR="00E24060" w:rsidRPr="00265B16">
        <w:rPr>
          <w:i/>
          <w:color w:val="000000"/>
          <w:sz w:val="22"/>
          <w:szCs w:val="22"/>
          <w:lang w:val="nl-NL"/>
        </w:rPr>
        <w:t> </w:t>
      </w:r>
      <w:r w:rsidRPr="00265B16">
        <w:rPr>
          <w:i/>
          <w:color w:val="000000"/>
          <w:sz w:val="22"/>
          <w:szCs w:val="22"/>
          <w:lang w:val="nl-NL"/>
        </w:rPr>
        <w:t xml:space="preserve">vitro </w:t>
      </w:r>
      <w:r w:rsidRPr="00265B16">
        <w:rPr>
          <w:color w:val="000000"/>
          <w:sz w:val="22"/>
          <w:szCs w:val="22"/>
          <w:lang w:val="nl-NL"/>
        </w:rPr>
        <w:t>een remmer van P</w:t>
      </w:r>
      <w:r w:rsidR="004110AF" w:rsidRPr="00265B16">
        <w:rPr>
          <w:color w:val="000000"/>
          <w:sz w:val="22"/>
          <w:szCs w:val="22"/>
          <w:lang w:val="nl-NL"/>
        </w:rPr>
        <w:noBreakHyphen/>
      </w:r>
      <w:r w:rsidRPr="00265B16">
        <w:rPr>
          <w:color w:val="000000"/>
          <w:sz w:val="22"/>
          <w:szCs w:val="22"/>
          <w:lang w:val="nl-NL"/>
        </w:rPr>
        <w:t>glycoproteïne (P</w:t>
      </w:r>
      <w:r w:rsidR="004110AF" w:rsidRPr="00265B16">
        <w:rPr>
          <w:color w:val="000000"/>
          <w:sz w:val="22"/>
          <w:szCs w:val="22"/>
          <w:lang w:val="nl-NL"/>
        </w:rPr>
        <w:noBreakHyphen/>
      </w:r>
      <w:r w:rsidRPr="00265B16">
        <w:rPr>
          <w:color w:val="000000"/>
          <w:sz w:val="22"/>
          <w:szCs w:val="22"/>
          <w:lang w:val="nl-NL"/>
        </w:rPr>
        <w:t>gp). Daarom bestaat de mogelijkheid dat crizotinib de plasmaconcentraties verhoogt van gelijktijdig toegediende geneesmiddelen die substraten zijn van P</w:t>
      </w:r>
      <w:r w:rsidR="004110AF" w:rsidRPr="00265B16">
        <w:rPr>
          <w:color w:val="000000"/>
          <w:sz w:val="22"/>
          <w:szCs w:val="22"/>
          <w:lang w:val="nl-NL"/>
        </w:rPr>
        <w:noBreakHyphen/>
      </w:r>
      <w:r w:rsidRPr="00265B16">
        <w:rPr>
          <w:color w:val="000000"/>
          <w:sz w:val="22"/>
          <w:szCs w:val="22"/>
          <w:lang w:val="nl-NL"/>
        </w:rPr>
        <w:t>gp (zie rubriek</w:t>
      </w:r>
      <w:r w:rsidR="004110AF" w:rsidRPr="00265B16">
        <w:rPr>
          <w:color w:val="000000"/>
          <w:sz w:val="22"/>
          <w:szCs w:val="22"/>
          <w:lang w:val="nl-NL"/>
        </w:rPr>
        <w:t> </w:t>
      </w:r>
      <w:r w:rsidRPr="00265B16">
        <w:rPr>
          <w:color w:val="000000"/>
          <w:sz w:val="22"/>
          <w:szCs w:val="22"/>
          <w:lang w:val="nl-NL"/>
        </w:rPr>
        <w:t>4.5).</w:t>
      </w:r>
    </w:p>
    <w:p w14:paraId="16288AFD" w14:textId="77777777" w:rsidR="00F84A10" w:rsidRPr="00265B16" w:rsidRDefault="00F84A10">
      <w:pPr>
        <w:pStyle w:val="Paragraph"/>
        <w:widowControl w:val="0"/>
        <w:spacing w:after="0"/>
        <w:rPr>
          <w:color w:val="000000"/>
          <w:sz w:val="22"/>
          <w:szCs w:val="18"/>
          <w:lang w:val="nl-NL"/>
        </w:rPr>
      </w:pPr>
    </w:p>
    <w:p w14:paraId="2C68D438" w14:textId="77777777" w:rsidR="00F84A10" w:rsidRPr="00265B16" w:rsidRDefault="00F84A10" w:rsidP="009A3BA3">
      <w:pPr>
        <w:pStyle w:val="Paragraph"/>
        <w:spacing w:after="0"/>
        <w:rPr>
          <w:color w:val="000000"/>
          <w:sz w:val="22"/>
          <w:szCs w:val="22"/>
          <w:lang w:val="nl-NL"/>
        </w:rPr>
      </w:pPr>
      <w:r w:rsidRPr="00265B16">
        <w:rPr>
          <w:color w:val="000000"/>
          <w:sz w:val="22"/>
          <w:szCs w:val="18"/>
          <w:lang w:val="nl-NL"/>
        </w:rPr>
        <w:t xml:space="preserve">Crizotinib is een remmer van OCT1 en OCT2 </w:t>
      </w:r>
      <w:r w:rsidRPr="00265B16">
        <w:rPr>
          <w:i/>
          <w:color w:val="000000"/>
          <w:sz w:val="22"/>
          <w:szCs w:val="18"/>
          <w:lang w:val="nl-NL"/>
        </w:rPr>
        <w:t>in</w:t>
      </w:r>
      <w:r w:rsidR="00E24060" w:rsidRPr="00265B16">
        <w:rPr>
          <w:i/>
          <w:color w:val="000000"/>
          <w:sz w:val="22"/>
          <w:szCs w:val="18"/>
          <w:lang w:val="nl-NL"/>
        </w:rPr>
        <w:t> </w:t>
      </w:r>
      <w:r w:rsidRPr="00265B16">
        <w:rPr>
          <w:i/>
          <w:color w:val="000000"/>
          <w:sz w:val="22"/>
          <w:szCs w:val="18"/>
          <w:lang w:val="nl-NL"/>
        </w:rPr>
        <w:t>vitro</w:t>
      </w:r>
      <w:r w:rsidRPr="00265B16">
        <w:rPr>
          <w:color w:val="000000"/>
          <w:sz w:val="22"/>
          <w:szCs w:val="18"/>
          <w:lang w:val="nl-NL"/>
        </w:rPr>
        <w:t>. Daarom kan crizotinib mogelijk de plasmaconcentraties van gelijktijdig toegediende geneesmiddelen die substraten zijn van OCT1 of OCT2 verhogen (zie rubriek</w:t>
      </w:r>
      <w:r w:rsidR="004110AF" w:rsidRPr="00265B16">
        <w:rPr>
          <w:color w:val="000000"/>
          <w:sz w:val="22"/>
          <w:szCs w:val="18"/>
          <w:lang w:val="nl-NL"/>
        </w:rPr>
        <w:t> </w:t>
      </w:r>
      <w:r w:rsidRPr="00265B16">
        <w:rPr>
          <w:color w:val="000000"/>
          <w:sz w:val="22"/>
          <w:szCs w:val="18"/>
          <w:lang w:val="nl-NL"/>
        </w:rPr>
        <w:t>4.5).</w:t>
      </w:r>
    </w:p>
    <w:p w14:paraId="4CA226AF" w14:textId="77777777" w:rsidR="00F84A10" w:rsidRPr="00265B16" w:rsidRDefault="00F84A10">
      <w:pPr>
        <w:pStyle w:val="Paragraph"/>
        <w:spacing w:after="0"/>
        <w:rPr>
          <w:color w:val="000000"/>
          <w:sz w:val="22"/>
          <w:szCs w:val="22"/>
          <w:lang w:val="nl-NL"/>
        </w:rPr>
      </w:pPr>
    </w:p>
    <w:p w14:paraId="03B2E636" w14:textId="77777777" w:rsidR="00F84A10" w:rsidRPr="00265B16" w:rsidRDefault="00F84A10" w:rsidP="00EA59F3">
      <w:pPr>
        <w:pStyle w:val="Paragraph"/>
        <w:keepNext/>
        <w:keepLines/>
        <w:spacing w:after="0"/>
        <w:rPr>
          <w:color w:val="000000"/>
          <w:sz w:val="22"/>
          <w:szCs w:val="22"/>
          <w:lang w:val="nl-NL"/>
        </w:rPr>
      </w:pPr>
      <w:r w:rsidRPr="00265B16">
        <w:rPr>
          <w:i/>
          <w:color w:val="000000"/>
          <w:sz w:val="22"/>
          <w:szCs w:val="22"/>
          <w:lang w:val="nl-NL"/>
        </w:rPr>
        <w:t>In</w:t>
      </w:r>
      <w:r w:rsidR="00E24060" w:rsidRPr="00265B16">
        <w:rPr>
          <w:i/>
          <w:color w:val="000000"/>
          <w:sz w:val="22"/>
          <w:szCs w:val="22"/>
          <w:lang w:val="nl-NL"/>
        </w:rPr>
        <w:t> </w:t>
      </w:r>
      <w:r w:rsidRPr="00265B16">
        <w:rPr>
          <w:i/>
          <w:color w:val="000000"/>
          <w:sz w:val="22"/>
          <w:szCs w:val="22"/>
          <w:lang w:val="nl-NL"/>
        </w:rPr>
        <w:t>vitro</w:t>
      </w:r>
      <w:r w:rsidRPr="00265B16">
        <w:rPr>
          <w:color w:val="000000"/>
          <w:sz w:val="22"/>
          <w:szCs w:val="22"/>
          <w:lang w:val="nl-NL"/>
        </w:rPr>
        <w:t xml:space="preserve"> remde crizotinib de humane transporteiwitten verantwoordelijk voor de opname in de lever </w:t>
      </w:r>
      <w:r w:rsidR="005D29AB" w:rsidRPr="00265B16">
        <w:rPr>
          <w:color w:val="000000"/>
          <w:sz w:val="22"/>
          <w:szCs w:val="22"/>
          <w:lang w:val="nl-NL"/>
        </w:rPr>
        <w:t>organisch anion</w:t>
      </w:r>
      <w:r w:rsidR="009B6743" w:rsidRPr="00265B16">
        <w:rPr>
          <w:bCs/>
          <w:color w:val="000000"/>
          <w:sz w:val="22"/>
          <w:szCs w:val="22"/>
          <w:lang w:val="nl-NL"/>
        </w:rPr>
        <w:noBreakHyphen/>
      </w:r>
      <w:r w:rsidR="005D29AB" w:rsidRPr="00265B16">
        <w:rPr>
          <w:color w:val="000000"/>
          <w:sz w:val="22"/>
          <w:szCs w:val="22"/>
          <w:lang w:val="nl-NL"/>
        </w:rPr>
        <w:t>transporterende polypeptide (</w:t>
      </w:r>
      <w:r w:rsidRPr="00265B16">
        <w:rPr>
          <w:color w:val="000000"/>
          <w:sz w:val="22"/>
          <w:szCs w:val="22"/>
          <w:lang w:val="nl-NL"/>
        </w:rPr>
        <w:t>OATP</w:t>
      </w:r>
      <w:r w:rsidR="005D29AB" w:rsidRPr="00265B16">
        <w:rPr>
          <w:color w:val="000000"/>
          <w:sz w:val="22"/>
          <w:szCs w:val="22"/>
          <w:lang w:val="nl-NL"/>
        </w:rPr>
        <w:t>)</w:t>
      </w:r>
      <w:r w:rsidRPr="00265B16">
        <w:rPr>
          <w:color w:val="000000"/>
          <w:sz w:val="22"/>
          <w:szCs w:val="22"/>
          <w:lang w:val="nl-NL"/>
        </w:rPr>
        <w:t xml:space="preserve">1B1 of OATP1B3 </w:t>
      </w:r>
      <w:r w:rsidRPr="00265B16">
        <w:rPr>
          <w:color w:val="000000"/>
          <w:sz w:val="22"/>
          <w:szCs w:val="18"/>
          <w:lang w:val="nl-NL"/>
        </w:rPr>
        <w:t xml:space="preserve">of de transporteiwitten verantwoordelijk voor de opname in de nieren </w:t>
      </w:r>
      <w:r w:rsidR="005D29AB" w:rsidRPr="00265B16">
        <w:rPr>
          <w:color w:val="000000"/>
          <w:sz w:val="22"/>
          <w:szCs w:val="18"/>
          <w:lang w:val="nl-NL"/>
        </w:rPr>
        <w:t>organische anion</w:t>
      </w:r>
      <w:r w:rsidR="009B6743" w:rsidRPr="00265B16">
        <w:rPr>
          <w:bCs/>
          <w:color w:val="000000"/>
          <w:sz w:val="22"/>
          <w:szCs w:val="22"/>
          <w:lang w:val="nl-NL"/>
        </w:rPr>
        <w:noBreakHyphen/>
      </w:r>
      <w:r w:rsidR="005D29AB" w:rsidRPr="00265B16">
        <w:rPr>
          <w:color w:val="000000"/>
          <w:sz w:val="22"/>
          <w:szCs w:val="18"/>
          <w:lang w:val="nl-NL"/>
        </w:rPr>
        <w:t>transporter (</w:t>
      </w:r>
      <w:r w:rsidRPr="00265B16">
        <w:rPr>
          <w:color w:val="000000"/>
          <w:sz w:val="22"/>
          <w:szCs w:val="18"/>
          <w:lang w:val="nl-NL"/>
        </w:rPr>
        <w:t>OAT</w:t>
      </w:r>
      <w:r w:rsidR="005D29AB" w:rsidRPr="00265B16">
        <w:rPr>
          <w:color w:val="000000"/>
          <w:sz w:val="22"/>
          <w:szCs w:val="18"/>
          <w:lang w:val="nl-NL"/>
        </w:rPr>
        <w:t>)</w:t>
      </w:r>
      <w:r w:rsidRPr="00265B16">
        <w:rPr>
          <w:color w:val="000000"/>
          <w:sz w:val="22"/>
          <w:szCs w:val="18"/>
          <w:lang w:val="nl-NL"/>
        </w:rPr>
        <w:t xml:space="preserve">1 of OAT3 bij klinisch relevante concentraties </w:t>
      </w:r>
      <w:r w:rsidRPr="00265B16">
        <w:rPr>
          <w:color w:val="000000"/>
          <w:sz w:val="22"/>
          <w:szCs w:val="22"/>
          <w:lang w:val="nl-NL"/>
        </w:rPr>
        <w:t>niet. Daarom zijn klinische geneesmiddelinteracties als gevolg van door crizotinib gemedieerde remming van de opname in de lever of de nieren van geneesmiddelen die substraten voor deze transporteiwitten zijn onwaarschijnlijk.</w:t>
      </w:r>
    </w:p>
    <w:p w14:paraId="013668E8" w14:textId="77777777" w:rsidR="00F84A10" w:rsidRPr="00265B16" w:rsidRDefault="00F84A10" w:rsidP="00E626F5">
      <w:pPr>
        <w:pStyle w:val="Paragraph"/>
        <w:widowControl w:val="0"/>
        <w:spacing w:after="0"/>
        <w:rPr>
          <w:color w:val="000000"/>
          <w:sz w:val="22"/>
          <w:szCs w:val="22"/>
          <w:u w:val="single"/>
          <w:lang w:val="nl-NL"/>
        </w:rPr>
      </w:pPr>
    </w:p>
    <w:p w14:paraId="1F63441B" w14:textId="77777777" w:rsidR="00F84A10" w:rsidRPr="00265B16" w:rsidRDefault="00F84A10" w:rsidP="00E626F5">
      <w:pPr>
        <w:pStyle w:val="Paragraph"/>
        <w:widowControl w:val="0"/>
        <w:spacing w:after="0"/>
        <w:rPr>
          <w:color w:val="000000"/>
          <w:sz w:val="22"/>
          <w:szCs w:val="22"/>
          <w:u w:val="single"/>
          <w:lang w:val="nl-NL"/>
        </w:rPr>
      </w:pPr>
      <w:r w:rsidRPr="00265B16">
        <w:rPr>
          <w:color w:val="000000"/>
          <w:sz w:val="22"/>
          <w:szCs w:val="22"/>
          <w:u w:val="single"/>
          <w:lang w:val="nl-NL"/>
        </w:rPr>
        <w:t>Effect op andere transporteiwitten</w:t>
      </w:r>
    </w:p>
    <w:p w14:paraId="3E387FA6" w14:textId="77777777" w:rsidR="00F84A10" w:rsidRPr="00265B16" w:rsidRDefault="00F84A10" w:rsidP="00E626F5">
      <w:pPr>
        <w:pStyle w:val="Paragraph"/>
        <w:widowControl w:val="0"/>
        <w:spacing w:after="0"/>
        <w:rPr>
          <w:color w:val="000000"/>
          <w:sz w:val="22"/>
          <w:szCs w:val="22"/>
          <w:u w:val="single"/>
          <w:lang w:val="nl-NL"/>
        </w:rPr>
      </w:pPr>
    </w:p>
    <w:p w14:paraId="1885DF5B" w14:textId="2B05411A" w:rsidR="00F84A10" w:rsidRPr="00265B16" w:rsidRDefault="00F84A10" w:rsidP="00E626F5">
      <w:pPr>
        <w:pStyle w:val="Paragraph"/>
        <w:widowControl w:val="0"/>
        <w:spacing w:after="0"/>
        <w:rPr>
          <w:color w:val="000000"/>
          <w:sz w:val="22"/>
          <w:szCs w:val="22"/>
          <w:u w:val="single"/>
          <w:lang w:val="nl-NL"/>
        </w:rPr>
      </w:pPr>
      <w:r w:rsidRPr="00265B16">
        <w:rPr>
          <w:i/>
          <w:color w:val="000000"/>
          <w:sz w:val="22"/>
          <w:szCs w:val="18"/>
          <w:lang w:val="nl-NL"/>
        </w:rPr>
        <w:t>In</w:t>
      </w:r>
      <w:r w:rsidR="00E24060" w:rsidRPr="00265B16">
        <w:rPr>
          <w:i/>
          <w:color w:val="000000"/>
          <w:sz w:val="22"/>
          <w:szCs w:val="18"/>
          <w:lang w:val="nl-NL"/>
        </w:rPr>
        <w:t> </w:t>
      </w:r>
      <w:r w:rsidRPr="00265B16">
        <w:rPr>
          <w:i/>
          <w:color w:val="000000"/>
          <w:sz w:val="22"/>
          <w:szCs w:val="18"/>
          <w:lang w:val="nl-NL"/>
        </w:rPr>
        <w:t>vitro</w:t>
      </w:r>
      <w:r w:rsidRPr="00265B16">
        <w:rPr>
          <w:color w:val="000000"/>
          <w:sz w:val="22"/>
          <w:szCs w:val="18"/>
          <w:lang w:val="nl-NL"/>
        </w:rPr>
        <w:t xml:space="preserve"> is crizotinib geen remmer van </w:t>
      </w:r>
      <w:r w:rsidR="005D5900" w:rsidRPr="00265B16">
        <w:rPr>
          <w:color w:val="000000"/>
          <w:sz w:val="22"/>
          <w:szCs w:val="18"/>
          <w:lang w:val="nl-NL"/>
        </w:rPr>
        <w:t>de galzoutexportpomp (</w:t>
      </w:r>
      <w:r w:rsidR="005D5900" w:rsidRPr="00265B16">
        <w:rPr>
          <w:i/>
          <w:iCs/>
          <w:color w:val="000000"/>
          <w:sz w:val="22"/>
          <w:szCs w:val="18"/>
          <w:lang w:val="nl-NL"/>
        </w:rPr>
        <w:t>Bile Salt Export Pump</w:t>
      </w:r>
      <w:r w:rsidR="005D5900" w:rsidRPr="00265B16">
        <w:rPr>
          <w:color w:val="000000"/>
          <w:sz w:val="22"/>
          <w:szCs w:val="18"/>
          <w:lang w:val="nl-NL"/>
        </w:rPr>
        <w:t xml:space="preserve">, </w:t>
      </w:r>
      <w:r w:rsidRPr="00265B16">
        <w:rPr>
          <w:color w:val="000000"/>
          <w:sz w:val="22"/>
          <w:szCs w:val="18"/>
          <w:lang w:val="nl-NL"/>
        </w:rPr>
        <w:t>BSEP</w:t>
      </w:r>
      <w:r w:rsidR="005D5900" w:rsidRPr="00265B16">
        <w:rPr>
          <w:color w:val="000000"/>
          <w:sz w:val="22"/>
          <w:szCs w:val="18"/>
          <w:lang w:val="nl-NL"/>
        </w:rPr>
        <w:t>)</w:t>
      </w:r>
      <w:r w:rsidRPr="00265B16">
        <w:rPr>
          <w:color w:val="000000"/>
          <w:sz w:val="22"/>
          <w:szCs w:val="18"/>
          <w:lang w:val="nl-NL"/>
        </w:rPr>
        <w:t xml:space="preserve"> bij klinisch relevante concentraties.</w:t>
      </w:r>
    </w:p>
    <w:p w14:paraId="62D67255" w14:textId="77777777" w:rsidR="00F84A10" w:rsidRPr="00265B16" w:rsidRDefault="00F84A10" w:rsidP="00E626F5">
      <w:pPr>
        <w:pStyle w:val="Paragraph"/>
        <w:widowControl w:val="0"/>
        <w:spacing w:after="0"/>
        <w:rPr>
          <w:color w:val="000000"/>
          <w:sz w:val="22"/>
          <w:szCs w:val="22"/>
          <w:u w:val="single"/>
          <w:lang w:val="nl-NL"/>
        </w:rPr>
      </w:pPr>
    </w:p>
    <w:p w14:paraId="57ED23A2" w14:textId="77777777" w:rsidR="00F84A10" w:rsidRPr="00265B16" w:rsidRDefault="00F84A10" w:rsidP="00E626F5">
      <w:pPr>
        <w:pStyle w:val="Paragraph"/>
        <w:widowControl w:val="0"/>
        <w:spacing w:after="0"/>
        <w:rPr>
          <w:color w:val="000000"/>
          <w:sz w:val="22"/>
          <w:szCs w:val="22"/>
          <w:u w:val="single"/>
          <w:lang w:val="nl-NL"/>
        </w:rPr>
      </w:pPr>
      <w:r w:rsidRPr="00265B16">
        <w:rPr>
          <w:color w:val="000000"/>
          <w:sz w:val="22"/>
          <w:szCs w:val="22"/>
          <w:u w:val="single"/>
          <w:lang w:val="nl-NL"/>
        </w:rPr>
        <w:t>Farmacokinetiek bij speciale patiëntengroepen</w:t>
      </w:r>
    </w:p>
    <w:p w14:paraId="3F7CE840" w14:textId="77777777" w:rsidR="00F84A10" w:rsidRPr="00265B16" w:rsidRDefault="00F84A10" w:rsidP="00E626F5">
      <w:pPr>
        <w:pStyle w:val="Paragraph"/>
        <w:widowControl w:val="0"/>
        <w:spacing w:after="0"/>
        <w:rPr>
          <w:color w:val="000000"/>
          <w:sz w:val="22"/>
          <w:szCs w:val="22"/>
          <w:lang w:val="nl-NL"/>
        </w:rPr>
      </w:pPr>
    </w:p>
    <w:p w14:paraId="35E6B664" w14:textId="77777777" w:rsidR="00F84A10" w:rsidRPr="00265B16" w:rsidRDefault="00F84A10" w:rsidP="00E626F5">
      <w:pPr>
        <w:pStyle w:val="Paragraph"/>
        <w:widowControl w:val="0"/>
        <w:spacing w:after="0"/>
        <w:rPr>
          <w:i/>
          <w:color w:val="000000"/>
          <w:sz w:val="22"/>
          <w:szCs w:val="22"/>
          <w:lang w:val="nl-NL"/>
        </w:rPr>
      </w:pPr>
      <w:r w:rsidRPr="00265B16">
        <w:rPr>
          <w:i/>
          <w:color w:val="000000"/>
          <w:sz w:val="22"/>
          <w:szCs w:val="22"/>
          <w:lang w:val="nl-NL"/>
        </w:rPr>
        <w:t xml:space="preserve">Leverinsufficiëntie </w:t>
      </w:r>
    </w:p>
    <w:p w14:paraId="6EEFFDAE" w14:textId="3BA7D27E" w:rsidR="00923A4A" w:rsidRPr="00265B16" w:rsidRDefault="00923A4A" w:rsidP="00923A4A">
      <w:pPr>
        <w:tabs>
          <w:tab w:val="clear" w:pos="567"/>
        </w:tabs>
        <w:suppressAutoHyphens w:val="0"/>
        <w:spacing w:line="240" w:lineRule="auto"/>
        <w:rPr>
          <w:rFonts w:eastAsia="Times New Roman"/>
          <w:color w:val="000000"/>
          <w:szCs w:val="22"/>
          <w:lang w:val="nl-NL" w:eastAsia="nl-NL"/>
        </w:rPr>
      </w:pPr>
      <w:r w:rsidRPr="00265B16">
        <w:rPr>
          <w:color w:val="000000"/>
          <w:kern w:val="32"/>
          <w:szCs w:val="18"/>
          <w:lang w:val="nl-NL"/>
        </w:rPr>
        <w:t xml:space="preserve">Crizotinib wordt extensief gemetaboliseerd in de lever. </w:t>
      </w:r>
      <w:r w:rsidRPr="00265B16">
        <w:rPr>
          <w:rFonts w:eastAsia="Times New Roman"/>
          <w:color w:val="000000"/>
          <w:szCs w:val="22"/>
          <w:lang w:val="nl-NL" w:eastAsia="nl-NL"/>
        </w:rPr>
        <w:t>Patiënten met lichte (ofwel ASAT</w:t>
      </w:r>
      <w:r w:rsidR="004110AF" w:rsidRPr="00265B16">
        <w:rPr>
          <w:rFonts w:eastAsia="Times New Roman"/>
          <w:color w:val="000000"/>
          <w:szCs w:val="22"/>
          <w:lang w:val="nl-NL" w:eastAsia="nl-NL"/>
        </w:rPr>
        <w:t> </w:t>
      </w:r>
      <w:r w:rsidRPr="00265B16">
        <w:rPr>
          <w:rFonts w:eastAsia="Times New Roman"/>
          <w:color w:val="000000"/>
          <w:szCs w:val="22"/>
          <w:lang w:val="nl-NL" w:eastAsia="nl-NL"/>
        </w:rPr>
        <w:t>&gt;ULN en totaal bilirubine</w:t>
      </w:r>
      <w:r w:rsidR="00F440FC" w:rsidRPr="00862B10">
        <w:rPr>
          <w:rFonts w:eastAsia="Times New Roman"/>
          <w:color w:val="000000" w:themeColor="text1"/>
          <w:szCs w:val="22"/>
          <w:rtl/>
          <w:cs/>
          <w:lang w:val="nl-NL" w:eastAsia="nl-NL"/>
        </w:rPr>
        <w:t xml:space="preserve"> </w:t>
      </w:r>
      <w:r w:rsidR="00F440FC" w:rsidRPr="00265B16">
        <w:rPr>
          <w:lang w:val="nl-NL"/>
        </w:rPr>
        <w:t>≤</w:t>
      </w:r>
      <w:r w:rsidR="004110AF" w:rsidRPr="00265B16">
        <w:rPr>
          <w:rFonts w:eastAsia="Times New Roman"/>
          <w:color w:val="000000"/>
          <w:szCs w:val="22"/>
          <w:lang w:val="nl-NL" w:eastAsia="nl-NL"/>
        </w:rPr>
        <w:t>U</w:t>
      </w:r>
      <w:r w:rsidRPr="00265B16">
        <w:rPr>
          <w:rFonts w:eastAsia="Times New Roman"/>
          <w:color w:val="000000"/>
          <w:szCs w:val="22"/>
          <w:lang w:val="nl-NL" w:eastAsia="nl-NL"/>
        </w:rPr>
        <w:t>LN, of elke ASAT</w:t>
      </w:r>
      <w:r w:rsidR="004110AF" w:rsidRPr="00265B16">
        <w:rPr>
          <w:rFonts w:eastAsia="Times New Roman"/>
          <w:color w:val="000000"/>
          <w:szCs w:val="22"/>
          <w:lang w:val="nl-NL" w:eastAsia="nl-NL"/>
        </w:rPr>
        <w:noBreakHyphen/>
      </w:r>
      <w:r w:rsidRPr="00265B16">
        <w:rPr>
          <w:rFonts w:eastAsia="Times New Roman"/>
          <w:color w:val="000000"/>
          <w:szCs w:val="22"/>
          <w:lang w:val="nl-NL" w:eastAsia="nl-NL"/>
        </w:rPr>
        <w:t>waarde en totaal bilirubine</w:t>
      </w:r>
      <w:r w:rsidR="004110AF" w:rsidRPr="00265B16">
        <w:rPr>
          <w:rFonts w:eastAsia="Times New Roman"/>
          <w:color w:val="000000"/>
          <w:szCs w:val="22"/>
          <w:lang w:val="nl-NL" w:eastAsia="nl-NL"/>
        </w:rPr>
        <w:t> </w:t>
      </w:r>
      <w:r w:rsidRPr="00265B16">
        <w:rPr>
          <w:rFonts w:eastAsia="Times New Roman"/>
          <w:color w:val="000000"/>
          <w:szCs w:val="22"/>
          <w:lang w:val="nl-NL" w:eastAsia="nl-NL"/>
        </w:rPr>
        <w:t xml:space="preserve">&gt;ULN maar </w:t>
      </w:r>
      <w:r w:rsidRPr="00265B16">
        <w:rPr>
          <w:rFonts w:eastAsia="Times New Roman"/>
          <w:color w:val="000000"/>
          <w:szCs w:val="22"/>
          <w:lang w:val="nl-NL" w:eastAsia="nl-NL"/>
        </w:rPr>
        <w:sym w:font="Symbol" w:char="F0A3"/>
      </w:r>
      <w:r w:rsidRPr="00265B16">
        <w:rPr>
          <w:rFonts w:eastAsia="Times New Roman"/>
          <w:color w:val="000000"/>
          <w:szCs w:val="22"/>
          <w:lang w:val="nl-NL" w:eastAsia="nl-NL"/>
        </w:rPr>
        <w:t>1,5</w:t>
      </w:r>
      <w:r w:rsidR="004110AF" w:rsidRPr="00265B16">
        <w:rPr>
          <w:rFonts w:eastAsia="Times New Roman"/>
          <w:color w:val="000000"/>
          <w:szCs w:val="22"/>
          <w:lang w:val="nl-NL" w:eastAsia="nl-NL"/>
        </w:rPr>
        <w:t> </w:t>
      </w:r>
      <w:r w:rsidRPr="00265B16">
        <w:rPr>
          <w:rFonts w:eastAsia="Times New Roman"/>
          <w:color w:val="000000"/>
          <w:szCs w:val="22"/>
          <w:lang w:val="nl-NL" w:eastAsia="nl-NL"/>
        </w:rPr>
        <w:t>×</w:t>
      </w:r>
      <w:r w:rsidR="004110AF" w:rsidRPr="00265B16">
        <w:rPr>
          <w:rFonts w:eastAsia="Times New Roman"/>
          <w:color w:val="000000"/>
          <w:szCs w:val="22"/>
          <w:lang w:val="nl-NL" w:eastAsia="nl-NL"/>
        </w:rPr>
        <w:t> </w:t>
      </w:r>
      <w:r w:rsidRPr="00265B16">
        <w:rPr>
          <w:rFonts w:eastAsia="Times New Roman"/>
          <w:color w:val="000000"/>
          <w:szCs w:val="22"/>
          <w:lang w:val="nl-NL" w:eastAsia="nl-NL"/>
        </w:rPr>
        <w:t>ULN), matige (elke ASAT</w:t>
      </w:r>
      <w:r w:rsidRPr="00265B16">
        <w:rPr>
          <w:rFonts w:eastAsia="Times New Roman"/>
          <w:color w:val="000000"/>
          <w:szCs w:val="22"/>
          <w:lang w:val="nl-NL" w:eastAsia="nl-NL"/>
        </w:rPr>
        <w:noBreakHyphen/>
        <w:t>waarde en totaal bilirubine</w:t>
      </w:r>
      <w:r w:rsidR="00D46BA1" w:rsidRPr="00265B16">
        <w:rPr>
          <w:rFonts w:eastAsia="Times New Roman"/>
          <w:color w:val="000000"/>
          <w:szCs w:val="22"/>
          <w:lang w:val="nl-NL" w:eastAsia="nl-NL"/>
        </w:rPr>
        <w:t> </w:t>
      </w:r>
      <w:r w:rsidRPr="00265B16">
        <w:rPr>
          <w:rFonts w:eastAsia="Times New Roman"/>
          <w:color w:val="000000"/>
          <w:szCs w:val="22"/>
          <w:lang w:val="nl-NL" w:eastAsia="nl-NL"/>
        </w:rPr>
        <w:t>&gt;1,5</w:t>
      </w:r>
      <w:r w:rsidR="004110AF" w:rsidRPr="00265B16">
        <w:rPr>
          <w:rFonts w:eastAsia="Times New Roman"/>
          <w:color w:val="000000"/>
          <w:szCs w:val="22"/>
          <w:lang w:val="nl-NL" w:eastAsia="nl-NL"/>
        </w:rPr>
        <w:t> </w:t>
      </w:r>
      <w:r w:rsidRPr="00265B16">
        <w:rPr>
          <w:rFonts w:eastAsia="Times New Roman"/>
          <w:color w:val="000000"/>
          <w:szCs w:val="22"/>
          <w:lang w:val="nl-NL" w:eastAsia="nl-NL"/>
        </w:rPr>
        <w:t>×</w:t>
      </w:r>
      <w:r w:rsidR="004110AF" w:rsidRPr="00265B16">
        <w:rPr>
          <w:rFonts w:eastAsia="Times New Roman"/>
          <w:color w:val="000000"/>
          <w:szCs w:val="22"/>
          <w:lang w:val="nl-NL" w:eastAsia="nl-NL"/>
        </w:rPr>
        <w:t> </w:t>
      </w:r>
      <w:r w:rsidRPr="00265B16">
        <w:rPr>
          <w:rFonts w:eastAsia="Times New Roman"/>
          <w:color w:val="000000"/>
          <w:szCs w:val="22"/>
          <w:lang w:val="nl-NL" w:eastAsia="nl-NL"/>
        </w:rPr>
        <w:t xml:space="preserve">ULN en </w:t>
      </w:r>
      <w:r w:rsidRPr="00265B16">
        <w:rPr>
          <w:rFonts w:eastAsia="Times New Roman"/>
          <w:color w:val="000000"/>
          <w:szCs w:val="22"/>
          <w:lang w:val="nl-NL" w:eastAsia="nl-NL"/>
        </w:rPr>
        <w:sym w:font="Symbol" w:char="F0A3"/>
      </w:r>
      <w:r w:rsidRPr="00265B16">
        <w:rPr>
          <w:rFonts w:eastAsia="Times New Roman"/>
          <w:color w:val="000000"/>
          <w:szCs w:val="22"/>
          <w:lang w:val="nl-NL" w:eastAsia="nl-NL"/>
        </w:rPr>
        <w:t>3</w:t>
      </w:r>
      <w:r w:rsidR="004110AF" w:rsidRPr="00265B16">
        <w:rPr>
          <w:rFonts w:eastAsia="Times New Roman"/>
          <w:color w:val="000000"/>
          <w:szCs w:val="22"/>
          <w:lang w:val="nl-NL" w:eastAsia="nl-NL"/>
        </w:rPr>
        <w:t> </w:t>
      </w:r>
      <w:r w:rsidRPr="00265B16">
        <w:rPr>
          <w:rFonts w:eastAsia="Times New Roman"/>
          <w:color w:val="000000"/>
          <w:szCs w:val="22"/>
          <w:lang w:val="nl-NL" w:eastAsia="nl-NL"/>
        </w:rPr>
        <w:t>×</w:t>
      </w:r>
      <w:r w:rsidR="004110AF" w:rsidRPr="00265B16">
        <w:rPr>
          <w:rFonts w:eastAsia="Times New Roman"/>
          <w:color w:val="000000"/>
          <w:szCs w:val="22"/>
          <w:lang w:val="nl-NL" w:eastAsia="nl-NL"/>
        </w:rPr>
        <w:t> </w:t>
      </w:r>
      <w:r w:rsidRPr="00265B16">
        <w:rPr>
          <w:rFonts w:eastAsia="Times New Roman"/>
          <w:color w:val="000000"/>
          <w:szCs w:val="22"/>
          <w:lang w:val="nl-NL" w:eastAsia="nl-NL"/>
        </w:rPr>
        <w:t>ULN) of ernstige (elke ASAT</w:t>
      </w:r>
      <w:r w:rsidR="004110AF" w:rsidRPr="00265B16">
        <w:rPr>
          <w:rFonts w:eastAsia="Times New Roman"/>
          <w:color w:val="000000"/>
          <w:szCs w:val="22"/>
          <w:lang w:val="nl-NL" w:eastAsia="nl-NL"/>
        </w:rPr>
        <w:noBreakHyphen/>
      </w:r>
      <w:r w:rsidRPr="00265B16">
        <w:rPr>
          <w:rFonts w:eastAsia="Times New Roman"/>
          <w:color w:val="000000"/>
          <w:szCs w:val="22"/>
          <w:lang w:val="nl-NL" w:eastAsia="nl-NL"/>
        </w:rPr>
        <w:t>waarde en totaal bilirubine</w:t>
      </w:r>
      <w:r w:rsidR="004110AF" w:rsidRPr="00265B16">
        <w:rPr>
          <w:rFonts w:eastAsia="Times New Roman"/>
          <w:color w:val="000000"/>
          <w:szCs w:val="22"/>
          <w:lang w:val="nl-NL" w:eastAsia="nl-NL"/>
        </w:rPr>
        <w:t> </w:t>
      </w:r>
      <w:r w:rsidRPr="00265B16">
        <w:rPr>
          <w:rFonts w:eastAsia="Times New Roman"/>
          <w:color w:val="000000"/>
          <w:szCs w:val="22"/>
          <w:lang w:val="nl-NL" w:eastAsia="nl-NL"/>
        </w:rPr>
        <w:t>&gt;3</w:t>
      </w:r>
      <w:r w:rsidR="004110AF" w:rsidRPr="00265B16">
        <w:rPr>
          <w:rFonts w:eastAsia="Times New Roman"/>
          <w:color w:val="000000"/>
          <w:szCs w:val="22"/>
          <w:lang w:val="nl-NL" w:eastAsia="nl-NL"/>
        </w:rPr>
        <w:t> </w:t>
      </w:r>
      <w:r w:rsidRPr="00265B16">
        <w:rPr>
          <w:rFonts w:eastAsia="Times New Roman"/>
          <w:color w:val="000000"/>
          <w:szCs w:val="22"/>
          <w:lang w:val="nl-NL" w:eastAsia="nl-NL"/>
        </w:rPr>
        <w:t>×</w:t>
      </w:r>
      <w:r w:rsidR="004110AF" w:rsidRPr="00265B16">
        <w:rPr>
          <w:rFonts w:eastAsia="Times New Roman"/>
          <w:color w:val="000000"/>
          <w:szCs w:val="22"/>
          <w:lang w:val="nl-NL" w:eastAsia="nl-NL"/>
        </w:rPr>
        <w:t> </w:t>
      </w:r>
      <w:r w:rsidRPr="00265B16">
        <w:rPr>
          <w:rFonts w:eastAsia="Times New Roman"/>
          <w:color w:val="000000"/>
          <w:szCs w:val="22"/>
          <w:lang w:val="nl-NL" w:eastAsia="nl-NL"/>
        </w:rPr>
        <w:t>ULN) leverinsufficiëntie of normale leverfunctie (ASAT</w:t>
      </w:r>
      <w:r w:rsidR="004110AF" w:rsidRPr="00265B16">
        <w:rPr>
          <w:rFonts w:eastAsia="Times New Roman"/>
          <w:color w:val="000000"/>
          <w:szCs w:val="22"/>
          <w:lang w:val="nl-NL" w:eastAsia="nl-NL"/>
        </w:rPr>
        <w:noBreakHyphen/>
      </w:r>
      <w:r w:rsidRPr="00265B16">
        <w:rPr>
          <w:rFonts w:eastAsia="Times New Roman"/>
          <w:color w:val="000000"/>
          <w:szCs w:val="22"/>
          <w:lang w:val="nl-NL" w:eastAsia="nl-NL"/>
        </w:rPr>
        <w:t>waarde en totaal bilirubine</w:t>
      </w:r>
      <w:r w:rsidR="00F440FC" w:rsidRPr="00265B16">
        <w:rPr>
          <w:rFonts w:eastAsia="Times New Roman"/>
          <w:color w:val="000000"/>
          <w:szCs w:val="22"/>
          <w:lang w:val="nl-NL" w:eastAsia="nl-NL"/>
        </w:rPr>
        <w:t xml:space="preserve"> </w:t>
      </w:r>
      <w:r w:rsidR="00F440FC" w:rsidRPr="00265B16">
        <w:rPr>
          <w:lang w:val="nl-NL"/>
        </w:rPr>
        <w:t>≤</w:t>
      </w:r>
      <w:r w:rsidR="004110AF" w:rsidRPr="00265B16">
        <w:rPr>
          <w:rFonts w:eastAsia="Times New Roman"/>
          <w:color w:val="000000"/>
          <w:szCs w:val="22"/>
          <w:lang w:val="nl-NL" w:eastAsia="nl-NL"/>
        </w:rPr>
        <w:t>U</w:t>
      </w:r>
      <w:r w:rsidRPr="00265B16">
        <w:rPr>
          <w:rFonts w:eastAsia="Times New Roman"/>
          <w:color w:val="000000"/>
          <w:szCs w:val="22"/>
          <w:lang w:val="nl-NL" w:eastAsia="nl-NL"/>
        </w:rPr>
        <w:t>LN), die dienden als gematchte controle voor lichte of matige leverinsufficiëntie, werden opgenomen in een open</w:t>
      </w:r>
      <w:r w:rsidR="004110AF" w:rsidRPr="00265B16">
        <w:rPr>
          <w:rFonts w:eastAsia="Times New Roman"/>
          <w:color w:val="000000"/>
          <w:szCs w:val="22"/>
          <w:lang w:val="nl-NL" w:eastAsia="nl-NL"/>
        </w:rPr>
        <w:noBreakHyphen/>
      </w:r>
      <w:r w:rsidRPr="00265B16">
        <w:rPr>
          <w:rFonts w:eastAsia="Times New Roman"/>
          <w:color w:val="000000"/>
          <w:szCs w:val="22"/>
          <w:lang w:val="nl-NL" w:eastAsia="nl-NL"/>
        </w:rPr>
        <w:t>label, niet</w:t>
      </w:r>
      <w:r w:rsidR="00534D90" w:rsidRPr="00265B16">
        <w:rPr>
          <w:rFonts w:cs="Verdana"/>
          <w:color w:val="000000"/>
          <w:szCs w:val="22"/>
          <w:lang w:val="nl-NL" w:eastAsia="nl-NL"/>
        </w:rPr>
        <w:noBreakHyphen/>
      </w:r>
      <w:r w:rsidRPr="00265B16">
        <w:rPr>
          <w:rFonts w:eastAsia="Times New Roman"/>
          <w:color w:val="000000"/>
          <w:szCs w:val="22"/>
          <w:lang w:val="nl-NL" w:eastAsia="nl-NL"/>
        </w:rPr>
        <w:t>gerandomiseerd klinisch onderzoek (onderzoek 1012), gebaseerd op de classificatie van het NCI.</w:t>
      </w:r>
    </w:p>
    <w:p w14:paraId="07E3F6DF" w14:textId="77777777" w:rsidR="00923A4A" w:rsidRPr="00265B16" w:rsidRDefault="00923A4A" w:rsidP="00923A4A">
      <w:pPr>
        <w:tabs>
          <w:tab w:val="clear" w:pos="567"/>
        </w:tabs>
        <w:suppressAutoHyphens w:val="0"/>
        <w:spacing w:line="240" w:lineRule="auto"/>
        <w:rPr>
          <w:rFonts w:eastAsia="Times New Roman"/>
          <w:color w:val="000000"/>
          <w:szCs w:val="22"/>
          <w:lang w:val="nl-NL" w:eastAsia="nl-NL"/>
        </w:rPr>
      </w:pPr>
    </w:p>
    <w:p w14:paraId="4F8289D3" w14:textId="77777777" w:rsidR="00923A4A" w:rsidRPr="00265B16" w:rsidRDefault="00923A4A" w:rsidP="00923A4A">
      <w:pPr>
        <w:tabs>
          <w:tab w:val="clear" w:pos="567"/>
        </w:tabs>
        <w:suppressAutoHyphens w:val="0"/>
        <w:spacing w:line="240" w:lineRule="auto"/>
        <w:rPr>
          <w:rFonts w:eastAsia="Times New Roman"/>
          <w:color w:val="000000"/>
          <w:szCs w:val="22"/>
          <w:lang w:val="nl-NL" w:eastAsia="nl-NL"/>
        </w:rPr>
      </w:pPr>
      <w:r w:rsidRPr="00265B16">
        <w:rPr>
          <w:rFonts w:eastAsia="Times New Roman"/>
          <w:color w:val="000000"/>
          <w:szCs w:val="22"/>
          <w:lang w:val="nl-NL" w:eastAsia="nl-NL"/>
        </w:rPr>
        <w:t>Na toediening van 250 mg crizotinib tweemaal daags vertoonden patiënten met lichte leverinsufficiëntie (N=10) bij steady</w:t>
      </w:r>
      <w:r w:rsidR="00D46BA1" w:rsidRPr="00265B16">
        <w:rPr>
          <w:rFonts w:eastAsia="Times New Roman"/>
          <w:color w:val="000000"/>
          <w:szCs w:val="22"/>
          <w:lang w:val="nl-NL" w:eastAsia="nl-NL"/>
        </w:rPr>
        <w:noBreakHyphen/>
      </w:r>
      <w:r w:rsidRPr="00265B16">
        <w:rPr>
          <w:rFonts w:eastAsia="Times New Roman"/>
          <w:color w:val="000000"/>
          <w:szCs w:val="22"/>
          <w:lang w:val="nl-NL" w:eastAsia="nl-NL"/>
        </w:rPr>
        <w:t>state een vergelijkbare systemische blootstelling aan crizotinib als patiënten met normale leverfunctie (N=8), met geometrisch gemiddelde percentages voor de oppervlakte onder de plasmaconcentratie</w:t>
      </w:r>
      <w:r w:rsidR="00D46BA1" w:rsidRPr="00265B16">
        <w:rPr>
          <w:rFonts w:eastAsia="Times New Roman"/>
          <w:color w:val="000000"/>
          <w:szCs w:val="22"/>
          <w:lang w:val="nl-NL" w:eastAsia="nl-NL"/>
        </w:rPr>
        <w:noBreakHyphen/>
      </w:r>
      <w:r w:rsidRPr="00265B16">
        <w:rPr>
          <w:rFonts w:eastAsia="Times New Roman"/>
          <w:color w:val="000000"/>
          <w:szCs w:val="22"/>
          <w:lang w:val="nl-NL" w:eastAsia="nl-NL"/>
        </w:rPr>
        <w:t>tijd</w:t>
      </w:r>
      <w:r w:rsidR="00D46BA1" w:rsidRPr="00265B16">
        <w:rPr>
          <w:rFonts w:eastAsia="Times New Roman"/>
          <w:color w:val="000000"/>
          <w:szCs w:val="22"/>
          <w:lang w:val="nl-NL" w:eastAsia="nl-NL"/>
        </w:rPr>
        <w:noBreakHyphen/>
      </w:r>
      <w:r w:rsidRPr="00265B16">
        <w:rPr>
          <w:rFonts w:eastAsia="Times New Roman"/>
          <w:color w:val="000000"/>
          <w:szCs w:val="22"/>
          <w:lang w:val="nl-NL" w:eastAsia="nl-NL"/>
        </w:rPr>
        <w:t>curve als dagelijkse blootstelling bij steady</w:t>
      </w:r>
      <w:r w:rsidR="00D46BA1" w:rsidRPr="00265B16">
        <w:rPr>
          <w:rFonts w:eastAsia="Times New Roman"/>
          <w:color w:val="000000"/>
          <w:szCs w:val="22"/>
          <w:lang w:val="nl-NL" w:eastAsia="nl-NL"/>
        </w:rPr>
        <w:noBreakHyphen/>
      </w:r>
      <w:r w:rsidRPr="00265B16">
        <w:rPr>
          <w:rFonts w:eastAsia="Times New Roman"/>
          <w:color w:val="000000"/>
          <w:szCs w:val="22"/>
          <w:lang w:val="nl-NL" w:eastAsia="nl-NL"/>
        </w:rPr>
        <w:t>state (AUC</w:t>
      </w:r>
      <w:r w:rsidRPr="00265B16">
        <w:rPr>
          <w:rFonts w:eastAsia="Times New Roman"/>
          <w:color w:val="000000"/>
          <w:szCs w:val="22"/>
          <w:vertAlign w:val="subscript"/>
          <w:lang w:val="nl-NL" w:eastAsia="nl-NL"/>
        </w:rPr>
        <w:t>dag.</w:t>
      </w:r>
      <w:r w:rsidRPr="00265B16">
        <w:rPr>
          <w:rFonts w:eastAsia="Times New Roman"/>
          <w:color w:val="000000"/>
          <w:szCs w:val="22"/>
          <w:lang w:val="nl-NL" w:eastAsia="nl-NL"/>
        </w:rPr>
        <w:t>) en C</w:t>
      </w:r>
      <w:r w:rsidRPr="00265B16">
        <w:rPr>
          <w:rFonts w:eastAsia="Times New Roman"/>
          <w:color w:val="000000"/>
          <w:szCs w:val="22"/>
          <w:vertAlign w:val="subscript"/>
          <w:lang w:val="nl-NL" w:eastAsia="nl-NL"/>
        </w:rPr>
        <w:t>max</w:t>
      </w:r>
      <w:r w:rsidRPr="00265B16">
        <w:rPr>
          <w:rFonts w:eastAsia="Times New Roman"/>
          <w:color w:val="000000"/>
          <w:szCs w:val="22"/>
          <w:lang w:val="nl-NL" w:eastAsia="nl-NL"/>
        </w:rPr>
        <w:t xml:space="preserve"> van respectievelijk 91,1% en 91,2%. Er wordt geen aanpassing van de aanvangsdosis aanbevolen voor patiënten met lichte leverinsufficiëntie.</w:t>
      </w:r>
    </w:p>
    <w:p w14:paraId="5DEE420F" w14:textId="77777777" w:rsidR="00923A4A" w:rsidRPr="00265B16" w:rsidRDefault="00923A4A" w:rsidP="00923A4A">
      <w:pPr>
        <w:tabs>
          <w:tab w:val="clear" w:pos="567"/>
        </w:tabs>
        <w:suppressAutoHyphens w:val="0"/>
        <w:spacing w:line="240" w:lineRule="auto"/>
        <w:rPr>
          <w:rFonts w:eastAsia="Times New Roman"/>
          <w:color w:val="000000"/>
          <w:szCs w:val="22"/>
          <w:lang w:val="nl-NL" w:eastAsia="nl-NL"/>
        </w:rPr>
      </w:pPr>
    </w:p>
    <w:p w14:paraId="1869348F" w14:textId="77777777" w:rsidR="00923A4A" w:rsidRPr="00265B16" w:rsidRDefault="00923A4A" w:rsidP="00923A4A">
      <w:pPr>
        <w:tabs>
          <w:tab w:val="clear" w:pos="567"/>
        </w:tabs>
        <w:suppressAutoHyphens w:val="0"/>
        <w:spacing w:line="240" w:lineRule="auto"/>
        <w:rPr>
          <w:rFonts w:eastAsia="Times New Roman"/>
          <w:color w:val="000000"/>
          <w:szCs w:val="22"/>
          <w:lang w:val="nl-NL" w:eastAsia="nl-NL"/>
        </w:rPr>
      </w:pPr>
      <w:r w:rsidRPr="00265B16">
        <w:rPr>
          <w:rFonts w:eastAsia="Times New Roman"/>
          <w:color w:val="000000"/>
          <w:szCs w:val="22"/>
          <w:lang w:val="nl-NL" w:eastAsia="nl-NL"/>
        </w:rPr>
        <w:t>Na toediening van 200 mg crizotinib tweemaal daags vertoonden patiënten met matige leverinsufficiëntie (N=8) een hogere systemische blootstelling aan crizotinib dan patiënten met normale leverfunctie (N=9) bij hetzelfde dosisniveau, met geometrisch gemiddelde percentages voor de AUC</w:t>
      </w:r>
      <w:r w:rsidRPr="00265B16">
        <w:rPr>
          <w:rFonts w:eastAsia="Times New Roman"/>
          <w:color w:val="000000"/>
          <w:szCs w:val="22"/>
          <w:vertAlign w:val="subscript"/>
          <w:lang w:val="nl-NL" w:eastAsia="nl-NL"/>
        </w:rPr>
        <w:t>dag.</w:t>
      </w:r>
      <w:r w:rsidRPr="00265B16">
        <w:rPr>
          <w:rFonts w:eastAsia="Times New Roman"/>
          <w:color w:val="000000"/>
          <w:szCs w:val="22"/>
          <w:lang w:val="nl-NL" w:eastAsia="nl-NL"/>
        </w:rPr>
        <w:t xml:space="preserve"> en C</w:t>
      </w:r>
      <w:r w:rsidRPr="00265B16">
        <w:rPr>
          <w:rFonts w:eastAsia="Times New Roman"/>
          <w:color w:val="000000"/>
          <w:szCs w:val="22"/>
          <w:vertAlign w:val="subscript"/>
          <w:lang w:val="nl-NL" w:eastAsia="nl-NL"/>
        </w:rPr>
        <w:t>max</w:t>
      </w:r>
      <w:r w:rsidRPr="00265B16">
        <w:rPr>
          <w:rFonts w:eastAsia="Times New Roman"/>
          <w:color w:val="000000"/>
          <w:szCs w:val="22"/>
          <w:lang w:val="nl-NL" w:eastAsia="nl-NL"/>
        </w:rPr>
        <w:t xml:space="preserve"> van respectievelijk 150% en 144%. De systemische blootstelling aan crizotinib bij patiënten met matige leverinsufficiëntie was bij de dosis van 200 mg tweemaal daags echter vergelijkbaar met de systemische blootstelling die werd waargenomen bij patiënten met een normale </w:t>
      </w:r>
      <w:r w:rsidRPr="00265B16">
        <w:rPr>
          <w:rFonts w:eastAsia="Times New Roman"/>
          <w:color w:val="000000"/>
          <w:szCs w:val="22"/>
          <w:lang w:val="nl-NL" w:eastAsia="nl-NL"/>
        </w:rPr>
        <w:lastRenderedPageBreak/>
        <w:t>leverfunctie bij een dosis van 250 mg tweemaal daags, met geometrisch gemiddelde percentages voor de AUC</w:t>
      </w:r>
      <w:r w:rsidRPr="00265B16">
        <w:rPr>
          <w:rFonts w:eastAsia="Times New Roman"/>
          <w:color w:val="000000"/>
          <w:szCs w:val="22"/>
          <w:vertAlign w:val="subscript"/>
          <w:lang w:val="nl-NL" w:eastAsia="nl-NL"/>
        </w:rPr>
        <w:t>dag.</w:t>
      </w:r>
      <w:r w:rsidRPr="00265B16">
        <w:rPr>
          <w:rFonts w:eastAsia="Times New Roman"/>
          <w:color w:val="000000"/>
          <w:szCs w:val="22"/>
          <w:lang w:val="nl-NL" w:eastAsia="nl-NL"/>
        </w:rPr>
        <w:t xml:space="preserve"> en C</w:t>
      </w:r>
      <w:r w:rsidRPr="00265B16">
        <w:rPr>
          <w:rFonts w:eastAsia="Times New Roman"/>
          <w:color w:val="000000"/>
          <w:szCs w:val="22"/>
          <w:vertAlign w:val="subscript"/>
          <w:lang w:val="nl-NL" w:eastAsia="nl-NL"/>
        </w:rPr>
        <w:t>max</w:t>
      </w:r>
      <w:r w:rsidRPr="00265B16">
        <w:rPr>
          <w:rFonts w:eastAsia="Times New Roman"/>
          <w:color w:val="000000"/>
          <w:szCs w:val="22"/>
          <w:lang w:val="nl-NL" w:eastAsia="nl-NL"/>
        </w:rPr>
        <w:t xml:space="preserve"> van respectievelijk 114% en 109%.</w:t>
      </w:r>
    </w:p>
    <w:p w14:paraId="17121623" w14:textId="77777777" w:rsidR="00923A4A" w:rsidRPr="00265B16" w:rsidRDefault="00923A4A" w:rsidP="00923A4A">
      <w:pPr>
        <w:tabs>
          <w:tab w:val="clear" w:pos="567"/>
        </w:tabs>
        <w:suppressAutoHyphens w:val="0"/>
        <w:spacing w:line="240" w:lineRule="auto"/>
        <w:rPr>
          <w:rFonts w:eastAsia="Times New Roman"/>
          <w:color w:val="000000"/>
          <w:szCs w:val="22"/>
          <w:lang w:val="nl-NL" w:eastAsia="nl-NL"/>
        </w:rPr>
      </w:pPr>
    </w:p>
    <w:p w14:paraId="2BE7FB6E" w14:textId="77777777" w:rsidR="00923A4A" w:rsidRPr="00265B16" w:rsidRDefault="00923A4A" w:rsidP="00923A4A">
      <w:pPr>
        <w:tabs>
          <w:tab w:val="clear" w:pos="567"/>
        </w:tabs>
        <w:suppressAutoHyphens w:val="0"/>
        <w:spacing w:line="240" w:lineRule="auto"/>
        <w:rPr>
          <w:rFonts w:eastAsia="Times New Roman"/>
          <w:color w:val="000000"/>
          <w:szCs w:val="22"/>
          <w:lang w:val="nl-NL" w:eastAsia="nl-NL"/>
        </w:rPr>
      </w:pPr>
      <w:r w:rsidRPr="00265B16">
        <w:rPr>
          <w:rFonts w:eastAsia="Times New Roman"/>
          <w:color w:val="000000"/>
          <w:szCs w:val="22"/>
          <w:lang w:val="nl-NL" w:eastAsia="nl-NL"/>
        </w:rPr>
        <w:t>De parameters voor systemische blootstelling aan crizotinib AUC</w:t>
      </w:r>
      <w:r w:rsidRPr="00265B16">
        <w:rPr>
          <w:rFonts w:eastAsia="Times New Roman"/>
          <w:color w:val="000000"/>
          <w:szCs w:val="22"/>
          <w:vertAlign w:val="subscript"/>
          <w:lang w:val="nl-NL" w:eastAsia="nl-NL"/>
        </w:rPr>
        <w:t>dag.</w:t>
      </w:r>
      <w:r w:rsidRPr="00265B16">
        <w:rPr>
          <w:rFonts w:eastAsia="Times New Roman"/>
          <w:color w:val="000000"/>
          <w:szCs w:val="22"/>
          <w:lang w:val="nl-NL" w:eastAsia="nl-NL"/>
        </w:rPr>
        <w:t xml:space="preserve"> en C</w:t>
      </w:r>
      <w:r w:rsidRPr="00265B16">
        <w:rPr>
          <w:rFonts w:eastAsia="Times New Roman"/>
          <w:color w:val="000000"/>
          <w:szCs w:val="22"/>
          <w:vertAlign w:val="subscript"/>
          <w:lang w:val="nl-NL" w:eastAsia="nl-NL"/>
        </w:rPr>
        <w:t>max</w:t>
      </w:r>
      <w:r w:rsidRPr="00265B16">
        <w:rPr>
          <w:rFonts w:eastAsia="Times New Roman"/>
          <w:color w:val="000000"/>
          <w:szCs w:val="22"/>
          <w:lang w:val="nl-NL" w:eastAsia="nl-NL"/>
        </w:rPr>
        <w:t xml:space="preserve"> bij patiënten met ernstige leverinsufficiëntie (N=6) die een dosis crizotinib van 250 mg eenmaal daags kregen, waren respectievelijk ongeveer 64,7% en 72,6% van deze waarden bij patiënten met normale leverfunctie die een dosis van 250 mg tweemaal daags kregen.</w:t>
      </w:r>
    </w:p>
    <w:p w14:paraId="7DA58612" w14:textId="77777777" w:rsidR="00923A4A" w:rsidRPr="00265B16" w:rsidRDefault="00923A4A" w:rsidP="00923A4A">
      <w:pPr>
        <w:tabs>
          <w:tab w:val="clear" w:pos="567"/>
        </w:tabs>
        <w:suppressAutoHyphens w:val="0"/>
        <w:spacing w:line="240" w:lineRule="auto"/>
        <w:rPr>
          <w:rFonts w:eastAsia="Times New Roman"/>
          <w:color w:val="000000"/>
          <w:szCs w:val="22"/>
          <w:lang w:val="nl-NL" w:eastAsia="nl-NL"/>
        </w:rPr>
      </w:pPr>
    </w:p>
    <w:p w14:paraId="52155BF2" w14:textId="77777777" w:rsidR="00923A4A" w:rsidRPr="00265B16" w:rsidRDefault="00923A4A" w:rsidP="00923A4A">
      <w:pPr>
        <w:tabs>
          <w:tab w:val="clear" w:pos="567"/>
        </w:tabs>
        <w:suppressAutoHyphens w:val="0"/>
        <w:spacing w:line="240" w:lineRule="auto"/>
        <w:rPr>
          <w:rFonts w:eastAsia="Times New Roman"/>
          <w:color w:val="000000"/>
          <w:szCs w:val="22"/>
          <w:lang w:val="nl-NL" w:eastAsia="nl-NL"/>
        </w:rPr>
      </w:pPr>
      <w:r w:rsidRPr="00265B16">
        <w:rPr>
          <w:rFonts w:eastAsia="Times New Roman"/>
          <w:color w:val="000000"/>
          <w:szCs w:val="22"/>
          <w:lang w:val="nl-NL" w:eastAsia="nl-NL"/>
        </w:rPr>
        <w:t xml:space="preserve">Een dosisaanpassing voor crizotinib wordt aanbevolen wanneer crizotinib wordt toegediend aan patiënten met </w:t>
      </w:r>
      <w:r w:rsidRPr="00265B16">
        <w:rPr>
          <w:color w:val="000000"/>
          <w:szCs w:val="22"/>
          <w:lang w:val="nl-NL" w:eastAsia="nl-NL"/>
        </w:rPr>
        <w:t>matige</w:t>
      </w:r>
      <w:r w:rsidRPr="00265B16">
        <w:rPr>
          <w:rFonts w:eastAsia="Times New Roman"/>
          <w:color w:val="000000"/>
          <w:szCs w:val="22"/>
          <w:lang w:val="nl-NL" w:eastAsia="nl-NL"/>
        </w:rPr>
        <w:t xml:space="preserve"> of ernstige leverinsufficiëntie (zie rubriek 4.2 en 4.4).</w:t>
      </w:r>
    </w:p>
    <w:p w14:paraId="1875330D" w14:textId="77777777" w:rsidR="00F84A10" w:rsidRPr="00265B16" w:rsidRDefault="00F84A10" w:rsidP="00E626F5">
      <w:pPr>
        <w:pStyle w:val="Paragraph"/>
        <w:widowControl w:val="0"/>
        <w:spacing w:after="0"/>
        <w:rPr>
          <w:color w:val="000000"/>
          <w:sz w:val="22"/>
          <w:szCs w:val="22"/>
          <w:lang w:val="nl-NL"/>
        </w:rPr>
      </w:pPr>
    </w:p>
    <w:p w14:paraId="63342EEC" w14:textId="77777777" w:rsidR="00F84A10" w:rsidRPr="00265B16" w:rsidRDefault="00F84A10" w:rsidP="00784CA5">
      <w:pPr>
        <w:pStyle w:val="Paragraph"/>
        <w:keepNext/>
        <w:keepLines/>
        <w:spacing w:after="0"/>
        <w:rPr>
          <w:color w:val="000000"/>
          <w:sz w:val="22"/>
          <w:szCs w:val="22"/>
          <w:lang w:val="nl-NL"/>
        </w:rPr>
      </w:pPr>
      <w:r w:rsidRPr="00265B16">
        <w:rPr>
          <w:i/>
          <w:color w:val="000000"/>
          <w:sz w:val="22"/>
          <w:szCs w:val="22"/>
          <w:lang w:val="nl-NL"/>
        </w:rPr>
        <w:t>Nierinsufficiëntie</w:t>
      </w:r>
      <w:r w:rsidRPr="00265B16">
        <w:rPr>
          <w:color w:val="000000"/>
          <w:sz w:val="22"/>
          <w:szCs w:val="22"/>
          <w:lang w:val="nl-NL"/>
        </w:rPr>
        <w:t xml:space="preserve"> </w:t>
      </w:r>
    </w:p>
    <w:p w14:paraId="63F8EC39" w14:textId="18E1EEB1" w:rsidR="00791686" w:rsidRPr="00265B16" w:rsidRDefault="00F84A10">
      <w:pPr>
        <w:pStyle w:val="Paragraph"/>
        <w:spacing w:after="0"/>
        <w:rPr>
          <w:color w:val="000000"/>
          <w:sz w:val="22"/>
          <w:szCs w:val="22"/>
          <w:lang w:val="nl-NL"/>
        </w:rPr>
      </w:pPr>
      <w:r w:rsidRPr="00265B16">
        <w:rPr>
          <w:color w:val="000000"/>
          <w:sz w:val="22"/>
          <w:szCs w:val="22"/>
          <w:lang w:val="nl-NL"/>
        </w:rPr>
        <w:t>Patiënten met lichte (60</w:t>
      </w:r>
      <w:r w:rsidR="00F1796B" w:rsidRPr="00265B16">
        <w:rPr>
          <w:color w:val="000000"/>
          <w:sz w:val="22"/>
          <w:szCs w:val="22"/>
          <w:lang w:val="nl-NL"/>
        </w:rPr>
        <w:t> </w:t>
      </w:r>
      <w:r w:rsidRPr="00265B16">
        <w:rPr>
          <w:color w:val="000000"/>
          <w:sz w:val="22"/>
          <w:szCs w:val="22"/>
          <w:lang w:val="nl-NL"/>
        </w:rPr>
        <w:t>≤CL</w:t>
      </w:r>
      <w:r w:rsidRPr="00265B16">
        <w:rPr>
          <w:color w:val="000000"/>
          <w:sz w:val="22"/>
          <w:szCs w:val="22"/>
          <w:vertAlign w:val="subscript"/>
          <w:lang w:val="nl-NL"/>
        </w:rPr>
        <w:t>cr</w:t>
      </w:r>
      <w:r w:rsidR="00F1796B" w:rsidRPr="00265B16">
        <w:rPr>
          <w:color w:val="000000"/>
          <w:sz w:val="22"/>
          <w:szCs w:val="22"/>
          <w:lang w:val="nl-NL"/>
        </w:rPr>
        <w:t> </w:t>
      </w:r>
      <w:r w:rsidRPr="00265B16">
        <w:rPr>
          <w:color w:val="000000"/>
          <w:sz w:val="22"/>
          <w:szCs w:val="22"/>
          <w:lang w:val="nl-NL"/>
        </w:rPr>
        <w:t>&lt;90</w:t>
      </w:r>
      <w:r w:rsidR="00F1796B" w:rsidRPr="00265B16">
        <w:rPr>
          <w:color w:val="000000"/>
          <w:sz w:val="22"/>
          <w:szCs w:val="22"/>
          <w:lang w:val="nl-NL"/>
        </w:rPr>
        <w:t> </w:t>
      </w:r>
      <w:r w:rsidRPr="00265B16">
        <w:rPr>
          <w:color w:val="000000"/>
          <w:sz w:val="22"/>
          <w:szCs w:val="22"/>
          <w:lang w:val="nl-NL"/>
        </w:rPr>
        <w:t>ml/min) en matig ernstige (30</w:t>
      </w:r>
      <w:r w:rsidR="00F1796B" w:rsidRPr="00265B16">
        <w:rPr>
          <w:color w:val="000000"/>
          <w:sz w:val="22"/>
          <w:szCs w:val="22"/>
          <w:lang w:val="nl-NL"/>
        </w:rPr>
        <w:t> </w:t>
      </w:r>
      <w:r w:rsidRPr="00265B16">
        <w:rPr>
          <w:color w:val="000000"/>
          <w:sz w:val="22"/>
          <w:szCs w:val="22"/>
          <w:lang w:val="nl-NL"/>
        </w:rPr>
        <w:t>≤CL</w:t>
      </w:r>
      <w:r w:rsidRPr="00265B16">
        <w:rPr>
          <w:color w:val="000000"/>
          <w:sz w:val="22"/>
          <w:szCs w:val="22"/>
          <w:vertAlign w:val="subscript"/>
          <w:lang w:val="nl-NL"/>
        </w:rPr>
        <w:t>cr</w:t>
      </w:r>
      <w:r w:rsidR="00F1796B" w:rsidRPr="00265B16">
        <w:rPr>
          <w:color w:val="000000"/>
          <w:sz w:val="22"/>
          <w:szCs w:val="22"/>
          <w:lang w:val="nl-NL"/>
        </w:rPr>
        <w:t> </w:t>
      </w:r>
      <w:r w:rsidRPr="00265B16">
        <w:rPr>
          <w:color w:val="000000"/>
          <w:sz w:val="22"/>
          <w:szCs w:val="22"/>
          <w:lang w:val="nl-NL"/>
        </w:rPr>
        <w:t>&lt;60</w:t>
      </w:r>
      <w:r w:rsidR="00F1796B" w:rsidRPr="00265B16">
        <w:rPr>
          <w:color w:val="000000"/>
          <w:sz w:val="22"/>
          <w:szCs w:val="22"/>
          <w:lang w:val="nl-NL"/>
        </w:rPr>
        <w:t> </w:t>
      </w:r>
      <w:r w:rsidRPr="00265B16">
        <w:rPr>
          <w:color w:val="000000"/>
          <w:sz w:val="22"/>
          <w:szCs w:val="22"/>
          <w:lang w:val="nl-NL"/>
        </w:rPr>
        <w:t>ml/min) nier</w:t>
      </w:r>
      <w:r w:rsidRPr="00265B16">
        <w:rPr>
          <w:color w:val="000000"/>
          <w:kern w:val="32"/>
          <w:sz w:val="22"/>
          <w:szCs w:val="18"/>
          <w:lang w:val="nl-NL"/>
        </w:rPr>
        <w:t>insufficiëntie</w:t>
      </w:r>
      <w:r w:rsidRPr="00265B16">
        <w:rPr>
          <w:color w:val="000000"/>
          <w:sz w:val="22"/>
          <w:szCs w:val="22"/>
          <w:lang w:val="nl-NL"/>
        </w:rPr>
        <w:t xml:space="preserve"> werden geïncludeerd in de eenarmige onderzoeken</w:t>
      </w:r>
      <w:r w:rsidR="00F1796B" w:rsidRPr="00265B16">
        <w:rPr>
          <w:color w:val="000000"/>
          <w:sz w:val="22"/>
          <w:szCs w:val="22"/>
          <w:lang w:val="nl-NL"/>
        </w:rPr>
        <w:t> </w:t>
      </w:r>
      <w:r w:rsidRPr="00265B16">
        <w:rPr>
          <w:color w:val="000000"/>
          <w:sz w:val="22"/>
          <w:szCs w:val="22"/>
          <w:lang w:val="nl-NL"/>
        </w:rPr>
        <w:t>1001 en 1005. Het effect van de nierfunctie, zoals gemeten door de baseline CL</w:t>
      </w:r>
      <w:r w:rsidRPr="00265B16">
        <w:rPr>
          <w:color w:val="000000"/>
          <w:sz w:val="22"/>
          <w:szCs w:val="22"/>
          <w:vertAlign w:val="subscript"/>
          <w:lang w:val="nl-NL"/>
        </w:rPr>
        <w:t>cr</w:t>
      </w:r>
      <w:r w:rsidRPr="00265B16">
        <w:rPr>
          <w:color w:val="000000"/>
          <w:sz w:val="22"/>
          <w:szCs w:val="22"/>
          <w:lang w:val="nl-NL"/>
        </w:rPr>
        <w:t>, op de waargenomen laagste steady</w:t>
      </w:r>
      <w:r w:rsidR="00D46BA1" w:rsidRPr="00265B16">
        <w:rPr>
          <w:rFonts w:eastAsia="Times New Roman"/>
          <w:color w:val="000000"/>
          <w:sz w:val="22"/>
          <w:szCs w:val="22"/>
          <w:lang w:val="nl-NL" w:eastAsia="nl-NL"/>
        </w:rPr>
        <w:noBreakHyphen/>
      </w:r>
      <w:r w:rsidRPr="00265B16">
        <w:rPr>
          <w:color w:val="000000"/>
          <w:sz w:val="22"/>
          <w:szCs w:val="22"/>
          <w:lang w:val="nl-NL"/>
        </w:rPr>
        <w:t>state concentraties (C</w:t>
      </w:r>
      <w:r w:rsidRPr="00265B16">
        <w:rPr>
          <w:color w:val="000000"/>
          <w:sz w:val="22"/>
          <w:szCs w:val="22"/>
          <w:vertAlign w:val="subscript"/>
          <w:lang w:val="nl-NL"/>
        </w:rPr>
        <w:t>trough, ss</w:t>
      </w:r>
      <w:r w:rsidRPr="00265B16">
        <w:rPr>
          <w:color w:val="000000"/>
          <w:sz w:val="22"/>
          <w:szCs w:val="22"/>
          <w:lang w:val="nl-NL"/>
        </w:rPr>
        <w:t>) van crizotinib werd beoordeeld. In onderzoek</w:t>
      </w:r>
      <w:r w:rsidR="00D46BA1" w:rsidRPr="00265B16">
        <w:rPr>
          <w:color w:val="000000"/>
          <w:sz w:val="22"/>
          <w:szCs w:val="22"/>
          <w:lang w:val="nl-NL"/>
        </w:rPr>
        <w:t> </w:t>
      </w:r>
      <w:r w:rsidRPr="00265B16">
        <w:rPr>
          <w:color w:val="000000"/>
          <w:sz w:val="22"/>
          <w:szCs w:val="22"/>
          <w:lang w:val="nl-NL"/>
        </w:rPr>
        <w:t>1001 waren de aangepaste geometrische gemiddelden van plasma C</w:t>
      </w:r>
      <w:r w:rsidRPr="00265B16">
        <w:rPr>
          <w:color w:val="000000"/>
          <w:sz w:val="22"/>
          <w:szCs w:val="22"/>
          <w:vertAlign w:val="subscript"/>
          <w:lang w:val="nl-NL"/>
        </w:rPr>
        <w:t>trough, ss</w:t>
      </w:r>
      <w:r w:rsidRPr="00265B16">
        <w:rPr>
          <w:color w:val="000000"/>
          <w:sz w:val="22"/>
          <w:szCs w:val="22"/>
          <w:lang w:val="nl-NL"/>
        </w:rPr>
        <w:t xml:space="preserve"> bij patiënten met lichte (N=35) en matig ernstige (N=8) nierinsufficiëntie respectievelijk 5,1% en 11% hoger dan die bij patiënten met een normale nierfunctie. In onderzoek</w:t>
      </w:r>
      <w:r w:rsidR="00F1796B" w:rsidRPr="00265B16">
        <w:rPr>
          <w:color w:val="000000"/>
          <w:sz w:val="22"/>
          <w:szCs w:val="22"/>
          <w:lang w:val="nl-NL"/>
        </w:rPr>
        <w:t> </w:t>
      </w:r>
      <w:r w:rsidRPr="00265B16">
        <w:rPr>
          <w:color w:val="000000"/>
          <w:sz w:val="22"/>
          <w:szCs w:val="22"/>
          <w:lang w:val="nl-NL"/>
        </w:rPr>
        <w:t>1005 waren de aangepaste geometrische gemiddelden van C</w:t>
      </w:r>
      <w:r w:rsidRPr="00265B16">
        <w:rPr>
          <w:color w:val="000000"/>
          <w:sz w:val="22"/>
          <w:szCs w:val="22"/>
          <w:vertAlign w:val="subscript"/>
          <w:lang w:val="nl-NL"/>
        </w:rPr>
        <w:t xml:space="preserve">trough, ss </w:t>
      </w:r>
      <w:r w:rsidRPr="00265B16">
        <w:rPr>
          <w:color w:val="000000"/>
          <w:sz w:val="22"/>
          <w:szCs w:val="22"/>
          <w:lang w:val="nl-NL"/>
        </w:rPr>
        <w:t>van crizotinib bij de groepen met lichte (N=191) en matig ernstige (N=65) nier</w:t>
      </w:r>
      <w:r w:rsidRPr="00265B16">
        <w:rPr>
          <w:color w:val="000000"/>
          <w:kern w:val="32"/>
          <w:sz w:val="22"/>
          <w:szCs w:val="18"/>
          <w:lang w:val="nl-NL"/>
        </w:rPr>
        <w:t>insufficiëntie respectievelijk</w:t>
      </w:r>
      <w:r w:rsidRPr="00265B16">
        <w:rPr>
          <w:color w:val="000000"/>
          <w:sz w:val="22"/>
          <w:szCs w:val="22"/>
          <w:lang w:val="nl-NL"/>
        </w:rPr>
        <w:t xml:space="preserve"> 9,1% en 15% hoger dan die bij patiënten met een normale nierfunctie. Bovendien bleek uit de populatiefarmacokinetiekanalyse met gebruikmaking van gegevens uit de onderzoeken</w:t>
      </w:r>
      <w:r w:rsidR="00F1796B" w:rsidRPr="00265B16">
        <w:rPr>
          <w:color w:val="000000"/>
          <w:sz w:val="22"/>
          <w:szCs w:val="22"/>
          <w:lang w:val="nl-NL"/>
        </w:rPr>
        <w:t> </w:t>
      </w:r>
      <w:r w:rsidRPr="00265B16">
        <w:rPr>
          <w:color w:val="000000"/>
          <w:sz w:val="22"/>
          <w:szCs w:val="22"/>
          <w:lang w:val="nl-NL"/>
        </w:rPr>
        <w:t>1001, 1005 en 1007 dat CL</w:t>
      </w:r>
      <w:r w:rsidRPr="00265B16">
        <w:rPr>
          <w:color w:val="000000"/>
          <w:sz w:val="22"/>
          <w:szCs w:val="22"/>
          <w:vertAlign w:val="subscript"/>
          <w:lang w:val="nl-NL"/>
        </w:rPr>
        <w:t>cr</w:t>
      </w:r>
      <w:r w:rsidRPr="00265B16">
        <w:rPr>
          <w:color w:val="000000"/>
          <w:sz w:val="22"/>
          <w:szCs w:val="22"/>
          <w:lang w:val="nl-NL"/>
        </w:rPr>
        <w:t xml:space="preserve"> geen klinisch belangrijk effect had op de farmacokinetiek van crizotinib. Als gevolg van de geringe omvang van de stijgingen in crizotinibblootstelling (5</w:t>
      </w:r>
      <w:r w:rsidR="005D29AB" w:rsidRPr="00265B16">
        <w:rPr>
          <w:color w:val="000000"/>
          <w:sz w:val="22"/>
          <w:szCs w:val="22"/>
          <w:lang w:val="nl-NL"/>
        </w:rPr>
        <w:t>%</w:t>
      </w:r>
      <w:r w:rsidR="00D46BA1" w:rsidRPr="00265B16">
        <w:rPr>
          <w:rFonts w:eastAsia="Times New Roman"/>
          <w:color w:val="000000"/>
          <w:sz w:val="22"/>
          <w:szCs w:val="22"/>
          <w:lang w:val="nl-NL" w:eastAsia="nl-NL"/>
        </w:rPr>
        <w:noBreakHyphen/>
      </w:r>
      <w:r w:rsidRPr="00265B16">
        <w:rPr>
          <w:color w:val="000000"/>
          <w:sz w:val="22"/>
          <w:szCs w:val="22"/>
          <w:lang w:val="nl-NL"/>
        </w:rPr>
        <w:t>15%), wordt geen aanpassing van de aanvangsdosis aanbevolen voor patiënten met lichte of matig ernstige nier</w:t>
      </w:r>
      <w:r w:rsidRPr="00265B16">
        <w:rPr>
          <w:color w:val="000000"/>
          <w:kern w:val="32"/>
          <w:sz w:val="22"/>
          <w:szCs w:val="18"/>
          <w:lang w:val="nl-NL"/>
        </w:rPr>
        <w:t>insufficiëntie</w:t>
      </w:r>
      <w:r w:rsidRPr="00265B16">
        <w:rPr>
          <w:color w:val="000000"/>
          <w:sz w:val="22"/>
          <w:szCs w:val="22"/>
          <w:lang w:val="nl-NL"/>
        </w:rPr>
        <w:t xml:space="preserve">. </w:t>
      </w:r>
    </w:p>
    <w:p w14:paraId="5F8B3467" w14:textId="77777777" w:rsidR="00791686" w:rsidRPr="00265B16" w:rsidRDefault="00791686">
      <w:pPr>
        <w:pStyle w:val="Paragraph"/>
        <w:spacing w:after="0"/>
        <w:rPr>
          <w:color w:val="000000"/>
          <w:sz w:val="22"/>
          <w:szCs w:val="22"/>
          <w:lang w:val="nl-NL"/>
        </w:rPr>
      </w:pPr>
    </w:p>
    <w:p w14:paraId="7A662A42" w14:textId="2E8EC655" w:rsidR="00F84A10" w:rsidRPr="00265B16" w:rsidRDefault="00F84A10">
      <w:pPr>
        <w:pStyle w:val="Paragraph"/>
        <w:spacing w:after="0"/>
        <w:rPr>
          <w:color w:val="000000"/>
          <w:sz w:val="22"/>
          <w:szCs w:val="22"/>
          <w:lang w:val="nl-NL"/>
        </w:rPr>
      </w:pPr>
      <w:r w:rsidRPr="00265B16">
        <w:rPr>
          <w:color w:val="000000"/>
          <w:sz w:val="22"/>
          <w:szCs w:val="22"/>
          <w:lang w:val="nl-NL"/>
        </w:rPr>
        <w:t>Na een enkelvoudige</w:t>
      </w:r>
      <w:r w:rsidR="00F1796B" w:rsidRPr="00265B16">
        <w:rPr>
          <w:color w:val="000000"/>
          <w:sz w:val="22"/>
          <w:szCs w:val="22"/>
          <w:lang w:val="nl-NL"/>
        </w:rPr>
        <w:t> </w:t>
      </w:r>
      <w:r w:rsidRPr="00265B16">
        <w:rPr>
          <w:color w:val="000000"/>
          <w:sz w:val="22"/>
          <w:szCs w:val="22"/>
          <w:lang w:val="nl-NL"/>
        </w:rPr>
        <w:t>dosis van 250</w:t>
      </w:r>
      <w:r w:rsidR="00F1796B" w:rsidRPr="00265B16">
        <w:rPr>
          <w:color w:val="000000"/>
          <w:sz w:val="22"/>
          <w:szCs w:val="22"/>
          <w:lang w:val="nl-NL"/>
        </w:rPr>
        <w:t> </w:t>
      </w:r>
      <w:r w:rsidRPr="00265B16">
        <w:rPr>
          <w:color w:val="000000"/>
          <w:sz w:val="22"/>
          <w:szCs w:val="22"/>
          <w:lang w:val="nl-NL"/>
        </w:rPr>
        <w:t>mg bij patiënten met ernstige nierinsufficiëntie (CL</w:t>
      </w:r>
      <w:r w:rsidRPr="00265B16">
        <w:rPr>
          <w:color w:val="000000"/>
          <w:sz w:val="22"/>
          <w:szCs w:val="22"/>
          <w:vertAlign w:val="subscript"/>
          <w:lang w:val="nl-NL"/>
        </w:rPr>
        <w:t>cr</w:t>
      </w:r>
      <w:r w:rsidR="00F1796B" w:rsidRPr="00265B16">
        <w:rPr>
          <w:color w:val="000000"/>
          <w:sz w:val="22"/>
          <w:szCs w:val="22"/>
          <w:lang w:val="nl-NL"/>
        </w:rPr>
        <w:t> </w:t>
      </w:r>
      <w:r w:rsidRPr="00265B16">
        <w:rPr>
          <w:color w:val="000000"/>
          <w:sz w:val="22"/>
          <w:szCs w:val="22"/>
          <w:lang w:val="nl-NL"/>
        </w:rPr>
        <w:t>&lt;30</w:t>
      </w:r>
      <w:r w:rsidR="00F1796B" w:rsidRPr="00265B16">
        <w:rPr>
          <w:color w:val="000000"/>
          <w:sz w:val="22"/>
          <w:szCs w:val="22"/>
          <w:lang w:val="nl-NL"/>
        </w:rPr>
        <w:t> </w:t>
      </w:r>
      <w:r w:rsidRPr="00265B16">
        <w:rPr>
          <w:color w:val="000000"/>
          <w:sz w:val="22"/>
          <w:szCs w:val="22"/>
          <w:lang w:val="nl-NL"/>
        </w:rPr>
        <w:t>ml/min) die geen peritoneale</w:t>
      </w:r>
      <w:r w:rsidR="00534D90" w:rsidRPr="00265B16">
        <w:rPr>
          <w:rFonts w:cs="Verdana"/>
          <w:color w:val="000000"/>
          <w:sz w:val="22"/>
          <w:szCs w:val="22"/>
          <w:lang w:val="nl-NL" w:eastAsia="nl-NL"/>
        </w:rPr>
        <w:noBreakHyphen/>
      </w:r>
      <w:r w:rsidRPr="00265B16">
        <w:rPr>
          <w:color w:val="000000"/>
          <w:sz w:val="22"/>
          <w:szCs w:val="22"/>
          <w:lang w:val="nl-NL"/>
        </w:rPr>
        <w:t xml:space="preserve"> of hemodialyse nodig hebben, stegen de AUC</w:t>
      </w:r>
      <w:r w:rsidR="00B02147" w:rsidRPr="00265B16">
        <w:rPr>
          <w:color w:val="000000"/>
          <w:sz w:val="22"/>
          <w:szCs w:val="22"/>
          <w:vertAlign w:val="subscript"/>
          <w:lang w:val="nl-NL"/>
        </w:rPr>
        <w:t>inf</w:t>
      </w:r>
      <w:r w:rsidRPr="00265B16">
        <w:rPr>
          <w:color w:val="000000"/>
          <w:sz w:val="22"/>
          <w:szCs w:val="22"/>
          <w:lang w:val="nl-NL"/>
        </w:rPr>
        <w:t xml:space="preserve"> en C</w:t>
      </w:r>
      <w:r w:rsidRPr="00265B16">
        <w:rPr>
          <w:color w:val="000000"/>
          <w:sz w:val="22"/>
          <w:szCs w:val="22"/>
          <w:vertAlign w:val="subscript"/>
          <w:lang w:val="nl-NL"/>
        </w:rPr>
        <w:t>max</w:t>
      </w:r>
      <w:r w:rsidRPr="00265B16">
        <w:rPr>
          <w:color w:val="000000"/>
          <w:sz w:val="22"/>
          <w:szCs w:val="22"/>
          <w:lang w:val="nl-NL"/>
        </w:rPr>
        <w:t xml:space="preserve"> met respectievelijk 79% en 34% in vergelijking met degenen die een normale nierfunctie hebben. Een aanpassing van de dosis van crizotinib wordt aanbevolen wanneer crizotinib aan patiënten wordt gegeven die ernstige nierinsufficiëntie hebben en geen peritoneale</w:t>
      </w:r>
      <w:r w:rsidR="00534D90" w:rsidRPr="00265B16">
        <w:rPr>
          <w:rFonts w:cs="Verdana"/>
          <w:color w:val="000000"/>
          <w:sz w:val="22"/>
          <w:szCs w:val="22"/>
          <w:lang w:val="nl-NL" w:eastAsia="nl-NL"/>
        </w:rPr>
        <w:noBreakHyphen/>
      </w:r>
      <w:r w:rsidRPr="00265B16">
        <w:rPr>
          <w:color w:val="000000"/>
          <w:sz w:val="22"/>
          <w:szCs w:val="22"/>
          <w:lang w:val="nl-NL"/>
        </w:rPr>
        <w:t xml:space="preserve"> of hemodialyse nodig hebben (zie rubriek</w:t>
      </w:r>
      <w:r w:rsidR="00F1796B" w:rsidRPr="00265B16">
        <w:rPr>
          <w:color w:val="000000"/>
          <w:sz w:val="22"/>
          <w:szCs w:val="22"/>
          <w:lang w:val="nl-NL"/>
        </w:rPr>
        <w:t> </w:t>
      </w:r>
      <w:r w:rsidRPr="00265B16">
        <w:rPr>
          <w:color w:val="000000"/>
          <w:sz w:val="22"/>
          <w:szCs w:val="22"/>
          <w:lang w:val="nl-NL"/>
        </w:rPr>
        <w:t xml:space="preserve">4.2 en 4.4). </w:t>
      </w:r>
    </w:p>
    <w:p w14:paraId="3C7013D2" w14:textId="77777777" w:rsidR="0093006B" w:rsidRPr="00265B16" w:rsidRDefault="0093006B" w:rsidP="0093006B">
      <w:pPr>
        <w:tabs>
          <w:tab w:val="clear" w:pos="567"/>
        </w:tabs>
        <w:suppressAutoHyphens w:val="0"/>
        <w:spacing w:line="240" w:lineRule="auto"/>
        <w:rPr>
          <w:rFonts w:eastAsia="Times New Roman"/>
          <w:color w:val="000000"/>
          <w:kern w:val="32"/>
          <w:szCs w:val="18"/>
          <w:lang w:val="nl-NL" w:eastAsia="en-US"/>
        </w:rPr>
      </w:pPr>
    </w:p>
    <w:p w14:paraId="32B54438" w14:textId="77777777" w:rsidR="0093006B" w:rsidRPr="00265B16" w:rsidRDefault="0093006B" w:rsidP="0093006B">
      <w:pPr>
        <w:keepNext/>
        <w:tabs>
          <w:tab w:val="clear" w:pos="567"/>
        </w:tabs>
        <w:suppressAutoHyphens w:val="0"/>
        <w:spacing w:line="240" w:lineRule="auto"/>
        <w:rPr>
          <w:rFonts w:eastAsia="Times New Roman"/>
          <w:i/>
          <w:szCs w:val="22"/>
          <w:lang w:val="nl-NL" w:eastAsia="en-US"/>
        </w:rPr>
      </w:pPr>
      <w:r w:rsidRPr="00265B16">
        <w:rPr>
          <w:rFonts w:eastAsia="Times New Roman"/>
          <w:i/>
          <w:szCs w:val="22"/>
          <w:lang w:val="nl-NL" w:eastAsia="en-US"/>
        </w:rPr>
        <w:t>Pediatrische p</w:t>
      </w:r>
      <w:r w:rsidR="00232EFF" w:rsidRPr="00265B16">
        <w:rPr>
          <w:rFonts w:eastAsia="Times New Roman"/>
          <w:i/>
          <w:szCs w:val="22"/>
          <w:lang w:val="nl-NL" w:eastAsia="en-US"/>
        </w:rPr>
        <w:t>opulatie</w:t>
      </w:r>
      <w:r w:rsidRPr="00265B16">
        <w:rPr>
          <w:rFonts w:eastAsia="Times New Roman"/>
          <w:i/>
          <w:szCs w:val="22"/>
          <w:lang w:val="nl-NL" w:eastAsia="en-US"/>
        </w:rPr>
        <w:t xml:space="preserve"> voor kankerpatiënten</w:t>
      </w:r>
    </w:p>
    <w:p w14:paraId="6F06E584" w14:textId="77777777" w:rsidR="0093006B" w:rsidRPr="00265B16" w:rsidRDefault="0093006B" w:rsidP="0093006B">
      <w:pPr>
        <w:keepNext/>
        <w:tabs>
          <w:tab w:val="clear" w:pos="567"/>
        </w:tabs>
        <w:suppressAutoHyphens w:val="0"/>
        <w:spacing w:line="240" w:lineRule="auto"/>
        <w:rPr>
          <w:rFonts w:eastAsia="Times New Roman"/>
          <w:iCs/>
          <w:szCs w:val="22"/>
          <w:lang w:val="nl-NL" w:eastAsia="en-US"/>
        </w:rPr>
      </w:pPr>
      <w:r w:rsidRPr="00265B16">
        <w:rPr>
          <w:rFonts w:eastAsia="Times New Roman"/>
          <w:iCs/>
          <w:szCs w:val="22"/>
          <w:lang w:val="nl-NL" w:eastAsia="en-US"/>
        </w:rPr>
        <w:t>Bij een toedieningsschema van tweemaal daags 280 mg/m</w:t>
      </w:r>
      <w:r w:rsidRPr="00265B16">
        <w:rPr>
          <w:rFonts w:eastAsia="Times New Roman"/>
          <w:iCs/>
          <w:szCs w:val="22"/>
          <w:vertAlign w:val="superscript"/>
          <w:lang w:val="nl-NL" w:eastAsia="en-US"/>
        </w:rPr>
        <w:t>2</w:t>
      </w:r>
      <w:r w:rsidRPr="00265B16">
        <w:rPr>
          <w:rFonts w:eastAsia="Times New Roman"/>
          <w:iCs/>
          <w:szCs w:val="22"/>
          <w:lang w:val="nl-NL" w:eastAsia="en-US"/>
        </w:rPr>
        <w:t xml:space="preserve"> (ongeveer 2 keer de aanbevolen dosis voor volwassenen)</w:t>
      </w:r>
      <w:r w:rsidR="001C7F78" w:rsidRPr="00265B16">
        <w:rPr>
          <w:rFonts w:eastAsia="Times New Roman"/>
          <w:iCs/>
          <w:szCs w:val="22"/>
          <w:lang w:val="nl-NL" w:eastAsia="en-US"/>
        </w:rPr>
        <w:t xml:space="preserve"> is de waargenomen concentratie</w:t>
      </w:r>
      <w:r w:rsidRPr="00265B16">
        <w:rPr>
          <w:rFonts w:eastAsia="Times New Roman"/>
          <w:iCs/>
          <w:szCs w:val="22"/>
          <w:lang w:val="nl-NL" w:eastAsia="en-US"/>
        </w:rPr>
        <w:t xml:space="preserve"> crizotinib </w:t>
      </w:r>
      <w:r w:rsidR="001C7F78" w:rsidRPr="00265B16">
        <w:rPr>
          <w:rFonts w:eastAsia="Times New Roman"/>
          <w:iCs/>
          <w:szCs w:val="22"/>
          <w:lang w:val="nl-NL" w:eastAsia="en-US"/>
        </w:rPr>
        <w:t>vóór de dosis</w:t>
      </w:r>
      <w:r w:rsidRPr="00265B16">
        <w:rPr>
          <w:rFonts w:eastAsia="Times New Roman"/>
          <w:iCs/>
          <w:szCs w:val="22"/>
          <w:lang w:val="nl-NL" w:eastAsia="en-US"/>
        </w:rPr>
        <w:t xml:space="preserve"> (C</w:t>
      </w:r>
      <w:r w:rsidRPr="00265B16">
        <w:rPr>
          <w:rFonts w:eastAsia="Times New Roman"/>
          <w:iCs/>
          <w:szCs w:val="22"/>
          <w:vertAlign w:val="subscript"/>
          <w:lang w:val="nl-NL" w:eastAsia="en-US"/>
        </w:rPr>
        <w:t>trough</w:t>
      </w:r>
      <w:r w:rsidRPr="00265B16">
        <w:rPr>
          <w:rFonts w:eastAsia="Times New Roman"/>
          <w:iCs/>
          <w:szCs w:val="22"/>
          <w:lang w:val="nl-NL" w:eastAsia="en-US"/>
        </w:rPr>
        <w:t xml:space="preserve">) </w:t>
      </w:r>
      <w:r w:rsidR="001C7F78" w:rsidRPr="00265B16">
        <w:rPr>
          <w:rFonts w:eastAsia="Times New Roman"/>
          <w:iCs/>
          <w:szCs w:val="22"/>
          <w:lang w:val="nl-NL" w:eastAsia="en-US"/>
        </w:rPr>
        <w:t>bij</w:t>
      </w:r>
      <w:r w:rsidRPr="00265B16">
        <w:rPr>
          <w:rFonts w:eastAsia="Times New Roman"/>
          <w:iCs/>
          <w:szCs w:val="22"/>
          <w:lang w:val="nl-NL" w:eastAsia="en-US"/>
        </w:rPr>
        <w:t xml:space="preserve"> steady</w:t>
      </w:r>
      <w:r w:rsidR="001C7F78" w:rsidRPr="00265B16">
        <w:rPr>
          <w:rFonts w:eastAsia="Times New Roman"/>
          <w:iCs/>
          <w:szCs w:val="22"/>
          <w:lang w:val="nl-NL" w:eastAsia="en-US"/>
        </w:rPr>
        <w:noBreakHyphen/>
      </w:r>
      <w:r w:rsidRPr="00265B16">
        <w:rPr>
          <w:rFonts w:eastAsia="Times New Roman"/>
          <w:iCs/>
          <w:szCs w:val="22"/>
          <w:lang w:val="nl-NL" w:eastAsia="en-US"/>
        </w:rPr>
        <w:t xml:space="preserve">state </w:t>
      </w:r>
      <w:r w:rsidR="001C7F78" w:rsidRPr="00265B16">
        <w:rPr>
          <w:rFonts w:eastAsia="Times New Roman"/>
          <w:iCs/>
          <w:szCs w:val="22"/>
          <w:lang w:val="nl-NL" w:eastAsia="en-US"/>
        </w:rPr>
        <w:t>hetzelfde ongeacht de kwartielen voor lichaamsgewicht</w:t>
      </w:r>
      <w:r w:rsidRPr="00265B16">
        <w:rPr>
          <w:rFonts w:eastAsia="Times New Roman"/>
          <w:iCs/>
          <w:szCs w:val="22"/>
          <w:lang w:val="nl-NL" w:eastAsia="en-US"/>
        </w:rPr>
        <w:t xml:space="preserve">. </w:t>
      </w:r>
      <w:r w:rsidR="001C7F78" w:rsidRPr="00265B16">
        <w:rPr>
          <w:rFonts w:eastAsia="Times New Roman"/>
          <w:iCs/>
          <w:szCs w:val="22"/>
          <w:lang w:val="nl-NL" w:eastAsia="en-US"/>
        </w:rPr>
        <w:t>De waargenomen gemiddelde</w:t>
      </w:r>
      <w:r w:rsidRPr="00265B16">
        <w:rPr>
          <w:rFonts w:eastAsia="Times New Roman"/>
          <w:iCs/>
          <w:szCs w:val="22"/>
          <w:lang w:val="nl-NL" w:eastAsia="en-US"/>
        </w:rPr>
        <w:t xml:space="preserve"> C</w:t>
      </w:r>
      <w:r w:rsidRPr="00265B16">
        <w:rPr>
          <w:rFonts w:eastAsia="Times New Roman"/>
          <w:iCs/>
          <w:szCs w:val="22"/>
          <w:vertAlign w:val="subscript"/>
          <w:lang w:val="nl-NL" w:eastAsia="en-US"/>
        </w:rPr>
        <w:t>trough</w:t>
      </w:r>
      <w:r w:rsidRPr="00265B16">
        <w:rPr>
          <w:rFonts w:eastAsia="Times New Roman"/>
          <w:iCs/>
          <w:szCs w:val="22"/>
          <w:lang w:val="nl-NL" w:eastAsia="en-US"/>
        </w:rPr>
        <w:t xml:space="preserve"> </w:t>
      </w:r>
      <w:r w:rsidR="001C7F78" w:rsidRPr="00265B16">
        <w:rPr>
          <w:rFonts w:eastAsia="Times New Roman"/>
          <w:iCs/>
          <w:szCs w:val="22"/>
          <w:lang w:val="nl-NL" w:eastAsia="en-US"/>
        </w:rPr>
        <w:t>bij</w:t>
      </w:r>
      <w:r w:rsidRPr="00265B16">
        <w:rPr>
          <w:rFonts w:eastAsia="Times New Roman"/>
          <w:iCs/>
          <w:szCs w:val="22"/>
          <w:lang w:val="nl-NL" w:eastAsia="en-US"/>
        </w:rPr>
        <w:t xml:space="preserve"> steady</w:t>
      </w:r>
      <w:r w:rsidR="001C7F78" w:rsidRPr="00265B16">
        <w:rPr>
          <w:rFonts w:eastAsia="Times New Roman"/>
          <w:iCs/>
          <w:szCs w:val="22"/>
          <w:lang w:val="nl-NL" w:eastAsia="en-US"/>
        </w:rPr>
        <w:noBreakHyphen/>
      </w:r>
      <w:r w:rsidRPr="00265B16">
        <w:rPr>
          <w:rFonts w:eastAsia="Times New Roman"/>
          <w:iCs/>
          <w:szCs w:val="22"/>
          <w:lang w:val="nl-NL" w:eastAsia="en-US"/>
        </w:rPr>
        <w:t xml:space="preserve">state </w:t>
      </w:r>
      <w:r w:rsidR="001C7F78" w:rsidRPr="00265B16">
        <w:rPr>
          <w:rFonts w:eastAsia="Times New Roman"/>
          <w:iCs/>
          <w:szCs w:val="22"/>
          <w:lang w:val="nl-NL" w:eastAsia="en-US"/>
        </w:rPr>
        <w:t>bij kinderen met tweemaal daags</w:t>
      </w:r>
      <w:r w:rsidRPr="00265B16">
        <w:rPr>
          <w:rFonts w:eastAsia="Times New Roman"/>
          <w:iCs/>
          <w:szCs w:val="22"/>
          <w:lang w:val="nl-NL" w:eastAsia="en-US"/>
        </w:rPr>
        <w:t xml:space="preserve"> 280 mg/m</w:t>
      </w:r>
      <w:r w:rsidRPr="00265B16">
        <w:rPr>
          <w:rFonts w:eastAsia="Times New Roman"/>
          <w:iCs/>
          <w:szCs w:val="22"/>
          <w:vertAlign w:val="superscript"/>
          <w:lang w:val="nl-NL" w:eastAsia="en-US"/>
        </w:rPr>
        <w:t>2</w:t>
      </w:r>
      <w:r w:rsidRPr="00265B16">
        <w:rPr>
          <w:rFonts w:eastAsia="Times New Roman"/>
          <w:iCs/>
          <w:szCs w:val="22"/>
          <w:lang w:val="nl-NL" w:eastAsia="en-US"/>
        </w:rPr>
        <w:t xml:space="preserve"> </w:t>
      </w:r>
      <w:r w:rsidR="001C7F78" w:rsidRPr="00265B16">
        <w:rPr>
          <w:rFonts w:eastAsia="Times New Roman"/>
          <w:iCs/>
          <w:szCs w:val="22"/>
          <w:lang w:val="nl-NL" w:eastAsia="en-US"/>
        </w:rPr>
        <w:t>bedraagt</w:t>
      </w:r>
      <w:r w:rsidRPr="00265B16">
        <w:rPr>
          <w:rFonts w:eastAsia="Times New Roman"/>
          <w:iCs/>
          <w:szCs w:val="22"/>
          <w:lang w:val="nl-NL" w:eastAsia="en-US"/>
        </w:rPr>
        <w:t xml:space="preserve"> 482 ng/m</w:t>
      </w:r>
      <w:r w:rsidR="001C7F78" w:rsidRPr="00265B16">
        <w:rPr>
          <w:rFonts w:eastAsia="Times New Roman"/>
          <w:iCs/>
          <w:szCs w:val="22"/>
          <w:lang w:val="nl-NL" w:eastAsia="en-US"/>
        </w:rPr>
        <w:t>l</w:t>
      </w:r>
      <w:r w:rsidRPr="00265B16">
        <w:rPr>
          <w:rFonts w:eastAsia="Times New Roman"/>
          <w:iCs/>
          <w:szCs w:val="22"/>
          <w:lang w:val="nl-NL" w:eastAsia="en-US"/>
        </w:rPr>
        <w:t xml:space="preserve">, </w:t>
      </w:r>
      <w:r w:rsidR="001C7F78" w:rsidRPr="00265B16">
        <w:rPr>
          <w:rFonts w:eastAsia="Times New Roman"/>
          <w:iCs/>
          <w:szCs w:val="22"/>
          <w:lang w:val="nl-NL" w:eastAsia="en-US"/>
        </w:rPr>
        <w:t>terwijl de waargenomen gemiddelde</w:t>
      </w:r>
      <w:r w:rsidRPr="00265B16">
        <w:rPr>
          <w:rFonts w:eastAsia="Times New Roman"/>
          <w:iCs/>
          <w:szCs w:val="22"/>
          <w:lang w:val="nl-NL" w:eastAsia="en-US"/>
        </w:rPr>
        <w:t xml:space="preserve"> C</w:t>
      </w:r>
      <w:r w:rsidRPr="00265B16">
        <w:rPr>
          <w:rFonts w:eastAsia="Times New Roman"/>
          <w:iCs/>
          <w:szCs w:val="22"/>
          <w:vertAlign w:val="subscript"/>
          <w:lang w:val="nl-NL" w:eastAsia="en-US"/>
        </w:rPr>
        <w:t>trough</w:t>
      </w:r>
      <w:r w:rsidRPr="00265B16">
        <w:rPr>
          <w:rFonts w:eastAsia="Times New Roman"/>
          <w:iCs/>
          <w:szCs w:val="22"/>
          <w:lang w:val="nl-NL" w:eastAsia="en-US"/>
        </w:rPr>
        <w:t xml:space="preserve"> </w:t>
      </w:r>
      <w:r w:rsidR="001C7F78" w:rsidRPr="00265B16">
        <w:rPr>
          <w:rFonts w:eastAsia="Times New Roman"/>
          <w:iCs/>
          <w:szCs w:val="22"/>
          <w:lang w:val="nl-NL" w:eastAsia="en-US"/>
        </w:rPr>
        <w:t>bij</w:t>
      </w:r>
      <w:r w:rsidRPr="00265B16">
        <w:rPr>
          <w:rFonts w:eastAsia="Times New Roman"/>
          <w:iCs/>
          <w:szCs w:val="22"/>
          <w:lang w:val="nl-NL" w:eastAsia="en-US"/>
        </w:rPr>
        <w:t xml:space="preserve"> steady</w:t>
      </w:r>
      <w:r w:rsidR="001C7F78" w:rsidRPr="00265B16">
        <w:rPr>
          <w:rFonts w:eastAsia="Times New Roman"/>
          <w:iCs/>
          <w:szCs w:val="22"/>
          <w:lang w:val="nl-NL" w:eastAsia="en-US"/>
        </w:rPr>
        <w:noBreakHyphen/>
      </w:r>
      <w:r w:rsidRPr="00265B16">
        <w:rPr>
          <w:rFonts w:eastAsia="Times New Roman"/>
          <w:iCs/>
          <w:szCs w:val="22"/>
          <w:lang w:val="nl-NL" w:eastAsia="en-US"/>
        </w:rPr>
        <w:t xml:space="preserve">state </w:t>
      </w:r>
      <w:r w:rsidR="001C7F78" w:rsidRPr="00265B16">
        <w:rPr>
          <w:rFonts w:eastAsia="Times New Roman"/>
          <w:iCs/>
          <w:szCs w:val="22"/>
          <w:lang w:val="nl-NL" w:eastAsia="en-US"/>
        </w:rPr>
        <w:t>bij volwassen kankerpatiënten met tweemaal daags</w:t>
      </w:r>
      <w:r w:rsidRPr="00265B16">
        <w:rPr>
          <w:rFonts w:eastAsia="Times New Roman"/>
          <w:iCs/>
          <w:szCs w:val="22"/>
          <w:lang w:val="nl-NL" w:eastAsia="en-US"/>
        </w:rPr>
        <w:t xml:space="preserve"> 250</w:t>
      </w:r>
      <w:r w:rsidR="001C7F78" w:rsidRPr="00265B16">
        <w:rPr>
          <w:rFonts w:eastAsia="Times New Roman"/>
          <w:iCs/>
          <w:szCs w:val="22"/>
          <w:lang w:val="nl-NL" w:eastAsia="en-US"/>
        </w:rPr>
        <w:t> </w:t>
      </w:r>
      <w:r w:rsidRPr="00265B16">
        <w:rPr>
          <w:rFonts w:eastAsia="Times New Roman"/>
          <w:iCs/>
          <w:szCs w:val="22"/>
          <w:lang w:val="nl-NL" w:eastAsia="en-US"/>
        </w:rPr>
        <w:t xml:space="preserve">mg </w:t>
      </w:r>
      <w:r w:rsidR="001C7F78" w:rsidRPr="00265B16">
        <w:rPr>
          <w:rFonts w:eastAsia="Times New Roman"/>
          <w:iCs/>
          <w:szCs w:val="22"/>
          <w:lang w:val="nl-NL" w:eastAsia="en-US"/>
        </w:rPr>
        <w:t>in verschillende onderzoeken varieerde van </w:t>
      </w:r>
      <w:r w:rsidRPr="00265B16">
        <w:rPr>
          <w:rFonts w:eastAsia="Times New Roman"/>
          <w:iCs/>
          <w:szCs w:val="22"/>
          <w:lang w:val="nl-NL" w:eastAsia="en-US"/>
        </w:rPr>
        <w:t>263 to</w:t>
      </w:r>
      <w:r w:rsidR="001C7F78" w:rsidRPr="00265B16">
        <w:rPr>
          <w:rFonts w:eastAsia="Times New Roman"/>
          <w:iCs/>
          <w:szCs w:val="22"/>
          <w:lang w:val="nl-NL" w:eastAsia="en-US"/>
        </w:rPr>
        <w:t>t</w:t>
      </w:r>
      <w:r w:rsidRPr="00265B16">
        <w:rPr>
          <w:rFonts w:eastAsia="Times New Roman"/>
          <w:iCs/>
          <w:szCs w:val="22"/>
          <w:lang w:val="nl-NL" w:eastAsia="en-US"/>
        </w:rPr>
        <w:t xml:space="preserve"> 316</w:t>
      </w:r>
      <w:r w:rsidR="001C7F78" w:rsidRPr="00265B16">
        <w:rPr>
          <w:rFonts w:eastAsia="Times New Roman"/>
          <w:iCs/>
          <w:szCs w:val="22"/>
          <w:lang w:val="nl-NL" w:eastAsia="en-US"/>
        </w:rPr>
        <w:t> </w:t>
      </w:r>
      <w:r w:rsidRPr="00265B16">
        <w:rPr>
          <w:rFonts w:eastAsia="Times New Roman"/>
          <w:iCs/>
          <w:szCs w:val="22"/>
          <w:lang w:val="nl-NL" w:eastAsia="en-US"/>
        </w:rPr>
        <w:t>ng/m</w:t>
      </w:r>
      <w:r w:rsidR="001C7F78" w:rsidRPr="00265B16">
        <w:rPr>
          <w:rFonts w:eastAsia="Times New Roman"/>
          <w:iCs/>
          <w:szCs w:val="22"/>
          <w:lang w:val="nl-NL" w:eastAsia="en-US"/>
        </w:rPr>
        <w:t>l</w:t>
      </w:r>
      <w:r w:rsidRPr="00265B16">
        <w:rPr>
          <w:rFonts w:eastAsia="Times New Roman"/>
          <w:iCs/>
          <w:szCs w:val="22"/>
          <w:lang w:val="nl-NL" w:eastAsia="en-US"/>
        </w:rPr>
        <w:t>.</w:t>
      </w:r>
    </w:p>
    <w:p w14:paraId="31488CEC" w14:textId="77777777" w:rsidR="005D5900" w:rsidRPr="00265B16" w:rsidRDefault="005D5900" w:rsidP="005D5900">
      <w:pPr>
        <w:pStyle w:val="Paragraph"/>
        <w:keepNext/>
        <w:spacing w:after="0"/>
        <w:rPr>
          <w:iCs/>
          <w:sz w:val="22"/>
          <w:szCs w:val="22"/>
          <w:lang w:val="nl-NL"/>
        </w:rPr>
      </w:pPr>
    </w:p>
    <w:p w14:paraId="47530629" w14:textId="243BF883" w:rsidR="005D5900" w:rsidRPr="00265B16" w:rsidRDefault="005D5900" w:rsidP="005D5900">
      <w:pPr>
        <w:pStyle w:val="Paragraph"/>
        <w:keepNext/>
        <w:spacing w:after="0"/>
        <w:rPr>
          <w:iCs/>
          <w:sz w:val="22"/>
          <w:szCs w:val="22"/>
          <w:lang w:val="nl-NL"/>
        </w:rPr>
      </w:pPr>
      <w:r w:rsidRPr="00265B16">
        <w:rPr>
          <w:sz w:val="22"/>
          <w:szCs w:val="22"/>
          <w:lang w:val="nl-NL"/>
        </w:rPr>
        <w:t>Bij kinderen heeft het lichaamsgewicht een significant effect op de farmacokinetiek van crizotinib, waarbij lagere blootstellingen aan crizotinib werden waargenomen bij patiënten met een hoger lichaamsgewicht.</w:t>
      </w:r>
    </w:p>
    <w:p w14:paraId="769FFC99" w14:textId="77777777" w:rsidR="00F84A10" w:rsidRPr="00265B16" w:rsidRDefault="00F84A10">
      <w:pPr>
        <w:pStyle w:val="Paragraph"/>
        <w:spacing w:after="0"/>
        <w:rPr>
          <w:color w:val="000000"/>
          <w:sz w:val="22"/>
          <w:szCs w:val="22"/>
          <w:lang w:val="nl-NL"/>
        </w:rPr>
      </w:pPr>
    </w:p>
    <w:p w14:paraId="72AA7F54" w14:textId="77777777" w:rsidR="00F84A10" w:rsidRPr="00265B16" w:rsidRDefault="00F84A10">
      <w:pPr>
        <w:pStyle w:val="Paragraph"/>
        <w:keepNext/>
        <w:spacing w:after="0"/>
        <w:rPr>
          <w:color w:val="000000"/>
          <w:sz w:val="22"/>
          <w:szCs w:val="22"/>
          <w:lang w:val="nl-NL"/>
        </w:rPr>
      </w:pPr>
      <w:r w:rsidRPr="00265B16">
        <w:rPr>
          <w:i/>
          <w:color w:val="000000"/>
          <w:sz w:val="22"/>
          <w:szCs w:val="22"/>
          <w:lang w:val="nl-NL"/>
        </w:rPr>
        <w:t>Leeftijd</w:t>
      </w:r>
    </w:p>
    <w:p w14:paraId="11E39C33" w14:textId="5B16856D" w:rsidR="00F84A10" w:rsidRPr="00265B16" w:rsidRDefault="00F84A10" w:rsidP="00EC4CE3">
      <w:pPr>
        <w:pStyle w:val="Paragraph"/>
        <w:spacing w:after="0"/>
        <w:rPr>
          <w:color w:val="000000"/>
          <w:sz w:val="22"/>
          <w:szCs w:val="22"/>
          <w:lang w:val="nl-NL"/>
        </w:rPr>
      </w:pPr>
      <w:r w:rsidRPr="00265B16">
        <w:rPr>
          <w:color w:val="000000"/>
          <w:sz w:val="22"/>
          <w:szCs w:val="22"/>
          <w:lang w:val="nl-NL"/>
        </w:rPr>
        <w:t xml:space="preserve">Op basis van de populatiefarmacokinetiekanalyse van gegevens </w:t>
      </w:r>
      <w:r w:rsidR="005D5900" w:rsidRPr="00265B16">
        <w:rPr>
          <w:color w:val="000000"/>
          <w:sz w:val="22"/>
          <w:szCs w:val="22"/>
          <w:lang w:val="nl-NL"/>
        </w:rPr>
        <w:t xml:space="preserve">over volwassenen </w:t>
      </w:r>
      <w:r w:rsidRPr="00265B16">
        <w:rPr>
          <w:color w:val="000000"/>
          <w:sz w:val="22"/>
          <w:szCs w:val="22"/>
          <w:lang w:val="nl-NL"/>
        </w:rPr>
        <w:t>uit de onderzoeken</w:t>
      </w:r>
      <w:r w:rsidR="00F1796B" w:rsidRPr="00265B16">
        <w:rPr>
          <w:color w:val="000000"/>
          <w:sz w:val="22"/>
          <w:szCs w:val="22"/>
          <w:lang w:val="nl-NL"/>
        </w:rPr>
        <w:t> </w:t>
      </w:r>
      <w:r w:rsidRPr="00265B16">
        <w:rPr>
          <w:color w:val="000000"/>
          <w:sz w:val="22"/>
          <w:szCs w:val="22"/>
          <w:lang w:val="nl-NL"/>
        </w:rPr>
        <w:t>100</w:t>
      </w:r>
      <w:r w:rsidR="00DE6379" w:rsidRPr="00265B16">
        <w:rPr>
          <w:color w:val="000000"/>
          <w:sz w:val="22"/>
          <w:szCs w:val="22"/>
          <w:lang w:val="nl-NL"/>
        </w:rPr>
        <w:t>1</w:t>
      </w:r>
      <w:r w:rsidRPr="00265B16">
        <w:rPr>
          <w:color w:val="000000"/>
          <w:sz w:val="22"/>
          <w:szCs w:val="22"/>
          <w:lang w:val="nl-NL"/>
        </w:rPr>
        <w:t>, 1005 en 1007 heeft leeftijd geen effect op de farmacokinetiek van crizotinib (zie rubriek</w:t>
      </w:r>
      <w:r w:rsidR="00F1796B" w:rsidRPr="00265B16">
        <w:rPr>
          <w:color w:val="000000"/>
          <w:sz w:val="22"/>
          <w:szCs w:val="22"/>
          <w:lang w:val="nl-NL"/>
        </w:rPr>
        <w:t> </w:t>
      </w:r>
      <w:r w:rsidRPr="00265B16">
        <w:rPr>
          <w:color w:val="000000"/>
          <w:sz w:val="22"/>
          <w:szCs w:val="22"/>
          <w:lang w:val="nl-NL"/>
        </w:rPr>
        <w:t xml:space="preserve">4.2 en 5.1). </w:t>
      </w:r>
    </w:p>
    <w:p w14:paraId="63EC0C8B" w14:textId="77777777" w:rsidR="00791BED" w:rsidRPr="00265B16" w:rsidRDefault="00791BED" w:rsidP="00EC4CE3">
      <w:pPr>
        <w:pStyle w:val="Paragraph"/>
        <w:spacing w:after="0"/>
        <w:rPr>
          <w:color w:val="000000"/>
          <w:sz w:val="22"/>
          <w:szCs w:val="22"/>
          <w:lang w:val="nl-NL"/>
        </w:rPr>
      </w:pPr>
    </w:p>
    <w:p w14:paraId="71AA1D4A" w14:textId="77777777" w:rsidR="00F84A10" w:rsidRPr="00265B16" w:rsidRDefault="00F84A10" w:rsidP="005709E4">
      <w:pPr>
        <w:pStyle w:val="Paragraph"/>
        <w:keepNext/>
        <w:keepLines/>
        <w:spacing w:after="0"/>
        <w:rPr>
          <w:color w:val="000000"/>
          <w:sz w:val="22"/>
          <w:szCs w:val="22"/>
          <w:lang w:val="nl-NL"/>
        </w:rPr>
      </w:pPr>
      <w:r w:rsidRPr="00265B16">
        <w:rPr>
          <w:i/>
          <w:color w:val="000000"/>
          <w:sz w:val="22"/>
          <w:szCs w:val="22"/>
          <w:lang w:val="nl-NL"/>
        </w:rPr>
        <w:t>Lichaamsgewicht en geslacht</w:t>
      </w:r>
    </w:p>
    <w:p w14:paraId="26329632" w14:textId="32B45183" w:rsidR="00F84A10" w:rsidRPr="00265B16" w:rsidRDefault="00F84A10">
      <w:pPr>
        <w:pStyle w:val="Paragraph"/>
        <w:keepNext/>
        <w:keepLines/>
        <w:spacing w:after="0"/>
        <w:rPr>
          <w:color w:val="000000"/>
          <w:sz w:val="22"/>
          <w:szCs w:val="22"/>
          <w:u w:val="single"/>
          <w:lang w:val="nl-NL"/>
        </w:rPr>
      </w:pPr>
      <w:r w:rsidRPr="00265B16">
        <w:rPr>
          <w:color w:val="000000"/>
          <w:sz w:val="22"/>
          <w:szCs w:val="22"/>
          <w:lang w:val="nl-NL"/>
        </w:rPr>
        <w:t xml:space="preserve">Op basis van de populatiefarmacokinetiekanalyse van gegevens </w:t>
      </w:r>
      <w:r w:rsidR="005D5900" w:rsidRPr="00265B16">
        <w:rPr>
          <w:color w:val="000000"/>
          <w:sz w:val="22"/>
          <w:szCs w:val="22"/>
          <w:lang w:val="nl-NL"/>
        </w:rPr>
        <w:t xml:space="preserve">over volwassenen </w:t>
      </w:r>
      <w:r w:rsidRPr="00265B16">
        <w:rPr>
          <w:color w:val="000000"/>
          <w:sz w:val="22"/>
          <w:szCs w:val="22"/>
          <w:lang w:val="nl-NL"/>
        </w:rPr>
        <w:t>uit de onderzoeken</w:t>
      </w:r>
      <w:r w:rsidR="00F1796B" w:rsidRPr="00265B16">
        <w:rPr>
          <w:color w:val="000000"/>
          <w:sz w:val="22"/>
          <w:szCs w:val="22"/>
          <w:lang w:val="nl-NL"/>
        </w:rPr>
        <w:t> </w:t>
      </w:r>
      <w:r w:rsidRPr="00265B16">
        <w:rPr>
          <w:color w:val="000000"/>
          <w:sz w:val="22"/>
          <w:szCs w:val="22"/>
          <w:lang w:val="nl-NL"/>
        </w:rPr>
        <w:t>1001, 1005 en 1007 was er geen klinisch belangrijk effect van het lichaamsgewicht of het geslacht op de farmacokinetiek van crizotinib.</w:t>
      </w:r>
    </w:p>
    <w:p w14:paraId="7DB8CECE" w14:textId="77777777" w:rsidR="00F84A10" w:rsidRPr="0023179B" w:rsidRDefault="00F84A10">
      <w:pPr>
        <w:pStyle w:val="Paragraph"/>
        <w:spacing w:after="0"/>
        <w:rPr>
          <w:color w:val="000000"/>
          <w:kern w:val="2"/>
          <w:lang w:val="nl-NL"/>
        </w:rPr>
      </w:pPr>
    </w:p>
    <w:p w14:paraId="35E2C274" w14:textId="77777777" w:rsidR="00F84A10" w:rsidRPr="00265B16" w:rsidRDefault="00F84A10" w:rsidP="00EA59F3">
      <w:pPr>
        <w:pStyle w:val="Paragraph"/>
        <w:keepNext/>
        <w:keepLines/>
        <w:spacing w:after="0"/>
        <w:rPr>
          <w:color w:val="000000"/>
          <w:sz w:val="22"/>
          <w:szCs w:val="22"/>
          <w:lang w:val="nl-NL"/>
        </w:rPr>
      </w:pPr>
      <w:r w:rsidRPr="00265B16">
        <w:rPr>
          <w:i/>
          <w:color w:val="000000"/>
          <w:sz w:val="22"/>
          <w:szCs w:val="22"/>
          <w:lang w:val="nl-NL"/>
        </w:rPr>
        <w:lastRenderedPageBreak/>
        <w:t>Etnische afkomst</w:t>
      </w:r>
      <w:r w:rsidRPr="00265B16">
        <w:rPr>
          <w:color w:val="000000"/>
          <w:sz w:val="22"/>
          <w:szCs w:val="22"/>
          <w:lang w:val="nl-NL"/>
        </w:rPr>
        <w:t xml:space="preserve"> </w:t>
      </w:r>
    </w:p>
    <w:p w14:paraId="574A9B4E" w14:textId="77777777" w:rsidR="00F84A10" w:rsidRPr="00265B16" w:rsidRDefault="00F84A10" w:rsidP="00EA59F3">
      <w:pPr>
        <w:pStyle w:val="Paragraph"/>
        <w:keepNext/>
        <w:keepLines/>
        <w:spacing w:after="0"/>
        <w:rPr>
          <w:color w:val="000000"/>
          <w:sz w:val="22"/>
          <w:szCs w:val="22"/>
          <w:lang w:val="nl-NL"/>
        </w:rPr>
      </w:pPr>
      <w:r w:rsidRPr="00265B16">
        <w:rPr>
          <w:color w:val="000000"/>
          <w:sz w:val="22"/>
          <w:szCs w:val="22"/>
          <w:lang w:val="nl-NL"/>
        </w:rPr>
        <w:t>Op basis van de populatiefarmacokinetiekanalyse van gegevens uit de onderzoeken</w:t>
      </w:r>
      <w:r w:rsidR="00F1796B" w:rsidRPr="00265B16">
        <w:rPr>
          <w:color w:val="000000"/>
          <w:sz w:val="22"/>
          <w:szCs w:val="22"/>
          <w:lang w:val="nl-NL"/>
        </w:rPr>
        <w:t> </w:t>
      </w:r>
      <w:r w:rsidRPr="00265B16">
        <w:rPr>
          <w:color w:val="000000"/>
          <w:sz w:val="22"/>
          <w:szCs w:val="22"/>
          <w:lang w:val="nl-NL"/>
        </w:rPr>
        <w:t xml:space="preserve">1001, 1005 en 1007 lag de voorspelde </w:t>
      </w:r>
      <w:r w:rsidR="00B02147" w:rsidRPr="00265B16">
        <w:rPr>
          <w:color w:val="000000"/>
          <w:sz w:val="22"/>
          <w:szCs w:val="22"/>
          <w:lang w:val="nl-NL"/>
        </w:rPr>
        <w:t>oppervlakte onder de plasmaconcentratie</w:t>
      </w:r>
      <w:r w:rsidR="00D46BA1" w:rsidRPr="00265B16">
        <w:rPr>
          <w:rFonts w:eastAsia="Times New Roman"/>
          <w:color w:val="000000"/>
          <w:sz w:val="22"/>
          <w:szCs w:val="22"/>
          <w:lang w:val="nl-NL" w:eastAsia="nl-NL"/>
        </w:rPr>
        <w:noBreakHyphen/>
      </w:r>
      <w:r w:rsidR="00B02147" w:rsidRPr="00265B16">
        <w:rPr>
          <w:color w:val="000000"/>
          <w:sz w:val="22"/>
          <w:szCs w:val="22"/>
          <w:lang w:val="nl-NL"/>
        </w:rPr>
        <w:t>tijd</w:t>
      </w:r>
      <w:r w:rsidR="00D46BA1" w:rsidRPr="00265B16">
        <w:rPr>
          <w:rFonts w:eastAsia="Times New Roman"/>
          <w:color w:val="000000"/>
          <w:sz w:val="22"/>
          <w:szCs w:val="22"/>
          <w:lang w:val="nl-NL" w:eastAsia="nl-NL"/>
        </w:rPr>
        <w:noBreakHyphen/>
      </w:r>
      <w:r w:rsidR="00B02147" w:rsidRPr="00265B16">
        <w:rPr>
          <w:color w:val="000000"/>
          <w:sz w:val="22"/>
          <w:szCs w:val="22"/>
          <w:lang w:val="nl-NL"/>
        </w:rPr>
        <w:t xml:space="preserve">curve bij </w:t>
      </w:r>
      <w:r w:rsidRPr="00265B16">
        <w:rPr>
          <w:color w:val="000000"/>
          <w:sz w:val="22"/>
          <w:szCs w:val="22"/>
          <w:lang w:val="nl-NL"/>
        </w:rPr>
        <w:t>steady</w:t>
      </w:r>
      <w:r w:rsidR="00D46BA1" w:rsidRPr="00265B16">
        <w:rPr>
          <w:rFonts w:eastAsia="Times New Roman"/>
          <w:color w:val="000000"/>
          <w:sz w:val="22"/>
          <w:szCs w:val="22"/>
          <w:lang w:val="nl-NL" w:eastAsia="nl-NL"/>
        </w:rPr>
        <w:noBreakHyphen/>
      </w:r>
      <w:r w:rsidRPr="00265B16">
        <w:rPr>
          <w:color w:val="000000"/>
          <w:sz w:val="22"/>
          <w:szCs w:val="22"/>
          <w:lang w:val="nl-NL"/>
        </w:rPr>
        <w:t xml:space="preserve">state </w:t>
      </w:r>
      <w:r w:rsidR="00B02147" w:rsidRPr="00265B16">
        <w:rPr>
          <w:color w:val="000000"/>
          <w:sz w:val="22"/>
          <w:szCs w:val="22"/>
          <w:lang w:val="nl-NL"/>
        </w:rPr>
        <w:t>(</w:t>
      </w:r>
      <w:r w:rsidRPr="00265B16">
        <w:rPr>
          <w:color w:val="000000"/>
          <w:sz w:val="22"/>
          <w:szCs w:val="22"/>
          <w:lang w:val="nl-NL"/>
        </w:rPr>
        <w:t>AUC</w:t>
      </w:r>
      <w:r w:rsidR="00B02147" w:rsidRPr="00265B16">
        <w:rPr>
          <w:color w:val="000000"/>
          <w:sz w:val="22"/>
          <w:szCs w:val="22"/>
          <w:vertAlign w:val="subscript"/>
          <w:lang w:val="nl-NL"/>
        </w:rPr>
        <w:t>ss</w:t>
      </w:r>
      <w:r w:rsidR="00B02147" w:rsidRPr="00265B16">
        <w:rPr>
          <w:color w:val="000000"/>
          <w:sz w:val="22"/>
          <w:szCs w:val="22"/>
          <w:lang w:val="nl-NL"/>
        </w:rPr>
        <w:t>)</w:t>
      </w:r>
      <w:r w:rsidRPr="00265B16">
        <w:rPr>
          <w:color w:val="000000"/>
          <w:sz w:val="22"/>
          <w:szCs w:val="22"/>
          <w:lang w:val="nl-NL"/>
        </w:rPr>
        <w:t xml:space="preserve"> (95%</w:t>
      </w:r>
      <w:r w:rsidR="00F1796B" w:rsidRPr="00265B16">
        <w:rPr>
          <w:color w:val="000000"/>
          <w:sz w:val="22"/>
          <w:szCs w:val="22"/>
          <w:lang w:val="nl-NL"/>
        </w:rPr>
        <w:noBreakHyphen/>
      </w:r>
      <w:r w:rsidRPr="00265B16">
        <w:rPr>
          <w:color w:val="000000"/>
          <w:sz w:val="22"/>
          <w:szCs w:val="22"/>
          <w:lang w:val="nl-NL"/>
        </w:rPr>
        <w:t>BI) 23</w:t>
      </w:r>
      <w:r w:rsidR="00BE706E" w:rsidRPr="00265B16">
        <w:rPr>
          <w:color w:val="000000"/>
          <w:sz w:val="22"/>
          <w:szCs w:val="22"/>
          <w:lang w:val="nl-NL"/>
        </w:rPr>
        <w:t>%</w:t>
      </w:r>
      <w:r w:rsidR="004B1E9E" w:rsidRPr="00265B16">
        <w:rPr>
          <w:color w:val="000000"/>
          <w:sz w:val="22"/>
          <w:szCs w:val="22"/>
          <w:lang w:val="nl-NL"/>
        </w:rPr>
        <w:noBreakHyphen/>
      </w:r>
      <w:r w:rsidRPr="00265B16">
        <w:rPr>
          <w:color w:val="000000"/>
          <w:sz w:val="22"/>
          <w:szCs w:val="22"/>
          <w:lang w:val="nl-NL"/>
        </w:rPr>
        <w:t>37% hoger bij Aziatische patiënten (N=523) dan bij niet</w:t>
      </w:r>
      <w:r w:rsidR="00D46BA1" w:rsidRPr="00265B16">
        <w:rPr>
          <w:rFonts w:eastAsia="Times New Roman"/>
          <w:color w:val="000000"/>
          <w:sz w:val="22"/>
          <w:szCs w:val="22"/>
          <w:lang w:val="nl-NL" w:eastAsia="nl-NL"/>
        </w:rPr>
        <w:noBreakHyphen/>
      </w:r>
      <w:r w:rsidRPr="00265B16">
        <w:rPr>
          <w:color w:val="000000"/>
          <w:sz w:val="22"/>
          <w:szCs w:val="22"/>
          <w:lang w:val="nl-NL"/>
        </w:rPr>
        <w:t>Aziatische patiënten (N=691).</w:t>
      </w:r>
    </w:p>
    <w:p w14:paraId="6434DDE5" w14:textId="77777777" w:rsidR="00F84A10" w:rsidRPr="00265B16" w:rsidRDefault="00F84A10">
      <w:pPr>
        <w:pStyle w:val="Paragraph"/>
        <w:keepNext/>
        <w:widowControl w:val="0"/>
        <w:spacing w:after="0"/>
        <w:rPr>
          <w:color w:val="000000"/>
          <w:sz w:val="22"/>
          <w:szCs w:val="22"/>
          <w:lang w:val="nl-NL"/>
        </w:rPr>
      </w:pPr>
    </w:p>
    <w:p w14:paraId="5B317CDF" w14:textId="6CE5FC35" w:rsidR="00F84A10" w:rsidRPr="00265B16" w:rsidRDefault="00F84A10">
      <w:pPr>
        <w:pStyle w:val="Paragraph"/>
        <w:keepNext/>
        <w:widowControl w:val="0"/>
        <w:spacing w:after="0"/>
        <w:rPr>
          <w:color w:val="000000"/>
          <w:sz w:val="22"/>
          <w:szCs w:val="22"/>
          <w:lang w:val="nl-NL"/>
        </w:rPr>
      </w:pPr>
      <w:r w:rsidRPr="00265B16">
        <w:rPr>
          <w:color w:val="000000"/>
          <w:sz w:val="22"/>
          <w:szCs w:val="22"/>
          <w:lang w:val="nl-NL"/>
        </w:rPr>
        <w:t>In onderzoeken bij patiënten met ALK</w:t>
      </w:r>
      <w:r w:rsidR="00F1796B" w:rsidRPr="00265B16">
        <w:rPr>
          <w:color w:val="000000"/>
          <w:sz w:val="22"/>
          <w:szCs w:val="22"/>
          <w:lang w:val="nl-NL"/>
        </w:rPr>
        <w:noBreakHyphen/>
      </w:r>
      <w:r w:rsidRPr="00265B16">
        <w:rPr>
          <w:color w:val="000000"/>
          <w:sz w:val="22"/>
          <w:szCs w:val="22"/>
          <w:lang w:val="nl-NL"/>
        </w:rPr>
        <w:t>positie</w:t>
      </w:r>
      <w:r w:rsidR="00DE6379" w:rsidRPr="00265B16">
        <w:rPr>
          <w:color w:val="000000"/>
          <w:sz w:val="22"/>
          <w:szCs w:val="22"/>
          <w:lang w:val="nl-NL"/>
        </w:rPr>
        <w:t>f</w:t>
      </w:r>
      <w:r w:rsidRPr="00265B16">
        <w:rPr>
          <w:color w:val="000000"/>
          <w:sz w:val="22"/>
          <w:szCs w:val="22"/>
          <w:lang w:val="nl-NL"/>
        </w:rPr>
        <w:t>, gevorderd NSCLC (N=1669) werden de volgende bijwerkingen</w:t>
      </w:r>
      <w:r w:rsidR="008C427F" w:rsidRPr="00265B16">
        <w:rPr>
          <w:color w:val="000000"/>
          <w:sz w:val="22"/>
          <w:szCs w:val="22"/>
          <w:lang w:val="nl-NL"/>
        </w:rPr>
        <w:t xml:space="preserve"> </w:t>
      </w:r>
      <w:r w:rsidRPr="00265B16">
        <w:rPr>
          <w:color w:val="000000"/>
          <w:sz w:val="22"/>
          <w:szCs w:val="22"/>
          <w:lang w:val="nl-NL"/>
        </w:rPr>
        <w:t>met een absoluut verschil van ≥10% gerapporteerd bij Aziatische patiënten (N=753)</w:t>
      </w:r>
      <w:r w:rsidR="00DF0ACD" w:rsidRPr="00265B16">
        <w:rPr>
          <w:color w:val="000000"/>
          <w:sz w:val="22"/>
          <w:szCs w:val="22"/>
          <w:lang w:val="nl-NL"/>
        </w:rPr>
        <w:t xml:space="preserve"> </w:t>
      </w:r>
      <w:r w:rsidR="008A1C14" w:rsidRPr="00265B16">
        <w:rPr>
          <w:color w:val="000000"/>
          <w:sz w:val="22"/>
          <w:szCs w:val="22"/>
          <w:lang w:val="nl-NL"/>
        </w:rPr>
        <w:t>ten opzichte van</w:t>
      </w:r>
      <w:r w:rsidRPr="00265B16">
        <w:rPr>
          <w:color w:val="000000"/>
          <w:sz w:val="22"/>
          <w:szCs w:val="22"/>
          <w:lang w:val="nl-NL"/>
        </w:rPr>
        <w:t xml:space="preserve"> niet</w:t>
      </w:r>
      <w:r w:rsidR="00F1796B" w:rsidRPr="00265B16">
        <w:rPr>
          <w:color w:val="000000"/>
          <w:sz w:val="22"/>
          <w:szCs w:val="22"/>
          <w:lang w:val="nl-NL"/>
        </w:rPr>
        <w:noBreakHyphen/>
      </w:r>
      <w:r w:rsidRPr="00265B16">
        <w:rPr>
          <w:color w:val="000000"/>
          <w:sz w:val="22"/>
          <w:szCs w:val="22"/>
          <w:lang w:val="nl-NL"/>
        </w:rPr>
        <w:t>Aziatische patiënten (N=916): verhoogde transaminasewaarden, verminderde eetlust, neutropenie en leukopenie. Er werden geen bijwerkingen gerapporteerd met een absoluut verschil van ≥15%.</w:t>
      </w:r>
      <w:r w:rsidRPr="00265B16">
        <w:rPr>
          <w:color w:val="000000"/>
          <w:sz w:val="22"/>
          <w:szCs w:val="22"/>
          <w:lang w:val="nl-NL"/>
        </w:rPr>
        <w:br/>
      </w:r>
    </w:p>
    <w:p w14:paraId="14905952" w14:textId="77777777" w:rsidR="00F84A10" w:rsidRPr="00265B16" w:rsidRDefault="00F84A10">
      <w:pPr>
        <w:pStyle w:val="Paragraph"/>
        <w:spacing w:after="0"/>
        <w:rPr>
          <w:color w:val="000000"/>
          <w:sz w:val="22"/>
          <w:szCs w:val="22"/>
          <w:lang w:val="nl-NL"/>
        </w:rPr>
      </w:pPr>
      <w:r w:rsidRPr="00265B16">
        <w:rPr>
          <w:i/>
          <w:color w:val="000000"/>
          <w:sz w:val="22"/>
          <w:szCs w:val="22"/>
          <w:lang w:val="nl-NL"/>
        </w:rPr>
        <w:t>Ouderen</w:t>
      </w:r>
      <w:r w:rsidRPr="00265B16">
        <w:rPr>
          <w:color w:val="000000"/>
          <w:sz w:val="22"/>
          <w:szCs w:val="22"/>
          <w:lang w:val="nl-NL"/>
        </w:rPr>
        <w:t xml:space="preserve"> </w:t>
      </w:r>
    </w:p>
    <w:p w14:paraId="00BF5E42" w14:textId="77777777" w:rsidR="00F84A10" w:rsidRPr="00265B16" w:rsidRDefault="00F84A10">
      <w:pPr>
        <w:pStyle w:val="Paragraph"/>
        <w:spacing w:after="0"/>
        <w:rPr>
          <w:color w:val="000000"/>
          <w:sz w:val="22"/>
          <w:szCs w:val="22"/>
          <w:lang w:val="nl-NL"/>
        </w:rPr>
      </w:pPr>
      <w:r w:rsidRPr="00265B16">
        <w:rPr>
          <w:color w:val="000000"/>
          <w:sz w:val="22"/>
          <w:szCs w:val="22"/>
          <w:lang w:val="nl-NL"/>
        </w:rPr>
        <w:t>Beperkte gegevens zijn beschikbaar bij deze subpopulatie van patiënten (zie rubriek</w:t>
      </w:r>
      <w:r w:rsidR="00F1796B" w:rsidRPr="00265B16">
        <w:rPr>
          <w:color w:val="000000"/>
          <w:sz w:val="22"/>
          <w:szCs w:val="22"/>
          <w:lang w:val="nl-NL"/>
        </w:rPr>
        <w:t> </w:t>
      </w:r>
      <w:r w:rsidRPr="00265B16">
        <w:rPr>
          <w:color w:val="000000"/>
          <w:sz w:val="22"/>
          <w:szCs w:val="22"/>
          <w:lang w:val="nl-NL"/>
        </w:rPr>
        <w:t>4.2</w:t>
      </w:r>
      <w:r w:rsidR="00F1796B" w:rsidRPr="00265B16">
        <w:rPr>
          <w:color w:val="000000"/>
          <w:sz w:val="22"/>
          <w:szCs w:val="22"/>
          <w:lang w:val="nl-NL"/>
        </w:rPr>
        <w:t xml:space="preserve"> </w:t>
      </w:r>
      <w:r w:rsidRPr="00265B16">
        <w:rPr>
          <w:color w:val="000000"/>
          <w:sz w:val="22"/>
          <w:szCs w:val="22"/>
          <w:lang w:val="nl-NL"/>
        </w:rPr>
        <w:t>en 5.1). Op basis van de populatiefarmacokinetiekanalyse van gegevens uit de onderzoeken</w:t>
      </w:r>
      <w:r w:rsidR="00F1796B" w:rsidRPr="00265B16">
        <w:rPr>
          <w:color w:val="000000"/>
          <w:sz w:val="22"/>
          <w:szCs w:val="22"/>
          <w:lang w:val="nl-NL"/>
        </w:rPr>
        <w:t> </w:t>
      </w:r>
      <w:r w:rsidRPr="00265B16">
        <w:rPr>
          <w:color w:val="000000"/>
          <w:sz w:val="22"/>
          <w:szCs w:val="22"/>
          <w:lang w:val="nl-NL"/>
        </w:rPr>
        <w:t xml:space="preserve">1001, 1005 en 1007 heeft leeftijd geen effect op de farmacokinetiek van crizotinib. </w:t>
      </w:r>
    </w:p>
    <w:p w14:paraId="488FB7AF" w14:textId="77777777" w:rsidR="00F84A10" w:rsidRPr="00265B16" w:rsidRDefault="00F84A10">
      <w:pPr>
        <w:pStyle w:val="Paragraph"/>
        <w:spacing w:after="0"/>
        <w:rPr>
          <w:color w:val="000000"/>
          <w:sz w:val="22"/>
          <w:szCs w:val="22"/>
          <w:lang w:val="nl-NL"/>
        </w:rPr>
      </w:pPr>
    </w:p>
    <w:p w14:paraId="4C8686C5" w14:textId="77777777" w:rsidR="00F84A10" w:rsidRPr="00265B16" w:rsidRDefault="00F84A10">
      <w:pPr>
        <w:pStyle w:val="Paragraph"/>
        <w:spacing w:after="0"/>
        <w:rPr>
          <w:color w:val="000000"/>
          <w:sz w:val="22"/>
          <w:szCs w:val="22"/>
          <w:u w:val="single"/>
          <w:lang w:val="nl-NL"/>
        </w:rPr>
      </w:pPr>
      <w:r w:rsidRPr="00265B16">
        <w:rPr>
          <w:color w:val="000000"/>
          <w:sz w:val="22"/>
          <w:szCs w:val="22"/>
          <w:u w:val="single"/>
          <w:lang w:val="nl-NL"/>
        </w:rPr>
        <w:t>Cardiale elektrofysiologie</w:t>
      </w:r>
    </w:p>
    <w:p w14:paraId="5FED22D5" w14:textId="77777777" w:rsidR="00F84A10" w:rsidRPr="00265B16" w:rsidRDefault="00F84A10">
      <w:pPr>
        <w:pStyle w:val="Paragraph"/>
        <w:spacing w:after="0"/>
        <w:rPr>
          <w:color w:val="000000"/>
          <w:sz w:val="22"/>
          <w:szCs w:val="22"/>
          <w:lang w:val="nl-NL"/>
        </w:rPr>
      </w:pPr>
    </w:p>
    <w:p w14:paraId="275E3B78" w14:textId="5B081B4E" w:rsidR="00F84A10" w:rsidRPr="00265B16" w:rsidRDefault="00F84A10">
      <w:pPr>
        <w:pStyle w:val="Paragraph"/>
        <w:spacing w:after="0"/>
        <w:rPr>
          <w:color w:val="000000"/>
          <w:kern w:val="2"/>
          <w:sz w:val="22"/>
          <w:szCs w:val="22"/>
          <w:lang w:val="nl-NL"/>
        </w:rPr>
      </w:pPr>
      <w:r w:rsidRPr="00265B16">
        <w:rPr>
          <w:color w:val="000000"/>
          <w:kern w:val="2"/>
          <w:sz w:val="22"/>
          <w:szCs w:val="22"/>
          <w:lang w:val="nl-NL"/>
        </w:rPr>
        <w:t>Bij patiënten</w:t>
      </w:r>
      <w:r w:rsidR="00EF06CF" w:rsidRPr="00265B16">
        <w:rPr>
          <w:color w:val="000000"/>
          <w:kern w:val="2"/>
          <w:sz w:val="22"/>
          <w:szCs w:val="22"/>
          <w:lang w:val="nl-NL"/>
        </w:rPr>
        <w:t xml:space="preserve"> met ALK</w:t>
      </w:r>
      <w:r w:rsidR="00F1796B" w:rsidRPr="00265B16">
        <w:rPr>
          <w:color w:val="000000"/>
          <w:kern w:val="2"/>
          <w:sz w:val="22"/>
          <w:szCs w:val="22"/>
          <w:lang w:val="nl-NL"/>
        </w:rPr>
        <w:noBreakHyphen/>
      </w:r>
      <w:r w:rsidR="00EF06CF" w:rsidRPr="00265B16">
        <w:rPr>
          <w:color w:val="000000"/>
          <w:kern w:val="2"/>
          <w:sz w:val="22"/>
          <w:szCs w:val="22"/>
          <w:lang w:val="nl-NL"/>
        </w:rPr>
        <w:t>positieve of ROS1</w:t>
      </w:r>
      <w:r w:rsidR="00F1796B" w:rsidRPr="00265B16">
        <w:rPr>
          <w:color w:val="000000"/>
          <w:kern w:val="2"/>
          <w:sz w:val="22"/>
          <w:szCs w:val="22"/>
          <w:lang w:val="nl-NL"/>
        </w:rPr>
        <w:noBreakHyphen/>
      </w:r>
      <w:r w:rsidR="00EF06CF" w:rsidRPr="00265B16">
        <w:rPr>
          <w:color w:val="000000"/>
          <w:kern w:val="2"/>
          <w:sz w:val="22"/>
          <w:szCs w:val="22"/>
          <w:lang w:val="nl-NL"/>
        </w:rPr>
        <w:t>positie</w:t>
      </w:r>
      <w:r w:rsidR="00D270C9" w:rsidRPr="00265B16">
        <w:rPr>
          <w:color w:val="000000"/>
          <w:kern w:val="2"/>
          <w:sz w:val="22"/>
          <w:szCs w:val="22"/>
          <w:lang w:val="nl-NL"/>
        </w:rPr>
        <w:t>v</w:t>
      </w:r>
      <w:r w:rsidR="00EF06CF" w:rsidRPr="00265B16">
        <w:rPr>
          <w:color w:val="000000"/>
          <w:kern w:val="2"/>
          <w:sz w:val="22"/>
          <w:szCs w:val="22"/>
          <w:lang w:val="nl-NL"/>
        </w:rPr>
        <w:t>e NSCLC</w:t>
      </w:r>
      <w:r w:rsidRPr="00265B16">
        <w:rPr>
          <w:color w:val="000000"/>
          <w:kern w:val="2"/>
          <w:sz w:val="22"/>
          <w:szCs w:val="22"/>
          <w:lang w:val="nl-NL"/>
        </w:rPr>
        <w:t xml:space="preserve"> die tweemaal daags 250 mg crizotinib kregen, werd de mogelijkheid van verlenging van het QT</w:t>
      </w:r>
      <w:r w:rsidR="00F1796B" w:rsidRPr="00265B16">
        <w:rPr>
          <w:color w:val="000000"/>
          <w:kern w:val="2"/>
          <w:sz w:val="22"/>
          <w:szCs w:val="22"/>
          <w:lang w:val="nl-NL"/>
        </w:rPr>
        <w:noBreakHyphen/>
      </w:r>
      <w:r w:rsidRPr="00265B16">
        <w:rPr>
          <w:color w:val="000000"/>
          <w:kern w:val="2"/>
          <w:sz w:val="22"/>
          <w:szCs w:val="22"/>
          <w:lang w:val="nl-NL"/>
        </w:rPr>
        <w:t>interval door crizotinib onderzocht. Om het effect van crizotinib op QT</w:t>
      </w:r>
      <w:r w:rsidR="00F1796B" w:rsidRPr="00265B16">
        <w:rPr>
          <w:color w:val="000000"/>
          <w:kern w:val="2"/>
          <w:sz w:val="22"/>
          <w:szCs w:val="22"/>
          <w:lang w:val="nl-NL"/>
        </w:rPr>
        <w:noBreakHyphen/>
      </w:r>
      <w:r w:rsidRPr="00265B16">
        <w:rPr>
          <w:color w:val="000000"/>
          <w:kern w:val="2"/>
          <w:sz w:val="22"/>
          <w:szCs w:val="22"/>
          <w:lang w:val="nl-NL"/>
        </w:rPr>
        <w:t>intervallen te beoordelen werd na een enkelvoudige dosis en bij steady</w:t>
      </w:r>
      <w:r w:rsidR="00D46BA1" w:rsidRPr="00265B16">
        <w:rPr>
          <w:rFonts w:eastAsia="Times New Roman"/>
          <w:color w:val="000000"/>
          <w:sz w:val="22"/>
          <w:szCs w:val="22"/>
          <w:lang w:val="nl-NL" w:eastAsia="nl-NL"/>
        </w:rPr>
        <w:noBreakHyphen/>
      </w:r>
      <w:r w:rsidRPr="00265B16">
        <w:rPr>
          <w:color w:val="000000"/>
          <w:kern w:val="2"/>
          <w:sz w:val="22"/>
          <w:szCs w:val="22"/>
          <w:lang w:val="nl-NL"/>
        </w:rPr>
        <w:t>state een serie ecg's (3</w:t>
      </w:r>
      <w:r w:rsidR="00F1796B" w:rsidRPr="00265B16">
        <w:rPr>
          <w:color w:val="000000"/>
          <w:kern w:val="2"/>
          <w:sz w:val="22"/>
          <w:szCs w:val="22"/>
          <w:lang w:val="nl-NL"/>
        </w:rPr>
        <w:t> </w:t>
      </w:r>
      <w:r w:rsidRPr="00265B16">
        <w:rPr>
          <w:color w:val="000000"/>
          <w:kern w:val="2"/>
          <w:sz w:val="22"/>
          <w:szCs w:val="22"/>
          <w:lang w:val="nl-NL"/>
        </w:rPr>
        <w:t xml:space="preserve">stuks) gemaakt. </w:t>
      </w:r>
      <w:r w:rsidR="00EF06CF" w:rsidRPr="00265B16">
        <w:rPr>
          <w:color w:val="000000"/>
          <w:kern w:val="2"/>
          <w:sz w:val="22"/>
          <w:szCs w:val="22"/>
          <w:lang w:val="nl-NL"/>
        </w:rPr>
        <w:t>Vieren</w:t>
      </w:r>
      <w:r w:rsidRPr="00265B16">
        <w:rPr>
          <w:color w:val="000000"/>
          <w:kern w:val="2"/>
          <w:sz w:val="22"/>
          <w:szCs w:val="22"/>
          <w:lang w:val="nl-NL"/>
        </w:rPr>
        <w:t xml:space="preserve">dertig van de </w:t>
      </w:r>
      <w:r w:rsidR="00EF06CF" w:rsidRPr="00265B16">
        <w:rPr>
          <w:color w:val="000000"/>
          <w:kern w:val="2"/>
          <w:sz w:val="22"/>
          <w:szCs w:val="22"/>
          <w:lang w:val="nl-NL"/>
        </w:rPr>
        <w:t>1619 </w:t>
      </w:r>
      <w:r w:rsidRPr="00265B16">
        <w:rPr>
          <w:color w:val="000000"/>
          <w:kern w:val="2"/>
          <w:sz w:val="22"/>
          <w:szCs w:val="22"/>
          <w:lang w:val="nl-NL"/>
        </w:rPr>
        <w:t xml:space="preserve">patiënten (2,1%) </w:t>
      </w:r>
      <w:r w:rsidR="00EF06CF" w:rsidRPr="00265B16">
        <w:rPr>
          <w:color w:val="000000"/>
          <w:kern w:val="2"/>
          <w:sz w:val="22"/>
          <w:szCs w:val="22"/>
          <w:lang w:val="nl-NL"/>
        </w:rPr>
        <w:t>met ten minste 1</w:t>
      </w:r>
      <w:r w:rsidR="00D66527" w:rsidRPr="00265B16">
        <w:rPr>
          <w:color w:val="000000"/>
          <w:kern w:val="2"/>
          <w:sz w:val="22"/>
          <w:szCs w:val="22"/>
          <w:lang w:val="nl-NL"/>
        </w:rPr>
        <w:t> </w:t>
      </w:r>
      <w:r w:rsidR="00EF06CF" w:rsidRPr="00265B16">
        <w:rPr>
          <w:color w:val="000000"/>
          <w:kern w:val="2"/>
          <w:sz w:val="22"/>
          <w:szCs w:val="22"/>
          <w:lang w:val="nl-NL"/>
        </w:rPr>
        <w:t>postbaseline ECG</w:t>
      </w:r>
      <w:r w:rsidR="00F1796B" w:rsidRPr="00265B16">
        <w:rPr>
          <w:color w:val="000000"/>
          <w:kern w:val="2"/>
          <w:sz w:val="22"/>
          <w:szCs w:val="22"/>
          <w:lang w:val="nl-NL"/>
        </w:rPr>
        <w:noBreakHyphen/>
      </w:r>
      <w:r w:rsidR="00EF06CF" w:rsidRPr="00265B16">
        <w:rPr>
          <w:color w:val="000000"/>
          <w:kern w:val="2"/>
          <w:sz w:val="22"/>
          <w:szCs w:val="22"/>
          <w:lang w:val="nl-NL"/>
        </w:rPr>
        <w:t xml:space="preserve">beoordeling </w:t>
      </w:r>
      <w:r w:rsidRPr="00265B16">
        <w:rPr>
          <w:color w:val="000000"/>
          <w:kern w:val="2"/>
          <w:sz w:val="22"/>
          <w:szCs w:val="22"/>
          <w:lang w:val="nl-NL"/>
        </w:rPr>
        <w:t>bleken een QTcF</w:t>
      </w:r>
      <w:r w:rsidR="00F1796B" w:rsidRPr="00265B16">
        <w:rPr>
          <w:color w:val="000000"/>
          <w:kern w:val="2"/>
          <w:sz w:val="22"/>
          <w:szCs w:val="22"/>
          <w:lang w:val="nl-NL"/>
        </w:rPr>
        <w:t> </w:t>
      </w:r>
      <w:bookmarkStart w:id="11" w:name="_Hlk169546440"/>
      <w:r w:rsidRPr="00265B16">
        <w:rPr>
          <w:rFonts w:eastAsia="MS Mincho"/>
          <w:color w:val="000000"/>
          <w:kern w:val="2"/>
          <w:sz w:val="22"/>
          <w:szCs w:val="22"/>
          <w:lang w:val="nl-NL"/>
        </w:rPr>
        <w:t>≥</w:t>
      </w:r>
      <w:bookmarkEnd w:id="11"/>
      <w:r w:rsidRPr="00265B16">
        <w:rPr>
          <w:color w:val="000000"/>
          <w:kern w:val="2"/>
          <w:sz w:val="22"/>
          <w:szCs w:val="22"/>
          <w:lang w:val="nl-NL"/>
        </w:rPr>
        <w:t>500</w:t>
      </w:r>
      <w:r w:rsidR="00F1796B" w:rsidRPr="00265B16">
        <w:rPr>
          <w:color w:val="000000"/>
          <w:kern w:val="2"/>
          <w:sz w:val="22"/>
          <w:szCs w:val="22"/>
          <w:lang w:val="nl-NL"/>
        </w:rPr>
        <w:t> </w:t>
      </w:r>
      <w:r w:rsidRPr="00265B16">
        <w:rPr>
          <w:color w:val="000000"/>
          <w:kern w:val="2"/>
          <w:sz w:val="22"/>
          <w:szCs w:val="22"/>
          <w:lang w:val="nl-NL"/>
        </w:rPr>
        <w:t xml:space="preserve">msec te hebben en bij </w:t>
      </w:r>
      <w:r w:rsidR="00EF06CF" w:rsidRPr="00265B16">
        <w:rPr>
          <w:color w:val="000000"/>
          <w:kern w:val="2"/>
          <w:sz w:val="22"/>
          <w:szCs w:val="22"/>
          <w:lang w:val="nl-NL"/>
        </w:rPr>
        <w:t xml:space="preserve">79 </w:t>
      </w:r>
      <w:r w:rsidRPr="00265B16">
        <w:rPr>
          <w:color w:val="000000"/>
          <w:kern w:val="2"/>
          <w:sz w:val="22"/>
          <w:szCs w:val="22"/>
          <w:lang w:val="nl-NL"/>
        </w:rPr>
        <w:t xml:space="preserve">van de </w:t>
      </w:r>
      <w:r w:rsidR="00EF06CF" w:rsidRPr="00265B16">
        <w:rPr>
          <w:color w:val="000000"/>
          <w:kern w:val="2"/>
          <w:sz w:val="22"/>
          <w:szCs w:val="22"/>
          <w:lang w:val="nl-NL"/>
        </w:rPr>
        <w:t>1585</w:t>
      </w:r>
      <w:r w:rsidR="00D66527" w:rsidRPr="00265B16">
        <w:rPr>
          <w:color w:val="000000"/>
          <w:kern w:val="2"/>
          <w:sz w:val="22"/>
          <w:szCs w:val="22"/>
          <w:lang w:val="nl-NL"/>
        </w:rPr>
        <w:t> </w:t>
      </w:r>
      <w:r w:rsidRPr="00265B16">
        <w:rPr>
          <w:color w:val="000000"/>
          <w:kern w:val="2"/>
          <w:sz w:val="22"/>
          <w:szCs w:val="22"/>
          <w:lang w:val="nl-NL"/>
        </w:rPr>
        <w:t xml:space="preserve">patiënten (5,0%) </w:t>
      </w:r>
      <w:r w:rsidR="00EF06CF" w:rsidRPr="00265B16">
        <w:rPr>
          <w:color w:val="000000"/>
          <w:kern w:val="2"/>
          <w:sz w:val="22"/>
          <w:szCs w:val="22"/>
          <w:lang w:val="nl-NL"/>
        </w:rPr>
        <w:t>met een baseline en ten minste 1</w:t>
      </w:r>
      <w:r w:rsidR="00D66527" w:rsidRPr="00265B16">
        <w:rPr>
          <w:color w:val="000000"/>
          <w:kern w:val="2"/>
          <w:sz w:val="22"/>
          <w:szCs w:val="22"/>
          <w:lang w:val="nl-NL"/>
        </w:rPr>
        <w:t> </w:t>
      </w:r>
      <w:r w:rsidR="00EF06CF" w:rsidRPr="00265B16">
        <w:rPr>
          <w:color w:val="000000"/>
          <w:kern w:val="2"/>
          <w:sz w:val="22"/>
          <w:szCs w:val="22"/>
          <w:lang w:val="nl-NL"/>
        </w:rPr>
        <w:t>postbaseline ECG</w:t>
      </w:r>
      <w:r w:rsidR="00534D90" w:rsidRPr="00265B16">
        <w:rPr>
          <w:rFonts w:cs="Verdana"/>
          <w:color w:val="000000"/>
          <w:sz w:val="22"/>
          <w:szCs w:val="22"/>
          <w:lang w:val="nl-NL" w:eastAsia="nl-NL"/>
        </w:rPr>
        <w:noBreakHyphen/>
      </w:r>
      <w:r w:rsidR="00EF06CF" w:rsidRPr="00265B16">
        <w:rPr>
          <w:color w:val="000000"/>
          <w:kern w:val="2"/>
          <w:sz w:val="22"/>
          <w:szCs w:val="22"/>
          <w:lang w:val="nl-NL"/>
        </w:rPr>
        <w:t xml:space="preserve">beoordeling </w:t>
      </w:r>
      <w:r w:rsidRPr="00265B16">
        <w:rPr>
          <w:color w:val="000000"/>
          <w:kern w:val="2"/>
          <w:sz w:val="22"/>
          <w:szCs w:val="22"/>
          <w:lang w:val="nl-NL"/>
        </w:rPr>
        <w:t>werd een toename t.o.v. baseline QTcF</w:t>
      </w:r>
      <w:r w:rsidR="00F1796B" w:rsidRPr="00265B16">
        <w:rPr>
          <w:color w:val="000000"/>
          <w:kern w:val="2"/>
          <w:sz w:val="22"/>
          <w:szCs w:val="22"/>
          <w:lang w:val="nl-NL"/>
        </w:rPr>
        <w:t> </w:t>
      </w:r>
      <w:r w:rsidRPr="00265B16">
        <w:rPr>
          <w:rFonts w:eastAsia="MS Mincho"/>
          <w:color w:val="000000"/>
          <w:kern w:val="2"/>
          <w:sz w:val="22"/>
          <w:szCs w:val="22"/>
          <w:lang w:val="nl-NL"/>
        </w:rPr>
        <w:t>≥</w:t>
      </w:r>
      <w:r w:rsidRPr="00265B16">
        <w:rPr>
          <w:color w:val="000000"/>
          <w:kern w:val="2"/>
          <w:sz w:val="22"/>
          <w:szCs w:val="22"/>
          <w:lang w:val="nl-NL"/>
        </w:rPr>
        <w:t>60</w:t>
      </w:r>
      <w:r w:rsidR="00F1796B" w:rsidRPr="00265B16">
        <w:rPr>
          <w:color w:val="000000"/>
          <w:kern w:val="2"/>
          <w:sz w:val="22"/>
          <w:szCs w:val="22"/>
          <w:lang w:val="nl-NL"/>
        </w:rPr>
        <w:t> </w:t>
      </w:r>
      <w:r w:rsidRPr="00265B16">
        <w:rPr>
          <w:color w:val="000000"/>
          <w:kern w:val="2"/>
          <w:sz w:val="22"/>
          <w:szCs w:val="22"/>
          <w:lang w:val="nl-NL"/>
        </w:rPr>
        <w:t>msec vastgesteld via geautomatiseerde door een machine uitgelezen ecg</w:t>
      </w:r>
      <w:r w:rsidR="00534D90" w:rsidRPr="00265B16">
        <w:rPr>
          <w:rFonts w:cs="Verdana"/>
          <w:color w:val="000000"/>
          <w:sz w:val="22"/>
          <w:szCs w:val="22"/>
          <w:lang w:val="nl-NL" w:eastAsia="nl-NL"/>
        </w:rPr>
        <w:noBreakHyphen/>
      </w:r>
      <w:r w:rsidRPr="00265B16">
        <w:rPr>
          <w:color w:val="000000"/>
          <w:kern w:val="2"/>
          <w:sz w:val="22"/>
          <w:szCs w:val="22"/>
          <w:lang w:val="nl-NL"/>
        </w:rPr>
        <w:t>evaluatie (zie rubriek</w:t>
      </w:r>
      <w:r w:rsidR="00F1796B" w:rsidRPr="00265B16">
        <w:rPr>
          <w:color w:val="000000"/>
          <w:kern w:val="2"/>
          <w:sz w:val="22"/>
          <w:szCs w:val="22"/>
          <w:lang w:val="nl-NL"/>
        </w:rPr>
        <w:t> </w:t>
      </w:r>
      <w:r w:rsidRPr="00265B16">
        <w:rPr>
          <w:color w:val="000000"/>
          <w:kern w:val="2"/>
          <w:sz w:val="22"/>
          <w:szCs w:val="22"/>
          <w:lang w:val="nl-NL"/>
        </w:rPr>
        <w:t>4.4).</w:t>
      </w:r>
    </w:p>
    <w:p w14:paraId="651C2842" w14:textId="77777777" w:rsidR="00F84A10" w:rsidRPr="00265B16" w:rsidRDefault="00F84A10">
      <w:pPr>
        <w:pStyle w:val="Paragraph"/>
        <w:spacing w:after="0"/>
        <w:rPr>
          <w:color w:val="000000"/>
          <w:kern w:val="2"/>
          <w:sz w:val="22"/>
          <w:szCs w:val="22"/>
          <w:lang w:val="nl-NL"/>
        </w:rPr>
      </w:pPr>
    </w:p>
    <w:p w14:paraId="044158A0" w14:textId="45CAFED9" w:rsidR="00F84A10" w:rsidRPr="00265B16" w:rsidRDefault="00F84A10">
      <w:pPr>
        <w:pStyle w:val="Paragraph"/>
        <w:spacing w:after="0"/>
        <w:rPr>
          <w:color w:val="000000"/>
          <w:kern w:val="32"/>
          <w:sz w:val="22"/>
          <w:szCs w:val="18"/>
          <w:lang w:val="nl-NL"/>
        </w:rPr>
      </w:pPr>
      <w:r w:rsidRPr="00265B16">
        <w:rPr>
          <w:color w:val="000000"/>
          <w:kern w:val="32"/>
          <w:sz w:val="22"/>
          <w:szCs w:val="18"/>
          <w:lang w:val="nl-NL"/>
        </w:rPr>
        <w:t>Een ECG</w:t>
      </w:r>
      <w:r w:rsidR="00F1796B" w:rsidRPr="00265B16">
        <w:rPr>
          <w:color w:val="000000"/>
          <w:kern w:val="32"/>
          <w:sz w:val="22"/>
          <w:szCs w:val="18"/>
          <w:lang w:val="nl-NL"/>
        </w:rPr>
        <w:noBreakHyphen/>
      </w:r>
      <w:r w:rsidRPr="00265B16">
        <w:rPr>
          <w:color w:val="000000"/>
          <w:kern w:val="32"/>
          <w:sz w:val="22"/>
          <w:szCs w:val="18"/>
          <w:lang w:val="nl-NL"/>
        </w:rPr>
        <w:t>subonderzoek met geblindeerde, handmatige ECG</w:t>
      </w:r>
      <w:r w:rsidR="00F1796B" w:rsidRPr="00265B16">
        <w:rPr>
          <w:color w:val="000000"/>
          <w:kern w:val="32"/>
          <w:sz w:val="22"/>
          <w:szCs w:val="18"/>
          <w:lang w:val="nl-NL"/>
        </w:rPr>
        <w:noBreakHyphen/>
      </w:r>
      <w:r w:rsidRPr="00265B16">
        <w:rPr>
          <w:color w:val="000000"/>
          <w:kern w:val="32"/>
          <w:sz w:val="22"/>
          <w:szCs w:val="18"/>
          <w:lang w:val="nl-NL"/>
        </w:rPr>
        <w:t>metingen werd uitgevoerd bij 52</w:t>
      </w:r>
      <w:r w:rsidR="00F1796B" w:rsidRPr="00265B16">
        <w:rPr>
          <w:color w:val="000000"/>
          <w:kern w:val="32"/>
          <w:sz w:val="22"/>
          <w:szCs w:val="18"/>
          <w:lang w:val="nl-NL"/>
        </w:rPr>
        <w:t> </w:t>
      </w:r>
      <w:r w:rsidRPr="00265B16">
        <w:rPr>
          <w:color w:val="000000"/>
          <w:kern w:val="32"/>
          <w:sz w:val="22"/>
          <w:szCs w:val="18"/>
          <w:lang w:val="nl-NL"/>
        </w:rPr>
        <w:t>ALK</w:t>
      </w:r>
      <w:r w:rsidR="00F1796B" w:rsidRPr="00265B16">
        <w:rPr>
          <w:color w:val="000000"/>
          <w:kern w:val="32"/>
          <w:sz w:val="22"/>
          <w:szCs w:val="18"/>
          <w:lang w:val="nl-NL"/>
        </w:rPr>
        <w:noBreakHyphen/>
      </w:r>
      <w:r w:rsidRPr="00265B16">
        <w:rPr>
          <w:color w:val="000000"/>
          <w:kern w:val="32"/>
          <w:sz w:val="22"/>
          <w:szCs w:val="18"/>
          <w:lang w:val="nl-NL"/>
        </w:rPr>
        <w:t>positieve NSCLC</w:t>
      </w:r>
      <w:r w:rsidR="00F1796B" w:rsidRPr="00265B16">
        <w:rPr>
          <w:color w:val="000000"/>
          <w:kern w:val="32"/>
          <w:sz w:val="22"/>
          <w:szCs w:val="18"/>
          <w:lang w:val="nl-NL"/>
        </w:rPr>
        <w:noBreakHyphen/>
      </w:r>
      <w:r w:rsidRPr="00265B16">
        <w:rPr>
          <w:color w:val="000000"/>
          <w:kern w:val="32"/>
          <w:sz w:val="22"/>
          <w:szCs w:val="18"/>
          <w:lang w:val="nl-NL"/>
        </w:rPr>
        <w:t>patiënten die tweemaal daags 250</w:t>
      </w:r>
      <w:r w:rsidR="00F1796B" w:rsidRPr="00265B16">
        <w:rPr>
          <w:color w:val="000000"/>
          <w:kern w:val="32"/>
          <w:sz w:val="22"/>
          <w:szCs w:val="18"/>
          <w:lang w:val="nl-NL"/>
        </w:rPr>
        <w:t> </w:t>
      </w:r>
      <w:r w:rsidRPr="00265B16">
        <w:rPr>
          <w:color w:val="000000"/>
          <w:kern w:val="32"/>
          <w:sz w:val="22"/>
          <w:szCs w:val="18"/>
          <w:lang w:val="nl-NL"/>
        </w:rPr>
        <w:t>mg crizotinib kregen toegediend. Bij 11</w:t>
      </w:r>
      <w:r w:rsidR="00F1796B" w:rsidRPr="00265B16">
        <w:rPr>
          <w:color w:val="000000"/>
          <w:kern w:val="32"/>
          <w:sz w:val="22"/>
          <w:szCs w:val="18"/>
          <w:lang w:val="nl-NL"/>
        </w:rPr>
        <w:t> </w:t>
      </w:r>
      <w:r w:rsidRPr="00265B16">
        <w:rPr>
          <w:color w:val="000000"/>
          <w:kern w:val="32"/>
          <w:sz w:val="22"/>
          <w:szCs w:val="18"/>
          <w:lang w:val="nl-NL"/>
        </w:rPr>
        <w:t>(21%)</w:t>
      </w:r>
      <w:r w:rsidR="00F1796B" w:rsidRPr="00265B16">
        <w:rPr>
          <w:color w:val="000000"/>
          <w:kern w:val="32"/>
          <w:sz w:val="22"/>
          <w:szCs w:val="18"/>
          <w:lang w:val="nl-NL"/>
        </w:rPr>
        <w:t> </w:t>
      </w:r>
      <w:r w:rsidRPr="00265B16">
        <w:rPr>
          <w:color w:val="000000"/>
          <w:kern w:val="32"/>
          <w:sz w:val="22"/>
          <w:szCs w:val="18"/>
          <w:lang w:val="nl-NL"/>
        </w:rPr>
        <w:t>patiënten werd een toename van de QTcF</w:t>
      </w:r>
      <w:r w:rsidR="00F1796B" w:rsidRPr="00265B16">
        <w:rPr>
          <w:color w:val="000000"/>
          <w:kern w:val="32"/>
          <w:sz w:val="22"/>
          <w:szCs w:val="18"/>
          <w:lang w:val="nl-NL"/>
        </w:rPr>
        <w:noBreakHyphen/>
      </w:r>
      <w:r w:rsidRPr="00265B16">
        <w:rPr>
          <w:color w:val="000000"/>
          <w:kern w:val="32"/>
          <w:sz w:val="22"/>
          <w:szCs w:val="18"/>
          <w:lang w:val="nl-NL"/>
        </w:rPr>
        <w:t>waarde van ≥30 tot &lt;60</w:t>
      </w:r>
      <w:r w:rsidR="00F1796B" w:rsidRPr="00265B16">
        <w:rPr>
          <w:color w:val="000000"/>
          <w:kern w:val="32"/>
          <w:sz w:val="22"/>
          <w:szCs w:val="18"/>
          <w:lang w:val="nl-NL"/>
        </w:rPr>
        <w:t> </w:t>
      </w:r>
      <w:r w:rsidRPr="00265B16">
        <w:rPr>
          <w:color w:val="000000"/>
          <w:kern w:val="32"/>
          <w:sz w:val="22"/>
          <w:szCs w:val="18"/>
          <w:lang w:val="nl-NL"/>
        </w:rPr>
        <w:t>msec ten opzichte van baseline vastgesteld en bij één</w:t>
      </w:r>
      <w:r w:rsidR="00D46BA1" w:rsidRPr="00265B16">
        <w:rPr>
          <w:color w:val="000000"/>
          <w:kern w:val="32"/>
          <w:sz w:val="22"/>
          <w:szCs w:val="18"/>
          <w:lang w:val="nl-NL"/>
        </w:rPr>
        <w:t> </w:t>
      </w:r>
      <w:r w:rsidRPr="00265B16">
        <w:rPr>
          <w:color w:val="000000"/>
          <w:kern w:val="32"/>
          <w:sz w:val="22"/>
          <w:szCs w:val="18"/>
          <w:lang w:val="nl-NL"/>
        </w:rPr>
        <w:t>patiënt</w:t>
      </w:r>
      <w:r w:rsidR="00F1796B" w:rsidRPr="00265B16">
        <w:rPr>
          <w:color w:val="000000"/>
          <w:kern w:val="32"/>
          <w:sz w:val="22"/>
          <w:szCs w:val="18"/>
          <w:lang w:val="nl-NL"/>
        </w:rPr>
        <w:t> </w:t>
      </w:r>
      <w:r w:rsidRPr="00265B16">
        <w:rPr>
          <w:color w:val="000000"/>
          <w:kern w:val="32"/>
          <w:sz w:val="22"/>
          <w:szCs w:val="18"/>
          <w:lang w:val="nl-NL"/>
        </w:rPr>
        <w:t>(2%) was sprake van een toename van de QTcF</w:t>
      </w:r>
      <w:r w:rsidR="00F1796B" w:rsidRPr="00265B16">
        <w:rPr>
          <w:color w:val="000000"/>
          <w:kern w:val="32"/>
          <w:sz w:val="22"/>
          <w:szCs w:val="18"/>
          <w:lang w:val="nl-NL"/>
        </w:rPr>
        <w:noBreakHyphen/>
      </w:r>
      <w:r w:rsidRPr="00265B16">
        <w:rPr>
          <w:color w:val="000000"/>
          <w:kern w:val="32"/>
          <w:sz w:val="22"/>
          <w:szCs w:val="18"/>
          <w:lang w:val="nl-NL"/>
        </w:rPr>
        <w:t>waarde van ≥60</w:t>
      </w:r>
      <w:r w:rsidR="00F1796B" w:rsidRPr="00265B16">
        <w:rPr>
          <w:color w:val="000000"/>
          <w:kern w:val="32"/>
          <w:sz w:val="22"/>
          <w:szCs w:val="18"/>
          <w:lang w:val="nl-NL"/>
        </w:rPr>
        <w:t> </w:t>
      </w:r>
      <w:r w:rsidRPr="00265B16">
        <w:rPr>
          <w:color w:val="000000"/>
          <w:kern w:val="32"/>
          <w:sz w:val="22"/>
          <w:szCs w:val="18"/>
          <w:lang w:val="nl-NL"/>
        </w:rPr>
        <w:t>msec ten opzichte van baseline. Geen patiënt had een maximum QTcF van ≥480</w:t>
      </w:r>
      <w:r w:rsidR="00F1796B" w:rsidRPr="00265B16">
        <w:rPr>
          <w:color w:val="000000"/>
          <w:kern w:val="32"/>
          <w:sz w:val="22"/>
          <w:szCs w:val="18"/>
          <w:lang w:val="nl-NL"/>
        </w:rPr>
        <w:t> </w:t>
      </w:r>
      <w:r w:rsidRPr="00265B16">
        <w:rPr>
          <w:color w:val="000000"/>
          <w:kern w:val="32"/>
          <w:sz w:val="22"/>
          <w:szCs w:val="18"/>
          <w:lang w:val="nl-NL"/>
        </w:rPr>
        <w:t>msec. Centrale tendensanalyse wees uit dat alle bovengrenzen van het 90%</w:t>
      </w:r>
      <w:r w:rsidR="00F1796B" w:rsidRPr="00265B16">
        <w:rPr>
          <w:color w:val="000000"/>
          <w:kern w:val="32"/>
          <w:sz w:val="22"/>
          <w:szCs w:val="18"/>
          <w:lang w:val="nl-NL"/>
        </w:rPr>
        <w:noBreakHyphen/>
      </w:r>
      <w:r w:rsidRPr="00265B16">
        <w:rPr>
          <w:color w:val="000000"/>
          <w:kern w:val="32"/>
          <w:sz w:val="22"/>
          <w:szCs w:val="18"/>
          <w:lang w:val="nl-NL"/>
        </w:rPr>
        <w:t>BI voor het kleinste kwadratengemiddelde voor de verandering in QTcF ten opzichte van baseline op alle tijdpunten op dag</w:t>
      </w:r>
      <w:r w:rsidR="00F1796B" w:rsidRPr="00265B16">
        <w:rPr>
          <w:color w:val="000000"/>
          <w:kern w:val="32"/>
          <w:sz w:val="22"/>
          <w:szCs w:val="18"/>
          <w:lang w:val="nl-NL"/>
        </w:rPr>
        <w:t> </w:t>
      </w:r>
      <w:r w:rsidRPr="00265B16">
        <w:rPr>
          <w:color w:val="000000"/>
          <w:kern w:val="32"/>
          <w:sz w:val="22"/>
          <w:szCs w:val="18"/>
          <w:lang w:val="nl-NL"/>
        </w:rPr>
        <w:t>1 van cyclus</w:t>
      </w:r>
      <w:r w:rsidR="00F1796B" w:rsidRPr="00265B16">
        <w:rPr>
          <w:color w:val="000000"/>
          <w:kern w:val="32"/>
          <w:sz w:val="22"/>
          <w:szCs w:val="18"/>
          <w:lang w:val="nl-NL"/>
        </w:rPr>
        <w:t> </w:t>
      </w:r>
      <w:r w:rsidRPr="00265B16">
        <w:rPr>
          <w:color w:val="000000"/>
          <w:kern w:val="32"/>
          <w:sz w:val="22"/>
          <w:szCs w:val="18"/>
          <w:lang w:val="nl-NL"/>
        </w:rPr>
        <w:t>2 &lt;20</w:t>
      </w:r>
      <w:r w:rsidR="00F1796B" w:rsidRPr="00265B16">
        <w:rPr>
          <w:color w:val="000000"/>
          <w:kern w:val="32"/>
          <w:sz w:val="22"/>
          <w:szCs w:val="18"/>
          <w:lang w:val="nl-NL"/>
        </w:rPr>
        <w:t> </w:t>
      </w:r>
      <w:r w:rsidRPr="00265B16">
        <w:rPr>
          <w:color w:val="000000"/>
          <w:kern w:val="32"/>
          <w:sz w:val="22"/>
          <w:szCs w:val="18"/>
          <w:lang w:val="nl-NL"/>
        </w:rPr>
        <w:t xml:space="preserve">msec bedroegen. Een farmacokinetische/farmacodynamische analyse duidde op een verband tussen de plasmaconcentratie van crizotinib en QTc. Bovendien werd een </w:t>
      </w:r>
      <w:r w:rsidRPr="00265B16">
        <w:rPr>
          <w:color w:val="000000"/>
          <w:kern w:val="2"/>
          <w:sz w:val="22"/>
          <w:szCs w:val="22"/>
          <w:lang w:val="nl-NL"/>
        </w:rPr>
        <w:t>daling in hartfrequentie gerapporteerd als gerelateerd aan stijgende plasmaconcentraties van crizotinib (zie rubriek</w:t>
      </w:r>
      <w:r w:rsidR="00F1796B" w:rsidRPr="00265B16">
        <w:rPr>
          <w:color w:val="000000"/>
          <w:kern w:val="2"/>
          <w:sz w:val="22"/>
          <w:szCs w:val="22"/>
          <w:lang w:val="nl-NL"/>
        </w:rPr>
        <w:t> </w:t>
      </w:r>
      <w:r w:rsidRPr="00265B16">
        <w:rPr>
          <w:color w:val="000000"/>
          <w:kern w:val="2"/>
          <w:sz w:val="22"/>
          <w:szCs w:val="22"/>
          <w:lang w:val="nl-NL"/>
        </w:rPr>
        <w:t>4.4</w:t>
      </w:r>
      <w:r w:rsidRPr="00265B16">
        <w:rPr>
          <w:color w:val="000000"/>
          <w:kern w:val="32"/>
          <w:sz w:val="22"/>
          <w:szCs w:val="18"/>
          <w:lang w:val="nl-NL"/>
        </w:rPr>
        <w:t>), met een maximale gemiddelde daling van 17,8</w:t>
      </w:r>
      <w:r w:rsidR="00F1796B" w:rsidRPr="00265B16">
        <w:rPr>
          <w:color w:val="000000"/>
          <w:kern w:val="32"/>
          <w:sz w:val="22"/>
          <w:szCs w:val="18"/>
          <w:lang w:val="nl-NL"/>
        </w:rPr>
        <w:t> </w:t>
      </w:r>
      <w:r w:rsidRPr="00265B16">
        <w:rPr>
          <w:color w:val="000000"/>
          <w:kern w:val="32"/>
          <w:sz w:val="22"/>
          <w:szCs w:val="18"/>
          <w:lang w:val="nl-NL"/>
        </w:rPr>
        <w:t>slagen</w:t>
      </w:r>
      <w:r w:rsidR="00D46BA1" w:rsidRPr="00265B16">
        <w:rPr>
          <w:color w:val="000000"/>
          <w:kern w:val="32"/>
          <w:sz w:val="22"/>
          <w:szCs w:val="18"/>
          <w:lang w:val="nl-NL"/>
        </w:rPr>
        <w:t> </w:t>
      </w:r>
      <w:r w:rsidRPr="00265B16">
        <w:rPr>
          <w:color w:val="000000"/>
          <w:kern w:val="32"/>
          <w:sz w:val="22"/>
          <w:szCs w:val="18"/>
          <w:lang w:val="nl-NL"/>
        </w:rPr>
        <w:t>per</w:t>
      </w:r>
      <w:r w:rsidR="00D46BA1" w:rsidRPr="00265B16">
        <w:rPr>
          <w:color w:val="000000"/>
          <w:kern w:val="32"/>
          <w:sz w:val="22"/>
          <w:szCs w:val="18"/>
          <w:lang w:val="nl-NL"/>
        </w:rPr>
        <w:t> </w:t>
      </w:r>
      <w:r w:rsidRPr="00265B16">
        <w:rPr>
          <w:color w:val="000000"/>
          <w:kern w:val="32"/>
          <w:sz w:val="22"/>
          <w:szCs w:val="18"/>
          <w:lang w:val="nl-NL"/>
        </w:rPr>
        <w:t>minuut (bpm) na 8</w:t>
      </w:r>
      <w:r w:rsidR="00F1796B" w:rsidRPr="00265B16">
        <w:rPr>
          <w:color w:val="000000"/>
          <w:kern w:val="32"/>
          <w:sz w:val="22"/>
          <w:szCs w:val="18"/>
          <w:lang w:val="nl-NL"/>
        </w:rPr>
        <w:t> </w:t>
      </w:r>
      <w:r w:rsidRPr="00265B16">
        <w:rPr>
          <w:color w:val="000000"/>
          <w:kern w:val="32"/>
          <w:sz w:val="22"/>
          <w:szCs w:val="18"/>
          <w:lang w:val="nl-NL"/>
        </w:rPr>
        <w:t>uur op dag</w:t>
      </w:r>
      <w:r w:rsidR="00F1796B" w:rsidRPr="00265B16">
        <w:rPr>
          <w:color w:val="000000"/>
          <w:kern w:val="32"/>
          <w:sz w:val="22"/>
          <w:szCs w:val="18"/>
          <w:lang w:val="nl-NL"/>
        </w:rPr>
        <w:t> </w:t>
      </w:r>
      <w:r w:rsidRPr="00265B16">
        <w:rPr>
          <w:color w:val="000000"/>
          <w:kern w:val="32"/>
          <w:sz w:val="22"/>
          <w:szCs w:val="18"/>
          <w:lang w:val="nl-NL"/>
        </w:rPr>
        <w:t>1 van cyclus</w:t>
      </w:r>
      <w:r w:rsidR="00F1796B" w:rsidRPr="00265B16">
        <w:rPr>
          <w:color w:val="000000"/>
          <w:kern w:val="32"/>
          <w:sz w:val="22"/>
          <w:szCs w:val="18"/>
          <w:lang w:val="nl-NL"/>
        </w:rPr>
        <w:t> </w:t>
      </w:r>
      <w:r w:rsidRPr="00265B16">
        <w:rPr>
          <w:color w:val="000000"/>
          <w:kern w:val="32"/>
          <w:sz w:val="22"/>
          <w:szCs w:val="18"/>
          <w:lang w:val="nl-NL"/>
        </w:rPr>
        <w:t>2</w:t>
      </w:r>
      <w:r w:rsidRPr="00265B16">
        <w:rPr>
          <w:color w:val="000000"/>
          <w:sz w:val="22"/>
          <w:szCs w:val="22"/>
          <w:lang w:val="nl-NL"/>
        </w:rPr>
        <w:t>.</w:t>
      </w:r>
    </w:p>
    <w:p w14:paraId="59F1B423" w14:textId="77777777" w:rsidR="00F84A10" w:rsidRPr="00265B16" w:rsidRDefault="00F84A10">
      <w:pPr>
        <w:pStyle w:val="Paragraph"/>
        <w:spacing w:after="0"/>
        <w:rPr>
          <w:color w:val="000000"/>
          <w:kern w:val="2"/>
          <w:sz w:val="22"/>
          <w:szCs w:val="22"/>
          <w:lang w:val="nl-NL"/>
        </w:rPr>
      </w:pPr>
    </w:p>
    <w:p w14:paraId="28987D88" w14:textId="77777777" w:rsidR="00F84A10" w:rsidRPr="00265B16" w:rsidRDefault="00F84A10" w:rsidP="009A3BA3">
      <w:pPr>
        <w:spacing w:line="240" w:lineRule="auto"/>
        <w:ind w:left="567" w:hanging="567"/>
        <w:rPr>
          <w:color w:val="000000"/>
          <w:szCs w:val="22"/>
          <w:lang w:val="nl-NL"/>
        </w:rPr>
      </w:pPr>
      <w:r w:rsidRPr="00265B16">
        <w:rPr>
          <w:b/>
          <w:color w:val="000000"/>
          <w:szCs w:val="22"/>
          <w:lang w:val="nl-NL"/>
        </w:rPr>
        <w:t xml:space="preserve">5.3 </w:t>
      </w:r>
      <w:r w:rsidRPr="00265B16">
        <w:rPr>
          <w:b/>
          <w:color w:val="000000"/>
          <w:szCs w:val="22"/>
          <w:lang w:val="nl-NL"/>
        </w:rPr>
        <w:tab/>
        <w:t>Gegevens uit het preklinisch veiligheidsonderzoek</w:t>
      </w:r>
    </w:p>
    <w:p w14:paraId="7D148393" w14:textId="77777777" w:rsidR="00F84A10" w:rsidRPr="00265B16" w:rsidRDefault="00F84A10" w:rsidP="009A3BA3">
      <w:pPr>
        <w:rPr>
          <w:i/>
          <w:color w:val="000000"/>
          <w:szCs w:val="22"/>
          <w:u w:val="single"/>
          <w:lang w:val="nl-NL"/>
        </w:rPr>
      </w:pPr>
    </w:p>
    <w:p w14:paraId="17088EF3" w14:textId="179FAF77" w:rsidR="00F84A10" w:rsidRPr="00265B16" w:rsidRDefault="00F84A10" w:rsidP="009A3BA3">
      <w:pPr>
        <w:pStyle w:val="Paragraph"/>
        <w:spacing w:after="0"/>
        <w:rPr>
          <w:color w:val="000000"/>
          <w:sz w:val="22"/>
          <w:szCs w:val="22"/>
          <w:lang w:val="nl-NL"/>
        </w:rPr>
      </w:pPr>
      <w:r w:rsidRPr="00265B16">
        <w:rPr>
          <w:color w:val="000000"/>
          <w:sz w:val="22"/>
          <w:szCs w:val="22"/>
          <w:lang w:val="nl-NL"/>
        </w:rPr>
        <w:t>Bij onderzoeken naar toxiciteit bij herhaalde dosering met ratten en honden die maximaal 3</w:t>
      </w:r>
      <w:r w:rsidR="00F1796B" w:rsidRPr="00265B16">
        <w:rPr>
          <w:color w:val="000000"/>
          <w:sz w:val="22"/>
          <w:szCs w:val="22"/>
          <w:lang w:val="nl-NL"/>
        </w:rPr>
        <w:t> </w:t>
      </w:r>
      <w:r w:rsidRPr="00265B16">
        <w:rPr>
          <w:color w:val="000000"/>
          <w:sz w:val="22"/>
          <w:szCs w:val="22"/>
          <w:lang w:val="nl-NL"/>
        </w:rPr>
        <w:t>maanden duurden, hadden de voornaamste doelorgaaneffecten betrekking op de volgende systemen: gastro</w:t>
      </w:r>
      <w:r w:rsidR="00D46BA1" w:rsidRPr="00265B16">
        <w:rPr>
          <w:rFonts w:eastAsia="Times New Roman"/>
          <w:color w:val="000000"/>
          <w:sz w:val="22"/>
          <w:szCs w:val="22"/>
          <w:lang w:val="nl-NL" w:eastAsia="nl-NL"/>
        </w:rPr>
        <w:noBreakHyphen/>
      </w:r>
      <w:r w:rsidRPr="00265B16">
        <w:rPr>
          <w:color w:val="000000"/>
          <w:sz w:val="22"/>
          <w:szCs w:val="22"/>
          <w:lang w:val="nl-NL"/>
        </w:rPr>
        <w:t>intestinaal (braken, fecale veranderingen, verstopping), hematopoëtisch (beenmerghypocellulariteit), cardiovasculair (gemengde ionkanaalblokker, afname van hartfrequentie en bloeddruk, toename van LVEDP, QRS</w:t>
      </w:r>
      <w:r w:rsidR="00F1796B" w:rsidRPr="00265B16">
        <w:rPr>
          <w:color w:val="000000"/>
          <w:sz w:val="22"/>
          <w:szCs w:val="22"/>
          <w:lang w:val="nl-NL"/>
        </w:rPr>
        <w:noBreakHyphen/>
      </w:r>
      <w:r w:rsidRPr="00265B16">
        <w:rPr>
          <w:color w:val="000000"/>
          <w:sz w:val="22"/>
          <w:szCs w:val="22"/>
          <w:lang w:val="nl-NL"/>
        </w:rPr>
        <w:t xml:space="preserve"> en PR</w:t>
      </w:r>
      <w:r w:rsidR="00F1796B" w:rsidRPr="00265B16">
        <w:rPr>
          <w:color w:val="000000"/>
          <w:sz w:val="22"/>
          <w:szCs w:val="22"/>
          <w:lang w:val="nl-NL"/>
        </w:rPr>
        <w:noBreakHyphen/>
      </w:r>
      <w:r w:rsidRPr="00265B16">
        <w:rPr>
          <w:color w:val="000000"/>
          <w:sz w:val="22"/>
          <w:szCs w:val="22"/>
          <w:lang w:val="nl-NL"/>
        </w:rPr>
        <w:t xml:space="preserve">intervallen en afname van myocardcontractiliteit) of reproductie (testiculaire degeneratie van pachytene spermatocyten, eencellige necrose van ovariumfollikels). De 'No Observed Adverse Effect Levels (NOAEL)' voor deze bevindingen waren subtherapeutisch of maximaal </w:t>
      </w:r>
      <w:r w:rsidR="005D5900" w:rsidRPr="00265B16">
        <w:rPr>
          <w:color w:val="000000"/>
          <w:sz w:val="22"/>
          <w:szCs w:val="22"/>
          <w:lang w:val="nl-NL"/>
        </w:rPr>
        <w:t>1,3</w:t>
      </w:r>
      <w:r w:rsidR="00F1796B" w:rsidRPr="00265B16">
        <w:rPr>
          <w:color w:val="000000"/>
          <w:sz w:val="22"/>
          <w:szCs w:val="22"/>
          <w:lang w:val="nl-NL"/>
        </w:rPr>
        <w:t> </w:t>
      </w:r>
      <w:r w:rsidRPr="00265B16">
        <w:rPr>
          <w:color w:val="000000"/>
          <w:sz w:val="22"/>
          <w:szCs w:val="22"/>
          <w:lang w:val="nl-NL"/>
        </w:rPr>
        <w:t xml:space="preserve">keer de klinische blootstelling bij de mens (op basis van AUC). Andere bevindingen betroffen een effect op de lever (verhoging van levertransaminasen) en de retinafunctie, en kans op fosfolipidose in meerdere organen zonder correlatieve toxiciteiten. </w:t>
      </w:r>
    </w:p>
    <w:p w14:paraId="3E60AD29" w14:textId="77777777" w:rsidR="00791BED" w:rsidRPr="00265B16" w:rsidRDefault="00791BED" w:rsidP="009A3BA3">
      <w:pPr>
        <w:pStyle w:val="Paragraph"/>
        <w:spacing w:after="0"/>
        <w:rPr>
          <w:color w:val="000000"/>
          <w:sz w:val="22"/>
          <w:szCs w:val="22"/>
          <w:lang w:val="nl-NL"/>
        </w:rPr>
      </w:pPr>
    </w:p>
    <w:p w14:paraId="1DDFD02B" w14:textId="29A2F029" w:rsidR="00F84A10" w:rsidRPr="00265B16" w:rsidRDefault="00F84A10">
      <w:pPr>
        <w:pStyle w:val="Paragraph"/>
        <w:spacing w:after="0"/>
        <w:rPr>
          <w:rFonts w:eastAsia="MS Mincho"/>
          <w:color w:val="000000"/>
          <w:kern w:val="2"/>
          <w:sz w:val="22"/>
          <w:szCs w:val="22"/>
          <w:lang w:val="nl-NL"/>
        </w:rPr>
      </w:pPr>
      <w:r w:rsidRPr="00265B16">
        <w:rPr>
          <w:rFonts w:eastAsia="MS Mincho"/>
          <w:color w:val="000000"/>
          <w:kern w:val="2"/>
          <w:sz w:val="22"/>
          <w:szCs w:val="22"/>
          <w:lang w:val="nl-NL"/>
        </w:rPr>
        <w:t xml:space="preserve">Crizotinib was </w:t>
      </w:r>
      <w:r w:rsidRPr="00265B16">
        <w:rPr>
          <w:rFonts w:eastAsia="MS Mincho"/>
          <w:i/>
          <w:color w:val="000000"/>
          <w:kern w:val="2"/>
          <w:sz w:val="22"/>
          <w:szCs w:val="22"/>
          <w:lang w:val="nl-NL"/>
        </w:rPr>
        <w:t>in</w:t>
      </w:r>
      <w:r w:rsidR="00E24060" w:rsidRPr="00265B16">
        <w:rPr>
          <w:rFonts w:eastAsia="MS Mincho"/>
          <w:i/>
          <w:color w:val="000000"/>
          <w:kern w:val="2"/>
          <w:sz w:val="22"/>
          <w:szCs w:val="22"/>
          <w:lang w:val="nl-NL"/>
        </w:rPr>
        <w:t> </w:t>
      </w:r>
      <w:r w:rsidRPr="00265B16">
        <w:rPr>
          <w:rFonts w:eastAsia="MS Mincho"/>
          <w:i/>
          <w:color w:val="000000"/>
          <w:kern w:val="2"/>
          <w:sz w:val="22"/>
          <w:szCs w:val="22"/>
          <w:lang w:val="nl-NL"/>
        </w:rPr>
        <w:t>vitro</w:t>
      </w:r>
      <w:r w:rsidRPr="00265B16">
        <w:rPr>
          <w:rFonts w:eastAsia="MS Mincho"/>
          <w:color w:val="000000"/>
          <w:kern w:val="2"/>
          <w:sz w:val="22"/>
          <w:szCs w:val="22"/>
          <w:lang w:val="nl-NL"/>
        </w:rPr>
        <w:t xml:space="preserve"> niet mutageen bij de bacteriële reverse</w:t>
      </w:r>
      <w:r w:rsidR="00D46BA1" w:rsidRPr="00265B16">
        <w:rPr>
          <w:rFonts w:eastAsia="Times New Roman"/>
          <w:color w:val="000000"/>
          <w:sz w:val="22"/>
          <w:szCs w:val="22"/>
          <w:lang w:val="nl-NL" w:eastAsia="nl-NL"/>
        </w:rPr>
        <w:noBreakHyphen/>
      </w:r>
      <w:r w:rsidRPr="00265B16">
        <w:rPr>
          <w:rFonts w:eastAsia="MS Mincho"/>
          <w:color w:val="000000"/>
          <w:kern w:val="2"/>
          <w:sz w:val="22"/>
          <w:szCs w:val="22"/>
          <w:lang w:val="nl-NL"/>
        </w:rPr>
        <w:t>mutatie</w:t>
      </w:r>
      <w:r w:rsidR="00D46BA1" w:rsidRPr="00265B16">
        <w:rPr>
          <w:rFonts w:eastAsia="Times New Roman"/>
          <w:color w:val="000000"/>
          <w:sz w:val="22"/>
          <w:szCs w:val="22"/>
          <w:lang w:val="nl-NL" w:eastAsia="nl-NL"/>
        </w:rPr>
        <w:noBreakHyphen/>
      </w:r>
      <w:r w:rsidRPr="00265B16">
        <w:rPr>
          <w:rFonts w:eastAsia="MS Mincho"/>
          <w:color w:val="000000"/>
          <w:kern w:val="2"/>
          <w:sz w:val="22"/>
          <w:szCs w:val="22"/>
          <w:lang w:val="nl-NL"/>
        </w:rPr>
        <w:t>test (Ames</w:t>
      </w:r>
      <w:r w:rsidR="00D46BA1" w:rsidRPr="00265B16">
        <w:rPr>
          <w:rFonts w:eastAsia="Times New Roman"/>
          <w:color w:val="000000"/>
          <w:sz w:val="22"/>
          <w:szCs w:val="22"/>
          <w:lang w:val="nl-NL" w:eastAsia="nl-NL"/>
        </w:rPr>
        <w:noBreakHyphen/>
      </w:r>
      <w:r w:rsidRPr="00265B16">
        <w:rPr>
          <w:rFonts w:eastAsia="MS Mincho"/>
          <w:color w:val="000000"/>
          <w:kern w:val="2"/>
          <w:sz w:val="22"/>
          <w:szCs w:val="22"/>
          <w:lang w:val="nl-NL"/>
        </w:rPr>
        <w:t xml:space="preserve">assay). Crizotinib had een aneugeen effect in een </w:t>
      </w:r>
      <w:r w:rsidRPr="00265B16">
        <w:rPr>
          <w:rFonts w:eastAsia="MS Mincho"/>
          <w:i/>
          <w:color w:val="000000"/>
          <w:kern w:val="2"/>
          <w:sz w:val="22"/>
          <w:szCs w:val="22"/>
          <w:lang w:val="nl-NL"/>
        </w:rPr>
        <w:t>in</w:t>
      </w:r>
      <w:r w:rsidR="008F23F2" w:rsidRPr="00265B16">
        <w:rPr>
          <w:rFonts w:eastAsia="MS Mincho"/>
          <w:i/>
          <w:color w:val="000000"/>
          <w:kern w:val="2"/>
          <w:sz w:val="22"/>
          <w:szCs w:val="22"/>
          <w:lang w:val="nl-NL"/>
        </w:rPr>
        <w:t> </w:t>
      </w:r>
      <w:r w:rsidRPr="00265B16">
        <w:rPr>
          <w:rFonts w:eastAsia="MS Mincho"/>
          <w:i/>
          <w:color w:val="000000"/>
          <w:kern w:val="2"/>
          <w:sz w:val="22"/>
          <w:szCs w:val="22"/>
          <w:lang w:val="nl-NL"/>
        </w:rPr>
        <w:t>vitro</w:t>
      </w:r>
      <w:r w:rsidR="008F23F2" w:rsidRPr="00265B16">
        <w:rPr>
          <w:rFonts w:eastAsia="MS Mincho"/>
          <w:i/>
          <w:color w:val="000000"/>
          <w:kern w:val="2"/>
          <w:sz w:val="22"/>
          <w:szCs w:val="22"/>
          <w:lang w:val="nl-NL"/>
        </w:rPr>
        <w:noBreakHyphen/>
      </w:r>
      <w:r w:rsidRPr="00265B16">
        <w:rPr>
          <w:rFonts w:eastAsia="MS Mincho"/>
          <w:color w:val="000000"/>
          <w:kern w:val="2"/>
          <w:sz w:val="22"/>
          <w:szCs w:val="22"/>
          <w:lang w:val="nl-NL"/>
        </w:rPr>
        <w:t>micronucleus</w:t>
      </w:r>
      <w:r w:rsidR="00D46BA1" w:rsidRPr="00265B16">
        <w:rPr>
          <w:rFonts w:eastAsia="Times New Roman"/>
          <w:color w:val="000000"/>
          <w:sz w:val="22"/>
          <w:szCs w:val="22"/>
          <w:lang w:val="nl-NL" w:eastAsia="nl-NL"/>
        </w:rPr>
        <w:noBreakHyphen/>
      </w:r>
      <w:r w:rsidRPr="00265B16">
        <w:rPr>
          <w:rFonts w:eastAsia="MS Mincho"/>
          <w:color w:val="000000"/>
          <w:kern w:val="2"/>
          <w:sz w:val="22"/>
          <w:szCs w:val="22"/>
          <w:lang w:val="nl-NL"/>
        </w:rPr>
        <w:t xml:space="preserve">test met ovariumcellen van de Chinese hamster en in een </w:t>
      </w:r>
      <w:r w:rsidRPr="00265B16">
        <w:rPr>
          <w:rFonts w:eastAsia="MS Mincho"/>
          <w:i/>
          <w:color w:val="000000"/>
          <w:kern w:val="2"/>
          <w:sz w:val="22"/>
          <w:szCs w:val="22"/>
          <w:lang w:val="nl-NL"/>
        </w:rPr>
        <w:t>in</w:t>
      </w:r>
      <w:r w:rsidR="00E24060" w:rsidRPr="00265B16">
        <w:rPr>
          <w:rFonts w:eastAsia="MS Mincho"/>
          <w:i/>
          <w:color w:val="000000"/>
          <w:kern w:val="2"/>
          <w:sz w:val="22"/>
          <w:szCs w:val="22"/>
          <w:lang w:val="nl-NL"/>
        </w:rPr>
        <w:t> </w:t>
      </w:r>
      <w:r w:rsidRPr="00265B16">
        <w:rPr>
          <w:rFonts w:eastAsia="MS Mincho"/>
          <w:i/>
          <w:color w:val="000000"/>
          <w:kern w:val="2"/>
          <w:sz w:val="22"/>
          <w:szCs w:val="22"/>
          <w:lang w:val="nl-NL"/>
        </w:rPr>
        <w:t>vitro</w:t>
      </w:r>
      <w:r w:rsidR="00E24060" w:rsidRPr="00265B16">
        <w:rPr>
          <w:rFonts w:eastAsia="MS Mincho"/>
          <w:i/>
          <w:color w:val="000000"/>
          <w:kern w:val="2"/>
          <w:sz w:val="22"/>
          <w:szCs w:val="22"/>
          <w:lang w:val="nl-NL"/>
        </w:rPr>
        <w:noBreakHyphen/>
      </w:r>
      <w:r w:rsidRPr="00265B16">
        <w:rPr>
          <w:rFonts w:eastAsia="MS Mincho"/>
          <w:color w:val="000000"/>
          <w:kern w:val="2"/>
          <w:sz w:val="22"/>
          <w:szCs w:val="22"/>
          <w:lang w:val="nl-NL"/>
        </w:rPr>
        <w:t xml:space="preserve">chromosoomafwijkingstest met humane lymfocyten. In humane lymfocyten werd een geringe toename van structurele chromosomale afwijkingen waargenomen bij cytotoxische </w:t>
      </w:r>
      <w:r w:rsidRPr="00265B16">
        <w:rPr>
          <w:rFonts w:eastAsia="MS Mincho"/>
          <w:color w:val="000000"/>
          <w:kern w:val="2"/>
          <w:sz w:val="22"/>
          <w:szCs w:val="22"/>
          <w:lang w:val="nl-NL"/>
        </w:rPr>
        <w:lastRenderedPageBreak/>
        <w:t>concentraties. Op basis van de AUC wa</w:t>
      </w:r>
      <w:r w:rsidR="005D5900" w:rsidRPr="00265B16">
        <w:rPr>
          <w:rFonts w:eastAsia="MS Mincho"/>
          <w:color w:val="000000"/>
          <w:kern w:val="2"/>
          <w:sz w:val="22"/>
          <w:szCs w:val="22"/>
          <w:lang w:val="nl-NL"/>
        </w:rPr>
        <w:t>ren</w:t>
      </w:r>
      <w:r w:rsidRPr="00265B16">
        <w:rPr>
          <w:rFonts w:eastAsia="MS Mincho"/>
          <w:color w:val="000000"/>
          <w:kern w:val="2"/>
          <w:sz w:val="22"/>
          <w:szCs w:val="22"/>
          <w:lang w:val="nl-NL"/>
        </w:rPr>
        <w:t xml:space="preserve"> de </w:t>
      </w:r>
      <w:r w:rsidR="005D5900" w:rsidRPr="0023179B">
        <w:rPr>
          <w:rFonts w:ascii="Calibri" w:eastAsia="MS Mincho" w:hAnsi="Calibri" w:cs="Calibri"/>
          <w:color w:val="000000"/>
          <w:kern w:val="2"/>
          <w:sz w:val="22"/>
          <w:szCs w:val="22"/>
          <w:lang w:val="nl-NL"/>
        </w:rPr>
        <w:t>'</w:t>
      </w:r>
      <w:r w:rsidR="005D5900" w:rsidRPr="00265B16">
        <w:rPr>
          <w:rFonts w:eastAsia="MS Mincho"/>
          <w:color w:val="000000"/>
          <w:kern w:val="2"/>
          <w:sz w:val="22"/>
          <w:szCs w:val="22"/>
          <w:lang w:val="nl-NL"/>
        </w:rPr>
        <w:t xml:space="preserve">No Observed Effect </w:t>
      </w:r>
      <w:r w:rsidR="00A445D4">
        <w:rPr>
          <w:rFonts w:eastAsia="MS Mincho"/>
          <w:color w:val="000000"/>
          <w:kern w:val="2"/>
          <w:sz w:val="22"/>
          <w:szCs w:val="22"/>
          <w:lang w:val="nl-NL"/>
        </w:rPr>
        <w:t>L</w:t>
      </w:r>
      <w:r w:rsidR="005D5900" w:rsidRPr="00265B16">
        <w:rPr>
          <w:rFonts w:eastAsia="MS Mincho"/>
          <w:color w:val="000000"/>
          <w:kern w:val="2"/>
          <w:sz w:val="22"/>
          <w:szCs w:val="22"/>
          <w:lang w:val="nl-NL"/>
        </w:rPr>
        <w:t>evels (</w:t>
      </w:r>
      <w:r w:rsidRPr="00265B16">
        <w:rPr>
          <w:rFonts w:eastAsia="MS Mincho"/>
          <w:color w:val="000000"/>
          <w:kern w:val="2"/>
          <w:sz w:val="22"/>
          <w:szCs w:val="22"/>
          <w:lang w:val="nl-NL"/>
        </w:rPr>
        <w:t>NOEL</w:t>
      </w:r>
      <w:r w:rsidR="005D5900" w:rsidRPr="00265B16">
        <w:rPr>
          <w:rFonts w:eastAsia="MS Mincho"/>
          <w:color w:val="000000"/>
          <w:kern w:val="2"/>
          <w:sz w:val="22"/>
          <w:szCs w:val="22"/>
          <w:lang w:val="nl-NL"/>
        </w:rPr>
        <w:t>)</w:t>
      </w:r>
      <w:r w:rsidR="00D033B2" w:rsidRPr="0023179B">
        <w:rPr>
          <w:rFonts w:ascii="Calibri" w:eastAsia="MS Mincho" w:hAnsi="Calibri" w:cs="Calibri"/>
          <w:color w:val="000000"/>
          <w:kern w:val="2"/>
          <w:sz w:val="22"/>
          <w:szCs w:val="22"/>
          <w:lang w:val="nl-NL"/>
        </w:rPr>
        <w:t>'</w:t>
      </w:r>
      <w:r w:rsidRPr="00265B16">
        <w:rPr>
          <w:rFonts w:eastAsia="MS Mincho"/>
          <w:color w:val="000000"/>
          <w:kern w:val="2"/>
          <w:sz w:val="22"/>
          <w:szCs w:val="22"/>
          <w:lang w:val="nl-NL"/>
        </w:rPr>
        <w:t xml:space="preserve"> voor aneugeniciteit circa 1,8</w:t>
      </w:r>
      <w:r w:rsidR="00F1796B" w:rsidRPr="00265B16">
        <w:rPr>
          <w:rFonts w:eastAsia="MS Mincho"/>
          <w:color w:val="000000"/>
          <w:kern w:val="2"/>
          <w:sz w:val="22"/>
          <w:szCs w:val="22"/>
          <w:lang w:val="nl-NL"/>
        </w:rPr>
        <w:t> </w:t>
      </w:r>
      <w:r w:rsidR="005D5900" w:rsidRPr="00265B16">
        <w:rPr>
          <w:rFonts w:eastAsia="MS Mincho"/>
          <w:color w:val="000000"/>
          <w:kern w:val="2"/>
          <w:sz w:val="22"/>
          <w:szCs w:val="22"/>
          <w:lang w:val="nl-NL"/>
        </w:rPr>
        <w:t>tot 2,1 </w:t>
      </w:r>
      <w:r w:rsidRPr="00265B16">
        <w:rPr>
          <w:rFonts w:eastAsia="MS Mincho"/>
          <w:color w:val="000000"/>
          <w:kern w:val="2"/>
          <w:sz w:val="22"/>
          <w:szCs w:val="22"/>
          <w:lang w:val="nl-NL"/>
        </w:rPr>
        <w:t xml:space="preserve">keer de klinische blootstelling bij de mens. </w:t>
      </w:r>
    </w:p>
    <w:p w14:paraId="2E41C608" w14:textId="77777777" w:rsidR="00F84A10" w:rsidRPr="00265B16" w:rsidRDefault="00F84A10">
      <w:pPr>
        <w:pStyle w:val="Paragraph"/>
        <w:spacing w:after="0"/>
        <w:rPr>
          <w:rFonts w:eastAsia="MS Mincho"/>
          <w:color w:val="000000"/>
          <w:kern w:val="2"/>
          <w:sz w:val="22"/>
          <w:szCs w:val="22"/>
          <w:lang w:val="nl-NL"/>
        </w:rPr>
      </w:pPr>
    </w:p>
    <w:p w14:paraId="2C56F487" w14:textId="77777777" w:rsidR="00F84A10" w:rsidRPr="00265B16" w:rsidRDefault="00F84A10">
      <w:pPr>
        <w:pStyle w:val="Paragraph"/>
        <w:spacing w:after="0"/>
        <w:rPr>
          <w:color w:val="000000"/>
          <w:sz w:val="22"/>
          <w:szCs w:val="22"/>
          <w:lang w:val="nl-NL"/>
        </w:rPr>
      </w:pPr>
      <w:r w:rsidRPr="00265B16">
        <w:rPr>
          <w:color w:val="000000"/>
          <w:sz w:val="22"/>
          <w:szCs w:val="22"/>
          <w:lang w:val="nl-NL"/>
        </w:rPr>
        <w:t>Er zijn geen onderzoeken naar de carcinogeniteit van crizotinib uitgevoerd.</w:t>
      </w:r>
    </w:p>
    <w:p w14:paraId="1EEFADCC" w14:textId="77777777" w:rsidR="00F84A10" w:rsidRPr="00265B16" w:rsidRDefault="00F84A10">
      <w:pPr>
        <w:pStyle w:val="Paragraph"/>
        <w:spacing w:after="0"/>
        <w:rPr>
          <w:color w:val="000000"/>
          <w:sz w:val="22"/>
          <w:szCs w:val="22"/>
          <w:lang w:val="nl-NL"/>
        </w:rPr>
      </w:pPr>
    </w:p>
    <w:p w14:paraId="6BEB1AE9" w14:textId="6AE41841" w:rsidR="00F84A10" w:rsidRPr="00265B16" w:rsidRDefault="00F84A10">
      <w:pPr>
        <w:pStyle w:val="Paragraph"/>
        <w:spacing w:after="0"/>
        <w:rPr>
          <w:color w:val="000000"/>
          <w:kern w:val="2"/>
          <w:sz w:val="22"/>
          <w:szCs w:val="22"/>
          <w:lang w:val="nl-NL"/>
        </w:rPr>
      </w:pPr>
      <w:r w:rsidRPr="00265B16">
        <w:rPr>
          <w:color w:val="000000"/>
          <w:kern w:val="2"/>
          <w:sz w:val="22"/>
          <w:szCs w:val="22"/>
          <w:lang w:val="nl-NL"/>
        </w:rPr>
        <w:t>Er zijn geen specifieke onderzoeken met crizotinib bij dieren uitgevoerd om het effect op de vruchtbaarheid te beoordelen; van crizotinib wordt echter op basis van bevindingen in onderzoeken naar toxiciteit bij herhaalde dosering bij ratten aangenomen dat het de voortplantingsfunctie en de vruchtbaarheid bij mensen kan aantasten. In het mannelijke voortplanting</w:t>
      </w:r>
      <w:r w:rsidR="00A7029A" w:rsidRPr="00265B16">
        <w:rPr>
          <w:color w:val="000000"/>
          <w:kern w:val="2"/>
          <w:sz w:val="22"/>
          <w:szCs w:val="22"/>
          <w:lang w:val="nl-NL"/>
        </w:rPr>
        <w:t>s</w:t>
      </w:r>
      <w:r w:rsidRPr="00265B16">
        <w:rPr>
          <w:color w:val="000000"/>
          <w:kern w:val="2"/>
          <w:sz w:val="22"/>
          <w:szCs w:val="22"/>
          <w:lang w:val="nl-NL"/>
        </w:rPr>
        <w:t>stelsel werd o.a. testiculaire degeneratie van pachytene spermatocyten waargenomen bij ratten die gedurende 28</w:t>
      </w:r>
      <w:r w:rsidR="00F1796B" w:rsidRPr="00265B16">
        <w:rPr>
          <w:color w:val="000000"/>
          <w:kern w:val="2"/>
          <w:sz w:val="22"/>
          <w:szCs w:val="22"/>
          <w:lang w:val="nl-NL"/>
        </w:rPr>
        <w:t> </w:t>
      </w:r>
      <w:r w:rsidRPr="00265B16">
        <w:rPr>
          <w:color w:val="000000"/>
          <w:kern w:val="2"/>
          <w:sz w:val="22"/>
          <w:szCs w:val="22"/>
          <w:lang w:val="nl-NL"/>
        </w:rPr>
        <w:t xml:space="preserve">dagen </w:t>
      </w:r>
      <w:r w:rsidR="00DF0ACD" w:rsidRPr="00265B16">
        <w:rPr>
          <w:color w:val="000000"/>
          <w:kern w:val="2"/>
          <w:sz w:val="22"/>
          <w:szCs w:val="22"/>
          <w:lang w:val="nl-NL"/>
        </w:rPr>
        <w:t>≥</w:t>
      </w:r>
      <w:r w:rsidRPr="00265B16">
        <w:rPr>
          <w:color w:val="000000"/>
          <w:kern w:val="2"/>
          <w:sz w:val="22"/>
          <w:szCs w:val="22"/>
          <w:lang w:val="nl-NL"/>
        </w:rPr>
        <w:t>50</w:t>
      </w:r>
      <w:r w:rsidR="00F1796B" w:rsidRPr="00265B16">
        <w:rPr>
          <w:color w:val="000000"/>
          <w:kern w:val="2"/>
          <w:sz w:val="22"/>
          <w:szCs w:val="22"/>
          <w:lang w:val="nl-NL"/>
        </w:rPr>
        <w:t> </w:t>
      </w:r>
      <w:r w:rsidRPr="00265B16">
        <w:rPr>
          <w:color w:val="000000"/>
          <w:kern w:val="2"/>
          <w:sz w:val="22"/>
          <w:szCs w:val="22"/>
          <w:lang w:val="nl-NL"/>
        </w:rPr>
        <w:t>mg/kg/dag kregen (circa 1,1</w:t>
      </w:r>
      <w:r w:rsidR="00F1796B" w:rsidRPr="00265B16">
        <w:rPr>
          <w:color w:val="000000"/>
          <w:kern w:val="2"/>
          <w:sz w:val="22"/>
          <w:szCs w:val="22"/>
          <w:lang w:val="nl-NL"/>
        </w:rPr>
        <w:t> </w:t>
      </w:r>
      <w:r w:rsidR="005D5900" w:rsidRPr="00265B16">
        <w:rPr>
          <w:color w:val="000000"/>
          <w:kern w:val="2"/>
          <w:sz w:val="22"/>
          <w:szCs w:val="22"/>
          <w:lang w:val="nl-NL"/>
        </w:rPr>
        <w:t>tot 1,3 </w:t>
      </w:r>
      <w:r w:rsidRPr="00265B16">
        <w:rPr>
          <w:color w:val="000000"/>
          <w:kern w:val="2"/>
          <w:sz w:val="22"/>
          <w:szCs w:val="22"/>
          <w:lang w:val="nl-NL"/>
        </w:rPr>
        <w:t>keer de klinische blootstelling bij de mens op basis van AUC). In het vrouwelijke voortplanting</w:t>
      </w:r>
      <w:r w:rsidR="00A7029A" w:rsidRPr="00265B16">
        <w:rPr>
          <w:color w:val="000000"/>
          <w:kern w:val="2"/>
          <w:sz w:val="22"/>
          <w:szCs w:val="22"/>
          <w:lang w:val="nl-NL"/>
        </w:rPr>
        <w:t>s</w:t>
      </w:r>
      <w:r w:rsidRPr="00265B16">
        <w:rPr>
          <w:color w:val="000000"/>
          <w:kern w:val="2"/>
          <w:sz w:val="22"/>
          <w:szCs w:val="22"/>
          <w:lang w:val="nl-NL"/>
        </w:rPr>
        <w:t>stelsel werd o.a. eencellige necrose waargenomen van ovariumfollikels van een rat die gedurende 3</w:t>
      </w:r>
      <w:r w:rsidR="00F1796B" w:rsidRPr="00265B16">
        <w:rPr>
          <w:color w:val="000000"/>
          <w:kern w:val="2"/>
          <w:sz w:val="22"/>
          <w:szCs w:val="22"/>
          <w:lang w:val="nl-NL"/>
        </w:rPr>
        <w:t> </w:t>
      </w:r>
      <w:r w:rsidRPr="00265B16">
        <w:rPr>
          <w:color w:val="000000"/>
          <w:kern w:val="2"/>
          <w:sz w:val="22"/>
          <w:szCs w:val="22"/>
          <w:lang w:val="nl-NL"/>
        </w:rPr>
        <w:t>dagen 500</w:t>
      </w:r>
      <w:r w:rsidR="00F1796B" w:rsidRPr="00265B16">
        <w:rPr>
          <w:color w:val="000000"/>
          <w:kern w:val="2"/>
          <w:sz w:val="22"/>
          <w:szCs w:val="22"/>
          <w:lang w:val="nl-NL"/>
        </w:rPr>
        <w:t> </w:t>
      </w:r>
      <w:r w:rsidRPr="00265B16">
        <w:rPr>
          <w:color w:val="000000"/>
          <w:kern w:val="2"/>
          <w:sz w:val="22"/>
          <w:szCs w:val="22"/>
          <w:lang w:val="nl-NL"/>
        </w:rPr>
        <w:t>mg/kg/dag kreeg.</w:t>
      </w:r>
    </w:p>
    <w:p w14:paraId="35745881" w14:textId="77777777" w:rsidR="00F84A10" w:rsidRPr="00265B16" w:rsidRDefault="00F84A10">
      <w:pPr>
        <w:pStyle w:val="Paragraph"/>
        <w:spacing w:after="0"/>
        <w:rPr>
          <w:color w:val="000000"/>
          <w:kern w:val="2"/>
          <w:sz w:val="22"/>
          <w:szCs w:val="22"/>
          <w:lang w:val="nl-NL"/>
        </w:rPr>
      </w:pPr>
    </w:p>
    <w:p w14:paraId="4B740A14" w14:textId="4B835AC4" w:rsidR="00F84A10" w:rsidRPr="00265B16" w:rsidRDefault="00F84A10" w:rsidP="00C21218">
      <w:pPr>
        <w:pStyle w:val="Paragraph"/>
        <w:spacing w:after="0"/>
        <w:rPr>
          <w:color w:val="000000"/>
          <w:sz w:val="22"/>
          <w:szCs w:val="22"/>
          <w:lang w:val="nl-NL"/>
        </w:rPr>
      </w:pPr>
      <w:r w:rsidRPr="00265B16">
        <w:rPr>
          <w:color w:val="000000"/>
          <w:sz w:val="22"/>
          <w:szCs w:val="22"/>
          <w:lang w:val="nl-NL"/>
        </w:rPr>
        <w:t>Het is niet gebleken dat crizotinib teratogeen was bij zwangere ratten of konijnen. Postimplantatieverlies was bij ratten toegenomen bij doseringen ≥50</w:t>
      </w:r>
      <w:r w:rsidR="00F1796B" w:rsidRPr="00265B16">
        <w:rPr>
          <w:color w:val="000000"/>
          <w:sz w:val="22"/>
          <w:szCs w:val="22"/>
          <w:lang w:val="nl-NL"/>
        </w:rPr>
        <w:t> </w:t>
      </w:r>
      <w:r w:rsidRPr="00265B16">
        <w:rPr>
          <w:color w:val="000000"/>
          <w:sz w:val="22"/>
          <w:szCs w:val="22"/>
          <w:lang w:val="nl-NL"/>
        </w:rPr>
        <w:t>mg/kg/dag (ongeveer 0,4</w:t>
      </w:r>
      <w:r w:rsidR="00F1796B" w:rsidRPr="00265B16">
        <w:rPr>
          <w:color w:val="000000"/>
          <w:sz w:val="22"/>
          <w:szCs w:val="22"/>
          <w:lang w:val="nl-NL"/>
        </w:rPr>
        <w:t> </w:t>
      </w:r>
      <w:r w:rsidR="005D5900" w:rsidRPr="00265B16">
        <w:rPr>
          <w:color w:val="000000"/>
          <w:sz w:val="22"/>
          <w:szCs w:val="22"/>
          <w:lang w:val="nl-NL"/>
        </w:rPr>
        <w:t>tot 0,5 </w:t>
      </w:r>
      <w:r w:rsidRPr="00265B16">
        <w:rPr>
          <w:color w:val="000000"/>
          <w:sz w:val="22"/>
          <w:szCs w:val="22"/>
          <w:lang w:val="nl-NL"/>
        </w:rPr>
        <w:t>keer de AUC bij de aanbevolen humane dosis) en afgenomen foetale lichaamsgewichten werden bij ratten en konijnen beschouwd als bijwerking bij respectievelijk 200 en 60</w:t>
      </w:r>
      <w:r w:rsidR="00F1796B" w:rsidRPr="00265B16">
        <w:rPr>
          <w:color w:val="000000"/>
          <w:sz w:val="22"/>
          <w:szCs w:val="22"/>
          <w:lang w:val="nl-NL"/>
        </w:rPr>
        <w:t> </w:t>
      </w:r>
      <w:r w:rsidRPr="00265B16">
        <w:rPr>
          <w:color w:val="000000"/>
          <w:sz w:val="22"/>
          <w:szCs w:val="22"/>
          <w:lang w:val="nl-NL"/>
        </w:rPr>
        <w:t>mg/kg/dag (circa 1,2</w:t>
      </w:r>
      <w:r w:rsidR="00F1796B" w:rsidRPr="00265B16">
        <w:rPr>
          <w:color w:val="000000"/>
          <w:sz w:val="22"/>
          <w:szCs w:val="22"/>
          <w:lang w:val="nl-NL"/>
        </w:rPr>
        <w:t> </w:t>
      </w:r>
      <w:r w:rsidR="005D5900" w:rsidRPr="00265B16">
        <w:rPr>
          <w:color w:val="000000"/>
          <w:sz w:val="22"/>
          <w:szCs w:val="22"/>
          <w:lang w:val="nl-NL"/>
        </w:rPr>
        <w:t>tot 2,0 </w:t>
      </w:r>
      <w:r w:rsidRPr="00265B16">
        <w:rPr>
          <w:color w:val="000000"/>
          <w:sz w:val="22"/>
          <w:szCs w:val="22"/>
          <w:lang w:val="nl-NL"/>
        </w:rPr>
        <w:t>keer de klinische blootstelling bij de mens op basis van AUC).</w:t>
      </w:r>
    </w:p>
    <w:p w14:paraId="3DB38A77" w14:textId="77777777" w:rsidR="008C24B9" w:rsidRPr="00265B16" w:rsidRDefault="008C24B9" w:rsidP="00C21218">
      <w:pPr>
        <w:pStyle w:val="Paragraph"/>
        <w:spacing w:after="0"/>
        <w:rPr>
          <w:color w:val="000000"/>
          <w:sz w:val="22"/>
          <w:szCs w:val="22"/>
          <w:lang w:val="nl-NL"/>
        </w:rPr>
      </w:pPr>
    </w:p>
    <w:p w14:paraId="2BD3D1F8" w14:textId="4ABFDA75" w:rsidR="00F84A10" w:rsidRPr="00265B16" w:rsidRDefault="00F84A10">
      <w:pPr>
        <w:rPr>
          <w:color w:val="000000"/>
          <w:szCs w:val="22"/>
          <w:lang w:val="nl-NL"/>
        </w:rPr>
      </w:pPr>
      <w:r w:rsidRPr="00265B16">
        <w:rPr>
          <w:color w:val="000000"/>
          <w:szCs w:val="22"/>
          <w:lang w:val="nl-NL"/>
        </w:rPr>
        <w:t>Bij onvolgroeide ratten werd verminderde botvorming in groeiende lange botten waargenomen bij 150</w:t>
      </w:r>
      <w:r w:rsidR="00F1796B" w:rsidRPr="00265B16">
        <w:rPr>
          <w:color w:val="000000"/>
          <w:szCs w:val="22"/>
          <w:lang w:val="nl-NL"/>
        </w:rPr>
        <w:t> </w:t>
      </w:r>
      <w:r w:rsidRPr="00265B16">
        <w:rPr>
          <w:color w:val="000000"/>
          <w:szCs w:val="22"/>
          <w:lang w:val="nl-NL"/>
        </w:rPr>
        <w:t>mg/kg/dag na eenmaal daagse toediening gedurende 28</w:t>
      </w:r>
      <w:r w:rsidR="00285AA0" w:rsidRPr="00265B16">
        <w:rPr>
          <w:color w:val="000000"/>
          <w:szCs w:val="22"/>
          <w:lang w:val="nl-NL"/>
        </w:rPr>
        <w:t> </w:t>
      </w:r>
      <w:r w:rsidRPr="00265B16">
        <w:rPr>
          <w:color w:val="000000"/>
          <w:szCs w:val="22"/>
          <w:lang w:val="nl-NL"/>
        </w:rPr>
        <w:t>dagen (circa 3,3</w:t>
      </w:r>
      <w:r w:rsidR="00285AA0" w:rsidRPr="00265B16">
        <w:rPr>
          <w:color w:val="000000"/>
          <w:szCs w:val="22"/>
          <w:lang w:val="nl-NL"/>
        </w:rPr>
        <w:t> </w:t>
      </w:r>
      <w:r w:rsidR="005D5900" w:rsidRPr="00265B16">
        <w:rPr>
          <w:color w:val="000000"/>
          <w:szCs w:val="22"/>
          <w:lang w:val="nl-NL"/>
        </w:rPr>
        <w:t>tot 3,9 </w:t>
      </w:r>
      <w:r w:rsidRPr="00265B16">
        <w:rPr>
          <w:color w:val="000000"/>
          <w:szCs w:val="22"/>
          <w:lang w:val="nl-NL"/>
        </w:rPr>
        <w:t>keer de klinische blootstelling bij de mens op basis van AUC). Er zijn geen andere toxiciteiten die voor pediatrische patiënten mogelijk gevaarlijk zijn onderzocht bij jonge dieren.</w:t>
      </w:r>
    </w:p>
    <w:p w14:paraId="782AEFA8" w14:textId="77777777" w:rsidR="00791BED" w:rsidRPr="00265B16" w:rsidRDefault="00791BED">
      <w:pPr>
        <w:rPr>
          <w:color w:val="000000"/>
          <w:szCs w:val="22"/>
          <w:lang w:val="nl-NL"/>
        </w:rPr>
      </w:pPr>
    </w:p>
    <w:p w14:paraId="2238F4B2" w14:textId="77777777" w:rsidR="00F84A10" w:rsidRPr="00265B16" w:rsidRDefault="00F84A10">
      <w:pPr>
        <w:autoSpaceDE w:val="0"/>
        <w:spacing w:line="240" w:lineRule="auto"/>
        <w:rPr>
          <w:color w:val="000000"/>
          <w:kern w:val="2"/>
          <w:szCs w:val="22"/>
          <w:lang w:val="nl-NL"/>
        </w:rPr>
      </w:pPr>
      <w:r w:rsidRPr="00265B16">
        <w:rPr>
          <w:color w:val="000000"/>
          <w:kern w:val="2"/>
          <w:szCs w:val="22"/>
          <w:lang w:val="nl-NL"/>
        </w:rPr>
        <w:t xml:space="preserve">De resultaten van een </w:t>
      </w:r>
      <w:r w:rsidRPr="00265B16">
        <w:rPr>
          <w:i/>
          <w:color w:val="000000"/>
          <w:kern w:val="2"/>
          <w:szCs w:val="22"/>
          <w:lang w:val="nl-NL"/>
        </w:rPr>
        <w:t>in</w:t>
      </w:r>
      <w:r w:rsidR="008F23F2" w:rsidRPr="00265B16">
        <w:rPr>
          <w:i/>
          <w:color w:val="000000"/>
          <w:kern w:val="2"/>
          <w:szCs w:val="22"/>
          <w:lang w:val="nl-NL"/>
        </w:rPr>
        <w:t> </w:t>
      </w:r>
      <w:r w:rsidRPr="00265B16">
        <w:rPr>
          <w:i/>
          <w:color w:val="000000"/>
          <w:kern w:val="2"/>
          <w:szCs w:val="22"/>
          <w:lang w:val="nl-NL"/>
        </w:rPr>
        <w:t>vitro</w:t>
      </w:r>
      <w:r w:rsidR="008F23F2" w:rsidRPr="00265B16">
        <w:rPr>
          <w:color w:val="000000"/>
          <w:kern w:val="2"/>
          <w:szCs w:val="22"/>
          <w:lang w:val="nl-NL"/>
        </w:rPr>
        <w:noBreakHyphen/>
      </w:r>
      <w:r w:rsidRPr="00265B16">
        <w:rPr>
          <w:color w:val="000000"/>
          <w:kern w:val="2"/>
          <w:szCs w:val="22"/>
          <w:lang w:val="nl-NL"/>
        </w:rPr>
        <w:t>fototoxiciteitsonderzoek lieten zien dat crizotinib mogelijk fototoxisch is.</w:t>
      </w:r>
    </w:p>
    <w:p w14:paraId="7E102375" w14:textId="77777777" w:rsidR="00F84A10" w:rsidRPr="00265B16" w:rsidRDefault="00F84A10">
      <w:pPr>
        <w:keepNext/>
        <w:spacing w:line="240" w:lineRule="auto"/>
        <w:ind w:left="567" w:hanging="567"/>
        <w:rPr>
          <w:color w:val="000000"/>
          <w:szCs w:val="22"/>
          <w:lang w:val="nl-NL"/>
        </w:rPr>
      </w:pPr>
    </w:p>
    <w:p w14:paraId="4C2D34B1" w14:textId="77777777" w:rsidR="00F84A10" w:rsidRPr="00265B16" w:rsidRDefault="00F84A10">
      <w:pPr>
        <w:keepNext/>
        <w:spacing w:line="240" w:lineRule="auto"/>
        <w:ind w:left="567" w:hanging="567"/>
        <w:rPr>
          <w:color w:val="000000"/>
          <w:szCs w:val="22"/>
          <w:lang w:val="nl-NL"/>
        </w:rPr>
      </w:pPr>
    </w:p>
    <w:p w14:paraId="7D4B476F" w14:textId="77777777" w:rsidR="00F84A10" w:rsidRPr="00265B16" w:rsidRDefault="00F84A10">
      <w:pPr>
        <w:keepNext/>
        <w:spacing w:line="240" w:lineRule="auto"/>
        <w:ind w:left="567" w:hanging="567"/>
        <w:rPr>
          <w:color w:val="000000"/>
          <w:szCs w:val="22"/>
          <w:lang w:val="nl-NL"/>
        </w:rPr>
      </w:pPr>
      <w:r w:rsidRPr="00265B16">
        <w:rPr>
          <w:b/>
          <w:color w:val="000000"/>
          <w:szCs w:val="22"/>
          <w:lang w:val="nl-NL"/>
        </w:rPr>
        <w:t xml:space="preserve">6. </w:t>
      </w:r>
      <w:r w:rsidRPr="00265B16">
        <w:rPr>
          <w:b/>
          <w:color w:val="000000"/>
          <w:szCs w:val="22"/>
          <w:lang w:val="nl-NL"/>
        </w:rPr>
        <w:tab/>
        <w:t>FARMACEUTISCHE GEGEVENS</w:t>
      </w:r>
    </w:p>
    <w:p w14:paraId="4C00650F" w14:textId="77777777" w:rsidR="00F84A10" w:rsidRPr="00265B16" w:rsidRDefault="00F84A10">
      <w:pPr>
        <w:keepNext/>
        <w:rPr>
          <w:color w:val="000000"/>
          <w:szCs w:val="22"/>
          <w:lang w:val="nl-NL"/>
        </w:rPr>
      </w:pPr>
    </w:p>
    <w:p w14:paraId="4631D47A" w14:textId="77777777" w:rsidR="00F84A10" w:rsidRPr="00265B16" w:rsidRDefault="00F84A10">
      <w:pPr>
        <w:keepNext/>
        <w:spacing w:line="240" w:lineRule="auto"/>
        <w:ind w:left="567" w:hanging="567"/>
        <w:rPr>
          <w:color w:val="000000"/>
          <w:szCs w:val="22"/>
          <w:lang w:val="nl-NL"/>
        </w:rPr>
      </w:pPr>
      <w:r w:rsidRPr="00265B16">
        <w:rPr>
          <w:b/>
          <w:color w:val="000000"/>
          <w:szCs w:val="22"/>
          <w:lang w:val="nl-NL"/>
        </w:rPr>
        <w:t xml:space="preserve">6.1 </w:t>
      </w:r>
      <w:r w:rsidRPr="00265B16">
        <w:rPr>
          <w:b/>
          <w:color w:val="000000"/>
          <w:szCs w:val="22"/>
          <w:lang w:val="nl-NL"/>
        </w:rPr>
        <w:tab/>
        <w:t>Lijst van hulpstoffen</w:t>
      </w:r>
    </w:p>
    <w:p w14:paraId="00B138F8" w14:textId="77777777" w:rsidR="00F84A10" w:rsidRPr="00265B16" w:rsidRDefault="00F84A10">
      <w:pPr>
        <w:keepNext/>
        <w:spacing w:line="240" w:lineRule="auto"/>
        <w:rPr>
          <w:iCs/>
          <w:color w:val="000000"/>
          <w:szCs w:val="22"/>
          <w:lang w:val="nl-NL"/>
        </w:rPr>
      </w:pPr>
    </w:p>
    <w:p w14:paraId="232D2835" w14:textId="3F6EFD3A" w:rsidR="007372CB" w:rsidRPr="00265B16" w:rsidRDefault="007372CB" w:rsidP="007372CB">
      <w:pPr>
        <w:keepNext/>
        <w:keepLines/>
        <w:rPr>
          <w:kern w:val="32"/>
          <w:u w:val="single"/>
          <w:lang w:val="nl-NL"/>
        </w:rPr>
      </w:pPr>
      <w:r w:rsidRPr="00265B16">
        <w:rPr>
          <w:kern w:val="32"/>
          <w:u w:val="single"/>
          <w:lang w:val="nl-NL"/>
        </w:rPr>
        <w:t>XALKORI 200 mg en 250 mg harde capsules</w:t>
      </w:r>
    </w:p>
    <w:p w14:paraId="166C4AB4" w14:textId="77777777" w:rsidR="007372CB" w:rsidRPr="00265B16" w:rsidRDefault="007372CB" w:rsidP="007372CB">
      <w:pPr>
        <w:keepNext/>
        <w:keepLines/>
        <w:rPr>
          <w:kern w:val="32"/>
          <w:u w:val="single"/>
          <w:lang w:val="nl-NL"/>
        </w:rPr>
      </w:pPr>
    </w:p>
    <w:p w14:paraId="29E3441B" w14:textId="77777777" w:rsidR="00F84A10" w:rsidRPr="00F654D5" w:rsidRDefault="00F84A10">
      <w:pPr>
        <w:rPr>
          <w:i/>
          <w:iCs/>
          <w:color w:val="000000"/>
          <w:kern w:val="2"/>
          <w:szCs w:val="22"/>
          <w:lang w:val="nl-NL"/>
        </w:rPr>
      </w:pPr>
      <w:r w:rsidRPr="00F654D5">
        <w:rPr>
          <w:i/>
          <w:iCs/>
          <w:color w:val="000000"/>
          <w:kern w:val="2"/>
          <w:szCs w:val="22"/>
          <w:lang w:val="nl-NL"/>
        </w:rPr>
        <w:t>Capsule</w:t>
      </w:r>
      <w:r w:rsidR="00534D90" w:rsidRPr="00F654D5">
        <w:rPr>
          <w:rFonts w:cs="Verdana"/>
          <w:i/>
          <w:iCs/>
          <w:color w:val="000000"/>
          <w:szCs w:val="22"/>
          <w:lang w:val="nl-NL" w:eastAsia="nl-NL"/>
        </w:rPr>
        <w:noBreakHyphen/>
      </w:r>
      <w:r w:rsidRPr="00F654D5">
        <w:rPr>
          <w:i/>
          <w:iCs/>
          <w:color w:val="000000"/>
          <w:kern w:val="2"/>
          <w:szCs w:val="22"/>
          <w:lang w:val="nl-NL"/>
        </w:rPr>
        <w:t xml:space="preserve">inhoud </w:t>
      </w:r>
    </w:p>
    <w:p w14:paraId="0EB89AA0" w14:textId="77777777" w:rsidR="00F84A10" w:rsidRPr="00265B16" w:rsidRDefault="00F84A10">
      <w:pPr>
        <w:rPr>
          <w:color w:val="000000"/>
          <w:kern w:val="2"/>
          <w:szCs w:val="22"/>
          <w:lang w:val="nl-NL"/>
        </w:rPr>
      </w:pPr>
      <w:r w:rsidRPr="00265B16">
        <w:rPr>
          <w:color w:val="000000"/>
          <w:kern w:val="2"/>
          <w:szCs w:val="22"/>
          <w:lang w:val="nl-NL"/>
        </w:rPr>
        <w:t>Watervrije colloïdale silica</w:t>
      </w:r>
    </w:p>
    <w:p w14:paraId="5B10B0CC" w14:textId="77777777" w:rsidR="00F84A10" w:rsidRPr="00265B16" w:rsidRDefault="00F84A10">
      <w:pPr>
        <w:rPr>
          <w:color w:val="000000"/>
          <w:kern w:val="2"/>
          <w:szCs w:val="22"/>
          <w:lang w:val="nl-NL"/>
        </w:rPr>
      </w:pPr>
      <w:r w:rsidRPr="00265B16">
        <w:rPr>
          <w:color w:val="000000"/>
          <w:kern w:val="2"/>
          <w:szCs w:val="22"/>
          <w:lang w:val="nl-NL"/>
        </w:rPr>
        <w:t>Microkristallijne cellulose</w:t>
      </w:r>
    </w:p>
    <w:p w14:paraId="2A5B5AF0" w14:textId="77777777" w:rsidR="00F84A10" w:rsidRPr="00265B16" w:rsidRDefault="00F84A10">
      <w:pPr>
        <w:rPr>
          <w:color w:val="000000"/>
          <w:kern w:val="2"/>
          <w:szCs w:val="22"/>
          <w:lang w:val="nl-NL"/>
        </w:rPr>
      </w:pPr>
      <w:r w:rsidRPr="00265B16">
        <w:rPr>
          <w:color w:val="000000"/>
          <w:kern w:val="2"/>
          <w:szCs w:val="22"/>
          <w:lang w:val="nl-NL"/>
        </w:rPr>
        <w:t>Watervrij calciumwaterstoffosfaat</w:t>
      </w:r>
    </w:p>
    <w:p w14:paraId="0DBC7CA9" w14:textId="77777777" w:rsidR="00F84A10" w:rsidRPr="00265B16" w:rsidRDefault="00F84A10">
      <w:pPr>
        <w:rPr>
          <w:color w:val="000000"/>
          <w:kern w:val="2"/>
          <w:szCs w:val="22"/>
          <w:lang w:val="nl-NL"/>
        </w:rPr>
      </w:pPr>
      <w:r w:rsidRPr="00265B16">
        <w:rPr>
          <w:color w:val="000000"/>
          <w:kern w:val="2"/>
          <w:szCs w:val="22"/>
          <w:lang w:val="nl-NL"/>
        </w:rPr>
        <w:t>Natriumzetmeelglycolaat (type</w:t>
      </w:r>
      <w:r w:rsidR="00285AA0" w:rsidRPr="00265B16">
        <w:rPr>
          <w:color w:val="000000"/>
          <w:kern w:val="2"/>
          <w:szCs w:val="22"/>
          <w:lang w:val="nl-NL"/>
        </w:rPr>
        <w:t> </w:t>
      </w:r>
      <w:r w:rsidRPr="00265B16">
        <w:rPr>
          <w:color w:val="000000"/>
          <w:kern w:val="2"/>
          <w:szCs w:val="22"/>
          <w:lang w:val="nl-NL"/>
        </w:rPr>
        <w:t>A)</w:t>
      </w:r>
    </w:p>
    <w:p w14:paraId="13072036" w14:textId="77777777" w:rsidR="00F84A10" w:rsidRPr="00265B16" w:rsidRDefault="00F84A10">
      <w:pPr>
        <w:rPr>
          <w:color w:val="000000"/>
          <w:kern w:val="2"/>
          <w:szCs w:val="22"/>
          <w:lang w:val="nl-NL"/>
        </w:rPr>
      </w:pPr>
      <w:r w:rsidRPr="00265B16">
        <w:rPr>
          <w:color w:val="000000"/>
          <w:kern w:val="2"/>
          <w:szCs w:val="22"/>
          <w:lang w:val="nl-NL"/>
        </w:rPr>
        <w:t>Magnesiumstearaat</w:t>
      </w:r>
    </w:p>
    <w:p w14:paraId="136B6FAB" w14:textId="77777777" w:rsidR="00F84A10" w:rsidRPr="00265B16" w:rsidRDefault="00F84A10" w:rsidP="009A3BA3">
      <w:pPr>
        <w:ind w:firstLine="288"/>
        <w:rPr>
          <w:color w:val="000000"/>
          <w:kern w:val="2"/>
          <w:szCs w:val="22"/>
          <w:lang w:val="nl-NL"/>
        </w:rPr>
      </w:pPr>
    </w:p>
    <w:p w14:paraId="1BA7A181" w14:textId="77777777" w:rsidR="00F84A10" w:rsidRPr="00F654D5" w:rsidRDefault="00F84A10" w:rsidP="00E04240">
      <w:pPr>
        <w:keepNext/>
        <w:rPr>
          <w:i/>
          <w:iCs/>
          <w:color w:val="000000"/>
          <w:kern w:val="2"/>
          <w:szCs w:val="22"/>
          <w:lang w:val="nl-NL"/>
        </w:rPr>
      </w:pPr>
      <w:r w:rsidRPr="00F654D5">
        <w:rPr>
          <w:i/>
          <w:iCs/>
          <w:color w:val="000000"/>
          <w:kern w:val="2"/>
          <w:szCs w:val="22"/>
          <w:lang w:val="nl-NL"/>
        </w:rPr>
        <w:t>Capsule</w:t>
      </w:r>
      <w:r w:rsidR="00534D90" w:rsidRPr="00F654D5">
        <w:rPr>
          <w:rFonts w:cs="Verdana"/>
          <w:i/>
          <w:iCs/>
          <w:color w:val="000000"/>
          <w:szCs w:val="22"/>
          <w:lang w:val="nl-NL" w:eastAsia="nl-NL"/>
        </w:rPr>
        <w:noBreakHyphen/>
      </w:r>
      <w:r w:rsidRPr="00F654D5">
        <w:rPr>
          <w:i/>
          <w:iCs/>
          <w:color w:val="000000"/>
          <w:kern w:val="2"/>
          <w:szCs w:val="22"/>
          <w:lang w:val="nl-NL"/>
        </w:rPr>
        <w:t xml:space="preserve">omhulsel </w:t>
      </w:r>
    </w:p>
    <w:p w14:paraId="08EB960D" w14:textId="77777777" w:rsidR="00F84A10" w:rsidRPr="00265B16" w:rsidRDefault="00F84A10" w:rsidP="00E04240">
      <w:pPr>
        <w:keepNext/>
        <w:rPr>
          <w:color w:val="000000"/>
          <w:kern w:val="2"/>
          <w:szCs w:val="22"/>
          <w:lang w:val="nl-NL"/>
        </w:rPr>
      </w:pPr>
      <w:r w:rsidRPr="00265B16">
        <w:rPr>
          <w:color w:val="000000"/>
          <w:kern w:val="2"/>
          <w:szCs w:val="22"/>
          <w:lang w:val="nl-NL"/>
        </w:rPr>
        <w:t xml:space="preserve">Gelatine </w:t>
      </w:r>
    </w:p>
    <w:p w14:paraId="50E82F70" w14:textId="77777777" w:rsidR="00F84A10" w:rsidRPr="00265B16" w:rsidRDefault="00F84A10" w:rsidP="00E04240">
      <w:pPr>
        <w:keepNext/>
        <w:rPr>
          <w:color w:val="000000"/>
          <w:kern w:val="2"/>
          <w:szCs w:val="22"/>
          <w:lang w:val="nl-NL"/>
        </w:rPr>
      </w:pPr>
      <w:r w:rsidRPr="00265B16">
        <w:rPr>
          <w:color w:val="000000"/>
          <w:kern w:val="2"/>
          <w:szCs w:val="22"/>
          <w:lang w:val="nl-NL"/>
        </w:rPr>
        <w:t>Titaniumdioxide (E171)</w:t>
      </w:r>
    </w:p>
    <w:p w14:paraId="7670B6CC" w14:textId="77777777" w:rsidR="00F84A10" w:rsidRPr="00265B16" w:rsidRDefault="00F84A10" w:rsidP="00E04240">
      <w:pPr>
        <w:keepNext/>
        <w:rPr>
          <w:color w:val="000000"/>
          <w:kern w:val="2"/>
          <w:szCs w:val="22"/>
          <w:lang w:val="nl-NL"/>
        </w:rPr>
      </w:pPr>
      <w:r w:rsidRPr="00265B16">
        <w:rPr>
          <w:color w:val="000000"/>
          <w:kern w:val="2"/>
          <w:szCs w:val="22"/>
          <w:lang w:val="nl-NL"/>
        </w:rPr>
        <w:t>Rood ijzeroxide (E172)</w:t>
      </w:r>
    </w:p>
    <w:p w14:paraId="5D21AB84" w14:textId="77777777" w:rsidR="00F84A10" w:rsidRPr="00265B16" w:rsidRDefault="00F84A10">
      <w:pPr>
        <w:rPr>
          <w:color w:val="000000"/>
          <w:kern w:val="2"/>
          <w:szCs w:val="22"/>
          <w:lang w:val="nl-NL"/>
        </w:rPr>
      </w:pPr>
    </w:p>
    <w:p w14:paraId="6FBDC715" w14:textId="77777777" w:rsidR="00F84A10" w:rsidRPr="00265B16" w:rsidRDefault="00F84A10">
      <w:pPr>
        <w:pStyle w:val="Paragraph"/>
        <w:spacing w:after="0"/>
        <w:rPr>
          <w:color w:val="000000"/>
          <w:kern w:val="2"/>
          <w:sz w:val="22"/>
          <w:szCs w:val="22"/>
          <w:u w:val="single"/>
          <w:lang w:val="nl-NL"/>
        </w:rPr>
      </w:pPr>
      <w:r w:rsidRPr="00265B16">
        <w:rPr>
          <w:color w:val="000000"/>
          <w:kern w:val="2"/>
          <w:sz w:val="22"/>
          <w:szCs w:val="22"/>
          <w:u w:val="single"/>
          <w:lang w:val="nl-NL"/>
        </w:rPr>
        <w:t xml:space="preserve">Drukinkt </w:t>
      </w:r>
    </w:p>
    <w:p w14:paraId="5E8B728E" w14:textId="0A544F4C" w:rsidR="00F84A10" w:rsidRPr="002E18BE" w:rsidRDefault="00F84A10">
      <w:pPr>
        <w:pStyle w:val="Paragraph"/>
        <w:spacing w:after="0"/>
        <w:rPr>
          <w:color w:val="000000"/>
          <w:kern w:val="2"/>
          <w:sz w:val="22"/>
          <w:szCs w:val="22"/>
          <w:lang w:val="it-IT"/>
        </w:rPr>
      </w:pPr>
      <w:r w:rsidRPr="002E18BE">
        <w:rPr>
          <w:color w:val="000000"/>
          <w:kern w:val="2"/>
          <w:sz w:val="22"/>
          <w:szCs w:val="22"/>
          <w:lang w:val="it-IT"/>
        </w:rPr>
        <w:t>Schellak</w:t>
      </w:r>
      <w:r w:rsidR="007372CB" w:rsidRPr="002E18BE">
        <w:rPr>
          <w:color w:val="000000"/>
          <w:kern w:val="2"/>
          <w:sz w:val="22"/>
          <w:szCs w:val="22"/>
          <w:lang w:val="it-IT"/>
        </w:rPr>
        <w:t xml:space="preserve"> (E904)</w:t>
      </w:r>
    </w:p>
    <w:p w14:paraId="26B68A3A" w14:textId="48B75500" w:rsidR="00F84A10" w:rsidRPr="002E18BE" w:rsidRDefault="00F84A10">
      <w:pPr>
        <w:pStyle w:val="Paragraph"/>
        <w:spacing w:after="0"/>
        <w:rPr>
          <w:color w:val="000000"/>
          <w:kern w:val="2"/>
          <w:sz w:val="22"/>
          <w:szCs w:val="22"/>
          <w:lang w:val="it-IT"/>
        </w:rPr>
      </w:pPr>
      <w:r w:rsidRPr="002E18BE">
        <w:rPr>
          <w:color w:val="000000"/>
          <w:kern w:val="2"/>
          <w:sz w:val="22"/>
          <w:szCs w:val="22"/>
          <w:lang w:val="it-IT"/>
        </w:rPr>
        <w:t>Propyleenglycol</w:t>
      </w:r>
      <w:r w:rsidR="007372CB" w:rsidRPr="002E18BE">
        <w:rPr>
          <w:color w:val="000000"/>
          <w:kern w:val="2"/>
          <w:sz w:val="22"/>
          <w:szCs w:val="22"/>
          <w:lang w:val="it-IT"/>
        </w:rPr>
        <w:t xml:space="preserve"> (E1520)</w:t>
      </w:r>
    </w:p>
    <w:p w14:paraId="43E1A857" w14:textId="700CBCCF" w:rsidR="00F84A10" w:rsidRPr="002E18BE" w:rsidRDefault="00F84A10">
      <w:pPr>
        <w:pStyle w:val="Paragraph"/>
        <w:spacing w:after="0"/>
        <w:rPr>
          <w:color w:val="000000"/>
          <w:kern w:val="2"/>
          <w:sz w:val="22"/>
          <w:szCs w:val="22"/>
          <w:lang w:val="it-IT"/>
        </w:rPr>
      </w:pPr>
      <w:r w:rsidRPr="002E18BE">
        <w:rPr>
          <w:color w:val="000000"/>
          <w:kern w:val="2"/>
          <w:sz w:val="22"/>
          <w:szCs w:val="22"/>
          <w:lang w:val="it-IT"/>
        </w:rPr>
        <w:t>Kaliumhydroxide</w:t>
      </w:r>
      <w:r w:rsidR="007372CB" w:rsidRPr="002E18BE">
        <w:rPr>
          <w:color w:val="000000"/>
          <w:kern w:val="2"/>
          <w:sz w:val="22"/>
          <w:szCs w:val="22"/>
          <w:lang w:val="it-IT"/>
        </w:rPr>
        <w:t xml:space="preserve"> (E525)</w:t>
      </w:r>
    </w:p>
    <w:p w14:paraId="4303E035" w14:textId="77777777" w:rsidR="00F84A10" w:rsidRPr="00265B16" w:rsidRDefault="00F84A10">
      <w:pPr>
        <w:pStyle w:val="Paragraph"/>
        <w:spacing w:after="0"/>
        <w:rPr>
          <w:color w:val="000000"/>
          <w:kern w:val="2"/>
          <w:sz w:val="22"/>
          <w:szCs w:val="22"/>
          <w:lang w:val="nl-NL"/>
        </w:rPr>
      </w:pPr>
      <w:r w:rsidRPr="00265B16">
        <w:rPr>
          <w:color w:val="000000"/>
          <w:kern w:val="2"/>
          <w:sz w:val="22"/>
          <w:szCs w:val="22"/>
          <w:lang w:val="nl-NL"/>
        </w:rPr>
        <w:t>Zwart ijzeroxide (E172)</w:t>
      </w:r>
    </w:p>
    <w:p w14:paraId="1CCD4D1A" w14:textId="77777777" w:rsidR="007372CB" w:rsidRPr="00265B16" w:rsidRDefault="007372CB" w:rsidP="007372CB">
      <w:pPr>
        <w:pStyle w:val="Paragraph"/>
        <w:spacing w:after="0"/>
        <w:rPr>
          <w:kern w:val="32"/>
          <w:sz w:val="22"/>
          <w:szCs w:val="18"/>
          <w:lang w:val="nl-NL"/>
        </w:rPr>
      </w:pPr>
    </w:p>
    <w:p w14:paraId="0B13AEB2" w14:textId="09562990" w:rsidR="007372CB" w:rsidRPr="00265B16" w:rsidRDefault="007372CB" w:rsidP="007372CB">
      <w:pPr>
        <w:keepNext/>
        <w:keepLines/>
        <w:rPr>
          <w:kern w:val="32"/>
          <w:u w:val="single"/>
          <w:lang w:val="nl-NL"/>
        </w:rPr>
      </w:pPr>
      <w:r w:rsidRPr="00265B16">
        <w:rPr>
          <w:kern w:val="32"/>
          <w:u w:val="single"/>
          <w:lang w:val="nl-NL"/>
        </w:rPr>
        <w:lastRenderedPageBreak/>
        <w:t xml:space="preserve">XALKORI 20 mg, 50 mg </w:t>
      </w:r>
      <w:r w:rsidR="00D033B2" w:rsidRPr="00265B16">
        <w:rPr>
          <w:kern w:val="32"/>
          <w:u w:val="single"/>
          <w:lang w:val="nl-NL"/>
        </w:rPr>
        <w:t>en</w:t>
      </w:r>
      <w:r w:rsidRPr="00265B16">
        <w:rPr>
          <w:kern w:val="32"/>
          <w:u w:val="single"/>
          <w:lang w:val="nl-NL"/>
        </w:rPr>
        <w:t xml:space="preserve"> 150 mg granul</w:t>
      </w:r>
      <w:r w:rsidR="00D033B2" w:rsidRPr="00265B16">
        <w:rPr>
          <w:kern w:val="32"/>
          <w:u w:val="single"/>
          <w:lang w:val="nl-NL"/>
        </w:rPr>
        <w:t>aat</w:t>
      </w:r>
      <w:r w:rsidRPr="00265B16">
        <w:rPr>
          <w:kern w:val="32"/>
          <w:u w:val="single"/>
          <w:lang w:val="nl-NL"/>
        </w:rPr>
        <w:t xml:space="preserve"> in capsules </w:t>
      </w:r>
      <w:r w:rsidR="00D033B2" w:rsidRPr="00265B16">
        <w:rPr>
          <w:kern w:val="32"/>
          <w:u w:val="single"/>
          <w:lang w:val="nl-NL"/>
        </w:rPr>
        <w:t>om te openen</w:t>
      </w:r>
    </w:p>
    <w:p w14:paraId="0D21AAC0" w14:textId="77777777" w:rsidR="007372CB" w:rsidRPr="00265B16" w:rsidRDefault="007372CB" w:rsidP="007372CB">
      <w:pPr>
        <w:keepNext/>
        <w:keepLines/>
        <w:rPr>
          <w:kern w:val="32"/>
          <w:lang w:val="nl-NL"/>
        </w:rPr>
      </w:pPr>
    </w:p>
    <w:p w14:paraId="5FA0312F" w14:textId="331F40B9" w:rsidR="007372CB" w:rsidRPr="003A7078" w:rsidRDefault="007372CB" w:rsidP="007372CB">
      <w:pPr>
        <w:keepNext/>
        <w:keepLines/>
        <w:rPr>
          <w:i/>
          <w:iCs/>
          <w:kern w:val="32"/>
        </w:rPr>
      </w:pPr>
      <w:proofErr w:type="spellStart"/>
      <w:r w:rsidRPr="003A7078">
        <w:rPr>
          <w:i/>
          <w:iCs/>
          <w:kern w:val="32"/>
        </w:rPr>
        <w:t>Granulaatinhoud</w:t>
      </w:r>
      <w:proofErr w:type="spellEnd"/>
    </w:p>
    <w:p w14:paraId="1F8BC313" w14:textId="5C8B56AB" w:rsidR="007372CB" w:rsidRPr="003A7078" w:rsidRDefault="007372CB" w:rsidP="007372CB">
      <w:pPr>
        <w:rPr>
          <w:kern w:val="32"/>
        </w:rPr>
      </w:pPr>
      <w:proofErr w:type="spellStart"/>
      <w:r w:rsidRPr="003A7078">
        <w:rPr>
          <w:kern w:val="32"/>
        </w:rPr>
        <w:t>Stearylalcohol</w:t>
      </w:r>
      <w:proofErr w:type="spellEnd"/>
    </w:p>
    <w:p w14:paraId="4FC77210" w14:textId="7F394BAD" w:rsidR="007372CB" w:rsidRPr="003A7078" w:rsidRDefault="007372CB" w:rsidP="007372CB">
      <w:pPr>
        <w:rPr>
          <w:kern w:val="32"/>
        </w:rPr>
      </w:pPr>
      <w:proofErr w:type="spellStart"/>
      <w:r w:rsidRPr="003A7078">
        <w:rPr>
          <w:kern w:val="32"/>
        </w:rPr>
        <w:t>Poloxameer</w:t>
      </w:r>
      <w:proofErr w:type="spellEnd"/>
    </w:p>
    <w:p w14:paraId="316FB890" w14:textId="77777777" w:rsidR="007372CB" w:rsidRPr="003A7078" w:rsidRDefault="007372CB" w:rsidP="007372CB">
      <w:pPr>
        <w:ind w:left="360" w:hanging="360"/>
        <w:rPr>
          <w:kern w:val="32"/>
        </w:rPr>
      </w:pPr>
      <w:r w:rsidRPr="003A7078">
        <w:rPr>
          <w:kern w:val="32"/>
        </w:rPr>
        <w:t>Sucrose</w:t>
      </w:r>
    </w:p>
    <w:p w14:paraId="2608439B" w14:textId="449E9E30" w:rsidR="007372CB" w:rsidRPr="003A7078" w:rsidRDefault="007372CB" w:rsidP="007372CB">
      <w:pPr>
        <w:ind w:left="360" w:hanging="360"/>
        <w:rPr>
          <w:kern w:val="32"/>
        </w:rPr>
      </w:pPr>
      <w:r w:rsidRPr="003A7078">
        <w:rPr>
          <w:kern w:val="32"/>
        </w:rPr>
        <w:t>Talk (E553b)</w:t>
      </w:r>
    </w:p>
    <w:p w14:paraId="26165C3D" w14:textId="77777777" w:rsidR="007372CB" w:rsidRPr="002E18BE" w:rsidRDefault="007372CB" w:rsidP="007372CB">
      <w:pPr>
        <w:rPr>
          <w:kern w:val="32"/>
          <w:lang w:val="it-IT"/>
        </w:rPr>
      </w:pPr>
      <w:r w:rsidRPr="002E18BE">
        <w:rPr>
          <w:kern w:val="32"/>
          <w:lang w:val="it-IT"/>
        </w:rPr>
        <w:t>Hypromellose (E464)</w:t>
      </w:r>
    </w:p>
    <w:p w14:paraId="42DD5C36" w14:textId="77777777" w:rsidR="007372CB" w:rsidRPr="002E18BE" w:rsidRDefault="007372CB" w:rsidP="007372CB">
      <w:pPr>
        <w:rPr>
          <w:kern w:val="32"/>
          <w:lang w:val="it-IT"/>
        </w:rPr>
      </w:pPr>
      <w:r w:rsidRPr="002E18BE">
        <w:rPr>
          <w:kern w:val="32"/>
          <w:lang w:val="it-IT"/>
        </w:rPr>
        <w:t>Macrogol (E1521)</w:t>
      </w:r>
    </w:p>
    <w:p w14:paraId="41276B78" w14:textId="3DB26E41" w:rsidR="007372CB" w:rsidRPr="002E18BE" w:rsidRDefault="007372CB" w:rsidP="007372CB">
      <w:pPr>
        <w:rPr>
          <w:kern w:val="32"/>
          <w:lang w:val="it-IT"/>
        </w:rPr>
      </w:pPr>
      <w:r w:rsidRPr="002E18BE">
        <w:rPr>
          <w:kern w:val="32"/>
          <w:lang w:val="it-IT"/>
        </w:rPr>
        <w:t>Glycerylmonostearaat (E471)</w:t>
      </w:r>
    </w:p>
    <w:p w14:paraId="2052AAFE" w14:textId="1517E273" w:rsidR="007372CB" w:rsidRPr="00265B16" w:rsidRDefault="007372CB" w:rsidP="007372CB">
      <w:pPr>
        <w:rPr>
          <w:kern w:val="32"/>
          <w:lang w:val="nl-NL"/>
        </w:rPr>
      </w:pPr>
      <w:r w:rsidRPr="00265B16">
        <w:rPr>
          <w:kern w:val="32"/>
          <w:lang w:val="nl-NL"/>
        </w:rPr>
        <w:t>Middellangeketentriglyceriden</w:t>
      </w:r>
    </w:p>
    <w:p w14:paraId="1E76A84B" w14:textId="77777777" w:rsidR="007372CB" w:rsidRPr="00265B16" w:rsidRDefault="007372CB" w:rsidP="007372CB">
      <w:pPr>
        <w:rPr>
          <w:kern w:val="32"/>
          <w:lang w:val="nl-NL"/>
        </w:rPr>
      </w:pPr>
    </w:p>
    <w:p w14:paraId="49230CCD" w14:textId="70399669" w:rsidR="007372CB" w:rsidRPr="00265B16" w:rsidRDefault="007372CB" w:rsidP="007372CB">
      <w:pPr>
        <w:keepNext/>
        <w:rPr>
          <w:i/>
          <w:iCs/>
          <w:kern w:val="32"/>
          <w:lang w:val="nl-NL"/>
        </w:rPr>
      </w:pPr>
      <w:r w:rsidRPr="00265B16">
        <w:rPr>
          <w:i/>
          <w:iCs/>
          <w:kern w:val="32"/>
          <w:lang w:val="nl-NL"/>
        </w:rPr>
        <w:t>Capsule-omhulsel</w:t>
      </w:r>
    </w:p>
    <w:p w14:paraId="60AF0038" w14:textId="63F68B20" w:rsidR="007372CB" w:rsidRPr="00265B16" w:rsidRDefault="007372CB" w:rsidP="007372CB">
      <w:pPr>
        <w:keepNext/>
        <w:rPr>
          <w:kern w:val="32"/>
          <w:lang w:val="nl-NL"/>
        </w:rPr>
      </w:pPr>
      <w:r w:rsidRPr="00265B16">
        <w:rPr>
          <w:kern w:val="32"/>
          <w:lang w:val="nl-NL"/>
        </w:rPr>
        <w:t>Gelatine</w:t>
      </w:r>
    </w:p>
    <w:p w14:paraId="34A845D4" w14:textId="7B8D2BE2" w:rsidR="007372CB" w:rsidRPr="00265B16" w:rsidRDefault="007372CB" w:rsidP="007372CB">
      <w:pPr>
        <w:keepNext/>
        <w:rPr>
          <w:kern w:val="32"/>
          <w:lang w:val="nl-NL"/>
        </w:rPr>
      </w:pPr>
      <w:r w:rsidRPr="00265B16">
        <w:rPr>
          <w:kern w:val="32"/>
          <w:lang w:val="nl-NL"/>
        </w:rPr>
        <w:t>Titaniumdioxide (E171)</w:t>
      </w:r>
    </w:p>
    <w:p w14:paraId="368B958E" w14:textId="6DB86050" w:rsidR="007372CB" w:rsidRPr="00265B16" w:rsidRDefault="007372CB" w:rsidP="007372CB">
      <w:pPr>
        <w:keepNext/>
        <w:rPr>
          <w:kern w:val="32"/>
          <w:lang w:val="nl-NL"/>
        </w:rPr>
      </w:pPr>
      <w:r w:rsidRPr="00265B16">
        <w:rPr>
          <w:color w:val="000000"/>
          <w:szCs w:val="22"/>
          <w:lang w:val="nl-NL"/>
        </w:rPr>
        <w:t>Briljantblauw (E133) of zwart ijzeroxide</w:t>
      </w:r>
      <w:r w:rsidRPr="00265B16">
        <w:rPr>
          <w:kern w:val="32"/>
          <w:lang w:val="nl-NL"/>
        </w:rPr>
        <w:t xml:space="preserve"> (E172)</w:t>
      </w:r>
    </w:p>
    <w:p w14:paraId="23F543A0" w14:textId="77777777" w:rsidR="007372CB" w:rsidRPr="00265B16" w:rsidRDefault="007372CB" w:rsidP="007372CB">
      <w:pPr>
        <w:rPr>
          <w:kern w:val="32"/>
          <w:lang w:val="nl-NL"/>
        </w:rPr>
      </w:pPr>
    </w:p>
    <w:p w14:paraId="13301F34" w14:textId="2327F3BC" w:rsidR="007372CB" w:rsidRPr="002E18BE" w:rsidRDefault="007372CB" w:rsidP="007372CB">
      <w:pPr>
        <w:pStyle w:val="Paragraph"/>
        <w:keepNext/>
        <w:spacing w:after="0"/>
        <w:rPr>
          <w:i/>
          <w:iCs/>
          <w:kern w:val="32"/>
          <w:sz w:val="22"/>
          <w:szCs w:val="18"/>
          <w:lang w:val="de-DE"/>
        </w:rPr>
      </w:pPr>
      <w:r w:rsidRPr="002E18BE">
        <w:rPr>
          <w:i/>
          <w:iCs/>
          <w:kern w:val="32"/>
          <w:sz w:val="22"/>
          <w:szCs w:val="18"/>
          <w:lang w:val="de-DE"/>
        </w:rPr>
        <w:t>Drukinkt</w:t>
      </w:r>
    </w:p>
    <w:p w14:paraId="3829CBB5" w14:textId="23B4DC92" w:rsidR="007372CB" w:rsidRPr="002E18BE" w:rsidRDefault="007372CB" w:rsidP="007372CB">
      <w:pPr>
        <w:pStyle w:val="Paragraph"/>
        <w:keepNext/>
        <w:spacing w:after="0"/>
        <w:rPr>
          <w:kern w:val="32"/>
          <w:sz w:val="22"/>
          <w:szCs w:val="18"/>
          <w:lang w:val="de-DE"/>
        </w:rPr>
      </w:pPr>
      <w:r w:rsidRPr="002E18BE">
        <w:rPr>
          <w:kern w:val="32"/>
          <w:sz w:val="22"/>
          <w:szCs w:val="18"/>
          <w:lang w:val="de-DE"/>
        </w:rPr>
        <w:t>Schellak (E904)</w:t>
      </w:r>
    </w:p>
    <w:p w14:paraId="3678B2F9" w14:textId="0E82A71D" w:rsidR="007372CB" w:rsidRPr="002E18BE" w:rsidRDefault="007372CB" w:rsidP="007372CB">
      <w:pPr>
        <w:pStyle w:val="Paragraph"/>
        <w:spacing w:after="0"/>
        <w:rPr>
          <w:kern w:val="32"/>
          <w:sz w:val="22"/>
          <w:szCs w:val="18"/>
          <w:lang w:val="de-DE"/>
        </w:rPr>
      </w:pPr>
      <w:r w:rsidRPr="002E18BE">
        <w:rPr>
          <w:kern w:val="32"/>
          <w:sz w:val="22"/>
          <w:szCs w:val="18"/>
          <w:lang w:val="de-DE"/>
        </w:rPr>
        <w:t>Propyleenglycol (E1520)</w:t>
      </w:r>
    </w:p>
    <w:p w14:paraId="4F76DA97" w14:textId="4122B78C" w:rsidR="007372CB" w:rsidRPr="003A7078" w:rsidRDefault="007372CB" w:rsidP="007372CB">
      <w:pPr>
        <w:pStyle w:val="Paragraph"/>
        <w:spacing w:after="0"/>
        <w:rPr>
          <w:kern w:val="32"/>
          <w:sz w:val="22"/>
          <w:szCs w:val="18"/>
          <w:lang w:val="de-DE"/>
        </w:rPr>
      </w:pPr>
      <w:r w:rsidRPr="003A7078">
        <w:rPr>
          <w:kern w:val="32"/>
          <w:sz w:val="22"/>
          <w:szCs w:val="18"/>
          <w:lang w:val="de-DE"/>
        </w:rPr>
        <w:t>Kaliumhydroxide (E525)</w:t>
      </w:r>
    </w:p>
    <w:p w14:paraId="1DACAE6C" w14:textId="1B355309" w:rsidR="007372CB" w:rsidRPr="003A7078" w:rsidRDefault="007372CB" w:rsidP="007372CB">
      <w:pPr>
        <w:pStyle w:val="Paragraph"/>
        <w:spacing w:after="0"/>
        <w:rPr>
          <w:kern w:val="32"/>
          <w:sz w:val="22"/>
          <w:szCs w:val="18"/>
          <w:lang w:val="de-DE"/>
        </w:rPr>
      </w:pPr>
      <w:r w:rsidRPr="003A7078">
        <w:rPr>
          <w:kern w:val="32"/>
          <w:sz w:val="22"/>
          <w:szCs w:val="18"/>
          <w:lang w:val="de-DE"/>
        </w:rPr>
        <w:t>Zwart ijzeroxide (E172)</w:t>
      </w:r>
    </w:p>
    <w:p w14:paraId="06BD197D" w14:textId="77777777" w:rsidR="00F84A10" w:rsidRPr="003A7078" w:rsidRDefault="00F84A10">
      <w:pPr>
        <w:pStyle w:val="Paragraph"/>
        <w:spacing w:after="0"/>
        <w:rPr>
          <w:color w:val="000000"/>
          <w:kern w:val="2"/>
          <w:sz w:val="22"/>
          <w:szCs w:val="22"/>
          <w:lang w:val="de-DE"/>
        </w:rPr>
      </w:pPr>
    </w:p>
    <w:p w14:paraId="1F8787C9" w14:textId="77777777" w:rsidR="00F84A10" w:rsidRPr="00265B16" w:rsidRDefault="00F84A10">
      <w:pPr>
        <w:keepNext/>
        <w:keepLines/>
        <w:spacing w:line="240" w:lineRule="auto"/>
        <w:ind w:left="567" w:hanging="567"/>
        <w:rPr>
          <w:color w:val="000000"/>
          <w:szCs w:val="22"/>
          <w:lang w:val="nl-NL"/>
        </w:rPr>
      </w:pPr>
      <w:r w:rsidRPr="00265B16">
        <w:rPr>
          <w:b/>
          <w:color w:val="000000"/>
          <w:szCs w:val="22"/>
          <w:lang w:val="nl-NL"/>
        </w:rPr>
        <w:t xml:space="preserve">6.2 </w:t>
      </w:r>
      <w:r w:rsidRPr="00265B16">
        <w:rPr>
          <w:b/>
          <w:color w:val="000000"/>
          <w:szCs w:val="22"/>
          <w:lang w:val="nl-NL"/>
        </w:rPr>
        <w:tab/>
        <w:t>Gevallen van onverenigbaarheid</w:t>
      </w:r>
    </w:p>
    <w:p w14:paraId="2D70E66A" w14:textId="77777777" w:rsidR="00F84A10" w:rsidRPr="00265B16" w:rsidRDefault="00F84A10">
      <w:pPr>
        <w:keepNext/>
        <w:keepLines/>
        <w:spacing w:line="240" w:lineRule="auto"/>
        <w:rPr>
          <w:color w:val="000000"/>
          <w:szCs w:val="22"/>
          <w:lang w:val="nl-NL"/>
        </w:rPr>
      </w:pPr>
    </w:p>
    <w:p w14:paraId="5F44336B" w14:textId="77777777" w:rsidR="00F84A10" w:rsidRPr="00265B16" w:rsidRDefault="00F84A10">
      <w:pPr>
        <w:keepNext/>
        <w:keepLines/>
        <w:spacing w:line="240" w:lineRule="auto"/>
        <w:rPr>
          <w:color w:val="000000"/>
          <w:szCs w:val="22"/>
          <w:lang w:val="nl-NL"/>
        </w:rPr>
      </w:pPr>
      <w:r w:rsidRPr="00265B16">
        <w:rPr>
          <w:color w:val="000000"/>
          <w:szCs w:val="22"/>
          <w:lang w:val="nl-NL"/>
        </w:rPr>
        <w:t>Niet van toepassing.</w:t>
      </w:r>
    </w:p>
    <w:p w14:paraId="56757194" w14:textId="77777777" w:rsidR="00F84A10" w:rsidRPr="00265B16" w:rsidRDefault="00F84A10">
      <w:pPr>
        <w:spacing w:line="240" w:lineRule="auto"/>
        <w:rPr>
          <w:color w:val="000000"/>
          <w:szCs w:val="22"/>
          <w:lang w:val="nl-NL"/>
        </w:rPr>
      </w:pPr>
    </w:p>
    <w:p w14:paraId="72930F35" w14:textId="77777777" w:rsidR="00F84A10" w:rsidRPr="00265B16" w:rsidRDefault="00F84A10">
      <w:pPr>
        <w:spacing w:line="240" w:lineRule="auto"/>
        <w:ind w:left="567" w:hanging="567"/>
        <w:rPr>
          <w:color w:val="000000"/>
          <w:szCs w:val="22"/>
          <w:lang w:val="nl-NL"/>
        </w:rPr>
      </w:pPr>
      <w:r w:rsidRPr="00265B16">
        <w:rPr>
          <w:b/>
          <w:color w:val="000000"/>
          <w:szCs w:val="22"/>
          <w:lang w:val="nl-NL"/>
        </w:rPr>
        <w:t xml:space="preserve">6.3 </w:t>
      </w:r>
      <w:r w:rsidRPr="00265B16">
        <w:rPr>
          <w:b/>
          <w:color w:val="000000"/>
          <w:szCs w:val="22"/>
          <w:lang w:val="nl-NL"/>
        </w:rPr>
        <w:tab/>
        <w:t>Houdbaarheid</w:t>
      </w:r>
    </w:p>
    <w:p w14:paraId="47A68140" w14:textId="77777777" w:rsidR="007372CB" w:rsidRPr="00265B16" w:rsidRDefault="007372CB" w:rsidP="007372CB">
      <w:pPr>
        <w:keepNext/>
        <w:keepLines/>
        <w:rPr>
          <w:lang w:val="nl-NL"/>
        </w:rPr>
      </w:pPr>
    </w:p>
    <w:p w14:paraId="59B954FB" w14:textId="35541C12" w:rsidR="007372CB" w:rsidRPr="00265B16" w:rsidRDefault="007372CB" w:rsidP="007372CB">
      <w:pPr>
        <w:pStyle w:val="Paragraph"/>
        <w:keepNext/>
        <w:keepLines/>
        <w:spacing w:after="0"/>
        <w:rPr>
          <w:sz w:val="22"/>
          <w:szCs w:val="18"/>
          <w:u w:val="single"/>
          <w:lang w:val="nl-NL"/>
        </w:rPr>
      </w:pPr>
      <w:r w:rsidRPr="00265B16">
        <w:rPr>
          <w:kern w:val="32"/>
          <w:sz w:val="22"/>
          <w:u w:val="single"/>
          <w:lang w:val="nl-NL"/>
        </w:rPr>
        <w:t>XALKORI 200 mg en 250 mg harde capsules</w:t>
      </w:r>
    </w:p>
    <w:p w14:paraId="0EBB594C" w14:textId="77777777" w:rsidR="00F84A10" w:rsidRPr="00265B16" w:rsidRDefault="00F84A10">
      <w:pPr>
        <w:spacing w:line="240" w:lineRule="auto"/>
        <w:rPr>
          <w:color w:val="000000"/>
          <w:szCs w:val="22"/>
          <w:lang w:val="nl-NL"/>
        </w:rPr>
      </w:pPr>
    </w:p>
    <w:p w14:paraId="445D6198" w14:textId="77777777" w:rsidR="00F84A10" w:rsidRPr="00265B16" w:rsidRDefault="00AA79FB">
      <w:pPr>
        <w:pStyle w:val="Paragraph"/>
        <w:spacing w:after="0"/>
        <w:rPr>
          <w:color w:val="000000"/>
          <w:kern w:val="2"/>
          <w:sz w:val="22"/>
          <w:szCs w:val="22"/>
          <w:lang w:val="nl-NL"/>
        </w:rPr>
      </w:pPr>
      <w:r w:rsidRPr="00265B16">
        <w:rPr>
          <w:color w:val="000000"/>
          <w:kern w:val="2"/>
          <w:sz w:val="22"/>
          <w:szCs w:val="22"/>
          <w:lang w:val="nl-NL"/>
        </w:rPr>
        <w:t>4</w:t>
      </w:r>
      <w:r w:rsidR="00285AA0" w:rsidRPr="00265B16">
        <w:rPr>
          <w:color w:val="000000"/>
          <w:kern w:val="2"/>
          <w:sz w:val="22"/>
          <w:szCs w:val="22"/>
          <w:lang w:val="nl-NL"/>
        </w:rPr>
        <w:t> </w:t>
      </w:r>
      <w:r w:rsidR="00F84A10" w:rsidRPr="00265B16">
        <w:rPr>
          <w:color w:val="000000"/>
          <w:kern w:val="2"/>
          <w:sz w:val="22"/>
          <w:szCs w:val="22"/>
          <w:lang w:val="nl-NL"/>
        </w:rPr>
        <w:t xml:space="preserve">jaar. </w:t>
      </w:r>
    </w:p>
    <w:p w14:paraId="4C3D007D" w14:textId="77777777" w:rsidR="007372CB" w:rsidRPr="00265B16" w:rsidRDefault="007372CB" w:rsidP="007372CB">
      <w:pPr>
        <w:outlineLvl w:val="0"/>
        <w:rPr>
          <w:b/>
          <w:lang w:val="nl-NL"/>
        </w:rPr>
      </w:pPr>
    </w:p>
    <w:p w14:paraId="5B488C7B" w14:textId="7160F112" w:rsidR="007372CB" w:rsidRPr="00265B16" w:rsidRDefault="007372CB" w:rsidP="007372CB">
      <w:pPr>
        <w:pStyle w:val="Paragraph"/>
        <w:keepNext/>
        <w:keepLines/>
        <w:spacing w:after="0"/>
        <w:rPr>
          <w:sz w:val="22"/>
          <w:szCs w:val="18"/>
          <w:u w:val="single"/>
          <w:lang w:val="nl-NL"/>
        </w:rPr>
      </w:pPr>
      <w:r w:rsidRPr="00265B16">
        <w:rPr>
          <w:kern w:val="32"/>
          <w:sz w:val="22"/>
          <w:u w:val="single"/>
          <w:lang w:val="nl-NL"/>
        </w:rPr>
        <w:t>XALKORI 20 mg, 50 mg en 150 mg granulaat in capsules om te openen</w:t>
      </w:r>
    </w:p>
    <w:p w14:paraId="0942390E" w14:textId="77777777" w:rsidR="007372CB" w:rsidRPr="00265B16" w:rsidRDefault="007372CB" w:rsidP="007372CB">
      <w:pPr>
        <w:pStyle w:val="Paragraph"/>
        <w:keepNext/>
        <w:keepLines/>
        <w:spacing w:after="0"/>
        <w:rPr>
          <w:sz w:val="22"/>
          <w:szCs w:val="18"/>
          <w:lang w:val="nl-NL"/>
        </w:rPr>
      </w:pPr>
    </w:p>
    <w:p w14:paraId="4C9396EA" w14:textId="627B5086" w:rsidR="007372CB" w:rsidRPr="00265B16" w:rsidRDefault="007372CB" w:rsidP="007372CB">
      <w:pPr>
        <w:pStyle w:val="Paragraph"/>
        <w:keepNext/>
        <w:keepLines/>
        <w:spacing w:after="0"/>
        <w:rPr>
          <w:kern w:val="32"/>
          <w:sz w:val="22"/>
          <w:szCs w:val="18"/>
          <w:lang w:val="nl-NL"/>
        </w:rPr>
      </w:pPr>
      <w:r w:rsidRPr="00265B16">
        <w:rPr>
          <w:sz w:val="22"/>
          <w:szCs w:val="18"/>
          <w:lang w:val="nl-NL"/>
        </w:rPr>
        <w:t>2 jaar</w:t>
      </w:r>
      <w:r w:rsidRPr="00265B16">
        <w:rPr>
          <w:kern w:val="32"/>
          <w:sz w:val="22"/>
          <w:szCs w:val="18"/>
          <w:lang w:val="nl-NL"/>
        </w:rPr>
        <w:t>.</w:t>
      </w:r>
    </w:p>
    <w:p w14:paraId="4D75EBC5" w14:textId="77777777" w:rsidR="00F84A10" w:rsidRPr="00265B16" w:rsidRDefault="00F84A10">
      <w:pPr>
        <w:widowControl w:val="0"/>
        <w:spacing w:line="240" w:lineRule="auto"/>
        <w:rPr>
          <w:b/>
          <w:color w:val="000000"/>
          <w:szCs w:val="22"/>
          <w:lang w:val="nl-NL"/>
        </w:rPr>
      </w:pPr>
    </w:p>
    <w:p w14:paraId="3FE2BF74" w14:textId="77777777" w:rsidR="00F84A10" w:rsidRPr="00265B16" w:rsidRDefault="00F84A10">
      <w:pPr>
        <w:keepNext/>
        <w:keepLines/>
        <w:spacing w:line="240" w:lineRule="auto"/>
        <w:ind w:left="567" w:hanging="567"/>
        <w:rPr>
          <w:color w:val="000000"/>
          <w:szCs w:val="22"/>
          <w:lang w:val="nl-NL"/>
        </w:rPr>
      </w:pPr>
      <w:r w:rsidRPr="00265B16">
        <w:rPr>
          <w:b/>
          <w:color w:val="000000"/>
          <w:szCs w:val="22"/>
          <w:lang w:val="nl-NL"/>
        </w:rPr>
        <w:t xml:space="preserve">6.4 </w:t>
      </w:r>
      <w:r w:rsidRPr="00265B16">
        <w:rPr>
          <w:b/>
          <w:color w:val="000000"/>
          <w:szCs w:val="22"/>
          <w:lang w:val="nl-NL"/>
        </w:rPr>
        <w:tab/>
        <w:t>Speciale voorzorgsmaatregelen bij bewaren</w:t>
      </w:r>
    </w:p>
    <w:p w14:paraId="78D7ABA4" w14:textId="77777777" w:rsidR="00F84A10" w:rsidRDefault="00F84A10">
      <w:pPr>
        <w:keepNext/>
        <w:keepLines/>
        <w:spacing w:line="240" w:lineRule="auto"/>
        <w:rPr>
          <w:color w:val="000000"/>
          <w:szCs w:val="22"/>
          <w:lang w:val="nl-NL"/>
        </w:rPr>
      </w:pPr>
    </w:p>
    <w:p w14:paraId="6103A1A9" w14:textId="77777777" w:rsidR="00F654D5" w:rsidRPr="00265B16" w:rsidRDefault="00F654D5" w:rsidP="00F654D5">
      <w:pPr>
        <w:pStyle w:val="Paragraph"/>
        <w:keepNext/>
        <w:keepLines/>
        <w:spacing w:after="0"/>
        <w:rPr>
          <w:sz w:val="22"/>
          <w:szCs w:val="18"/>
          <w:u w:val="single"/>
          <w:lang w:val="nl-NL"/>
        </w:rPr>
      </w:pPr>
      <w:r w:rsidRPr="00265B16">
        <w:rPr>
          <w:kern w:val="32"/>
          <w:sz w:val="22"/>
          <w:u w:val="single"/>
          <w:lang w:val="nl-NL"/>
        </w:rPr>
        <w:t>XALKORI 200 mg en 250 mg harde capsules</w:t>
      </w:r>
    </w:p>
    <w:p w14:paraId="62301C76" w14:textId="77777777" w:rsidR="00F654D5" w:rsidRPr="00265B16" w:rsidRDefault="00F654D5">
      <w:pPr>
        <w:keepNext/>
        <w:keepLines/>
        <w:spacing w:line="240" w:lineRule="auto"/>
        <w:rPr>
          <w:color w:val="000000"/>
          <w:szCs w:val="22"/>
          <w:lang w:val="nl-NL"/>
        </w:rPr>
      </w:pPr>
    </w:p>
    <w:p w14:paraId="04E09F01" w14:textId="77777777" w:rsidR="00F84A10" w:rsidRPr="00265B16" w:rsidRDefault="00F84A10">
      <w:pPr>
        <w:pStyle w:val="Paragraph"/>
        <w:keepNext/>
        <w:keepLines/>
        <w:spacing w:after="0"/>
        <w:rPr>
          <w:color w:val="000000"/>
          <w:kern w:val="2"/>
          <w:sz w:val="22"/>
          <w:szCs w:val="22"/>
          <w:lang w:val="nl-NL"/>
        </w:rPr>
      </w:pPr>
      <w:r w:rsidRPr="00265B16">
        <w:rPr>
          <w:color w:val="000000"/>
          <w:kern w:val="2"/>
          <w:sz w:val="22"/>
          <w:szCs w:val="22"/>
          <w:lang w:val="nl-NL"/>
        </w:rPr>
        <w:t>Voor dit geneesmiddel zijn er geen speciale bewaarcondities.</w:t>
      </w:r>
    </w:p>
    <w:p w14:paraId="3840968C" w14:textId="77777777" w:rsidR="00F84A10" w:rsidRDefault="00F84A10">
      <w:pPr>
        <w:pStyle w:val="Paragraph"/>
        <w:widowControl w:val="0"/>
        <w:spacing w:after="0"/>
        <w:rPr>
          <w:color w:val="000000"/>
          <w:kern w:val="2"/>
          <w:sz w:val="22"/>
          <w:szCs w:val="22"/>
          <w:lang w:val="nl-NL"/>
        </w:rPr>
      </w:pPr>
    </w:p>
    <w:p w14:paraId="13CEC321" w14:textId="77777777" w:rsidR="00F654D5" w:rsidRPr="00265B16" w:rsidRDefault="00F654D5" w:rsidP="00F654D5">
      <w:pPr>
        <w:pStyle w:val="Paragraph"/>
        <w:keepNext/>
        <w:keepLines/>
        <w:spacing w:after="0"/>
        <w:rPr>
          <w:sz w:val="22"/>
          <w:szCs w:val="18"/>
          <w:u w:val="single"/>
          <w:lang w:val="nl-NL"/>
        </w:rPr>
      </w:pPr>
      <w:r w:rsidRPr="00265B16">
        <w:rPr>
          <w:kern w:val="32"/>
          <w:sz w:val="22"/>
          <w:u w:val="single"/>
          <w:lang w:val="nl-NL"/>
        </w:rPr>
        <w:t>XALKORI 20 mg, 50 mg en 150 mg granulaat in capsules om te openen</w:t>
      </w:r>
    </w:p>
    <w:p w14:paraId="50B653D9" w14:textId="77777777" w:rsidR="00F654D5" w:rsidRDefault="00F654D5">
      <w:pPr>
        <w:pStyle w:val="Paragraph"/>
        <w:widowControl w:val="0"/>
        <w:spacing w:after="0"/>
        <w:rPr>
          <w:color w:val="000000"/>
          <w:kern w:val="2"/>
          <w:sz w:val="22"/>
          <w:szCs w:val="22"/>
          <w:lang w:val="nl-NL"/>
        </w:rPr>
      </w:pPr>
    </w:p>
    <w:p w14:paraId="0A1DA044" w14:textId="14F85053" w:rsidR="00F654D5" w:rsidRDefault="00F654D5">
      <w:pPr>
        <w:pStyle w:val="Paragraph"/>
        <w:widowControl w:val="0"/>
        <w:spacing w:after="0"/>
        <w:rPr>
          <w:color w:val="000000"/>
          <w:kern w:val="2"/>
          <w:sz w:val="22"/>
          <w:szCs w:val="22"/>
          <w:lang w:val="nl-NL"/>
        </w:rPr>
      </w:pPr>
      <w:r>
        <w:rPr>
          <w:color w:val="000000"/>
          <w:kern w:val="2"/>
          <w:sz w:val="22"/>
          <w:szCs w:val="22"/>
          <w:lang w:val="nl-NL"/>
        </w:rPr>
        <w:t xml:space="preserve">Bewaren beneden </w:t>
      </w:r>
      <w:r w:rsidRPr="004F3E5F">
        <w:rPr>
          <w:kern w:val="32"/>
          <w:sz w:val="22"/>
        </w:rPr>
        <w:t>25</w:t>
      </w:r>
      <w:r>
        <w:rPr>
          <w:kern w:val="32"/>
          <w:sz w:val="22"/>
        </w:rPr>
        <w:t> </w:t>
      </w:r>
      <w:proofErr w:type="spellStart"/>
      <w:r w:rsidRPr="004F3E5F">
        <w:rPr>
          <w:kern w:val="32"/>
          <w:sz w:val="22"/>
          <w:vertAlign w:val="superscript"/>
        </w:rPr>
        <w:t>o</w:t>
      </w:r>
      <w:r w:rsidRPr="004F3E5F">
        <w:rPr>
          <w:kern w:val="32"/>
          <w:sz w:val="22"/>
        </w:rPr>
        <w:t>C.</w:t>
      </w:r>
      <w:proofErr w:type="spellEnd"/>
    </w:p>
    <w:p w14:paraId="66F3D8DE" w14:textId="77777777" w:rsidR="00F654D5" w:rsidRPr="00265B16" w:rsidRDefault="00F654D5">
      <w:pPr>
        <w:pStyle w:val="Paragraph"/>
        <w:widowControl w:val="0"/>
        <w:spacing w:after="0"/>
        <w:rPr>
          <w:color w:val="000000"/>
          <w:kern w:val="2"/>
          <w:sz w:val="22"/>
          <w:szCs w:val="22"/>
          <w:lang w:val="nl-NL"/>
        </w:rPr>
      </w:pPr>
    </w:p>
    <w:p w14:paraId="20DC40A5" w14:textId="77777777" w:rsidR="00F84A10" w:rsidRPr="00265B16" w:rsidRDefault="00F84A10" w:rsidP="001922A3">
      <w:pPr>
        <w:widowControl w:val="0"/>
        <w:numPr>
          <w:ilvl w:val="1"/>
          <w:numId w:val="9"/>
        </w:numPr>
        <w:tabs>
          <w:tab w:val="clear" w:pos="570"/>
          <w:tab w:val="left" w:pos="567"/>
        </w:tabs>
        <w:spacing w:line="240" w:lineRule="auto"/>
        <w:ind w:left="567" w:hanging="567"/>
        <w:rPr>
          <w:b/>
          <w:color w:val="000000"/>
          <w:szCs w:val="22"/>
          <w:lang w:val="nl-NL"/>
        </w:rPr>
      </w:pPr>
      <w:r w:rsidRPr="00265B16">
        <w:rPr>
          <w:b/>
          <w:color w:val="000000"/>
          <w:szCs w:val="22"/>
          <w:lang w:val="nl-NL"/>
        </w:rPr>
        <w:t>Aard en inhoud van de verpakking</w:t>
      </w:r>
    </w:p>
    <w:p w14:paraId="3CA8ADDE" w14:textId="77777777" w:rsidR="00F84A10" w:rsidRPr="00265B16" w:rsidRDefault="00F84A10">
      <w:pPr>
        <w:pStyle w:val="Paragraph"/>
        <w:spacing w:after="0"/>
        <w:rPr>
          <w:color w:val="000000"/>
          <w:kern w:val="32"/>
          <w:sz w:val="22"/>
          <w:szCs w:val="18"/>
          <w:lang w:val="nl-NL"/>
        </w:rPr>
      </w:pPr>
    </w:p>
    <w:p w14:paraId="29E6D18F" w14:textId="41544515" w:rsidR="007372CB" w:rsidRPr="00265B16" w:rsidRDefault="007372CB" w:rsidP="007372CB">
      <w:pPr>
        <w:pStyle w:val="Paragraph"/>
        <w:keepNext/>
        <w:keepLines/>
        <w:spacing w:after="0"/>
        <w:rPr>
          <w:sz w:val="22"/>
          <w:szCs w:val="18"/>
          <w:u w:val="single"/>
          <w:lang w:val="nl-NL"/>
        </w:rPr>
      </w:pPr>
      <w:r w:rsidRPr="00265B16">
        <w:rPr>
          <w:kern w:val="32"/>
          <w:sz w:val="22"/>
          <w:u w:val="single"/>
          <w:lang w:val="nl-NL"/>
        </w:rPr>
        <w:t>XALKORI 200 mg en 250 mg harde c</w:t>
      </w:r>
      <w:r w:rsidRPr="00265B16">
        <w:rPr>
          <w:sz w:val="22"/>
          <w:szCs w:val="18"/>
          <w:u w:val="single"/>
          <w:lang w:val="nl-NL"/>
        </w:rPr>
        <w:t>apsules</w:t>
      </w:r>
    </w:p>
    <w:p w14:paraId="17022C40" w14:textId="77777777" w:rsidR="007372CB" w:rsidRPr="00265B16" w:rsidRDefault="007372CB" w:rsidP="007372CB">
      <w:pPr>
        <w:pStyle w:val="Paragraph"/>
        <w:spacing w:after="0"/>
        <w:rPr>
          <w:kern w:val="32"/>
          <w:sz w:val="22"/>
          <w:szCs w:val="18"/>
          <w:lang w:val="nl-NL"/>
        </w:rPr>
      </w:pPr>
    </w:p>
    <w:p w14:paraId="2E22F2C5" w14:textId="77777777" w:rsidR="00F84A10" w:rsidRPr="00265B16" w:rsidRDefault="00F84A10">
      <w:pPr>
        <w:pStyle w:val="Paragraph"/>
        <w:widowControl w:val="0"/>
        <w:spacing w:after="0"/>
        <w:rPr>
          <w:color w:val="000000"/>
          <w:kern w:val="2"/>
          <w:sz w:val="22"/>
          <w:szCs w:val="22"/>
          <w:lang w:val="nl-NL"/>
        </w:rPr>
      </w:pPr>
      <w:r w:rsidRPr="00265B16">
        <w:rPr>
          <w:color w:val="000000"/>
          <w:kern w:val="2"/>
          <w:sz w:val="22"/>
          <w:szCs w:val="22"/>
          <w:lang w:val="nl-NL"/>
        </w:rPr>
        <w:t>HDPE</w:t>
      </w:r>
      <w:r w:rsidR="00285AA0" w:rsidRPr="00265B16">
        <w:rPr>
          <w:color w:val="000000"/>
          <w:kern w:val="2"/>
          <w:sz w:val="22"/>
          <w:szCs w:val="22"/>
          <w:lang w:val="nl-NL"/>
        </w:rPr>
        <w:noBreakHyphen/>
      </w:r>
      <w:r w:rsidRPr="00265B16">
        <w:rPr>
          <w:color w:val="000000"/>
          <w:kern w:val="2"/>
          <w:sz w:val="22"/>
          <w:szCs w:val="22"/>
          <w:lang w:val="nl-NL"/>
        </w:rPr>
        <w:t>flesjes met een polypropyleen</w:t>
      </w:r>
      <w:r w:rsidR="00534D90" w:rsidRPr="00265B16">
        <w:rPr>
          <w:rFonts w:cs="Verdana"/>
          <w:color w:val="000000"/>
          <w:sz w:val="22"/>
          <w:szCs w:val="22"/>
          <w:lang w:val="nl-NL" w:eastAsia="nl-NL"/>
        </w:rPr>
        <w:noBreakHyphen/>
      </w:r>
      <w:r w:rsidRPr="00265B16">
        <w:rPr>
          <w:color w:val="000000"/>
          <w:kern w:val="2"/>
          <w:sz w:val="22"/>
          <w:szCs w:val="22"/>
          <w:lang w:val="nl-NL"/>
        </w:rPr>
        <w:t>afsluiting met 60</w:t>
      </w:r>
      <w:r w:rsidR="00285AA0" w:rsidRPr="00265B16">
        <w:rPr>
          <w:color w:val="000000"/>
          <w:kern w:val="2"/>
          <w:sz w:val="22"/>
          <w:szCs w:val="22"/>
          <w:lang w:val="nl-NL"/>
        </w:rPr>
        <w:t> </w:t>
      </w:r>
      <w:r w:rsidRPr="00265B16">
        <w:rPr>
          <w:color w:val="000000"/>
          <w:kern w:val="2"/>
          <w:sz w:val="22"/>
          <w:szCs w:val="22"/>
          <w:lang w:val="nl-NL"/>
        </w:rPr>
        <w:t>harde capsules.</w:t>
      </w:r>
    </w:p>
    <w:p w14:paraId="0DC8303C" w14:textId="77777777" w:rsidR="00F84A10" w:rsidRPr="00265B16" w:rsidRDefault="00F84A10">
      <w:pPr>
        <w:pStyle w:val="Paragraph"/>
        <w:widowControl w:val="0"/>
        <w:spacing w:after="0"/>
        <w:rPr>
          <w:color w:val="000000"/>
          <w:kern w:val="2"/>
          <w:sz w:val="22"/>
          <w:szCs w:val="22"/>
          <w:lang w:val="nl-NL"/>
        </w:rPr>
      </w:pPr>
      <w:r w:rsidRPr="00265B16">
        <w:rPr>
          <w:color w:val="000000"/>
          <w:kern w:val="2"/>
          <w:sz w:val="22"/>
          <w:szCs w:val="22"/>
          <w:lang w:val="nl-NL"/>
        </w:rPr>
        <w:t>Blisterverpakkingen van PVC/folie met 10</w:t>
      </w:r>
      <w:r w:rsidR="00285AA0" w:rsidRPr="00265B16">
        <w:rPr>
          <w:color w:val="000000"/>
          <w:kern w:val="2"/>
          <w:sz w:val="22"/>
          <w:szCs w:val="22"/>
          <w:lang w:val="nl-NL"/>
        </w:rPr>
        <w:t> </w:t>
      </w:r>
      <w:r w:rsidRPr="00265B16">
        <w:rPr>
          <w:color w:val="000000"/>
          <w:kern w:val="2"/>
          <w:sz w:val="22"/>
          <w:szCs w:val="22"/>
          <w:lang w:val="nl-NL"/>
        </w:rPr>
        <w:t xml:space="preserve">harde capsules. </w:t>
      </w:r>
      <w:r w:rsidRPr="00265B16">
        <w:rPr>
          <w:color w:val="000000"/>
          <w:kern w:val="2"/>
          <w:sz w:val="22"/>
          <w:szCs w:val="22"/>
          <w:lang w:val="nl-NL"/>
        </w:rPr>
        <w:br/>
      </w:r>
    </w:p>
    <w:p w14:paraId="53EF17E8" w14:textId="77777777" w:rsidR="00F84A10" w:rsidRPr="00265B16" w:rsidRDefault="00F84A10">
      <w:pPr>
        <w:pStyle w:val="Paragraph"/>
        <w:widowControl w:val="0"/>
        <w:spacing w:after="0"/>
        <w:rPr>
          <w:color w:val="000000"/>
          <w:kern w:val="2"/>
          <w:sz w:val="22"/>
          <w:szCs w:val="22"/>
          <w:lang w:val="nl-NL"/>
        </w:rPr>
      </w:pPr>
      <w:r w:rsidRPr="00265B16">
        <w:rPr>
          <w:color w:val="000000"/>
          <w:kern w:val="2"/>
          <w:sz w:val="22"/>
          <w:szCs w:val="22"/>
          <w:lang w:val="nl-NL"/>
        </w:rPr>
        <w:t>Elke doos bevat 60</w:t>
      </w:r>
      <w:r w:rsidR="00285AA0" w:rsidRPr="00265B16">
        <w:rPr>
          <w:color w:val="000000"/>
          <w:kern w:val="2"/>
          <w:sz w:val="22"/>
          <w:szCs w:val="22"/>
          <w:lang w:val="nl-NL"/>
        </w:rPr>
        <w:t> </w:t>
      </w:r>
      <w:r w:rsidRPr="00265B16">
        <w:rPr>
          <w:color w:val="000000"/>
          <w:kern w:val="2"/>
          <w:sz w:val="22"/>
          <w:szCs w:val="22"/>
          <w:lang w:val="nl-NL"/>
        </w:rPr>
        <w:t>harde capsules.</w:t>
      </w:r>
    </w:p>
    <w:p w14:paraId="1674FC45" w14:textId="77777777" w:rsidR="00F84A10" w:rsidRPr="00265B16" w:rsidRDefault="00F84A10">
      <w:pPr>
        <w:pStyle w:val="Paragraph"/>
        <w:widowControl w:val="0"/>
        <w:spacing w:after="0"/>
        <w:rPr>
          <w:color w:val="000000"/>
          <w:kern w:val="2"/>
          <w:sz w:val="22"/>
          <w:szCs w:val="22"/>
          <w:lang w:val="nl-NL"/>
        </w:rPr>
      </w:pPr>
    </w:p>
    <w:p w14:paraId="20FEA681" w14:textId="77777777" w:rsidR="00F84A10" w:rsidRPr="00265B16" w:rsidRDefault="00F84A10">
      <w:pPr>
        <w:pStyle w:val="Paragraph"/>
        <w:widowControl w:val="0"/>
        <w:spacing w:after="0"/>
        <w:rPr>
          <w:color w:val="000000"/>
          <w:kern w:val="2"/>
          <w:sz w:val="22"/>
          <w:szCs w:val="22"/>
          <w:lang w:val="nl-NL"/>
        </w:rPr>
      </w:pPr>
      <w:r w:rsidRPr="00265B16">
        <w:rPr>
          <w:color w:val="000000"/>
          <w:kern w:val="2"/>
          <w:sz w:val="22"/>
          <w:szCs w:val="22"/>
          <w:lang w:val="nl-NL"/>
        </w:rPr>
        <w:t>Niet alle genoemde verpakkingsgrootten worden in de handel gebracht.</w:t>
      </w:r>
    </w:p>
    <w:p w14:paraId="4EAC3F5A" w14:textId="77777777" w:rsidR="007372CB" w:rsidRPr="00265B16" w:rsidRDefault="007372CB" w:rsidP="007372CB">
      <w:pPr>
        <w:pStyle w:val="Paragraph"/>
        <w:spacing w:after="0"/>
        <w:rPr>
          <w:kern w:val="32"/>
          <w:sz w:val="22"/>
          <w:szCs w:val="18"/>
          <w:lang w:val="nl-NL"/>
        </w:rPr>
      </w:pPr>
    </w:p>
    <w:p w14:paraId="41074752" w14:textId="4922EBE4" w:rsidR="007372CB" w:rsidRPr="00265B16" w:rsidRDefault="007372CB" w:rsidP="007372CB">
      <w:pPr>
        <w:pStyle w:val="Paragraph"/>
        <w:keepNext/>
        <w:keepLines/>
        <w:spacing w:after="0"/>
        <w:rPr>
          <w:sz w:val="22"/>
          <w:szCs w:val="18"/>
          <w:u w:val="single"/>
          <w:lang w:val="nl-NL"/>
        </w:rPr>
      </w:pPr>
      <w:r w:rsidRPr="00265B16">
        <w:rPr>
          <w:kern w:val="32"/>
          <w:sz w:val="22"/>
          <w:u w:val="single"/>
          <w:lang w:val="nl-NL"/>
        </w:rPr>
        <w:t>XALKORI 20 mg, 50 mg en 150 mg granulaat in capsules om te openen</w:t>
      </w:r>
    </w:p>
    <w:p w14:paraId="4F47F6A5" w14:textId="77777777" w:rsidR="007372CB" w:rsidRPr="00265B16" w:rsidRDefault="007372CB" w:rsidP="007372CB">
      <w:pPr>
        <w:pStyle w:val="Paragraph"/>
        <w:keepNext/>
        <w:keepLines/>
        <w:spacing w:after="0"/>
        <w:rPr>
          <w:sz w:val="22"/>
          <w:szCs w:val="18"/>
          <w:lang w:val="nl-NL"/>
        </w:rPr>
      </w:pPr>
    </w:p>
    <w:p w14:paraId="16CDFA53" w14:textId="4592642D" w:rsidR="007372CB" w:rsidRPr="00265B16" w:rsidRDefault="007372CB" w:rsidP="007372CB">
      <w:pPr>
        <w:pStyle w:val="Paragraph"/>
        <w:spacing w:after="0"/>
        <w:rPr>
          <w:kern w:val="32"/>
          <w:sz w:val="22"/>
          <w:szCs w:val="22"/>
          <w:lang w:val="nl-NL"/>
        </w:rPr>
      </w:pPr>
      <w:r w:rsidRPr="00265B16">
        <w:rPr>
          <w:sz w:val="22"/>
          <w:szCs w:val="22"/>
          <w:lang w:val="nl-NL"/>
        </w:rPr>
        <w:t>XALKORI granulaat word</w:t>
      </w:r>
      <w:r w:rsidR="00D033B2" w:rsidRPr="00265B16">
        <w:rPr>
          <w:sz w:val="22"/>
          <w:szCs w:val="22"/>
          <w:lang w:val="nl-NL"/>
        </w:rPr>
        <w:t>t</w:t>
      </w:r>
      <w:r w:rsidRPr="00265B16">
        <w:rPr>
          <w:sz w:val="22"/>
          <w:szCs w:val="22"/>
          <w:lang w:val="nl-NL"/>
        </w:rPr>
        <w:t xml:space="preserve"> geleverd in hogedichtheidpolyethyleen (HDPE)-f</w:t>
      </w:r>
      <w:r w:rsidR="00D033B2" w:rsidRPr="00265B16">
        <w:rPr>
          <w:sz w:val="22"/>
          <w:szCs w:val="22"/>
          <w:lang w:val="nl-NL"/>
        </w:rPr>
        <w:t>le</w:t>
      </w:r>
      <w:r w:rsidRPr="00265B16">
        <w:rPr>
          <w:sz w:val="22"/>
          <w:szCs w:val="22"/>
          <w:lang w:val="nl-NL"/>
        </w:rPr>
        <w:t>sjes met een polypropyle</w:t>
      </w:r>
      <w:r w:rsidR="00D033B2" w:rsidRPr="00265B16">
        <w:rPr>
          <w:sz w:val="22"/>
          <w:szCs w:val="22"/>
          <w:lang w:val="nl-NL"/>
        </w:rPr>
        <w:t>en</w:t>
      </w:r>
      <w:r w:rsidRPr="00265B16">
        <w:rPr>
          <w:sz w:val="22"/>
          <w:szCs w:val="22"/>
          <w:lang w:val="nl-NL"/>
        </w:rPr>
        <w:t xml:space="preserve"> kindveilige sluiting en een aluminiumfolie/</w:t>
      </w:r>
      <w:r w:rsidR="00D04A31" w:rsidRPr="00265B16">
        <w:rPr>
          <w:sz w:val="22"/>
          <w:szCs w:val="22"/>
          <w:lang w:val="nl-NL"/>
        </w:rPr>
        <w:t>polyethyle</w:t>
      </w:r>
      <w:r w:rsidR="00D033B2" w:rsidRPr="00265B16">
        <w:rPr>
          <w:sz w:val="22"/>
          <w:szCs w:val="22"/>
          <w:lang w:val="nl-NL"/>
        </w:rPr>
        <w:t>en</w:t>
      </w:r>
      <w:r w:rsidR="00D04A31" w:rsidRPr="00265B16">
        <w:rPr>
          <w:sz w:val="22"/>
          <w:szCs w:val="22"/>
          <w:lang w:val="nl-NL"/>
        </w:rPr>
        <w:t xml:space="preserve"> </w:t>
      </w:r>
      <w:r w:rsidR="002C2F90" w:rsidRPr="00265B16">
        <w:rPr>
          <w:sz w:val="22"/>
          <w:szCs w:val="22"/>
          <w:lang w:val="nl-NL"/>
        </w:rPr>
        <w:t>warmte-inductieafdichting</w:t>
      </w:r>
      <w:r w:rsidRPr="00265B16">
        <w:rPr>
          <w:sz w:val="22"/>
          <w:szCs w:val="22"/>
          <w:lang w:val="nl-NL"/>
        </w:rPr>
        <w:t xml:space="preserve"> met daarin</w:t>
      </w:r>
      <w:r w:rsidRPr="00265B16">
        <w:rPr>
          <w:kern w:val="32"/>
          <w:sz w:val="22"/>
          <w:szCs w:val="22"/>
          <w:lang w:val="nl-NL"/>
        </w:rPr>
        <w:t xml:space="preserve"> 60 capsules om te openen.</w:t>
      </w:r>
    </w:p>
    <w:p w14:paraId="6446689F" w14:textId="77777777" w:rsidR="00A72696" w:rsidRPr="00265B16" w:rsidRDefault="00A72696" w:rsidP="00DF0C33">
      <w:pPr>
        <w:spacing w:line="240" w:lineRule="auto"/>
        <w:ind w:left="567" w:hanging="567"/>
        <w:rPr>
          <w:b/>
          <w:color w:val="000000"/>
          <w:szCs w:val="22"/>
          <w:lang w:val="nl-NL"/>
        </w:rPr>
      </w:pPr>
    </w:p>
    <w:p w14:paraId="7C2879B8" w14:textId="77777777" w:rsidR="00F84A10" w:rsidRPr="00265B16" w:rsidRDefault="00F84A10">
      <w:pPr>
        <w:keepNext/>
        <w:spacing w:line="240" w:lineRule="auto"/>
        <w:ind w:left="567" w:hanging="567"/>
        <w:rPr>
          <w:color w:val="000000"/>
          <w:szCs w:val="22"/>
          <w:lang w:val="nl-NL"/>
        </w:rPr>
      </w:pPr>
      <w:r w:rsidRPr="00265B16">
        <w:rPr>
          <w:b/>
          <w:color w:val="000000"/>
          <w:szCs w:val="22"/>
          <w:lang w:val="nl-NL"/>
        </w:rPr>
        <w:t xml:space="preserve">6.6 </w:t>
      </w:r>
      <w:r w:rsidRPr="00265B16">
        <w:rPr>
          <w:b/>
          <w:color w:val="000000"/>
          <w:szCs w:val="22"/>
          <w:lang w:val="nl-NL"/>
        </w:rPr>
        <w:tab/>
        <w:t>Speciale voorzorgsmaatregelen voor het verwijderen en andere instructies</w:t>
      </w:r>
    </w:p>
    <w:p w14:paraId="37D27F81" w14:textId="77777777" w:rsidR="00F84A10" w:rsidRPr="00265B16" w:rsidRDefault="00F84A10">
      <w:pPr>
        <w:keepNext/>
        <w:spacing w:line="240" w:lineRule="auto"/>
        <w:rPr>
          <w:color w:val="000000"/>
          <w:szCs w:val="22"/>
          <w:lang w:val="nl-NL"/>
        </w:rPr>
      </w:pPr>
    </w:p>
    <w:p w14:paraId="217254DA" w14:textId="4568A35B" w:rsidR="00F84A10" w:rsidRPr="00265B16" w:rsidRDefault="00F84A10">
      <w:pPr>
        <w:pStyle w:val="Paragraph"/>
        <w:keepNext/>
        <w:spacing w:after="0"/>
        <w:rPr>
          <w:color w:val="000000"/>
          <w:kern w:val="2"/>
          <w:sz w:val="22"/>
          <w:szCs w:val="22"/>
          <w:lang w:val="nl-NL"/>
        </w:rPr>
      </w:pPr>
      <w:r w:rsidRPr="00265B16">
        <w:rPr>
          <w:color w:val="000000"/>
          <w:kern w:val="2"/>
          <w:sz w:val="22"/>
          <w:szCs w:val="22"/>
          <w:lang w:val="nl-NL"/>
        </w:rPr>
        <w:t>Al het ongebruikte geneesmiddel of afvalmateriaal</w:t>
      </w:r>
      <w:r w:rsidR="00D04A31" w:rsidRPr="00265B16">
        <w:rPr>
          <w:color w:val="000000"/>
          <w:kern w:val="2"/>
          <w:sz w:val="22"/>
          <w:szCs w:val="22"/>
          <w:lang w:val="nl-NL"/>
        </w:rPr>
        <w:t>, bijv. het capsule-omhulsel van de toedieningsvorm granulaat in capsules om te openen</w:t>
      </w:r>
      <w:r w:rsidR="00D033B2" w:rsidRPr="00265B16">
        <w:rPr>
          <w:color w:val="000000"/>
          <w:kern w:val="2"/>
          <w:sz w:val="22"/>
          <w:szCs w:val="22"/>
          <w:lang w:val="nl-NL"/>
        </w:rPr>
        <w:t>,</w:t>
      </w:r>
      <w:r w:rsidRPr="00265B16">
        <w:rPr>
          <w:color w:val="000000"/>
          <w:kern w:val="2"/>
          <w:sz w:val="22"/>
          <w:szCs w:val="22"/>
          <w:lang w:val="nl-NL"/>
        </w:rPr>
        <w:t xml:space="preserve"> dient te worden vernietigd overeenkomstig lokale voorschriften.</w:t>
      </w:r>
      <w:r w:rsidR="00D04A31" w:rsidRPr="00265B16">
        <w:rPr>
          <w:color w:val="000000"/>
          <w:kern w:val="2"/>
          <w:sz w:val="22"/>
          <w:szCs w:val="22"/>
          <w:lang w:val="nl-NL"/>
        </w:rPr>
        <w:t xml:space="preserve"> De/het lege </w:t>
      </w:r>
      <w:r w:rsidR="00D033B2" w:rsidRPr="00265B16">
        <w:rPr>
          <w:color w:val="000000"/>
          <w:kern w:val="2"/>
          <w:sz w:val="22"/>
          <w:szCs w:val="22"/>
          <w:lang w:val="nl-NL"/>
        </w:rPr>
        <w:t>capsule-</w:t>
      </w:r>
      <w:r w:rsidR="00D04A31" w:rsidRPr="00265B16">
        <w:rPr>
          <w:color w:val="000000"/>
          <w:kern w:val="2"/>
          <w:sz w:val="22"/>
          <w:szCs w:val="22"/>
          <w:lang w:val="nl-NL"/>
        </w:rPr>
        <w:t xml:space="preserve">omhulsel(s) van </w:t>
      </w:r>
      <w:r w:rsidR="00D033B2" w:rsidRPr="00265B16">
        <w:rPr>
          <w:color w:val="000000"/>
          <w:kern w:val="2"/>
          <w:sz w:val="22"/>
          <w:szCs w:val="22"/>
          <w:lang w:val="nl-NL"/>
        </w:rPr>
        <w:t>het</w:t>
      </w:r>
      <w:r w:rsidR="00D04A31" w:rsidRPr="00265B16">
        <w:rPr>
          <w:color w:val="000000"/>
          <w:kern w:val="2"/>
          <w:sz w:val="22"/>
          <w:szCs w:val="22"/>
          <w:lang w:val="nl-NL"/>
        </w:rPr>
        <w:t xml:space="preserve"> XALKORI </w:t>
      </w:r>
      <w:r w:rsidR="00D033B2" w:rsidRPr="00265B16">
        <w:rPr>
          <w:color w:val="000000"/>
          <w:kern w:val="2"/>
          <w:sz w:val="22"/>
          <w:szCs w:val="22"/>
          <w:lang w:val="nl-NL"/>
        </w:rPr>
        <w:t>granulaat</w:t>
      </w:r>
      <w:r w:rsidR="00D04A31" w:rsidRPr="00265B16">
        <w:rPr>
          <w:color w:val="000000"/>
          <w:kern w:val="2"/>
          <w:sz w:val="22"/>
          <w:szCs w:val="22"/>
          <w:lang w:val="nl-NL"/>
        </w:rPr>
        <w:t xml:space="preserve"> </w:t>
      </w:r>
      <w:r w:rsidR="00D033B2" w:rsidRPr="00265B16">
        <w:rPr>
          <w:color w:val="000000"/>
          <w:kern w:val="2"/>
          <w:sz w:val="22"/>
          <w:szCs w:val="22"/>
          <w:lang w:val="nl-NL"/>
        </w:rPr>
        <w:t>dient/</w:t>
      </w:r>
      <w:r w:rsidR="00D04A31" w:rsidRPr="00265B16">
        <w:rPr>
          <w:color w:val="000000"/>
          <w:kern w:val="2"/>
          <w:sz w:val="22"/>
          <w:szCs w:val="22"/>
          <w:lang w:val="nl-NL"/>
        </w:rPr>
        <w:t>dienen te worden weggegooid bij het hui</w:t>
      </w:r>
      <w:r w:rsidR="00D033B2" w:rsidRPr="00265B16">
        <w:rPr>
          <w:color w:val="000000"/>
          <w:kern w:val="2"/>
          <w:sz w:val="22"/>
          <w:szCs w:val="22"/>
          <w:lang w:val="nl-NL"/>
        </w:rPr>
        <w:t>s</w:t>
      </w:r>
      <w:r w:rsidR="00D04A31" w:rsidRPr="00265B16">
        <w:rPr>
          <w:color w:val="000000"/>
          <w:kern w:val="2"/>
          <w:sz w:val="22"/>
          <w:szCs w:val="22"/>
          <w:lang w:val="nl-NL"/>
        </w:rPr>
        <w:t>houdelijk afval.</w:t>
      </w:r>
      <w:r w:rsidRPr="00265B16">
        <w:rPr>
          <w:color w:val="000000"/>
          <w:kern w:val="2"/>
          <w:sz w:val="22"/>
          <w:szCs w:val="22"/>
          <w:lang w:val="nl-NL"/>
        </w:rPr>
        <w:br/>
      </w:r>
    </w:p>
    <w:p w14:paraId="3A2DF2A2" w14:textId="77777777" w:rsidR="00F84A10" w:rsidRPr="00265B16" w:rsidRDefault="00F84A10">
      <w:pPr>
        <w:pStyle w:val="Paragraph"/>
        <w:keepNext/>
        <w:spacing w:after="0"/>
        <w:rPr>
          <w:color w:val="000000"/>
          <w:kern w:val="2"/>
          <w:sz w:val="22"/>
          <w:szCs w:val="22"/>
          <w:lang w:val="nl-NL"/>
        </w:rPr>
      </w:pPr>
    </w:p>
    <w:p w14:paraId="0FC1F69D" w14:textId="77777777" w:rsidR="00F84A10" w:rsidRPr="00265B16" w:rsidRDefault="00F84A10">
      <w:pPr>
        <w:pStyle w:val="Paragraph"/>
        <w:keepNext/>
        <w:spacing w:after="0"/>
        <w:rPr>
          <w:color w:val="000000"/>
          <w:sz w:val="22"/>
          <w:szCs w:val="22"/>
          <w:lang w:val="nl-NL"/>
        </w:rPr>
      </w:pPr>
      <w:r w:rsidRPr="00265B16">
        <w:rPr>
          <w:b/>
          <w:color w:val="000000"/>
          <w:sz w:val="22"/>
          <w:szCs w:val="22"/>
          <w:lang w:val="nl-NL"/>
        </w:rPr>
        <w:t xml:space="preserve">7. </w:t>
      </w:r>
      <w:r w:rsidRPr="00265B16">
        <w:rPr>
          <w:b/>
          <w:color w:val="000000"/>
          <w:sz w:val="22"/>
          <w:szCs w:val="22"/>
          <w:lang w:val="nl-NL"/>
        </w:rPr>
        <w:tab/>
        <w:t>HOUDER VAN DE VERGUNNING VOOR HET IN DE HANDEL BRENGEN</w:t>
      </w:r>
    </w:p>
    <w:p w14:paraId="1F1E9CA2" w14:textId="77777777" w:rsidR="00F84A10" w:rsidRPr="00265B16" w:rsidRDefault="00F84A10">
      <w:pPr>
        <w:rPr>
          <w:color w:val="000000"/>
          <w:szCs w:val="22"/>
          <w:lang w:val="nl-NL"/>
        </w:rPr>
      </w:pPr>
    </w:p>
    <w:p w14:paraId="746BC425" w14:textId="77777777" w:rsidR="00FF0BD6" w:rsidRPr="002E18BE" w:rsidRDefault="00FF0BD6" w:rsidP="00FF0BD6">
      <w:pPr>
        <w:rPr>
          <w:color w:val="000000"/>
          <w:lang w:val="fr-BE"/>
        </w:rPr>
      </w:pPr>
      <w:r w:rsidRPr="002E18BE">
        <w:rPr>
          <w:color w:val="000000"/>
          <w:lang w:val="fr-BE"/>
        </w:rPr>
        <w:t>Pfizer Europe MA</w:t>
      </w:r>
      <w:r w:rsidR="00285AA0" w:rsidRPr="002E18BE">
        <w:rPr>
          <w:color w:val="000000"/>
          <w:lang w:val="fr-BE"/>
        </w:rPr>
        <w:t> </w:t>
      </w:r>
      <w:r w:rsidRPr="002E18BE">
        <w:rPr>
          <w:color w:val="000000"/>
          <w:lang w:val="fr-BE"/>
        </w:rPr>
        <w:t>EEIG</w:t>
      </w:r>
    </w:p>
    <w:p w14:paraId="6550C2B7" w14:textId="77777777" w:rsidR="00FF0BD6" w:rsidRPr="002E18BE" w:rsidRDefault="00FF0BD6" w:rsidP="00FF0BD6">
      <w:pPr>
        <w:rPr>
          <w:color w:val="000000"/>
          <w:lang w:val="fr-BE"/>
        </w:rPr>
      </w:pPr>
      <w:r w:rsidRPr="002E18BE">
        <w:rPr>
          <w:color w:val="000000"/>
          <w:lang w:val="fr-BE"/>
        </w:rPr>
        <w:t>Boulevard de la Plaine</w:t>
      </w:r>
      <w:r w:rsidR="00285AA0" w:rsidRPr="002E18BE">
        <w:rPr>
          <w:color w:val="000000"/>
          <w:lang w:val="fr-BE"/>
        </w:rPr>
        <w:t> </w:t>
      </w:r>
      <w:r w:rsidRPr="002E18BE">
        <w:rPr>
          <w:color w:val="000000"/>
          <w:lang w:val="fr-BE"/>
        </w:rPr>
        <w:t>17</w:t>
      </w:r>
    </w:p>
    <w:p w14:paraId="664AC94F" w14:textId="77777777" w:rsidR="00FF0BD6" w:rsidRPr="00265B16" w:rsidRDefault="00FF0BD6" w:rsidP="00FF0BD6">
      <w:pPr>
        <w:rPr>
          <w:color w:val="000000"/>
          <w:lang w:val="nl-NL"/>
        </w:rPr>
      </w:pPr>
      <w:r w:rsidRPr="00265B16">
        <w:rPr>
          <w:color w:val="000000"/>
          <w:lang w:val="nl-NL"/>
        </w:rPr>
        <w:t>1050</w:t>
      </w:r>
      <w:r w:rsidR="00285AA0" w:rsidRPr="00265B16">
        <w:rPr>
          <w:color w:val="000000"/>
          <w:lang w:val="nl-NL"/>
        </w:rPr>
        <w:t> </w:t>
      </w:r>
      <w:r w:rsidRPr="00265B16">
        <w:rPr>
          <w:color w:val="000000"/>
          <w:lang w:val="nl-NL"/>
        </w:rPr>
        <w:t>Brussel</w:t>
      </w:r>
    </w:p>
    <w:p w14:paraId="5E19CBF1" w14:textId="77777777" w:rsidR="00FF0BD6" w:rsidRPr="00265B16" w:rsidRDefault="00FF0BD6" w:rsidP="00FF0BD6">
      <w:pPr>
        <w:rPr>
          <w:color w:val="000000"/>
          <w:szCs w:val="22"/>
          <w:lang w:val="nl-NL"/>
        </w:rPr>
      </w:pPr>
      <w:r w:rsidRPr="00265B16">
        <w:rPr>
          <w:color w:val="000000"/>
          <w:lang w:val="nl-NL"/>
        </w:rPr>
        <w:t>België</w:t>
      </w:r>
    </w:p>
    <w:p w14:paraId="1EB1BA23" w14:textId="77777777" w:rsidR="00F84A10" w:rsidRPr="00265B16" w:rsidRDefault="00F84A10">
      <w:pPr>
        <w:spacing w:line="240" w:lineRule="auto"/>
        <w:rPr>
          <w:color w:val="000000"/>
          <w:szCs w:val="22"/>
          <w:lang w:val="nl-NL"/>
        </w:rPr>
      </w:pPr>
    </w:p>
    <w:p w14:paraId="233EA589" w14:textId="77777777" w:rsidR="00F84A10" w:rsidRPr="00265B16" w:rsidRDefault="00F84A10">
      <w:pPr>
        <w:spacing w:line="240" w:lineRule="auto"/>
        <w:rPr>
          <w:color w:val="000000"/>
          <w:szCs w:val="22"/>
          <w:lang w:val="nl-NL"/>
        </w:rPr>
      </w:pPr>
    </w:p>
    <w:p w14:paraId="356143EC" w14:textId="77777777" w:rsidR="00F84A10" w:rsidRPr="00265B16" w:rsidRDefault="00F84A10" w:rsidP="00E04240">
      <w:pPr>
        <w:keepNext/>
        <w:spacing w:line="240" w:lineRule="auto"/>
        <w:ind w:left="567" w:hanging="567"/>
        <w:rPr>
          <w:color w:val="000000"/>
          <w:szCs w:val="22"/>
          <w:lang w:val="nl-NL"/>
        </w:rPr>
      </w:pPr>
      <w:r w:rsidRPr="00265B16">
        <w:rPr>
          <w:b/>
          <w:color w:val="000000"/>
          <w:szCs w:val="22"/>
          <w:lang w:val="nl-NL"/>
        </w:rPr>
        <w:t xml:space="preserve">8. </w:t>
      </w:r>
      <w:r w:rsidRPr="00265B16">
        <w:rPr>
          <w:b/>
          <w:color w:val="000000"/>
          <w:szCs w:val="22"/>
          <w:lang w:val="nl-NL"/>
        </w:rPr>
        <w:tab/>
        <w:t xml:space="preserve">NUMMER(S) VAN DE VERGUNNING VOOR HET IN DE HANDEL BRENGEN </w:t>
      </w:r>
    </w:p>
    <w:p w14:paraId="6F7795B0" w14:textId="77777777" w:rsidR="00F84A10" w:rsidRPr="00265B16" w:rsidRDefault="00F84A10" w:rsidP="00E04240">
      <w:pPr>
        <w:keepNext/>
        <w:suppressAutoHyphens w:val="0"/>
        <w:spacing w:line="240" w:lineRule="auto"/>
        <w:rPr>
          <w:color w:val="000000"/>
          <w:szCs w:val="18"/>
          <w:lang w:val="nl-NL" w:eastAsia="zh-CN"/>
        </w:rPr>
      </w:pPr>
    </w:p>
    <w:p w14:paraId="59B682C9" w14:textId="77777777" w:rsidR="00F84A10" w:rsidRPr="002E18BE" w:rsidRDefault="00F84A10" w:rsidP="00E04240">
      <w:pPr>
        <w:keepNext/>
        <w:suppressAutoHyphens w:val="0"/>
        <w:spacing w:line="240" w:lineRule="auto"/>
        <w:rPr>
          <w:iCs/>
          <w:color w:val="000000"/>
          <w:szCs w:val="18"/>
          <w:u w:val="single"/>
          <w:lang w:val="fr-BE" w:eastAsia="zh-CN"/>
        </w:rPr>
      </w:pPr>
      <w:r w:rsidRPr="002E18BE">
        <w:rPr>
          <w:color w:val="000000"/>
          <w:szCs w:val="18"/>
          <w:u w:val="single"/>
          <w:lang w:val="fr-BE" w:eastAsia="zh-CN"/>
        </w:rPr>
        <w:t xml:space="preserve">XALKORI </w:t>
      </w:r>
      <w:r w:rsidRPr="002E18BE">
        <w:rPr>
          <w:iCs/>
          <w:color w:val="000000"/>
          <w:szCs w:val="18"/>
          <w:u w:val="single"/>
          <w:lang w:val="fr-BE" w:eastAsia="zh-CN"/>
        </w:rPr>
        <w:t>200 mg harde capsules</w:t>
      </w:r>
    </w:p>
    <w:p w14:paraId="49C450FB" w14:textId="77777777" w:rsidR="00F84A10" w:rsidRPr="002E18BE" w:rsidRDefault="00F84A10" w:rsidP="00E04240">
      <w:pPr>
        <w:keepNext/>
        <w:rPr>
          <w:color w:val="000000"/>
          <w:szCs w:val="22"/>
          <w:lang w:val="fr-BE"/>
        </w:rPr>
      </w:pPr>
      <w:r w:rsidRPr="002E18BE">
        <w:rPr>
          <w:color w:val="000000"/>
          <w:szCs w:val="22"/>
          <w:lang w:val="fr-BE"/>
        </w:rPr>
        <w:t>EU/1/12/793/001</w:t>
      </w:r>
    </w:p>
    <w:p w14:paraId="0B637F9C" w14:textId="77777777" w:rsidR="00F84A10" w:rsidRPr="002E18BE" w:rsidRDefault="00F84A10">
      <w:pPr>
        <w:spacing w:line="240" w:lineRule="auto"/>
        <w:rPr>
          <w:color w:val="000000"/>
          <w:szCs w:val="22"/>
          <w:lang w:val="fr-BE"/>
        </w:rPr>
      </w:pPr>
      <w:r w:rsidRPr="002E18BE">
        <w:rPr>
          <w:color w:val="000000"/>
          <w:szCs w:val="22"/>
          <w:lang w:val="fr-BE"/>
        </w:rPr>
        <w:t>EU/1/12/793/002</w:t>
      </w:r>
    </w:p>
    <w:p w14:paraId="03232FA9" w14:textId="77777777" w:rsidR="00F84A10" w:rsidRPr="002E18BE" w:rsidRDefault="00F84A10">
      <w:pPr>
        <w:suppressAutoHyphens w:val="0"/>
        <w:spacing w:line="240" w:lineRule="auto"/>
        <w:rPr>
          <w:color w:val="000000"/>
          <w:szCs w:val="18"/>
          <w:lang w:val="fr-BE" w:eastAsia="zh-CN"/>
        </w:rPr>
      </w:pPr>
    </w:p>
    <w:p w14:paraId="77E80B68" w14:textId="77777777" w:rsidR="00F84A10" w:rsidRPr="002E18BE" w:rsidRDefault="00F84A10">
      <w:pPr>
        <w:widowControl w:val="0"/>
        <w:suppressAutoHyphens w:val="0"/>
        <w:spacing w:line="240" w:lineRule="auto"/>
        <w:rPr>
          <w:iCs/>
          <w:color w:val="000000"/>
          <w:szCs w:val="18"/>
          <w:u w:val="single"/>
          <w:lang w:val="fr-BE" w:eastAsia="zh-CN"/>
        </w:rPr>
      </w:pPr>
      <w:r w:rsidRPr="002E18BE">
        <w:rPr>
          <w:iCs/>
          <w:color w:val="000000"/>
          <w:szCs w:val="18"/>
          <w:u w:val="single"/>
          <w:lang w:val="fr-BE" w:eastAsia="zh-CN"/>
        </w:rPr>
        <w:t>XALKORI 250</w:t>
      </w:r>
      <w:r w:rsidR="00285AA0" w:rsidRPr="002E18BE">
        <w:rPr>
          <w:iCs/>
          <w:color w:val="000000"/>
          <w:szCs w:val="18"/>
          <w:u w:val="single"/>
          <w:lang w:val="fr-BE" w:eastAsia="zh-CN"/>
        </w:rPr>
        <w:t> </w:t>
      </w:r>
      <w:r w:rsidRPr="002E18BE">
        <w:rPr>
          <w:iCs/>
          <w:color w:val="000000"/>
          <w:szCs w:val="18"/>
          <w:u w:val="single"/>
          <w:lang w:val="fr-BE" w:eastAsia="zh-CN"/>
        </w:rPr>
        <w:t>mg harde capsules</w:t>
      </w:r>
    </w:p>
    <w:p w14:paraId="1C0A8AA6" w14:textId="77777777" w:rsidR="00F84A10" w:rsidRPr="002E18BE" w:rsidRDefault="00F84A10">
      <w:pPr>
        <w:suppressAutoHyphens w:val="0"/>
        <w:spacing w:line="240" w:lineRule="auto"/>
        <w:rPr>
          <w:color w:val="000000"/>
          <w:szCs w:val="22"/>
          <w:lang w:val="fr-BE" w:eastAsia="zh-CN"/>
        </w:rPr>
      </w:pPr>
      <w:r w:rsidRPr="002E18BE">
        <w:rPr>
          <w:color w:val="000000"/>
          <w:szCs w:val="22"/>
          <w:lang w:val="fr-BE" w:eastAsia="zh-CN"/>
        </w:rPr>
        <w:t>EU/1/12/793/003</w:t>
      </w:r>
    </w:p>
    <w:p w14:paraId="5B75C211" w14:textId="77777777" w:rsidR="00F84A10" w:rsidRPr="00265B16" w:rsidRDefault="00F84A10">
      <w:pPr>
        <w:suppressAutoHyphens w:val="0"/>
        <w:spacing w:line="240" w:lineRule="auto"/>
        <w:rPr>
          <w:color w:val="000000"/>
          <w:szCs w:val="22"/>
          <w:lang w:val="nl-NL" w:eastAsia="zh-CN"/>
        </w:rPr>
      </w:pPr>
      <w:r w:rsidRPr="00265B16">
        <w:rPr>
          <w:color w:val="000000"/>
          <w:szCs w:val="22"/>
          <w:lang w:val="nl-NL" w:eastAsia="zh-CN"/>
        </w:rPr>
        <w:t>EU/1/12/793/004</w:t>
      </w:r>
    </w:p>
    <w:p w14:paraId="4FA2F61E" w14:textId="77777777" w:rsidR="00F84A10" w:rsidRPr="00265B16" w:rsidRDefault="00F84A10">
      <w:pPr>
        <w:spacing w:line="240" w:lineRule="auto"/>
        <w:rPr>
          <w:color w:val="000000"/>
          <w:szCs w:val="22"/>
          <w:lang w:val="nl-NL"/>
        </w:rPr>
      </w:pPr>
    </w:p>
    <w:p w14:paraId="6EB2848B" w14:textId="42A51A73" w:rsidR="00D04A31" w:rsidRPr="00265B16" w:rsidRDefault="00D04A31" w:rsidP="00D04A31">
      <w:pPr>
        <w:keepNext/>
        <w:keepLines/>
        <w:rPr>
          <w:u w:val="single"/>
          <w:lang w:val="nl-NL"/>
        </w:rPr>
      </w:pPr>
      <w:r w:rsidRPr="00265B16">
        <w:rPr>
          <w:color w:val="000000"/>
          <w:u w:val="single"/>
          <w:lang w:val="nl-NL"/>
        </w:rPr>
        <w:t>XALKORI</w:t>
      </w:r>
      <w:r w:rsidRPr="00265B16">
        <w:rPr>
          <w:u w:val="single"/>
          <w:lang w:val="nl-NL"/>
        </w:rPr>
        <w:t xml:space="preserve"> 20 mg granulaat in capsules om te openen</w:t>
      </w:r>
    </w:p>
    <w:p w14:paraId="5193A81B" w14:textId="7E195DA4" w:rsidR="00D04A31" w:rsidRPr="00265B16" w:rsidRDefault="00D04A31" w:rsidP="00D04A31">
      <w:pPr>
        <w:keepNext/>
        <w:keepLines/>
        <w:rPr>
          <w:lang w:val="nl-NL"/>
        </w:rPr>
      </w:pPr>
      <w:r w:rsidRPr="00265B16">
        <w:rPr>
          <w:lang w:val="nl-NL"/>
        </w:rPr>
        <w:t>EU/</w:t>
      </w:r>
      <w:r w:rsidR="00E349DD" w:rsidRPr="00265B16">
        <w:rPr>
          <w:lang w:val="nl-NL"/>
        </w:rPr>
        <w:t>1/12/793/005</w:t>
      </w:r>
    </w:p>
    <w:p w14:paraId="28A4FC09" w14:textId="77777777" w:rsidR="00D04A31" w:rsidRPr="00265B16" w:rsidRDefault="00D04A31" w:rsidP="00D04A31">
      <w:pPr>
        <w:rPr>
          <w:lang w:val="nl-NL"/>
        </w:rPr>
      </w:pPr>
    </w:p>
    <w:p w14:paraId="5C65B225" w14:textId="23103239" w:rsidR="00D04A31" w:rsidRPr="00265B16" w:rsidRDefault="00D04A31" w:rsidP="00D04A31">
      <w:pPr>
        <w:keepNext/>
        <w:keepLines/>
        <w:rPr>
          <w:u w:val="single"/>
          <w:lang w:val="nl-NL"/>
        </w:rPr>
      </w:pPr>
      <w:r w:rsidRPr="00265B16">
        <w:rPr>
          <w:color w:val="000000"/>
          <w:u w:val="single"/>
          <w:lang w:val="nl-NL"/>
        </w:rPr>
        <w:t>XALKORI</w:t>
      </w:r>
      <w:r w:rsidRPr="00265B16">
        <w:rPr>
          <w:u w:val="single"/>
          <w:lang w:val="nl-NL"/>
        </w:rPr>
        <w:t xml:space="preserve"> 50 mg granulaat in capsules om te openen</w:t>
      </w:r>
    </w:p>
    <w:p w14:paraId="44701D38" w14:textId="54270ABF" w:rsidR="00D04A31" w:rsidRPr="00265B16" w:rsidRDefault="00D04A31" w:rsidP="00D04A31">
      <w:pPr>
        <w:keepNext/>
        <w:keepLines/>
        <w:rPr>
          <w:lang w:val="nl-NL"/>
        </w:rPr>
      </w:pPr>
      <w:r w:rsidRPr="00265B16">
        <w:rPr>
          <w:lang w:val="nl-NL"/>
        </w:rPr>
        <w:t>EU/</w:t>
      </w:r>
      <w:r w:rsidR="00E349DD" w:rsidRPr="00265B16">
        <w:rPr>
          <w:lang w:val="nl-NL"/>
        </w:rPr>
        <w:t>1/12/793/006</w:t>
      </w:r>
    </w:p>
    <w:p w14:paraId="1C1DB6C7" w14:textId="77777777" w:rsidR="00D04A31" w:rsidRPr="00265B16" w:rsidRDefault="00D04A31" w:rsidP="00D04A31">
      <w:pPr>
        <w:rPr>
          <w:b/>
          <w:lang w:val="nl-NL"/>
        </w:rPr>
      </w:pPr>
    </w:p>
    <w:p w14:paraId="3AF9A412" w14:textId="413C93C9" w:rsidR="00D04A31" w:rsidRPr="00265B16" w:rsidRDefault="00D04A31" w:rsidP="00D04A31">
      <w:pPr>
        <w:keepNext/>
        <w:keepLines/>
        <w:rPr>
          <w:u w:val="single"/>
          <w:lang w:val="nl-NL"/>
        </w:rPr>
      </w:pPr>
      <w:r w:rsidRPr="00265B16">
        <w:rPr>
          <w:color w:val="000000"/>
          <w:u w:val="single"/>
          <w:lang w:val="nl-NL"/>
        </w:rPr>
        <w:t>XALKORI</w:t>
      </w:r>
      <w:r w:rsidRPr="00265B16">
        <w:rPr>
          <w:u w:val="single"/>
          <w:lang w:val="nl-NL"/>
        </w:rPr>
        <w:t xml:space="preserve"> 150 mg granulaat in capsules om te openen</w:t>
      </w:r>
    </w:p>
    <w:p w14:paraId="16180DB9" w14:textId="466E885D" w:rsidR="00D04A31" w:rsidRPr="00265B16" w:rsidRDefault="00D04A31" w:rsidP="00D04A31">
      <w:pPr>
        <w:keepNext/>
        <w:keepLines/>
        <w:rPr>
          <w:lang w:val="nl-NL"/>
        </w:rPr>
      </w:pPr>
      <w:r w:rsidRPr="00265B16">
        <w:rPr>
          <w:lang w:val="nl-NL"/>
        </w:rPr>
        <w:t>EU/</w:t>
      </w:r>
      <w:r w:rsidR="00E349DD" w:rsidRPr="00265B16">
        <w:rPr>
          <w:lang w:val="nl-NL"/>
        </w:rPr>
        <w:t>1/12/793/007</w:t>
      </w:r>
    </w:p>
    <w:p w14:paraId="33D33B1D" w14:textId="77777777" w:rsidR="00D04A31" w:rsidRPr="00265B16" w:rsidRDefault="00D04A31" w:rsidP="00D04A31">
      <w:pPr>
        <w:rPr>
          <w:b/>
          <w:lang w:val="nl-NL"/>
        </w:rPr>
      </w:pPr>
    </w:p>
    <w:p w14:paraId="39C8C4F9" w14:textId="77777777" w:rsidR="00F84A10" w:rsidRPr="00265B16" w:rsidRDefault="00F84A10">
      <w:pPr>
        <w:spacing w:line="240" w:lineRule="auto"/>
        <w:rPr>
          <w:color w:val="000000"/>
          <w:szCs w:val="22"/>
          <w:lang w:val="nl-NL"/>
        </w:rPr>
      </w:pPr>
    </w:p>
    <w:p w14:paraId="663969C2" w14:textId="77777777" w:rsidR="00F84A10" w:rsidRPr="00265B16" w:rsidRDefault="00F84A10">
      <w:pPr>
        <w:keepNext/>
        <w:keepLines/>
        <w:suppressAutoHyphens w:val="0"/>
        <w:spacing w:line="240" w:lineRule="auto"/>
        <w:ind w:left="567" w:hanging="567"/>
        <w:rPr>
          <w:color w:val="000000"/>
          <w:szCs w:val="22"/>
          <w:lang w:val="nl-NL"/>
        </w:rPr>
      </w:pPr>
      <w:r w:rsidRPr="00265B16">
        <w:rPr>
          <w:b/>
          <w:color w:val="000000"/>
          <w:szCs w:val="22"/>
          <w:lang w:val="nl-NL"/>
        </w:rPr>
        <w:t xml:space="preserve">9. </w:t>
      </w:r>
      <w:r w:rsidRPr="00265B16">
        <w:rPr>
          <w:b/>
          <w:color w:val="000000"/>
          <w:szCs w:val="22"/>
          <w:lang w:val="nl-NL"/>
        </w:rPr>
        <w:tab/>
        <w:t xml:space="preserve">DATUM </w:t>
      </w:r>
      <w:r w:rsidR="00C770C1" w:rsidRPr="00265B16">
        <w:rPr>
          <w:b/>
          <w:color w:val="000000"/>
          <w:szCs w:val="22"/>
          <w:lang w:val="nl-NL"/>
        </w:rPr>
        <w:t xml:space="preserve">VAN </w:t>
      </w:r>
      <w:r w:rsidRPr="00265B16">
        <w:rPr>
          <w:b/>
          <w:color w:val="000000"/>
          <w:szCs w:val="22"/>
          <w:lang w:val="nl-NL"/>
        </w:rPr>
        <w:t>EERSTE VERLENING</w:t>
      </w:r>
      <w:r w:rsidR="00C770C1" w:rsidRPr="00265B16">
        <w:rPr>
          <w:b/>
          <w:color w:val="000000"/>
          <w:szCs w:val="22"/>
          <w:lang w:val="nl-NL"/>
        </w:rPr>
        <w:t xml:space="preserve"> VAN DE VERGUNNING</w:t>
      </w:r>
      <w:r w:rsidRPr="00265B16">
        <w:rPr>
          <w:b/>
          <w:color w:val="000000"/>
          <w:szCs w:val="22"/>
          <w:lang w:val="nl-NL"/>
        </w:rPr>
        <w:t>/VERLENGING VAN DE VERGUNNING</w:t>
      </w:r>
    </w:p>
    <w:p w14:paraId="439B277F" w14:textId="77777777" w:rsidR="00EF06CF" w:rsidRPr="00265B16" w:rsidRDefault="00EF06CF">
      <w:pPr>
        <w:keepNext/>
        <w:keepLines/>
        <w:suppressAutoHyphens w:val="0"/>
        <w:spacing w:line="240" w:lineRule="auto"/>
        <w:rPr>
          <w:color w:val="000000"/>
          <w:szCs w:val="22"/>
          <w:lang w:val="nl-NL"/>
        </w:rPr>
      </w:pPr>
    </w:p>
    <w:p w14:paraId="3246FBD1" w14:textId="77777777" w:rsidR="00F84A10" w:rsidRPr="00265B16" w:rsidRDefault="00F84A10">
      <w:pPr>
        <w:keepNext/>
        <w:keepLines/>
        <w:suppressAutoHyphens w:val="0"/>
        <w:spacing w:line="240" w:lineRule="auto"/>
        <w:rPr>
          <w:color w:val="000000"/>
          <w:szCs w:val="22"/>
          <w:lang w:val="nl-NL"/>
        </w:rPr>
      </w:pPr>
      <w:r w:rsidRPr="00265B16">
        <w:rPr>
          <w:rFonts w:eastAsia="Helvetica"/>
          <w:color w:val="000000"/>
          <w:szCs w:val="24"/>
          <w:lang w:val="nl-NL"/>
        </w:rPr>
        <w:t>Datum van eerste verlening van de vergunning: 23</w:t>
      </w:r>
      <w:r w:rsidR="00285AA0" w:rsidRPr="00265B16">
        <w:rPr>
          <w:rFonts w:eastAsia="Helvetica"/>
          <w:color w:val="000000"/>
          <w:szCs w:val="24"/>
          <w:lang w:val="nl-NL"/>
        </w:rPr>
        <w:t> </w:t>
      </w:r>
      <w:r w:rsidRPr="00265B16">
        <w:rPr>
          <w:rFonts w:eastAsia="Helvetica"/>
          <w:color w:val="000000"/>
          <w:szCs w:val="24"/>
          <w:lang w:val="nl-NL"/>
        </w:rPr>
        <w:t>oktober</w:t>
      </w:r>
      <w:r w:rsidR="00285AA0" w:rsidRPr="00265B16">
        <w:rPr>
          <w:rFonts w:eastAsia="Helvetica"/>
          <w:color w:val="000000"/>
          <w:szCs w:val="24"/>
          <w:lang w:val="nl-NL"/>
        </w:rPr>
        <w:t> </w:t>
      </w:r>
      <w:r w:rsidRPr="00265B16">
        <w:rPr>
          <w:rFonts w:eastAsia="Helvetica"/>
          <w:color w:val="000000"/>
          <w:szCs w:val="24"/>
          <w:lang w:val="nl-NL"/>
        </w:rPr>
        <w:t>2012</w:t>
      </w:r>
    </w:p>
    <w:p w14:paraId="6837621B" w14:textId="77777777" w:rsidR="00F84A10" w:rsidRPr="00265B16" w:rsidRDefault="00F84A10">
      <w:pPr>
        <w:spacing w:line="240" w:lineRule="auto"/>
        <w:rPr>
          <w:color w:val="000000"/>
          <w:szCs w:val="22"/>
          <w:lang w:val="nl-NL"/>
        </w:rPr>
      </w:pPr>
      <w:r w:rsidRPr="00265B16">
        <w:rPr>
          <w:color w:val="000000"/>
          <w:szCs w:val="22"/>
          <w:lang w:val="nl-NL"/>
        </w:rPr>
        <w:t xml:space="preserve">Datum van laatste verlenging: </w:t>
      </w:r>
      <w:r w:rsidR="0045764D" w:rsidRPr="00265B16">
        <w:rPr>
          <w:color w:val="000000"/>
          <w:szCs w:val="22"/>
          <w:lang w:val="nl-NL"/>
        </w:rPr>
        <w:t>16</w:t>
      </w:r>
      <w:r w:rsidR="00285AA0" w:rsidRPr="00265B16">
        <w:rPr>
          <w:color w:val="000000"/>
          <w:szCs w:val="22"/>
          <w:lang w:val="nl-NL"/>
        </w:rPr>
        <w:t> </w:t>
      </w:r>
      <w:r w:rsidR="00DC50C0" w:rsidRPr="00265B16">
        <w:rPr>
          <w:color w:val="000000"/>
          <w:szCs w:val="22"/>
          <w:lang w:val="nl-NL"/>
        </w:rPr>
        <w:t>juli</w:t>
      </w:r>
      <w:r w:rsidR="00285AA0" w:rsidRPr="00265B16">
        <w:rPr>
          <w:color w:val="000000"/>
          <w:szCs w:val="22"/>
          <w:lang w:val="nl-NL"/>
        </w:rPr>
        <w:t> </w:t>
      </w:r>
      <w:r w:rsidR="00DC50C0" w:rsidRPr="00265B16">
        <w:rPr>
          <w:color w:val="000000"/>
          <w:szCs w:val="22"/>
          <w:lang w:val="nl-NL"/>
        </w:rPr>
        <w:t>20</w:t>
      </w:r>
      <w:r w:rsidR="0045764D" w:rsidRPr="00265B16">
        <w:rPr>
          <w:color w:val="000000"/>
          <w:szCs w:val="22"/>
          <w:lang w:val="nl-NL"/>
        </w:rPr>
        <w:t>2</w:t>
      </w:r>
      <w:r w:rsidR="00DC50C0" w:rsidRPr="00265B16">
        <w:rPr>
          <w:color w:val="000000"/>
          <w:szCs w:val="22"/>
          <w:lang w:val="nl-NL"/>
        </w:rPr>
        <w:t>1</w:t>
      </w:r>
    </w:p>
    <w:p w14:paraId="2FBB9634" w14:textId="77777777" w:rsidR="00F84A10" w:rsidRPr="00265B16" w:rsidRDefault="00F84A10">
      <w:pPr>
        <w:spacing w:line="240" w:lineRule="auto"/>
        <w:rPr>
          <w:color w:val="000000"/>
          <w:szCs w:val="22"/>
          <w:lang w:val="nl-NL"/>
        </w:rPr>
      </w:pPr>
    </w:p>
    <w:p w14:paraId="4A7E0E0D" w14:textId="77777777" w:rsidR="00F86748" w:rsidRPr="00265B16" w:rsidRDefault="00F86748">
      <w:pPr>
        <w:spacing w:line="240" w:lineRule="auto"/>
        <w:rPr>
          <w:color w:val="000000"/>
          <w:szCs w:val="22"/>
          <w:lang w:val="nl-NL"/>
        </w:rPr>
      </w:pPr>
    </w:p>
    <w:p w14:paraId="60EDD54C" w14:textId="77777777" w:rsidR="00F84A10" w:rsidRPr="00265B16" w:rsidRDefault="00F84A10">
      <w:pPr>
        <w:spacing w:line="240" w:lineRule="auto"/>
        <w:ind w:left="567" w:hanging="567"/>
        <w:rPr>
          <w:color w:val="000000"/>
          <w:szCs w:val="22"/>
          <w:lang w:val="nl-NL"/>
        </w:rPr>
      </w:pPr>
      <w:r w:rsidRPr="00265B16">
        <w:rPr>
          <w:b/>
          <w:color w:val="000000"/>
          <w:szCs w:val="22"/>
          <w:lang w:val="nl-NL"/>
        </w:rPr>
        <w:t xml:space="preserve">10. </w:t>
      </w:r>
      <w:r w:rsidRPr="00265B16">
        <w:rPr>
          <w:b/>
          <w:color w:val="000000"/>
          <w:szCs w:val="22"/>
          <w:lang w:val="nl-NL"/>
        </w:rPr>
        <w:tab/>
        <w:t>DATUM VAN HERZIENING VAN DE TEKST</w:t>
      </w:r>
    </w:p>
    <w:p w14:paraId="1F1CB6E1" w14:textId="77777777" w:rsidR="00F84A10" w:rsidRPr="00265B16" w:rsidRDefault="00F84A10">
      <w:pPr>
        <w:spacing w:line="240" w:lineRule="auto"/>
        <w:rPr>
          <w:color w:val="000000"/>
          <w:szCs w:val="22"/>
          <w:lang w:val="nl-NL"/>
        </w:rPr>
      </w:pPr>
    </w:p>
    <w:p w14:paraId="2BA0894A" w14:textId="3570B710" w:rsidR="001E57C7" w:rsidRPr="00265B16" w:rsidRDefault="00F84A10" w:rsidP="005B71C6">
      <w:pPr>
        <w:spacing w:line="240" w:lineRule="auto"/>
        <w:ind w:right="-2"/>
        <w:rPr>
          <w:color w:val="000000"/>
          <w:lang w:val="nl-NL"/>
        </w:rPr>
      </w:pPr>
      <w:r w:rsidRPr="00265B16">
        <w:rPr>
          <w:iCs/>
          <w:color w:val="000000"/>
          <w:szCs w:val="22"/>
          <w:lang w:val="nl-NL"/>
        </w:rPr>
        <w:t>Gedetailleerde informatie over dit geneesmiddel is beschikbaar op de website van het Europees Geneesmiddelenbureau</w:t>
      </w:r>
      <w:r w:rsidR="0061334A" w:rsidRPr="00265B16">
        <w:rPr>
          <w:iCs/>
          <w:color w:val="000000"/>
          <w:szCs w:val="22"/>
          <w:lang w:val="nl-NL"/>
        </w:rPr>
        <w:t>:</w:t>
      </w:r>
      <w:r w:rsidRPr="00265B16">
        <w:rPr>
          <w:iCs/>
          <w:color w:val="000000"/>
          <w:szCs w:val="22"/>
          <w:lang w:val="nl-NL"/>
        </w:rPr>
        <w:t xml:space="preserve"> </w:t>
      </w:r>
      <w:hyperlink r:id="rId16" w:history="1">
        <w:r w:rsidR="00D04A31" w:rsidRPr="0023179B">
          <w:rPr>
            <w:rStyle w:val="Hyperlink"/>
            <w:iCs/>
            <w:lang w:val="nl-NL"/>
          </w:rPr>
          <w:t>https://www.ema.europa.eu</w:t>
        </w:r>
      </w:hyperlink>
      <w:r w:rsidR="005B71C6" w:rsidRPr="00265B16">
        <w:rPr>
          <w:color w:val="000000"/>
          <w:lang w:val="nl-NL"/>
        </w:rPr>
        <w:t xml:space="preserve"> </w:t>
      </w:r>
    </w:p>
    <w:p w14:paraId="7D7D4DF2" w14:textId="606D7560" w:rsidR="002C2F90" w:rsidRPr="00265B16" w:rsidRDefault="002C2F90">
      <w:pPr>
        <w:tabs>
          <w:tab w:val="clear" w:pos="567"/>
        </w:tabs>
        <w:suppressAutoHyphens w:val="0"/>
        <w:spacing w:line="240" w:lineRule="auto"/>
        <w:rPr>
          <w:rFonts w:eastAsia="Calibri"/>
          <w:b/>
          <w:bCs/>
          <w:color w:val="000000"/>
          <w:lang w:val="nl-NL" w:eastAsia="en-US"/>
        </w:rPr>
      </w:pPr>
      <w:r w:rsidRPr="00265B16">
        <w:rPr>
          <w:rFonts w:eastAsia="Calibri"/>
          <w:b/>
          <w:bCs/>
          <w:color w:val="000000"/>
          <w:lang w:val="nl-NL" w:eastAsia="en-US"/>
        </w:rPr>
        <w:br w:type="page"/>
      </w:r>
    </w:p>
    <w:p w14:paraId="469A4D0B" w14:textId="77777777" w:rsidR="00F84A10" w:rsidRPr="00265B16" w:rsidRDefault="00F84A10">
      <w:pPr>
        <w:autoSpaceDE w:val="0"/>
        <w:autoSpaceDN w:val="0"/>
        <w:adjustRightInd w:val="0"/>
        <w:jc w:val="center"/>
        <w:rPr>
          <w:rFonts w:eastAsia="Calibri"/>
          <w:b/>
          <w:bCs/>
          <w:color w:val="000000"/>
          <w:lang w:val="nl-NL" w:eastAsia="en-US"/>
        </w:rPr>
      </w:pPr>
    </w:p>
    <w:p w14:paraId="288A83B4" w14:textId="77777777" w:rsidR="00F84A10" w:rsidRPr="00265B16" w:rsidRDefault="00F84A10">
      <w:pPr>
        <w:autoSpaceDE w:val="0"/>
        <w:autoSpaceDN w:val="0"/>
        <w:adjustRightInd w:val="0"/>
        <w:jc w:val="center"/>
        <w:rPr>
          <w:rFonts w:eastAsia="Calibri"/>
          <w:b/>
          <w:bCs/>
          <w:color w:val="000000"/>
          <w:lang w:val="nl-NL" w:eastAsia="en-US"/>
        </w:rPr>
      </w:pPr>
    </w:p>
    <w:p w14:paraId="64EB48A9" w14:textId="77777777" w:rsidR="00F84A10" w:rsidRPr="00265B16" w:rsidRDefault="00F84A10">
      <w:pPr>
        <w:autoSpaceDE w:val="0"/>
        <w:autoSpaceDN w:val="0"/>
        <w:adjustRightInd w:val="0"/>
        <w:jc w:val="center"/>
        <w:rPr>
          <w:rFonts w:eastAsia="Calibri"/>
          <w:b/>
          <w:bCs/>
          <w:color w:val="000000"/>
          <w:lang w:val="nl-NL" w:eastAsia="en-US"/>
        </w:rPr>
      </w:pPr>
    </w:p>
    <w:p w14:paraId="314F650B" w14:textId="77777777" w:rsidR="00F84A10" w:rsidRPr="00265B16" w:rsidRDefault="00F84A10">
      <w:pPr>
        <w:autoSpaceDE w:val="0"/>
        <w:autoSpaceDN w:val="0"/>
        <w:adjustRightInd w:val="0"/>
        <w:jc w:val="center"/>
        <w:rPr>
          <w:rFonts w:eastAsia="Calibri"/>
          <w:b/>
          <w:bCs/>
          <w:color w:val="000000"/>
          <w:lang w:val="nl-NL" w:eastAsia="en-US"/>
        </w:rPr>
      </w:pPr>
    </w:p>
    <w:p w14:paraId="4DE4352E" w14:textId="77777777" w:rsidR="00F84A10" w:rsidRPr="00265B16" w:rsidRDefault="00F84A10">
      <w:pPr>
        <w:autoSpaceDE w:val="0"/>
        <w:autoSpaceDN w:val="0"/>
        <w:adjustRightInd w:val="0"/>
        <w:jc w:val="center"/>
        <w:rPr>
          <w:rFonts w:eastAsia="Calibri"/>
          <w:b/>
          <w:bCs/>
          <w:color w:val="000000"/>
          <w:lang w:val="nl-NL" w:eastAsia="en-US"/>
        </w:rPr>
      </w:pPr>
    </w:p>
    <w:p w14:paraId="46D90BEA" w14:textId="77777777" w:rsidR="00F84A10" w:rsidRPr="00265B16" w:rsidRDefault="00F84A10">
      <w:pPr>
        <w:autoSpaceDE w:val="0"/>
        <w:autoSpaceDN w:val="0"/>
        <w:adjustRightInd w:val="0"/>
        <w:jc w:val="center"/>
        <w:rPr>
          <w:rFonts w:eastAsia="Calibri"/>
          <w:b/>
          <w:bCs/>
          <w:color w:val="000000"/>
          <w:lang w:val="nl-NL" w:eastAsia="en-US"/>
        </w:rPr>
      </w:pPr>
    </w:p>
    <w:p w14:paraId="0FAAE08F" w14:textId="77777777" w:rsidR="00F84A10" w:rsidRPr="00265B16" w:rsidRDefault="00F84A10">
      <w:pPr>
        <w:autoSpaceDE w:val="0"/>
        <w:autoSpaceDN w:val="0"/>
        <w:adjustRightInd w:val="0"/>
        <w:jc w:val="center"/>
        <w:rPr>
          <w:rFonts w:eastAsia="Calibri"/>
          <w:b/>
          <w:bCs/>
          <w:color w:val="000000"/>
          <w:lang w:val="nl-NL" w:eastAsia="en-US"/>
        </w:rPr>
      </w:pPr>
    </w:p>
    <w:p w14:paraId="29758B8B" w14:textId="77777777" w:rsidR="00F84A10" w:rsidRPr="00265B16" w:rsidRDefault="00F84A10">
      <w:pPr>
        <w:autoSpaceDE w:val="0"/>
        <w:autoSpaceDN w:val="0"/>
        <w:adjustRightInd w:val="0"/>
        <w:jc w:val="center"/>
        <w:rPr>
          <w:rFonts w:eastAsia="Calibri"/>
          <w:b/>
          <w:bCs/>
          <w:color w:val="000000"/>
          <w:lang w:val="nl-NL" w:eastAsia="en-US"/>
        </w:rPr>
      </w:pPr>
    </w:p>
    <w:p w14:paraId="1D7712D0" w14:textId="77777777" w:rsidR="00F84A10" w:rsidRPr="00265B16" w:rsidRDefault="00F84A10">
      <w:pPr>
        <w:autoSpaceDE w:val="0"/>
        <w:autoSpaceDN w:val="0"/>
        <w:adjustRightInd w:val="0"/>
        <w:jc w:val="center"/>
        <w:rPr>
          <w:rFonts w:eastAsia="Calibri"/>
          <w:b/>
          <w:bCs/>
          <w:color w:val="000000"/>
          <w:lang w:val="nl-NL" w:eastAsia="en-US"/>
        </w:rPr>
      </w:pPr>
    </w:p>
    <w:p w14:paraId="7C197BB1" w14:textId="77777777" w:rsidR="00F84A10" w:rsidRPr="00265B16" w:rsidRDefault="00F84A10">
      <w:pPr>
        <w:autoSpaceDE w:val="0"/>
        <w:autoSpaceDN w:val="0"/>
        <w:adjustRightInd w:val="0"/>
        <w:jc w:val="center"/>
        <w:rPr>
          <w:rFonts w:eastAsia="Calibri"/>
          <w:b/>
          <w:bCs/>
          <w:color w:val="000000"/>
          <w:lang w:val="nl-NL" w:eastAsia="en-US"/>
        </w:rPr>
      </w:pPr>
    </w:p>
    <w:p w14:paraId="78AB3619" w14:textId="77777777" w:rsidR="00F84A10" w:rsidRPr="00265B16" w:rsidRDefault="00F84A10">
      <w:pPr>
        <w:autoSpaceDE w:val="0"/>
        <w:autoSpaceDN w:val="0"/>
        <w:adjustRightInd w:val="0"/>
        <w:jc w:val="center"/>
        <w:rPr>
          <w:rFonts w:eastAsia="Calibri"/>
          <w:b/>
          <w:bCs/>
          <w:color w:val="000000"/>
          <w:lang w:val="nl-NL" w:eastAsia="en-US"/>
        </w:rPr>
      </w:pPr>
    </w:p>
    <w:p w14:paraId="5B476693" w14:textId="77777777" w:rsidR="00F84A10" w:rsidRPr="00265B16" w:rsidRDefault="00F84A10">
      <w:pPr>
        <w:autoSpaceDE w:val="0"/>
        <w:autoSpaceDN w:val="0"/>
        <w:adjustRightInd w:val="0"/>
        <w:jc w:val="center"/>
        <w:rPr>
          <w:rFonts w:eastAsia="Calibri"/>
          <w:b/>
          <w:bCs/>
          <w:color w:val="000000"/>
          <w:lang w:val="nl-NL" w:eastAsia="en-US"/>
        </w:rPr>
      </w:pPr>
    </w:p>
    <w:p w14:paraId="5D36FB3A" w14:textId="77777777" w:rsidR="00F84A10" w:rsidRPr="00265B16" w:rsidRDefault="00F84A10">
      <w:pPr>
        <w:autoSpaceDE w:val="0"/>
        <w:autoSpaceDN w:val="0"/>
        <w:adjustRightInd w:val="0"/>
        <w:jc w:val="center"/>
        <w:rPr>
          <w:rFonts w:eastAsia="Calibri"/>
          <w:b/>
          <w:bCs/>
          <w:color w:val="000000"/>
          <w:lang w:val="nl-NL" w:eastAsia="en-US"/>
        </w:rPr>
      </w:pPr>
    </w:p>
    <w:p w14:paraId="2150DA81" w14:textId="77777777" w:rsidR="00F84A10" w:rsidRPr="00265B16" w:rsidRDefault="00F84A10">
      <w:pPr>
        <w:autoSpaceDE w:val="0"/>
        <w:autoSpaceDN w:val="0"/>
        <w:adjustRightInd w:val="0"/>
        <w:jc w:val="center"/>
        <w:rPr>
          <w:rFonts w:eastAsia="Calibri"/>
          <w:b/>
          <w:bCs/>
          <w:color w:val="000000"/>
          <w:lang w:val="nl-NL" w:eastAsia="en-US"/>
        </w:rPr>
      </w:pPr>
    </w:p>
    <w:p w14:paraId="35DB5910" w14:textId="77777777" w:rsidR="00F84A10" w:rsidRPr="00265B16" w:rsidRDefault="00F84A10">
      <w:pPr>
        <w:autoSpaceDE w:val="0"/>
        <w:autoSpaceDN w:val="0"/>
        <w:adjustRightInd w:val="0"/>
        <w:jc w:val="center"/>
        <w:rPr>
          <w:rFonts w:eastAsia="Calibri"/>
          <w:b/>
          <w:bCs/>
          <w:color w:val="000000"/>
          <w:lang w:val="nl-NL" w:eastAsia="en-US"/>
        </w:rPr>
      </w:pPr>
    </w:p>
    <w:p w14:paraId="3AF47841" w14:textId="77777777" w:rsidR="00A438A2" w:rsidRPr="00265B16" w:rsidRDefault="00A438A2">
      <w:pPr>
        <w:autoSpaceDE w:val="0"/>
        <w:autoSpaceDN w:val="0"/>
        <w:adjustRightInd w:val="0"/>
        <w:jc w:val="center"/>
        <w:rPr>
          <w:rFonts w:eastAsia="Calibri"/>
          <w:b/>
          <w:bCs/>
          <w:color w:val="000000"/>
          <w:lang w:val="nl-NL" w:eastAsia="en-US"/>
        </w:rPr>
      </w:pPr>
    </w:p>
    <w:p w14:paraId="4FB62D5B" w14:textId="77777777" w:rsidR="00F84A10" w:rsidRPr="00265B16" w:rsidRDefault="00F84A10">
      <w:pPr>
        <w:autoSpaceDE w:val="0"/>
        <w:autoSpaceDN w:val="0"/>
        <w:adjustRightInd w:val="0"/>
        <w:jc w:val="center"/>
        <w:rPr>
          <w:rFonts w:eastAsia="Calibri"/>
          <w:b/>
          <w:bCs/>
          <w:color w:val="000000"/>
          <w:lang w:val="nl-NL" w:eastAsia="en-US"/>
        </w:rPr>
      </w:pPr>
    </w:p>
    <w:p w14:paraId="1AF6CA70" w14:textId="77777777" w:rsidR="00F84A10" w:rsidRPr="00265B16" w:rsidRDefault="00F84A10">
      <w:pPr>
        <w:autoSpaceDE w:val="0"/>
        <w:autoSpaceDN w:val="0"/>
        <w:adjustRightInd w:val="0"/>
        <w:jc w:val="center"/>
        <w:rPr>
          <w:rFonts w:eastAsia="Calibri"/>
          <w:b/>
          <w:bCs/>
          <w:color w:val="000000"/>
          <w:lang w:val="nl-NL" w:eastAsia="en-US"/>
        </w:rPr>
      </w:pPr>
    </w:p>
    <w:p w14:paraId="08C0DE04" w14:textId="77777777" w:rsidR="00F84A10" w:rsidRDefault="00F84A10">
      <w:pPr>
        <w:autoSpaceDE w:val="0"/>
        <w:autoSpaceDN w:val="0"/>
        <w:adjustRightInd w:val="0"/>
        <w:jc w:val="center"/>
        <w:rPr>
          <w:rFonts w:eastAsia="Calibri"/>
          <w:b/>
          <w:bCs/>
          <w:color w:val="000000"/>
          <w:lang w:val="nl-NL" w:eastAsia="en-US"/>
        </w:rPr>
      </w:pPr>
    </w:p>
    <w:p w14:paraId="6E7A08E0" w14:textId="77777777" w:rsidR="00C34051" w:rsidRDefault="00C34051">
      <w:pPr>
        <w:autoSpaceDE w:val="0"/>
        <w:autoSpaceDN w:val="0"/>
        <w:adjustRightInd w:val="0"/>
        <w:jc w:val="center"/>
        <w:rPr>
          <w:rFonts w:eastAsia="Calibri"/>
          <w:b/>
          <w:bCs/>
          <w:color w:val="000000"/>
          <w:lang w:val="nl-NL" w:eastAsia="en-US"/>
        </w:rPr>
      </w:pPr>
    </w:p>
    <w:p w14:paraId="089976B4" w14:textId="77777777" w:rsidR="00C34051" w:rsidRPr="00265B16" w:rsidRDefault="00C34051">
      <w:pPr>
        <w:autoSpaceDE w:val="0"/>
        <w:autoSpaceDN w:val="0"/>
        <w:adjustRightInd w:val="0"/>
        <w:jc w:val="center"/>
        <w:rPr>
          <w:rFonts w:eastAsia="Calibri"/>
          <w:b/>
          <w:bCs/>
          <w:color w:val="000000"/>
          <w:lang w:val="nl-NL" w:eastAsia="en-US"/>
        </w:rPr>
      </w:pPr>
    </w:p>
    <w:p w14:paraId="6A120330" w14:textId="1E62B35D" w:rsidR="00F84A10" w:rsidRPr="00265B16" w:rsidRDefault="00F84A10">
      <w:pPr>
        <w:autoSpaceDE w:val="0"/>
        <w:autoSpaceDN w:val="0"/>
        <w:adjustRightInd w:val="0"/>
        <w:jc w:val="center"/>
        <w:rPr>
          <w:rFonts w:eastAsia="Calibri"/>
          <w:b/>
          <w:bCs/>
          <w:color w:val="000000"/>
          <w:lang w:val="nl-NL" w:eastAsia="en-US"/>
        </w:rPr>
      </w:pPr>
    </w:p>
    <w:p w14:paraId="4B87B1FA" w14:textId="77777777" w:rsidR="00415D4E" w:rsidRPr="00265B16" w:rsidRDefault="00415D4E">
      <w:pPr>
        <w:autoSpaceDE w:val="0"/>
        <w:autoSpaceDN w:val="0"/>
        <w:adjustRightInd w:val="0"/>
        <w:jc w:val="center"/>
        <w:rPr>
          <w:rFonts w:eastAsia="Calibri"/>
          <w:b/>
          <w:bCs/>
          <w:color w:val="000000"/>
          <w:lang w:val="nl-NL" w:eastAsia="en-US"/>
        </w:rPr>
      </w:pPr>
    </w:p>
    <w:p w14:paraId="50112A12" w14:textId="77777777" w:rsidR="00F84A10" w:rsidRPr="00265B16" w:rsidRDefault="00F84A10" w:rsidP="00F927CB">
      <w:pPr>
        <w:pStyle w:val="BodytextAgency"/>
        <w:spacing w:after="0" w:line="240" w:lineRule="auto"/>
        <w:jc w:val="center"/>
        <w:rPr>
          <w:rFonts w:ascii="Times New Roman" w:hAnsi="Times New Roman" w:cs="Times New Roman"/>
          <w:b/>
          <w:bCs/>
          <w:color w:val="000000"/>
          <w:sz w:val="22"/>
          <w:szCs w:val="22"/>
          <w:lang w:val="nl-NL" w:eastAsia="en-GB"/>
        </w:rPr>
      </w:pPr>
      <w:r w:rsidRPr="00265B16">
        <w:rPr>
          <w:rFonts w:ascii="Times New Roman" w:hAnsi="Times New Roman" w:cs="Times New Roman"/>
          <w:b/>
          <w:color w:val="000000"/>
          <w:sz w:val="22"/>
          <w:szCs w:val="22"/>
          <w:lang w:val="nl-NL"/>
        </w:rPr>
        <w:t>BIJLAGE II</w:t>
      </w:r>
    </w:p>
    <w:p w14:paraId="3D87C204" w14:textId="77777777" w:rsidR="00F84A10" w:rsidRPr="0023179B" w:rsidRDefault="00F84A10">
      <w:pPr>
        <w:pStyle w:val="BodytextAgency"/>
        <w:spacing w:after="0" w:line="240" w:lineRule="auto"/>
        <w:rPr>
          <w:color w:val="000000"/>
          <w:lang w:val="nl-NL" w:eastAsia="en-GB"/>
        </w:rPr>
      </w:pPr>
    </w:p>
    <w:p w14:paraId="1C2AE640" w14:textId="77777777" w:rsidR="00F84A10" w:rsidRPr="00265B16" w:rsidRDefault="00F84A10" w:rsidP="001922A3">
      <w:pPr>
        <w:pStyle w:val="No-numheading3Agency"/>
        <w:numPr>
          <w:ilvl w:val="0"/>
          <w:numId w:val="11"/>
        </w:numPr>
        <w:spacing w:before="0" w:after="0"/>
        <w:ind w:left="992" w:right="992" w:firstLine="1"/>
        <w:rPr>
          <w:rFonts w:ascii="Times New Roman" w:hAnsi="Times New Roman"/>
          <w:color w:val="000000"/>
          <w:lang w:val="nl-NL"/>
        </w:rPr>
      </w:pPr>
      <w:r w:rsidRPr="00265B16">
        <w:rPr>
          <w:rFonts w:ascii="Times New Roman" w:hAnsi="Times New Roman"/>
          <w:color w:val="000000"/>
          <w:lang w:val="nl-NL"/>
        </w:rPr>
        <w:t>FABRIKANT VERANTWOORDELIJK VOOR VRIJGIFTE</w:t>
      </w:r>
    </w:p>
    <w:p w14:paraId="34CFF413" w14:textId="77777777" w:rsidR="00F84A10" w:rsidRPr="0023179B" w:rsidRDefault="00F84A10">
      <w:pPr>
        <w:pStyle w:val="BodytextAgency"/>
        <w:spacing w:after="0" w:line="240" w:lineRule="auto"/>
        <w:ind w:left="567" w:hanging="567"/>
        <w:rPr>
          <w:color w:val="000000"/>
          <w:lang w:val="nl-NL" w:eastAsia="en-GB"/>
        </w:rPr>
      </w:pPr>
    </w:p>
    <w:p w14:paraId="28D35A0A" w14:textId="77777777" w:rsidR="00F84A10" w:rsidRPr="00265B16" w:rsidRDefault="00F84A10" w:rsidP="001922A3">
      <w:pPr>
        <w:pStyle w:val="No-numheading3Agency"/>
        <w:numPr>
          <w:ilvl w:val="0"/>
          <w:numId w:val="11"/>
        </w:numPr>
        <w:spacing w:before="0" w:after="0"/>
        <w:ind w:left="1701" w:right="992" w:hanging="708"/>
        <w:rPr>
          <w:rFonts w:ascii="Times New Roman" w:hAnsi="Times New Roman"/>
          <w:color w:val="000000"/>
          <w:lang w:val="nl-NL"/>
        </w:rPr>
      </w:pPr>
      <w:r w:rsidRPr="00265B16">
        <w:rPr>
          <w:rFonts w:ascii="Times New Roman" w:hAnsi="Times New Roman"/>
          <w:color w:val="000000"/>
          <w:lang w:val="nl-NL"/>
        </w:rPr>
        <w:t>VOORWAARDEN OF BEPERKINGEN TEN AANZIEN VAN LEVERING EN GEBRUIK</w:t>
      </w:r>
    </w:p>
    <w:p w14:paraId="4F320301" w14:textId="77777777" w:rsidR="00F84A10" w:rsidRPr="0023179B" w:rsidRDefault="00F84A10">
      <w:pPr>
        <w:pStyle w:val="BodytextAgency"/>
        <w:spacing w:after="0" w:line="240" w:lineRule="auto"/>
        <w:ind w:left="567" w:hanging="567"/>
        <w:rPr>
          <w:color w:val="000000"/>
          <w:lang w:val="nl-NL" w:eastAsia="en-GB"/>
        </w:rPr>
      </w:pPr>
    </w:p>
    <w:p w14:paraId="4CAA213E" w14:textId="093DF370" w:rsidR="00F84A10" w:rsidRPr="00265B16" w:rsidRDefault="00F84A10" w:rsidP="000F7F11">
      <w:pPr>
        <w:pStyle w:val="No-numheading3Agency"/>
        <w:spacing w:before="0" w:after="0"/>
        <w:ind w:left="1701" w:right="992" w:hanging="708"/>
        <w:rPr>
          <w:rFonts w:ascii="Times New Roman" w:hAnsi="Times New Roman"/>
          <w:color w:val="000000"/>
          <w:lang w:val="nl-NL"/>
        </w:rPr>
      </w:pPr>
      <w:r w:rsidRPr="00265B16">
        <w:rPr>
          <w:rFonts w:ascii="Times New Roman" w:hAnsi="Times New Roman"/>
          <w:color w:val="000000"/>
          <w:lang w:val="nl-NL"/>
        </w:rPr>
        <w:t>C.</w:t>
      </w:r>
      <w:r w:rsidRPr="00265B16">
        <w:rPr>
          <w:rFonts w:ascii="Times New Roman" w:hAnsi="Times New Roman"/>
          <w:color w:val="000000"/>
          <w:lang w:val="nl-NL"/>
        </w:rPr>
        <w:tab/>
        <w:t xml:space="preserve">ANDERE VOORWAARDEN EN EISEN DIE DOOR DE HOUDER VAN DE </w:t>
      </w:r>
      <w:r w:rsidR="002C2F90" w:rsidRPr="00265B16">
        <w:rPr>
          <w:rFonts w:ascii="Times New Roman" w:hAnsi="Times New Roman"/>
          <w:color w:val="000000"/>
          <w:lang w:val="nl-NL"/>
        </w:rPr>
        <w:t>HANDELS</w:t>
      </w:r>
      <w:r w:rsidRPr="00265B16">
        <w:rPr>
          <w:rFonts w:ascii="Times New Roman" w:hAnsi="Times New Roman"/>
          <w:color w:val="000000"/>
          <w:lang w:val="nl-NL"/>
        </w:rPr>
        <w:t>VERGUNNING</w:t>
      </w:r>
      <w:r w:rsidR="002C2F90" w:rsidRPr="00265B16">
        <w:rPr>
          <w:rFonts w:ascii="Times New Roman" w:hAnsi="Times New Roman"/>
          <w:color w:val="000000"/>
          <w:lang w:val="nl-NL"/>
        </w:rPr>
        <w:t xml:space="preserve"> </w:t>
      </w:r>
      <w:r w:rsidRPr="00265B16">
        <w:rPr>
          <w:rFonts w:ascii="Times New Roman" w:hAnsi="Times New Roman"/>
          <w:color w:val="000000"/>
          <w:lang w:val="nl-NL"/>
        </w:rPr>
        <w:t>MOETEN WORDEN NAGEKOMEN</w:t>
      </w:r>
    </w:p>
    <w:p w14:paraId="35CA263C" w14:textId="77777777" w:rsidR="00F84A10" w:rsidRPr="00265B16" w:rsidRDefault="00F84A10">
      <w:pPr>
        <w:pStyle w:val="No-numheading3Agency"/>
        <w:spacing w:before="0" w:after="0"/>
        <w:ind w:left="567" w:hanging="567"/>
        <w:rPr>
          <w:rFonts w:ascii="Times New Roman" w:hAnsi="Times New Roman"/>
          <w:color w:val="000000"/>
          <w:lang w:val="nl-NL"/>
        </w:rPr>
      </w:pPr>
    </w:p>
    <w:p w14:paraId="2729960D" w14:textId="77777777" w:rsidR="00F84A10" w:rsidRPr="00265B16" w:rsidRDefault="00F84A10" w:rsidP="00EB28EB">
      <w:pPr>
        <w:pStyle w:val="No-numheading3Agency"/>
        <w:spacing w:before="0" w:after="0"/>
        <w:ind w:left="1701" w:right="992" w:hanging="708"/>
        <w:rPr>
          <w:rFonts w:ascii="Times New Roman" w:hAnsi="Times New Roman"/>
          <w:color w:val="000000"/>
          <w:lang w:val="nl-NL"/>
        </w:rPr>
      </w:pPr>
      <w:r w:rsidRPr="00265B16">
        <w:rPr>
          <w:rFonts w:ascii="Times New Roman" w:hAnsi="Times New Roman"/>
          <w:color w:val="000000"/>
          <w:lang w:val="nl-NL"/>
        </w:rPr>
        <w:t>D.</w:t>
      </w:r>
      <w:r w:rsidRPr="00265B16">
        <w:rPr>
          <w:rFonts w:ascii="Times New Roman" w:hAnsi="Times New Roman"/>
          <w:color w:val="000000"/>
          <w:lang w:val="nl-NL"/>
        </w:rPr>
        <w:tab/>
        <w:t>VOORWAARDEN OF BEPERKINGEN MET BETREKKING TOT EEN VEILIG EN DOELTREFFEND GEBRUIK VAN HET GENEESMIDDEL</w:t>
      </w:r>
    </w:p>
    <w:p w14:paraId="016E4ACA" w14:textId="77777777" w:rsidR="00F84A10" w:rsidRPr="00265B16" w:rsidRDefault="00F84A10" w:rsidP="00BA48EB">
      <w:pPr>
        <w:pStyle w:val="Heading1"/>
        <w:rPr>
          <w:lang w:val="nl-NL"/>
        </w:rPr>
      </w:pPr>
      <w:r w:rsidRPr="00265B16">
        <w:rPr>
          <w:lang w:val="nl-NL"/>
        </w:rPr>
        <w:br w:type="page"/>
      </w:r>
      <w:r w:rsidRPr="00265B16">
        <w:rPr>
          <w:lang w:val="nl-NL"/>
        </w:rPr>
        <w:lastRenderedPageBreak/>
        <w:t>A.</w:t>
      </w:r>
      <w:r w:rsidRPr="00265B16">
        <w:rPr>
          <w:lang w:val="nl-NL"/>
        </w:rPr>
        <w:tab/>
        <w:t>FABRIKANT VERANTWOORDELIJK VOOR VRIJGIFTE</w:t>
      </w:r>
    </w:p>
    <w:p w14:paraId="7F37E798" w14:textId="77777777" w:rsidR="00F84A10" w:rsidRPr="0023179B" w:rsidRDefault="00F84A10">
      <w:pPr>
        <w:pStyle w:val="BodytextAgency"/>
        <w:spacing w:after="0" w:line="240" w:lineRule="auto"/>
        <w:rPr>
          <w:color w:val="000000"/>
          <w:lang w:val="nl-NL" w:eastAsia="en-GB"/>
        </w:rPr>
      </w:pPr>
    </w:p>
    <w:p w14:paraId="1EBCA59D" w14:textId="77777777" w:rsidR="00F84A10" w:rsidRPr="00265B16" w:rsidRDefault="00F84A10">
      <w:pPr>
        <w:pStyle w:val="No-numheading3Agency"/>
        <w:spacing w:before="0" w:after="0"/>
        <w:ind w:left="720" w:hanging="720"/>
        <w:rPr>
          <w:rFonts w:ascii="Times New Roman" w:hAnsi="Times New Roman"/>
          <w:b w:val="0"/>
          <w:color w:val="000000"/>
          <w:u w:val="single"/>
          <w:lang w:val="nl-NL"/>
        </w:rPr>
      </w:pPr>
      <w:r w:rsidRPr="00265B16">
        <w:rPr>
          <w:rFonts w:ascii="Times New Roman" w:hAnsi="Times New Roman"/>
          <w:b w:val="0"/>
          <w:color w:val="000000"/>
          <w:u w:val="single"/>
          <w:lang w:val="nl-NL"/>
        </w:rPr>
        <w:t>Naam en adres van de fabrikant verantwoordelijk voor vrijgifte</w:t>
      </w:r>
    </w:p>
    <w:p w14:paraId="462A2C8F" w14:textId="77777777" w:rsidR="00F84A10" w:rsidRPr="0023179B" w:rsidRDefault="00F84A10">
      <w:pPr>
        <w:pStyle w:val="BodytextAgency"/>
        <w:spacing w:after="0" w:line="240" w:lineRule="auto"/>
        <w:rPr>
          <w:color w:val="000000"/>
          <w:sz w:val="22"/>
          <w:szCs w:val="22"/>
          <w:lang w:val="nl-NL"/>
        </w:rPr>
      </w:pPr>
    </w:p>
    <w:p w14:paraId="5E4BDF0C" w14:textId="1BB57424" w:rsidR="00D04A31" w:rsidRPr="002E18BE" w:rsidRDefault="00D04A31" w:rsidP="00D04A31">
      <w:pPr>
        <w:pStyle w:val="BodytextAgency"/>
        <w:spacing w:after="0" w:line="240" w:lineRule="auto"/>
        <w:rPr>
          <w:rFonts w:ascii="Times New Roman" w:hAnsi="Times New Roman" w:cs="Times New Roman"/>
          <w:i/>
          <w:iCs/>
          <w:sz w:val="22"/>
          <w:lang w:val="de-DE"/>
        </w:rPr>
      </w:pPr>
      <w:r w:rsidRPr="002E18BE">
        <w:rPr>
          <w:rFonts w:ascii="Times New Roman" w:hAnsi="Times New Roman" w:cs="Times New Roman"/>
          <w:i/>
          <w:iCs/>
          <w:kern w:val="32"/>
          <w:sz w:val="22"/>
          <w:lang w:val="de-DE"/>
        </w:rPr>
        <w:t xml:space="preserve">XALKORI 200 mg en 250 mg harde </w:t>
      </w:r>
      <w:r w:rsidRPr="002E18BE">
        <w:rPr>
          <w:rFonts w:ascii="Times New Roman" w:hAnsi="Times New Roman" w:cs="Times New Roman"/>
          <w:i/>
          <w:iCs/>
          <w:sz w:val="22"/>
          <w:lang w:val="de-DE"/>
        </w:rPr>
        <w:t>capsules</w:t>
      </w:r>
    </w:p>
    <w:p w14:paraId="5AFC5073" w14:textId="77777777" w:rsidR="00F84A10" w:rsidRPr="002E18BE" w:rsidRDefault="00F84A10">
      <w:pPr>
        <w:pStyle w:val="BodytextAgency"/>
        <w:spacing w:after="0" w:line="240" w:lineRule="auto"/>
        <w:rPr>
          <w:rFonts w:ascii="Times New Roman" w:hAnsi="Times New Roman" w:cs="Times New Roman"/>
          <w:color w:val="000000"/>
          <w:sz w:val="22"/>
          <w:szCs w:val="22"/>
          <w:lang w:val="de-DE"/>
        </w:rPr>
      </w:pPr>
      <w:r w:rsidRPr="002E18BE">
        <w:rPr>
          <w:rFonts w:ascii="Times New Roman" w:hAnsi="Times New Roman" w:cs="Times New Roman"/>
          <w:color w:val="000000"/>
          <w:sz w:val="22"/>
          <w:szCs w:val="22"/>
          <w:lang w:val="de-DE"/>
        </w:rPr>
        <w:t>Pfizer Manufacturing Deutschland GmbH</w:t>
      </w:r>
    </w:p>
    <w:p w14:paraId="5623CFFF" w14:textId="77777777" w:rsidR="00F84A10" w:rsidRPr="002E18BE" w:rsidRDefault="00F84A10">
      <w:pPr>
        <w:pStyle w:val="BodytextAgency"/>
        <w:spacing w:after="0" w:line="240" w:lineRule="auto"/>
        <w:rPr>
          <w:rFonts w:ascii="Times New Roman" w:hAnsi="Times New Roman" w:cs="Times New Roman"/>
          <w:color w:val="000000"/>
          <w:sz w:val="22"/>
          <w:szCs w:val="22"/>
          <w:lang w:val="de-DE"/>
        </w:rPr>
      </w:pPr>
      <w:r w:rsidRPr="002E18BE">
        <w:rPr>
          <w:rFonts w:ascii="Times New Roman" w:hAnsi="Times New Roman" w:cs="Times New Roman"/>
          <w:color w:val="000000"/>
          <w:sz w:val="22"/>
          <w:szCs w:val="22"/>
          <w:lang w:val="de-DE"/>
        </w:rPr>
        <w:t>Mooswaldallee</w:t>
      </w:r>
      <w:r w:rsidR="00285AA0" w:rsidRPr="002E18BE">
        <w:rPr>
          <w:rFonts w:ascii="Times New Roman" w:hAnsi="Times New Roman" w:cs="Times New Roman"/>
          <w:color w:val="000000"/>
          <w:sz w:val="22"/>
          <w:szCs w:val="22"/>
          <w:lang w:val="de-DE"/>
        </w:rPr>
        <w:t> </w:t>
      </w:r>
      <w:r w:rsidRPr="002E18BE">
        <w:rPr>
          <w:rFonts w:ascii="Times New Roman" w:hAnsi="Times New Roman" w:cs="Times New Roman"/>
          <w:color w:val="000000"/>
          <w:sz w:val="22"/>
          <w:szCs w:val="22"/>
          <w:lang w:val="de-DE"/>
        </w:rPr>
        <w:t>1</w:t>
      </w:r>
    </w:p>
    <w:p w14:paraId="36EF50D0" w14:textId="7349FAC3" w:rsidR="00F84A10" w:rsidRPr="002E18BE" w:rsidRDefault="00545141">
      <w:pPr>
        <w:pStyle w:val="BodytextAgency"/>
        <w:spacing w:after="0" w:line="240" w:lineRule="auto"/>
        <w:rPr>
          <w:rFonts w:ascii="Times New Roman" w:hAnsi="Times New Roman" w:cs="Times New Roman"/>
          <w:color w:val="000000"/>
          <w:sz w:val="22"/>
          <w:szCs w:val="22"/>
          <w:lang w:val="de-DE"/>
        </w:rPr>
      </w:pPr>
      <w:r w:rsidRPr="002E18BE">
        <w:rPr>
          <w:rFonts w:ascii="Times New Roman" w:hAnsi="Times New Roman" w:cs="Times New Roman"/>
          <w:color w:val="000000"/>
          <w:sz w:val="22"/>
          <w:szCs w:val="22"/>
          <w:lang w:val="de-DE"/>
        </w:rPr>
        <w:t>79</w:t>
      </w:r>
      <w:r>
        <w:rPr>
          <w:rFonts w:ascii="Times New Roman" w:hAnsi="Times New Roman" w:cs="Times New Roman"/>
          <w:color w:val="000000"/>
          <w:sz w:val="22"/>
          <w:szCs w:val="22"/>
          <w:lang w:val="de-DE"/>
        </w:rPr>
        <w:t>108</w:t>
      </w:r>
      <w:r w:rsidRPr="002E18BE">
        <w:rPr>
          <w:rFonts w:ascii="Times New Roman" w:hAnsi="Times New Roman" w:cs="Times New Roman"/>
          <w:color w:val="000000"/>
          <w:sz w:val="22"/>
          <w:szCs w:val="22"/>
          <w:lang w:val="de-DE"/>
        </w:rPr>
        <w:t> </w:t>
      </w:r>
      <w:r w:rsidR="00F84A10" w:rsidRPr="002E18BE">
        <w:rPr>
          <w:rFonts w:ascii="Times New Roman" w:hAnsi="Times New Roman" w:cs="Times New Roman"/>
          <w:color w:val="000000"/>
          <w:sz w:val="22"/>
          <w:szCs w:val="22"/>
          <w:lang w:val="de-DE"/>
        </w:rPr>
        <w:t>Freiburg</w:t>
      </w:r>
      <w:r>
        <w:rPr>
          <w:rFonts w:ascii="Times New Roman" w:hAnsi="Times New Roman" w:cs="Times New Roman"/>
          <w:color w:val="000000"/>
          <w:sz w:val="22"/>
          <w:szCs w:val="22"/>
          <w:lang w:val="de-DE"/>
        </w:rPr>
        <w:t xml:space="preserve"> Im Breisgau</w:t>
      </w:r>
    </w:p>
    <w:p w14:paraId="15FC19FA" w14:textId="77777777" w:rsidR="00F84A10" w:rsidRPr="002E18BE" w:rsidRDefault="00F84A10">
      <w:pPr>
        <w:pStyle w:val="BodytextAgency"/>
        <w:spacing w:after="0" w:line="240" w:lineRule="auto"/>
        <w:rPr>
          <w:rFonts w:ascii="Times New Roman" w:hAnsi="Times New Roman" w:cs="Times New Roman"/>
          <w:color w:val="000000"/>
          <w:sz w:val="22"/>
          <w:szCs w:val="22"/>
          <w:lang w:val="de-DE"/>
        </w:rPr>
      </w:pPr>
      <w:r w:rsidRPr="002E18BE">
        <w:rPr>
          <w:rFonts w:ascii="Times New Roman" w:hAnsi="Times New Roman" w:cs="Times New Roman"/>
          <w:color w:val="000000"/>
          <w:sz w:val="22"/>
          <w:szCs w:val="22"/>
          <w:lang w:val="de-DE"/>
        </w:rPr>
        <w:t xml:space="preserve">Duitsland </w:t>
      </w:r>
    </w:p>
    <w:p w14:paraId="037D3A34" w14:textId="77777777" w:rsidR="00F84A10" w:rsidRPr="002E18BE" w:rsidRDefault="00F84A10">
      <w:pPr>
        <w:pStyle w:val="NormalAgency"/>
        <w:rPr>
          <w:rFonts w:ascii="Times New Roman" w:hAnsi="Times New Roman" w:cs="Times New Roman"/>
          <w:color w:val="000000"/>
          <w:sz w:val="22"/>
          <w:szCs w:val="22"/>
          <w:lang w:val="de-DE"/>
        </w:rPr>
      </w:pPr>
    </w:p>
    <w:p w14:paraId="244B52ED" w14:textId="1E1A95FF" w:rsidR="00D04A31" w:rsidRPr="002E18BE" w:rsidRDefault="00D04A31" w:rsidP="00D04A31">
      <w:pPr>
        <w:pStyle w:val="NormalAgency"/>
        <w:rPr>
          <w:rFonts w:ascii="Times New Roman" w:hAnsi="Times New Roman"/>
          <w:i/>
          <w:iCs/>
          <w:sz w:val="22"/>
          <w:szCs w:val="22"/>
          <w:lang w:val="de-DE"/>
        </w:rPr>
      </w:pPr>
      <w:r w:rsidRPr="002E18BE">
        <w:rPr>
          <w:rFonts w:ascii="Times New Roman" w:hAnsi="Times New Roman"/>
          <w:i/>
          <w:iCs/>
          <w:sz w:val="22"/>
          <w:szCs w:val="22"/>
          <w:lang w:val="de-DE"/>
        </w:rPr>
        <w:t>XALKORI 20 mg, 50 mg en 150 mg granulaat in capsules om te openen</w:t>
      </w:r>
    </w:p>
    <w:p w14:paraId="78B9101B" w14:textId="77777777" w:rsidR="00D04A31" w:rsidRPr="002E18BE" w:rsidRDefault="00D04A31" w:rsidP="00D04A31">
      <w:pPr>
        <w:pStyle w:val="NormalAgency"/>
        <w:rPr>
          <w:rFonts w:ascii="Times New Roman" w:hAnsi="Times New Roman"/>
          <w:sz w:val="22"/>
          <w:szCs w:val="22"/>
          <w:lang w:val="de-DE"/>
        </w:rPr>
      </w:pPr>
      <w:r w:rsidRPr="002E18BE">
        <w:rPr>
          <w:rFonts w:ascii="Times New Roman" w:hAnsi="Times New Roman"/>
          <w:sz w:val="22"/>
          <w:szCs w:val="22"/>
          <w:lang w:val="de-DE"/>
        </w:rPr>
        <w:t>Pfizer Service Company BV</w:t>
      </w:r>
    </w:p>
    <w:p w14:paraId="6EABDCFC" w14:textId="3913A77F" w:rsidR="00D04A31" w:rsidRPr="003A7078" w:rsidRDefault="003A7078" w:rsidP="00D04A31">
      <w:pPr>
        <w:pStyle w:val="NormalAgency"/>
        <w:rPr>
          <w:rFonts w:ascii="Times New Roman" w:hAnsi="Times New Roman"/>
          <w:sz w:val="22"/>
          <w:szCs w:val="22"/>
          <w:lang w:val="en-IN"/>
        </w:rPr>
      </w:pPr>
      <w:proofErr w:type="spellStart"/>
      <w:ins w:id="12" w:author="Pfizer-SS" w:date="2025-07-17T14:03:00Z" w16du:dateUtc="2025-07-17T10:03: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13" w:author="Pfizer-SS" w:date="2025-07-17T14:03:00Z" w16du:dateUtc="2025-07-17T10:03:00Z">
        <w:r w:rsidR="00D04A31" w:rsidRPr="003A7078" w:rsidDel="003A7078">
          <w:rPr>
            <w:rFonts w:ascii="Times New Roman" w:hAnsi="Times New Roman"/>
            <w:sz w:val="22"/>
            <w:szCs w:val="22"/>
            <w:lang w:val="de-DE"/>
          </w:rPr>
          <w:delText>Hoge Wei</w:delText>
        </w:r>
        <w:r w:rsidR="00D033B2" w:rsidRPr="003A7078" w:rsidDel="003A7078">
          <w:rPr>
            <w:rFonts w:ascii="Times New Roman" w:hAnsi="Times New Roman"/>
            <w:sz w:val="22"/>
            <w:szCs w:val="22"/>
            <w:lang w:val="de-DE"/>
          </w:rPr>
          <w:delText> </w:delText>
        </w:r>
        <w:r w:rsidR="00D04A31" w:rsidRPr="003A7078" w:rsidDel="003A7078">
          <w:rPr>
            <w:rFonts w:ascii="Times New Roman" w:hAnsi="Times New Roman"/>
            <w:sz w:val="22"/>
            <w:szCs w:val="22"/>
            <w:lang w:val="de-DE"/>
          </w:rPr>
          <w:delText>10</w:delText>
        </w:r>
      </w:del>
    </w:p>
    <w:p w14:paraId="52498F14" w14:textId="0200BFF6" w:rsidR="00D04A31" w:rsidRPr="00265B16" w:rsidRDefault="003A7078" w:rsidP="00D04A31">
      <w:pPr>
        <w:pStyle w:val="NormalAgency"/>
        <w:rPr>
          <w:rFonts w:ascii="Times New Roman" w:hAnsi="Times New Roman"/>
          <w:sz w:val="22"/>
          <w:szCs w:val="22"/>
          <w:lang w:val="nl-NL"/>
        </w:rPr>
      </w:pPr>
      <w:ins w:id="14" w:author="Pfizer-SS" w:date="2025-07-17T14:03:00Z" w16du:dateUtc="2025-07-17T10:03:00Z">
        <w:r>
          <w:rPr>
            <w:rFonts w:ascii="Times New Roman" w:hAnsi="Times New Roman"/>
            <w:sz w:val="22"/>
            <w:szCs w:val="22"/>
            <w:lang w:val="de-DE"/>
          </w:rPr>
          <w:t xml:space="preserve">1932 </w:t>
        </w:r>
      </w:ins>
      <w:r w:rsidR="00D04A31" w:rsidRPr="00265B16">
        <w:rPr>
          <w:rFonts w:ascii="Times New Roman" w:hAnsi="Times New Roman"/>
          <w:sz w:val="22"/>
          <w:szCs w:val="22"/>
          <w:lang w:val="nl-NL"/>
        </w:rPr>
        <w:t>Zaventem</w:t>
      </w:r>
    </w:p>
    <w:p w14:paraId="6B02E2E1" w14:textId="00E20CB4" w:rsidR="00D04A31" w:rsidRPr="00265B16" w:rsidDel="003A7078" w:rsidRDefault="00D04A31" w:rsidP="00D04A31">
      <w:pPr>
        <w:pStyle w:val="NormalAgency"/>
        <w:rPr>
          <w:del w:id="15" w:author="Pfizer-SS" w:date="2025-07-17T14:03:00Z" w16du:dateUtc="2025-07-17T10:03:00Z"/>
          <w:rFonts w:ascii="Times New Roman" w:hAnsi="Times New Roman"/>
          <w:sz w:val="22"/>
          <w:szCs w:val="22"/>
          <w:lang w:val="nl-NL"/>
        </w:rPr>
      </w:pPr>
      <w:del w:id="16" w:author="Pfizer-SS" w:date="2025-07-17T14:03:00Z" w16du:dateUtc="2025-07-17T10:03:00Z">
        <w:r w:rsidRPr="00265B16" w:rsidDel="003A7078">
          <w:rPr>
            <w:rFonts w:ascii="Times New Roman" w:hAnsi="Times New Roman"/>
            <w:sz w:val="22"/>
            <w:szCs w:val="22"/>
            <w:lang w:val="nl-NL"/>
          </w:rPr>
          <w:delText>Vlaams-Brabant</w:delText>
        </w:r>
        <w:r w:rsidR="00410E30" w:rsidRPr="00265B16" w:rsidDel="003A7078">
          <w:rPr>
            <w:rFonts w:ascii="Times New Roman" w:hAnsi="Times New Roman"/>
            <w:sz w:val="22"/>
            <w:szCs w:val="22"/>
            <w:lang w:val="nl-NL"/>
          </w:rPr>
          <w:delText> 1930</w:delText>
        </w:r>
      </w:del>
    </w:p>
    <w:p w14:paraId="68C6D22A" w14:textId="1F99F718" w:rsidR="00D04A31" w:rsidRPr="00265B16" w:rsidRDefault="00D04A31" w:rsidP="00D04A31">
      <w:pPr>
        <w:pStyle w:val="NormalAgency"/>
        <w:rPr>
          <w:rFonts w:ascii="Times New Roman" w:hAnsi="Times New Roman"/>
          <w:sz w:val="22"/>
          <w:szCs w:val="22"/>
          <w:lang w:val="nl-NL"/>
        </w:rPr>
      </w:pPr>
      <w:r w:rsidRPr="00265B16">
        <w:rPr>
          <w:rFonts w:ascii="Times New Roman" w:hAnsi="Times New Roman"/>
          <w:sz w:val="22"/>
          <w:szCs w:val="22"/>
          <w:lang w:val="nl-NL"/>
        </w:rPr>
        <w:t>België</w:t>
      </w:r>
    </w:p>
    <w:p w14:paraId="2E797BFC" w14:textId="77777777" w:rsidR="00D04A31" w:rsidRPr="00265B16" w:rsidRDefault="00D04A31" w:rsidP="00D04A31">
      <w:pPr>
        <w:pStyle w:val="NormalAgency"/>
        <w:rPr>
          <w:rFonts w:ascii="Times New Roman" w:hAnsi="Times New Roman"/>
          <w:sz w:val="22"/>
          <w:szCs w:val="22"/>
          <w:lang w:val="nl-NL"/>
        </w:rPr>
      </w:pPr>
    </w:p>
    <w:p w14:paraId="762EA113" w14:textId="77777777" w:rsidR="00F84A10" w:rsidRPr="00265B16" w:rsidRDefault="00F84A10">
      <w:pPr>
        <w:pStyle w:val="NormalAgency"/>
        <w:rPr>
          <w:rFonts w:ascii="Times New Roman" w:hAnsi="Times New Roman" w:cs="Times New Roman"/>
          <w:color w:val="000000"/>
          <w:sz w:val="22"/>
          <w:szCs w:val="22"/>
          <w:lang w:val="nl-NL"/>
        </w:rPr>
      </w:pPr>
    </w:p>
    <w:p w14:paraId="75E63AFA" w14:textId="77777777" w:rsidR="00F84A10" w:rsidRPr="00265B16" w:rsidRDefault="00BA48EB" w:rsidP="00BA48EB">
      <w:pPr>
        <w:pStyle w:val="Heading1"/>
        <w:ind w:left="567" w:hanging="567"/>
        <w:rPr>
          <w:lang w:val="nl-NL"/>
        </w:rPr>
      </w:pPr>
      <w:r w:rsidRPr="00265B16">
        <w:rPr>
          <w:lang w:val="nl-NL"/>
        </w:rPr>
        <w:t>B.</w:t>
      </w:r>
      <w:r w:rsidRPr="00265B16">
        <w:rPr>
          <w:lang w:val="nl-NL"/>
        </w:rPr>
        <w:tab/>
      </w:r>
      <w:r w:rsidR="00F84A10" w:rsidRPr="00265B16">
        <w:rPr>
          <w:lang w:val="nl-NL"/>
        </w:rPr>
        <w:t>VOORWAARDEN OF BEPERKINGEN TEN AANZIEN VAN LEVERING EN GEBRUIK</w:t>
      </w:r>
    </w:p>
    <w:p w14:paraId="1C718A60" w14:textId="77777777" w:rsidR="00F84A10" w:rsidRPr="00265B16" w:rsidRDefault="00F84A10" w:rsidP="00BA48EB">
      <w:pPr>
        <w:pStyle w:val="BodytextAgency"/>
        <w:spacing w:after="0" w:line="240" w:lineRule="auto"/>
        <w:ind w:left="567" w:hanging="567"/>
        <w:rPr>
          <w:rFonts w:ascii="Times New Roman" w:hAnsi="Times New Roman" w:cs="Times New Roman"/>
          <w:b/>
          <w:color w:val="000000"/>
          <w:sz w:val="22"/>
          <w:szCs w:val="22"/>
          <w:lang w:val="nl-NL"/>
        </w:rPr>
      </w:pPr>
    </w:p>
    <w:p w14:paraId="4AD63A99" w14:textId="77777777" w:rsidR="00F84A10" w:rsidRPr="00265B16" w:rsidRDefault="00F84A10">
      <w:pPr>
        <w:pStyle w:val="BodytextAgency"/>
        <w:spacing w:after="0" w:line="240" w:lineRule="auto"/>
        <w:rPr>
          <w:rFonts w:ascii="Times New Roman" w:hAnsi="Times New Roman" w:cs="Times New Roman"/>
          <w:color w:val="000000"/>
          <w:sz w:val="22"/>
          <w:szCs w:val="22"/>
          <w:lang w:val="nl-NL"/>
        </w:rPr>
      </w:pPr>
      <w:r w:rsidRPr="00265B16">
        <w:rPr>
          <w:rFonts w:ascii="Times New Roman" w:hAnsi="Times New Roman" w:cs="Times New Roman"/>
          <w:color w:val="000000"/>
          <w:sz w:val="22"/>
          <w:szCs w:val="22"/>
          <w:lang w:val="nl-NL"/>
        </w:rPr>
        <w:t>Aan beperkt medisch voorschrift onderworpen geneesmiddel (zie bijlage</w:t>
      </w:r>
      <w:r w:rsidR="00285AA0" w:rsidRPr="00265B16">
        <w:rPr>
          <w:rFonts w:ascii="Times New Roman" w:hAnsi="Times New Roman" w:cs="Times New Roman"/>
          <w:color w:val="000000"/>
          <w:sz w:val="22"/>
          <w:szCs w:val="22"/>
          <w:lang w:val="nl-NL"/>
        </w:rPr>
        <w:t> </w:t>
      </w:r>
      <w:r w:rsidRPr="00265B16">
        <w:rPr>
          <w:rFonts w:ascii="Times New Roman" w:hAnsi="Times New Roman" w:cs="Times New Roman"/>
          <w:color w:val="000000"/>
          <w:sz w:val="22"/>
          <w:szCs w:val="22"/>
          <w:lang w:val="nl-NL"/>
        </w:rPr>
        <w:t>I: Samenvatting van de Productkenmerken, rubriek</w:t>
      </w:r>
      <w:r w:rsidR="00285AA0" w:rsidRPr="00265B16">
        <w:rPr>
          <w:rFonts w:ascii="Times New Roman" w:hAnsi="Times New Roman" w:cs="Times New Roman"/>
          <w:color w:val="000000"/>
          <w:sz w:val="22"/>
          <w:szCs w:val="22"/>
          <w:lang w:val="nl-NL"/>
        </w:rPr>
        <w:t> </w:t>
      </w:r>
      <w:r w:rsidRPr="00265B16">
        <w:rPr>
          <w:rFonts w:ascii="Times New Roman" w:hAnsi="Times New Roman" w:cs="Times New Roman"/>
          <w:color w:val="000000"/>
          <w:sz w:val="22"/>
          <w:szCs w:val="22"/>
          <w:lang w:val="nl-NL"/>
        </w:rPr>
        <w:t>4.2).</w:t>
      </w:r>
    </w:p>
    <w:p w14:paraId="1792E27D" w14:textId="77777777" w:rsidR="00F84A10" w:rsidRPr="00265B16" w:rsidRDefault="00F84A10">
      <w:pPr>
        <w:pStyle w:val="NormalAgency"/>
        <w:rPr>
          <w:rFonts w:ascii="Times New Roman" w:hAnsi="Times New Roman" w:cs="Times New Roman"/>
          <w:color w:val="000000"/>
          <w:sz w:val="22"/>
          <w:szCs w:val="22"/>
          <w:lang w:val="nl-NL"/>
        </w:rPr>
      </w:pPr>
    </w:p>
    <w:p w14:paraId="7907A641" w14:textId="77777777" w:rsidR="00F84A10" w:rsidRPr="00265B16" w:rsidRDefault="00F84A10">
      <w:pPr>
        <w:pStyle w:val="NormalAgency"/>
        <w:rPr>
          <w:rFonts w:ascii="Times New Roman" w:hAnsi="Times New Roman" w:cs="Times New Roman"/>
          <w:color w:val="000000"/>
          <w:sz w:val="22"/>
          <w:szCs w:val="22"/>
          <w:lang w:val="nl-NL"/>
        </w:rPr>
      </w:pPr>
    </w:p>
    <w:p w14:paraId="35820B71" w14:textId="28B0C82F" w:rsidR="00F84A10" w:rsidRPr="00265B16" w:rsidRDefault="00BA48EB" w:rsidP="00BA48EB">
      <w:pPr>
        <w:pStyle w:val="Heading1"/>
        <w:ind w:left="567" w:hanging="567"/>
        <w:rPr>
          <w:lang w:val="nl-NL"/>
        </w:rPr>
      </w:pPr>
      <w:r w:rsidRPr="00265B16">
        <w:rPr>
          <w:lang w:val="nl-NL"/>
        </w:rPr>
        <w:t>C.</w:t>
      </w:r>
      <w:r w:rsidRPr="00265B16">
        <w:rPr>
          <w:lang w:val="nl-NL"/>
        </w:rPr>
        <w:tab/>
      </w:r>
      <w:r w:rsidR="00F84A10" w:rsidRPr="00265B16">
        <w:rPr>
          <w:lang w:val="nl-NL"/>
        </w:rPr>
        <w:t xml:space="preserve">ANDERE VOORWAARDEN EN EISEN DIE DOOR DE HOUDER VAN DE </w:t>
      </w:r>
      <w:r w:rsidR="000C18F3" w:rsidRPr="00265B16">
        <w:rPr>
          <w:lang w:val="nl-NL"/>
        </w:rPr>
        <w:t>HANDELS</w:t>
      </w:r>
      <w:r w:rsidR="00F84A10" w:rsidRPr="00265B16">
        <w:rPr>
          <w:lang w:val="nl-NL"/>
        </w:rPr>
        <w:t>VERGUNNING MOETEN WORDEN NAGEKOMEN</w:t>
      </w:r>
    </w:p>
    <w:p w14:paraId="58FDC365" w14:textId="77777777" w:rsidR="00F84A10" w:rsidRPr="00265B16" w:rsidRDefault="00F84A10">
      <w:pPr>
        <w:pStyle w:val="BodytextAgency"/>
        <w:spacing w:after="0" w:line="240" w:lineRule="auto"/>
        <w:rPr>
          <w:rFonts w:ascii="Times New Roman" w:hAnsi="Times New Roman" w:cs="Times New Roman"/>
          <w:color w:val="000000"/>
          <w:sz w:val="22"/>
          <w:szCs w:val="22"/>
          <w:lang w:val="nl-NL"/>
        </w:rPr>
      </w:pPr>
    </w:p>
    <w:p w14:paraId="1A3DCF43" w14:textId="77777777" w:rsidR="00F84A10" w:rsidRPr="00265B16" w:rsidRDefault="00F84A10" w:rsidP="001922A3">
      <w:pPr>
        <w:numPr>
          <w:ilvl w:val="0"/>
          <w:numId w:val="12"/>
        </w:numPr>
        <w:suppressLineNumbers/>
        <w:tabs>
          <w:tab w:val="num" w:pos="567"/>
        </w:tabs>
        <w:suppressAutoHyphens w:val="0"/>
        <w:ind w:left="567" w:right="-1" w:hanging="567"/>
        <w:rPr>
          <w:color w:val="000000"/>
          <w:szCs w:val="24"/>
          <w:u w:val="single"/>
          <w:lang w:val="nl-NL"/>
        </w:rPr>
      </w:pPr>
      <w:r w:rsidRPr="00265B16">
        <w:rPr>
          <w:color w:val="000000"/>
          <w:szCs w:val="24"/>
          <w:u w:val="single"/>
          <w:lang w:val="nl-NL"/>
        </w:rPr>
        <w:t xml:space="preserve">Periodieke veiligheidsverslagen </w:t>
      </w:r>
    </w:p>
    <w:p w14:paraId="50450173" w14:textId="77777777" w:rsidR="00F84A10" w:rsidRPr="00265B16" w:rsidRDefault="00F84A10">
      <w:pPr>
        <w:pStyle w:val="BodytextAgency"/>
        <w:spacing w:after="0" w:line="240" w:lineRule="auto"/>
        <w:rPr>
          <w:rFonts w:ascii="Times New Roman" w:hAnsi="Times New Roman" w:cs="Times New Roman"/>
          <w:color w:val="000000"/>
          <w:sz w:val="22"/>
          <w:szCs w:val="22"/>
          <w:lang w:val="nl-NL"/>
        </w:rPr>
      </w:pPr>
    </w:p>
    <w:p w14:paraId="025576E4" w14:textId="2C111626" w:rsidR="00F84A10" w:rsidRPr="00265B16" w:rsidRDefault="00F84A10">
      <w:pPr>
        <w:pStyle w:val="BodytextAgency"/>
        <w:spacing w:after="0" w:line="240" w:lineRule="auto"/>
        <w:rPr>
          <w:rFonts w:ascii="Times New Roman" w:hAnsi="Times New Roman" w:cs="Times New Roman"/>
          <w:color w:val="000000"/>
          <w:sz w:val="22"/>
          <w:szCs w:val="22"/>
          <w:lang w:val="nl-NL"/>
        </w:rPr>
      </w:pPr>
      <w:r w:rsidRPr="00265B16">
        <w:rPr>
          <w:rFonts w:ascii="Times New Roman" w:hAnsi="Times New Roman" w:cs="Times New Roman"/>
          <w:color w:val="000000"/>
          <w:sz w:val="22"/>
          <w:szCs w:val="22"/>
          <w:lang w:val="nl-NL"/>
        </w:rPr>
        <w:t xml:space="preserve">De vereisten voor </w:t>
      </w:r>
      <w:r w:rsidR="00DB4969" w:rsidRPr="00265B16">
        <w:rPr>
          <w:rFonts w:ascii="Times New Roman" w:hAnsi="Times New Roman" w:cs="Times New Roman"/>
          <w:color w:val="000000"/>
          <w:sz w:val="22"/>
          <w:szCs w:val="22"/>
          <w:lang w:val="nl-NL"/>
        </w:rPr>
        <w:t>de</w:t>
      </w:r>
      <w:r w:rsidRPr="00265B16">
        <w:rPr>
          <w:rFonts w:ascii="Times New Roman" w:hAnsi="Times New Roman" w:cs="Times New Roman"/>
          <w:color w:val="000000"/>
          <w:sz w:val="22"/>
          <w:szCs w:val="22"/>
          <w:lang w:val="nl-NL"/>
        </w:rPr>
        <w:t xml:space="preserve"> indien</w:t>
      </w:r>
      <w:r w:rsidR="00DB4969" w:rsidRPr="00265B16">
        <w:rPr>
          <w:rFonts w:ascii="Times New Roman" w:hAnsi="Times New Roman" w:cs="Times New Roman"/>
          <w:color w:val="000000"/>
          <w:sz w:val="22"/>
          <w:szCs w:val="22"/>
          <w:lang w:val="nl-NL"/>
        </w:rPr>
        <w:t xml:space="preserve">ing </w:t>
      </w:r>
      <w:r w:rsidRPr="00265B16">
        <w:rPr>
          <w:rFonts w:ascii="Times New Roman" w:hAnsi="Times New Roman" w:cs="Times New Roman"/>
          <w:color w:val="000000"/>
          <w:sz w:val="22"/>
          <w:szCs w:val="22"/>
          <w:lang w:val="nl-NL"/>
        </w:rPr>
        <w:t xml:space="preserve">van periodieke veiligheidsverslagen </w:t>
      </w:r>
      <w:r w:rsidR="000C18F3" w:rsidRPr="00265B16">
        <w:rPr>
          <w:rFonts w:ascii="Times New Roman" w:hAnsi="Times New Roman" w:cs="Times New Roman"/>
          <w:color w:val="000000"/>
          <w:sz w:val="22"/>
          <w:szCs w:val="22"/>
          <w:lang w:val="nl-NL"/>
        </w:rPr>
        <w:t xml:space="preserve">voor dit geneesmiddel </w:t>
      </w:r>
      <w:r w:rsidRPr="00265B16">
        <w:rPr>
          <w:rFonts w:ascii="Times New Roman" w:hAnsi="Times New Roman" w:cs="Times New Roman"/>
          <w:color w:val="000000"/>
          <w:sz w:val="22"/>
          <w:szCs w:val="22"/>
          <w:lang w:val="nl-NL"/>
        </w:rPr>
        <w:t xml:space="preserve">worden </w:t>
      </w:r>
      <w:r w:rsidR="00DB4969" w:rsidRPr="00265B16">
        <w:rPr>
          <w:rFonts w:ascii="Times New Roman" w:hAnsi="Times New Roman" w:cs="Times New Roman"/>
          <w:color w:val="000000"/>
          <w:sz w:val="22"/>
          <w:szCs w:val="22"/>
          <w:lang w:val="nl-NL"/>
        </w:rPr>
        <w:t xml:space="preserve">vermeld in de lijst met Europese referentiedata </w:t>
      </w:r>
      <w:r w:rsidRPr="00265B16">
        <w:rPr>
          <w:rFonts w:ascii="Times New Roman" w:hAnsi="Times New Roman" w:cs="Times New Roman"/>
          <w:color w:val="000000"/>
          <w:sz w:val="22"/>
          <w:szCs w:val="22"/>
          <w:lang w:val="nl-NL"/>
        </w:rPr>
        <w:t>(EURD</w:t>
      </w:r>
      <w:r w:rsidR="00D46BA1" w:rsidRPr="00265B16">
        <w:rPr>
          <w:rFonts w:ascii="Times New Roman" w:eastAsia="Times New Roman" w:hAnsi="Times New Roman" w:cs="Times New Roman"/>
          <w:color w:val="000000"/>
          <w:sz w:val="22"/>
          <w:szCs w:val="22"/>
          <w:lang w:val="nl-NL" w:eastAsia="nl-NL"/>
        </w:rPr>
        <w:noBreakHyphen/>
      </w:r>
      <w:r w:rsidRPr="00265B16">
        <w:rPr>
          <w:rFonts w:ascii="Times New Roman" w:hAnsi="Times New Roman" w:cs="Times New Roman"/>
          <w:color w:val="000000"/>
          <w:sz w:val="22"/>
          <w:szCs w:val="22"/>
          <w:lang w:val="nl-NL"/>
        </w:rPr>
        <w:t>lijst), waarin voorzien wordt in artikel</w:t>
      </w:r>
      <w:r w:rsidR="00285AA0" w:rsidRPr="00265B16">
        <w:rPr>
          <w:rFonts w:ascii="Times New Roman" w:hAnsi="Times New Roman" w:cs="Times New Roman"/>
          <w:color w:val="000000"/>
          <w:sz w:val="22"/>
          <w:szCs w:val="22"/>
          <w:lang w:val="nl-NL"/>
        </w:rPr>
        <w:t> </w:t>
      </w:r>
      <w:r w:rsidRPr="00265B16">
        <w:rPr>
          <w:rFonts w:ascii="Times New Roman" w:hAnsi="Times New Roman" w:cs="Times New Roman"/>
          <w:color w:val="000000"/>
          <w:sz w:val="22"/>
          <w:szCs w:val="22"/>
          <w:lang w:val="nl-NL"/>
        </w:rPr>
        <w:t>107</w:t>
      </w:r>
      <w:r w:rsidR="00DB4969" w:rsidRPr="00265B16">
        <w:rPr>
          <w:rFonts w:ascii="Times New Roman" w:hAnsi="Times New Roman" w:cs="Times New Roman"/>
          <w:color w:val="000000"/>
          <w:sz w:val="22"/>
          <w:szCs w:val="22"/>
          <w:lang w:val="nl-NL"/>
        </w:rPr>
        <w:t>c</w:t>
      </w:r>
      <w:r w:rsidRPr="00265B16">
        <w:rPr>
          <w:rFonts w:ascii="Times New Roman" w:hAnsi="Times New Roman" w:cs="Times New Roman"/>
          <w:color w:val="000000"/>
          <w:sz w:val="22"/>
          <w:szCs w:val="22"/>
          <w:lang w:val="nl-NL"/>
        </w:rPr>
        <w:t>, onder punt</w:t>
      </w:r>
      <w:r w:rsidR="00285AA0" w:rsidRPr="00265B16">
        <w:rPr>
          <w:rFonts w:ascii="Times New Roman" w:hAnsi="Times New Roman" w:cs="Times New Roman"/>
          <w:color w:val="000000"/>
          <w:sz w:val="22"/>
          <w:szCs w:val="22"/>
          <w:lang w:val="nl-NL"/>
        </w:rPr>
        <w:t> </w:t>
      </w:r>
      <w:r w:rsidRPr="00265B16">
        <w:rPr>
          <w:rFonts w:ascii="Times New Roman" w:hAnsi="Times New Roman" w:cs="Times New Roman"/>
          <w:color w:val="000000"/>
          <w:sz w:val="22"/>
          <w:szCs w:val="22"/>
          <w:lang w:val="nl-NL"/>
        </w:rPr>
        <w:t>7 van Richtlijn</w:t>
      </w:r>
      <w:r w:rsidR="00285AA0" w:rsidRPr="00265B16">
        <w:rPr>
          <w:rFonts w:ascii="Times New Roman" w:hAnsi="Times New Roman" w:cs="Times New Roman"/>
          <w:color w:val="000000"/>
          <w:sz w:val="22"/>
          <w:szCs w:val="22"/>
          <w:lang w:val="nl-NL"/>
        </w:rPr>
        <w:t> </w:t>
      </w:r>
      <w:r w:rsidRPr="00265B16">
        <w:rPr>
          <w:rFonts w:ascii="Times New Roman" w:hAnsi="Times New Roman" w:cs="Times New Roman"/>
          <w:color w:val="000000"/>
          <w:sz w:val="22"/>
          <w:szCs w:val="22"/>
          <w:lang w:val="nl-NL"/>
        </w:rPr>
        <w:t>2001/83/EG</w:t>
      </w:r>
      <w:r w:rsidR="00DB4969" w:rsidRPr="00265B16">
        <w:rPr>
          <w:rFonts w:ascii="Times New Roman" w:hAnsi="Times New Roman" w:cs="Times New Roman"/>
          <w:color w:val="000000"/>
          <w:sz w:val="22"/>
          <w:szCs w:val="22"/>
          <w:lang w:val="nl-NL"/>
        </w:rPr>
        <w:t xml:space="preserve"> en eventuel</w:t>
      </w:r>
      <w:r w:rsidR="004D1B90" w:rsidRPr="00265B16">
        <w:rPr>
          <w:rFonts w:ascii="Times New Roman" w:hAnsi="Times New Roman" w:cs="Times New Roman"/>
          <w:color w:val="000000"/>
          <w:sz w:val="22"/>
          <w:szCs w:val="22"/>
          <w:lang w:val="nl-NL"/>
        </w:rPr>
        <w:t>e</w:t>
      </w:r>
      <w:r w:rsidR="00DB4969" w:rsidRPr="00265B16">
        <w:rPr>
          <w:rFonts w:ascii="Times New Roman" w:hAnsi="Times New Roman" w:cs="Times New Roman"/>
          <w:color w:val="000000"/>
          <w:sz w:val="22"/>
          <w:szCs w:val="22"/>
          <w:lang w:val="nl-NL"/>
        </w:rPr>
        <w:t xml:space="preserve"> hierop volgende aanpassingen gepubliceerd</w:t>
      </w:r>
      <w:r w:rsidR="00A7029A" w:rsidRPr="00265B16">
        <w:rPr>
          <w:rFonts w:ascii="Times New Roman" w:hAnsi="Times New Roman" w:cs="Times New Roman"/>
          <w:color w:val="000000"/>
          <w:sz w:val="22"/>
          <w:szCs w:val="22"/>
          <w:lang w:val="nl-NL"/>
        </w:rPr>
        <w:t xml:space="preserve"> </w:t>
      </w:r>
      <w:r w:rsidRPr="00265B16">
        <w:rPr>
          <w:rFonts w:ascii="Times New Roman" w:hAnsi="Times New Roman" w:cs="Times New Roman"/>
          <w:color w:val="000000"/>
          <w:sz w:val="22"/>
          <w:szCs w:val="22"/>
          <w:lang w:val="nl-NL"/>
        </w:rPr>
        <w:t xml:space="preserve">op het Europese webportaal voor geneesmiddelen. </w:t>
      </w:r>
    </w:p>
    <w:p w14:paraId="23BEC1B3" w14:textId="77777777" w:rsidR="00F84A10" w:rsidRPr="00265B16" w:rsidRDefault="00F84A10">
      <w:pPr>
        <w:pStyle w:val="BodytextAgency"/>
        <w:spacing w:after="0" w:line="240" w:lineRule="auto"/>
        <w:rPr>
          <w:rFonts w:ascii="Times New Roman" w:hAnsi="Times New Roman" w:cs="Times New Roman"/>
          <w:color w:val="000000"/>
          <w:sz w:val="22"/>
          <w:szCs w:val="22"/>
          <w:lang w:val="nl-NL"/>
        </w:rPr>
      </w:pPr>
    </w:p>
    <w:p w14:paraId="6819C4B2" w14:textId="77777777" w:rsidR="00F84A10" w:rsidRPr="00265B16" w:rsidRDefault="00F84A10">
      <w:pPr>
        <w:pStyle w:val="BodytextAgency"/>
        <w:spacing w:after="0" w:line="240" w:lineRule="auto"/>
        <w:rPr>
          <w:rFonts w:ascii="Times New Roman" w:hAnsi="Times New Roman" w:cs="Times New Roman"/>
          <w:color w:val="000000"/>
          <w:sz w:val="22"/>
          <w:szCs w:val="22"/>
          <w:lang w:val="nl-NL"/>
        </w:rPr>
      </w:pPr>
    </w:p>
    <w:p w14:paraId="3F9BDB3F" w14:textId="77777777" w:rsidR="00F84A10" w:rsidRPr="00265B16" w:rsidRDefault="00F84A10" w:rsidP="00BA48EB">
      <w:pPr>
        <w:pStyle w:val="Heading1"/>
        <w:ind w:left="567" w:hanging="567"/>
        <w:rPr>
          <w:lang w:val="nl-NL"/>
        </w:rPr>
      </w:pPr>
      <w:r w:rsidRPr="00265B16">
        <w:rPr>
          <w:lang w:val="nl-NL"/>
        </w:rPr>
        <w:t>D.</w:t>
      </w:r>
      <w:r w:rsidRPr="00265B16">
        <w:rPr>
          <w:lang w:val="nl-NL"/>
        </w:rPr>
        <w:tab/>
        <w:t>VOORWAARDEN OF BEPERKINGEN MET BETREKKING TOT EEN VEILIG EN DOELTREFFEND GEBRUIK VAN HET GENEESMIDDEL</w:t>
      </w:r>
    </w:p>
    <w:p w14:paraId="5936E005" w14:textId="77777777" w:rsidR="00F84A10" w:rsidRPr="00265B16" w:rsidRDefault="00F84A10">
      <w:pPr>
        <w:pStyle w:val="BodytextAgency"/>
        <w:spacing w:after="0" w:line="240" w:lineRule="auto"/>
        <w:rPr>
          <w:rFonts w:ascii="Times New Roman" w:hAnsi="Times New Roman" w:cs="Times New Roman"/>
          <w:color w:val="000000"/>
          <w:sz w:val="22"/>
          <w:szCs w:val="22"/>
          <w:lang w:val="nl-NL"/>
        </w:rPr>
      </w:pPr>
    </w:p>
    <w:p w14:paraId="293CFB61" w14:textId="77777777" w:rsidR="00F84A10" w:rsidRPr="00265B16" w:rsidRDefault="00F84A10" w:rsidP="001922A3">
      <w:pPr>
        <w:pStyle w:val="NormalAgency"/>
        <w:numPr>
          <w:ilvl w:val="0"/>
          <w:numId w:val="13"/>
        </w:numPr>
        <w:ind w:left="567" w:hanging="567"/>
        <w:rPr>
          <w:rFonts w:ascii="Times New Roman" w:hAnsi="Times New Roman" w:cs="Times New Roman"/>
          <w:b/>
          <w:color w:val="000000"/>
          <w:sz w:val="22"/>
          <w:szCs w:val="22"/>
          <w:lang w:val="nl-NL"/>
        </w:rPr>
      </w:pPr>
      <w:r w:rsidRPr="00265B16">
        <w:rPr>
          <w:rFonts w:ascii="Times New Roman" w:hAnsi="Times New Roman" w:cs="Times New Roman"/>
          <w:b/>
          <w:color w:val="000000"/>
          <w:sz w:val="22"/>
          <w:szCs w:val="22"/>
          <w:lang w:val="nl-NL"/>
        </w:rPr>
        <w:t>Risk Management Plan (RMP)</w:t>
      </w:r>
    </w:p>
    <w:p w14:paraId="238490BB" w14:textId="77777777" w:rsidR="00F84A10" w:rsidRPr="00265B16" w:rsidRDefault="00F84A10">
      <w:pPr>
        <w:pStyle w:val="NormalAgency"/>
        <w:ind w:left="720"/>
        <w:rPr>
          <w:rFonts w:ascii="Times New Roman" w:hAnsi="Times New Roman" w:cs="Times New Roman"/>
          <w:color w:val="000000"/>
          <w:sz w:val="22"/>
          <w:szCs w:val="22"/>
          <w:u w:val="single"/>
          <w:lang w:val="nl-NL"/>
        </w:rPr>
      </w:pPr>
    </w:p>
    <w:p w14:paraId="2FB11D44" w14:textId="77777777" w:rsidR="00F84A10" w:rsidRPr="00265B16" w:rsidRDefault="00F84A10">
      <w:pPr>
        <w:pStyle w:val="BodytextAgency"/>
        <w:spacing w:after="0" w:line="240" w:lineRule="auto"/>
        <w:rPr>
          <w:rFonts w:ascii="Times New Roman" w:hAnsi="Times New Roman" w:cs="Times New Roman"/>
          <w:color w:val="000000"/>
          <w:sz w:val="22"/>
          <w:szCs w:val="22"/>
          <w:lang w:val="nl-NL"/>
        </w:rPr>
      </w:pPr>
      <w:r w:rsidRPr="00265B16">
        <w:rPr>
          <w:rFonts w:ascii="Times New Roman" w:hAnsi="Times New Roman" w:cs="Times New Roman"/>
          <w:color w:val="000000"/>
          <w:sz w:val="22"/>
          <w:szCs w:val="22"/>
          <w:lang w:val="nl-NL"/>
        </w:rPr>
        <w:t xml:space="preserve">De vergunninghouder voert de </w:t>
      </w:r>
      <w:r w:rsidR="004D1B90" w:rsidRPr="00265B16">
        <w:rPr>
          <w:rFonts w:ascii="Times New Roman" w:hAnsi="Times New Roman" w:cs="Times New Roman"/>
          <w:color w:val="000000"/>
          <w:sz w:val="22"/>
          <w:szCs w:val="22"/>
          <w:lang w:val="nl-NL"/>
        </w:rPr>
        <w:t>verplichte</w:t>
      </w:r>
      <w:r w:rsidRPr="00265B16">
        <w:rPr>
          <w:rFonts w:ascii="Times New Roman" w:hAnsi="Times New Roman" w:cs="Times New Roman"/>
          <w:color w:val="000000"/>
          <w:sz w:val="22"/>
          <w:szCs w:val="22"/>
          <w:lang w:val="nl-NL"/>
        </w:rPr>
        <w:t xml:space="preserve"> onderzoeken en maatregelen uit ten behoeve van de geneesmiddelenbewaking, zoals uitgewerkt in het overeengekomen RMP en weergegeven in module</w:t>
      </w:r>
      <w:r w:rsidR="00285AA0" w:rsidRPr="00265B16">
        <w:rPr>
          <w:rFonts w:ascii="Times New Roman" w:hAnsi="Times New Roman" w:cs="Times New Roman"/>
          <w:color w:val="000000"/>
          <w:sz w:val="22"/>
          <w:szCs w:val="22"/>
          <w:lang w:val="nl-NL"/>
        </w:rPr>
        <w:t> </w:t>
      </w:r>
      <w:r w:rsidRPr="00265B16">
        <w:rPr>
          <w:rFonts w:ascii="Times New Roman" w:hAnsi="Times New Roman" w:cs="Times New Roman"/>
          <w:color w:val="000000"/>
          <w:sz w:val="22"/>
          <w:szCs w:val="22"/>
          <w:lang w:val="nl-NL"/>
        </w:rPr>
        <w:t>1.8.2 van de handelsvergunning, en in eventuele daaropvolgende overeengekomen RMP</w:t>
      </w:r>
      <w:r w:rsidR="00534D90" w:rsidRPr="00265B16">
        <w:rPr>
          <w:rFonts w:ascii="Times New Roman" w:hAnsi="Times New Roman" w:cs="Times New Roman"/>
          <w:color w:val="000000"/>
          <w:sz w:val="22"/>
          <w:szCs w:val="22"/>
          <w:lang w:val="nl-NL" w:eastAsia="nl-NL"/>
        </w:rPr>
        <w:noBreakHyphen/>
      </w:r>
      <w:r w:rsidR="004D1B90" w:rsidRPr="00265B16">
        <w:rPr>
          <w:rFonts w:ascii="Times New Roman" w:hAnsi="Times New Roman" w:cs="Times New Roman"/>
          <w:color w:val="000000"/>
          <w:sz w:val="22"/>
          <w:szCs w:val="22"/>
          <w:lang w:val="nl-NL"/>
        </w:rPr>
        <w:t>aanpassingen</w:t>
      </w:r>
      <w:r w:rsidRPr="00265B16">
        <w:rPr>
          <w:rFonts w:ascii="Times New Roman" w:hAnsi="Times New Roman" w:cs="Times New Roman"/>
          <w:color w:val="000000"/>
          <w:sz w:val="22"/>
          <w:szCs w:val="22"/>
          <w:lang w:val="nl-NL"/>
        </w:rPr>
        <w:t>.</w:t>
      </w:r>
    </w:p>
    <w:p w14:paraId="38BC908C" w14:textId="77777777" w:rsidR="00F84A10" w:rsidRPr="00265B16" w:rsidRDefault="00F84A10">
      <w:pPr>
        <w:pStyle w:val="BodytextAgency"/>
        <w:spacing w:after="0" w:line="240" w:lineRule="auto"/>
        <w:rPr>
          <w:rFonts w:ascii="Times New Roman" w:hAnsi="Times New Roman" w:cs="Times New Roman"/>
          <w:color w:val="000000"/>
          <w:sz w:val="22"/>
          <w:szCs w:val="22"/>
          <w:lang w:val="nl-NL"/>
        </w:rPr>
      </w:pPr>
    </w:p>
    <w:p w14:paraId="35021258" w14:textId="77777777" w:rsidR="00F84A10" w:rsidRPr="00265B16" w:rsidRDefault="00F84A10">
      <w:pPr>
        <w:suppressLineNumbers/>
        <w:ind w:right="-1"/>
        <w:rPr>
          <w:color w:val="000000"/>
          <w:szCs w:val="24"/>
          <w:lang w:val="nl-NL"/>
        </w:rPr>
      </w:pPr>
      <w:r w:rsidRPr="00265B16">
        <w:rPr>
          <w:color w:val="000000"/>
          <w:szCs w:val="24"/>
          <w:lang w:val="nl-NL"/>
        </w:rPr>
        <w:t xml:space="preserve">Een </w:t>
      </w:r>
      <w:r w:rsidR="004D1B90" w:rsidRPr="00265B16">
        <w:rPr>
          <w:color w:val="000000"/>
          <w:szCs w:val="24"/>
          <w:lang w:val="nl-NL"/>
        </w:rPr>
        <w:t xml:space="preserve">aanpassing van het </w:t>
      </w:r>
      <w:r w:rsidRPr="00265B16">
        <w:rPr>
          <w:color w:val="000000"/>
          <w:szCs w:val="24"/>
          <w:lang w:val="nl-NL"/>
        </w:rPr>
        <w:t>RMP wordt ingediend:</w:t>
      </w:r>
    </w:p>
    <w:p w14:paraId="2B867863" w14:textId="77777777" w:rsidR="00F84A10" w:rsidRPr="00265B16" w:rsidRDefault="00F84A10">
      <w:pPr>
        <w:suppressLineNumbers/>
        <w:ind w:right="-1"/>
        <w:rPr>
          <w:color w:val="000000"/>
          <w:szCs w:val="24"/>
          <w:lang w:val="nl-NL"/>
        </w:rPr>
      </w:pPr>
    </w:p>
    <w:p w14:paraId="60C52D34" w14:textId="77777777" w:rsidR="00F84A10" w:rsidRPr="00265B16" w:rsidRDefault="00F84A10" w:rsidP="001922A3">
      <w:pPr>
        <w:numPr>
          <w:ilvl w:val="0"/>
          <w:numId w:val="14"/>
        </w:numPr>
        <w:ind w:left="567" w:hanging="567"/>
        <w:rPr>
          <w:color w:val="000000"/>
          <w:szCs w:val="24"/>
          <w:lang w:val="nl-NL"/>
        </w:rPr>
      </w:pPr>
      <w:r w:rsidRPr="00265B16">
        <w:rPr>
          <w:color w:val="000000"/>
          <w:szCs w:val="24"/>
          <w:lang w:val="nl-NL"/>
        </w:rPr>
        <w:t>op verzoek van het Europees Geneesmiddelenbureau;</w:t>
      </w:r>
    </w:p>
    <w:p w14:paraId="0764096C" w14:textId="77777777" w:rsidR="00F84A10" w:rsidRPr="00265B16" w:rsidRDefault="00F84A10" w:rsidP="001922A3">
      <w:pPr>
        <w:numPr>
          <w:ilvl w:val="0"/>
          <w:numId w:val="14"/>
        </w:numPr>
        <w:ind w:left="567" w:hanging="567"/>
        <w:rPr>
          <w:color w:val="000000"/>
          <w:szCs w:val="22"/>
          <w:lang w:val="nl-NL"/>
        </w:rPr>
      </w:pPr>
      <w:r w:rsidRPr="00265B16">
        <w:rPr>
          <w:color w:val="000000"/>
          <w:szCs w:val="24"/>
          <w:lang w:val="nl-NL"/>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r w:rsidRPr="00265B16">
        <w:rPr>
          <w:color w:val="000000"/>
          <w:szCs w:val="22"/>
          <w:lang w:val="nl-NL"/>
        </w:rPr>
        <w:t xml:space="preserve"> </w:t>
      </w:r>
    </w:p>
    <w:p w14:paraId="23CA2C6F" w14:textId="77777777" w:rsidR="00F84A10" w:rsidRPr="00265B16" w:rsidRDefault="00F84A10">
      <w:pPr>
        <w:pStyle w:val="NormalAgency"/>
        <w:suppressAutoHyphens w:val="0"/>
        <w:ind w:left="567"/>
        <w:rPr>
          <w:rFonts w:ascii="Times New Roman" w:hAnsi="Times New Roman" w:cs="Times New Roman"/>
          <w:color w:val="000000"/>
          <w:sz w:val="22"/>
          <w:szCs w:val="22"/>
          <w:lang w:val="nl-NL"/>
        </w:rPr>
      </w:pPr>
    </w:p>
    <w:p w14:paraId="1E175AA5" w14:textId="77777777" w:rsidR="00F84A10" w:rsidRPr="00265B16" w:rsidRDefault="00F84A10" w:rsidP="00F654D5">
      <w:pPr>
        <w:keepNext/>
        <w:keepLines/>
        <w:numPr>
          <w:ilvl w:val="0"/>
          <w:numId w:val="15"/>
        </w:numPr>
        <w:suppressAutoHyphens w:val="0"/>
        <w:spacing w:line="240" w:lineRule="auto"/>
        <w:ind w:left="567" w:hanging="567"/>
        <w:rPr>
          <w:rFonts w:eastAsia="Helvetica"/>
          <w:color w:val="000000"/>
          <w:szCs w:val="24"/>
          <w:lang w:val="nl-NL"/>
        </w:rPr>
      </w:pPr>
      <w:r w:rsidRPr="00265B16">
        <w:rPr>
          <w:b/>
          <w:color w:val="000000"/>
          <w:szCs w:val="24"/>
          <w:lang w:val="nl-NL"/>
        </w:rPr>
        <w:lastRenderedPageBreak/>
        <w:t>Extra risicobeperkende maatregelen</w:t>
      </w:r>
    </w:p>
    <w:p w14:paraId="00FD27E3" w14:textId="77777777" w:rsidR="00F84A10" w:rsidRPr="00265B16" w:rsidRDefault="00F84A10" w:rsidP="00F654D5">
      <w:pPr>
        <w:keepNext/>
        <w:keepLines/>
        <w:spacing w:line="240" w:lineRule="auto"/>
        <w:ind w:left="567"/>
        <w:rPr>
          <w:rFonts w:eastAsia="Helvetica"/>
          <w:b/>
          <w:color w:val="000000"/>
          <w:szCs w:val="24"/>
          <w:lang w:val="nl-NL"/>
        </w:rPr>
      </w:pPr>
    </w:p>
    <w:p w14:paraId="0AEFEEEF" w14:textId="77777777" w:rsidR="00F84A10" w:rsidRPr="00265B16" w:rsidRDefault="00F84A10" w:rsidP="00F654D5">
      <w:pPr>
        <w:keepNext/>
        <w:keepLines/>
        <w:numPr>
          <w:ilvl w:val="12"/>
          <w:numId w:val="0"/>
        </w:numPr>
        <w:spacing w:line="240" w:lineRule="auto"/>
        <w:rPr>
          <w:color w:val="000000"/>
          <w:lang w:val="nl-NL"/>
        </w:rPr>
      </w:pPr>
      <w:r w:rsidRPr="00265B16">
        <w:rPr>
          <w:color w:val="000000"/>
          <w:lang w:val="nl-NL"/>
        </w:rPr>
        <w:t>De vergunninghouder zal de inhoud en het format van het voorlichtingsmateriaal met de bevoegde instanties</w:t>
      </w:r>
      <w:r w:rsidR="00B412D0" w:rsidRPr="00265B16">
        <w:rPr>
          <w:color w:val="000000"/>
          <w:lang w:val="nl-NL"/>
        </w:rPr>
        <w:t xml:space="preserve"> </w:t>
      </w:r>
      <w:r w:rsidRPr="00265B16">
        <w:rPr>
          <w:color w:val="000000"/>
          <w:lang w:val="nl-NL"/>
        </w:rPr>
        <w:t>in iedere lidstaat afstemmen. De uiteindelijke bewoording van het voorlichtingsmateriaal dient overeen te komen met de goedgekeurde productinformatie.</w:t>
      </w:r>
    </w:p>
    <w:p w14:paraId="31ADF488" w14:textId="77777777" w:rsidR="00F84A10" w:rsidRPr="00265B16" w:rsidRDefault="00F84A10">
      <w:pPr>
        <w:numPr>
          <w:ilvl w:val="12"/>
          <w:numId w:val="0"/>
        </w:numPr>
        <w:spacing w:line="240" w:lineRule="auto"/>
        <w:rPr>
          <w:color w:val="000000"/>
          <w:lang w:val="nl-NL"/>
        </w:rPr>
      </w:pPr>
    </w:p>
    <w:p w14:paraId="798AE31A" w14:textId="77777777" w:rsidR="00F84A10" w:rsidRPr="00265B16" w:rsidRDefault="00F84A10">
      <w:pPr>
        <w:numPr>
          <w:ilvl w:val="12"/>
          <w:numId w:val="0"/>
        </w:numPr>
        <w:spacing w:line="240" w:lineRule="auto"/>
        <w:rPr>
          <w:color w:val="000000"/>
          <w:lang w:val="nl-NL"/>
        </w:rPr>
      </w:pPr>
      <w:r w:rsidRPr="00265B16">
        <w:rPr>
          <w:color w:val="000000"/>
          <w:lang w:val="nl-NL"/>
        </w:rPr>
        <w:t xml:space="preserve">De vergunninghouder dient ervoor te zorgen dat, als het </w:t>
      </w:r>
      <w:r w:rsidRPr="00265B16">
        <w:rPr>
          <w:color w:val="000000"/>
          <w:szCs w:val="24"/>
          <w:lang w:val="nl-NL"/>
        </w:rPr>
        <w:t>geneesmiddel</w:t>
      </w:r>
      <w:r w:rsidRPr="00265B16">
        <w:rPr>
          <w:color w:val="000000"/>
          <w:lang w:val="nl-NL"/>
        </w:rPr>
        <w:t xml:space="preserve"> op de markt komt en wanneer het op de markt is, al het medisch personeel van wie verwacht wordt dat ze XALKORI gebruiken en/of voorschrijven voorzien zijn van een voorlichtingsprogramma.</w:t>
      </w:r>
    </w:p>
    <w:p w14:paraId="60374EE6" w14:textId="77777777" w:rsidR="00F84A10" w:rsidRPr="00265B16" w:rsidRDefault="00F84A10">
      <w:pPr>
        <w:numPr>
          <w:ilvl w:val="12"/>
          <w:numId w:val="0"/>
        </w:numPr>
        <w:spacing w:line="240" w:lineRule="auto"/>
        <w:rPr>
          <w:color w:val="000000"/>
          <w:lang w:val="nl-NL"/>
        </w:rPr>
      </w:pPr>
    </w:p>
    <w:p w14:paraId="44DAA5BF" w14:textId="77777777" w:rsidR="00F84A10" w:rsidRPr="00265B16" w:rsidRDefault="00F84A10" w:rsidP="00DF0C33">
      <w:pPr>
        <w:keepNext/>
        <w:keepLines/>
        <w:numPr>
          <w:ilvl w:val="12"/>
          <w:numId w:val="0"/>
        </w:numPr>
        <w:spacing w:line="240" w:lineRule="auto"/>
        <w:rPr>
          <w:color w:val="000000"/>
          <w:lang w:val="nl-NL"/>
        </w:rPr>
      </w:pPr>
      <w:r w:rsidRPr="00265B16">
        <w:rPr>
          <w:color w:val="000000"/>
          <w:lang w:val="nl-NL"/>
        </w:rPr>
        <w:t>Het voorlichtingsprogramma dient het volgende te bevatten:</w:t>
      </w:r>
    </w:p>
    <w:p w14:paraId="13156236" w14:textId="77777777" w:rsidR="00F84A10" w:rsidRPr="00265B16" w:rsidRDefault="00F84A10">
      <w:pPr>
        <w:numPr>
          <w:ilvl w:val="12"/>
          <w:numId w:val="0"/>
        </w:numPr>
        <w:spacing w:line="240" w:lineRule="auto"/>
        <w:rPr>
          <w:color w:val="000000"/>
          <w:lang w:val="nl-NL"/>
        </w:rPr>
      </w:pPr>
    </w:p>
    <w:p w14:paraId="36657295" w14:textId="77777777" w:rsidR="00F84A10" w:rsidRPr="00265B16" w:rsidRDefault="00F84A10" w:rsidP="001922A3">
      <w:pPr>
        <w:numPr>
          <w:ilvl w:val="0"/>
          <w:numId w:val="16"/>
        </w:numPr>
        <w:spacing w:line="240" w:lineRule="auto"/>
        <w:ind w:left="567" w:hanging="567"/>
        <w:rPr>
          <w:color w:val="000000"/>
          <w:lang w:val="nl-NL"/>
        </w:rPr>
      </w:pPr>
      <w:r w:rsidRPr="00265B16">
        <w:rPr>
          <w:color w:val="000000"/>
          <w:lang w:val="nl-NL"/>
        </w:rPr>
        <w:t>Samenvatting van de productkenmerken en bijsluiter</w:t>
      </w:r>
    </w:p>
    <w:p w14:paraId="6CE9841C" w14:textId="6764EC3F" w:rsidR="00F84A10" w:rsidRPr="00265B16" w:rsidRDefault="00F84A10" w:rsidP="001922A3">
      <w:pPr>
        <w:numPr>
          <w:ilvl w:val="0"/>
          <w:numId w:val="16"/>
        </w:numPr>
        <w:spacing w:line="240" w:lineRule="auto"/>
        <w:ind w:left="567" w:hanging="567"/>
        <w:rPr>
          <w:color w:val="000000"/>
          <w:lang w:val="nl-NL"/>
        </w:rPr>
      </w:pPr>
      <w:r w:rsidRPr="00265B16">
        <w:rPr>
          <w:color w:val="000000"/>
          <w:lang w:val="nl-NL"/>
        </w:rPr>
        <w:t>Brochure voor patiënten (tekst zoals afgestemd met het CHMP)</w:t>
      </w:r>
    </w:p>
    <w:p w14:paraId="557E1909" w14:textId="77777777" w:rsidR="005720E0" w:rsidRPr="00265B16" w:rsidRDefault="001C7F78" w:rsidP="001922A3">
      <w:pPr>
        <w:numPr>
          <w:ilvl w:val="0"/>
          <w:numId w:val="16"/>
        </w:numPr>
        <w:spacing w:line="240" w:lineRule="auto"/>
        <w:ind w:left="567" w:hanging="567"/>
        <w:rPr>
          <w:color w:val="000000"/>
          <w:lang w:val="nl-NL"/>
        </w:rPr>
      </w:pPr>
      <w:r w:rsidRPr="00265B16">
        <w:rPr>
          <w:color w:val="000000"/>
          <w:lang w:val="nl-NL"/>
        </w:rPr>
        <w:t>Patiëntenkaart (tekst</w:t>
      </w:r>
      <w:r w:rsidR="005720E0" w:rsidRPr="00265B16">
        <w:rPr>
          <w:color w:val="000000"/>
          <w:lang w:val="nl-NL"/>
        </w:rPr>
        <w:t xml:space="preserve"> zoals </w:t>
      </w:r>
      <w:r w:rsidR="0072296E" w:rsidRPr="00265B16">
        <w:rPr>
          <w:color w:val="000000"/>
          <w:lang w:val="nl-NL"/>
        </w:rPr>
        <w:t>afgestemd met</w:t>
      </w:r>
      <w:r w:rsidR="005720E0" w:rsidRPr="00265B16">
        <w:rPr>
          <w:color w:val="000000"/>
          <w:lang w:val="nl-NL"/>
        </w:rPr>
        <w:t xml:space="preserve"> het CHMP)</w:t>
      </w:r>
    </w:p>
    <w:p w14:paraId="619359A4" w14:textId="77777777" w:rsidR="00B52BF5" w:rsidRPr="00265B16" w:rsidRDefault="00B52BF5" w:rsidP="00B52BF5">
      <w:pPr>
        <w:spacing w:line="240" w:lineRule="auto"/>
        <w:rPr>
          <w:color w:val="000000"/>
          <w:lang w:val="nl-NL"/>
        </w:rPr>
      </w:pPr>
    </w:p>
    <w:p w14:paraId="6CE2CD94" w14:textId="77777777" w:rsidR="005720E0" w:rsidRPr="00265B16" w:rsidRDefault="005720E0" w:rsidP="005720E0">
      <w:pPr>
        <w:spacing w:line="240" w:lineRule="auto"/>
        <w:rPr>
          <w:color w:val="000000"/>
          <w:lang w:val="nl-NL"/>
        </w:rPr>
      </w:pPr>
      <w:r w:rsidRPr="00265B16">
        <w:rPr>
          <w:color w:val="000000"/>
          <w:lang w:val="nl-NL"/>
        </w:rPr>
        <w:t>De informatiebrochure</w:t>
      </w:r>
      <w:r w:rsidR="00421776" w:rsidRPr="00265B16">
        <w:rPr>
          <w:color w:val="000000"/>
          <w:lang w:val="nl-NL"/>
        </w:rPr>
        <w:t xml:space="preserve"> voor patiënten</w:t>
      </w:r>
      <w:r w:rsidRPr="00265B16">
        <w:rPr>
          <w:color w:val="000000"/>
          <w:lang w:val="nl-NL"/>
        </w:rPr>
        <w:t xml:space="preserve"> dient de volgende belangrijke elementen te bevatten:</w:t>
      </w:r>
    </w:p>
    <w:p w14:paraId="53F5A146" w14:textId="77777777" w:rsidR="005720E0" w:rsidRPr="00265B16" w:rsidRDefault="005720E0" w:rsidP="005720E0">
      <w:pPr>
        <w:spacing w:line="240" w:lineRule="auto"/>
        <w:rPr>
          <w:color w:val="000000"/>
          <w:lang w:val="nl-NL"/>
        </w:rPr>
      </w:pPr>
    </w:p>
    <w:p w14:paraId="1138D3AC" w14:textId="77777777" w:rsidR="005720E0" w:rsidRPr="00265B16" w:rsidRDefault="005720E0" w:rsidP="001922A3">
      <w:pPr>
        <w:numPr>
          <w:ilvl w:val="0"/>
          <w:numId w:val="42"/>
        </w:numPr>
        <w:spacing w:line="240" w:lineRule="auto"/>
        <w:ind w:left="567" w:hanging="283"/>
        <w:rPr>
          <w:color w:val="000000"/>
          <w:lang w:val="nl-NL"/>
        </w:rPr>
      </w:pPr>
      <w:r w:rsidRPr="00265B16">
        <w:rPr>
          <w:color w:val="000000"/>
          <w:lang w:val="nl-NL"/>
        </w:rPr>
        <w:t>Korte inleiding tot crizotinib en het doel van de hulpmiddelen voor risicobeperking.</w:t>
      </w:r>
    </w:p>
    <w:p w14:paraId="4C1D2DC6" w14:textId="77777777" w:rsidR="005720E0" w:rsidRPr="00265B16" w:rsidRDefault="005720E0" w:rsidP="001922A3">
      <w:pPr>
        <w:numPr>
          <w:ilvl w:val="0"/>
          <w:numId w:val="42"/>
        </w:numPr>
        <w:spacing w:line="240" w:lineRule="auto"/>
        <w:ind w:left="567" w:hanging="283"/>
        <w:rPr>
          <w:color w:val="000000"/>
          <w:lang w:val="nl-NL"/>
        </w:rPr>
      </w:pPr>
      <w:r w:rsidRPr="00265B16">
        <w:rPr>
          <w:color w:val="000000"/>
          <w:lang w:val="nl-NL"/>
        </w:rPr>
        <w:t>Informatie over hoe crizotinib moet worden ingenomen, waaronder wat moet worden gedaan als een dosis wordt gemist</w:t>
      </w:r>
      <w:r w:rsidR="0072296E" w:rsidRPr="00265B16">
        <w:rPr>
          <w:color w:val="000000"/>
          <w:lang w:val="nl-NL"/>
        </w:rPr>
        <w:t>.</w:t>
      </w:r>
    </w:p>
    <w:p w14:paraId="1671D8ED" w14:textId="77777777" w:rsidR="006B2687" w:rsidRPr="00265B16" w:rsidRDefault="006B2687" w:rsidP="001922A3">
      <w:pPr>
        <w:numPr>
          <w:ilvl w:val="0"/>
          <w:numId w:val="42"/>
        </w:numPr>
        <w:spacing w:line="240" w:lineRule="auto"/>
        <w:ind w:left="567" w:hanging="283"/>
        <w:rPr>
          <w:color w:val="000000"/>
          <w:lang w:val="nl-NL"/>
        </w:rPr>
      </w:pPr>
      <w:r w:rsidRPr="00265B16">
        <w:rPr>
          <w:color w:val="000000"/>
          <w:lang w:val="nl-NL"/>
        </w:rPr>
        <w:t>Beschrijving van ernstige bijwerkingen van crizotinib, waaronder hoe ze moeten worden behandeld en dat de arts onmiddellijk op de hoogte moet worden gebracht als de patiënt het volgende ontwikkelt:</w:t>
      </w:r>
    </w:p>
    <w:p w14:paraId="289BC754" w14:textId="77777777" w:rsidR="006B2687" w:rsidRPr="00265B16" w:rsidRDefault="006B2687" w:rsidP="001922A3">
      <w:pPr>
        <w:numPr>
          <w:ilvl w:val="0"/>
          <w:numId w:val="40"/>
        </w:numPr>
        <w:spacing w:line="240" w:lineRule="auto"/>
        <w:ind w:left="1434" w:hanging="357"/>
        <w:rPr>
          <w:color w:val="000000"/>
          <w:lang w:val="nl-NL"/>
        </w:rPr>
      </w:pPr>
      <w:r w:rsidRPr="00265B16">
        <w:rPr>
          <w:color w:val="000000"/>
          <w:lang w:val="nl-NL"/>
        </w:rPr>
        <w:t>Ademhalingsproblemen die verband houden met pneumonitis/ILD</w:t>
      </w:r>
    </w:p>
    <w:p w14:paraId="7B3AA313" w14:textId="77777777" w:rsidR="006B2687" w:rsidRPr="00265B16" w:rsidRDefault="006B2687" w:rsidP="001922A3">
      <w:pPr>
        <w:numPr>
          <w:ilvl w:val="0"/>
          <w:numId w:val="40"/>
        </w:numPr>
        <w:spacing w:line="240" w:lineRule="auto"/>
        <w:ind w:left="1434" w:hanging="357"/>
        <w:rPr>
          <w:color w:val="000000"/>
          <w:lang w:val="nl-NL"/>
        </w:rPr>
      </w:pPr>
      <w:r w:rsidRPr="00265B16">
        <w:rPr>
          <w:color w:val="000000"/>
          <w:lang w:val="nl-NL"/>
        </w:rPr>
        <w:t xml:space="preserve">Licht gevoel in het hoofd, flauwvallen, borstongemak of onregelmatige hartslag </w:t>
      </w:r>
      <w:r w:rsidR="0072296E" w:rsidRPr="00265B16">
        <w:rPr>
          <w:color w:val="000000"/>
          <w:lang w:val="nl-NL"/>
        </w:rPr>
        <w:t>verband houdend m</w:t>
      </w:r>
      <w:r w:rsidRPr="00265B16">
        <w:rPr>
          <w:color w:val="000000"/>
          <w:lang w:val="nl-NL"/>
        </w:rPr>
        <w:t>et bradycardie, QT-verlenging en hartfalen</w:t>
      </w:r>
    </w:p>
    <w:p w14:paraId="138F0DA3" w14:textId="77777777" w:rsidR="006B2687" w:rsidRPr="00265B16" w:rsidRDefault="006B2687" w:rsidP="001922A3">
      <w:pPr>
        <w:numPr>
          <w:ilvl w:val="0"/>
          <w:numId w:val="40"/>
        </w:numPr>
        <w:spacing w:line="240" w:lineRule="auto"/>
        <w:ind w:left="1434" w:hanging="357"/>
        <w:rPr>
          <w:color w:val="000000"/>
          <w:lang w:val="nl-NL"/>
        </w:rPr>
      </w:pPr>
      <w:r w:rsidRPr="00265B16">
        <w:rPr>
          <w:color w:val="000000"/>
          <w:lang w:val="nl-NL"/>
        </w:rPr>
        <w:t>Afwijkingen in leverbloedtests die verband houden met levertoxiciteit</w:t>
      </w:r>
    </w:p>
    <w:p w14:paraId="720AD1E5" w14:textId="77777777" w:rsidR="006B2687" w:rsidRPr="00265B16" w:rsidRDefault="006B2687" w:rsidP="001922A3">
      <w:pPr>
        <w:numPr>
          <w:ilvl w:val="0"/>
          <w:numId w:val="40"/>
        </w:numPr>
        <w:spacing w:line="240" w:lineRule="auto"/>
        <w:ind w:left="1434" w:hanging="357"/>
        <w:rPr>
          <w:color w:val="000000"/>
          <w:lang w:val="nl-NL"/>
        </w:rPr>
      </w:pPr>
      <w:r w:rsidRPr="00265B16">
        <w:rPr>
          <w:color w:val="000000"/>
          <w:lang w:val="nl-NL"/>
        </w:rPr>
        <w:t>Visusveranderingen, waaronder informatie over de beoordeling van visussymptomen bij pediatrische patiënten</w:t>
      </w:r>
    </w:p>
    <w:p w14:paraId="24233A6D" w14:textId="77777777" w:rsidR="006B2687" w:rsidRPr="00265B16" w:rsidRDefault="006B2687" w:rsidP="001922A3">
      <w:pPr>
        <w:numPr>
          <w:ilvl w:val="0"/>
          <w:numId w:val="40"/>
        </w:numPr>
        <w:spacing w:line="240" w:lineRule="auto"/>
        <w:ind w:left="1434" w:hanging="357"/>
        <w:rPr>
          <w:color w:val="000000"/>
          <w:lang w:val="nl-NL"/>
        </w:rPr>
      </w:pPr>
      <w:r w:rsidRPr="00265B16">
        <w:rPr>
          <w:color w:val="000000"/>
          <w:lang w:val="nl-NL"/>
        </w:rPr>
        <w:t>Maagklachten</w:t>
      </w:r>
      <w:r w:rsidR="005A0FBA" w:rsidRPr="00265B16">
        <w:rPr>
          <w:color w:val="000000"/>
          <w:lang w:val="nl-NL"/>
        </w:rPr>
        <w:t xml:space="preserve"> die verband houden met gastro</w:t>
      </w:r>
      <w:r w:rsidR="005A0FBA" w:rsidRPr="00265B16">
        <w:rPr>
          <w:color w:val="000000"/>
          <w:lang w:val="nl-NL"/>
        </w:rPr>
        <w:noBreakHyphen/>
        <w:t>intestinale perforatie</w:t>
      </w:r>
    </w:p>
    <w:p w14:paraId="7685215D" w14:textId="77777777" w:rsidR="005A0FBA" w:rsidRPr="00265B16" w:rsidRDefault="005A0FBA" w:rsidP="001922A3">
      <w:pPr>
        <w:numPr>
          <w:ilvl w:val="0"/>
          <w:numId w:val="41"/>
        </w:numPr>
        <w:spacing w:line="240" w:lineRule="auto"/>
        <w:ind w:left="567" w:hanging="283"/>
        <w:rPr>
          <w:color w:val="000000"/>
          <w:lang w:val="nl-NL"/>
        </w:rPr>
      </w:pPr>
      <w:r w:rsidRPr="00265B16">
        <w:rPr>
          <w:color w:val="000000"/>
          <w:lang w:val="nl-NL"/>
        </w:rPr>
        <w:t>Het belang om de arts, verpleegkundige of apotheker op de hoogte te brengen indien de patiënt andere geneesmiddelen gebruikt</w:t>
      </w:r>
      <w:r w:rsidR="0072296E" w:rsidRPr="00265B16">
        <w:rPr>
          <w:color w:val="000000"/>
          <w:lang w:val="nl-NL"/>
        </w:rPr>
        <w:t>.</w:t>
      </w:r>
    </w:p>
    <w:p w14:paraId="6C5DEEB5" w14:textId="77777777" w:rsidR="005A0FBA" w:rsidRPr="00265B16" w:rsidRDefault="005A0FBA" w:rsidP="001922A3">
      <w:pPr>
        <w:numPr>
          <w:ilvl w:val="0"/>
          <w:numId w:val="41"/>
        </w:numPr>
        <w:spacing w:line="240" w:lineRule="auto"/>
        <w:ind w:left="567" w:hanging="283"/>
        <w:rPr>
          <w:color w:val="000000"/>
          <w:lang w:val="nl-NL"/>
        </w:rPr>
      </w:pPr>
      <w:r w:rsidRPr="00265B16">
        <w:rPr>
          <w:color w:val="000000"/>
          <w:lang w:val="nl-NL"/>
        </w:rPr>
        <w:t>Informatie dat crizotinib niet tijdens de zwangerschap dient te worden gebruikt en de noodzaak om tijdens de behandeling veilige anticonceptie (naast orale anticonceptiva) te gebruiken.</w:t>
      </w:r>
    </w:p>
    <w:p w14:paraId="6A9B94C1" w14:textId="77777777" w:rsidR="005A0FBA" w:rsidRPr="00265B16" w:rsidRDefault="005A0FBA" w:rsidP="003F64E9">
      <w:pPr>
        <w:spacing w:line="240" w:lineRule="auto"/>
        <w:rPr>
          <w:color w:val="000000"/>
          <w:lang w:val="nl-NL"/>
        </w:rPr>
      </w:pPr>
      <w:r w:rsidRPr="00265B16">
        <w:rPr>
          <w:color w:val="000000"/>
          <w:lang w:val="nl-NL"/>
        </w:rPr>
        <w:t>De patiëntenkaart dient de belangrijke elementen te bevatten die in de informatiebrochure</w:t>
      </w:r>
      <w:r w:rsidR="00421776" w:rsidRPr="00265B16">
        <w:rPr>
          <w:color w:val="000000"/>
          <w:lang w:val="nl-NL"/>
        </w:rPr>
        <w:t xml:space="preserve"> voor patiënten</w:t>
      </w:r>
      <w:r w:rsidRPr="00265B16">
        <w:rPr>
          <w:color w:val="000000"/>
          <w:lang w:val="nl-NL"/>
        </w:rPr>
        <w:t xml:space="preserve"> worden besproken. De rol/het gebruik van de uitneembare patiëntenkaart is om deze te laten zien aan beroepsbeoefenaren in de gezondheid</w:t>
      </w:r>
      <w:r w:rsidR="0072296E" w:rsidRPr="00265B16">
        <w:rPr>
          <w:color w:val="000000"/>
          <w:lang w:val="nl-NL"/>
        </w:rPr>
        <w:t>s</w:t>
      </w:r>
      <w:r w:rsidRPr="00265B16">
        <w:rPr>
          <w:color w:val="000000"/>
          <w:lang w:val="nl-NL"/>
        </w:rPr>
        <w:t>zorg buiten het zorgteam van de patiënt.</w:t>
      </w:r>
    </w:p>
    <w:p w14:paraId="6DA6ABD1" w14:textId="77777777" w:rsidR="005720E0" w:rsidRPr="00265B16" w:rsidRDefault="005720E0" w:rsidP="003F64E9">
      <w:pPr>
        <w:spacing w:line="240" w:lineRule="auto"/>
        <w:rPr>
          <w:color w:val="000000"/>
          <w:lang w:val="nl-NL"/>
        </w:rPr>
      </w:pPr>
    </w:p>
    <w:p w14:paraId="2E1A6CDC" w14:textId="77777777" w:rsidR="00F84A10" w:rsidRPr="00265B16" w:rsidRDefault="00F84A10" w:rsidP="00EA59F3">
      <w:pPr>
        <w:keepNext/>
        <w:keepLines/>
        <w:spacing w:line="240" w:lineRule="auto"/>
        <w:jc w:val="center"/>
        <w:rPr>
          <w:color w:val="000000"/>
          <w:szCs w:val="22"/>
          <w:lang w:val="nl-NL"/>
        </w:rPr>
      </w:pPr>
      <w:r w:rsidRPr="00265B16">
        <w:rPr>
          <w:color w:val="000000"/>
          <w:szCs w:val="22"/>
          <w:lang w:val="nl-NL"/>
        </w:rPr>
        <w:br w:type="page"/>
      </w:r>
    </w:p>
    <w:p w14:paraId="46CEF82E" w14:textId="77777777" w:rsidR="00F84A10" w:rsidRPr="00265B16" w:rsidRDefault="00F84A10">
      <w:pPr>
        <w:spacing w:line="240" w:lineRule="auto"/>
        <w:jc w:val="center"/>
        <w:rPr>
          <w:color w:val="000000"/>
          <w:szCs w:val="22"/>
          <w:lang w:val="nl-NL"/>
        </w:rPr>
      </w:pPr>
    </w:p>
    <w:p w14:paraId="0D13E8C3" w14:textId="77777777" w:rsidR="00F84A10" w:rsidRPr="00265B16" w:rsidRDefault="00F84A10">
      <w:pPr>
        <w:spacing w:line="240" w:lineRule="auto"/>
        <w:jc w:val="center"/>
        <w:rPr>
          <w:color w:val="000000"/>
          <w:szCs w:val="22"/>
          <w:lang w:val="nl-NL"/>
        </w:rPr>
      </w:pPr>
    </w:p>
    <w:p w14:paraId="4FD53178" w14:textId="77777777" w:rsidR="00F84A10" w:rsidRPr="00265B16" w:rsidRDefault="00F84A10">
      <w:pPr>
        <w:spacing w:line="240" w:lineRule="auto"/>
        <w:jc w:val="center"/>
        <w:rPr>
          <w:b/>
          <w:color w:val="000000"/>
          <w:szCs w:val="22"/>
          <w:lang w:val="nl-NL"/>
        </w:rPr>
      </w:pPr>
    </w:p>
    <w:p w14:paraId="40D79E03" w14:textId="77777777" w:rsidR="00F84A10" w:rsidRPr="00265B16" w:rsidRDefault="00F84A10">
      <w:pPr>
        <w:spacing w:line="240" w:lineRule="auto"/>
        <w:jc w:val="center"/>
        <w:rPr>
          <w:color w:val="000000"/>
          <w:szCs w:val="22"/>
          <w:lang w:val="nl-NL"/>
        </w:rPr>
      </w:pPr>
    </w:p>
    <w:p w14:paraId="2AD5B5A1" w14:textId="77777777" w:rsidR="00F84A10" w:rsidRPr="00265B16" w:rsidRDefault="00F84A10">
      <w:pPr>
        <w:spacing w:line="240" w:lineRule="auto"/>
        <w:jc w:val="center"/>
        <w:rPr>
          <w:color w:val="000000"/>
          <w:szCs w:val="22"/>
          <w:lang w:val="nl-NL"/>
        </w:rPr>
      </w:pPr>
    </w:p>
    <w:p w14:paraId="63A5A17A" w14:textId="77777777" w:rsidR="00F84A10" w:rsidRPr="00265B16" w:rsidRDefault="00F84A10">
      <w:pPr>
        <w:spacing w:line="240" w:lineRule="auto"/>
        <w:jc w:val="center"/>
        <w:rPr>
          <w:color w:val="000000"/>
          <w:szCs w:val="22"/>
          <w:lang w:val="nl-NL"/>
        </w:rPr>
      </w:pPr>
    </w:p>
    <w:p w14:paraId="6430A3CE" w14:textId="77777777" w:rsidR="00F84A10" w:rsidRPr="00265B16" w:rsidRDefault="00F84A10">
      <w:pPr>
        <w:spacing w:line="240" w:lineRule="auto"/>
        <w:jc w:val="center"/>
        <w:rPr>
          <w:color w:val="000000"/>
          <w:szCs w:val="22"/>
          <w:lang w:val="nl-NL"/>
        </w:rPr>
      </w:pPr>
    </w:p>
    <w:p w14:paraId="3908F18D" w14:textId="77777777" w:rsidR="00F84A10" w:rsidRPr="00265B16" w:rsidRDefault="00F84A10">
      <w:pPr>
        <w:spacing w:line="240" w:lineRule="auto"/>
        <w:jc w:val="center"/>
        <w:rPr>
          <w:color w:val="000000"/>
          <w:szCs w:val="22"/>
          <w:lang w:val="nl-NL"/>
        </w:rPr>
      </w:pPr>
    </w:p>
    <w:p w14:paraId="27276E4A" w14:textId="77777777" w:rsidR="00F84A10" w:rsidRPr="00265B16" w:rsidRDefault="00F84A10">
      <w:pPr>
        <w:spacing w:line="240" w:lineRule="auto"/>
        <w:jc w:val="center"/>
        <w:rPr>
          <w:color w:val="000000"/>
          <w:szCs w:val="22"/>
          <w:lang w:val="nl-NL"/>
        </w:rPr>
      </w:pPr>
    </w:p>
    <w:p w14:paraId="2EBECBF9" w14:textId="77777777" w:rsidR="00F84A10" w:rsidRPr="00265B16" w:rsidRDefault="00F84A10">
      <w:pPr>
        <w:jc w:val="center"/>
        <w:rPr>
          <w:color w:val="000000"/>
          <w:szCs w:val="22"/>
          <w:lang w:val="nl-NL"/>
        </w:rPr>
      </w:pPr>
    </w:p>
    <w:p w14:paraId="68A3E70C" w14:textId="77777777" w:rsidR="00F84A10" w:rsidRPr="00265B16" w:rsidRDefault="00F84A10">
      <w:pPr>
        <w:jc w:val="center"/>
        <w:rPr>
          <w:color w:val="000000"/>
          <w:szCs w:val="22"/>
          <w:lang w:val="nl-NL"/>
        </w:rPr>
      </w:pPr>
    </w:p>
    <w:p w14:paraId="72E39E29" w14:textId="77777777" w:rsidR="00F84A10" w:rsidRPr="00265B16" w:rsidRDefault="00F84A10">
      <w:pPr>
        <w:jc w:val="center"/>
        <w:rPr>
          <w:color w:val="000000"/>
          <w:szCs w:val="22"/>
          <w:lang w:val="nl-NL"/>
        </w:rPr>
      </w:pPr>
    </w:p>
    <w:p w14:paraId="21376CD4" w14:textId="77777777" w:rsidR="00F84A10" w:rsidRPr="00265B16" w:rsidRDefault="00F84A10">
      <w:pPr>
        <w:jc w:val="center"/>
        <w:rPr>
          <w:color w:val="000000"/>
          <w:szCs w:val="22"/>
          <w:lang w:val="nl-NL"/>
        </w:rPr>
      </w:pPr>
    </w:p>
    <w:p w14:paraId="6656C413" w14:textId="77777777" w:rsidR="00F84A10" w:rsidRPr="00265B16" w:rsidRDefault="00F84A10">
      <w:pPr>
        <w:jc w:val="center"/>
        <w:rPr>
          <w:color w:val="000000"/>
          <w:szCs w:val="22"/>
          <w:lang w:val="nl-NL"/>
        </w:rPr>
      </w:pPr>
    </w:p>
    <w:p w14:paraId="29ACFC8C" w14:textId="77777777" w:rsidR="00F84A10" w:rsidRPr="00265B16" w:rsidRDefault="00F84A10">
      <w:pPr>
        <w:jc w:val="center"/>
        <w:rPr>
          <w:color w:val="000000"/>
          <w:szCs w:val="22"/>
          <w:lang w:val="nl-NL"/>
        </w:rPr>
      </w:pPr>
    </w:p>
    <w:p w14:paraId="6C61530F" w14:textId="77777777" w:rsidR="00F84A10" w:rsidRPr="00265B16" w:rsidRDefault="00F84A10">
      <w:pPr>
        <w:jc w:val="center"/>
        <w:rPr>
          <w:color w:val="000000"/>
          <w:szCs w:val="22"/>
          <w:lang w:val="nl-NL"/>
        </w:rPr>
      </w:pPr>
    </w:p>
    <w:p w14:paraId="6CBC5C3C" w14:textId="77777777" w:rsidR="00F84A10" w:rsidRPr="00265B16" w:rsidRDefault="00F84A10">
      <w:pPr>
        <w:jc w:val="center"/>
        <w:rPr>
          <w:color w:val="000000"/>
          <w:szCs w:val="22"/>
          <w:lang w:val="nl-NL"/>
        </w:rPr>
      </w:pPr>
    </w:p>
    <w:p w14:paraId="112B5852" w14:textId="77777777" w:rsidR="00F84A10" w:rsidRPr="00265B16" w:rsidRDefault="00F84A10">
      <w:pPr>
        <w:jc w:val="center"/>
        <w:rPr>
          <w:color w:val="000000"/>
          <w:szCs w:val="22"/>
          <w:lang w:val="nl-NL"/>
        </w:rPr>
      </w:pPr>
    </w:p>
    <w:p w14:paraId="46E7F244" w14:textId="77777777" w:rsidR="00F84A10" w:rsidRPr="00265B16" w:rsidRDefault="00F84A10">
      <w:pPr>
        <w:tabs>
          <w:tab w:val="left" w:pos="2143"/>
        </w:tabs>
        <w:jc w:val="center"/>
        <w:rPr>
          <w:color w:val="000000"/>
          <w:szCs w:val="22"/>
          <w:lang w:val="nl-NL"/>
        </w:rPr>
      </w:pPr>
    </w:p>
    <w:p w14:paraId="4B46088C" w14:textId="77777777" w:rsidR="00F84A10" w:rsidRPr="00265B16" w:rsidRDefault="00F84A10">
      <w:pPr>
        <w:spacing w:line="240" w:lineRule="auto"/>
        <w:jc w:val="center"/>
        <w:rPr>
          <w:color w:val="000000"/>
          <w:szCs w:val="22"/>
          <w:lang w:val="nl-NL"/>
        </w:rPr>
      </w:pPr>
    </w:p>
    <w:p w14:paraId="58C2C7A3" w14:textId="77777777" w:rsidR="00F84A10" w:rsidRPr="00265B16" w:rsidRDefault="00F84A10">
      <w:pPr>
        <w:spacing w:line="240" w:lineRule="auto"/>
        <w:jc w:val="center"/>
        <w:rPr>
          <w:color w:val="000000"/>
          <w:szCs w:val="22"/>
          <w:lang w:val="nl-NL"/>
        </w:rPr>
      </w:pPr>
    </w:p>
    <w:p w14:paraId="43719DD1" w14:textId="629B3B33" w:rsidR="00F84A10" w:rsidRPr="00265B16" w:rsidRDefault="00F84A10">
      <w:pPr>
        <w:spacing w:line="240" w:lineRule="auto"/>
        <w:jc w:val="center"/>
        <w:rPr>
          <w:color w:val="000000"/>
          <w:szCs w:val="22"/>
          <w:lang w:val="nl-NL"/>
        </w:rPr>
      </w:pPr>
    </w:p>
    <w:p w14:paraId="783AF95A" w14:textId="77777777" w:rsidR="00C277E8" w:rsidRPr="00265B16" w:rsidRDefault="00C277E8">
      <w:pPr>
        <w:spacing w:line="240" w:lineRule="auto"/>
        <w:jc w:val="center"/>
        <w:rPr>
          <w:color w:val="000000"/>
          <w:szCs w:val="22"/>
          <w:lang w:val="nl-NL"/>
        </w:rPr>
      </w:pPr>
    </w:p>
    <w:p w14:paraId="78C04073" w14:textId="77777777" w:rsidR="00F84A10" w:rsidRPr="00265B16" w:rsidRDefault="00F84A10" w:rsidP="00C277E8">
      <w:pPr>
        <w:spacing w:line="240" w:lineRule="auto"/>
        <w:jc w:val="center"/>
        <w:rPr>
          <w:color w:val="000000"/>
          <w:szCs w:val="22"/>
          <w:lang w:val="nl-NL"/>
        </w:rPr>
      </w:pPr>
      <w:r w:rsidRPr="00265B16">
        <w:rPr>
          <w:b/>
          <w:color w:val="000000"/>
          <w:szCs w:val="22"/>
          <w:lang w:val="nl-NL"/>
        </w:rPr>
        <w:t>BIJLAGE III</w:t>
      </w:r>
    </w:p>
    <w:p w14:paraId="027580B4" w14:textId="77777777" w:rsidR="00F84A10" w:rsidRPr="00265B16" w:rsidRDefault="00F84A10">
      <w:pPr>
        <w:spacing w:line="240" w:lineRule="auto"/>
        <w:jc w:val="center"/>
        <w:rPr>
          <w:color w:val="000000"/>
          <w:szCs w:val="22"/>
          <w:lang w:val="nl-NL"/>
        </w:rPr>
      </w:pPr>
    </w:p>
    <w:p w14:paraId="70D735DB" w14:textId="77777777" w:rsidR="00F84A10" w:rsidRPr="00265B16" w:rsidRDefault="00F84A10">
      <w:pPr>
        <w:spacing w:line="240" w:lineRule="auto"/>
        <w:jc w:val="center"/>
        <w:rPr>
          <w:b/>
          <w:color w:val="000000"/>
          <w:szCs w:val="22"/>
          <w:lang w:val="nl-NL"/>
        </w:rPr>
      </w:pPr>
      <w:r w:rsidRPr="00265B16">
        <w:rPr>
          <w:b/>
          <w:color w:val="000000"/>
          <w:szCs w:val="22"/>
          <w:lang w:val="nl-NL"/>
        </w:rPr>
        <w:t>ETIKETTERING EN BIJSLUITER</w:t>
      </w:r>
    </w:p>
    <w:p w14:paraId="0B3A02CF" w14:textId="77777777" w:rsidR="00F84A10" w:rsidRPr="00265B16" w:rsidRDefault="00F84A10" w:rsidP="0023179B">
      <w:pPr>
        <w:spacing w:line="240" w:lineRule="auto"/>
        <w:jc w:val="center"/>
        <w:rPr>
          <w:color w:val="000000"/>
          <w:szCs w:val="22"/>
          <w:lang w:val="nl-NL"/>
        </w:rPr>
      </w:pPr>
      <w:r w:rsidRPr="00265B16">
        <w:rPr>
          <w:b/>
          <w:color w:val="000000"/>
          <w:szCs w:val="22"/>
          <w:lang w:val="nl-NL"/>
        </w:rPr>
        <w:br w:type="page"/>
      </w:r>
    </w:p>
    <w:p w14:paraId="4B8A6723" w14:textId="77777777" w:rsidR="00F84A10" w:rsidRPr="00265B16" w:rsidRDefault="00F84A10">
      <w:pPr>
        <w:spacing w:line="240" w:lineRule="auto"/>
        <w:jc w:val="center"/>
        <w:rPr>
          <w:color w:val="000000"/>
          <w:szCs w:val="22"/>
          <w:lang w:val="nl-NL"/>
        </w:rPr>
      </w:pPr>
    </w:p>
    <w:p w14:paraId="17A37C70" w14:textId="77777777" w:rsidR="00F84A10" w:rsidRPr="00265B16" w:rsidRDefault="00F84A10">
      <w:pPr>
        <w:spacing w:line="240" w:lineRule="auto"/>
        <w:jc w:val="center"/>
        <w:rPr>
          <w:color w:val="000000"/>
          <w:szCs w:val="22"/>
          <w:lang w:val="nl-NL"/>
        </w:rPr>
      </w:pPr>
    </w:p>
    <w:p w14:paraId="75E99C8A" w14:textId="77777777" w:rsidR="00F84A10" w:rsidRPr="00265B16" w:rsidRDefault="00F84A10">
      <w:pPr>
        <w:spacing w:line="240" w:lineRule="auto"/>
        <w:jc w:val="center"/>
        <w:rPr>
          <w:color w:val="000000"/>
          <w:szCs w:val="22"/>
          <w:lang w:val="nl-NL"/>
        </w:rPr>
      </w:pPr>
    </w:p>
    <w:p w14:paraId="1E2761C1" w14:textId="77777777" w:rsidR="00F84A10" w:rsidRPr="00265B16" w:rsidRDefault="00F84A10">
      <w:pPr>
        <w:spacing w:line="240" w:lineRule="auto"/>
        <w:jc w:val="center"/>
        <w:rPr>
          <w:color w:val="000000"/>
          <w:szCs w:val="22"/>
          <w:lang w:val="nl-NL"/>
        </w:rPr>
      </w:pPr>
    </w:p>
    <w:p w14:paraId="67DDFA42" w14:textId="77777777" w:rsidR="00F84A10" w:rsidRPr="00265B16" w:rsidRDefault="00F84A10">
      <w:pPr>
        <w:spacing w:line="240" w:lineRule="auto"/>
        <w:jc w:val="center"/>
        <w:rPr>
          <w:color w:val="000000"/>
          <w:szCs w:val="22"/>
          <w:lang w:val="nl-NL"/>
        </w:rPr>
      </w:pPr>
    </w:p>
    <w:p w14:paraId="49D6AB50" w14:textId="77777777" w:rsidR="00F84A10" w:rsidRPr="00265B16" w:rsidRDefault="00F84A10">
      <w:pPr>
        <w:spacing w:line="240" w:lineRule="auto"/>
        <w:jc w:val="center"/>
        <w:rPr>
          <w:color w:val="000000"/>
          <w:szCs w:val="22"/>
          <w:lang w:val="nl-NL"/>
        </w:rPr>
      </w:pPr>
    </w:p>
    <w:p w14:paraId="4B770722" w14:textId="77777777" w:rsidR="00F84A10" w:rsidRPr="00265B16" w:rsidRDefault="00F84A10">
      <w:pPr>
        <w:spacing w:line="240" w:lineRule="auto"/>
        <w:jc w:val="center"/>
        <w:rPr>
          <w:color w:val="000000"/>
          <w:szCs w:val="22"/>
          <w:lang w:val="nl-NL"/>
        </w:rPr>
      </w:pPr>
    </w:p>
    <w:p w14:paraId="305992D9" w14:textId="77777777" w:rsidR="00F84A10" w:rsidRPr="00265B16" w:rsidRDefault="00F84A10">
      <w:pPr>
        <w:spacing w:line="240" w:lineRule="auto"/>
        <w:jc w:val="center"/>
        <w:rPr>
          <w:color w:val="000000"/>
          <w:szCs w:val="22"/>
          <w:lang w:val="nl-NL"/>
        </w:rPr>
      </w:pPr>
    </w:p>
    <w:p w14:paraId="77634D18" w14:textId="77777777" w:rsidR="00F84A10" w:rsidRPr="00265B16" w:rsidRDefault="00F84A10">
      <w:pPr>
        <w:spacing w:line="240" w:lineRule="auto"/>
        <w:jc w:val="center"/>
        <w:rPr>
          <w:color w:val="000000"/>
          <w:szCs w:val="22"/>
          <w:lang w:val="nl-NL"/>
        </w:rPr>
      </w:pPr>
    </w:p>
    <w:p w14:paraId="37918FC0" w14:textId="77777777" w:rsidR="00F84A10" w:rsidRPr="00265B16" w:rsidRDefault="00F84A10">
      <w:pPr>
        <w:spacing w:line="240" w:lineRule="auto"/>
        <w:jc w:val="center"/>
        <w:rPr>
          <w:color w:val="000000"/>
          <w:szCs w:val="22"/>
          <w:lang w:val="nl-NL"/>
        </w:rPr>
      </w:pPr>
    </w:p>
    <w:p w14:paraId="6644804E" w14:textId="77777777" w:rsidR="00F84A10" w:rsidRPr="00265B16" w:rsidRDefault="00F84A10">
      <w:pPr>
        <w:spacing w:line="240" w:lineRule="auto"/>
        <w:jc w:val="center"/>
        <w:rPr>
          <w:color w:val="000000"/>
          <w:szCs w:val="22"/>
          <w:lang w:val="nl-NL"/>
        </w:rPr>
      </w:pPr>
    </w:p>
    <w:p w14:paraId="6CFB1C15" w14:textId="77777777" w:rsidR="00F84A10" w:rsidRPr="00265B16" w:rsidRDefault="00F84A10">
      <w:pPr>
        <w:spacing w:line="240" w:lineRule="auto"/>
        <w:jc w:val="center"/>
        <w:rPr>
          <w:color w:val="000000"/>
          <w:szCs w:val="22"/>
          <w:lang w:val="nl-NL"/>
        </w:rPr>
      </w:pPr>
    </w:p>
    <w:p w14:paraId="7871331C" w14:textId="77777777" w:rsidR="00F84A10" w:rsidRPr="00265B16" w:rsidRDefault="00F84A10">
      <w:pPr>
        <w:spacing w:line="240" w:lineRule="auto"/>
        <w:jc w:val="center"/>
        <w:rPr>
          <w:color w:val="000000"/>
          <w:szCs w:val="22"/>
          <w:lang w:val="nl-NL"/>
        </w:rPr>
      </w:pPr>
    </w:p>
    <w:p w14:paraId="29C29F27" w14:textId="77777777" w:rsidR="00F84A10" w:rsidRPr="00265B16" w:rsidRDefault="00F84A10">
      <w:pPr>
        <w:spacing w:line="240" w:lineRule="auto"/>
        <w:jc w:val="center"/>
        <w:rPr>
          <w:color w:val="000000"/>
          <w:szCs w:val="22"/>
          <w:lang w:val="nl-NL"/>
        </w:rPr>
      </w:pPr>
    </w:p>
    <w:p w14:paraId="2A6056E3" w14:textId="77777777" w:rsidR="00F84A10" w:rsidRPr="00265B16" w:rsidRDefault="00F84A10">
      <w:pPr>
        <w:spacing w:line="240" w:lineRule="auto"/>
        <w:jc w:val="center"/>
        <w:rPr>
          <w:color w:val="000000"/>
          <w:szCs w:val="22"/>
          <w:lang w:val="nl-NL"/>
        </w:rPr>
      </w:pPr>
    </w:p>
    <w:p w14:paraId="4CF21363" w14:textId="77777777" w:rsidR="00F84A10" w:rsidRPr="00265B16" w:rsidRDefault="00F84A10">
      <w:pPr>
        <w:spacing w:line="240" w:lineRule="auto"/>
        <w:jc w:val="center"/>
        <w:rPr>
          <w:color w:val="000000"/>
          <w:szCs w:val="22"/>
          <w:lang w:val="nl-NL"/>
        </w:rPr>
      </w:pPr>
    </w:p>
    <w:p w14:paraId="7DDE9D65" w14:textId="77777777" w:rsidR="00F84A10" w:rsidRPr="00265B16" w:rsidRDefault="00F84A10">
      <w:pPr>
        <w:spacing w:line="240" w:lineRule="auto"/>
        <w:jc w:val="center"/>
        <w:rPr>
          <w:color w:val="000000"/>
          <w:szCs w:val="22"/>
          <w:lang w:val="nl-NL"/>
        </w:rPr>
      </w:pPr>
    </w:p>
    <w:p w14:paraId="60492320" w14:textId="77777777" w:rsidR="00F84A10" w:rsidRPr="00265B16" w:rsidRDefault="00F84A10">
      <w:pPr>
        <w:spacing w:line="240" w:lineRule="auto"/>
        <w:jc w:val="center"/>
        <w:rPr>
          <w:b/>
          <w:color w:val="000000"/>
          <w:szCs w:val="22"/>
          <w:lang w:val="nl-NL"/>
        </w:rPr>
      </w:pPr>
    </w:p>
    <w:p w14:paraId="70D57124" w14:textId="77777777" w:rsidR="00F84A10" w:rsidRPr="00265B16" w:rsidRDefault="00F84A10">
      <w:pPr>
        <w:spacing w:line="240" w:lineRule="auto"/>
        <w:jc w:val="center"/>
        <w:rPr>
          <w:b/>
          <w:color w:val="000000"/>
          <w:szCs w:val="22"/>
          <w:lang w:val="nl-NL"/>
        </w:rPr>
      </w:pPr>
    </w:p>
    <w:p w14:paraId="47626F35" w14:textId="77777777" w:rsidR="00F84A10" w:rsidRPr="00265B16" w:rsidRDefault="00F84A10">
      <w:pPr>
        <w:spacing w:line="240" w:lineRule="auto"/>
        <w:jc w:val="center"/>
        <w:rPr>
          <w:b/>
          <w:color w:val="000000"/>
          <w:szCs w:val="22"/>
          <w:lang w:val="nl-NL"/>
        </w:rPr>
      </w:pPr>
    </w:p>
    <w:p w14:paraId="26512B48" w14:textId="77777777" w:rsidR="00F84A10" w:rsidRPr="00265B16" w:rsidRDefault="00F84A10">
      <w:pPr>
        <w:spacing w:line="240" w:lineRule="auto"/>
        <w:jc w:val="center"/>
        <w:rPr>
          <w:b/>
          <w:color w:val="000000"/>
          <w:szCs w:val="22"/>
          <w:lang w:val="nl-NL"/>
        </w:rPr>
      </w:pPr>
    </w:p>
    <w:p w14:paraId="12F639A2" w14:textId="71CEA0D5" w:rsidR="00F84A10" w:rsidRPr="00265B16" w:rsidRDefault="00F84A10">
      <w:pPr>
        <w:spacing w:line="240" w:lineRule="auto"/>
        <w:jc w:val="center"/>
        <w:rPr>
          <w:b/>
          <w:color w:val="000000"/>
          <w:szCs w:val="22"/>
          <w:lang w:val="nl-NL"/>
        </w:rPr>
      </w:pPr>
    </w:p>
    <w:p w14:paraId="1EFCECDD" w14:textId="77777777" w:rsidR="00C277E8" w:rsidRPr="00265B16" w:rsidRDefault="00C277E8">
      <w:pPr>
        <w:spacing w:line="240" w:lineRule="auto"/>
        <w:jc w:val="center"/>
        <w:rPr>
          <w:b/>
          <w:color w:val="000000"/>
          <w:szCs w:val="22"/>
          <w:lang w:val="nl-NL"/>
        </w:rPr>
      </w:pPr>
    </w:p>
    <w:p w14:paraId="0B0DB27A" w14:textId="77777777" w:rsidR="001D0A38" w:rsidRPr="00265B16" w:rsidRDefault="00F84A10" w:rsidP="00C277E8">
      <w:pPr>
        <w:pStyle w:val="Heading1"/>
        <w:jc w:val="center"/>
        <w:rPr>
          <w:lang w:val="nl-NL"/>
        </w:rPr>
      </w:pPr>
      <w:r w:rsidRPr="00265B16">
        <w:rPr>
          <w:lang w:val="nl-NL"/>
        </w:rPr>
        <w:t>A. ETIKETTERING</w:t>
      </w:r>
    </w:p>
    <w:p w14:paraId="2784B5C2" w14:textId="77777777" w:rsidR="00F84A10" w:rsidRPr="00265B16" w:rsidRDefault="001D0A38" w:rsidP="0023179B">
      <w:pPr>
        <w:spacing w:line="240" w:lineRule="auto"/>
        <w:jc w:val="center"/>
        <w:rPr>
          <w:b/>
          <w:color w:val="000000"/>
          <w:szCs w:val="22"/>
          <w:lang w:val="nl-NL"/>
        </w:rPr>
      </w:pPr>
      <w:r w:rsidRPr="00265B16">
        <w:rPr>
          <w:b/>
          <w:color w:val="000000"/>
          <w:szCs w:val="22"/>
          <w:lang w:val="nl-NL"/>
        </w:rPr>
        <w:br w:type="page"/>
      </w:r>
    </w:p>
    <w:p w14:paraId="293D993D" w14:textId="77777777" w:rsidR="00F84A10" w:rsidRPr="00265B16" w:rsidRDefault="00F84A10">
      <w:pPr>
        <w:pBdr>
          <w:top w:val="single" w:sz="4" w:space="0"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lastRenderedPageBreak/>
        <w:t xml:space="preserve">GEGEVENS DIE OP DE PRIMAIRE VERPAKKING MOETEN WORDEN VERMELD </w:t>
      </w:r>
    </w:p>
    <w:p w14:paraId="3B2C70C2" w14:textId="77777777" w:rsidR="00F84A10" w:rsidRPr="00265B16" w:rsidRDefault="00F84A10">
      <w:pPr>
        <w:pBdr>
          <w:top w:val="single" w:sz="4" w:space="0" w:color="000000"/>
          <w:left w:val="single" w:sz="4" w:space="4" w:color="000000"/>
          <w:bottom w:val="single" w:sz="4" w:space="1" w:color="000000"/>
          <w:right w:val="single" w:sz="4" w:space="4" w:color="000000"/>
        </w:pBdr>
        <w:spacing w:line="240" w:lineRule="auto"/>
        <w:rPr>
          <w:b/>
          <w:bCs/>
          <w:color w:val="000000"/>
          <w:lang w:val="nl-NL"/>
        </w:rPr>
      </w:pPr>
    </w:p>
    <w:p w14:paraId="32EE93C6" w14:textId="77777777" w:rsidR="00F84A10" w:rsidRPr="00265B16" w:rsidRDefault="00F84A10">
      <w:pPr>
        <w:pBdr>
          <w:top w:val="single" w:sz="4" w:space="0" w:color="000000"/>
          <w:left w:val="single" w:sz="4" w:space="4" w:color="000000"/>
          <w:bottom w:val="single" w:sz="4" w:space="1" w:color="000000"/>
          <w:right w:val="single" w:sz="4" w:space="4" w:color="000000"/>
        </w:pBdr>
        <w:spacing w:line="240" w:lineRule="auto"/>
        <w:rPr>
          <w:bCs/>
          <w:color w:val="000000"/>
          <w:lang w:val="nl-NL"/>
        </w:rPr>
      </w:pPr>
      <w:r w:rsidRPr="00265B16">
        <w:rPr>
          <w:b/>
          <w:bCs/>
          <w:color w:val="000000"/>
          <w:lang w:val="nl-NL"/>
        </w:rPr>
        <w:t>ETIKET VOOR FLESJE</w:t>
      </w:r>
    </w:p>
    <w:p w14:paraId="05A7EFD8" w14:textId="77777777" w:rsidR="00F84A10" w:rsidRPr="00265B16" w:rsidRDefault="00F84A10">
      <w:pPr>
        <w:spacing w:line="240" w:lineRule="auto"/>
        <w:rPr>
          <w:color w:val="000000"/>
          <w:lang w:val="nl-NL"/>
        </w:rPr>
      </w:pPr>
    </w:p>
    <w:p w14:paraId="16A8EDF0" w14:textId="77777777" w:rsidR="00F84A10" w:rsidRPr="00265B16" w:rsidRDefault="00F84A10">
      <w:pPr>
        <w:spacing w:line="240" w:lineRule="auto"/>
        <w:rPr>
          <w:color w:val="000000"/>
          <w:lang w:val="nl-NL"/>
        </w:rPr>
      </w:pPr>
    </w:p>
    <w:p w14:paraId="69BCDA11"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1.</w:t>
      </w:r>
      <w:r w:rsidRPr="00265B16">
        <w:rPr>
          <w:b/>
          <w:color w:val="000000"/>
          <w:lang w:val="nl-NL"/>
        </w:rPr>
        <w:tab/>
        <w:t>NAAM VAN HET GENEESMIDDEL</w:t>
      </w:r>
    </w:p>
    <w:p w14:paraId="0D069BC4" w14:textId="77777777" w:rsidR="00F84A10" w:rsidRPr="00265B16" w:rsidRDefault="00F84A10">
      <w:pPr>
        <w:spacing w:line="240" w:lineRule="auto"/>
        <w:rPr>
          <w:color w:val="000000"/>
          <w:lang w:val="nl-NL"/>
        </w:rPr>
      </w:pPr>
    </w:p>
    <w:p w14:paraId="51925CA8" w14:textId="77777777" w:rsidR="00F84A10" w:rsidRPr="00265B16" w:rsidRDefault="00F84A10">
      <w:pPr>
        <w:rPr>
          <w:color w:val="000000"/>
          <w:lang w:val="nl-NL"/>
        </w:rPr>
      </w:pPr>
      <w:r w:rsidRPr="00265B16">
        <w:rPr>
          <w:color w:val="000000"/>
          <w:lang w:val="nl-NL"/>
        </w:rPr>
        <w:t>XALKORI 200 mg harde capsules</w:t>
      </w:r>
    </w:p>
    <w:p w14:paraId="76F98A8B" w14:textId="77777777" w:rsidR="00F84A10" w:rsidRPr="00265B16" w:rsidRDefault="00827AB2">
      <w:pPr>
        <w:rPr>
          <w:color w:val="000000"/>
          <w:lang w:val="nl-NL"/>
        </w:rPr>
      </w:pPr>
      <w:r w:rsidRPr="00265B16">
        <w:rPr>
          <w:color w:val="000000"/>
          <w:lang w:val="nl-NL"/>
        </w:rPr>
        <w:t>c</w:t>
      </w:r>
      <w:r w:rsidR="00F84A10" w:rsidRPr="00265B16">
        <w:rPr>
          <w:color w:val="000000"/>
          <w:lang w:val="nl-NL"/>
        </w:rPr>
        <w:t>rizotinib</w:t>
      </w:r>
    </w:p>
    <w:p w14:paraId="5E44FDD1" w14:textId="77777777" w:rsidR="00F84A10" w:rsidRPr="00265B16" w:rsidRDefault="00F84A10">
      <w:pPr>
        <w:spacing w:line="240" w:lineRule="auto"/>
        <w:rPr>
          <w:color w:val="000000"/>
          <w:lang w:val="nl-NL"/>
        </w:rPr>
      </w:pPr>
    </w:p>
    <w:p w14:paraId="17CA1691" w14:textId="77777777" w:rsidR="00F84A10" w:rsidRPr="00265B16" w:rsidRDefault="00F84A10">
      <w:pPr>
        <w:rPr>
          <w:color w:val="000000"/>
          <w:lang w:val="nl-NL"/>
        </w:rPr>
      </w:pPr>
    </w:p>
    <w:p w14:paraId="3ED071C6"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2.</w:t>
      </w:r>
      <w:r w:rsidRPr="00265B16">
        <w:rPr>
          <w:b/>
          <w:color w:val="000000"/>
          <w:lang w:val="nl-NL"/>
        </w:rPr>
        <w:tab/>
        <w:t>GEHALTE AAN WERKZAME STOF(FEN)</w:t>
      </w:r>
    </w:p>
    <w:p w14:paraId="5DA97C24" w14:textId="77777777" w:rsidR="00F84A10" w:rsidRPr="00265B16" w:rsidRDefault="00F84A10">
      <w:pPr>
        <w:spacing w:line="240" w:lineRule="auto"/>
        <w:rPr>
          <w:color w:val="000000"/>
          <w:lang w:val="nl-NL"/>
        </w:rPr>
      </w:pPr>
    </w:p>
    <w:p w14:paraId="4A0C484B" w14:textId="77777777" w:rsidR="00F84A10" w:rsidRPr="00265B16" w:rsidRDefault="00F84A10">
      <w:pPr>
        <w:rPr>
          <w:color w:val="000000"/>
          <w:lang w:val="nl-NL"/>
        </w:rPr>
      </w:pPr>
      <w:r w:rsidRPr="00265B16">
        <w:rPr>
          <w:color w:val="000000"/>
          <w:lang w:val="nl-NL"/>
        </w:rPr>
        <w:t>Elke harde capsule bevat 200 mg crizotinib</w:t>
      </w:r>
      <w:r w:rsidR="00827AB2" w:rsidRPr="00265B16">
        <w:rPr>
          <w:color w:val="000000"/>
          <w:lang w:val="nl-NL"/>
        </w:rPr>
        <w:t>.</w:t>
      </w:r>
    </w:p>
    <w:p w14:paraId="543E4F92" w14:textId="77777777" w:rsidR="00F84A10" w:rsidRPr="00265B16" w:rsidRDefault="00F84A10">
      <w:pPr>
        <w:spacing w:line="240" w:lineRule="auto"/>
        <w:rPr>
          <w:color w:val="000000"/>
          <w:lang w:val="nl-NL"/>
        </w:rPr>
      </w:pPr>
    </w:p>
    <w:p w14:paraId="757F6436" w14:textId="77777777" w:rsidR="00F84A10" w:rsidRPr="00265B16" w:rsidRDefault="00F84A10">
      <w:pPr>
        <w:spacing w:line="240" w:lineRule="auto"/>
        <w:rPr>
          <w:color w:val="000000"/>
          <w:lang w:val="nl-NL"/>
        </w:rPr>
      </w:pPr>
    </w:p>
    <w:p w14:paraId="33345318"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3.</w:t>
      </w:r>
      <w:r w:rsidRPr="00265B16">
        <w:rPr>
          <w:b/>
          <w:color w:val="000000"/>
          <w:lang w:val="nl-NL"/>
        </w:rPr>
        <w:tab/>
        <w:t>LIJST VAN HULPSTOFFEN</w:t>
      </w:r>
    </w:p>
    <w:p w14:paraId="796493B6" w14:textId="77777777" w:rsidR="00F84A10" w:rsidRPr="00265B16" w:rsidRDefault="00F84A10">
      <w:pPr>
        <w:spacing w:line="240" w:lineRule="auto"/>
        <w:rPr>
          <w:color w:val="000000"/>
          <w:lang w:val="nl-NL"/>
        </w:rPr>
      </w:pPr>
    </w:p>
    <w:p w14:paraId="22839EB6" w14:textId="77777777" w:rsidR="00F84A10" w:rsidRPr="00265B16" w:rsidRDefault="00F84A10">
      <w:pPr>
        <w:spacing w:line="240" w:lineRule="auto"/>
        <w:rPr>
          <w:color w:val="000000"/>
          <w:lang w:val="nl-NL"/>
        </w:rPr>
      </w:pPr>
    </w:p>
    <w:p w14:paraId="2E6C6DAE"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4.</w:t>
      </w:r>
      <w:r w:rsidRPr="00265B16">
        <w:rPr>
          <w:b/>
          <w:color w:val="000000"/>
          <w:lang w:val="nl-NL"/>
        </w:rPr>
        <w:tab/>
        <w:t>FARMACEUTISCHE VORM EN INHOUD</w:t>
      </w:r>
    </w:p>
    <w:p w14:paraId="10B88395" w14:textId="77777777" w:rsidR="00F84A10" w:rsidRPr="00265B16" w:rsidRDefault="00F84A10">
      <w:pPr>
        <w:spacing w:line="240" w:lineRule="auto"/>
        <w:rPr>
          <w:color w:val="000000"/>
          <w:lang w:val="nl-NL"/>
        </w:rPr>
      </w:pPr>
    </w:p>
    <w:p w14:paraId="119C96AA" w14:textId="77777777" w:rsidR="00F84A10" w:rsidRPr="00265B16" w:rsidRDefault="00F84A10">
      <w:pPr>
        <w:rPr>
          <w:color w:val="000000"/>
          <w:lang w:val="nl-NL"/>
        </w:rPr>
      </w:pPr>
      <w:r w:rsidRPr="00265B16">
        <w:rPr>
          <w:color w:val="000000"/>
          <w:lang w:val="nl-NL"/>
        </w:rPr>
        <w:t>60</w:t>
      </w:r>
      <w:r w:rsidR="00285AA0" w:rsidRPr="00265B16">
        <w:rPr>
          <w:color w:val="000000"/>
          <w:lang w:val="nl-NL"/>
        </w:rPr>
        <w:t> </w:t>
      </w:r>
      <w:r w:rsidRPr="00265B16">
        <w:rPr>
          <w:color w:val="000000"/>
          <w:lang w:val="nl-NL"/>
        </w:rPr>
        <w:t xml:space="preserve">harde capsules </w:t>
      </w:r>
    </w:p>
    <w:p w14:paraId="3F4CBFB0" w14:textId="77777777" w:rsidR="00F84A10" w:rsidRPr="00265B16" w:rsidRDefault="00F84A10">
      <w:pPr>
        <w:spacing w:line="240" w:lineRule="auto"/>
        <w:rPr>
          <w:color w:val="000000"/>
          <w:lang w:val="nl-NL"/>
        </w:rPr>
      </w:pPr>
    </w:p>
    <w:p w14:paraId="7E62AB29" w14:textId="77777777" w:rsidR="00F84A10" w:rsidRPr="00265B16" w:rsidRDefault="00F84A10">
      <w:pPr>
        <w:spacing w:line="240" w:lineRule="auto"/>
        <w:rPr>
          <w:color w:val="000000"/>
          <w:lang w:val="nl-NL"/>
        </w:rPr>
      </w:pPr>
    </w:p>
    <w:p w14:paraId="2A4D3723"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5.</w:t>
      </w:r>
      <w:r w:rsidRPr="00265B16">
        <w:rPr>
          <w:b/>
          <w:color w:val="000000"/>
          <w:lang w:val="nl-NL"/>
        </w:rPr>
        <w:tab/>
        <w:t>WIJZE VAN GEBRUIK EN TOEDIENINGSWEG(EN)</w:t>
      </w:r>
    </w:p>
    <w:p w14:paraId="6F48FB46" w14:textId="77777777" w:rsidR="00F84A10" w:rsidRPr="00265B16" w:rsidRDefault="00F84A10">
      <w:pPr>
        <w:spacing w:line="240" w:lineRule="auto"/>
        <w:rPr>
          <w:i/>
          <w:color w:val="000000"/>
          <w:lang w:val="nl-NL"/>
        </w:rPr>
      </w:pPr>
    </w:p>
    <w:p w14:paraId="5DDCAA28" w14:textId="77777777" w:rsidR="005A3C43" w:rsidRPr="00265B16" w:rsidRDefault="005A3C43">
      <w:pPr>
        <w:rPr>
          <w:color w:val="000000"/>
          <w:lang w:val="nl-NL"/>
        </w:rPr>
      </w:pPr>
      <w:r w:rsidRPr="00265B16">
        <w:rPr>
          <w:color w:val="000000"/>
          <w:lang w:val="nl-NL"/>
        </w:rPr>
        <w:t>Lees voor het gebruik de bijsluiter.</w:t>
      </w:r>
    </w:p>
    <w:p w14:paraId="7578B8F0" w14:textId="77777777" w:rsidR="00F84A10" w:rsidRPr="00265B16" w:rsidRDefault="00F84A10">
      <w:pPr>
        <w:rPr>
          <w:color w:val="000000"/>
          <w:lang w:val="nl-NL"/>
        </w:rPr>
      </w:pPr>
      <w:r w:rsidRPr="00265B16">
        <w:rPr>
          <w:color w:val="000000"/>
          <w:lang w:val="nl-NL"/>
        </w:rPr>
        <w:t>Oraal gebruik</w:t>
      </w:r>
      <w:r w:rsidR="00F85F1A" w:rsidRPr="00265B16">
        <w:rPr>
          <w:color w:val="000000"/>
          <w:lang w:val="nl-NL"/>
        </w:rPr>
        <w:t>.</w:t>
      </w:r>
    </w:p>
    <w:p w14:paraId="335BCB6B" w14:textId="77777777" w:rsidR="00F84A10" w:rsidRPr="00265B16" w:rsidRDefault="00F84A10">
      <w:pPr>
        <w:spacing w:line="240" w:lineRule="auto"/>
        <w:rPr>
          <w:color w:val="000000"/>
          <w:lang w:val="nl-NL"/>
        </w:rPr>
      </w:pPr>
    </w:p>
    <w:p w14:paraId="6397A801" w14:textId="77777777" w:rsidR="00F84A10" w:rsidRPr="00265B16" w:rsidRDefault="00F84A10">
      <w:pPr>
        <w:spacing w:line="240" w:lineRule="auto"/>
        <w:rPr>
          <w:color w:val="000000"/>
          <w:lang w:val="nl-NL"/>
        </w:rPr>
      </w:pPr>
    </w:p>
    <w:p w14:paraId="4C1509ED"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6.</w:t>
      </w:r>
      <w:r w:rsidRPr="00265B16">
        <w:rPr>
          <w:b/>
          <w:color w:val="000000"/>
          <w:lang w:val="nl-NL"/>
        </w:rPr>
        <w:tab/>
        <w:t>EEN SPECIALE WAARSCHUWING DAT HET GENEESMIDDEL BUITEN HET ZICHT EN BEREIK VAN KINDEREN DIENT TE WORDEN GEHOUDEN</w:t>
      </w:r>
    </w:p>
    <w:p w14:paraId="5E2AA196" w14:textId="77777777" w:rsidR="00F84A10" w:rsidRPr="00265B16" w:rsidRDefault="00F84A10">
      <w:pPr>
        <w:spacing w:line="240" w:lineRule="auto"/>
        <w:rPr>
          <w:color w:val="000000"/>
          <w:lang w:val="nl-NL"/>
        </w:rPr>
      </w:pPr>
    </w:p>
    <w:p w14:paraId="2485E530" w14:textId="77777777" w:rsidR="00F84A10" w:rsidRPr="00265B16" w:rsidRDefault="00F84A10">
      <w:pPr>
        <w:spacing w:line="240" w:lineRule="auto"/>
        <w:rPr>
          <w:color w:val="000000"/>
          <w:lang w:val="nl-NL"/>
        </w:rPr>
      </w:pPr>
      <w:r w:rsidRPr="00265B16">
        <w:rPr>
          <w:color w:val="000000"/>
          <w:lang w:val="nl-NL"/>
        </w:rPr>
        <w:t>Buiten het zicht en bereik van kinderen houden.</w:t>
      </w:r>
    </w:p>
    <w:p w14:paraId="3FB63948" w14:textId="77777777" w:rsidR="00F84A10" w:rsidRPr="00265B16" w:rsidRDefault="00F84A10">
      <w:pPr>
        <w:spacing w:line="240" w:lineRule="auto"/>
        <w:rPr>
          <w:color w:val="000000"/>
          <w:lang w:val="nl-NL"/>
        </w:rPr>
      </w:pPr>
    </w:p>
    <w:p w14:paraId="4CC046A3" w14:textId="77777777" w:rsidR="00F84A10" w:rsidRPr="00265B16" w:rsidRDefault="00F84A10">
      <w:pPr>
        <w:spacing w:line="240" w:lineRule="auto"/>
        <w:rPr>
          <w:color w:val="000000"/>
          <w:lang w:val="nl-NL"/>
        </w:rPr>
      </w:pPr>
    </w:p>
    <w:p w14:paraId="0762BFFF"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7.</w:t>
      </w:r>
      <w:r w:rsidRPr="00265B16">
        <w:rPr>
          <w:b/>
          <w:color w:val="000000"/>
          <w:lang w:val="nl-NL"/>
        </w:rPr>
        <w:tab/>
        <w:t>ANDERE SPECIALE WAARSCHUWING(EN), INDIEN NODIG</w:t>
      </w:r>
    </w:p>
    <w:p w14:paraId="726C58E0" w14:textId="77777777" w:rsidR="00F84A10" w:rsidRPr="00265B16" w:rsidRDefault="00F84A10">
      <w:pPr>
        <w:spacing w:line="240" w:lineRule="auto"/>
        <w:rPr>
          <w:color w:val="000000"/>
          <w:lang w:val="nl-NL"/>
        </w:rPr>
      </w:pPr>
    </w:p>
    <w:p w14:paraId="419A6EE7" w14:textId="77777777" w:rsidR="00F84A10" w:rsidRPr="00265B16" w:rsidRDefault="00F84A10">
      <w:pPr>
        <w:spacing w:line="240" w:lineRule="auto"/>
        <w:rPr>
          <w:color w:val="000000"/>
          <w:lang w:val="nl-NL"/>
        </w:rPr>
      </w:pPr>
    </w:p>
    <w:p w14:paraId="5C9D728D"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8.</w:t>
      </w:r>
      <w:r w:rsidRPr="00265B16">
        <w:rPr>
          <w:b/>
          <w:color w:val="000000"/>
          <w:lang w:val="nl-NL"/>
        </w:rPr>
        <w:tab/>
        <w:t>UITERSTE GEBRUIKSDATUM</w:t>
      </w:r>
    </w:p>
    <w:p w14:paraId="1F4074E0" w14:textId="77777777" w:rsidR="00F84A10" w:rsidRPr="00265B16" w:rsidRDefault="00F84A10">
      <w:pPr>
        <w:rPr>
          <w:color w:val="000000"/>
          <w:lang w:val="nl-NL"/>
        </w:rPr>
      </w:pPr>
    </w:p>
    <w:p w14:paraId="06D06D33" w14:textId="77777777" w:rsidR="00F84A10" w:rsidRPr="00265B16" w:rsidRDefault="00F84A10">
      <w:pPr>
        <w:rPr>
          <w:color w:val="000000"/>
          <w:lang w:val="nl-NL"/>
        </w:rPr>
      </w:pPr>
      <w:r w:rsidRPr="00265B16">
        <w:rPr>
          <w:color w:val="000000"/>
          <w:lang w:val="nl-NL"/>
        </w:rPr>
        <w:t>EXP</w:t>
      </w:r>
    </w:p>
    <w:p w14:paraId="04F9FD5F" w14:textId="77777777" w:rsidR="00F84A10" w:rsidRPr="00265B16" w:rsidRDefault="00F84A10">
      <w:pPr>
        <w:spacing w:line="240" w:lineRule="auto"/>
        <w:rPr>
          <w:color w:val="000000"/>
          <w:lang w:val="nl-NL"/>
        </w:rPr>
      </w:pPr>
    </w:p>
    <w:p w14:paraId="0579CFB3" w14:textId="77777777" w:rsidR="00F84A10" w:rsidRPr="00265B16" w:rsidRDefault="00F84A10">
      <w:pPr>
        <w:spacing w:line="240" w:lineRule="auto"/>
        <w:rPr>
          <w:color w:val="000000"/>
          <w:lang w:val="nl-NL"/>
        </w:rPr>
      </w:pPr>
    </w:p>
    <w:p w14:paraId="2D21C39F"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9.</w:t>
      </w:r>
      <w:r w:rsidRPr="00265B16">
        <w:rPr>
          <w:b/>
          <w:color w:val="000000"/>
          <w:lang w:val="nl-NL"/>
        </w:rPr>
        <w:tab/>
        <w:t>BIJZONDERE VOORZORGSMAATREGELEN VOOR DE BEWARING</w:t>
      </w:r>
    </w:p>
    <w:p w14:paraId="035A6A15" w14:textId="77777777" w:rsidR="00F84A10" w:rsidRPr="00265B16" w:rsidRDefault="00F84A10">
      <w:pPr>
        <w:rPr>
          <w:color w:val="000000"/>
          <w:lang w:val="nl-NL"/>
        </w:rPr>
      </w:pPr>
    </w:p>
    <w:p w14:paraId="3EA44766" w14:textId="77777777" w:rsidR="00F84A10" w:rsidRPr="00265B16" w:rsidRDefault="00F84A10">
      <w:pPr>
        <w:spacing w:line="240" w:lineRule="auto"/>
        <w:rPr>
          <w:color w:val="000000"/>
          <w:szCs w:val="22"/>
          <w:lang w:val="nl-NL"/>
        </w:rPr>
      </w:pPr>
    </w:p>
    <w:p w14:paraId="3F53EE7E"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10.</w:t>
      </w:r>
      <w:r w:rsidRPr="00265B16">
        <w:rPr>
          <w:b/>
          <w:color w:val="000000"/>
          <w:lang w:val="nl-NL"/>
        </w:rPr>
        <w:tab/>
        <w:t>BIJZONDERE VOORZORGSMAATREGELEN VOOR HET VERWIJDEREN VAN NIET-GEBRUIKTE GENEESMIDDELEN OF DAARVAN AFGELEIDE AFVALSTOFFEN (INDIEN VAN TOEPASSING)</w:t>
      </w:r>
    </w:p>
    <w:p w14:paraId="11F13AD5" w14:textId="77777777" w:rsidR="00F84A10" w:rsidRPr="00265B16" w:rsidRDefault="00F84A10">
      <w:pPr>
        <w:spacing w:line="240" w:lineRule="auto"/>
        <w:rPr>
          <w:color w:val="000000"/>
          <w:lang w:val="nl-NL"/>
        </w:rPr>
      </w:pPr>
    </w:p>
    <w:p w14:paraId="6E6AB5CC" w14:textId="77777777" w:rsidR="00F84A10" w:rsidRPr="00265B16" w:rsidRDefault="00F84A10">
      <w:pPr>
        <w:spacing w:line="240" w:lineRule="auto"/>
        <w:rPr>
          <w:color w:val="000000"/>
          <w:lang w:val="nl-NL"/>
        </w:rPr>
      </w:pPr>
    </w:p>
    <w:p w14:paraId="0ECD4AB3"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 xml:space="preserve">11. </w:t>
      </w:r>
      <w:r w:rsidRPr="00265B16">
        <w:rPr>
          <w:b/>
          <w:color w:val="000000"/>
          <w:lang w:val="nl-NL"/>
        </w:rPr>
        <w:tab/>
        <w:t>NAAM EN ADRES VAN DE HOUDER VAN DE VERGUNNING VOOR HET IN DE HANDEL BRENGEN</w:t>
      </w:r>
    </w:p>
    <w:p w14:paraId="74B7649B" w14:textId="77777777" w:rsidR="00F84A10" w:rsidRPr="00265B16" w:rsidRDefault="00F84A10">
      <w:pPr>
        <w:spacing w:line="240" w:lineRule="auto"/>
        <w:rPr>
          <w:color w:val="000000"/>
          <w:lang w:val="nl-NL"/>
        </w:rPr>
      </w:pPr>
    </w:p>
    <w:p w14:paraId="3A9B7543" w14:textId="77777777" w:rsidR="00FF0BD6" w:rsidRPr="002E18BE" w:rsidRDefault="00FF0BD6" w:rsidP="00FF0BD6">
      <w:pPr>
        <w:rPr>
          <w:color w:val="000000"/>
          <w:lang w:val="fr-BE"/>
        </w:rPr>
      </w:pPr>
      <w:r w:rsidRPr="002E18BE">
        <w:rPr>
          <w:color w:val="000000"/>
          <w:lang w:val="fr-BE"/>
        </w:rPr>
        <w:t>Pfizer Europe MA</w:t>
      </w:r>
      <w:r w:rsidR="00285AA0" w:rsidRPr="002E18BE">
        <w:rPr>
          <w:color w:val="000000"/>
          <w:lang w:val="fr-BE"/>
        </w:rPr>
        <w:t> </w:t>
      </w:r>
      <w:r w:rsidRPr="002E18BE">
        <w:rPr>
          <w:color w:val="000000"/>
          <w:lang w:val="fr-BE"/>
        </w:rPr>
        <w:t>EEIG</w:t>
      </w:r>
    </w:p>
    <w:p w14:paraId="78EE54FE" w14:textId="77777777" w:rsidR="00FF0BD6" w:rsidRPr="002E18BE" w:rsidRDefault="00FF0BD6" w:rsidP="00FF0BD6">
      <w:pPr>
        <w:rPr>
          <w:color w:val="000000"/>
          <w:lang w:val="fr-BE"/>
        </w:rPr>
      </w:pPr>
      <w:r w:rsidRPr="002E18BE">
        <w:rPr>
          <w:color w:val="000000"/>
          <w:lang w:val="fr-BE"/>
        </w:rPr>
        <w:t>Boulevard de la Plaine</w:t>
      </w:r>
      <w:r w:rsidR="00285AA0" w:rsidRPr="002E18BE">
        <w:rPr>
          <w:color w:val="000000"/>
          <w:lang w:val="fr-BE"/>
        </w:rPr>
        <w:t> </w:t>
      </w:r>
      <w:r w:rsidRPr="002E18BE">
        <w:rPr>
          <w:color w:val="000000"/>
          <w:lang w:val="fr-BE"/>
        </w:rPr>
        <w:t>17</w:t>
      </w:r>
    </w:p>
    <w:p w14:paraId="6A3F8351" w14:textId="77777777" w:rsidR="00FF0BD6" w:rsidRPr="00265B16" w:rsidRDefault="00FF0BD6" w:rsidP="00FF0BD6">
      <w:pPr>
        <w:rPr>
          <w:color w:val="000000"/>
          <w:lang w:val="nl-NL"/>
        </w:rPr>
      </w:pPr>
      <w:r w:rsidRPr="00265B16">
        <w:rPr>
          <w:color w:val="000000"/>
          <w:lang w:val="nl-NL"/>
        </w:rPr>
        <w:t>1050</w:t>
      </w:r>
      <w:r w:rsidR="00285AA0" w:rsidRPr="00265B16">
        <w:rPr>
          <w:color w:val="000000"/>
          <w:lang w:val="nl-NL"/>
        </w:rPr>
        <w:t> </w:t>
      </w:r>
      <w:r w:rsidRPr="00265B16">
        <w:rPr>
          <w:color w:val="000000"/>
          <w:lang w:val="nl-NL"/>
        </w:rPr>
        <w:t>Brussel</w:t>
      </w:r>
    </w:p>
    <w:p w14:paraId="219D9BC3" w14:textId="77777777" w:rsidR="00FF0BD6" w:rsidRPr="00265B16" w:rsidRDefault="00FF0BD6" w:rsidP="00FF0BD6">
      <w:pPr>
        <w:rPr>
          <w:color w:val="000000"/>
          <w:szCs w:val="22"/>
          <w:lang w:val="nl-NL"/>
        </w:rPr>
      </w:pPr>
      <w:r w:rsidRPr="00265B16">
        <w:rPr>
          <w:color w:val="000000"/>
          <w:lang w:val="nl-NL"/>
        </w:rPr>
        <w:t>België</w:t>
      </w:r>
    </w:p>
    <w:p w14:paraId="366D3971" w14:textId="77777777" w:rsidR="00F84A10" w:rsidRPr="00265B16" w:rsidRDefault="00F84A10">
      <w:pPr>
        <w:spacing w:line="240" w:lineRule="auto"/>
        <w:rPr>
          <w:color w:val="000000"/>
          <w:lang w:val="nl-NL"/>
        </w:rPr>
      </w:pPr>
    </w:p>
    <w:p w14:paraId="17418755" w14:textId="77777777" w:rsidR="00F84A10" w:rsidRPr="00265B16" w:rsidRDefault="00F84A10">
      <w:pPr>
        <w:spacing w:line="240" w:lineRule="auto"/>
        <w:rPr>
          <w:color w:val="000000"/>
          <w:lang w:val="nl-NL"/>
        </w:rPr>
      </w:pPr>
    </w:p>
    <w:p w14:paraId="47F19534"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12.</w:t>
      </w:r>
      <w:r w:rsidRPr="00265B16">
        <w:rPr>
          <w:b/>
          <w:color w:val="000000"/>
          <w:lang w:val="nl-NL"/>
        </w:rPr>
        <w:tab/>
        <w:t xml:space="preserve">NUMMER(S) VAN DE VERGUNNING VOOR HET IN DE HANDEL BRENGEN </w:t>
      </w:r>
    </w:p>
    <w:p w14:paraId="19F5D71E" w14:textId="77777777" w:rsidR="00F84A10" w:rsidRPr="00265B16" w:rsidRDefault="00F84A10">
      <w:pPr>
        <w:spacing w:line="240" w:lineRule="auto"/>
        <w:rPr>
          <w:color w:val="000000"/>
          <w:lang w:val="nl-NL"/>
        </w:rPr>
      </w:pPr>
    </w:p>
    <w:p w14:paraId="074A4A9B" w14:textId="77777777" w:rsidR="00F84A10" w:rsidRPr="00265B16" w:rsidRDefault="00F84A10">
      <w:pPr>
        <w:rPr>
          <w:color w:val="000000"/>
          <w:szCs w:val="22"/>
          <w:lang w:val="nl-NL"/>
        </w:rPr>
      </w:pPr>
      <w:r w:rsidRPr="00265B16">
        <w:rPr>
          <w:color w:val="000000"/>
          <w:szCs w:val="22"/>
          <w:lang w:val="nl-NL"/>
        </w:rPr>
        <w:t>EU/1/12/793/002</w:t>
      </w:r>
    </w:p>
    <w:p w14:paraId="481CD255" w14:textId="77777777" w:rsidR="00F84A10" w:rsidRPr="00265B16" w:rsidRDefault="00F84A10">
      <w:pPr>
        <w:spacing w:line="240" w:lineRule="auto"/>
        <w:rPr>
          <w:color w:val="000000"/>
          <w:lang w:val="nl-NL"/>
        </w:rPr>
      </w:pPr>
    </w:p>
    <w:p w14:paraId="14BDDF4C" w14:textId="77777777" w:rsidR="00F84A10" w:rsidRPr="00265B16" w:rsidRDefault="00F84A10">
      <w:pPr>
        <w:spacing w:line="240" w:lineRule="auto"/>
        <w:rPr>
          <w:color w:val="000000"/>
          <w:lang w:val="nl-NL"/>
        </w:rPr>
      </w:pPr>
    </w:p>
    <w:p w14:paraId="532C26F9"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13.</w:t>
      </w:r>
      <w:r w:rsidRPr="00265B16">
        <w:rPr>
          <w:b/>
          <w:color w:val="000000"/>
          <w:lang w:val="nl-NL"/>
        </w:rPr>
        <w:tab/>
      </w:r>
      <w:r w:rsidR="0061334A" w:rsidRPr="00265B16">
        <w:rPr>
          <w:b/>
          <w:color w:val="000000"/>
          <w:lang w:val="nl-NL"/>
        </w:rPr>
        <w:t>PARTIJ</w:t>
      </w:r>
      <w:r w:rsidRPr="00265B16">
        <w:rPr>
          <w:b/>
          <w:color w:val="000000"/>
          <w:lang w:val="nl-NL"/>
        </w:rPr>
        <w:t>NUMMER</w:t>
      </w:r>
    </w:p>
    <w:p w14:paraId="5FDFF96B" w14:textId="77777777" w:rsidR="001D0A38" w:rsidRPr="00265B16" w:rsidRDefault="001D0A38">
      <w:pPr>
        <w:rPr>
          <w:color w:val="000000"/>
          <w:lang w:val="nl-NL"/>
        </w:rPr>
      </w:pPr>
    </w:p>
    <w:p w14:paraId="2E706B58" w14:textId="77777777" w:rsidR="00F84A10" w:rsidRPr="00265B16" w:rsidRDefault="00F84A10">
      <w:pPr>
        <w:rPr>
          <w:color w:val="000000"/>
          <w:lang w:val="nl-NL"/>
        </w:rPr>
      </w:pPr>
      <w:r w:rsidRPr="00265B16">
        <w:rPr>
          <w:color w:val="000000"/>
          <w:lang w:val="nl-NL"/>
        </w:rPr>
        <w:t>Lot</w:t>
      </w:r>
    </w:p>
    <w:p w14:paraId="29D2D0E8" w14:textId="77777777" w:rsidR="00F84A10" w:rsidRPr="00265B16" w:rsidRDefault="00F84A10">
      <w:pPr>
        <w:spacing w:line="240" w:lineRule="auto"/>
        <w:rPr>
          <w:color w:val="000000"/>
          <w:lang w:val="nl-NL"/>
        </w:rPr>
      </w:pPr>
    </w:p>
    <w:p w14:paraId="17A52821" w14:textId="77777777" w:rsidR="00F84A10" w:rsidRPr="00265B16" w:rsidRDefault="00F84A10">
      <w:pPr>
        <w:spacing w:line="240" w:lineRule="auto"/>
        <w:rPr>
          <w:color w:val="000000"/>
          <w:lang w:val="nl-NL"/>
        </w:rPr>
      </w:pPr>
    </w:p>
    <w:p w14:paraId="36013748"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14.</w:t>
      </w:r>
      <w:r w:rsidRPr="00265B16">
        <w:rPr>
          <w:b/>
          <w:color w:val="000000"/>
          <w:lang w:val="nl-NL"/>
        </w:rPr>
        <w:tab/>
        <w:t>ALGEMENE INDELING VOOR DE AFLEVERING</w:t>
      </w:r>
    </w:p>
    <w:p w14:paraId="67B28EF5" w14:textId="77777777" w:rsidR="00F84A10" w:rsidRPr="00265B16" w:rsidRDefault="00F84A10">
      <w:pPr>
        <w:spacing w:line="240" w:lineRule="auto"/>
        <w:rPr>
          <w:color w:val="000000"/>
          <w:lang w:val="nl-NL"/>
        </w:rPr>
      </w:pPr>
    </w:p>
    <w:p w14:paraId="482349FC" w14:textId="77777777" w:rsidR="00F84A10" w:rsidRPr="00265B16" w:rsidRDefault="00F84A10">
      <w:pPr>
        <w:spacing w:line="240" w:lineRule="auto"/>
        <w:rPr>
          <w:color w:val="000000"/>
          <w:lang w:val="nl-NL"/>
        </w:rPr>
      </w:pPr>
    </w:p>
    <w:p w14:paraId="0CDA217D"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15.</w:t>
      </w:r>
      <w:r w:rsidRPr="00265B16">
        <w:rPr>
          <w:b/>
          <w:color w:val="000000"/>
          <w:lang w:val="nl-NL"/>
        </w:rPr>
        <w:tab/>
        <w:t>INSTRUCTIES VOOR GEBRUIK</w:t>
      </w:r>
    </w:p>
    <w:p w14:paraId="27438331" w14:textId="77777777" w:rsidR="00F84A10" w:rsidRPr="00265B16" w:rsidRDefault="00F84A10">
      <w:pPr>
        <w:spacing w:line="240" w:lineRule="auto"/>
        <w:rPr>
          <w:color w:val="000000"/>
          <w:lang w:val="nl-NL"/>
        </w:rPr>
      </w:pPr>
    </w:p>
    <w:p w14:paraId="640CACEA" w14:textId="77777777" w:rsidR="00F84A10" w:rsidRPr="00265B16" w:rsidRDefault="00F84A10">
      <w:pPr>
        <w:spacing w:line="240" w:lineRule="auto"/>
        <w:rPr>
          <w:color w:val="000000"/>
          <w:lang w:val="nl-NL"/>
        </w:rPr>
      </w:pPr>
    </w:p>
    <w:p w14:paraId="55527D19"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16.</w:t>
      </w:r>
      <w:r w:rsidRPr="00265B16">
        <w:rPr>
          <w:b/>
          <w:color w:val="000000"/>
          <w:lang w:val="nl-NL"/>
        </w:rPr>
        <w:tab/>
        <w:t>INFORMATIE IN BRAILLE</w:t>
      </w:r>
    </w:p>
    <w:p w14:paraId="58961E18" w14:textId="77777777" w:rsidR="00F84A10" w:rsidRPr="00265B16" w:rsidRDefault="00F84A10">
      <w:pPr>
        <w:spacing w:line="240" w:lineRule="auto"/>
        <w:rPr>
          <w:color w:val="000000"/>
          <w:lang w:val="nl-NL"/>
        </w:rPr>
      </w:pPr>
    </w:p>
    <w:p w14:paraId="120D5BC8" w14:textId="77777777" w:rsidR="00F84A10" w:rsidRPr="00265B16" w:rsidRDefault="00F84A10">
      <w:pPr>
        <w:spacing w:line="240" w:lineRule="auto"/>
        <w:rPr>
          <w:color w:val="000000"/>
          <w:lang w:val="nl-NL"/>
        </w:rPr>
      </w:pPr>
      <w:r w:rsidRPr="00265B16">
        <w:rPr>
          <w:color w:val="000000"/>
          <w:lang w:val="nl-NL"/>
        </w:rPr>
        <w:t>XALKORI 200 mg</w:t>
      </w:r>
    </w:p>
    <w:p w14:paraId="2586D210" w14:textId="77777777" w:rsidR="00BE2C00" w:rsidRPr="00265B16" w:rsidRDefault="00BE2C00">
      <w:pPr>
        <w:spacing w:line="240" w:lineRule="auto"/>
        <w:rPr>
          <w:color w:val="000000"/>
          <w:lang w:val="nl-NL"/>
        </w:rPr>
      </w:pPr>
    </w:p>
    <w:p w14:paraId="40357173" w14:textId="77777777" w:rsidR="00BE2C00" w:rsidRPr="00265B16" w:rsidRDefault="00BE2C00">
      <w:pPr>
        <w:spacing w:line="240" w:lineRule="auto"/>
        <w:rPr>
          <w:color w:val="000000"/>
          <w:lang w:val="nl-NL"/>
        </w:rPr>
      </w:pPr>
    </w:p>
    <w:p w14:paraId="5D4E271C" w14:textId="77777777" w:rsidR="00BE2C00" w:rsidRPr="00265B16" w:rsidRDefault="00BE2C00" w:rsidP="00BE2C0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eastAsia="Times New Roman"/>
          <w:i/>
          <w:color w:val="000000"/>
          <w:szCs w:val="22"/>
          <w:lang w:val="nl-NL" w:eastAsia="fr-LU" w:bidi="nl-NL"/>
        </w:rPr>
      </w:pPr>
      <w:r w:rsidRPr="00265B16">
        <w:rPr>
          <w:rFonts w:eastAsia="Times New Roman"/>
          <w:b/>
          <w:color w:val="000000"/>
          <w:szCs w:val="22"/>
          <w:lang w:val="nl-NL" w:eastAsia="fr-LU" w:bidi="nl-NL"/>
        </w:rPr>
        <w:t>17.</w:t>
      </w:r>
      <w:r w:rsidRPr="00265B16">
        <w:rPr>
          <w:rFonts w:eastAsia="Times New Roman"/>
          <w:b/>
          <w:color w:val="000000"/>
          <w:szCs w:val="22"/>
          <w:lang w:val="nl-NL" w:eastAsia="fr-LU" w:bidi="nl-NL"/>
        </w:rPr>
        <w:tab/>
        <w:t>UNIEK IDENTIFICATIEKENMERK - 2D MATRIXCODE</w:t>
      </w:r>
    </w:p>
    <w:p w14:paraId="1A3F5150"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p>
    <w:p w14:paraId="0A1F325F" w14:textId="77777777" w:rsidR="00BE2C00" w:rsidRPr="00265B16" w:rsidRDefault="00BE2C00" w:rsidP="00BE2C00">
      <w:pPr>
        <w:suppressAutoHyphens w:val="0"/>
        <w:spacing w:line="240" w:lineRule="auto"/>
        <w:rPr>
          <w:rFonts w:eastAsia="Times New Roman"/>
          <w:color w:val="000000"/>
          <w:shd w:val="clear" w:color="auto" w:fill="CCCCCC"/>
          <w:lang w:val="nl-NL" w:eastAsia="es-ES" w:bidi="es-ES"/>
        </w:rPr>
      </w:pPr>
      <w:r w:rsidRPr="00265B16">
        <w:rPr>
          <w:rFonts w:eastAsia="Times New Roman"/>
          <w:color w:val="000000"/>
          <w:shd w:val="clear" w:color="auto" w:fill="CCCCCC"/>
          <w:lang w:val="nl-NL" w:eastAsia="es-ES" w:bidi="es-ES"/>
        </w:rPr>
        <w:t>2D matrixcode met het unieke identificatiekenmerk.</w:t>
      </w:r>
    </w:p>
    <w:p w14:paraId="69DC24DA" w14:textId="77777777" w:rsidR="00BE2C00" w:rsidRPr="00265B16" w:rsidRDefault="00BE2C00" w:rsidP="00BE2C00">
      <w:pPr>
        <w:suppressAutoHyphens w:val="0"/>
        <w:spacing w:line="240" w:lineRule="auto"/>
        <w:rPr>
          <w:rFonts w:eastAsia="Times New Roman"/>
          <w:color w:val="000000"/>
          <w:shd w:val="clear" w:color="auto" w:fill="CCCCCC"/>
          <w:lang w:val="nl-NL" w:eastAsia="es-ES" w:bidi="es-ES"/>
        </w:rPr>
      </w:pPr>
    </w:p>
    <w:p w14:paraId="3D7E9DD5"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p>
    <w:p w14:paraId="3D79B7AA" w14:textId="77777777" w:rsidR="00BE2C00" w:rsidRPr="00265B16" w:rsidRDefault="00BE2C00" w:rsidP="00BE2C0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eastAsia="Times New Roman"/>
          <w:i/>
          <w:color w:val="000000"/>
          <w:szCs w:val="22"/>
          <w:lang w:val="nl-NL" w:eastAsia="fr-LU" w:bidi="nl-NL"/>
        </w:rPr>
      </w:pPr>
      <w:r w:rsidRPr="00265B16">
        <w:rPr>
          <w:rFonts w:eastAsia="Times New Roman"/>
          <w:b/>
          <w:color w:val="000000"/>
          <w:szCs w:val="22"/>
          <w:lang w:val="nl-NL" w:eastAsia="fr-LU" w:bidi="nl-NL"/>
        </w:rPr>
        <w:t>18.</w:t>
      </w:r>
      <w:r w:rsidRPr="00265B16">
        <w:rPr>
          <w:rFonts w:eastAsia="Times New Roman"/>
          <w:b/>
          <w:color w:val="000000"/>
          <w:szCs w:val="22"/>
          <w:lang w:val="nl-NL" w:eastAsia="fr-LU" w:bidi="nl-NL"/>
        </w:rPr>
        <w:tab/>
        <w:t>UNIEK IDENTIFICATIEKENMERK - VOOR MENSEN LEESBARE GEGEVENS</w:t>
      </w:r>
    </w:p>
    <w:p w14:paraId="0187D2F2"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p>
    <w:p w14:paraId="52B44DC1"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r w:rsidRPr="00265B16">
        <w:rPr>
          <w:rFonts w:eastAsia="Times New Roman"/>
          <w:color w:val="000000"/>
          <w:szCs w:val="22"/>
          <w:lang w:val="nl-NL" w:eastAsia="fr-LU" w:bidi="nl-NL"/>
        </w:rPr>
        <w:t>PC</w:t>
      </w:r>
    </w:p>
    <w:p w14:paraId="6A17B5A9"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r w:rsidRPr="00265B16">
        <w:rPr>
          <w:rFonts w:eastAsia="Times New Roman"/>
          <w:color w:val="000000"/>
          <w:szCs w:val="22"/>
          <w:lang w:val="nl-NL" w:eastAsia="fr-LU" w:bidi="nl-NL"/>
        </w:rPr>
        <w:t>SN</w:t>
      </w:r>
    </w:p>
    <w:p w14:paraId="2AA103D1" w14:textId="77777777" w:rsidR="001E57C7" w:rsidRPr="00265B16" w:rsidRDefault="00BE2C00" w:rsidP="00BE2C00">
      <w:pPr>
        <w:tabs>
          <w:tab w:val="clear" w:pos="567"/>
        </w:tabs>
        <w:suppressAutoHyphens w:val="0"/>
        <w:spacing w:line="240" w:lineRule="auto"/>
        <w:rPr>
          <w:rFonts w:eastAsia="Times New Roman"/>
          <w:color w:val="000000"/>
          <w:szCs w:val="22"/>
          <w:lang w:val="nl-NL" w:eastAsia="fr-LU" w:bidi="nl-NL"/>
        </w:rPr>
      </w:pPr>
      <w:r w:rsidRPr="00265B16">
        <w:rPr>
          <w:rFonts w:eastAsia="Times New Roman"/>
          <w:color w:val="000000"/>
          <w:szCs w:val="22"/>
          <w:lang w:val="nl-NL" w:eastAsia="fr-LU" w:bidi="nl-NL"/>
        </w:rPr>
        <w:t>NN</w:t>
      </w:r>
    </w:p>
    <w:p w14:paraId="7E1C2038" w14:textId="77777777" w:rsidR="00F84A10" w:rsidRPr="00265B16" w:rsidRDefault="00F84A10">
      <w:pPr>
        <w:spacing w:line="240" w:lineRule="auto"/>
        <w:rPr>
          <w:color w:val="000000"/>
          <w:lang w:val="nl-NL"/>
        </w:rPr>
      </w:pPr>
      <w:r w:rsidRPr="00265B16">
        <w:rPr>
          <w:color w:val="000000"/>
          <w:lang w:val="nl-NL"/>
        </w:rPr>
        <w:br w:type="page"/>
      </w:r>
    </w:p>
    <w:p w14:paraId="180D067F" w14:textId="77777777" w:rsidR="00F84A10" w:rsidRPr="00265B16" w:rsidRDefault="00F84A10">
      <w:pPr>
        <w:pBdr>
          <w:top w:val="single" w:sz="4" w:space="0" w:color="000000"/>
          <w:left w:val="single" w:sz="4" w:space="4" w:color="000000"/>
          <w:bottom w:val="single" w:sz="4" w:space="1" w:color="000000"/>
          <w:right w:val="single" w:sz="4" w:space="4" w:color="000000"/>
        </w:pBdr>
        <w:spacing w:line="240" w:lineRule="auto"/>
        <w:rPr>
          <w:b/>
          <w:bCs/>
          <w:color w:val="000000"/>
          <w:lang w:val="nl-NL"/>
        </w:rPr>
      </w:pPr>
      <w:r w:rsidRPr="00265B16">
        <w:rPr>
          <w:b/>
          <w:bCs/>
          <w:color w:val="000000"/>
          <w:lang w:val="nl-NL"/>
        </w:rPr>
        <w:lastRenderedPageBreak/>
        <w:t>GEGEVENS DIE OP DE BUITENVERPAKKING MOETEN WORDEN VERMELD</w:t>
      </w:r>
    </w:p>
    <w:p w14:paraId="46BEFD3E" w14:textId="77777777" w:rsidR="00F84A10" w:rsidRPr="00265B16" w:rsidRDefault="00F84A10">
      <w:pPr>
        <w:pBdr>
          <w:top w:val="single" w:sz="4" w:space="0" w:color="000000"/>
          <w:left w:val="single" w:sz="4" w:space="4" w:color="000000"/>
          <w:bottom w:val="single" w:sz="4" w:space="1" w:color="000000"/>
          <w:right w:val="single" w:sz="4" w:space="4" w:color="000000"/>
        </w:pBdr>
        <w:spacing w:line="240" w:lineRule="auto"/>
        <w:rPr>
          <w:bCs/>
          <w:color w:val="000000"/>
          <w:lang w:val="nl-NL"/>
        </w:rPr>
      </w:pPr>
    </w:p>
    <w:p w14:paraId="28061BD3" w14:textId="77777777" w:rsidR="00F84A10" w:rsidRPr="00265B16" w:rsidRDefault="00F84A10">
      <w:pPr>
        <w:pBdr>
          <w:top w:val="single" w:sz="4" w:space="0"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 xml:space="preserve">BUITENVERPAKKING VAN BLISTERVERPAKKING </w:t>
      </w:r>
    </w:p>
    <w:p w14:paraId="0D664180" w14:textId="77777777" w:rsidR="00F84A10" w:rsidRPr="00265B16" w:rsidRDefault="00F84A10">
      <w:pPr>
        <w:spacing w:line="240" w:lineRule="auto"/>
        <w:rPr>
          <w:color w:val="000000"/>
          <w:lang w:val="nl-NL"/>
        </w:rPr>
      </w:pPr>
    </w:p>
    <w:p w14:paraId="26EB88CB" w14:textId="77777777" w:rsidR="00F84A10" w:rsidRPr="00265B16" w:rsidRDefault="00F84A10">
      <w:pPr>
        <w:spacing w:line="240" w:lineRule="auto"/>
        <w:rPr>
          <w:color w:val="000000"/>
          <w:lang w:val="nl-NL"/>
        </w:rPr>
      </w:pPr>
    </w:p>
    <w:p w14:paraId="34EB9D8D"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1.</w:t>
      </w:r>
      <w:r w:rsidRPr="00265B16">
        <w:rPr>
          <w:b/>
          <w:color w:val="000000"/>
          <w:lang w:val="nl-NL"/>
        </w:rPr>
        <w:tab/>
        <w:t>NAAM VAN HET GENEESMIDDEL</w:t>
      </w:r>
    </w:p>
    <w:p w14:paraId="4E0800D7" w14:textId="77777777" w:rsidR="00F84A10" w:rsidRPr="00265B16" w:rsidRDefault="00F84A10">
      <w:pPr>
        <w:spacing w:line="240" w:lineRule="auto"/>
        <w:rPr>
          <w:color w:val="000000"/>
          <w:lang w:val="nl-NL"/>
        </w:rPr>
      </w:pPr>
    </w:p>
    <w:p w14:paraId="2415110C" w14:textId="77777777" w:rsidR="00F84A10" w:rsidRPr="00265B16" w:rsidRDefault="00F84A10">
      <w:pPr>
        <w:rPr>
          <w:color w:val="000000"/>
          <w:lang w:val="nl-NL"/>
        </w:rPr>
      </w:pPr>
      <w:r w:rsidRPr="00265B16">
        <w:rPr>
          <w:color w:val="000000"/>
          <w:lang w:val="nl-NL"/>
        </w:rPr>
        <w:t>XALKORI 200 mg harde capsules</w:t>
      </w:r>
    </w:p>
    <w:p w14:paraId="573BC423" w14:textId="77777777" w:rsidR="00F84A10" w:rsidRPr="00265B16" w:rsidRDefault="00772EFF">
      <w:pPr>
        <w:rPr>
          <w:color w:val="000000"/>
          <w:lang w:val="nl-NL"/>
        </w:rPr>
      </w:pPr>
      <w:r w:rsidRPr="00265B16">
        <w:rPr>
          <w:color w:val="000000"/>
          <w:lang w:val="nl-NL"/>
        </w:rPr>
        <w:t>c</w:t>
      </w:r>
      <w:r w:rsidR="00F84A10" w:rsidRPr="00265B16">
        <w:rPr>
          <w:color w:val="000000"/>
          <w:lang w:val="nl-NL"/>
        </w:rPr>
        <w:t>rizotinib</w:t>
      </w:r>
    </w:p>
    <w:p w14:paraId="2AE05732" w14:textId="77777777" w:rsidR="00F84A10" w:rsidRPr="00265B16" w:rsidRDefault="00F84A10">
      <w:pPr>
        <w:spacing w:line="240" w:lineRule="auto"/>
        <w:rPr>
          <w:color w:val="000000"/>
          <w:lang w:val="nl-NL"/>
        </w:rPr>
      </w:pPr>
    </w:p>
    <w:p w14:paraId="7B7DE2E4" w14:textId="77777777" w:rsidR="00F84A10" w:rsidRPr="00265B16" w:rsidRDefault="00F84A10">
      <w:pPr>
        <w:rPr>
          <w:color w:val="000000"/>
          <w:lang w:val="nl-NL"/>
        </w:rPr>
      </w:pPr>
    </w:p>
    <w:p w14:paraId="27763AD8"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2.</w:t>
      </w:r>
      <w:r w:rsidRPr="00265B16">
        <w:rPr>
          <w:b/>
          <w:color w:val="000000"/>
          <w:lang w:val="nl-NL"/>
        </w:rPr>
        <w:tab/>
        <w:t>GEHALTE AAN WERKZAME STOF(FEN)</w:t>
      </w:r>
    </w:p>
    <w:p w14:paraId="7DBC273D" w14:textId="77777777" w:rsidR="00F84A10" w:rsidRPr="00265B16" w:rsidRDefault="00F84A10">
      <w:pPr>
        <w:spacing w:line="240" w:lineRule="auto"/>
        <w:rPr>
          <w:color w:val="000000"/>
          <w:lang w:val="nl-NL"/>
        </w:rPr>
      </w:pPr>
    </w:p>
    <w:p w14:paraId="363A46E6" w14:textId="77777777" w:rsidR="00F84A10" w:rsidRPr="00265B16" w:rsidRDefault="00F84A10">
      <w:pPr>
        <w:rPr>
          <w:color w:val="000000"/>
          <w:lang w:val="nl-NL"/>
        </w:rPr>
      </w:pPr>
      <w:r w:rsidRPr="00265B16">
        <w:rPr>
          <w:color w:val="000000"/>
          <w:lang w:val="nl-NL"/>
        </w:rPr>
        <w:t>Elke harde capsule bevat 200 mg crizotinib.</w:t>
      </w:r>
    </w:p>
    <w:p w14:paraId="74BEA338" w14:textId="77777777" w:rsidR="00F84A10" w:rsidRPr="00265B16" w:rsidRDefault="00F84A10">
      <w:pPr>
        <w:spacing w:line="240" w:lineRule="auto"/>
        <w:rPr>
          <w:color w:val="000000"/>
          <w:lang w:val="nl-NL"/>
        </w:rPr>
      </w:pPr>
    </w:p>
    <w:p w14:paraId="508887FD" w14:textId="77777777" w:rsidR="00F84A10" w:rsidRPr="00265B16" w:rsidRDefault="00F84A10">
      <w:pPr>
        <w:spacing w:line="240" w:lineRule="auto"/>
        <w:rPr>
          <w:color w:val="000000"/>
          <w:lang w:val="nl-NL"/>
        </w:rPr>
      </w:pPr>
    </w:p>
    <w:p w14:paraId="20D5DD70"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3.</w:t>
      </w:r>
      <w:r w:rsidRPr="00265B16">
        <w:rPr>
          <w:b/>
          <w:color w:val="000000"/>
          <w:lang w:val="nl-NL"/>
        </w:rPr>
        <w:tab/>
        <w:t>LIJST VAN HULPSTOFFEN</w:t>
      </w:r>
    </w:p>
    <w:p w14:paraId="479CD413" w14:textId="77777777" w:rsidR="00F84A10" w:rsidRPr="00265B16" w:rsidRDefault="00F84A10">
      <w:pPr>
        <w:spacing w:line="240" w:lineRule="auto"/>
        <w:rPr>
          <w:color w:val="000000"/>
          <w:lang w:val="nl-NL"/>
        </w:rPr>
      </w:pPr>
    </w:p>
    <w:p w14:paraId="6680B431" w14:textId="77777777" w:rsidR="00F84A10" w:rsidRPr="00265B16" w:rsidRDefault="00F84A10">
      <w:pPr>
        <w:spacing w:line="240" w:lineRule="auto"/>
        <w:rPr>
          <w:color w:val="000000"/>
          <w:lang w:val="nl-NL"/>
        </w:rPr>
      </w:pPr>
    </w:p>
    <w:p w14:paraId="728DAD17"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4.</w:t>
      </w:r>
      <w:r w:rsidRPr="00265B16">
        <w:rPr>
          <w:b/>
          <w:color w:val="000000"/>
          <w:lang w:val="nl-NL"/>
        </w:rPr>
        <w:tab/>
        <w:t>FARMACEUTISCHE VORM EN INHOUD</w:t>
      </w:r>
    </w:p>
    <w:p w14:paraId="40363DC5" w14:textId="77777777" w:rsidR="00F84A10" w:rsidRPr="00265B16" w:rsidRDefault="00F84A10">
      <w:pPr>
        <w:spacing w:line="240" w:lineRule="auto"/>
        <w:rPr>
          <w:color w:val="000000"/>
          <w:lang w:val="nl-NL"/>
        </w:rPr>
      </w:pPr>
    </w:p>
    <w:p w14:paraId="7BEC967D" w14:textId="77777777" w:rsidR="00F84A10" w:rsidRPr="00265B16" w:rsidRDefault="00F84A10">
      <w:pPr>
        <w:rPr>
          <w:color w:val="000000"/>
          <w:lang w:val="nl-NL"/>
        </w:rPr>
      </w:pPr>
      <w:r w:rsidRPr="00265B16">
        <w:rPr>
          <w:color w:val="000000"/>
          <w:lang w:val="nl-NL"/>
        </w:rPr>
        <w:t>60</w:t>
      </w:r>
      <w:r w:rsidR="00285AA0" w:rsidRPr="00265B16">
        <w:rPr>
          <w:color w:val="000000"/>
          <w:lang w:val="nl-NL"/>
        </w:rPr>
        <w:t> </w:t>
      </w:r>
      <w:r w:rsidRPr="00265B16">
        <w:rPr>
          <w:color w:val="000000"/>
          <w:lang w:val="nl-NL"/>
        </w:rPr>
        <w:t>harde capsules</w:t>
      </w:r>
    </w:p>
    <w:p w14:paraId="3E563724" w14:textId="77777777" w:rsidR="00F84A10" w:rsidRPr="00265B16" w:rsidRDefault="00F84A10">
      <w:pPr>
        <w:spacing w:line="240" w:lineRule="auto"/>
        <w:rPr>
          <w:color w:val="000000"/>
          <w:lang w:val="nl-NL"/>
        </w:rPr>
      </w:pPr>
    </w:p>
    <w:p w14:paraId="0C8E3221" w14:textId="77777777" w:rsidR="00F84A10" w:rsidRPr="00265B16" w:rsidRDefault="00F84A10">
      <w:pPr>
        <w:spacing w:line="240" w:lineRule="auto"/>
        <w:rPr>
          <w:color w:val="000000"/>
          <w:lang w:val="nl-NL"/>
        </w:rPr>
      </w:pPr>
    </w:p>
    <w:p w14:paraId="4625CB7E"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5.</w:t>
      </w:r>
      <w:r w:rsidRPr="00265B16">
        <w:rPr>
          <w:b/>
          <w:color w:val="000000"/>
          <w:lang w:val="nl-NL"/>
        </w:rPr>
        <w:tab/>
        <w:t>WIJZE VAN GEBRUIK EN TOEDIENINGSWEG(EN)</w:t>
      </w:r>
    </w:p>
    <w:p w14:paraId="32FC80C2" w14:textId="77777777" w:rsidR="00F84A10" w:rsidRPr="00265B16" w:rsidRDefault="00F84A10">
      <w:pPr>
        <w:spacing w:line="240" w:lineRule="auto"/>
        <w:rPr>
          <w:i/>
          <w:color w:val="000000"/>
          <w:lang w:val="nl-NL"/>
        </w:rPr>
      </w:pPr>
    </w:p>
    <w:p w14:paraId="1BE4601B" w14:textId="77777777" w:rsidR="005A3C43" w:rsidRPr="00265B16" w:rsidRDefault="005A3C43">
      <w:pPr>
        <w:rPr>
          <w:color w:val="000000"/>
          <w:lang w:val="nl-NL"/>
        </w:rPr>
      </w:pPr>
      <w:r w:rsidRPr="00265B16">
        <w:rPr>
          <w:color w:val="000000"/>
          <w:lang w:val="nl-NL"/>
        </w:rPr>
        <w:t>Lees voor het gebruik de bijsluiter.</w:t>
      </w:r>
    </w:p>
    <w:p w14:paraId="2347A62E" w14:textId="77777777" w:rsidR="00F84A10" w:rsidRPr="00265B16" w:rsidRDefault="00F84A10">
      <w:pPr>
        <w:rPr>
          <w:color w:val="000000"/>
          <w:lang w:val="nl-NL"/>
        </w:rPr>
      </w:pPr>
      <w:r w:rsidRPr="00265B16">
        <w:rPr>
          <w:color w:val="000000"/>
          <w:lang w:val="nl-NL"/>
        </w:rPr>
        <w:t>Oraal gebruik</w:t>
      </w:r>
      <w:r w:rsidR="00F85F1A" w:rsidRPr="00265B16">
        <w:rPr>
          <w:color w:val="000000"/>
          <w:lang w:val="nl-NL"/>
        </w:rPr>
        <w:t>.</w:t>
      </w:r>
    </w:p>
    <w:p w14:paraId="0EBEF94C" w14:textId="77777777" w:rsidR="00F84A10" w:rsidRPr="00265B16" w:rsidRDefault="00F84A10">
      <w:pPr>
        <w:spacing w:line="240" w:lineRule="auto"/>
        <w:rPr>
          <w:color w:val="000000"/>
          <w:lang w:val="nl-NL"/>
        </w:rPr>
      </w:pPr>
    </w:p>
    <w:p w14:paraId="4F6E9021" w14:textId="77777777" w:rsidR="00F84A10" w:rsidRPr="00265B16" w:rsidRDefault="00F84A10">
      <w:pPr>
        <w:spacing w:line="240" w:lineRule="auto"/>
        <w:rPr>
          <w:color w:val="000000"/>
          <w:lang w:val="nl-NL"/>
        </w:rPr>
      </w:pPr>
    </w:p>
    <w:p w14:paraId="5F9C32AE"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6.</w:t>
      </w:r>
      <w:r w:rsidRPr="00265B16">
        <w:rPr>
          <w:b/>
          <w:color w:val="000000"/>
          <w:lang w:val="nl-NL"/>
        </w:rPr>
        <w:tab/>
        <w:t>EEN SPECIALE WAARSCHUWING DAT HET GENEESMIDDEL BUITEN HET ZICHT EN BEREIK VAN KINDEREN DIENT TE WORDEN GEHOUDEN</w:t>
      </w:r>
    </w:p>
    <w:p w14:paraId="06511E3F" w14:textId="77777777" w:rsidR="00F84A10" w:rsidRPr="00265B16" w:rsidRDefault="00F84A10">
      <w:pPr>
        <w:spacing w:line="240" w:lineRule="auto"/>
        <w:rPr>
          <w:color w:val="000000"/>
          <w:lang w:val="nl-NL"/>
        </w:rPr>
      </w:pPr>
    </w:p>
    <w:p w14:paraId="710212FA" w14:textId="77777777" w:rsidR="00F84A10" w:rsidRPr="00265B16" w:rsidRDefault="00F84A10">
      <w:pPr>
        <w:spacing w:line="240" w:lineRule="auto"/>
        <w:rPr>
          <w:color w:val="000000"/>
          <w:lang w:val="nl-NL"/>
        </w:rPr>
      </w:pPr>
      <w:r w:rsidRPr="00265B16">
        <w:rPr>
          <w:color w:val="000000"/>
          <w:lang w:val="nl-NL"/>
        </w:rPr>
        <w:t>Buiten het zicht en bereik van kinderen houden.</w:t>
      </w:r>
    </w:p>
    <w:p w14:paraId="779EF495" w14:textId="77777777" w:rsidR="00F84A10" w:rsidRPr="00265B16" w:rsidRDefault="00F84A10">
      <w:pPr>
        <w:spacing w:line="240" w:lineRule="auto"/>
        <w:rPr>
          <w:color w:val="000000"/>
          <w:lang w:val="nl-NL"/>
        </w:rPr>
      </w:pPr>
    </w:p>
    <w:p w14:paraId="2819EA65" w14:textId="77777777" w:rsidR="00F84A10" w:rsidRPr="00265B16" w:rsidRDefault="00F84A10">
      <w:pPr>
        <w:spacing w:line="240" w:lineRule="auto"/>
        <w:rPr>
          <w:color w:val="000000"/>
          <w:lang w:val="nl-NL"/>
        </w:rPr>
      </w:pPr>
    </w:p>
    <w:p w14:paraId="0541FEAF"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7.</w:t>
      </w:r>
      <w:r w:rsidRPr="00265B16">
        <w:rPr>
          <w:b/>
          <w:color w:val="000000"/>
          <w:lang w:val="nl-NL"/>
        </w:rPr>
        <w:tab/>
        <w:t>ANDERE SPECIALE WAARSCHUWING(EN), INDIEN NODIG</w:t>
      </w:r>
    </w:p>
    <w:p w14:paraId="4FD438D2" w14:textId="77777777" w:rsidR="00F84A10" w:rsidRPr="00265B16" w:rsidRDefault="00F84A10">
      <w:pPr>
        <w:spacing w:line="240" w:lineRule="auto"/>
        <w:rPr>
          <w:color w:val="000000"/>
          <w:lang w:val="nl-NL"/>
        </w:rPr>
      </w:pPr>
    </w:p>
    <w:p w14:paraId="1B94A170" w14:textId="77777777" w:rsidR="00F84A10" w:rsidRPr="00265B16" w:rsidRDefault="00F84A10">
      <w:pPr>
        <w:spacing w:line="240" w:lineRule="auto"/>
        <w:rPr>
          <w:color w:val="000000"/>
          <w:lang w:val="nl-NL"/>
        </w:rPr>
      </w:pPr>
    </w:p>
    <w:p w14:paraId="300214AA"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8.</w:t>
      </w:r>
      <w:r w:rsidRPr="00265B16">
        <w:rPr>
          <w:b/>
          <w:color w:val="000000"/>
          <w:lang w:val="nl-NL"/>
        </w:rPr>
        <w:tab/>
        <w:t>UITERSTE GEBRUIKSDATUM</w:t>
      </w:r>
    </w:p>
    <w:p w14:paraId="5ADF8277" w14:textId="77777777" w:rsidR="00F84A10" w:rsidRPr="00265B16" w:rsidRDefault="00F84A10">
      <w:pPr>
        <w:rPr>
          <w:color w:val="000000"/>
          <w:lang w:val="nl-NL"/>
        </w:rPr>
      </w:pPr>
    </w:p>
    <w:p w14:paraId="4B9CFEB9" w14:textId="77777777" w:rsidR="00F84A10" w:rsidRPr="00265B16" w:rsidRDefault="00F84A10">
      <w:pPr>
        <w:rPr>
          <w:color w:val="000000"/>
          <w:lang w:val="nl-NL"/>
        </w:rPr>
      </w:pPr>
      <w:r w:rsidRPr="00265B16">
        <w:rPr>
          <w:color w:val="000000"/>
          <w:lang w:val="nl-NL"/>
        </w:rPr>
        <w:t>EXP</w:t>
      </w:r>
    </w:p>
    <w:p w14:paraId="60E4E3D6" w14:textId="77777777" w:rsidR="00F84A10" w:rsidRPr="00265B16" w:rsidRDefault="00F84A10">
      <w:pPr>
        <w:spacing w:line="240" w:lineRule="auto"/>
        <w:rPr>
          <w:color w:val="000000"/>
          <w:lang w:val="nl-NL"/>
        </w:rPr>
      </w:pPr>
    </w:p>
    <w:p w14:paraId="48056068" w14:textId="77777777" w:rsidR="00F84A10" w:rsidRPr="00265B16" w:rsidRDefault="00F84A10">
      <w:pPr>
        <w:spacing w:line="240" w:lineRule="auto"/>
        <w:rPr>
          <w:color w:val="000000"/>
          <w:lang w:val="nl-NL"/>
        </w:rPr>
      </w:pPr>
    </w:p>
    <w:p w14:paraId="1150638E"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9.</w:t>
      </w:r>
      <w:r w:rsidRPr="00265B16">
        <w:rPr>
          <w:b/>
          <w:color w:val="000000"/>
          <w:lang w:val="nl-NL"/>
        </w:rPr>
        <w:tab/>
        <w:t>BIJZONDERE VOORZORGSMAATREGELEN VOOR DE BEWARING</w:t>
      </w:r>
    </w:p>
    <w:p w14:paraId="5407F608" w14:textId="77777777" w:rsidR="00F84A10" w:rsidRPr="00265B16" w:rsidRDefault="00F84A10">
      <w:pPr>
        <w:rPr>
          <w:color w:val="000000"/>
          <w:lang w:val="nl-NL"/>
        </w:rPr>
      </w:pPr>
    </w:p>
    <w:p w14:paraId="50767AA1" w14:textId="77777777" w:rsidR="00F84A10" w:rsidRPr="00265B16" w:rsidRDefault="00F84A10">
      <w:pPr>
        <w:spacing w:line="240" w:lineRule="auto"/>
        <w:rPr>
          <w:color w:val="000000"/>
          <w:szCs w:val="22"/>
          <w:lang w:val="nl-NL"/>
        </w:rPr>
      </w:pPr>
    </w:p>
    <w:p w14:paraId="6C4B57A4"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10.</w:t>
      </w:r>
      <w:r w:rsidRPr="00265B16">
        <w:rPr>
          <w:b/>
          <w:color w:val="000000"/>
          <w:lang w:val="nl-NL"/>
        </w:rPr>
        <w:tab/>
        <w:t>BIJZONDERE VOORZORGSMAATREGELEN VOOR HET VERWIJDEREN VAN NIET-GEBRUIKTE GENEESMIDDELEN OF DAARVAN AFGELEIDE AFVALSTOFFEN (INDIEN VAN TOEPASSING)</w:t>
      </w:r>
    </w:p>
    <w:p w14:paraId="216E10A9" w14:textId="77777777" w:rsidR="00F84A10" w:rsidRPr="00265B16" w:rsidRDefault="00F84A10">
      <w:pPr>
        <w:spacing w:line="240" w:lineRule="auto"/>
        <w:rPr>
          <w:color w:val="000000"/>
          <w:lang w:val="nl-NL"/>
        </w:rPr>
      </w:pPr>
    </w:p>
    <w:p w14:paraId="1681F465" w14:textId="77777777" w:rsidR="00F84A10" w:rsidRPr="00265B16" w:rsidRDefault="00F84A10">
      <w:pPr>
        <w:spacing w:line="240" w:lineRule="auto"/>
        <w:rPr>
          <w:color w:val="000000"/>
          <w:lang w:val="nl-NL"/>
        </w:rPr>
      </w:pPr>
    </w:p>
    <w:p w14:paraId="128987BB" w14:textId="77777777" w:rsidR="00F84A10" w:rsidRPr="00265B16" w:rsidRDefault="00F84A10">
      <w:pPr>
        <w:keepNext/>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lastRenderedPageBreak/>
        <w:t>11.</w:t>
      </w:r>
      <w:r w:rsidRPr="00265B16">
        <w:rPr>
          <w:b/>
          <w:color w:val="000000"/>
          <w:lang w:val="nl-NL"/>
        </w:rPr>
        <w:tab/>
        <w:t>NAAM EN ADRES VAN DE HOUDER VAN DE VERGUNNING VOOR HET IN DE HANDEL BRENGEN</w:t>
      </w:r>
    </w:p>
    <w:p w14:paraId="4128DDE3" w14:textId="77777777" w:rsidR="00F84A10" w:rsidRPr="00265B16" w:rsidRDefault="00F84A10">
      <w:pPr>
        <w:keepNext/>
        <w:spacing w:line="240" w:lineRule="auto"/>
        <w:rPr>
          <w:color w:val="000000"/>
          <w:lang w:val="nl-NL"/>
        </w:rPr>
      </w:pPr>
    </w:p>
    <w:p w14:paraId="57D515D8" w14:textId="77777777" w:rsidR="00FF0BD6" w:rsidRPr="002E18BE" w:rsidRDefault="00FF0BD6" w:rsidP="00FF0BD6">
      <w:pPr>
        <w:rPr>
          <w:color w:val="000000"/>
          <w:lang w:val="fr-BE"/>
        </w:rPr>
      </w:pPr>
      <w:r w:rsidRPr="002E18BE">
        <w:rPr>
          <w:color w:val="000000"/>
          <w:lang w:val="fr-BE"/>
        </w:rPr>
        <w:t>Pfizer Europe MA</w:t>
      </w:r>
      <w:r w:rsidR="00285AA0" w:rsidRPr="002E18BE">
        <w:rPr>
          <w:color w:val="000000"/>
          <w:lang w:val="fr-BE"/>
        </w:rPr>
        <w:t> </w:t>
      </w:r>
      <w:r w:rsidRPr="002E18BE">
        <w:rPr>
          <w:color w:val="000000"/>
          <w:lang w:val="fr-BE"/>
        </w:rPr>
        <w:t>EEIG</w:t>
      </w:r>
    </w:p>
    <w:p w14:paraId="24B3EB25" w14:textId="77777777" w:rsidR="00FF0BD6" w:rsidRPr="002E18BE" w:rsidRDefault="00FF0BD6" w:rsidP="00FF0BD6">
      <w:pPr>
        <w:rPr>
          <w:color w:val="000000"/>
          <w:lang w:val="fr-BE"/>
        </w:rPr>
      </w:pPr>
      <w:r w:rsidRPr="002E18BE">
        <w:rPr>
          <w:color w:val="000000"/>
          <w:lang w:val="fr-BE"/>
        </w:rPr>
        <w:t>Boulevard de la Plaine</w:t>
      </w:r>
      <w:r w:rsidR="00285AA0" w:rsidRPr="002E18BE">
        <w:rPr>
          <w:color w:val="000000"/>
          <w:lang w:val="fr-BE"/>
        </w:rPr>
        <w:t> </w:t>
      </w:r>
      <w:r w:rsidRPr="002E18BE">
        <w:rPr>
          <w:color w:val="000000"/>
          <w:lang w:val="fr-BE"/>
        </w:rPr>
        <w:t>17</w:t>
      </w:r>
    </w:p>
    <w:p w14:paraId="25509E98" w14:textId="77777777" w:rsidR="00FF0BD6" w:rsidRPr="00265B16" w:rsidRDefault="00FF0BD6" w:rsidP="00FF0BD6">
      <w:pPr>
        <w:rPr>
          <w:color w:val="000000"/>
          <w:lang w:val="nl-NL"/>
        </w:rPr>
      </w:pPr>
      <w:r w:rsidRPr="00265B16">
        <w:rPr>
          <w:color w:val="000000"/>
          <w:lang w:val="nl-NL"/>
        </w:rPr>
        <w:t>1050</w:t>
      </w:r>
      <w:r w:rsidR="00285AA0" w:rsidRPr="00265B16">
        <w:rPr>
          <w:color w:val="000000"/>
          <w:lang w:val="nl-NL"/>
        </w:rPr>
        <w:t> </w:t>
      </w:r>
      <w:r w:rsidRPr="00265B16">
        <w:rPr>
          <w:color w:val="000000"/>
          <w:lang w:val="nl-NL"/>
        </w:rPr>
        <w:t>Brussel</w:t>
      </w:r>
    </w:p>
    <w:p w14:paraId="20E0F0E2" w14:textId="77777777" w:rsidR="00FF0BD6" w:rsidRPr="00265B16" w:rsidRDefault="00FF0BD6" w:rsidP="00FF0BD6">
      <w:pPr>
        <w:rPr>
          <w:color w:val="000000"/>
          <w:szCs w:val="22"/>
          <w:lang w:val="nl-NL"/>
        </w:rPr>
      </w:pPr>
      <w:r w:rsidRPr="00265B16">
        <w:rPr>
          <w:color w:val="000000"/>
          <w:lang w:val="nl-NL"/>
        </w:rPr>
        <w:t>België</w:t>
      </w:r>
    </w:p>
    <w:p w14:paraId="7085C266" w14:textId="77777777" w:rsidR="00F84A10" w:rsidRPr="00265B16" w:rsidRDefault="00F84A10">
      <w:pPr>
        <w:spacing w:line="240" w:lineRule="auto"/>
        <w:rPr>
          <w:color w:val="000000"/>
          <w:lang w:val="nl-NL"/>
        </w:rPr>
      </w:pPr>
    </w:p>
    <w:p w14:paraId="567FBB04" w14:textId="77777777" w:rsidR="00F84A10" w:rsidRPr="00265B16" w:rsidRDefault="00F84A10">
      <w:pPr>
        <w:spacing w:line="240" w:lineRule="auto"/>
        <w:rPr>
          <w:color w:val="000000"/>
          <w:lang w:val="nl-NL"/>
        </w:rPr>
      </w:pPr>
    </w:p>
    <w:p w14:paraId="7D365AF2"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12.</w:t>
      </w:r>
      <w:r w:rsidRPr="00265B16">
        <w:rPr>
          <w:b/>
          <w:color w:val="000000"/>
          <w:lang w:val="nl-NL"/>
        </w:rPr>
        <w:tab/>
        <w:t xml:space="preserve">NUMMER(S) VAN DE VERGUNNING VOOR HET IN DE HANDEL BRENGEN </w:t>
      </w:r>
    </w:p>
    <w:p w14:paraId="294BF598" w14:textId="77777777" w:rsidR="00F84A10" w:rsidRPr="00265B16" w:rsidRDefault="00F84A10">
      <w:pPr>
        <w:spacing w:line="240" w:lineRule="auto"/>
        <w:rPr>
          <w:color w:val="000000"/>
          <w:lang w:val="nl-NL"/>
        </w:rPr>
      </w:pPr>
    </w:p>
    <w:p w14:paraId="62198F79" w14:textId="77777777" w:rsidR="00F84A10" w:rsidRPr="00265B16" w:rsidRDefault="00F84A10">
      <w:pPr>
        <w:rPr>
          <w:color w:val="000000"/>
          <w:szCs w:val="22"/>
          <w:lang w:val="nl-NL"/>
        </w:rPr>
      </w:pPr>
      <w:r w:rsidRPr="00265B16">
        <w:rPr>
          <w:color w:val="000000"/>
          <w:szCs w:val="22"/>
          <w:lang w:val="nl-NL"/>
        </w:rPr>
        <w:t>EU/1/12/793/001</w:t>
      </w:r>
    </w:p>
    <w:p w14:paraId="09A20B33" w14:textId="77777777" w:rsidR="00F84A10" w:rsidRPr="00265B16" w:rsidRDefault="00F84A10">
      <w:pPr>
        <w:spacing w:line="240" w:lineRule="auto"/>
        <w:rPr>
          <w:color w:val="000000"/>
          <w:lang w:val="nl-NL"/>
        </w:rPr>
      </w:pPr>
    </w:p>
    <w:p w14:paraId="289448C5" w14:textId="77777777" w:rsidR="00F84A10" w:rsidRPr="00265B16" w:rsidRDefault="00F84A10">
      <w:pPr>
        <w:spacing w:line="240" w:lineRule="auto"/>
        <w:rPr>
          <w:color w:val="000000"/>
          <w:lang w:val="nl-NL"/>
        </w:rPr>
      </w:pPr>
    </w:p>
    <w:p w14:paraId="5BB86B9B"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13.</w:t>
      </w:r>
      <w:r w:rsidRPr="00265B16">
        <w:rPr>
          <w:b/>
          <w:color w:val="000000"/>
          <w:lang w:val="nl-NL"/>
        </w:rPr>
        <w:tab/>
      </w:r>
      <w:r w:rsidR="0061334A" w:rsidRPr="00265B16">
        <w:rPr>
          <w:b/>
          <w:color w:val="000000"/>
          <w:lang w:val="nl-NL"/>
        </w:rPr>
        <w:t>PARTIJ</w:t>
      </w:r>
      <w:r w:rsidRPr="00265B16">
        <w:rPr>
          <w:b/>
          <w:color w:val="000000"/>
          <w:lang w:val="nl-NL"/>
        </w:rPr>
        <w:t>NUMMER</w:t>
      </w:r>
    </w:p>
    <w:p w14:paraId="4D05026F" w14:textId="77777777" w:rsidR="00F84A10" w:rsidRPr="00265B16" w:rsidRDefault="00F84A10">
      <w:pPr>
        <w:rPr>
          <w:color w:val="000000"/>
          <w:lang w:val="nl-NL"/>
        </w:rPr>
      </w:pPr>
    </w:p>
    <w:p w14:paraId="543B3018" w14:textId="77777777" w:rsidR="00F84A10" w:rsidRPr="00265B16" w:rsidRDefault="00F84A10">
      <w:pPr>
        <w:rPr>
          <w:color w:val="000000"/>
          <w:lang w:val="nl-NL"/>
        </w:rPr>
      </w:pPr>
      <w:r w:rsidRPr="00265B16">
        <w:rPr>
          <w:color w:val="000000"/>
          <w:lang w:val="nl-NL"/>
        </w:rPr>
        <w:t>Lot</w:t>
      </w:r>
    </w:p>
    <w:p w14:paraId="7DB0E567" w14:textId="77777777" w:rsidR="00F84A10" w:rsidRPr="00265B16" w:rsidRDefault="00F84A10">
      <w:pPr>
        <w:spacing w:line="240" w:lineRule="auto"/>
        <w:rPr>
          <w:color w:val="000000"/>
          <w:lang w:val="nl-NL"/>
        </w:rPr>
      </w:pPr>
    </w:p>
    <w:p w14:paraId="065D94B6" w14:textId="77777777" w:rsidR="00F84A10" w:rsidRPr="00265B16" w:rsidRDefault="00F84A10">
      <w:pPr>
        <w:spacing w:line="240" w:lineRule="auto"/>
        <w:rPr>
          <w:color w:val="000000"/>
          <w:lang w:val="nl-NL"/>
        </w:rPr>
      </w:pPr>
    </w:p>
    <w:p w14:paraId="4F1EB9FF"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14.</w:t>
      </w:r>
      <w:r w:rsidRPr="00265B16">
        <w:rPr>
          <w:b/>
          <w:color w:val="000000"/>
          <w:lang w:val="nl-NL"/>
        </w:rPr>
        <w:tab/>
        <w:t>ALGEMENE INDELING VOOR DE AFLEVERING</w:t>
      </w:r>
    </w:p>
    <w:p w14:paraId="68D24819" w14:textId="77777777" w:rsidR="00F84A10" w:rsidRPr="00265B16" w:rsidRDefault="00F84A10">
      <w:pPr>
        <w:spacing w:line="240" w:lineRule="auto"/>
        <w:rPr>
          <w:color w:val="000000"/>
          <w:lang w:val="nl-NL"/>
        </w:rPr>
      </w:pPr>
    </w:p>
    <w:p w14:paraId="6624C677" w14:textId="77777777" w:rsidR="00F84A10" w:rsidRPr="00265B16" w:rsidRDefault="00F84A10">
      <w:pPr>
        <w:spacing w:line="240" w:lineRule="auto"/>
        <w:rPr>
          <w:color w:val="000000"/>
          <w:lang w:val="nl-NL"/>
        </w:rPr>
      </w:pPr>
    </w:p>
    <w:p w14:paraId="2BDEA5D6"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15.</w:t>
      </w:r>
      <w:r w:rsidRPr="00265B16">
        <w:rPr>
          <w:b/>
          <w:color w:val="000000"/>
          <w:lang w:val="nl-NL"/>
        </w:rPr>
        <w:tab/>
        <w:t>INSTRUCTIES VOOR GEBRUIK</w:t>
      </w:r>
    </w:p>
    <w:p w14:paraId="178CDE15" w14:textId="77777777" w:rsidR="00F84A10" w:rsidRPr="00265B16" w:rsidRDefault="00F84A10">
      <w:pPr>
        <w:spacing w:line="240" w:lineRule="auto"/>
        <w:rPr>
          <w:color w:val="000000"/>
          <w:lang w:val="nl-NL"/>
        </w:rPr>
      </w:pPr>
    </w:p>
    <w:p w14:paraId="12308F38" w14:textId="77777777" w:rsidR="00F84A10" w:rsidRPr="00265B16" w:rsidRDefault="00F84A10">
      <w:pPr>
        <w:spacing w:line="240" w:lineRule="auto"/>
        <w:rPr>
          <w:color w:val="000000"/>
          <w:lang w:val="nl-NL"/>
        </w:rPr>
      </w:pPr>
    </w:p>
    <w:p w14:paraId="6BF304AC"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16.</w:t>
      </w:r>
      <w:r w:rsidRPr="00265B16">
        <w:rPr>
          <w:b/>
          <w:color w:val="000000"/>
          <w:lang w:val="nl-NL"/>
        </w:rPr>
        <w:tab/>
        <w:t>INFORMATIE IN BRAILLE</w:t>
      </w:r>
    </w:p>
    <w:p w14:paraId="65073690" w14:textId="77777777" w:rsidR="00F84A10" w:rsidRPr="00265B16" w:rsidRDefault="00F84A10">
      <w:pPr>
        <w:spacing w:line="240" w:lineRule="auto"/>
        <w:rPr>
          <w:color w:val="000000"/>
          <w:lang w:val="nl-NL"/>
        </w:rPr>
      </w:pPr>
    </w:p>
    <w:p w14:paraId="60C52AB8" w14:textId="77777777" w:rsidR="00F84A10" w:rsidRPr="00265B16" w:rsidRDefault="00F84A10">
      <w:pPr>
        <w:spacing w:line="240" w:lineRule="auto"/>
        <w:rPr>
          <w:color w:val="000000"/>
          <w:lang w:val="nl-NL"/>
        </w:rPr>
      </w:pPr>
      <w:r w:rsidRPr="00265B16">
        <w:rPr>
          <w:color w:val="000000"/>
          <w:lang w:val="nl-NL"/>
        </w:rPr>
        <w:t>XALKORI 200 mg</w:t>
      </w:r>
    </w:p>
    <w:p w14:paraId="0704D114" w14:textId="77777777" w:rsidR="00BE2C00" w:rsidRPr="00265B16" w:rsidRDefault="00BE2C00" w:rsidP="00BE2C00">
      <w:pPr>
        <w:spacing w:line="240" w:lineRule="auto"/>
        <w:rPr>
          <w:color w:val="000000"/>
          <w:lang w:val="nl-NL"/>
        </w:rPr>
      </w:pPr>
    </w:p>
    <w:p w14:paraId="5ED5A5E2" w14:textId="77777777" w:rsidR="00BE2C00" w:rsidRPr="00265B16" w:rsidRDefault="00BE2C00" w:rsidP="00BE2C00">
      <w:pPr>
        <w:spacing w:line="240" w:lineRule="auto"/>
        <w:rPr>
          <w:color w:val="000000"/>
          <w:lang w:val="nl-NL"/>
        </w:rPr>
      </w:pPr>
    </w:p>
    <w:p w14:paraId="4549C317" w14:textId="77777777" w:rsidR="00BE2C00" w:rsidRPr="00265B16" w:rsidRDefault="00BE2C00" w:rsidP="00BE2C0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eastAsia="Times New Roman"/>
          <w:i/>
          <w:color w:val="000000"/>
          <w:szCs w:val="22"/>
          <w:lang w:val="nl-NL" w:eastAsia="fr-LU" w:bidi="nl-NL"/>
        </w:rPr>
      </w:pPr>
      <w:r w:rsidRPr="00265B16">
        <w:rPr>
          <w:rFonts w:eastAsia="Times New Roman"/>
          <w:b/>
          <w:color w:val="000000"/>
          <w:szCs w:val="22"/>
          <w:lang w:val="nl-NL" w:eastAsia="fr-LU" w:bidi="nl-NL"/>
        </w:rPr>
        <w:t>17.</w:t>
      </w:r>
      <w:r w:rsidRPr="00265B16">
        <w:rPr>
          <w:rFonts w:eastAsia="Times New Roman"/>
          <w:b/>
          <w:color w:val="000000"/>
          <w:szCs w:val="22"/>
          <w:lang w:val="nl-NL" w:eastAsia="fr-LU" w:bidi="nl-NL"/>
        </w:rPr>
        <w:tab/>
        <w:t>UNIEK IDENTIFICATIEKENMERK - 2D MATRIXCODE</w:t>
      </w:r>
    </w:p>
    <w:p w14:paraId="39CE2A17"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p>
    <w:p w14:paraId="35317AF0" w14:textId="77777777" w:rsidR="00BE2C00" w:rsidRPr="00265B16" w:rsidRDefault="00BE2C00" w:rsidP="00BE2C00">
      <w:pPr>
        <w:suppressAutoHyphens w:val="0"/>
        <w:spacing w:line="240" w:lineRule="auto"/>
        <w:rPr>
          <w:rFonts w:eastAsia="Times New Roman"/>
          <w:color w:val="000000"/>
          <w:shd w:val="clear" w:color="auto" w:fill="CCCCCC"/>
          <w:lang w:val="nl-NL" w:eastAsia="es-ES" w:bidi="es-ES"/>
        </w:rPr>
      </w:pPr>
      <w:r w:rsidRPr="00265B16">
        <w:rPr>
          <w:rFonts w:eastAsia="Times New Roman"/>
          <w:color w:val="000000"/>
          <w:shd w:val="clear" w:color="auto" w:fill="CCCCCC"/>
          <w:lang w:val="nl-NL" w:eastAsia="es-ES" w:bidi="es-ES"/>
        </w:rPr>
        <w:t>2D</w:t>
      </w:r>
      <w:r w:rsidR="00285AA0" w:rsidRPr="00265B16">
        <w:rPr>
          <w:rFonts w:eastAsia="Times New Roman"/>
          <w:color w:val="000000"/>
          <w:shd w:val="clear" w:color="auto" w:fill="CCCCCC"/>
          <w:lang w:val="nl-NL" w:eastAsia="es-ES" w:bidi="es-ES"/>
        </w:rPr>
        <w:t> </w:t>
      </w:r>
      <w:r w:rsidRPr="00265B16">
        <w:rPr>
          <w:rFonts w:eastAsia="Times New Roman"/>
          <w:color w:val="000000"/>
          <w:shd w:val="clear" w:color="auto" w:fill="CCCCCC"/>
          <w:lang w:val="nl-NL" w:eastAsia="es-ES" w:bidi="es-ES"/>
        </w:rPr>
        <w:t>matrixcode met het unieke identificatiekenmerk.</w:t>
      </w:r>
    </w:p>
    <w:p w14:paraId="46462713" w14:textId="77777777" w:rsidR="00BE2C00" w:rsidRPr="00265B16" w:rsidRDefault="00BE2C00" w:rsidP="00BE2C00">
      <w:pPr>
        <w:suppressAutoHyphens w:val="0"/>
        <w:spacing w:line="240" w:lineRule="auto"/>
        <w:rPr>
          <w:rFonts w:eastAsia="Times New Roman"/>
          <w:color w:val="000000"/>
          <w:shd w:val="clear" w:color="auto" w:fill="CCCCCC"/>
          <w:lang w:val="nl-NL" w:eastAsia="es-ES" w:bidi="es-ES"/>
        </w:rPr>
      </w:pPr>
    </w:p>
    <w:p w14:paraId="0C55CE3C"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p>
    <w:p w14:paraId="52D58E77" w14:textId="77777777" w:rsidR="00BE2C00" w:rsidRPr="00265B16" w:rsidRDefault="00BE2C00" w:rsidP="00BE2C0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eastAsia="Times New Roman"/>
          <w:i/>
          <w:color w:val="000000"/>
          <w:szCs w:val="22"/>
          <w:lang w:val="nl-NL" w:eastAsia="fr-LU" w:bidi="nl-NL"/>
        </w:rPr>
      </w:pPr>
      <w:r w:rsidRPr="00265B16">
        <w:rPr>
          <w:rFonts w:eastAsia="Times New Roman"/>
          <w:b/>
          <w:color w:val="000000"/>
          <w:szCs w:val="22"/>
          <w:lang w:val="nl-NL" w:eastAsia="fr-LU" w:bidi="nl-NL"/>
        </w:rPr>
        <w:t>18.</w:t>
      </w:r>
      <w:r w:rsidRPr="00265B16">
        <w:rPr>
          <w:rFonts w:eastAsia="Times New Roman"/>
          <w:b/>
          <w:color w:val="000000"/>
          <w:szCs w:val="22"/>
          <w:lang w:val="nl-NL" w:eastAsia="fr-LU" w:bidi="nl-NL"/>
        </w:rPr>
        <w:tab/>
        <w:t>UNIEK IDENTIFICATIEKENMERK - VOOR MENSEN LEESBARE GEGEVENS</w:t>
      </w:r>
    </w:p>
    <w:p w14:paraId="65C74DAF"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p>
    <w:p w14:paraId="29FC2657"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r w:rsidRPr="00265B16">
        <w:rPr>
          <w:rFonts w:eastAsia="Times New Roman"/>
          <w:color w:val="000000"/>
          <w:szCs w:val="22"/>
          <w:lang w:val="nl-NL" w:eastAsia="fr-LU" w:bidi="nl-NL"/>
        </w:rPr>
        <w:t>PC</w:t>
      </w:r>
    </w:p>
    <w:p w14:paraId="4957A36F"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r w:rsidRPr="00265B16">
        <w:rPr>
          <w:rFonts w:eastAsia="Times New Roman"/>
          <w:color w:val="000000"/>
          <w:szCs w:val="22"/>
          <w:lang w:val="nl-NL" w:eastAsia="fr-LU" w:bidi="nl-NL"/>
        </w:rPr>
        <w:t>SN</w:t>
      </w:r>
    </w:p>
    <w:p w14:paraId="4225AC45" w14:textId="77777777" w:rsidR="001E57C7" w:rsidRPr="00265B16" w:rsidRDefault="00BE2C00" w:rsidP="00BE2C00">
      <w:pPr>
        <w:tabs>
          <w:tab w:val="clear" w:pos="567"/>
        </w:tabs>
        <w:suppressAutoHyphens w:val="0"/>
        <w:spacing w:line="240" w:lineRule="auto"/>
        <w:rPr>
          <w:rFonts w:eastAsia="Times New Roman"/>
          <w:color w:val="000000"/>
          <w:szCs w:val="22"/>
          <w:lang w:val="nl-NL" w:eastAsia="fr-LU" w:bidi="nl-NL"/>
        </w:rPr>
      </w:pPr>
      <w:r w:rsidRPr="00265B16">
        <w:rPr>
          <w:rFonts w:eastAsia="Times New Roman"/>
          <w:color w:val="000000"/>
          <w:szCs w:val="22"/>
          <w:lang w:val="nl-NL" w:eastAsia="fr-LU" w:bidi="nl-NL"/>
        </w:rPr>
        <w:t>NN</w:t>
      </w:r>
    </w:p>
    <w:p w14:paraId="3A4EAFD4" w14:textId="77777777" w:rsidR="00F84A10" w:rsidRPr="00265B16" w:rsidRDefault="00F84A10">
      <w:pPr>
        <w:spacing w:line="240" w:lineRule="auto"/>
        <w:rPr>
          <w:b/>
          <w:color w:val="000000"/>
          <w:shd w:val="clear" w:color="auto" w:fill="CCCCCC"/>
          <w:lang w:val="nl-NL"/>
        </w:rPr>
      </w:pPr>
      <w:r w:rsidRPr="00265B16">
        <w:rPr>
          <w:color w:val="000000"/>
          <w:lang w:val="nl-NL"/>
        </w:rPr>
        <w:br w:type="page"/>
      </w:r>
    </w:p>
    <w:p w14:paraId="77BC2CE8"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szCs w:val="22"/>
          <w:lang w:val="nl-NL"/>
        </w:rPr>
      </w:pPr>
      <w:r w:rsidRPr="00265B16">
        <w:rPr>
          <w:b/>
          <w:color w:val="000000"/>
          <w:szCs w:val="22"/>
          <w:lang w:val="nl-NL"/>
        </w:rPr>
        <w:lastRenderedPageBreak/>
        <w:t>GEGEVENS DIE IN IEDER GEVAL OP BLISTERVERPAKKINGEN OF STRIPS MOETEN WORDEN VERMELD</w:t>
      </w:r>
    </w:p>
    <w:p w14:paraId="0913B8C5"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szCs w:val="22"/>
          <w:lang w:val="nl-NL"/>
        </w:rPr>
      </w:pPr>
    </w:p>
    <w:p w14:paraId="54A4140A"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szCs w:val="22"/>
          <w:lang w:val="nl-NL"/>
        </w:rPr>
      </w:pPr>
      <w:r w:rsidRPr="00265B16">
        <w:rPr>
          <w:b/>
          <w:color w:val="000000"/>
          <w:szCs w:val="22"/>
          <w:lang w:val="nl-NL"/>
        </w:rPr>
        <w:t xml:space="preserve">BLISTERVERPAKKING </w:t>
      </w:r>
    </w:p>
    <w:p w14:paraId="35A19F7F" w14:textId="77777777" w:rsidR="00F84A10" w:rsidRPr="00265B16" w:rsidRDefault="00F84A10">
      <w:pPr>
        <w:spacing w:line="240" w:lineRule="auto"/>
        <w:rPr>
          <w:color w:val="000000"/>
          <w:szCs w:val="22"/>
          <w:lang w:val="nl-NL"/>
        </w:rPr>
      </w:pPr>
    </w:p>
    <w:p w14:paraId="14709924" w14:textId="77777777" w:rsidR="00F84A10" w:rsidRPr="00265B16" w:rsidRDefault="00F84A10">
      <w:pPr>
        <w:spacing w:line="240" w:lineRule="auto"/>
        <w:rPr>
          <w:color w:val="000000"/>
          <w:szCs w:val="22"/>
          <w:lang w:val="nl-NL"/>
        </w:rPr>
      </w:pPr>
    </w:p>
    <w:p w14:paraId="3EAFB0ED"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szCs w:val="22"/>
          <w:lang w:val="nl-NL"/>
        </w:rPr>
      </w:pPr>
      <w:r w:rsidRPr="00265B16">
        <w:rPr>
          <w:b/>
          <w:color w:val="000000"/>
          <w:szCs w:val="22"/>
          <w:lang w:val="nl-NL"/>
        </w:rPr>
        <w:t>1.</w:t>
      </w:r>
      <w:r w:rsidRPr="00265B16">
        <w:rPr>
          <w:b/>
          <w:color w:val="000000"/>
          <w:szCs w:val="22"/>
          <w:lang w:val="nl-NL"/>
        </w:rPr>
        <w:tab/>
        <w:t>NAAM VAN HET GENEESMIDDEL</w:t>
      </w:r>
    </w:p>
    <w:p w14:paraId="75234C6F" w14:textId="77777777" w:rsidR="00F84A10" w:rsidRPr="00265B16" w:rsidRDefault="00F84A10">
      <w:pPr>
        <w:spacing w:line="240" w:lineRule="auto"/>
        <w:rPr>
          <w:i/>
          <w:color w:val="000000"/>
          <w:szCs w:val="22"/>
          <w:lang w:val="nl-NL"/>
        </w:rPr>
      </w:pPr>
    </w:p>
    <w:p w14:paraId="66384472" w14:textId="77777777" w:rsidR="00F84A10" w:rsidRPr="00265B16" w:rsidRDefault="00F84A10">
      <w:pPr>
        <w:rPr>
          <w:color w:val="000000"/>
          <w:lang w:val="nl-NL"/>
        </w:rPr>
      </w:pPr>
      <w:r w:rsidRPr="00265B16">
        <w:rPr>
          <w:color w:val="000000"/>
          <w:lang w:val="nl-NL"/>
        </w:rPr>
        <w:t>XALKORI 200 mg harde capsules</w:t>
      </w:r>
    </w:p>
    <w:p w14:paraId="17A6A8A7" w14:textId="77777777" w:rsidR="00F84A10" w:rsidRPr="00265B16" w:rsidRDefault="00772EFF">
      <w:pPr>
        <w:rPr>
          <w:color w:val="000000"/>
          <w:lang w:val="nl-NL"/>
        </w:rPr>
      </w:pPr>
      <w:r w:rsidRPr="00265B16">
        <w:rPr>
          <w:color w:val="000000"/>
          <w:lang w:val="nl-NL"/>
        </w:rPr>
        <w:t>c</w:t>
      </w:r>
      <w:r w:rsidR="00F84A10" w:rsidRPr="00265B16">
        <w:rPr>
          <w:color w:val="000000"/>
          <w:lang w:val="nl-NL"/>
        </w:rPr>
        <w:t>rizotinib</w:t>
      </w:r>
    </w:p>
    <w:p w14:paraId="6FA0BCF9" w14:textId="77777777" w:rsidR="00F84A10" w:rsidRPr="00265B16" w:rsidRDefault="00F84A10">
      <w:pPr>
        <w:spacing w:line="240" w:lineRule="auto"/>
        <w:rPr>
          <w:color w:val="000000"/>
          <w:szCs w:val="22"/>
          <w:lang w:val="nl-NL"/>
        </w:rPr>
      </w:pPr>
    </w:p>
    <w:p w14:paraId="047E800A" w14:textId="77777777" w:rsidR="00F84A10" w:rsidRPr="00265B16" w:rsidRDefault="00F84A10">
      <w:pPr>
        <w:spacing w:line="240" w:lineRule="auto"/>
        <w:rPr>
          <w:color w:val="000000"/>
          <w:szCs w:val="22"/>
          <w:lang w:val="nl-NL"/>
        </w:rPr>
      </w:pPr>
    </w:p>
    <w:p w14:paraId="0402C28C"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szCs w:val="22"/>
          <w:lang w:val="nl-NL"/>
        </w:rPr>
      </w:pPr>
      <w:r w:rsidRPr="00265B16">
        <w:rPr>
          <w:b/>
          <w:color w:val="000000"/>
          <w:szCs w:val="22"/>
          <w:lang w:val="nl-NL"/>
        </w:rPr>
        <w:t>2.</w:t>
      </w:r>
      <w:r w:rsidRPr="00265B16">
        <w:rPr>
          <w:b/>
          <w:color w:val="000000"/>
          <w:szCs w:val="22"/>
          <w:lang w:val="nl-NL"/>
        </w:rPr>
        <w:tab/>
        <w:t>NAAM VAN DE HOUDER VAN DE VERGUNNING VOOR HET IN DE HANDEL BRENGEN</w:t>
      </w:r>
    </w:p>
    <w:p w14:paraId="78EE3033" w14:textId="77777777" w:rsidR="00F84A10" w:rsidRPr="00265B16" w:rsidRDefault="00F84A10">
      <w:pPr>
        <w:spacing w:line="240" w:lineRule="auto"/>
        <w:rPr>
          <w:color w:val="000000"/>
          <w:szCs w:val="22"/>
          <w:lang w:val="nl-NL"/>
        </w:rPr>
      </w:pPr>
    </w:p>
    <w:p w14:paraId="64BC0F55" w14:textId="77777777" w:rsidR="00F84A10" w:rsidRPr="00265B16" w:rsidRDefault="00FF0BD6">
      <w:pPr>
        <w:tabs>
          <w:tab w:val="left" w:pos="360"/>
        </w:tabs>
        <w:spacing w:line="240" w:lineRule="auto"/>
        <w:rPr>
          <w:color w:val="000000"/>
          <w:szCs w:val="22"/>
          <w:lang w:val="nl-NL"/>
        </w:rPr>
      </w:pPr>
      <w:r w:rsidRPr="00265B16">
        <w:rPr>
          <w:color w:val="000000"/>
          <w:szCs w:val="22"/>
          <w:lang w:val="nl-NL"/>
        </w:rPr>
        <w:t>Pfizer Europe MA</w:t>
      </w:r>
      <w:r w:rsidR="00285AA0" w:rsidRPr="00265B16">
        <w:rPr>
          <w:color w:val="000000"/>
          <w:szCs w:val="22"/>
          <w:lang w:val="nl-NL"/>
        </w:rPr>
        <w:t> </w:t>
      </w:r>
      <w:r w:rsidRPr="00265B16">
        <w:rPr>
          <w:color w:val="000000"/>
          <w:szCs w:val="22"/>
          <w:lang w:val="nl-NL"/>
        </w:rPr>
        <w:t>EEIG</w:t>
      </w:r>
      <w:r w:rsidRPr="00265B16" w:rsidDel="00FF0BD6">
        <w:rPr>
          <w:color w:val="000000"/>
          <w:szCs w:val="22"/>
          <w:lang w:val="nl-NL"/>
        </w:rPr>
        <w:t xml:space="preserve"> </w:t>
      </w:r>
      <w:r w:rsidR="00F84A10" w:rsidRPr="00265B16">
        <w:rPr>
          <w:color w:val="000000"/>
          <w:szCs w:val="22"/>
          <w:highlight w:val="lightGray"/>
          <w:lang w:val="nl-NL"/>
        </w:rPr>
        <w:t>(als logo van de houder van de vergunning voor het in de handel brengen)</w:t>
      </w:r>
    </w:p>
    <w:p w14:paraId="1DA524FF" w14:textId="77777777" w:rsidR="00F84A10" w:rsidRPr="00265B16" w:rsidRDefault="00F84A10">
      <w:pPr>
        <w:spacing w:line="240" w:lineRule="auto"/>
        <w:rPr>
          <w:color w:val="000000"/>
          <w:szCs w:val="22"/>
          <w:lang w:val="nl-NL"/>
        </w:rPr>
      </w:pPr>
    </w:p>
    <w:p w14:paraId="6388FA70" w14:textId="77777777" w:rsidR="00F84A10" w:rsidRPr="00265B16" w:rsidRDefault="00F84A10">
      <w:pPr>
        <w:spacing w:line="240" w:lineRule="auto"/>
        <w:rPr>
          <w:color w:val="000000"/>
          <w:szCs w:val="22"/>
          <w:lang w:val="nl-NL"/>
        </w:rPr>
      </w:pPr>
    </w:p>
    <w:p w14:paraId="18FC968C" w14:textId="77777777" w:rsidR="00F84A10" w:rsidRPr="00265B16" w:rsidRDefault="00F84A10">
      <w:pPr>
        <w:pBdr>
          <w:top w:val="single" w:sz="4" w:space="1" w:color="000000"/>
          <w:left w:val="single" w:sz="4" w:space="4" w:color="000000"/>
          <w:bottom w:val="single" w:sz="4" w:space="2" w:color="000000"/>
          <w:right w:val="single" w:sz="4" w:space="4" w:color="000000"/>
        </w:pBdr>
        <w:spacing w:line="240" w:lineRule="auto"/>
        <w:rPr>
          <w:color w:val="000000"/>
          <w:szCs w:val="22"/>
          <w:lang w:val="nl-NL"/>
        </w:rPr>
      </w:pPr>
      <w:r w:rsidRPr="00265B16">
        <w:rPr>
          <w:b/>
          <w:color w:val="000000"/>
          <w:szCs w:val="22"/>
          <w:lang w:val="nl-NL"/>
        </w:rPr>
        <w:t>3.</w:t>
      </w:r>
      <w:r w:rsidRPr="00265B16">
        <w:rPr>
          <w:b/>
          <w:color w:val="000000"/>
          <w:szCs w:val="22"/>
          <w:lang w:val="nl-NL"/>
        </w:rPr>
        <w:tab/>
        <w:t>UITERSTE GEBRUIKSDATUM</w:t>
      </w:r>
    </w:p>
    <w:p w14:paraId="2D283601" w14:textId="77777777" w:rsidR="00F84A10" w:rsidRPr="00265B16" w:rsidRDefault="00F84A10">
      <w:pPr>
        <w:spacing w:line="240" w:lineRule="auto"/>
        <w:rPr>
          <w:color w:val="000000"/>
          <w:szCs w:val="22"/>
          <w:lang w:val="nl-NL"/>
        </w:rPr>
      </w:pPr>
    </w:p>
    <w:p w14:paraId="7AAC803A" w14:textId="77777777" w:rsidR="00F84A10" w:rsidRPr="00265B16" w:rsidRDefault="00F84A10">
      <w:pPr>
        <w:spacing w:line="240" w:lineRule="auto"/>
        <w:rPr>
          <w:color w:val="000000"/>
          <w:szCs w:val="22"/>
          <w:lang w:val="nl-NL"/>
        </w:rPr>
      </w:pPr>
      <w:r w:rsidRPr="00265B16">
        <w:rPr>
          <w:color w:val="000000"/>
          <w:szCs w:val="22"/>
          <w:lang w:val="nl-NL"/>
        </w:rPr>
        <w:t>EXP</w:t>
      </w:r>
    </w:p>
    <w:p w14:paraId="46C0364B" w14:textId="77777777" w:rsidR="00F84A10" w:rsidRPr="00265B16" w:rsidRDefault="00F84A10">
      <w:pPr>
        <w:spacing w:line="240" w:lineRule="auto"/>
        <w:rPr>
          <w:color w:val="000000"/>
          <w:szCs w:val="22"/>
          <w:lang w:val="nl-NL"/>
        </w:rPr>
      </w:pPr>
    </w:p>
    <w:p w14:paraId="56EFB396" w14:textId="77777777" w:rsidR="00F84A10" w:rsidRPr="00265B16" w:rsidRDefault="00F84A10">
      <w:pPr>
        <w:spacing w:line="240" w:lineRule="auto"/>
        <w:rPr>
          <w:color w:val="000000"/>
          <w:szCs w:val="22"/>
          <w:lang w:val="nl-NL"/>
        </w:rPr>
      </w:pPr>
    </w:p>
    <w:p w14:paraId="44C96140"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szCs w:val="22"/>
          <w:lang w:val="nl-NL"/>
        </w:rPr>
      </w:pPr>
      <w:r w:rsidRPr="00265B16">
        <w:rPr>
          <w:b/>
          <w:color w:val="000000"/>
          <w:szCs w:val="22"/>
          <w:lang w:val="nl-NL"/>
        </w:rPr>
        <w:t>4.</w:t>
      </w:r>
      <w:r w:rsidRPr="00265B16">
        <w:rPr>
          <w:b/>
          <w:color w:val="000000"/>
          <w:szCs w:val="22"/>
          <w:lang w:val="nl-NL"/>
        </w:rPr>
        <w:tab/>
      </w:r>
      <w:r w:rsidR="0061334A" w:rsidRPr="00265B16">
        <w:rPr>
          <w:b/>
          <w:color w:val="000000"/>
          <w:szCs w:val="22"/>
          <w:lang w:val="nl-NL"/>
        </w:rPr>
        <w:t>PARTIJ</w:t>
      </w:r>
      <w:r w:rsidRPr="00265B16">
        <w:rPr>
          <w:b/>
          <w:color w:val="000000"/>
          <w:szCs w:val="22"/>
          <w:lang w:val="nl-NL"/>
        </w:rPr>
        <w:t>NUMMER</w:t>
      </w:r>
    </w:p>
    <w:p w14:paraId="7CA4B355" w14:textId="77777777" w:rsidR="00F84A10" w:rsidRPr="00265B16" w:rsidRDefault="00F84A10">
      <w:pPr>
        <w:spacing w:line="240" w:lineRule="auto"/>
        <w:rPr>
          <w:color w:val="000000"/>
          <w:szCs w:val="22"/>
          <w:lang w:val="nl-NL"/>
        </w:rPr>
      </w:pPr>
    </w:p>
    <w:p w14:paraId="5580B0F9" w14:textId="77777777" w:rsidR="00F84A10" w:rsidRPr="00265B16" w:rsidRDefault="00F84A10">
      <w:pPr>
        <w:spacing w:line="240" w:lineRule="auto"/>
        <w:rPr>
          <w:color w:val="000000"/>
          <w:szCs w:val="22"/>
          <w:lang w:val="nl-NL"/>
        </w:rPr>
      </w:pPr>
      <w:r w:rsidRPr="00265B16">
        <w:rPr>
          <w:color w:val="000000"/>
          <w:szCs w:val="22"/>
          <w:lang w:val="nl-NL"/>
        </w:rPr>
        <w:t>Lot</w:t>
      </w:r>
    </w:p>
    <w:p w14:paraId="45122C47" w14:textId="77777777" w:rsidR="00F84A10" w:rsidRPr="00265B16" w:rsidRDefault="00F84A10">
      <w:pPr>
        <w:spacing w:line="240" w:lineRule="auto"/>
        <w:rPr>
          <w:color w:val="000000"/>
          <w:szCs w:val="22"/>
          <w:lang w:val="nl-NL"/>
        </w:rPr>
      </w:pPr>
    </w:p>
    <w:p w14:paraId="6539883E" w14:textId="77777777" w:rsidR="00F84A10" w:rsidRPr="00265B16" w:rsidRDefault="00F84A10">
      <w:pPr>
        <w:spacing w:line="240" w:lineRule="auto"/>
        <w:rPr>
          <w:color w:val="000000"/>
          <w:szCs w:val="22"/>
          <w:lang w:val="nl-NL"/>
        </w:rPr>
      </w:pPr>
    </w:p>
    <w:p w14:paraId="6B2C944D"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szCs w:val="22"/>
          <w:lang w:val="nl-NL"/>
        </w:rPr>
      </w:pPr>
      <w:r w:rsidRPr="00265B16">
        <w:rPr>
          <w:b/>
          <w:color w:val="000000"/>
          <w:szCs w:val="22"/>
          <w:lang w:val="nl-NL"/>
        </w:rPr>
        <w:t>5.</w:t>
      </w:r>
      <w:r w:rsidRPr="00265B16">
        <w:rPr>
          <w:b/>
          <w:color w:val="000000"/>
          <w:szCs w:val="22"/>
          <w:lang w:val="nl-NL"/>
        </w:rPr>
        <w:tab/>
        <w:t>OVERIGE</w:t>
      </w:r>
    </w:p>
    <w:p w14:paraId="28424FC0" w14:textId="77777777" w:rsidR="00784CA5" w:rsidRPr="00265B16" w:rsidRDefault="00784CA5">
      <w:pPr>
        <w:spacing w:line="240" w:lineRule="auto"/>
        <w:rPr>
          <w:i/>
          <w:color w:val="000000"/>
          <w:szCs w:val="22"/>
          <w:lang w:val="nl-NL"/>
        </w:rPr>
      </w:pPr>
    </w:p>
    <w:p w14:paraId="12FA434F" w14:textId="77777777" w:rsidR="00F84A10" w:rsidRPr="00265B16" w:rsidRDefault="00F84A10">
      <w:pPr>
        <w:spacing w:line="240" w:lineRule="auto"/>
        <w:rPr>
          <w:b/>
          <w:bCs/>
          <w:color w:val="000000"/>
          <w:lang w:val="nl-NL"/>
        </w:rPr>
      </w:pPr>
      <w:r w:rsidRPr="00265B16">
        <w:rPr>
          <w:i/>
          <w:color w:val="000000"/>
          <w:szCs w:val="22"/>
          <w:lang w:val="nl-NL"/>
        </w:rPr>
        <w:br w:type="page"/>
      </w:r>
      <w:r w:rsidRPr="00265B16">
        <w:rPr>
          <w:b/>
          <w:color w:val="000000"/>
          <w:lang w:val="nl-NL"/>
        </w:rPr>
        <w:lastRenderedPageBreak/>
        <w:t xml:space="preserve"> </w:t>
      </w:r>
    </w:p>
    <w:p w14:paraId="25F4D6E9" w14:textId="77777777" w:rsidR="00F84A10" w:rsidRPr="00265B16" w:rsidRDefault="00F84A10">
      <w:pPr>
        <w:pBdr>
          <w:top w:val="single" w:sz="4" w:space="0" w:color="000000"/>
          <w:left w:val="single" w:sz="4" w:space="4" w:color="000000"/>
          <w:bottom w:val="single" w:sz="4" w:space="1" w:color="000000"/>
          <w:right w:val="single" w:sz="4" w:space="4" w:color="000000"/>
        </w:pBdr>
        <w:spacing w:line="240" w:lineRule="auto"/>
        <w:rPr>
          <w:b/>
          <w:color w:val="000000"/>
          <w:lang w:val="nl-NL"/>
        </w:rPr>
      </w:pPr>
      <w:r w:rsidRPr="00265B16">
        <w:rPr>
          <w:b/>
          <w:color w:val="000000"/>
          <w:lang w:val="nl-NL"/>
        </w:rPr>
        <w:t xml:space="preserve">GEGEVENS DIE OP DE PRIMAIRE VERPAKKING MOETEN WORDEN VERMELD </w:t>
      </w:r>
    </w:p>
    <w:p w14:paraId="3CE57EBD" w14:textId="77777777" w:rsidR="00F84A10" w:rsidRPr="00265B16" w:rsidRDefault="00F84A10">
      <w:pPr>
        <w:pBdr>
          <w:top w:val="single" w:sz="4" w:space="0" w:color="000000"/>
          <w:left w:val="single" w:sz="4" w:space="4" w:color="000000"/>
          <w:bottom w:val="single" w:sz="4" w:space="1" w:color="000000"/>
          <w:right w:val="single" w:sz="4" w:space="4" w:color="000000"/>
        </w:pBdr>
        <w:spacing w:line="240" w:lineRule="auto"/>
        <w:rPr>
          <w:b/>
          <w:color w:val="000000"/>
          <w:lang w:val="nl-NL"/>
        </w:rPr>
      </w:pPr>
    </w:p>
    <w:p w14:paraId="4B3BE72F" w14:textId="77777777" w:rsidR="00F84A10" w:rsidRPr="00265B16" w:rsidRDefault="00F84A10">
      <w:pPr>
        <w:pBdr>
          <w:top w:val="single" w:sz="4" w:space="0" w:color="000000"/>
          <w:left w:val="single" w:sz="4" w:space="4" w:color="000000"/>
          <w:bottom w:val="single" w:sz="4" w:space="1" w:color="000000"/>
          <w:right w:val="single" w:sz="4" w:space="4" w:color="000000"/>
        </w:pBdr>
        <w:spacing w:line="240" w:lineRule="auto"/>
        <w:rPr>
          <w:bCs/>
          <w:color w:val="000000"/>
          <w:lang w:val="nl-NL"/>
        </w:rPr>
      </w:pPr>
      <w:r w:rsidRPr="00265B16">
        <w:rPr>
          <w:b/>
          <w:bCs/>
          <w:color w:val="000000"/>
          <w:lang w:val="nl-NL"/>
        </w:rPr>
        <w:t xml:space="preserve">ETIKET VOOR FLESJE </w:t>
      </w:r>
    </w:p>
    <w:p w14:paraId="5420DDB3" w14:textId="77777777" w:rsidR="00F84A10" w:rsidRPr="00265B16" w:rsidRDefault="00F84A10">
      <w:pPr>
        <w:spacing w:line="240" w:lineRule="auto"/>
        <w:rPr>
          <w:color w:val="000000"/>
          <w:lang w:val="nl-NL"/>
        </w:rPr>
      </w:pPr>
    </w:p>
    <w:p w14:paraId="0BE5FDE3" w14:textId="77777777" w:rsidR="00F84A10" w:rsidRPr="00265B16" w:rsidRDefault="00F84A10">
      <w:pPr>
        <w:spacing w:line="240" w:lineRule="auto"/>
        <w:rPr>
          <w:color w:val="000000"/>
          <w:lang w:val="nl-NL"/>
        </w:rPr>
      </w:pPr>
    </w:p>
    <w:p w14:paraId="1149A97C"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1.</w:t>
      </w:r>
      <w:r w:rsidRPr="00265B16">
        <w:rPr>
          <w:b/>
          <w:color w:val="000000"/>
          <w:lang w:val="nl-NL"/>
        </w:rPr>
        <w:tab/>
        <w:t>NAAM VAN HET GENEESMIDDEL</w:t>
      </w:r>
    </w:p>
    <w:p w14:paraId="51F7C07B" w14:textId="77777777" w:rsidR="00F84A10" w:rsidRPr="00265B16" w:rsidRDefault="00F84A10">
      <w:pPr>
        <w:spacing w:line="240" w:lineRule="auto"/>
        <w:rPr>
          <w:color w:val="000000"/>
          <w:lang w:val="nl-NL"/>
        </w:rPr>
      </w:pPr>
    </w:p>
    <w:p w14:paraId="289FFEA2" w14:textId="77777777" w:rsidR="00F84A10" w:rsidRPr="00265B16" w:rsidRDefault="00F84A10">
      <w:pPr>
        <w:rPr>
          <w:color w:val="000000"/>
          <w:lang w:val="nl-NL"/>
        </w:rPr>
      </w:pPr>
      <w:r w:rsidRPr="00265B16">
        <w:rPr>
          <w:color w:val="000000"/>
          <w:lang w:val="nl-NL"/>
        </w:rPr>
        <w:t>XALKORI 250 mg harde capsules</w:t>
      </w:r>
    </w:p>
    <w:p w14:paraId="1CF85F6D" w14:textId="77777777" w:rsidR="00F84A10" w:rsidRPr="00265B16" w:rsidRDefault="00772EFF">
      <w:pPr>
        <w:rPr>
          <w:color w:val="000000"/>
          <w:lang w:val="nl-NL"/>
        </w:rPr>
      </w:pPr>
      <w:r w:rsidRPr="00265B16">
        <w:rPr>
          <w:color w:val="000000"/>
          <w:lang w:val="nl-NL"/>
        </w:rPr>
        <w:t>c</w:t>
      </w:r>
      <w:r w:rsidR="00F84A10" w:rsidRPr="00265B16">
        <w:rPr>
          <w:color w:val="000000"/>
          <w:lang w:val="nl-NL"/>
        </w:rPr>
        <w:t>rizotinib</w:t>
      </w:r>
    </w:p>
    <w:p w14:paraId="7F719284" w14:textId="77777777" w:rsidR="00F84A10" w:rsidRPr="00265B16" w:rsidRDefault="00F84A10">
      <w:pPr>
        <w:spacing w:line="240" w:lineRule="auto"/>
        <w:rPr>
          <w:color w:val="000000"/>
          <w:lang w:val="nl-NL"/>
        </w:rPr>
      </w:pPr>
    </w:p>
    <w:p w14:paraId="430EBB74" w14:textId="77777777" w:rsidR="00F84A10" w:rsidRPr="00265B16" w:rsidRDefault="00F84A10">
      <w:pPr>
        <w:rPr>
          <w:color w:val="000000"/>
          <w:lang w:val="nl-NL"/>
        </w:rPr>
      </w:pPr>
    </w:p>
    <w:p w14:paraId="273A2164"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2.</w:t>
      </w:r>
      <w:r w:rsidRPr="00265B16">
        <w:rPr>
          <w:b/>
          <w:color w:val="000000"/>
          <w:lang w:val="nl-NL"/>
        </w:rPr>
        <w:tab/>
        <w:t>GEHALTE AAN WERKZAME STOF(FEN)</w:t>
      </w:r>
    </w:p>
    <w:p w14:paraId="7C1FC168" w14:textId="77777777" w:rsidR="00F84A10" w:rsidRPr="00265B16" w:rsidRDefault="00F84A10">
      <w:pPr>
        <w:spacing w:line="240" w:lineRule="auto"/>
        <w:rPr>
          <w:color w:val="000000"/>
          <w:lang w:val="nl-NL"/>
        </w:rPr>
      </w:pPr>
    </w:p>
    <w:p w14:paraId="694BA8F1" w14:textId="77777777" w:rsidR="00F84A10" w:rsidRPr="00265B16" w:rsidRDefault="00F84A10">
      <w:pPr>
        <w:rPr>
          <w:color w:val="000000"/>
          <w:lang w:val="nl-NL"/>
        </w:rPr>
      </w:pPr>
      <w:r w:rsidRPr="00265B16">
        <w:rPr>
          <w:color w:val="000000"/>
          <w:lang w:val="nl-NL"/>
        </w:rPr>
        <w:t>Elke harde capsule bevat 250 mg crizotinib.</w:t>
      </w:r>
    </w:p>
    <w:p w14:paraId="169D10A0" w14:textId="77777777" w:rsidR="00F84A10" w:rsidRPr="00265B16" w:rsidRDefault="00F84A10">
      <w:pPr>
        <w:spacing w:line="240" w:lineRule="auto"/>
        <w:rPr>
          <w:color w:val="000000"/>
          <w:lang w:val="nl-NL"/>
        </w:rPr>
      </w:pPr>
    </w:p>
    <w:p w14:paraId="22939342" w14:textId="77777777" w:rsidR="00F84A10" w:rsidRPr="00265B16" w:rsidRDefault="00F84A10">
      <w:pPr>
        <w:spacing w:line="240" w:lineRule="auto"/>
        <w:rPr>
          <w:color w:val="000000"/>
          <w:lang w:val="nl-NL"/>
        </w:rPr>
      </w:pPr>
    </w:p>
    <w:p w14:paraId="1285093F"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3.</w:t>
      </w:r>
      <w:r w:rsidRPr="00265B16">
        <w:rPr>
          <w:b/>
          <w:color w:val="000000"/>
          <w:lang w:val="nl-NL"/>
        </w:rPr>
        <w:tab/>
        <w:t>LIJST VAN HULPSTOFFEN</w:t>
      </w:r>
    </w:p>
    <w:p w14:paraId="14C06731" w14:textId="77777777" w:rsidR="00F84A10" w:rsidRPr="00265B16" w:rsidRDefault="00F84A10">
      <w:pPr>
        <w:spacing w:line="240" w:lineRule="auto"/>
        <w:rPr>
          <w:color w:val="000000"/>
          <w:lang w:val="nl-NL"/>
        </w:rPr>
      </w:pPr>
    </w:p>
    <w:p w14:paraId="34438A35" w14:textId="77777777" w:rsidR="00F84A10" w:rsidRPr="00265B16" w:rsidRDefault="00F84A10">
      <w:pPr>
        <w:spacing w:line="240" w:lineRule="auto"/>
        <w:rPr>
          <w:color w:val="000000"/>
          <w:lang w:val="nl-NL"/>
        </w:rPr>
      </w:pPr>
    </w:p>
    <w:p w14:paraId="1E19F111"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4.</w:t>
      </w:r>
      <w:r w:rsidRPr="00265B16">
        <w:rPr>
          <w:b/>
          <w:color w:val="000000"/>
          <w:lang w:val="nl-NL"/>
        </w:rPr>
        <w:tab/>
        <w:t>FARMACEUTISCHE VORM EN INHOUD</w:t>
      </w:r>
    </w:p>
    <w:p w14:paraId="6441DC89" w14:textId="77777777" w:rsidR="00F84A10" w:rsidRPr="00265B16" w:rsidRDefault="00F84A10">
      <w:pPr>
        <w:spacing w:line="240" w:lineRule="auto"/>
        <w:rPr>
          <w:color w:val="000000"/>
          <w:lang w:val="nl-NL"/>
        </w:rPr>
      </w:pPr>
    </w:p>
    <w:p w14:paraId="4DB658EC" w14:textId="77777777" w:rsidR="00F84A10" w:rsidRPr="00265B16" w:rsidRDefault="00F84A10">
      <w:pPr>
        <w:rPr>
          <w:color w:val="000000"/>
          <w:lang w:val="nl-NL"/>
        </w:rPr>
      </w:pPr>
      <w:r w:rsidRPr="00265B16">
        <w:rPr>
          <w:color w:val="000000"/>
          <w:lang w:val="nl-NL"/>
        </w:rPr>
        <w:t>60</w:t>
      </w:r>
      <w:r w:rsidR="00285AA0" w:rsidRPr="00265B16">
        <w:rPr>
          <w:color w:val="000000"/>
          <w:lang w:val="nl-NL"/>
        </w:rPr>
        <w:t> </w:t>
      </w:r>
      <w:r w:rsidRPr="00265B16">
        <w:rPr>
          <w:color w:val="000000"/>
          <w:lang w:val="nl-NL"/>
        </w:rPr>
        <w:t xml:space="preserve">harde capsules </w:t>
      </w:r>
    </w:p>
    <w:p w14:paraId="677E37D0" w14:textId="77777777" w:rsidR="00F84A10" w:rsidRPr="00265B16" w:rsidRDefault="00F84A10">
      <w:pPr>
        <w:spacing w:line="240" w:lineRule="auto"/>
        <w:rPr>
          <w:color w:val="000000"/>
          <w:lang w:val="nl-NL"/>
        </w:rPr>
      </w:pPr>
    </w:p>
    <w:p w14:paraId="70301DD9" w14:textId="77777777" w:rsidR="00F84A10" w:rsidRPr="00265B16" w:rsidRDefault="00F84A10">
      <w:pPr>
        <w:spacing w:line="240" w:lineRule="auto"/>
        <w:rPr>
          <w:color w:val="000000"/>
          <w:lang w:val="nl-NL"/>
        </w:rPr>
      </w:pPr>
    </w:p>
    <w:p w14:paraId="00F5EE45"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5.</w:t>
      </w:r>
      <w:r w:rsidRPr="00265B16">
        <w:rPr>
          <w:b/>
          <w:color w:val="000000"/>
          <w:lang w:val="nl-NL"/>
        </w:rPr>
        <w:tab/>
        <w:t>WIJZE VAN GEBRUIK EN TOEDIENINGSWEG(EN)</w:t>
      </w:r>
    </w:p>
    <w:p w14:paraId="75C277D9" w14:textId="77777777" w:rsidR="00F84A10" w:rsidRPr="00265B16" w:rsidRDefault="00F84A10">
      <w:pPr>
        <w:spacing w:line="240" w:lineRule="auto"/>
        <w:rPr>
          <w:i/>
          <w:color w:val="000000"/>
          <w:lang w:val="nl-NL"/>
        </w:rPr>
      </w:pPr>
    </w:p>
    <w:p w14:paraId="407CB52C" w14:textId="77777777" w:rsidR="005A3C43" w:rsidRPr="00265B16" w:rsidRDefault="005A3C43" w:rsidP="005A3C43">
      <w:pPr>
        <w:spacing w:line="240" w:lineRule="auto"/>
        <w:rPr>
          <w:color w:val="000000"/>
          <w:lang w:val="nl-NL"/>
        </w:rPr>
      </w:pPr>
      <w:r w:rsidRPr="00265B16">
        <w:rPr>
          <w:color w:val="000000"/>
          <w:lang w:val="nl-NL"/>
        </w:rPr>
        <w:t>Lees voor het gebruik de bijsluiter.</w:t>
      </w:r>
    </w:p>
    <w:p w14:paraId="0B3F293C" w14:textId="77777777" w:rsidR="00F84A10" w:rsidRPr="00265B16" w:rsidRDefault="00F84A10">
      <w:pPr>
        <w:rPr>
          <w:color w:val="000000"/>
          <w:lang w:val="nl-NL"/>
        </w:rPr>
      </w:pPr>
      <w:r w:rsidRPr="00265B16">
        <w:rPr>
          <w:color w:val="000000"/>
          <w:lang w:val="nl-NL"/>
        </w:rPr>
        <w:t>Oraal gebruik</w:t>
      </w:r>
      <w:r w:rsidR="00F85F1A" w:rsidRPr="00265B16">
        <w:rPr>
          <w:color w:val="000000"/>
          <w:lang w:val="nl-NL"/>
        </w:rPr>
        <w:t>.</w:t>
      </w:r>
    </w:p>
    <w:p w14:paraId="111DAAE2" w14:textId="77777777" w:rsidR="00F84A10" w:rsidRPr="00265B16" w:rsidRDefault="00F84A10">
      <w:pPr>
        <w:spacing w:line="240" w:lineRule="auto"/>
        <w:rPr>
          <w:color w:val="000000"/>
          <w:lang w:val="nl-NL"/>
        </w:rPr>
      </w:pPr>
    </w:p>
    <w:p w14:paraId="3A31498A" w14:textId="77777777" w:rsidR="00F84A10" w:rsidRPr="00265B16" w:rsidRDefault="00F84A10">
      <w:pPr>
        <w:spacing w:line="240" w:lineRule="auto"/>
        <w:rPr>
          <w:color w:val="000000"/>
          <w:lang w:val="nl-NL"/>
        </w:rPr>
      </w:pPr>
    </w:p>
    <w:p w14:paraId="0FDEF7C5"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6.</w:t>
      </w:r>
      <w:r w:rsidRPr="00265B16">
        <w:rPr>
          <w:b/>
          <w:color w:val="000000"/>
          <w:lang w:val="nl-NL"/>
        </w:rPr>
        <w:tab/>
        <w:t>EEN SPECIALE WAARSCHUWING DAT HET GENEESMIDDEL BUITEN HET ZICHT EN BEREIK VAN KINDEREN DIENT TE WORDEN GEHOUDEN</w:t>
      </w:r>
    </w:p>
    <w:p w14:paraId="77D402BA" w14:textId="77777777" w:rsidR="00F84A10" w:rsidRPr="00265B16" w:rsidRDefault="00F84A10">
      <w:pPr>
        <w:spacing w:line="240" w:lineRule="auto"/>
        <w:rPr>
          <w:color w:val="000000"/>
          <w:lang w:val="nl-NL"/>
        </w:rPr>
      </w:pPr>
    </w:p>
    <w:p w14:paraId="1B798253" w14:textId="77777777" w:rsidR="00F84A10" w:rsidRPr="00265B16" w:rsidRDefault="00F84A10">
      <w:pPr>
        <w:spacing w:line="240" w:lineRule="auto"/>
        <w:rPr>
          <w:color w:val="000000"/>
          <w:lang w:val="nl-NL"/>
        </w:rPr>
      </w:pPr>
      <w:r w:rsidRPr="00265B16">
        <w:rPr>
          <w:color w:val="000000"/>
          <w:lang w:val="nl-NL"/>
        </w:rPr>
        <w:t>Buiten het zicht en bereik van kinderen houden.</w:t>
      </w:r>
    </w:p>
    <w:p w14:paraId="1F895B3C" w14:textId="77777777" w:rsidR="00F84A10" w:rsidRPr="00265B16" w:rsidRDefault="00F84A10">
      <w:pPr>
        <w:spacing w:line="240" w:lineRule="auto"/>
        <w:rPr>
          <w:color w:val="000000"/>
          <w:lang w:val="nl-NL"/>
        </w:rPr>
      </w:pPr>
    </w:p>
    <w:p w14:paraId="737DBF4C" w14:textId="77777777" w:rsidR="00F84A10" w:rsidRPr="00265B16" w:rsidRDefault="00F84A10">
      <w:pPr>
        <w:spacing w:line="240" w:lineRule="auto"/>
        <w:rPr>
          <w:color w:val="000000"/>
          <w:lang w:val="nl-NL"/>
        </w:rPr>
      </w:pPr>
    </w:p>
    <w:p w14:paraId="3A20B0C9"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7.</w:t>
      </w:r>
      <w:r w:rsidRPr="00265B16">
        <w:rPr>
          <w:b/>
          <w:color w:val="000000"/>
          <w:lang w:val="nl-NL"/>
        </w:rPr>
        <w:tab/>
        <w:t>ANDERE SPECIALE WAARSCHUWING(EN), INDIEN NODIG</w:t>
      </w:r>
    </w:p>
    <w:p w14:paraId="132AD156" w14:textId="77777777" w:rsidR="00F84A10" w:rsidRPr="00265B16" w:rsidRDefault="00F84A10">
      <w:pPr>
        <w:spacing w:line="240" w:lineRule="auto"/>
        <w:rPr>
          <w:color w:val="000000"/>
          <w:lang w:val="nl-NL"/>
        </w:rPr>
      </w:pPr>
    </w:p>
    <w:p w14:paraId="6CAD7A33" w14:textId="77777777" w:rsidR="00F84A10" w:rsidRPr="00265B16" w:rsidRDefault="00F84A10">
      <w:pPr>
        <w:spacing w:line="240" w:lineRule="auto"/>
        <w:rPr>
          <w:color w:val="000000"/>
          <w:lang w:val="nl-NL"/>
        </w:rPr>
      </w:pPr>
    </w:p>
    <w:p w14:paraId="5635EBF0"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8.</w:t>
      </w:r>
      <w:r w:rsidRPr="00265B16">
        <w:rPr>
          <w:b/>
          <w:color w:val="000000"/>
          <w:lang w:val="nl-NL"/>
        </w:rPr>
        <w:tab/>
        <w:t>UITERSTE GEBRUIKSDATUM</w:t>
      </w:r>
    </w:p>
    <w:p w14:paraId="6DA9484D" w14:textId="77777777" w:rsidR="00F84A10" w:rsidRPr="00265B16" w:rsidRDefault="00F84A10">
      <w:pPr>
        <w:rPr>
          <w:color w:val="000000"/>
          <w:lang w:val="nl-NL"/>
        </w:rPr>
      </w:pPr>
    </w:p>
    <w:p w14:paraId="1247A451" w14:textId="77777777" w:rsidR="00F84A10" w:rsidRPr="00265B16" w:rsidRDefault="00F84A10">
      <w:pPr>
        <w:rPr>
          <w:color w:val="000000"/>
          <w:lang w:val="nl-NL"/>
        </w:rPr>
      </w:pPr>
      <w:r w:rsidRPr="00265B16">
        <w:rPr>
          <w:color w:val="000000"/>
          <w:lang w:val="nl-NL"/>
        </w:rPr>
        <w:t>EXP</w:t>
      </w:r>
    </w:p>
    <w:p w14:paraId="61777218" w14:textId="77777777" w:rsidR="00F84A10" w:rsidRPr="00265B16" w:rsidRDefault="00F84A10">
      <w:pPr>
        <w:spacing w:line="240" w:lineRule="auto"/>
        <w:rPr>
          <w:color w:val="000000"/>
          <w:lang w:val="nl-NL"/>
        </w:rPr>
      </w:pPr>
    </w:p>
    <w:p w14:paraId="3E60E52D" w14:textId="77777777" w:rsidR="00F84A10" w:rsidRPr="00265B16" w:rsidRDefault="00F84A10">
      <w:pPr>
        <w:spacing w:line="240" w:lineRule="auto"/>
        <w:rPr>
          <w:color w:val="000000"/>
          <w:lang w:val="nl-NL"/>
        </w:rPr>
      </w:pPr>
    </w:p>
    <w:p w14:paraId="2644BCC0"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9.</w:t>
      </w:r>
      <w:r w:rsidRPr="00265B16">
        <w:rPr>
          <w:b/>
          <w:color w:val="000000"/>
          <w:lang w:val="nl-NL"/>
        </w:rPr>
        <w:tab/>
        <w:t>BIJZONDERE VOORZORGSMAATREGELEN VOOR DE BEWARING</w:t>
      </w:r>
    </w:p>
    <w:p w14:paraId="3609DD94" w14:textId="77777777" w:rsidR="00F84A10" w:rsidRPr="00265B16" w:rsidRDefault="00F84A10">
      <w:pPr>
        <w:rPr>
          <w:color w:val="000000"/>
          <w:lang w:val="nl-NL"/>
        </w:rPr>
      </w:pPr>
    </w:p>
    <w:p w14:paraId="338649B6" w14:textId="77777777" w:rsidR="00F84A10" w:rsidRPr="00265B16" w:rsidRDefault="00F84A10">
      <w:pPr>
        <w:rPr>
          <w:color w:val="000000"/>
          <w:lang w:val="nl-NL"/>
        </w:rPr>
      </w:pPr>
    </w:p>
    <w:p w14:paraId="41C6A7E1"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10.</w:t>
      </w:r>
      <w:r w:rsidRPr="00265B16">
        <w:rPr>
          <w:b/>
          <w:color w:val="000000"/>
          <w:lang w:val="nl-NL"/>
        </w:rPr>
        <w:tab/>
        <w:t>BIJZONDERE VOORZORGSMAATREGELEN VOOR HET VERWIJDEREN VAN NIET-GEBRUIKTE GENEESMIDDELEN OF DAARVAN AFGELEIDE AFVALSTOFFEN (INDIEN VAN TOEPASSING)</w:t>
      </w:r>
    </w:p>
    <w:p w14:paraId="7D2337A1" w14:textId="77777777" w:rsidR="00F84A10" w:rsidRPr="00265B16" w:rsidRDefault="00F84A10">
      <w:pPr>
        <w:spacing w:line="240" w:lineRule="auto"/>
        <w:rPr>
          <w:color w:val="000000"/>
          <w:lang w:val="nl-NL"/>
        </w:rPr>
      </w:pPr>
    </w:p>
    <w:p w14:paraId="4B1A13F9" w14:textId="77777777" w:rsidR="00F84A10" w:rsidRPr="00265B16" w:rsidRDefault="00F84A10">
      <w:pPr>
        <w:spacing w:line="240" w:lineRule="auto"/>
        <w:rPr>
          <w:color w:val="000000"/>
          <w:lang w:val="nl-NL"/>
        </w:rPr>
      </w:pPr>
    </w:p>
    <w:p w14:paraId="427D144B"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lastRenderedPageBreak/>
        <w:t>11.</w:t>
      </w:r>
      <w:r w:rsidRPr="00265B16">
        <w:rPr>
          <w:b/>
          <w:color w:val="000000"/>
          <w:lang w:val="nl-NL"/>
        </w:rPr>
        <w:tab/>
        <w:t>NAAM EN ADRES VAN DE HOUDER VAN DE VERGUNNING VOOR HET IN DE HANDEL BRENGEN</w:t>
      </w:r>
    </w:p>
    <w:p w14:paraId="53805D1B" w14:textId="77777777" w:rsidR="00F84A10" w:rsidRPr="00265B16" w:rsidRDefault="00F84A10">
      <w:pPr>
        <w:spacing w:line="240" w:lineRule="auto"/>
        <w:rPr>
          <w:color w:val="000000"/>
          <w:lang w:val="nl-NL"/>
        </w:rPr>
      </w:pPr>
    </w:p>
    <w:p w14:paraId="7E80C92B" w14:textId="77777777" w:rsidR="00FF0BD6" w:rsidRPr="002E18BE" w:rsidRDefault="00FF0BD6" w:rsidP="00FF0BD6">
      <w:pPr>
        <w:rPr>
          <w:color w:val="000000"/>
          <w:lang w:val="fr-BE"/>
        </w:rPr>
      </w:pPr>
      <w:r w:rsidRPr="002E18BE">
        <w:rPr>
          <w:color w:val="000000"/>
          <w:lang w:val="fr-BE"/>
        </w:rPr>
        <w:t>Pfizer Europe MA</w:t>
      </w:r>
      <w:r w:rsidR="00285AA0" w:rsidRPr="002E18BE">
        <w:rPr>
          <w:color w:val="000000"/>
          <w:lang w:val="fr-BE"/>
        </w:rPr>
        <w:t> </w:t>
      </w:r>
      <w:r w:rsidRPr="002E18BE">
        <w:rPr>
          <w:color w:val="000000"/>
          <w:lang w:val="fr-BE"/>
        </w:rPr>
        <w:t>EEIG</w:t>
      </w:r>
    </w:p>
    <w:p w14:paraId="2DB27A32" w14:textId="77777777" w:rsidR="00FF0BD6" w:rsidRPr="002E18BE" w:rsidRDefault="00FF0BD6" w:rsidP="00FF0BD6">
      <w:pPr>
        <w:rPr>
          <w:color w:val="000000"/>
          <w:lang w:val="fr-BE"/>
        </w:rPr>
      </w:pPr>
      <w:r w:rsidRPr="002E18BE">
        <w:rPr>
          <w:color w:val="000000"/>
          <w:lang w:val="fr-BE"/>
        </w:rPr>
        <w:t>Boulevard de la Plaine</w:t>
      </w:r>
      <w:r w:rsidR="00285AA0" w:rsidRPr="002E18BE">
        <w:rPr>
          <w:color w:val="000000"/>
          <w:lang w:val="fr-BE"/>
        </w:rPr>
        <w:t> </w:t>
      </w:r>
      <w:r w:rsidRPr="002E18BE">
        <w:rPr>
          <w:color w:val="000000"/>
          <w:lang w:val="fr-BE"/>
        </w:rPr>
        <w:t>17</w:t>
      </w:r>
    </w:p>
    <w:p w14:paraId="3306A881" w14:textId="77777777" w:rsidR="00FF0BD6" w:rsidRPr="00265B16" w:rsidRDefault="00FF0BD6" w:rsidP="00FF0BD6">
      <w:pPr>
        <w:rPr>
          <w:color w:val="000000"/>
          <w:lang w:val="nl-NL"/>
        </w:rPr>
      </w:pPr>
      <w:r w:rsidRPr="00265B16">
        <w:rPr>
          <w:color w:val="000000"/>
          <w:lang w:val="nl-NL"/>
        </w:rPr>
        <w:t>1050</w:t>
      </w:r>
      <w:r w:rsidR="00285AA0" w:rsidRPr="00265B16">
        <w:rPr>
          <w:color w:val="000000"/>
          <w:lang w:val="nl-NL"/>
        </w:rPr>
        <w:t> </w:t>
      </w:r>
      <w:r w:rsidRPr="00265B16">
        <w:rPr>
          <w:color w:val="000000"/>
          <w:lang w:val="nl-NL"/>
        </w:rPr>
        <w:t>Brussel</w:t>
      </w:r>
    </w:p>
    <w:p w14:paraId="217B3CA0" w14:textId="77777777" w:rsidR="00FF0BD6" w:rsidRPr="00265B16" w:rsidRDefault="00FF0BD6" w:rsidP="00FF0BD6">
      <w:pPr>
        <w:rPr>
          <w:color w:val="000000"/>
          <w:szCs w:val="22"/>
          <w:lang w:val="nl-NL"/>
        </w:rPr>
      </w:pPr>
      <w:r w:rsidRPr="00265B16">
        <w:rPr>
          <w:color w:val="000000"/>
          <w:lang w:val="nl-NL"/>
        </w:rPr>
        <w:t>België</w:t>
      </w:r>
    </w:p>
    <w:p w14:paraId="0FD17ED9" w14:textId="77777777" w:rsidR="00F84A10" w:rsidRPr="00265B16" w:rsidRDefault="00F84A10">
      <w:pPr>
        <w:spacing w:line="240" w:lineRule="auto"/>
        <w:rPr>
          <w:color w:val="000000"/>
          <w:lang w:val="nl-NL"/>
        </w:rPr>
      </w:pPr>
    </w:p>
    <w:p w14:paraId="72FC1190" w14:textId="77777777" w:rsidR="00F84A10" w:rsidRPr="00265B16" w:rsidRDefault="00F84A10">
      <w:pPr>
        <w:spacing w:line="240" w:lineRule="auto"/>
        <w:rPr>
          <w:color w:val="000000"/>
          <w:lang w:val="nl-NL"/>
        </w:rPr>
      </w:pPr>
    </w:p>
    <w:p w14:paraId="4B3AAD22"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12.</w:t>
      </w:r>
      <w:r w:rsidRPr="00265B16">
        <w:rPr>
          <w:b/>
          <w:color w:val="000000"/>
          <w:lang w:val="nl-NL"/>
        </w:rPr>
        <w:tab/>
        <w:t xml:space="preserve">NUMMER(S) VAN DE VERGUNNING VOOR HET IN DE HANDEL BRENGEN </w:t>
      </w:r>
    </w:p>
    <w:p w14:paraId="2510D9E1" w14:textId="77777777" w:rsidR="00F84A10" w:rsidRPr="00265B16" w:rsidRDefault="00F84A10">
      <w:pPr>
        <w:spacing w:line="240" w:lineRule="auto"/>
        <w:rPr>
          <w:color w:val="000000"/>
          <w:lang w:val="nl-NL"/>
        </w:rPr>
      </w:pPr>
    </w:p>
    <w:p w14:paraId="12834F21" w14:textId="77777777" w:rsidR="00F84A10" w:rsidRPr="00265B16" w:rsidRDefault="00F84A10">
      <w:pPr>
        <w:rPr>
          <w:color w:val="000000"/>
          <w:szCs w:val="22"/>
          <w:lang w:val="nl-NL"/>
        </w:rPr>
      </w:pPr>
      <w:r w:rsidRPr="00265B16">
        <w:rPr>
          <w:color w:val="000000"/>
          <w:szCs w:val="22"/>
          <w:lang w:val="nl-NL"/>
        </w:rPr>
        <w:t>EU/1/12/793/004</w:t>
      </w:r>
    </w:p>
    <w:p w14:paraId="527F55EA" w14:textId="77777777" w:rsidR="00F84A10" w:rsidRPr="00265B16" w:rsidRDefault="00F84A10">
      <w:pPr>
        <w:spacing w:line="240" w:lineRule="auto"/>
        <w:rPr>
          <w:color w:val="000000"/>
          <w:lang w:val="nl-NL"/>
        </w:rPr>
      </w:pPr>
    </w:p>
    <w:p w14:paraId="7A0FE34C" w14:textId="77777777" w:rsidR="00F84A10" w:rsidRPr="00265B16" w:rsidRDefault="00F84A10">
      <w:pPr>
        <w:spacing w:line="240" w:lineRule="auto"/>
        <w:rPr>
          <w:color w:val="000000"/>
          <w:lang w:val="nl-NL"/>
        </w:rPr>
      </w:pPr>
    </w:p>
    <w:p w14:paraId="4E8FCD06"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13.</w:t>
      </w:r>
      <w:r w:rsidRPr="00265B16">
        <w:rPr>
          <w:b/>
          <w:color w:val="000000"/>
          <w:lang w:val="nl-NL"/>
        </w:rPr>
        <w:tab/>
      </w:r>
      <w:r w:rsidR="0061334A" w:rsidRPr="00265B16">
        <w:rPr>
          <w:b/>
          <w:color w:val="000000"/>
          <w:lang w:val="nl-NL"/>
        </w:rPr>
        <w:t>PARTIJ</w:t>
      </w:r>
      <w:r w:rsidRPr="00265B16">
        <w:rPr>
          <w:b/>
          <w:color w:val="000000"/>
          <w:lang w:val="nl-NL"/>
        </w:rPr>
        <w:t>NUMMER</w:t>
      </w:r>
    </w:p>
    <w:p w14:paraId="7DB9471A" w14:textId="77777777" w:rsidR="00F84A10" w:rsidRPr="00265B16" w:rsidRDefault="00F84A10">
      <w:pPr>
        <w:rPr>
          <w:color w:val="000000"/>
          <w:lang w:val="nl-NL"/>
        </w:rPr>
      </w:pPr>
    </w:p>
    <w:p w14:paraId="47E9AE2D" w14:textId="77777777" w:rsidR="00F84A10" w:rsidRPr="00265B16" w:rsidRDefault="00F84A10">
      <w:pPr>
        <w:rPr>
          <w:color w:val="000000"/>
          <w:lang w:val="nl-NL"/>
        </w:rPr>
      </w:pPr>
      <w:r w:rsidRPr="00265B16">
        <w:rPr>
          <w:color w:val="000000"/>
          <w:lang w:val="nl-NL"/>
        </w:rPr>
        <w:t>Lot</w:t>
      </w:r>
    </w:p>
    <w:p w14:paraId="6ACBC664" w14:textId="77777777" w:rsidR="00F84A10" w:rsidRPr="00265B16" w:rsidRDefault="00F84A10">
      <w:pPr>
        <w:spacing w:line="240" w:lineRule="auto"/>
        <w:rPr>
          <w:color w:val="000000"/>
          <w:lang w:val="nl-NL"/>
        </w:rPr>
      </w:pPr>
    </w:p>
    <w:p w14:paraId="2686E690" w14:textId="77777777" w:rsidR="00F84A10" w:rsidRPr="00265B16" w:rsidRDefault="00F84A10">
      <w:pPr>
        <w:spacing w:line="240" w:lineRule="auto"/>
        <w:rPr>
          <w:color w:val="000000"/>
          <w:lang w:val="nl-NL"/>
        </w:rPr>
      </w:pPr>
    </w:p>
    <w:p w14:paraId="2047DC16"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14.</w:t>
      </w:r>
      <w:r w:rsidRPr="00265B16">
        <w:rPr>
          <w:b/>
          <w:color w:val="000000"/>
          <w:lang w:val="nl-NL"/>
        </w:rPr>
        <w:tab/>
        <w:t>ALGEMENE INDELING VOOR DE AFLEVERING</w:t>
      </w:r>
    </w:p>
    <w:p w14:paraId="7FD2ED30" w14:textId="77777777" w:rsidR="00F84A10" w:rsidRPr="00265B16" w:rsidRDefault="00F84A10">
      <w:pPr>
        <w:spacing w:line="240" w:lineRule="auto"/>
        <w:rPr>
          <w:color w:val="000000"/>
          <w:lang w:val="nl-NL"/>
        </w:rPr>
      </w:pPr>
    </w:p>
    <w:p w14:paraId="59E2494A" w14:textId="77777777" w:rsidR="00F84A10" w:rsidRPr="00265B16" w:rsidRDefault="00F84A10">
      <w:pPr>
        <w:spacing w:line="240" w:lineRule="auto"/>
        <w:rPr>
          <w:color w:val="000000"/>
          <w:lang w:val="nl-NL"/>
        </w:rPr>
      </w:pPr>
    </w:p>
    <w:p w14:paraId="592289A7"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15.</w:t>
      </w:r>
      <w:r w:rsidRPr="00265B16">
        <w:rPr>
          <w:b/>
          <w:color w:val="000000"/>
          <w:lang w:val="nl-NL"/>
        </w:rPr>
        <w:tab/>
        <w:t>INSTRUCTIES VOOR GEBRUIK</w:t>
      </w:r>
    </w:p>
    <w:p w14:paraId="1D07A97B" w14:textId="77777777" w:rsidR="00F84A10" w:rsidRPr="00265B16" w:rsidRDefault="00F84A10">
      <w:pPr>
        <w:spacing w:line="240" w:lineRule="auto"/>
        <w:rPr>
          <w:color w:val="000000"/>
          <w:lang w:val="nl-NL"/>
        </w:rPr>
      </w:pPr>
    </w:p>
    <w:p w14:paraId="49FD970B" w14:textId="77777777" w:rsidR="00F84A10" w:rsidRPr="00265B16" w:rsidRDefault="00F84A10">
      <w:pPr>
        <w:spacing w:line="240" w:lineRule="auto"/>
        <w:rPr>
          <w:color w:val="000000"/>
          <w:lang w:val="nl-NL"/>
        </w:rPr>
      </w:pPr>
    </w:p>
    <w:p w14:paraId="20986627"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16.</w:t>
      </w:r>
      <w:r w:rsidRPr="00265B16">
        <w:rPr>
          <w:b/>
          <w:color w:val="000000"/>
          <w:lang w:val="nl-NL"/>
        </w:rPr>
        <w:tab/>
        <w:t>INFORMATIE IN BRAILLE</w:t>
      </w:r>
    </w:p>
    <w:p w14:paraId="1193A1E4" w14:textId="77777777" w:rsidR="00F84A10" w:rsidRPr="00265B16" w:rsidRDefault="00F84A10">
      <w:pPr>
        <w:spacing w:line="240" w:lineRule="auto"/>
        <w:rPr>
          <w:color w:val="000000"/>
          <w:lang w:val="nl-NL"/>
        </w:rPr>
      </w:pPr>
    </w:p>
    <w:p w14:paraId="67B65263" w14:textId="77777777" w:rsidR="00F84A10" w:rsidRPr="00265B16" w:rsidRDefault="00F84A10">
      <w:pPr>
        <w:spacing w:line="240" w:lineRule="auto"/>
        <w:rPr>
          <w:color w:val="000000"/>
          <w:lang w:val="nl-NL"/>
        </w:rPr>
      </w:pPr>
      <w:r w:rsidRPr="00265B16">
        <w:rPr>
          <w:color w:val="000000"/>
          <w:lang w:val="nl-NL"/>
        </w:rPr>
        <w:t>XALKORI 250 mg</w:t>
      </w:r>
    </w:p>
    <w:p w14:paraId="58838065" w14:textId="77777777" w:rsidR="00BE2C00" w:rsidRPr="00265B16" w:rsidRDefault="00BE2C00" w:rsidP="00BE2C00">
      <w:pPr>
        <w:spacing w:line="240" w:lineRule="auto"/>
        <w:rPr>
          <w:color w:val="000000"/>
          <w:lang w:val="nl-NL"/>
        </w:rPr>
      </w:pPr>
    </w:p>
    <w:p w14:paraId="47E19A20" w14:textId="77777777" w:rsidR="00BE2C00" w:rsidRPr="00265B16" w:rsidRDefault="00BE2C00" w:rsidP="00BE2C00">
      <w:pPr>
        <w:spacing w:line="240" w:lineRule="auto"/>
        <w:rPr>
          <w:color w:val="000000"/>
          <w:lang w:val="nl-NL"/>
        </w:rPr>
      </w:pPr>
    </w:p>
    <w:p w14:paraId="34E2ABFF" w14:textId="77777777" w:rsidR="00BE2C00" w:rsidRPr="00265B16" w:rsidRDefault="00BE2C00" w:rsidP="00BE2C0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eastAsia="Times New Roman"/>
          <w:i/>
          <w:color w:val="000000"/>
          <w:szCs w:val="22"/>
          <w:lang w:val="nl-NL" w:eastAsia="fr-LU" w:bidi="nl-NL"/>
        </w:rPr>
      </w:pPr>
      <w:r w:rsidRPr="00265B16">
        <w:rPr>
          <w:rFonts w:eastAsia="Times New Roman"/>
          <w:b/>
          <w:color w:val="000000"/>
          <w:szCs w:val="22"/>
          <w:lang w:val="nl-NL" w:eastAsia="fr-LU" w:bidi="nl-NL"/>
        </w:rPr>
        <w:t>17.</w:t>
      </w:r>
      <w:r w:rsidRPr="00265B16">
        <w:rPr>
          <w:rFonts w:eastAsia="Times New Roman"/>
          <w:b/>
          <w:color w:val="000000"/>
          <w:szCs w:val="22"/>
          <w:lang w:val="nl-NL" w:eastAsia="fr-LU" w:bidi="nl-NL"/>
        </w:rPr>
        <w:tab/>
        <w:t>UNIEK IDENTIFICATIEKENMERK - 2D MATRIXCODE</w:t>
      </w:r>
    </w:p>
    <w:p w14:paraId="76ED1E77"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p>
    <w:p w14:paraId="01B6AA5A" w14:textId="77777777" w:rsidR="00BE2C00" w:rsidRPr="00265B16" w:rsidRDefault="00BE2C00" w:rsidP="00BE2C00">
      <w:pPr>
        <w:suppressAutoHyphens w:val="0"/>
        <w:spacing w:line="240" w:lineRule="auto"/>
        <w:rPr>
          <w:rFonts w:eastAsia="Times New Roman"/>
          <w:color w:val="000000"/>
          <w:shd w:val="clear" w:color="auto" w:fill="CCCCCC"/>
          <w:lang w:val="nl-NL" w:eastAsia="es-ES" w:bidi="es-ES"/>
        </w:rPr>
      </w:pPr>
      <w:r w:rsidRPr="00265B16">
        <w:rPr>
          <w:rFonts w:eastAsia="Times New Roman"/>
          <w:color w:val="000000"/>
          <w:shd w:val="clear" w:color="auto" w:fill="CCCCCC"/>
          <w:lang w:val="nl-NL" w:eastAsia="es-ES" w:bidi="es-ES"/>
        </w:rPr>
        <w:t>2D matrixcode met het unieke identificatiekenmerk.</w:t>
      </w:r>
    </w:p>
    <w:p w14:paraId="57B2008E" w14:textId="77777777" w:rsidR="00BE2C00" w:rsidRPr="00265B16" w:rsidRDefault="00BE2C00" w:rsidP="00BE2C00">
      <w:pPr>
        <w:suppressAutoHyphens w:val="0"/>
        <w:spacing w:line="240" w:lineRule="auto"/>
        <w:rPr>
          <w:rFonts w:eastAsia="Times New Roman"/>
          <w:color w:val="000000"/>
          <w:shd w:val="clear" w:color="auto" w:fill="CCCCCC"/>
          <w:lang w:val="nl-NL" w:eastAsia="es-ES" w:bidi="es-ES"/>
        </w:rPr>
      </w:pPr>
    </w:p>
    <w:p w14:paraId="62CC3AD4"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p>
    <w:p w14:paraId="4FF9AF6E" w14:textId="77777777" w:rsidR="00BE2C00" w:rsidRPr="00265B16" w:rsidRDefault="00BE2C00" w:rsidP="00BE2C0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eastAsia="Times New Roman"/>
          <w:i/>
          <w:color w:val="000000"/>
          <w:szCs w:val="22"/>
          <w:lang w:val="nl-NL" w:eastAsia="fr-LU" w:bidi="nl-NL"/>
        </w:rPr>
      </w:pPr>
      <w:r w:rsidRPr="00265B16">
        <w:rPr>
          <w:rFonts w:eastAsia="Times New Roman"/>
          <w:b/>
          <w:color w:val="000000"/>
          <w:szCs w:val="22"/>
          <w:lang w:val="nl-NL" w:eastAsia="fr-LU" w:bidi="nl-NL"/>
        </w:rPr>
        <w:t>18.</w:t>
      </w:r>
      <w:r w:rsidRPr="00265B16">
        <w:rPr>
          <w:rFonts w:eastAsia="Times New Roman"/>
          <w:b/>
          <w:color w:val="000000"/>
          <w:szCs w:val="22"/>
          <w:lang w:val="nl-NL" w:eastAsia="fr-LU" w:bidi="nl-NL"/>
        </w:rPr>
        <w:tab/>
        <w:t>UNIEK IDENTIFICATIEKENMERK - VOOR MENSEN LEESBARE GEGEVENS</w:t>
      </w:r>
    </w:p>
    <w:p w14:paraId="38CBF5B0"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p>
    <w:p w14:paraId="039D3BE8"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r w:rsidRPr="00265B16">
        <w:rPr>
          <w:rFonts w:eastAsia="Times New Roman"/>
          <w:color w:val="000000"/>
          <w:szCs w:val="22"/>
          <w:lang w:val="nl-NL" w:eastAsia="fr-LU" w:bidi="nl-NL"/>
        </w:rPr>
        <w:t>PC</w:t>
      </w:r>
    </w:p>
    <w:p w14:paraId="420FD406"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r w:rsidRPr="00265B16">
        <w:rPr>
          <w:rFonts w:eastAsia="Times New Roman"/>
          <w:color w:val="000000"/>
          <w:szCs w:val="22"/>
          <w:lang w:val="nl-NL" w:eastAsia="fr-LU" w:bidi="nl-NL"/>
        </w:rPr>
        <w:t>SN</w:t>
      </w:r>
    </w:p>
    <w:p w14:paraId="7445D27A" w14:textId="77777777" w:rsidR="001E57C7" w:rsidRPr="00265B16" w:rsidRDefault="00BE2C00" w:rsidP="00BE2C00">
      <w:pPr>
        <w:tabs>
          <w:tab w:val="clear" w:pos="567"/>
        </w:tabs>
        <w:suppressAutoHyphens w:val="0"/>
        <w:spacing w:line="240" w:lineRule="auto"/>
        <w:rPr>
          <w:rFonts w:eastAsia="Times New Roman"/>
          <w:color w:val="000000"/>
          <w:szCs w:val="22"/>
          <w:lang w:val="nl-NL" w:eastAsia="fr-LU" w:bidi="nl-NL"/>
        </w:rPr>
      </w:pPr>
      <w:r w:rsidRPr="00265B16">
        <w:rPr>
          <w:rFonts w:eastAsia="Times New Roman"/>
          <w:color w:val="000000"/>
          <w:szCs w:val="22"/>
          <w:lang w:val="nl-NL" w:eastAsia="fr-LU" w:bidi="nl-NL"/>
        </w:rPr>
        <w:t>NN</w:t>
      </w:r>
    </w:p>
    <w:p w14:paraId="35A88C88" w14:textId="77777777" w:rsidR="00F84A10" w:rsidRPr="00265B16" w:rsidRDefault="00F84A10">
      <w:pPr>
        <w:spacing w:line="240" w:lineRule="auto"/>
        <w:rPr>
          <w:color w:val="000000"/>
          <w:lang w:val="nl-NL"/>
        </w:rPr>
      </w:pPr>
      <w:r w:rsidRPr="00265B16">
        <w:rPr>
          <w:color w:val="000000"/>
          <w:lang w:val="nl-NL"/>
        </w:rPr>
        <w:br w:type="page"/>
      </w:r>
    </w:p>
    <w:p w14:paraId="1E23FAC6" w14:textId="77777777" w:rsidR="00F84A10" w:rsidRPr="00265B16" w:rsidRDefault="00F84A10">
      <w:pPr>
        <w:pBdr>
          <w:top w:val="single" w:sz="4" w:space="0" w:color="000000"/>
          <w:left w:val="single" w:sz="4" w:space="4" w:color="000000"/>
          <w:bottom w:val="single" w:sz="4" w:space="1" w:color="000000"/>
          <w:right w:val="single" w:sz="4" w:space="4" w:color="000000"/>
        </w:pBdr>
        <w:spacing w:line="240" w:lineRule="auto"/>
        <w:rPr>
          <w:b/>
          <w:color w:val="000000"/>
          <w:lang w:val="nl-NL"/>
        </w:rPr>
      </w:pPr>
      <w:r w:rsidRPr="00265B16">
        <w:rPr>
          <w:b/>
          <w:color w:val="000000"/>
          <w:lang w:val="nl-NL"/>
        </w:rPr>
        <w:lastRenderedPageBreak/>
        <w:t xml:space="preserve">GEGEVENS DIE OP DE BUITENVERPAKKING MOETEN WORDEN VERMELD </w:t>
      </w:r>
    </w:p>
    <w:p w14:paraId="65584EB3" w14:textId="77777777" w:rsidR="00F84A10" w:rsidRPr="00265B16" w:rsidRDefault="00F84A10">
      <w:pPr>
        <w:pBdr>
          <w:top w:val="single" w:sz="4" w:space="0" w:color="000000"/>
          <w:left w:val="single" w:sz="4" w:space="4" w:color="000000"/>
          <w:bottom w:val="single" w:sz="4" w:space="1" w:color="000000"/>
          <w:right w:val="single" w:sz="4" w:space="4" w:color="000000"/>
        </w:pBdr>
        <w:spacing w:line="240" w:lineRule="auto"/>
        <w:rPr>
          <w:b/>
          <w:color w:val="000000"/>
          <w:lang w:val="nl-NL"/>
        </w:rPr>
      </w:pPr>
    </w:p>
    <w:p w14:paraId="07D021E4" w14:textId="77777777" w:rsidR="00F84A10" w:rsidRPr="00265B16" w:rsidRDefault="00F84A10">
      <w:pPr>
        <w:pBdr>
          <w:top w:val="single" w:sz="4" w:space="0"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 xml:space="preserve">BUITENVERPAKKING VAN BLISTERVERPAKKING </w:t>
      </w:r>
    </w:p>
    <w:p w14:paraId="56B0DAC7" w14:textId="77777777" w:rsidR="00F84A10" w:rsidRPr="00265B16" w:rsidRDefault="00F84A10">
      <w:pPr>
        <w:spacing w:line="240" w:lineRule="auto"/>
        <w:rPr>
          <w:color w:val="000000"/>
          <w:lang w:val="nl-NL"/>
        </w:rPr>
      </w:pPr>
    </w:p>
    <w:p w14:paraId="59C5F1E9" w14:textId="77777777" w:rsidR="00F84A10" w:rsidRPr="00265B16" w:rsidRDefault="00F84A10">
      <w:pPr>
        <w:spacing w:line="240" w:lineRule="auto"/>
        <w:rPr>
          <w:color w:val="000000"/>
          <w:lang w:val="nl-NL"/>
        </w:rPr>
      </w:pPr>
    </w:p>
    <w:p w14:paraId="19DE6DE2"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1.</w:t>
      </w:r>
      <w:r w:rsidRPr="00265B16">
        <w:rPr>
          <w:b/>
          <w:color w:val="000000"/>
          <w:lang w:val="nl-NL"/>
        </w:rPr>
        <w:tab/>
        <w:t>NAAM VAN HET GENEESMIDDEL</w:t>
      </w:r>
    </w:p>
    <w:p w14:paraId="052A42B5" w14:textId="77777777" w:rsidR="00F84A10" w:rsidRPr="00265B16" w:rsidRDefault="00F84A10">
      <w:pPr>
        <w:spacing w:line="240" w:lineRule="auto"/>
        <w:rPr>
          <w:color w:val="000000"/>
          <w:lang w:val="nl-NL"/>
        </w:rPr>
      </w:pPr>
    </w:p>
    <w:p w14:paraId="414DD7CB" w14:textId="77777777" w:rsidR="00F84A10" w:rsidRPr="00265B16" w:rsidRDefault="00F84A10">
      <w:pPr>
        <w:rPr>
          <w:color w:val="000000"/>
          <w:lang w:val="nl-NL"/>
        </w:rPr>
      </w:pPr>
      <w:r w:rsidRPr="00265B16">
        <w:rPr>
          <w:color w:val="000000"/>
          <w:lang w:val="nl-NL"/>
        </w:rPr>
        <w:t>XALKORI 250 mg harde capsules</w:t>
      </w:r>
    </w:p>
    <w:p w14:paraId="625C6FDE" w14:textId="77777777" w:rsidR="00F84A10" w:rsidRPr="00265B16" w:rsidRDefault="00772EFF">
      <w:pPr>
        <w:rPr>
          <w:color w:val="000000"/>
          <w:lang w:val="nl-NL"/>
        </w:rPr>
      </w:pPr>
      <w:r w:rsidRPr="00265B16">
        <w:rPr>
          <w:color w:val="000000"/>
          <w:lang w:val="nl-NL"/>
        </w:rPr>
        <w:t>c</w:t>
      </w:r>
      <w:r w:rsidR="00F84A10" w:rsidRPr="00265B16">
        <w:rPr>
          <w:color w:val="000000"/>
          <w:lang w:val="nl-NL"/>
        </w:rPr>
        <w:t>rizotinib</w:t>
      </w:r>
    </w:p>
    <w:p w14:paraId="0F3C91C9" w14:textId="77777777" w:rsidR="00F84A10" w:rsidRPr="00265B16" w:rsidRDefault="00F84A10">
      <w:pPr>
        <w:spacing w:line="240" w:lineRule="auto"/>
        <w:rPr>
          <w:color w:val="000000"/>
          <w:lang w:val="nl-NL"/>
        </w:rPr>
      </w:pPr>
    </w:p>
    <w:p w14:paraId="21B18258" w14:textId="77777777" w:rsidR="00F84A10" w:rsidRPr="00265B16" w:rsidRDefault="00F84A10">
      <w:pPr>
        <w:rPr>
          <w:color w:val="000000"/>
          <w:lang w:val="nl-NL"/>
        </w:rPr>
      </w:pPr>
    </w:p>
    <w:p w14:paraId="31E237E5"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2.</w:t>
      </w:r>
      <w:r w:rsidRPr="00265B16">
        <w:rPr>
          <w:b/>
          <w:color w:val="000000"/>
          <w:lang w:val="nl-NL"/>
        </w:rPr>
        <w:tab/>
        <w:t>GEHALTE AAN WERKZAME STOF(FEN)</w:t>
      </w:r>
    </w:p>
    <w:p w14:paraId="4E87226F" w14:textId="77777777" w:rsidR="00F84A10" w:rsidRPr="00265B16" w:rsidRDefault="00F84A10">
      <w:pPr>
        <w:spacing w:line="240" w:lineRule="auto"/>
        <w:rPr>
          <w:color w:val="000000"/>
          <w:lang w:val="nl-NL"/>
        </w:rPr>
      </w:pPr>
    </w:p>
    <w:p w14:paraId="3140D8C9" w14:textId="77777777" w:rsidR="00F84A10" w:rsidRPr="00265B16" w:rsidRDefault="00F84A10">
      <w:pPr>
        <w:rPr>
          <w:color w:val="000000"/>
          <w:lang w:val="nl-NL"/>
        </w:rPr>
      </w:pPr>
      <w:r w:rsidRPr="00265B16">
        <w:rPr>
          <w:color w:val="000000"/>
          <w:lang w:val="nl-NL"/>
        </w:rPr>
        <w:t>Elke harde capsule bevat 250 mg crizotinib.</w:t>
      </w:r>
    </w:p>
    <w:p w14:paraId="1FC97668" w14:textId="77777777" w:rsidR="00F84A10" w:rsidRPr="00265B16" w:rsidRDefault="00F84A10">
      <w:pPr>
        <w:spacing w:line="240" w:lineRule="auto"/>
        <w:rPr>
          <w:color w:val="000000"/>
          <w:lang w:val="nl-NL"/>
        </w:rPr>
      </w:pPr>
    </w:p>
    <w:p w14:paraId="0ED03007" w14:textId="77777777" w:rsidR="00F84A10" w:rsidRPr="00265B16" w:rsidRDefault="00F84A10">
      <w:pPr>
        <w:spacing w:line="240" w:lineRule="auto"/>
        <w:rPr>
          <w:color w:val="000000"/>
          <w:lang w:val="nl-NL"/>
        </w:rPr>
      </w:pPr>
    </w:p>
    <w:p w14:paraId="63CF3184"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3.</w:t>
      </w:r>
      <w:r w:rsidRPr="00265B16">
        <w:rPr>
          <w:b/>
          <w:color w:val="000000"/>
          <w:lang w:val="nl-NL"/>
        </w:rPr>
        <w:tab/>
        <w:t>LIJST VAN HULPSTOFFEN</w:t>
      </w:r>
    </w:p>
    <w:p w14:paraId="1EAB7EE7" w14:textId="77777777" w:rsidR="00F84A10" w:rsidRPr="00265B16" w:rsidRDefault="00F84A10">
      <w:pPr>
        <w:spacing w:line="240" w:lineRule="auto"/>
        <w:rPr>
          <w:color w:val="000000"/>
          <w:lang w:val="nl-NL"/>
        </w:rPr>
      </w:pPr>
    </w:p>
    <w:p w14:paraId="3430379D" w14:textId="77777777" w:rsidR="00F84A10" w:rsidRPr="00265B16" w:rsidRDefault="00F84A10">
      <w:pPr>
        <w:spacing w:line="240" w:lineRule="auto"/>
        <w:rPr>
          <w:color w:val="000000"/>
          <w:lang w:val="nl-NL"/>
        </w:rPr>
      </w:pPr>
    </w:p>
    <w:p w14:paraId="38D257C1"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4.</w:t>
      </w:r>
      <w:r w:rsidRPr="00265B16">
        <w:rPr>
          <w:b/>
          <w:color w:val="000000"/>
          <w:lang w:val="nl-NL"/>
        </w:rPr>
        <w:tab/>
        <w:t>FARMACEUTISCHE VORM EN INHOUD</w:t>
      </w:r>
    </w:p>
    <w:p w14:paraId="787D5928" w14:textId="77777777" w:rsidR="00F84A10" w:rsidRPr="00265B16" w:rsidRDefault="00F84A10">
      <w:pPr>
        <w:spacing w:line="240" w:lineRule="auto"/>
        <w:rPr>
          <w:color w:val="000000"/>
          <w:lang w:val="nl-NL"/>
        </w:rPr>
      </w:pPr>
    </w:p>
    <w:p w14:paraId="7BD24FC2" w14:textId="77777777" w:rsidR="00F84A10" w:rsidRPr="00265B16" w:rsidRDefault="00F84A10">
      <w:pPr>
        <w:rPr>
          <w:color w:val="000000"/>
          <w:lang w:val="nl-NL"/>
        </w:rPr>
      </w:pPr>
      <w:r w:rsidRPr="00265B16">
        <w:rPr>
          <w:color w:val="000000"/>
          <w:lang w:val="nl-NL"/>
        </w:rPr>
        <w:t>60</w:t>
      </w:r>
      <w:r w:rsidR="00285AA0" w:rsidRPr="00265B16">
        <w:rPr>
          <w:color w:val="000000"/>
          <w:lang w:val="nl-NL"/>
        </w:rPr>
        <w:t> </w:t>
      </w:r>
      <w:r w:rsidRPr="00265B16">
        <w:rPr>
          <w:color w:val="000000"/>
          <w:lang w:val="nl-NL"/>
        </w:rPr>
        <w:t>harde capsules</w:t>
      </w:r>
    </w:p>
    <w:p w14:paraId="4E4ACBF9" w14:textId="77777777" w:rsidR="00F84A10" w:rsidRPr="00265B16" w:rsidRDefault="00F84A10">
      <w:pPr>
        <w:spacing w:line="240" w:lineRule="auto"/>
        <w:rPr>
          <w:color w:val="000000"/>
          <w:lang w:val="nl-NL"/>
        </w:rPr>
      </w:pPr>
    </w:p>
    <w:p w14:paraId="267FEB19" w14:textId="77777777" w:rsidR="00F84A10" w:rsidRPr="00265B16" w:rsidRDefault="00F84A10">
      <w:pPr>
        <w:spacing w:line="240" w:lineRule="auto"/>
        <w:rPr>
          <w:color w:val="000000"/>
          <w:lang w:val="nl-NL"/>
        </w:rPr>
      </w:pPr>
    </w:p>
    <w:p w14:paraId="146AD72E"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5.</w:t>
      </w:r>
      <w:r w:rsidRPr="00265B16">
        <w:rPr>
          <w:b/>
          <w:color w:val="000000"/>
          <w:lang w:val="nl-NL"/>
        </w:rPr>
        <w:tab/>
        <w:t>WIJZE VAN GEBRUIK EN TOEDIENINGSWEG(EN)</w:t>
      </w:r>
    </w:p>
    <w:p w14:paraId="61CDC2EB" w14:textId="77777777" w:rsidR="00F84A10" w:rsidRPr="00265B16" w:rsidRDefault="00F84A10">
      <w:pPr>
        <w:spacing w:line="240" w:lineRule="auto"/>
        <w:rPr>
          <w:i/>
          <w:color w:val="000000"/>
          <w:lang w:val="nl-NL"/>
        </w:rPr>
      </w:pPr>
    </w:p>
    <w:p w14:paraId="2DBBAEF4" w14:textId="77777777" w:rsidR="005A3C43" w:rsidRPr="00265B16" w:rsidRDefault="005A3C43" w:rsidP="005A3C43">
      <w:pPr>
        <w:spacing w:line="240" w:lineRule="auto"/>
        <w:rPr>
          <w:color w:val="000000"/>
          <w:lang w:val="nl-NL"/>
        </w:rPr>
      </w:pPr>
      <w:r w:rsidRPr="00265B16">
        <w:rPr>
          <w:color w:val="000000"/>
          <w:lang w:val="nl-NL"/>
        </w:rPr>
        <w:t>Lees voor het gebruik de bijsluiter.</w:t>
      </w:r>
    </w:p>
    <w:p w14:paraId="14338A9B" w14:textId="77777777" w:rsidR="00F84A10" w:rsidRPr="00265B16" w:rsidRDefault="00F84A10">
      <w:pPr>
        <w:rPr>
          <w:color w:val="000000"/>
          <w:lang w:val="nl-NL"/>
        </w:rPr>
      </w:pPr>
      <w:r w:rsidRPr="00265B16">
        <w:rPr>
          <w:color w:val="000000"/>
          <w:lang w:val="nl-NL"/>
        </w:rPr>
        <w:t>Oraal gebruik</w:t>
      </w:r>
      <w:r w:rsidR="00F85F1A" w:rsidRPr="00265B16">
        <w:rPr>
          <w:color w:val="000000"/>
          <w:lang w:val="nl-NL"/>
        </w:rPr>
        <w:t>.</w:t>
      </w:r>
    </w:p>
    <w:p w14:paraId="1859061F" w14:textId="77777777" w:rsidR="00F84A10" w:rsidRPr="00265B16" w:rsidRDefault="00F84A10">
      <w:pPr>
        <w:spacing w:line="240" w:lineRule="auto"/>
        <w:rPr>
          <w:color w:val="000000"/>
          <w:lang w:val="nl-NL"/>
        </w:rPr>
      </w:pPr>
    </w:p>
    <w:p w14:paraId="2A4C9460" w14:textId="77777777" w:rsidR="00F84A10" w:rsidRPr="00265B16" w:rsidRDefault="00F84A10">
      <w:pPr>
        <w:spacing w:line="240" w:lineRule="auto"/>
        <w:rPr>
          <w:color w:val="000000"/>
          <w:lang w:val="nl-NL"/>
        </w:rPr>
      </w:pPr>
    </w:p>
    <w:p w14:paraId="56E4FACB"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6.</w:t>
      </w:r>
      <w:r w:rsidRPr="00265B16">
        <w:rPr>
          <w:b/>
          <w:color w:val="000000"/>
          <w:lang w:val="nl-NL"/>
        </w:rPr>
        <w:tab/>
        <w:t>EEN SPECIALE WAARSCHUWING DAT HET GENEESMIDDEL BUITEN HET ZICHT EN BEREIK VAN KINDEREN DIENT TE WORDEN GEHOUDEN</w:t>
      </w:r>
    </w:p>
    <w:p w14:paraId="2976285F" w14:textId="77777777" w:rsidR="00F84A10" w:rsidRPr="00265B16" w:rsidRDefault="00F84A10">
      <w:pPr>
        <w:spacing w:line="240" w:lineRule="auto"/>
        <w:rPr>
          <w:color w:val="000000"/>
          <w:lang w:val="nl-NL"/>
        </w:rPr>
      </w:pPr>
    </w:p>
    <w:p w14:paraId="34F78A32" w14:textId="77777777" w:rsidR="00F84A10" w:rsidRPr="00265B16" w:rsidRDefault="00F84A10">
      <w:pPr>
        <w:spacing w:line="240" w:lineRule="auto"/>
        <w:rPr>
          <w:color w:val="000000"/>
          <w:lang w:val="nl-NL"/>
        </w:rPr>
      </w:pPr>
      <w:r w:rsidRPr="00265B16">
        <w:rPr>
          <w:color w:val="000000"/>
          <w:lang w:val="nl-NL"/>
        </w:rPr>
        <w:t>Buiten het zicht en bereik van kinderen houden.</w:t>
      </w:r>
    </w:p>
    <w:p w14:paraId="177D7729" w14:textId="77777777" w:rsidR="00F84A10" w:rsidRPr="00265B16" w:rsidRDefault="00F84A10">
      <w:pPr>
        <w:spacing w:line="240" w:lineRule="auto"/>
        <w:rPr>
          <w:color w:val="000000"/>
          <w:lang w:val="nl-NL"/>
        </w:rPr>
      </w:pPr>
    </w:p>
    <w:p w14:paraId="43510EF3" w14:textId="77777777" w:rsidR="00F84A10" w:rsidRPr="00265B16" w:rsidRDefault="00F84A10">
      <w:pPr>
        <w:spacing w:line="240" w:lineRule="auto"/>
        <w:rPr>
          <w:color w:val="000000"/>
          <w:lang w:val="nl-NL"/>
        </w:rPr>
      </w:pPr>
    </w:p>
    <w:p w14:paraId="17B75CD1"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7.</w:t>
      </w:r>
      <w:r w:rsidRPr="00265B16">
        <w:rPr>
          <w:b/>
          <w:color w:val="000000"/>
          <w:lang w:val="nl-NL"/>
        </w:rPr>
        <w:tab/>
        <w:t>ANDERE SPECIALE WAARSCHUWING(EN), INDIEN NODIG</w:t>
      </w:r>
    </w:p>
    <w:p w14:paraId="70707DE9" w14:textId="77777777" w:rsidR="00F84A10" w:rsidRPr="00265B16" w:rsidRDefault="00F84A10">
      <w:pPr>
        <w:spacing w:line="240" w:lineRule="auto"/>
        <w:rPr>
          <w:color w:val="000000"/>
          <w:lang w:val="nl-NL"/>
        </w:rPr>
      </w:pPr>
    </w:p>
    <w:p w14:paraId="269B587F" w14:textId="77777777" w:rsidR="00F84A10" w:rsidRPr="00265B16" w:rsidRDefault="00F84A10">
      <w:pPr>
        <w:spacing w:line="240" w:lineRule="auto"/>
        <w:rPr>
          <w:color w:val="000000"/>
          <w:lang w:val="nl-NL"/>
        </w:rPr>
      </w:pPr>
    </w:p>
    <w:p w14:paraId="309EB590"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8.</w:t>
      </w:r>
      <w:r w:rsidRPr="00265B16">
        <w:rPr>
          <w:b/>
          <w:color w:val="000000"/>
          <w:lang w:val="nl-NL"/>
        </w:rPr>
        <w:tab/>
        <w:t>UITERSTE GEBRUIKSDATUM</w:t>
      </w:r>
    </w:p>
    <w:p w14:paraId="53A81C58" w14:textId="77777777" w:rsidR="00F84A10" w:rsidRPr="00265B16" w:rsidRDefault="00F84A10">
      <w:pPr>
        <w:rPr>
          <w:color w:val="000000"/>
          <w:lang w:val="nl-NL"/>
        </w:rPr>
      </w:pPr>
    </w:p>
    <w:p w14:paraId="73543D4C" w14:textId="77777777" w:rsidR="00F84A10" w:rsidRPr="00265B16" w:rsidRDefault="00F84A10">
      <w:pPr>
        <w:rPr>
          <w:color w:val="000000"/>
          <w:lang w:val="nl-NL"/>
        </w:rPr>
      </w:pPr>
      <w:r w:rsidRPr="00265B16">
        <w:rPr>
          <w:color w:val="000000"/>
          <w:lang w:val="nl-NL"/>
        </w:rPr>
        <w:t>EXP</w:t>
      </w:r>
    </w:p>
    <w:p w14:paraId="01C08AF1" w14:textId="77777777" w:rsidR="00F84A10" w:rsidRPr="00265B16" w:rsidRDefault="00F84A10">
      <w:pPr>
        <w:spacing w:line="240" w:lineRule="auto"/>
        <w:rPr>
          <w:color w:val="000000"/>
          <w:lang w:val="nl-NL"/>
        </w:rPr>
      </w:pPr>
    </w:p>
    <w:p w14:paraId="529EFC9E" w14:textId="77777777" w:rsidR="00F84A10" w:rsidRPr="00265B16" w:rsidRDefault="00F84A10">
      <w:pPr>
        <w:spacing w:line="240" w:lineRule="auto"/>
        <w:rPr>
          <w:color w:val="000000"/>
          <w:lang w:val="nl-NL"/>
        </w:rPr>
      </w:pPr>
    </w:p>
    <w:p w14:paraId="384E14AA"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9.</w:t>
      </w:r>
      <w:r w:rsidRPr="00265B16">
        <w:rPr>
          <w:b/>
          <w:color w:val="000000"/>
          <w:lang w:val="nl-NL"/>
        </w:rPr>
        <w:tab/>
        <w:t>BIJZONDERE VOORZORGSMAATREGELEN VOOR DE BEWARING</w:t>
      </w:r>
    </w:p>
    <w:p w14:paraId="267B9161" w14:textId="77777777" w:rsidR="00F84A10" w:rsidRPr="00265B16" w:rsidRDefault="00F84A10">
      <w:pPr>
        <w:rPr>
          <w:color w:val="000000"/>
          <w:lang w:val="nl-NL"/>
        </w:rPr>
      </w:pPr>
    </w:p>
    <w:p w14:paraId="6D8504FC" w14:textId="77777777" w:rsidR="00F84A10" w:rsidRPr="00265B16" w:rsidRDefault="00F84A10">
      <w:pPr>
        <w:rPr>
          <w:color w:val="000000"/>
          <w:lang w:val="nl-NL"/>
        </w:rPr>
      </w:pPr>
    </w:p>
    <w:p w14:paraId="231D3414"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t>10.</w:t>
      </w:r>
      <w:r w:rsidRPr="00265B16">
        <w:rPr>
          <w:b/>
          <w:color w:val="000000"/>
          <w:lang w:val="nl-NL"/>
        </w:rPr>
        <w:tab/>
        <w:t>BIJZONDERE VOORZORGSMAATREGELEN VOOR HET VERWIJDEREN VAN NIET-GEBRUIKTE GENEESMIDDELEN OF DAARVAN AFGELEIDE AFVALSTOFFEN (INDIEN VAN TOEPASSING)</w:t>
      </w:r>
    </w:p>
    <w:p w14:paraId="3263B8E9" w14:textId="77777777" w:rsidR="00F84A10" w:rsidRPr="00265B16" w:rsidRDefault="00F84A10">
      <w:pPr>
        <w:spacing w:line="240" w:lineRule="auto"/>
        <w:rPr>
          <w:color w:val="000000"/>
          <w:lang w:val="nl-NL"/>
        </w:rPr>
      </w:pPr>
    </w:p>
    <w:p w14:paraId="36B98DB9" w14:textId="77777777" w:rsidR="00F84A10" w:rsidRPr="00265B16" w:rsidRDefault="00F84A10">
      <w:pPr>
        <w:spacing w:line="240" w:lineRule="auto"/>
        <w:rPr>
          <w:color w:val="000000"/>
          <w:lang w:val="nl-NL"/>
        </w:rPr>
      </w:pPr>
    </w:p>
    <w:p w14:paraId="077ECC33" w14:textId="77777777" w:rsidR="00F84A10" w:rsidRPr="00265B16" w:rsidRDefault="00F84A10">
      <w:pPr>
        <w:keepNext/>
        <w:pBdr>
          <w:top w:val="single" w:sz="4" w:space="1" w:color="000000"/>
          <w:left w:val="single" w:sz="4" w:space="4" w:color="000000"/>
          <w:bottom w:val="single" w:sz="4" w:space="1" w:color="000000"/>
          <w:right w:val="single" w:sz="4" w:space="4" w:color="000000"/>
        </w:pBdr>
        <w:spacing w:line="240" w:lineRule="auto"/>
        <w:ind w:left="567" w:hanging="567"/>
        <w:rPr>
          <w:color w:val="000000"/>
          <w:lang w:val="nl-NL"/>
        </w:rPr>
      </w:pPr>
      <w:r w:rsidRPr="00265B16">
        <w:rPr>
          <w:b/>
          <w:color w:val="000000"/>
          <w:lang w:val="nl-NL"/>
        </w:rPr>
        <w:lastRenderedPageBreak/>
        <w:t>11.</w:t>
      </w:r>
      <w:r w:rsidRPr="00265B16">
        <w:rPr>
          <w:b/>
          <w:color w:val="000000"/>
          <w:lang w:val="nl-NL"/>
        </w:rPr>
        <w:tab/>
        <w:t>NAAM EN ADRES VAN DE HOUDER VAN DE VERGUNNING VOOR HET IN DE HANDEL BRENGEN</w:t>
      </w:r>
    </w:p>
    <w:p w14:paraId="266C79C6" w14:textId="77777777" w:rsidR="00F84A10" w:rsidRPr="00265B16" w:rsidRDefault="00F84A10">
      <w:pPr>
        <w:keepNext/>
        <w:spacing w:line="240" w:lineRule="auto"/>
        <w:rPr>
          <w:color w:val="000000"/>
          <w:lang w:val="nl-NL"/>
        </w:rPr>
      </w:pPr>
    </w:p>
    <w:p w14:paraId="2A887214" w14:textId="77777777" w:rsidR="00FF0BD6" w:rsidRPr="002E18BE" w:rsidRDefault="00FF0BD6" w:rsidP="00FF0BD6">
      <w:pPr>
        <w:spacing w:line="240" w:lineRule="auto"/>
        <w:rPr>
          <w:color w:val="000000"/>
          <w:lang w:val="fr-BE"/>
        </w:rPr>
      </w:pPr>
      <w:r w:rsidRPr="002E18BE">
        <w:rPr>
          <w:color w:val="000000"/>
          <w:lang w:val="fr-BE"/>
        </w:rPr>
        <w:t>Pfizer Europe MA</w:t>
      </w:r>
      <w:r w:rsidR="00285AA0" w:rsidRPr="002E18BE">
        <w:rPr>
          <w:color w:val="000000"/>
          <w:lang w:val="fr-BE"/>
        </w:rPr>
        <w:t> </w:t>
      </w:r>
      <w:r w:rsidRPr="002E18BE">
        <w:rPr>
          <w:color w:val="000000"/>
          <w:lang w:val="fr-BE"/>
        </w:rPr>
        <w:t>EEIG</w:t>
      </w:r>
    </w:p>
    <w:p w14:paraId="4F8D383D" w14:textId="77777777" w:rsidR="00FF0BD6" w:rsidRPr="002E18BE" w:rsidRDefault="00FF0BD6" w:rsidP="00FF0BD6">
      <w:pPr>
        <w:rPr>
          <w:color w:val="000000"/>
          <w:lang w:val="fr-BE"/>
        </w:rPr>
      </w:pPr>
      <w:r w:rsidRPr="002E18BE">
        <w:rPr>
          <w:color w:val="000000"/>
          <w:lang w:val="fr-BE"/>
        </w:rPr>
        <w:t>Boulevard de la Plaine</w:t>
      </w:r>
      <w:r w:rsidR="00285AA0" w:rsidRPr="002E18BE">
        <w:rPr>
          <w:color w:val="000000"/>
          <w:lang w:val="fr-BE"/>
        </w:rPr>
        <w:t> </w:t>
      </w:r>
      <w:r w:rsidRPr="002E18BE">
        <w:rPr>
          <w:color w:val="000000"/>
          <w:lang w:val="fr-BE"/>
        </w:rPr>
        <w:t>17</w:t>
      </w:r>
    </w:p>
    <w:p w14:paraId="77B3673B" w14:textId="77777777" w:rsidR="00FF0BD6" w:rsidRPr="00265B16" w:rsidRDefault="00FF0BD6" w:rsidP="00FF0BD6">
      <w:pPr>
        <w:rPr>
          <w:color w:val="000000"/>
          <w:lang w:val="nl-NL"/>
        </w:rPr>
      </w:pPr>
      <w:r w:rsidRPr="00265B16">
        <w:rPr>
          <w:color w:val="000000"/>
          <w:lang w:val="nl-NL"/>
        </w:rPr>
        <w:t>1050</w:t>
      </w:r>
      <w:r w:rsidR="00285AA0" w:rsidRPr="00265B16">
        <w:rPr>
          <w:color w:val="000000"/>
          <w:lang w:val="nl-NL"/>
        </w:rPr>
        <w:t> </w:t>
      </w:r>
      <w:r w:rsidRPr="00265B16">
        <w:rPr>
          <w:color w:val="000000"/>
          <w:lang w:val="nl-NL"/>
        </w:rPr>
        <w:t>Brussel</w:t>
      </w:r>
    </w:p>
    <w:p w14:paraId="388C31ED" w14:textId="77777777" w:rsidR="00FF0BD6" w:rsidRPr="00265B16" w:rsidRDefault="00FF0BD6" w:rsidP="00FF0BD6">
      <w:pPr>
        <w:rPr>
          <w:color w:val="000000"/>
          <w:szCs w:val="22"/>
          <w:lang w:val="nl-NL"/>
        </w:rPr>
      </w:pPr>
      <w:r w:rsidRPr="00265B16">
        <w:rPr>
          <w:color w:val="000000"/>
          <w:lang w:val="nl-NL"/>
        </w:rPr>
        <w:t>België</w:t>
      </w:r>
    </w:p>
    <w:p w14:paraId="756435B9" w14:textId="77777777" w:rsidR="00F84A10" w:rsidRPr="00265B16" w:rsidRDefault="00F84A10">
      <w:pPr>
        <w:spacing w:line="240" w:lineRule="auto"/>
        <w:rPr>
          <w:color w:val="000000"/>
          <w:lang w:val="nl-NL"/>
        </w:rPr>
      </w:pPr>
    </w:p>
    <w:p w14:paraId="206DF83D" w14:textId="77777777" w:rsidR="00F84A10" w:rsidRPr="00265B16" w:rsidRDefault="00F84A10">
      <w:pPr>
        <w:spacing w:line="240" w:lineRule="auto"/>
        <w:rPr>
          <w:color w:val="000000"/>
          <w:lang w:val="nl-NL"/>
        </w:rPr>
      </w:pPr>
    </w:p>
    <w:p w14:paraId="35D903B8"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12.</w:t>
      </w:r>
      <w:r w:rsidRPr="00265B16">
        <w:rPr>
          <w:b/>
          <w:color w:val="000000"/>
          <w:lang w:val="nl-NL"/>
        </w:rPr>
        <w:tab/>
        <w:t xml:space="preserve">NUMMER(S) VAN DE VERGUNNING VOOR HET IN DE HANDEL BRENGEN </w:t>
      </w:r>
    </w:p>
    <w:p w14:paraId="61706F3A" w14:textId="77777777" w:rsidR="00F84A10" w:rsidRPr="00265B16" w:rsidRDefault="00F84A10">
      <w:pPr>
        <w:spacing w:line="240" w:lineRule="auto"/>
        <w:rPr>
          <w:color w:val="000000"/>
          <w:lang w:val="nl-NL"/>
        </w:rPr>
      </w:pPr>
    </w:p>
    <w:p w14:paraId="3167E58E" w14:textId="77777777" w:rsidR="00F84A10" w:rsidRPr="00265B16" w:rsidRDefault="00F84A10">
      <w:pPr>
        <w:rPr>
          <w:color w:val="000000"/>
          <w:szCs w:val="22"/>
          <w:lang w:val="nl-NL"/>
        </w:rPr>
      </w:pPr>
      <w:r w:rsidRPr="00265B16">
        <w:rPr>
          <w:color w:val="000000"/>
          <w:szCs w:val="22"/>
          <w:lang w:val="nl-NL"/>
        </w:rPr>
        <w:t>EU/1/12/793/003</w:t>
      </w:r>
    </w:p>
    <w:p w14:paraId="79DE381F" w14:textId="77777777" w:rsidR="00F84A10" w:rsidRPr="00265B16" w:rsidRDefault="00F84A10">
      <w:pPr>
        <w:spacing w:line="240" w:lineRule="auto"/>
        <w:rPr>
          <w:color w:val="000000"/>
          <w:lang w:val="nl-NL"/>
        </w:rPr>
      </w:pPr>
    </w:p>
    <w:p w14:paraId="5D1BFEA9" w14:textId="77777777" w:rsidR="00F84A10" w:rsidRPr="00265B16" w:rsidRDefault="00F84A10">
      <w:pPr>
        <w:spacing w:line="240" w:lineRule="auto"/>
        <w:rPr>
          <w:color w:val="000000"/>
          <w:lang w:val="nl-NL"/>
        </w:rPr>
      </w:pPr>
    </w:p>
    <w:p w14:paraId="16058DE9"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13.</w:t>
      </w:r>
      <w:r w:rsidRPr="00265B16">
        <w:rPr>
          <w:b/>
          <w:color w:val="000000"/>
          <w:lang w:val="nl-NL"/>
        </w:rPr>
        <w:tab/>
      </w:r>
      <w:r w:rsidR="0061334A" w:rsidRPr="00265B16">
        <w:rPr>
          <w:b/>
          <w:color w:val="000000"/>
          <w:lang w:val="nl-NL"/>
        </w:rPr>
        <w:t>PARTIJ</w:t>
      </w:r>
      <w:r w:rsidRPr="00265B16">
        <w:rPr>
          <w:b/>
          <w:color w:val="000000"/>
          <w:lang w:val="nl-NL"/>
        </w:rPr>
        <w:t>NUMMER</w:t>
      </w:r>
    </w:p>
    <w:p w14:paraId="6E21E86D" w14:textId="77777777" w:rsidR="00F84A10" w:rsidRPr="00265B16" w:rsidRDefault="00F84A10">
      <w:pPr>
        <w:rPr>
          <w:color w:val="000000"/>
          <w:lang w:val="nl-NL"/>
        </w:rPr>
      </w:pPr>
    </w:p>
    <w:p w14:paraId="25DE9410" w14:textId="77777777" w:rsidR="00F84A10" w:rsidRPr="00265B16" w:rsidRDefault="00F84A10">
      <w:pPr>
        <w:rPr>
          <w:color w:val="000000"/>
          <w:lang w:val="nl-NL"/>
        </w:rPr>
      </w:pPr>
      <w:r w:rsidRPr="00265B16">
        <w:rPr>
          <w:color w:val="000000"/>
          <w:lang w:val="nl-NL"/>
        </w:rPr>
        <w:t>Lot</w:t>
      </w:r>
    </w:p>
    <w:p w14:paraId="66E2E408" w14:textId="77777777" w:rsidR="00F84A10" w:rsidRPr="00265B16" w:rsidRDefault="00F84A10">
      <w:pPr>
        <w:spacing w:line="240" w:lineRule="auto"/>
        <w:rPr>
          <w:color w:val="000000"/>
          <w:lang w:val="nl-NL"/>
        </w:rPr>
      </w:pPr>
    </w:p>
    <w:p w14:paraId="2952E5EB" w14:textId="77777777" w:rsidR="00F84A10" w:rsidRPr="00265B16" w:rsidRDefault="00F84A10">
      <w:pPr>
        <w:spacing w:line="240" w:lineRule="auto"/>
        <w:rPr>
          <w:color w:val="000000"/>
          <w:lang w:val="nl-NL"/>
        </w:rPr>
      </w:pPr>
    </w:p>
    <w:p w14:paraId="6C4B2822"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14.</w:t>
      </w:r>
      <w:r w:rsidRPr="00265B16">
        <w:rPr>
          <w:b/>
          <w:color w:val="000000"/>
          <w:lang w:val="nl-NL"/>
        </w:rPr>
        <w:tab/>
        <w:t>ALGEMENE INDELING VOOR DE AFLEVERING</w:t>
      </w:r>
    </w:p>
    <w:p w14:paraId="1A4F904C" w14:textId="77777777" w:rsidR="00F84A10" w:rsidRPr="00265B16" w:rsidRDefault="00F84A10">
      <w:pPr>
        <w:spacing w:line="240" w:lineRule="auto"/>
        <w:rPr>
          <w:color w:val="000000"/>
          <w:lang w:val="nl-NL"/>
        </w:rPr>
      </w:pPr>
    </w:p>
    <w:p w14:paraId="795F7578" w14:textId="77777777" w:rsidR="00F84A10" w:rsidRPr="00265B16" w:rsidRDefault="00F84A10">
      <w:pPr>
        <w:spacing w:line="240" w:lineRule="auto"/>
        <w:rPr>
          <w:color w:val="000000"/>
          <w:lang w:val="nl-NL"/>
        </w:rPr>
      </w:pPr>
    </w:p>
    <w:p w14:paraId="5E2A6FD5"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15.</w:t>
      </w:r>
      <w:r w:rsidRPr="00265B16">
        <w:rPr>
          <w:b/>
          <w:color w:val="000000"/>
          <w:lang w:val="nl-NL"/>
        </w:rPr>
        <w:tab/>
        <w:t>INSTRUCTIES VOOR GEBRUIK</w:t>
      </w:r>
    </w:p>
    <w:p w14:paraId="1D11264F" w14:textId="77777777" w:rsidR="00F84A10" w:rsidRPr="00265B16" w:rsidRDefault="00F84A10">
      <w:pPr>
        <w:spacing w:line="240" w:lineRule="auto"/>
        <w:rPr>
          <w:color w:val="000000"/>
          <w:lang w:val="nl-NL"/>
        </w:rPr>
      </w:pPr>
    </w:p>
    <w:p w14:paraId="35F755B4" w14:textId="77777777" w:rsidR="00F84A10" w:rsidRPr="00265B16" w:rsidRDefault="00F84A10">
      <w:pPr>
        <w:spacing w:line="240" w:lineRule="auto"/>
        <w:rPr>
          <w:color w:val="000000"/>
          <w:lang w:val="nl-NL"/>
        </w:rPr>
      </w:pPr>
    </w:p>
    <w:p w14:paraId="6C9FAC49"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lang w:val="nl-NL"/>
        </w:rPr>
      </w:pPr>
      <w:r w:rsidRPr="00265B16">
        <w:rPr>
          <w:b/>
          <w:color w:val="000000"/>
          <w:lang w:val="nl-NL"/>
        </w:rPr>
        <w:t>16.</w:t>
      </w:r>
      <w:r w:rsidRPr="00265B16">
        <w:rPr>
          <w:b/>
          <w:color w:val="000000"/>
          <w:lang w:val="nl-NL"/>
        </w:rPr>
        <w:tab/>
        <w:t>INFORMATIE IN BRAILLE</w:t>
      </w:r>
    </w:p>
    <w:p w14:paraId="44A15AD0" w14:textId="77777777" w:rsidR="00F84A10" w:rsidRPr="00265B16" w:rsidRDefault="00F84A10">
      <w:pPr>
        <w:spacing w:line="240" w:lineRule="auto"/>
        <w:rPr>
          <w:color w:val="000000"/>
          <w:lang w:val="nl-NL"/>
        </w:rPr>
      </w:pPr>
    </w:p>
    <w:p w14:paraId="7D25C5C9" w14:textId="77777777" w:rsidR="00F84A10" w:rsidRPr="00265B16" w:rsidRDefault="00F84A10">
      <w:pPr>
        <w:spacing w:line="240" w:lineRule="auto"/>
        <w:rPr>
          <w:color w:val="000000"/>
          <w:lang w:val="nl-NL"/>
        </w:rPr>
      </w:pPr>
      <w:r w:rsidRPr="00265B16">
        <w:rPr>
          <w:color w:val="000000"/>
          <w:lang w:val="nl-NL"/>
        </w:rPr>
        <w:t>XALKORI 250 mg</w:t>
      </w:r>
    </w:p>
    <w:p w14:paraId="2D21A343" w14:textId="77777777" w:rsidR="00BE2C00" w:rsidRPr="00265B16" w:rsidRDefault="00BE2C00" w:rsidP="00BE2C00">
      <w:pPr>
        <w:spacing w:line="240" w:lineRule="auto"/>
        <w:rPr>
          <w:color w:val="000000"/>
          <w:lang w:val="nl-NL"/>
        </w:rPr>
      </w:pPr>
    </w:p>
    <w:p w14:paraId="7E8102E6" w14:textId="77777777" w:rsidR="00BE2C00" w:rsidRPr="00265B16" w:rsidRDefault="00BE2C00" w:rsidP="00BE2C00">
      <w:pPr>
        <w:spacing w:line="240" w:lineRule="auto"/>
        <w:rPr>
          <w:color w:val="000000"/>
          <w:lang w:val="nl-NL"/>
        </w:rPr>
      </w:pPr>
    </w:p>
    <w:p w14:paraId="36592F49" w14:textId="77777777" w:rsidR="00BE2C00" w:rsidRPr="00265B16" w:rsidRDefault="00BE2C00" w:rsidP="00BE2C0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eastAsia="Times New Roman"/>
          <w:i/>
          <w:color w:val="000000"/>
          <w:szCs w:val="22"/>
          <w:lang w:val="nl-NL" w:eastAsia="fr-LU" w:bidi="nl-NL"/>
        </w:rPr>
      </w:pPr>
      <w:r w:rsidRPr="00265B16">
        <w:rPr>
          <w:rFonts w:eastAsia="Times New Roman"/>
          <w:b/>
          <w:color w:val="000000"/>
          <w:szCs w:val="22"/>
          <w:lang w:val="nl-NL" w:eastAsia="fr-LU" w:bidi="nl-NL"/>
        </w:rPr>
        <w:t>17.</w:t>
      </w:r>
      <w:r w:rsidRPr="00265B16">
        <w:rPr>
          <w:rFonts w:eastAsia="Times New Roman"/>
          <w:b/>
          <w:color w:val="000000"/>
          <w:szCs w:val="22"/>
          <w:lang w:val="nl-NL" w:eastAsia="fr-LU" w:bidi="nl-NL"/>
        </w:rPr>
        <w:tab/>
        <w:t>UNIEK IDENTIFICATIEKENMERK - 2D MATRIXCODE</w:t>
      </w:r>
    </w:p>
    <w:p w14:paraId="1677D592"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p>
    <w:p w14:paraId="0E48F18C" w14:textId="77777777" w:rsidR="00BE2C00" w:rsidRPr="00265B16" w:rsidRDefault="00BE2C00" w:rsidP="00BE2C00">
      <w:pPr>
        <w:suppressAutoHyphens w:val="0"/>
        <w:spacing w:line="240" w:lineRule="auto"/>
        <w:rPr>
          <w:rFonts w:eastAsia="Times New Roman"/>
          <w:color w:val="000000"/>
          <w:shd w:val="clear" w:color="auto" w:fill="CCCCCC"/>
          <w:lang w:val="nl-NL" w:eastAsia="es-ES" w:bidi="es-ES"/>
        </w:rPr>
      </w:pPr>
      <w:r w:rsidRPr="00265B16">
        <w:rPr>
          <w:rFonts w:eastAsia="Times New Roman"/>
          <w:color w:val="000000"/>
          <w:shd w:val="clear" w:color="auto" w:fill="CCCCCC"/>
          <w:lang w:val="nl-NL" w:eastAsia="es-ES" w:bidi="es-ES"/>
        </w:rPr>
        <w:t>2D</w:t>
      </w:r>
      <w:r w:rsidR="00285AA0" w:rsidRPr="00265B16">
        <w:rPr>
          <w:rFonts w:eastAsia="Times New Roman"/>
          <w:color w:val="000000"/>
          <w:shd w:val="clear" w:color="auto" w:fill="CCCCCC"/>
          <w:lang w:val="nl-NL" w:eastAsia="es-ES" w:bidi="es-ES"/>
        </w:rPr>
        <w:t> </w:t>
      </w:r>
      <w:r w:rsidRPr="00265B16">
        <w:rPr>
          <w:rFonts w:eastAsia="Times New Roman"/>
          <w:color w:val="000000"/>
          <w:shd w:val="clear" w:color="auto" w:fill="CCCCCC"/>
          <w:lang w:val="nl-NL" w:eastAsia="es-ES" w:bidi="es-ES"/>
        </w:rPr>
        <w:t>matrixcode met het unieke identificatiekenmerk.</w:t>
      </w:r>
    </w:p>
    <w:p w14:paraId="1F67417B" w14:textId="77777777" w:rsidR="00BE2C00" w:rsidRPr="00265B16" w:rsidRDefault="00BE2C00" w:rsidP="00BE2C00">
      <w:pPr>
        <w:suppressAutoHyphens w:val="0"/>
        <w:spacing w:line="240" w:lineRule="auto"/>
        <w:rPr>
          <w:rFonts w:eastAsia="Times New Roman"/>
          <w:color w:val="000000"/>
          <w:shd w:val="clear" w:color="auto" w:fill="CCCCCC"/>
          <w:lang w:val="nl-NL" w:eastAsia="es-ES" w:bidi="es-ES"/>
        </w:rPr>
      </w:pPr>
    </w:p>
    <w:p w14:paraId="5747D94F"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p>
    <w:p w14:paraId="7A688C6E" w14:textId="77777777" w:rsidR="00BE2C00" w:rsidRPr="00265B16" w:rsidRDefault="00BE2C00" w:rsidP="00BE2C0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eastAsia="Times New Roman"/>
          <w:i/>
          <w:color w:val="000000"/>
          <w:szCs w:val="22"/>
          <w:lang w:val="nl-NL" w:eastAsia="fr-LU" w:bidi="nl-NL"/>
        </w:rPr>
      </w:pPr>
      <w:r w:rsidRPr="00265B16">
        <w:rPr>
          <w:rFonts w:eastAsia="Times New Roman"/>
          <w:b/>
          <w:color w:val="000000"/>
          <w:szCs w:val="22"/>
          <w:lang w:val="nl-NL" w:eastAsia="fr-LU" w:bidi="nl-NL"/>
        </w:rPr>
        <w:t>18.</w:t>
      </w:r>
      <w:r w:rsidRPr="00265B16">
        <w:rPr>
          <w:rFonts w:eastAsia="Times New Roman"/>
          <w:b/>
          <w:color w:val="000000"/>
          <w:szCs w:val="22"/>
          <w:lang w:val="nl-NL" w:eastAsia="fr-LU" w:bidi="nl-NL"/>
        </w:rPr>
        <w:tab/>
        <w:t>UNIEK IDENTIFICATIEKENMERK - VOOR MENSEN LEESBARE GEGEVENS</w:t>
      </w:r>
    </w:p>
    <w:p w14:paraId="17E044E9"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p>
    <w:p w14:paraId="11C05652"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r w:rsidRPr="00265B16">
        <w:rPr>
          <w:rFonts w:eastAsia="Times New Roman"/>
          <w:color w:val="000000"/>
          <w:szCs w:val="22"/>
          <w:lang w:val="nl-NL" w:eastAsia="fr-LU" w:bidi="nl-NL"/>
        </w:rPr>
        <w:t>PC</w:t>
      </w:r>
    </w:p>
    <w:p w14:paraId="1ABC39B2" w14:textId="77777777" w:rsidR="00BE2C00" w:rsidRPr="00265B16" w:rsidRDefault="00BE2C00" w:rsidP="00BE2C00">
      <w:pPr>
        <w:tabs>
          <w:tab w:val="clear" w:pos="567"/>
        </w:tabs>
        <w:suppressAutoHyphens w:val="0"/>
        <w:spacing w:line="240" w:lineRule="auto"/>
        <w:rPr>
          <w:rFonts w:eastAsia="Times New Roman"/>
          <w:color w:val="000000"/>
          <w:szCs w:val="22"/>
          <w:lang w:val="nl-NL" w:eastAsia="fr-LU" w:bidi="nl-NL"/>
        </w:rPr>
      </w:pPr>
      <w:r w:rsidRPr="00265B16">
        <w:rPr>
          <w:rFonts w:eastAsia="Times New Roman"/>
          <w:color w:val="000000"/>
          <w:szCs w:val="22"/>
          <w:lang w:val="nl-NL" w:eastAsia="fr-LU" w:bidi="nl-NL"/>
        </w:rPr>
        <w:t>SN</w:t>
      </w:r>
    </w:p>
    <w:p w14:paraId="41FE1417" w14:textId="77777777" w:rsidR="001E57C7" w:rsidRPr="00265B16" w:rsidRDefault="00BE2C00" w:rsidP="00BE2C00">
      <w:pPr>
        <w:tabs>
          <w:tab w:val="clear" w:pos="567"/>
        </w:tabs>
        <w:suppressAutoHyphens w:val="0"/>
        <w:spacing w:line="240" w:lineRule="auto"/>
        <w:rPr>
          <w:rFonts w:eastAsia="Times New Roman"/>
          <w:color w:val="000000"/>
          <w:szCs w:val="22"/>
          <w:lang w:val="nl-NL" w:eastAsia="fr-LU" w:bidi="nl-NL"/>
        </w:rPr>
      </w:pPr>
      <w:r w:rsidRPr="00265B16">
        <w:rPr>
          <w:rFonts w:eastAsia="Times New Roman"/>
          <w:color w:val="000000"/>
          <w:szCs w:val="22"/>
          <w:lang w:val="nl-NL" w:eastAsia="fr-LU" w:bidi="nl-NL"/>
        </w:rPr>
        <w:t>NN</w:t>
      </w:r>
    </w:p>
    <w:p w14:paraId="4B55998F" w14:textId="77777777" w:rsidR="00F84A10" w:rsidRPr="00265B16" w:rsidRDefault="00F84A10">
      <w:pPr>
        <w:spacing w:line="240" w:lineRule="auto"/>
        <w:rPr>
          <w:b/>
          <w:color w:val="000000"/>
          <w:shd w:val="clear" w:color="auto" w:fill="CCCCCC"/>
          <w:lang w:val="nl-NL"/>
        </w:rPr>
      </w:pPr>
      <w:r w:rsidRPr="00265B16">
        <w:rPr>
          <w:color w:val="000000"/>
          <w:lang w:val="nl-NL"/>
        </w:rPr>
        <w:br w:type="page"/>
      </w:r>
    </w:p>
    <w:p w14:paraId="2DF0EFAC"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szCs w:val="22"/>
          <w:lang w:val="nl-NL"/>
        </w:rPr>
      </w:pPr>
      <w:r w:rsidRPr="00265B16">
        <w:rPr>
          <w:b/>
          <w:color w:val="000000"/>
          <w:szCs w:val="22"/>
          <w:lang w:val="nl-NL"/>
        </w:rPr>
        <w:lastRenderedPageBreak/>
        <w:t>GEGEVENS DIE IN IEDER GEVAL OP BLISTERVERPAKKINGEN OF STRIPS MOETEN WORDEN VERMELD</w:t>
      </w:r>
    </w:p>
    <w:p w14:paraId="0F276278"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szCs w:val="22"/>
          <w:lang w:val="nl-NL"/>
        </w:rPr>
      </w:pPr>
    </w:p>
    <w:p w14:paraId="74F945EB"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szCs w:val="22"/>
          <w:lang w:val="nl-NL"/>
        </w:rPr>
      </w:pPr>
      <w:r w:rsidRPr="00265B16">
        <w:rPr>
          <w:b/>
          <w:color w:val="000000"/>
          <w:szCs w:val="22"/>
          <w:lang w:val="nl-NL"/>
        </w:rPr>
        <w:t xml:space="preserve">BLISTERVERPAKKING </w:t>
      </w:r>
    </w:p>
    <w:p w14:paraId="19FC4EA5" w14:textId="77777777" w:rsidR="00F84A10" w:rsidRPr="00265B16" w:rsidRDefault="00F84A10">
      <w:pPr>
        <w:spacing w:line="240" w:lineRule="auto"/>
        <w:rPr>
          <w:color w:val="000000"/>
          <w:szCs w:val="22"/>
          <w:lang w:val="nl-NL"/>
        </w:rPr>
      </w:pPr>
    </w:p>
    <w:p w14:paraId="7F61D698" w14:textId="77777777" w:rsidR="00F84A10" w:rsidRPr="00265B16" w:rsidRDefault="00F84A10">
      <w:pPr>
        <w:spacing w:line="240" w:lineRule="auto"/>
        <w:rPr>
          <w:color w:val="000000"/>
          <w:szCs w:val="22"/>
          <w:lang w:val="nl-NL"/>
        </w:rPr>
      </w:pPr>
    </w:p>
    <w:p w14:paraId="6772906F"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szCs w:val="22"/>
          <w:lang w:val="nl-NL"/>
        </w:rPr>
      </w:pPr>
      <w:r w:rsidRPr="00265B16">
        <w:rPr>
          <w:b/>
          <w:color w:val="000000"/>
          <w:szCs w:val="22"/>
          <w:lang w:val="nl-NL"/>
        </w:rPr>
        <w:t>1.</w:t>
      </w:r>
      <w:r w:rsidRPr="00265B16">
        <w:rPr>
          <w:b/>
          <w:color w:val="000000"/>
          <w:szCs w:val="22"/>
          <w:lang w:val="nl-NL"/>
        </w:rPr>
        <w:tab/>
        <w:t>NAAM VAN HET GENEESMIDDEL</w:t>
      </w:r>
    </w:p>
    <w:p w14:paraId="311BDF0C" w14:textId="77777777" w:rsidR="00F84A10" w:rsidRPr="00265B16" w:rsidRDefault="00F84A10">
      <w:pPr>
        <w:spacing w:line="240" w:lineRule="auto"/>
        <w:rPr>
          <w:i/>
          <w:color w:val="000000"/>
          <w:szCs w:val="22"/>
          <w:lang w:val="nl-NL"/>
        </w:rPr>
      </w:pPr>
    </w:p>
    <w:p w14:paraId="15489858" w14:textId="77777777" w:rsidR="00F84A10" w:rsidRPr="00265B16" w:rsidRDefault="00F84A10">
      <w:pPr>
        <w:rPr>
          <w:color w:val="000000"/>
          <w:lang w:val="nl-NL"/>
        </w:rPr>
      </w:pPr>
      <w:r w:rsidRPr="00265B16">
        <w:rPr>
          <w:color w:val="000000"/>
          <w:lang w:val="nl-NL"/>
        </w:rPr>
        <w:t>XALKORI 250 mg harde capsules</w:t>
      </w:r>
    </w:p>
    <w:p w14:paraId="1D09184D" w14:textId="77777777" w:rsidR="00F84A10" w:rsidRPr="00265B16" w:rsidRDefault="00772EFF">
      <w:pPr>
        <w:rPr>
          <w:color w:val="000000"/>
          <w:lang w:val="nl-NL"/>
        </w:rPr>
      </w:pPr>
      <w:r w:rsidRPr="00265B16">
        <w:rPr>
          <w:color w:val="000000"/>
          <w:lang w:val="nl-NL"/>
        </w:rPr>
        <w:t>c</w:t>
      </w:r>
      <w:r w:rsidR="00F84A10" w:rsidRPr="00265B16">
        <w:rPr>
          <w:color w:val="000000"/>
          <w:lang w:val="nl-NL"/>
        </w:rPr>
        <w:t>rizotinib</w:t>
      </w:r>
    </w:p>
    <w:p w14:paraId="00F5FB86" w14:textId="77777777" w:rsidR="00F84A10" w:rsidRPr="00265B16" w:rsidRDefault="00F84A10">
      <w:pPr>
        <w:spacing w:line="240" w:lineRule="auto"/>
        <w:rPr>
          <w:color w:val="000000"/>
          <w:szCs w:val="22"/>
          <w:lang w:val="nl-NL"/>
        </w:rPr>
      </w:pPr>
    </w:p>
    <w:p w14:paraId="77BEE3F9" w14:textId="77777777" w:rsidR="00F84A10" w:rsidRPr="00265B16" w:rsidRDefault="00F84A10">
      <w:pPr>
        <w:spacing w:line="240" w:lineRule="auto"/>
        <w:rPr>
          <w:color w:val="000000"/>
          <w:szCs w:val="22"/>
          <w:lang w:val="nl-NL"/>
        </w:rPr>
      </w:pPr>
    </w:p>
    <w:p w14:paraId="713CAC4F"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ind w:left="567" w:hanging="567"/>
        <w:rPr>
          <w:color w:val="000000"/>
          <w:szCs w:val="22"/>
          <w:lang w:val="nl-NL"/>
        </w:rPr>
      </w:pPr>
      <w:r w:rsidRPr="00265B16">
        <w:rPr>
          <w:b/>
          <w:color w:val="000000"/>
          <w:szCs w:val="22"/>
          <w:lang w:val="nl-NL"/>
        </w:rPr>
        <w:t>2.</w:t>
      </w:r>
      <w:r w:rsidRPr="00265B16">
        <w:rPr>
          <w:b/>
          <w:color w:val="000000"/>
          <w:szCs w:val="22"/>
          <w:lang w:val="nl-NL"/>
        </w:rPr>
        <w:tab/>
        <w:t>NAAM VAN DE HOUDER VAN DE VERGUNNING VOOR HET IN DE HANDEL BRENGEN</w:t>
      </w:r>
    </w:p>
    <w:p w14:paraId="3FAB4ACF" w14:textId="77777777" w:rsidR="00F84A10" w:rsidRPr="00265B16" w:rsidRDefault="00F84A10">
      <w:pPr>
        <w:spacing w:line="240" w:lineRule="auto"/>
        <w:rPr>
          <w:color w:val="000000"/>
          <w:szCs w:val="22"/>
          <w:lang w:val="nl-NL"/>
        </w:rPr>
      </w:pPr>
    </w:p>
    <w:p w14:paraId="2961C7A2" w14:textId="77777777" w:rsidR="00F84A10" w:rsidRPr="00265B16" w:rsidRDefault="00FF0BD6">
      <w:pPr>
        <w:tabs>
          <w:tab w:val="left" w:pos="360"/>
        </w:tabs>
        <w:spacing w:line="240" w:lineRule="auto"/>
        <w:rPr>
          <w:color w:val="000000"/>
          <w:szCs w:val="22"/>
          <w:lang w:val="nl-NL"/>
        </w:rPr>
      </w:pPr>
      <w:r w:rsidRPr="00265B16">
        <w:rPr>
          <w:color w:val="000000"/>
          <w:lang w:val="nl-NL"/>
        </w:rPr>
        <w:t>Pfizer Europe MA</w:t>
      </w:r>
      <w:r w:rsidR="00285AA0" w:rsidRPr="00265B16">
        <w:rPr>
          <w:color w:val="000000"/>
          <w:lang w:val="nl-NL"/>
        </w:rPr>
        <w:t> </w:t>
      </w:r>
      <w:r w:rsidRPr="00265B16">
        <w:rPr>
          <w:color w:val="000000"/>
          <w:lang w:val="nl-NL"/>
        </w:rPr>
        <w:t>EEIG</w:t>
      </w:r>
      <w:r w:rsidRPr="00265B16">
        <w:rPr>
          <w:color w:val="000000"/>
          <w:szCs w:val="22"/>
          <w:lang w:val="nl-NL"/>
        </w:rPr>
        <w:t xml:space="preserve"> </w:t>
      </w:r>
      <w:r w:rsidR="00F84A10" w:rsidRPr="00265B16">
        <w:rPr>
          <w:color w:val="000000"/>
          <w:szCs w:val="22"/>
          <w:highlight w:val="lightGray"/>
          <w:lang w:val="nl-NL"/>
        </w:rPr>
        <w:t>(als logo van de houder van de vergunning voor het in de handel brengen)</w:t>
      </w:r>
    </w:p>
    <w:p w14:paraId="273462ED" w14:textId="77777777" w:rsidR="00F84A10" w:rsidRPr="00265B16" w:rsidRDefault="00F84A10">
      <w:pPr>
        <w:spacing w:line="240" w:lineRule="auto"/>
        <w:rPr>
          <w:color w:val="000000"/>
          <w:szCs w:val="22"/>
          <w:lang w:val="nl-NL"/>
        </w:rPr>
      </w:pPr>
    </w:p>
    <w:p w14:paraId="1FC3E61B" w14:textId="77777777" w:rsidR="00F84A10" w:rsidRPr="00265B16" w:rsidRDefault="00F84A10">
      <w:pPr>
        <w:spacing w:line="240" w:lineRule="auto"/>
        <w:rPr>
          <w:color w:val="000000"/>
          <w:szCs w:val="22"/>
          <w:lang w:val="nl-NL"/>
        </w:rPr>
      </w:pPr>
    </w:p>
    <w:p w14:paraId="395F62A4" w14:textId="77777777" w:rsidR="00F84A10" w:rsidRPr="00265B16" w:rsidRDefault="00F84A10">
      <w:pPr>
        <w:pBdr>
          <w:top w:val="single" w:sz="4" w:space="1" w:color="000000"/>
          <w:left w:val="single" w:sz="4" w:space="4" w:color="000000"/>
          <w:bottom w:val="single" w:sz="4" w:space="2" w:color="000000"/>
          <w:right w:val="single" w:sz="4" w:space="4" w:color="000000"/>
        </w:pBdr>
        <w:spacing w:line="240" w:lineRule="auto"/>
        <w:rPr>
          <w:color w:val="000000"/>
          <w:szCs w:val="22"/>
          <w:lang w:val="nl-NL"/>
        </w:rPr>
      </w:pPr>
      <w:r w:rsidRPr="00265B16">
        <w:rPr>
          <w:b/>
          <w:color w:val="000000"/>
          <w:szCs w:val="22"/>
          <w:lang w:val="nl-NL"/>
        </w:rPr>
        <w:t>3.</w:t>
      </w:r>
      <w:r w:rsidRPr="00265B16">
        <w:rPr>
          <w:b/>
          <w:color w:val="000000"/>
          <w:szCs w:val="22"/>
          <w:lang w:val="nl-NL"/>
        </w:rPr>
        <w:tab/>
        <w:t>UITERSTE GEBRUIKSDATUM</w:t>
      </w:r>
    </w:p>
    <w:p w14:paraId="1B57F656" w14:textId="77777777" w:rsidR="00F84A10" w:rsidRPr="00265B16" w:rsidRDefault="00F84A10">
      <w:pPr>
        <w:spacing w:line="240" w:lineRule="auto"/>
        <w:rPr>
          <w:color w:val="000000"/>
          <w:szCs w:val="22"/>
          <w:lang w:val="nl-NL"/>
        </w:rPr>
      </w:pPr>
    </w:p>
    <w:p w14:paraId="18920308" w14:textId="77777777" w:rsidR="00F84A10" w:rsidRPr="00265B16" w:rsidRDefault="00F84A10">
      <w:pPr>
        <w:spacing w:line="240" w:lineRule="auto"/>
        <w:rPr>
          <w:color w:val="000000"/>
          <w:szCs w:val="22"/>
          <w:lang w:val="nl-NL"/>
        </w:rPr>
      </w:pPr>
      <w:r w:rsidRPr="00265B16">
        <w:rPr>
          <w:color w:val="000000"/>
          <w:szCs w:val="22"/>
          <w:lang w:val="nl-NL"/>
        </w:rPr>
        <w:t>EXP</w:t>
      </w:r>
    </w:p>
    <w:p w14:paraId="348B0FD1" w14:textId="77777777" w:rsidR="00F84A10" w:rsidRPr="00265B16" w:rsidRDefault="00F84A10">
      <w:pPr>
        <w:spacing w:line="240" w:lineRule="auto"/>
        <w:rPr>
          <w:color w:val="000000"/>
          <w:szCs w:val="22"/>
          <w:lang w:val="nl-NL"/>
        </w:rPr>
      </w:pPr>
    </w:p>
    <w:p w14:paraId="55EA8A75" w14:textId="77777777" w:rsidR="00F84A10" w:rsidRPr="00265B16" w:rsidRDefault="00F84A10">
      <w:pPr>
        <w:spacing w:line="240" w:lineRule="auto"/>
        <w:rPr>
          <w:color w:val="000000"/>
          <w:szCs w:val="22"/>
          <w:lang w:val="nl-NL"/>
        </w:rPr>
      </w:pPr>
    </w:p>
    <w:p w14:paraId="21CE99ED"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szCs w:val="22"/>
          <w:lang w:val="nl-NL"/>
        </w:rPr>
      </w:pPr>
      <w:r w:rsidRPr="00265B16">
        <w:rPr>
          <w:b/>
          <w:color w:val="000000"/>
          <w:szCs w:val="22"/>
          <w:lang w:val="nl-NL"/>
        </w:rPr>
        <w:t>4.</w:t>
      </w:r>
      <w:r w:rsidRPr="00265B16">
        <w:rPr>
          <w:b/>
          <w:color w:val="000000"/>
          <w:szCs w:val="22"/>
          <w:lang w:val="nl-NL"/>
        </w:rPr>
        <w:tab/>
      </w:r>
      <w:r w:rsidR="0061334A" w:rsidRPr="00265B16">
        <w:rPr>
          <w:b/>
          <w:color w:val="000000"/>
          <w:szCs w:val="22"/>
          <w:lang w:val="nl-NL"/>
        </w:rPr>
        <w:t>PARTIJ</w:t>
      </w:r>
      <w:r w:rsidR="00A438A2" w:rsidRPr="00265B16">
        <w:rPr>
          <w:b/>
          <w:color w:val="000000"/>
          <w:szCs w:val="22"/>
          <w:lang w:val="nl-NL"/>
        </w:rPr>
        <w:t xml:space="preserve"> </w:t>
      </w:r>
      <w:r w:rsidRPr="00265B16">
        <w:rPr>
          <w:b/>
          <w:color w:val="000000"/>
          <w:szCs w:val="22"/>
          <w:lang w:val="nl-NL"/>
        </w:rPr>
        <w:t>NUMMER</w:t>
      </w:r>
    </w:p>
    <w:p w14:paraId="0DF3D066" w14:textId="77777777" w:rsidR="00F84A10" w:rsidRPr="00265B16" w:rsidRDefault="00F84A10">
      <w:pPr>
        <w:spacing w:line="240" w:lineRule="auto"/>
        <w:rPr>
          <w:color w:val="000000"/>
          <w:szCs w:val="22"/>
          <w:lang w:val="nl-NL"/>
        </w:rPr>
      </w:pPr>
    </w:p>
    <w:p w14:paraId="5D8E8E7A" w14:textId="77777777" w:rsidR="00F84A10" w:rsidRPr="00265B16" w:rsidRDefault="00F84A10">
      <w:pPr>
        <w:spacing w:line="240" w:lineRule="auto"/>
        <w:rPr>
          <w:color w:val="000000"/>
          <w:szCs w:val="22"/>
          <w:lang w:val="nl-NL"/>
        </w:rPr>
      </w:pPr>
      <w:r w:rsidRPr="00265B16">
        <w:rPr>
          <w:color w:val="000000"/>
          <w:szCs w:val="22"/>
          <w:lang w:val="nl-NL"/>
        </w:rPr>
        <w:t>Lot</w:t>
      </w:r>
    </w:p>
    <w:p w14:paraId="40FCCBB7" w14:textId="77777777" w:rsidR="00F84A10" w:rsidRPr="00265B16" w:rsidRDefault="00F84A10">
      <w:pPr>
        <w:spacing w:line="240" w:lineRule="auto"/>
        <w:rPr>
          <w:color w:val="000000"/>
          <w:szCs w:val="22"/>
          <w:lang w:val="nl-NL"/>
        </w:rPr>
      </w:pPr>
    </w:p>
    <w:p w14:paraId="3D200CD0" w14:textId="77777777" w:rsidR="00F84A10" w:rsidRPr="00265B16" w:rsidRDefault="00F84A10">
      <w:pPr>
        <w:spacing w:line="240" w:lineRule="auto"/>
        <w:rPr>
          <w:color w:val="000000"/>
          <w:szCs w:val="22"/>
          <w:lang w:val="nl-NL"/>
        </w:rPr>
      </w:pPr>
    </w:p>
    <w:p w14:paraId="11985F88" w14:textId="77777777" w:rsidR="00F84A10" w:rsidRPr="00265B16" w:rsidRDefault="00F84A10">
      <w:pPr>
        <w:pBdr>
          <w:top w:val="single" w:sz="4" w:space="1" w:color="000000"/>
          <w:left w:val="single" w:sz="4" w:space="4" w:color="000000"/>
          <w:bottom w:val="single" w:sz="4" w:space="1" w:color="000000"/>
          <w:right w:val="single" w:sz="4" w:space="4" w:color="000000"/>
        </w:pBdr>
        <w:spacing w:line="240" w:lineRule="auto"/>
        <w:rPr>
          <w:color w:val="000000"/>
          <w:szCs w:val="22"/>
          <w:lang w:val="nl-NL"/>
        </w:rPr>
      </w:pPr>
      <w:r w:rsidRPr="00265B16">
        <w:rPr>
          <w:b/>
          <w:color w:val="000000"/>
          <w:szCs w:val="22"/>
          <w:lang w:val="nl-NL"/>
        </w:rPr>
        <w:t>5.</w:t>
      </w:r>
      <w:r w:rsidRPr="00265B16">
        <w:rPr>
          <w:b/>
          <w:color w:val="000000"/>
          <w:szCs w:val="22"/>
          <w:lang w:val="nl-NL"/>
        </w:rPr>
        <w:tab/>
        <w:t>OVERIGE</w:t>
      </w:r>
    </w:p>
    <w:p w14:paraId="1D95A153" w14:textId="77777777" w:rsidR="00F84A10" w:rsidRPr="00265B16" w:rsidRDefault="00F84A10">
      <w:pPr>
        <w:spacing w:line="240" w:lineRule="auto"/>
        <w:rPr>
          <w:i/>
          <w:color w:val="000000"/>
          <w:szCs w:val="22"/>
          <w:lang w:val="nl-NL"/>
        </w:rPr>
      </w:pPr>
    </w:p>
    <w:p w14:paraId="105ABA7B" w14:textId="66E86DA2" w:rsidR="00F84A10" w:rsidRPr="00265B16" w:rsidRDefault="00F84A10">
      <w:pPr>
        <w:spacing w:line="240" w:lineRule="auto"/>
        <w:jc w:val="center"/>
        <w:rPr>
          <w:color w:val="000000"/>
          <w:lang w:val="nl-NL"/>
        </w:rPr>
      </w:pPr>
      <w:r w:rsidRPr="00265B16">
        <w:rPr>
          <w:color w:val="000000"/>
          <w:lang w:val="nl-NL"/>
        </w:rPr>
        <w:br w:type="page"/>
      </w:r>
    </w:p>
    <w:p w14:paraId="2A06C970" w14:textId="77777777" w:rsidR="0039384A" w:rsidRPr="00265B16" w:rsidRDefault="0039384A" w:rsidP="0039384A">
      <w:pPr>
        <w:pBdr>
          <w:top w:val="single" w:sz="4" w:space="0" w:color="auto"/>
          <w:left w:val="single" w:sz="4" w:space="4" w:color="auto"/>
          <w:bottom w:val="single" w:sz="4" w:space="1" w:color="auto"/>
          <w:right w:val="single" w:sz="4" w:space="4" w:color="auto"/>
        </w:pBdr>
        <w:rPr>
          <w:b/>
          <w:lang w:val="nl-NL"/>
        </w:rPr>
      </w:pPr>
      <w:r w:rsidRPr="00265B16">
        <w:rPr>
          <w:b/>
          <w:lang w:val="nl-NL"/>
        </w:rPr>
        <w:lastRenderedPageBreak/>
        <w:t>GEGEVENS DIE OP DE BUITENVERPAKKING MOETEN WORDEN VERMELD</w:t>
      </w:r>
    </w:p>
    <w:p w14:paraId="616A8FB3" w14:textId="77777777" w:rsidR="0039384A" w:rsidRPr="00265B16" w:rsidRDefault="0039384A" w:rsidP="0039384A">
      <w:pPr>
        <w:pBdr>
          <w:top w:val="single" w:sz="4" w:space="0" w:color="auto"/>
          <w:left w:val="single" w:sz="4" w:space="4" w:color="auto"/>
          <w:bottom w:val="single" w:sz="4" w:space="1" w:color="auto"/>
          <w:right w:val="single" w:sz="4" w:space="4" w:color="auto"/>
        </w:pBdr>
        <w:rPr>
          <w:lang w:val="nl-NL"/>
        </w:rPr>
      </w:pPr>
    </w:p>
    <w:p w14:paraId="5017A0D7" w14:textId="77777777" w:rsidR="0039384A" w:rsidRPr="00265B16" w:rsidRDefault="0039384A" w:rsidP="0039384A">
      <w:pPr>
        <w:pBdr>
          <w:top w:val="single" w:sz="4" w:space="0" w:color="auto"/>
          <w:left w:val="single" w:sz="4" w:space="4" w:color="auto"/>
          <w:bottom w:val="single" w:sz="4" w:space="1" w:color="auto"/>
          <w:right w:val="single" w:sz="4" w:space="4" w:color="auto"/>
        </w:pBdr>
        <w:rPr>
          <w:lang w:val="nl-NL"/>
        </w:rPr>
      </w:pPr>
      <w:r w:rsidRPr="00265B16">
        <w:rPr>
          <w:b/>
          <w:lang w:val="nl-NL"/>
        </w:rPr>
        <w:t>VERPAKKING VOOR FLESJE</w:t>
      </w:r>
    </w:p>
    <w:p w14:paraId="358237A4" w14:textId="77777777" w:rsidR="0039384A" w:rsidRPr="00265B16" w:rsidRDefault="0039384A" w:rsidP="0039384A">
      <w:pPr>
        <w:rPr>
          <w:lang w:val="nl-NL"/>
        </w:rPr>
      </w:pPr>
    </w:p>
    <w:p w14:paraId="5F9D58C1" w14:textId="77777777" w:rsidR="0039384A" w:rsidRPr="00265B16" w:rsidRDefault="0039384A" w:rsidP="0039384A">
      <w:pPr>
        <w:rPr>
          <w:lang w:val="nl-NL"/>
        </w:rPr>
      </w:pPr>
    </w:p>
    <w:p w14:paraId="3262DD93"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1.</w:t>
      </w:r>
      <w:r w:rsidRPr="00265B16">
        <w:rPr>
          <w:b/>
          <w:lang w:val="nl-NL"/>
        </w:rPr>
        <w:tab/>
        <w:t>NAAM VAN HET GENEESMIDDEL</w:t>
      </w:r>
    </w:p>
    <w:p w14:paraId="15DB14BD" w14:textId="77777777" w:rsidR="0039384A" w:rsidRPr="00265B16" w:rsidRDefault="0039384A" w:rsidP="0039384A">
      <w:pPr>
        <w:rPr>
          <w:lang w:val="nl-NL"/>
        </w:rPr>
      </w:pPr>
    </w:p>
    <w:p w14:paraId="10B76351" w14:textId="77777777" w:rsidR="0039384A" w:rsidRPr="00265B16" w:rsidRDefault="0039384A" w:rsidP="0039384A">
      <w:pPr>
        <w:rPr>
          <w:lang w:val="nl-NL"/>
        </w:rPr>
      </w:pPr>
      <w:r w:rsidRPr="00265B16">
        <w:rPr>
          <w:lang w:val="nl-NL"/>
        </w:rPr>
        <w:t>XALKORI 20 mg granulaat in capsules om te openen</w:t>
      </w:r>
    </w:p>
    <w:p w14:paraId="6669C6EE" w14:textId="77777777" w:rsidR="0039384A" w:rsidRPr="00265B16" w:rsidRDefault="0039384A" w:rsidP="0039384A">
      <w:pPr>
        <w:rPr>
          <w:lang w:val="nl-NL"/>
        </w:rPr>
      </w:pPr>
      <w:r w:rsidRPr="00265B16">
        <w:rPr>
          <w:lang w:val="nl-NL"/>
        </w:rPr>
        <w:t>crizotinib</w:t>
      </w:r>
    </w:p>
    <w:p w14:paraId="0301949F" w14:textId="77777777" w:rsidR="0039384A" w:rsidRPr="00265B16" w:rsidRDefault="0039384A" w:rsidP="0039384A">
      <w:pPr>
        <w:rPr>
          <w:lang w:val="nl-NL"/>
        </w:rPr>
      </w:pPr>
    </w:p>
    <w:p w14:paraId="6EAF4A69" w14:textId="77777777" w:rsidR="0039384A" w:rsidRPr="00265B16" w:rsidRDefault="0039384A" w:rsidP="0039384A">
      <w:pPr>
        <w:rPr>
          <w:lang w:val="nl-NL"/>
        </w:rPr>
      </w:pPr>
    </w:p>
    <w:p w14:paraId="55C69642"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b/>
          <w:lang w:val="nl-NL"/>
        </w:rPr>
      </w:pPr>
      <w:r w:rsidRPr="00265B16">
        <w:rPr>
          <w:b/>
          <w:lang w:val="nl-NL"/>
        </w:rPr>
        <w:t>2.</w:t>
      </w:r>
      <w:r w:rsidRPr="00265B16">
        <w:rPr>
          <w:b/>
          <w:lang w:val="nl-NL"/>
        </w:rPr>
        <w:tab/>
        <w:t>GEHALTE AAN WERKZAME STOF(FEN)</w:t>
      </w:r>
    </w:p>
    <w:p w14:paraId="3E7F32F9" w14:textId="77777777" w:rsidR="0039384A" w:rsidRPr="00265B16" w:rsidRDefault="0039384A" w:rsidP="0039384A">
      <w:pPr>
        <w:rPr>
          <w:lang w:val="nl-NL"/>
        </w:rPr>
      </w:pPr>
    </w:p>
    <w:p w14:paraId="30D361DC" w14:textId="77777777" w:rsidR="0039384A" w:rsidRPr="00265B16" w:rsidRDefault="0039384A" w:rsidP="0039384A">
      <w:pPr>
        <w:rPr>
          <w:lang w:val="nl-NL"/>
        </w:rPr>
      </w:pPr>
      <w:r w:rsidRPr="00265B16">
        <w:rPr>
          <w:lang w:val="nl-NL"/>
        </w:rPr>
        <w:t>Elke capsule bevat 20 mg crizotinib.</w:t>
      </w:r>
    </w:p>
    <w:p w14:paraId="385E01E0" w14:textId="77777777" w:rsidR="0039384A" w:rsidRPr="00265B16" w:rsidRDefault="0039384A" w:rsidP="0039384A">
      <w:pPr>
        <w:rPr>
          <w:lang w:val="nl-NL"/>
        </w:rPr>
      </w:pPr>
    </w:p>
    <w:p w14:paraId="097AB6C2" w14:textId="77777777" w:rsidR="0039384A" w:rsidRPr="00265B16" w:rsidRDefault="0039384A" w:rsidP="0039384A">
      <w:pPr>
        <w:rPr>
          <w:lang w:val="nl-NL"/>
        </w:rPr>
      </w:pPr>
    </w:p>
    <w:p w14:paraId="43C1F5C9"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3.</w:t>
      </w:r>
      <w:r w:rsidRPr="00265B16">
        <w:rPr>
          <w:b/>
          <w:lang w:val="nl-NL"/>
        </w:rPr>
        <w:tab/>
        <w:t>LIJST VAN HULPSTOFFEN</w:t>
      </w:r>
    </w:p>
    <w:p w14:paraId="02FEFA89" w14:textId="77777777" w:rsidR="0039384A" w:rsidRPr="00265B16" w:rsidRDefault="0039384A" w:rsidP="0039384A">
      <w:pPr>
        <w:rPr>
          <w:szCs w:val="22"/>
          <w:lang w:val="nl-NL"/>
        </w:rPr>
      </w:pPr>
    </w:p>
    <w:p w14:paraId="0ADE1D6F" w14:textId="77777777" w:rsidR="0039384A" w:rsidRPr="00265B16" w:rsidRDefault="0039384A" w:rsidP="0039384A">
      <w:pPr>
        <w:rPr>
          <w:szCs w:val="22"/>
          <w:lang w:val="nl-NL"/>
        </w:rPr>
      </w:pPr>
      <w:r w:rsidRPr="00265B16">
        <w:rPr>
          <w:lang w:val="nl-NL"/>
        </w:rPr>
        <w:t>Bevat sucrose. Zie bijsluiter voor meer informatie.</w:t>
      </w:r>
    </w:p>
    <w:p w14:paraId="061BDFA1" w14:textId="77777777" w:rsidR="0039384A" w:rsidRPr="00265B16" w:rsidRDefault="0039384A" w:rsidP="0039384A">
      <w:pPr>
        <w:rPr>
          <w:szCs w:val="22"/>
          <w:lang w:val="nl-NL"/>
        </w:rPr>
      </w:pPr>
    </w:p>
    <w:p w14:paraId="765EE5B6" w14:textId="77777777" w:rsidR="0039384A" w:rsidRPr="00265B16" w:rsidRDefault="0039384A" w:rsidP="0039384A">
      <w:pPr>
        <w:rPr>
          <w:lang w:val="nl-NL"/>
        </w:rPr>
      </w:pPr>
    </w:p>
    <w:p w14:paraId="319F7DF1"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4.</w:t>
      </w:r>
      <w:r w:rsidRPr="00265B16">
        <w:rPr>
          <w:b/>
          <w:lang w:val="nl-NL"/>
        </w:rPr>
        <w:tab/>
        <w:t>FARMACEUTISCHE VORM EN INHOUD</w:t>
      </w:r>
    </w:p>
    <w:p w14:paraId="4EAF5F0A" w14:textId="77777777" w:rsidR="0039384A" w:rsidRPr="00265B16" w:rsidRDefault="0039384A" w:rsidP="0039384A">
      <w:pPr>
        <w:rPr>
          <w:lang w:val="nl-NL"/>
        </w:rPr>
      </w:pPr>
    </w:p>
    <w:p w14:paraId="38DDF054" w14:textId="77777777" w:rsidR="0039384A" w:rsidRPr="00265B16" w:rsidRDefault="0039384A" w:rsidP="0039384A">
      <w:pPr>
        <w:rPr>
          <w:lang w:val="nl-NL"/>
        </w:rPr>
      </w:pPr>
      <w:r w:rsidRPr="00265B16">
        <w:rPr>
          <w:lang w:val="nl-NL"/>
        </w:rPr>
        <w:t>60 capsules om te openen</w:t>
      </w:r>
    </w:p>
    <w:p w14:paraId="35599D5C" w14:textId="77777777" w:rsidR="0039384A" w:rsidRPr="00265B16" w:rsidRDefault="0039384A" w:rsidP="0039384A">
      <w:pPr>
        <w:rPr>
          <w:lang w:val="nl-NL"/>
        </w:rPr>
      </w:pPr>
    </w:p>
    <w:p w14:paraId="49F699E7" w14:textId="77777777" w:rsidR="0039384A" w:rsidRPr="00265B16" w:rsidRDefault="0039384A" w:rsidP="0039384A">
      <w:pPr>
        <w:rPr>
          <w:lang w:val="nl-NL"/>
        </w:rPr>
      </w:pPr>
    </w:p>
    <w:p w14:paraId="147B17B3"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5.</w:t>
      </w:r>
      <w:r w:rsidRPr="00265B16">
        <w:rPr>
          <w:b/>
          <w:lang w:val="nl-NL"/>
        </w:rPr>
        <w:tab/>
        <w:t>WIJZE VAN GEBRUIK EN TOEDIENINGSWEG(EN)</w:t>
      </w:r>
    </w:p>
    <w:p w14:paraId="5148ED44" w14:textId="77777777" w:rsidR="0039384A" w:rsidRPr="00265B16" w:rsidRDefault="0039384A" w:rsidP="0039384A">
      <w:pPr>
        <w:rPr>
          <w:iCs/>
          <w:lang w:val="nl-NL"/>
        </w:rPr>
      </w:pPr>
    </w:p>
    <w:p w14:paraId="75C32F3A" w14:textId="77777777" w:rsidR="0039384A" w:rsidRPr="00265B16" w:rsidRDefault="0039384A" w:rsidP="0039384A">
      <w:pPr>
        <w:rPr>
          <w:lang w:val="nl-NL"/>
        </w:rPr>
      </w:pPr>
      <w:r w:rsidRPr="00265B16">
        <w:rPr>
          <w:lang w:val="nl-NL"/>
        </w:rPr>
        <w:t>Lees voor het gebruik de bijsluiter.</w:t>
      </w:r>
    </w:p>
    <w:p w14:paraId="5BF7C8FE" w14:textId="77777777" w:rsidR="0039384A" w:rsidRPr="00265B16" w:rsidRDefault="0039384A" w:rsidP="0039384A">
      <w:pPr>
        <w:rPr>
          <w:lang w:val="nl-NL"/>
        </w:rPr>
      </w:pPr>
      <w:r w:rsidRPr="00862B10">
        <w:rPr>
          <w:color w:val="000000" w:themeColor="text1"/>
          <w:lang w:val="nl-NL"/>
        </w:rPr>
        <w:t>De capsules niet doorslikken.</w:t>
      </w:r>
      <w:r w:rsidRPr="00265B16">
        <w:rPr>
          <w:lang w:val="nl-NL"/>
        </w:rPr>
        <w:t xml:space="preserve"> </w:t>
      </w:r>
    </w:p>
    <w:p w14:paraId="4BE69B1A" w14:textId="77777777" w:rsidR="0039384A" w:rsidRPr="00265B16" w:rsidRDefault="0039384A" w:rsidP="0039384A">
      <w:pPr>
        <w:rPr>
          <w:lang w:val="nl-NL"/>
        </w:rPr>
      </w:pPr>
      <w:r w:rsidRPr="00265B16">
        <w:rPr>
          <w:highlight w:val="lightGray"/>
          <w:lang w:val="nl-NL"/>
        </w:rPr>
        <w:t>&lt;QR-code invoegen&gt;</w:t>
      </w:r>
    </w:p>
    <w:p w14:paraId="68D924B0" w14:textId="77777777" w:rsidR="0039384A" w:rsidRPr="00265B16" w:rsidRDefault="0039384A" w:rsidP="0039384A">
      <w:pPr>
        <w:rPr>
          <w:lang w:val="nl-NL"/>
        </w:rPr>
      </w:pPr>
      <w:r w:rsidRPr="00265B16">
        <w:rPr>
          <w:lang w:val="nl-NL"/>
        </w:rPr>
        <w:t>Scan de QR-code voor meer informatie.</w:t>
      </w:r>
    </w:p>
    <w:p w14:paraId="6D615185" w14:textId="77777777" w:rsidR="0039384A" w:rsidRPr="00265B16" w:rsidRDefault="0039384A" w:rsidP="0039384A">
      <w:pPr>
        <w:rPr>
          <w:lang w:val="nl-NL"/>
        </w:rPr>
      </w:pPr>
      <w:r w:rsidRPr="00265B16">
        <w:rPr>
          <w:highlight w:val="lightGray"/>
          <w:lang w:val="nl-NL"/>
        </w:rPr>
        <w:t xml:space="preserve">URL: </w:t>
      </w:r>
      <w:r w:rsidRPr="0023179B">
        <w:rPr>
          <w:color w:val="000000" w:themeColor="text1"/>
        </w:rPr>
        <w:fldChar w:fldCharType="begin"/>
      </w:r>
      <w:r w:rsidRPr="0023179B">
        <w:rPr>
          <w:color w:val="000000" w:themeColor="text1"/>
          <w:lang w:val="nl-BE"/>
        </w:rPr>
        <w:instrText>HYPERLINK "http://www.pfizer.com"</w:instrText>
      </w:r>
      <w:r w:rsidRPr="0023179B">
        <w:rPr>
          <w:color w:val="000000" w:themeColor="text1"/>
        </w:rPr>
      </w:r>
      <w:r w:rsidRPr="0023179B">
        <w:rPr>
          <w:color w:val="000000" w:themeColor="text1"/>
        </w:rPr>
        <w:fldChar w:fldCharType="separate"/>
      </w:r>
      <w:r w:rsidRPr="0023179B">
        <w:rPr>
          <w:rStyle w:val="Hyperlink"/>
          <w:color w:val="000000" w:themeColor="text1"/>
          <w:highlight w:val="lightGray"/>
          <w:lang w:val="nl-NL"/>
        </w:rPr>
        <w:t>www.pfizer.com</w:t>
      </w:r>
      <w:r w:rsidRPr="0023179B">
        <w:rPr>
          <w:rStyle w:val="Hyperlink"/>
          <w:color w:val="000000" w:themeColor="text1"/>
          <w:highlight w:val="lightGray"/>
          <w:lang w:val="nl-NL"/>
        </w:rPr>
        <w:fldChar w:fldCharType="end"/>
      </w:r>
    </w:p>
    <w:p w14:paraId="49815680" w14:textId="77777777" w:rsidR="0039384A" w:rsidRPr="00265B16" w:rsidRDefault="0039384A" w:rsidP="0039384A">
      <w:pPr>
        <w:rPr>
          <w:lang w:val="nl-NL"/>
        </w:rPr>
      </w:pPr>
      <w:r w:rsidRPr="00265B16">
        <w:rPr>
          <w:lang w:val="nl-NL"/>
        </w:rPr>
        <w:t>Oraal gebruik.</w:t>
      </w:r>
    </w:p>
    <w:p w14:paraId="01E037A8" w14:textId="77777777" w:rsidR="0039384A" w:rsidRPr="00265B16" w:rsidRDefault="0039384A" w:rsidP="0039384A">
      <w:pPr>
        <w:rPr>
          <w:lang w:val="nl-NL"/>
        </w:rPr>
      </w:pPr>
    </w:p>
    <w:p w14:paraId="11C3E2A1" w14:textId="77777777" w:rsidR="0039384A" w:rsidRPr="00265B16" w:rsidRDefault="0039384A" w:rsidP="0039384A">
      <w:pPr>
        <w:rPr>
          <w:lang w:val="nl-NL"/>
        </w:rPr>
      </w:pPr>
    </w:p>
    <w:p w14:paraId="22D9EF9E"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6.</w:t>
      </w:r>
      <w:r w:rsidRPr="00265B16">
        <w:rPr>
          <w:b/>
          <w:lang w:val="nl-NL"/>
        </w:rPr>
        <w:tab/>
        <w:t>EEN SPECIALE WAARSCHUWING DAT HET GENEESMIDDEL BUITEN HET ZICHT EN BEREIK VAN KINDEREN DIENT TE WORDEN GEHOUDEN</w:t>
      </w:r>
    </w:p>
    <w:p w14:paraId="1DCA4290" w14:textId="77777777" w:rsidR="0039384A" w:rsidRPr="00265B16" w:rsidRDefault="0039384A" w:rsidP="0039384A">
      <w:pPr>
        <w:rPr>
          <w:lang w:val="nl-NL"/>
        </w:rPr>
      </w:pPr>
    </w:p>
    <w:p w14:paraId="736850B2" w14:textId="77777777" w:rsidR="0039384A" w:rsidRPr="00265B16" w:rsidRDefault="0039384A" w:rsidP="0039384A">
      <w:pPr>
        <w:outlineLvl w:val="0"/>
        <w:rPr>
          <w:lang w:val="nl-NL"/>
        </w:rPr>
      </w:pPr>
      <w:r w:rsidRPr="00265B16">
        <w:rPr>
          <w:lang w:val="nl-NL"/>
        </w:rPr>
        <w:t>Buiten het zicht en bereik van kinderen houden.</w:t>
      </w:r>
    </w:p>
    <w:p w14:paraId="03ECBA53" w14:textId="77777777" w:rsidR="0039384A" w:rsidRPr="00265B16" w:rsidRDefault="0039384A" w:rsidP="0039384A">
      <w:pPr>
        <w:outlineLvl w:val="0"/>
        <w:rPr>
          <w:lang w:val="nl-NL"/>
        </w:rPr>
      </w:pPr>
    </w:p>
    <w:p w14:paraId="2BB4A6CB" w14:textId="77777777" w:rsidR="0039384A" w:rsidRPr="00265B16" w:rsidRDefault="0039384A" w:rsidP="0039384A">
      <w:pPr>
        <w:rPr>
          <w:lang w:val="nl-NL"/>
        </w:rPr>
      </w:pPr>
    </w:p>
    <w:p w14:paraId="4C6F8CC4"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7.</w:t>
      </w:r>
      <w:r w:rsidRPr="00265B16">
        <w:rPr>
          <w:b/>
          <w:lang w:val="nl-NL"/>
        </w:rPr>
        <w:tab/>
        <w:t>ANDERE SPECIALE WAARSCHUWING(EN), INDIEN NODIG</w:t>
      </w:r>
    </w:p>
    <w:p w14:paraId="6E781EEE" w14:textId="77777777" w:rsidR="0039384A" w:rsidRPr="00265B16" w:rsidRDefault="0039384A" w:rsidP="0039384A">
      <w:pPr>
        <w:autoSpaceDE w:val="0"/>
        <w:autoSpaceDN w:val="0"/>
        <w:adjustRightInd w:val="0"/>
        <w:rPr>
          <w:lang w:val="nl-NL"/>
        </w:rPr>
      </w:pPr>
    </w:p>
    <w:p w14:paraId="1147879A" w14:textId="77777777" w:rsidR="0039384A" w:rsidRPr="00265B16" w:rsidRDefault="0039384A" w:rsidP="0039384A">
      <w:pPr>
        <w:autoSpaceDE w:val="0"/>
        <w:autoSpaceDN w:val="0"/>
        <w:adjustRightInd w:val="0"/>
        <w:rPr>
          <w:lang w:val="nl-NL"/>
        </w:rPr>
      </w:pPr>
    </w:p>
    <w:p w14:paraId="0029CB3B"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8.</w:t>
      </w:r>
      <w:r w:rsidRPr="00265B16">
        <w:rPr>
          <w:b/>
          <w:lang w:val="nl-NL"/>
        </w:rPr>
        <w:tab/>
        <w:t>UITERSTE GEBRUIKSDATUM</w:t>
      </w:r>
    </w:p>
    <w:p w14:paraId="5E665752" w14:textId="77777777" w:rsidR="0039384A" w:rsidRPr="00265B16" w:rsidRDefault="0039384A" w:rsidP="0039384A">
      <w:pPr>
        <w:rPr>
          <w:lang w:val="nl-NL"/>
        </w:rPr>
      </w:pPr>
    </w:p>
    <w:p w14:paraId="1730CA2C" w14:textId="77777777" w:rsidR="0039384A" w:rsidRPr="00265B16" w:rsidRDefault="0039384A" w:rsidP="0039384A">
      <w:pPr>
        <w:rPr>
          <w:lang w:val="nl-NL"/>
        </w:rPr>
      </w:pPr>
      <w:r w:rsidRPr="00265B16">
        <w:rPr>
          <w:lang w:val="nl-NL"/>
        </w:rPr>
        <w:t>EXP</w:t>
      </w:r>
    </w:p>
    <w:p w14:paraId="45C8B2A1" w14:textId="77777777" w:rsidR="0039384A" w:rsidRPr="00265B16" w:rsidRDefault="0039384A" w:rsidP="0039384A">
      <w:pPr>
        <w:rPr>
          <w:lang w:val="nl-NL"/>
        </w:rPr>
      </w:pPr>
    </w:p>
    <w:p w14:paraId="3F79B09E" w14:textId="77777777" w:rsidR="0039384A" w:rsidRPr="00265B16" w:rsidRDefault="0039384A" w:rsidP="0039384A">
      <w:pPr>
        <w:rPr>
          <w:lang w:val="nl-NL"/>
        </w:rPr>
      </w:pPr>
    </w:p>
    <w:p w14:paraId="3A7966FB"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9.</w:t>
      </w:r>
      <w:r w:rsidRPr="00265B16">
        <w:rPr>
          <w:b/>
          <w:lang w:val="nl-NL"/>
        </w:rPr>
        <w:tab/>
        <w:t>BIJZONDERE VOORZORGSMAATREGELEN VOOR DE BEWARING</w:t>
      </w:r>
    </w:p>
    <w:p w14:paraId="5E706CE5" w14:textId="77777777" w:rsidR="0039384A" w:rsidRPr="00265B16" w:rsidRDefault="0039384A" w:rsidP="0039384A">
      <w:pPr>
        <w:rPr>
          <w:lang w:val="nl-NL"/>
        </w:rPr>
      </w:pPr>
    </w:p>
    <w:p w14:paraId="5A4D1B0B" w14:textId="77777777" w:rsidR="00F654D5" w:rsidRDefault="00F654D5" w:rsidP="00F654D5">
      <w:pPr>
        <w:pStyle w:val="Paragraph"/>
        <w:widowControl w:val="0"/>
        <w:spacing w:after="0"/>
        <w:rPr>
          <w:color w:val="000000"/>
          <w:kern w:val="2"/>
          <w:sz w:val="22"/>
          <w:szCs w:val="22"/>
          <w:lang w:val="nl-NL"/>
        </w:rPr>
      </w:pPr>
      <w:r>
        <w:rPr>
          <w:color w:val="000000"/>
          <w:kern w:val="2"/>
          <w:sz w:val="22"/>
          <w:szCs w:val="22"/>
          <w:lang w:val="nl-NL"/>
        </w:rPr>
        <w:t xml:space="preserve">Bewaren beneden </w:t>
      </w:r>
      <w:r w:rsidRPr="002E18BE">
        <w:rPr>
          <w:kern w:val="32"/>
          <w:sz w:val="22"/>
          <w:lang w:val="nl-NL"/>
        </w:rPr>
        <w:t>25 </w:t>
      </w:r>
      <w:r w:rsidRPr="002E18BE">
        <w:rPr>
          <w:kern w:val="32"/>
          <w:sz w:val="22"/>
          <w:vertAlign w:val="superscript"/>
          <w:lang w:val="nl-NL"/>
        </w:rPr>
        <w:t>o</w:t>
      </w:r>
      <w:r w:rsidRPr="002E18BE">
        <w:rPr>
          <w:kern w:val="32"/>
          <w:sz w:val="22"/>
          <w:lang w:val="nl-NL"/>
        </w:rPr>
        <w:t>C.</w:t>
      </w:r>
    </w:p>
    <w:p w14:paraId="1A0E727F" w14:textId="77777777" w:rsidR="0039384A" w:rsidRDefault="0039384A" w:rsidP="0039384A">
      <w:pPr>
        <w:rPr>
          <w:lang w:val="nl-NL"/>
        </w:rPr>
      </w:pPr>
    </w:p>
    <w:p w14:paraId="4D73F6CB" w14:textId="77777777" w:rsidR="00F654D5" w:rsidRPr="00265B16" w:rsidRDefault="00F654D5" w:rsidP="0039384A">
      <w:pPr>
        <w:rPr>
          <w:lang w:val="nl-NL"/>
        </w:rPr>
      </w:pPr>
    </w:p>
    <w:p w14:paraId="374B3BCB" w14:textId="77777777" w:rsidR="0039384A" w:rsidRPr="00265B16" w:rsidRDefault="0039384A" w:rsidP="00F654D5">
      <w:pPr>
        <w:keepNext/>
        <w:keepLines/>
        <w:pBdr>
          <w:top w:val="single" w:sz="4" w:space="1" w:color="auto"/>
          <w:left w:val="single" w:sz="4" w:space="4" w:color="auto"/>
          <w:bottom w:val="single" w:sz="4" w:space="1" w:color="auto"/>
          <w:right w:val="single" w:sz="4" w:space="4" w:color="auto"/>
        </w:pBdr>
        <w:ind w:left="567" w:hanging="567"/>
        <w:outlineLvl w:val="0"/>
        <w:rPr>
          <w:b/>
          <w:lang w:val="nl-NL"/>
        </w:rPr>
      </w:pPr>
      <w:r w:rsidRPr="00265B16">
        <w:rPr>
          <w:b/>
          <w:lang w:val="nl-NL"/>
        </w:rPr>
        <w:t>10.</w:t>
      </w:r>
      <w:r w:rsidRPr="00265B16">
        <w:rPr>
          <w:b/>
          <w:lang w:val="nl-NL"/>
        </w:rPr>
        <w:tab/>
        <w:t>BIJZONDERE VOORZORGSMAATREGELEN VOOR HET VERWIJDEREN VAN NIET-GEBRUIKTE GENEESMIDDELEN OF DAARVAN AFGELEIDE AFVALSTOFFEN (INDIEN VAN TOEPASSING)</w:t>
      </w:r>
    </w:p>
    <w:p w14:paraId="5C41A36D" w14:textId="77777777" w:rsidR="0039384A" w:rsidRPr="00265B16" w:rsidRDefault="0039384A" w:rsidP="0039384A">
      <w:pPr>
        <w:keepNext/>
        <w:keepLines/>
        <w:rPr>
          <w:lang w:val="nl-NL"/>
        </w:rPr>
      </w:pPr>
    </w:p>
    <w:p w14:paraId="5D276DC7" w14:textId="77777777" w:rsidR="0039384A" w:rsidRPr="00265B16" w:rsidRDefault="0039384A" w:rsidP="0039384A">
      <w:pPr>
        <w:keepNext/>
        <w:keepLines/>
        <w:rPr>
          <w:lang w:val="nl-NL"/>
        </w:rPr>
      </w:pPr>
    </w:p>
    <w:p w14:paraId="4CAB5BAF" w14:textId="77777777" w:rsidR="0039384A" w:rsidRPr="00265B16" w:rsidRDefault="0039384A" w:rsidP="0039384A">
      <w:pPr>
        <w:keepNext/>
        <w:keepLines/>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11.</w:t>
      </w:r>
      <w:r w:rsidRPr="00265B16">
        <w:rPr>
          <w:b/>
          <w:lang w:val="nl-NL"/>
        </w:rPr>
        <w:tab/>
        <w:t>NAAM EN ADRES VAN DE HOUDER VAN DE VERGUNNING VOOR HET IN DE HANDEL BRENGEN</w:t>
      </w:r>
    </w:p>
    <w:p w14:paraId="64E93418" w14:textId="77777777" w:rsidR="0039384A" w:rsidRPr="00265B16" w:rsidRDefault="0039384A" w:rsidP="0039384A">
      <w:pPr>
        <w:keepNext/>
        <w:keepLines/>
        <w:rPr>
          <w:lang w:val="nl-NL"/>
        </w:rPr>
      </w:pPr>
    </w:p>
    <w:p w14:paraId="61806FA8" w14:textId="77777777" w:rsidR="0039384A" w:rsidRPr="002E18BE" w:rsidRDefault="0039384A" w:rsidP="0039384A">
      <w:pPr>
        <w:rPr>
          <w:lang w:val="fr-BE"/>
        </w:rPr>
      </w:pPr>
      <w:r w:rsidRPr="002E18BE">
        <w:rPr>
          <w:lang w:val="fr-BE"/>
        </w:rPr>
        <w:t>Pfizer Europe MA EEIG</w:t>
      </w:r>
    </w:p>
    <w:p w14:paraId="1748724D" w14:textId="77777777" w:rsidR="0039384A" w:rsidRPr="002E18BE" w:rsidRDefault="0039384A" w:rsidP="0039384A">
      <w:pPr>
        <w:rPr>
          <w:lang w:val="fr-BE"/>
        </w:rPr>
      </w:pPr>
      <w:r w:rsidRPr="002E18BE">
        <w:rPr>
          <w:lang w:val="fr-BE"/>
        </w:rPr>
        <w:t>Boulevard de la Plaine 17</w:t>
      </w:r>
    </w:p>
    <w:p w14:paraId="5155A786" w14:textId="77777777" w:rsidR="0039384A" w:rsidRPr="00F654D5" w:rsidRDefault="0039384A" w:rsidP="0039384A">
      <w:pPr>
        <w:rPr>
          <w:lang w:val="nl-NL"/>
        </w:rPr>
      </w:pPr>
      <w:r w:rsidRPr="00F654D5">
        <w:rPr>
          <w:lang w:val="nl-NL"/>
        </w:rPr>
        <w:t>1050 Brussel</w:t>
      </w:r>
    </w:p>
    <w:p w14:paraId="5E089851" w14:textId="77777777" w:rsidR="0039384A" w:rsidRPr="00F654D5" w:rsidRDefault="0039384A" w:rsidP="0039384A">
      <w:pPr>
        <w:rPr>
          <w:lang w:val="nl-NL"/>
        </w:rPr>
      </w:pPr>
      <w:r w:rsidRPr="00F654D5">
        <w:rPr>
          <w:lang w:val="nl-NL"/>
        </w:rPr>
        <w:t>België</w:t>
      </w:r>
    </w:p>
    <w:p w14:paraId="0AC85710" w14:textId="77777777" w:rsidR="0039384A" w:rsidRPr="00F654D5" w:rsidRDefault="0039384A" w:rsidP="0039384A">
      <w:pPr>
        <w:rPr>
          <w:lang w:val="nl-NL"/>
        </w:rPr>
      </w:pPr>
    </w:p>
    <w:p w14:paraId="42C0A90D" w14:textId="77777777" w:rsidR="0039384A" w:rsidRPr="00F654D5" w:rsidRDefault="0039384A" w:rsidP="0039384A">
      <w:pPr>
        <w:rPr>
          <w:lang w:val="nl-NL"/>
        </w:rPr>
      </w:pPr>
    </w:p>
    <w:p w14:paraId="74221FF3"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12.</w:t>
      </w:r>
      <w:r w:rsidRPr="00F654D5">
        <w:rPr>
          <w:b/>
          <w:lang w:val="nl-NL"/>
        </w:rPr>
        <w:tab/>
        <w:t>NUMMER(S) VAN DE VERGUNNING VOOR HET IN DE HANDEL BRENGEN</w:t>
      </w:r>
    </w:p>
    <w:p w14:paraId="5C30B160" w14:textId="77777777" w:rsidR="0039384A" w:rsidRPr="00F654D5" w:rsidRDefault="0039384A" w:rsidP="0039384A">
      <w:pPr>
        <w:rPr>
          <w:lang w:val="nl-NL"/>
        </w:rPr>
      </w:pPr>
    </w:p>
    <w:p w14:paraId="6435F3A2" w14:textId="777F72BD" w:rsidR="0039384A" w:rsidRPr="00265B16" w:rsidRDefault="0039384A" w:rsidP="0039384A">
      <w:pPr>
        <w:rPr>
          <w:lang w:val="nl-NL"/>
        </w:rPr>
      </w:pPr>
      <w:r w:rsidRPr="00F654D5">
        <w:rPr>
          <w:lang w:val="nl-NL"/>
        </w:rPr>
        <w:t>EU/</w:t>
      </w:r>
      <w:r w:rsidR="00E349DD" w:rsidRPr="00265B16">
        <w:rPr>
          <w:lang w:val="nl-NL"/>
        </w:rPr>
        <w:t>1/12/793/005</w:t>
      </w:r>
    </w:p>
    <w:p w14:paraId="4AFC3367" w14:textId="77777777" w:rsidR="00E349DD" w:rsidRPr="00F654D5" w:rsidRDefault="00E349DD" w:rsidP="0039384A">
      <w:pPr>
        <w:rPr>
          <w:lang w:val="nl-NL"/>
        </w:rPr>
      </w:pPr>
    </w:p>
    <w:p w14:paraId="04D06B71" w14:textId="77777777" w:rsidR="0039384A" w:rsidRPr="00F654D5" w:rsidRDefault="0039384A" w:rsidP="0039384A">
      <w:pPr>
        <w:rPr>
          <w:lang w:val="nl-NL"/>
        </w:rPr>
      </w:pPr>
    </w:p>
    <w:p w14:paraId="4AB67C82"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13.</w:t>
      </w:r>
      <w:r w:rsidRPr="00F654D5">
        <w:rPr>
          <w:b/>
          <w:lang w:val="nl-NL"/>
        </w:rPr>
        <w:tab/>
        <w:t>PARTIJNUMMER</w:t>
      </w:r>
    </w:p>
    <w:p w14:paraId="55D35261" w14:textId="77777777" w:rsidR="0039384A" w:rsidRPr="00F654D5" w:rsidRDefault="0039384A" w:rsidP="0039384A">
      <w:pPr>
        <w:rPr>
          <w:lang w:val="nl-NL"/>
        </w:rPr>
      </w:pPr>
    </w:p>
    <w:p w14:paraId="270C3433" w14:textId="77777777" w:rsidR="0039384A" w:rsidRPr="00F654D5" w:rsidRDefault="0039384A" w:rsidP="0039384A">
      <w:pPr>
        <w:rPr>
          <w:lang w:val="nl-NL"/>
        </w:rPr>
      </w:pPr>
      <w:r w:rsidRPr="00F654D5">
        <w:rPr>
          <w:lang w:val="nl-NL"/>
        </w:rPr>
        <w:t>Lot</w:t>
      </w:r>
    </w:p>
    <w:p w14:paraId="1A3B3DA7" w14:textId="77777777" w:rsidR="0039384A" w:rsidRPr="00F654D5" w:rsidRDefault="0039384A" w:rsidP="0039384A">
      <w:pPr>
        <w:rPr>
          <w:lang w:val="nl-NL"/>
        </w:rPr>
      </w:pPr>
    </w:p>
    <w:p w14:paraId="6DB90130" w14:textId="77777777" w:rsidR="0039384A" w:rsidRPr="00F654D5" w:rsidRDefault="0039384A" w:rsidP="0039384A">
      <w:pPr>
        <w:rPr>
          <w:lang w:val="nl-NL"/>
        </w:rPr>
      </w:pPr>
    </w:p>
    <w:p w14:paraId="6D6F8040"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14.</w:t>
      </w:r>
      <w:r w:rsidRPr="00F654D5">
        <w:rPr>
          <w:b/>
          <w:lang w:val="nl-NL"/>
        </w:rPr>
        <w:tab/>
        <w:t>ALGEMENE INDELING VOOR DE AFLEVERING</w:t>
      </w:r>
    </w:p>
    <w:p w14:paraId="69981427" w14:textId="77777777" w:rsidR="0039384A" w:rsidRPr="00F654D5" w:rsidRDefault="0039384A" w:rsidP="0039384A">
      <w:pPr>
        <w:rPr>
          <w:lang w:val="nl-NL"/>
        </w:rPr>
      </w:pPr>
    </w:p>
    <w:p w14:paraId="0A4A1495" w14:textId="77777777" w:rsidR="0039384A" w:rsidRPr="00F654D5" w:rsidRDefault="0039384A" w:rsidP="0039384A">
      <w:pPr>
        <w:rPr>
          <w:lang w:val="nl-NL"/>
        </w:rPr>
      </w:pPr>
    </w:p>
    <w:p w14:paraId="570447A2"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15.</w:t>
      </w:r>
      <w:r w:rsidRPr="00F654D5">
        <w:rPr>
          <w:b/>
          <w:lang w:val="nl-NL"/>
        </w:rPr>
        <w:tab/>
        <w:t>INSTRUCTIES VOOR GEBRUIK</w:t>
      </w:r>
    </w:p>
    <w:p w14:paraId="5A3CF1D5" w14:textId="77777777" w:rsidR="0039384A" w:rsidRPr="00F654D5" w:rsidRDefault="0039384A" w:rsidP="0039384A">
      <w:pPr>
        <w:rPr>
          <w:lang w:val="nl-NL"/>
        </w:rPr>
      </w:pPr>
    </w:p>
    <w:p w14:paraId="6F166C5E" w14:textId="77777777" w:rsidR="0039384A" w:rsidRPr="00F654D5" w:rsidRDefault="0039384A" w:rsidP="0039384A">
      <w:pPr>
        <w:rPr>
          <w:lang w:val="nl-NL"/>
        </w:rPr>
      </w:pPr>
    </w:p>
    <w:p w14:paraId="4A4832E1"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16.</w:t>
      </w:r>
      <w:r w:rsidRPr="00F654D5">
        <w:rPr>
          <w:b/>
          <w:lang w:val="nl-NL"/>
        </w:rPr>
        <w:tab/>
        <w:t>INFORMATIE IN BRAILLE</w:t>
      </w:r>
    </w:p>
    <w:p w14:paraId="4ED4CEC2" w14:textId="77777777" w:rsidR="0039384A" w:rsidRPr="00F654D5" w:rsidRDefault="0039384A" w:rsidP="0039384A">
      <w:pPr>
        <w:rPr>
          <w:lang w:val="nl-NL"/>
        </w:rPr>
      </w:pPr>
    </w:p>
    <w:p w14:paraId="550CCD54" w14:textId="77777777" w:rsidR="0039384A" w:rsidRPr="00F654D5" w:rsidRDefault="0039384A" w:rsidP="0039384A">
      <w:pPr>
        <w:rPr>
          <w:lang w:val="nl-NL"/>
        </w:rPr>
      </w:pPr>
      <w:r w:rsidRPr="00F654D5">
        <w:rPr>
          <w:lang w:val="nl-NL"/>
        </w:rPr>
        <w:t>XALKORI 20 mg</w:t>
      </w:r>
    </w:p>
    <w:p w14:paraId="672DFC16" w14:textId="77777777" w:rsidR="0039384A" w:rsidRPr="00F654D5" w:rsidRDefault="0039384A" w:rsidP="0039384A">
      <w:pPr>
        <w:rPr>
          <w:lang w:val="nl-NL"/>
        </w:rPr>
      </w:pPr>
    </w:p>
    <w:p w14:paraId="6A2CB966" w14:textId="77777777" w:rsidR="0039384A" w:rsidRPr="00F654D5" w:rsidRDefault="0039384A" w:rsidP="0039384A">
      <w:pPr>
        <w:rPr>
          <w:b/>
          <w:lang w:val="nl-NL"/>
        </w:rPr>
      </w:pPr>
    </w:p>
    <w:p w14:paraId="50D15CFD" w14:textId="77777777" w:rsidR="0039384A" w:rsidRPr="00F654D5" w:rsidRDefault="0039384A" w:rsidP="0039384A">
      <w:pPr>
        <w:pBdr>
          <w:top w:val="single" w:sz="4" w:space="1" w:color="auto"/>
          <w:left w:val="single" w:sz="4" w:space="4" w:color="auto"/>
          <w:bottom w:val="single" w:sz="4" w:space="0" w:color="auto"/>
          <w:right w:val="single" w:sz="4" w:space="4" w:color="auto"/>
        </w:pBdr>
        <w:rPr>
          <w:i/>
          <w:lang w:val="nl-NL"/>
        </w:rPr>
      </w:pPr>
      <w:r w:rsidRPr="00F654D5">
        <w:rPr>
          <w:b/>
          <w:lang w:val="nl-NL"/>
        </w:rPr>
        <w:t>17.</w:t>
      </w:r>
      <w:r w:rsidRPr="00F654D5">
        <w:rPr>
          <w:b/>
          <w:lang w:val="nl-NL"/>
        </w:rPr>
        <w:tab/>
        <w:t>UNIEK IDENTIFICATIEKENMERK - 2D MATRIXCODE, QR-CODE</w:t>
      </w:r>
    </w:p>
    <w:p w14:paraId="0AE93513" w14:textId="77777777" w:rsidR="0039384A" w:rsidRPr="00F654D5" w:rsidRDefault="0039384A" w:rsidP="0039384A">
      <w:pPr>
        <w:rPr>
          <w:lang w:val="nl-NL"/>
        </w:rPr>
      </w:pPr>
    </w:p>
    <w:p w14:paraId="2FA5C13E" w14:textId="77777777" w:rsidR="0039384A" w:rsidRPr="00F654D5" w:rsidRDefault="0039384A" w:rsidP="0039384A">
      <w:pPr>
        <w:rPr>
          <w:lang w:val="nl-NL"/>
        </w:rPr>
      </w:pPr>
      <w:r w:rsidRPr="00F654D5">
        <w:rPr>
          <w:highlight w:val="lightGray"/>
          <w:lang w:val="nl-NL"/>
        </w:rPr>
        <w:t>2D matrixcode met het unieke identificatiekenmerk.</w:t>
      </w:r>
    </w:p>
    <w:p w14:paraId="04F328DD" w14:textId="77777777" w:rsidR="0039384A" w:rsidRPr="00F654D5" w:rsidRDefault="0039384A" w:rsidP="0039384A">
      <w:pPr>
        <w:rPr>
          <w:strike/>
          <w:shd w:val="clear" w:color="auto" w:fill="CCCCCC"/>
          <w:lang w:val="nl-NL"/>
        </w:rPr>
      </w:pPr>
    </w:p>
    <w:p w14:paraId="7F7368BE" w14:textId="77777777" w:rsidR="0039384A" w:rsidRPr="00F654D5" w:rsidRDefault="0039384A" w:rsidP="0039384A">
      <w:pPr>
        <w:rPr>
          <w:lang w:val="nl-NL"/>
        </w:rPr>
      </w:pPr>
    </w:p>
    <w:p w14:paraId="098645A6" w14:textId="77777777" w:rsidR="0039384A" w:rsidRPr="00F654D5" w:rsidRDefault="0039384A" w:rsidP="0039384A">
      <w:pPr>
        <w:pBdr>
          <w:top w:val="single" w:sz="4" w:space="1" w:color="auto"/>
          <w:left w:val="single" w:sz="4" w:space="4" w:color="auto"/>
          <w:bottom w:val="single" w:sz="4" w:space="0" w:color="auto"/>
          <w:right w:val="single" w:sz="4" w:space="4" w:color="auto"/>
        </w:pBdr>
        <w:rPr>
          <w:i/>
          <w:lang w:val="nl-NL"/>
        </w:rPr>
      </w:pPr>
      <w:r w:rsidRPr="00F654D5">
        <w:rPr>
          <w:b/>
          <w:lang w:val="nl-NL"/>
        </w:rPr>
        <w:t>18.</w:t>
      </w:r>
      <w:r w:rsidRPr="00F654D5">
        <w:rPr>
          <w:b/>
          <w:lang w:val="nl-NL"/>
        </w:rPr>
        <w:tab/>
        <w:t>UNIEK IDENTIFICATIEKENMERK - VOOR MENSEN LEESBARE GEGEVENS</w:t>
      </w:r>
    </w:p>
    <w:p w14:paraId="7F2AB842" w14:textId="77777777" w:rsidR="0039384A" w:rsidRPr="00F654D5" w:rsidRDefault="0039384A" w:rsidP="0039384A">
      <w:pPr>
        <w:rPr>
          <w:lang w:val="nl-NL"/>
        </w:rPr>
      </w:pPr>
    </w:p>
    <w:p w14:paraId="24EBBCB5" w14:textId="77777777" w:rsidR="0039384A" w:rsidRPr="00F654D5" w:rsidRDefault="0039384A" w:rsidP="0039384A">
      <w:pPr>
        <w:rPr>
          <w:lang w:val="nl-NL"/>
        </w:rPr>
      </w:pPr>
      <w:r w:rsidRPr="00F654D5">
        <w:rPr>
          <w:lang w:val="nl-NL"/>
        </w:rPr>
        <w:t>PC</w:t>
      </w:r>
    </w:p>
    <w:p w14:paraId="02B321A2" w14:textId="77777777" w:rsidR="0039384A" w:rsidRPr="00F654D5" w:rsidRDefault="0039384A" w:rsidP="0039384A">
      <w:pPr>
        <w:rPr>
          <w:lang w:val="nl-NL"/>
        </w:rPr>
      </w:pPr>
      <w:r w:rsidRPr="00F654D5">
        <w:rPr>
          <w:lang w:val="nl-NL"/>
        </w:rPr>
        <w:t>SN</w:t>
      </w:r>
    </w:p>
    <w:p w14:paraId="2D1DE7F8" w14:textId="77777777" w:rsidR="0039384A" w:rsidRPr="00F654D5" w:rsidRDefault="0039384A" w:rsidP="0039384A">
      <w:pPr>
        <w:rPr>
          <w:b/>
          <w:lang w:val="nl-NL"/>
        </w:rPr>
      </w:pPr>
      <w:r w:rsidRPr="00F654D5">
        <w:rPr>
          <w:lang w:val="nl-NL"/>
        </w:rPr>
        <w:t>NN</w:t>
      </w:r>
    </w:p>
    <w:p w14:paraId="6F58DDB3" w14:textId="77777777" w:rsidR="0039384A" w:rsidRPr="00F654D5" w:rsidRDefault="0039384A" w:rsidP="0039384A">
      <w:pPr>
        <w:rPr>
          <w:lang w:val="nl-NL"/>
        </w:rPr>
      </w:pPr>
    </w:p>
    <w:p w14:paraId="3F3E0D3F" w14:textId="77777777" w:rsidR="0039384A" w:rsidRPr="00F654D5" w:rsidRDefault="0039384A" w:rsidP="0039384A">
      <w:pPr>
        <w:rPr>
          <w:b/>
          <w:lang w:val="nl-NL"/>
        </w:rPr>
      </w:pPr>
      <w:r w:rsidRPr="00F654D5">
        <w:rPr>
          <w:lang w:val="nl-NL"/>
        </w:rPr>
        <w:br w:type="page"/>
      </w:r>
    </w:p>
    <w:p w14:paraId="4A8EEF0C" w14:textId="77777777" w:rsidR="0039384A" w:rsidRPr="00F654D5" w:rsidRDefault="0039384A" w:rsidP="0039384A">
      <w:pPr>
        <w:pBdr>
          <w:top w:val="single" w:sz="4" w:space="0" w:color="auto"/>
          <w:left w:val="single" w:sz="4" w:space="4" w:color="auto"/>
          <w:bottom w:val="single" w:sz="4" w:space="1" w:color="auto"/>
          <w:right w:val="single" w:sz="4" w:space="4" w:color="auto"/>
        </w:pBdr>
        <w:rPr>
          <w:b/>
          <w:lang w:val="nl-NL"/>
        </w:rPr>
      </w:pPr>
      <w:r w:rsidRPr="00F654D5">
        <w:rPr>
          <w:b/>
          <w:lang w:val="nl-NL"/>
        </w:rPr>
        <w:lastRenderedPageBreak/>
        <w:t>GEGEVENS DIE OP DE PRIMAIRE VERPAKKING MOETEN WORDEN VERMELD</w:t>
      </w:r>
    </w:p>
    <w:p w14:paraId="68756BEF" w14:textId="77777777" w:rsidR="0039384A" w:rsidRPr="00F654D5" w:rsidRDefault="0039384A" w:rsidP="0039384A">
      <w:pPr>
        <w:pBdr>
          <w:top w:val="single" w:sz="4" w:space="0" w:color="auto"/>
          <w:left w:val="single" w:sz="4" w:space="4" w:color="auto"/>
          <w:bottom w:val="single" w:sz="4" w:space="1" w:color="auto"/>
          <w:right w:val="single" w:sz="4" w:space="4" w:color="auto"/>
        </w:pBdr>
        <w:rPr>
          <w:b/>
          <w:lang w:val="nl-NL"/>
        </w:rPr>
      </w:pPr>
    </w:p>
    <w:p w14:paraId="7BBAA216" w14:textId="77777777" w:rsidR="0039384A" w:rsidRPr="00F654D5" w:rsidRDefault="0039384A" w:rsidP="0039384A">
      <w:pPr>
        <w:pBdr>
          <w:top w:val="single" w:sz="4" w:space="0" w:color="auto"/>
          <w:left w:val="single" w:sz="4" w:space="4" w:color="auto"/>
          <w:bottom w:val="single" w:sz="4" w:space="1" w:color="auto"/>
          <w:right w:val="single" w:sz="4" w:space="4" w:color="auto"/>
        </w:pBdr>
        <w:rPr>
          <w:b/>
          <w:lang w:val="nl-NL"/>
        </w:rPr>
      </w:pPr>
      <w:r w:rsidRPr="00F654D5">
        <w:rPr>
          <w:b/>
          <w:lang w:val="nl-NL"/>
        </w:rPr>
        <w:t>ETIKET VOOR FLESJE</w:t>
      </w:r>
    </w:p>
    <w:p w14:paraId="41E92645" w14:textId="77777777" w:rsidR="0039384A" w:rsidRPr="00F654D5" w:rsidRDefault="0039384A" w:rsidP="0039384A">
      <w:pPr>
        <w:rPr>
          <w:lang w:val="nl-NL"/>
        </w:rPr>
      </w:pPr>
    </w:p>
    <w:p w14:paraId="286DFDB5" w14:textId="77777777" w:rsidR="0039384A" w:rsidRPr="00F654D5" w:rsidRDefault="0039384A" w:rsidP="0039384A">
      <w:pPr>
        <w:rPr>
          <w:lang w:val="nl-NL"/>
        </w:rPr>
      </w:pPr>
    </w:p>
    <w:p w14:paraId="1EAADE06"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1.</w:t>
      </w:r>
      <w:r w:rsidRPr="00F654D5">
        <w:rPr>
          <w:b/>
          <w:lang w:val="nl-NL"/>
        </w:rPr>
        <w:tab/>
        <w:t>NAAM VAN HET GENEESMIDDEL</w:t>
      </w:r>
    </w:p>
    <w:p w14:paraId="1C145AC8" w14:textId="77777777" w:rsidR="0039384A" w:rsidRPr="00F654D5" w:rsidRDefault="0039384A" w:rsidP="0039384A">
      <w:pPr>
        <w:rPr>
          <w:lang w:val="nl-NL"/>
        </w:rPr>
      </w:pPr>
    </w:p>
    <w:p w14:paraId="53EB72E3" w14:textId="77777777" w:rsidR="0039384A" w:rsidRPr="00F654D5" w:rsidRDefault="0039384A" w:rsidP="0039384A">
      <w:pPr>
        <w:rPr>
          <w:lang w:val="nl-NL"/>
        </w:rPr>
      </w:pPr>
      <w:r w:rsidRPr="00F654D5">
        <w:rPr>
          <w:lang w:val="nl-NL"/>
        </w:rPr>
        <w:t>XALKORI 20 mg granulaat in capsules om te openen</w:t>
      </w:r>
    </w:p>
    <w:p w14:paraId="0AA34C34" w14:textId="77777777" w:rsidR="0039384A" w:rsidRPr="00F654D5" w:rsidRDefault="0039384A" w:rsidP="0039384A">
      <w:pPr>
        <w:rPr>
          <w:lang w:val="nl-NL"/>
        </w:rPr>
      </w:pPr>
      <w:r w:rsidRPr="00F654D5">
        <w:rPr>
          <w:lang w:val="nl-NL"/>
        </w:rPr>
        <w:t>crizotinib</w:t>
      </w:r>
    </w:p>
    <w:p w14:paraId="35AF2349" w14:textId="77777777" w:rsidR="0039384A" w:rsidRPr="00F654D5" w:rsidRDefault="0039384A" w:rsidP="0039384A">
      <w:pPr>
        <w:rPr>
          <w:lang w:val="nl-NL"/>
        </w:rPr>
      </w:pPr>
    </w:p>
    <w:p w14:paraId="1AE96A6F" w14:textId="77777777" w:rsidR="0039384A" w:rsidRPr="00F654D5" w:rsidRDefault="0039384A" w:rsidP="0039384A">
      <w:pPr>
        <w:rPr>
          <w:lang w:val="nl-NL"/>
        </w:rPr>
      </w:pPr>
    </w:p>
    <w:p w14:paraId="07A4DFAC"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b/>
          <w:lang w:val="nl-NL"/>
        </w:rPr>
      </w:pPr>
      <w:r w:rsidRPr="00F654D5">
        <w:rPr>
          <w:b/>
          <w:lang w:val="nl-NL"/>
        </w:rPr>
        <w:t>2.</w:t>
      </w:r>
      <w:r w:rsidRPr="00F654D5">
        <w:rPr>
          <w:b/>
          <w:lang w:val="nl-NL"/>
        </w:rPr>
        <w:tab/>
        <w:t>GEHALTE AAN WERKZAME STOF(FEN)</w:t>
      </w:r>
    </w:p>
    <w:p w14:paraId="5B257790" w14:textId="77777777" w:rsidR="0039384A" w:rsidRPr="00F654D5" w:rsidRDefault="0039384A" w:rsidP="0039384A">
      <w:pPr>
        <w:rPr>
          <w:lang w:val="nl-NL"/>
        </w:rPr>
      </w:pPr>
    </w:p>
    <w:p w14:paraId="4768C45A" w14:textId="77777777" w:rsidR="0039384A" w:rsidRPr="00F654D5" w:rsidRDefault="0039384A" w:rsidP="0039384A">
      <w:pPr>
        <w:rPr>
          <w:lang w:val="nl-NL"/>
        </w:rPr>
      </w:pPr>
      <w:r w:rsidRPr="00F654D5">
        <w:rPr>
          <w:lang w:val="nl-NL"/>
        </w:rPr>
        <w:t>Elke capsule bevat 20 mg crizotinib.</w:t>
      </w:r>
    </w:p>
    <w:p w14:paraId="19417FE6" w14:textId="77777777" w:rsidR="0039384A" w:rsidRPr="00F654D5" w:rsidRDefault="0039384A" w:rsidP="0039384A">
      <w:pPr>
        <w:rPr>
          <w:lang w:val="nl-NL"/>
        </w:rPr>
      </w:pPr>
    </w:p>
    <w:p w14:paraId="00D44DCF" w14:textId="77777777" w:rsidR="0039384A" w:rsidRPr="00F654D5" w:rsidRDefault="0039384A" w:rsidP="0039384A">
      <w:pPr>
        <w:rPr>
          <w:lang w:val="nl-NL"/>
        </w:rPr>
      </w:pPr>
    </w:p>
    <w:p w14:paraId="6BB9BAF7"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3.</w:t>
      </w:r>
      <w:r w:rsidRPr="00F654D5">
        <w:rPr>
          <w:b/>
          <w:lang w:val="nl-NL"/>
        </w:rPr>
        <w:tab/>
        <w:t>LIJST VAN HULPSTOFFEN</w:t>
      </w:r>
    </w:p>
    <w:p w14:paraId="4F467B7C" w14:textId="77777777" w:rsidR="0039384A" w:rsidRPr="00F654D5" w:rsidRDefault="0039384A" w:rsidP="0039384A">
      <w:pPr>
        <w:rPr>
          <w:szCs w:val="22"/>
          <w:lang w:val="nl-NL"/>
        </w:rPr>
      </w:pPr>
    </w:p>
    <w:p w14:paraId="5DFC1CAF" w14:textId="77777777" w:rsidR="0039384A" w:rsidRPr="00F654D5" w:rsidRDefault="0039384A" w:rsidP="0039384A">
      <w:pPr>
        <w:rPr>
          <w:szCs w:val="22"/>
          <w:lang w:val="nl-NL"/>
        </w:rPr>
      </w:pPr>
      <w:r w:rsidRPr="00F654D5">
        <w:rPr>
          <w:lang w:val="nl-NL"/>
        </w:rPr>
        <w:t>Bevat sucrose. Zie bijsluiter voor meer informatie.</w:t>
      </w:r>
    </w:p>
    <w:p w14:paraId="2BE56135" w14:textId="77777777" w:rsidR="0039384A" w:rsidRPr="00F654D5" w:rsidRDefault="0039384A" w:rsidP="0039384A">
      <w:pPr>
        <w:rPr>
          <w:szCs w:val="22"/>
          <w:lang w:val="nl-NL"/>
        </w:rPr>
      </w:pPr>
    </w:p>
    <w:p w14:paraId="19CEFCDB" w14:textId="77777777" w:rsidR="0039384A" w:rsidRPr="00F654D5" w:rsidRDefault="0039384A" w:rsidP="0039384A">
      <w:pPr>
        <w:rPr>
          <w:lang w:val="nl-NL"/>
        </w:rPr>
      </w:pPr>
    </w:p>
    <w:p w14:paraId="34C725CA"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4.</w:t>
      </w:r>
      <w:r w:rsidRPr="00F654D5">
        <w:rPr>
          <w:b/>
          <w:lang w:val="nl-NL"/>
        </w:rPr>
        <w:tab/>
        <w:t>FARMACEUTISCHE VORM EN INHOUD</w:t>
      </w:r>
    </w:p>
    <w:p w14:paraId="5701941E" w14:textId="77777777" w:rsidR="0039384A" w:rsidRPr="00F654D5" w:rsidRDefault="0039384A" w:rsidP="0039384A">
      <w:pPr>
        <w:rPr>
          <w:lang w:val="nl-NL"/>
        </w:rPr>
      </w:pPr>
    </w:p>
    <w:p w14:paraId="729C25A7" w14:textId="77777777" w:rsidR="0039384A" w:rsidRPr="00F654D5" w:rsidRDefault="0039384A" w:rsidP="0039384A">
      <w:pPr>
        <w:rPr>
          <w:lang w:val="nl-NL"/>
        </w:rPr>
      </w:pPr>
      <w:r w:rsidRPr="00F654D5">
        <w:rPr>
          <w:lang w:val="nl-NL"/>
        </w:rPr>
        <w:t>60 capsules om te openen</w:t>
      </w:r>
    </w:p>
    <w:p w14:paraId="6B5D60F1" w14:textId="77777777" w:rsidR="0039384A" w:rsidRPr="00F654D5" w:rsidRDefault="0039384A" w:rsidP="0039384A">
      <w:pPr>
        <w:rPr>
          <w:lang w:val="nl-NL"/>
        </w:rPr>
      </w:pPr>
    </w:p>
    <w:p w14:paraId="785CDF54" w14:textId="77777777" w:rsidR="0039384A" w:rsidRPr="00F654D5" w:rsidRDefault="0039384A" w:rsidP="0039384A">
      <w:pPr>
        <w:rPr>
          <w:lang w:val="nl-NL"/>
        </w:rPr>
      </w:pPr>
    </w:p>
    <w:p w14:paraId="1DF09B5E"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5.</w:t>
      </w:r>
      <w:r w:rsidRPr="00F654D5">
        <w:rPr>
          <w:b/>
          <w:lang w:val="nl-NL"/>
        </w:rPr>
        <w:tab/>
        <w:t>WIJZE VAN GEBRUIK EN TOEDIENINGSWEG(EN)</w:t>
      </w:r>
    </w:p>
    <w:p w14:paraId="328536BF" w14:textId="77777777" w:rsidR="0039384A" w:rsidRPr="00F654D5" w:rsidRDefault="0039384A" w:rsidP="0039384A">
      <w:pPr>
        <w:rPr>
          <w:i/>
          <w:lang w:val="nl-NL"/>
        </w:rPr>
      </w:pPr>
    </w:p>
    <w:p w14:paraId="3B920FCF" w14:textId="77777777" w:rsidR="0039384A" w:rsidRPr="00F654D5" w:rsidRDefault="0039384A" w:rsidP="0039384A">
      <w:pPr>
        <w:rPr>
          <w:lang w:val="nl-NL"/>
        </w:rPr>
      </w:pPr>
      <w:r w:rsidRPr="00F654D5">
        <w:rPr>
          <w:lang w:val="nl-NL"/>
        </w:rPr>
        <w:t>Lees voor het gebruik de bijsluiter.</w:t>
      </w:r>
    </w:p>
    <w:p w14:paraId="6D754A8B" w14:textId="77777777" w:rsidR="0039384A" w:rsidRPr="00F654D5" w:rsidRDefault="0039384A" w:rsidP="0039384A">
      <w:pPr>
        <w:rPr>
          <w:lang w:val="nl-NL"/>
        </w:rPr>
      </w:pPr>
      <w:r w:rsidRPr="00F654D5">
        <w:rPr>
          <w:color w:val="000000" w:themeColor="text1"/>
          <w:lang w:val="nl-NL"/>
        </w:rPr>
        <w:t>De capsules niet doorslikken.</w:t>
      </w:r>
    </w:p>
    <w:p w14:paraId="47B9A83D" w14:textId="77777777" w:rsidR="0039384A" w:rsidRPr="00F654D5" w:rsidRDefault="0039384A" w:rsidP="0039384A">
      <w:pPr>
        <w:rPr>
          <w:lang w:val="nl-NL"/>
        </w:rPr>
      </w:pPr>
      <w:r w:rsidRPr="00F654D5">
        <w:rPr>
          <w:lang w:val="nl-NL"/>
        </w:rPr>
        <w:t>Oraal gebruik.</w:t>
      </w:r>
    </w:p>
    <w:p w14:paraId="3877FBCF" w14:textId="77777777" w:rsidR="0039384A" w:rsidRPr="00F654D5" w:rsidRDefault="0039384A" w:rsidP="0039384A">
      <w:pPr>
        <w:rPr>
          <w:lang w:val="nl-NL"/>
        </w:rPr>
      </w:pPr>
    </w:p>
    <w:p w14:paraId="6E041142" w14:textId="77777777" w:rsidR="0039384A" w:rsidRPr="00F654D5" w:rsidRDefault="0039384A" w:rsidP="0039384A">
      <w:pPr>
        <w:rPr>
          <w:lang w:val="nl-NL"/>
        </w:rPr>
      </w:pPr>
    </w:p>
    <w:p w14:paraId="2D1701BF"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6.</w:t>
      </w:r>
      <w:r w:rsidRPr="00F654D5">
        <w:rPr>
          <w:b/>
          <w:lang w:val="nl-NL"/>
        </w:rPr>
        <w:tab/>
        <w:t>EEN SPECIALE WAARSCHUWING DAT HET GENEESMIDDEL BUITEN HET ZICHT EN BEREIK VAN KINDEREN DIENT TE WORDEN GEHOUDEN</w:t>
      </w:r>
    </w:p>
    <w:p w14:paraId="66AABE19" w14:textId="77777777" w:rsidR="0039384A" w:rsidRPr="00F654D5" w:rsidRDefault="0039384A" w:rsidP="0039384A">
      <w:pPr>
        <w:rPr>
          <w:lang w:val="nl-NL"/>
        </w:rPr>
      </w:pPr>
    </w:p>
    <w:p w14:paraId="3F4BAA63" w14:textId="77777777" w:rsidR="0039384A" w:rsidRPr="00F654D5" w:rsidRDefault="0039384A" w:rsidP="0039384A">
      <w:pPr>
        <w:outlineLvl w:val="0"/>
        <w:rPr>
          <w:lang w:val="nl-NL"/>
        </w:rPr>
      </w:pPr>
      <w:r w:rsidRPr="00F654D5">
        <w:rPr>
          <w:lang w:val="nl-NL"/>
        </w:rPr>
        <w:t>Buiten het zicht en bereik van kinderen houden.</w:t>
      </w:r>
    </w:p>
    <w:p w14:paraId="54D4619E" w14:textId="77777777" w:rsidR="0039384A" w:rsidRPr="00F654D5" w:rsidRDefault="0039384A" w:rsidP="0039384A">
      <w:pPr>
        <w:rPr>
          <w:lang w:val="nl-NL"/>
        </w:rPr>
      </w:pPr>
    </w:p>
    <w:p w14:paraId="72B1D970" w14:textId="77777777" w:rsidR="0039384A" w:rsidRPr="00F654D5" w:rsidRDefault="0039384A" w:rsidP="0039384A">
      <w:pPr>
        <w:rPr>
          <w:lang w:val="nl-NL"/>
        </w:rPr>
      </w:pPr>
    </w:p>
    <w:p w14:paraId="2BEFA53C"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7.</w:t>
      </w:r>
      <w:r w:rsidRPr="00F654D5">
        <w:rPr>
          <w:b/>
          <w:lang w:val="nl-NL"/>
        </w:rPr>
        <w:tab/>
        <w:t>ANDERE SPECIALE WAARSCHUWING(EN), INDIEN NODIG</w:t>
      </w:r>
    </w:p>
    <w:p w14:paraId="23A2B8E7" w14:textId="77777777" w:rsidR="0039384A" w:rsidRPr="00F654D5" w:rsidRDefault="0039384A" w:rsidP="0039384A">
      <w:pPr>
        <w:rPr>
          <w:lang w:val="nl-NL"/>
        </w:rPr>
      </w:pPr>
    </w:p>
    <w:p w14:paraId="349C420C" w14:textId="77777777" w:rsidR="0039384A" w:rsidRPr="00F654D5" w:rsidRDefault="0039384A" w:rsidP="0039384A">
      <w:pPr>
        <w:rPr>
          <w:lang w:val="nl-NL"/>
        </w:rPr>
      </w:pPr>
    </w:p>
    <w:p w14:paraId="699E8ED0"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8.</w:t>
      </w:r>
      <w:r w:rsidRPr="00F654D5">
        <w:rPr>
          <w:b/>
          <w:lang w:val="nl-NL"/>
        </w:rPr>
        <w:tab/>
        <w:t>UITERSTE GEBRUIKSDATUM</w:t>
      </w:r>
    </w:p>
    <w:p w14:paraId="02D9B435" w14:textId="77777777" w:rsidR="0039384A" w:rsidRPr="00F654D5" w:rsidRDefault="0039384A" w:rsidP="0039384A">
      <w:pPr>
        <w:rPr>
          <w:lang w:val="nl-NL"/>
        </w:rPr>
      </w:pPr>
    </w:p>
    <w:p w14:paraId="74E30548" w14:textId="77777777" w:rsidR="0039384A" w:rsidRPr="00F654D5" w:rsidRDefault="0039384A" w:rsidP="0039384A">
      <w:pPr>
        <w:rPr>
          <w:lang w:val="nl-NL"/>
        </w:rPr>
      </w:pPr>
      <w:r w:rsidRPr="00F654D5">
        <w:rPr>
          <w:lang w:val="nl-NL"/>
        </w:rPr>
        <w:t>EXP</w:t>
      </w:r>
    </w:p>
    <w:p w14:paraId="444E858F" w14:textId="77777777" w:rsidR="0039384A" w:rsidRPr="00F654D5" w:rsidRDefault="0039384A" w:rsidP="0039384A">
      <w:pPr>
        <w:rPr>
          <w:lang w:val="nl-NL"/>
        </w:rPr>
      </w:pPr>
    </w:p>
    <w:p w14:paraId="136686CF" w14:textId="77777777" w:rsidR="0039384A" w:rsidRPr="00F654D5" w:rsidRDefault="0039384A" w:rsidP="0039384A">
      <w:pPr>
        <w:rPr>
          <w:lang w:val="nl-NL"/>
        </w:rPr>
      </w:pPr>
    </w:p>
    <w:p w14:paraId="5F4E6E17"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9.</w:t>
      </w:r>
      <w:r w:rsidRPr="00F654D5">
        <w:rPr>
          <w:b/>
          <w:lang w:val="nl-NL"/>
        </w:rPr>
        <w:tab/>
        <w:t>BIJZONDERE VOORZORGSMAATREGELEN VOOR DE BEWARING</w:t>
      </w:r>
    </w:p>
    <w:p w14:paraId="5EE25FB7" w14:textId="77777777" w:rsidR="0039384A" w:rsidRPr="00F654D5" w:rsidRDefault="0039384A" w:rsidP="0039384A">
      <w:pPr>
        <w:rPr>
          <w:lang w:val="nl-NL"/>
        </w:rPr>
      </w:pPr>
    </w:p>
    <w:p w14:paraId="48AD0FD0" w14:textId="77777777" w:rsidR="00F654D5" w:rsidRDefault="00F654D5" w:rsidP="00F654D5">
      <w:pPr>
        <w:pStyle w:val="Paragraph"/>
        <w:widowControl w:val="0"/>
        <w:spacing w:after="0"/>
        <w:rPr>
          <w:color w:val="000000"/>
          <w:kern w:val="2"/>
          <w:sz w:val="22"/>
          <w:szCs w:val="22"/>
          <w:lang w:val="nl-NL"/>
        </w:rPr>
      </w:pPr>
      <w:r>
        <w:rPr>
          <w:color w:val="000000"/>
          <w:kern w:val="2"/>
          <w:sz w:val="22"/>
          <w:szCs w:val="22"/>
          <w:lang w:val="nl-NL"/>
        </w:rPr>
        <w:t xml:space="preserve">Bewaren beneden </w:t>
      </w:r>
      <w:r w:rsidRPr="002E18BE">
        <w:rPr>
          <w:kern w:val="32"/>
          <w:sz w:val="22"/>
          <w:lang w:val="nl-NL"/>
        </w:rPr>
        <w:t>25 </w:t>
      </w:r>
      <w:r w:rsidRPr="002E18BE">
        <w:rPr>
          <w:kern w:val="32"/>
          <w:sz w:val="22"/>
          <w:vertAlign w:val="superscript"/>
          <w:lang w:val="nl-NL"/>
        </w:rPr>
        <w:t>o</w:t>
      </w:r>
      <w:r w:rsidRPr="002E18BE">
        <w:rPr>
          <w:kern w:val="32"/>
          <w:sz w:val="22"/>
          <w:lang w:val="nl-NL"/>
        </w:rPr>
        <w:t>C.</w:t>
      </w:r>
    </w:p>
    <w:p w14:paraId="2D7ED6E2" w14:textId="77777777" w:rsidR="0039384A" w:rsidRDefault="0039384A" w:rsidP="0039384A">
      <w:pPr>
        <w:rPr>
          <w:lang w:val="nl-NL"/>
        </w:rPr>
      </w:pPr>
    </w:p>
    <w:p w14:paraId="5AEFFBB8" w14:textId="77777777" w:rsidR="00F654D5" w:rsidRPr="00F654D5" w:rsidRDefault="00F654D5" w:rsidP="0039384A">
      <w:pPr>
        <w:rPr>
          <w:lang w:val="nl-NL"/>
        </w:rPr>
      </w:pPr>
    </w:p>
    <w:p w14:paraId="7606690D" w14:textId="77777777" w:rsidR="0039384A" w:rsidRPr="00F654D5" w:rsidRDefault="0039384A" w:rsidP="00F654D5">
      <w:pPr>
        <w:keepNext/>
        <w:keepLines/>
        <w:pBdr>
          <w:top w:val="single" w:sz="4" w:space="1" w:color="auto"/>
          <w:left w:val="single" w:sz="4" w:space="4" w:color="auto"/>
          <w:bottom w:val="single" w:sz="4" w:space="1" w:color="auto"/>
          <w:right w:val="single" w:sz="4" w:space="4" w:color="auto"/>
        </w:pBdr>
        <w:ind w:left="567" w:hanging="567"/>
        <w:outlineLvl w:val="0"/>
        <w:rPr>
          <w:b/>
          <w:lang w:val="nl-NL"/>
        </w:rPr>
      </w:pPr>
      <w:r w:rsidRPr="00F654D5">
        <w:rPr>
          <w:b/>
          <w:lang w:val="nl-NL"/>
        </w:rPr>
        <w:lastRenderedPageBreak/>
        <w:t>10.</w:t>
      </w:r>
      <w:r w:rsidRPr="00F654D5">
        <w:rPr>
          <w:b/>
          <w:lang w:val="nl-NL"/>
        </w:rPr>
        <w:tab/>
        <w:t>BIJZONDERE VOORZORGSMAATREGELEN VOOR HET VERWIJDEREN VAN NIET-GEBRUIKTE GENEESMIDDELEN OF DAARVAN AFGELEIDE AFVALSTOFFEN (INDIEN VAN TOEPASSING)</w:t>
      </w:r>
    </w:p>
    <w:p w14:paraId="6EF90677" w14:textId="77777777" w:rsidR="0039384A" w:rsidRPr="00F654D5" w:rsidRDefault="0039384A" w:rsidP="0039384A">
      <w:pPr>
        <w:keepNext/>
        <w:keepLines/>
        <w:rPr>
          <w:lang w:val="nl-NL"/>
        </w:rPr>
      </w:pPr>
    </w:p>
    <w:p w14:paraId="6279EF0D" w14:textId="77777777" w:rsidR="0039384A" w:rsidRPr="00F654D5" w:rsidRDefault="0039384A" w:rsidP="0039384A">
      <w:pPr>
        <w:keepNext/>
        <w:keepLines/>
        <w:rPr>
          <w:lang w:val="nl-NL"/>
        </w:rPr>
      </w:pPr>
    </w:p>
    <w:p w14:paraId="7AD4AE3F" w14:textId="77777777" w:rsidR="0039384A" w:rsidRPr="00F654D5" w:rsidRDefault="0039384A" w:rsidP="0039384A">
      <w:pPr>
        <w:keepNext/>
        <w:keepLines/>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11.</w:t>
      </w:r>
      <w:r w:rsidRPr="00F654D5">
        <w:rPr>
          <w:b/>
          <w:lang w:val="nl-NL"/>
        </w:rPr>
        <w:tab/>
        <w:t>NAAM EN ADRES VAN DE HOUDER VAN DE VERGUNNING VOOR HET IN DE HANDEL BRENGEN</w:t>
      </w:r>
    </w:p>
    <w:p w14:paraId="4C2D8FA3" w14:textId="77777777" w:rsidR="0039384A" w:rsidRPr="00F654D5" w:rsidRDefault="0039384A" w:rsidP="0039384A">
      <w:pPr>
        <w:keepNext/>
        <w:keepLines/>
        <w:rPr>
          <w:lang w:val="nl-NL"/>
        </w:rPr>
      </w:pPr>
    </w:p>
    <w:p w14:paraId="0AEC37A9" w14:textId="77777777" w:rsidR="0039384A" w:rsidRPr="002E18BE" w:rsidRDefault="0039384A" w:rsidP="0039384A">
      <w:pPr>
        <w:rPr>
          <w:lang w:val="de-DE"/>
        </w:rPr>
      </w:pPr>
      <w:r w:rsidRPr="002E18BE">
        <w:rPr>
          <w:lang w:val="de-DE"/>
        </w:rPr>
        <w:t>Pfizer Europe MA EEIG</w:t>
      </w:r>
    </w:p>
    <w:p w14:paraId="232000E6" w14:textId="77777777" w:rsidR="0039384A" w:rsidRPr="002E18BE" w:rsidRDefault="0039384A" w:rsidP="0039384A">
      <w:pPr>
        <w:rPr>
          <w:lang w:val="de-DE"/>
        </w:rPr>
      </w:pPr>
      <w:r w:rsidRPr="002E18BE">
        <w:rPr>
          <w:lang w:val="de-DE"/>
        </w:rPr>
        <w:t>1050 Brussel</w:t>
      </w:r>
    </w:p>
    <w:p w14:paraId="1DCF3B5E" w14:textId="77777777" w:rsidR="0039384A" w:rsidRPr="002E18BE" w:rsidRDefault="0039384A" w:rsidP="0039384A">
      <w:pPr>
        <w:rPr>
          <w:lang w:val="de-DE"/>
        </w:rPr>
      </w:pPr>
      <w:r w:rsidRPr="002E18BE">
        <w:rPr>
          <w:lang w:val="de-DE"/>
        </w:rPr>
        <w:t>België</w:t>
      </w:r>
    </w:p>
    <w:p w14:paraId="32254763" w14:textId="77777777" w:rsidR="0039384A" w:rsidRPr="002E18BE" w:rsidRDefault="0039384A" w:rsidP="0039384A">
      <w:pPr>
        <w:rPr>
          <w:lang w:val="de-DE"/>
        </w:rPr>
      </w:pPr>
    </w:p>
    <w:p w14:paraId="5B306A51" w14:textId="77777777" w:rsidR="0039384A" w:rsidRPr="002E18BE" w:rsidRDefault="0039384A" w:rsidP="0039384A">
      <w:pPr>
        <w:rPr>
          <w:lang w:val="de-DE"/>
        </w:rPr>
      </w:pPr>
    </w:p>
    <w:p w14:paraId="6B6B9EF5"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12.</w:t>
      </w:r>
      <w:r w:rsidRPr="00F654D5">
        <w:rPr>
          <w:b/>
          <w:lang w:val="nl-NL"/>
        </w:rPr>
        <w:tab/>
        <w:t>NUMMER(S) VAN DE VERGUNNING VOOR HET IN DE HANDEL BRENGEN</w:t>
      </w:r>
    </w:p>
    <w:p w14:paraId="1ABE0EAC" w14:textId="77777777" w:rsidR="0039384A" w:rsidRPr="00F654D5" w:rsidRDefault="0039384A" w:rsidP="0039384A">
      <w:pPr>
        <w:rPr>
          <w:lang w:val="nl-NL"/>
        </w:rPr>
      </w:pPr>
    </w:p>
    <w:p w14:paraId="0845A518" w14:textId="10092541" w:rsidR="0039384A" w:rsidRPr="00F654D5" w:rsidRDefault="0039384A" w:rsidP="0039384A">
      <w:pPr>
        <w:rPr>
          <w:lang w:val="nl-NL"/>
        </w:rPr>
      </w:pPr>
      <w:r w:rsidRPr="00F654D5">
        <w:rPr>
          <w:lang w:val="nl-NL"/>
        </w:rPr>
        <w:t>EU/</w:t>
      </w:r>
      <w:r w:rsidR="00E349DD" w:rsidRPr="00265B16">
        <w:rPr>
          <w:lang w:val="nl-NL"/>
        </w:rPr>
        <w:t>1/12/793/005</w:t>
      </w:r>
    </w:p>
    <w:p w14:paraId="72DB3D91" w14:textId="77777777" w:rsidR="0039384A" w:rsidRPr="00F654D5" w:rsidRDefault="0039384A" w:rsidP="0039384A">
      <w:pPr>
        <w:rPr>
          <w:lang w:val="nl-NL"/>
        </w:rPr>
      </w:pPr>
    </w:p>
    <w:p w14:paraId="5FD5D830" w14:textId="77777777" w:rsidR="0039384A" w:rsidRPr="00F654D5" w:rsidRDefault="0039384A" w:rsidP="0039384A">
      <w:pPr>
        <w:rPr>
          <w:lang w:val="nl-NL"/>
        </w:rPr>
      </w:pPr>
    </w:p>
    <w:p w14:paraId="29D394A9"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13.</w:t>
      </w:r>
      <w:r w:rsidRPr="00F654D5">
        <w:rPr>
          <w:b/>
          <w:lang w:val="nl-NL"/>
        </w:rPr>
        <w:tab/>
        <w:t>PARTIJNUMMER</w:t>
      </w:r>
    </w:p>
    <w:p w14:paraId="34FAEE76" w14:textId="77777777" w:rsidR="0039384A" w:rsidRPr="00F654D5" w:rsidRDefault="0039384A" w:rsidP="0039384A">
      <w:pPr>
        <w:rPr>
          <w:lang w:val="nl-NL"/>
        </w:rPr>
      </w:pPr>
    </w:p>
    <w:p w14:paraId="199B0142" w14:textId="77777777" w:rsidR="0039384A" w:rsidRPr="00F654D5" w:rsidRDefault="0039384A" w:rsidP="0039384A">
      <w:pPr>
        <w:rPr>
          <w:lang w:val="nl-NL"/>
        </w:rPr>
      </w:pPr>
      <w:r w:rsidRPr="00F654D5">
        <w:rPr>
          <w:lang w:val="nl-NL"/>
        </w:rPr>
        <w:t>Lot</w:t>
      </w:r>
    </w:p>
    <w:p w14:paraId="6A8BF307" w14:textId="77777777" w:rsidR="0039384A" w:rsidRPr="00F654D5" w:rsidRDefault="0039384A" w:rsidP="0039384A">
      <w:pPr>
        <w:rPr>
          <w:lang w:val="nl-NL"/>
        </w:rPr>
      </w:pPr>
    </w:p>
    <w:p w14:paraId="15F73A46" w14:textId="77777777" w:rsidR="0039384A" w:rsidRPr="00F654D5" w:rsidRDefault="0039384A" w:rsidP="0039384A">
      <w:pPr>
        <w:rPr>
          <w:lang w:val="nl-NL"/>
        </w:rPr>
      </w:pPr>
    </w:p>
    <w:p w14:paraId="48834407"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14.</w:t>
      </w:r>
      <w:r w:rsidRPr="00F654D5">
        <w:rPr>
          <w:b/>
          <w:lang w:val="nl-NL"/>
        </w:rPr>
        <w:tab/>
        <w:t>ALGEMENE INDELING VOOR DE AFLEVERING</w:t>
      </w:r>
    </w:p>
    <w:p w14:paraId="6ED5AE03" w14:textId="77777777" w:rsidR="0039384A" w:rsidRPr="00F654D5" w:rsidRDefault="0039384A" w:rsidP="0039384A">
      <w:pPr>
        <w:rPr>
          <w:lang w:val="nl-NL"/>
        </w:rPr>
      </w:pPr>
    </w:p>
    <w:p w14:paraId="16819165" w14:textId="77777777" w:rsidR="0039384A" w:rsidRPr="00F654D5" w:rsidRDefault="0039384A" w:rsidP="0039384A">
      <w:pPr>
        <w:rPr>
          <w:lang w:val="nl-NL"/>
        </w:rPr>
      </w:pPr>
    </w:p>
    <w:p w14:paraId="03B37D2D"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15.</w:t>
      </w:r>
      <w:r w:rsidRPr="00F654D5">
        <w:rPr>
          <w:b/>
          <w:lang w:val="nl-NL"/>
        </w:rPr>
        <w:tab/>
        <w:t>INSTRUCTIES VOOR GEBRUIK</w:t>
      </w:r>
    </w:p>
    <w:p w14:paraId="17D5E4A4" w14:textId="77777777" w:rsidR="0039384A" w:rsidRPr="00F654D5" w:rsidRDefault="0039384A" w:rsidP="0039384A">
      <w:pPr>
        <w:rPr>
          <w:lang w:val="nl-NL"/>
        </w:rPr>
      </w:pPr>
    </w:p>
    <w:p w14:paraId="03B13163" w14:textId="77777777" w:rsidR="0039384A" w:rsidRPr="00F654D5" w:rsidRDefault="0039384A" w:rsidP="0039384A">
      <w:pPr>
        <w:rPr>
          <w:lang w:val="nl-NL"/>
        </w:rPr>
      </w:pPr>
    </w:p>
    <w:p w14:paraId="3FC05338"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16.</w:t>
      </w:r>
      <w:r w:rsidRPr="00F654D5">
        <w:rPr>
          <w:b/>
          <w:lang w:val="nl-NL"/>
        </w:rPr>
        <w:tab/>
        <w:t>INFORMATIE IN BRAILLE</w:t>
      </w:r>
    </w:p>
    <w:p w14:paraId="50456448" w14:textId="77777777" w:rsidR="0039384A" w:rsidRPr="00F654D5" w:rsidRDefault="0039384A" w:rsidP="0039384A">
      <w:pPr>
        <w:rPr>
          <w:b/>
          <w:lang w:val="nl-NL"/>
        </w:rPr>
      </w:pPr>
    </w:p>
    <w:p w14:paraId="11250F4D" w14:textId="77777777" w:rsidR="0039384A" w:rsidRPr="00F654D5" w:rsidRDefault="0039384A" w:rsidP="0039384A">
      <w:pPr>
        <w:rPr>
          <w:b/>
          <w:lang w:val="nl-NL"/>
        </w:rPr>
      </w:pPr>
    </w:p>
    <w:p w14:paraId="55C8BB16" w14:textId="77777777" w:rsidR="0039384A" w:rsidRPr="00F654D5" w:rsidRDefault="0039384A" w:rsidP="0039384A">
      <w:pPr>
        <w:pBdr>
          <w:top w:val="single" w:sz="4" w:space="1" w:color="auto"/>
          <w:left w:val="single" w:sz="4" w:space="4" w:color="auto"/>
          <w:bottom w:val="single" w:sz="4" w:space="0" w:color="auto"/>
          <w:right w:val="single" w:sz="4" w:space="4" w:color="auto"/>
        </w:pBdr>
        <w:rPr>
          <w:i/>
          <w:lang w:val="nl-NL"/>
        </w:rPr>
      </w:pPr>
      <w:r w:rsidRPr="00F654D5">
        <w:rPr>
          <w:b/>
          <w:lang w:val="nl-NL"/>
        </w:rPr>
        <w:t>17.</w:t>
      </w:r>
      <w:r w:rsidRPr="00F654D5">
        <w:rPr>
          <w:b/>
          <w:lang w:val="nl-NL"/>
        </w:rPr>
        <w:tab/>
        <w:t>UNIEK IDENTIFICATIEKENMERK - 2D MATRIXCODE</w:t>
      </w:r>
    </w:p>
    <w:p w14:paraId="10BE2B17" w14:textId="77777777" w:rsidR="0039384A" w:rsidRPr="00F654D5" w:rsidRDefault="0039384A" w:rsidP="0039384A">
      <w:pPr>
        <w:rPr>
          <w:lang w:val="nl-NL"/>
        </w:rPr>
      </w:pPr>
    </w:p>
    <w:p w14:paraId="6A87BAA4" w14:textId="77777777" w:rsidR="0039384A" w:rsidRPr="00F654D5" w:rsidRDefault="0039384A" w:rsidP="0039384A">
      <w:pPr>
        <w:rPr>
          <w:szCs w:val="22"/>
          <w:lang w:val="nl-NL"/>
        </w:rPr>
      </w:pPr>
      <w:r w:rsidRPr="00F654D5">
        <w:rPr>
          <w:highlight w:val="lightGray"/>
          <w:lang w:val="nl-NL"/>
        </w:rPr>
        <w:t>Niet van toepassing</w:t>
      </w:r>
    </w:p>
    <w:p w14:paraId="741002A3" w14:textId="77777777" w:rsidR="0039384A" w:rsidRPr="00F654D5" w:rsidRDefault="0039384A" w:rsidP="0039384A">
      <w:pPr>
        <w:rPr>
          <w:lang w:val="nl-NL"/>
        </w:rPr>
      </w:pPr>
    </w:p>
    <w:p w14:paraId="254217FC" w14:textId="77777777" w:rsidR="0039384A" w:rsidRPr="00F654D5" w:rsidRDefault="0039384A" w:rsidP="0039384A">
      <w:pPr>
        <w:rPr>
          <w:lang w:val="nl-NL"/>
        </w:rPr>
      </w:pPr>
    </w:p>
    <w:p w14:paraId="739EE042" w14:textId="77777777" w:rsidR="0039384A" w:rsidRPr="00F654D5" w:rsidRDefault="0039384A" w:rsidP="0039384A">
      <w:pPr>
        <w:pBdr>
          <w:top w:val="single" w:sz="4" w:space="1" w:color="auto"/>
          <w:left w:val="single" w:sz="4" w:space="4" w:color="auto"/>
          <w:bottom w:val="single" w:sz="4" w:space="0" w:color="auto"/>
          <w:right w:val="single" w:sz="4" w:space="4" w:color="auto"/>
        </w:pBdr>
        <w:rPr>
          <w:i/>
          <w:lang w:val="nl-NL"/>
        </w:rPr>
      </w:pPr>
      <w:r w:rsidRPr="00F654D5">
        <w:rPr>
          <w:b/>
          <w:lang w:val="nl-NL"/>
        </w:rPr>
        <w:t>18.</w:t>
      </w:r>
      <w:r w:rsidRPr="00F654D5">
        <w:rPr>
          <w:b/>
          <w:lang w:val="nl-NL"/>
        </w:rPr>
        <w:tab/>
        <w:t>UNIEK IDENTIFICATIEKENMERK - VOOR MENSEN LEESBARE GEGEVENS</w:t>
      </w:r>
    </w:p>
    <w:p w14:paraId="310E2948" w14:textId="77777777" w:rsidR="0039384A" w:rsidRPr="00F654D5" w:rsidRDefault="0039384A" w:rsidP="0039384A">
      <w:pPr>
        <w:rPr>
          <w:lang w:val="nl-NL"/>
        </w:rPr>
      </w:pPr>
    </w:p>
    <w:p w14:paraId="075278D1" w14:textId="77777777" w:rsidR="0039384A" w:rsidRPr="00F654D5" w:rsidRDefault="0039384A" w:rsidP="0039384A">
      <w:pPr>
        <w:rPr>
          <w:szCs w:val="22"/>
          <w:lang w:val="nl-NL"/>
        </w:rPr>
      </w:pPr>
      <w:r w:rsidRPr="00F654D5">
        <w:rPr>
          <w:highlight w:val="lightGray"/>
          <w:lang w:val="nl-NL"/>
        </w:rPr>
        <w:t>Niet van toepassing</w:t>
      </w:r>
    </w:p>
    <w:p w14:paraId="01F18C3F" w14:textId="77777777" w:rsidR="0039384A" w:rsidRPr="00F654D5" w:rsidRDefault="0039384A" w:rsidP="0039384A">
      <w:pPr>
        <w:rPr>
          <w:b/>
          <w:lang w:val="nl-NL"/>
        </w:rPr>
      </w:pPr>
    </w:p>
    <w:p w14:paraId="2A9E07B5" w14:textId="77777777" w:rsidR="0039384A" w:rsidRPr="00F654D5" w:rsidRDefault="0039384A" w:rsidP="0039384A">
      <w:pPr>
        <w:pBdr>
          <w:top w:val="single" w:sz="4" w:space="0" w:color="auto"/>
          <w:left w:val="single" w:sz="4" w:space="4" w:color="auto"/>
          <w:bottom w:val="single" w:sz="4" w:space="1" w:color="auto"/>
          <w:right w:val="single" w:sz="4" w:space="4" w:color="auto"/>
        </w:pBdr>
        <w:rPr>
          <w:b/>
          <w:lang w:val="nl-NL"/>
        </w:rPr>
      </w:pPr>
      <w:r w:rsidRPr="00F654D5">
        <w:rPr>
          <w:lang w:val="nl-NL"/>
        </w:rPr>
        <w:br w:type="page"/>
      </w:r>
      <w:r w:rsidRPr="00F654D5">
        <w:rPr>
          <w:b/>
          <w:lang w:val="nl-NL"/>
        </w:rPr>
        <w:lastRenderedPageBreak/>
        <w:t>GEGEVENS DIE OP DE BUITENVERPAKKING MOETEN WORDEN VERMELD</w:t>
      </w:r>
    </w:p>
    <w:p w14:paraId="0B9A74CA" w14:textId="77777777" w:rsidR="0039384A" w:rsidRPr="00F654D5" w:rsidRDefault="0039384A" w:rsidP="0039384A">
      <w:pPr>
        <w:pBdr>
          <w:top w:val="single" w:sz="4" w:space="0" w:color="auto"/>
          <w:left w:val="single" w:sz="4" w:space="4" w:color="auto"/>
          <w:bottom w:val="single" w:sz="4" w:space="1" w:color="auto"/>
          <w:right w:val="single" w:sz="4" w:space="4" w:color="auto"/>
        </w:pBdr>
        <w:rPr>
          <w:lang w:val="nl-NL"/>
        </w:rPr>
      </w:pPr>
    </w:p>
    <w:p w14:paraId="3F7F1F2F" w14:textId="77777777" w:rsidR="0039384A" w:rsidRPr="00F654D5" w:rsidRDefault="0039384A" w:rsidP="0039384A">
      <w:pPr>
        <w:pBdr>
          <w:top w:val="single" w:sz="4" w:space="0" w:color="auto"/>
          <w:left w:val="single" w:sz="4" w:space="4" w:color="auto"/>
          <w:bottom w:val="single" w:sz="4" w:space="1" w:color="auto"/>
          <w:right w:val="single" w:sz="4" w:space="4" w:color="auto"/>
        </w:pBdr>
        <w:rPr>
          <w:lang w:val="nl-NL"/>
        </w:rPr>
      </w:pPr>
      <w:r w:rsidRPr="00F654D5">
        <w:rPr>
          <w:b/>
          <w:lang w:val="nl-NL"/>
        </w:rPr>
        <w:t>VERPAKKING VOOR FLESJE</w:t>
      </w:r>
    </w:p>
    <w:p w14:paraId="0ADC1197" w14:textId="77777777" w:rsidR="0039384A" w:rsidRPr="00F654D5" w:rsidRDefault="0039384A" w:rsidP="0039384A">
      <w:pPr>
        <w:rPr>
          <w:lang w:val="nl-NL"/>
        </w:rPr>
      </w:pPr>
    </w:p>
    <w:p w14:paraId="379B7438" w14:textId="77777777" w:rsidR="0039384A" w:rsidRPr="00F654D5" w:rsidRDefault="0039384A" w:rsidP="0039384A">
      <w:pPr>
        <w:rPr>
          <w:lang w:val="nl-NL"/>
        </w:rPr>
      </w:pPr>
    </w:p>
    <w:p w14:paraId="61C6622E"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1.</w:t>
      </w:r>
      <w:r w:rsidRPr="00F654D5">
        <w:rPr>
          <w:b/>
          <w:lang w:val="nl-NL"/>
        </w:rPr>
        <w:tab/>
        <w:t>NAAM VAN HET GENEESMIDDEL</w:t>
      </w:r>
    </w:p>
    <w:p w14:paraId="12B176C0" w14:textId="77777777" w:rsidR="0039384A" w:rsidRPr="00F654D5" w:rsidRDefault="0039384A" w:rsidP="0039384A">
      <w:pPr>
        <w:rPr>
          <w:lang w:val="nl-NL"/>
        </w:rPr>
      </w:pPr>
    </w:p>
    <w:p w14:paraId="3D2556C7" w14:textId="77777777" w:rsidR="0039384A" w:rsidRPr="00F654D5" w:rsidRDefault="0039384A" w:rsidP="0039384A">
      <w:pPr>
        <w:rPr>
          <w:lang w:val="nl-NL"/>
        </w:rPr>
      </w:pPr>
      <w:r w:rsidRPr="00F654D5">
        <w:rPr>
          <w:lang w:val="nl-NL"/>
        </w:rPr>
        <w:t>XALKORI 50 mg granulaat in capsules om te openen</w:t>
      </w:r>
    </w:p>
    <w:p w14:paraId="5C7EDE84" w14:textId="77777777" w:rsidR="0039384A" w:rsidRPr="00F654D5" w:rsidRDefault="0039384A" w:rsidP="0039384A">
      <w:pPr>
        <w:rPr>
          <w:lang w:val="nl-NL"/>
        </w:rPr>
      </w:pPr>
      <w:r w:rsidRPr="00F654D5">
        <w:rPr>
          <w:lang w:val="nl-NL"/>
        </w:rPr>
        <w:t>crizotinib</w:t>
      </w:r>
    </w:p>
    <w:p w14:paraId="0A2B6013" w14:textId="77777777" w:rsidR="0039384A" w:rsidRPr="00F654D5" w:rsidRDefault="0039384A" w:rsidP="0039384A">
      <w:pPr>
        <w:rPr>
          <w:lang w:val="nl-NL"/>
        </w:rPr>
      </w:pPr>
    </w:p>
    <w:p w14:paraId="3D115E84" w14:textId="77777777" w:rsidR="0039384A" w:rsidRPr="00F654D5" w:rsidRDefault="0039384A" w:rsidP="0039384A">
      <w:pPr>
        <w:rPr>
          <w:lang w:val="nl-NL"/>
        </w:rPr>
      </w:pPr>
    </w:p>
    <w:p w14:paraId="5E63CED5"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b/>
          <w:lang w:val="nl-NL"/>
        </w:rPr>
      </w:pPr>
      <w:r w:rsidRPr="00F654D5">
        <w:rPr>
          <w:b/>
          <w:lang w:val="nl-NL"/>
        </w:rPr>
        <w:t>2.</w:t>
      </w:r>
      <w:r w:rsidRPr="00F654D5">
        <w:rPr>
          <w:b/>
          <w:lang w:val="nl-NL"/>
        </w:rPr>
        <w:tab/>
        <w:t>GEHALTE AAN WERKZAME STOF(FEN)</w:t>
      </w:r>
    </w:p>
    <w:p w14:paraId="3602BC43" w14:textId="77777777" w:rsidR="0039384A" w:rsidRPr="00F654D5" w:rsidRDefault="0039384A" w:rsidP="0039384A">
      <w:pPr>
        <w:rPr>
          <w:lang w:val="nl-NL"/>
        </w:rPr>
      </w:pPr>
    </w:p>
    <w:p w14:paraId="21FD2BFC" w14:textId="77777777" w:rsidR="0039384A" w:rsidRPr="00F654D5" w:rsidRDefault="0039384A" w:rsidP="0039384A">
      <w:pPr>
        <w:rPr>
          <w:lang w:val="nl-NL"/>
        </w:rPr>
      </w:pPr>
      <w:r w:rsidRPr="00F654D5">
        <w:rPr>
          <w:lang w:val="nl-NL"/>
        </w:rPr>
        <w:t>Elke capsule bevat 50 mg crizotinib.</w:t>
      </w:r>
    </w:p>
    <w:p w14:paraId="088D2DA1" w14:textId="77777777" w:rsidR="0039384A" w:rsidRPr="00F654D5" w:rsidRDefault="0039384A" w:rsidP="0039384A">
      <w:pPr>
        <w:rPr>
          <w:lang w:val="nl-NL"/>
        </w:rPr>
      </w:pPr>
    </w:p>
    <w:p w14:paraId="2B1C2D1E" w14:textId="77777777" w:rsidR="0039384A" w:rsidRPr="00F654D5" w:rsidRDefault="0039384A" w:rsidP="0039384A">
      <w:pPr>
        <w:rPr>
          <w:lang w:val="nl-NL"/>
        </w:rPr>
      </w:pPr>
    </w:p>
    <w:p w14:paraId="72FB9124"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3.</w:t>
      </w:r>
      <w:r w:rsidRPr="00F654D5">
        <w:rPr>
          <w:b/>
          <w:lang w:val="nl-NL"/>
        </w:rPr>
        <w:tab/>
        <w:t>LIJST VAN HULPSTOFFEN</w:t>
      </w:r>
    </w:p>
    <w:p w14:paraId="37FC0997" w14:textId="77777777" w:rsidR="0039384A" w:rsidRPr="00F654D5" w:rsidRDefault="0039384A" w:rsidP="0039384A">
      <w:pPr>
        <w:rPr>
          <w:szCs w:val="22"/>
          <w:lang w:val="nl-NL"/>
        </w:rPr>
      </w:pPr>
    </w:p>
    <w:p w14:paraId="5B08B4E7" w14:textId="77777777" w:rsidR="0039384A" w:rsidRPr="00F654D5" w:rsidRDefault="0039384A" w:rsidP="0039384A">
      <w:pPr>
        <w:rPr>
          <w:szCs w:val="22"/>
          <w:lang w:val="nl-NL"/>
        </w:rPr>
      </w:pPr>
      <w:r w:rsidRPr="00F654D5">
        <w:rPr>
          <w:lang w:val="nl-NL"/>
        </w:rPr>
        <w:t>Bevat sucrose. Zie bijsluiter voor meer informatie.</w:t>
      </w:r>
    </w:p>
    <w:p w14:paraId="7810F3F5" w14:textId="77777777" w:rsidR="0039384A" w:rsidRPr="00F654D5" w:rsidRDefault="0039384A" w:rsidP="0039384A">
      <w:pPr>
        <w:rPr>
          <w:szCs w:val="22"/>
          <w:lang w:val="nl-NL"/>
        </w:rPr>
      </w:pPr>
    </w:p>
    <w:p w14:paraId="3D6BE960" w14:textId="77777777" w:rsidR="0039384A" w:rsidRPr="00F654D5" w:rsidRDefault="0039384A" w:rsidP="0039384A">
      <w:pPr>
        <w:rPr>
          <w:lang w:val="nl-NL"/>
        </w:rPr>
      </w:pPr>
    </w:p>
    <w:p w14:paraId="6FE4ECF3"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4.</w:t>
      </w:r>
      <w:r w:rsidRPr="00F654D5">
        <w:rPr>
          <w:b/>
          <w:lang w:val="nl-NL"/>
        </w:rPr>
        <w:tab/>
        <w:t>FARMACEUTISCHE VORM EN INHOUD</w:t>
      </w:r>
    </w:p>
    <w:p w14:paraId="3C6327C1" w14:textId="77777777" w:rsidR="0039384A" w:rsidRPr="00F654D5" w:rsidRDefault="0039384A" w:rsidP="0039384A">
      <w:pPr>
        <w:rPr>
          <w:lang w:val="nl-NL"/>
        </w:rPr>
      </w:pPr>
    </w:p>
    <w:p w14:paraId="42F8EC28" w14:textId="77777777" w:rsidR="0039384A" w:rsidRPr="00F654D5" w:rsidRDefault="0039384A" w:rsidP="0039384A">
      <w:pPr>
        <w:rPr>
          <w:lang w:val="nl-NL"/>
        </w:rPr>
      </w:pPr>
      <w:r w:rsidRPr="00F654D5">
        <w:rPr>
          <w:lang w:val="nl-NL"/>
        </w:rPr>
        <w:t>60 capsules om te openen</w:t>
      </w:r>
    </w:p>
    <w:p w14:paraId="62889A96" w14:textId="77777777" w:rsidR="0039384A" w:rsidRPr="00F654D5" w:rsidRDefault="0039384A" w:rsidP="0039384A">
      <w:pPr>
        <w:rPr>
          <w:lang w:val="nl-NL"/>
        </w:rPr>
      </w:pPr>
    </w:p>
    <w:p w14:paraId="2D9F6773" w14:textId="77777777" w:rsidR="0039384A" w:rsidRPr="00F654D5" w:rsidRDefault="0039384A" w:rsidP="0039384A">
      <w:pPr>
        <w:rPr>
          <w:lang w:val="nl-NL"/>
        </w:rPr>
      </w:pPr>
    </w:p>
    <w:p w14:paraId="57508363"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5.</w:t>
      </w:r>
      <w:r w:rsidRPr="00F654D5">
        <w:rPr>
          <w:b/>
          <w:lang w:val="nl-NL"/>
        </w:rPr>
        <w:tab/>
        <w:t>WIJZE VAN GEBRUIK EN TOEDIENINGSWEG(EN)</w:t>
      </w:r>
    </w:p>
    <w:p w14:paraId="46CD5A49" w14:textId="77777777" w:rsidR="0039384A" w:rsidRPr="00F654D5" w:rsidRDefault="0039384A" w:rsidP="0039384A">
      <w:pPr>
        <w:rPr>
          <w:i/>
          <w:lang w:val="nl-NL"/>
        </w:rPr>
      </w:pPr>
    </w:p>
    <w:p w14:paraId="4F0D7CE2" w14:textId="77777777" w:rsidR="0039384A" w:rsidRPr="00F654D5" w:rsidRDefault="0039384A" w:rsidP="0039384A">
      <w:pPr>
        <w:rPr>
          <w:lang w:val="nl-NL"/>
        </w:rPr>
      </w:pPr>
      <w:r w:rsidRPr="00F654D5">
        <w:rPr>
          <w:lang w:val="nl-NL"/>
        </w:rPr>
        <w:t>Lees voor het gebruik de bijsluiter.</w:t>
      </w:r>
    </w:p>
    <w:p w14:paraId="537CC630" w14:textId="77777777" w:rsidR="0039384A" w:rsidRPr="00F654D5" w:rsidRDefault="0039384A" w:rsidP="0039384A">
      <w:pPr>
        <w:rPr>
          <w:lang w:val="nl-NL"/>
        </w:rPr>
      </w:pPr>
      <w:r w:rsidRPr="00F654D5">
        <w:rPr>
          <w:color w:val="000000" w:themeColor="text1"/>
          <w:lang w:val="nl-NL"/>
        </w:rPr>
        <w:t>De capsules niet doorslikken.</w:t>
      </w:r>
    </w:p>
    <w:p w14:paraId="74CC0257" w14:textId="77777777" w:rsidR="0039384A" w:rsidRPr="00F654D5" w:rsidRDefault="0039384A" w:rsidP="0039384A">
      <w:pPr>
        <w:rPr>
          <w:lang w:val="nl-NL"/>
        </w:rPr>
      </w:pPr>
      <w:r w:rsidRPr="00F654D5">
        <w:rPr>
          <w:highlight w:val="lightGray"/>
          <w:lang w:val="nl-NL"/>
        </w:rPr>
        <w:t>&lt;QR-code invoegen&gt;</w:t>
      </w:r>
    </w:p>
    <w:p w14:paraId="5182BAD1" w14:textId="77777777" w:rsidR="0039384A" w:rsidRPr="00F654D5" w:rsidRDefault="0039384A" w:rsidP="0039384A">
      <w:pPr>
        <w:rPr>
          <w:lang w:val="nl-NL"/>
        </w:rPr>
      </w:pPr>
      <w:r w:rsidRPr="00F654D5">
        <w:rPr>
          <w:lang w:val="nl-NL"/>
        </w:rPr>
        <w:t>Scan de QR-code voor meer informatie.</w:t>
      </w:r>
    </w:p>
    <w:p w14:paraId="1F45BD78" w14:textId="77777777" w:rsidR="0039384A" w:rsidRPr="00265B16" w:rsidRDefault="0039384A" w:rsidP="0039384A">
      <w:pPr>
        <w:rPr>
          <w:lang w:val="nl-NL"/>
        </w:rPr>
      </w:pPr>
      <w:r w:rsidRPr="00F654D5">
        <w:rPr>
          <w:highlight w:val="lightGray"/>
          <w:lang w:val="nl-NL"/>
        </w:rPr>
        <w:t xml:space="preserve">URL: </w:t>
      </w:r>
      <w:r w:rsidRPr="0023179B">
        <w:rPr>
          <w:color w:val="000000" w:themeColor="text1"/>
        </w:rPr>
        <w:fldChar w:fldCharType="begin"/>
      </w:r>
      <w:r w:rsidRPr="0023179B">
        <w:rPr>
          <w:color w:val="000000" w:themeColor="text1"/>
          <w:lang w:val="nl-BE"/>
        </w:rPr>
        <w:instrText>HYPERLINK "http://www.pfizer.com"</w:instrText>
      </w:r>
      <w:r w:rsidRPr="0023179B">
        <w:rPr>
          <w:color w:val="000000" w:themeColor="text1"/>
        </w:rPr>
      </w:r>
      <w:r w:rsidRPr="0023179B">
        <w:rPr>
          <w:color w:val="000000" w:themeColor="text1"/>
        </w:rPr>
        <w:fldChar w:fldCharType="separate"/>
      </w:r>
      <w:r w:rsidRPr="0023179B">
        <w:rPr>
          <w:rStyle w:val="Hyperlink"/>
          <w:color w:val="000000" w:themeColor="text1"/>
          <w:highlight w:val="lightGray"/>
          <w:lang w:val="nl-NL"/>
        </w:rPr>
        <w:t>www.pfizer.com</w:t>
      </w:r>
      <w:r w:rsidRPr="0023179B">
        <w:rPr>
          <w:rStyle w:val="Hyperlink"/>
          <w:color w:val="000000" w:themeColor="text1"/>
          <w:highlight w:val="lightGray"/>
          <w:lang w:val="nl-NL"/>
        </w:rPr>
        <w:fldChar w:fldCharType="end"/>
      </w:r>
    </w:p>
    <w:p w14:paraId="51825A64" w14:textId="77777777" w:rsidR="0039384A" w:rsidRPr="00265B16" w:rsidRDefault="0039384A" w:rsidP="0039384A">
      <w:pPr>
        <w:rPr>
          <w:lang w:val="nl-NL"/>
        </w:rPr>
      </w:pPr>
      <w:r w:rsidRPr="00265B16">
        <w:rPr>
          <w:lang w:val="nl-NL"/>
        </w:rPr>
        <w:t>Oraal gebruik.</w:t>
      </w:r>
    </w:p>
    <w:p w14:paraId="10D29834" w14:textId="77777777" w:rsidR="0039384A" w:rsidRPr="00265B16" w:rsidRDefault="0039384A" w:rsidP="0039384A">
      <w:pPr>
        <w:rPr>
          <w:lang w:val="nl-NL"/>
        </w:rPr>
      </w:pPr>
    </w:p>
    <w:p w14:paraId="7A25CF9D" w14:textId="77777777" w:rsidR="0039384A" w:rsidRPr="00265B16" w:rsidRDefault="0039384A" w:rsidP="0039384A">
      <w:pPr>
        <w:rPr>
          <w:lang w:val="nl-NL"/>
        </w:rPr>
      </w:pPr>
    </w:p>
    <w:p w14:paraId="179ABA3E"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6.</w:t>
      </w:r>
      <w:r w:rsidRPr="00265B16">
        <w:rPr>
          <w:b/>
          <w:lang w:val="nl-NL"/>
        </w:rPr>
        <w:tab/>
        <w:t>EEN SPECIALE WAARSCHUWING DAT HET GENEESMIDDEL BUITEN HET ZICHT EN BEREIK VAN KINDEREN DIENT TE WORDEN GEHOUDEN</w:t>
      </w:r>
    </w:p>
    <w:p w14:paraId="25E787E9" w14:textId="77777777" w:rsidR="0039384A" w:rsidRPr="00265B16" w:rsidRDefault="0039384A" w:rsidP="0039384A">
      <w:pPr>
        <w:rPr>
          <w:lang w:val="nl-NL"/>
        </w:rPr>
      </w:pPr>
    </w:p>
    <w:p w14:paraId="3E55AFA4" w14:textId="77777777" w:rsidR="0039384A" w:rsidRPr="00265B16" w:rsidRDefault="0039384A" w:rsidP="0039384A">
      <w:pPr>
        <w:outlineLvl w:val="0"/>
        <w:rPr>
          <w:lang w:val="nl-NL"/>
        </w:rPr>
      </w:pPr>
      <w:r w:rsidRPr="00265B16">
        <w:rPr>
          <w:lang w:val="nl-NL"/>
        </w:rPr>
        <w:t>Buiten het zicht en bereik van kinderen houden.</w:t>
      </w:r>
    </w:p>
    <w:p w14:paraId="783FF0AE" w14:textId="77777777" w:rsidR="0039384A" w:rsidRPr="00265B16" w:rsidRDefault="0039384A" w:rsidP="0039384A">
      <w:pPr>
        <w:outlineLvl w:val="0"/>
        <w:rPr>
          <w:lang w:val="nl-NL"/>
        </w:rPr>
      </w:pPr>
    </w:p>
    <w:p w14:paraId="480135B4" w14:textId="77777777" w:rsidR="0039384A" w:rsidRPr="00265B16" w:rsidRDefault="0039384A" w:rsidP="0039384A">
      <w:pPr>
        <w:rPr>
          <w:lang w:val="nl-NL"/>
        </w:rPr>
      </w:pPr>
    </w:p>
    <w:p w14:paraId="717602D8"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7.</w:t>
      </w:r>
      <w:r w:rsidRPr="00265B16">
        <w:rPr>
          <w:b/>
          <w:lang w:val="nl-NL"/>
        </w:rPr>
        <w:tab/>
        <w:t>ANDERE SPECIALE WAARSCHUWING(EN), INDIEN NODIG</w:t>
      </w:r>
    </w:p>
    <w:p w14:paraId="57580B1C" w14:textId="77777777" w:rsidR="0039384A" w:rsidRPr="00265B16" w:rsidRDefault="0039384A" w:rsidP="0039384A">
      <w:pPr>
        <w:autoSpaceDE w:val="0"/>
        <w:autoSpaceDN w:val="0"/>
        <w:adjustRightInd w:val="0"/>
        <w:rPr>
          <w:lang w:val="nl-NL"/>
        </w:rPr>
      </w:pPr>
    </w:p>
    <w:p w14:paraId="67AF07B6" w14:textId="77777777" w:rsidR="0039384A" w:rsidRPr="00265B16" w:rsidRDefault="0039384A" w:rsidP="0039384A">
      <w:pPr>
        <w:autoSpaceDE w:val="0"/>
        <w:autoSpaceDN w:val="0"/>
        <w:adjustRightInd w:val="0"/>
        <w:rPr>
          <w:lang w:val="nl-NL"/>
        </w:rPr>
      </w:pPr>
    </w:p>
    <w:p w14:paraId="40C7C974"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8.</w:t>
      </w:r>
      <w:r w:rsidRPr="00265B16">
        <w:rPr>
          <w:b/>
          <w:lang w:val="nl-NL"/>
        </w:rPr>
        <w:tab/>
        <w:t>UITERSTE GEBRUIKSDATUM</w:t>
      </w:r>
    </w:p>
    <w:p w14:paraId="4B88360A" w14:textId="77777777" w:rsidR="0039384A" w:rsidRPr="00265B16" w:rsidRDefault="0039384A" w:rsidP="0039384A">
      <w:pPr>
        <w:rPr>
          <w:lang w:val="nl-NL"/>
        </w:rPr>
      </w:pPr>
    </w:p>
    <w:p w14:paraId="438E01BD" w14:textId="77777777" w:rsidR="0039384A" w:rsidRPr="00265B16" w:rsidRDefault="0039384A" w:rsidP="0039384A">
      <w:pPr>
        <w:rPr>
          <w:lang w:val="nl-NL"/>
        </w:rPr>
      </w:pPr>
      <w:r w:rsidRPr="00265B16">
        <w:rPr>
          <w:lang w:val="nl-NL"/>
        </w:rPr>
        <w:t>EXP</w:t>
      </w:r>
    </w:p>
    <w:p w14:paraId="39E57CE9" w14:textId="77777777" w:rsidR="0039384A" w:rsidRPr="00265B16" w:rsidRDefault="0039384A" w:rsidP="0039384A">
      <w:pPr>
        <w:rPr>
          <w:lang w:val="nl-NL"/>
        </w:rPr>
      </w:pPr>
    </w:p>
    <w:p w14:paraId="33F5DAE6" w14:textId="77777777" w:rsidR="0039384A" w:rsidRPr="00265B16" w:rsidRDefault="0039384A" w:rsidP="0039384A">
      <w:pPr>
        <w:rPr>
          <w:lang w:val="nl-NL"/>
        </w:rPr>
      </w:pPr>
    </w:p>
    <w:p w14:paraId="79DB84BD"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9.</w:t>
      </w:r>
      <w:r w:rsidRPr="00265B16">
        <w:rPr>
          <w:b/>
          <w:lang w:val="nl-NL"/>
        </w:rPr>
        <w:tab/>
        <w:t>BIJZONDERE VOORZORGSMAATREGELEN VOOR DE BEWARING</w:t>
      </w:r>
    </w:p>
    <w:p w14:paraId="75804908" w14:textId="77777777" w:rsidR="0039384A" w:rsidRPr="00265B16" w:rsidRDefault="0039384A" w:rsidP="0039384A">
      <w:pPr>
        <w:rPr>
          <w:lang w:val="nl-NL"/>
        </w:rPr>
      </w:pPr>
    </w:p>
    <w:p w14:paraId="0A4C4290" w14:textId="77777777" w:rsidR="00F654D5" w:rsidRDefault="00F654D5" w:rsidP="00F654D5">
      <w:pPr>
        <w:pStyle w:val="Paragraph"/>
        <w:widowControl w:val="0"/>
        <w:spacing w:after="0"/>
        <w:rPr>
          <w:color w:val="000000"/>
          <w:kern w:val="2"/>
          <w:sz w:val="22"/>
          <w:szCs w:val="22"/>
          <w:lang w:val="nl-NL"/>
        </w:rPr>
      </w:pPr>
      <w:r>
        <w:rPr>
          <w:color w:val="000000"/>
          <w:kern w:val="2"/>
          <w:sz w:val="22"/>
          <w:szCs w:val="22"/>
          <w:lang w:val="nl-NL"/>
        </w:rPr>
        <w:t xml:space="preserve">Bewaren beneden </w:t>
      </w:r>
      <w:r w:rsidRPr="002E18BE">
        <w:rPr>
          <w:kern w:val="32"/>
          <w:sz w:val="22"/>
          <w:lang w:val="nl-NL"/>
        </w:rPr>
        <w:t>25 </w:t>
      </w:r>
      <w:r w:rsidRPr="002E18BE">
        <w:rPr>
          <w:kern w:val="32"/>
          <w:sz w:val="22"/>
          <w:vertAlign w:val="superscript"/>
          <w:lang w:val="nl-NL"/>
        </w:rPr>
        <w:t>o</w:t>
      </w:r>
      <w:r w:rsidRPr="002E18BE">
        <w:rPr>
          <w:kern w:val="32"/>
          <w:sz w:val="22"/>
          <w:lang w:val="nl-NL"/>
        </w:rPr>
        <w:t>C.</w:t>
      </w:r>
    </w:p>
    <w:p w14:paraId="557EBA35" w14:textId="77777777" w:rsidR="0039384A" w:rsidRDefault="0039384A" w:rsidP="0039384A">
      <w:pPr>
        <w:rPr>
          <w:lang w:val="nl-NL"/>
        </w:rPr>
      </w:pPr>
    </w:p>
    <w:p w14:paraId="3874CAAE" w14:textId="77777777" w:rsidR="00F654D5" w:rsidRPr="00265B16" w:rsidRDefault="00F654D5" w:rsidP="0039384A">
      <w:pPr>
        <w:rPr>
          <w:lang w:val="nl-NL"/>
        </w:rPr>
      </w:pPr>
    </w:p>
    <w:p w14:paraId="79BA584B" w14:textId="77777777" w:rsidR="0039384A" w:rsidRPr="00265B16" w:rsidRDefault="0039384A" w:rsidP="00F654D5">
      <w:pPr>
        <w:keepNext/>
        <w:keepLines/>
        <w:pBdr>
          <w:top w:val="single" w:sz="4" w:space="1" w:color="auto"/>
          <w:left w:val="single" w:sz="4" w:space="4" w:color="auto"/>
          <w:bottom w:val="single" w:sz="4" w:space="1" w:color="auto"/>
          <w:right w:val="single" w:sz="4" w:space="4" w:color="auto"/>
        </w:pBdr>
        <w:ind w:left="567" w:hanging="567"/>
        <w:outlineLvl w:val="0"/>
        <w:rPr>
          <w:b/>
          <w:lang w:val="nl-NL"/>
        </w:rPr>
      </w:pPr>
      <w:r w:rsidRPr="00265B16">
        <w:rPr>
          <w:b/>
          <w:lang w:val="nl-NL"/>
        </w:rPr>
        <w:t>10.</w:t>
      </w:r>
      <w:r w:rsidRPr="00265B16">
        <w:rPr>
          <w:b/>
          <w:lang w:val="nl-NL"/>
        </w:rPr>
        <w:tab/>
        <w:t>BIJZONDERE VOORZORGSMAATREGELEN VOOR HET VERWIJDEREN VAN NIET-GEBRUIKTE GENEESMIDDELEN OF DAARVAN AFGELEIDE AFVALSTOFFEN (INDIEN VAN TOEPASSING)</w:t>
      </w:r>
    </w:p>
    <w:p w14:paraId="7CDA3BAA" w14:textId="77777777" w:rsidR="0039384A" w:rsidRPr="00265B16" w:rsidRDefault="0039384A" w:rsidP="0039384A">
      <w:pPr>
        <w:keepNext/>
        <w:keepLines/>
        <w:rPr>
          <w:lang w:val="nl-NL"/>
        </w:rPr>
      </w:pPr>
    </w:p>
    <w:p w14:paraId="5B2FE3DD" w14:textId="77777777" w:rsidR="0039384A" w:rsidRPr="00265B16" w:rsidRDefault="0039384A" w:rsidP="0039384A">
      <w:pPr>
        <w:keepNext/>
        <w:keepLines/>
        <w:rPr>
          <w:lang w:val="nl-NL"/>
        </w:rPr>
      </w:pPr>
    </w:p>
    <w:p w14:paraId="57457FE8" w14:textId="77777777" w:rsidR="0039384A" w:rsidRPr="00265B16" w:rsidRDefault="0039384A" w:rsidP="0039384A">
      <w:pPr>
        <w:keepNext/>
        <w:keepLines/>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11.</w:t>
      </w:r>
      <w:r w:rsidRPr="00265B16">
        <w:rPr>
          <w:b/>
          <w:lang w:val="nl-NL"/>
        </w:rPr>
        <w:tab/>
        <w:t>NAAM EN ADRES VAN DE HOUDER VAN DE VERGUNNING VOOR HET IN DE HANDEL BRENGEN</w:t>
      </w:r>
    </w:p>
    <w:p w14:paraId="2048D355" w14:textId="77777777" w:rsidR="0039384A" w:rsidRPr="00265B16" w:rsidRDefault="0039384A" w:rsidP="0039384A">
      <w:pPr>
        <w:keepNext/>
        <w:keepLines/>
        <w:rPr>
          <w:lang w:val="nl-NL"/>
        </w:rPr>
      </w:pPr>
    </w:p>
    <w:p w14:paraId="24E01482" w14:textId="77777777" w:rsidR="0039384A" w:rsidRPr="002E18BE" w:rsidRDefault="0039384A" w:rsidP="0039384A">
      <w:pPr>
        <w:rPr>
          <w:lang w:val="fr-BE"/>
        </w:rPr>
      </w:pPr>
      <w:r w:rsidRPr="002E18BE">
        <w:rPr>
          <w:lang w:val="fr-BE"/>
        </w:rPr>
        <w:t>Pfizer Europe MA EEIG</w:t>
      </w:r>
    </w:p>
    <w:p w14:paraId="437F94A5" w14:textId="77777777" w:rsidR="0039384A" w:rsidRPr="002E18BE" w:rsidRDefault="0039384A" w:rsidP="0039384A">
      <w:pPr>
        <w:rPr>
          <w:lang w:val="fr-BE"/>
        </w:rPr>
      </w:pPr>
      <w:r w:rsidRPr="002E18BE">
        <w:rPr>
          <w:lang w:val="fr-BE"/>
        </w:rPr>
        <w:t>Boulevard de la Plaine 17</w:t>
      </w:r>
    </w:p>
    <w:p w14:paraId="10765A7B" w14:textId="77777777" w:rsidR="0039384A" w:rsidRPr="00F654D5" w:rsidRDefault="0039384A" w:rsidP="0039384A">
      <w:pPr>
        <w:rPr>
          <w:lang w:val="nl-NL"/>
        </w:rPr>
      </w:pPr>
      <w:r w:rsidRPr="00F654D5">
        <w:rPr>
          <w:lang w:val="nl-NL"/>
        </w:rPr>
        <w:t>1050 Brussel</w:t>
      </w:r>
    </w:p>
    <w:p w14:paraId="2779E0AD" w14:textId="77777777" w:rsidR="0039384A" w:rsidRPr="00F654D5" w:rsidRDefault="0039384A" w:rsidP="0039384A">
      <w:pPr>
        <w:rPr>
          <w:lang w:val="nl-NL"/>
        </w:rPr>
      </w:pPr>
      <w:r w:rsidRPr="00F654D5">
        <w:rPr>
          <w:lang w:val="nl-NL"/>
        </w:rPr>
        <w:t>België</w:t>
      </w:r>
    </w:p>
    <w:p w14:paraId="09AD04F9" w14:textId="77777777" w:rsidR="0039384A" w:rsidRPr="00F654D5" w:rsidRDefault="0039384A" w:rsidP="0039384A">
      <w:pPr>
        <w:rPr>
          <w:lang w:val="nl-NL"/>
        </w:rPr>
      </w:pPr>
    </w:p>
    <w:p w14:paraId="4DA479CE" w14:textId="77777777" w:rsidR="0039384A" w:rsidRPr="00F654D5" w:rsidRDefault="0039384A" w:rsidP="0039384A">
      <w:pPr>
        <w:rPr>
          <w:lang w:val="nl-NL"/>
        </w:rPr>
      </w:pPr>
    </w:p>
    <w:p w14:paraId="39E1BA43"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12.</w:t>
      </w:r>
      <w:r w:rsidRPr="00F654D5">
        <w:rPr>
          <w:b/>
          <w:lang w:val="nl-NL"/>
        </w:rPr>
        <w:tab/>
        <w:t>NUMMER(S) VAN DE VERGUNNING VOOR HET IN DE HANDEL BRENGEN</w:t>
      </w:r>
    </w:p>
    <w:p w14:paraId="23B381CB" w14:textId="77777777" w:rsidR="0039384A" w:rsidRPr="00F654D5" w:rsidRDefault="0039384A" w:rsidP="0039384A">
      <w:pPr>
        <w:rPr>
          <w:lang w:val="nl-NL"/>
        </w:rPr>
      </w:pPr>
    </w:p>
    <w:p w14:paraId="38872057" w14:textId="594EB0F8" w:rsidR="0039384A" w:rsidRPr="00F654D5" w:rsidRDefault="0039384A" w:rsidP="0039384A">
      <w:pPr>
        <w:rPr>
          <w:lang w:val="nl-NL"/>
        </w:rPr>
      </w:pPr>
      <w:r w:rsidRPr="00F654D5">
        <w:rPr>
          <w:lang w:val="nl-NL"/>
        </w:rPr>
        <w:t>EU/</w:t>
      </w:r>
      <w:r w:rsidR="00E349DD" w:rsidRPr="00265B16">
        <w:rPr>
          <w:lang w:val="nl-NL"/>
        </w:rPr>
        <w:t>1/12/793/006</w:t>
      </w:r>
    </w:p>
    <w:p w14:paraId="32F06A0C" w14:textId="77777777" w:rsidR="0039384A" w:rsidRPr="00F654D5" w:rsidRDefault="0039384A" w:rsidP="0039384A">
      <w:pPr>
        <w:rPr>
          <w:lang w:val="nl-NL"/>
        </w:rPr>
      </w:pPr>
    </w:p>
    <w:p w14:paraId="4C2109ED" w14:textId="77777777" w:rsidR="0039384A" w:rsidRPr="00F654D5" w:rsidRDefault="0039384A" w:rsidP="0039384A">
      <w:pPr>
        <w:rPr>
          <w:lang w:val="nl-NL"/>
        </w:rPr>
      </w:pPr>
    </w:p>
    <w:p w14:paraId="2A86B273"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13.</w:t>
      </w:r>
      <w:r w:rsidRPr="00F654D5">
        <w:rPr>
          <w:b/>
          <w:lang w:val="nl-NL"/>
        </w:rPr>
        <w:tab/>
        <w:t>PARTIJNUMMER</w:t>
      </w:r>
    </w:p>
    <w:p w14:paraId="0C78A818" w14:textId="77777777" w:rsidR="0039384A" w:rsidRPr="00F654D5" w:rsidRDefault="0039384A" w:rsidP="0039384A">
      <w:pPr>
        <w:rPr>
          <w:lang w:val="nl-NL"/>
        </w:rPr>
      </w:pPr>
    </w:p>
    <w:p w14:paraId="0BD54AAF" w14:textId="77777777" w:rsidR="0039384A" w:rsidRPr="00F654D5" w:rsidRDefault="0039384A" w:rsidP="0039384A">
      <w:pPr>
        <w:rPr>
          <w:lang w:val="nl-NL"/>
        </w:rPr>
      </w:pPr>
      <w:r w:rsidRPr="00F654D5">
        <w:rPr>
          <w:lang w:val="nl-NL"/>
        </w:rPr>
        <w:t>Lot</w:t>
      </w:r>
    </w:p>
    <w:p w14:paraId="109EC443" w14:textId="77777777" w:rsidR="0039384A" w:rsidRPr="00F654D5" w:rsidRDefault="0039384A" w:rsidP="0039384A">
      <w:pPr>
        <w:rPr>
          <w:lang w:val="nl-NL"/>
        </w:rPr>
      </w:pPr>
    </w:p>
    <w:p w14:paraId="35DC0A05" w14:textId="77777777" w:rsidR="0039384A" w:rsidRPr="00F654D5" w:rsidRDefault="0039384A" w:rsidP="0039384A">
      <w:pPr>
        <w:rPr>
          <w:lang w:val="nl-NL"/>
        </w:rPr>
      </w:pPr>
    </w:p>
    <w:p w14:paraId="557926D3"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14.</w:t>
      </w:r>
      <w:r w:rsidRPr="00F654D5">
        <w:rPr>
          <w:b/>
          <w:lang w:val="nl-NL"/>
        </w:rPr>
        <w:tab/>
        <w:t>ALGEMENE INDELING VOOR DE AFLEVERING</w:t>
      </w:r>
    </w:p>
    <w:p w14:paraId="23D351A8" w14:textId="77777777" w:rsidR="0039384A" w:rsidRPr="00F654D5" w:rsidRDefault="0039384A" w:rsidP="0039384A">
      <w:pPr>
        <w:rPr>
          <w:lang w:val="nl-NL"/>
        </w:rPr>
      </w:pPr>
    </w:p>
    <w:p w14:paraId="7CF06E2C" w14:textId="77777777" w:rsidR="0039384A" w:rsidRPr="00F654D5" w:rsidRDefault="0039384A" w:rsidP="0039384A">
      <w:pPr>
        <w:rPr>
          <w:lang w:val="nl-NL"/>
        </w:rPr>
      </w:pPr>
    </w:p>
    <w:p w14:paraId="2EBF8D84"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15.</w:t>
      </w:r>
      <w:r w:rsidRPr="00F654D5">
        <w:rPr>
          <w:b/>
          <w:lang w:val="nl-NL"/>
        </w:rPr>
        <w:tab/>
        <w:t>INSTRUCTIES VOOR GEBRUIK</w:t>
      </w:r>
    </w:p>
    <w:p w14:paraId="05A4BA6D" w14:textId="77777777" w:rsidR="0039384A" w:rsidRPr="00F654D5" w:rsidRDefault="0039384A" w:rsidP="0039384A">
      <w:pPr>
        <w:rPr>
          <w:lang w:val="nl-NL"/>
        </w:rPr>
      </w:pPr>
    </w:p>
    <w:p w14:paraId="1B90A74A" w14:textId="77777777" w:rsidR="0039384A" w:rsidRPr="00F654D5" w:rsidRDefault="0039384A" w:rsidP="0039384A">
      <w:pPr>
        <w:rPr>
          <w:lang w:val="nl-NL"/>
        </w:rPr>
      </w:pPr>
    </w:p>
    <w:p w14:paraId="176E847F"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16.</w:t>
      </w:r>
      <w:r w:rsidRPr="00F654D5">
        <w:rPr>
          <w:b/>
          <w:lang w:val="nl-NL"/>
        </w:rPr>
        <w:tab/>
        <w:t>INFORMATIE IN BRAILLE</w:t>
      </w:r>
    </w:p>
    <w:p w14:paraId="05DDC1F9" w14:textId="77777777" w:rsidR="0039384A" w:rsidRPr="00F654D5" w:rsidRDefault="0039384A" w:rsidP="0039384A">
      <w:pPr>
        <w:rPr>
          <w:lang w:val="nl-NL"/>
        </w:rPr>
      </w:pPr>
    </w:p>
    <w:p w14:paraId="27672C06" w14:textId="77777777" w:rsidR="0039384A" w:rsidRPr="00F654D5" w:rsidRDefault="0039384A" w:rsidP="0039384A">
      <w:pPr>
        <w:rPr>
          <w:lang w:val="nl-NL"/>
        </w:rPr>
      </w:pPr>
      <w:r w:rsidRPr="00F654D5">
        <w:rPr>
          <w:lang w:val="nl-NL"/>
        </w:rPr>
        <w:t>XALKORI 50 mg</w:t>
      </w:r>
    </w:p>
    <w:p w14:paraId="3C10AF5B" w14:textId="77777777" w:rsidR="0039384A" w:rsidRPr="00F654D5" w:rsidRDefault="0039384A" w:rsidP="0039384A">
      <w:pPr>
        <w:rPr>
          <w:lang w:val="nl-NL"/>
        </w:rPr>
      </w:pPr>
    </w:p>
    <w:p w14:paraId="67241358" w14:textId="77777777" w:rsidR="0039384A" w:rsidRPr="00F654D5" w:rsidRDefault="0039384A" w:rsidP="0039384A">
      <w:pPr>
        <w:rPr>
          <w:b/>
          <w:lang w:val="nl-NL"/>
        </w:rPr>
      </w:pPr>
    </w:p>
    <w:p w14:paraId="6E06F646" w14:textId="77777777" w:rsidR="0039384A" w:rsidRPr="00F654D5" w:rsidRDefault="0039384A" w:rsidP="0039384A">
      <w:pPr>
        <w:pBdr>
          <w:top w:val="single" w:sz="4" w:space="1" w:color="auto"/>
          <w:left w:val="single" w:sz="4" w:space="4" w:color="auto"/>
          <w:bottom w:val="single" w:sz="4" w:space="0" w:color="auto"/>
          <w:right w:val="single" w:sz="4" w:space="4" w:color="auto"/>
        </w:pBdr>
        <w:rPr>
          <w:i/>
          <w:lang w:val="nl-NL"/>
        </w:rPr>
      </w:pPr>
      <w:r w:rsidRPr="00F654D5">
        <w:rPr>
          <w:b/>
          <w:lang w:val="nl-NL"/>
        </w:rPr>
        <w:t>17.</w:t>
      </w:r>
      <w:r w:rsidRPr="00F654D5">
        <w:rPr>
          <w:b/>
          <w:lang w:val="nl-NL"/>
        </w:rPr>
        <w:tab/>
        <w:t>UNIEK IDENTIFICATIEKENMERK - 2D MATRIXCODE, QR-CODE</w:t>
      </w:r>
    </w:p>
    <w:p w14:paraId="1C22DD6F" w14:textId="77777777" w:rsidR="0039384A" w:rsidRPr="00F654D5" w:rsidRDefault="0039384A" w:rsidP="0039384A">
      <w:pPr>
        <w:rPr>
          <w:lang w:val="nl-NL"/>
        </w:rPr>
      </w:pPr>
    </w:p>
    <w:p w14:paraId="0095A480" w14:textId="77777777" w:rsidR="0039384A" w:rsidRPr="00F654D5" w:rsidRDefault="0039384A" w:rsidP="0039384A">
      <w:pPr>
        <w:rPr>
          <w:lang w:val="nl-NL"/>
        </w:rPr>
      </w:pPr>
      <w:r w:rsidRPr="00F654D5">
        <w:rPr>
          <w:highlight w:val="lightGray"/>
          <w:lang w:val="nl-NL"/>
        </w:rPr>
        <w:t>2D matrixcode met het unieke identificatiekenmerk.</w:t>
      </w:r>
    </w:p>
    <w:p w14:paraId="07D46652" w14:textId="77777777" w:rsidR="0039384A" w:rsidRPr="00F654D5" w:rsidRDefault="0039384A" w:rsidP="0039384A">
      <w:pPr>
        <w:rPr>
          <w:strike/>
          <w:shd w:val="clear" w:color="auto" w:fill="CCCCCC"/>
          <w:lang w:val="nl-NL"/>
        </w:rPr>
      </w:pPr>
    </w:p>
    <w:p w14:paraId="7A660485" w14:textId="77777777" w:rsidR="0039384A" w:rsidRPr="00F654D5" w:rsidRDefault="0039384A" w:rsidP="0039384A">
      <w:pPr>
        <w:rPr>
          <w:lang w:val="nl-NL"/>
        </w:rPr>
      </w:pPr>
    </w:p>
    <w:p w14:paraId="36C85884" w14:textId="77777777" w:rsidR="0039384A" w:rsidRPr="00F654D5" w:rsidRDefault="0039384A" w:rsidP="0039384A">
      <w:pPr>
        <w:pBdr>
          <w:top w:val="single" w:sz="4" w:space="1" w:color="auto"/>
          <w:left w:val="single" w:sz="4" w:space="4" w:color="auto"/>
          <w:bottom w:val="single" w:sz="4" w:space="0" w:color="auto"/>
          <w:right w:val="single" w:sz="4" w:space="4" w:color="auto"/>
        </w:pBdr>
        <w:rPr>
          <w:i/>
          <w:lang w:val="nl-NL"/>
        </w:rPr>
      </w:pPr>
      <w:r w:rsidRPr="00F654D5">
        <w:rPr>
          <w:b/>
          <w:lang w:val="nl-NL"/>
        </w:rPr>
        <w:t>18.</w:t>
      </w:r>
      <w:r w:rsidRPr="00F654D5">
        <w:rPr>
          <w:b/>
          <w:lang w:val="nl-NL"/>
        </w:rPr>
        <w:tab/>
        <w:t>UNIEK IDENTIFICATIEKENMERK - VOOR MENSEN LEESBARE GEGEVENS</w:t>
      </w:r>
    </w:p>
    <w:p w14:paraId="3EF89B4B" w14:textId="77777777" w:rsidR="0039384A" w:rsidRPr="00F654D5" w:rsidRDefault="0039384A" w:rsidP="0039384A">
      <w:pPr>
        <w:rPr>
          <w:lang w:val="nl-NL"/>
        </w:rPr>
      </w:pPr>
    </w:p>
    <w:p w14:paraId="626A4FD4" w14:textId="77777777" w:rsidR="0039384A" w:rsidRPr="00F654D5" w:rsidRDefault="0039384A" w:rsidP="0039384A">
      <w:pPr>
        <w:rPr>
          <w:lang w:val="nl-NL"/>
        </w:rPr>
      </w:pPr>
      <w:r w:rsidRPr="00F654D5">
        <w:rPr>
          <w:lang w:val="nl-NL"/>
        </w:rPr>
        <w:t>PC</w:t>
      </w:r>
    </w:p>
    <w:p w14:paraId="23857213" w14:textId="77777777" w:rsidR="0039384A" w:rsidRPr="00F654D5" w:rsidRDefault="0039384A" w:rsidP="0039384A">
      <w:pPr>
        <w:rPr>
          <w:lang w:val="nl-NL"/>
        </w:rPr>
      </w:pPr>
      <w:r w:rsidRPr="00F654D5">
        <w:rPr>
          <w:lang w:val="nl-NL"/>
        </w:rPr>
        <w:t>SN</w:t>
      </w:r>
    </w:p>
    <w:p w14:paraId="5176189F" w14:textId="77777777" w:rsidR="0039384A" w:rsidRPr="00F654D5" w:rsidRDefault="0039384A" w:rsidP="0039384A">
      <w:pPr>
        <w:rPr>
          <w:b/>
          <w:lang w:val="nl-NL"/>
        </w:rPr>
      </w:pPr>
      <w:r w:rsidRPr="00F654D5">
        <w:rPr>
          <w:lang w:val="nl-NL"/>
        </w:rPr>
        <w:t>NN</w:t>
      </w:r>
    </w:p>
    <w:p w14:paraId="3A9B5DCF" w14:textId="77777777" w:rsidR="0039384A" w:rsidRPr="00F654D5" w:rsidRDefault="0039384A" w:rsidP="0039384A">
      <w:pPr>
        <w:rPr>
          <w:lang w:val="nl-NL"/>
        </w:rPr>
      </w:pPr>
    </w:p>
    <w:p w14:paraId="756AA410" w14:textId="77777777" w:rsidR="0039384A" w:rsidRPr="00F654D5" w:rsidRDefault="0039384A" w:rsidP="0039384A">
      <w:pPr>
        <w:rPr>
          <w:b/>
          <w:lang w:val="nl-NL"/>
        </w:rPr>
      </w:pPr>
      <w:r w:rsidRPr="00F654D5">
        <w:rPr>
          <w:lang w:val="nl-NL"/>
        </w:rPr>
        <w:br w:type="page"/>
      </w:r>
    </w:p>
    <w:p w14:paraId="17250029" w14:textId="77777777" w:rsidR="0039384A" w:rsidRPr="00F654D5" w:rsidRDefault="0039384A" w:rsidP="0039384A">
      <w:pPr>
        <w:pBdr>
          <w:top w:val="single" w:sz="4" w:space="0" w:color="auto"/>
          <w:left w:val="single" w:sz="4" w:space="4" w:color="auto"/>
          <w:bottom w:val="single" w:sz="4" w:space="1" w:color="auto"/>
          <w:right w:val="single" w:sz="4" w:space="4" w:color="auto"/>
        </w:pBdr>
        <w:rPr>
          <w:b/>
          <w:lang w:val="nl-NL"/>
        </w:rPr>
      </w:pPr>
      <w:r w:rsidRPr="00F654D5">
        <w:rPr>
          <w:b/>
          <w:lang w:val="nl-NL"/>
        </w:rPr>
        <w:lastRenderedPageBreak/>
        <w:t>GEGEVENS DIE OP DE PRIMAIRE VERPAKKING MOETEN WORDEN VERMELD</w:t>
      </w:r>
    </w:p>
    <w:p w14:paraId="0183F299" w14:textId="77777777" w:rsidR="0039384A" w:rsidRPr="00F654D5" w:rsidRDefault="0039384A" w:rsidP="0039384A">
      <w:pPr>
        <w:pBdr>
          <w:top w:val="single" w:sz="4" w:space="0" w:color="auto"/>
          <w:left w:val="single" w:sz="4" w:space="4" w:color="auto"/>
          <w:bottom w:val="single" w:sz="4" w:space="1" w:color="auto"/>
          <w:right w:val="single" w:sz="4" w:space="4" w:color="auto"/>
        </w:pBdr>
        <w:rPr>
          <w:b/>
          <w:lang w:val="nl-NL"/>
        </w:rPr>
      </w:pPr>
    </w:p>
    <w:p w14:paraId="3DFE98EC" w14:textId="77777777" w:rsidR="0039384A" w:rsidRPr="00F654D5" w:rsidRDefault="0039384A" w:rsidP="0039384A">
      <w:pPr>
        <w:pBdr>
          <w:top w:val="single" w:sz="4" w:space="0" w:color="auto"/>
          <w:left w:val="single" w:sz="4" w:space="4" w:color="auto"/>
          <w:bottom w:val="single" w:sz="4" w:space="1" w:color="auto"/>
          <w:right w:val="single" w:sz="4" w:space="4" w:color="auto"/>
        </w:pBdr>
        <w:rPr>
          <w:b/>
          <w:lang w:val="nl-NL"/>
        </w:rPr>
      </w:pPr>
      <w:r w:rsidRPr="00F654D5">
        <w:rPr>
          <w:b/>
          <w:lang w:val="nl-NL"/>
        </w:rPr>
        <w:t>ETIKET VOOR FLESJE</w:t>
      </w:r>
    </w:p>
    <w:p w14:paraId="6B3D5832" w14:textId="77777777" w:rsidR="0039384A" w:rsidRPr="00F654D5" w:rsidRDefault="0039384A" w:rsidP="0039384A">
      <w:pPr>
        <w:rPr>
          <w:lang w:val="nl-NL"/>
        </w:rPr>
      </w:pPr>
    </w:p>
    <w:p w14:paraId="2B6D5FE4" w14:textId="77777777" w:rsidR="0039384A" w:rsidRPr="00F654D5" w:rsidRDefault="0039384A" w:rsidP="0039384A">
      <w:pPr>
        <w:rPr>
          <w:lang w:val="nl-NL"/>
        </w:rPr>
      </w:pPr>
    </w:p>
    <w:p w14:paraId="1E046CB2"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1.</w:t>
      </w:r>
      <w:r w:rsidRPr="00F654D5">
        <w:rPr>
          <w:b/>
          <w:lang w:val="nl-NL"/>
        </w:rPr>
        <w:tab/>
        <w:t>NAAM VAN HET GENEESMIDDEL</w:t>
      </w:r>
    </w:p>
    <w:p w14:paraId="2ACAAB5A" w14:textId="77777777" w:rsidR="0039384A" w:rsidRPr="00F654D5" w:rsidRDefault="0039384A" w:rsidP="0039384A">
      <w:pPr>
        <w:rPr>
          <w:lang w:val="nl-NL"/>
        </w:rPr>
      </w:pPr>
    </w:p>
    <w:p w14:paraId="3C1C687F" w14:textId="77777777" w:rsidR="0039384A" w:rsidRPr="00F654D5" w:rsidRDefault="0039384A" w:rsidP="0039384A">
      <w:pPr>
        <w:rPr>
          <w:lang w:val="nl-NL"/>
        </w:rPr>
      </w:pPr>
      <w:r w:rsidRPr="00F654D5">
        <w:rPr>
          <w:lang w:val="nl-NL"/>
        </w:rPr>
        <w:t>XALKORI 50 mg granulaat in capsules om te openen</w:t>
      </w:r>
    </w:p>
    <w:p w14:paraId="28E1B0F2" w14:textId="77777777" w:rsidR="0039384A" w:rsidRPr="00F654D5" w:rsidRDefault="0039384A" w:rsidP="0039384A">
      <w:pPr>
        <w:rPr>
          <w:lang w:val="nl-NL"/>
        </w:rPr>
      </w:pPr>
      <w:r w:rsidRPr="00F654D5">
        <w:rPr>
          <w:lang w:val="nl-NL"/>
        </w:rPr>
        <w:t>crizotinib</w:t>
      </w:r>
    </w:p>
    <w:p w14:paraId="754E0176" w14:textId="77777777" w:rsidR="0039384A" w:rsidRPr="00F654D5" w:rsidRDefault="0039384A" w:rsidP="0039384A">
      <w:pPr>
        <w:rPr>
          <w:lang w:val="nl-NL"/>
        </w:rPr>
      </w:pPr>
    </w:p>
    <w:p w14:paraId="4C9B0BFE" w14:textId="77777777" w:rsidR="0039384A" w:rsidRPr="00F654D5" w:rsidRDefault="0039384A" w:rsidP="0039384A">
      <w:pPr>
        <w:rPr>
          <w:lang w:val="nl-NL"/>
        </w:rPr>
      </w:pPr>
    </w:p>
    <w:p w14:paraId="7328007D"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b/>
          <w:lang w:val="nl-NL"/>
        </w:rPr>
      </w:pPr>
      <w:r w:rsidRPr="00F654D5">
        <w:rPr>
          <w:b/>
          <w:lang w:val="nl-NL"/>
        </w:rPr>
        <w:t>2.</w:t>
      </w:r>
      <w:r w:rsidRPr="00F654D5">
        <w:rPr>
          <w:b/>
          <w:lang w:val="nl-NL"/>
        </w:rPr>
        <w:tab/>
        <w:t>GEHALTE AAN WERKZAME STOF(FEN)</w:t>
      </w:r>
    </w:p>
    <w:p w14:paraId="60A7A6DB" w14:textId="77777777" w:rsidR="0039384A" w:rsidRPr="00F654D5" w:rsidRDefault="0039384A" w:rsidP="0039384A">
      <w:pPr>
        <w:rPr>
          <w:lang w:val="nl-NL"/>
        </w:rPr>
      </w:pPr>
    </w:p>
    <w:p w14:paraId="1AB90BAF" w14:textId="77777777" w:rsidR="0039384A" w:rsidRPr="00F654D5" w:rsidRDefault="0039384A" w:rsidP="0039384A">
      <w:pPr>
        <w:rPr>
          <w:lang w:val="nl-NL"/>
        </w:rPr>
      </w:pPr>
      <w:r w:rsidRPr="00F654D5">
        <w:rPr>
          <w:lang w:val="nl-NL"/>
        </w:rPr>
        <w:t>Elke capsule bevat 50 mg crizotinib.</w:t>
      </w:r>
    </w:p>
    <w:p w14:paraId="4801F02C" w14:textId="77777777" w:rsidR="0039384A" w:rsidRPr="00F654D5" w:rsidRDefault="0039384A" w:rsidP="0039384A">
      <w:pPr>
        <w:rPr>
          <w:lang w:val="nl-NL"/>
        </w:rPr>
      </w:pPr>
    </w:p>
    <w:p w14:paraId="0D679949" w14:textId="77777777" w:rsidR="0039384A" w:rsidRPr="00F654D5" w:rsidRDefault="0039384A" w:rsidP="0039384A">
      <w:pPr>
        <w:rPr>
          <w:lang w:val="nl-NL"/>
        </w:rPr>
      </w:pPr>
    </w:p>
    <w:p w14:paraId="5A703C11"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3.</w:t>
      </w:r>
      <w:r w:rsidRPr="00F654D5">
        <w:rPr>
          <w:b/>
          <w:lang w:val="nl-NL"/>
        </w:rPr>
        <w:tab/>
        <w:t>LIJST VAN HULPSTOFFEN</w:t>
      </w:r>
    </w:p>
    <w:p w14:paraId="1EBD3B02" w14:textId="77777777" w:rsidR="0039384A" w:rsidRPr="00F654D5" w:rsidRDefault="0039384A" w:rsidP="0039384A">
      <w:pPr>
        <w:rPr>
          <w:szCs w:val="22"/>
          <w:lang w:val="nl-NL"/>
        </w:rPr>
      </w:pPr>
    </w:p>
    <w:p w14:paraId="5C8D859B" w14:textId="77777777" w:rsidR="0039384A" w:rsidRPr="00F654D5" w:rsidRDefault="0039384A" w:rsidP="0039384A">
      <w:pPr>
        <w:rPr>
          <w:szCs w:val="22"/>
          <w:lang w:val="nl-NL"/>
        </w:rPr>
      </w:pPr>
      <w:r w:rsidRPr="00F654D5">
        <w:rPr>
          <w:lang w:val="nl-NL"/>
        </w:rPr>
        <w:t>Bevat sucrose. Zie bijsluiter voor meer informatie.</w:t>
      </w:r>
    </w:p>
    <w:p w14:paraId="3C4B68E5" w14:textId="77777777" w:rsidR="0039384A" w:rsidRPr="00F654D5" w:rsidRDefault="0039384A" w:rsidP="0039384A">
      <w:pPr>
        <w:rPr>
          <w:szCs w:val="22"/>
          <w:lang w:val="nl-NL"/>
        </w:rPr>
      </w:pPr>
    </w:p>
    <w:p w14:paraId="3403EE03" w14:textId="77777777" w:rsidR="0039384A" w:rsidRPr="00F654D5" w:rsidRDefault="0039384A" w:rsidP="0039384A">
      <w:pPr>
        <w:rPr>
          <w:lang w:val="nl-NL"/>
        </w:rPr>
      </w:pPr>
    </w:p>
    <w:p w14:paraId="15CEB43F"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4.</w:t>
      </w:r>
      <w:r w:rsidRPr="00F654D5">
        <w:rPr>
          <w:b/>
          <w:lang w:val="nl-NL"/>
        </w:rPr>
        <w:tab/>
        <w:t>FARMACEUTISCHE VORM EN INHOUD</w:t>
      </w:r>
    </w:p>
    <w:p w14:paraId="35E58F7B" w14:textId="77777777" w:rsidR="0039384A" w:rsidRPr="00F654D5" w:rsidRDefault="0039384A" w:rsidP="0039384A">
      <w:pPr>
        <w:rPr>
          <w:lang w:val="nl-NL"/>
        </w:rPr>
      </w:pPr>
    </w:p>
    <w:p w14:paraId="42BE3D2C" w14:textId="77777777" w:rsidR="0039384A" w:rsidRPr="00F654D5" w:rsidRDefault="0039384A" w:rsidP="0039384A">
      <w:pPr>
        <w:rPr>
          <w:lang w:val="nl-NL"/>
        </w:rPr>
      </w:pPr>
      <w:r w:rsidRPr="00F654D5">
        <w:rPr>
          <w:lang w:val="nl-NL"/>
        </w:rPr>
        <w:t>60 capsules om te openen</w:t>
      </w:r>
    </w:p>
    <w:p w14:paraId="173D9282" w14:textId="77777777" w:rsidR="0039384A" w:rsidRPr="00F654D5" w:rsidRDefault="0039384A" w:rsidP="0039384A">
      <w:pPr>
        <w:rPr>
          <w:lang w:val="nl-NL"/>
        </w:rPr>
      </w:pPr>
    </w:p>
    <w:p w14:paraId="302A50AE" w14:textId="77777777" w:rsidR="0039384A" w:rsidRPr="00F654D5" w:rsidRDefault="0039384A" w:rsidP="0039384A">
      <w:pPr>
        <w:rPr>
          <w:lang w:val="nl-NL"/>
        </w:rPr>
      </w:pPr>
    </w:p>
    <w:p w14:paraId="6265F9AD"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5.</w:t>
      </w:r>
      <w:r w:rsidRPr="00F654D5">
        <w:rPr>
          <w:b/>
          <w:lang w:val="nl-NL"/>
        </w:rPr>
        <w:tab/>
        <w:t>WIJZE VAN GEBRUIK EN TOEDIENINGSWEG(EN)</w:t>
      </w:r>
    </w:p>
    <w:p w14:paraId="7D285336" w14:textId="77777777" w:rsidR="0039384A" w:rsidRPr="00F654D5" w:rsidRDefault="0039384A" w:rsidP="0039384A">
      <w:pPr>
        <w:rPr>
          <w:i/>
          <w:lang w:val="nl-NL"/>
        </w:rPr>
      </w:pPr>
    </w:p>
    <w:p w14:paraId="0F0D3801" w14:textId="77777777" w:rsidR="0039384A" w:rsidRPr="00F654D5" w:rsidRDefault="0039384A" w:rsidP="0039384A">
      <w:pPr>
        <w:rPr>
          <w:lang w:val="nl-NL"/>
        </w:rPr>
      </w:pPr>
      <w:r w:rsidRPr="00F654D5">
        <w:rPr>
          <w:lang w:val="nl-NL"/>
        </w:rPr>
        <w:t>Lees voor het gebruik de bijsluiter.</w:t>
      </w:r>
    </w:p>
    <w:p w14:paraId="092A3BBC" w14:textId="77777777" w:rsidR="0039384A" w:rsidRPr="00F654D5" w:rsidRDefault="0039384A" w:rsidP="0039384A">
      <w:pPr>
        <w:rPr>
          <w:lang w:val="nl-NL"/>
        </w:rPr>
      </w:pPr>
      <w:r w:rsidRPr="00F654D5">
        <w:rPr>
          <w:color w:val="000000" w:themeColor="text1"/>
          <w:lang w:val="nl-NL"/>
        </w:rPr>
        <w:t>De capsules niet doorslikken.</w:t>
      </w:r>
    </w:p>
    <w:p w14:paraId="344245B5" w14:textId="77777777" w:rsidR="0039384A" w:rsidRPr="00F654D5" w:rsidRDefault="0039384A" w:rsidP="0039384A">
      <w:pPr>
        <w:rPr>
          <w:lang w:val="nl-NL"/>
        </w:rPr>
      </w:pPr>
      <w:r w:rsidRPr="00F654D5">
        <w:rPr>
          <w:lang w:val="nl-NL"/>
        </w:rPr>
        <w:t>Oraal gebruik.</w:t>
      </w:r>
    </w:p>
    <w:p w14:paraId="6D79033F" w14:textId="77777777" w:rsidR="0039384A" w:rsidRPr="00F654D5" w:rsidRDefault="0039384A" w:rsidP="0039384A">
      <w:pPr>
        <w:rPr>
          <w:lang w:val="nl-NL"/>
        </w:rPr>
      </w:pPr>
    </w:p>
    <w:p w14:paraId="567E8790" w14:textId="77777777" w:rsidR="0039384A" w:rsidRPr="00F654D5" w:rsidRDefault="0039384A" w:rsidP="0039384A">
      <w:pPr>
        <w:rPr>
          <w:lang w:val="nl-NL"/>
        </w:rPr>
      </w:pPr>
    </w:p>
    <w:p w14:paraId="4F238CEF"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6.</w:t>
      </w:r>
      <w:r w:rsidRPr="00F654D5">
        <w:rPr>
          <w:b/>
          <w:lang w:val="nl-NL"/>
        </w:rPr>
        <w:tab/>
        <w:t>EEN SPECIALE WAARSCHUWING DAT HET GENEESMIDDEL BUITEN HET ZICHT EN BEREIK VAN KINDEREN DIENT TE WORDEN GEHOUDEN</w:t>
      </w:r>
    </w:p>
    <w:p w14:paraId="21E27CB3" w14:textId="77777777" w:rsidR="0039384A" w:rsidRPr="00F654D5" w:rsidRDefault="0039384A" w:rsidP="0039384A">
      <w:pPr>
        <w:rPr>
          <w:lang w:val="nl-NL"/>
        </w:rPr>
      </w:pPr>
    </w:p>
    <w:p w14:paraId="08D6AAA2" w14:textId="77777777" w:rsidR="0039384A" w:rsidRPr="00F654D5" w:rsidRDefault="0039384A" w:rsidP="0039384A">
      <w:pPr>
        <w:outlineLvl w:val="0"/>
        <w:rPr>
          <w:lang w:val="nl-NL"/>
        </w:rPr>
      </w:pPr>
      <w:r w:rsidRPr="00F654D5">
        <w:rPr>
          <w:lang w:val="nl-NL"/>
        </w:rPr>
        <w:t>Buiten het zicht en bereik van kinderen houden.</w:t>
      </w:r>
    </w:p>
    <w:p w14:paraId="2E5CC6E5" w14:textId="77777777" w:rsidR="0039384A" w:rsidRPr="00F654D5" w:rsidRDefault="0039384A" w:rsidP="0039384A">
      <w:pPr>
        <w:rPr>
          <w:lang w:val="nl-NL"/>
        </w:rPr>
      </w:pPr>
    </w:p>
    <w:p w14:paraId="384701F4" w14:textId="77777777" w:rsidR="0039384A" w:rsidRPr="00F654D5" w:rsidRDefault="0039384A" w:rsidP="0039384A">
      <w:pPr>
        <w:rPr>
          <w:lang w:val="nl-NL"/>
        </w:rPr>
      </w:pPr>
    </w:p>
    <w:p w14:paraId="1722C16A"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7.</w:t>
      </w:r>
      <w:r w:rsidRPr="00F654D5">
        <w:rPr>
          <w:b/>
          <w:lang w:val="nl-NL"/>
        </w:rPr>
        <w:tab/>
        <w:t>ANDERE SPECIALE WAARSCHUWING(EN), INDIEN NODIG</w:t>
      </w:r>
    </w:p>
    <w:p w14:paraId="2B62B5D5" w14:textId="77777777" w:rsidR="0039384A" w:rsidRPr="00F654D5" w:rsidRDefault="0039384A" w:rsidP="0039384A">
      <w:pPr>
        <w:rPr>
          <w:lang w:val="nl-NL"/>
        </w:rPr>
      </w:pPr>
    </w:p>
    <w:p w14:paraId="04E67A4F" w14:textId="77777777" w:rsidR="0039384A" w:rsidRPr="00F654D5" w:rsidRDefault="0039384A" w:rsidP="0039384A">
      <w:pPr>
        <w:rPr>
          <w:lang w:val="nl-NL"/>
        </w:rPr>
      </w:pPr>
    </w:p>
    <w:p w14:paraId="18EED895"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8.</w:t>
      </w:r>
      <w:r w:rsidRPr="00F654D5">
        <w:rPr>
          <w:b/>
          <w:lang w:val="nl-NL"/>
        </w:rPr>
        <w:tab/>
        <w:t>UITERSTE GEBRUIKSDATUM</w:t>
      </w:r>
    </w:p>
    <w:p w14:paraId="1DF7823B" w14:textId="77777777" w:rsidR="0039384A" w:rsidRPr="00F654D5" w:rsidRDefault="0039384A" w:rsidP="0039384A">
      <w:pPr>
        <w:rPr>
          <w:lang w:val="nl-NL"/>
        </w:rPr>
      </w:pPr>
    </w:p>
    <w:p w14:paraId="3B4BCA74" w14:textId="77777777" w:rsidR="0039384A" w:rsidRPr="00F654D5" w:rsidRDefault="0039384A" w:rsidP="0039384A">
      <w:pPr>
        <w:rPr>
          <w:lang w:val="nl-NL"/>
        </w:rPr>
      </w:pPr>
      <w:r w:rsidRPr="00F654D5">
        <w:rPr>
          <w:lang w:val="nl-NL"/>
        </w:rPr>
        <w:t>EXP</w:t>
      </w:r>
    </w:p>
    <w:p w14:paraId="65A2A6BF" w14:textId="77777777" w:rsidR="0039384A" w:rsidRPr="00F654D5" w:rsidRDefault="0039384A" w:rsidP="0039384A">
      <w:pPr>
        <w:rPr>
          <w:lang w:val="nl-NL"/>
        </w:rPr>
      </w:pPr>
    </w:p>
    <w:p w14:paraId="2BE3C8BA" w14:textId="77777777" w:rsidR="0039384A" w:rsidRPr="00F654D5" w:rsidRDefault="0039384A" w:rsidP="0039384A">
      <w:pPr>
        <w:rPr>
          <w:lang w:val="nl-NL"/>
        </w:rPr>
      </w:pPr>
    </w:p>
    <w:p w14:paraId="5C984B27"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9.</w:t>
      </w:r>
      <w:r w:rsidRPr="00F654D5">
        <w:rPr>
          <w:b/>
          <w:lang w:val="nl-NL"/>
        </w:rPr>
        <w:tab/>
        <w:t>BIJZONDERE VOORZORGSMAATREGELEN VOOR DE BEWARING</w:t>
      </w:r>
    </w:p>
    <w:p w14:paraId="5988113A" w14:textId="77777777" w:rsidR="0039384A" w:rsidRPr="00F654D5" w:rsidRDefault="0039384A" w:rsidP="0039384A">
      <w:pPr>
        <w:rPr>
          <w:lang w:val="nl-NL"/>
        </w:rPr>
      </w:pPr>
    </w:p>
    <w:p w14:paraId="29D4372A" w14:textId="77777777" w:rsidR="00F654D5" w:rsidRDefault="00F654D5" w:rsidP="00F654D5">
      <w:pPr>
        <w:pStyle w:val="Paragraph"/>
        <w:widowControl w:val="0"/>
        <w:spacing w:after="0"/>
        <w:rPr>
          <w:color w:val="000000"/>
          <w:kern w:val="2"/>
          <w:sz w:val="22"/>
          <w:szCs w:val="22"/>
          <w:lang w:val="nl-NL"/>
        </w:rPr>
      </w:pPr>
      <w:r>
        <w:rPr>
          <w:color w:val="000000"/>
          <w:kern w:val="2"/>
          <w:sz w:val="22"/>
          <w:szCs w:val="22"/>
          <w:lang w:val="nl-NL"/>
        </w:rPr>
        <w:t xml:space="preserve">Bewaren beneden </w:t>
      </w:r>
      <w:r w:rsidRPr="002E18BE">
        <w:rPr>
          <w:kern w:val="32"/>
          <w:sz w:val="22"/>
          <w:lang w:val="nl-NL"/>
        </w:rPr>
        <w:t>25 </w:t>
      </w:r>
      <w:r w:rsidRPr="002E18BE">
        <w:rPr>
          <w:kern w:val="32"/>
          <w:sz w:val="22"/>
          <w:vertAlign w:val="superscript"/>
          <w:lang w:val="nl-NL"/>
        </w:rPr>
        <w:t>o</w:t>
      </w:r>
      <w:r w:rsidRPr="002E18BE">
        <w:rPr>
          <w:kern w:val="32"/>
          <w:sz w:val="22"/>
          <w:lang w:val="nl-NL"/>
        </w:rPr>
        <w:t>C.</w:t>
      </w:r>
    </w:p>
    <w:p w14:paraId="5409B3CA" w14:textId="77777777" w:rsidR="0039384A" w:rsidRDefault="0039384A" w:rsidP="0039384A">
      <w:pPr>
        <w:rPr>
          <w:lang w:val="nl-NL"/>
        </w:rPr>
      </w:pPr>
    </w:p>
    <w:p w14:paraId="235F82EE" w14:textId="77777777" w:rsidR="00F654D5" w:rsidRPr="00F654D5" w:rsidRDefault="00F654D5" w:rsidP="0039384A">
      <w:pPr>
        <w:rPr>
          <w:lang w:val="nl-NL"/>
        </w:rPr>
      </w:pPr>
    </w:p>
    <w:p w14:paraId="13431E6F" w14:textId="77777777" w:rsidR="0039384A" w:rsidRPr="00F654D5" w:rsidRDefault="0039384A" w:rsidP="00F654D5">
      <w:pPr>
        <w:keepNext/>
        <w:keepLines/>
        <w:pBdr>
          <w:top w:val="single" w:sz="4" w:space="1" w:color="auto"/>
          <w:left w:val="single" w:sz="4" w:space="4" w:color="auto"/>
          <w:bottom w:val="single" w:sz="4" w:space="1" w:color="auto"/>
          <w:right w:val="single" w:sz="4" w:space="4" w:color="auto"/>
        </w:pBdr>
        <w:ind w:left="567" w:hanging="567"/>
        <w:outlineLvl w:val="0"/>
        <w:rPr>
          <w:b/>
          <w:lang w:val="nl-NL"/>
        </w:rPr>
      </w:pPr>
      <w:r w:rsidRPr="00F654D5">
        <w:rPr>
          <w:b/>
          <w:lang w:val="nl-NL"/>
        </w:rPr>
        <w:lastRenderedPageBreak/>
        <w:t>10.</w:t>
      </w:r>
      <w:r w:rsidRPr="00F654D5">
        <w:rPr>
          <w:b/>
          <w:lang w:val="nl-NL"/>
        </w:rPr>
        <w:tab/>
        <w:t>BIJZONDERE VOORZORGSMAATREGELEN VOOR HET VERWIJDEREN VAN NIET-GEBRUIKTE GENEESMIDDELEN OF DAARVAN AFGELEIDE AFVALSTOFFEN (INDIEN VAN TOEPASSING)</w:t>
      </w:r>
    </w:p>
    <w:p w14:paraId="10F337D5" w14:textId="77777777" w:rsidR="0039384A" w:rsidRPr="00F654D5" w:rsidRDefault="0039384A" w:rsidP="0039384A">
      <w:pPr>
        <w:keepNext/>
        <w:keepLines/>
        <w:rPr>
          <w:lang w:val="nl-NL"/>
        </w:rPr>
      </w:pPr>
    </w:p>
    <w:p w14:paraId="5DB19FFF" w14:textId="77777777" w:rsidR="0039384A" w:rsidRPr="00F654D5" w:rsidRDefault="0039384A" w:rsidP="0039384A">
      <w:pPr>
        <w:keepNext/>
        <w:keepLines/>
        <w:rPr>
          <w:lang w:val="nl-NL"/>
        </w:rPr>
      </w:pPr>
    </w:p>
    <w:p w14:paraId="0253EDA1" w14:textId="77777777" w:rsidR="0039384A" w:rsidRPr="00F654D5" w:rsidRDefault="0039384A" w:rsidP="0039384A">
      <w:pPr>
        <w:keepNext/>
        <w:keepLines/>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11.</w:t>
      </w:r>
      <w:r w:rsidRPr="00F654D5">
        <w:rPr>
          <w:b/>
          <w:lang w:val="nl-NL"/>
        </w:rPr>
        <w:tab/>
        <w:t>NAAM EN ADRES VAN DE HOUDER VAN DE VERGUNNING VOOR HET IN DE HANDEL BRENGEN</w:t>
      </w:r>
    </w:p>
    <w:p w14:paraId="68CFF3DB" w14:textId="77777777" w:rsidR="0039384A" w:rsidRPr="00F654D5" w:rsidRDefault="0039384A" w:rsidP="0039384A">
      <w:pPr>
        <w:keepNext/>
        <w:keepLines/>
        <w:rPr>
          <w:lang w:val="nl-NL"/>
        </w:rPr>
      </w:pPr>
    </w:p>
    <w:p w14:paraId="0CCB0583" w14:textId="77777777" w:rsidR="0039384A" w:rsidRPr="002E18BE" w:rsidRDefault="0039384A" w:rsidP="0039384A">
      <w:pPr>
        <w:rPr>
          <w:lang w:val="de-DE"/>
        </w:rPr>
      </w:pPr>
      <w:r w:rsidRPr="002E18BE">
        <w:rPr>
          <w:lang w:val="de-DE"/>
        </w:rPr>
        <w:t>Pfizer Europe MA EEIG</w:t>
      </w:r>
    </w:p>
    <w:p w14:paraId="639F1AC0" w14:textId="77777777" w:rsidR="0039384A" w:rsidRPr="002E18BE" w:rsidRDefault="0039384A" w:rsidP="0039384A">
      <w:pPr>
        <w:rPr>
          <w:lang w:val="de-DE"/>
        </w:rPr>
      </w:pPr>
      <w:r w:rsidRPr="002E18BE">
        <w:rPr>
          <w:lang w:val="de-DE"/>
        </w:rPr>
        <w:t>1050 Brussel</w:t>
      </w:r>
    </w:p>
    <w:p w14:paraId="69D21F60" w14:textId="77777777" w:rsidR="0039384A" w:rsidRPr="002E18BE" w:rsidRDefault="0039384A" w:rsidP="0039384A">
      <w:pPr>
        <w:rPr>
          <w:lang w:val="de-DE"/>
        </w:rPr>
      </w:pPr>
      <w:r w:rsidRPr="002E18BE">
        <w:rPr>
          <w:lang w:val="de-DE"/>
        </w:rPr>
        <w:t>België</w:t>
      </w:r>
    </w:p>
    <w:p w14:paraId="3D0A87BB" w14:textId="77777777" w:rsidR="0039384A" w:rsidRPr="002E18BE" w:rsidRDefault="0039384A" w:rsidP="0039384A">
      <w:pPr>
        <w:rPr>
          <w:lang w:val="de-DE"/>
        </w:rPr>
      </w:pPr>
    </w:p>
    <w:p w14:paraId="5805F350" w14:textId="77777777" w:rsidR="0039384A" w:rsidRPr="002E18BE" w:rsidRDefault="0039384A" w:rsidP="0039384A">
      <w:pPr>
        <w:rPr>
          <w:lang w:val="de-DE"/>
        </w:rPr>
      </w:pPr>
    </w:p>
    <w:p w14:paraId="775430DB"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12.</w:t>
      </w:r>
      <w:r w:rsidRPr="00F654D5">
        <w:rPr>
          <w:b/>
          <w:lang w:val="nl-NL"/>
        </w:rPr>
        <w:tab/>
        <w:t>NUMMER(S) VAN DE VERGUNNING VOOR HET IN DE HANDEL BRENGEN</w:t>
      </w:r>
    </w:p>
    <w:p w14:paraId="73E337DE" w14:textId="77777777" w:rsidR="0039384A" w:rsidRPr="00F654D5" w:rsidRDefault="0039384A" w:rsidP="0039384A">
      <w:pPr>
        <w:rPr>
          <w:lang w:val="nl-NL"/>
        </w:rPr>
      </w:pPr>
    </w:p>
    <w:p w14:paraId="6EE338A8" w14:textId="7B86CB6B" w:rsidR="0039384A" w:rsidRPr="00F654D5" w:rsidRDefault="0039384A" w:rsidP="0039384A">
      <w:pPr>
        <w:rPr>
          <w:lang w:val="nl-NL"/>
        </w:rPr>
      </w:pPr>
      <w:r w:rsidRPr="00F654D5">
        <w:rPr>
          <w:lang w:val="nl-NL"/>
        </w:rPr>
        <w:t>EU/</w:t>
      </w:r>
      <w:r w:rsidR="00E349DD" w:rsidRPr="00265B16">
        <w:rPr>
          <w:lang w:val="nl-NL"/>
        </w:rPr>
        <w:t>1/12/793/006</w:t>
      </w:r>
    </w:p>
    <w:p w14:paraId="1E016C5C" w14:textId="77777777" w:rsidR="0039384A" w:rsidRPr="00F654D5" w:rsidRDefault="0039384A" w:rsidP="0039384A">
      <w:pPr>
        <w:rPr>
          <w:lang w:val="nl-NL"/>
        </w:rPr>
      </w:pPr>
    </w:p>
    <w:p w14:paraId="37A6CB7B" w14:textId="77777777" w:rsidR="0039384A" w:rsidRPr="00F654D5" w:rsidRDefault="0039384A" w:rsidP="0039384A">
      <w:pPr>
        <w:rPr>
          <w:lang w:val="nl-NL"/>
        </w:rPr>
      </w:pPr>
    </w:p>
    <w:p w14:paraId="14D90128"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13.</w:t>
      </w:r>
      <w:r w:rsidRPr="00F654D5">
        <w:rPr>
          <w:b/>
          <w:lang w:val="nl-NL"/>
        </w:rPr>
        <w:tab/>
        <w:t>PARTIJNUMMER</w:t>
      </w:r>
    </w:p>
    <w:p w14:paraId="640E1C58" w14:textId="77777777" w:rsidR="0039384A" w:rsidRPr="00F654D5" w:rsidRDefault="0039384A" w:rsidP="0039384A">
      <w:pPr>
        <w:rPr>
          <w:lang w:val="nl-NL"/>
        </w:rPr>
      </w:pPr>
    </w:p>
    <w:p w14:paraId="0C623A62" w14:textId="77777777" w:rsidR="0039384A" w:rsidRPr="00F654D5" w:rsidRDefault="0039384A" w:rsidP="0039384A">
      <w:pPr>
        <w:rPr>
          <w:lang w:val="nl-NL"/>
        </w:rPr>
      </w:pPr>
      <w:r w:rsidRPr="00F654D5">
        <w:rPr>
          <w:lang w:val="nl-NL"/>
        </w:rPr>
        <w:t>Lot</w:t>
      </w:r>
    </w:p>
    <w:p w14:paraId="2F666FFC" w14:textId="77777777" w:rsidR="0039384A" w:rsidRPr="00F654D5" w:rsidRDefault="0039384A" w:rsidP="0039384A">
      <w:pPr>
        <w:rPr>
          <w:lang w:val="nl-NL"/>
        </w:rPr>
      </w:pPr>
    </w:p>
    <w:p w14:paraId="07E2DABC" w14:textId="77777777" w:rsidR="0039384A" w:rsidRPr="00F654D5" w:rsidRDefault="0039384A" w:rsidP="0039384A">
      <w:pPr>
        <w:rPr>
          <w:lang w:val="nl-NL"/>
        </w:rPr>
      </w:pPr>
    </w:p>
    <w:p w14:paraId="24EE1D04"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14.</w:t>
      </w:r>
      <w:r w:rsidRPr="00F654D5">
        <w:rPr>
          <w:b/>
          <w:lang w:val="nl-NL"/>
        </w:rPr>
        <w:tab/>
        <w:t>ALGEMENE INDELING VOOR DE AFLEVERING</w:t>
      </w:r>
    </w:p>
    <w:p w14:paraId="5DDBD733" w14:textId="77777777" w:rsidR="0039384A" w:rsidRPr="00F654D5" w:rsidRDefault="0039384A" w:rsidP="0039384A">
      <w:pPr>
        <w:rPr>
          <w:lang w:val="nl-NL"/>
        </w:rPr>
      </w:pPr>
    </w:p>
    <w:p w14:paraId="55DBBAEF" w14:textId="77777777" w:rsidR="0039384A" w:rsidRPr="00F654D5" w:rsidRDefault="0039384A" w:rsidP="0039384A">
      <w:pPr>
        <w:rPr>
          <w:lang w:val="nl-NL"/>
        </w:rPr>
      </w:pPr>
    </w:p>
    <w:p w14:paraId="699F42E1"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15.</w:t>
      </w:r>
      <w:r w:rsidRPr="00F654D5">
        <w:rPr>
          <w:b/>
          <w:lang w:val="nl-NL"/>
        </w:rPr>
        <w:tab/>
        <w:t>INSTRUCTIES VOOR GEBRUIK</w:t>
      </w:r>
    </w:p>
    <w:p w14:paraId="1DD5ACB3" w14:textId="77777777" w:rsidR="0039384A" w:rsidRPr="00F654D5" w:rsidRDefault="0039384A" w:rsidP="0039384A">
      <w:pPr>
        <w:rPr>
          <w:lang w:val="nl-NL"/>
        </w:rPr>
      </w:pPr>
    </w:p>
    <w:p w14:paraId="294F0547" w14:textId="77777777" w:rsidR="0039384A" w:rsidRPr="00F654D5" w:rsidRDefault="0039384A" w:rsidP="0039384A">
      <w:pPr>
        <w:rPr>
          <w:lang w:val="nl-NL"/>
        </w:rPr>
      </w:pPr>
    </w:p>
    <w:p w14:paraId="578A3BC0"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16.</w:t>
      </w:r>
      <w:r w:rsidRPr="00F654D5">
        <w:rPr>
          <w:b/>
          <w:lang w:val="nl-NL"/>
        </w:rPr>
        <w:tab/>
        <w:t>INFORMATIE IN BRAILLE</w:t>
      </w:r>
    </w:p>
    <w:p w14:paraId="6D230F1C" w14:textId="77777777" w:rsidR="0039384A" w:rsidRPr="00F654D5" w:rsidRDefault="0039384A" w:rsidP="0039384A">
      <w:pPr>
        <w:rPr>
          <w:b/>
          <w:lang w:val="nl-NL"/>
        </w:rPr>
      </w:pPr>
    </w:p>
    <w:p w14:paraId="7507A79E" w14:textId="77777777" w:rsidR="0039384A" w:rsidRPr="00F654D5" w:rsidRDefault="0039384A" w:rsidP="0039384A">
      <w:pPr>
        <w:rPr>
          <w:b/>
          <w:lang w:val="nl-NL"/>
        </w:rPr>
      </w:pPr>
    </w:p>
    <w:p w14:paraId="41B661BE" w14:textId="77777777" w:rsidR="0039384A" w:rsidRPr="00F654D5" w:rsidRDefault="0039384A" w:rsidP="0039384A">
      <w:pPr>
        <w:pBdr>
          <w:top w:val="single" w:sz="4" w:space="1" w:color="auto"/>
          <w:left w:val="single" w:sz="4" w:space="4" w:color="auto"/>
          <w:bottom w:val="single" w:sz="4" w:space="0" w:color="auto"/>
          <w:right w:val="single" w:sz="4" w:space="4" w:color="auto"/>
        </w:pBdr>
        <w:rPr>
          <w:i/>
          <w:lang w:val="nl-NL"/>
        </w:rPr>
      </w:pPr>
      <w:r w:rsidRPr="00F654D5">
        <w:rPr>
          <w:b/>
          <w:lang w:val="nl-NL"/>
        </w:rPr>
        <w:t>17.</w:t>
      </w:r>
      <w:r w:rsidRPr="00F654D5">
        <w:rPr>
          <w:b/>
          <w:lang w:val="nl-NL"/>
        </w:rPr>
        <w:tab/>
        <w:t>UNIEK IDENTIFICATIEKENMERK - 2D MATRIXCODE</w:t>
      </w:r>
    </w:p>
    <w:p w14:paraId="0CD08DEB" w14:textId="77777777" w:rsidR="0039384A" w:rsidRPr="00F654D5" w:rsidRDefault="0039384A" w:rsidP="0039384A">
      <w:pPr>
        <w:rPr>
          <w:shd w:val="clear" w:color="auto" w:fill="CCCCCC"/>
          <w:lang w:val="nl-NL"/>
        </w:rPr>
      </w:pPr>
    </w:p>
    <w:p w14:paraId="37E12652" w14:textId="77777777" w:rsidR="0039384A" w:rsidRPr="00F654D5" w:rsidRDefault="0039384A" w:rsidP="0039384A">
      <w:pPr>
        <w:rPr>
          <w:rFonts w:eastAsia="Times New Roman"/>
          <w:szCs w:val="22"/>
          <w:lang w:val="nl-NL"/>
        </w:rPr>
      </w:pPr>
      <w:r w:rsidRPr="00F654D5">
        <w:rPr>
          <w:highlight w:val="lightGray"/>
          <w:lang w:val="nl-NL"/>
        </w:rPr>
        <w:t>Niet van toepassing</w:t>
      </w:r>
    </w:p>
    <w:p w14:paraId="5387E93C" w14:textId="77777777" w:rsidR="0039384A" w:rsidRPr="00F654D5" w:rsidRDefault="0039384A" w:rsidP="0039384A">
      <w:pPr>
        <w:rPr>
          <w:shd w:val="clear" w:color="auto" w:fill="CCCCCC"/>
          <w:lang w:val="nl-NL"/>
        </w:rPr>
      </w:pPr>
    </w:p>
    <w:p w14:paraId="200B8DA6" w14:textId="77777777" w:rsidR="0039384A" w:rsidRPr="00F654D5" w:rsidRDefault="0039384A" w:rsidP="0039384A">
      <w:pPr>
        <w:rPr>
          <w:lang w:val="nl-NL"/>
        </w:rPr>
      </w:pPr>
    </w:p>
    <w:p w14:paraId="7645CD87" w14:textId="77777777" w:rsidR="0039384A" w:rsidRPr="00F654D5" w:rsidRDefault="0039384A" w:rsidP="0039384A">
      <w:pPr>
        <w:pBdr>
          <w:top w:val="single" w:sz="4" w:space="1" w:color="auto"/>
          <w:left w:val="single" w:sz="4" w:space="4" w:color="auto"/>
          <w:bottom w:val="single" w:sz="4" w:space="0" w:color="auto"/>
          <w:right w:val="single" w:sz="4" w:space="4" w:color="auto"/>
        </w:pBdr>
        <w:rPr>
          <w:i/>
          <w:lang w:val="nl-NL"/>
        </w:rPr>
      </w:pPr>
      <w:r w:rsidRPr="00F654D5">
        <w:rPr>
          <w:b/>
          <w:lang w:val="nl-NL"/>
        </w:rPr>
        <w:t>18.</w:t>
      </w:r>
      <w:r w:rsidRPr="00F654D5">
        <w:rPr>
          <w:b/>
          <w:lang w:val="nl-NL"/>
        </w:rPr>
        <w:tab/>
        <w:t>UNIEK IDENTIFICATIEKENMERK - VOOR MENSEN LEESBARE GEGEVENS</w:t>
      </w:r>
    </w:p>
    <w:p w14:paraId="6EEAA508" w14:textId="77777777" w:rsidR="0039384A" w:rsidRPr="00F654D5" w:rsidRDefault="0039384A" w:rsidP="0039384A">
      <w:pPr>
        <w:rPr>
          <w:lang w:val="nl-NL"/>
        </w:rPr>
      </w:pPr>
    </w:p>
    <w:p w14:paraId="3ACA20D0" w14:textId="77777777" w:rsidR="0039384A" w:rsidRPr="00F654D5" w:rsidRDefault="0039384A" w:rsidP="0039384A">
      <w:pPr>
        <w:rPr>
          <w:rFonts w:eastAsia="Times New Roman"/>
          <w:szCs w:val="22"/>
          <w:lang w:val="nl-NL"/>
        </w:rPr>
      </w:pPr>
      <w:r w:rsidRPr="00F654D5">
        <w:rPr>
          <w:highlight w:val="lightGray"/>
          <w:lang w:val="nl-NL"/>
        </w:rPr>
        <w:t>Niet van toepassing</w:t>
      </w:r>
    </w:p>
    <w:p w14:paraId="77599D9B" w14:textId="77777777" w:rsidR="0039384A" w:rsidRPr="00F654D5" w:rsidRDefault="0039384A" w:rsidP="0039384A">
      <w:pPr>
        <w:rPr>
          <w:b/>
          <w:lang w:val="nl-NL"/>
        </w:rPr>
      </w:pPr>
    </w:p>
    <w:p w14:paraId="44003F8A" w14:textId="77777777" w:rsidR="0039384A" w:rsidRPr="00F654D5" w:rsidRDefault="0039384A" w:rsidP="0039384A">
      <w:pPr>
        <w:rPr>
          <w:b/>
          <w:lang w:val="nl-NL"/>
        </w:rPr>
      </w:pPr>
    </w:p>
    <w:p w14:paraId="58927144" w14:textId="77777777" w:rsidR="0039384A" w:rsidRPr="00F654D5" w:rsidRDefault="0039384A" w:rsidP="0039384A">
      <w:pPr>
        <w:pBdr>
          <w:top w:val="single" w:sz="4" w:space="0" w:color="auto"/>
          <w:left w:val="single" w:sz="4" w:space="4" w:color="auto"/>
          <w:bottom w:val="single" w:sz="4" w:space="1" w:color="auto"/>
          <w:right w:val="single" w:sz="4" w:space="4" w:color="auto"/>
        </w:pBdr>
        <w:rPr>
          <w:b/>
          <w:lang w:val="nl-NL"/>
        </w:rPr>
      </w:pPr>
      <w:r w:rsidRPr="00F654D5">
        <w:rPr>
          <w:lang w:val="nl-NL"/>
        </w:rPr>
        <w:br w:type="page"/>
      </w:r>
      <w:r w:rsidRPr="00F654D5">
        <w:rPr>
          <w:b/>
          <w:lang w:val="nl-NL"/>
        </w:rPr>
        <w:lastRenderedPageBreak/>
        <w:t>GEGEVENS DIE OP DE BUITENVERPAKKING MOETEN WORDEN VERMELD</w:t>
      </w:r>
    </w:p>
    <w:p w14:paraId="05101945" w14:textId="77777777" w:rsidR="0039384A" w:rsidRPr="00F654D5" w:rsidRDefault="0039384A" w:rsidP="0039384A">
      <w:pPr>
        <w:pBdr>
          <w:top w:val="single" w:sz="4" w:space="0" w:color="auto"/>
          <w:left w:val="single" w:sz="4" w:space="4" w:color="auto"/>
          <w:bottom w:val="single" w:sz="4" w:space="1" w:color="auto"/>
          <w:right w:val="single" w:sz="4" w:space="4" w:color="auto"/>
        </w:pBdr>
        <w:rPr>
          <w:lang w:val="nl-NL"/>
        </w:rPr>
      </w:pPr>
    </w:p>
    <w:p w14:paraId="55A61E31" w14:textId="77777777" w:rsidR="0039384A" w:rsidRPr="00F654D5" w:rsidRDefault="0039384A" w:rsidP="0039384A">
      <w:pPr>
        <w:pBdr>
          <w:top w:val="single" w:sz="4" w:space="0" w:color="auto"/>
          <w:left w:val="single" w:sz="4" w:space="4" w:color="auto"/>
          <w:bottom w:val="single" w:sz="4" w:space="1" w:color="auto"/>
          <w:right w:val="single" w:sz="4" w:space="4" w:color="auto"/>
        </w:pBdr>
        <w:rPr>
          <w:lang w:val="nl-NL"/>
        </w:rPr>
      </w:pPr>
      <w:r w:rsidRPr="00F654D5">
        <w:rPr>
          <w:b/>
          <w:lang w:val="nl-NL"/>
        </w:rPr>
        <w:t>VERPAKKING VOOR FLESJE</w:t>
      </w:r>
    </w:p>
    <w:p w14:paraId="60E12B7E" w14:textId="77777777" w:rsidR="0039384A" w:rsidRPr="00F654D5" w:rsidRDefault="0039384A" w:rsidP="0039384A">
      <w:pPr>
        <w:rPr>
          <w:lang w:val="nl-NL"/>
        </w:rPr>
      </w:pPr>
    </w:p>
    <w:p w14:paraId="394E7DFB" w14:textId="77777777" w:rsidR="0039384A" w:rsidRPr="00F654D5" w:rsidRDefault="0039384A" w:rsidP="0039384A">
      <w:pPr>
        <w:rPr>
          <w:lang w:val="nl-NL"/>
        </w:rPr>
      </w:pPr>
    </w:p>
    <w:p w14:paraId="1343CDAB"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1.</w:t>
      </w:r>
      <w:r w:rsidRPr="00F654D5">
        <w:rPr>
          <w:b/>
          <w:lang w:val="nl-NL"/>
        </w:rPr>
        <w:tab/>
        <w:t>NAAM VAN HET GENEESMIDDEL</w:t>
      </w:r>
    </w:p>
    <w:p w14:paraId="2B35D78A" w14:textId="77777777" w:rsidR="0039384A" w:rsidRPr="00F654D5" w:rsidRDefault="0039384A" w:rsidP="0039384A">
      <w:pPr>
        <w:rPr>
          <w:lang w:val="nl-NL"/>
        </w:rPr>
      </w:pPr>
    </w:p>
    <w:p w14:paraId="4B9A885F" w14:textId="77777777" w:rsidR="0039384A" w:rsidRPr="00F654D5" w:rsidRDefault="0039384A" w:rsidP="0039384A">
      <w:pPr>
        <w:rPr>
          <w:lang w:val="nl-NL"/>
        </w:rPr>
      </w:pPr>
      <w:r w:rsidRPr="00F654D5">
        <w:rPr>
          <w:lang w:val="nl-NL"/>
        </w:rPr>
        <w:t>XALKORI 150 mg granulaat in capsules om te openen</w:t>
      </w:r>
    </w:p>
    <w:p w14:paraId="026E8A0B" w14:textId="77777777" w:rsidR="0039384A" w:rsidRPr="00F654D5" w:rsidRDefault="0039384A" w:rsidP="0039384A">
      <w:pPr>
        <w:rPr>
          <w:lang w:val="nl-NL"/>
        </w:rPr>
      </w:pPr>
      <w:r w:rsidRPr="00F654D5">
        <w:rPr>
          <w:lang w:val="nl-NL"/>
        </w:rPr>
        <w:t>crizotinib</w:t>
      </w:r>
    </w:p>
    <w:p w14:paraId="65B28031" w14:textId="77777777" w:rsidR="0039384A" w:rsidRPr="00F654D5" w:rsidRDefault="0039384A" w:rsidP="0039384A">
      <w:pPr>
        <w:rPr>
          <w:lang w:val="nl-NL"/>
        </w:rPr>
      </w:pPr>
    </w:p>
    <w:p w14:paraId="0BECBA7D" w14:textId="77777777" w:rsidR="0039384A" w:rsidRPr="00F654D5" w:rsidRDefault="0039384A" w:rsidP="0039384A">
      <w:pPr>
        <w:rPr>
          <w:lang w:val="nl-NL"/>
        </w:rPr>
      </w:pPr>
    </w:p>
    <w:p w14:paraId="13BAF9FF"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b/>
          <w:lang w:val="nl-NL"/>
        </w:rPr>
      </w:pPr>
      <w:r w:rsidRPr="00F654D5">
        <w:rPr>
          <w:b/>
          <w:lang w:val="nl-NL"/>
        </w:rPr>
        <w:t>2.</w:t>
      </w:r>
      <w:r w:rsidRPr="00F654D5">
        <w:rPr>
          <w:b/>
          <w:lang w:val="nl-NL"/>
        </w:rPr>
        <w:tab/>
        <w:t>GEHALTE AAN WERKZAME STOF(FEN)</w:t>
      </w:r>
    </w:p>
    <w:p w14:paraId="0715620A" w14:textId="77777777" w:rsidR="0039384A" w:rsidRPr="00F654D5" w:rsidRDefault="0039384A" w:rsidP="0039384A">
      <w:pPr>
        <w:rPr>
          <w:lang w:val="nl-NL"/>
        </w:rPr>
      </w:pPr>
    </w:p>
    <w:p w14:paraId="5A5EC829" w14:textId="77777777" w:rsidR="0039384A" w:rsidRPr="00F654D5" w:rsidRDefault="0039384A" w:rsidP="0039384A">
      <w:pPr>
        <w:rPr>
          <w:lang w:val="nl-NL"/>
        </w:rPr>
      </w:pPr>
      <w:r w:rsidRPr="00F654D5">
        <w:rPr>
          <w:lang w:val="nl-NL"/>
        </w:rPr>
        <w:t>Elke capsule bevat 150 mg crizotinib.</w:t>
      </w:r>
    </w:p>
    <w:p w14:paraId="0131C562" w14:textId="77777777" w:rsidR="0039384A" w:rsidRPr="00F654D5" w:rsidRDefault="0039384A" w:rsidP="0039384A">
      <w:pPr>
        <w:rPr>
          <w:lang w:val="nl-NL"/>
        </w:rPr>
      </w:pPr>
    </w:p>
    <w:p w14:paraId="6D6DF712" w14:textId="77777777" w:rsidR="0039384A" w:rsidRPr="00F654D5" w:rsidRDefault="0039384A" w:rsidP="0039384A">
      <w:pPr>
        <w:rPr>
          <w:lang w:val="nl-NL"/>
        </w:rPr>
      </w:pPr>
    </w:p>
    <w:p w14:paraId="2EAC6FC4"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3.</w:t>
      </w:r>
      <w:r w:rsidRPr="00F654D5">
        <w:rPr>
          <w:b/>
          <w:lang w:val="nl-NL"/>
        </w:rPr>
        <w:tab/>
        <w:t>LIJST VAN HULPSTOFFEN</w:t>
      </w:r>
    </w:p>
    <w:p w14:paraId="28488BBF" w14:textId="77777777" w:rsidR="0039384A" w:rsidRPr="00F654D5" w:rsidRDefault="0039384A" w:rsidP="0039384A">
      <w:pPr>
        <w:rPr>
          <w:szCs w:val="22"/>
          <w:lang w:val="nl-NL"/>
        </w:rPr>
      </w:pPr>
    </w:p>
    <w:p w14:paraId="0225D430" w14:textId="77777777" w:rsidR="0039384A" w:rsidRPr="00F654D5" w:rsidRDefault="0039384A" w:rsidP="0039384A">
      <w:pPr>
        <w:rPr>
          <w:szCs w:val="22"/>
          <w:lang w:val="nl-NL"/>
        </w:rPr>
      </w:pPr>
      <w:r w:rsidRPr="00F654D5">
        <w:rPr>
          <w:lang w:val="nl-NL"/>
        </w:rPr>
        <w:t>Bevat sucrose. Zie bijsluiter voor meer informatie.</w:t>
      </w:r>
    </w:p>
    <w:p w14:paraId="0049F8F4" w14:textId="77777777" w:rsidR="0039384A" w:rsidRPr="00F654D5" w:rsidRDefault="0039384A" w:rsidP="0039384A">
      <w:pPr>
        <w:rPr>
          <w:szCs w:val="22"/>
          <w:lang w:val="nl-NL"/>
        </w:rPr>
      </w:pPr>
    </w:p>
    <w:p w14:paraId="30E04F02" w14:textId="77777777" w:rsidR="0039384A" w:rsidRPr="00F654D5" w:rsidRDefault="0039384A" w:rsidP="0039384A">
      <w:pPr>
        <w:rPr>
          <w:lang w:val="nl-NL"/>
        </w:rPr>
      </w:pPr>
    </w:p>
    <w:p w14:paraId="2843CA34"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4.</w:t>
      </w:r>
      <w:r w:rsidRPr="00F654D5">
        <w:rPr>
          <w:b/>
          <w:lang w:val="nl-NL"/>
        </w:rPr>
        <w:tab/>
        <w:t>FARMACEUTISCHE VORM EN INHOUD</w:t>
      </w:r>
    </w:p>
    <w:p w14:paraId="4BB0E53C" w14:textId="77777777" w:rsidR="0039384A" w:rsidRPr="00F654D5" w:rsidRDefault="0039384A" w:rsidP="0039384A">
      <w:pPr>
        <w:rPr>
          <w:lang w:val="nl-NL"/>
        </w:rPr>
      </w:pPr>
    </w:p>
    <w:p w14:paraId="5C571F6A" w14:textId="77777777" w:rsidR="0039384A" w:rsidRPr="00F654D5" w:rsidRDefault="0039384A" w:rsidP="0039384A">
      <w:pPr>
        <w:rPr>
          <w:lang w:val="nl-NL"/>
        </w:rPr>
      </w:pPr>
      <w:r w:rsidRPr="00F654D5">
        <w:rPr>
          <w:lang w:val="nl-NL"/>
        </w:rPr>
        <w:t>60 capsules om te openen</w:t>
      </w:r>
    </w:p>
    <w:p w14:paraId="155CFF93" w14:textId="77777777" w:rsidR="0039384A" w:rsidRPr="00F654D5" w:rsidRDefault="0039384A" w:rsidP="0039384A">
      <w:pPr>
        <w:rPr>
          <w:lang w:val="nl-NL"/>
        </w:rPr>
      </w:pPr>
    </w:p>
    <w:p w14:paraId="2BC56A9E" w14:textId="77777777" w:rsidR="0039384A" w:rsidRPr="00F654D5" w:rsidRDefault="0039384A" w:rsidP="0039384A">
      <w:pPr>
        <w:rPr>
          <w:lang w:val="nl-NL"/>
        </w:rPr>
      </w:pPr>
    </w:p>
    <w:p w14:paraId="4F97FC6D" w14:textId="77777777" w:rsidR="0039384A" w:rsidRPr="00F654D5"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F654D5">
        <w:rPr>
          <w:b/>
          <w:lang w:val="nl-NL"/>
        </w:rPr>
        <w:t>5.</w:t>
      </w:r>
      <w:r w:rsidRPr="00F654D5">
        <w:rPr>
          <w:b/>
          <w:lang w:val="nl-NL"/>
        </w:rPr>
        <w:tab/>
        <w:t>WIJZE VAN GEBRUIK EN TOEDIENINGSWEG(EN)</w:t>
      </w:r>
    </w:p>
    <w:p w14:paraId="14BBB0F3" w14:textId="77777777" w:rsidR="0039384A" w:rsidRPr="00F654D5" w:rsidRDefault="0039384A" w:rsidP="0039384A">
      <w:pPr>
        <w:rPr>
          <w:i/>
          <w:lang w:val="nl-NL"/>
        </w:rPr>
      </w:pPr>
    </w:p>
    <w:p w14:paraId="7F801B76" w14:textId="77777777" w:rsidR="0039384A" w:rsidRPr="00F654D5" w:rsidRDefault="0039384A" w:rsidP="0039384A">
      <w:pPr>
        <w:rPr>
          <w:lang w:val="nl-NL"/>
        </w:rPr>
      </w:pPr>
      <w:r w:rsidRPr="00F654D5">
        <w:rPr>
          <w:lang w:val="nl-NL"/>
        </w:rPr>
        <w:t>Lees voor het gebruik de bijsluiter.</w:t>
      </w:r>
    </w:p>
    <w:p w14:paraId="70AA7F1E" w14:textId="77777777" w:rsidR="0039384A" w:rsidRPr="00F654D5" w:rsidRDefault="0039384A" w:rsidP="0039384A">
      <w:pPr>
        <w:rPr>
          <w:lang w:val="nl-NL"/>
        </w:rPr>
      </w:pPr>
      <w:r w:rsidRPr="00F654D5">
        <w:rPr>
          <w:color w:val="000000" w:themeColor="text1"/>
          <w:lang w:val="nl-NL"/>
        </w:rPr>
        <w:t>De capsules niet doorslikken.</w:t>
      </w:r>
    </w:p>
    <w:p w14:paraId="57DB8879" w14:textId="77777777" w:rsidR="0039384A" w:rsidRPr="00F654D5" w:rsidRDefault="0039384A" w:rsidP="0039384A">
      <w:pPr>
        <w:rPr>
          <w:lang w:val="nl-NL"/>
        </w:rPr>
      </w:pPr>
      <w:r w:rsidRPr="00F654D5">
        <w:rPr>
          <w:highlight w:val="lightGray"/>
          <w:lang w:val="nl-NL"/>
        </w:rPr>
        <w:t>&lt;QR-code invoegen&gt;</w:t>
      </w:r>
    </w:p>
    <w:p w14:paraId="1C0F7D6D" w14:textId="77777777" w:rsidR="0039384A" w:rsidRPr="00F654D5" w:rsidRDefault="0039384A" w:rsidP="0039384A">
      <w:pPr>
        <w:rPr>
          <w:lang w:val="nl-NL"/>
        </w:rPr>
      </w:pPr>
      <w:r w:rsidRPr="00F654D5">
        <w:rPr>
          <w:lang w:val="nl-NL"/>
        </w:rPr>
        <w:t>Scan de QR-code voor meer informatie.</w:t>
      </w:r>
    </w:p>
    <w:p w14:paraId="194B6E8E" w14:textId="77777777" w:rsidR="0039384A" w:rsidRPr="00265B16" w:rsidRDefault="0039384A" w:rsidP="0039384A">
      <w:pPr>
        <w:rPr>
          <w:lang w:val="nl-NL"/>
        </w:rPr>
      </w:pPr>
      <w:r w:rsidRPr="00F654D5">
        <w:rPr>
          <w:highlight w:val="lightGray"/>
          <w:lang w:val="nl-NL"/>
        </w:rPr>
        <w:t xml:space="preserve">URL: </w:t>
      </w:r>
      <w:r w:rsidRPr="0023179B">
        <w:rPr>
          <w:color w:val="000000" w:themeColor="text1"/>
        </w:rPr>
        <w:fldChar w:fldCharType="begin"/>
      </w:r>
      <w:r w:rsidRPr="0023179B">
        <w:rPr>
          <w:color w:val="000000" w:themeColor="text1"/>
          <w:lang w:val="nl-BE"/>
        </w:rPr>
        <w:instrText>HYPERLINK "http://www.pfizer.com"</w:instrText>
      </w:r>
      <w:r w:rsidRPr="0023179B">
        <w:rPr>
          <w:color w:val="000000" w:themeColor="text1"/>
        </w:rPr>
      </w:r>
      <w:r w:rsidRPr="0023179B">
        <w:rPr>
          <w:color w:val="000000" w:themeColor="text1"/>
        </w:rPr>
        <w:fldChar w:fldCharType="separate"/>
      </w:r>
      <w:r w:rsidRPr="0023179B">
        <w:rPr>
          <w:rStyle w:val="Hyperlink"/>
          <w:color w:val="000000" w:themeColor="text1"/>
          <w:highlight w:val="lightGray"/>
          <w:lang w:val="nl-NL"/>
        </w:rPr>
        <w:t>www.pfizer.com</w:t>
      </w:r>
      <w:r w:rsidRPr="0023179B">
        <w:rPr>
          <w:rStyle w:val="Hyperlink"/>
          <w:color w:val="000000" w:themeColor="text1"/>
          <w:highlight w:val="lightGray"/>
          <w:lang w:val="nl-NL"/>
        </w:rPr>
        <w:fldChar w:fldCharType="end"/>
      </w:r>
    </w:p>
    <w:p w14:paraId="7DDCFAA6" w14:textId="77777777" w:rsidR="0039384A" w:rsidRPr="00265B16" w:rsidRDefault="0039384A" w:rsidP="0039384A">
      <w:pPr>
        <w:rPr>
          <w:lang w:val="nl-NL"/>
        </w:rPr>
      </w:pPr>
      <w:r w:rsidRPr="00265B16">
        <w:rPr>
          <w:lang w:val="nl-NL"/>
        </w:rPr>
        <w:t>Oraal gebruik.</w:t>
      </w:r>
    </w:p>
    <w:p w14:paraId="2188B3EF" w14:textId="77777777" w:rsidR="0039384A" w:rsidRPr="00265B16" w:rsidRDefault="0039384A" w:rsidP="0039384A">
      <w:pPr>
        <w:rPr>
          <w:lang w:val="nl-NL"/>
        </w:rPr>
      </w:pPr>
    </w:p>
    <w:p w14:paraId="146B9498" w14:textId="77777777" w:rsidR="0039384A" w:rsidRPr="00265B16" w:rsidRDefault="0039384A" w:rsidP="0039384A">
      <w:pPr>
        <w:rPr>
          <w:lang w:val="nl-NL"/>
        </w:rPr>
      </w:pPr>
    </w:p>
    <w:p w14:paraId="7E304A9B"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6.</w:t>
      </w:r>
      <w:r w:rsidRPr="00265B16">
        <w:rPr>
          <w:b/>
          <w:lang w:val="nl-NL"/>
        </w:rPr>
        <w:tab/>
        <w:t>EEN SPECIALE WAARSCHUWING DAT HET GENEESMIDDEL BUITEN HET ZICHT EN BEREIK VAN KINDEREN DIENT TE WORDEN GEHOUDEN</w:t>
      </w:r>
    </w:p>
    <w:p w14:paraId="1DAB0FC7" w14:textId="77777777" w:rsidR="0039384A" w:rsidRPr="00265B16" w:rsidRDefault="0039384A" w:rsidP="0039384A">
      <w:pPr>
        <w:rPr>
          <w:lang w:val="nl-NL"/>
        </w:rPr>
      </w:pPr>
    </w:p>
    <w:p w14:paraId="4688F552" w14:textId="77777777" w:rsidR="0039384A" w:rsidRPr="00265B16" w:rsidRDefault="0039384A" w:rsidP="0039384A">
      <w:pPr>
        <w:outlineLvl w:val="0"/>
        <w:rPr>
          <w:lang w:val="nl-NL"/>
        </w:rPr>
      </w:pPr>
      <w:r w:rsidRPr="00265B16">
        <w:rPr>
          <w:lang w:val="nl-NL"/>
        </w:rPr>
        <w:t>Buiten het zicht en bereik van kinderen houden.</w:t>
      </w:r>
    </w:p>
    <w:p w14:paraId="0F383531" w14:textId="77777777" w:rsidR="0039384A" w:rsidRPr="00265B16" w:rsidRDefault="0039384A" w:rsidP="0039384A">
      <w:pPr>
        <w:outlineLvl w:val="0"/>
        <w:rPr>
          <w:lang w:val="nl-NL"/>
        </w:rPr>
      </w:pPr>
    </w:p>
    <w:p w14:paraId="7A5D4993" w14:textId="77777777" w:rsidR="0039384A" w:rsidRPr="00265B16" w:rsidRDefault="0039384A" w:rsidP="0039384A">
      <w:pPr>
        <w:rPr>
          <w:lang w:val="nl-NL"/>
        </w:rPr>
      </w:pPr>
    </w:p>
    <w:p w14:paraId="67DC961E"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7.</w:t>
      </w:r>
      <w:r w:rsidRPr="00265B16">
        <w:rPr>
          <w:b/>
          <w:lang w:val="nl-NL"/>
        </w:rPr>
        <w:tab/>
        <w:t>ANDERE SPECIALE WAARSCHUWING(EN), INDIEN NODIG</w:t>
      </w:r>
    </w:p>
    <w:p w14:paraId="1477F7B5" w14:textId="77777777" w:rsidR="0039384A" w:rsidRPr="00265B16" w:rsidRDefault="0039384A" w:rsidP="0039384A">
      <w:pPr>
        <w:autoSpaceDE w:val="0"/>
        <w:autoSpaceDN w:val="0"/>
        <w:adjustRightInd w:val="0"/>
        <w:rPr>
          <w:lang w:val="nl-NL"/>
        </w:rPr>
      </w:pPr>
    </w:p>
    <w:p w14:paraId="5966A96D" w14:textId="77777777" w:rsidR="0039384A" w:rsidRPr="00265B16" w:rsidRDefault="0039384A" w:rsidP="0039384A">
      <w:pPr>
        <w:autoSpaceDE w:val="0"/>
        <w:autoSpaceDN w:val="0"/>
        <w:adjustRightInd w:val="0"/>
        <w:rPr>
          <w:lang w:val="nl-NL"/>
        </w:rPr>
      </w:pPr>
    </w:p>
    <w:p w14:paraId="527EB029"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8.</w:t>
      </w:r>
      <w:r w:rsidRPr="00265B16">
        <w:rPr>
          <w:b/>
          <w:lang w:val="nl-NL"/>
        </w:rPr>
        <w:tab/>
        <w:t>UITERSTE GEBRUIKSDATUM</w:t>
      </w:r>
    </w:p>
    <w:p w14:paraId="6138EE82" w14:textId="77777777" w:rsidR="0039384A" w:rsidRPr="00265B16" w:rsidRDefault="0039384A" w:rsidP="0039384A">
      <w:pPr>
        <w:rPr>
          <w:lang w:val="nl-NL"/>
        </w:rPr>
      </w:pPr>
    </w:p>
    <w:p w14:paraId="6022D45B" w14:textId="77777777" w:rsidR="0039384A" w:rsidRPr="00265B16" w:rsidRDefault="0039384A" w:rsidP="0039384A">
      <w:pPr>
        <w:rPr>
          <w:lang w:val="nl-NL"/>
        </w:rPr>
      </w:pPr>
      <w:r w:rsidRPr="00265B16">
        <w:rPr>
          <w:lang w:val="nl-NL"/>
        </w:rPr>
        <w:t>EXP</w:t>
      </w:r>
    </w:p>
    <w:p w14:paraId="33398CD0" w14:textId="77777777" w:rsidR="0039384A" w:rsidRPr="00265B16" w:rsidRDefault="0039384A" w:rsidP="0039384A">
      <w:pPr>
        <w:rPr>
          <w:lang w:val="nl-NL"/>
        </w:rPr>
      </w:pPr>
    </w:p>
    <w:p w14:paraId="41DBD4AA" w14:textId="77777777" w:rsidR="0039384A" w:rsidRPr="00265B16" w:rsidRDefault="0039384A" w:rsidP="0039384A">
      <w:pPr>
        <w:rPr>
          <w:lang w:val="nl-NL"/>
        </w:rPr>
      </w:pPr>
    </w:p>
    <w:p w14:paraId="297A5414"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9.</w:t>
      </w:r>
      <w:r w:rsidRPr="00265B16">
        <w:rPr>
          <w:b/>
          <w:lang w:val="nl-NL"/>
        </w:rPr>
        <w:tab/>
        <w:t>BIJZONDERE VOORZORGSMAATREGELEN VOOR DE BEWARING</w:t>
      </w:r>
    </w:p>
    <w:p w14:paraId="54F84055" w14:textId="77777777" w:rsidR="0039384A" w:rsidRPr="00265B16" w:rsidRDefault="0039384A" w:rsidP="0039384A">
      <w:pPr>
        <w:rPr>
          <w:lang w:val="nl-NL"/>
        </w:rPr>
      </w:pPr>
    </w:p>
    <w:p w14:paraId="668D9D9A" w14:textId="77777777" w:rsidR="00F654D5" w:rsidRDefault="00F654D5" w:rsidP="00F654D5">
      <w:pPr>
        <w:pStyle w:val="Paragraph"/>
        <w:widowControl w:val="0"/>
        <w:spacing w:after="0"/>
        <w:rPr>
          <w:color w:val="000000"/>
          <w:kern w:val="2"/>
          <w:sz w:val="22"/>
          <w:szCs w:val="22"/>
          <w:lang w:val="nl-NL"/>
        </w:rPr>
      </w:pPr>
      <w:r>
        <w:rPr>
          <w:color w:val="000000"/>
          <w:kern w:val="2"/>
          <w:sz w:val="22"/>
          <w:szCs w:val="22"/>
          <w:lang w:val="nl-NL"/>
        </w:rPr>
        <w:t xml:space="preserve">Bewaren beneden </w:t>
      </w:r>
      <w:r w:rsidRPr="002E18BE">
        <w:rPr>
          <w:kern w:val="32"/>
          <w:sz w:val="22"/>
          <w:lang w:val="nl-NL"/>
        </w:rPr>
        <w:t>25 </w:t>
      </w:r>
      <w:r w:rsidRPr="002E18BE">
        <w:rPr>
          <w:kern w:val="32"/>
          <w:sz w:val="22"/>
          <w:vertAlign w:val="superscript"/>
          <w:lang w:val="nl-NL"/>
        </w:rPr>
        <w:t>o</w:t>
      </w:r>
      <w:r w:rsidRPr="002E18BE">
        <w:rPr>
          <w:kern w:val="32"/>
          <w:sz w:val="22"/>
          <w:lang w:val="nl-NL"/>
        </w:rPr>
        <w:t>C.</w:t>
      </w:r>
    </w:p>
    <w:p w14:paraId="52C8D824" w14:textId="77777777" w:rsidR="0039384A" w:rsidRDefault="0039384A" w:rsidP="0039384A">
      <w:pPr>
        <w:rPr>
          <w:lang w:val="nl-NL"/>
        </w:rPr>
      </w:pPr>
    </w:p>
    <w:p w14:paraId="32199D6F" w14:textId="77777777" w:rsidR="00F654D5" w:rsidRPr="00265B16" w:rsidRDefault="00F654D5" w:rsidP="0039384A">
      <w:pPr>
        <w:rPr>
          <w:lang w:val="nl-NL"/>
        </w:rPr>
      </w:pPr>
    </w:p>
    <w:p w14:paraId="7E18C00E" w14:textId="77777777" w:rsidR="0039384A" w:rsidRPr="00265B16" w:rsidRDefault="0039384A" w:rsidP="00F654D5">
      <w:pPr>
        <w:keepNext/>
        <w:keepLines/>
        <w:pBdr>
          <w:top w:val="single" w:sz="4" w:space="1" w:color="auto"/>
          <w:left w:val="single" w:sz="4" w:space="4" w:color="auto"/>
          <w:bottom w:val="single" w:sz="4" w:space="1" w:color="auto"/>
          <w:right w:val="single" w:sz="4" w:space="4" w:color="auto"/>
        </w:pBdr>
        <w:ind w:left="567" w:hanging="567"/>
        <w:outlineLvl w:val="0"/>
        <w:rPr>
          <w:b/>
          <w:lang w:val="nl-NL"/>
        </w:rPr>
      </w:pPr>
      <w:r w:rsidRPr="00265B16">
        <w:rPr>
          <w:b/>
          <w:lang w:val="nl-NL"/>
        </w:rPr>
        <w:t>10.</w:t>
      </w:r>
      <w:r w:rsidRPr="00265B16">
        <w:rPr>
          <w:b/>
          <w:lang w:val="nl-NL"/>
        </w:rPr>
        <w:tab/>
        <w:t>BIJZONDERE VOORZORGSMAATREGELEN VOOR HET VERWIJDEREN VAN NIET-GEBRUIKTE GENEESMIDDELEN OF DAARVAN AFGELEIDE AFVALSTOFFEN (INDIEN VAN TOEPASSING)</w:t>
      </w:r>
    </w:p>
    <w:p w14:paraId="168CD745" w14:textId="77777777" w:rsidR="0039384A" w:rsidRPr="00265B16" w:rsidRDefault="0039384A" w:rsidP="0039384A">
      <w:pPr>
        <w:keepNext/>
        <w:keepLines/>
        <w:rPr>
          <w:lang w:val="nl-NL"/>
        </w:rPr>
      </w:pPr>
    </w:p>
    <w:p w14:paraId="342B210C" w14:textId="77777777" w:rsidR="0039384A" w:rsidRPr="00265B16" w:rsidRDefault="0039384A" w:rsidP="0039384A">
      <w:pPr>
        <w:keepNext/>
        <w:keepLines/>
        <w:rPr>
          <w:lang w:val="nl-NL"/>
        </w:rPr>
      </w:pPr>
    </w:p>
    <w:p w14:paraId="759F9EED" w14:textId="77777777" w:rsidR="0039384A" w:rsidRPr="00265B16" w:rsidRDefault="0039384A" w:rsidP="0039384A">
      <w:pPr>
        <w:keepNext/>
        <w:keepLines/>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11.</w:t>
      </w:r>
      <w:r w:rsidRPr="00265B16">
        <w:rPr>
          <w:b/>
          <w:lang w:val="nl-NL"/>
        </w:rPr>
        <w:tab/>
        <w:t>NAAM EN ADRES VAN DE HOUDER VAN DE VERGUNNING VOOR HET IN DE HANDEL BRENGEN</w:t>
      </w:r>
    </w:p>
    <w:p w14:paraId="07A0D493" w14:textId="77777777" w:rsidR="0039384A" w:rsidRPr="00265B16" w:rsidRDefault="0039384A" w:rsidP="0039384A">
      <w:pPr>
        <w:keepNext/>
        <w:keepLines/>
        <w:rPr>
          <w:lang w:val="nl-NL"/>
        </w:rPr>
      </w:pPr>
    </w:p>
    <w:p w14:paraId="4007C339" w14:textId="77777777" w:rsidR="0039384A" w:rsidRPr="002E18BE" w:rsidRDefault="0039384A" w:rsidP="0039384A">
      <w:pPr>
        <w:rPr>
          <w:lang w:val="fr-BE"/>
        </w:rPr>
      </w:pPr>
      <w:r w:rsidRPr="002E18BE">
        <w:rPr>
          <w:lang w:val="fr-BE"/>
        </w:rPr>
        <w:t>Pfizer Europe MA EEIG</w:t>
      </w:r>
    </w:p>
    <w:p w14:paraId="04D947EA" w14:textId="77777777" w:rsidR="0039384A" w:rsidRPr="002E18BE" w:rsidRDefault="0039384A" w:rsidP="0039384A">
      <w:pPr>
        <w:rPr>
          <w:lang w:val="fr-BE"/>
        </w:rPr>
      </w:pPr>
      <w:r w:rsidRPr="002E18BE">
        <w:rPr>
          <w:lang w:val="fr-BE"/>
        </w:rPr>
        <w:t>Boulevard de la Plaine 17</w:t>
      </w:r>
    </w:p>
    <w:p w14:paraId="1EA88632" w14:textId="77777777" w:rsidR="0039384A" w:rsidRPr="00265B16" w:rsidRDefault="0039384A" w:rsidP="0039384A">
      <w:pPr>
        <w:rPr>
          <w:lang w:val="nl-NL"/>
        </w:rPr>
      </w:pPr>
      <w:r w:rsidRPr="00265B16">
        <w:rPr>
          <w:lang w:val="nl-NL"/>
        </w:rPr>
        <w:t>1050 Brussel</w:t>
      </w:r>
    </w:p>
    <w:p w14:paraId="4230E9C1" w14:textId="77777777" w:rsidR="0039384A" w:rsidRPr="00265B16" w:rsidRDefault="0039384A" w:rsidP="0039384A">
      <w:pPr>
        <w:rPr>
          <w:lang w:val="nl-NL"/>
        </w:rPr>
      </w:pPr>
      <w:r w:rsidRPr="00265B16">
        <w:rPr>
          <w:lang w:val="nl-NL"/>
        </w:rPr>
        <w:t>België</w:t>
      </w:r>
    </w:p>
    <w:p w14:paraId="698476CA" w14:textId="77777777" w:rsidR="0039384A" w:rsidRPr="00265B16" w:rsidRDefault="0039384A" w:rsidP="0039384A">
      <w:pPr>
        <w:rPr>
          <w:lang w:val="nl-NL"/>
        </w:rPr>
      </w:pPr>
    </w:p>
    <w:p w14:paraId="19CE0FE2" w14:textId="77777777" w:rsidR="0039384A" w:rsidRPr="00265B16" w:rsidRDefault="0039384A" w:rsidP="0039384A">
      <w:pPr>
        <w:rPr>
          <w:lang w:val="nl-NL"/>
        </w:rPr>
      </w:pPr>
    </w:p>
    <w:p w14:paraId="1144052E" w14:textId="77777777" w:rsidR="0039384A" w:rsidRPr="00265B16"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265B16">
        <w:rPr>
          <w:b/>
          <w:lang w:val="nl-NL"/>
        </w:rPr>
        <w:t>12.</w:t>
      </w:r>
      <w:r w:rsidRPr="00265B16">
        <w:rPr>
          <w:b/>
          <w:lang w:val="nl-NL"/>
        </w:rPr>
        <w:tab/>
        <w:t>NUMMER(S) VAN DE VERGUNNING VOOR HET IN DE HANDEL BRENGEN</w:t>
      </w:r>
    </w:p>
    <w:p w14:paraId="79877266" w14:textId="77777777" w:rsidR="0039384A" w:rsidRPr="00265B16" w:rsidRDefault="0039384A" w:rsidP="0039384A">
      <w:pPr>
        <w:rPr>
          <w:lang w:val="nl-NL"/>
        </w:rPr>
      </w:pPr>
    </w:p>
    <w:p w14:paraId="5C3CB833" w14:textId="46BBC585" w:rsidR="0039384A" w:rsidRPr="00265B16" w:rsidRDefault="0039384A" w:rsidP="0039384A">
      <w:pPr>
        <w:rPr>
          <w:lang w:val="nl-NL"/>
        </w:rPr>
      </w:pPr>
      <w:r w:rsidRPr="00265B16">
        <w:rPr>
          <w:lang w:val="nl-NL"/>
        </w:rPr>
        <w:t>EU/</w:t>
      </w:r>
      <w:r w:rsidR="00E349DD" w:rsidRPr="00265B16">
        <w:rPr>
          <w:lang w:val="nl-NL"/>
        </w:rPr>
        <w:t>1/12/793/007</w:t>
      </w:r>
    </w:p>
    <w:p w14:paraId="20737431" w14:textId="77777777" w:rsidR="0039384A" w:rsidRPr="00265B16" w:rsidRDefault="0039384A" w:rsidP="0039384A">
      <w:pPr>
        <w:rPr>
          <w:lang w:val="nl-NL"/>
        </w:rPr>
      </w:pPr>
    </w:p>
    <w:p w14:paraId="083D325A" w14:textId="77777777" w:rsidR="0039384A" w:rsidRPr="00265B16" w:rsidRDefault="0039384A" w:rsidP="0039384A">
      <w:pPr>
        <w:rPr>
          <w:lang w:val="nl-NL"/>
        </w:rPr>
      </w:pPr>
    </w:p>
    <w:p w14:paraId="2EC1632A" w14:textId="77777777" w:rsidR="0039384A" w:rsidRPr="00265B16"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265B16">
        <w:rPr>
          <w:b/>
          <w:lang w:val="nl-NL"/>
        </w:rPr>
        <w:t>13.</w:t>
      </w:r>
      <w:r w:rsidRPr="00265B16">
        <w:rPr>
          <w:b/>
          <w:lang w:val="nl-NL"/>
        </w:rPr>
        <w:tab/>
        <w:t>PARTIJNUMMER</w:t>
      </w:r>
    </w:p>
    <w:p w14:paraId="4C060C23" w14:textId="77777777" w:rsidR="0039384A" w:rsidRPr="00265B16" w:rsidRDefault="0039384A" w:rsidP="0039384A">
      <w:pPr>
        <w:rPr>
          <w:lang w:val="nl-NL"/>
        </w:rPr>
      </w:pPr>
    </w:p>
    <w:p w14:paraId="1F0C784D" w14:textId="77777777" w:rsidR="0039384A" w:rsidRPr="00265B16" w:rsidRDefault="0039384A" w:rsidP="0039384A">
      <w:pPr>
        <w:rPr>
          <w:lang w:val="nl-NL"/>
        </w:rPr>
      </w:pPr>
      <w:r w:rsidRPr="00265B16">
        <w:rPr>
          <w:lang w:val="nl-NL"/>
        </w:rPr>
        <w:t>Lot</w:t>
      </w:r>
    </w:p>
    <w:p w14:paraId="3C6FF6CB" w14:textId="77777777" w:rsidR="0039384A" w:rsidRPr="00265B16" w:rsidRDefault="0039384A" w:rsidP="0039384A">
      <w:pPr>
        <w:rPr>
          <w:lang w:val="nl-NL"/>
        </w:rPr>
      </w:pPr>
    </w:p>
    <w:p w14:paraId="2E5B94E7" w14:textId="77777777" w:rsidR="0039384A" w:rsidRPr="00265B16" w:rsidRDefault="0039384A" w:rsidP="0039384A">
      <w:pPr>
        <w:rPr>
          <w:lang w:val="nl-NL"/>
        </w:rPr>
      </w:pPr>
    </w:p>
    <w:p w14:paraId="0A6C1C84" w14:textId="77777777" w:rsidR="0039384A" w:rsidRPr="00265B16"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265B16">
        <w:rPr>
          <w:b/>
          <w:lang w:val="nl-NL"/>
        </w:rPr>
        <w:t>14.</w:t>
      </w:r>
      <w:r w:rsidRPr="00265B16">
        <w:rPr>
          <w:b/>
          <w:lang w:val="nl-NL"/>
        </w:rPr>
        <w:tab/>
        <w:t>ALGEMENE INDELING VOOR DE AFLEVERING</w:t>
      </w:r>
    </w:p>
    <w:p w14:paraId="708EA913" w14:textId="77777777" w:rsidR="0039384A" w:rsidRPr="00265B16" w:rsidRDefault="0039384A" w:rsidP="0039384A">
      <w:pPr>
        <w:rPr>
          <w:lang w:val="nl-NL"/>
        </w:rPr>
      </w:pPr>
    </w:p>
    <w:p w14:paraId="2BF935CA" w14:textId="77777777" w:rsidR="0039384A" w:rsidRPr="00265B16" w:rsidRDefault="0039384A" w:rsidP="0039384A">
      <w:pPr>
        <w:rPr>
          <w:lang w:val="nl-NL"/>
        </w:rPr>
      </w:pPr>
    </w:p>
    <w:p w14:paraId="129151D7" w14:textId="77777777" w:rsidR="0039384A" w:rsidRPr="00265B16"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265B16">
        <w:rPr>
          <w:b/>
          <w:lang w:val="nl-NL"/>
        </w:rPr>
        <w:t>15.</w:t>
      </w:r>
      <w:r w:rsidRPr="00265B16">
        <w:rPr>
          <w:b/>
          <w:lang w:val="nl-NL"/>
        </w:rPr>
        <w:tab/>
        <w:t>INSTRUCTIES VOOR GEBRUIK</w:t>
      </w:r>
    </w:p>
    <w:p w14:paraId="6BFD5535" w14:textId="77777777" w:rsidR="0039384A" w:rsidRPr="00265B16" w:rsidRDefault="0039384A" w:rsidP="0039384A">
      <w:pPr>
        <w:rPr>
          <w:lang w:val="nl-NL"/>
        </w:rPr>
      </w:pPr>
    </w:p>
    <w:p w14:paraId="70BAC39E" w14:textId="77777777" w:rsidR="0039384A" w:rsidRPr="00265B16" w:rsidRDefault="0039384A" w:rsidP="0039384A">
      <w:pPr>
        <w:rPr>
          <w:lang w:val="nl-NL"/>
        </w:rPr>
      </w:pPr>
    </w:p>
    <w:p w14:paraId="47EF7DDB" w14:textId="77777777" w:rsidR="0039384A" w:rsidRPr="00265B16"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265B16">
        <w:rPr>
          <w:b/>
          <w:lang w:val="nl-NL"/>
        </w:rPr>
        <w:t>16.</w:t>
      </w:r>
      <w:r w:rsidRPr="00265B16">
        <w:rPr>
          <w:b/>
          <w:lang w:val="nl-NL"/>
        </w:rPr>
        <w:tab/>
        <w:t>INFORMATIE IN BRAILLE</w:t>
      </w:r>
    </w:p>
    <w:p w14:paraId="49BC2555" w14:textId="77777777" w:rsidR="0039384A" w:rsidRPr="00265B16" w:rsidRDefault="0039384A" w:rsidP="0039384A">
      <w:pPr>
        <w:rPr>
          <w:lang w:val="nl-NL"/>
        </w:rPr>
      </w:pPr>
    </w:p>
    <w:p w14:paraId="51F10180" w14:textId="77777777" w:rsidR="0039384A" w:rsidRPr="00265B16" w:rsidRDefault="0039384A" w:rsidP="0039384A">
      <w:pPr>
        <w:rPr>
          <w:lang w:val="nl-NL"/>
        </w:rPr>
      </w:pPr>
      <w:r w:rsidRPr="00265B16">
        <w:rPr>
          <w:lang w:val="nl-NL"/>
        </w:rPr>
        <w:t xml:space="preserve">XALKORI 150 mg </w:t>
      </w:r>
    </w:p>
    <w:p w14:paraId="25D35A40" w14:textId="77777777" w:rsidR="0039384A" w:rsidRPr="00265B16" w:rsidRDefault="0039384A" w:rsidP="0039384A">
      <w:pPr>
        <w:rPr>
          <w:lang w:val="nl-NL"/>
        </w:rPr>
      </w:pPr>
    </w:p>
    <w:p w14:paraId="383A1F6B" w14:textId="77777777" w:rsidR="0039384A" w:rsidRPr="00265B16" w:rsidRDefault="0039384A" w:rsidP="0039384A">
      <w:pPr>
        <w:rPr>
          <w:b/>
          <w:lang w:val="nl-NL"/>
        </w:rPr>
      </w:pPr>
    </w:p>
    <w:p w14:paraId="28D4215E" w14:textId="77777777" w:rsidR="0039384A" w:rsidRPr="00265B16" w:rsidRDefault="0039384A" w:rsidP="0039384A">
      <w:pPr>
        <w:pBdr>
          <w:top w:val="single" w:sz="4" w:space="1" w:color="auto"/>
          <w:left w:val="single" w:sz="4" w:space="4" w:color="auto"/>
          <w:bottom w:val="single" w:sz="4" w:space="0" w:color="auto"/>
          <w:right w:val="single" w:sz="4" w:space="4" w:color="auto"/>
        </w:pBdr>
        <w:rPr>
          <w:i/>
          <w:lang w:val="nl-NL"/>
        </w:rPr>
      </w:pPr>
      <w:r w:rsidRPr="00265B16">
        <w:rPr>
          <w:b/>
          <w:lang w:val="nl-NL"/>
        </w:rPr>
        <w:t>17.</w:t>
      </w:r>
      <w:r w:rsidRPr="00265B16">
        <w:rPr>
          <w:b/>
          <w:lang w:val="nl-NL"/>
        </w:rPr>
        <w:tab/>
        <w:t>UNIEK IDENTIFICATIEKENMERK - 2D MATRIXCODE, QR-CODE</w:t>
      </w:r>
    </w:p>
    <w:p w14:paraId="6D10D04A" w14:textId="77777777" w:rsidR="0039384A" w:rsidRPr="00265B16" w:rsidRDefault="0039384A" w:rsidP="0039384A">
      <w:pPr>
        <w:rPr>
          <w:lang w:val="nl-NL"/>
        </w:rPr>
      </w:pPr>
    </w:p>
    <w:p w14:paraId="3913891D" w14:textId="77777777" w:rsidR="0039384A" w:rsidRPr="00265B16" w:rsidRDefault="0039384A" w:rsidP="0039384A">
      <w:pPr>
        <w:rPr>
          <w:lang w:val="nl-NL"/>
        </w:rPr>
      </w:pPr>
      <w:r w:rsidRPr="00265B16">
        <w:rPr>
          <w:highlight w:val="lightGray"/>
          <w:lang w:val="nl-NL"/>
        </w:rPr>
        <w:t>2D matrixcode met het unieke identificatiekenmerk.</w:t>
      </w:r>
    </w:p>
    <w:p w14:paraId="3D7FFC78" w14:textId="77777777" w:rsidR="0039384A" w:rsidRPr="00265B16" w:rsidRDefault="0039384A" w:rsidP="0039384A">
      <w:pPr>
        <w:rPr>
          <w:strike/>
          <w:shd w:val="clear" w:color="auto" w:fill="CCCCCC"/>
          <w:lang w:val="nl-NL"/>
        </w:rPr>
      </w:pPr>
    </w:p>
    <w:p w14:paraId="720566C0" w14:textId="77777777" w:rsidR="0039384A" w:rsidRPr="00265B16" w:rsidRDefault="0039384A" w:rsidP="0039384A">
      <w:pPr>
        <w:rPr>
          <w:lang w:val="nl-NL"/>
        </w:rPr>
      </w:pPr>
    </w:p>
    <w:p w14:paraId="5443C7D0" w14:textId="77777777" w:rsidR="0039384A" w:rsidRPr="00265B16" w:rsidRDefault="0039384A" w:rsidP="0039384A">
      <w:pPr>
        <w:pBdr>
          <w:top w:val="single" w:sz="4" w:space="1" w:color="auto"/>
          <w:left w:val="single" w:sz="4" w:space="4" w:color="auto"/>
          <w:bottom w:val="single" w:sz="4" w:space="0" w:color="auto"/>
          <w:right w:val="single" w:sz="4" w:space="4" w:color="auto"/>
        </w:pBdr>
        <w:rPr>
          <w:i/>
          <w:lang w:val="nl-NL"/>
        </w:rPr>
      </w:pPr>
      <w:r w:rsidRPr="00265B16">
        <w:rPr>
          <w:b/>
          <w:lang w:val="nl-NL"/>
        </w:rPr>
        <w:t>18.</w:t>
      </w:r>
      <w:r w:rsidRPr="00265B16">
        <w:rPr>
          <w:b/>
          <w:lang w:val="nl-NL"/>
        </w:rPr>
        <w:tab/>
        <w:t>UNIEK IDENTIFICATIEKENMERK - VOOR MENSEN LEESBARE GEGEVENS</w:t>
      </w:r>
    </w:p>
    <w:p w14:paraId="47555E57" w14:textId="77777777" w:rsidR="0039384A" w:rsidRPr="00265B16" w:rsidRDefault="0039384A" w:rsidP="0039384A">
      <w:pPr>
        <w:rPr>
          <w:lang w:val="nl-NL"/>
        </w:rPr>
      </w:pPr>
    </w:p>
    <w:p w14:paraId="3110F909" w14:textId="77777777" w:rsidR="0039384A" w:rsidRPr="00265B16" w:rsidRDefault="0039384A" w:rsidP="0039384A">
      <w:pPr>
        <w:rPr>
          <w:lang w:val="nl-NL"/>
        </w:rPr>
      </w:pPr>
      <w:r w:rsidRPr="00265B16">
        <w:rPr>
          <w:lang w:val="nl-NL"/>
        </w:rPr>
        <w:t>PC</w:t>
      </w:r>
    </w:p>
    <w:p w14:paraId="732EA868" w14:textId="77777777" w:rsidR="0039384A" w:rsidRPr="00265B16" w:rsidRDefault="0039384A" w:rsidP="0039384A">
      <w:pPr>
        <w:rPr>
          <w:lang w:val="nl-NL"/>
        </w:rPr>
      </w:pPr>
      <w:r w:rsidRPr="00265B16">
        <w:rPr>
          <w:lang w:val="nl-NL"/>
        </w:rPr>
        <w:t>SN</w:t>
      </w:r>
    </w:p>
    <w:p w14:paraId="5FFF8B53" w14:textId="77777777" w:rsidR="0039384A" w:rsidRPr="00265B16" w:rsidRDefault="0039384A" w:rsidP="0039384A">
      <w:pPr>
        <w:rPr>
          <w:b/>
          <w:lang w:val="nl-NL"/>
        </w:rPr>
      </w:pPr>
      <w:r w:rsidRPr="00265B16">
        <w:rPr>
          <w:lang w:val="nl-NL"/>
        </w:rPr>
        <w:t>NN</w:t>
      </w:r>
    </w:p>
    <w:p w14:paraId="6990DE92" w14:textId="77777777" w:rsidR="0039384A" w:rsidRPr="00265B16" w:rsidRDefault="0039384A" w:rsidP="0039384A">
      <w:pPr>
        <w:rPr>
          <w:b/>
          <w:lang w:val="nl-NL"/>
        </w:rPr>
      </w:pPr>
      <w:r w:rsidRPr="00265B16">
        <w:rPr>
          <w:lang w:val="nl-NL"/>
        </w:rPr>
        <w:br w:type="page"/>
      </w:r>
    </w:p>
    <w:p w14:paraId="75B764B2" w14:textId="77777777" w:rsidR="0039384A" w:rsidRPr="00265B16" w:rsidRDefault="0039384A" w:rsidP="0039384A">
      <w:pPr>
        <w:pBdr>
          <w:top w:val="single" w:sz="4" w:space="0" w:color="auto"/>
          <w:left w:val="single" w:sz="4" w:space="4" w:color="auto"/>
          <w:bottom w:val="single" w:sz="4" w:space="1" w:color="auto"/>
          <w:right w:val="single" w:sz="4" w:space="4" w:color="auto"/>
        </w:pBdr>
        <w:rPr>
          <w:b/>
          <w:lang w:val="nl-NL"/>
        </w:rPr>
      </w:pPr>
      <w:r w:rsidRPr="00265B16">
        <w:rPr>
          <w:b/>
          <w:lang w:val="nl-NL"/>
        </w:rPr>
        <w:lastRenderedPageBreak/>
        <w:t>GEGEVENS DIE OP DE PRIMAIRE VERPAKKING MOETEN WORDEN VERMELD</w:t>
      </w:r>
    </w:p>
    <w:p w14:paraId="179F02D1" w14:textId="77777777" w:rsidR="0039384A" w:rsidRPr="00265B16" w:rsidRDefault="0039384A" w:rsidP="0039384A">
      <w:pPr>
        <w:pBdr>
          <w:top w:val="single" w:sz="4" w:space="0" w:color="auto"/>
          <w:left w:val="single" w:sz="4" w:space="4" w:color="auto"/>
          <w:bottom w:val="single" w:sz="4" w:space="1" w:color="auto"/>
          <w:right w:val="single" w:sz="4" w:space="4" w:color="auto"/>
        </w:pBdr>
        <w:rPr>
          <w:b/>
          <w:lang w:val="nl-NL"/>
        </w:rPr>
      </w:pPr>
    </w:p>
    <w:p w14:paraId="4A3BD308" w14:textId="77777777" w:rsidR="0039384A" w:rsidRPr="00265B16" w:rsidRDefault="0039384A" w:rsidP="0039384A">
      <w:pPr>
        <w:pBdr>
          <w:top w:val="single" w:sz="4" w:space="0" w:color="auto"/>
          <w:left w:val="single" w:sz="4" w:space="4" w:color="auto"/>
          <w:bottom w:val="single" w:sz="4" w:space="1" w:color="auto"/>
          <w:right w:val="single" w:sz="4" w:space="4" w:color="auto"/>
        </w:pBdr>
        <w:rPr>
          <w:b/>
          <w:lang w:val="nl-NL"/>
        </w:rPr>
      </w:pPr>
      <w:r w:rsidRPr="00265B16">
        <w:rPr>
          <w:b/>
          <w:lang w:val="nl-NL"/>
        </w:rPr>
        <w:t>ETIKET VOOR FLESJE</w:t>
      </w:r>
    </w:p>
    <w:p w14:paraId="741BC234" w14:textId="77777777" w:rsidR="0039384A" w:rsidRPr="00265B16" w:rsidRDefault="0039384A" w:rsidP="0039384A">
      <w:pPr>
        <w:rPr>
          <w:lang w:val="nl-NL"/>
        </w:rPr>
      </w:pPr>
    </w:p>
    <w:p w14:paraId="67F63F19" w14:textId="77777777" w:rsidR="0039384A" w:rsidRPr="00265B16" w:rsidRDefault="0039384A" w:rsidP="0039384A">
      <w:pPr>
        <w:rPr>
          <w:lang w:val="nl-NL"/>
        </w:rPr>
      </w:pPr>
    </w:p>
    <w:p w14:paraId="6CDF85CF"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1.</w:t>
      </w:r>
      <w:r w:rsidRPr="00265B16">
        <w:rPr>
          <w:b/>
          <w:lang w:val="nl-NL"/>
        </w:rPr>
        <w:tab/>
        <w:t>NAAM VAN HET GENEESMIDDEL</w:t>
      </w:r>
    </w:p>
    <w:p w14:paraId="561D4D56" w14:textId="77777777" w:rsidR="0039384A" w:rsidRPr="00265B16" w:rsidRDefault="0039384A" w:rsidP="0039384A">
      <w:pPr>
        <w:rPr>
          <w:lang w:val="nl-NL"/>
        </w:rPr>
      </w:pPr>
    </w:p>
    <w:p w14:paraId="3D2CAEE3" w14:textId="77777777" w:rsidR="0039384A" w:rsidRPr="00265B16" w:rsidRDefault="0039384A" w:rsidP="0039384A">
      <w:pPr>
        <w:rPr>
          <w:lang w:val="nl-NL"/>
        </w:rPr>
      </w:pPr>
      <w:r w:rsidRPr="00265B16">
        <w:rPr>
          <w:lang w:val="nl-NL"/>
        </w:rPr>
        <w:t>XALKORI 150 mg granulaat in capsules om te openen</w:t>
      </w:r>
    </w:p>
    <w:p w14:paraId="763E21B7" w14:textId="77777777" w:rsidR="0039384A" w:rsidRPr="00265B16" w:rsidRDefault="0039384A" w:rsidP="0039384A">
      <w:pPr>
        <w:rPr>
          <w:lang w:val="nl-NL"/>
        </w:rPr>
      </w:pPr>
      <w:r w:rsidRPr="00265B16">
        <w:rPr>
          <w:lang w:val="nl-NL"/>
        </w:rPr>
        <w:t>crizotinib</w:t>
      </w:r>
    </w:p>
    <w:p w14:paraId="48A04EDC" w14:textId="77777777" w:rsidR="0039384A" w:rsidRPr="00265B16" w:rsidRDefault="0039384A" w:rsidP="0039384A">
      <w:pPr>
        <w:rPr>
          <w:lang w:val="nl-NL"/>
        </w:rPr>
      </w:pPr>
    </w:p>
    <w:p w14:paraId="48FE1E9F" w14:textId="77777777" w:rsidR="0039384A" w:rsidRPr="00265B16" w:rsidRDefault="0039384A" w:rsidP="0039384A">
      <w:pPr>
        <w:rPr>
          <w:lang w:val="nl-NL"/>
        </w:rPr>
      </w:pPr>
    </w:p>
    <w:p w14:paraId="57E9854A"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b/>
          <w:lang w:val="nl-NL"/>
        </w:rPr>
      </w:pPr>
      <w:r w:rsidRPr="00265B16">
        <w:rPr>
          <w:b/>
          <w:lang w:val="nl-NL"/>
        </w:rPr>
        <w:t>2.</w:t>
      </w:r>
      <w:r w:rsidRPr="00265B16">
        <w:rPr>
          <w:b/>
          <w:lang w:val="nl-NL"/>
        </w:rPr>
        <w:tab/>
        <w:t>GEHALTE AAN WERKZAME STOF(FEN)</w:t>
      </w:r>
    </w:p>
    <w:p w14:paraId="34AB4552" w14:textId="77777777" w:rsidR="0039384A" w:rsidRPr="00265B16" w:rsidRDefault="0039384A" w:rsidP="0039384A">
      <w:pPr>
        <w:rPr>
          <w:lang w:val="nl-NL"/>
        </w:rPr>
      </w:pPr>
    </w:p>
    <w:p w14:paraId="298F21AC" w14:textId="77777777" w:rsidR="0039384A" w:rsidRPr="00265B16" w:rsidRDefault="0039384A" w:rsidP="0039384A">
      <w:pPr>
        <w:rPr>
          <w:lang w:val="nl-NL"/>
        </w:rPr>
      </w:pPr>
      <w:r w:rsidRPr="00265B16">
        <w:rPr>
          <w:lang w:val="nl-NL"/>
        </w:rPr>
        <w:t>Elke capsule bevat 150 mg crizotinib.</w:t>
      </w:r>
    </w:p>
    <w:p w14:paraId="730B96E0" w14:textId="77777777" w:rsidR="0039384A" w:rsidRPr="00265B16" w:rsidRDefault="0039384A" w:rsidP="0039384A">
      <w:pPr>
        <w:rPr>
          <w:lang w:val="nl-NL"/>
        </w:rPr>
      </w:pPr>
    </w:p>
    <w:p w14:paraId="1EA815F3" w14:textId="77777777" w:rsidR="0039384A" w:rsidRPr="00265B16" w:rsidRDefault="0039384A" w:rsidP="0039384A">
      <w:pPr>
        <w:rPr>
          <w:lang w:val="nl-NL"/>
        </w:rPr>
      </w:pPr>
    </w:p>
    <w:p w14:paraId="315EC772"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3.</w:t>
      </w:r>
      <w:r w:rsidRPr="00265B16">
        <w:rPr>
          <w:b/>
          <w:lang w:val="nl-NL"/>
        </w:rPr>
        <w:tab/>
        <w:t>LIJST VAN HULPSTOFFEN</w:t>
      </w:r>
    </w:p>
    <w:p w14:paraId="1C1634C9" w14:textId="77777777" w:rsidR="0039384A" w:rsidRPr="00265B16" w:rsidRDefault="0039384A" w:rsidP="0039384A">
      <w:pPr>
        <w:rPr>
          <w:szCs w:val="22"/>
          <w:lang w:val="nl-NL"/>
        </w:rPr>
      </w:pPr>
    </w:p>
    <w:p w14:paraId="1AF3CABA" w14:textId="77777777" w:rsidR="0039384A" w:rsidRPr="00265B16" w:rsidRDefault="0039384A" w:rsidP="0039384A">
      <w:pPr>
        <w:rPr>
          <w:szCs w:val="22"/>
          <w:lang w:val="nl-NL"/>
        </w:rPr>
      </w:pPr>
      <w:r w:rsidRPr="00265B16">
        <w:rPr>
          <w:lang w:val="nl-NL"/>
        </w:rPr>
        <w:t>Bevat sucrose. Zie bijsluiter voor meer informatie.</w:t>
      </w:r>
    </w:p>
    <w:p w14:paraId="15B514E5" w14:textId="77777777" w:rsidR="0039384A" w:rsidRPr="00265B16" w:rsidRDefault="0039384A" w:rsidP="0039384A">
      <w:pPr>
        <w:rPr>
          <w:szCs w:val="22"/>
          <w:lang w:val="nl-NL"/>
        </w:rPr>
      </w:pPr>
    </w:p>
    <w:p w14:paraId="5EEF4811" w14:textId="77777777" w:rsidR="0039384A" w:rsidRPr="00265B16" w:rsidRDefault="0039384A" w:rsidP="0039384A">
      <w:pPr>
        <w:rPr>
          <w:lang w:val="nl-NL"/>
        </w:rPr>
      </w:pPr>
    </w:p>
    <w:p w14:paraId="1CAC9AD4"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4.</w:t>
      </w:r>
      <w:r w:rsidRPr="00265B16">
        <w:rPr>
          <w:b/>
          <w:lang w:val="nl-NL"/>
        </w:rPr>
        <w:tab/>
        <w:t>FARMACEUTISCHE VORM EN INHOUD</w:t>
      </w:r>
    </w:p>
    <w:p w14:paraId="24BC8B03" w14:textId="77777777" w:rsidR="0039384A" w:rsidRPr="00265B16" w:rsidRDefault="0039384A" w:rsidP="0039384A">
      <w:pPr>
        <w:rPr>
          <w:lang w:val="nl-NL"/>
        </w:rPr>
      </w:pPr>
    </w:p>
    <w:p w14:paraId="702DBD51" w14:textId="77777777" w:rsidR="0039384A" w:rsidRPr="00265B16" w:rsidRDefault="0039384A" w:rsidP="0039384A">
      <w:pPr>
        <w:rPr>
          <w:lang w:val="nl-NL"/>
        </w:rPr>
      </w:pPr>
      <w:r w:rsidRPr="00265B16">
        <w:rPr>
          <w:lang w:val="nl-NL"/>
        </w:rPr>
        <w:t>60 capsules om te openen</w:t>
      </w:r>
    </w:p>
    <w:p w14:paraId="25C4B45A" w14:textId="77777777" w:rsidR="0039384A" w:rsidRPr="00265B16" w:rsidRDefault="0039384A" w:rsidP="0039384A">
      <w:pPr>
        <w:rPr>
          <w:lang w:val="nl-NL"/>
        </w:rPr>
      </w:pPr>
    </w:p>
    <w:p w14:paraId="0647B824" w14:textId="77777777" w:rsidR="0039384A" w:rsidRPr="00265B16" w:rsidRDefault="0039384A" w:rsidP="0039384A">
      <w:pPr>
        <w:rPr>
          <w:lang w:val="nl-NL"/>
        </w:rPr>
      </w:pPr>
    </w:p>
    <w:p w14:paraId="086FEF95"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5.</w:t>
      </w:r>
      <w:r w:rsidRPr="00265B16">
        <w:rPr>
          <w:b/>
          <w:lang w:val="nl-NL"/>
        </w:rPr>
        <w:tab/>
        <w:t>WIJZE VAN GEBRUIK EN TOEDIENINGSWEG(EN)</w:t>
      </w:r>
    </w:p>
    <w:p w14:paraId="4946EAF0" w14:textId="77777777" w:rsidR="0039384A" w:rsidRPr="00265B16" w:rsidRDefault="0039384A" w:rsidP="0039384A">
      <w:pPr>
        <w:rPr>
          <w:i/>
          <w:lang w:val="nl-NL"/>
        </w:rPr>
      </w:pPr>
    </w:p>
    <w:p w14:paraId="40AFE1CA" w14:textId="77777777" w:rsidR="0039384A" w:rsidRPr="00265B16" w:rsidRDefault="0039384A" w:rsidP="0039384A">
      <w:pPr>
        <w:rPr>
          <w:lang w:val="nl-NL"/>
        </w:rPr>
      </w:pPr>
      <w:r w:rsidRPr="00265B16">
        <w:rPr>
          <w:lang w:val="nl-NL"/>
        </w:rPr>
        <w:t>Lees voor het gebruik de bijsluiter.</w:t>
      </w:r>
    </w:p>
    <w:p w14:paraId="3675CBBD" w14:textId="77777777" w:rsidR="0039384A" w:rsidRPr="00265B16" w:rsidRDefault="0039384A" w:rsidP="0039384A">
      <w:pPr>
        <w:rPr>
          <w:lang w:val="nl-NL"/>
        </w:rPr>
      </w:pPr>
      <w:r w:rsidRPr="00862B10">
        <w:rPr>
          <w:color w:val="000000" w:themeColor="text1"/>
          <w:lang w:val="nl-NL"/>
        </w:rPr>
        <w:t>De capsules niet doorslikken.</w:t>
      </w:r>
    </w:p>
    <w:p w14:paraId="6015E4D4" w14:textId="77777777" w:rsidR="0039384A" w:rsidRPr="00265B16" w:rsidRDefault="0039384A" w:rsidP="0039384A">
      <w:pPr>
        <w:rPr>
          <w:lang w:val="nl-NL"/>
        </w:rPr>
      </w:pPr>
      <w:r w:rsidRPr="00265B16">
        <w:rPr>
          <w:lang w:val="nl-NL"/>
        </w:rPr>
        <w:t>Oraal gebruik.</w:t>
      </w:r>
    </w:p>
    <w:p w14:paraId="42F88AAF" w14:textId="77777777" w:rsidR="0039384A" w:rsidRPr="00265B16" w:rsidRDefault="0039384A" w:rsidP="0039384A">
      <w:pPr>
        <w:rPr>
          <w:lang w:val="nl-NL"/>
        </w:rPr>
      </w:pPr>
    </w:p>
    <w:p w14:paraId="53ED241B" w14:textId="77777777" w:rsidR="0039384A" w:rsidRPr="00265B16" w:rsidRDefault="0039384A" w:rsidP="0039384A">
      <w:pPr>
        <w:rPr>
          <w:lang w:val="nl-NL"/>
        </w:rPr>
      </w:pPr>
    </w:p>
    <w:p w14:paraId="4B8EF30E"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6.</w:t>
      </w:r>
      <w:r w:rsidRPr="00265B16">
        <w:rPr>
          <w:b/>
          <w:lang w:val="nl-NL"/>
        </w:rPr>
        <w:tab/>
        <w:t>EEN SPECIALE WAARSCHUWING DAT HET GENEESMIDDEL BUITEN HET ZICHT EN BEREIK VAN KINDEREN DIENT TE WORDEN GEHOUDEN</w:t>
      </w:r>
    </w:p>
    <w:p w14:paraId="460F325B" w14:textId="77777777" w:rsidR="0039384A" w:rsidRPr="00265B16" w:rsidRDefault="0039384A" w:rsidP="0039384A">
      <w:pPr>
        <w:rPr>
          <w:lang w:val="nl-NL"/>
        </w:rPr>
      </w:pPr>
    </w:p>
    <w:p w14:paraId="500BB7D5" w14:textId="77777777" w:rsidR="0039384A" w:rsidRPr="00265B16" w:rsidRDefault="0039384A" w:rsidP="0039384A">
      <w:pPr>
        <w:outlineLvl w:val="0"/>
        <w:rPr>
          <w:lang w:val="nl-NL"/>
        </w:rPr>
      </w:pPr>
      <w:r w:rsidRPr="00265B16">
        <w:rPr>
          <w:lang w:val="nl-NL"/>
        </w:rPr>
        <w:t>Buiten het zicht en bereik van kinderen houden.</w:t>
      </w:r>
    </w:p>
    <w:p w14:paraId="6C9839FF" w14:textId="77777777" w:rsidR="0039384A" w:rsidRPr="00265B16" w:rsidRDefault="0039384A" w:rsidP="0039384A">
      <w:pPr>
        <w:rPr>
          <w:lang w:val="nl-NL"/>
        </w:rPr>
      </w:pPr>
    </w:p>
    <w:p w14:paraId="26F5E0C0" w14:textId="77777777" w:rsidR="0039384A" w:rsidRPr="00265B16" w:rsidRDefault="0039384A" w:rsidP="0039384A">
      <w:pPr>
        <w:rPr>
          <w:lang w:val="nl-NL"/>
        </w:rPr>
      </w:pPr>
    </w:p>
    <w:p w14:paraId="41BBFBFE"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7.</w:t>
      </w:r>
      <w:r w:rsidRPr="00265B16">
        <w:rPr>
          <w:b/>
          <w:lang w:val="nl-NL"/>
        </w:rPr>
        <w:tab/>
        <w:t>ANDERE SPECIALE WAARSCHUWING(EN), INDIEN NODIG</w:t>
      </w:r>
    </w:p>
    <w:p w14:paraId="63BF1BBC" w14:textId="77777777" w:rsidR="0039384A" w:rsidRPr="00265B16" w:rsidRDefault="0039384A" w:rsidP="0039384A">
      <w:pPr>
        <w:rPr>
          <w:lang w:val="nl-NL"/>
        </w:rPr>
      </w:pPr>
    </w:p>
    <w:p w14:paraId="3597DAAE" w14:textId="77777777" w:rsidR="0039384A" w:rsidRPr="00265B16" w:rsidRDefault="0039384A" w:rsidP="0039384A">
      <w:pPr>
        <w:rPr>
          <w:lang w:val="nl-NL"/>
        </w:rPr>
      </w:pPr>
    </w:p>
    <w:p w14:paraId="1DAD27D2"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8.</w:t>
      </w:r>
      <w:r w:rsidRPr="00265B16">
        <w:rPr>
          <w:b/>
          <w:lang w:val="nl-NL"/>
        </w:rPr>
        <w:tab/>
        <w:t>UITERSTE GEBRUIKSDATUM</w:t>
      </w:r>
    </w:p>
    <w:p w14:paraId="16DD5844" w14:textId="77777777" w:rsidR="0039384A" w:rsidRPr="00265B16" w:rsidRDefault="0039384A" w:rsidP="0039384A">
      <w:pPr>
        <w:rPr>
          <w:lang w:val="nl-NL"/>
        </w:rPr>
      </w:pPr>
    </w:p>
    <w:p w14:paraId="448FEC4A" w14:textId="77777777" w:rsidR="0039384A" w:rsidRPr="00265B16" w:rsidRDefault="0039384A" w:rsidP="0039384A">
      <w:pPr>
        <w:rPr>
          <w:lang w:val="nl-NL"/>
        </w:rPr>
      </w:pPr>
      <w:r w:rsidRPr="00265B16">
        <w:rPr>
          <w:lang w:val="nl-NL"/>
        </w:rPr>
        <w:t>EXP</w:t>
      </w:r>
    </w:p>
    <w:p w14:paraId="6068A693" w14:textId="77777777" w:rsidR="0039384A" w:rsidRPr="00265B16" w:rsidRDefault="0039384A" w:rsidP="0039384A">
      <w:pPr>
        <w:rPr>
          <w:lang w:val="nl-NL"/>
        </w:rPr>
      </w:pPr>
    </w:p>
    <w:p w14:paraId="29CB517C" w14:textId="77777777" w:rsidR="0039384A" w:rsidRPr="00265B16" w:rsidRDefault="0039384A" w:rsidP="0039384A">
      <w:pPr>
        <w:rPr>
          <w:lang w:val="nl-NL"/>
        </w:rPr>
      </w:pPr>
    </w:p>
    <w:p w14:paraId="7801D417" w14:textId="77777777" w:rsidR="0039384A" w:rsidRPr="00265B16" w:rsidRDefault="0039384A" w:rsidP="0039384A">
      <w:pPr>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9.</w:t>
      </w:r>
      <w:r w:rsidRPr="00265B16">
        <w:rPr>
          <w:b/>
          <w:lang w:val="nl-NL"/>
        </w:rPr>
        <w:tab/>
        <w:t>BIJZONDERE VOORZORGSMAATREGELEN VOOR DE BEWARING</w:t>
      </w:r>
    </w:p>
    <w:p w14:paraId="79327295" w14:textId="77777777" w:rsidR="0039384A" w:rsidRPr="00265B16" w:rsidRDefault="0039384A" w:rsidP="0039384A">
      <w:pPr>
        <w:rPr>
          <w:lang w:val="nl-NL"/>
        </w:rPr>
      </w:pPr>
    </w:p>
    <w:p w14:paraId="5F44ECF0" w14:textId="77777777" w:rsidR="00F654D5" w:rsidRDefault="00F654D5" w:rsidP="00F654D5">
      <w:pPr>
        <w:pStyle w:val="Paragraph"/>
        <w:widowControl w:val="0"/>
        <w:spacing w:after="0"/>
        <w:rPr>
          <w:color w:val="000000"/>
          <w:kern w:val="2"/>
          <w:sz w:val="22"/>
          <w:szCs w:val="22"/>
          <w:lang w:val="nl-NL"/>
        </w:rPr>
      </w:pPr>
      <w:r>
        <w:rPr>
          <w:color w:val="000000"/>
          <w:kern w:val="2"/>
          <w:sz w:val="22"/>
          <w:szCs w:val="22"/>
          <w:lang w:val="nl-NL"/>
        </w:rPr>
        <w:t xml:space="preserve">Bewaren beneden </w:t>
      </w:r>
      <w:r w:rsidRPr="002E18BE">
        <w:rPr>
          <w:kern w:val="32"/>
          <w:sz w:val="22"/>
          <w:lang w:val="nl-NL"/>
        </w:rPr>
        <w:t>25 </w:t>
      </w:r>
      <w:r w:rsidRPr="002E18BE">
        <w:rPr>
          <w:kern w:val="32"/>
          <w:sz w:val="22"/>
          <w:vertAlign w:val="superscript"/>
          <w:lang w:val="nl-NL"/>
        </w:rPr>
        <w:t>o</w:t>
      </w:r>
      <w:r w:rsidRPr="002E18BE">
        <w:rPr>
          <w:kern w:val="32"/>
          <w:sz w:val="22"/>
          <w:lang w:val="nl-NL"/>
        </w:rPr>
        <w:t>C.</w:t>
      </w:r>
    </w:p>
    <w:p w14:paraId="1F62C4A1" w14:textId="77777777" w:rsidR="0039384A" w:rsidRDefault="0039384A" w:rsidP="0039384A">
      <w:pPr>
        <w:rPr>
          <w:lang w:val="nl-NL"/>
        </w:rPr>
      </w:pPr>
    </w:p>
    <w:p w14:paraId="27937ABD" w14:textId="77777777" w:rsidR="00F654D5" w:rsidRPr="00265B16" w:rsidRDefault="00F654D5" w:rsidP="0039384A">
      <w:pPr>
        <w:rPr>
          <w:lang w:val="nl-NL"/>
        </w:rPr>
      </w:pPr>
    </w:p>
    <w:p w14:paraId="2B1E09C4" w14:textId="77777777" w:rsidR="0039384A" w:rsidRPr="00265B16" w:rsidRDefault="0039384A" w:rsidP="00F654D5">
      <w:pPr>
        <w:keepNext/>
        <w:keepLines/>
        <w:pBdr>
          <w:top w:val="single" w:sz="4" w:space="1" w:color="auto"/>
          <w:left w:val="single" w:sz="4" w:space="4" w:color="auto"/>
          <w:bottom w:val="single" w:sz="4" w:space="1" w:color="auto"/>
          <w:right w:val="single" w:sz="4" w:space="4" w:color="auto"/>
        </w:pBdr>
        <w:ind w:left="567" w:hanging="567"/>
        <w:outlineLvl w:val="0"/>
        <w:rPr>
          <w:b/>
          <w:lang w:val="nl-NL"/>
        </w:rPr>
      </w:pPr>
      <w:r w:rsidRPr="00265B16">
        <w:rPr>
          <w:b/>
          <w:lang w:val="nl-NL"/>
        </w:rPr>
        <w:lastRenderedPageBreak/>
        <w:t>10.</w:t>
      </w:r>
      <w:r w:rsidRPr="00265B16">
        <w:rPr>
          <w:b/>
          <w:lang w:val="nl-NL"/>
        </w:rPr>
        <w:tab/>
        <w:t>BIJZONDERE VOORZORGSMAATREGELEN VOOR HET VERWIJDEREN VAN NIET-GEBRUIKTE GENEESMIDDELEN OF DAARVAN AFGELEIDE AFVALSTOFFEN (INDIEN VAN TOEPASSING)</w:t>
      </w:r>
    </w:p>
    <w:p w14:paraId="3A695D4D" w14:textId="77777777" w:rsidR="0039384A" w:rsidRPr="00265B16" w:rsidRDefault="0039384A" w:rsidP="0039384A">
      <w:pPr>
        <w:keepNext/>
        <w:keepLines/>
        <w:rPr>
          <w:lang w:val="nl-NL"/>
        </w:rPr>
      </w:pPr>
    </w:p>
    <w:p w14:paraId="772D162E" w14:textId="77777777" w:rsidR="0039384A" w:rsidRPr="00265B16" w:rsidRDefault="0039384A" w:rsidP="0039384A">
      <w:pPr>
        <w:keepNext/>
        <w:keepLines/>
        <w:rPr>
          <w:lang w:val="nl-NL"/>
        </w:rPr>
      </w:pPr>
    </w:p>
    <w:p w14:paraId="17B8E04B" w14:textId="77777777" w:rsidR="0039384A" w:rsidRPr="00265B16" w:rsidRDefault="0039384A" w:rsidP="0039384A">
      <w:pPr>
        <w:keepNext/>
        <w:keepLines/>
        <w:pBdr>
          <w:top w:val="single" w:sz="4" w:space="1" w:color="auto"/>
          <w:left w:val="single" w:sz="4" w:space="4" w:color="auto"/>
          <w:bottom w:val="single" w:sz="4" w:space="1" w:color="auto"/>
          <w:right w:val="single" w:sz="4" w:space="4" w:color="auto"/>
        </w:pBdr>
        <w:ind w:left="567" w:hanging="567"/>
        <w:outlineLvl w:val="0"/>
        <w:rPr>
          <w:lang w:val="nl-NL"/>
        </w:rPr>
      </w:pPr>
      <w:r w:rsidRPr="00265B16">
        <w:rPr>
          <w:b/>
          <w:lang w:val="nl-NL"/>
        </w:rPr>
        <w:t>11.</w:t>
      </w:r>
      <w:r w:rsidRPr="00265B16">
        <w:rPr>
          <w:b/>
          <w:lang w:val="nl-NL"/>
        </w:rPr>
        <w:tab/>
        <w:t>NAAM EN ADRES VAN DE HOUDER VAN DE VERGUNNING VOOR HET IN DE HANDEL BRENGEN</w:t>
      </w:r>
    </w:p>
    <w:p w14:paraId="2A816135" w14:textId="77777777" w:rsidR="0039384A" w:rsidRPr="00265B16" w:rsidRDefault="0039384A" w:rsidP="0039384A">
      <w:pPr>
        <w:keepNext/>
        <w:keepLines/>
        <w:rPr>
          <w:lang w:val="nl-NL"/>
        </w:rPr>
      </w:pPr>
    </w:p>
    <w:p w14:paraId="407AFE6D" w14:textId="77777777" w:rsidR="0039384A" w:rsidRPr="002E18BE" w:rsidRDefault="0039384A" w:rsidP="0039384A">
      <w:pPr>
        <w:rPr>
          <w:lang w:val="de-DE"/>
        </w:rPr>
      </w:pPr>
      <w:r w:rsidRPr="002E18BE">
        <w:rPr>
          <w:lang w:val="de-DE"/>
        </w:rPr>
        <w:t>Pfizer Europe MA EEIG</w:t>
      </w:r>
    </w:p>
    <w:p w14:paraId="497F8313" w14:textId="77777777" w:rsidR="0039384A" w:rsidRPr="002E18BE" w:rsidRDefault="0039384A" w:rsidP="0039384A">
      <w:pPr>
        <w:rPr>
          <w:lang w:val="de-DE"/>
        </w:rPr>
      </w:pPr>
      <w:r w:rsidRPr="002E18BE">
        <w:rPr>
          <w:lang w:val="de-DE"/>
        </w:rPr>
        <w:t>1050 Brussel</w:t>
      </w:r>
    </w:p>
    <w:p w14:paraId="3BD443D3" w14:textId="77777777" w:rsidR="0039384A" w:rsidRPr="002E18BE" w:rsidRDefault="0039384A" w:rsidP="0039384A">
      <w:pPr>
        <w:rPr>
          <w:lang w:val="de-DE"/>
        </w:rPr>
      </w:pPr>
      <w:r w:rsidRPr="002E18BE">
        <w:rPr>
          <w:lang w:val="de-DE"/>
        </w:rPr>
        <w:t>België</w:t>
      </w:r>
    </w:p>
    <w:p w14:paraId="593AB9E9" w14:textId="77777777" w:rsidR="0039384A" w:rsidRPr="002E18BE" w:rsidRDefault="0039384A" w:rsidP="0039384A">
      <w:pPr>
        <w:rPr>
          <w:lang w:val="de-DE"/>
        </w:rPr>
      </w:pPr>
    </w:p>
    <w:p w14:paraId="3CFB0BB1" w14:textId="77777777" w:rsidR="0039384A" w:rsidRPr="002E18BE" w:rsidRDefault="0039384A" w:rsidP="0039384A">
      <w:pPr>
        <w:rPr>
          <w:lang w:val="de-DE"/>
        </w:rPr>
      </w:pPr>
    </w:p>
    <w:p w14:paraId="05FC5C4C"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12.</w:t>
      </w:r>
      <w:r w:rsidRPr="00F654D5">
        <w:rPr>
          <w:b/>
          <w:lang w:val="nl-NL"/>
        </w:rPr>
        <w:tab/>
        <w:t>NUMMER(S) VAN DE VERGUNNING VOOR HET IN DE HANDEL BRENGEN</w:t>
      </w:r>
    </w:p>
    <w:p w14:paraId="3D6D7EAA" w14:textId="77777777" w:rsidR="0039384A" w:rsidRPr="00F654D5" w:rsidRDefault="0039384A" w:rsidP="0039384A">
      <w:pPr>
        <w:rPr>
          <w:lang w:val="nl-NL"/>
        </w:rPr>
      </w:pPr>
    </w:p>
    <w:p w14:paraId="2CA11C4C" w14:textId="3E1F0653" w:rsidR="0039384A" w:rsidRPr="00F654D5" w:rsidRDefault="0039384A" w:rsidP="0039384A">
      <w:pPr>
        <w:rPr>
          <w:lang w:val="nl-NL"/>
        </w:rPr>
      </w:pPr>
      <w:r w:rsidRPr="00F654D5">
        <w:rPr>
          <w:lang w:val="nl-NL"/>
        </w:rPr>
        <w:t>EU/</w:t>
      </w:r>
      <w:r w:rsidR="00E349DD" w:rsidRPr="00265B16">
        <w:rPr>
          <w:lang w:val="nl-NL"/>
        </w:rPr>
        <w:t>1/12/793/007</w:t>
      </w:r>
    </w:p>
    <w:p w14:paraId="3BC74F99" w14:textId="77777777" w:rsidR="0039384A" w:rsidRPr="00F654D5" w:rsidRDefault="0039384A" w:rsidP="0039384A">
      <w:pPr>
        <w:rPr>
          <w:lang w:val="nl-NL"/>
        </w:rPr>
      </w:pPr>
    </w:p>
    <w:p w14:paraId="68457F11" w14:textId="77777777" w:rsidR="0039384A" w:rsidRPr="00F654D5" w:rsidRDefault="0039384A" w:rsidP="0039384A">
      <w:pPr>
        <w:rPr>
          <w:lang w:val="nl-NL"/>
        </w:rPr>
      </w:pPr>
    </w:p>
    <w:p w14:paraId="4D288AE3"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13.</w:t>
      </w:r>
      <w:r w:rsidRPr="00F654D5">
        <w:rPr>
          <w:b/>
          <w:lang w:val="nl-NL"/>
        </w:rPr>
        <w:tab/>
        <w:t>PARTIJNUMMER</w:t>
      </w:r>
    </w:p>
    <w:p w14:paraId="27650CE5" w14:textId="77777777" w:rsidR="0039384A" w:rsidRPr="00F654D5" w:rsidRDefault="0039384A" w:rsidP="0039384A">
      <w:pPr>
        <w:rPr>
          <w:lang w:val="nl-NL"/>
        </w:rPr>
      </w:pPr>
    </w:p>
    <w:p w14:paraId="6AAC6C47" w14:textId="77777777" w:rsidR="0039384A" w:rsidRPr="00F654D5" w:rsidRDefault="0039384A" w:rsidP="0039384A">
      <w:pPr>
        <w:rPr>
          <w:lang w:val="nl-NL"/>
        </w:rPr>
      </w:pPr>
      <w:r w:rsidRPr="00F654D5">
        <w:rPr>
          <w:lang w:val="nl-NL"/>
        </w:rPr>
        <w:t>Lot</w:t>
      </w:r>
    </w:p>
    <w:p w14:paraId="73C2DDBF" w14:textId="77777777" w:rsidR="0039384A" w:rsidRPr="00F654D5" w:rsidRDefault="0039384A" w:rsidP="0039384A">
      <w:pPr>
        <w:rPr>
          <w:lang w:val="nl-NL"/>
        </w:rPr>
      </w:pPr>
    </w:p>
    <w:p w14:paraId="15C1CF31" w14:textId="77777777" w:rsidR="0039384A" w:rsidRPr="00F654D5" w:rsidRDefault="0039384A" w:rsidP="0039384A">
      <w:pPr>
        <w:rPr>
          <w:lang w:val="nl-NL"/>
        </w:rPr>
      </w:pPr>
    </w:p>
    <w:p w14:paraId="4736465E"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14.</w:t>
      </w:r>
      <w:r w:rsidRPr="00F654D5">
        <w:rPr>
          <w:b/>
          <w:lang w:val="nl-NL"/>
        </w:rPr>
        <w:tab/>
        <w:t>ALGEMENE INDELING VOOR DE AFLEVERING</w:t>
      </w:r>
    </w:p>
    <w:p w14:paraId="08366D80" w14:textId="77777777" w:rsidR="0039384A" w:rsidRPr="00F654D5" w:rsidRDefault="0039384A" w:rsidP="0039384A">
      <w:pPr>
        <w:rPr>
          <w:lang w:val="nl-NL"/>
        </w:rPr>
      </w:pPr>
    </w:p>
    <w:p w14:paraId="2B1389D0" w14:textId="77777777" w:rsidR="0039384A" w:rsidRPr="00F654D5" w:rsidRDefault="0039384A" w:rsidP="0039384A">
      <w:pPr>
        <w:rPr>
          <w:lang w:val="nl-NL"/>
        </w:rPr>
      </w:pPr>
    </w:p>
    <w:p w14:paraId="279AC0E3"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15.</w:t>
      </w:r>
      <w:r w:rsidRPr="00F654D5">
        <w:rPr>
          <w:b/>
          <w:lang w:val="nl-NL"/>
        </w:rPr>
        <w:tab/>
        <w:t>INSTRUCTIES VOOR GEBRUIK</w:t>
      </w:r>
    </w:p>
    <w:p w14:paraId="76E69383" w14:textId="77777777" w:rsidR="0039384A" w:rsidRPr="00F654D5" w:rsidRDefault="0039384A" w:rsidP="0039384A">
      <w:pPr>
        <w:rPr>
          <w:lang w:val="nl-NL"/>
        </w:rPr>
      </w:pPr>
    </w:p>
    <w:p w14:paraId="06B5FAA2" w14:textId="77777777" w:rsidR="0039384A" w:rsidRPr="00F654D5" w:rsidRDefault="0039384A" w:rsidP="0039384A">
      <w:pPr>
        <w:rPr>
          <w:lang w:val="nl-NL"/>
        </w:rPr>
      </w:pPr>
    </w:p>
    <w:p w14:paraId="0E5CDE04" w14:textId="77777777" w:rsidR="0039384A" w:rsidRPr="00F654D5" w:rsidRDefault="0039384A" w:rsidP="0039384A">
      <w:pPr>
        <w:pBdr>
          <w:top w:val="single" w:sz="4" w:space="1" w:color="auto"/>
          <w:left w:val="single" w:sz="4" w:space="4" w:color="auto"/>
          <w:bottom w:val="single" w:sz="4" w:space="1" w:color="auto"/>
          <w:right w:val="single" w:sz="4" w:space="4" w:color="auto"/>
        </w:pBdr>
        <w:outlineLvl w:val="0"/>
        <w:rPr>
          <w:lang w:val="nl-NL"/>
        </w:rPr>
      </w:pPr>
      <w:r w:rsidRPr="00F654D5">
        <w:rPr>
          <w:b/>
          <w:lang w:val="nl-NL"/>
        </w:rPr>
        <w:t>16.</w:t>
      </w:r>
      <w:r w:rsidRPr="00F654D5">
        <w:rPr>
          <w:b/>
          <w:lang w:val="nl-NL"/>
        </w:rPr>
        <w:tab/>
        <w:t>INFORMATIE IN BRAILLE</w:t>
      </w:r>
    </w:p>
    <w:p w14:paraId="1BBDE5AB" w14:textId="77777777" w:rsidR="0039384A" w:rsidRPr="00F654D5" w:rsidRDefault="0039384A" w:rsidP="0039384A">
      <w:pPr>
        <w:rPr>
          <w:b/>
          <w:lang w:val="nl-NL"/>
        </w:rPr>
      </w:pPr>
    </w:p>
    <w:p w14:paraId="5F209D06" w14:textId="77777777" w:rsidR="0039384A" w:rsidRPr="00F654D5" w:rsidRDefault="0039384A" w:rsidP="0039384A">
      <w:pPr>
        <w:rPr>
          <w:b/>
          <w:lang w:val="nl-NL"/>
        </w:rPr>
      </w:pPr>
    </w:p>
    <w:p w14:paraId="0134C919" w14:textId="77777777" w:rsidR="0039384A" w:rsidRPr="00F654D5" w:rsidRDefault="0039384A" w:rsidP="0039384A">
      <w:pPr>
        <w:pBdr>
          <w:top w:val="single" w:sz="4" w:space="1" w:color="auto"/>
          <w:left w:val="single" w:sz="4" w:space="4" w:color="auto"/>
          <w:bottom w:val="single" w:sz="4" w:space="0" w:color="auto"/>
          <w:right w:val="single" w:sz="4" w:space="4" w:color="auto"/>
        </w:pBdr>
        <w:rPr>
          <w:i/>
          <w:lang w:val="nl-NL"/>
        </w:rPr>
      </w:pPr>
      <w:r w:rsidRPr="00F654D5">
        <w:rPr>
          <w:b/>
          <w:lang w:val="nl-NL"/>
        </w:rPr>
        <w:t>17.</w:t>
      </w:r>
      <w:r w:rsidRPr="00F654D5">
        <w:rPr>
          <w:b/>
          <w:lang w:val="nl-NL"/>
        </w:rPr>
        <w:tab/>
        <w:t>UNIEK IDENTIFICATIEKENMERK - 2D MATRIXCODE</w:t>
      </w:r>
    </w:p>
    <w:p w14:paraId="6113765B" w14:textId="77777777" w:rsidR="0039384A" w:rsidRPr="00F654D5" w:rsidRDefault="0039384A" w:rsidP="0039384A">
      <w:pPr>
        <w:rPr>
          <w:shd w:val="clear" w:color="auto" w:fill="CCCCCC"/>
          <w:lang w:val="nl-NL"/>
        </w:rPr>
      </w:pPr>
    </w:p>
    <w:p w14:paraId="42B07CB1" w14:textId="77777777" w:rsidR="0039384A" w:rsidRPr="00F654D5" w:rsidRDefault="0039384A" w:rsidP="0039384A">
      <w:pPr>
        <w:rPr>
          <w:rFonts w:eastAsia="Times New Roman"/>
          <w:szCs w:val="22"/>
          <w:lang w:val="nl-NL"/>
        </w:rPr>
      </w:pPr>
      <w:r w:rsidRPr="00F654D5">
        <w:rPr>
          <w:highlight w:val="lightGray"/>
          <w:lang w:val="nl-NL"/>
        </w:rPr>
        <w:t>Niet van toepassing</w:t>
      </w:r>
    </w:p>
    <w:p w14:paraId="07AC6C5E" w14:textId="77777777" w:rsidR="0039384A" w:rsidRPr="00F654D5" w:rsidRDefault="0039384A" w:rsidP="0039384A">
      <w:pPr>
        <w:rPr>
          <w:shd w:val="clear" w:color="auto" w:fill="CCCCCC"/>
          <w:lang w:val="nl-NL"/>
        </w:rPr>
      </w:pPr>
    </w:p>
    <w:p w14:paraId="7CC6125C" w14:textId="77777777" w:rsidR="0039384A" w:rsidRPr="00F654D5" w:rsidRDefault="0039384A" w:rsidP="0039384A">
      <w:pPr>
        <w:rPr>
          <w:lang w:val="nl-NL"/>
        </w:rPr>
      </w:pPr>
    </w:p>
    <w:p w14:paraId="55BB46CF" w14:textId="77777777" w:rsidR="0039384A" w:rsidRPr="00F654D5" w:rsidRDefault="0039384A" w:rsidP="0039384A">
      <w:pPr>
        <w:pBdr>
          <w:top w:val="single" w:sz="4" w:space="1" w:color="auto"/>
          <w:left w:val="single" w:sz="4" w:space="4" w:color="auto"/>
          <w:bottom w:val="single" w:sz="4" w:space="0" w:color="auto"/>
          <w:right w:val="single" w:sz="4" w:space="4" w:color="auto"/>
        </w:pBdr>
        <w:rPr>
          <w:i/>
          <w:lang w:val="nl-NL"/>
        </w:rPr>
      </w:pPr>
      <w:r w:rsidRPr="00F654D5">
        <w:rPr>
          <w:b/>
          <w:lang w:val="nl-NL"/>
        </w:rPr>
        <w:t>18.</w:t>
      </w:r>
      <w:r w:rsidRPr="00F654D5">
        <w:rPr>
          <w:b/>
          <w:lang w:val="nl-NL"/>
        </w:rPr>
        <w:tab/>
        <w:t>UNIEK IDENTIFICATIEKENMERK - VOOR MENSEN LEESBARE GEGEVENS</w:t>
      </w:r>
    </w:p>
    <w:p w14:paraId="0C9868EA" w14:textId="77777777" w:rsidR="0039384A" w:rsidRPr="00F654D5" w:rsidRDefault="0039384A" w:rsidP="0039384A">
      <w:pPr>
        <w:rPr>
          <w:lang w:val="nl-NL"/>
        </w:rPr>
      </w:pPr>
    </w:p>
    <w:p w14:paraId="4DFD9A32" w14:textId="77777777" w:rsidR="0039384A" w:rsidRPr="00F654D5" w:rsidRDefault="0039384A" w:rsidP="0039384A">
      <w:pPr>
        <w:rPr>
          <w:rFonts w:eastAsia="Times New Roman"/>
          <w:szCs w:val="22"/>
          <w:lang w:val="nl-NL"/>
        </w:rPr>
      </w:pPr>
      <w:r w:rsidRPr="00F654D5">
        <w:rPr>
          <w:highlight w:val="lightGray"/>
          <w:lang w:val="nl-NL"/>
        </w:rPr>
        <w:t>Niet van toepassing</w:t>
      </w:r>
    </w:p>
    <w:p w14:paraId="15114B0E" w14:textId="77777777" w:rsidR="0039384A" w:rsidRPr="00F654D5" w:rsidRDefault="0039384A" w:rsidP="0039384A">
      <w:pPr>
        <w:rPr>
          <w:b/>
          <w:lang w:val="nl-NL"/>
        </w:rPr>
      </w:pPr>
    </w:p>
    <w:p w14:paraId="53791839" w14:textId="77777777" w:rsidR="0039384A" w:rsidRPr="00F654D5" w:rsidRDefault="0039384A" w:rsidP="0039384A">
      <w:pPr>
        <w:rPr>
          <w:b/>
          <w:lang w:val="nl-NL"/>
        </w:rPr>
      </w:pPr>
      <w:r w:rsidRPr="00F654D5">
        <w:rPr>
          <w:lang w:val="nl-NL"/>
        </w:rPr>
        <w:br w:type="page"/>
      </w:r>
    </w:p>
    <w:p w14:paraId="03B0C58C" w14:textId="77777777" w:rsidR="00F84A10" w:rsidRPr="00265B16" w:rsidRDefault="00F84A10">
      <w:pPr>
        <w:spacing w:line="240" w:lineRule="auto"/>
        <w:jc w:val="center"/>
        <w:rPr>
          <w:color w:val="000000"/>
          <w:lang w:val="nl-NL"/>
        </w:rPr>
      </w:pPr>
    </w:p>
    <w:p w14:paraId="2F973C90" w14:textId="77777777" w:rsidR="00F84A10" w:rsidRPr="00265B16" w:rsidRDefault="00F84A10">
      <w:pPr>
        <w:spacing w:line="240" w:lineRule="auto"/>
        <w:jc w:val="center"/>
        <w:rPr>
          <w:color w:val="000000"/>
          <w:lang w:val="nl-NL"/>
        </w:rPr>
      </w:pPr>
    </w:p>
    <w:p w14:paraId="57FB3CB3" w14:textId="77777777" w:rsidR="00F84A10" w:rsidRPr="00265B16" w:rsidRDefault="00F84A10">
      <w:pPr>
        <w:spacing w:line="240" w:lineRule="auto"/>
        <w:jc w:val="center"/>
        <w:rPr>
          <w:color w:val="000000"/>
          <w:lang w:val="nl-NL"/>
        </w:rPr>
      </w:pPr>
    </w:p>
    <w:p w14:paraId="5C547771" w14:textId="77777777" w:rsidR="00F84A10" w:rsidRPr="00265B16" w:rsidRDefault="00F84A10">
      <w:pPr>
        <w:spacing w:line="240" w:lineRule="auto"/>
        <w:jc w:val="center"/>
        <w:rPr>
          <w:color w:val="000000"/>
          <w:lang w:val="nl-NL"/>
        </w:rPr>
      </w:pPr>
    </w:p>
    <w:p w14:paraId="2F7710C7" w14:textId="77777777" w:rsidR="00F84A10" w:rsidRPr="00265B16" w:rsidRDefault="00F84A10">
      <w:pPr>
        <w:spacing w:line="240" w:lineRule="auto"/>
        <w:jc w:val="center"/>
        <w:rPr>
          <w:color w:val="000000"/>
          <w:lang w:val="nl-NL"/>
        </w:rPr>
      </w:pPr>
    </w:p>
    <w:p w14:paraId="05CB7D43" w14:textId="77777777" w:rsidR="00F84A10" w:rsidRPr="00265B16" w:rsidRDefault="00F84A10">
      <w:pPr>
        <w:spacing w:line="240" w:lineRule="auto"/>
        <w:jc w:val="center"/>
        <w:rPr>
          <w:color w:val="000000"/>
          <w:lang w:val="nl-NL"/>
        </w:rPr>
      </w:pPr>
    </w:p>
    <w:p w14:paraId="6A911415" w14:textId="77777777" w:rsidR="00F84A10" w:rsidRPr="00265B16" w:rsidRDefault="00F84A10">
      <w:pPr>
        <w:spacing w:line="240" w:lineRule="auto"/>
        <w:jc w:val="center"/>
        <w:rPr>
          <w:color w:val="000000"/>
          <w:lang w:val="nl-NL"/>
        </w:rPr>
      </w:pPr>
    </w:p>
    <w:p w14:paraId="5ABC51EE" w14:textId="77777777" w:rsidR="00F84A10" w:rsidRPr="00265B16" w:rsidRDefault="00F84A10">
      <w:pPr>
        <w:spacing w:line="240" w:lineRule="auto"/>
        <w:jc w:val="center"/>
        <w:rPr>
          <w:color w:val="000000"/>
          <w:lang w:val="nl-NL"/>
        </w:rPr>
      </w:pPr>
    </w:p>
    <w:p w14:paraId="059FEB4F" w14:textId="77777777" w:rsidR="00F84A10" w:rsidRPr="00265B16" w:rsidRDefault="00F84A10">
      <w:pPr>
        <w:spacing w:line="240" w:lineRule="auto"/>
        <w:jc w:val="center"/>
        <w:rPr>
          <w:color w:val="000000"/>
          <w:szCs w:val="22"/>
          <w:lang w:val="nl-NL"/>
        </w:rPr>
      </w:pPr>
    </w:p>
    <w:p w14:paraId="6312F2FD" w14:textId="77777777" w:rsidR="00F84A10" w:rsidRPr="00265B16" w:rsidRDefault="00F84A10">
      <w:pPr>
        <w:spacing w:line="240" w:lineRule="auto"/>
        <w:jc w:val="center"/>
        <w:rPr>
          <w:color w:val="000000"/>
          <w:szCs w:val="22"/>
          <w:lang w:val="nl-NL"/>
        </w:rPr>
      </w:pPr>
    </w:p>
    <w:p w14:paraId="6900C413" w14:textId="77777777" w:rsidR="00F84A10" w:rsidRPr="00265B16" w:rsidRDefault="00F84A10">
      <w:pPr>
        <w:spacing w:line="240" w:lineRule="auto"/>
        <w:jc w:val="center"/>
        <w:rPr>
          <w:color w:val="000000"/>
          <w:szCs w:val="22"/>
          <w:lang w:val="nl-NL"/>
        </w:rPr>
      </w:pPr>
    </w:p>
    <w:p w14:paraId="5D6F09E2" w14:textId="77777777" w:rsidR="00F84A10" w:rsidRPr="00265B16" w:rsidRDefault="00F84A10">
      <w:pPr>
        <w:spacing w:line="240" w:lineRule="auto"/>
        <w:jc w:val="center"/>
        <w:rPr>
          <w:color w:val="000000"/>
          <w:szCs w:val="22"/>
          <w:lang w:val="nl-NL"/>
        </w:rPr>
      </w:pPr>
    </w:p>
    <w:p w14:paraId="07DAFC0C" w14:textId="77777777" w:rsidR="00F84A10" w:rsidRPr="00265B16" w:rsidRDefault="00F84A10">
      <w:pPr>
        <w:spacing w:line="240" w:lineRule="auto"/>
        <w:jc w:val="center"/>
        <w:rPr>
          <w:color w:val="000000"/>
          <w:szCs w:val="22"/>
          <w:lang w:val="nl-NL"/>
        </w:rPr>
      </w:pPr>
    </w:p>
    <w:p w14:paraId="7703FCC6" w14:textId="77777777" w:rsidR="00F84A10" w:rsidRPr="00265B16" w:rsidRDefault="00F84A10">
      <w:pPr>
        <w:spacing w:line="240" w:lineRule="auto"/>
        <w:jc w:val="center"/>
        <w:rPr>
          <w:color w:val="000000"/>
          <w:szCs w:val="22"/>
          <w:lang w:val="nl-NL"/>
        </w:rPr>
      </w:pPr>
    </w:p>
    <w:p w14:paraId="6F051C68" w14:textId="77777777" w:rsidR="00F84A10" w:rsidRPr="00265B16" w:rsidRDefault="00F84A10">
      <w:pPr>
        <w:spacing w:line="240" w:lineRule="auto"/>
        <w:jc w:val="center"/>
        <w:rPr>
          <w:color w:val="000000"/>
          <w:szCs w:val="22"/>
          <w:lang w:val="nl-NL"/>
        </w:rPr>
      </w:pPr>
    </w:p>
    <w:p w14:paraId="321FB1F3" w14:textId="77777777" w:rsidR="00F84A10" w:rsidRPr="00265B16" w:rsidRDefault="00F84A10">
      <w:pPr>
        <w:spacing w:line="240" w:lineRule="auto"/>
        <w:jc w:val="center"/>
        <w:rPr>
          <w:color w:val="000000"/>
          <w:szCs w:val="22"/>
          <w:lang w:val="nl-NL"/>
        </w:rPr>
      </w:pPr>
    </w:p>
    <w:p w14:paraId="04FA8DF9" w14:textId="77777777" w:rsidR="00F84A10" w:rsidRPr="00265B16" w:rsidRDefault="00F84A10">
      <w:pPr>
        <w:spacing w:line="240" w:lineRule="auto"/>
        <w:jc w:val="center"/>
        <w:rPr>
          <w:color w:val="000000"/>
          <w:szCs w:val="22"/>
          <w:lang w:val="nl-NL"/>
        </w:rPr>
      </w:pPr>
    </w:p>
    <w:p w14:paraId="1B254301" w14:textId="77777777" w:rsidR="00F84A10" w:rsidRPr="00265B16" w:rsidRDefault="00F84A10">
      <w:pPr>
        <w:spacing w:line="240" w:lineRule="auto"/>
        <w:jc w:val="center"/>
        <w:rPr>
          <w:color w:val="000000"/>
          <w:szCs w:val="22"/>
          <w:lang w:val="nl-NL"/>
        </w:rPr>
      </w:pPr>
    </w:p>
    <w:p w14:paraId="7F884404" w14:textId="77777777" w:rsidR="00F84A10" w:rsidRPr="00265B16" w:rsidRDefault="00F84A10">
      <w:pPr>
        <w:spacing w:line="240" w:lineRule="auto"/>
        <w:jc w:val="center"/>
        <w:rPr>
          <w:color w:val="000000"/>
          <w:szCs w:val="22"/>
          <w:lang w:val="nl-NL"/>
        </w:rPr>
      </w:pPr>
    </w:p>
    <w:p w14:paraId="29A658AC" w14:textId="77777777" w:rsidR="00F84A10" w:rsidRPr="00265B16" w:rsidRDefault="00F84A10">
      <w:pPr>
        <w:spacing w:line="240" w:lineRule="auto"/>
        <w:jc w:val="center"/>
        <w:rPr>
          <w:color w:val="000000"/>
          <w:szCs w:val="22"/>
          <w:lang w:val="nl-NL"/>
        </w:rPr>
      </w:pPr>
    </w:p>
    <w:p w14:paraId="6DA484D7" w14:textId="77777777" w:rsidR="00F84A10" w:rsidRPr="00265B16" w:rsidRDefault="00F84A10">
      <w:pPr>
        <w:spacing w:line="240" w:lineRule="auto"/>
        <w:jc w:val="center"/>
        <w:rPr>
          <w:color w:val="000000"/>
          <w:szCs w:val="22"/>
          <w:lang w:val="nl-NL"/>
        </w:rPr>
      </w:pPr>
    </w:p>
    <w:p w14:paraId="5B891B73" w14:textId="37F4FCC8" w:rsidR="00F84A10" w:rsidRPr="00265B16" w:rsidRDefault="00F84A10">
      <w:pPr>
        <w:spacing w:line="240" w:lineRule="auto"/>
        <w:jc w:val="center"/>
        <w:rPr>
          <w:color w:val="000000"/>
          <w:szCs w:val="22"/>
          <w:lang w:val="nl-NL"/>
        </w:rPr>
      </w:pPr>
    </w:p>
    <w:p w14:paraId="4C925DAC" w14:textId="77777777" w:rsidR="00C277E8" w:rsidRPr="00265B16" w:rsidRDefault="00C277E8">
      <w:pPr>
        <w:spacing w:line="240" w:lineRule="auto"/>
        <w:jc w:val="center"/>
        <w:rPr>
          <w:color w:val="000000"/>
          <w:szCs w:val="22"/>
          <w:lang w:val="nl-NL"/>
        </w:rPr>
      </w:pPr>
    </w:p>
    <w:p w14:paraId="35EEE19F" w14:textId="77777777" w:rsidR="00F84A10" w:rsidRPr="00265B16" w:rsidRDefault="00F84A10" w:rsidP="007643FD">
      <w:pPr>
        <w:pStyle w:val="Heading1"/>
        <w:jc w:val="center"/>
        <w:rPr>
          <w:lang w:val="nl-NL"/>
        </w:rPr>
      </w:pPr>
      <w:r w:rsidRPr="00265B16">
        <w:rPr>
          <w:lang w:val="nl-NL"/>
        </w:rPr>
        <w:t>B. BIJSLUITER</w:t>
      </w:r>
    </w:p>
    <w:p w14:paraId="2852583F" w14:textId="77777777" w:rsidR="00F84A10" w:rsidRPr="00265B16" w:rsidRDefault="00F84A10">
      <w:pPr>
        <w:spacing w:line="240" w:lineRule="auto"/>
        <w:jc w:val="center"/>
        <w:rPr>
          <w:color w:val="000000"/>
          <w:szCs w:val="22"/>
          <w:lang w:val="nl-NL"/>
        </w:rPr>
      </w:pPr>
      <w:r w:rsidRPr="00265B16">
        <w:rPr>
          <w:color w:val="000000"/>
          <w:szCs w:val="22"/>
          <w:lang w:val="nl-NL"/>
        </w:rPr>
        <w:br w:type="page"/>
      </w:r>
      <w:r w:rsidRPr="00265B16">
        <w:rPr>
          <w:b/>
          <w:color w:val="000000"/>
          <w:szCs w:val="22"/>
          <w:lang w:val="nl-NL"/>
        </w:rPr>
        <w:lastRenderedPageBreak/>
        <w:t>Bijsluiter: informatie voor de gebruiker</w:t>
      </w:r>
    </w:p>
    <w:p w14:paraId="7A10274C" w14:textId="77777777" w:rsidR="00F84A10" w:rsidRPr="00265B16" w:rsidRDefault="00F84A10">
      <w:pPr>
        <w:spacing w:line="240" w:lineRule="auto"/>
        <w:jc w:val="center"/>
        <w:rPr>
          <w:color w:val="000000"/>
          <w:szCs w:val="22"/>
          <w:lang w:val="nl-NL"/>
        </w:rPr>
      </w:pPr>
    </w:p>
    <w:p w14:paraId="58C09A93" w14:textId="77777777" w:rsidR="00F84A10" w:rsidRPr="003A7078" w:rsidRDefault="00F84A10">
      <w:pPr>
        <w:ind w:left="360" w:hanging="360"/>
        <w:jc w:val="center"/>
        <w:rPr>
          <w:iCs/>
          <w:color w:val="000000"/>
          <w:szCs w:val="22"/>
          <w:lang w:val="fr-BE"/>
        </w:rPr>
      </w:pPr>
      <w:r w:rsidRPr="003A7078">
        <w:rPr>
          <w:b/>
          <w:color w:val="000000"/>
          <w:szCs w:val="22"/>
          <w:lang w:val="fr-BE"/>
        </w:rPr>
        <w:t>XALKORI 200 mg harde capsules</w:t>
      </w:r>
    </w:p>
    <w:p w14:paraId="6FF6DEED" w14:textId="77777777" w:rsidR="00F84A10" w:rsidRPr="003A7078" w:rsidRDefault="00F84A10">
      <w:pPr>
        <w:ind w:left="360" w:hanging="360"/>
        <w:jc w:val="center"/>
        <w:rPr>
          <w:iCs/>
          <w:color w:val="000000"/>
          <w:szCs w:val="22"/>
          <w:lang w:val="fr-BE"/>
        </w:rPr>
      </w:pPr>
      <w:r w:rsidRPr="003A7078">
        <w:rPr>
          <w:b/>
          <w:iCs/>
          <w:color w:val="000000"/>
          <w:szCs w:val="22"/>
          <w:lang w:val="fr-BE"/>
        </w:rPr>
        <w:t>XALKORI</w:t>
      </w:r>
      <w:r w:rsidRPr="003A7078">
        <w:rPr>
          <w:iCs/>
          <w:color w:val="000000"/>
          <w:szCs w:val="22"/>
          <w:lang w:val="fr-BE"/>
        </w:rPr>
        <w:t xml:space="preserve"> </w:t>
      </w:r>
      <w:r w:rsidRPr="003A7078">
        <w:rPr>
          <w:b/>
          <w:iCs/>
          <w:color w:val="000000"/>
          <w:szCs w:val="22"/>
          <w:lang w:val="fr-BE"/>
        </w:rPr>
        <w:t>250 mg harde capsules</w:t>
      </w:r>
    </w:p>
    <w:p w14:paraId="6CD32F05" w14:textId="77777777" w:rsidR="00F84A10" w:rsidRPr="00265B16" w:rsidRDefault="00923A4A">
      <w:pPr>
        <w:spacing w:line="240" w:lineRule="auto"/>
        <w:jc w:val="center"/>
        <w:rPr>
          <w:b/>
          <w:color w:val="000000"/>
          <w:szCs w:val="22"/>
          <w:lang w:val="nl-NL"/>
        </w:rPr>
      </w:pPr>
      <w:r w:rsidRPr="00265B16">
        <w:rPr>
          <w:color w:val="000000"/>
          <w:szCs w:val="22"/>
          <w:lang w:val="nl-NL"/>
        </w:rPr>
        <w:t>c</w:t>
      </w:r>
      <w:r w:rsidR="00F84A10" w:rsidRPr="00265B16">
        <w:rPr>
          <w:color w:val="000000"/>
          <w:szCs w:val="22"/>
          <w:lang w:val="nl-NL"/>
        </w:rPr>
        <w:t>rizotinib</w:t>
      </w:r>
    </w:p>
    <w:p w14:paraId="7CBFB5A5" w14:textId="77777777" w:rsidR="00F84A10" w:rsidRPr="00265B16" w:rsidRDefault="00F84A10">
      <w:pPr>
        <w:spacing w:line="240" w:lineRule="auto"/>
        <w:jc w:val="center"/>
        <w:rPr>
          <w:color w:val="000000"/>
          <w:szCs w:val="22"/>
          <w:lang w:val="nl-NL"/>
        </w:rPr>
      </w:pPr>
    </w:p>
    <w:p w14:paraId="61A86B42" w14:textId="77777777" w:rsidR="00BC1A24" w:rsidRPr="00265B16" w:rsidRDefault="00BC1A24">
      <w:pPr>
        <w:spacing w:line="240" w:lineRule="auto"/>
        <w:rPr>
          <w:b/>
          <w:color w:val="000000"/>
          <w:szCs w:val="22"/>
          <w:lang w:val="nl-NL"/>
        </w:rPr>
      </w:pPr>
      <w:r w:rsidRPr="00265B16">
        <w:rPr>
          <w:b/>
          <w:color w:val="000000"/>
          <w:szCs w:val="22"/>
          <w:lang w:val="nl-NL"/>
        </w:rPr>
        <w:t>De woorden ‘u’ en ‘uw’ worden gebruikt om te verwijzen naar zowel de volwassen patiënt als naar de verzorger van het kind.</w:t>
      </w:r>
    </w:p>
    <w:p w14:paraId="1527A79C" w14:textId="77777777" w:rsidR="00BC1A24" w:rsidRPr="00265B16" w:rsidRDefault="00BC1A24">
      <w:pPr>
        <w:spacing w:line="240" w:lineRule="auto"/>
        <w:rPr>
          <w:b/>
          <w:color w:val="000000"/>
          <w:szCs w:val="22"/>
          <w:lang w:val="nl-NL"/>
        </w:rPr>
      </w:pPr>
    </w:p>
    <w:p w14:paraId="2D55BCFA" w14:textId="77777777" w:rsidR="00F84A10" w:rsidRPr="00265B16" w:rsidRDefault="00F84A10">
      <w:pPr>
        <w:spacing w:line="240" w:lineRule="auto"/>
        <w:rPr>
          <w:b/>
          <w:color w:val="000000"/>
          <w:szCs w:val="22"/>
          <w:lang w:val="nl-NL"/>
        </w:rPr>
      </w:pPr>
      <w:r w:rsidRPr="00265B16">
        <w:rPr>
          <w:b/>
          <w:color w:val="000000"/>
          <w:szCs w:val="22"/>
          <w:lang w:val="nl-NL"/>
        </w:rPr>
        <w:t>Lees goed de hele bijsluiter voordat u dit geneesmiddel gaat gebruiken want er staat belangrijke informatie in voor u.</w:t>
      </w:r>
    </w:p>
    <w:p w14:paraId="4D3F8A3A" w14:textId="77777777" w:rsidR="00F84A10" w:rsidRPr="00265B16" w:rsidRDefault="00F84A10">
      <w:pPr>
        <w:spacing w:line="240" w:lineRule="auto"/>
        <w:rPr>
          <w:color w:val="000000"/>
          <w:szCs w:val="22"/>
          <w:lang w:val="nl-NL"/>
        </w:rPr>
      </w:pPr>
    </w:p>
    <w:p w14:paraId="19A6B0E2" w14:textId="77777777" w:rsidR="00F84A10" w:rsidRPr="00265B16" w:rsidRDefault="00F84A10" w:rsidP="001922A3">
      <w:pPr>
        <w:numPr>
          <w:ilvl w:val="0"/>
          <w:numId w:val="17"/>
        </w:numPr>
        <w:spacing w:line="240" w:lineRule="auto"/>
        <w:ind w:left="567" w:right="-2" w:hanging="567"/>
        <w:rPr>
          <w:color w:val="000000"/>
          <w:szCs w:val="22"/>
          <w:lang w:val="nl-NL"/>
        </w:rPr>
      </w:pPr>
      <w:r w:rsidRPr="00265B16">
        <w:rPr>
          <w:color w:val="000000"/>
          <w:szCs w:val="22"/>
          <w:lang w:val="nl-NL"/>
        </w:rPr>
        <w:t>Bewaar deze bijsluiter. Misschien heeft u hem later weer nodig.</w:t>
      </w:r>
    </w:p>
    <w:p w14:paraId="2ADC9177" w14:textId="77777777" w:rsidR="00F84A10" w:rsidRPr="00265B16" w:rsidRDefault="00F84A10" w:rsidP="001922A3">
      <w:pPr>
        <w:numPr>
          <w:ilvl w:val="0"/>
          <w:numId w:val="17"/>
        </w:numPr>
        <w:spacing w:line="240" w:lineRule="auto"/>
        <w:ind w:left="567" w:right="-2" w:hanging="567"/>
        <w:rPr>
          <w:color w:val="000000"/>
          <w:szCs w:val="22"/>
          <w:lang w:val="nl-NL"/>
        </w:rPr>
      </w:pPr>
      <w:r w:rsidRPr="00265B16">
        <w:rPr>
          <w:color w:val="000000"/>
          <w:szCs w:val="22"/>
          <w:lang w:val="nl-NL"/>
        </w:rPr>
        <w:t>Heeft u nog vragen? Neem dan contact op met uw arts, apotheker of verpleegkundige.</w:t>
      </w:r>
    </w:p>
    <w:p w14:paraId="6AC54105" w14:textId="77777777" w:rsidR="00F84A10" w:rsidRPr="00265B16" w:rsidRDefault="00F84A10" w:rsidP="001922A3">
      <w:pPr>
        <w:numPr>
          <w:ilvl w:val="0"/>
          <w:numId w:val="17"/>
        </w:numPr>
        <w:spacing w:line="240" w:lineRule="auto"/>
        <w:ind w:left="567" w:right="-2" w:hanging="567"/>
        <w:rPr>
          <w:color w:val="000000"/>
          <w:szCs w:val="22"/>
          <w:lang w:val="nl-NL"/>
        </w:rPr>
      </w:pPr>
      <w:r w:rsidRPr="00265B16">
        <w:rPr>
          <w:color w:val="000000"/>
          <w:szCs w:val="22"/>
          <w:lang w:val="nl-NL"/>
        </w:rPr>
        <w:t>Geef dit geneesmiddel niet door aan anderen, want het is alleen aan u voorgeschreven. Het kan schadelijk zijn voor anderen, ook al hebben zij dezelfde klachten als u.</w:t>
      </w:r>
    </w:p>
    <w:p w14:paraId="2C5C3EE6" w14:textId="77777777" w:rsidR="00F84A10" w:rsidRPr="00265B16" w:rsidRDefault="00F84A10" w:rsidP="001922A3">
      <w:pPr>
        <w:numPr>
          <w:ilvl w:val="0"/>
          <w:numId w:val="17"/>
        </w:numPr>
        <w:spacing w:line="240" w:lineRule="auto"/>
        <w:ind w:left="567" w:right="-144" w:hanging="567"/>
        <w:rPr>
          <w:color w:val="000000"/>
          <w:szCs w:val="22"/>
          <w:lang w:val="nl-NL"/>
        </w:rPr>
      </w:pPr>
      <w:r w:rsidRPr="00265B16">
        <w:rPr>
          <w:color w:val="000000"/>
          <w:szCs w:val="22"/>
          <w:lang w:val="nl-NL"/>
        </w:rPr>
        <w:t>Krijgt u last van een van de bijwerkingen die in rubriek</w:t>
      </w:r>
      <w:r w:rsidR="00285AA0" w:rsidRPr="00265B16">
        <w:rPr>
          <w:color w:val="000000"/>
          <w:szCs w:val="22"/>
          <w:lang w:val="nl-NL"/>
        </w:rPr>
        <w:t> </w:t>
      </w:r>
      <w:r w:rsidRPr="00265B16">
        <w:rPr>
          <w:color w:val="000000"/>
          <w:szCs w:val="22"/>
          <w:lang w:val="nl-NL"/>
        </w:rPr>
        <w:t>4 staan? Of krijgt u een bijwerking die niet in deze bijsluiter staat? Neem dan contact op met uw arts, apotheker of verpleegkundige.</w:t>
      </w:r>
    </w:p>
    <w:p w14:paraId="69E5CE8D" w14:textId="77777777" w:rsidR="00F84A10" w:rsidRPr="00265B16" w:rsidRDefault="00F84A10">
      <w:pPr>
        <w:spacing w:line="240" w:lineRule="auto"/>
        <w:ind w:right="-2"/>
        <w:rPr>
          <w:i/>
          <w:color w:val="000000"/>
          <w:szCs w:val="22"/>
          <w:lang w:val="nl-NL"/>
        </w:rPr>
      </w:pPr>
    </w:p>
    <w:p w14:paraId="3031DEA0" w14:textId="77777777" w:rsidR="00F84A10" w:rsidRPr="00265B16" w:rsidRDefault="00F84A10">
      <w:pPr>
        <w:keepNext/>
        <w:spacing w:line="240" w:lineRule="auto"/>
        <w:ind w:right="-2"/>
        <w:rPr>
          <w:b/>
          <w:color w:val="000000"/>
          <w:szCs w:val="22"/>
          <w:lang w:val="nl-NL"/>
        </w:rPr>
      </w:pPr>
      <w:r w:rsidRPr="00265B16">
        <w:rPr>
          <w:b/>
          <w:color w:val="000000"/>
          <w:szCs w:val="22"/>
          <w:lang w:val="nl-NL"/>
        </w:rPr>
        <w:t>Inhoud van deze bijsluiter</w:t>
      </w:r>
    </w:p>
    <w:p w14:paraId="04366D15" w14:textId="77777777" w:rsidR="00F84A10" w:rsidRPr="00265B16" w:rsidRDefault="00F84A10">
      <w:pPr>
        <w:keepNext/>
        <w:spacing w:line="240" w:lineRule="auto"/>
        <w:ind w:right="-2"/>
        <w:rPr>
          <w:color w:val="000000"/>
          <w:szCs w:val="22"/>
          <w:lang w:val="nl-NL"/>
        </w:rPr>
      </w:pPr>
    </w:p>
    <w:p w14:paraId="370360A6" w14:textId="77777777" w:rsidR="00F84A10" w:rsidRPr="00265B16" w:rsidRDefault="00F84A10">
      <w:pPr>
        <w:spacing w:line="240" w:lineRule="auto"/>
        <w:ind w:right="-29"/>
        <w:rPr>
          <w:color w:val="000000"/>
          <w:szCs w:val="22"/>
          <w:lang w:val="nl-NL"/>
        </w:rPr>
      </w:pPr>
      <w:r w:rsidRPr="00265B16">
        <w:rPr>
          <w:color w:val="000000"/>
          <w:szCs w:val="22"/>
          <w:lang w:val="nl-NL"/>
        </w:rPr>
        <w:t>1.</w:t>
      </w:r>
      <w:r w:rsidRPr="00265B16">
        <w:rPr>
          <w:color w:val="000000"/>
          <w:szCs w:val="22"/>
          <w:lang w:val="nl-NL"/>
        </w:rPr>
        <w:tab/>
        <w:t>Wat is XALKORI en waarvoor wordt dit middel gebruikt?</w:t>
      </w:r>
    </w:p>
    <w:p w14:paraId="179F859E" w14:textId="77777777" w:rsidR="00F84A10" w:rsidRPr="00265B16" w:rsidRDefault="00F84A10">
      <w:pPr>
        <w:spacing w:line="240" w:lineRule="auto"/>
        <w:ind w:right="-29"/>
        <w:rPr>
          <w:color w:val="000000"/>
          <w:szCs w:val="22"/>
          <w:lang w:val="nl-NL"/>
        </w:rPr>
      </w:pPr>
      <w:r w:rsidRPr="00265B16">
        <w:rPr>
          <w:color w:val="000000"/>
          <w:szCs w:val="22"/>
          <w:lang w:val="nl-NL"/>
        </w:rPr>
        <w:t>2.</w:t>
      </w:r>
      <w:r w:rsidRPr="00265B16">
        <w:rPr>
          <w:color w:val="000000"/>
          <w:szCs w:val="22"/>
          <w:lang w:val="nl-NL"/>
        </w:rPr>
        <w:tab/>
        <w:t>Wanneer mag u dit middel niet gebruiken of moet u er extra voorzichtig mee zijn?</w:t>
      </w:r>
    </w:p>
    <w:p w14:paraId="5DD5B28C" w14:textId="0F16B232" w:rsidR="00F84A10" w:rsidRPr="00265B16" w:rsidRDefault="00F84A10">
      <w:pPr>
        <w:spacing w:line="240" w:lineRule="auto"/>
        <w:ind w:right="-29"/>
        <w:rPr>
          <w:color w:val="000000"/>
          <w:szCs w:val="22"/>
          <w:lang w:val="nl-NL"/>
        </w:rPr>
      </w:pPr>
      <w:r w:rsidRPr="00265B16">
        <w:rPr>
          <w:color w:val="000000"/>
          <w:szCs w:val="22"/>
          <w:lang w:val="nl-NL"/>
        </w:rPr>
        <w:t>3.</w:t>
      </w:r>
      <w:r w:rsidRPr="00265B16">
        <w:rPr>
          <w:color w:val="000000"/>
          <w:szCs w:val="22"/>
          <w:lang w:val="nl-NL"/>
        </w:rPr>
        <w:tab/>
        <w:t>Hoe gebruikt u dit middel?</w:t>
      </w:r>
    </w:p>
    <w:p w14:paraId="6A2F8EE1" w14:textId="77777777" w:rsidR="00F84A10" w:rsidRPr="00265B16" w:rsidRDefault="00F84A10">
      <w:pPr>
        <w:spacing w:line="240" w:lineRule="auto"/>
        <w:ind w:right="-29"/>
        <w:rPr>
          <w:color w:val="000000"/>
          <w:szCs w:val="22"/>
          <w:lang w:val="nl-NL"/>
        </w:rPr>
      </w:pPr>
      <w:r w:rsidRPr="00265B16">
        <w:rPr>
          <w:color w:val="000000"/>
          <w:szCs w:val="22"/>
          <w:lang w:val="nl-NL"/>
        </w:rPr>
        <w:t>4.</w:t>
      </w:r>
      <w:r w:rsidRPr="00265B16">
        <w:rPr>
          <w:color w:val="000000"/>
          <w:szCs w:val="22"/>
          <w:lang w:val="nl-NL"/>
        </w:rPr>
        <w:tab/>
        <w:t>Mogelijke bijwerkingen</w:t>
      </w:r>
    </w:p>
    <w:p w14:paraId="3D894EC4" w14:textId="77777777" w:rsidR="00F84A10" w:rsidRPr="00265B16" w:rsidRDefault="00F84A10" w:rsidP="001922A3">
      <w:pPr>
        <w:numPr>
          <w:ilvl w:val="0"/>
          <w:numId w:val="18"/>
        </w:numPr>
        <w:spacing w:line="240" w:lineRule="auto"/>
        <w:ind w:left="0" w:right="-29" w:firstLine="0"/>
        <w:rPr>
          <w:color w:val="000000"/>
          <w:szCs w:val="22"/>
          <w:lang w:val="nl-NL"/>
        </w:rPr>
      </w:pPr>
      <w:r w:rsidRPr="00265B16">
        <w:rPr>
          <w:color w:val="000000"/>
          <w:szCs w:val="22"/>
          <w:lang w:val="nl-NL"/>
        </w:rPr>
        <w:t>Hoe bewaart u dit middel?</w:t>
      </w:r>
    </w:p>
    <w:p w14:paraId="579F86CD" w14:textId="77777777" w:rsidR="00F84A10" w:rsidRPr="00265B16" w:rsidRDefault="00F84A10">
      <w:pPr>
        <w:spacing w:line="240" w:lineRule="auto"/>
        <w:ind w:right="-29"/>
        <w:rPr>
          <w:color w:val="000000"/>
          <w:szCs w:val="22"/>
          <w:lang w:val="nl-NL"/>
        </w:rPr>
      </w:pPr>
      <w:r w:rsidRPr="00265B16">
        <w:rPr>
          <w:color w:val="000000"/>
          <w:szCs w:val="22"/>
          <w:lang w:val="nl-NL"/>
        </w:rPr>
        <w:t>6.</w:t>
      </w:r>
      <w:r w:rsidRPr="00265B16">
        <w:rPr>
          <w:color w:val="000000"/>
          <w:szCs w:val="22"/>
          <w:lang w:val="nl-NL"/>
        </w:rPr>
        <w:tab/>
        <w:t>Inhoud van de verpakking en overige informatie</w:t>
      </w:r>
    </w:p>
    <w:p w14:paraId="1E0338E5" w14:textId="77777777" w:rsidR="00F84A10" w:rsidRPr="00265B16" w:rsidRDefault="00F84A10">
      <w:pPr>
        <w:spacing w:line="240" w:lineRule="auto"/>
        <w:ind w:right="-29"/>
        <w:rPr>
          <w:color w:val="000000"/>
          <w:szCs w:val="22"/>
          <w:lang w:val="nl-NL"/>
        </w:rPr>
      </w:pPr>
    </w:p>
    <w:p w14:paraId="7CAA7B89" w14:textId="77777777" w:rsidR="00F84A10" w:rsidRPr="00265B16" w:rsidRDefault="00F84A10">
      <w:pPr>
        <w:spacing w:line="240" w:lineRule="auto"/>
        <w:ind w:right="-29"/>
        <w:rPr>
          <w:color w:val="000000"/>
          <w:szCs w:val="22"/>
          <w:lang w:val="nl-NL"/>
        </w:rPr>
      </w:pPr>
    </w:p>
    <w:p w14:paraId="33522883" w14:textId="77777777" w:rsidR="00F84A10" w:rsidRPr="00265B16" w:rsidRDefault="00F84A10">
      <w:pPr>
        <w:numPr>
          <w:ilvl w:val="0"/>
          <w:numId w:val="5"/>
        </w:numPr>
        <w:spacing w:line="240" w:lineRule="auto"/>
        <w:ind w:left="567" w:right="-2" w:hanging="567"/>
        <w:rPr>
          <w:b/>
          <w:color w:val="000000"/>
          <w:szCs w:val="22"/>
          <w:lang w:val="nl-NL"/>
        </w:rPr>
      </w:pPr>
      <w:r w:rsidRPr="00265B16">
        <w:rPr>
          <w:b/>
          <w:color w:val="000000"/>
          <w:szCs w:val="22"/>
          <w:lang w:val="nl-NL"/>
        </w:rPr>
        <w:t>Wat is XALKORI en waarvoor wordt dit middel gebruikt?</w:t>
      </w:r>
    </w:p>
    <w:p w14:paraId="71E8F93C" w14:textId="77777777" w:rsidR="00F84A10" w:rsidRPr="00265B16" w:rsidRDefault="00F84A10">
      <w:pPr>
        <w:spacing w:line="240" w:lineRule="auto"/>
        <w:ind w:right="-2"/>
        <w:rPr>
          <w:color w:val="000000"/>
          <w:szCs w:val="22"/>
          <w:lang w:val="nl-NL"/>
        </w:rPr>
      </w:pPr>
    </w:p>
    <w:p w14:paraId="11AE7639" w14:textId="77777777" w:rsidR="00F84A10" w:rsidRPr="00265B16" w:rsidRDefault="00F84A10">
      <w:pPr>
        <w:autoSpaceDE w:val="0"/>
        <w:rPr>
          <w:color w:val="000000"/>
          <w:szCs w:val="22"/>
          <w:lang w:val="nl-NL"/>
        </w:rPr>
      </w:pPr>
      <w:r w:rsidRPr="00265B16">
        <w:rPr>
          <w:color w:val="000000"/>
          <w:szCs w:val="22"/>
          <w:lang w:val="nl-NL"/>
        </w:rPr>
        <w:t>XALKORI</w:t>
      </w:r>
      <w:r w:rsidRPr="00265B16">
        <w:rPr>
          <w:i/>
          <w:color w:val="000000"/>
          <w:szCs w:val="22"/>
          <w:lang w:val="nl-NL"/>
        </w:rPr>
        <w:t xml:space="preserve"> </w:t>
      </w:r>
      <w:r w:rsidRPr="00265B16">
        <w:rPr>
          <w:color w:val="000000"/>
          <w:szCs w:val="22"/>
          <w:lang w:val="nl-NL"/>
        </w:rPr>
        <w:t>is een geneesmiddel tegen kanker dat de werkzame stof crizotinib bevat. Deze stof wordt gebruikt voor de behandeling bij volwassenen van een type longkanker, genaamd niet</w:t>
      </w:r>
      <w:r w:rsidR="00534D90" w:rsidRPr="00265B16">
        <w:rPr>
          <w:rFonts w:cs="Verdana"/>
          <w:color w:val="000000"/>
          <w:szCs w:val="22"/>
          <w:lang w:val="nl-NL" w:eastAsia="nl-NL"/>
        </w:rPr>
        <w:noBreakHyphen/>
      </w:r>
      <w:r w:rsidRPr="00265B16">
        <w:rPr>
          <w:color w:val="000000"/>
          <w:szCs w:val="22"/>
          <w:lang w:val="nl-NL"/>
        </w:rPr>
        <w:t xml:space="preserve">kleincellige longkanker, welke wordt gekenmerkt door een specifieke herschikking (een defect) in </w:t>
      </w:r>
      <w:r w:rsidR="00EF06CF" w:rsidRPr="00265B16">
        <w:rPr>
          <w:color w:val="000000"/>
          <w:szCs w:val="22"/>
          <w:lang w:val="nl-NL"/>
        </w:rPr>
        <w:t xml:space="preserve">ofwel </w:t>
      </w:r>
      <w:r w:rsidRPr="00265B16">
        <w:rPr>
          <w:color w:val="000000"/>
          <w:szCs w:val="22"/>
          <w:lang w:val="nl-NL"/>
        </w:rPr>
        <w:t>een gen met de naam anaplastisch lymfoomkinase (ALK)</w:t>
      </w:r>
      <w:r w:rsidR="00EF06CF" w:rsidRPr="00265B16">
        <w:rPr>
          <w:color w:val="000000"/>
          <w:szCs w:val="22"/>
          <w:lang w:val="nl-NL"/>
        </w:rPr>
        <w:t xml:space="preserve"> of</w:t>
      </w:r>
      <w:r w:rsidR="00437A7A" w:rsidRPr="00265B16">
        <w:rPr>
          <w:color w:val="000000"/>
          <w:szCs w:val="22"/>
          <w:lang w:val="nl-NL"/>
        </w:rPr>
        <w:t>wel</w:t>
      </w:r>
      <w:r w:rsidR="00EF06CF" w:rsidRPr="00265B16">
        <w:rPr>
          <w:color w:val="000000"/>
          <w:szCs w:val="22"/>
          <w:lang w:val="nl-NL"/>
        </w:rPr>
        <w:t xml:space="preserve"> een gen met de naam ROS1</w:t>
      </w:r>
      <w:r w:rsidRPr="00265B16">
        <w:rPr>
          <w:color w:val="000000"/>
          <w:szCs w:val="22"/>
          <w:lang w:val="nl-NL"/>
        </w:rPr>
        <w:t>.</w:t>
      </w:r>
    </w:p>
    <w:p w14:paraId="6CFA3342" w14:textId="77777777" w:rsidR="00F84A10" w:rsidRPr="00265B16" w:rsidRDefault="00F84A10">
      <w:pPr>
        <w:autoSpaceDE w:val="0"/>
        <w:rPr>
          <w:color w:val="000000"/>
          <w:szCs w:val="22"/>
          <w:lang w:val="nl-NL"/>
        </w:rPr>
      </w:pPr>
    </w:p>
    <w:p w14:paraId="558D60EA" w14:textId="77777777" w:rsidR="00F84A10" w:rsidRPr="00265B16" w:rsidRDefault="00F84A10">
      <w:pPr>
        <w:autoSpaceDE w:val="0"/>
        <w:rPr>
          <w:color w:val="000000"/>
          <w:szCs w:val="22"/>
          <w:lang w:val="nl-NL"/>
        </w:rPr>
      </w:pPr>
      <w:r w:rsidRPr="00265B16">
        <w:rPr>
          <w:color w:val="000000"/>
          <w:szCs w:val="22"/>
          <w:lang w:val="nl-NL"/>
        </w:rPr>
        <w:t xml:space="preserve">XALKORI kan als eerste behandeling aan u worden voorgeschreven als uw </w:t>
      </w:r>
      <w:r w:rsidR="00FF79C3" w:rsidRPr="00265B16">
        <w:rPr>
          <w:color w:val="000000"/>
          <w:szCs w:val="22"/>
          <w:lang w:val="nl-NL"/>
        </w:rPr>
        <w:t>longkanker in</w:t>
      </w:r>
      <w:r w:rsidRPr="00265B16">
        <w:rPr>
          <w:color w:val="000000"/>
          <w:szCs w:val="22"/>
          <w:lang w:val="nl-NL"/>
        </w:rPr>
        <w:t xml:space="preserve"> een gevorderd</w:t>
      </w:r>
      <w:r w:rsidR="00FF79C3" w:rsidRPr="00265B16">
        <w:rPr>
          <w:color w:val="000000"/>
          <w:szCs w:val="22"/>
          <w:lang w:val="nl-NL"/>
        </w:rPr>
        <w:t xml:space="preserve"> stadium</w:t>
      </w:r>
      <w:r w:rsidRPr="00265B16">
        <w:rPr>
          <w:color w:val="000000"/>
          <w:szCs w:val="22"/>
          <w:lang w:val="nl-NL"/>
        </w:rPr>
        <w:t xml:space="preserve"> is.</w:t>
      </w:r>
    </w:p>
    <w:p w14:paraId="2BCBC740" w14:textId="77777777" w:rsidR="00F84A10" w:rsidRPr="00265B16" w:rsidRDefault="00F84A10">
      <w:pPr>
        <w:autoSpaceDE w:val="0"/>
        <w:rPr>
          <w:color w:val="000000"/>
          <w:szCs w:val="22"/>
          <w:lang w:val="nl-NL"/>
        </w:rPr>
      </w:pPr>
    </w:p>
    <w:p w14:paraId="43A7BEB6" w14:textId="77777777" w:rsidR="00F84A10" w:rsidRPr="00265B16" w:rsidRDefault="00F84A10">
      <w:pPr>
        <w:autoSpaceDE w:val="0"/>
        <w:spacing w:line="240" w:lineRule="auto"/>
        <w:rPr>
          <w:rFonts w:eastAsia="MS Mincho"/>
          <w:color w:val="000000"/>
          <w:szCs w:val="22"/>
          <w:lang w:val="nl-NL"/>
        </w:rPr>
      </w:pPr>
      <w:r w:rsidRPr="00265B16">
        <w:rPr>
          <w:color w:val="000000"/>
          <w:szCs w:val="22"/>
          <w:lang w:val="nl-NL"/>
        </w:rPr>
        <w:t>XALKORI</w:t>
      </w:r>
      <w:r w:rsidRPr="00265B16">
        <w:rPr>
          <w:i/>
          <w:color w:val="000000"/>
          <w:szCs w:val="22"/>
          <w:lang w:val="nl-NL"/>
        </w:rPr>
        <w:t xml:space="preserve"> </w:t>
      </w:r>
      <w:r w:rsidRPr="00265B16">
        <w:rPr>
          <w:color w:val="000000"/>
          <w:szCs w:val="22"/>
          <w:lang w:val="nl-NL"/>
        </w:rPr>
        <w:t>kan aan u worden voorgeschreven als uw ziekte in een gevorderd stadium is en eerdere behandeling niet heeft geholpen om uw ziekte te stoppen.</w:t>
      </w:r>
    </w:p>
    <w:p w14:paraId="154C2B81" w14:textId="77777777" w:rsidR="00F84A10" w:rsidRPr="00265B16" w:rsidRDefault="00F84A10">
      <w:pPr>
        <w:spacing w:line="240" w:lineRule="auto"/>
        <w:ind w:right="-2"/>
        <w:rPr>
          <w:color w:val="000000"/>
          <w:szCs w:val="22"/>
          <w:lang w:val="nl-NL"/>
        </w:rPr>
      </w:pPr>
    </w:p>
    <w:p w14:paraId="262DB01C" w14:textId="77777777" w:rsidR="00F84A10" w:rsidRPr="00265B16" w:rsidRDefault="00F84A10">
      <w:pPr>
        <w:spacing w:line="240" w:lineRule="auto"/>
        <w:ind w:right="-2"/>
        <w:rPr>
          <w:color w:val="000000"/>
          <w:szCs w:val="22"/>
          <w:lang w:val="nl-NL"/>
        </w:rPr>
      </w:pPr>
      <w:r w:rsidRPr="00265B16">
        <w:rPr>
          <w:color w:val="000000"/>
          <w:szCs w:val="22"/>
          <w:lang w:val="nl-NL"/>
        </w:rPr>
        <w:t>XALKORI</w:t>
      </w:r>
      <w:r w:rsidRPr="00265B16">
        <w:rPr>
          <w:i/>
          <w:color w:val="000000"/>
          <w:szCs w:val="22"/>
          <w:lang w:val="nl-NL"/>
        </w:rPr>
        <w:t xml:space="preserve"> </w:t>
      </w:r>
      <w:r w:rsidRPr="00265B16">
        <w:rPr>
          <w:color w:val="000000"/>
          <w:szCs w:val="22"/>
          <w:lang w:val="nl-NL"/>
        </w:rPr>
        <w:t>kan de groei van longkanker vertragen of stoppen. Het middel kan helpen om tumoren te laten slinken.</w:t>
      </w:r>
    </w:p>
    <w:p w14:paraId="41C9D725" w14:textId="77777777" w:rsidR="00F84A10" w:rsidRPr="00265B16" w:rsidRDefault="00F84A10">
      <w:pPr>
        <w:spacing w:line="240" w:lineRule="auto"/>
        <w:ind w:right="-2"/>
        <w:rPr>
          <w:color w:val="000000"/>
          <w:szCs w:val="22"/>
          <w:lang w:val="nl-NL"/>
        </w:rPr>
      </w:pPr>
    </w:p>
    <w:p w14:paraId="774F9063" w14:textId="6AB0D901" w:rsidR="00BC1A24" w:rsidRPr="00265B16" w:rsidRDefault="00BC1A24" w:rsidP="00BC1A24">
      <w:pPr>
        <w:numPr>
          <w:ilvl w:val="12"/>
          <w:numId w:val="0"/>
        </w:numPr>
        <w:tabs>
          <w:tab w:val="clear" w:pos="567"/>
        </w:tabs>
        <w:suppressAutoHyphens w:val="0"/>
        <w:spacing w:line="240" w:lineRule="auto"/>
        <w:ind w:right="-2"/>
        <w:rPr>
          <w:rFonts w:cs="Verdana"/>
          <w:szCs w:val="22"/>
          <w:lang w:val="nl-NL" w:eastAsia="zh-CN"/>
        </w:rPr>
      </w:pPr>
      <w:r w:rsidRPr="00265B16">
        <w:rPr>
          <w:rFonts w:cs="Verdana"/>
          <w:szCs w:val="22"/>
          <w:lang w:val="nl-NL" w:eastAsia="zh-CN"/>
        </w:rPr>
        <w:t xml:space="preserve">XALKORI </w:t>
      </w:r>
      <w:r w:rsidR="005E5114" w:rsidRPr="00265B16">
        <w:rPr>
          <w:rFonts w:cs="Verdana"/>
          <w:szCs w:val="22"/>
          <w:lang w:val="nl-NL" w:eastAsia="zh-CN"/>
        </w:rPr>
        <w:t>wordt gebruikt voor de behandeling van kinderen en jongeren</w:t>
      </w:r>
      <w:r w:rsidRPr="00265B16">
        <w:rPr>
          <w:rFonts w:cs="Verdana"/>
          <w:szCs w:val="22"/>
          <w:lang w:val="nl-NL" w:eastAsia="zh-CN"/>
        </w:rPr>
        <w:t xml:space="preserve"> (</w:t>
      </w:r>
      <w:r w:rsidR="006115D9" w:rsidRPr="00265B16">
        <w:rPr>
          <w:rFonts w:cs="Verdana"/>
          <w:szCs w:val="22"/>
          <w:lang w:val="nl-NL" w:eastAsia="zh-CN"/>
        </w:rPr>
        <w:t xml:space="preserve">leeftijd </w:t>
      </w:r>
      <w:r w:rsidRPr="00265B16">
        <w:rPr>
          <w:rFonts w:cs="Verdana"/>
          <w:szCs w:val="22"/>
          <w:lang w:val="nl-NL" w:eastAsia="zh-CN"/>
        </w:rPr>
        <w:t>≥</w:t>
      </w:r>
      <w:r w:rsidR="00EF2A23" w:rsidRPr="00265B16">
        <w:rPr>
          <w:rFonts w:cs="Verdana"/>
          <w:szCs w:val="22"/>
          <w:lang w:val="nl-NL" w:eastAsia="zh-CN"/>
        </w:rPr>
        <w:t>1</w:t>
      </w:r>
      <w:r w:rsidRPr="00265B16">
        <w:rPr>
          <w:rFonts w:cs="Verdana"/>
          <w:szCs w:val="22"/>
          <w:lang w:val="nl-NL" w:eastAsia="zh-CN"/>
        </w:rPr>
        <w:t> to</w:t>
      </w:r>
      <w:r w:rsidR="005E5114" w:rsidRPr="00265B16">
        <w:rPr>
          <w:rFonts w:cs="Verdana"/>
          <w:szCs w:val="22"/>
          <w:lang w:val="nl-NL" w:eastAsia="zh-CN"/>
        </w:rPr>
        <w:t>t</w:t>
      </w:r>
      <w:r w:rsidRPr="00265B16">
        <w:rPr>
          <w:rFonts w:cs="Verdana"/>
          <w:szCs w:val="22"/>
          <w:lang w:val="nl-NL" w:eastAsia="zh-CN"/>
        </w:rPr>
        <w:t> &lt;18 </w:t>
      </w:r>
      <w:r w:rsidR="005E5114" w:rsidRPr="00265B16">
        <w:rPr>
          <w:rFonts w:cs="Verdana"/>
          <w:szCs w:val="22"/>
          <w:lang w:val="nl-NL" w:eastAsia="zh-CN"/>
        </w:rPr>
        <w:t>jaar</w:t>
      </w:r>
      <w:r w:rsidRPr="00265B16">
        <w:rPr>
          <w:rFonts w:cs="Verdana"/>
          <w:szCs w:val="22"/>
          <w:lang w:val="nl-NL" w:eastAsia="zh-CN"/>
        </w:rPr>
        <w:t xml:space="preserve">) </w:t>
      </w:r>
      <w:r w:rsidR="005E5114" w:rsidRPr="00265B16">
        <w:rPr>
          <w:rFonts w:cs="Verdana"/>
          <w:szCs w:val="22"/>
          <w:lang w:val="nl-NL" w:eastAsia="zh-CN"/>
        </w:rPr>
        <w:t xml:space="preserve">met een type tumor dat anaplastisch grootcellig lymfoom </w:t>
      </w:r>
      <w:r w:rsidRPr="00265B16">
        <w:rPr>
          <w:rFonts w:cs="Verdana"/>
          <w:szCs w:val="22"/>
          <w:lang w:val="nl-NL" w:eastAsia="zh-CN"/>
        </w:rPr>
        <w:t xml:space="preserve">(ALCL) </w:t>
      </w:r>
      <w:r w:rsidR="005E5114" w:rsidRPr="00265B16">
        <w:rPr>
          <w:rFonts w:cs="Verdana"/>
          <w:szCs w:val="22"/>
          <w:lang w:val="nl-NL" w:eastAsia="zh-CN"/>
        </w:rPr>
        <w:t xml:space="preserve">wordt genoemd </w:t>
      </w:r>
      <w:r w:rsidRPr="00265B16">
        <w:rPr>
          <w:rFonts w:cs="Verdana"/>
          <w:szCs w:val="22"/>
          <w:lang w:val="nl-NL" w:eastAsia="zh-CN"/>
        </w:rPr>
        <w:t>o</w:t>
      </w:r>
      <w:r w:rsidR="005E5114" w:rsidRPr="00265B16">
        <w:rPr>
          <w:rFonts w:cs="Verdana"/>
          <w:szCs w:val="22"/>
          <w:lang w:val="nl-NL" w:eastAsia="zh-CN"/>
        </w:rPr>
        <w:t>f een type tumor dat</w:t>
      </w:r>
      <w:r w:rsidRPr="00265B16">
        <w:rPr>
          <w:rFonts w:cs="Verdana"/>
          <w:szCs w:val="22"/>
          <w:lang w:val="nl-NL" w:eastAsia="zh-CN"/>
        </w:rPr>
        <w:t xml:space="preserve"> inflammato</w:t>
      </w:r>
      <w:r w:rsidR="005E5114" w:rsidRPr="00265B16">
        <w:rPr>
          <w:rFonts w:cs="Verdana"/>
          <w:szCs w:val="22"/>
          <w:lang w:val="nl-NL" w:eastAsia="zh-CN"/>
        </w:rPr>
        <w:t xml:space="preserve">ire </w:t>
      </w:r>
      <w:r w:rsidRPr="00265B16">
        <w:rPr>
          <w:rFonts w:cs="Verdana"/>
          <w:szCs w:val="22"/>
          <w:lang w:val="nl-NL" w:eastAsia="zh-CN"/>
        </w:rPr>
        <w:t>myofibroblast</w:t>
      </w:r>
      <w:r w:rsidR="005E5114" w:rsidRPr="00265B16">
        <w:rPr>
          <w:rFonts w:cs="Verdana"/>
          <w:szCs w:val="22"/>
          <w:lang w:val="nl-NL" w:eastAsia="zh-CN"/>
        </w:rPr>
        <w:t>aire</w:t>
      </w:r>
      <w:r w:rsidRPr="00265B16">
        <w:rPr>
          <w:rFonts w:cs="Verdana"/>
          <w:szCs w:val="22"/>
          <w:lang w:val="nl-NL" w:eastAsia="zh-CN"/>
        </w:rPr>
        <w:t xml:space="preserve"> tumor (IMT) </w:t>
      </w:r>
      <w:r w:rsidR="005E5114" w:rsidRPr="00265B16">
        <w:rPr>
          <w:rFonts w:cs="Verdana"/>
          <w:szCs w:val="22"/>
          <w:lang w:val="nl-NL" w:eastAsia="zh-CN"/>
        </w:rPr>
        <w:t>wordt genoemd, met een specifieke herschikking of defect in een gen dat</w:t>
      </w:r>
      <w:r w:rsidRPr="00265B16">
        <w:rPr>
          <w:rFonts w:cs="Verdana"/>
          <w:color w:val="000000"/>
          <w:szCs w:val="22"/>
          <w:lang w:val="nl-NL" w:eastAsia="zh-CN"/>
        </w:rPr>
        <w:t xml:space="preserve"> </w:t>
      </w:r>
      <w:r w:rsidR="005E5114" w:rsidRPr="00265B16">
        <w:rPr>
          <w:rFonts w:cs="Verdana"/>
          <w:color w:val="000000"/>
          <w:szCs w:val="22"/>
          <w:lang w:val="nl-NL" w:eastAsia="zh-CN"/>
        </w:rPr>
        <w:t>ana</w:t>
      </w:r>
      <w:r w:rsidRPr="00265B16">
        <w:rPr>
          <w:rFonts w:cs="Verdana"/>
          <w:color w:val="000000"/>
          <w:szCs w:val="22"/>
          <w:lang w:val="nl-NL" w:eastAsia="zh-CN"/>
        </w:rPr>
        <w:t>plasti</w:t>
      </w:r>
      <w:r w:rsidR="005E5114" w:rsidRPr="00265B16">
        <w:rPr>
          <w:rFonts w:cs="Verdana"/>
          <w:color w:val="000000"/>
          <w:szCs w:val="22"/>
          <w:lang w:val="nl-NL" w:eastAsia="zh-CN"/>
        </w:rPr>
        <w:t>sch lymfoomkinase</w:t>
      </w:r>
      <w:r w:rsidRPr="00265B16">
        <w:rPr>
          <w:rFonts w:cs="Verdana"/>
          <w:color w:val="000000"/>
          <w:szCs w:val="22"/>
          <w:lang w:val="nl-NL" w:eastAsia="zh-CN"/>
        </w:rPr>
        <w:t xml:space="preserve"> (ALK)</w:t>
      </w:r>
      <w:r w:rsidR="005E5114" w:rsidRPr="00265B16">
        <w:rPr>
          <w:rFonts w:cs="Verdana"/>
          <w:color w:val="000000"/>
          <w:szCs w:val="22"/>
          <w:lang w:val="nl-NL" w:eastAsia="zh-CN"/>
        </w:rPr>
        <w:t xml:space="preserve"> wordt genoemd</w:t>
      </w:r>
      <w:r w:rsidRPr="00265B16">
        <w:rPr>
          <w:rFonts w:cs="Verdana"/>
          <w:szCs w:val="22"/>
          <w:lang w:val="nl-NL" w:eastAsia="zh-CN"/>
        </w:rPr>
        <w:t>.</w:t>
      </w:r>
    </w:p>
    <w:p w14:paraId="42632006" w14:textId="77777777" w:rsidR="00BC1A24" w:rsidRPr="00265B16" w:rsidRDefault="00BC1A24" w:rsidP="00BC1A24">
      <w:pPr>
        <w:numPr>
          <w:ilvl w:val="12"/>
          <w:numId w:val="0"/>
        </w:numPr>
        <w:tabs>
          <w:tab w:val="clear" w:pos="567"/>
        </w:tabs>
        <w:suppressAutoHyphens w:val="0"/>
        <w:spacing w:line="240" w:lineRule="auto"/>
        <w:ind w:right="-2"/>
        <w:rPr>
          <w:rFonts w:cs="Verdana"/>
          <w:szCs w:val="22"/>
          <w:lang w:val="nl-NL" w:eastAsia="zh-CN"/>
        </w:rPr>
      </w:pPr>
    </w:p>
    <w:p w14:paraId="6FD05BF8" w14:textId="77777777" w:rsidR="00BC1A24" w:rsidRPr="00265B16" w:rsidRDefault="00BC1A24" w:rsidP="00BC1A24">
      <w:pPr>
        <w:numPr>
          <w:ilvl w:val="12"/>
          <w:numId w:val="0"/>
        </w:numPr>
        <w:tabs>
          <w:tab w:val="clear" w:pos="567"/>
        </w:tabs>
        <w:suppressAutoHyphens w:val="0"/>
        <w:spacing w:line="240" w:lineRule="auto"/>
        <w:ind w:right="-2"/>
        <w:rPr>
          <w:rFonts w:cs="Verdana"/>
          <w:szCs w:val="22"/>
          <w:lang w:val="nl-NL" w:eastAsia="zh-CN"/>
        </w:rPr>
      </w:pPr>
      <w:r w:rsidRPr="00265B16">
        <w:rPr>
          <w:rFonts w:cs="Verdana"/>
          <w:szCs w:val="22"/>
          <w:lang w:val="nl-NL" w:eastAsia="zh-CN"/>
        </w:rPr>
        <w:t xml:space="preserve">XALKORI </w:t>
      </w:r>
      <w:r w:rsidR="005E5114" w:rsidRPr="00265B16">
        <w:rPr>
          <w:rFonts w:cs="Verdana"/>
          <w:szCs w:val="22"/>
          <w:lang w:val="nl-NL" w:eastAsia="zh-CN"/>
        </w:rPr>
        <w:t xml:space="preserve">kan worden voorgeschreven aan kinderen en jongeren </w:t>
      </w:r>
      <w:r w:rsidR="00653D02" w:rsidRPr="00265B16">
        <w:rPr>
          <w:rFonts w:cs="Verdana"/>
          <w:szCs w:val="22"/>
          <w:lang w:val="nl-NL" w:eastAsia="zh-CN"/>
        </w:rPr>
        <w:t xml:space="preserve">tot </w:t>
      </w:r>
      <w:r w:rsidR="00653D02" w:rsidRPr="00265B16">
        <w:rPr>
          <w:lang w:val="nl-NL"/>
        </w:rPr>
        <w:t xml:space="preserve">18 jaar </w:t>
      </w:r>
      <w:r w:rsidR="005E5114" w:rsidRPr="00265B16">
        <w:rPr>
          <w:lang w:val="nl-NL"/>
        </w:rPr>
        <w:t>om</w:t>
      </w:r>
      <w:r w:rsidRPr="00265B16">
        <w:rPr>
          <w:rFonts w:cs="Verdana"/>
          <w:szCs w:val="22"/>
          <w:lang w:val="nl-NL" w:eastAsia="zh-CN"/>
        </w:rPr>
        <w:t xml:space="preserve"> ALCL </w:t>
      </w:r>
      <w:r w:rsidR="005E5114" w:rsidRPr="00265B16">
        <w:rPr>
          <w:rFonts w:cs="Verdana"/>
          <w:szCs w:val="22"/>
          <w:lang w:val="nl-NL" w:eastAsia="zh-CN"/>
        </w:rPr>
        <w:t>te behandelen als eerdere behandeling niet heeft geholpen om de ziekte te stoppen</w:t>
      </w:r>
      <w:r w:rsidRPr="00265B16">
        <w:rPr>
          <w:rFonts w:cs="Verdana"/>
          <w:szCs w:val="22"/>
          <w:lang w:val="nl-NL" w:eastAsia="zh-CN"/>
        </w:rPr>
        <w:t>.</w:t>
      </w:r>
    </w:p>
    <w:p w14:paraId="27653879" w14:textId="77777777" w:rsidR="00BC1A24" w:rsidRPr="00265B16" w:rsidRDefault="00BC1A24" w:rsidP="00BC1A24">
      <w:pPr>
        <w:numPr>
          <w:ilvl w:val="12"/>
          <w:numId w:val="0"/>
        </w:numPr>
        <w:tabs>
          <w:tab w:val="clear" w:pos="567"/>
        </w:tabs>
        <w:suppressAutoHyphens w:val="0"/>
        <w:spacing w:line="240" w:lineRule="auto"/>
        <w:ind w:right="-2"/>
        <w:rPr>
          <w:rFonts w:cs="Verdana"/>
          <w:szCs w:val="22"/>
          <w:lang w:val="nl-NL" w:eastAsia="zh-CN"/>
        </w:rPr>
      </w:pPr>
    </w:p>
    <w:p w14:paraId="71344BB3" w14:textId="77777777" w:rsidR="00BC1A24" w:rsidRPr="00265B16" w:rsidRDefault="00BC1A24" w:rsidP="00BC1A24">
      <w:pPr>
        <w:numPr>
          <w:ilvl w:val="12"/>
          <w:numId w:val="0"/>
        </w:numPr>
        <w:tabs>
          <w:tab w:val="clear" w:pos="567"/>
        </w:tabs>
        <w:suppressAutoHyphens w:val="0"/>
        <w:spacing w:line="240" w:lineRule="auto"/>
        <w:ind w:right="-2"/>
        <w:rPr>
          <w:rFonts w:cs="Verdana"/>
          <w:szCs w:val="22"/>
          <w:lang w:val="nl-NL" w:eastAsia="zh-CN"/>
        </w:rPr>
      </w:pPr>
      <w:r w:rsidRPr="00265B16">
        <w:rPr>
          <w:rFonts w:cs="Verdana"/>
          <w:szCs w:val="22"/>
          <w:lang w:val="nl-NL" w:eastAsia="zh-CN"/>
        </w:rPr>
        <w:t xml:space="preserve">XALKORI </w:t>
      </w:r>
      <w:r w:rsidR="005E5114" w:rsidRPr="00265B16">
        <w:rPr>
          <w:rFonts w:cs="Verdana"/>
          <w:szCs w:val="22"/>
          <w:lang w:val="nl-NL" w:eastAsia="zh-CN"/>
        </w:rPr>
        <w:t xml:space="preserve">kan worden voorgeschreven aan kinderen en jongeren </w:t>
      </w:r>
      <w:r w:rsidR="00653D02" w:rsidRPr="00265B16">
        <w:rPr>
          <w:rFonts w:cs="Verdana"/>
          <w:szCs w:val="22"/>
          <w:lang w:val="nl-NL" w:eastAsia="zh-CN"/>
        </w:rPr>
        <w:t xml:space="preserve">tot 18 jaar </w:t>
      </w:r>
      <w:r w:rsidR="005E5114" w:rsidRPr="00265B16">
        <w:rPr>
          <w:rFonts w:cs="Verdana"/>
          <w:szCs w:val="22"/>
          <w:lang w:val="nl-NL" w:eastAsia="zh-CN"/>
        </w:rPr>
        <w:t>om</w:t>
      </w:r>
      <w:r w:rsidRPr="00265B16">
        <w:rPr>
          <w:rFonts w:cs="Verdana"/>
          <w:szCs w:val="22"/>
          <w:lang w:val="nl-NL" w:eastAsia="zh-CN"/>
        </w:rPr>
        <w:t xml:space="preserve"> IMT </w:t>
      </w:r>
      <w:r w:rsidR="005E5114" w:rsidRPr="00265B16">
        <w:rPr>
          <w:rFonts w:cs="Verdana"/>
          <w:szCs w:val="22"/>
          <w:lang w:val="nl-NL" w:eastAsia="zh-CN"/>
        </w:rPr>
        <w:t>te behandelen als een operatie niet heeft geholpen om de ziekte te stoppen</w:t>
      </w:r>
      <w:r w:rsidRPr="00265B16">
        <w:rPr>
          <w:rFonts w:cs="Verdana"/>
          <w:szCs w:val="22"/>
          <w:lang w:val="nl-NL" w:eastAsia="zh-CN"/>
        </w:rPr>
        <w:t>.</w:t>
      </w:r>
    </w:p>
    <w:p w14:paraId="7E4918BF" w14:textId="77777777" w:rsidR="00BC1A24" w:rsidRPr="00265B16" w:rsidRDefault="00BC1A24" w:rsidP="00BC1A24">
      <w:pPr>
        <w:numPr>
          <w:ilvl w:val="12"/>
          <w:numId w:val="0"/>
        </w:numPr>
        <w:tabs>
          <w:tab w:val="clear" w:pos="567"/>
        </w:tabs>
        <w:suppressAutoHyphens w:val="0"/>
        <w:spacing w:line="240" w:lineRule="auto"/>
        <w:ind w:right="-2"/>
        <w:rPr>
          <w:rFonts w:cs="Verdana"/>
          <w:szCs w:val="22"/>
          <w:lang w:val="nl-NL" w:eastAsia="zh-CN"/>
        </w:rPr>
      </w:pPr>
    </w:p>
    <w:p w14:paraId="55474801" w14:textId="77777777" w:rsidR="00F84A10" w:rsidRPr="00265B16" w:rsidRDefault="005E5114" w:rsidP="00BC1A24">
      <w:pPr>
        <w:spacing w:line="240" w:lineRule="auto"/>
        <w:ind w:right="-2"/>
        <w:rPr>
          <w:color w:val="000000"/>
          <w:szCs w:val="22"/>
          <w:lang w:val="nl-NL"/>
        </w:rPr>
      </w:pPr>
      <w:r w:rsidRPr="00265B16">
        <w:rPr>
          <w:rFonts w:cs="Verdana"/>
          <w:szCs w:val="22"/>
          <w:lang w:val="nl-NL" w:eastAsia="zh-CN"/>
        </w:rPr>
        <w:lastRenderedPageBreak/>
        <w:t>U mag dit geneesmiddel alleen krijgen van en onder toezicht van een arts die ervaring met de behandeling van kanker heeft</w:t>
      </w:r>
      <w:r w:rsidR="00BC1A24" w:rsidRPr="00265B16">
        <w:rPr>
          <w:rFonts w:cs="Verdana"/>
          <w:szCs w:val="22"/>
          <w:lang w:val="nl-NL" w:eastAsia="zh-CN"/>
        </w:rPr>
        <w:t xml:space="preserve">. </w:t>
      </w:r>
      <w:r w:rsidR="00F84A10" w:rsidRPr="00265B16">
        <w:rPr>
          <w:color w:val="000000"/>
          <w:szCs w:val="22"/>
          <w:lang w:val="nl-NL"/>
        </w:rPr>
        <w:t>Neem contact op met uw arts als u vragen heeft over de werking van XALKORI of als u wilt weten waarom dit geneesmiddel aan u is voorgeschreven.</w:t>
      </w:r>
    </w:p>
    <w:p w14:paraId="2AA22881" w14:textId="77777777" w:rsidR="00F84A10" w:rsidRPr="00265B16" w:rsidRDefault="00F84A10">
      <w:pPr>
        <w:spacing w:line="240" w:lineRule="auto"/>
        <w:rPr>
          <w:rFonts w:eastAsia="MS Mincho"/>
          <w:color w:val="000000"/>
          <w:szCs w:val="22"/>
          <w:lang w:val="nl-NL"/>
        </w:rPr>
      </w:pPr>
    </w:p>
    <w:p w14:paraId="29F8A40C" w14:textId="77777777" w:rsidR="00F84A10" w:rsidRPr="00265B16" w:rsidRDefault="00F84A10">
      <w:pPr>
        <w:spacing w:line="240" w:lineRule="auto"/>
        <w:rPr>
          <w:rFonts w:eastAsia="MS Mincho"/>
          <w:color w:val="000000"/>
          <w:szCs w:val="22"/>
          <w:lang w:val="nl-NL"/>
        </w:rPr>
      </w:pPr>
    </w:p>
    <w:p w14:paraId="42BA2944" w14:textId="77777777" w:rsidR="00F84A10" w:rsidRPr="00265B16" w:rsidRDefault="00F84A10" w:rsidP="00EC4CE3">
      <w:pPr>
        <w:spacing w:line="240" w:lineRule="auto"/>
        <w:ind w:left="567" w:hanging="567"/>
        <w:rPr>
          <w:color w:val="000000"/>
          <w:szCs w:val="22"/>
          <w:lang w:val="nl-NL"/>
        </w:rPr>
      </w:pPr>
      <w:r w:rsidRPr="00265B16">
        <w:rPr>
          <w:b/>
          <w:color w:val="000000"/>
          <w:szCs w:val="22"/>
          <w:lang w:val="nl-NL"/>
        </w:rPr>
        <w:t>2.</w:t>
      </w:r>
      <w:r w:rsidRPr="00265B16">
        <w:rPr>
          <w:b/>
          <w:color w:val="000000"/>
          <w:szCs w:val="22"/>
          <w:lang w:val="nl-NL"/>
        </w:rPr>
        <w:tab/>
        <w:t>Wanneer mag u dit middel niet gebruiken of moet u er extra voorzichtig mee zijn?</w:t>
      </w:r>
    </w:p>
    <w:p w14:paraId="7ACDE56C" w14:textId="77777777" w:rsidR="00F84A10" w:rsidRPr="00265B16" w:rsidRDefault="00F84A10" w:rsidP="00EC4CE3">
      <w:pPr>
        <w:spacing w:line="240" w:lineRule="auto"/>
        <w:rPr>
          <w:color w:val="000000"/>
          <w:szCs w:val="22"/>
          <w:lang w:val="nl-NL"/>
        </w:rPr>
      </w:pPr>
    </w:p>
    <w:p w14:paraId="47E76AA0" w14:textId="77777777" w:rsidR="00F84A10" w:rsidRPr="00265B16" w:rsidRDefault="00F84A10" w:rsidP="00EC4CE3">
      <w:pPr>
        <w:spacing w:line="240" w:lineRule="auto"/>
        <w:rPr>
          <w:b/>
          <w:color w:val="000000"/>
          <w:szCs w:val="22"/>
          <w:lang w:val="nl-NL"/>
        </w:rPr>
      </w:pPr>
      <w:r w:rsidRPr="00265B16">
        <w:rPr>
          <w:b/>
          <w:color w:val="000000"/>
          <w:szCs w:val="22"/>
          <w:lang w:val="nl-NL"/>
        </w:rPr>
        <w:t>Wanneer mag u dit middel niet gebruiken?</w:t>
      </w:r>
    </w:p>
    <w:p w14:paraId="55AD15D0" w14:textId="77777777" w:rsidR="00F84A10" w:rsidRPr="00265B16" w:rsidRDefault="00F84A10" w:rsidP="001922A3">
      <w:pPr>
        <w:numPr>
          <w:ilvl w:val="0"/>
          <w:numId w:val="19"/>
        </w:numPr>
        <w:spacing w:line="240" w:lineRule="auto"/>
        <w:ind w:left="567" w:hanging="567"/>
        <w:rPr>
          <w:rFonts w:eastAsia="MS Mincho"/>
          <w:color w:val="000000"/>
          <w:szCs w:val="22"/>
          <w:lang w:val="nl-NL"/>
        </w:rPr>
      </w:pPr>
      <w:r w:rsidRPr="00265B16">
        <w:rPr>
          <w:rFonts w:eastAsia="MS Mincho"/>
          <w:color w:val="000000"/>
          <w:szCs w:val="22"/>
          <w:lang w:val="nl-NL"/>
        </w:rPr>
        <w:t xml:space="preserve">U bent allergisch voor </w:t>
      </w:r>
      <w:r w:rsidR="00F85F1A" w:rsidRPr="00265B16">
        <w:rPr>
          <w:rFonts w:eastAsia="MS Mincho"/>
          <w:color w:val="000000"/>
          <w:szCs w:val="22"/>
          <w:lang w:val="nl-NL"/>
        </w:rPr>
        <w:t>ee</w:t>
      </w:r>
      <w:r w:rsidRPr="00265B16">
        <w:rPr>
          <w:rFonts w:eastAsia="MS Mincho"/>
          <w:color w:val="000000"/>
          <w:szCs w:val="22"/>
          <w:lang w:val="nl-NL"/>
        </w:rPr>
        <w:t>n van de stoffen in dit geneesmiddel. Deze stoffen kunt u vinden in rubriek</w:t>
      </w:r>
      <w:r w:rsidR="00285AA0" w:rsidRPr="00265B16">
        <w:rPr>
          <w:rFonts w:eastAsia="MS Mincho"/>
          <w:color w:val="000000"/>
          <w:szCs w:val="22"/>
          <w:lang w:val="nl-NL"/>
        </w:rPr>
        <w:t> </w:t>
      </w:r>
      <w:r w:rsidRPr="00265B16">
        <w:rPr>
          <w:rFonts w:eastAsia="MS Mincho"/>
          <w:color w:val="000000"/>
          <w:szCs w:val="22"/>
          <w:lang w:val="nl-NL"/>
        </w:rPr>
        <w:t>6.</w:t>
      </w:r>
    </w:p>
    <w:p w14:paraId="6C2AA341" w14:textId="77777777" w:rsidR="00F84A10" w:rsidRPr="00265B16" w:rsidRDefault="00F84A10">
      <w:pPr>
        <w:spacing w:line="240" w:lineRule="auto"/>
        <w:ind w:right="283"/>
        <w:rPr>
          <w:color w:val="000000"/>
          <w:szCs w:val="22"/>
          <w:lang w:val="nl-NL"/>
        </w:rPr>
      </w:pPr>
    </w:p>
    <w:p w14:paraId="3AC5D486" w14:textId="77777777" w:rsidR="00F84A10" w:rsidRPr="00265B16" w:rsidRDefault="00F84A10" w:rsidP="00EB28EB">
      <w:pPr>
        <w:spacing w:line="240" w:lineRule="auto"/>
        <w:ind w:right="-2"/>
        <w:rPr>
          <w:b/>
          <w:color w:val="000000"/>
          <w:szCs w:val="22"/>
          <w:lang w:val="nl-NL"/>
        </w:rPr>
      </w:pPr>
      <w:r w:rsidRPr="00265B16">
        <w:rPr>
          <w:b/>
          <w:color w:val="000000"/>
          <w:szCs w:val="22"/>
          <w:lang w:val="nl-NL"/>
        </w:rPr>
        <w:t>Wanneer moet u extra voorzichtig zijn met dit middel?</w:t>
      </w:r>
    </w:p>
    <w:p w14:paraId="3562CB19" w14:textId="77777777" w:rsidR="00F84A10" w:rsidRPr="00265B16" w:rsidRDefault="00F84A10" w:rsidP="00EB28EB">
      <w:pPr>
        <w:spacing w:line="240" w:lineRule="auto"/>
        <w:rPr>
          <w:color w:val="000000"/>
          <w:szCs w:val="22"/>
          <w:lang w:val="nl-NL"/>
        </w:rPr>
      </w:pPr>
      <w:r w:rsidRPr="00265B16">
        <w:rPr>
          <w:color w:val="000000"/>
          <w:szCs w:val="22"/>
          <w:lang w:val="nl-NL"/>
        </w:rPr>
        <w:t>Neem contact op met uw arts voordat u dit middel gebruikt:</w:t>
      </w:r>
    </w:p>
    <w:p w14:paraId="2A16444B" w14:textId="77777777" w:rsidR="00F84A10" w:rsidRPr="00265B16" w:rsidRDefault="00F84A10" w:rsidP="00EB28EB">
      <w:pPr>
        <w:spacing w:line="240" w:lineRule="auto"/>
        <w:rPr>
          <w:color w:val="000000"/>
          <w:szCs w:val="22"/>
          <w:lang w:val="nl-NL"/>
        </w:rPr>
      </w:pPr>
    </w:p>
    <w:p w14:paraId="3346AC4A" w14:textId="77777777" w:rsidR="00F84A10" w:rsidRPr="00265B16" w:rsidRDefault="00F84A10" w:rsidP="001922A3">
      <w:pPr>
        <w:numPr>
          <w:ilvl w:val="0"/>
          <w:numId w:val="20"/>
        </w:numPr>
        <w:spacing w:line="240" w:lineRule="auto"/>
        <w:ind w:left="567" w:right="-2" w:hanging="567"/>
        <w:rPr>
          <w:color w:val="000000"/>
          <w:szCs w:val="22"/>
          <w:lang w:val="nl-NL"/>
        </w:rPr>
      </w:pPr>
      <w:r w:rsidRPr="00265B16">
        <w:rPr>
          <w:color w:val="000000"/>
          <w:szCs w:val="22"/>
          <w:lang w:val="nl-NL"/>
        </w:rPr>
        <w:t xml:space="preserve">Als u een matige </w:t>
      </w:r>
      <w:r w:rsidR="00923A4A" w:rsidRPr="00265B16">
        <w:rPr>
          <w:color w:val="000000"/>
          <w:szCs w:val="22"/>
          <w:lang w:val="nl-NL"/>
        </w:rPr>
        <w:t xml:space="preserve">of ernstige </w:t>
      </w:r>
      <w:r w:rsidRPr="00265B16">
        <w:rPr>
          <w:color w:val="000000"/>
          <w:szCs w:val="22"/>
          <w:lang w:val="nl-NL"/>
        </w:rPr>
        <w:t xml:space="preserve">leverziekte heeft. </w:t>
      </w:r>
    </w:p>
    <w:p w14:paraId="394C71D1" w14:textId="77777777" w:rsidR="00F84A10" w:rsidRPr="00265B16" w:rsidRDefault="00F84A10" w:rsidP="001922A3">
      <w:pPr>
        <w:widowControl w:val="0"/>
        <w:numPr>
          <w:ilvl w:val="0"/>
          <w:numId w:val="20"/>
        </w:numPr>
        <w:autoSpaceDE w:val="0"/>
        <w:spacing w:line="240" w:lineRule="auto"/>
        <w:ind w:left="567" w:hanging="567"/>
        <w:rPr>
          <w:color w:val="000000"/>
          <w:szCs w:val="22"/>
          <w:lang w:val="nl-NL"/>
        </w:rPr>
      </w:pPr>
      <w:r w:rsidRPr="00265B16">
        <w:rPr>
          <w:color w:val="000000"/>
          <w:szCs w:val="22"/>
          <w:lang w:val="nl-NL"/>
        </w:rPr>
        <w:t>Als u ooit andere longproblemen heeft gehad. Sommige longproblemen kunnen tijdens behandeling met XALKORI erger worden, omdat XALKORI tijdens behandeling ontsteking van de longen kan veroorzaken. De symptomen kunnen vergelijkbaar zijn met die van longkanker. Vertel het onmiddellijk aan uw arts als u nieuwe of verergerende klachten heeft, waaronder ademhalingsproblemen, kortademigheid of hoesten met of zonder slijm of koorts.</w:t>
      </w:r>
    </w:p>
    <w:p w14:paraId="44B73E16" w14:textId="77777777" w:rsidR="00F84A10" w:rsidRPr="00265B16" w:rsidRDefault="00F84A10" w:rsidP="001922A3">
      <w:pPr>
        <w:numPr>
          <w:ilvl w:val="0"/>
          <w:numId w:val="20"/>
        </w:numPr>
        <w:spacing w:line="240" w:lineRule="auto"/>
        <w:ind w:left="567" w:hanging="567"/>
        <w:rPr>
          <w:color w:val="000000"/>
          <w:szCs w:val="22"/>
          <w:lang w:val="nl-NL"/>
        </w:rPr>
      </w:pPr>
      <w:r w:rsidRPr="00265B16">
        <w:rPr>
          <w:color w:val="000000"/>
          <w:szCs w:val="22"/>
          <w:lang w:val="nl-NL"/>
        </w:rPr>
        <w:t>Als u is verteld dat uw elektrocardiogram (ecg) een afwijking met de naam verlengd QT</w:t>
      </w:r>
      <w:r w:rsidR="00285AA0" w:rsidRPr="00265B16">
        <w:rPr>
          <w:color w:val="000000"/>
          <w:szCs w:val="22"/>
          <w:lang w:val="nl-NL"/>
        </w:rPr>
        <w:noBreakHyphen/>
      </w:r>
      <w:r w:rsidRPr="00265B16">
        <w:rPr>
          <w:color w:val="000000"/>
          <w:szCs w:val="22"/>
          <w:lang w:val="nl-NL"/>
        </w:rPr>
        <w:t>interval vertoont.</w:t>
      </w:r>
    </w:p>
    <w:p w14:paraId="44D59FB1" w14:textId="77777777" w:rsidR="00F84A10" w:rsidRPr="00265B16" w:rsidRDefault="00F84A10" w:rsidP="001922A3">
      <w:pPr>
        <w:numPr>
          <w:ilvl w:val="0"/>
          <w:numId w:val="20"/>
        </w:numPr>
        <w:spacing w:line="240" w:lineRule="auto"/>
        <w:ind w:left="567" w:hanging="567"/>
        <w:rPr>
          <w:color w:val="000000"/>
          <w:szCs w:val="22"/>
          <w:lang w:val="nl-NL"/>
        </w:rPr>
      </w:pPr>
      <w:r w:rsidRPr="00265B16">
        <w:rPr>
          <w:color w:val="000000"/>
          <w:szCs w:val="22"/>
          <w:lang w:val="nl-NL"/>
        </w:rPr>
        <w:t>Als u ooit problemen met uw maag of darmen heeft gehad, zoals gaatjes (perforaties), of als u een aandoening heeft die ontstekingen in de buik veroorzaakt (diverticulitis) of als u kanker heeft met uitzaaiingen (metastasen) in de buik.</w:t>
      </w:r>
    </w:p>
    <w:p w14:paraId="525C3100" w14:textId="77777777" w:rsidR="00F84A10" w:rsidRPr="00265B16" w:rsidRDefault="00F84A10" w:rsidP="001922A3">
      <w:pPr>
        <w:numPr>
          <w:ilvl w:val="0"/>
          <w:numId w:val="20"/>
        </w:numPr>
        <w:spacing w:line="240" w:lineRule="auto"/>
        <w:ind w:left="567" w:hanging="567"/>
        <w:rPr>
          <w:color w:val="000000"/>
          <w:szCs w:val="22"/>
          <w:lang w:val="nl-NL"/>
        </w:rPr>
      </w:pPr>
      <w:r w:rsidRPr="00265B16">
        <w:rPr>
          <w:color w:val="000000"/>
          <w:szCs w:val="22"/>
          <w:lang w:val="nl-NL"/>
        </w:rPr>
        <w:t>Als u een verlaagde hartslag heeft.</w:t>
      </w:r>
    </w:p>
    <w:p w14:paraId="35D0B5D3" w14:textId="77777777" w:rsidR="00F84A10" w:rsidRPr="00265B16" w:rsidRDefault="00F84A10" w:rsidP="001922A3">
      <w:pPr>
        <w:numPr>
          <w:ilvl w:val="0"/>
          <w:numId w:val="20"/>
        </w:numPr>
        <w:spacing w:line="240" w:lineRule="auto"/>
        <w:ind w:left="567" w:hanging="567"/>
        <w:rPr>
          <w:color w:val="000000"/>
          <w:szCs w:val="22"/>
          <w:lang w:val="nl-NL"/>
        </w:rPr>
      </w:pPr>
      <w:r w:rsidRPr="00265B16">
        <w:rPr>
          <w:color w:val="000000"/>
          <w:szCs w:val="22"/>
          <w:lang w:val="nl-NL"/>
        </w:rPr>
        <w:t>Als u stoornissen in het gezichtsvermogen heeft (lichtflitsen zien, wazig zien en dubbel zien).</w:t>
      </w:r>
    </w:p>
    <w:p w14:paraId="22DC3DEA" w14:textId="77777777" w:rsidR="00F84A10" w:rsidRPr="00265B16" w:rsidRDefault="00F84A10" w:rsidP="001922A3">
      <w:pPr>
        <w:numPr>
          <w:ilvl w:val="0"/>
          <w:numId w:val="20"/>
        </w:numPr>
        <w:spacing w:line="240" w:lineRule="auto"/>
        <w:ind w:left="567" w:right="-2" w:hanging="567"/>
        <w:rPr>
          <w:color w:val="000000"/>
          <w:szCs w:val="22"/>
          <w:lang w:val="nl-NL"/>
        </w:rPr>
      </w:pPr>
      <w:r w:rsidRPr="00265B16">
        <w:rPr>
          <w:color w:val="000000"/>
          <w:szCs w:val="22"/>
          <w:lang w:val="nl-NL"/>
        </w:rPr>
        <w:t>Als u een ernstige nierziekte heeft.</w:t>
      </w:r>
    </w:p>
    <w:p w14:paraId="764000D0" w14:textId="77777777" w:rsidR="00F84A10" w:rsidRPr="00265B16" w:rsidRDefault="00F84A10" w:rsidP="001922A3">
      <w:pPr>
        <w:numPr>
          <w:ilvl w:val="0"/>
          <w:numId w:val="20"/>
        </w:numPr>
        <w:spacing w:line="240" w:lineRule="auto"/>
        <w:ind w:left="567" w:right="-2" w:hanging="567"/>
        <w:rPr>
          <w:bCs/>
          <w:iCs/>
          <w:color w:val="000000"/>
          <w:szCs w:val="22"/>
          <w:lang w:val="nl-NL"/>
        </w:rPr>
      </w:pPr>
      <w:r w:rsidRPr="00265B16">
        <w:rPr>
          <w:color w:val="000000"/>
          <w:szCs w:val="22"/>
          <w:lang w:val="nl-NL"/>
        </w:rPr>
        <w:t xml:space="preserve">Als u op dit moment wordt behandeld met één van de geneesmiddelen die zijn vermeld in de rubriek </w:t>
      </w:r>
      <w:r w:rsidR="00285AA0" w:rsidRPr="00265B16">
        <w:rPr>
          <w:color w:val="000000"/>
          <w:szCs w:val="22"/>
          <w:lang w:val="nl-NL"/>
        </w:rPr>
        <w:t>“</w:t>
      </w:r>
      <w:r w:rsidRPr="00265B16">
        <w:rPr>
          <w:bCs/>
          <w:iCs/>
          <w:color w:val="000000"/>
          <w:szCs w:val="22"/>
          <w:lang w:val="nl-NL"/>
        </w:rPr>
        <w:t>Gebruikt u nog andere geneesmiddelen?</w:t>
      </w:r>
      <w:r w:rsidR="00285AA0" w:rsidRPr="00265B16">
        <w:rPr>
          <w:bCs/>
          <w:iCs/>
          <w:color w:val="000000"/>
          <w:szCs w:val="22"/>
          <w:lang w:val="nl-NL"/>
        </w:rPr>
        <w:t>”</w:t>
      </w:r>
    </w:p>
    <w:p w14:paraId="3B0245DD" w14:textId="77777777" w:rsidR="00CE0214" w:rsidRPr="00265B16" w:rsidRDefault="00CE0214">
      <w:pPr>
        <w:spacing w:line="240" w:lineRule="auto"/>
        <w:ind w:left="60"/>
        <w:rPr>
          <w:color w:val="000000"/>
          <w:szCs w:val="22"/>
          <w:lang w:val="nl-NL"/>
        </w:rPr>
      </w:pPr>
    </w:p>
    <w:p w14:paraId="106C1E5B" w14:textId="07509F77" w:rsidR="00F84A10" w:rsidRPr="00265B16" w:rsidRDefault="005E5114">
      <w:pPr>
        <w:spacing w:line="240" w:lineRule="auto"/>
        <w:ind w:left="60"/>
        <w:rPr>
          <w:color w:val="000000"/>
          <w:szCs w:val="22"/>
          <w:lang w:val="nl-NL"/>
        </w:rPr>
      </w:pPr>
      <w:r w:rsidRPr="00265B16">
        <w:rPr>
          <w:color w:val="000000"/>
          <w:szCs w:val="22"/>
          <w:lang w:val="nl-NL"/>
        </w:rPr>
        <w:t>Als een van de bovenstaande situaties op u van toepassing is, vertel dat dan aan uw arts.</w:t>
      </w:r>
    </w:p>
    <w:p w14:paraId="1ED54707" w14:textId="77777777" w:rsidR="005E5114" w:rsidRPr="00265B16" w:rsidRDefault="005E5114">
      <w:pPr>
        <w:spacing w:line="240" w:lineRule="auto"/>
        <w:ind w:left="60"/>
        <w:rPr>
          <w:color w:val="000000"/>
          <w:szCs w:val="22"/>
          <w:lang w:val="nl-NL"/>
        </w:rPr>
      </w:pPr>
    </w:p>
    <w:p w14:paraId="77129355" w14:textId="77777777" w:rsidR="00F84A10" w:rsidRPr="00265B16" w:rsidRDefault="00F84A10">
      <w:pPr>
        <w:numPr>
          <w:ilvl w:val="12"/>
          <w:numId w:val="0"/>
        </w:numPr>
        <w:rPr>
          <w:color w:val="000000"/>
          <w:szCs w:val="22"/>
          <w:lang w:val="nl-NL"/>
        </w:rPr>
      </w:pPr>
      <w:r w:rsidRPr="00265B16">
        <w:rPr>
          <w:color w:val="000000"/>
          <w:szCs w:val="22"/>
          <w:lang w:val="nl-NL"/>
        </w:rPr>
        <w:t>Neem onmiddellijk contact op met uw arts nadat u XALKORI heeft genomen:</w:t>
      </w:r>
    </w:p>
    <w:p w14:paraId="26494EBD" w14:textId="77777777" w:rsidR="00F84A10" w:rsidRPr="00265B16" w:rsidRDefault="00F84A10" w:rsidP="001922A3">
      <w:pPr>
        <w:numPr>
          <w:ilvl w:val="0"/>
          <w:numId w:val="21"/>
        </w:numPr>
        <w:suppressAutoHyphens w:val="0"/>
        <w:spacing w:line="240" w:lineRule="auto"/>
        <w:ind w:left="567" w:hanging="567"/>
        <w:rPr>
          <w:color w:val="000000"/>
          <w:szCs w:val="22"/>
          <w:lang w:val="nl-NL"/>
        </w:rPr>
      </w:pPr>
      <w:r w:rsidRPr="00265B16">
        <w:rPr>
          <w:color w:val="000000"/>
          <w:szCs w:val="22"/>
          <w:lang w:val="nl-NL"/>
        </w:rPr>
        <w:t>Als u last krijgt van ernstige pijn in de buik of onderbuik, koorts, rillingen, kortademigheid, snelle hartslag</w:t>
      </w:r>
      <w:r w:rsidR="00730085" w:rsidRPr="00265B16">
        <w:rPr>
          <w:color w:val="000000"/>
          <w:szCs w:val="22"/>
          <w:lang w:val="nl-NL"/>
        </w:rPr>
        <w:t>, gedeeltelijk of volledig verlies van het gezichtsvermogen</w:t>
      </w:r>
      <w:r w:rsidR="00C67D77" w:rsidRPr="00265B16">
        <w:rPr>
          <w:color w:val="000000"/>
          <w:szCs w:val="22"/>
          <w:lang w:val="nl-NL"/>
        </w:rPr>
        <w:t xml:space="preserve"> (in één of beide ogen</w:t>
      </w:r>
      <w:r w:rsidR="00993CCB" w:rsidRPr="00265B16">
        <w:rPr>
          <w:color w:val="000000"/>
          <w:szCs w:val="22"/>
          <w:lang w:val="nl-NL"/>
        </w:rPr>
        <w:t>)</w:t>
      </w:r>
      <w:r w:rsidRPr="00265B16">
        <w:rPr>
          <w:color w:val="000000"/>
          <w:szCs w:val="22"/>
          <w:lang w:val="nl-NL"/>
        </w:rPr>
        <w:t xml:space="preserve"> of veranderingen in uw stoelgang.</w:t>
      </w:r>
    </w:p>
    <w:p w14:paraId="655E8113" w14:textId="77777777" w:rsidR="00F84A10" w:rsidRPr="00265B16" w:rsidRDefault="00F84A10">
      <w:pPr>
        <w:spacing w:line="240" w:lineRule="auto"/>
        <w:ind w:left="60"/>
        <w:rPr>
          <w:color w:val="000000"/>
          <w:szCs w:val="22"/>
          <w:lang w:val="nl-NL"/>
        </w:rPr>
      </w:pPr>
    </w:p>
    <w:p w14:paraId="758A9CA0" w14:textId="7E1251D9" w:rsidR="00F84A10" w:rsidRPr="00265B16" w:rsidRDefault="00F84A10">
      <w:pPr>
        <w:spacing w:line="240" w:lineRule="auto"/>
        <w:rPr>
          <w:color w:val="000000"/>
          <w:szCs w:val="22"/>
          <w:lang w:val="nl-NL"/>
        </w:rPr>
      </w:pPr>
      <w:r w:rsidRPr="00265B16">
        <w:rPr>
          <w:color w:val="000000"/>
          <w:szCs w:val="22"/>
          <w:lang w:val="nl-NL"/>
        </w:rPr>
        <w:t xml:space="preserve">De meeste informatie is beschikbaar voor </w:t>
      </w:r>
      <w:r w:rsidR="005E5114" w:rsidRPr="00265B16">
        <w:rPr>
          <w:color w:val="000000"/>
          <w:szCs w:val="22"/>
          <w:lang w:val="nl-NL"/>
        </w:rPr>
        <w:t xml:space="preserve">volwassen </w:t>
      </w:r>
      <w:r w:rsidRPr="00265B16">
        <w:rPr>
          <w:color w:val="000000"/>
          <w:szCs w:val="22"/>
          <w:lang w:val="nl-NL"/>
        </w:rPr>
        <w:t>patiënten met een specifiek histologisch type van ALK</w:t>
      </w:r>
      <w:r w:rsidR="00534D90" w:rsidRPr="00265B16">
        <w:rPr>
          <w:rFonts w:cs="Verdana"/>
          <w:color w:val="000000"/>
          <w:szCs w:val="22"/>
          <w:lang w:val="nl-NL" w:eastAsia="nl-NL"/>
        </w:rPr>
        <w:noBreakHyphen/>
      </w:r>
      <w:r w:rsidRPr="00265B16">
        <w:rPr>
          <w:color w:val="000000"/>
          <w:szCs w:val="22"/>
          <w:lang w:val="nl-NL"/>
        </w:rPr>
        <w:t xml:space="preserve">positieve </w:t>
      </w:r>
      <w:r w:rsidR="005E5114" w:rsidRPr="00265B16">
        <w:rPr>
          <w:color w:val="000000"/>
          <w:szCs w:val="22"/>
          <w:lang w:val="nl-NL"/>
        </w:rPr>
        <w:t>of ROS1</w:t>
      </w:r>
      <w:r w:rsidR="005E5114" w:rsidRPr="00265B16">
        <w:rPr>
          <w:color w:val="000000"/>
          <w:szCs w:val="22"/>
          <w:lang w:val="nl-NL"/>
        </w:rPr>
        <w:noBreakHyphen/>
        <w:t xml:space="preserve">positieve </w:t>
      </w:r>
      <w:r w:rsidRPr="00265B16">
        <w:rPr>
          <w:color w:val="000000"/>
          <w:szCs w:val="22"/>
          <w:lang w:val="nl-NL"/>
        </w:rPr>
        <w:t>NSCLC (adenocarcinoom)</w:t>
      </w:r>
      <w:r w:rsidR="005E5114" w:rsidRPr="00265B16">
        <w:rPr>
          <w:color w:val="000000"/>
          <w:szCs w:val="22"/>
          <w:lang w:val="nl-NL"/>
        </w:rPr>
        <w:t>. Er is</w:t>
      </w:r>
      <w:r w:rsidRPr="00265B16">
        <w:rPr>
          <w:color w:val="000000"/>
          <w:szCs w:val="22"/>
          <w:lang w:val="nl-NL"/>
        </w:rPr>
        <w:t xml:space="preserve"> beperkte informatie beschikbaar voor patiënten met een ander histologisch type. </w:t>
      </w:r>
    </w:p>
    <w:p w14:paraId="61A7A773" w14:textId="77777777" w:rsidR="00F84A10" w:rsidRPr="00265B16" w:rsidRDefault="00F84A10">
      <w:pPr>
        <w:spacing w:line="240" w:lineRule="auto"/>
        <w:rPr>
          <w:color w:val="000000"/>
          <w:szCs w:val="22"/>
          <w:lang w:val="nl-NL"/>
        </w:rPr>
      </w:pPr>
    </w:p>
    <w:p w14:paraId="77CFD465" w14:textId="77777777" w:rsidR="00F84A10" w:rsidRPr="00265B16" w:rsidRDefault="00F84A10">
      <w:pPr>
        <w:spacing w:line="240" w:lineRule="auto"/>
        <w:ind w:right="-2"/>
        <w:rPr>
          <w:b/>
          <w:color w:val="000000"/>
          <w:szCs w:val="22"/>
          <w:lang w:val="nl-NL"/>
        </w:rPr>
      </w:pPr>
      <w:r w:rsidRPr="00265B16">
        <w:rPr>
          <w:b/>
          <w:color w:val="000000"/>
          <w:szCs w:val="22"/>
          <w:lang w:val="nl-NL"/>
        </w:rPr>
        <w:t>Kinderen en jongeren tot 18</w:t>
      </w:r>
      <w:r w:rsidR="00E24060" w:rsidRPr="00265B16">
        <w:rPr>
          <w:b/>
          <w:color w:val="000000"/>
          <w:szCs w:val="22"/>
          <w:lang w:val="nl-NL"/>
        </w:rPr>
        <w:t> </w:t>
      </w:r>
      <w:r w:rsidRPr="00265B16">
        <w:rPr>
          <w:b/>
          <w:color w:val="000000"/>
          <w:szCs w:val="22"/>
          <w:lang w:val="nl-NL"/>
        </w:rPr>
        <w:t>jaar</w:t>
      </w:r>
    </w:p>
    <w:p w14:paraId="0CA9E409" w14:textId="30C467B3" w:rsidR="00F84A10" w:rsidRPr="00265B16" w:rsidRDefault="005E5114">
      <w:pPr>
        <w:spacing w:line="240" w:lineRule="auto"/>
        <w:rPr>
          <w:lang w:val="nl-NL"/>
        </w:rPr>
      </w:pPr>
      <w:r w:rsidRPr="00265B16">
        <w:rPr>
          <w:color w:val="000000"/>
          <w:szCs w:val="22"/>
          <w:lang w:val="nl-NL"/>
        </w:rPr>
        <w:t>De indic</w:t>
      </w:r>
      <w:r w:rsidR="00653D02" w:rsidRPr="00265B16">
        <w:rPr>
          <w:color w:val="000000"/>
          <w:szCs w:val="22"/>
          <w:lang w:val="nl-NL"/>
        </w:rPr>
        <w:t>a</w:t>
      </w:r>
      <w:r w:rsidRPr="00265B16">
        <w:rPr>
          <w:color w:val="000000"/>
          <w:szCs w:val="22"/>
          <w:lang w:val="nl-NL"/>
        </w:rPr>
        <w:t>tie voor niet-kleincellige longkanker heeft geen betrekking op kinderen en jongeren tot 18 jaar. XALKORI moet aan kinderen en jongeren tot 18 </w:t>
      </w:r>
      <w:r w:rsidRPr="00265B16">
        <w:rPr>
          <w:lang w:val="nl-NL"/>
        </w:rPr>
        <w:t>jaar worden gegeven onder toezicht van een volwassene.</w:t>
      </w:r>
    </w:p>
    <w:p w14:paraId="6C9DEEC1" w14:textId="77777777" w:rsidR="005E5114" w:rsidRPr="00265B16" w:rsidRDefault="005E5114">
      <w:pPr>
        <w:spacing w:line="240" w:lineRule="auto"/>
        <w:rPr>
          <w:color w:val="000000"/>
          <w:szCs w:val="22"/>
          <w:lang w:val="nl-NL"/>
        </w:rPr>
      </w:pPr>
    </w:p>
    <w:p w14:paraId="01DD58E1" w14:textId="77777777" w:rsidR="00F84A10" w:rsidRPr="00265B16" w:rsidRDefault="00F84A10">
      <w:pPr>
        <w:spacing w:line="240" w:lineRule="auto"/>
        <w:ind w:right="-2"/>
        <w:rPr>
          <w:b/>
          <w:color w:val="000000"/>
          <w:szCs w:val="22"/>
          <w:lang w:val="nl-NL"/>
        </w:rPr>
      </w:pPr>
      <w:r w:rsidRPr="00265B16">
        <w:rPr>
          <w:b/>
          <w:color w:val="000000"/>
          <w:szCs w:val="22"/>
          <w:lang w:val="nl-NL"/>
        </w:rPr>
        <w:t>Gebruikt u nog andere geneesmiddelen?</w:t>
      </w:r>
    </w:p>
    <w:p w14:paraId="67064D1E" w14:textId="77777777" w:rsidR="00F84A10" w:rsidRPr="00265B16" w:rsidRDefault="00F84A10">
      <w:pPr>
        <w:rPr>
          <w:color w:val="000000"/>
          <w:szCs w:val="22"/>
          <w:lang w:val="nl-NL"/>
        </w:rPr>
      </w:pPr>
      <w:r w:rsidRPr="00265B16">
        <w:rPr>
          <w:color w:val="000000"/>
          <w:szCs w:val="22"/>
          <w:lang w:val="nl-NL"/>
        </w:rPr>
        <w:t xml:space="preserve">Gebruikt u naast XALKORI nog andere geneesmiddelen, heeft u dat kort geleden gedaan of bestaat de mogelijkheid dat u </w:t>
      </w:r>
      <w:r w:rsidR="005E3FD6" w:rsidRPr="00265B16">
        <w:rPr>
          <w:color w:val="000000"/>
          <w:szCs w:val="22"/>
          <w:lang w:val="nl-NL"/>
        </w:rPr>
        <w:t>binnenkort</w:t>
      </w:r>
      <w:r w:rsidRPr="00265B16">
        <w:rPr>
          <w:color w:val="000000"/>
          <w:szCs w:val="22"/>
          <w:lang w:val="nl-NL"/>
        </w:rPr>
        <w:t xml:space="preserve"> andere geneesmiddelen gaat gebruiken? Vertel dat dan uw arts of apotheker. Dit geldt ook voor kruidengeneesmiddelen en geneesmiddelen die u zonder voorschrift kunt krijgen.</w:t>
      </w:r>
    </w:p>
    <w:p w14:paraId="77C97686" w14:textId="77777777" w:rsidR="00F84A10" w:rsidRPr="00265B16" w:rsidRDefault="00F84A10">
      <w:pPr>
        <w:rPr>
          <w:rFonts w:eastAsia="MS Mincho"/>
          <w:color w:val="000000"/>
          <w:szCs w:val="22"/>
          <w:lang w:val="nl-NL"/>
        </w:rPr>
      </w:pPr>
    </w:p>
    <w:p w14:paraId="06D4F1D6" w14:textId="77777777" w:rsidR="00F84A10" w:rsidRPr="00265B16" w:rsidRDefault="00F84A10" w:rsidP="00F86748">
      <w:pPr>
        <w:keepNext/>
        <w:rPr>
          <w:rFonts w:eastAsia="MS Mincho"/>
          <w:color w:val="000000"/>
          <w:szCs w:val="22"/>
          <w:lang w:val="nl-NL"/>
        </w:rPr>
      </w:pPr>
      <w:r w:rsidRPr="00265B16">
        <w:rPr>
          <w:rFonts w:eastAsia="MS Mincho"/>
          <w:color w:val="000000"/>
          <w:szCs w:val="22"/>
          <w:lang w:val="nl-NL"/>
        </w:rPr>
        <w:lastRenderedPageBreak/>
        <w:t>Met name de volgende geneesmiddelen kunnen de kans op bijwerkingen met XALKORI verhogen:</w:t>
      </w:r>
    </w:p>
    <w:p w14:paraId="031F2FB9" w14:textId="77777777" w:rsidR="00F84A10" w:rsidRPr="00265B16" w:rsidRDefault="00F84A10" w:rsidP="001922A3">
      <w:pPr>
        <w:keepNext/>
        <w:numPr>
          <w:ilvl w:val="0"/>
          <w:numId w:val="22"/>
        </w:numPr>
        <w:autoSpaceDE w:val="0"/>
        <w:spacing w:line="240" w:lineRule="auto"/>
        <w:ind w:left="567" w:hanging="567"/>
        <w:rPr>
          <w:color w:val="000000"/>
          <w:szCs w:val="22"/>
          <w:lang w:val="nl-NL"/>
        </w:rPr>
      </w:pPr>
      <w:r w:rsidRPr="00265B16">
        <w:rPr>
          <w:color w:val="000000"/>
          <w:szCs w:val="22"/>
          <w:lang w:val="nl-NL"/>
        </w:rPr>
        <w:t xml:space="preserve">Claritromycine, telitromycine, </w:t>
      </w:r>
      <w:r w:rsidR="0061614A" w:rsidRPr="00265B16">
        <w:rPr>
          <w:color w:val="000000"/>
          <w:szCs w:val="22"/>
          <w:lang w:val="nl-NL"/>
        </w:rPr>
        <w:t>erytromycine</w:t>
      </w:r>
      <w:r w:rsidRPr="00265B16">
        <w:rPr>
          <w:color w:val="000000"/>
          <w:szCs w:val="22"/>
          <w:lang w:val="nl-NL"/>
        </w:rPr>
        <w:t>, antibiotica die worden gebruikt voor de behandeling van bacteriële infecties</w:t>
      </w:r>
    </w:p>
    <w:p w14:paraId="5E769111" w14:textId="77777777" w:rsidR="00F84A10" w:rsidRPr="00265B16" w:rsidRDefault="00F84A10" w:rsidP="001922A3">
      <w:pPr>
        <w:keepNext/>
        <w:numPr>
          <w:ilvl w:val="0"/>
          <w:numId w:val="22"/>
        </w:numPr>
        <w:autoSpaceDE w:val="0"/>
        <w:spacing w:line="240" w:lineRule="auto"/>
        <w:ind w:left="567" w:hanging="567"/>
        <w:rPr>
          <w:color w:val="000000"/>
          <w:szCs w:val="22"/>
          <w:lang w:val="nl-NL"/>
        </w:rPr>
      </w:pPr>
      <w:r w:rsidRPr="00265B16">
        <w:rPr>
          <w:color w:val="000000"/>
          <w:szCs w:val="22"/>
          <w:lang w:val="nl-NL"/>
        </w:rPr>
        <w:t xml:space="preserve">Ketoconazol, itraconazol, </w:t>
      </w:r>
      <w:r w:rsidR="0061614A" w:rsidRPr="00265B16">
        <w:rPr>
          <w:color w:val="000000"/>
          <w:szCs w:val="22"/>
          <w:lang w:val="nl-NL"/>
        </w:rPr>
        <w:t xml:space="preserve">posaconazol, </w:t>
      </w:r>
      <w:r w:rsidRPr="00265B16">
        <w:rPr>
          <w:color w:val="000000"/>
          <w:szCs w:val="22"/>
          <w:lang w:val="nl-NL"/>
        </w:rPr>
        <w:t>voriconazol, gebruikt voor de behandeling van schimmelinfecties</w:t>
      </w:r>
    </w:p>
    <w:p w14:paraId="05A81040" w14:textId="77777777" w:rsidR="00F84A10" w:rsidRPr="00265B16" w:rsidRDefault="00F84A10" w:rsidP="001922A3">
      <w:pPr>
        <w:numPr>
          <w:ilvl w:val="0"/>
          <w:numId w:val="22"/>
        </w:numPr>
        <w:autoSpaceDE w:val="0"/>
        <w:ind w:left="567" w:hanging="567"/>
        <w:rPr>
          <w:color w:val="000000"/>
          <w:szCs w:val="22"/>
          <w:lang w:val="nl-NL"/>
        </w:rPr>
      </w:pPr>
      <w:r w:rsidRPr="00265B16">
        <w:rPr>
          <w:color w:val="000000"/>
          <w:szCs w:val="22"/>
          <w:lang w:val="nl-NL"/>
        </w:rPr>
        <w:t>A</w:t>
      </w:r>
      <w:r w:rsidRPr="00265B16">
        <w:rPr>
          <w:color w:val="000000"/>
          <w:kern w:val="2"/>
          <w:szCs w:val="22"/>
          <w:lang w:val="nl-NL"/>
        </w:rPr>
        <w:t xml:space="preserve">tazanavir, ritonavir, </w:t>
      </w:r>
      <w:r w:rsidR="0061614A" w:rsidRPr="00265B16">
        <w:rPr>
          <w:color w:val="000000"/>
          <w:kern w:val="2"/>
          <w:szCs w:val="22"/>
          <w:lang w:val="nl-NL"/>
        </w:rPr>
        <w:t xml:space="preserve">cobicistat, </w:t>
      </w:r>
      <w:r w:rsidRPr="00265B16">
        <w:rPr>
          <w:color w:val="000000"/>
          <w:szCs w:val="22"/>
          <w:lang w:val="nl-NL"/>
        </w:rPr>
        <w:t xml:space="preserve">gebruikt voor de behandeling van </w:t>
      </w:r>
      <w:r w:rsidR="00EF71AD" w:rsidRPr="00265B16">
        <w:rPr>
          <w:color w:val="000000"/>
          <w:szCs w:val="22"/>
          <w:lang w:val="nl-NL"/>
        </w:rPr>
        <w:t>hiv</w:t>
      </w:r>
      <w:r w:rsidRPr="00265B16">
        <w:rPr>
          <w:color w:val="000000"/>
          <w:szCs w:val="22"/>
          <w:lang w:val="nl-NL"/>
        </w:rPr>
        <w:t>-infecties/</w:t>
      </w:r>
      <w:r w:rsidR="00EF71AD" w:rsidRPr="00265B16">
        <w:rPr>
          <w:color w:val="000000"/>
          <w:szCs w:val="22"/>
          <w:lang w:val="nl-NL"/>
        </w:rPr>
        <w:t>aids</w:t>
      </w:r>
    </w:p>
    <w:p w14:paraId="1B840DEA" w14:textId="77777777" w:rsidR="00F84A10" w:rsidRPr="00265B16" w:rsidRDefault="00F84A10">
      <w:pPr>
        <w:autoSpaceDE w:val="0"/>
        <w:spacing w:line="240" w:lineRule="auto"/>
        <w:ind w:left="360"/>
        <w:rPr>
          <w:color w:val="000000"/>
          <w:szCs w:val="22"/>
          <w:lang w:val="nl-NL"/>
        </w:rPr>
      </w:pPr>
    </w:p>
    <w:p w14:paraId="3416995C" w14:textId="77777777" w:rsidR="00F84A10" w:rsidRPr="00265B16" w:rsidRDefault="00F84A10" w:rsidP="00DF0C33">
      <w:pPr>
        <w:autoSpaceDE w:val="0"/>
        <w:spacing w:line="240" w:lineRule="auto"/>
        <w:rPr>
          <w:rFonts w:eastAsia="MS Mincho"/>
          <w:color w:val="000000"/>
          <w:szCs w:val="22"/>
          <w:lang w:val="nl-NL"/>
        </w:rPr>
      </w:pPr>
      <w:r w:rsidRPr="00265B16">
        <w:rPr>
          <w:rFonts w:eastAsia="MS Mincho"/>
          <w:color w:val="000000"/>
          <w:szCs w:val="22"/>
          <w:lang w:val="nl-NL"/>
        </w:rPr>
        <w:t xml:space="preserve">De volgende geneesmiddelen kunnen de werkzaamheid van XALKORI verminderen: </w:t>
      </w:r>
    </w:p>
    <w:p w14:paraId="1FF77E90" w14:textId="77777777" w:rsidR="00F84A10" w:rsidRPr="00265B16" w:rsidRDefault="00F84A10" w:rsidP="001922A3">
      <w:pPr>
        <w:pStyle w:val="ListBullet4"/>
        <w:numPr>
          <w:ilvl w:val="0"/>
          <w:numId w:val="23"/>
        </w:numPr>
        <w:ind w:left="567" w:hanging="567"/>
        <w:rPr>
          <w:color w:val="000000"/>
          <w:szCs w:val="22"/>
          <w:lang w:val="nl-NL"/>
        </w:rPr>
      </w:pPr>
      <w:r w:rsidRPr="00265B16">
        <w:rPr>
          <w:color w:val="000000"/>
          <w:szCs w:val="22"/>
          <w:lang w:val="nl-NL"/>
        </w:rPr>
        <w:t>Fenytoïne, carbamazepine en fenobarbital, anti</w:t>
      </w:r>
      <w:r w:rsidR="00285AA0" w:rsidRPr="00265B16">
        <w:rPr>
          <w:color w:val="000000"/>
          <w:szCs w:val="22"/>
          <w:lang w:val="nl-NL"/>
        </w:rPr>
        <w:noBreakHyphen/>
      </w:r>
      <w:r w:rsidRPr="00265B16">
        <w:rPr>
          <w:color w:val="000000"/>
          <w:szCs w:val="22"/>
          <w:lang w:val="nl-NL"/>
        </w:rPr>
        <w:t>epileptica die worden gebruikt voor de behandeling van epileptische aanvallen of stuipen</w:t>
      </w:r>
    </w:p>
    <w:p w14:paraId="74BF1A73" w14:textId="77777777" w:rsidR="00F84A10" w:rsidRPr="00265B16" w:rsidRDefault="00F84A10" w:rsidP="001922A3">
      <w:pPr>
        <w:numPr>
          <w:ilvl w:val="0"/>
          <w:numId w:val="23"/>
        </w:numPr>
        <w:autoSpaceDE w:val="0"/>
        <w:spacing w:line="240" w:lineRule="auto"/>
        <w:ind w:left="567" w:hanging="567"/>
        <w:rPr>
          <w:color w:val="000000"/>
          <w:szCs w:val="22"/>
          <w:lang w:val="nl-NL"/>
        </w:rPr>
      </w:pPr>
      <w:r w:rsidRPr="00265B16">
        <w:rPr>
          <w:color w:val="000000"/>
          <w:szCs w:val="22"/>
          <w:lang w:val="nl-NL"/>
        </w:rPr>
        <w:t>Rifabutine, rifampicine, worden gebruikt voor de behandeling van tuberculose</w:t>
      </w:r>
    </w:p>
    <w:p w14:paraId="62669A32" w14:textId="77777777" w:rsidR="00F84A10" w:rsidRPr="00265B16" w:rsidRDefault="00F84A10" w:rsidP="001922A3">
      <w:pPr>
        <w:numPr>
          <w:ilvl w:val="0"/>
          <w:numId w:val="23"/>
        </w:numPr>
        <w:autoSpaceDE w:val="0"/>
        <w:spacing w:line="240" w:lineRule="auto"/>
        <w:ind w:left="567" w:hanging="567"/>
        <w:rPr>
          <w:color w:val="000000"/>
          <w:szCs w:val="22"/>
          <w:lang w:val="nl-NL"/>
        </w:rPr>
      </w:pPr>
      <w:r w:rsidRPr="00265B16">
        <w:rPr>
          <w:color w:val="000000"/>
          <w:szCs w:val="22"/>
          <w:lang w:val="nl-NL"/>
        </w:rPr>
        <w:t>Sint</w:t>
      </w:r>
      <w:r w:rsidR="00285AA0" w:rsidRPr="00265B16">
        <w:rPr>
          <w:color w:val="000000"/>
          <w:szCs w:val="22"/>
          <w:lang w:val="nl-NL"/>
        </w:rPr>
        <w:noBreakHyphen/>
      </w:r>
      <w:r w:rsidRPr="00265B16">
        <w:rPr>
          <w:color w:val="000000"/>
          <w:szCs w:val="22"/>
          <w:lang w:val="nl-NL"/>
        </w:rPr>
        <w:t>janskruid (</w:t>
      </w:r>
      <w:r w:rsidRPr="00265B16">
        <w:rPr>
          <w:i/>
          <w:color w:val="000000"/>
          <w:szCs w:val="22"/>
          <w:lang w:val="nl-NL"/>
        </w:rPr>
        <w:t>Hypericum perforatum</w:t>
      </w:r>
      <w:r w:rsidRPr="00265B16">
        <w:rPr>
          <w:color w:val="000000"/>
          <w:szCs w:val="22"/>
          <w:lang w:val="nl-NL"/>
        </w:rPr>
        <w:t xml:space="preserve">), een plantaardig product dat wordt gebruikt voor de behandeling van depressie </w:t>
      </w:r>
    </w:p>
    <w:p w14:paraId="15366A13" w14:textId="77777777" w:rsidR="00F84A10" w:rsidRPr="00265B16" w:rsidRDefault="00F84A10">
      <w:pPr>
        <w:ind w:right="-2"/>
        <w:rPr>
          <w:b/>
          <w:color w:val="000000"/>
          <w:szCs w:val="22"/>
          <w:lang w:val="nl-NL"/>
        </w:rPr>
      </w:pPr>
    </w:p>
    <w:p w14:paraId="639022AF" w14:textId="77777777" w:rsidR="00F84A10" w:rsidRPr="00265B16" w:rsidRDefault="00F84A10">
      <w:pPr>
        <w:pStyle w:val="ListBullet4"/>
        <w:ind w:left="360" w:hanging="360"/>
        <w:rPr>
          <w:color w:val="000000"/>
          <w:szCs w:val="22"/>
          <w:lang w:val="nl-NL"/>
        </w:rPr>
      </w:pPr>
      <w:r w:rsidRPr="00265B16">
        <w:rPr>
          <w:color w:val="000000"/>
          <w:szCs w:val="22"/>
          <w:lang w:val="nl-NL"/>
        </w:rPr>
        <w:t>XALKORI kan de bijwerkingen verhogen die met de volgende geneesmiddelen zijn geassocieerd:</w:t>
      </w:r>
    </w:p>
    <w:p w14:paraId="38768C68"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Alfentanil en andere kortwerkende opiaten zoals fentanyl, pijnstillers die worden gebruikt bij chirurgische ingrepen</w:t>
      </w:r>
    </w:p>
    <w:p w14:paraId="36F53272"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Kinidine, digoxine, disopyramide, amiodaron, sotalol, dofetilide, ibutilide, verapamil, diltiazem, worden gebruikt voor de behandeling van hartproblemen</w:t>
      </w:r>
    </w:p>
    <w:p w14:paraId="779D0FE2"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Geneesmiddelen tegen hoge bloeddruk genaamd bètablokkers zoals atenolol, propranolol, labetolol</w:t>
      </w:r>
    </w:p>
    <w:p w14:paraId="5F775473"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Pimozide, wordt gebruikt voor de behandeling van psychische aandoeningen</w:t>
      </w:r>
    </w:p>
    <w:p w14:paraId="7FEFA9A6"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Metformine, wordt gebruikt voor de behandeling van diabetes</w:t>
      </w:r>
    </w:p>
    <w:p w14:paraId="284C3865"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Procaïnamide, wordt gebruikt voor de behandeling van hartritmestoornissen</w:t>
      </w:r>
    </w:p>
    <w:p w14:paraId="0F1C5489"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Cisapride, wordt gebruikt voor de behandeling van maagproblemen</w:t>
      </w:r>
    </w:p>
    <w:p w14:paraId="4CE3B714"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Ciclosporine, sirolimus en tacrolimus, worden gebruikt bij transplantatiepatiënten</w:t>
      </w:r>
    </w:p>
    <w:p w14:paraId="56F353A7"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Ergot</w:t>
      </w:r>
      <w:r w:rsidR="00AE31D7" w:rsidRPr="00265B16">
        <w:rPr>
          <w:rFonts w:eastAsia="Times New Roman"/>
          <w:color w:val="000000"/>
          <w:szCs w:val="22"/>
          <w:lang w:val="nl-NL" w:eastAsia="nl-NL"/>
        </w:rPr>
        <w:noBreakHyphen/>
      </w:r>
      <w:r w:rsidRPr="00265B16">
        <w:rPr>
          <w:color w:val="000000"/>
          <w:szCs w:val="22"/>
          <w:lang w:val="nl-NL"/>
        </w:rPr>
        <w:t>alkaloïden (bijv. ergotamine, dihydroergotamine), worden gebruikt voor de behandeling van migraine</w:t>
      </w:r>
    </w:p>
    <w:p w14:paraId="4FDD2241"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Dabigatran, antistollingsmiddel dat wordt gebruikt om de bloedstolling te vertragen</w:t>
      </w:r>
    </w:p>
    <w:p w14:paraId="717809BA"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Colchicine, wordt gebruikt voor de behandeling van jicht</w:t>
      </w:r>
    </w:p>
    <w:p w14:paraId="251A16EA"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Pravastatine, wordt gebruikt om cholesterolspiegels te verlagen</w:t>
      </w:r>
    </w:p>
    <w:p w14:paraId="74EDC9AC"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Clonidine, guanfacine, worden gebruikt voor de behandeling van hypertensie</w:t>
      </w:r>
    </w:p>
    <w:p w14:paraId="615ED44D" w14:textId="77777777" w:rsidR="00F84A10" w:rsidRPr="00265B16" w:rsidRDefault="00F84A10" w:rsidP="001922A3">
      <w:pPr>
        <w:numPr>
          <w:ilvl w:val="0"/>
          <w:numId w:val="24"/>
        </w:numPr>
        <w:autoSpaceDE w:val="0"/>
        <w:spacing w:line="240" w:lineRule="auto"/>
        <w:ind w:left="567" w:hanging="567"/>
        <w:rPr>
          <w:color w:val="000000"/>
          <w:szCs w:val="22"/>
          <w:lang w:val="nl-NL"/>
        </w:rPr>
      </w:pPr>
      <w:r w:rsidRPr="00265B16">
        <w:rPr>
          <w:color w:val="000000"/>
          <w:szCs w:val="22"/>
          <w:lang w:val="nl-NL"/>
        </w:rPr>
        <w:t>Mefloquine, wordt gebruikt ter preventie van malaria</w:t>
      </w:r>
    </w:p>
    <w:p w14:paraId="0E0381E4" w14:textId="77777777" w:rsidR="00F84A10" w:rsidRPr="00265B16" w:rsidRDefault="00F84A10" w:rsidP="001922A3">
      <w:pPr>
        <w:numPr>
          <w:ilvl w:val="0"/>
          <w:numId w:val="24"/>
        </w:numPr>
        <w:autoSpaceDE w:val="0"/>
        <w:spacing w:line="240" w:lineRule="auto"/>
        <w:ind w:left="567" w:hanging="567"/>
        <w:rPr>
          <w:color w:val="000000"/>
          <w:lang w:val="nl-NL"/>
        </w:rPr>
      </w:pPr>
      <w:r w:rsidRPr="00265B16">
        <w:rPr>
          <w:color w:val="000000"/>
          <w:lang w:val="nl-NL"/>
        </w:rPr>
        <w:t>Pilocarpine, wordt gebruikt bij de behandeling van glaucoom (een ernstige oogziekte)</w:t>
      </w:r>
    </w:p>
    <w:p w14:paraId="379ABB3B" w14:textId="77777777" w:rsidR="00F84A10" w:rsidRPr="00265B16" w:rsidRDefault="00F84A10" w:rsidP="001922A3">
      <w:pPr>
        <w:numPr>
          <w:ilvl w:val="0"/>
          <w:numId w:val="24"/>
        </w:numPr>
        <w:autoSpaceDE w:val="0"/>
        <w:spacing w:line="240" w:lineRule="auto"/>
        <w:ind w:left="567" w:hanging="567"/>
        <w:rPr>
          <w:color w:val="000000"/>
          <w:lang w:val="nl-NL"/>
        </w:rPr>
      </w:pPr>
      <w:r w:rsidRPr="00265B16">
        <w:rPr>
          <w:color w:val="000000"/>
          <w:lang w:val="nl-NL"/>
        </w:rPr>
        <w:t>Anticholinesterases, worden gebruikt om spierfunctie te herstellen</w:t>
      </w:r>
    </w:p>
    <w:p w14:paraId="460D9123" w14:textId="77777777" w:rsidR="00F84A10" w:rsidRPr="00265B16" w:rsidRDefault="00F84A10" w:rsidP="001922A3">
      <w:pPr>
        <w:numPr>
          <w:ilvl w:val="0"/>
          <w:numId w:val="24"/>
        </w:numPr>
        <w:autoSpaceDE w:val="0"/>
        <w:spacing w:line="240" w:lineRule="auto"/>
        <w:ind w:left="567" w:hanging="567"/>
        <w:rPr>
          <w:color w:val="000000"/>
          <w:lang w:val="nl-NL"/>
        </w:rPr>
      </w:pPr>
      <w:r w:rsidRPr="00265B16">
        <w:rPr>
          <w:color w:val="000000"/>
          <w:lang w:val="nl-NL"/>
        </w:rPr>
        <w:t>Antipsychotica, worden gebruikt voor de behandeling van psychische aandoeningen</w:t>
      </w:r>
    </w:p>
    <w:p w14:paraId="1185C93A" w14:textId="77777777" w:rsidR="00F84A10" w:rsidRPr="00265B16" w:rsidRDefault="00F84A10" w:rsidP="001922A3">
      <w:pPr>
        <w:numPr>
          <w:ilvl w:val="0"/>
          <w:numId w:val="24"/>
        </w:numPr>
        <w:autoSpaceDE w:val="0"/>
        <w:spacing w:line="240" w:lineRule="auto"/>
        <w:ind w:left="567" w:hanging="567"/>
        <w:rPr>
          <w:color w:val="000000"/>
          <w:lang w:val="nl-NL"/>
        </w:rPr>
      </w:pPr>
      <w:r w:rsidRPr="00265B16">
        <w:rPr>
          <w:color w:val="000000"/>
          <w:lang w:val="nl-NL"/>
        </w:rPr>
        <w:t xml:space="preserve">Moxifloxacine, wordt gebruikt voor de behandeling van bacteriële infecties </w:t>
      </w:r>
    </w:p>
    <w:p w14:paraId="548583EB" w14:textId="77777777" w:rsidR="00F84A10" w:rsidRPr="00265B16" w:rsidRDefault="00F84A10" w:rsidP="001922A3">
      <w:pPr>
        <w:numPr>
          <w:ilvl w:val="0"/>
          <w:numId w:val="24"/>
        </w:numPr>
        <w:autoSpaceDE w:val="0"/>
        <w:spacing w:line="240" w:lineRule="auto"/>
        <w:ind w:left="567" w:hanging="567"/>
        <w:rPr>
          <w:color w:val="000000"/>
          <w:lang w:val="nl-NL"/>
        </w:rPr>
      </w:pPr>
      <w:r w:rsidRPr="00265B16">
        <w:rPr>
          <w:color w:val="000000"/>
          <w:lang w:val="nl-NL"/>
        </w:rPr>
        <w:t>Methadon, wordt gebruikt voor de behandeling van pijn en voor de behandeling van opioïdverslaving</w:t>
      </w:r>
    </w:p>
    <w:p w14:paraId="2122C403" w14:textId="77777777" w:rsidR="00F84A10" w:rsidRPr="00265B16" w:rsidRDefault="00F84A10" w:rsidP="001922A3">
      <w:pPr>
        <w:numPr>
          <w:ilvl w:val="0"/>
          <w:numId w:val="24"/>
        </w:numPr>
        <w:suppressAutoHyphens w:val="0"/>
        <w:autoSpaceDE w:val="0"/>
        <w:autoSpaceDN w:val="0"/>
        <w:spacing w:line="240" w:lineRule="auto"/>
        <w:ind w:left="567" w:hanging="567"/>
        <w:rPr>
          <w:color w:val="000000"/>
          <w:szCs w:val="22"/>
          <w:lang w:val="nl-NL"/>
        </w:rPr>
      </w:pPr>
      <w:r w:rsidRPr="00265B16">
        <w:rPr>
          <w:color w:val="000000"/>
          <w:szCs w:val="22"/>
          <w:lang w:val="nl-NL"/>
        </w:rPr>
        <w:t>Bupropion, wordt gebruikt voor de behandeling van depressie en bij het stoppen met roken</w:t>
      </w:r>
    </w:p>
    <w:p w14:paraId="4DC6614F" w14:textId="77777777" w:rsidR="00F84A10" w:rsidRPr="00265B16" w:rsidRDefault="00F84A10" w:rsidP="001922A3">
      <w:pPr>
        <w:numPr>
          <w:ilvl w:val="0"/>
          <w:numId w:val="24"/>
        </w:numPr>
        <w:suppressAutoHyphens w:val="0"/>
        <w:autoSpaceDE w:val="0"/>
        <w:autoSpaceDN w:val="0"/>
        <w:spacing w:line="240" w:lineRule="auto"/>
        <w:ind w:left="567" w:hanging="567"/>
        <w:rPr>
          <w:color w:val="000000"/>
          <w:szCs w:val="22"/>
          <w:lang w:val="nl-NL"/>
        </w:rPr>
      </w:pPr>
      <w:r w:rsidRPr="00265B16">
        <w:rPr>
          <w:color w:val="000000"/>
          <w:szCs w:val="22"/>
          <w:lang w:val="nl-NL"/>
        </w:rPr>
        <w:t>Efavirenz, raltegravir, worden gebruikt voor de behandeling van een hiv</w:t>
      </w:r>
      <w:r w:rsidR="00534D90" w:rsidRPr="00265B16">
        <w:rPr>
          <w:rFonts w:cs="Verdana"/>
          <w:color w:val="000000"/>
          <w:szCs w:val="22"/>
          <w:lang w:val="nl-NL" w:eastAsia="nl-NL"/>
        </w:rPr>
        <w:noBreakHyphen/>
      </w:r>
      <w:r w:rsidRPr="00265B16">
        <w:rPr>
          <w:color w:val="000000"/>
          <w:szCs w:val="22"/>
          <w:lang w:val="nl-NL"/>
        </w:rPr>
        <w:t>infectie</w:t>
      </w:r>
    </w:p>
    <w:p w14:paraId="4E8FF2B5" w14:textId="77777777" w:rsidR="00F84A10" w:rsidRPr="00265B16" w:rsidRDefault="00F84A10" w:rsidP="001922A3">
      <w:pPr>
        <w:numPr>
          <w:ilvl w:val="0"/>
          <w:numId w:val="24"/>
        </w:numPr>
        <w:suppressAutoHyphens w:val="0"/>
        <w:autoSpaceDE w:val="0"/>
        <w:autoSpaceDN w:val="0"/>
        <w:spacing w:line="240" w:lineRule="auto"/>
        <w:ind w:left="567" w:hanging="567"/>
        <w:rPr>
          <w:color w:val="000000"/>
          <w:szCs w:val="22"/>
          <w:lang w:val="nl-NL"/>
        </w:rPr>
      </w:pPr>
      <w:r w:rsidRPr="00265B16">
        <w:rPr>
          <w:color w:val="000000"/>
          <w:szCs w:val="22"/>
          <w:lang w:val="nl-NL"/>
        </w:rPr>
        <w:t>Irinotecan, een chemotherapie geneesmiddel dat wordt gebruikt voor de behandeling van kanker van de dikke darm en het rectum</w:t>
      </w:r>
    </w:p>
    <w:p w14:paraId="035EEFE3" w14:textId="77777777" w:rsidR="00F84A10" w:rsidRPr="00265B16" w:rsidRDefault="00F84A10" w:rsidP="001922A3">
      <w:pPr>
        <w:numPr>
          <w:ilvl w:val="0"/>
          <w:numId w:val="24"/>
        </w:numPr>
        <w:suppressAutoHyphens w:val="0"/>
        <w:autoSpaceDE w:val="0"/>
        <w:autoSpaceDN w:val="0"/>
        <w:spacing w:line="240" w:lineRule="auto"/>
        <w:ind w:left="567" w:hanging="567"/>
        <w:rPr>
          <w:color w:val="000000"/>
          <w:szCs w:val="22"/>
          <w:lang w:val="nl-NL"/>
        </w:rPr>
      </w:pPr>
      <w:r w:rsidRPr="00265B16">
        <w:rPr>
          <w:color w:val="000000"/>
          <w:szCs w:val="22"/>
          <w:lang w:val="nl-NL"/>
        </w:rPr>
        <w:t>Morfine, wordt gebruikt voor de behandeling van acute pijn en pijn bij kanker</w:t>
      </w:r>
    </w:p>
    <w:p w14:paraId="6C257AAE" w14:textId="77777777" w:rsidR="00F84A10" w:rsidRPr="00265B16" w:rsidRDefault="00F84A10" w:rsidP="001922A3">
      <w:pPr>
        <w:numPr>
          <w:ilvl w:val="0"/>
          <w:numId w:val="24"/>
        </w:numPr>
        <w:suppressAutoHyphens w:val="0"/>
        <w:autoSpaceDE w:val="0"/>
        <w:autoSpaceDN w:val="0"/>
        <w:spacing w:line="240" w:lineRule="auto"/>
        <w:ind w:left="567" w:hanging="567"/>
        <w:rPr>
          <w:color w:val="000000"/>
          <w:szCs w:val="22"/>
          <w:lang w:val="nl-NL"/>
        </w:rPr>
      </w:pPr>
      <w:r w:rsidRPr="00265B16">
        <w:rPr>
          <w:color w:val="000000"/>
          <w:szCs w:val="22"/>
          <w:lang w:val="nl-NL"/>
        </w:rPr>
        <w:t xml:space="preserve">Naloxon, wordt gebruikt voor de behandeling van verschijnselen bij verslaving aan en ontwenning van opiaten </w:t>
      </w:r>
    </w:p>
    <w:p w14:paraId="74E04D49" w14:textId="77777777" w:rsidR="00F84A10" w:rsidRPr="00265B16" w:rsidRDefault="00F84A10">
      <w:pPr>
        <w:autoSpaceDE w:val="0"/>
        <w:spacing w:line="240" w:lineRule="auto"/>
        <w:ind w:left="720"/>
        <w:rPr>
          <w:color w:val="000000"/>
          <w:lang w:val="nl-NL"/>
        </w:rPr>
      </w:pPr>
    </w:p>
    <w:p w14:paraId="5C01CEE5" w14:textId="77777777" w:rsidR="00F84A10" w:rsidRPr="00265B16" w:rsidRDefault="00F84A10">
      <w:pPr>
        <w:rPr>
          <w:rFonts w:eastAsia="MS Mincho"/>
          <w:color w:val="000000"/>
          <w:szCs w:val="22"/>
          <w:lang w:val="nl-NL"/>
        </w:rPr>
      </w:pPr>
      <w:r w:rsidRPr="00265B16">
        <w:rPr>
          <w:color w:val="000000"/>
          <w:szCs w:val="22"/>
          <w:lang w:val="nl-NL"/>
        </w:rPr>
        <w:t xml:space="preserve">Deze geneesmiddelen </w:t>
      </w:r>
      <w:r w:rsidRPr="00265B16">
        <w:rPr>
          <w:i/>
          <w:color w:val="000000"/>
          <w:szCs w:val="22"/>
          <w:lang w:val="nl-NL"/>
        </w:rPr>
        <w:t>moeten worden vermeden</w:t>
      </w:r>
      <w:r w:rsidRPr="00265B16">
        <w:rPr>
          <w:color w:val="000000"/>
          <w:szCs w:val="22"/>
          <w:lang w:val="nl-NL"/>
        </w:rPr>
        <w:t xml:space="preserve"> tijdens uw behandeling met XALKORI.</w:t>
      </w:r>
    </w:p>
    <w:p w14:paraId="4C6B1E41" w14:textId="77777777" w:rsidR="00F84A10" w:rsidRPr="0023179B" w:rsidRDefault="00F84A10">
      <w:pPr>
        <w:autoSpaceDE w:val="0"/>
        <w:spacing w:line="240" w:lineRule="auto"/>
        <w:rPr>
          <w:rFonts w:ascii="TimesNewRomanPSMT" w:hAnsi="TimesNewRomanPSMT" w:cs="TimesNewRomanPSMT"/>
          <w:color w:val="000000"/>
          <w:sz w:val="21"/>
          <w:szCs w:val="21"/>
          <w:lang w:val="nl-NL"/>
        </w:rPr>
      </w:pPr>
    </w:p>
    <w:p w14:paraId="44746F24" w14:textId="77777777" w:rsidR="00F84A10" w:rsidRPr="00265B16" w:rsidRDefault="00F84A10" w:rsidP="00F86748">
      <w:pPr>
        <w:keepNext/>
        <w:autoSpaceDE w:val="0"/>
        <w:spacing w:line="240" w:lineRule="auto"/>
        <w:rPr>
          <w:rFonts w:eastAsia="MS Mincho"/>
          <w:b/>
          <w:color w:val="000000"/>
          <w:szCs w:val="22"/>
          <w:lang w:val="nl-NL"/>
        </w:rPr>
      </w:pPr>
      <w:r w:rsidRPr="00265B16">
        <w:rPr>
          <w:rFonts w:eastAsia="MS Mincho"/>
          <w:b/>
          <w:color w:val="000000"/>
          <w:szCs w:val="22"/>
          <w:lang w:val="nl-NL"/>
        </w:rPr>
        <w:t xml:space="preserve">Orale anticonceptiemiddelen </w:t>
      </w:r>
    </w:p>
    <w:p w14:paraId="2CECAFD6" w14:textId="77777777" w:rsidR="00F84A10" w:rsidRPr="00265B16" w:rsidRDefault="00F84A10" w:rsidP="00F86748">
      <w:pPr>
        <w:keepNext/>
        <w:autoSpaceDE w:val="0"/>
        <w:spacing w:line="240" w:lineRule="auto"/>
        <w:rPr>
          <w:rFonts w:eastAsia="MS Mincho"/>
          <w:color w:val="000000"/>
          <w:szCs w:val="22"/>
          <w:lang w:val="nl-NL"/>
        </w:rPr>
      </w:pPr>
      <w:r w:rsidRPr="00265B16">
        <w:rPr>
          <w:rFonts w:eastAsia="MS Mincho"/>
          <w:color w:val="000000"/>
          <w:szCs w:val="22"/>
          <w:lang w:val="nl-NL"/>
        </w:rPr>
        <w:t>Als u XALKORI inneemt terwijl u orale anticonceptiemiddelen gebruikt, kunnen de orale anticonceptiemiddelen onwerkzaam zijn.</w:t>
      </w:r>
    </w:p>
    <w:p w14:paraId="0F227824" w14:textId="77777777" w:rsidR="00F84A10" w:rsidRPr="0023179B" w:rsidRDefault="00F84A10">
      <w:pPr>
        <w:autoSpaceDE w:val="0"/>
        <w:spacing w:line="240" w:lineRule="auto"/>
        <w:rPr>
          <w:rFonts w:ascii="TimesNewRomanPSMT" w:hAnsi="TimesNewRomanPSMT" w:cs="TimesNewRomanPSMT"/>
          <w:color w:val="000000"/>
          <w:sz w:val="21"/>
          <w:szCs w:val="21"/>
          <w:lang w:val="nl-NL"/>
        </w:rPr>
      </w:pPr>
    </w:p>
    <w:p w14:paraId="3867B6EC" w14:textId="77777777" w:rsidR="00F84A10" w:rsidRPr="00265B16" w:rsidRDefault="00F84A10" w:rsidP="00F654D5">
      <w:pPr>
        <w:keepNext/>
        <w:keepLines/>
        <w:ind w:right="-2"/>
        <w:rPr>
          <w:b/>
          <w:color w:val="000000"/>
          <w:szCs w:val="22"/>
          <w:lang w:val="nl-NL"/>
        </w:rPr>
      </w:pPr>
      <w:r w:rsidRPr="00265B16">
        <w:rPr>
          <w:b/>
          <w:color w:val="000000"/>
          <w:szCs w:val="22"/>
          <w:lang w:val="nl-NL"/>
        </w:rPr>
        <w:lastRenderedPageBreak/>
        <w:t>Waarop moet u letten met eten en drinken?</w:t>
      </w:r>
    </w:p>
    <w:p w14:paraId="49EA2B12" w14:textId="77777777" w:rsidR="00F84A10" w:rsidRPr="00265B16" w:rsidRDefault="00F84A10" w:rsidP="00F654D5">
      <w:pPr>
        <w:keepNext/>
        <w:keepLines/>
        <w:autoSpaceDE w:val="0"/>
        <w:spacing w:line="240" w:lineRule="auto"/>
        <w:rPr>
          <w:color w:val="000000"/>
          <w:szCs w:val="22"/>
          <w:lang w:val="nl-NL"/>
        </w:rPr>
      </w:pPr>
      <w:r w:rsidRPr="00265B16">
        <w:rPr>
          <w:color w:val="000000"/>
          <w:szCs w:val="22"/>
          <w:lang w:val="nl-NL"/>
        </w:rPr>
        <w:t xml:space="preserve">U kunt XALKORI met of zonder voedsel innemen; u </w:t>
      </w:r>
      <w:r w:rsidR="00F85F1A" w:rsidRPr="00265B16">
        <w:rPr>
          <w:color w:val="000000"/>
          <w:szCs w:val="22"/>
          <w:lang w:val="nl-NL"/>
        </w:rPr>
        <w:t>moet</w:t>
      </w:r>
      <w:r w:rsidRPr="00265B16">
        <w:rPr>
          <w:color w:val="000000"/>
          <w:szCs w:val="22"/>
          <w:lang w:val="nl-NL"/>
        </w:rPr>
        <w:t xml:space="preserve"> echter het drinken van grapefruitsap of het eten van grapefruit vermijden tijdens uw behandeling met XALKORI, omdat dit de hoeveelheid XALKORI in uw lichaam kan veranderen.</w:t>
      </w:r>
    </w:p>
    <w:p w14:paraId="37833FC2" w14:textId="77777777" w:rsidR="00242B40" w:rsidRPr="00265B16" w:rsidRDefault="00242B40">
      <w:pPr>
        <w:autoSpaceDE w:val="0"/>
        <w:spacing w:line="240" w:lineRule="auto"/>
        <w:rPr>
          <w:color w:val="000000"/>
          <w:szCs w:val="22"/>
          <w:lang w:val="nl-NL"/>
        </w:rPr>
      </w:pPr>
    </w:p>
    <w:p w14:paraId="4131D6BC" w14:textId="77777777" w:rsidR="00242B40" w:rsidRPr="00265B16" w:rsidRDefault="00242B40">
      <w:pPr>
        <w:autoSpaceDE w:val="0"/>
        <w:spacing w:line="240" w:lineRule="auto"/>
        <w:rPr>
          <w:b/>
          <w:bCs/>
          <w:color w:val="000000"/>
          <w:szCs w:val="22"/>
          <w:lang w:val="nl-NL"/>
        </w:rPr>
      </w:pPr>
      <w:r w:rsidRPr="00265B16">
        <w:rPr>
          <w:b/>
          <w:bCs/>
          <w:color w:val="000000"/>
          <w:szCs w:val="22"/>
          <w:lang w:val="nl-NL"/>
        </w:rPr>
        <w:t>Bescherming tegen de zon</w:t>
      </w:r>
    </w:p>
    <w:p w14:paraId="33A913A6" w14:textId="77777777" w:rsidR="00242B40" w:rsidRPr="00265B16" w:rsidRDefault="00BF2DB5">
      <w:pPr>
        <w:autoSpaceDE w:val="0"/>
        <w:spacing w:line="240" w:lineRule="auto"/>
        <w:rPr>
          <w:rFonts w:eastAsia="MS Mincho"/>
          <w:color w:val="000000"/>
          <w:szCs w:val="22"/>
          <w:lang w:val="nl-NL"/>
        </w:rPr>
      </w:pPr>
      <w:r w:rsidRPr="00265B16">
        <w:rPr>
          <w:color w:val="000000"/>
          <w:szCs w:val="22"/>
          <w:lang w:val="nl-NL"/>
        </w:rPr>
        <w:t>Vermijd lang</w:t>
      </w:r>
      <w:r w:rsidR="00A6044F" w:rsidRPr="00265B16">
        <w:rPr>
          <w:color w:val="000000"/>
          <w:szCs w:val="22"/>
          <w:lang w:val="nl-NL"/>
        </w:rPr>
        <w:t>durige blootstelling aan</w:t>
      </w:r>
      <w:r w:rsidRPr="00265B16">
        <w:rPr>
          <w:color w:val="000000"/>
          <w:szCs w:val="22"/>
          <w:lang w:val="nl-NL"/>
        </w:rPr>
        <w:t xml:space="preserve"> zonlicht. XALKORI kan uw huid gevoelig maken voor de zon (fotosensitiviteit), en u kunt gemakkelijker verbranden. Draag beschermende kleding en/of gebruik een zonnebrandcrème die uw huid bedekt om u te beschermen tegen zonnebrand als u in het zonlicht moet zijn tijdens de behandeling met XALKORI.</w:t>
      </w:r>
    </w:p>
    <w:p w14:paraId="78639441" w14:textId="77777777" w:rsidR="00F84A10" w:rsidRPr="00265B16" w:rsidRDefault="00F84A10">
      <w:pPr>
        <w:spacing w:line="240" w:lineRule="auto"/>
        <w:ind w:right="-2"/>
        <w:rPr>
          <w:color w:val="000000"/>
          <w:szCs w:val="22"/>
          <w:lang w:val="nl-NL"/>
        </w:rPr>
      </w:pPr>
    </w:p>
    <w:p w14:paraId="1F3B705C" w14:textId="77777777" w:rsidR="00F84A10" w:rsidRPr="00265B16" w:rsidRDefault="00F84A10">
      <w:pPr>
        <w:keepNext/>
        <w:spacing w:line="240" w:lineRule="auto"/>
        <w:rPr>
          <w:b/>
          <w:color w:val="000000"/>
          <w:szCs w:val="22"/>
          <w:lang w:val="nl-NL"/>
        </w:rPr>
      </w:pPr>
      <w:r w:rsidRPr="00265B16">
        <w:rPr>
          <w:b/>
          <w:color w:val="000000"/>
          <w:szCs w:val="22"/>
          <w:lang w:val="nl-NL"/>
        </w:rPr>
        <w:t>Zwangerschap en borstvoeding</w:t>
      </w:r>
    </w:p>
    <w:p w14:paraId="5C432630" w14:textId="77777777" w:rsidR="00F84A10" w:rsidRPr="00265B16" w:rsidRDefault="00F84A10">
      <w:pPr>
        <w:autoSpaceDE w:val="0"/>
        <w:spacing w:line="240" w:lineRule="auto"/>
        <w:rPr>
          <w:color w:val="000000"/>
          <w:szCs w:val="22"/>
          <w:lang w:val="nl-NL"/>
        </w:rPr>
      </w:pPr>
      <w:r w:rsidRPr="00265B16">
        <w:rPr>
          <w:color w:val="000000"/>
          <w:szCs w:val="22"/>
          <w:lang w:val="nl-NL"/>
        </w:rPr>
        <w:t>Bent u zwanger, denkt u zwanger te zijn, wilt u zwanger worden of geeft u borstvoeding? Neem dan contact op met uw arts of apotheker voordat u dit geneesmiddel gebruikt.</w:t>
      </w:r>
    </w:p>
    <w:p w14:paraId="171CE139" w14:textId="77777777" w:rsidR="00F84A10" w:rsidRPr="00265B16" w:rsidRDefault="00F84A10">
      <w:pPr>
        <w:autoSpaceDE w:val="0"/>
        <w:spacing w:line="240" w:lineRule="auto"/>
        <w:rPr>
          <w:color w:val="000000"/>
          <w:szCs w:val="22"/>
          <w:lang w:val="nl-NL"/>
        </w:rPr>
      </w:pPr>
    </w:p>
    <w:p w14:paraId="49F8FCC2" w14:textId="77777777" w:rsidR="00F84A10" w:rsidRPr="00265B16" w:rsidRDefault="00F84A10">
      <w:pPr>
        <w:autoSpaceDE w:val="0"/>
        <w:spacing w:line="240" w:lineRule="auto"/>
        <w:rPr>
          <w:color w:val="000000"/>
          <w:szCs w:val="22"/>
          <w:lang w:val="nl-NL"/>
        </w:rPr>
      </w:pPr>
      <w:r w:rsidRPr="00265B16">
        <w:rPr>
          <w:color w:val="000000"/>
          <w:szCs w:val="22"/>
          <w:lang w:val="nl-NL"/>
        </w:rPr>
        <w:t xml:space="preserve">Omdat XALKORI schadelijk voor de baby kan zijn, wordt vrouwen afgeraden zwanger te worden en mannen afgeraden een kind te verwekken tijdens behandeling met </w:t>
      </w:r>
      <w:r w:rsidR="00F85F1A" w:rsidRPr="00265B16">
        <w:rPr>
          <w:color w:val="000000"/>
          <w:szCs w:val="22"/>
          <w:lang w:val="nl-NL"/>
        </w:rPr>
        <w:t>dit geneesmiddel</w:t>
      </w:r>
      <w:r w:rsidRPr="00265B16">
        <w:rPr>
          <w:color w:val="000000"/>
          <w:szCs w:val="22"/>
          <w:lang w:val="nl-NL"/>
        </w:rPr>
        <w:t>. Als de kans bestaat dat de persoon die dit geneesmiddel gebruikt zwanger wordt of een kind verwekt, moet hij/zij geschikte anticonceptie gebruiken tijdens de behandeling en gedurende ten minste 90 dagen na afloop van de behandeling omdat orale anticonceptiemiddelen onwerkzaam kunnen zijn tijdens het gebruik van XALKORI.</w:t>
      </w:r>
    </w:p>
    <w:p w14:paraId="70056907" w14:textId="77777777" w:rsidR="00F84A10" w:rsidRPr="00265B16" w:rsidRDefault="00F84A10">
      <w:pPr>
        <w:autoSpaceDE w:val="0"/>
        <w:spacing w:line="240" w:lineRule="auto"/>
        <w:rPr>
          <w:color w:val="000000"/>
          <w:szCs w:val="22"/>
          <w:lang w:val="nl-NL"/>
        </w:rPr>
      </w:pPr>
    </w:p>
    <w:p w14:paraId="1A9B277C" w14:textId="77777777" w:rsidR="00F84A10" w:rsidRPr="00265B16" w:rsidRDefault="00F84A10">
      <w:pPr>
        <w:rPr>
          <w:color w:val="000000"/>
          <w:szCs w:val="22"/>
          <w:lang w:val="nl-NL"/>
        </w:rPr>
      </w:pPr>
      <w:r w:rsidRPr="00265B16">
        <w:rPr>
          <w:color w:val="000000"/>
          <w:szCs w:val="22"/>
          <w:lang w:val="nl-NL"/>
        </w:rPr>
        <w:t xml:space="preserve">Geef geen borstvoeding tijdens de behandeling met XALKORI. XALKORI kan schadelijk zijn voor een zuigeling. </w:t>
      </w:r>
    </w:p>
    <w:p w14:paraId="4D466FED" w14:textId="77777777" w:rsidR="00F84A10" w:rsidRPr="00265B16" w:rsidRDefault="00F84A10">
      <w:pPr>
        <w:rPr>
          <w:color w:val="000000"/>
          <w:szCs w:val="22"/>
          <w:lang w:val="nl-NL"/>
        </w:rPr>
      </w:pPr>
    </w:p>
    <w:p w14:paraId="2240B390" w14:textId="77777777" w:rsidR="00F84A10" w:rsidRPr="00265B16" w:rsidRDefault="00F84A10">
      <w:pPr>
        <w:keepNext/>
        <w:spacing w:line="240" w:lineRule="auto"/>
        <w:rPr>
          <w:b/>
          <w:color w:val="000000"/>
          <w:szCs w:val="22"/>
          <w:lang w:val="nl-NL"/>
        </w:rPr>
      </w:pPr>
      <w:r w:rsidRPr="00265B16">
        <w:rPr>
          <w:b/>
          <w:color w:val="000000"/>
          <w:szCs w:val="22"/>
          <w:lang w:val="nl-NL"/>
        </w:rPr>
        <w:t>Rijvaardigheid en het gebruik van machines</w:t>
      </w:r>
    </w:p>
    <w:p w14:paraId="43F1237C" w14:textId="77777777" w:rsidR="00F84A10" w:rsidRPr="00265B16" w:rsidRDefault="00F84A10">
      <w:pPr>
        <w:ind w:right="-2"/>
        <w:rPr>
          <w:color w:val="000000"/>
          <w:szCs w:val="22"/>
          <w:lang w:val="nl-NL"/>
        </w:rPr>
      </w:pPr>
      <w:r w:rsidRPr="00265B16">
        <w:rPr>
          <w:color w:val="000000"/>
          <w:szCs w:val="22"/>
          <w:lang w:val="nl-NL"/>
        </w:rPr>
        <w:t>U moet extra voorzichtig zijn als u auto rijdt en machines gebruikt, omdat patiënten die XALKORI gebruiken last kunnen krijgen van stoornissen in het gezichtsvermogen, duizeligheid en vermoeidheid.</w:t>
      </w:r>
    </w:p>
    <w:p w14:paraId="14EB2763" w14:textId="77777777" w:rsidR="00FD64E3" w:rsidRPr="00265B16" w:rsidRDefault="00FD64E3">
      <w:pPr>
        <w:ind w:right="-2"/>
        <w:rPr>
          <w:color w:val="000000"/>
          <w:szCs w:val="22"/>
          <w:lang w:val="nl-NL"/>
        </w:rPr>
      </w:pPr>
    </w:p>
    <w:p w14:paraId="1C52C48D" w14:textId="77777777" w:rsidR="00FD64E3" w:rsidRPr="00265B16" w:rsidRDefault="00FD64E3">
      <w:pPr>
        <w:ind w:right="-2"/>
        <w:rPr>
          <w:color w:val="000000"/>
          <w:szCs w:val="22"/>
          <w:lang w:val="nl-NL"/>
        </w:rPr>
      </w:pPr>
      <w:r w:rsidRPr="00265B16">
        <w:rPr>
          <w:b/>
          <w:bCs/>
          <w:color w:val="000000"/>
          <w:szCs w:val="22"/>
          <w:lang w:val="nl-NL"/>
        </w:rPr>
        <w:t>X</w:t>
      </w:r>
      <w:r w:rsidR="00285AA0" w:rsidRPr="00265B16">
        <w:rPr>
          <w:b/>
          <w:bCs/>
          <w:color w:val="000000"/>
          <w:szCs w:val="22"/>
          <w:lang w:val="nl-NL"/>
        </w:rPr>
        <w:t>ALKORI</w:t>
      </w:r>
      <w:r w:rsidRPr="00265B16">
        <w:rPr>
          <w:b/>
          <w:bCs/>
          <w:color w:val="000000"/>
          <w:szCs w:val="22"/>
          <w:lang w:val="nl-NL"/>
        </w:rPr>
        <w:t xml:space="preserve"> bevat natrium</w:t>
      </w:r>
    </w:p>
    <w:p w14:paraId="146D9518" w14:textId="77777777" w:rsidR="00FD64E3" w:rsidRPr="00265B16" w:rsidRDefault="00FD64E3" w:rsidP="00FD64E3">
      <w:pPr>
        <w:tabs>
          <w:tab w:val="clear" w:pos="567"/>
        </w:tabs>
        <w:suppressAutoHyphens w:val="0"/>
        <w:autoSpaceDE w:val="0"/>
        <w:autoSpaceDN w:val="0"/>
        <w:adjustRightInd w:val="0"/>
        <w:spacing w:line="240" w:lineRule="auto"/>
        <w:rPr>
          <w:color w:val="000000"/>
          <w:szCs w:val="22"/>
          <w:lang w:val="nl-NL"/>
        </w:rPr>
      </w:pPr>
      <w:r w:rsidRPr="00265B16">
        <w:rPr>
          <w:color w:val="000000"/>
          <w:szCs w:val="22"/>
          <w:lang w:val="nl-NL"/>
        </w:rPr>
        <w:t>Dit middel bevat minder dan 1 mmol natrium (23</w:t>
      </w:r>
      <w:r w:rsidR="00311C7A" w:rsidRPr="00265B16">
        <w:rPr>
          <w:color w:val="000000"/>
          <w:szCs w:val="22"/>
          <w:lang w:val="nl-NL"/>
        </w:rPr>
        <w:t> </w:t>
      </w:r>
      <w:r w:rsidRPr="00265B16">
        <w:rPr>
          <w:color w:val="000000"/>
          <w:szCs w:val="22"/>
          <w:lang w:val="nl-NL"/>
        </w:rPr>
        <w:t>mg) per 200</w:t>
      </w:r>
      <w:r w:rsidR="00311C7A" w:rsidRPr="00265B16">
        <w:rPr>
          <w:color w:val="000000"/>
          <w:szCs w:val="22"/>
          <w:lang w:val="nl-NL"/>
        </w:rPr>
        <w:t> </w:t>
      </w:r>
      <w:r w:rsidRPr="00265B16">
        <w:rPr>
          <w:color w:val="000000"/>
          <w:szCs w:val="22"/>
          <w:lang w:val="nl-NL"/>
        </w:rPr>
        <w:t>mg of 250</w:t>
      </w:r>
      <w:r w:rsidR="00311C7A" w:rsidRPr="00265B16">
        <w:rPr>
          <w:color w:val="000000"/>
          <w:szCs w:val="22"/>
          <w:lang w:val="nl-NL"/>
        </w:rPr>
        <w:t> </w:t>
      </w:r>
      <w:r w:rsidRPr="00265B16">
        <w:rPr>
          <w:color w:val="000000"/>
          <w:szCs w:val="22"/>
          <w:lang w:val="nl-NL"/>
        </w:rPr>
        <w:t>mg capsule, dat wil</w:t>
      </w:r>
    </w:p>
    <w:p w14:paraId="4AFD6567" w14:textId="77777777" w:rsidR="00FD64E3" w:rsidRPr="00265B16" w:rsidRDefault="00FD64E3" w:rsidP="00FD64E3">
      <w:pPr>
        <w:ind w:right="-2"/>
        <w:rPr>
          <w:color w:val="000000"/>
          <w:szCs w:val="22"/>
          <w:lang w:val="nl-NL"/>
        </w:rPr>
      </w:pPr>
      <w:r w:rsidRPr="00265B16">
        <w:rPr>
          <w:color w:val="000000"/>
          <w:szCs w:val="22"/>
          <w:lang w:val="nl-NL"/>
        </w:rPr>
        <w:t>zeggen dat het in wezen ‘natriumvrij’ is.</w:t>
      </w:r>
    </w:p>
    <w:p w14:paraId="7627F648" w14:textId="77777777" w:rsidR="00F84A10" w:rsidRPr="00265B16" w:rsidRDefault="00F84A10">
      <w:pPr>
        <w:ind w:right="-2"/>
        <w:rPr>
          <w:color w:val="000000"/>
          <w:szCs w:val="22"/>
          <w:lang w:val="nl-NL"/>
        </w:rPr>
      </w:pPr>
    </w:p>
    <w:p w14:paraId="76202E80" w14:textId="77777777" w:rsidR="00F84A10" w:rsidRPr="00265B16" w:rsidRDefault="00F84A10">
      <w:pPr>
        <w:ind w:right="-2"/>
        <w:rPr>
          <w:color w:val="000000"/>
          <w:szCs w:val="22"/>
          <w:lang w:val="nl-NL"/>
        </w:rPr>
      </w:pPr>
    </w:p>
    <w:p w14:paraId="4BA4D890" w14:textId="0FB77DB3" w:rsidR="00F84A10" w:rsidRPr="00265B16" w:rsidRDefault="00F84A10">
      <w:pPr>
        <w:keepNext/>
        <w:spacing w:line="240" w:lineRule="auto"/>
        <w:ind w:left="567" w:hanging="567"/>
        <w:rPr>
          <w:color w:val="000000"/>
          <w:szCs w:val="22"/>
          <w:lang w:val="nl-NL"/>
        </w:rPr>
      </w:pPr>
      <w:r w:rsidRPr="00265B16">
        <w:rPr>
          <w:b/>
          <w:color w:val="000000"/>
          <w:szCs w:val="22"/>
          <w:lang w:val="nl-NL"/>
        </w:rPr>
        <w:t>3.</w:t>
      </w:r>
      <w:r w:rsidRPr="00265B16">
        <w:rPr>
          <w:b/>
          <w:color w:val="000000"/>
          <w:szCs w:val="22"/>
          <w:lang w:val="nl-NL"/>
        </w:rPr>
        <w:tab/>
        <w:t>Hoe gebruikt u dit middel?</w:t>
      </w:r>
    </w:p>
    <w:p w14:paraId="0E14F417" w14:textId="77777777" w:rsidR="00F84A10" w:rsidRPr="00265B16" w:rsidRDefault="00F84A10">
      <w:pPr>
        <w:keepNext/>
        <w:rPr>
          <w:color w:val="000000"/>
          <w:szCs w:val="22"/>
          <w:lang w:val="nl-NL"/>
        </w:rPr>
      </w:pPr>
    </w:p>
    <w:p w14:paraId="54E4DFC9" w14:textId="77777777" w:rsidR="00F84A10" w:rsidRPr="00265B16" w:rsidRDefault="00F84A10">
      <w:pPr>
        <w:keepNext/>
        <w:rPr>
          <w:color w:val="000000"/>
          <w:szCs w:val="22"/>
          <w:lang w:val="nl-NL"/>
        </w:rPr>
      </w:pPr>
      <w:r w:rsidRPr="00265B16">
        <w:rPr>
          <w:color w:val="000000"/>
          <w:szCs w:val="22"/>
          <w:lang w:val="nl-NL"/>
        </w:rPr>
        <w:t>Gebruik dit geneesmiddel altijd precies zoals uw arts u dat heeft verteld. Twijfelt u over het juiste gebruik? Neem dan contact op met uw arts of apotheker.</w:t>
      </w:r>
    </w:p>
    <w:p w14:paraId="6B69FC28" w14:textId="77777777" w:rsidR="00F84A10" w:rsidRPr="00265B16" w:rsidRDefault="00F84A10">
      <w:pPr>
        <w:ind w:left="567" w:right="-2" w:hanging="567"/>
        <w:rPr>
          <w:color w:val="000000"/>
          <w:szCs w:val="22"/>
          <w:lang w:val="nl-NL"/>
        </w:rPr>
      </w:pPr>
    </w:p>
    <w:p w14:paraId="5BFB7813" w14:textId="2E86CAAF" w:rsidR="00F84A10" w:rsidRPr="00265B16" w:rsidRDefault="00F84A10" w:rsidP="001922A3">
      <w:pPr>
        <w:numPr>
          <w:ilvl w:val="0"/>
          <w:numId w:val="25"/>
        </w:numPr>
        <w:autoSpaceDE w:val="0"/>
        <w:spacing w:line="240" w:lineRule="auto"/>
        <w:ind w:left="567" w:hanging="567"/>
        <w:rPr>
          <w:color w:val="000000"/>
          <w:szCs w:val="22"/>
          <w:lang w:val="nl-NL"/>
        </w:rPr>
      </w:pPr>
      <w:r w:rsidRPr="00265B16">
        <w:rPr>
          <w:color w:val="000000"/>
          <w:szCs w:val="22"/>
          <w:lang w:val="nl-NL"/>
        </w:rPr>
        <w:t xml:space="preserve">De aanbevolen dosering </w:t>
      </w:r>
      <w:r w:rsidR="005E5114" w:rsidRPr="00265B16">
        <w:rPr>
          <w:color w:val="000000"/>
          <w:szCs w:val="22"/>
          <w:lang w:val="nl-NL"/>
        </w:rPr>
        <w:t xml:space="preserve">voor volwassenen met NSCLC </w:t>
      </w:r>
      <w:r w:rsidRPr="00265B16">
        <w:rPr>
          <w:color w:val="000000"/>
          <w:szCs w:val="22"/>
          <w:lang w:val="nl-NL"/>
        </w:rPr>
        <w:t>is tweemaal daags één capsule van 250 mg (totale dosis 500</w:t>
      </w:r>
      <w:r w:rsidR="00311C7A" w:rsidRPr="00265B16">
        <w:rPr>
          <w:color w:val="000000"/>
          <w:szCs w:val="22"/>
          <w:lang w:val="nl-NL"/>
        </w:rPr>
        <w:t> </w:t>
      </w:r>
      <w:r w:rsidRPr="00265B16">
        <w:rPr>
          <w:color w:val="000000"/>
          <w:szCs w:val="22"/>
          <w:lang w:val="nl-NL"/>
        </w:rPr>
        <w:t xml:space="preserve">mg per dag) die oraal </w:t>
      </w:r>
      <w:r w:rsidR="004C5A80" w:rsidRPr="00265B16">
        <w:rPr>
          <w:color w:val="000000"/>
          <w:szCs w:val="22"/>
          <w:lang w:val="nl-NL"/>
        </w:rPr>
        <w:t xml:space="preserve">(via de mond) </w:t>
      </w:r>
      <w:r w:rsidRPr="00265B16">
        <w:rPr>
          <w:color w:val="000000"/>
          <w:szCs w:val="22"/>
          <w:lang w:val="nl-NL"/>
        </w:rPr>
        <w:t>wordt ingenomen.</w:t>
      </w:r>
    </w:p>
    <w:p w14:paraId="593A6052" w14:textId="4B45FA5B" w:rsidR="005E5114" w:rsidRPr="00265B16" w:rsidRDefault="005E5114" w:rsidP="001922A3">
      <w:pPr>
        <w:numPr>
          <w:ilvl w:val="0"/>
          <w:numId w:val="25"/>
        </w:numPr>
        <w:autoSpaceDE w:val="0"/>
        <w:spacing w:line="240" w:lineRule="auto"/>
        <w:ind w:left="567" w:hanging="567"/>
        <w:rPr>
          <w:color w:val="000000"/>
          <w:szCs w:val="22"/>
          <w:lang w:val="nl-NL"/>
        </w:rPr>
      </w:pPr>
      <w:r w:rsidRPr="00265B16">
        <w:rPr>
          <w:color w:val="000000"/>
          <w:szCs w:val="22"/>
          <w:lang w:val="nl-NL"/>
        </w:rPr>
        <w:t>De aanbevolen dosering voor kinderen en jongeren tot 18 jaar met ALK</w:t>
      </w:r>
      <w:r w:rsidRPr="00265B16">
        <w:rPr>
          <w:color w:val="000000"/>
          <w:szCs w:val="22"/>
          <w:lang w:val="nl-NL"/>
        </w:rPr>
        <w:noBreakHyphen/>
        <w:t>positie</w:t>
      </w:r>
      <w:r w:rsidR="00653D02" w:rsidRPr="00265B16">
        <w:rPr>
          <w:color w:val="000000"/>
          <w:szCs w:val="22"/>
          <w:lang w:val="nl-NL"/>
        </w:rPr>
        <w:t>f</w:t>
      </w:r>
      <w:r w:rsidRPr="00265B16">
        <w:rPr>
          <w:color w:val="000000"/>
          <w:szCs w:val="22"/>
          <w:lang w:val="nl-NL"/>
        </w:rPr>
        <w:t xml:space="preserve"> ALCL of ALK</w:t>
      </w:r>
      <w:r w:rsidRPr="00265B16">
        <w:rPr>
          <w:color w:val="000000"/>
          <w:szCs w:val="22"/>
          <w:lang w:val="nl-NL"/>
        </w:rPr>
        <w:noBreakHyphen/>
        <w:t>positieve IMT is tweemaal daags oraal 280 mg/m</w:t>
      </w:r>
      <w:r w:rsidRPr="00265B16">
        <w:rPr>
          <w:color w:val="000000"/>
          <w:szCs w:val="22"/>
          <w:vertAlign w:val="superscript"/>
          <w:lang w:val="nl-NL"/>
        </w:rPr>
        <w:t>2</w:t>
      </w:r>
      <w:r w:rsidRPr="00265B16">
        <w:rPr>
          <w:color w:val="000000"/>
          <w:szCs w:val="22"/>
          <w:lang w:val="nl-NL"/>
        </w:rPr>
        <w:t>. De aanbevolen dosis wordt berekend door de arts van het kind en is afhankelijk van de lichaamsoppervlakte (</w:t>
      </w:r>
      <w:r w:rsidRPr="00265B16">
        <w:rPr>
          <w:i/>
          <w:iCs/>
          <w:color w:val="000000"/>
          <w:szCs w:val="22"/>
          <w:lang w:val="nl-NL"/>
        </w:rPr>
        <w:t>Body Surface Area</w:t>
      </w:r>
      <w:r w:rsidRPr="00265B16">
        <w:rPr>
          <w:color w:val="000000"/>
          <w:szCs w:val="22"/>
          <w:lang w:val="nl-NL"/>
        </w:rPr>
        <w:t>, BSA) van het kind. De maximale dagelijkse dosering bij kinderen en jongeren tot 18 jaar mag niet hoger dan 1000 mg zijn. XALKORI moet worden gegeven onder toezicht van een volwassene.</w:t>
      </w:r>
    </w:p>
    <w:p w14:paraId="2F8E0773" w14:textId="56A2526B" w:rsidR="00F84A10" w:rsidRPr="00265B16" w:rsidRDefault="00F84A10" w:rsidP="001922A3">
      <w:pPr>
        <w:numPr>
          <w:ilvl w:val="0"/>
          <w:numId w:val="25"/>
        </w:numPr>
        <w:autoSpaceDE w:val="0"/>
        <w:spacing w:line="240" w:lineRule="auto"/>
        <w:ind w:left="0" w:firstLine="0"/>
        <w:rPr>
          <w:color w:val="000000"/>
          <w:szCs w:val="22"/>
          <w:lang w:val="nl-NL"/>
        </w:rPr>
      </w:pPr>
      <w:r w:rsidRPr="00265B16">
        <w:rPr>
          <w:color w:val="000000"/>
          <w:szCs w:val="22"/>
          <w:lang w:val="nl-NL"/>
        </w:rPr>
        <w:t xml:space="preserve">Neem </w:t>
      </w:r>
      <w:r w:rsidR="005E5114" w:rsidRPr="00265B16">
        <w:rPr>
          <w:color w:val="000000"/>
          <w:szCs w:val="22"/>
          <w:lang w:val="nl-NL"/>
        </w:rPr>
        <w:t xml:space="preserve">de aanbevolen dosis eenmaal </w:t>
      </w:r>
      <w:r w:rsidRPr="00265B16">
        <w:rPr>
          <w:color w:val="000000"/>
          <w:szCs w:val="22"/>
          <w:lang w:val="nl-NL"/>
        </w:rPr>
        <w:t xml:space="preserve">'s ochtends en </w:t>
      </w:r>
      <w:r w:rsidR="005E5114" w:rsidRPr="00265B16">
        <w:rPr>
          <w:color w:val="000000"/>
          <w:szCs w:val="22"/>
          <w:lang w:val="nl-NL"/>
        </w:rPr>
        <w:t xml:space="preserve">eenmaal </w:t>
      </w:r>
      <w:r w:rsidRPr="00265B16">
        <w:rPr>
          <w:color w:val="000000"/>
          <w:szCs w:val="22"/>
          <w:lang w:val="nl-NL"/>
        </w:rPr>
        <w:t>'s avonds.</w:t>
      </w:r>
    </w:p>
    <w:p w14:paraId="76C0A290" w14:textId="77777777" w:rsidR="00F84A10" w:rsidRPr="00265B16" w:rsidRDefault="00F84A10" w:rsidP="001922A3">
      <w:pPr>
        <w:numPr>
          <w:ilvl w:val="0"/>
          <w:numId w:val="25"/>
        </w:numPr>
        <w:autoSpaceDE w:val="0"/>
        <w:spacing w:line="240" w:lineRule="auto"/>
        <w:ind w:left="0" w:firstLine="0"/>
        <w:rPr>
          <w:color w:val="000000"/>
          <w:szCs w:val="22"/>
          <w:lang w:val="nl-NL"/>
        </w:rPr>
      </w:pPr>
      <w:r w:rsidRPr="00265B16">
        <w:rPr>
          <w:color w:val="000000"/>
          <w:szCs w:val="22"/>
          <w:lang w:val="nl-NL"/>
        </w:rPr>
        <w:t>Neem de capsules elke dag op ongeveer hetzelfde tijdstip in.</w:t>
      </w:r>
    </w:p>
    <w:p w14:paraId="57295BB5" w14:textId="77777777" w:rsidR="00F84A10" w:rsidRPr="00265B16" w:rsidRDefault="00F84A10" w:rsidP="001922A3">
      <w:pPr>
        <w:numPr>
          <w:ilvl w:val="0"/>
          <w:numId w:val="25"/>
        </w:numPr>
        <w:autoSpaceDE w:val="0"/>
        <w:spacing w:line="240" w:lineRule="auto"/>
        <w:ind w:left="0" w:firstLine="0"/>
        <w:rPr>
          <w:color w:val="000000"/>
          <w:szCs w:val="22"/>
          <w:lang w:val="nl-NL"/>
        </w:rPr>
      </w:pPr>
      <w:r w:rsidRPr="00265B16">
        <w:rPr>
          <w:color w:val="000000"/>
          <w:szCs w:val="22"/>
          <w:lang w:val="nl-NL"/>
        </w:rPr>
        <w:t>U kunt de capsules met of zonder voedsel innemen, waarbij u altijd grapefruit moet vermijden.</w:t>
      </w:r>
    </w:p>
    <w:p w14:paraId="68B01015" w14:textId="77777777" w:rsidR="00F84A10" w:rsidRPr="00265B16" w:rsidRDefault="00F84A10" w:rsidP="001922A3">
      <w:pPr>
        <w:numPr>
          <w:ilvl w:val="0"/>
          <w:numId w:val="25"/>
        </w:numPr>
        <w:autoSpaceDE w:val="0"/>
        <w:spacing w:line="240" w:lineRule="auto"/>
        <w:ind w:left="0" w:firstLine="0"/>
        <w:rPr>
          <w:color w:val="000000"/>
          <w:szCs w:val="22"/>
          <w:lang w:val="nl-NL"/>
        </w:rPr>
      </w:pPr>
      <w:r w:rsidRPr="00265B16">
        <w:rPr>
          <w:color w:val="000000"/>
          <w:szCs w:val="22"/>
          <w:lang w:val="nl-NL"/>
        </w:rPr>
        <w:t>Slik de capsules in hun geheel door. Ze mogen niet worden fijngemaakt, opgelost of geopend.</w:t>
      </w:r>
    </w:p>
    <w:p w14:paraId="4565F3F5" w14:textId="77777777" w:rsidR="00F84A10" w:rsidRPr="00265B16" w:rsidRDefault="00F84A10">
      <w:pPr>
        <w:ind w:right="-2"/>
        <w:rPr>
          <w:color w:val="000000"/>
          <w:szCs w:val="22"/>
          <w:lang w:val="nl-NL"/>
        </w:rPr>
      </w:pPr>
    </w:p>
    <w:p w14:paraId="734CE148" w14:textId="5BFE3275" w:rsidR="00F84A10" w:rsidRPr="00265B16" w:rsidRDefault="00FB0275">
      <w:pPr>
        <w:autoSpaceDE w:val="0"/>
        <w:rPr>
          <w:color w:val="000000"/>
          <w:szCs w:val="22"/>
          <w:lang w:val="nl-NL"/>
        </w:rPr>
      </w:pPr>
      <w:r w:rsidRPr="00265B16">
        <w:rPr>
          <w:lang w:val="nl-NL"/>
        </w:rPr>
        <w:t>Als het nodig is</w:t>
      </w:r>
      <w:r w:rsidR="00F84A10" w:rsidRPr="00265B16">
        <w:rPr>
          <w:color w:val="000000"/>
          <w:szCs w:val="22"/>
          <w:lang w:val="nl-NL"/>
        </w:rPr>
        <w:t xml:space="preserve"> kan uw arts besluiten om de dosis </w:t>
      </w:r>
      <w:r w:rsidRPr="00265B16">
        <w:rPr>
          <w:color w:val="000000"/>
          <w:szCs w:val="22"/>
          <w:lang w:val="nl-NL"/>
        </w:rPr>
        <w:t xml:space="preserve">te verlagen </w:t>
      </w:r>
      <w:r w:rsidR="00D443D2" w:rsidRPr="00265B16">
        <w:rPr>
          <w:color w:val="000000"/>
          <w:szCs w:val="22"/>
          <w:lang w:val="nl-NL"/>
        </w:rPr>
        <w:t xml:space="preserve">die </w:t>
      </w:r>
      <w:r w:rsidRPr="00265B16">
        <w:rPr>
          <w:color w:val="000000"/>
          <w:szCs w:val="22"/>
          <w:lang w:val="nl-NL"/>
        </w:rPr>
        <w:t xml:space="preserve">via </w:t>
      </w:r>
      <w:r w:rsidRPr="00265B16">
        <w:rPr>
          <w:lang w:val="nl-NL"/>
        </w:rPr>
        <w:t>de mond</w:t>
      </w:r>
      <w:r w:rsidRPr="00265B16" w:rsidDel="00FB0275">
        <w:rPr>
          <w:color w:val="000000"/>
          <w:szCs w:val="22"/>
          <w:lang w:val="nl-NL"/>
        </w:rPr>
        <w:t xml:space="preserve"> </w:t>
      </w:r>
      <w:r w:rsidRPr="00265B16">
        <w:rPr>
          <w:color w:val="000000"/>
          <w:szCs w:val="22"/>
          <w:lang w:val="nl-NL"/>
        </w:rPr>
        <w:t>moet</w:t>
      </w:r>
      <w:r w:rsidR="00A445D4">
        <w:rPr>
          <w:color w:val="000000"/>
          <w:szCs w:val="22"/>
          <w:lang w:val="nl-NL"/>
        </w:rPr>
        <w:t xml:space="preserve"> </w:t>
      </w:r>
      <w:r w:rsidR="00D443D2" w:rsidRPr="00265B16">
        <w:rPr>
          <w:color w:val="000000"/>
          <w:szCs w:val="22"/>
          <w:lang w:val="nl-NL"/>
        </w:rPr>
        <w:t>worden ingenomen.</w:t>
      </w:r>
      <w:r w:rsidR="00317C89" w:rsidRPr="00265B16">
        <w:rPr>
          <w:color w:val="000000"/>
          <w:szCs w:val="22"/>
          <w:lang w:val="nl-NL"/>
        </w:rPr>
        <w:t xml:space="preserve"> Uw arts kan </w:t>
      </w:r>
      <w:r w:rsidR="00EE08E3" w:rsidRPr="00265B16">
        <w:rPr>
          <w:color w:val="000000"/>
          <w:szCs w:val="22"/>
          <w:lang w:val="nl-NL"/>
        </w:rPr>
        <w:t>besluiten</w:t>
      </w:r>
      <w:r w:rsidR="004B28D5" w:rsidRPr="00265B16">
        <w:rPr>
          <w:color w:val="000000"/>
          <w:szCs w:val="22"/>
          <w:lang w:val="nl-NL"/>
        </w:rPr>
        <w:t xml:space="preserve"> uw behandeling </w:t>
      </w:r>
      <w:r w:rsidR="005E5114" w:rsidRPr="00265B16">
        <w:rPr>
          <w:color w:val="000000"/>
          <w:szCs w:val="22"/>
          <w:lang w:val="nl-NL"/>
        </w:rPr>
        <w:t xml:space="preserve">met XALKORI </w:t>
      </w:r>
      <w:r w:rsidRPr="00265B16">
        <w:rPr>
          <w:lang w:val="nl-NL"/>
        </w:rPr>
        <w:t>blijvend</w:t>
      </w:r>
      <w:r w:rsidR="004B28D5" w:rsidRPr="00265B16">
        <w:rPr>
          <w:color w:val="000000"/>
          <w:szCs w:val="22"/>
          <w:lang w:val="nl-NL"/>
        </w:rPr>
        <w:t xml:space="preserve"> stop te zetten indien u XALKORI niet </w:t>
      </w:r>
      <w:r w:rsidR="005E5114" w:rsidRPr="00265B16">
        <w:rPr>
          <w:color w:val="000000"/>
          <w:szCs w:val="22"/>
          <w:lang w:val="nl-NL"/>
        </w:rPr>
        <w:t xml:space="preserve">kunt </w:t>
      </w:r>
      <w:r w:rsidR="004B28D5" w:rsidRPr="00265B16">
        <w:rPr>
          <w:color w:val="000000"/>
          <w:szCs w:val="22"/>
          <w:lang w:val="nl-NL"/>
        </w:rPr>
        <w:t>verdra</w:t>
      </w:r>
      <w:r w:rsidR="005E5114" w:rsidRPr="00265B16">
        <w:rPr>
          <w:color w:val="000000"/>
          <w:szCs w:val="22"/>
          <w:lang w:val="nl-NL"/>
        </w:rPr>
        <w:t>gen</w:t>
      </w:r>
      <w:r w:rsidR="004B28D5" w:rsidRPr="00265B16">
        <w:rPr>
          <w:color w:val="000000"/>
          <w:szCs w:val="22"/>
          <w:lang w:val="nl-NL"/>
        </w:rPr>
        <w:t>.</w:t>
      </w:r>
    </w:p>
    <w:p w14:paraId="676B7AD8" w14:textId="77777777" w:rsidR="00F84A10" w:rsidRPr="00265B16" w:rsidRDefault="00F84A10">
      <w:pPr>
        <w:autoSpaceDE w:val="0"/>
        <w:rPr>
          <w:color w:val="000000"/>
          <w:szCs w:val="22"/>
          <w:lang w:val="nl-NL"/>
        </w:rPr>
      </w:pPr>
    </w:p>
    <w:p w14:paraId="21549BB1" w14:textId="77777777" w:rsidR="00F84A10" w:rsidRPr="00265B16" w:rsidRDefault="00F84A10">
      <w:pPr>
        <w:spacing w:line="240" w:lineRule="auto"/>
        <w:ind w:right="-2"/>
        <w:rPr>
          <w:b/>
          <w:color w:val="000000"/>
          <w:szCs w:val="22"/>
          <w:lang w:val="nl-NL"/>
        </w:rPr>
      </w:pPr>
      <w:r w:rsidRPr="00265B16">
        <w:rPr>
          <w:b/>
          <w:color w:val="000000"/>
          <w:szCs w:val="22"/>
          <w:lang w:val="nl-NL"/>
        </w:rPr>
        <w:lastRenderedPageBreak/>
        <w:t>Heeft u te veel van dit middel gebruikt?</w:t>
      </w:r>
    </w:p>
    <w:p w14:paraId="17126E8A" w14:textId="77777777" w:rsidR="00F84A10" w:rsidRPr="00265B16" w:rsidRDefault="00F84A10">
      <w:pPr>
        <w:ind w:right="-2"/>
        <w:rPr>
          <w:color w:val="000000"/>
          <w:szCs w:val="22"/>
          <w:lang w:val="nl-NL"/>
        </w:rPr>
      </w:pPr>
      <w:r w:rsidRPr="00265B16">
        <w:rPr>
          <w:color w:val="000000"/>
          <w:szCs w:val="22"/>
          <w:lang w:val="nl-NL"/>
        </w:rPr>
        <w:t>Vertel het onmiddellijk aan uw arts of apotheker als u per ongeluk te veel capsules heeft ingenomen. Misschien heeft u medische hulp nodig.</w:t>
      </w:r>
    </w:p>
    <w:p w14:paraId="39275630" w14:textId="77777777" w:rsidR="00F84A10" w:rsidRPr="00265B16" w:rsidRDefault="00F84A10">
      <w:pPr>
        <w:spacing w:line="240" w:lineRule="auto"/>
        <w:rPr>
          <w:color w:val="000000"/>
          <w:szCs w:val="22"/>
          <w:lang w:val="nl-NL"/>
        </w:rPr>
      </w:pPr>
    </w:p>
    <w:p w14:paraId="35222FCD" w14:textId="77777777" w:rsidR="00F84A10" w:rsidRPr="00265B16" w:rsidRDefault="00F84A10" w:rsidP="00F86748">
      <w:pPr>
        <w:keepNext/>
        <w:ind w:right="-2"/>
        <w:rPr>
          <w:b/>
          <w:color w:val="000000"/>
          <w:szCs w:val="22"/>
          <w:lang w:val="nl-NL"/>
        </w:rPr>
      </w:pPr>
      <w:r w:rsidRPr="00265B16">
        <w:rPr>
          <w:b/>
          <w:color w:val="000000"/>
          <w:szCs w:val="22"/>
          <w:lang w:val="nl-NL"/>
        </w:rPr>
        <w:t>Bent u vergeten dit middel te gebruiken?</w:t>
      </w:r>
    </w:p>
    <w:p w14:paraId="774DDDCB" w14:textId="77777777" w:rsidR="00F84A10" w:rsidRPr="00265B16" w:rsidRDefault="00F84A10" w:rsidP="00F86748">
      <w:pPr>
        <w:keepNext/>
        <w:autoSpaceDE w:val="0"/>
        <w:rPr>
          <w:color w:val="000000"/>
          <w:szCs w:val="22"/>
          <w:lang w:val="nl-NL"/>
        </w:rPr>
      </w:pPr>
      <w:r w:rsidRPr="00265B16">
        <w:rPr>
          <w:color w:val="000000"/>
          <w:szCs w:val="22"/>
          <w:lang w:val="nl-NL"/>
        </w:rPr>
        <w:t>Wat u moet doen als u een capsule vergeet in te nemen hangt af van hoe lang het duurt tot uw volgende dosis.</w:t>
      </w:r>
    </w:p>
    <w:p w14:paraId="73928926" w14:textId="77777777" w:rsidR="00F84A10" w:rsidRPr="00265B16" w:rsidRDefault="00F84A10" w:rsidP="001922A3">
      <w:pPr>
        <w:numPr>
          <w:ilvl w:val="0"/>
          <w:numId w:val="26"/>
        </w:numPr>
        <w:autoSpaceDE w:val="0"/>
        <w:ind w:left="567" w:hanging="567"/>
        <w:rPr>
          <w:color w:val="000000"/>
          <w:szCs w:val="22"/>
          <w:lang w:val="nl-NL"/>
        </w:rPr>
      </w:pPr>
      <w:r w:rsidRPr="00265B16">
        <w:rPr>
          <w:color w:val="000000"/>
          <w:szCs w:val="22"/>
          <w:lang w:val="nl-NL"/>
        </w:rPr>
        <w:t xml:space="preserve">Als uw volgende dosis </w:t>
      </w:r>
      <w:r w:rsidRPr="00265B16">
        <w:rPr>
          <w:b/>
          <w:color w:val="000000"/>
          <w:szCs w:val="22"/>
          <w:lang w:val="nl-NL"/>
        </w:rPr>
        <w:t>ten minste 6</w:t>
      </w:r>
      <w:r w:rsidR="00285AA0" w:rsidRPr="00265B16">
        <w:rPr>
          <w:b/>
          <w:color w:val="000000"/>
          <w:szCs w:val="22"/>
          <w:lang w:val="nl-NL"/>
        </w:rPr>
        <w:t> </w:t>
      </w:r>
      <w:r w:rsidRPr="00265B16">
        <w:rPr>
          <w:b/>
          <w:color w:val="000000"/>
          <w:szCs w:val="22"/>
          <w:lang w:val="nl-NL"/>
        </w:rPr>
        <w:t>uur later</w:t>
      </w:r>
      <w:r w:rsidRPr="00265B16">
        <w:rPr>
          <w:color w:val="000000"/>
          <w:szCs w:val="22"/>
          <w:lang w:val="nl-NL"/>
        </w:rPr>
        <w:t xml:space="preserve"> is, neemt u de gemiste capsule in zodra u eraan denkt. Daarna moet de volgende dosis op het normale tijdstip worden genomen.</w:t>
      </w:r>
    </w:p>
    <w:p w14:paraId="57A45D4F" w14:textId="77777777" w:rsidR="00F84A10" w:rsidRPr="00265B16" w:rsidRDefault="00F84A10" w:rsidP="001922A3">
      <w:pPr>
        <w:numPr>
          <w:ilvl w:val="0"/>
          <w:numId w:val="26"/>
        </w:numPr>
        <w:autoSpaceDE w:val="0"/>
        <w:ind w:left="567" w:hanging="567"/>
        <w:rPr>
          <w:color w:val="000000"/>
          <w:szCs w:val="22"/>
          <w:lang w:val="nl-NL"/>
        </w:rPr>
      </w:pPr>
      <w:r w:rsidRPr="00265B16">
        <w:rPr>
          <w:color w:val="000000"/>
          <w:szCs w:val="22"/>
          <w:lang w:val="nl-NL"/>
        </w:rPr>
        <w:t xml:space="preserve">Als uw volgende dosis </w:t>
      </w:r>
      <w:r w:rsidRPr="00265B16">
        <w:rPr>
          <w:b/>
          <w:color w:val="000000"/>
          <w:szCs w:val="22"/>
          <w:lang w:val="nl-NL"/>
        </w:rPr>
        <w:t>minder dan 6</w:t>
      </w:r>
      <w:r w:rsidR="00285AA0" w:rsidRPr="00265B16">
        <w:rPr>
          <w:b/>
          <w:color w:val="000000"/>
          <w:szCs w:val="22"/>
          <w:lang w:val="nl-NL"/>
        </w:rPr>
        <w:t> </w:t>
      </w:r>
      <w:r w:rsidRPr="00265B16">
        <w:rPr>
          <w:b/>
          <w:color w:val="000000"/>
          <w:szCs w:val="22"/>
          <w:lang w:val="nl-NL"/>
        </w:rPr>
        <w:t xml:space="preserve">uur later </w:t>
      </w:r>
      <w:r w:rsidRPr="00265B16">
        <w:rPr>
          <w:color w:val="000000"/>
          <w:szCs w:val="22"/>
          <w:lang w:val="nl-NL"/>
        </w:rPr>
        <w:t>is, slaat u de gemiste capsule over.</w:t>
      </w:r>
    </w:p>
    <w:p w14:paraId="579C714C" w14:textId="77777777" w:rsidR="00F84A10" w:rsidRPr="00265B16" w:rsidRDefault="00F84A10">
      <w:pPr>
        <w:autoSpaceDE w:val="0"/>
        <w:rPr>
          <w:color w:val="000000"/>
          <w:szCs w:val="22"/>
          <w:lang w:val="nl-NL"/>
        </w:rPr>
      </w:pPr>
      <w:r w:rsidRPr="00265B16">
        <w:rPr>
          <w:color w:val="000000"/>
          <w:szCs w:val="22"/>
          <w:lang w:val="nl-NL"/>
        </w:rPr>
        <w:tab/>
        <w:t>Daarna moet de volgende dosis op het normale tijdstip worden genomen.</w:t>
      </w:r>
    </w:p>
    <w:p w14:paraId="27B34308" w14:textId="77777777" w:rsidR="00F84A10" w:rsidRPr="00265B16" w:rsidRDefault="00F84A10">
      <w:pPr>
        <w:autoSpaceDE w:val="0"/>
        <w:rPr>
          <w:color w:val="000000"/>
          <w:szCs w:val="22"/>
          <w:lang w:val="nl-NL"/>
        </w:rPr>
      </w:pPr>
    </w:p>
    <w:p w14:paraId="231F5C41" w14:textId="77777777" w:rsidR="00F84A10" w:rsidRPr="00265B16" w:rsidRDefault="00F84A10">
      <w:pPr>
        <w:autoSpaceDE w:val="0"/>
        <w:rPr>
          <w:color w:val="000000"/>
          <w:szCs w:val="22"/>
          <w:lang w:val="nl-NL"/>
        </w:rPr>
      </w:pPr>
      <w:r w:rsidRPr="00265B16">
        <w:rPr>
          <w:color w:val="000000"/>
          <w:szCs w:val="22"/>
          <w:lang w:val="nl-NL"/>
        </w:rPr>
        <w:t>Vertel uw arts bij uw volgende bezoek over de gemiste dosis.</w:t>
      </w:r>
    </w:p>
    <w:p w14:paraId="0522F4FF" w14:textId="77777777" w:rsidR="00F84A10" w:rsidRPr="00265B16" w:rsidRDefault="00F84A10">
      <w:pPr>
        <w:autoSpaceDE w:val="0"/>
        <w:rPr>
          <w:color w:val="000000"/>
          <w:szCs w:val="22"/>
          <w:lang w:val="nl-NL"/>
        </w:rPr>
      </w:pPr>
    </w:p>
    <w:p w14:paraId="291D83C6" w14:textId="77777777" w:rsidR="00F84A10" w:rsidRPr="00265B16" w:rsidRDefault="00F84A10">
      <w:pPr>
        <w:autoSpaceDE w:val="0"/>
        <w:rPr>
          <w:color w:val="000000"/>
          <w:szCs w:val="22"/>
          <w:lang w:val="nl-NL"/>
        </w:rPr>
      </w:pPr>
      <w:r w:rsidRPr="00265B16">
        <w:rPr>
          <w:color w:val="000000"/>
          <w:szCs w:val="22"/>
          <w:lang w:val="nl-NL"/>
        </w:rPr>
        <w:t>Neem geen dubbele dosis (twee</w:t>
      </w:r>
      <w:r w:rsidR="00993A18" w:rsidRPr="00265B16">
        <w:rPr>
          <w:color w:val="000000"/>
          <w:szCs w:val="22"/>
          <w:lang w:val="nl-NL"/>
        </w:rPr>
        <w:t> </w:t>
      </w:r>
      <w:r w:rsidRPr="00265B16">
        <w:rPr>
          <w:color w:val="000000"/>
          <w:szCs w:val="22"/>
          <w:lang w:val="nl-NL"/>
        </w:rPr>
        <w:t>capsules tegelijk) om een vergeten capsule in te halen.</w:t>
      </w:r>
    </w:p>
    <w:p w14:paraId="6C55120D" w14:textId="77777777" w:rsidR="00F84A10" w:rsidRPr="00265B16" w:rsidRDefault="00F84A10">
      <w:pPr>
        <w:autoSpaceDE w:val="0"/>
        <w:rPr>
          <w:color w:val="000000"/>
          <w:szCs w:val="22"/>
          <w:lang w:val="nl-NL"/>
        </w:rPr>
      </w:pPr>
    </w:p>
    <w:p w14:paraId="16A275BC" w14:textId="77777777" w:rsidR="00F84A10" w:rsidRPr="00265B16" w:rsidRDefault="00F84A10">
      <w:pPr>
        <w:autoSpaceDE w:val="0"/>
        <w:rPr>
          <w:color w:val="000000"/>
          <w:szCs w:val="22"/>
          <w:lang w:val="nl-NL"/>
        </w:rPr>
      </w:pPr>
      <w:r w:rsidRPr="00265B16">
        <w:rPr>
          <w:color w:val="000000"/>
          <w:szCs w:val="22"/>
          <w:lang w:val="nl-NL"/>
        </w:rPr>
        <w:t>Als u moet braken nadat u een dosis XALKORI heeft ingenomen, neem dan geen extra dosis in maar neem uw volgende dosis op het gebruikelijke tijdstip in.</w:t>
      </w:r>
    </w:p>
    <w:p w14:paraId="718B6E42" w14:textId="77777777" w:rsidR="00F84A10" w:rsidRPr="00265B16" w:rsidRDefault="00F84A10">
      <w:pPr>
        <w:autoSpaceDE w:val="0"/>
        <w:rPr>
          <w:color w:val="000000"/>
          <w:szCs w:val="22"/>
          <w:lang w:val="nl-NL"/>
        </w:rPr>
      </w:pPr>
    </w:p>
    <w:p w14:paraId="0D11C654" w14:textId="77777777" w:rsidR="00F84A10" w:rsidRPr="00265B16" w:rsidRDefault="00F84A10">
      <w:pPr>
        <w:keepNext/>
        <w:spacing w:line="240" w:lineRule="auto"/>
        <w:ind w:right="-2"/>
        <w:rPr>
          <w:b/>
          <w:color w:val="000000"/>
          <w:szCs w:val="22"/>
          <w:lang w:val="nl-NL"/>
        </w:rPr>
      </w:pPr>
      <w:r w:rsidRPr="00265B16">
        <w:rPr>
          <w:b/>
          <w:color w:val="000000"/>
          <w:szCs w:val="22"/>
          <w:lang w:val="nl-NL"/>
        </w:rPr>
        <w:t>Als u stopt met het gebruik van dit middel</w:t>
      </w:r>
    </w:p>
    <w:p w14:paraId="4E60F3B5" w14:textId="77777777" w:rsidR="00F84A10" w:rsidRPr="00265B16" w:rsidRDefault="00F84A10">
      <w:pPr>
        <w:keepNext/>
        <w:spacing w:line="240" w:lineRule="auto"/>
        <w:ind w:right="-29"/>
        <w:rPr>
          <w:color w:val="000000"/>
          <w:szCs w:val="22"/>
          <w:lang w:val="nl-NL"/>
        </w:rPr>
      </w:pPr>
      <w:r w:rsidRPr="00265B16">
        <w:rPr>
          <w:color w:val="000000"/>
          <w:szCs w:val="22"/>
          <w:lang w:val="nl-NL"/>
        </w:rPr>
        <w:t>Het is belangrijk dat u XALKORI elke dag gebruikt zolang uw arts het middel aan u voorschrijft. Als u dit middel niet kunt gebruiken zoals uw arts heeft voorgeschreven of als u denkt dat u het niet meer nodig heeft, neemt u dan onmiddellijk contact op met uw arts.</w:t>
      </w:r>
    </w:p>
    <w:p w14:paraId="78723CB2" w14:textId="77777777" w:rsidR="00F84A10" w:rsidRPr="00265B16" w:rsidRDefault="00F84A10">
      <w:pPr>
        <w:spacing w:line="240" w:lineRule="auto"/>
        <w:ind w:right="-2"/>
        <w:rPr>
          <w:color w:val="000000"/>
          <w:szCs w:val="22"/>
          <w:lang w:val="nl-NL"/>
        </w:rPr>
      </w:pPr>
    </w:p>
    <w:p w14:paraId="518F5F9D" w14:textId="77777777" w:rsidR="00F84A10" w:rsidRPr="00265B16" w:rsidRDefault="00F84A10">
      <w:pPr>
        <w:spacing w:line="240" w:lineRule="auto"/>
        <w:ind w:right="-2"/>
        <w:rPr>
          <w:color w:val="000000"/>
          <w:szCs w:val="22"/>
          <w:lang w:val="nl-NL"/>
        </w:rPr>
      </w:pPr>
      <w:r w:rsidRPr="00265B16">
        <w:rPr>
          <w:color w:val="000000"/>
          <w:szCs w:val="22"/>
          <w:lang w:val="nl-NL"/>
        </w:rPr>
        <w:t>Heeft u nog andere vragen over het gebruik van dit geneesmiddel? Neem dan contact op met uw arts of apotheker.</w:t>
      </w:r>
    </w:p>
    <w:p w14:paraId="0453FA0F" w14:textId="77777777" w:rsidR="00F84A10" w:rsidRPr="00265B16" w:rsidRDefault="00F84A10">
      <w:pPr>
        <w:spacing w:line="240" w:lineRule="auto"/>
        <w:ind w:right="-2"/>
        <w:rPr>
          <w:color w:val="000000"/>
          <w:szCs w:val="22"/>
          <w:lang w:val="nl-NL"/>
        </w:rPr>
      </w:pPr>
    </w:p>
    <w:p w14:paraId="24ACB3C5" w14:textId="77777777" w:rsidR="00F84A10" w:rsidRPr="00265B16" w:rsidRDefault="00F84A10">
      <w:pPr>
        <w:spacing w:line="240" w:lineRule="auto"/>
        <w:ind w:right="-2"/>
        <w:rPr>
          <w:color w:val="000000"/>
          <w:szCs w:val="22"/>
          <w:lang w:val="nl-NL"/>
        </w:rPr>
      </w:pPr>
    </w:p>
    <w:p w14:paraId="10794763" w14:textId="77777777" w:rsidR="00F84A10" w:rsidRPr="00265B16" w:rsidRDefault="00F84A10">
      <w:pPr>
        <w:keepNext/>
        <w:keepLines/>
        <w:spacing w:line="240" w:lineRule="auto"/>
        <w:ind w:left="567" w:right="-2" w:hanging="567"/>
        <w:rPr>
          <w:color w:val="000000"/>
          <w:szCs w:val="22"/>
          <w:lang w:val="nl-NL"/>
        </w:rPr>
      </w:pPr>
      <w:r w:rsidRPr="00265B16">
        <w:rPr>
          <w:b/>
          <w:color w:val="000000"/>
          <w:szCs w:val="22"/>
          <w:lang w:val="nl-NL"/>
        </w:rPr>
        <w:t>4.</w:t>
      </w:r>
      <w:r w:rsidRPr="00265B16">
        <w:rPr>
          <w:b/>
          <w:color w:val="000000"/>
          <w:szCs w:val="22"/>
          <w:lang w:val="nl-NL"/>
        </w:rPr>
        <w:tab/>
        <w:t>Mogelijke bijwerkingen</w:t>
      </w:r>
    </w:p>
    <w:p w14:paraId="17B46AFF" w14:textId="77777777" w:rsidR="00F84A10" w:rsidRPr="00265B16" w:rsidRDefault="00F84A10">
      <w:pPr>
        <w:keepNext/>
        <w:keepLines/>
        <w:spacing w:line="240" w:lineRule="auto"/>
        <w:ind w:right="-29"/>
        <w:rPr>
          <w:color w:val="000000"/>
          <w:szCs w:val="22"/>
          <w:lang w:val="nl-NL"/>
        </w:rPr>
      </w:pPr>
    </w:p>
    <w:p w14:paraId="7F797DCB" w14:textId="77777777" w:rsidR="00F84A10" w:rsidRPr="00265B16" w:rsidRDefault="00F84A10">
      <w:pPr>
        <w:keepNext/>
        <w:keepLines/>
        <w:spacing w:line="240" w:lineRule="auto"/>
        <w:ind w:right="-29"/>
        <w:rPr>
          <w:color w:val="000000"/>
          <w:szCs w:val="22"/>
          <w:lang w:val="nl-NL"/>
        </w:rPr>
      </w:pPr>
      <w:r w:rsidRPr="00265B16">
        <w:rPr>
          <w:color w:val="000000"/>
          <w:szCs w:val="22"/>
          <w:lang w:val="nl-NL"/>
        </w:rPr>
        <w:t>Zoals elk geneesmiddel kan ook dit geneesmiddel bijwerkingen hebben, al krijgt niet iedereen daarmee te maken.</w:t>
      </w:r>
    </w:p>
    <w:p w14:paraId="72DBC7AF" w14:textId="77777777" w:rsidR="00F84A10" w:rsidRPr="00265B16" w:rsidRDefault="00F84A10">
      <w:pPr>
        <w:rPr>
          <w:color w:val="000000"/>
          <w:szCs w:val="22"/>
          <w:lang w:val="nl-NL"/>
        </w:rPr>
      </w:pPr>
    </w:p>
    <w:p w14:paraId="748876FD" w14:textId="77777777" w:rsidR="0090717B" w:rsidRPr="00265B16" w:rsidRDefault="00F84A10">
      <w:pPr>
        <w:spacing w:line="240" w:lineRule="auto"/>
        <w:ind w:right="-29"/>
        <w:rPr>
          <w:color w:val="000000"/>
          <w:szCs w:val="22"/>
          <w:lang w:val="nl-NL"/>
        </w:rPr>
      </w:pPr>
      <w:r w:rsidRPr="00265B16">
        <w:rPr>
          <w:color w:val="000000"/>
          <w:szCs w:val="22"/>
          <w:lang w:val="nl-NL"/>
        </w:rPr>
        <w:t>Krijgt u veel last van een van de bijwerkingen? Of krijgt u een bijwerking die niet in deze bijsluiter staat? Neem dan contact op met uw arts of apotheker.</w:t>
      </w:r>
    </w:p>
    <w:p w14:paraId="3249AFD6" w14:textId="77777777" w:rsidR="0090717B" w:rsidRPr="00265B16" w:rsidRDefault="0090717B">
      <w:pPr>
        <w:spacing w:line="240" w:lineRule="auto"/>
        <w:ind w:right="-29"/>
        <w:rPr>
          <w:color w:val="000000"/>
          <w:szCs w:val="22"/>
          <w:lang w:val="nl-NL"/>
        </w:rPr>
      </w:pPr>
    </w:p>
    <w:p w14:paraId="4FEB7C2F" w14:textId="77777777" w:rsidR="0090717B" w:rsidRPr="00265B16" w:rsidRDefault="0090717B">
      <w:pPr>
        <w:spacing w:line="240" w:lineRule="auto"/>
        <w:ind w:right="-29"/>
        <w:rPr>
          <w:color w:val="000000"/>
          <w:szCs w:val="22"/>
          <w:lang w:val="nl-NL"/>
        </w:rPr>
      </w:pPr>
      <w:r w:rsidRPr="00265B16">
        <w:rPr>
          <w:color w:val="000000"/>
          <w:szCs w:val="22"/>
          <w:lang w:val="nl-NL"/>
        </w:rPr>
        <w:t>Hoewel niet alle bijwerkingen die zijn vastgesteld bij volwassenen met NSCLC werden waargenomen bij kinderen en jongeren tot 18 jaar met ALCL of IMT, moet bij kinderen en jongeren tot 18 jaar met ALCL of IMT rekening worden gehouden met dezelfde bijwerkingen als bij volwassen</w:t>
      </w:r>
      <w:r w:rsidR="00653D02" w:rsidRPr="00265B16">
        <w:rPr>
          <w:color w:val="000000"/>
          <w:szCs w:val="22"/>
          <w:lang w:val="nl-NL"/>
        </w:rPr>
        <w:t xml:space="preserve"> patiënt</w:t>
      </w:r>
      <w:r w:rsidRPr="00265B16">
        <w:rPr>
          <w:color w:val="000000"/>
          <w:szCs w:val="22"/>
          <w:lang w:val="nl-NL"/>
        </w:rPr>
        <w:t>en</w:t>
      </w:r>
      <w:r w:rsidR="00CD5FC1" w:rsidRPr="00265B16">
        <w:rPr>
          <w:color w:val="000000"/>
          <w:szCs w:val="22"/>
          <w:lang w:val="nl-NL"/>
        </w:rPr>
        <w:t xml:space="preserve"> met longkanker</w:t>
      </w:r>
      <w:r w:rsidRPr="00265B16">
        <w:rPr>
          <w:color w:val="000000"/>
          <w:szCs w:val="22"/>
          <w:lang w:val="nl-NL"/>
        </w:rPr>
        <w:t>.</w:t>
      </w:r>
    </w:p>
    <w:p w14:paraId="1807EFF1" w14:textId="77777777" w:rsidR="0090717B" w:rsidRPr="00265B16" w:rsidRDefault="0090717B">
      <w:pPr>
        <w:spacing w:line="240" w:lineRule="auto"/>
        <w:ind w:right="-29"/>
        <w:rPr>
          <w:color w:val="000000"/>
          <w:szCs w:val="22"/>
          <w:lang w:val="nl-NL"/>
        </w:rPr>
      </w:pPr>
    </w:p>
    <w:p w14:paraId="038CB45D" w14:textId="77777777" w:rsidR="00F84A10" w:rsidRPr="00265B16" w:rsidRDefault="00F84A10">
      <w:pPr>
        <w:spacing w:line="240" w:lineRule="auto"/>
        <w:ind w:right="-29"/>
        <w:rPr>
          <w:color w:val="000000"/>
          <w:szCs w:val="22"/>
          <w:lang w:val="nl-NL"/>
        </w:rPr>
      </w:pPr>
      <w:r w:rsidRPr="00265B16">
        <w:rPr>
          <w:color w:val="000000"/>
          <w:szCs w:val="22"/>
          <w:lang w:val="nl-NL"/>
        </w:rPr>
        <w:t>Sommige bijwerkingen kunnen ernstig zijn. Informeer uw arts onmiddellijk als u een van de onderstaande bijwerkingen krijgt (zie ook rubriek</w:t>
      </w:r>
      <w:r w:rsidR="00993A18" w:rsidRPr="00265B16">
        <w:rPr>
          <w:color w:val="000000"/>
          <w:szCs w:val="22"/>
          <w:lang w:val="nl-NL"/>
        </w:rPr>
        <w:t> </w:t>
      </w:r>
      <w:r w:rsidRPr="00265B16">
        <w:rPr>
          <w:color w:val="000000"/>
          <w:szCs w:val="22"/>
          <w:lang w:val="nl-NL"/>
        </w:rPr>
        <w:t>2 “Wanneer mag u dit middel niet gebruiken of moet u er extra voorzichtig mee zijn?”):</w:t>
      </w:r>
    </w:p>
    <w:p w14:paraId="47F01606" w14:textId="77777777" w:rsidR="00F84A10" w:rsidRPr="00265B16" w:rsidRDefault="00F84A10">
      <w:pPr>
        <w:keepNext/>
        <w:keepLines/>
        <w:rPr>
          <w:color w:val="000000"/>
          <w:szCs w:val="22"/>
          <w:lang w:val="nl-NL"/>
        </w:rPr>
      </w:pPr>
    </w:p>
    <w:p w14:paraId="6089AD88" w14:textId="77777777" w:rsidR="00F84A10" w:rsidRPr="00265B16" w:rsidRDefault="00F84A10" w:rsidP="001922A3">
      <w:pPr>
        <w:keepNext/>
        <w:keepLines/>
        <w:numPr>
          <w:ilvl w:val="0"/>
          <w:numId w:val="10"/>
        </w:numPr>
        <w:spacing w:line="240" w:lineRule="auto"/>
        <w:ind w:left="567" w:hanging="567"/>
        <w:rPr>
          <w:color w:val="000000"/>
          <w:szCs w:val="22"/>
          <w:lang w:val="nl-NL"/>
        </w:rPr>
      </w:pPr>
      <w:r w:rsidRPr="00265B16">
        <w:rPr>
          <w:b/>
          <w:color w:val="000000"/>
          <w:szCs w:val="22"/>
          <w:lang w:val="nl-NL"/>
        </w:rPr>
        <w:t>Leverfalen</w:t>
      </w:r>
      <w:r w:rsidRPr="00265B16">
        <w:rPr>
          <w:b/>
          <w:color w:val="000000"/>
          <w:szCs w:val="22"/>
          <w:lang w:val="nl-NL"/>
        </w:rPr>
        <w:br/>
      </w:r>
      <w:r w:rsidRPr="00265B16">
        <w:rPr>
          <w:color w:val="000000"/>
          <w:szCs w:val="22"/>
          <w:lang w:val="nl-NL"/>
        </w:rPr>
        <w:t>Vertel het onmiddellijk aan uw arts als u zich vermoeider voelt dan normaal, uw huid en oogwit geel worden, uw urine donker of bruin (theekleurig) wordt, u misselijk bent, moet braken of een verminderde eetlust heeft, u pijn aan de rechterzijde van uw maag heeft, u jeuk heeft of sneller blauwe plekken krijgt dan normaal. Uw arts kan bloedtests doen om uw leverfunctie te controleren. Als de waarden van deze bloedtests afwijken, kan uw arts besluiten om de dosis XALKORI te verlagen of om uw behandeling stop te zetten.</w:t>
      </w:r>
      <w:r w:rsidRPr="00265B16">
        <w:rPr>
          <w:color w:val="000000"/>
          <w:szCs w:val="22"/>
          <w:lang w:val="nl-NL"/>
        </w:rPr>
        <w:br/>
      </w:r>
    </w:p>
    <w:p w14:paraId="1CD333F1" w14:textId="77777777" w:rsidR="00F84A10" w:rsidRPr="00265B16" w:rsidRDefault="00F84A10" w:rsidP="001922A3">
      <w:pPr>
        <w:numPr>
          <w:ilvl w:val="0"/>
          <w:numId w:val="10"/>
        </w:numPr>
        <w:spacing w:line="240" w:lineRule="auto"/>
        <w:ind w:left="567" w:hanging="567"/>
        <w:rPr>
          <w:color w:val="000000"/>
          <w:szCs w:val="22"/>
          <w:lang w:val="nl-NL"/>
        </w:rPr>
      </w:pPr>
      <w:r w:rsidRPr="00265B16">
        <w:rPr>
          <w:b/>
          <w:color w:val="000000"/>
          <w:szCs w:val="22"/>
          <w:lang w:val="nl-NL"/>
        </w:rPr>
        <w:t>Longontsteking</w:t>
      </w:r>
      <w:r w:rsidRPr="00265B16">
        <w:rPr>
          <w:color w:val="000000"/>
          <w:szCs w:val="22"/>
          <w:lang w:val="nl-NL"/>
        </w:rPr>
        <w:br/>
        <w:t>Vertel het onmiddellijk aan uw arts als u ademhalingsproblemen heeft, vooral in combinatie met hoesten of koorts.</w:t>
      </w:r>
      <w:r w:rsidRPr="00265B16">
        <w:rPr>
          <w:color w:val="000000"/>
          <w:szCs w:val="22"/>
          <w:lang w:val="nl-NL"/>
        </w:rPr>
        <w:br/>
      </w:r>
    </w:p>
    <w:p w14:paraId="6D7C6FDA" w14:textId="77777777" w:rsidR="00F84A10" w:rsidRPr="00265B16" w:rsidRDefault="00F84A10" w:rsidP="001922A3">
      <w:pPr>
        <w:numPr>
          <w:ilvl w:val="0"/>
          <w:numId w:val="10"/>
        </w:numPr>
        <w:spacing w:line="240" w:lineRule="auto"/>
        <w:ind w:left="567" w:hanging="567"/>
        <w:rPr>
          <w:color w:val="000000"/>
          <w:szCs w:val="22"/>
          <w:lang w:val="nl-NL"/>
        </w:rPr>
      </w:pPr>
      <w:r w:rsidRPr="00265B16">
        <w:rPr>
          <w:b/>
          <w:color w:val="000000"/>
          <w:szCs w:val="22"/>
          <w:lang w:val="nl-NL"/>
        </w:rPr>
        <w:lastRenderedPageBreak/>
        <w:t>Afname in het aantal witte bloedcellen (waaronder neutrofielen)</w:t>
      </w:r>
      <w:r w:rsidRPr="00265B16">
        <w:rPr>
          <w:b/>
          <w:color w:val="000000"/>
          <w:szCs w:val="22"/>
          <w:lang w:val="nl-NL"/>
        </w:rPr>
        <w:br/>
      </w:r>
      <w:r w:rsidRPr="00265B16">
        <w:rPr>
          <w:color w:val="000000"/>
          <w:szCs w:val="22"/>
          <w:lang w:val="nl-NL"/>
        </w:rPr>
        <w:t>Vertel het onmiddellijk aan uw arts als u koorts of een infectie heeft. Uw arts kan bloedonderzoek doen en als de resultaten afwijken, kan uw arts besluiten om de dosis XALKORI te verlagen.</w:t>
      </w:r>
      <w:r w:rsidRPr="00265B16">
        <w:rPr>
          <w:color w:val="000000"/>
          <w:szCs w:val="22"/>
          <w:lang w:val="nl-NL"/>
        </w:rPr>
        <w:br/>
      </w:r>
    </w:p>
    <w:p w14:paraId="59DBED17" w14:textId="77777777" w:rsidR="00F84A10" w:rsidRPr="00265B16" w:rsidRDefault="00F84A10" w:rsidP="001922A3">
      <w:pPr>
        <w:numPr>
          <w:ilvl w:val="0"/>
          <w:numId w:val="10"/>
        </w:numPr>
        <w:spacing w:line="240" w:lineRule="auto"/>
        <w:ind w:left="567" w:hanging="567"/>
        <w:rPr>
          <w:color w:val="000000"/>
          <w:szCs w:val="22"/>
          <w:lang w:val="nl-NL"/>
        </w:rPr>
      </w:pPr>
      <w:r w:rsidRPr="00265B16">
        <w:rPr>
          <w:b/>
          <w:color w:val="000000"/>
          <w:szCs w:val="22"/>
          <w:lang w:val="nl-NL"/>
        </w:rPr>
        <w:t>Een licht gevoel in het hoofd, flauwvallen of een onaangenaam gevoel in de borstkas</w:t>
      </w:r>
      <w:r w:rsidRPr="00265B16">
        <w:rPr>
          <w:color w:val="000000"/>
          <w:szCs w:val="22"/>
          <w:lang w:val="nl-NL"/>
        </w:rPr>
        <w:t xml:space="preserve"> </w:t>
      </w:r>
      <w:r w:rsidRPr="00265B16">
        <w:rPr>
          <w:color w:val="000000"/>
          <w:szCs w:val="22"/>
          <w:lang w:val="nl-NL"/>
        </w:rPr>
        <w:br/>
        <w:t>Vertel het onmiddellijk aan uw arts</w:t>
      </w:r>
      <w:r w:rsidRPr="00265B16">
        <w:rPr>
          <w:b/>
          <w:color w:val="000000"/>
          <w:szCs w:val="22"/>
          <w:lang w:val="nl-NL"/>
        </w:rPr>
        <w:t xml:space="preserve"> </w:t>
      </w:r>
      <w:r w:rsidRPr="00265B16">
        <w:rPr>
          <w:color w:val="000000"/>
          <w:szCs w:val="22"/>
          <w:lang w:val="nl-NL"/>
        </w:rPr>
        <w:t xml:space="preserve">als u deze klachten heeft. Ze kunnen namelijk wijzen op veranderingen in de elektrische activiteit (te zien op een elektrocardiogram) of een abnormaal ritme van het hart. Uw arts kan elektrocardiogrammen laten maken om te controleren of er geen problemen met uw hart zijn tijdens de behandeling met XALKORI. </w:t>
      </w:r>
    </w:p>
    <w:p w14:paraId="65235E99" w14:textId="77777777" w:rsidR="00730085" w:rsidRPr="00265B16" w:rsidRDefault="00730085" w:rsidP="00730085">
      <w:pPr>
        <w:spacing w:line="240" w:lineRule="auto"/>
        <w:ind w:left="567"/>
        <w:rPr>
          <w:color w:val="000000"/>
          <w:szCs w:val="22"/>
          <w:lang w:val="nl-NL"/>
        </w:rPr>
      </w:pPr>
    </w:p>
    <w:p w14:paraId="18F10C38" w14:textId="77777777" w:rsidR="00730085" w:rsidRPr="00265B16" w:rsidRDefault="00730085" w:rsidP="001922A3">
      <w:pPr>
        <w:numPr>
          <w:ilvl w:val="0"/>
          <w:numId w:val="10"/>
        </w:numPr>
        <w:spacing w:line="240" w:lineRule="auto"/>
        <w:ind w:left="567" w:hanging="567"/>
        <w:rPr>
          <w:color w:val="000000"/>
          <w:szCs w:val="22"/>
          <w:lang w:val="nl-NL"/>
        </w:rPr>
      </w:pPr>
      <w:r w:rsidRPr="00265B16">
        <w:rPr>
          <w:b/>
          <w:color w:val="000000"/>
          <w:szCs w:val="22"/>
          <w:lang w:val="nl-NL"/>
        </w:rPr>
        <w:t>Gedeeltelijk of volledig verlies van het gezichtsvermogen</w:t>
      </w:r>
      <w:r w:rsidR="00993CCB" w:rsidRPr="00265B16">
        <w:rPr>
          <w:b/>
          <w:color w:val="000000"/>
          <w:szCs w:val="22"/>
          <w:lang w:val="nl-NL"/>
        </w:rPr>
        <w:t xml:space="preserve"> in één of beide ogen</w:t>
      </w:r>
    </w:p>
    <w:p w14:paraId="726E84C0" w14:textId="77777777" w:rsidR="00730085" w:rsidRPr="00265B16" w:rsidRDefault="00730085" w:rsidP="007C4DFC">
      <w:pPr>
        <w:spacing w:line="240" w:lineRule="auto"/>
        <w:ind w:left="567"/>
        <w:rPr>
          <w:color w:val="000000"/>
          <w:szCs w:val="22"/>
          <w:lang w:val="nl-NL"/>
        </w:rPr>
      </w:pPr>
      <w:r w:rsidRPr="00265B16">
        <w:rPr>
          <w:color w:val="000000"/>
          <w:szCs w:val="22"/>
          <w:lang w:val="nl-NL"/>
        </w:rPr>
        <w:t xml:space="preserve">Vertel het onmiddellijk aan uw arts als u </w:t>
      </w:r>
      <w:r w:rsidR="00827985" w:rsidRPr="00265B16">
        <w:rPr>
          <w:color w:val="000000"/>
          <w:szCs w:val="22"/>
          <w:lang w:val="nl-NL"/>
        </w:rPr>
        <w:t>nieuwe problemen met uw gezichtvermogen op</w:t>
      </w:r>
      <w:r w:rsidRPr="00265B16">
        <w:rPr>
          <w:color w:val="000000"/>
          <w:szCs w:val="22"/>
          <w:lang w:val="nl-NL"/>
        </w:rPr>
        <w:t>merkt</w:t>
      </w:r>
      <w:r w:rsidR="00827985" w:rsidRPr="00265B16">
        <w:rPr>
          <w:color w:val="000000"/>
          <w:szCs w:val="22"/>
          <w:lang w:val="nl-NL"/>
        </w:rPr>
        <w:t xml:space="preserve"> of als u merkt</w:t>
      </w:r>
      <w:r w:rsidRPr="00265B16">
        <w:rPr>
          <w:color w:val="000000"/>
          <w:szCs w:val="22"/>
          <w:lang w:val="nl-NL"/>
        </w:rPr>
        <w:t xml:space="preserve"> dat uw gezichtsvermogen achteruit gaat of </w:t>
      </w:r>
      <w:r w:rsidR="00993CCB" w:rsidRPr="00265B16">
        <w:rPr>
          <w:color w:val="000000"/>
          <w:szCs w:val="22"/>
          <w:lang w:val="nl-NL"/>
        </w:rPr>
        <w:t xml:space="preserve">als u </w:t>
      </w:r>
      <w:r w:rsidRPr="00265B16">
        <w:rPr>
          <w:color w:val="000000"/>
          <w:szCs w:val="22"/>
          <w:lang w:val="nl-NL"/>
        </w:rPr>
        <w:t xml:space="preserve">andere veranderingen in het gezichtsvermogen </w:t>
      </w:r>
      <w:r w:rsidR="00827985" w:rsidRPr="00265B16">
        <w:rPr>
          <w:color w:val="000000"/>
          <w:szCs w:val="22"/>
          <w:lang w:val="nl-NL"/>
        </w:rPr>
        <w:t>op</w:t>
      </w:r>
      <w:r w:rsidRPr="00265B16">
        <w:rPr>
          <w:color w:val="000000"/>
          <w:szCs w:val="22"/>
          <w:lang w:val="nl-NL"/>
        </w:rPr>
        <w:t>merkt</w:t>
      </w:r>
      <w:r w:rsidR="00993CCB" w:rsidRPr="00265B16">
        <w:rPr>
          <w:color w:val="000000"/>
          <w:szCs w:val="22"/>
          <w:lang w:val="nl-NL"/>
        </w:rPr>
        <w:t>, zoals moeilijk zien uit één of beide ogen</w:t>
      </w:r>
      <w:r w:rsidRPr="00265B16">
        <w:rPr>
          <w:color w:val="000000"/>
          <w:szCs w:val="22"/>
          <w:lang w:val="nl-NL"/>
        </w:rPr>
        <w:t xml:space="preserve">. Uw arts kan de behandeling met XALKORI </w:t>
      </w:r>
      <w:r w:rsidR="00827985" w:rsidRPr="00265B16">
        <w:rPr>
          <w:color w:val="000000"/>
          <w:szCs w:val="22"/>
          <w:lang w:val="nl-NL"/>
        </w:rPr>
        <w:t xml:space="preserve">onderbreken of permanent </w:t>
      </w:r>
      <w:r w:rsidRPr="00265B16">
        <w:rPr>
          <w:color w:val="000000"/>
          <w:szCs w:val="22"/>
          <w:lang w:val="nl-NL"/>
        </w:rPr>
        <w:t>stopzetten en u doorverwijzen naar een oogarts.</w:t>
      </w:r>
    </w:p>
    <w:p w14:paraId="14E7B3BC" w14:textId="77777777" w:rsidR="00F84A10" w:rsidRPr="00265B16" w:rsidRDefault="00F84A10" w:rsidP="00430673">
      <w:pPr>
        <w:spacing w:line="240" w:lineRule="auto"/>
        <w:ind w:left="567"/>
        <w:rPr>
          <w:color w:val="000000"/>
          <w:szCs w:val="22"/>
          <w:lang w:val="nl-NL"/>
        </w:rPr>
      </w:pPr>
    </w:p>
    <w:p w14:paraId="17E7020D" w14:textId="77777777" w:rsidR="00827985" w:rsidRPr="00265B16" w:rsidRDefault="00827985" w:rsidP="00827985">
      <w:pPr>
        <w:spacing w:line="240" w:lineRule="auto"/>
        <w:ind w:left="567"/>
        <w:rPr>
          <w:lang w:val="nl-NL"/>
        </w:rPr>
      </w:pPr>
      <w:r w:rsidRPr="00265B16">
        <w:rPr>
          <w:color w:val="000000"/>
          <w:szCs w:val="22"/>
          <w:lang w:val="nl-NL"/>
        </w:rPr>
        <w:t>Voor kinderen en jongeren tot 18 jaar die XALKORI nemen om ALK</w:t>
      </w:r>
      <w:r w:rsidRPr="00265B16">
        <w:rPr>
          <w:color w:val="000000"/>
          <w:szCs w:val="22"/>
          <w:lang w:val="nl-NL"/>
        </w:rPr>
        <w:noBreakHyphen/>
        <w:t>positie</w:t>
      </w:r>
      <w:r w:rsidR="00653D02" w:rsidRPr="00265B16">
        <w:rPr>
          <w:color w:val="000000"/>
          <w:szCs w:val="22"/>
          <w:lang w:val="nl-NL"/>
        </w:rPr>
        <w:t>f</w:t>
      </w:r>
      <w:r w:rsidRPr="00265B16">
        <w:rPr>
          <w:color w:val="000000"/>
          <w:szCs w:val="22"/>
          <w:lang w:val="nl-NL"/>
        </w:rPr>
        <w:t xml:space="preserve"> ALCL of ALK</w:t>
      </w:r>
      <w:r w:rsidRPr="00265B16">
        <w:rPr>
          <w:color w:val="000000"/>
          <w:szCs w:val="22"/>
          <w:lang w:val="nl-NL"/>
        </w:rPr>
        <w:noBreakHyphen/>
        <w:t>positieve IMT te behandelen: uw arts moet u doorverwijzen naar een oogarts alvorens met XALKORI te beginnen, en binnen 1</w:t>
      </w:r>
      <w:r w:rsidR="00653D02" w:rsidRPr="00265B16">
        <w:rPr>
          <w:color w:val="000000"/>
          <w:szCs w:val="22"/>
          <w:lang w:val="nl-NL"/>
        </w:rPr>
        <w:t> </w:t>
      </w:r>
      <w:r w:rsidRPr="00265B16">
        <w:rPr>
          <w:lang w:val="nl-NL"/>
        </w:rPr>
        <w:t>maand na het starten met de behandeling met XALKORI om te controleren op problemen met uw gezichtsvermogen. Tijdens de behandeling met XALKORI moet u om de 3 maanden een oogonderzoek krijgen en vaker als er nieuwe problemen met uw gezichtsvermogen zijn.</w:t>
      </w:r>
    </w:p>
    <w:p w14:paraId="14465C88" w14:textId="77777777" w:rsidR="00827985" w:rsidRPr="00265B16" w:rsidRDefault="00827985" w:rsidP="00827985">
      <w:pPr>
        <w:spacing w:line="240" w:lineRule="auto"/>
        <w:ind w:left="567"/>
        <w:rPr>
          <w:lang w:val="nl-NL"/>
        </w:rPr>
      </w:pPr>
    </w:p>
    <w:p w14:paraId="6A587C89" w14:textId="77777777" w:rsidR="00827985" w:rsidRPr="00265B16" w:rsidRDefault="00827985" w:rsidP="001922A3">
      <w:pPr>
        <w:numPr>
          <w:ilvl w:val="0"/>
          <w:numId w:val="10"/>
        </w:numPr>
        <w:spacing w:line="240" w:lineRule="auto"/>
        <w:ind w:left="567" w:hanging="567"/>
        <w:rPr>
          <w:b/>
          <w:bCs/>
          <w:lang w:val="nl-NL"/>
        </w:rPr>
      </w:pPr>
      <w:r w:rsidRPr="00265B16">
        <w:rPr>
          <w:b/>
          <w:bCs/>
          <w:lang w:val="nl-NL"/>
        </w:rPr>
        <w:t>Ernstige maag- en darmproblemen (gastro</w:t>
      </w:r>
      <w:r w:rsidRPr="00265B16">
        <w:rPr>
          <w:b/>
          <w:bCs/>
          <w:lang w:val="nl-NL"/>
        </w:rPr>
        <w:noBreakHyphen/>
        <w:t>intestinale problemen) bij kinderen en jongeren tot 18 jaar met ALK</w:t>
      </w:r>
      <w:r w:rsidRPr="00265B16">
        <w:rPr>
          <w:b/>
          <w:bCs/>
          <w:lang w:val="nl-NL"/>
        </w:rPr>
        <w:noBreakHyphen/>
        <w:t>positie</w:t>
      </w:r>
      <w:r w:rsidR="00653D02" w:rsidRPr="00265B16">
        <w:rPr>
          <w:b/>
          <w:bCs/>
          <w:lang w:val="nl-NL"/>
        </w:rPr>
        <w:t>f</w:t>
      </w:r>
      <w:r w:rsidRPr="00265B16">
        <w:rPr>
          <w:b/>
          <w:bCs/>
          <w:lang w:val="nl-NL"/>
        </w:rPr>
        <w:t xml:space="preserve"> ALCL of ALK</w:t>
      </w:r>
      <w:r w:rsidRPr="00265B16">
        <w:rPr>
          <w:b/>
          <w:bCs/>
          <w:lang w:val="nl-NL"/>
        </w:rPr>
        <w:noBreakHyphen/>
        <w:t>positieve IMT</w:t>
      </w:r>
    </w:p>
    <w:p w14:paraId="5FAE7746" w14:textId="6B175075" w:rsidR="00827985" w:rsidRPr="00265B16" w:rsidRDefault="00827985" w:rsidP="00827985">
      <w:pPr>
        <w:spacing w:line="240" w:lineRule="auto"/>
        <w:ind w:left="567"/>
        <w:rPr>
          <w:lang w:val="nl-NL"/>
        </w:rPr>
      </w:pPr>
      <w:r w:rsidRPr="00265B16">
        <w:rPr>
          <w:lang w:val="nl-NL"/>
        </w:rPr>
        <w:t xml:space="preserve">XALKORI kan ernstige diarree, misselijkheid of braken veroorzaken. Vertel het onmiddellijk aan uw arts als u problemen met slikken, braken of diarree ontwikkelt tijdens de behandeling met XALKORI. Uw arts kan u zo nodig geneesmiddelen geven om diarree, misselijkheid en braken te </w:t>
      </w:r>
      <w:r w:rsidR="00653D02" w:rsidRPr="00265B16">
        <w:rPr>
          <w:lang w:val="nl-NL"/>
        </w:rPr>
        <w:t>voorkomen</w:t>
      </w:r>
      <w:r w:rsidR="00CD5FC1" w:rsidRPr="00265B16">
        <w:rPr>
          <w:lang w:val="nl-NL"/>
        </w:rPr>
        <w:t xml:space="preserve"> of </w:t>
      </w:r>
      <w:r w:rsidR="00C92AC9" w:rsidRPr="00265B16">
        <w:rPr>
          <w:lang w:val="nl-NL"/>
        </w:rPr>
        <w:t>te</w:t>
      </w:r>
      <w:r w:rsidR="00CD5FC1" w:rsidRPr="00265B16">
        <w:rPr>
          <w:lang w:val="nl-NL"/>
        </w:rPr>
        <w:t xml:space="preserve"> behandelen</w:t>
      </w:r>
      <w:r w:rsidRPr="00265B16">
        <w:rPr>
          <w:lang w:val="nl-NL"/>
        </w:rPr>
        <w:t xml:space="preserve">. Uw arts kan u aanbevelen om meer te drinken of kan u </w:t>
      </w:r>
      <w:r w:rsidR="00C92AC9" w:rsidRPr="00265B16">
        <w:rPr>
          <w:lang w:val="nl-NL"/>
        </w:rPr>
        <w:t xml:space="preserve">extra </w:t>
      </w:r>
      <w:r w:rsidRPr="00265B16">
        <w:rPr>
          <w:lang w:val="nl-NL"/>
        </w:rPr>
        <w:t>elektrolyten voorschrijven of andere soorten voedingsondersteuning als u ernstige symptomen krijgt.</w:t>
      </w:r>
    </w:p>
    <w:p w14:paraId="43229AA9" w14:textId="77777777" w:rsidR="00827985" w:rsidRPr="00265B16" w:rsidRDefault="00827985" w:rsidP="00B84EB2">
      <w:pPr>
        <w:spacing w:line="240" w:lineRule="auto"/>
        <w:ind w:left="567"/>
        <w:rPr>
          <w:color w:val="000000"/>
          <w:szCs w:val="22"/>
          <w:lang w:val="nl-NL"/>
        </w:rPr>
      </w:pPr>
    </w:p>
    <w:p w14:paraId="21942442" w14:textId="77777777" w:rsidR="00F84A10" w:rsidRPr="00265B16" w:rsidRDefault="00F84A10" w:rsidP="00EB28EB">
      <w:pPr>
        <w:keepNext/>
        <w:keepLines/>
        <w:spacing w:line="240" w:lineRule="auto"/>
        <w:rPr>
          <w:b/>
          <w:bCs/>
          <w:color w:val="000000"/>
          <w:szCs w:val="22"/>
          <w:lang w:val="nl-NL"/>
        </w:rPr>
      </w:pPr>
      <w:r w:rsidRPr="00265B16">
        <w:rPr>
          <w:b/>
          <w:bCs/>
          <w:color w:val="000000"/>
          <w:szCs w:val="22"/>
          <w:lang w:val="nl-NL"/>
        </w:rPr>
        <w:t xml:space="preserve">Andere bijwerkingen van XALKORI </w:t>
      </w:r>
      <w:r w:rsidR="00827985" w:rsidRPr="00265B16">
        <w:rPr>
          <w:b/>
          <w:bCs/>
          <w:color w:val="000000"/>
          <w:szCs w:val="22"/>
          <w:lang w:val="nl-NL"/>
        </w:rPr>
        <w:t xml:space="preserve">bij volwassenen met NSCLC </w:t>
      </w:r>
      <w:r w:rsidRPr="00265B16">
        <w:rPr>
          <w:b/>
          <w:bCs/>
          <w:color w:val="000000"/>
          <w:szCs w:val="22"/>
          <w:lang w:val="nl-NL"/>
        </w:rPr>
        <w:t>kunnen zijn:</w:t>
      </w:r>
    </w:p>
    <w:p w14:paraId="4B3FA9CE" w14:textId="77777777" w:rsidR="00F84A10" w:rsidRPr="00265B16" w:rsidRDefault="00F84A10" w:rsidP="00EB28EB">
      <w:pPr>
        <w:keepNext/>
        <w:keepLines/>
        <w:spacing w:line="240" w:lineRule="auto"/>
        <w:rPr>
          <w:color w:val="000000"/>
          <w:szCs w:val="22"/>
          <w:lang w:val="nl-NL"/>
        </w:rPr>
      </w:pPr>
    </w:p>
    <w:p w14:paraId="646215A8" w14:textId="77777777" w:rsidR="00F84A10" w:rsidRPr="00265B16" w:rsidRDefault="00F84A10" w:rsidP="00EB28EB">
      <w:pPr>
        <w:keepNext/>
        <w:keepLines/>
        <w:spacing w:line="240" w:lineRule="auto"/>
        <w:rPr>
          <w:color w:val="000000"/>
          <w:szCs w:val="22"/>
          <w:lang w:val="nl-NL"/>
        </w:rPr>
      </w:pPr>
      <w:r w:rsidRPr="00265B16">
        <w:rPr>
          <w:i/>
          <w:color w:val="000000"/>
          <w:szCs w:val="22"/>
          <w:lang w:val="nl-NL"/>
        </w:rPr>
        <w:t xml:space="preserve">Zeer vaak voorkomende bijwerkingen </w:t>
      </w:r>
      <w:r w:rsidRPr="00265B16">
        <w:rPr>
          <w:color w:val="000000"/>
          <w:szCs w:val="22"/>
          <w:lang w:val="nl-NL"/>
        </w:rPr>
        <w:t>(</w:t>
      </w:r>
      <w:r w:rsidR="005A3C43" w:rsidRPr="00265B16">
        <w:rPr>
          <w:color w:val="000000"/>
          <w:szCs w:val="22"/>
          <w:lang w:val="nl-NL"/>
        </w:rPr>
        <w:t>komen voor bij meer dan 1 op de 10</w:t>
      </w:r>
      <w:r w:rsidR="00993A18" w:rsidRPr="00265B16">
        <w:rPr>
          <w:color w:val="000000"/>
          <w:szCs w:val="22"/>
          <w:lang w:val="nl-NL"/>
        </w:rPr>
        <w:t> </w:t>
      </w:r>
      <w:r w:rsidR="005A3C43" w:rsidRPr="00265B16">
        <w:rPr>
          <w:color w:val="000000"/>
          <w:szCs w:val="22"/>
          <w:lang w:val="nl-NL"/>
        </w:rPr>
        <w:t>gebruikers</w:t>
      </w:r>
      <w:r w:rsidRPr="00265B16">
        <w:rPr>
          <w:color w:val="000000"/>
          <w:szCs w:val="22"/>
          <w:lang w:val="nl-NL"/>
        </w:rPr>
        <w:t>)</w:t>
      </w:r>
    </w:p>
    <w:p w14:paraId="046B5069" w14:textId="78769A80" w:rsidR="00F84A10" w:rsidRPr="00265B16" w:rsidRDefault="00F84A10" w:rsidP="001922A3">
      <w:pPr>
        <w:numPr>
          <w:ilvl w:val="0"/>
          <w:numId w:val="27"/>
        </w:numPr>
        <w:spacing w:line="240" w:lineRule="auto"/>
        <w:ind w:left="567" w:hanging="567"/>
        <w:rPr>
          <w:color w:val="000000"/>
          <w:szCs w:val="22"/>
          <w:lang w:val="nl-NL"/>
        </w:rPr>
      </w:pPr>
      <w:r w:rsidRPr="00265B16">
        <w:rPr>
          <w:color w:val="000000"/>
          <w:szCs w:val="22"/>
          <w:lang w:val="nl-NL"/>
        </w:rPr>
        <w:t>Effecten op het gezichtsvermogen (lichtflitsen zien, wazig zien</w:t>
      </w:r>
      <w:r w:rsidR="00CD5FC1" w:rsidRPr="00265B16">
        <w:rPr>
          <w:color w:val="000000"/>
          <w:szCs w:val="22"/>
          <w:lang w:val="nl-NL"/>
        </w:rPr>
        <w:t xml:space="preserve">, overgevoeligheid voor licht, </w:t>
      </w:r>
      <w:r w:rsidR="00CD5FC1" w:rsidRPr="00265B16">
        <w:rPr>
          <w:rFonts w:eastAsia="Times New Roman"/>
          <w:szCs w:val="22"/>
          <w:lang w:val="nl-NL" w:eastAsia="en-US"/>
        </w:rPr>
        <w:t>zwevende deeltjes in het oog</w:t>
      </w:r>
      <w:r w:rsidRPr="00265B16">
        <w:rPr>
          <w:color w:val="000000"/>
          <w:szCs w:val="22"/>
          <w:lang w:val="nl-NL"/>
        </w:rPr>
        <w:t xml:space="preserve"> </w:t>
      </w:r>
      <w:r w:rsidR="00CD5FC1" w:rsidRPr="00265B16">
        <w:rPr>
          <w:color w:val="000000"/>
          <w:szCs w:val="22"/>
          <w:lang w:val="nl-NL"/>
        </w:rPr>
        <w:t xml:space="preserve">of </w:t>
      </w:r>
      <w:r w:rsidRPr="00265B16">
        <w:rPr>
          <w:color w:val="000000"/>
          <w:szCs w:val="22"/>
          <w:lang w:val="nl-NL"/>
        </w:rPr>
        <w:t>dubbelzien; deze beginnen vaak snel nadat de behandeling met XALKORI is begonnen)</w:t>
      </w:r>
    </w:p>
    <w:p w14:paraId="23F87249" w14:textId="77777777" w:rsidR="00F84A10" w:rsidRPr="00265B16" w:rsidRDefault="00F84A10" w:rsidP="001922A3">
      <w:pPr>
        <w:numPr>
          <w:ilvl w:val="0"/>
          <w:numId w:val="27"/>
        </w:numPr>
        <w:spacing w:line="240" w:lineRule="auto"/>
        <w:ind w:left="567" w:hanging="567"/>
        <w:rPr>
          <w:color w:val="000000"/>
          <w:szCs w:val="22"/>
          <w:lang w:val="nl-NL"/>
        </w:rPr>
      </w:pPr>
      <w:r w:rsidRPr="00265B16">
        <w:rPr>
          <w:color w:val="000000"/>
          <w:szCs w:val="22"/>
          <w:lang w:val="nl-NL"/>
        </w:rPr>
        <w:t>Maag</w:t>
      </w:r>
      <w:r w:rsidR="00534D90" w:rsidRPr="00265B16">
        <w:rPr>
          <w:rFonts w:cs="Verdana"/>
          <w:color w:val="000000"/>
          <w:szCs w:val="22"/>
          <w:lang w:val="nl-NL" w:eastAsia="nl-NL"/>
        </w:rPr>
        <w:noBreakHyphen/>
      </w:r>
      <w:r w:rsidRPr="00265B16">
        <w:rPr>
          <w:color w:val="000000"/>
          <w:szCs w:val="22"/>
          <w:lang w:val="nl-NL"/>
        </w:rPr>
        <w:t>darmklachten, waaronder braken, diarree, misselijkheid</w:t>
      </w:r>
    </w:p>
    <w:p w14:paraId="0D451F75" w14:textId="77777777" w:rsidR="00F84A10" w:rsidRPr="00265B16" w:rsidRDefault="00F84A10" w:rsidP="001922A3">
      <w:pPr>
        <w:numPr>
          <w:ilvl w:val="0"/>
          <w:numId w:val="27"/>
        </w:numPr>
        <w:spacing w:line="240" w:lineRule="auto"/>
        <w:ind w:left="567" w:hanging="567"/>
        <w:rPr>
          <w:color w:val="000000"/>
          <w:szCs w:val="22"/>
          <w:lang w:val="nl-NL"/>
        </w:rPr>
      </w:pPr>
      <w:r w:rsidRPr="00265B16">
        <w:rPr>
          <w:color w:val="000000"/>
          <w:szCs w:val="22"/>
          <w:lang w:val="nl-NL"/>
        </w:rPr>
        <w:t>Oedeem (</w:t>
      </w:r>
      <w:r w:rsidR="00784F55" w:rsidRPr="00265B16">
        <w:rPr>
          <w:color w:val="000000"/>
          <w:szCs w:val="22"/>
          <w:lang w:val="nl-NL"/>
        </w:rPr>
        <w:t xml:space="preserve">vochtophoping in </w:t>
      </w:r>
      <w:r w:rsidR="00E356CE" w:rsidRPr="00265B16">
        <w:rPr>
          <w:color w:val="000000"/>
          <w:szCs w:val="22"/>
          <w:lang w:val="nl-NL"/>
        </w:rPr>
        <w:t>lichaams</w:t>
      </w:r>
      <w:r w:rsidRPr="00265B16">
        <w:rPr>
          <w:color w:val="000000"/>
          <w:szCs w:val="22"/>
          <w:lang w:val="nl-NL"/>
        </w:rPr>
        <w:t>weefsel</w:t>
      </w:r>
      <w:r w:rsidR="00784F55" w:rsidRPr="00265B16">
        <w:rPr>
          <w:color w:val="000000"/>
          <w:szCs w:val="22"/>
          <w:lang w:val="nl-NL"/>
        </w:rPr>
        <w:t>s</w:t>
      </w:r>
      <w:r w:rsidR="00E356CE" w:rsidRPr="00265B16">
        <w:rPr>
          <w:color w:val="000000"/>
          <w:szCs w:val="22"/>
          <w:lang w:val="nl-NL"/>
        </w:rPr>
        <w:t xml:space="preserve"> die opzwelling van de handen en voeten veroorzaakt</w:t>
      </w:r>
      <w:r w:rsidRPr="00265B16">
        <w:rPr>
          <w:color w:val="000000"/>
          <w:szCs w:val="22"/>
          <w:lang w:val="nl-NL"/>
        </w:rPr>
        <w:t>)</w:t>
      </w:r>
    </w:p>
    <w:p w14:paraId="2FD4832D" w14:textId="77777777" w:rsidR="00DA0A43" w:rsidRPr="00265B16" w:rsidRDefault="00F84A10" w:rsidP="001922A3">
      <w:pPr>
        <w:numPr>
          <w:ilvl w:val="0"/>
          <w:numId w:val="27"/>
        </w:numPr>
        <w:spacing w:line="240" w:lineRule="auto"/>
        <w:ind w:left="567" w:hanging="567"/>
        <w:rPr>
          <w:color w:val="000000"/>
          <w:szCs w:val="22"/>
          <w:lang w:val="nl-NL"/>
        </w:rPr>
      </w:pPr>
      <w:r w:rsidRPr="00265B16">
        <w:rPr>
          <w:color w:val="000000"/>
          <w:szCs w:val="22"/>
          <w:lang w:val="nl-NL"/>
        </w:rPr>
        <w:t>Verstopping</w:t>
      </w:r>
      <w:r w:rsidR="00E356CE" w:rsidRPr="00265B16">
        <w:rPr>
          <w:color w:val="000000"/>
          <w:szCs w:val="22"/>
          <w:lang w:val="nl-NL"/>
        </w:rPr>
        <w:t xml:space="preserve"> (obstipatie)</w:t>
      </w:r>
    </w:p>
    <w:p w14:paraId="06B92D9E" w14:textId="77777777" w:rsidR="00F85F1A" w:rsidRPr="00265B16" w:rsidRDefault="00F84A10" w:rsidP="001922A3">
      <w:pPr>
        <w:numPr>
          <w:ilvl w:val="0"/>
          <w:numId w:val="27"/>
        </w:numPr>
        <w:spacing w:line="240" w:lineRule="auto"/>
        <w:ind w:left="567" w:hanging="567"/>
        <w:rPr>
          <w:color w:val="000000"/>
          <w:szCs w:val="22"/>
          <w:lang w:val="nl-NL"/>
        </w:rPr>
      </w:pPr>
      <w:r w:rsidRPr="00265B16">
        <w:rPr>
          <w:color w:val="000000"/>
          <w:szCs w:val="22"/>
          <w:lang w:val="nl-NL"/>
        </w:rPr>
        <w:t>Abnormale waarden bij bloedtests van de leverfunctie</w:t>
      </w:r>
    </w:p>
    <w:p w14:paraId="0917B8D4" w14:textId="77777777" w:rsidR="00F84A10" w:rsidRPr="00265B16" w:rsidRDefault="00F84A10" w:rsidP="001922A3">
      <w:pPr>
        <w:numPr>
          <w:ilvl w:val="0"/>
          <w:numId w:val="27"/>
        </w:numPr>
        <w:spacing w:line="240" w:lineRule="auto"/>
        <w:ind w:left="567" w:hanging="567"/>
        <w:rPr>
          <w:color w:val="000000"/>
          <w:szCs w:val="22"/>
          <w:lang w:val="nl-NL"/>
        </w:rPr>
      </w:pPr>
      <w:r w:rsidRPr="00265B16">
        <w:rPr>
          <w:color w:val="000000"/>
          <w:szCs w:val="22"/>
          <w:lang w:val="nl-NL"/>
        </w:rPr>
        <w:t>Verminderde eetlust</w:t>
      </w:r>
    </w:p>
    <w:p w14:paraId="6E1A59DB" w14:textId="77777777" w:rsidR="00F84A10" w:rsidRPr="00265B16" w:rsidRDefault="00F84A10" w:rsidP="001922A3">
      <w:pPr>
        <w:numPr>
          <w:ilvl w:val="0"/>
          <w:numId w:val="27"/>
        </w:numPr>
        <w:spacing w:line="240" w:lineRule="auto"/>
        <w:ind w:left="567" w:hanging="567"/>
        <w:rPr>
          <w:color w:val="000000"/>
          <w:szCs w:val="22"/>
          <w:lang w:val="nl-NL"/>
        </w:rPr>
      </w:pPr>
      <w:r w:rsidRPr="00265B16">
        <w:rPr>
          <w:color w:val="000000"/>
          <w:szCs w:val="22"/>
          <w:lang w:val="nl-NL"/>
        </w:rPr>
        <w:t>Vermoeidheid</w:t>
      </w:r>
    </w:p>
    <w:p w14:paraId="03F61349" w14:textId="77777777" w:rsidR="00F84A10" w:rsidRPr="00265B16" w:rsidRDefault="00F84A10" w:rsidP="001922A3">
      <w:pPr>
        <w:numPr>
          <w:ilvl w:val="0"/>
          <w:numId w:val="27"/>
        </w:numPr>
        <w:spacing w:line="240" w:lineRule="auto"/>
        <w:ind w:left="567" w:hanging="567"/>
        <w:rPr>
          <w:color w:val="000000"/>
          <w:szCs w:val="22"/>
          <w:lang w:val="nl-NL"/>
        </w:rPr>
      </w:pPr>
      <w:r w:rsidRPr="00265B16">
        <w:rPr>
          <w:color w:val="000000"/>
          <w:szCs w:val="22"/>
          <w:lang w:val="nl-NL"/>
        </w:rPr>
        <w:t>Du</w:t>
      </w:r>
      <w:r w:rsidR="00E356CE" w:rsidRPr="00265B16">
        <w:rPr>
          <w:color w:val="000000"/>
          <w:szCs w:val="22"/>
          <w:lang w:val="nl-NL"/>
        </w:rPr>
        <w:t>i</w:t>
      </w:r>
      <w:r w:rsidRPr="00265B16">
        <w:rPr>
          <w:color w:val="000000"/>
          <w:szCs w:val="22"/>
          <w:lang w:val="nl-NL"/>
        </w:rPr>
        <w:t>zeligheid</w:t>
      </w:r>
    </w:p>
    <w:p w14:paraId="124E7A37" w14:textId="77777777" w:rsidR="00F84A10" w:rsidRPr="00265B16" w:rsidRDefault="00F84A10" w:rsidP="001922A3">
      <w:pPr>
        <w:numPr>
          <w:ilvl w:val="0"/>
          <w:numId w:val="27"/>
        </w:numPr>
        <w:spacing w:line="240" w:lineRule="auto"/>
        <w:ind w:left="567" w:hanging="567"/>
        <w:rPr>
          <w:color w:val="000000"/>
          <w:szCs w:val="22"/>
          <w:lang w:val="nl-NL"/>
        </w:rPr>
      </w:pPr>
      <w:r w:rsidRPr="00265B16">
        <w:rPr>
          <w:color w:val="000000"/>
          <w:szCs w:val="22"/>
          <w:lang w:val="nl-NL"/>
        </w:rPr>
        <w:t>Neuropathie (verdoofd of tintelend gevoel in de gewrichten of ledematen)</w:t>
      </w:r>
    </w:p>
    <w:p w14:paraId="67B34747" w14:textId="77777777" w:rsidR="00F84A10" w:rsidRPr="00265B16" w:rsidRDefault="00F84A10" w:rsidP="001922A3">
      <w:pPr>
        <w:numPr>
          <w:ilvl w:val="0"/>
          <w:numId w:val="27"/>
        </w:numPr>
        <w:spacing w:line="240" w:lineRule="auto"/>
        <w:ind w:left="567" w:hanging="567"/>
        <w:rPr>
          <w:color w:val="000000"/>
          <w:szCs w:val="22"/>
          <w:lang w:val="nl-NL"/>
        </w:rPr>
      </w:pPr>
      <w:r w:rsidRPr="00265B16">
        <w:rPr>
          <w:color w:val="000000"/>
          <w:szCs w:val="22"/>
          <w:lang w:val="nl-NL"/>
        </w:rPr>
        <w:t>Verandering in de smaakwaarneming</w:t>
      </w:r>
    </w:p>
    <w:p w14:paraId="63C24A94" w14:textId="77777777" w:rsidR="005A3C43" w:rsidRPr="00265B16" w:rsidRDefault="005A3C43" w:rsidP="001922A3">
      <w:pPr>
        <w:numPr>
          <w:ilvl w:val="0"/>
          <w:numId w:val="27"/>
        </w:numPr>
        <w:spacing w:line="240" w:lineRule="auto"/>
        <w:ind w:left="567" w:hanging="567"/>
        <w:rPr>
          <w:color w:val="000000"/>
          <w:szCs w:val="22"/>
          <w:lang w:val="nl-NL"/>
        </w:rPr>
      </w:pPr>
      <w:r w:rsidRPr="00265B16">
        <w:rPr>
          <w:color w:val="000000"/>
          <w:szCs w:val="22"/>
          <w:lang w:val="nl-NL"/>
        </w:rPr>
        <w:t>Buikpijn</w:t>
      </w:r>
    </w:p>
    <w:p w14:paraId="2FB3FD2A" w14:textId="77777777" w:rsidR="00F84A10" w:rsidRPr="00265B16" w:rsidRDefault="00784F55" w:rsidP="001922A3">
      <w:pPr>
        <w:numPr>
          <w:ilvl w:val="0"/>
          <w:numId w:val="27"/>
        </w:numPr>
        <w:spacing w:line="240" w:lineRule="auto"/>
        <w:ind w:left="567" w:hanging="567"/>
        <w:rPr>
          <w:color w:val="000000"/>
          <w:szCs w:val="22"/>
          <w:lang w:val="nl-NL"/>
        </w:rPr>
      </w:pPr>
      <w:r w:rsidRPr="00265B16">
        <w:rPr>
          <w:color w:val="000000"/>
          <w:szCs w:val="22"/>
          <w:lang w:val="nl-NL"/>
        </w:rPr>
        <w:t>Te weinig rode bloedcellen in het bloed (bloedarmoede)</w:t>
      </w:r>
    </w:p>
    <w:p w14:paraId="2703EF3A" w14:textId="77777777" w:rsidR="00F84A10" w:rsidRPr="00265B16" w:rsidRDefault="00F84A10" w:rsidP="001922A3">
      <w:pPr>
        <w:numPr>
          <w:ilvl w:val="0"/>
          <w:numId w:val="27"/>
        </w:numPr>
        <w:spacing w:line="240" w:lineRule="auto"/>
        <w:ind w:left="567" w:hanging="567"/>
        <w:rPr>
          <w:color w:val="000000"/>
          <w:szCs w:val="22"/>
          <w:lang w:val="nl-NL"/>
        </w:rPr>
      </w:pPr>
      <w:r w:rsidRPr="00265B16">
        <w:rPr>
          <w:color w:val="000000"/>
          <w:szCs w:val="22"/>
          <w:lang w:val="nl-NL"/>
        </w:rPr>
        <w:t>Huiduitslag</w:t>
      </w:r>
    </w:p>
    <w:p w14:paraId="5CFD5C09" w14:textId="77777777" w:rsidR="00F84A10" w:rsidRPr="00265B16" w:rsidRDefault="00F84A10" w:rsidP="001922A3">
      <w:pPr>
        <w:numPr>
          <w:ilvl w:val="0"/>
          <w:numId w:val="27"/>
        </w:numPr>
        <w:spacing w:line="240" w:lineRule="auto"/>
        <w:ind w:left="567" w:hanging="567"/>
        <w:rPr>
          <w:color w:val="000000"/>
          <w:szCs w:val="22"/>
          <w:lang w:val="nl-NL"/>
        </w:rPr>
      </w:pPr>
      <w:r w:rsidRPr="00265B16">
        <w:rPr>
          <w:color w:val="000000"/>
          <w:szCs w:val="22"/>
          <w:lang w:val="nl-NL"/>
        </w:rPr>
        <w:t>Verlaagde hartfrequentie</w:t>
      </w:r>
      <w:r w:rsidR="00E356CE" w:rsidRPr="00265B16">
        <w:rPr>
          <w:color w:val="000000"/>
          <w:szCs w:val="22"/>
          <w:lang w:val="nl-NL"/>
        </w:rPr>
        <w:t>.</w:t>
      </w:r>
    </w:p>
    <w:p w14:paraId="7EC0A88C" w14:textId="77777777" w:rsidR="00F84A10" w:rsidRPr="00265B16" w:rsidRDefault="00F84A10">
      <w:pPr>
        <w:spacing w:line="240" w:lineRule="auto"/>
        <w:rPr>
          <w:color w:val="000000"/>
          <w:szCs w:val="22"/>
          <w:lang w:val="nl-NL"/>
        </w:rPr>
      </w:pPr>
    </w:p>
    <w:p w14:paraId="400EF68D" w14:textId="77777777" w:rsidR="00F84A10" w:rsidRPr="00265B16" w:rsidRDefault="00F84A10" w:rsidP="00F654D5">
      <w:pPr>
        <w:keepNext/>
        <w:keepLines/>
        <w:rPr>
          <w:color w:val="000000"/>
          <w:szCs w:val="22"/>
          <w:lang w:val="nl-NL"/>
        </w:rPr>
      </w:pPr>
      <w:r w:rsidRPr="00265B16">
        <w:rPr>
          <w:i/>
          <w:color w:val="000000"/>
          <w:szCs w:val="22"/>
          <w:lang w:val="nl-NL"/>
        </w:rPr>
        <w:lastRenderedPageBreak/>
        <w:t>Vaak voorkomende bijwerkingen</w:t>
      </w:r>
      <w:r w:rsidRPr="00265B16">
        <w:rPr>
          <w:color w:val="000000"/>
          <w:szCs w:val="22"/>
          <w:lang w:val="nl-NL"/>
        </w:rPr>
        <w:t xml:space="preserve"> (</w:t>
      </w:r>
      <w:r w:rsidR="005A3C43" w:rsidRPr="00265B16">
        <w:rPr>
          <w:color w:val="000000"/>
          <w:szCs w:val="22"/>
          <w:lang w:val="nl-NL"/>
        </w:rPr>
        <w:t>komen voor bij minder dan 1 op de 10</w:t>
      </w:r>
      <w:r w:rsidR="00993A18" w:rsidRPr="00265B16">
        <w:rPr>
          <w:color w:val="000000"/>
          <w:szCs w:val="22"/>
          <w:lang w:val="nl-NL"/>
        </w:rPr>
        <w:t> </w:t>
      </w:r>
      <w:r w:rsidR="005A3C43" w:rsidRPr="00265B16">
        <w:rPr>
          <w:color w:val="000000"/>
          <w:szCs w:val="22"/>
          <w:lang w:val="nl-NL"/>
        </w:rPr>
        <w:t>gebruikers</w:t>
      </w:r>
      <w:r w:rsidRPr="00265B16">
        <w:rPr>
          <w:color w:val="000000"/>
          <w:szCs w:val="22"/>
          <w:lang w:val="nl-NL"/>
        </w:rPr>
        <w:t>):</w:t>
      </w:r>
    </w:p>
    <w:p w14:paraId="5FE1B0B2" w14:textId="77777777" w:rsidR="00F84A10" w:rsidRPr="00265B16" w:rsidRDefault="00F84A10" w:rsidP="00F654D5">
      <w:pPr>
        <w:keepNext/>
        <w:keepLines/>
        <w:numPr>
          <w:ilvl w:val="0"/>
          <w:numId w:val="28"/>
        </w:numPr>
        <w:spacing w:line="240" w:lineRule="auto"/>
        <w:ind w:left="567" w:hanging="567"/>
        <w:rPr>
          <w:color w:val="000000"/>
          <w:szCs w:val="22"/>
          <w:lang w:val="nl-NL"/>
        </w:rPr>
      </w:pPr>
      <w:r w:rsidRPr="00265B16">
        <w:rPr>
          <w:color w:val="000000"/>
          <w:szCs w:val="22"/>
          <w:lang w:val="nl-NL"/>
        </w:rPr>
        <w:t>Spijsverteringsklachten</w:t>
      </w:r>
    </w:p>
    <w:p w14:paraId="7044790C" w14:textId="77777777" w:rsidR="00E76409" w:rsidRPr="00265B16" w:rsidRDefault="00E76409" w:rsidP="001922A3">
      <w:pPr>
        <w:numPr>
          <w:ilvl w:val="0"/>
          <w:numId w:val="28"/>
        </w:numPr>
        <w:spacing w:line="240" w:lineRule="auto"/>
        <w:ind w:left="567" w:hanging="567"/>
        <w:rPr>
          <w:color w:val="000000"/>
          <w:szCs w:val="22"/>
          <w:lang w:val="nl-NL"/>
        </w:rPr>
      </w:pPr>
      <w:r w:rsidRPr="00265B16">
        <w:rPr>
          <w:color w:val="000000"/>
          <w:szCs w:val="22"/>
          <w:lang w:val="nl-NL"/>
        </w:rPr>
        <w:t>Verhoogde creatininewaarden in het bloed (kan erop wijzen dat de nieren niet goed werken)</w:t>
      </w:r>
    </w:p>
    <w:p w14:paraId="0DE4C024" w14:textId="77777777" w:rsidR="00F84A10" w:rsidRPr="00265B16" w:rsidRDefault="00F84A10" w:rsidP="001922A3">
      <w:pPr>
        <w:numPr>
          <w:ilvl w:val="0"/>
          <w:numId w:val="28"/>
        </w:numPr>
        <w:spacing w:line="240" w:lineRule="auto"/>
        <w:ind w:left="567" w:hanging="567"/>
        <w:rPr>
          <w:color w:val="000000"/>
          <w:szCs w:val="22"/>
          <w:lang w:val="nl-NL"/>
        </w:rPr>
      </w:pPr>
      <w:r w:rsidRPr="00265B16">
        <w:rPr>
          <w:color w:val="000000"/>
          <w:szCs w:val="22"/>
          <w:lang w:val="nl-NL"/>
        </w:rPr>
        <w:t>Verhoogde waarden van het enzym alkali</w:t>
      </w:r>
      <w:r w:rsidR="00164E0A" w:rsidRPr="00265B16">
        <w:rPr>
          <w:color w:val="000000"/>
          <w:szCs w:val="22"/>
          <w:lang w:val="nl-NL"/>
        </w:rPr>
        <w:t xml:space="preserve">sche </w:t>
      </w:r>
      <w:r w:rsidRPr="00265B16">
        <w:rPr>
          <w:color w:val="000000"/>
          <w:szCs w:val="22"/>
          <w:lang w:val="nl-NL"/>
        </w:rPr>
        <w:t>fosfatase in het bloed (duidt op verstoorde orgaanfunctie of op orgaanletsel, met name van de lever, alvleesklier, schildklier of galblaas)</w:t>
      </w:r>
    </w:p>
    <w:p w14:paraId="1BABE572" w14:textId="77777777" w:rsidR="00F84A10" w:rsidRPr="00265B16" w:rsidRDefault="00F84A10" w:rsidP="001922A3">
      <w:pPr>
        <w:numPr>
          <w:ilvl w:val="0"/>
          <w:numId w:val="29"/>
        </w:numPr>
        <w:spacing w:line="240" w:lineRule="auto"/>
        <w:ind w:left="567" w:hanging="567"/>
        <w:rPr>
          <w:color w:val="000000"/>
          <w:szCs w:val="22"/>
          <w:lang w:val="nl-NL"/>
        </w:rPr>
      </w:pPr>
      <w:r w:rsidRPr="00265B16">
        <w:rPr>
          <w:color w:val="000000"/>
          <w:szCs w:val="22"/>
          <w:lang w:val="nl-NL"/>
        </w:rPr>
        <w:t>Hypofosfatemie (lage fosfaatspiegels in het bloed, wat verwardheid of spierzwakte kan veroorzaken)</w:t>
      </w:r>
    </w:p>
    <w:p w14:paraId="2C8DFB04" w14:textId="77777777" w:rsidR="00F84A10" w:rsidRPr="00265B16" w:rsidRDefault="00F84A10" w:rsidP="001922A3">
      <w:pPr>
        <w:numPr>
          <w:ilvl w:val="0"/>
          <w:numId w:val="29"/>
        </w:numPr>
        <w:spacing w:line="240" w:lineRule="auto"/>
        <w:ind w:left="567" w:hanging="567"/>
        <w:rPr>
          <w:color w:val="000000"/>
          <w:szCs w:val="22"/>
          <w:lang w:val="nl-NL"/>
        </w:rPr>
      </w:pPr>
      <w:r w:rsidRPr="00265B16">
        <w:rPr>
          <w:color w:val="000000"/>
          <w:szCs w:val="22"/>
          <w:lang w:val="nl-NL"/>
        </w:rPr>
        <w:t>Blaasjes met vloeistof in de nieren (niercysten)</w:t>
      </w:r>
    </w:p>
    <w:p w14:paraId="5DE38F8F" w14:textId="77777777" w:rsidR="00BF3EC8" w:rsidRPr="00265B16" w:rsidRDefault="00F84A10" w:rsidP="001922A3">
      <w:pPr>
        <w:numPr>
          <w:ilvl w:val="0"/>
          <w:numId w:val="29"/>
        </w:numPr>
        <w:spacing w:line="240" w:lineRule="auto"/>
        <w:ind w:left="567" w:hanging="567"/>
        <w:rPr>
          <w:color w:val="000000"/>
          <w:szCs w:val="22"/>
          <w:lang w:val="nl-NL"/>
        </w:rPr>
      </w:pPr>
      <w:r w:rsidRPr="00265B16">
        <w:rPr>
          <w:color w:val="000000"/>
          <w:szCs w:val="22"/>
          <w:lang w:val="nl-NL"/>
        </w:rPr>
        <w:t>Flauwvallen</w:t>
      </w:r>
    </w:p>
    <w:p w14:paraId="7E07493F" w14:textId="77777777" w:rsidR="00730085" w:rsidRPr="00265B16" w:rsidRDefault="00730085" w:rsidP="001922A3">
      <w:pPr>
        <w:numPr>
          <w:ilvl w:val="0"/>
          <w:numId w:val="29"/>
        </w:numPr>
        <w:spacing w:line="240" w:lineRule="auto"/>
        <w:ind w:left="567" w:hanging="567"/>
        <w:rPr>
          <w:color w:val="000000"/>
          <w:szCs w:val="22"/>
          <w:lang w:val="nl-NL"/>
        </w:rPr>
      </w:pPr>
      <w:r w:rsidRPr="00265B16">
        <w:rPr>
          <w:color w:val="000000"/>
          <w:szCs w:val="22"/>
          <w:lang w:val="nl-NL"/>
        </w:rPr>
        <w:t>Ontsteking van de oesofagus (slokdarm)</w:t>
      </w:r>
    </w:p>
    <w:p w14:paraId="7891F017" w14:textId="77777777" w:rsidR="00730085" w:rsidRPr="00265B16" w:rsidRDefault="00730085" w:rsidP="001922A3">
      <w:pPr>
        <w:numPr>
          <w:ilvl w:val="0"/>
          <w:numId w:val="29"/>
        </w:numPr>
        <w:spacing w:line="240" w:lineRule="auto"/>
        <w:ind w:left="567" w:hanging="567"/>
        <w:rPr>
          <w:color w:val="000000"/>
          <w:szCs w:val="22"/>
          <w:lang w:val="nl-NL"/>
        </w:rPr>
      </w:pPr>
      <w:r w:rsidRPr="00265B16">
        <w:rPr>
          <w:color w:val="000000"/>
          <w:szCs w:val="22"/>
          <w:lang w:val="nl-NL"/>
        </w:rPr>
        <w:t>Afname in testosteronspiegels, een mannelijk geslachtshormoon</w:t>
      </w:r>
    </w:p>
    <w:p w14:paraId="11B4AC74" w14:textId="77777777" w:rsidR="00F84A10" w:rsidRPr="00265B16" w:rsidRDefault="00BF3EC8" w:rsidP="001922A3">
      <w:pPr>
        <w:numPr>
          <w:ilvl w:val="0"/>
          <w:numId w:val="29"/>
        </w:numPr>
        <w:spacing w:line="240" w:lineRule="auto"/>
        <w:ind w:left="567" w:hanging="567"/>
        <w:rPr>
          <w:color w:val="000000"/>
          <w:szCs w:val="22"/>
          <w:lang w:val="nl-NL"/>
        </w:rPr>
      </w:pPr>
      <w:r w:rsidRPr="00265B16">
        <w:rPr>
          <w:color w:val="000000"/>
          <w:szCs w:val="22"/>
          <w:lang w:val="nl-NL"/>
        </w:rPr>
        <w:t>Hartfalen</w:t>
      </w:r>
      <w:r w:rsidR="00F84A10" w:rsidRPr="00265B16">
        <w:rPr>
          <w:color w:val="000000"/>
          <w:szCs w:val="22"/>
          <w:lang w:val="nl-NL"/>
        </w:rPr>
        <w:t>.</w:t>
      </w:r>
    </w:p>
    <w:p w14:paraId="5B4888A0" w14:textId="77777777" w:rsidR="00F84A10" w:rsidRPr="00265B16" w:rsidRDefault="00F84A10" w:rsidP="009A3BA3">
      <w:pPr>
        <w:keepNext/>
        <w:autoSpaceDE w:val="0"/>
        <w:rPr>
          <w:color w:val="000000"/>
          <w:szCs w:val="22"/>
          <w:u w:val="single"/>
          <w:lang w:val="nl-NL"/>
        </w:rPr>
      </w:pPr>
    </w:p>
    <w:p w14:paraId="1F30E50D" w14:textId="41E28B25" w:rsidR="00F84A10" w:rsidRPr="00265B16" w:rsidRDefault="00F84A10" w:rsidP="00F654D5">
      <w:pPr>
        <w:keepNext/>
        <w:rPr>
          <w:color w:val="000000"/>
          <w:szCs w:val="22"/>
          <w:lang w:val="nl-NL"/>
        </w:rPr>
      </w:pPr>
      <w:r w:rsidRPr="00265B16">
        <w:rPr>
          <w:i/>
          <w:color w:val="000000"/>
          <w:szCs w:val="22"/>
          <w:lang w:val="nl-NL"/>
        </w:rPr>
        <w:t xml:space="preserve">Soms voorkomende bijwerkingen </w:t>
      </w:r>
      <w:r w:rsidRPr="00265B16">
        <w:rPr>
          <w:color w:val="000000"/>
          <w:szCs w:val="22"/>
          <w:lang w:val="nl-NL"/>
        </w:rPr>
        <w:t>(</w:t>
      </w:r>
      <w:r w:rsidR="005A3C43" w:rsidRPr="00265B16">
        <w:rPr>
          <w:color w:val="000000"/>
          <w:szCs w:val="22"/>
          <w:lang w:val="nl-NL"/>
        </w:rPr>
        <w:t>komen voor bij minder dan 1 op de 100</w:t>
      </w:r>
      <w:r w:rsidR="00993A18" w:rsidRPr="00265B16">
        <w:rPr>
          <w:color w:val="000000"/>
          <w:szCs w:val="22"/>
          <w:lang w:val="nl-NL"/>
        </w:rPr>
        <w:t> </w:t>
      </w:r>
      <w:r w:rsidR="005A3C43" w:rsidRPr="00265B16">
        <w:rPr>
          <w:color w:val="000000"/>
          <w:szCs w:val="22"/>
          <w:lang w:val="nl-NL"/>
        </w:rPr>
        <w:t>gebruikers</w:t>
      </w:r>
      <w:r w:rsidRPr="00265B16">
        <w:rPr>
          <w:color w:val="000000"/>
          <w:szCs w:val="22"/>
          <w:lang w:val="nl-NL"/>
        </w:rPr>
        <w:t>):</w:t>
      </w:r>
      <w:r w:rsidRPr="00265B16">
        <w:rPr>
          <w:color w:val="000000"/>
          <w:szCs w:val="22"/>
          <w:lang w:val="nl-NL"/>
        </w:rPr>
        <w:br/>
        <w:t>Gaatje (perforatie) in de maag of darmen</w:t>
      </w:r>
    </w:p>
    <w:p w14:paraId="31CFEB5B" w14:textId="77777777" w:rsidR="00242B40" w:rsidRPr="00265B16" w:rsidRDefault="00242B40" w:rsidP="001922A3">
      <w:pPr>
        <w:keepNext/>
        <w:numPr>
          <w:ilvl w:val="0"/>
          <w:numId w:val="30"/>
        </w:numPr>
        <w:spacing w:line="240" w:lineRule="auto"/>
        <w:ind w:left="567" w:hanging="567"/>
        <w:rPr>
          <w:color w:val="000000"/>
          <w:szCs w:val="22"/>
          <w:lang w:val="nl-NL"/>
        </w:rPr>
      </w:pPr>
      <w:r w:rsidRPr="00265B16">
        <w:rPr>
          <w:color w:val="000000"/>
          <w:szCs w:val="22"/>
          <w:lang w:val="nl-NL"/>
        </w:rPr>
        <w:t>Gevoeligheid voor zonlicht (fotosensitiviteit</w:t>
      </w:r>
      <w:r w:rsidR="00B45620" w:rsidRPr="00265B16">
        <w:rPr>
          <w:color w:val="000000"/>
          <w:szCs w:val="22"/>
          <w:lang w:val="nl-NL"/>
        </w:rPr>
        <w:t>)</w:t>
      </w:r>
    </w:p>
    <w:p w14:paraId="1084CE6A" w14:textId="77777777" w:rsidR="00EF5F20" w:rsidRPr="00265B16" w:rsidRDefault="002B22E4" w:rsidP="001922A3">
      <w:pPr>
        <w:keepNext/>
        <w:numPr>
          <w:ilvl w:val="0"/>
          <w:numId w:val="30"/>
        </w:numPr>
        <w:spacing w:line="240" w:lineRule="auto"/>
        <w:ind w:left="567" w:hanging="567"/>
        <w:rPr>
          <w:color w:val="000000"/>
          <w:szCs w:val="22"/>
          <w:lang w:val="nl-NL"/>
        </w:rPr>
      </w:pPr>
      <w:r w:rsidRPr="00265B16">
        <w:rPr>
          <w:color w:val="000000"/>
          <w:szCs w:val="22"/>
          <w:lang w:val="nl-NL"/>
        </w:rPr>
        <w:t>Verhoogde waarden bij bloedonderzoek om te controleren op spierschade</w:t>
      </w:r>
      <w:r w:rsidR="00EF5F20" w:rsidRPr="00265B16">
        <w:rPr>
          <w:color w:val="000000"/>
          <w:szCs w:val="22"/>
          <w:lang w:val="nl-NL"/>
        </w:rPr>
        <w:t xml:space="preserve"> (hoge creatinefosfokinasespiegels).</w:t>
      </w:r>
    </w:p>
    <w:p w14:paraId="51EF6F81" w14:textId="77777777" w:rsidR="00F84A10" w:rsidRPr="00265B16" w:rsidRDefault="00F84A10" w:rsidP="00664115">
      <w:pPr>
        <w:keepNext/>
        <w:spacing w:line="240" w:lineRule="auto"/>
        <w:rPr>
          <w:color w:val="000000"/>
          <w:szCs w:val="22"/>
          <w:u w:val="single"/>
          <w:lang w:val="nl-NL"/>
        </w:rPr>
      </w:pPr>
    </w:p>
    <w:p w14:paraId="69958E23" w14:textId="77777777" w:rsidR="00827985" w:rsidRPr="00265B16" w:rsidRDefault="00827985" w:rsidP="00827985">
      <w:pPr>
        <w:keepNext/>
        <w:keepLines/>
        <w:spacing w:line="240" w:lineRule="auto"/>
        <w:rPr>
          <w:b/>
          <w:bCs/>
          <w:color w:val="000000"/>
          <w:szCs w:val="22"/>
          <w:lang w:val="nl-NL"/>
        </w:rPr>
      </w:pPr>
      <w:r w:rsidRPr="00265B16">
        <w:rPr>
          <w:b/>
          <w:bCs/>
          <w:color w:val="000000"/>
          <w:szCs w:val="22"/>
          <w:lang w:val="nl-NL"/>
        </w:rPr>
        <w:t>Andere bijwerkingen van XALKORI bij kinderen en jongeren tot 18 jaar met ALK</w:t>
      </w:r>
      <w:r w:rsidRPr="00265B16">
        <w:rPr>
          <w:b/>
          <w:bCs/>
          <w:color w:val="000000"/>
          <w:szCs w:val="22"/>
          <w:lang w:val="nl-NL"/>
        </w:rPr>
        <w:noBreakHyphen/>
        <w:t>positie</w:t>
      </w:r>
      <w:r w:rsidR="00653D02" w:rsidRPr="00265B16">
        <w:rPr>
          <w:b/>
          <w:bCs/>
          <w:color w:val="000000"/>
          <w:szCs w:val="22"/>
          <w:lang w:val="nl-NL"/>
        </w:rPr>
        <w:t>f</w:t>
      </w:r>
      <w:r w:rsidRPr="00265B16">
        <w:rPr>
          <w:b/>
          <w:bCs/>
          <w:color w:val="000000"/>
          <w:szCs w:val="22"/>
          <w:lang w:val="nl-NL"/>
        </w:rPr>
        <w:t xml:space="preserve"> ALCL of ALK</w:t>
      </w:r>
      <w:r w:rsidRPr="00265B16">
        <w:rPr>
          <w:b/>
          <w:bCs/>
          <w:color w:val="000000"/>
          <w:szCs w:val="22"/>
          <w:lang w:val="nl-NL"/>
        </w:rPr>
        <w:noBreakHyphen/>
        <w:t>positieve IMT kunnen zijn:</w:t>
      </w:r>
    </w:p>
    <w:p w14:paraId="297AD299" w14:textId="77777777" w:rsidR="00827985" w:rsidRPr="00265B16" w:rsidRDefault="00827985" w:rsidP="00827985">
      <w:pPr>
        <w:keepNext/>
        <w:keepLines/>
        <w:spacing w:line="240" w:lineRule="auto"/>
        <w:rPr>
          <w:color w:val="000000"/>
          <w:szCs w:val="22"/>
          <w:lang w:val="nl-NL"/>
        </w:rPr>
      </w:pPr>
    </w:p>
    <w:p w14:paraId="67EDF10D" w14:textId="77777777" w:rsidR="00827985" w:rsidRPr="00265B16" w:rsidRDefault="00827985" w:rsidP="00827985">
      <w:pPr>
        <w:keepNext/>
        <w:keepLines/>
        <w:spacing w:line="240" w:lineRule="auto"/>
        <w:rPr>
          <w:color w:val="000000"/>
          <w:szCs w:val="22"/>
          <w:lang w:val="nl-NL"/>
        </w:rPr>
      </w:pPr>
      <w:r w:rsidRPr="00265B16">
        <w:rPr>
          <w:i/>
          <w:color w:val="000000"/>
          <w:szCs w:val="22"/>
          <w:lang w:val="nl-NL"/>
        </w:rPr>
        <w:t xml:space="preserve">Zeer vaak voorkomende bijwerkingen </w:t>
      </w:r>
      <w:r w:rsidRPr="00265B16">
        <w:rPr>
          <w:color w:val="000000"/>
          <w:szCs w:val="22"/>
          <w:lang w:val="nl-NL"/>
        </w:rPr>
        <w:t>(komen voor bij meer dan</w:t>
      </w:r>
      <w:r w:rsidR="00653D02" w:rsidRPr="00265B16">
        <w:rPr>
          <w:color w:val="000000"/>
          <w:szCs w:val="22"/>
          <w:lang w:val="nl-NL"/>
        </w:rPr>
        <w:t> </w:t>
      </w:r>
      <w:r w:rsidRPr="00265B16">
        <w:rPr>
          <w:color w:val="000000"/>
          <w:szCs w:val="22"/>
          <w:lang w:val="nl-NL"/>
        </w:rPr>
        <w:t>1 op de 10 gebruikers)</w:t>
      </w:r>
    </w:p>
    <w:p w14:paraId="2E4565C7" w14:textId="77777777"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Abnormale waarden bij bloedtests van de leverfunctie</w:t>
      </w:r>
      <w:r w:rsidR="00653D02" w:rsidRPr="00265B16">
        <w:rPr>
          <w:color w:val="000000"/>
          <w:szCs w:val="22"/>
          <w:lang w:val="nl-NL"/>
        </w:rPr>
        <w:t>.</w:t>
      </w:r>
    </w:p>
    <w:p w14:paraId="375E45E8" w14:textId="79122665"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 xml:space="preserve">Effecten op het gezichtsvermogen (lichtflitsen zien, wazig zien </w:t>
      </w:r>
      <w:r w:rsidR="00CD5FC1" w:rsidRPr="00265B16">
        <w:rPr>
          <w:color w:val="000000"/>
          <w:szCs w:val="22"/>
          <w:lang w:val="nl-NL"/>
        </w:rPr>
        <w:t xml:space="preserve">overgevoeligheid voor licht, </w:t>
      </w:r>
      <w:r w:rsidR="00CD5FC1" w:rsidRPr="00265B16">
        <w:rPr>
          <w:rFonts w:eastAsia="Times New Roman"/>
          <w:szCs w:val="22"/>
          <w:lang w:val="nl-NL" w:eastAsia="en-US"/>
        </w:rPr>
        <w:t>zwevende deeltjes in het oog</w:t>
      </w:r>
      <w:r w:rsidR="00CD5FC1" w:rsidRPr="00265B16">
        <w:rPr>
          <w:color w:val="000000"/>
          <w:szCs w:val="22"/>
          <w:lang w:val="nl-NL"/>
        </w:rPr>
        <w:t xml:space="preserve"> of dubbelzien; deze beginnen vaak snel nadat de behandeling met XALKORI is begonnen</w:t>
      </w:r>
      <w:r w:rsidRPr="00265B16">
        <w:rPr>
          <w:color w:val="000000"/>
          <w:szCs w:val="22"/>
          <w:lang w:val="nl-NL"/>
        </w:rPr>
        <w:t>).</w:t>
      </w:r>
    </w:p>
    <w:p w14:paraId="36AC9B1E" w14:textId="77777777"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Buikpijn.</w:t>
      </w:r>
    </w:p>
    <w:p w14:paraId="16C78C77" w14:textId="77777777"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Verhoogde creatininewaarden in het bloed (kan erop wijzen dat de nieren niet goed werken)</w:t>
      </w:r>
      <w:r w:rsidR="00653D02" w:rsidRPr="00265B16">
        <w:rPr>
          <w:color w:val="000000"/>
          <w:szCs w:val="22"/>
          <w:lang w:val="nl-NL"/>
        </w:rPr>
        <w:t>.</w:t>
      </w:r>
    </w:p>
    <w:p w14:paraId="00647E69" w14:textId="77777777"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Bloedarmoede (vermindering van het aantal rode bloedcellen</w:t>
      </w:r>
      <w:r w:rsidR="00653D02" w:rsidRPr="00265B16">
        <w:rPr>
          <w:color w:val="000000"/>
          <w:szCs w:val="22"/>
          <w:lang w:val="nl-NL"/>
        </w:rPr>
        <w:t>).</w:t>
      </w:r>
    </w:p>
    <w:p w14:paraId="2A523912" w14:textId="77777777"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Lage aantallen bloedplaatjes bij bloedonderzoek (kan het risico op bloedi</w:t>
      </w:r>
      <w:r w:rsidR="00653D02" w:rsidRPr="00265B16">
        <w:rPr>
          <w:color w:val="000000"/>
          <w:szCs w:val="22"/>
          <w:lang w:val="nl-NL"/>
        </w:rPr>
        <w:t>n</w:t>
      </w:r>
      <w:r w:rsidRPr="00265B16">
        <w:rPr>
          <w:color w:val="000000"/>
          <w:szCs w:val="22"/>
          <w:lang w:val="nl-NL"/>
        </w:rPr>
        <w:t>g en blauwe plekken verhogen).</w:t>
      </w:r>
    </w:p>
    <w:p w14:paraId="2F64207D" w14:textId="77777777"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Vermoeidheid.</w:t>
      </w:r>
    </w:p>
    <w:p w14:paraId="2F3F1F12" w14:textId="77777777"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Verminderde eetlust.</w:t>
      </w:r>
    </w:p>
    <w:p w14:paraId="2397D034" w14:textId="77777777" w:rsidR="00653D02" w:rsidRPr="00265B16" w:rsidRDefault="00653D02" w:rsidP="001922A3">
      <w:pPr>
        <w:numPr>
          <w:ilvl w:val="0"/>
          <w:numId w:val="27"/>
        </w:numPr>
        <w:spacing w:line="240" w:lineRule="auto"/>
        <w:ind w:left="567" w:hanging="567"/>
        <w:rPr>
          <w:color w:val="000000"/>
          <w:szCs w:val="22"/>
          <w:lang w:val="nl-NL"/>
        </w:rPr>
      </w:pPr>
      <w:r w:rsidRPr="00265B16">
        <w:rPr>
          <w:color w:val="000000"/>
          <w:szCs w:val="22"/>
          <w:lang w:val="nl-NL"/>
        </w:rPr>
        <w:t>Verstopping (obstipatie).</w:t>
      </w:r>
    </w:p>
    <w:p w14:paraId="121B2C7E" w14:textId="77777777"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Oedeem (vochtophoping in lichaamsweefsels die opzwelling van de handen en voeten veroorzaakt).</w:t>
      </w:r>
    </w:p>
    <w:p w14:paraId="378689D5" w14:textId="5F5F7F1C" w:rsidR="00827985" w:rsidRPr="00265B16" w:rsidRDefault="00827985" w:rsidP="001922A3">
      <w:pPr>
        <w:numPr>
          <w:ilvl w:val="0"/>
          <w:numId w:val="28"/>
        </w:numPr>
        <w:spacing w:line="240" w:lineRule="auto"/>
        <w:ind w:left="567" w:hanging="567"/>
        <w:rPr>
          <w:color w:val="000000"/>
          <w:szCs w:val="22"/>
          <w:lang w:val="nl-NL"/>
        </w:rPr>
      </w:pPr>
      <w:r w:rsidRPr="00265B16">
        <w:rPr>
          <w:color w:val="000000"/>
          <w:szCs w:val="22"/>
          <w:lang w:val="nl-NL"/>
        </w:rPr>
        <w:t xml:space="preserve">Verhoogde waarden van het enzym alkalische fosfatase in het bloed (duidt op verstoorde orgaanfunctie of op orgaanletsel, met name van de lever, alvleesklier, </w:t>
      </w:r>
      <w:r w:rsidR="00D443D2" w:rsidRPr="00265B16">
        <w:rPr>
          <w:color w:val="000000"/>
          <w:szCs w:val="22"/>
          <w:lang w:val="nl-NL"/>
        </w:rPr>
        <w:t xml:space="preserve">botten, </w:t>
      </w:r>
      <w:r w:rsidRPr="00265B16">
        <w:rPr>
          <w:color w:val="000000"/>
          <w:szCs w:val="22"/>
          <w:lang w:val="nl-NL"/>
        </w:rPr>
        <w:t>schildklier of galblaas).</w:t>
      </w:r>
    </w:p>
    <w:p w14:paraId="3F6282BA" w14:textId="77777777"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Neuropathie (verdoofd of tintelend gevoel in de gewrichten of ledematen).</w:t>
      </w:r>
    </w:p>
    <w:p w14:paraId="413DE4F3" w14:textId="77777777"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Duizeligheid.</w:t>
      </w:r>
    </w:p>
    <w:p w14:paraId="7E850DC6" w14:textId="77777777"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Spijsverteringsklachten.</w:t>
      </w:r>
    </w:p>
    <w:p w14:paraId="516E5A6B" w14:textId="77777777"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Verandering in de smaakwaarneming.</w:t>
      </w:r>
    </w:p>
    <w:p w14:paraId="118F8D85" w14:textId="77777777" w:rsidR="00827985" w:rsidRPr="00265B16" w:rsidRDefault="00827985" w:rsidP="001922A3">
      <w:pPr>
        <w:numPr>
          <w:ilvl w:val="0"/>
          <w:numId w:val="27"/>
        </w:numPr>
        <w:spacing w:line="240" w:lineRule="auto"/>
        <w:ind w:left="567" w:hanging="567"/>
        <w:rPr>
          <w:color w:val="000000"/>
          <w:szCs w:val="22"/>
          <w:lang w:val="nl-NL"/>
        </w:rPr>
      </w:pPr>
      <w:r w:rsidRPr="00265B16">
        <w:rPr>
          <w:color w:val="000000"/>
          <w:szCs w:val="22"/>
          <w:lang w:val="nl-NL"/>
        </w:rPr>
        <w:t>Hypofosfatemie (lage fosfaatspiegels in het bloed, wat verwardheid of spierzwakte kan veroorzaken).</w:t>
      </w:r>
    </w:p>
    <w:p w14:paraId="4B34E834" w14:textId="77777777" w:rsidR="00827985" w:rsidRPr="00265B16" w:rsidRDefault="00827985" w:rsidP="00827985">
      <w:pPr>
        <w:spacing w:line="240" w:lineRule="auto"/>
        <w:rPr>
          <w:color w:val="000000"/>
          <w:szCs w:val="22"/>
          <w:lang w:val="nl-NL"/>
        </w:rPr>
      </w:pPr>
    </w:p>
    <w:p w14:paraId="47BCF845" w14:textId="77777777" w:rsidR="00827985" w:rsidRPr="00265B16" w:rsidRDefault="00827985" w:rsidP="00827985">
      <w:pPr>
        <w:rPr>
          <w:color w:val="000000"/>
          <w:szCs w:val="22"/>
          <w:lang w:val="nl-NL"/>
        </w:rPr>
      </w:pPr>
      <w:r w:rsidRPr="00265B16">
        <w:rPr>
          <w:i/>
          <w:color w:val="000000"/>
          <w:szCs w:val="22"/>
          <w:lang w:val="nl-NL"/>
        </w:rPr>
        <w:t>Vaak voorkomende bijwerkingen</w:t>
      </w:r>
      <w:r w:rsidRPr="00265B16">
        <w:rPr>
          <w:color w:val="000000"/>
          <w:szCs w:val="22"/>
          <w:lang w:val="nl-NL"/>
        </w:rPr>
        <w:t xml:space="preserve"> (komen voor bij minder dan</w:t>
      </w:r>
      <w:r w:rsidR="00653D02" w:rsidRPr="00265B16">
        <w:rPr>
          <w:color w:val="000000"/>
          <w:szCs w:val="22"/>
          <w:lang w:val="nl-NL"/>
        </w:rPr>
        <w:t> </w:t>
      </w:r>
      <w:r w:rsidRPr="00265B16">
        <w:rPr>
          <w:color w:val="000000"/>
          <w:szCs w:val="22"/>
          <w:lang w:val="nl-NL"/>
        </w:rPr>
        <w:t>1 op de 10 gebruikers)</w:t>
      </w:r>
    </w:p>
    <w:p w14:paraId="378D3FB1" w14:textId="77777777" w:rsidR="00827985" w:rsidRPr="00265B16" w:rsidRDefault="00827985" w:rsidP="001922A3">
      <w:pPr>
        <w:numPr>
          <w:ilvl w:val="0"/>
          <w:numId w:val="28"/>
        </w:numPr>
        <w:spacing w:line="240" w:lineRule="auto"/>
        <w:ind w:left="567" w:hanging="567"/>
        <w:rPr>
          <w:color w:val="000000"/>
          <w:szCs w:val="22"/>
          <w:lang w:val="nl-NL"/>
        </w:rPr>
      </w:pPr>
      <w:r w:rsidRPr="00265B16">
        <w:rPr>
          <w:color w:val="000000"/>
          <w:szCs w:val="22"/>
          <w:lang w:val="nl-NL"/>
        </w:rPr>
        <w:t>Huiduitslag.</w:t>
      </w:r>
    </w:p>
    <w:p w14:paraId="40D12DDC" w14:textId="77777777" w:rsidR="00827985" w:rsidRPr="00265B16" w:rsidRDefault="00827985" w:rsidP="001922A3">
      <w:pPr>
        <w:numPr>
          <w:ilvl w:val="0"/>
          <w:numId w:val="29"/>
        </w:numPr>
        <w:spacing w:line="240" w:lineRule="auto"/>
        <w:ind w:left="567" w:hanging="567"/>
        <w:rPr>
          <w:color w:val="000000"/>
          <w:szCs w:val="22"/>
          <w:lang w:val="nl-NL"/>
        </w:rPr>
      </w:pPr>
      <w:r w:rsidRPr="00265B16">
        <w:rPr>
          <w:color w:val="000000"/>
          <w:szCs w:val="22"/>
          <w:lang w:val="nl-NL"/>
        </w:rPr>
        <w:t>Ontsteking van de oesofagus (slokdarm).</w:t>
      </w:r>
    </w:p>
    <w:p w14:paraId="33D9327B" w14:textId="77777777" w:rsidR="00827985" w:rsidRPr="00265B16" w:rsidRDefault="00827985" w:rsidP="00827985">
      <w:pPr>
        <w:keepNext/>
        <w:autoSpaceDE w:val="0"/>
        <w:rPr>
          <w:color w:val="000000"/>
          <w:szCs w:val="22"/>
          <w:u w:val="single"/>
          <w:lang w:val="nl-NL"/>
        </w:rPr>
      </w:pPr>
    </w:p>
    <w:p w14:paraId="2E725F31" w14:textId="77777777" w:rsidR="00F84A10" w:rsidRPr="00265B16" w:rsidRDefault="00F84A10">
      <w:pPr>
        <w:keepNext/>
        <w:tabs>
          <w:tab w:val="left" w:pos="0"/>
        </w:tabs>
        <w:rPr>
          <w:b/>
          <w:color w:val="000000"/>
          <w:szCs w:val="22"/>
          <w:lang w:val="nl-NL"/>
        </w:rPr>
      </w:pPr>
      <w:r w:rsidRPr="00265B16">
        <w:rPr>
          <w:b/>
          <w:color w:val="000000"/>
          <w:szCs w:val="22"/>
          <w:lang w:val="nl-NL"/>
        </w:rPr>
        <w:t>Het melden van bijwerkingen</w:t>
      </w:r>
    </w:p>
    <w:p w14:paraId="74BAB1B7" w14:textId="2C9CC0D3" w:rsidR="00F84A10" w:rsidRPr="00265B16" w:rsidRDefault="00F84A10">
      <w:pPr>
        <w:tabs>
          <w:tab w:val="left" w:pos="0"/>
        </w:tabs>
        <w:rPr>
          <w:color w:val="000000"/>
          <w:szCs w:val="22"/>
          <w:lang w:val="nl-NL"/>
        </w:rPr>
      </w:pPr>
      <w:r w:rsidRPr="00265B16">
        <w:rPr>
          <w:color w:val="000000"/>
          <w:szCs w:val="22"/>
          <w:lang w:val="nl-NL"/>
        </w:rPr>
        <w:t xml:space="preserve">Krijgt u last van bijwerkingen, neem dan contact op met uw arts of apotheker. Dit geldt ook voor mogelijke bijwerkingen die niet in deze bijsluiter staan. U kunt bijwerkingen ook rechtstreeks melden </w:t>
      </w:r>
      <w:r w:rsidRPr="00265B16">
        <w:rPr>
          <w:color w:val="000000"/>
          <w:szCs w:val="22"/>
          <w:lang w:val="nl-NL"/>
        </w:rPr>
        <w:lastRenderedPageBreak/>
        <w:t xml:space="preserve">via </w:t>
      </w:r>
      <w:r w:rsidRPr="0023179B">
        <w:rPr>
          <w:color w:val="000000"/>
          <w:szCs w:val="22"/>
          <w:highlight w:val="lightGray"/>
          <w:lang w:val="nl-NL"/>
        </w:rPr>
        <w:t>het nationale meldsysteem zoals vermeld in</w:t>
      </w:r>
      <w:r w:rsidRPr="00265B16">
        <w:rPr>
          <w:color w:val="000000"/>
          <w:szCs w:val="22"/>
          <w:highlight w:val="lightGray"/>
          <w:lang w:val="nl-NL"/>
        </w:rPr>
        <w:t xml:space="preserve"> </w:t>
      </w:r>
      <w:hyperlink r:id="rId17" w:history="1">
        <w:r w:rsidRPr="0023179B">
          <w:rPr>
            <w:rStyle w:val="Hyperlink"/>
            <w:lang w:val="nl-NL"/>
          </w:rPr>
          <w:t>aanhangsel V</w:t>
        </w:r>
      </w:hyperlink>
      <w:r w:rsidRPr="00265B16">
        <w:rPr>
          <w:color w:val="000000"/>
          <w:szCs w:val="22"/>
          <w:lang w:val="nl-NL"/>
        </w:rPr>
        <w:t>. Door bijwerkingen te melden, kunt u ons helpen meer informatie te verkrijgen over de veiligheid van dit geneesmiddel.</w:t>
      </w:r>
    </w:p>
    <w:p w14:paraId="3940AE4B" w14:textId="77777777" w:rsidR="00F84A10" w:rsidRPr="00265B16" w:rsidRDefault="00F84A10" w:rsidP="00B8561C">
      <w:pPr>
        <w:autoSpaceDE w:val="0"/>
        <w:rPr>
          <w:color w:val="000000"/>
          <w:szCs w:val="22"/>
          <w:u w:val="single"/>
          <w:lang w:val="nl-NL"/>
        </w:rPr>
      </w:pPr>
    </w:p>
    <w:p w14:paraId="016B53FC" w14:textId="77777777" w:rsidR="00F84A10" w:rsidRPr="00265B16" w:rsidRDefault="00F84A10" w:rsidP="00B8561C">
      <w:pPr>
        <w:autoSpaceDE w:val="0"/>
        <w:rPr>
          <w:color w:val="000000"/>
          <w:szCs w:val="22"/>
          <w:u w:val="single"/>
          <w:lang w:val="nl-NL"/>
        </w:rPr>
      </w:pPr>
    </w:p>
    <w:p w14:paraId="0D818AC5" w14:textId="77777777" w:rsidR="00F84A10" w:rsidRPr="00265B16" w:rsidRDefault="00F84A10">
      <w:pPr>
        <w:spacing w:line="240" w:lineRule="auto"/>
        <w:ind w:left="567" w:right="-2" w:hanging="567"/>
        <w:rPr>
          <w:color w:val="000000"/>
          <w:szCs w:val="22"/>
          <w:lang w:val="nl-NL"/>
        </w:rPr>
      </w:pPr>
      <w:r w:rsidRPr="00265B16">
        <w:rPr>
          <w:b/>
          <w:color w:val="000000"/>
          <w:szCs w:val="22"/>
          <w:lang w:val="nl-NL"/>
        </w:rPr>
        <w:t>5.</w:t>
      </w:r>
      <w:r w:rsidRPr="00265B16">
        <w:rPr>
          <w:b/>
          <w:color w:val="000000"/>
          <w:szCs w:val="22"/>
          <w:lang w:val="nl-NL"/>
        </w:rPr>
        <w:tab/>
        <w:t>Hoe bewaart u dit middel?</w:t>
      </w:r>
    </w:p>
    <w:p w14:paraId="3DB55F17" w14:textId="77777777" w:rsidR="00F84A10" w:rsidRPr="00265B16" w:rsidRDefault="00F84A10">
      <w:pPr>
        <w:rPr>
          <w:color w:val="000000"/>
          <w:szCs w:val="22"/>
          <w:lang w:val="nl-NL"/>
        </w:rPr>
      </w:pPr>
    </w:p>
    <w:p w14:paraId="720DCB2F" w14:textId="77777777" w:rsidR="00F84A10" w:rsidRPr="00265B16" w:rsidRDefault="00F84A10" w:rsidP="001922A3">
      <w:pPr>
        <w:numPr>
          <w:ilvl w:val="0"/>
          <w:numId w:val="31"/>
        </w:numPr>
        <w:spacing w:line="240" w:lineRule="auto"/>
        <w:ind w:left="567" w:hanging="567"/>
        <w:rPr>
          <w:color w:val="000000"/>
          <w:szCs w:val="22"/>
          <w:lang w:val="nl-NL"/>
        </w:rPr>
      </w:pPr>
      <w:r w:rsidRPr="00265B16">
        <w:rPr>
          <w:color w:val="000000"/>
          <w:szCs w:val="22"/>
          <w:lang w:val="nl-NL"/>
        </w:rPr>
        <w:t>Buiten het zicht en bereik van kinderen houden.</w:t>
      </w:r>
    </w:p>
    <w:p w14:paraId="1638B9B8" w14:textId="77777777" w:rsidR="00F84A10" w:rsidRPr="00265B16" w:rsidRDefault="00F84A10" w:rsidP="001922A3">
      <w:pPr>
        <w:numPr>
          <w:ilvl w:val="0"/>
          <w:numId w:val="32"/>
        </w:numPr>
        <w:spacing w:line="240" w:lineRule="auto"/>
        <w:ind w:left="567" w:hanging="567"/>
        <w:rPr>
          <w:color w:val="000000"/>
          <w:szCs w:val="22"/>
          <w:lang w:val="nl-NL"/>
        </w:rPr>
      </w:pPr>
      <w:r w:rsidRPr="00265B16">
        <w:rPr>
          <w:color w:val="000000"/>
          <w:szCs w:val="22"/>
          <w:lang w:val="nl-NL"/>
        </w:rPr>
        <w:t xml:space="preserve">Gebruik dit geneesmiddel niet meer na de uiterste houdbaarheidsdatum. Die </w:t>
      </w:r>
      <w:r w:rsidR="005E3FD6" w:rsidRPr="00265B16">
        <w:rPr>
          <w:color w:val="000000"/>
          <w:szCs w:val="22"/>
          <w:lang w:val="nl-NL"/>
        </w:rPr>
        <w:t>vindt u</w:t>
      </w:r>
      <w:r w:rsidRPr="00265B16">
        <w:rPr>
          <w:color w:val="000000"/>
          <w:szCs w:val="22"/>
          <w:lang w:val="nl-NL"/>
        </w:rPr>
        <w:t xml:space="preserve"> op het flesje of de blisterfolie en de doos na ‘EXP’. Daar staat een maand en een jaar. De laatste dag van die maand is de uiterste houdbaarheidsdatum.</w:t>
      </w:r>
    </w:p>
    <w:p w14:paraId="19399433" w14:textId="77777777" w:rsidR="00F84A10" w:rsidRPr="00265B16" w:rsidRDefault="00F84A10" w:rsidP="001922A3">
      <w:pPr>
        <w:numPr>
          <w:ilvl w:val="0"/>
          <w:numId w:val="32"/>
        </w:numPr>
        <w:spacing w:line="240" w:lineRule="auto"/>
        <w:ind w:left="567" w:hanging="567"/>
        <w:rPr>
          <w:color w:val="000000"/>
          <w:szCs w:val="22"/>
          <w:lang w:val="nl-NL"/>
        </w:rPr>
      </w:pPr>
      <w:r w:rsidRPr="00265B16">
        <w:rPr>
          <w:color w:val="000000"/>
          <w:szCs w:val="22"/>
          <w:lang w:val="nl-NL"/>
        </w:rPr>
        <w:t xml:space="preserve">Voor dit geneesmiddel zijn er geen speciale bewaarcondities. </w:t>
      </w:r>
    </w:p>
    <w:p w14:paraId="50F71F86" w14:textId="77777777" w:rsidR="00F84A10" w:rsidRPr="00265B16" w:rsidRDefault="00F84A10" w:rsidP="001922A3">
      <w:pPr>
        <w:numPr>
          <w:ilvl w:val="0"/>
          <w:numId w:val="32"/>
        </w:numPr>
        <w:spacing w:line="240" w:lineRule="auto"/>
        <w:ind w:left="567" w:hanging="567"/>
        <w:rPr>
          <w:color w:val="000000"/>
          <w:szCs w:val="22"/>
          <w:lang w:val="nl-NL"/>
        </w:rPr>
      </w:pPr>
      <w:r w:rsidRPr="00265B16">
        <w:rPr>
          <w:color w:val="000000"/>
          <w:szCs w:val="22"/>
          <w:lang w:val="nl-NL"/>
        </w:rPr>
        <w:t>Gebruik dit geneesmiddel niet als u merkt dat de verpakking beschadigd is of dat hiermee is geknoeid.</w:t>
      </w:r>
    </w:p>
    <w:p w14:paraId="33813DF5" w14:textId="77777777" w:rsidR="00F84A10" w:rsidRPr="00265B16" w:rsidRDefault="00F84A10">
      <w:pPr>
        <w:spacing w:line="240" w:lineRule="auto"/>
        <w:ind w:left="720"/>
        <w:rPr>
          <w:color w:val="000000"/>
          <w:szCs w:val="22"/>
          <w:lang w:val="nl-NL"/>
        </w:rPr>
      </w:pPr>
    </w:p>
    <w:p w14:paraId="0032B786" w14:textId="77777777" w:rsidR="00F84A10" w:rsidRPr="00265B16" w:rsidRDefault="00F84A10">
      <w:pPr>
        <w:spacing w:line="240" w:lineRule="auto"/>
        <w:rPr>
          <w:color w:val="000000"/>
          <w:szCs w:val="22"/>
          <w:lang w:val="nl-NL"/>
        </w:rPr>
      </w:pPr>
      <w:r w:rsidRPr="00265B16">
        <w:rPr>
          <w:color w:val="000000"/>
          <w:szCs w:val="22"/>
          <w:lang w:val="nl-NL"/>
        </w:rPr>
        <w:t xml:space="preserve">Spoel geneesmiddelen niet door de gootsteen of de WC en gooi ze niet in de vuilnisbak. Vraag uw apotheker wat u met geneesmiddelen moet doen die u niet meer gebruikt. </w:t>
      </w:r>
      <w:r w:rsidR="005E3FD6" w:rsidRPr="00265B16">
        <w:rPr>
          <w:color w:val="000000"/>
          <w:szCs w:val="22"/>
          <w:lang w:val="nl-NL"/>
        </w:rPr>
        <w:t>Als u geneesmiddelen op de juiste manier afvoert</w:t>
      </w:r>
      <w:r w:rsidRPr="00265B16">
        <w:rPr>
          <w:color w:val="000000"/>
          <w:szCs w:val="22"/>
          <w:lang w:val="nl-NL"/>
        </w:rPr>
        <w:t xml:space="preserve"> worden </w:t>
      </w:r>
      <w:r w:rsidR="005E3FD6" w:rsidRPr="00265B16">
        <w:rPr>
          <w:color w:val="000000"/>
          <w:szCs w:val="22"/>
          <w:lang w:val="nl-NL"/>
        </w:rPr>
        <w:t>ze</w:t>
      </w:r>
      <w:r w:rsidRPr="00265B16">
        <w:rPr>
          <w:color w:val="000000"/>
          <w:szCs w:val="22"/>
          <w:lang w:val="nl-NL"/>
        </w:rPr>
        <w:t xml:space="preserve"> op een verantwoorde manier vernietigd en komen </w:t>
      </w:r>
      <w:r w:rsidR="005E3FD6" w:rsidRPr="00265B16">
        <w:rPr>
          <w:color w:val="000000"/>
          <w:szCs w:val="22"/>
          <w:lang w:val="nl-NL"/>
        </w:rPr>
        <w:t xml:space="preserve">ze </w:t>
      </w:r>
      <w:r w:rsidRPr="00265B16">
        <w:rPr>
          <w:color w:val="000000"/>
          <w:szCs w:val="22"/>
          <w:lang w:val="nl-NL"/>
        </w:rPr>
        <w:t>niet in het milieu terecht.</w:t>
      </w:r>
    </w:p>
    <w:p w14:paraId="34B74927" w14:textId="77777777" w:rsidR="00F84A10" w:rsidRPr="00265B16" w:rsidRDefault="00F84A10">
      <w:pPr>
        <w:spacing w:line="240" w:lineRule="auto"/>
        <w:rPr>
          <w:color w:val="000000"/>
          <w:szCs w:val="22"/>
          <w:lang w:val="nl-NL"/>
        </w:rPr>
      </w:pPr>
    </w:p>
    <w:p w14:paraId="767E1CDB" w14:textId="77777777" w:rsidR="00906E50" w:rsidRPr="00265B16" w:rsidRDefault="00906E50">
      <w:pPr>
        <w:spacing w:line="240" w:lineRule="auto"/>
        <w:rPr>
          <w:color w:val="000000"/>
          <w:szCs w:val="22"/>
          <w:lang w:val="nl-NL"/>
        </w:rPr>
      </w:pPr>
    </w:p>
    <w:p w14:paraId="5F25F4EB" w14:textId="77777777" w:rsidR="00F84A10" w:rsidRPr="00265B16" w:rsidRDefault="00F84A10" w:rsidP="001922A3">
      <w:pPr>
        <w:keepNext/>
        <w:numPr>
          <w:ilvl w:val="0"/>
          <w:numId w:val="18"/>
        </w:numPr>
        <w:spacing w:line="240" w:lineRule="auto"/>
        <w:ind w:left="0" w:firstLine="0"/>
        <w:rPr>
          <w:b/>
          <w:color w:val="000000"/>
          <w:szCs w:val="22"/>
          <w:lang w:val="nl-NL"/>
        </w:rPr>
      </w:pPr>
      <w:r w:rsidRPr="00265B16">
        <w:rPr>
          <w:b/>
          <w:color w:val="000000"/>
          <w:szCs w:val="22"/>
          <w:lang w:val="nl-NL"/>
        </w:rPr>
        <w:t>Inhoud van de verpakking en overige informatie</w:t>
      </w:r>
    </w:p>
    <w:p w14:paraId="4E31C2D9" w14:textId="77777777" w:rsidR="00F84A10" w:rsidRPr="00265B16" w:rsidRDefault="00F84A10">
      <w:pPr>
        <w:keepNext/>
        <w:spacing w:line="240" w:lineRule="auto"/>
        <w:rPr>
          <w:b/>
          <w:color w:val="000000"/>
          <w:szCs w:val="22"/>
          <w:lang w:val="nl-NL"/>
        </w:rPr>
      </w:pPr>
    </w:p>
    <w:p w14:paraId="660CD2C0" w14:textId="77777777" w:rsidR="00F84A10" w:rsidRPr="00265B16" w:rsidRDefault="00F84A10">
      <w:pPr>
        <w:keepNext/>
        <w:spacing w:line="240" w:lineRule="auto"/>
        <w:rPr>
          <w:b/>
          <w:bCs/>
          <w:color w:val="000000"/>
          <w:szCs w:val="22"/>
          <w:lang w:val="nl-NL"/>
        </w:rPr>
      </w:pPr>
      <w:r w:rsidRPr="00265B16">
        <w:rPr>
          <w:b/>
          <w:bCs/>
          <w:color w:val="000000"/>
          <w:szCs w:val="22"/>
          <w:lang w:val="nl-NL"/>
        </w:rPr>
        <w:t>Welke stoffen zitten er in dit middel?</w:t>
      </w:r>
    </w:p>
    <w:p w14:paraId="6E7AFA8E" w14:textId="77777777" w:rsidR="00F84A10" w:rsidRPr="00265B16" w:rsidRDefault="00F84A10" w:rsidP="001922A3">
      <w:pPr>
        <w:numPr>
          <w:ilvl w:val="0"/>
          <w:numId w:val="33"/>
        </w:numPr>
        <w:spacing w:line="240" w:lineRule="auto"/>
        <w:ind w:left="567" w:right="-2" w:hanging="567"/>
        <w:rPr>
          <w:color w:val="000000"/>
          <w:szCs w:val="22"/>
          <w:lang w:val="nl-NL"/>
        </w:rPr>
      </w:pPr>
      <w:r w:rsidRPr="00265B16">
        <w:rPr>
          <w:color w:val="000000"/>
          <w:szCs w:val="22"/>
          <w:lang w:val="nl-NL"/>
        </w:rPr>
        <w:t xml:space="preserve">De werkzame stof in dit middel is crizotinib. </w:t>
      </w:r>
    </w:p>
    <w:p w14:paraId="7EEB16F0" w14:textId="1497742E" w:rsidR="00F84A10" w:rsidRPr="00265B16" w:rsidRDefault="00F84A10">
      <w:pPr>
        <w:spacing w:line="240" w:lineRule="auto"/>
        <w:ind w:left="567" w:right="-2"/>
        <w:rPr>
          <w:color w:val="000000"/>
          <w:szCs w:val="22"/>
          <w:lang w:val="nl-NL"/>
        </w:rPr>
      </w:pPr>
      <w:r w:rsidRPr="00265B16">
        <w:rPr>
          <w:color w:val="000000"/>
          <w:szCs w:val="22"/>
          <w:lang w:val="nl-NL"/>
        </w:rPr>
        <w:t>XALKORI 200</w:t>
      </w:r>
      <w:r w:rsidR="00311C7A" w:rsidRPr="00265B16">
        <w:rPr>
          <w:color w:val="000000"/>
          <w:szCs w:val="22"/>
          <w:lang w:val="nl-NL"/>
        </w:rPr>
        <w:t> </w:t>
      </w:r>
      <w:r w:rsidRPr="00265B16">
        <w:rPr>
          <w:color w:val="000000"/>
          <w:szCs w:val="22"/>
          <w:lang w:val="nl-NL"/>
        </w:rPr>
        <w:t>mg</w:t>
      </w:r>
      <w:r w:rsidR="00EF2A23" w:rsidRPr="00265B16">
        <w:rPr>
          <w:color w:val="000000"/>
          <w:szCs w:val="22"/>
          <w:lang w:val="nl-NL"/>
        </w:rPr>
        <w:t xml:space="preserve"> harde capsules</w:t>
      </w:r>
      <w:r w:rsidRPr="00265B16">
        <w:rPr>
          <w:color w:val="000000"/>
          <w:szCs w:val="22"/>
          <w:lang w:val="nl-NL"/>
        </w:rPr>
        <w:t>: elke capsule bevat 200 mg crizotinib</w:t>
      </w:r>
    </w:p>
    <w:p w14:paraId="1BDBF10C" w14:textId="4A34BD51" w:rsidR="00F84A10" w:rsidRPr="00265B16" w:rsidRDefault="00F84A10">
      <w:pPr>
        <w:spacing w:line="240" w:lineRule="auto"/>
        <w:ind w:left="567" w:right="-2"/>
        <w:rPr>
          <w:color w:val="000000"/>
          <w:szCs w:val="22"/>
          <w:lang w:val="nl-NL"/>
        </w:rPr>
      </w:pPr>
      <w:r w:rsidRPr="00265B16">
        <w:rPr>
          <w:color w:val="000000"/>
          <w:szCs w:val="22"/>
          <w:lang w:val="nl-NL"/>
        </w:rPr>
        <w:t>XALKORI 250</w:t>
      </w:r>
      <w:r w:rsidR="00311C7A" w:rsidRPr="00265B16">
        <w:rPr>
          <w:color w:val="000000"/>
          <w:szCs w:val="22"/>
          <w:lang w:val="nl-NL"/>
        </w:rPr>
        <w:t> </w:t>
      </w:r>
      <w:r w:rsidRPr="00265B16">
        <w:rPr>
          <w:color w:val="000000"/>
          <w:szCs w:val="22"/>
          <w:lang w:val="nl-NL"/>
        </w:rPr>
        <w:t>mg</w:t>
      </w:r>
      <w:r w:rsidR="00EF2A23" w:rsidRPr="00265B16">
        <w:rPr>
          <w:color w:val="000000"/>
          <w:szCs w:val="22"/>
          <w:lang w:val="nl-NL"/>
        </w:rPr>
        <w:t xml:space="preserve"> harde capsules</w:t>
      </w:r>
      <w:r w:rsidRPr="00265B16">
        <w:rPr>
          <w:color w:val="000000"/>
          <w:szCs w:val="22"/>
          <w:lang w:val="nl-NL"/>
        </w:rPr>
        <w:t>: elke capsule bevat 250 mg crizotinib</w:t>
      </w:r>
    </w:p>
    <w:p w14:paraId="5FBB1693" w14:textId="77777777" w:rsidR="00F84A10" w:rsidRPr="00265B16" w:rsidRDefault="00F84A10">
      <w:pPr>
        <w:ind w:right="-2"/>
        <w:rPr>
          <w:color w:val="000000"/>
          <w:szCs w:val="22"/>
          <w:lang w:val="nl-NL"/>
        </w:rPr>
      </w:pPr>
    </w:p>
    <w:p w14:paraId="275DEE9A" w14:textId="77777777" w:rsidR="00F84A10" w:rsidRPr="00265B16" w:rsidRDefault="00F84A10" w:rsidP="001922A3">
      <w:pPr>
        <w:keepNext/>
        <w:numPr>
          <w:ilvl w:val="0"/>
          <w:numId w:val="33"/>
        </w:numPr>
        <w:ind w:left="567" w:hanging="567"/>
        <w:rPr>
          <w:color w:val="000000"/>
          <w:szCs w:val="22"/>
          <w:lang w:val="nl-NL"/>
        </w:rPr>
      </w:pPr>
      <w:r w:rsidRPr="00265B16">
        <w:rPr>
          <w:color w:val="000000"/>
          <w:szCs w:val="22"/>
          <w:lang w:val="nl-NL"/>
        </w:rPr>
        <w:t>De andere stoffen in dit middel zijn</w:t>
      </w:r>
      <w:r w:rsidR="00993A18" w:rsidRPr="00265B16">
        <w:rPr>
          <w:color w:val="000000"/>
          <w:szCs w:val="22"/>
          <w:lang w:val="nl-NL"/>
        </w:rPr>
        <w:t xml:space="preserve"> (zie ook rubriek 2: “</w:t>
      </w:r>
      <w:r w:rsidR="00E24060" w:rsidRPr="00265B16">
        <w:rPr>
          <w:color w:val="000000"/>
          <w:szCs w:val="22"/>
          <w:lang w:val="nl-NL"/>
        </w:rPr>
        <w:t>X</w:t>
      </w:r>
      <w:r w:rsidR="00993A18" w:rsidRPr="00265B16">
        <w:rPr>
          <w:color w:val="000000"/>
          <w:szCs w:val="22"/>
          <w:lang w:val="nl-NL"/>
        </w:rPr>
        <w:t>ALKORI bevat natrium”)</w:t>
      </w:r>
      <w:r w:rsidRPr="00265B16">
        <w:rPr>
          <w:color w:val="000000"/>
          <w:szCs w:val="22"/>
          <w:lang w:val="nl-NL"/>
        </w:rPr>
        <w:t>:</w:t>
      </w:r>
    </w:p>
    <w:p w14:paraId="599764AF" w14:textId="77777777" w:rsidR="00F84A10" w:rsidRPr="00265B16" w:rsidRDefault="00F84A10" w:rsidP="00433551">
      <w:pPr>
        <w:keepNext/>
        <w:ind w:left="567"/>
        <w:rPr>
          <w:color w:val="000000"/>
          <w:kern w:val="2"/>
          <w:szCs w:val="22"/>
          <w:lang w:val="nl-NL"/>
        </w:rPr>
      </w:pPr>
      <w:r w:rsidRPr="00265B16">
        <w:rPr>
          <w:i/>
          <w:color w:val="000000"/>
          <w:kern w:val="2"/>
          <w:szCs w:val="22"/>
          <w:lang w:val="nl-NL"/>
        </w:rPr>
        <w:t>Capsule</w:t>
      </w:r>
      <w:r w:rsidR="00534D90" w:rsidRPr="00265B16">
        <w:rPr>
          <w:rFonts w:cs="Verdana"/>
          <w:color w:val="000000"/>
          <w:szCs w:val="22"/>
          <w:lang w:val="nl-NL" w:eastAsia="nl-NL"/>
        </w:rPr>
        <w:noBreakHyphen/>
      </w:r>
      <w:r w:rsidRPr="00265B16">
        <w:rPr>
          <w:i/>
          <w:color w:val="000000"/>
          <w:kern w:val="2"/>
          <w:szCs w:val="22"/>
          <w:lang w:val="nl-NL"/>
        </w:rPr>
        <w:t>inhoud</w:t>
      </w:r>
      <w:r w:rsidRPr="00265B16">
        <w:rPr>
          <w:color w:val="000000"/>
          <w:kern w:val="2"/>
          <w:szCs w:val="22"/>
          <w:lang w:val="nl-NL"/>
        </w:rPr>
        <w:t>: watervrije colloïdale silica, microkristallijne cellulose, watervrij calciumwaterstoffosfaat, natriumzetmeelglycolaat (type</w:t>
      </w:r>
      <w:r w:rsidR="00993A18" w:rsidRPr="00265B16">
        <w:rPr>
          <w:color w:val="000000"/>
          <w:kern w:val="2"/>
          <w:szCs w:val="22"/>
          <w:lang w:val="nl-NL"/>
        </w:rPr>
        <w:t> </w:t>
      </w:r>
      <w:r w:rsidRPr="00265B16">
        <w:rPr>
          <w:color w:val="000000"/>
          <w:kern w:val="2"/>
          <w:szCs w:val="22"/>
          <w:lang w:val="nl-NL"/>
        </w:rPr>
        <w:t>A), magnesiumstearaat.</w:t>
      </w:r>
      <w:r w:rsidR="00993A18" w:rsidRPr="00265B16">
        <w:rPr>
          <w:color w:val="000000"/>
          <w:kern w:val="2"/>
          <w:szCs w:val="22"/>
          <w:lang w:val="nl-NL"/>
        </w:rPr>
        <w:t xml:space="preserve"> </w:t>
      </w:r>
    </w:p>
    <w:p w14:paraId="1FFE6624" w14:textId="77777777" w:rsidR="00F84A10" w:rsidRPr="00265B16" w:rsidRDefault="00F84A10" w:rsidP="00433551">
      <w:pPr>
        <w:keepNext/>
        <w:ind w:left="567"/>
        <w:rPr>
          <w:color w:val="000000"/>
          <w:kern w:val="2"/>
          <w:szCs w:val="22"/>
          <w:lang w:val="nl-NL"/>
        </w:rPr>
      </w:pPr>
      <w:r w:rsidRPr="00265B16">
        <w:rPr>
          <w:i/>
          <w:color w:val="000000"/>
          <w:kern w:val="2"/>
          <w:szCs w:val="22"/>
          <w:lang w:val="nl-NL"/>
        </w:rPr>
        <w:t>Capsule</w:t>
      </w:r>
      <w:r w:rsidR="00534D90" w:rsidRPr="00265B16">
        <w:rPr>
          <w:rFonts w:cs="Verdana"/>
          <w:color w:val="000000"/>
          <w:szCs w:val="22"/>
          <w:lang w:val="nl-NL" w:eastAsia="nl-NL"/>
        </w:rPr>
        <w:noBreakHyphen/>
      </w:r>
      <w:r w:rsidRPr="00265B16">
        <w:rPr>
          <w:i/>
          <w:color w:val="000000"/>
          <w:kern w:val="2"/>
          <w:szCs w:val="22"/>
          <w:lang w:val="nl-NL"/>
        </w:rPr>
        <w:t>omhulsel</w:t>
      </w:r>
      <w:r w:rsidRPr="00265B16">
        <w:rPr>
          <w:color w:val="000000"/>
          <w:kern w:val="2"/>
          <w:szCs w:val="22"/>
          <w:lang w:val="nl-NL"/>
        </w:rPr>
        <w:t>: gelatine, titaniumdioxide (E171) en rood ijzeroxide (E172).</w:t>
      </w:r>
    </w:p>
    <w:p w14:paraId="7DA14160" w14:textId="198BA6D5" w:rsidR="00F84A10" w:rsidRPr="002E18BE" w:rsidRDefault="00F84A10">
      <w:pPr>
        <w:ind w:left="567" w:right="-2"/>
        <w:rPr>
          <w:color w:val="000000"/>
          <w:kern w:val="2"/>
          <w:szCs w:val="22"/>
          <w:lang w:val="de-DE"/>
        </w:rPr>
      </w:pPr>
      <w:r w:rsidRPr="002E18BE">
        <w:rPr>
          <w:i/>
          <w:color w:val="000000"/>
          <w:kern w:val="2"/>
          <w:szCs w:val="22"/>
          <w:lang w:val="de-DE"/>
        </w:rPr>
        <w:t>Drukinkt</w:t>
      </w:r>
      <w:r w:rsidRPr="002E18BE">
        <w:rPr>
          <w:color w:val="000000"/>
          <w:kern w:val="2"/>
          <w:szCs w:val="22"/>
          <w:lang w:val="de-DE"/>
        </w:rPr>
        <w:t>: schellak</w:t>
      </w:r>
      <w:r w:rsidR="00EF2A23" w:rsidRPr="002E18BE">
        <w:rPr>
          <w:color w:val="000000"/>
          <w:kern w:val="2"/>
          <w:szCs w:val="22"/>
          <w:lang w:val="de-DE"/>
        </w:rPr>
        <w:t xml:space="preserve"> (E904)</w:t>
      </w:r>
      <w:r w:rsidRPr="002E18BE">
        <w:rPr>
          <w:color w:val="000000"/>
          <w:kern w:val="2"/>
          <w:szCs w:val="22"/>
          <w:lang w:val="de-DE"/>
        </w:rPr>
        <w:t>, propyleenglycol</w:t>
      </w:r>
      <w:r w:rsidR="00EF2A23" w:rsidRPr="002E18BE">
        <w:rPr>
          <w:color w:val="000000"/>
          <w:kern w:val="2"/>
          <w:szCs w:val="22"/>
          <w:lang w:val="de-DE"/>
        </w:rPr>
        <w:t xml:space="preserve"> (E1520)</w:t>
      </w:r>
      <w:r w:rsidRPr="002E18BE">
        <w:rPr>
          <w:color w:val="000000"/>
          <w:kern w:val="2"/>
          <w:szCs w:val="22"/>
          <w:lang w:val="de-DE"/>
        </w:rPr>
        <w:t xml:space="preserve">, kaliumhydroxide </w:t>
      </w:r>
      <w:r w:rsidR="00EF2A23" w:rsidRPr="002E18BE">
        <w:rPr>
          <w:color w:val="000000"/>
          <w:kern w:val="2"/>
          <w:szCs w:val="22"/>
          <w:lang w:val="de-DE"/>
        </w:rPr>
        <w:t xml:space="preserve">(E525) </w:t>
      </w:r>
      <w:r w:rsidRPr="002E18BE">
        <w:rPr>
          <w:color w:val="000000"/>
          <w:kern w:val="2"/>
          <w:szCs w:val="22"/>
          <w:lang w:val="de-DE"/>
        </w:rPr>
        <w:t>en zwart ijzeroxide (E172).</w:t>
      </w:r>
    </w:p>
    <w:p w14:paraId="2E55F8F6" w14:textId="77777777" w:rsidR="00F84A10" w:rsidRPr="002E18BE" w:rsidRDefault="00F84A10" w:rsidP="00B8561C">
      <w:pPr>
        <w:ind w:firstLine="288"/>
        <w:rPr>
          <w:color w:val="000000"/>
          <w:kern w:val="2"/>
          <w:szCs w:val="22"/>
          <w:lang w:val="de-DE"/>
        </w:rPr>
      </w:pPr>
    </w:p>
    <w:p w14:paraId="333CBD39" w14:textId="77777777" w:rsidR="00F84A10" w:rsidRPr="00265B16" w:rsidRDefault="00F84A10">
      <w:pPr>
        <w:spacing w:line="240" w:lineRule="auto"/>
        <w:ind w:right="-2"/>
        <w:rPr>
          <w:b/>
          <w:bCs/>
          <w:color w:val="000000"/>
          <w:szCs w:val="22"/>
          <w:lang w:val="nl-NL"/>
        </w:rPr>
      </w:pPr>
      <w:r w:rsidRPr="00265B16">
        <w:rPr>
          <w:b/>
          <w:bCs/>
          <w:color w:val="000000"/>
          <w:szCs w:val="22"/>
          <w:lang w:val="nl-NL"/>
        </w:rPr>
        <w:t>Hoe ziet XALKORI eruit en hoeveel zit er in een verpakking?</w:t>
      </w:r>
    </w:p>
    <w:p w14:paraId="3C3414F7" w14:textId="77777777" w:rsidR="00F84A10" w:rsidRPr="00265B16" w:rsidRDefault="00F84A10">
      <w:pPr>
        <w:spacing w:line="240" w:lineRule="auto"/>
        <w:ind w:right="-2"/>
        <w:rPr>
          <w:bCs/>
          <w:color w:val="000000"/>
          <w:szCs w:val="22"/>
          <w:lang w:val="nl-NL"/>
        </w:rPr>
      </w:pPr>
    </w:p>
    <w:p w14:paraId="351518BB" w14:textId="77777777" w:rsidR="00F84A10" w:rsidRPr="00265B16" w:rsidRDefault="00F84A10">
      <w:pPr>
        <w:rPr>
          <w:color w:val="000000"/>
          <w:szCs w:val="22"/>
          <w:lang w:val="nl-NL"/>
        </w:rPr>
      </w:pPr>
      <w:r w:rsidRPr="00265B16">
        <w:rPr>
          <w:color w:val="000000"/>
          <w:szCs w:val="22"/>
          <w:lang w:val="nl-NL"/>
        </w:rPr>
        <w:t xml:space="preserve">XALKORI 200 mg wordt geleverd als harde gelatinecapsules met een roze bovenste capsulehelft en witte onderste capsulehelft, waarop met zwarte inkt ´Pfizer´ op de bovenste capsulehelft en ´CRZ 200´ op de onderste capsulehelft is gedrukt. </w:t>
      </w:r>
    </w:p>
    <w:p w14:paraId="05627EFA" w14:textId="77777777" w:rsidR="00F84A10" w:rsidRPr="00265B16" w:rsidRDefault="00F84A10">
      <w:pPr>
        <w:tabs>
          <w:tab w:val="clear" w:pos="567"/>
          <w:tab w:val="left" w:pos="1701"/>
        </w:tabs>
        <w:ind w:left="1701" w:hanging="1701"/>
        <w:rPr>
          <w:color w:val="000000"/>
          <w:szCs w:val="22"/>
          <w:lang w:val="nl-NL"/>
        </w:rPr>
      </w:pPr>
    </w:p>
    <w:p w14:paraId="2EADE369" w14:textId="77777777" w:rsidR="00F84A10" w:rsidRPr="00265B16" w:rsidRDefault="00F84A10">
      <w:pPr>
        <w:ind w:firstLine="9"/>
        <w:rPr>
          <w:color w:val="000000"/>
          <w:szCs w:val="22"/>
          <w:lang w:val="nl-NL"/>
        </w:rPr>
      </w:pPr>
      <w:r w:rsidRPr="00265B16">
        <w:rPr>
          <w:color w:val="000000"/>
          <w:szCs w:val="22"/>
          <w:lang w:val="nl-NL"/>
        </w:rPr>
        <w:t>XALKORI 250 mg wordt geleverd als harde gelatinecapsules met een roze bovenste en onderste capsulehelft, waarop met zwarte inkt ´Pfizer´ op de bovenste capsulehelft en ´CRZ 250´ op de onderste capsulehelft is gedrukt.</w:t>
      </w:r>
    </w:p>
    <w:p w14:paraId="5FF9FB86" w14:textId="77777777" w:rsidR="00F84A10" w:rsidRPr="00265B16" w:rsidRDefault="00F84A10">
      <w:pPr>
        <w:tabs>
          <w:tab w:val="clear" w:pos="567"/>
          <w:tab w:val="left" w:pos="1701"/>
        </w:tabs>
        <w:ind w:left="1701" w:hanging="1701"/>
        <w:rPr>
          <w:color w:val="000000"/>
          <w:szCs w:val="22"/>
          <w:lang w:val="nl-NL"/>
        </w:rPr>
      </w:pPr>
    </w:p>
    <w:p w14:paraId="14332F5B" w14:textId="77777777" w:rsidR="00F84A10" w:rsidRPr="00265B16" w:rsidRDefault="00F84A10">
      <w:pPr>
        <w:rPr>
          <w:color w:val="000000"/>
          <w:szCs w:val="22"/>
          <w:lang w:val="nl-NL"/>
        </w:rPr>
      </w:pPr>
      <w:r w:rsidRPr="00265B16">
        <w:rPr>
          <w:color w:val="000000"/>
          <w:szCs w:val="22"/>
          <w:lang w:val="nl-NL"/>
        </w:rPr>
        <w:t>Het middel is verkrijgbaar in blisterverpakkingen van 60</w:t>
      </w:r>
      <w:r w:rsidR="00993A18" w:rsidRPr="00265B16">
        <w:rPr>
          <w:color w:val="000000"/>
          <w:szCs w:val="22"/>
          <w:lang w:val="nl-NL"/>
        </w:rPr>
        <w:t> </w:t>
      </w:r>
      <w:r w:rsidRPr="00265B16">
        <w:rPr>
          <w:color w:val="000000"/>
          <w:szCs w:val="22"/>
          <w:lang w:val="nl-NL"/>
        </w:rPr>
        <w:t>harde capsules en in plastic flesjes van 60</w:t>
      </w:r>
      <w:r w:rsidR="00993A18" w:rsidRPr="00265B16">
        <w:rPr>
          <w:color w:val="000000"/>
          <w:szCs w:val="22"/>
          <w:lang w:val="nl-NL"/>
        </w:rPr>
        <w:t> </w:t>
      </w:r>
      <w:r w:rsidRPr="00265B16">
        <w:rPr>
          <w:color w:val="000000"/>
          <w:szCs w:val="22"/>
          <w:lang w:val="nl-NL"/>
        </w:rPr>
        <w:t>harde capsules.</w:t>
      </w:r>
    </w:p>
    <w:p w14:paraId="0AAC6A36" w14:textId="77777777" w:rsidR="00F84A10" w:rsidRPr="00265B16" w:rsidRDefault="00F84A10">
      <w:pPr>
        <w:tabs>
          <w:tab w:val="clear" w:pos="567"/>
          <w:tab w:val="left" w:pos="1701"/>
        </w:tabs>
        <w:ind w:left="1530" w:hanging="1530"/>
        <w:rPr>
          <w:color w:val="000000"/>
          <w:szCs w:val="22"/>
          <w:lang w:val="nl-NL"/>
        </w:rPr>
      </w:pPr>
    </w:p>
    <w:p w14:paraId="13735D48" w14:textId="77777777" w:rsidR="00F84A10" w:rsidRPr="00265B16" w:rsidRDefault="00F84A10">
      <w:pPr>
        <w:tabs>
          <w:tab w:val="clear" w:pos="567"/>
          <w:tab w:val="left" w:pos="1701"/>
        </w:tabs>
        <w:ind w:left="1530" w:hanging="1530"/>
        <w:rPr>
          <w:color w:val="000000"/>
          <w:szCs w:val="22"/>
          <w:lang w:val="nl-NL"/>
        </w:rPr>
      </w:pPr>
      <w:r w:rsidRPr="00265B16">
        <w:rPr>
          <w:color w:val="000000"/>
          <w:szCs w:val="22"/>
          <w:lang w:val="nl-NL"/>
        </w:rPr>
        <w:t>Niet alle genoemde verpakkingsgrootten worden in de handel gebracht.</w:t>
      </w:r>
    </w:p>
    <w:p w14:paraId="4BCE4775" w14:textId="77777777" w:rsidR="00F84A10" w:rsidRPr="00265B16" w:rsidRDefault="00F84A10">
      <w:pPr>
        <w:spacing w:line="240" w:lineRule="auto"/>
        <w:ind w:right="-2"/>
        <w:rPr>
          <w:color w:val="000000"/>
          <w:szCs w:val="22"/>
          <w:lang w:val="nl-NL"/>
        </w:rPr>
      </w:pPr>
    </w:p>
    <w:p w14:paraId="4398251A" w14:textId="77777777" w:rsidR="00F84A10" w:rsidRPr="00265B16" w:rsidRDefault="00F84A10">
      <w:pPr>
        <w:keepNext/>
        <w:rPr>
          <w:b/>
          <w:color w:val="000000"/>
          <w:szCs w:val="22"/>
          <w:lang w:val="nl-NL"/>
        </w:rPr>
      </w:pPr>
      <w:r w:rsidRPr="00265B16">
        <w:rPr>
          <w:b/>
          <w:color w:val="000000"/>
          <w:szCs w:val="22"/>
          <w:lang w:val="nl-NL"/>
        </w:rPr>
        <w:t>Houder van de vergunning voor het in de handel brengen</w:t>
      </w:r>
    </w:p>
    <w:p w14:paraId="3ED428DE" w14:textId="77777777" w:rsidR="00F84A10" w:rsidRPr="00265B16" w:rsidRDefault="00F84A10">
      <w:pPr>
        <w:keepNext/>
        <w:rPr>
          <w:b/>
          <w:color w:val="000000"/>
          <w:szCs w:val="22"/>
          <w:lang w:val="nl-NL"/>
        </w:rPr>
      </w:pPr>
    </w:p>
    <w:p w14:paraId="6C309EFE" w14:textId="77777777" w:rsidR="00FF0BD6" w:rsidRPr="002E18BE" w:rsidRDefault="00FF0BD6" w:rsidP="00FF0BD6">
      <w:pPr>
        <w:rPr>
          <w:color w:val="000000"/>
          <w:lang w:val="fr-BE"/>
        </w:rPr>
      </w:pPr>
      <w:r w:rsidRPr="002E18BE">
        <w:rPr>
          <w:color w:val="000000"/>
          <w:lang w:val="fr-BE"/>
        </w:rPr>
        <w:t>Pfizer Europe MA</w:t>
      </w:r>
      <w:r w:rsidR="00993A18" w:rsidRPr="002E18BE">
        <w:rPr>
          <w:color w:val="000000"/>
          <w:lang w:val="fr-BE"/>
        </w:rPr>
        <w:t> </w:t>
      </w:r>
      <w:r w:rsidRPr="002E18BE">
        <w:rPr>
          <w:color w:val="000000"/>
          <w:lang w:val="fr-BE"/>
        </w:rPr>
        <w:t>EEIG</w:t>
      </w:r>
    </w:p>
    <w:p w14:paraId="20506804" w14:textId="77777777" w:rsidR="00FF0BD6" w:rsidRPr="002E18BE" w:rsidRDefault="00FF0BD6" w:rsidP="00FF0BD6">
      <w:pPr>
        <w:rPr>
          <w:color w:val="000000"/>
          <w:lang w:val="fr-BE"/>
        </w:rPr>
      </w:pPr>
      <w:r w:rsidRPr="002E18BE">
        <w:rPr>
          <w:color w:val="000000"/>
          <w:lang w:val="fr-BE"/>
        </w:rPr>
        <w:t>Boulevard de la Plaine</w:t>
      </w:r>
      <w:r w:rsidR="00993A18" w:rsidRPr="002E18BE">
        <w:rPr>
          <w:color w:val="000000"/>
          <w:lang w:val="fr-BE"/>
        </w:rPr>
        <w:t> </w:t>
      </w:r>
      <w:r w:rsidRPr="002E18BE">
        <w:rPr>
          <w:color w:val="000000"/>
          <w:lang w:val="fr-BE"/>
        </w:rPr>
        <w:t>17</w:t>
      </w:r>
    </w:p>
    <w:p w14:paraId="47B3311A" w14:textId="77777777" w:rsidR="00FF0BD6" w:rsidRPr="002E18BE" w:rsidRDefault="00FF0BD6" w:rsidP="00FF0BD6">
      <w:pPr>
        <w:rPr>
          <w:color w:val="000000"/>
          <w:lang w:val="de-DE"/>
        </w:rPr>
      </w:pPr>
      <w:r w:rsidRPr="002E18BE">
        <w:rPr>
          <w:color w:val="000000"/>
          <w:lang w:val="de-DE"/>
        </w:rPr>
        <w:t>1050</w:t>
      </w:r>
      <w:r w:rsidR="00993A18" w:rsidRPr="002E18BE">
        <w:rPr>
          <w:color w:val="000000"/>
          <w:lang w:val="de-DE"/>
        </w:rPr>
        <w:t> </w:t>
      </w:r>
      <w:r w:rsidRPr="002E18BE">
        <w:rPr>
          <w:color w:val="000000"/>
          <w:lang w:val="de-DE"/>
        </w:rPr>
        <w:t>Brussel</w:t>
      </w:r>
    </w:p>
    <w:p w14:paraId="406F8F82" w14:textId="77777777" w:rsidR="00FF0BD6" w:rsidRPr="002E18BE" w:rsidRDefault="00FF0BD6" w:rsidP="00FF0BD6">
      <w:pPr>
        <w:keepNext/>
        <w:rPr>
          <w:color w:val="000000"/>
          <w:szCs w:val="22"/>
          <w:lang w:val="de-DE"/>
        </w:rPr>
      </w:pPr>
      <w:r w:rsidRPr="002E18BE">
        <w:rPr>
          <w:color w:val="000000"/>
          <w:lang w:val="de-DE"/>
        </w:rPr>
        <w:t>België</w:t>
      </w:r>
    </w:p>
    <w:p w14:paraId="12E138A2" w14:textId="77777777" w:rsidR="00F84A10" w:rsidRPr="002E18BE" w:rsidRDefault="00F84A10">
      <w:pPr>
        <w:spacing w:line="240" w:lineRule="auto"/>
        <w:ind w:right="-2"/>
        <w:rPr>
          <w:bCs/>
          <w:color w:val="000000"/>
          <w:szCs w:val="22"/>
          <w:lang w:val="de-DE"/>
        </w:rPr>
      </w:pPr>
    </w:p>
    <w:p w14:paraId="6546607D" w14:textId="77777777" w:rsidR="00F84A10" w:rsidRPr="002E18BE" w:rsidRDefault="00F84A10" w:rsidP="00F86748">
      <w:pPr>
        <w:keepNext/>
        <w:spacing w:line="240" w:lineRule="auto"/>
        <w:ind w:right="-2"/>
        <w:rPr>
          <w:b/>
          <w:bCs/>
          <w:color w:val="000000"/>
          <w:szCs w:val="22"/>
          <w:lang w:val="de-DE"/>
        </w:rPr>
      </w:pPr>
      <w:r w:rsidRPr="002E18BE">
        <w:rPr>
          <w:b/>
          <w:bCs/>
          <w:color w:val="000000"/>
          <w:szCs w:val="22"/>
          <w:lang w:val="de-DE"/>
        </w:rPr>
        <w:lastRenderedPageBreak/>
        <w:t>Fabrikant</w:t>
      </w:r>
    </w:p>
    <w:p w14:paraId="57F079BE" w14:textId="77777777" w:rsidR="00F84A10" w:rsidRPr="002E18BE" w:rsidRDefault="00F84A10" w:rsidP="00F86748">
      <w:pPr>
        <w:keepNext/>
        <w:spacing w:line="240" w:lineRule="auto"/>
        <w:ind w:right="-2"/>
        <w:rPr>
          <w:bCs/>
          <w:color w:val="000000"/>
          <w:szCs w:val="22"/>
          <w:lang w:val="de-DE"/>
        </w:rPr>
      </w:pPr>
    </w:p>
    <w:p w14:paraId="3F7B622A" w14:textId="77777777" w:rsidR="00F84A10" w:rsidRPr="002E18BE" w:rsidRDefault="00F84A10" w:rsidP="00F86748">
      <w:pPr>
        <w:keepNext/>
        <w:autoSpaceDE w:val="0"/>
        <w:rPr>
          <w:color w:val="000000"/>
          <w:szCs w:val="22"/>
          <w:lang w:val="de-DE"/>
        </w:rPr>
      </w:pPr>
      <w:r w:rsidRPr="002E18BE">
        <w:rPr>
          <w:color w:val="000000"/>
          <w:szCs w:val="22"/>
          <w:lang w:val="de-DE"/>
        </w:rPr>
        <w:t>Pfizer Manufacturing Deutschland GmbH</w:t>
      </w:r>
    </w:p>
    <w:p w14:paraId="531C5204" w14:textId="77777777" w:rsidR="00F84A10" w:rsidRPr="00265B16" w:rsidRDefault="00F84A10" w:rsidP="00F86748">
      <w:pPr>
        <w:keepNext/>
        <w:autoSpaceDE w:val="0"/>
        <w:rPr>
          <w:color w:val="000000"/>
          <w:szCs w:val="22"/>
          <w:lang w:val="nl-NL"/>
        </w:rPr>
      </w:pPr>
      <w:r w:rsidRPr="00265B16">
        <w:rPr>
          <w:color w:val="000000"/>
          <w:szCs w:val="22"/>
          <w:lang w:val="nl-NL"/>
        </w:rPr>
        <w:t>Mooswaldallee</w:t>
      </w:r>
      <w:r w:rsidR="00993A18" w:rsidRPr="00265B16">
        <w:rPr>
          <w:color w:val="000000"/>
          <w:szCs w:val="22"/>
          <w:lang w:val="nl-NL"/>
        </w:rPr>
        <w:t> </w:t>
      </w:r>
      <w:r w:rsidRPr="00265B16">
        <w:rPr>
          <w:color w:val="000000"/>
          <w:szCs w:val="22"/>
          <w:lang w:val="nl-NL"/>
        </w:rPr>
        <w:t>1</w:t>
      </w:r>
    </w:p>
    <w:p w14:paraId="00834217" w14:textId="3EF338F6" w:rsidR="00F84A10" w:rsidRPr="00265B16" w:rsidRDefault="00010D87" w:rsidP="00F86748">
      <w:pPr>
        <w:keepNext/>
        <w:autoSpaceDE w:val="0"/>
        <w:rPr>
          <w:color w:val="000000"/>
          <w:szCs w:val="22"/>
          <w:lang w:val="nl-NL"/>
        </w:rPr>
      </w:pPr>
      <w:r w:rsidRPr="00265B16">
        <w:rPr>
          <w:color w:val="000000"/>
          <w:szCs w:val="22"/>
          <w:lang w:val="nl-NL"/>
        </w:rPr>
        <w:t>79</w:t>
      </w:r>
      <w:r>
        <w:rPr>
          <w:color w:val="000000"/>
          <w:szCs w:val="22"/>
          <w:lang w:val="nl-NL"/>
        </w:rPr>
        <w:t>108</w:t>
      </w:r>
      <w:r w:rsidRPr="00265B16">
        <w:rPr>
          <w:color w:val="000000"/>
          <w:szCs w:val="22"/>
          <w:lang w:val="nl-NL"/>
        </w:rPr>
        <w:t> </w:t>
      </w:r>
      <w:r w:rsidR="00F84A10" w:rsidRPr="00265B16">
        <w:rPr>
          <w:color w:val="000000"/>
          <w:szCs w:val="22"/>
          <w:lang w:val="nl-NL"/>
        </w:rPr>
        <w:t>Freiburg</w:t>
      </w:r>
      <w:r>
        <w:rPr>
          <w:color w:val="000000"/>
          <w:szCs w:val="22"/>
          <w:lang w:val="nl-NL"/>
        </w:rPr>
        <w:t xml:space="preserve"> Im Breisgau</w:t>
      </w:r>
    </w:p>
    <w:p w14:paraId="468B2FA4" w14:textId="77777777" w:rsidR="00F84A10" w:rsidRPr="00265B16" w:rsidRDefault="00F84A10" w:rsidP="00F86748">
      <w:pPr>
        <w:keepNext/>
        <w:autoSpaceDE w:val="0"/>
        <w:rPr>
          <w:color w:val="000000"/>
          <w:szCs w:val="22"/>
          <w:lang w:val="nl-NL"/>
        </w:rPr>
      </w:pPr>
      <w:r w:rsidRPr="00265B16">
        <w:rPr>
          <w:color w:val="000000"/>
          <w:szCs w:val="22"/>
          <w:lang w:val="nl-NL"/>
        </w:rPr>
        <w:t>Duitsland</w:t>
      </w:r>
    </w:p>
    <w:p w14:paraId="64AF84C3" w14:textId="77777777" w:rsidR="00F84A10" w:rsidRPr="00265B16" w:rsidRDefault="00F84A10">
      <w:pPr>
        <w:spacing w:line="240" w:lineRule="auto"/>
        <w:rPr>
          <w:b/>
          <w:color w:val="000000"/>
          <w:szCs w:val="22"/>
          <w:lang w:val="nl-NL"/>
        </w:rPr>
      </w:pPr>
    </w:p>
    <w:p w14:paraId="3C851E82" w14:textId="77777777" w:rsidR="00F84A10" w:rsidRPr="00265B16" w:rsidRDefault="00F84A10">
      <w:pPr>
        <w:spacing w:line="240" w:lineRule="auto"/>
        <w:ind w:right="-2"/>
        <w:rPr>
          <w:color w:val="000000"/>
          <w:szCs w:val="22"/>
          <w:lang w:val="nl-NL"/>
        </w:rPr>
      </w:pPr>
      <w:r w:rsidRPr="00265B16">
        <w:rPr>
          <w:color w:val="000000"/>
          <w:szCs w:val="22"/>
          <w:lang w:val="nl-NL"/>
        </w:rPr>
        <w:t xml:space="preserve">Neem voor alle informatie </w:t>
      </w:r>
      <w:r w:rsidR="005E3FD6" w:rsidRPr="00265B16">
        <w:rPr>
          <w:color w:val="000000"/>
          <w:szCs w:val="22"/>
          <w:lang w:val="nl-NL"/>
        </w:rPr>
        <w:t>over</w:t>
      </w:r>
      <w:r w:rsidRPr="00265B16">
        <w:rPr>
          <w:color w:val="000000"/>
          <w:szCs w:val="22"/>
          <w:lang w:val="nl-NL"/>
        </w:rPr>
        <w:t xml:space="preserve"> dit geneesmiddel contact op met de lokale vertegenwoordiger van de houder van de vergunning voor het in de handel brengen:</w:t>
      </w:r>
    </w:p>
    <w:p w14:paraId="59F029C2" w14:textId="77777777" w:rsidR="00F84A10" w:rsidRPr="00265B16" w:rsidRDefault="00F84A10">
      <w:pPr>
        <w:spacing w:line="240" w:lineRule="auto"/>
        <w:ind w:right="-2"/>
        <w:rPr>
          <w:color w:val="000000"/>
          <w:szCs w:val="22"/>
          <w:lang w:val="nl-NL"/>
        </w:rPr>
      </w:pPr>
    </w:p>
    <w:tbl>
      <w:tblPr>
        <w:tblW w:w="9356" w:type="dxa"/>
        <w:tblInd w:w="108" w:type="dxa"/>
        <w:tblLayout w:type="fixed"/>
        <w:tblLook w:val="0000" w:firstRow="0" w:lastRow="0" w:firstColumn="0" w:lastColumn="0" w:noHBand="0" w:noVBand="0"/>
      </w:tblPr>
      <w:tblGrid>
        <w:gridCol w:w="4500"/>
        <w:gridCol w:w="4856"/>
      </w:tblGrid>
      <w:tr w:rsidR="001F735A" w:rsidRPr="004D1AC5" w14:paraId="7711E8C2" w14:textId="77777777" w:rsidTr="00600BDD">
        <w:trPr>
          <w:cantSplit/>
          <w:trHeight w:val="1108"/>
        </w:trPr>
        <w:tc>
          <w:tcPr>
            <w:tcW w:w="4500" w:type="dxa"/>
          </w:tcPr>
          <w:p w14:paraId="21C82BC1" w14:textId="77777777" w:rsidR="001F735A" w:rsidRPr="00973BD8" w:rsidRDefault="001F735A" w:rsidP="00600BDD">
            <w:pPr>
              <w:keepNext/>
              <w:tabs>
                <w:tab w:val="left" w:pos="0"/>
                <w:tab w:val="left" w:pos="1722"/>
              </w:tabs>
              <w:rPr>
                <w:b/>
                <w:szCs w:val="22"/>
                <w:lang w:val="de-DE"/>
              </w:rPr>
            </w:pPr>
            <w:r w:rsidRPr="00973BD8">
              <w:rPr>
                <w:b/>
                <w:szCs w:val="22"/>
                <w:lang w:val="de-DE"/>
              </w:rPr>
              <w:t>België/Belgique/Belgien</w:t>
            </w:r>
          </w:p>
          <w:p w14:paraId="1743482F" w14:textId="77777777" w:rsidR="001F735A" w:rsidRPr="00973BD8" w:rsidRDefault="001F735A" w:rsidP="00600BDD">
            <w:pPr>
              <w:keepNext/>
              <w:tabs>
                <w:tab w:val="left" w:pos="0"/>
                <w:tab w:val="left" w:pos="1722"/>
              </w:tabs>
              <w:rPr>
                <w:szCs w:val="22"/>
                <w:lang w:val="de-DE"/>
              </w:rPr>
            </w:pPr>
            <w:r w:rsidRPr="00973BD8">
              <w:rPr>
                <w:b/>
                <w:szCs w:val="22"/>
                <w:lang w:val="de-DE"/>
              </w:rPr>
              <w:t>Luxembourg/Luxemburg</w:t>
            </w:r>
          </w:p>
          <w:p w14:paraId="0B34E7FA" w14:textId="77777777" w:rsidR="001F735A" w:rsidRPr="00973BD8" w:rsidRDefault="001F735A" w:rsidP="00600BDD">
            <w:pPr>
              <w:keepNext/>
              <w:tabs>
                <w:tab w:val="left" w:pos="0"/>
                <w:tab w:val="left" w:pos="1722"/>
              </w:tabs>
              <w:rPr>
                <w:szCs w:val="22"/>
                <w:lang w:val="de-DE"/>
              </w:rPr>
            </w:pPr>
            <w:r w:rsidRPr="00973BD8">
              <w:rPr>
                <w:szCs w:val="22"/>
                <w:lang w:val="de-DE"/>
              </w:rPr>
              <w:t>Pfizer NV/SA</w:t>
            </w:r>
          </w:p>
          <w:p w14:paraId="07B41E71" w14:textId="77777777" w:rsidR="001F735A" w:rsidRPr="004D1AC5" w:rsidRDefault="001F735A" w:rsidP="00600BDD">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24008681" w14:textId="77777777" w:rsidR="001F735A" w:rsidRPr="00374997" w:rsidRDefault="001F735A" w:rsidP="00600BDD">
            <w:pPr>
              <w:autoSpaceDE w:val="0"/>
              <w:autoSpaceDN w:val="0"/>
              <w:adjustRightInd w:val="0"/>
              <w:rPr>
                <w:b/>
                <w:szCs w:val="22"/>
                <w:lang w:val="pt-PT"/>
              </w:rPr>
            </w:pPr>
            <w:r w:rsidRPr="00374997">
              <w:rPr>
                <w:b/>
                <w:szCs w:val="22"/>
                <w:lang w:val="pt-PT"/>
              </w:rPr>
              <w:t>Latvija</w:t>
            </w:r>
          </w:p>
          <w:p w14:paraId="4334D835" w14:textId="77777777" w:rsidR="001F735A" w:rsidRPr="00374997" w:rsidRDefault="001F735A" w:rsidP="00600BDD">
            <w:pPr>
              <w:autoSpaceDE w:val="0"/>
              <w:autoSpaceDN w:val="0"/>
              <w:adjustRightInd w:val="0"/>
              <w:rPr>
                <w:szCs w:val="22"/>
                <w:lang w:val="pt-PT"/>
              </w:rPr>
            </w:pPr>
            <w:r w:rsidRPr="00374997">
              <w:rPr>
                <w:szCs w:val="22"/>
                <w:lang w:val="pt-PT"/>
              </w:rPr>
              <w:t>Pfizer Luxembourg SARL filiāle Latvijā</w:t>
            </w:r>
          </w:p>
          <w:p w14:paraId="5D573ED2" w14:textId="77777777" w:rsidR="001F735A" w:rsidRPr="004D1AC5" w:rsidRDefault="001F735A" w:rsidP="00600BDD">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1F735A" w:rsidRPr="004D1AC5" w14:paraId="11310C0C" w14:textId="77777777" w:rsidTr="00600BDD">
        <w:trPr>
          <w:cantSplit/>
          <w:trHeight w:val="1006"/>
        </w:trPr>
        <w:tc>
          <w:tcPr>
            <w:tcW w:w="4500" w:type="dxa"/>
          </w:tcPr>
          <w:p w14:paraId="051B5EF4" w14:textId="77777777" w:rsidR="001F735A" w:rsidRPr="004D1AC5" w:rsidRDefault="001F735A"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06166F84" w14:textId="77777777" w:rsidR="001F735A" w:rsidRPr="004D1AC5" w:rsidRDefault="001F735A" w:rsidP="00600BDD">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25C0C943" w14:textId="77777777" w:rsidR="001F735A" w:rsidRPr="004D1AC5" w:rsidRDefault="001F735A" w:rsidP="00600BDD">
            <w:pPr>
              <w:rPr>
                <w:szCs w:val="22"/>
              </w:rPr>
            </w:pPr>
            <w:proofErr w:type="spellStart"/>
            <w:r w:rsidRPr="004D1AC5">
              <w:rPr>
                <w:szCs w:val="22"/>
              </w:rPr>
              <w:t>Тел</w:t>
            </w:r>
            <w:proofErr w:type="spellEnd"/>
            <w:r w:rsidRPr="004D1AC5">
              <w:rPr>
                <w:szCs w:val="22"/>
              </w:rPr>
              <w:t>.: +359 2 970 4333</w:t>
            </w:r>
          </w:p>
        </w:tc>
        <w:tc>
          <w:tcPr>
            <w:tcW w:w="4856" w:type="dxa"/>
          </w:tcPr>
          <w:p w14:paraId="6FF5CC8E" w14:textId="77777777" w:rsidR="001F735A" w:rsidRPr="00374997" w:rsidRDefault="001F735A" w:rsidP="00600BDD">
            <w:pPr>
              <w:keepNext/>
              <w:autoSpaceDE w:val="0"/>
              <w:autoSpaceDN w:val="0"/>
              <w:adjustRightInd w:val="0"/>
              <w:rPr>
                <w:b/>
                <w:szCs w:val="22"/>
                <w:lang w:val="pt-PT"/>
              </w:rPr>
            </w:pPr>
            <w:r w:rsidRPr="00374997">
              <w:rPr>
                <w:b/>
                <w:szCs w:val="22"/>
                <w:lang w:val="pt-PT"/>
              </w:rPr>
              <w:t>Lietuva</w:t>
            </w:r>
          </w:p>
          <w:p w14:paraId="43B54CC9" w14:textId="77777777" w:rsidR="001F735A" w:rsidRPr="00374997" w:rsidRDefault="001F735A" w:rsidP="00600BDD">
            <w:pPr>
              <w:keepNext/>
              <w:autoSpaceDE w:val="0"/>
              <w:autoSpaceDN w:val="0"/>
              <w:adjustRightInd w:val="0"/>
              <w:rPr>
                <w:szCs w:val="22"/>
                <w:lang w:val="pt-PT"/>
              </w:rPr>
            </w:pPr>
            <w:r w:rsidRPr="00374997">
              <w:rPr>
                <w:szCs w:val="22"/>
                <w:lang w:val="pt-PT"/>
              </w:rPr>
              <w:t>Pfizer Luxembourg SARL filialas Lietuvoje</w:t>
            </w:r>
          </w:p>
          <w:p w14:paraId="1D4F95C3" w14:textId="77777777" w:rsidR="001F735A" w:rsidRPr="004D1AC5" w:rsidRDefault="001F735A" w:rsidP="00600BDD">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1F735A" w:rsidRPr="004D1AC5" w14:paraId="0B87C85C" w14:textId="77777777" w:rsidTr="00600BDD">
        <w:trPr>
          <w:cantSplit/>
          <w:trHeight w:val="1006"/>
        </w:trPr>
        <w:tc>
          <w:tcPr>
            <w:tcW w:w="4500" w:type="dxa"/>
          </w:tcPr>
          <w:p w14:paraId="21A7D04C" w14:textId="77777777" w:rsidR="001F735A" w:rsidRPr="00973BD8" w:rsidRDefault="001F735A" w:rsidP="00600BDD">
            <w:pPr>
              <w:tabs>
                <w:tab w:val="left" w:pos="0"/>
                <w:tab w:val="left" w:pos="1722"/>
              </w:tabs>
              <w:rPr>
                <w:b/>
                <w:szCs w:val="22"/>
                <w:lang w:val="de-DE"/>
              </w:rPr>
            </w:pPr>
            <w:r w:rsidRPr="00973BD8">
              <w:rPr>
                <w:b/>
                <w:szCs w:val="22"/>
                <w:lang w:val="de-DE"/>
              </w:rPr>
              <w:t>Česká republika</w:t>
            </w:r>
          </w:p>
          <w:p w14:paraId="3DEEC655" w14:textId="77777777" w:rsidR="001F735A" w:rsidRPr="00973BD8" w:rsidRDefault="001F735A" w:rsidP="00600BDD">
            <w:pPr>
              <w:tabs>
                <w:tab w:val="left" w:pos="0"/>
                <w:tab w:val="left" w:pos="1722"/>
              </w:tabs>
              <w:rPr>
                <w:szCs w:val="22"/>
                <w:lang w:val="de-DE"/>
              </w:rPr>
            </w:pPr>
            <w:r w:rsidRPr="00973BD8">
              <w:rPr>
                <w:szCs w:val="22"/>
                <w:lang w:val="de-DE"/>
              </w:rPr>
              <w:t>Pfizer, spol. s r.o.</w:t>
            </w:r>
          </w:p>
          <w:p w14:paraId="0C3B72BD" w14:textId="77777777" w:rsidR="001F735A" w:rsidRPr="004D1AC5" w:rsidRDefault="001F735A" w:rsidP="00600BDD">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5FAD778D" w14:textId="77777777" w:rsidR="001F735A" w:rsidRPr="004D1AC5" w:rsidRDefault="001F735A" w:rsidP="00600BDD">
            <w:pPr>
              <w:tabs>
                <w:tab w:val="left" w:pos="0"/>
                <w:tab w:val="left" w:pos="1722"/>
              </w:tabs>
              <w:rPr>
                <w:b/>
                <w:szCs w:val="22"/>
              </w:rPr>
            </w:pPr>
            <w:proofErr w:type="spellStart"/>
            <w:r w:rsidRPr="004D1AC5">
              <w:rPr>
                <w:b/>
                <w:szCs w:val="22"/>
              </w:rPr>
              <w:t>Magyarország</w:t>
            </w:r>
            <w:proofErr w:type="spellEnd"/>
          </w:p>
          <w:p w14:paraId="1CD05396" w14:textId="77777777" w:rsidR="001F735A" w:rsidRPr="004D1AC5" w:rsidRDefault="001F735A" w:rsidP="00600BDD">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7F236287" w14:textId="77777777" w:rsidR="001F735A" w:rsidRPr="004D1AC5" w:rsidRDefault="001F735A" w:rsidP="00600BDD">
            <w:pPr>
              <w:tabs>
                <w:tab w:val="left" w:pos="-720"/>
                <w:tab w:val="left" w:pos="4536"/>
              </w:tabs>
              <w:rPr>
                <w:szCs w:val="22"/>
              </w:rPr>
            </w:pPr>
            <w:r w:rsidRPr="004D1AC5">
              <w:rPr>
                <w:bCs/>
                <w:szCs w:val="22"/>
              </w:rPr>
              <w:t>Tel.: +36 1488 37 00</w:t>
            </w:r>
            <w:r>
              <w:rPr>
                <w:bCs/>
                <w:szCs w:val="22"/>
              </w:rPr>
              <w:t xml:space="preserve"> </w:t>
            </w:r>
          </w:p>
        </w:tc>
      </w:tr>
      <w:tr w:rsidR="001F735A" w:rsidRPr="004D1AC5" w14:paraId="7A072050" w14:textId="77777777" w:rsidTr="00600BDD">
        <w:trPr>
          <w:cantSplit/>
          <w:trHeight w:val="80"/>
        </w:trPr>
        <w:tc>
          <w:tcPr>
            <w:tcW w:w="4500" w:type="dxa"/>
          </w:tcPr>
          <w:p w14:paraId="731E39E0" w14:textId="77777777" w:rsidR="001F735A" w:rsidRPr="004D1AC5" w:rsidRDefault="001F735A" w:rsidP="00600BDD">
            <w:pPr>
              <w:tabs>
                <w:tab w:val="left" w:pos="0"/>
              </w:tabs>
              <w:rPr>
                <w:b/>
                <w:szCs w:val="22"/>
              </w:rPr>
            </w:pPr>
            <w:r w:rsidRPr="004D1AC5">
              <w:rPr>
                <w:b/>
                <w:szCs w:val="22"/>
              </w:rPr>
              <w:t>Danmark</w:t>
            </w:r>
          </w:p>
          <w:p w14:paraId="699F3903" w14:textId="77777777" w:rsidR="001F735A" w:rsidRPr="004D1AC5" w:rsidRDefault="001F735A" w:rsidP="00600BDD">
            <w:pPr>
              <w:tabs>
                <w:tab w:val="left" w:pos="0"/>
              </w:tabs>
              <w:rPr>
                <w:szCs w:val="22"/>
              </w:rPr>
            </w:pPr>
            <w:r w:rsidRPr="004D1AC5">
              <w:rPr>
                <w:szCs w:val="22"/>
              </w:rPr>
              <w:t xml:space="preserve">Pfizer </w:t>
            </w:r>
            <w:proofErr w:type="spellStart"/>
            <w:r w:rsidRPr="004D1AC5">
              <w:rPr>
                <w:szCs w:val="22"/>
              </w:rPr>
              <w:t>ApS</w:t>
            </w:r>
            <w:proofErr w:type="spellEnd"/>
          </w:p>
          <w:p w14:paraId="1C5B24FF" w14:textId="77777777" w:rsidR="001F735A" w:rsidRPr="004D1AC5" w:rsidRDefault="001F735A" w:rsidP="00600BDD">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6FA71C9B" w14:textId="77777777" w:rsidR="001F735A" w:rsidRPr="004D1AC5" w:rsidRDefault="001F735A" w:rsidP="00600BDD">
            <w:pPr>
              <w:tabs>
                <w:tab w:val="left" w:pos="0"/>
              </w:tabs>
              <w:rPr>
                <w:b/>
                <w:szCs w:val="22"/>
              </w:rPr>
            </w:pPr>
          </w:p>
        </w:tc>
        <w:tc>
          <w:tcPr>
            <w:tcW w:w="4856" w:type="dxa"/>
          </w:tcPr>
          <w:p w14:paraId="79015B91" w14:textId="77777777" w:rsidR="001F735A" w:rsidRPr="004D1AC5" w:rsidRDefault="001F735A" w:rsidP="00600BDD">
            <w:pPr>
              <w:tabs>
                <w:tab w:val="left" w:pos="-720"/>
                <w:tab w:val="left" w:pos="4536"/>
              </w:tabs>
              <w:rPr>
                <w:b/>
                <w:szCs w:val="22"/>
              </w:rPr>
            </w:pPr>
            <w:r w:rsidRPr="004D1AC5">
              <w:rPr>
                <w:b/>
                <w:szCs w:val="22"/>
              </w:rPr>
              <w:t>Malta</w:t>
            </w:r>
          </w:p>
          <w:p w14:paraId="4422D438" w14:textId="77777777" w:rsidR="001F735A" w:rsidRPr="004D1AC5" w:rsidRDefault="001F735A" w:rsidP="00600BDD">
            <w:pPr>
              <w:rPr>
                <w:szCs w:val="22"/>
              </w:rPr>
            </w:pPr>
            <w:r w:rsidRPr="004D1AC5">
              <w:rPr>
                <w:szCs w:val="22"/>
              </w:rPr>
              <w:t>Vivian Corporation Ltd.</w:t>
            </w:r>
          </w:p>
          <w:p w14:paraId="07343CA4" w14:textId="77777777" w:rsidR="001F735A" w:rsidRPr="004D1AC5" w:rsidRDefault="001F735A" w:rsidP="00600BDD">
            <w:pPr>
              <w:rPr>
                <w:szCs w:val="22"/>
              </w:rPr>
            </w:pPr>
            <w:r w:rsidRPr="004D1AC5">
              <w:rPr>
                <w:szCs w:val="22"/>
              </w:rPr>
              <w:t>Tel: +356 21344610</w:t>
            </w:r>
            <w:r>
              <w:rPr>
                <w:szCs w:val="22"/>
              </w:rPr>
              <w:t xml:space="preserve"> </w:t>
            </w:r>
          </w:p>
        </w:tc>
      </w:tr>
      <w:tr w:rsidR="001F735A" w:rsidRPr="004D1AC5" w14:paraId="4219BFBD" w14:textId="77777777" w:rsidTr="00600BDD">
        <w:trPr>
          <w:cantSplit/>
          <w:trHeight w:val="80"/>
        </w:trPr>
        <w:tc>
          <w:tcPr>
            <w:tcW w:w="4500" w:type="dxa"/>
          </w:tcPr>
          <w:p w14:paraId="7E6F9ADD" w14:textId="77777777" w:rsidR="001F735A" w:rsidRPr="00973BD8" w:rsidRDefault="001F735A" w:rsidP="00600BDD">
            <w:pPr>
              <w:tabs>
                <w:tab w:val="left" w:pos="0"/>
              </w:tabs>
              <w:rPr>
                <w:b/>
                <w:szCs w:val="22"/>
                <w:lang w:val="de-DE"/>
              </w:rPr>
            </w:pPr>
            <w:r w:rsidRPr="00973BD8">
              <w:rPr>
                <w:b/>
                <w:szCs w:val="22"/>
                <w:lang w:val="de-DE"/>
              </w:rPr>
              <w:t>Deutschland</w:t>
            </w:r>
          </w:p>
          <w:p w14:paraId="1A950F97" w14:textId="77777777" w:rsidR="001F735A" w:rsidRPr="00973BD8" w:rsidRDefault="001F735A"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6383DEB5" w14:textId="77777777" w:rsidR="001F735A" w:rsidRPr="00973BD8" w:rsidRDefault="001F735A"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5503B133" w14:textId="77777777" w:rsidR="001F735A" w:rsidRPr="00973BD8" w:rsidRDefault="001F735A" w:rsidP="00600BDD">
            <w:pPr>
              <w:autoSpaceDE w:val="0"/>
              <w:autoSpaceDN w:val="0"/>
              <w:adjustRightInd w:val="0"/>
              <w:rPr>
                <w:b/>
                <w:szCs w:val="22"/>
                <w:lang w:val="de-DE"/>
              </w:rPr>
            </w:pPr>
            <w:r w:rsidRPr="00973BD8">
              <w:rPr>
                <w:szCs w:val="22"/>
                <w:lang w:val="de-DE"/>
              </w:rPr>
              <w:t xml:space="preserve"> </w:t>
            </w:r>
          </w:p>
        </w:tc>
        <w:tc>
          <w:tcPr>
            <w:tcW w:w="4856" w:type="dxa"/>
          </w:tcPr>
          <w:p w14:paraId="09B1DD81" w14:textId="77777777" w:rsidR="001F735A" w:rsidRPr="004D1AC5" w:rsidRDefault="001F735A" w:rsidP="00600BDD">
            <w:pPr>
              <w:tabs>
                <w:tab w:val="left" w:pos="0"/>
              </w:tabs>
              <w:rPr>
                <w:b/>
                <w:szCs w:val="22"/>
              </w:rPr>
            </w:pPr>
            <w:r w:rsidRPr="004D1AC5">
              <w:rPr>
                <w:b/>
                <w:szCs w:val="22"/>
              </w:rPr>
              <w:t>Nederland</w:t>
            </w:r>
          </w:p>
          <w:p w14:paraId="078B4787" w14:textId="77777777" w:rsidR="001F735A" w:rsidRPr="004D1AC5" w:rsidRDefault="001F735A" w:rsidP="00600BDD">
            <w:pPr>
              <w:tabs>
                <w:tab w:val="left" w:pos="0"/>
              </w:tabs>
              <w:rPr>
                <w:szCs w:val="22"/>
                <w:lang w:eastAsia="es-ES"/>
              </w:rPr>
            </w:pPr>
            <w:r w:rsidRPr="004D1AC5">
              <w:rPr>
                <w:szCs w:val="22"/>
              </w:rPr>
              <w:t xml:space="preserve">Pfizer </w:t>
            </w:r>
            <w:proofErr w:type="spellStart"/>
            <w:r w:rsidRPr="004D1AC5">
              <w:rPr>
                <w:szCs w:val="22"/>
              </w:rPr>
              <w:t>bv</w:t>
            </w:r>
            <w:proofErr w:type="spellEnd"/>
          </w:p>
          <w:p w14:paraId="0543B939" w14:textId="77777777" w:rsidR="001F735A" w:rsidRDefault="001F735A" w:rsidP="00600BDD">
            <w:pPr>
              <w:rPr>
                <w:szCs w:val="22"/>
              </w:rPr>
            </w:pPr>
            <w:r w:rsidRPr="004D1AC5">
              <w:rPr>
                <w:szCs w:val="22"/>
              </w:rPr>
              <w:t>Tel: +31 (0)800 63 34 636</w:t>
            </w:r>
          </w:p>
          <w:p w14:paraId="12257582" w14:textId="77777777" w:rsidR="001F735A" w:rsidRPr="004D1AC5" w:rsidRDefault="001F735A" w:rsidP="00600BDD">
            <w:pPr>
              <w:rPr>
                <w:b/>
                <w:szCs w:val="22"/>
              </w:rPr>
            </w:pPr>
          </w:p>
        </w:tc>
      </w:tr>
      <w:tr w:rsidR="001F735A" w:rsidRPr="004D1AC5" w14:paraId="2A4BD84A" w14:textId="77777777" w:rsidTr="00600BDD">
        <w:trPr>
          <w:cantSplit/>
          <w:trHeight w:val="1040"/>
        </w:trPr>
        <w:tc>
          <w:tcPr>
            <w:tcW w:w="4500" w:type="dxa"/>
          </w:tcPr>
          <w:p w14:paraId="70DD8262" w14:textId="77777777" w:rsidR="001F735A" w:rsidRPr="00CF6C26" w:rsidRDefault="001F735A" w:rsidP="00600BDD">
            <w:pPr>
              <w:tabs>
                <w:tab w:val="left" w:pos="0"/>
              </w:tabs>
              <w:rPr>
                <w:b/>
                <w:szCs w:val="22"/>
                <w:lang w:val="it-IT"/>
              </w:rPr>
            </w:pPr>
            <w:r w:rsidRPr="00CF6C26">
              <w:rPr>
                <w:b/>
                <w:szCs w:val="22"/>
                <w:lang w:val="it-IT"/>
              </w:rPr>
              <w:t>Eesti</w:t>
            </w:r>
          </w:p>
          <w:p w14:paraId="7CDFE9CD" w14:textId="77777777" w:rsidR="001F735A" w:rsidRPr="00CF6C26" w:rsidRDefault="001F735A" w:rsidP="00600BDD">
            <w:pPr>
              <w:tabs>
                <w:tab w:val="left" w:pos="0"/>
              </w:tabs>
              <w:rPr>
                <w:szCs w:val="22"/>
                <w:lang w:val="it-IT"/>
              </w:rPr>
            </w:pPr>
            <w:r w:rsidRPr="00CF6C26">
              <w:rPr>
                <w:szCs w:val="22"/>
                <w:lang w:val="it-IT"/>
              </w:rPr>
              <w:t xml:space="preserve">Pfizer Luxembourg SARL Eesti filiaal </w:t>
            </w:r>
          </w:p>
          <w:p w14:paraId="35195595" w14:textId="77777777" w:rsidR="001F735A" w:rsidRPr="004D1AC5" w:rsidRDefault="001F735A" w:rsidP="00600BDD">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27F51590" w14:textId="77777777" w:rsidR="001F735A" w:rsidRPr="004D1AC5" w:rsidRDefault="001F735A" w:rsidP="00600BDD">
            <w:pPr>
              <w:rPr>
                <w:szCs w:val="22"/>
              </w:rPr>
            </w:pPr>
            <w:r w:rsidRPr="004D1AC5">
              <w:rPr>
                <w:b/>
                <w:szCs w:val="22"/>
              </w:rPr>
              <w:t>Norge</w:t>
            </w:r>
          </w:p>
          <w:p w14:paraId="00490664" w14:textId="77777777" w:rsidR="001F735A" w:rsidRPr="004D1AC5" w:rsidRDefault="001F735A" w:rsidP="00600BDD">
            <w:pPr>
              <w:rPr>
                <w:szCs w:val="22"/>
              </w:rPr>
            </w:pPr>
            <w:r w:rsidRPr="004D1AC5">
              <w:rPr>
                <w:szCs w:val="22"/>
              </w:rPr>
              <w:t xml:space="preserve">Pfizer </w:t>
            </w:r>
            <w:r w:rsidRPr="004D1AC5">
              <w:rPr>
                <w:snapToGrid w:val="0"/>
                <w:szCs w:val="22"/>
              </w:rPr>
              <w:t>AS</w:t>
            </w:r>
          </w:p>
          <w:p w14:paraId="0C86CBF9" w14:textId="77777777" w:rsidR="001F735A" w:rsidRPr="004D1AC5" w:rsidRDefault="001F735A" w:rsidP="00600BDD">
            <w:pPr>
              <w:rPr>
                <w:szCs w:val="22"/>
              </w:rPr>
            </w:pPr>
            <w:proofErr w:type="spellStart"/>
            <w:r w:rsidRPr="004D1AC5">
              <w:rPr>
                <w:snapToGrid w:val="0"/>
                <w:szCs w:val="22"/>
              </w:rPr>
              <w:t>Tlf</w:t>
            </w:r>
            <w:proofErr w:type="spellEnd"/>
            <w:r w:rsidRPr="004D1AC5">
              <w:rPr>
                <w:snapToGrid w:val="0"/>
                <w:szCs w:val="22"/>
              </w:rPr>
              <w:t>: +47 67 52 61 00</w:t>
            </w:r>
            <w:r>
              <w:rPr>
                <w:snapToGrid w:val="0"/>
                <w:szCs w:val="22"/>
              </w:rPr>
              <w:t xml:space="preserve"> </w:t>
            </w:r>
          </w:p>
        </w:tc>
      </w:tr>
      <w:tr w:rsidR="001F735A" w:rsidRPr="004D1AC5" w14:paraId="2ED2E886" w14:textId="77777777" w:rsidTr="00600BDD">
        <w:trPr>
          <w:cantSplit/>
          <w:trHeight w:val="896"/>
        </w:trPr>
        <w:tc>
          <w:tcPr>
            <w:tcW w:w="4500" w:type="dxa"/>
          </w:tcPr>
          <w:p w14:paraId="3AB56604" w14:textId="77777777" w:rsidR="001F735A" w:rsidRPr="003A7078" w:rsidRDefault="001F735A" w:rsidP="00600BDD">
            <w:pPr>
              <w:outlineLvl w:val="0"/>
              <w:rPr>
                <w:b/>
                <w:szCs w:val="22"/>
                <w:lang w:val="el-GR"/>
              </w:rPr>
            </w:pPr>
            <w:r w:rsidRPr="003A7078">
              <w:rPr>
                <w:b/>
                <w:szCs w:val="22"/>
                <w:lang w:val="el-GR"/>
              </w:rPr>
              <w:t>Ελλάδα</w:t>
            </w:r>
          </w:p>
          <w:p w14:paraId="5C177B8F" w14:textId="77777777" w:rsidR="001F735A" w:rsidRPr="003A7078" w:rsidRDefault="001F735A" w:rsidP="00600BDD">
            <w:pPr>
              <w:outlineLvl w:val="0"/>
              <w:rPr>
                <w:szCs w:val="22"/>
                <w:lang w:val="el-GR"/>
              </w:rPr>
            </w:pPr>
            <w:r w:rsidRPr="004D1AC5">
              <w:rPr>
                <w:szCs w:val="22"/>
              </w:rPr>
              <w:t>Pfizer</w:t>
            </w:r>
            <w:r w:rsidRPr="003A7078">
              <w:rPr>
                <w:szCs w:val="22"/>
                <w:lang w:val="el-GR"/>
              </w:rPr>
              <w:t xml:space="preserve"> Ελλάς </w:t>
            </w:r>
            <w:r w:rsidRPr="004D1AC5">
              <w:rPr>
                <w:szCs w:val="22"/>
              </w:rPr>
              <w:t>A</w:t>
            </w:r>
            <w:r w:rsidRPr="003A7078">
              <w:rPr>
                <w:szCs w:val="22"/>
                <w:lang w:val="el-GR"/>
              </w:rPr>
              <w:t>.</w:t>
            </w:r>
            <w:r w:rsidRPr="004D1AC5">
              <w:rPr>
                <w:szCs w:val="22"/>
              </w:rPr>
              <w:t>E</w:t>
            </w:r>
            <w:r w:rsidRPr="003A7078">
              <w:rPr>
                <w:szCs w:val="22"/>
                <w:lang w:val="el-GR"/>
              </w:rPr>
              <w:t>.</w:t>
            </w:r>
          </w:p>
          <w:p w14:paraId="0BEC05DA" w14:textId="77777777" w:rsidR="001F735A" w:rsidRPr="004D1AC5" w:rsidRDefault="001F735A" w:rsidP="00600BDD">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78A93B0F" w14:textId="77777777" w:rsidR="001F735A" w:rsidRPr="004D1AC5" w:rsidRDefault="001F735A" w:rsidP="00600BDD">
            <w:pPr>
              <w:rPr>
                <w:szCs w:val="22"/>
              </w:rPr>
            </w:pPr>
            <w:r w:rsidRPr="004D1AC5">
              <w:rPr>
                <w:b/>
                <w:szCs w:val="22"/>
              </w:rPr>
              <w:t>Österreich</w:t>
            </w:r>
          </w:p>
          <w:p w14:paraId="0F4B9781" w14:textId="77777777" w:rsidR="001F735A" w:rsidRPr="004D1AC5" w:rsidRDefault="001F735A" w:rsidP="00600BDD">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61FFD673" w14:textId="77777777" w:rsidR="001F735A" w:rsidRPr="004D1AC5" w:rsidRDefault="001F735A" w:rsidP="00600BDD">
            <w:pPr>
              <w:autoSpaceDE w:val="0"/>
              <w:autoSpaceDN w:val="0"/>
              <w:adjustRightInd w:val="0"/>
              <w:rPr>
                <w:szCs w:val="22"/>
              </w:rPr>
            </w:pPr>
            <w:r w:rsidRPr="004D1AC5">
              <w:rPr>
                <w:szCs w:val="22"/>
              </w:rPr>
              <w:t>Tel: +43 (0)1 521 15-0</w:t>
            </w:r>
            <w:r>
              <w:rPr>
                <w:szCs w:val="22"/>
              </w:rPr>
              <w:t xml:space="preserve"> </w:t>
            </w:r>
          </w:p>
        </w:tc>
      </w:tr>
      <w:tr w:rsidR="001F735A" w:rsidRPr="00374997" w14:paraId="2BA1A0C9" w14:textId="77777777" w:rsidTr="00600BDD">
        <w:trPr>
          <w:cantSplit/>
          <w:trHeight w:val="974"/>
        </w:trPr>
        <w:tc>
          <w:tcPr>
            <w:tcW w:w="4500" w:type="dxa"/>
          </w:tcPr>
          <w:p w14:paraId="6C2F21FC" w14:textId="77777777" w:rsidR="001F735A" w:rsidRPr="00374997" w:rsidRDefault="001F735A" w:rsidP="00600BDD">
            <w:pPr>
              <w:tabs>
                <w:tab w:val="left" w:pos="0"/>
              </w:tabs>
              <w:rPr>
                <w:b/>
                <w:szCs w:val="22"/>
                <w:lang w:val="pt-PT"/>
              </w:rPr>
            </w:pPr>
            <w:r w:rsidRPr="00374997">
              <w:rPr>
                <w:b/>
                <w:szCs w:val="22"/>
                <w:lang w:val="pt-PT"/>
              </w:rPr>
              <w:t>España</w:t>
            </w:r>
          </w:p>
          <w:p w14:paraId="6737C16C" w14:textId="77777777" w:rsidR="001F735A" w:rsidRPr="00374997" w:rsidRDefault="001F735A" w:rsidP="00600BDD">
            <w:pPr>
              <w:tabs>
                <w:tab w:val="left" w:pos="0"/>
              </w:tabs>
              <w:rPr>
                <w:szCs w:val="22"/>
                <w:lang w:val="pt-PT"/>
              </w:rPr>
            </w:pPr>
            <w:r w:rsidRPr="00374997">
              <w:rPr>
                <w:szCs w:val="22"/>
                <w:lang w:val="pt-PT"/>
              </w:rPr>
              <w:t>Pfizer, S.L.</w:t>
            </w:r>
          </w:p>
          <w:p w14:paraId="61043642" w14:textId="77777777" w:rsidR="001F735A" w:rsidRPr="00374997" w:rsidRDefault="001F735A" w:rsidP="00600BDD">
            <w:pPr>
              <w:pStyle w:val="Header"/>
              <w:tabs>
                <w:tab w:val="left" w:pos="0"/>
              </w:tabs>
              <w:rPr>
                <w:b/>
                <w:szCs w:val="22"/>
                <w:lang w:val="pt-PT"/>
              </w:rPr>
            </w:pPr>
            <w:r w:rsidRPr="00374997">
              <w:rPr>
                <w:szCs w:val="22"/>
                <w:lang w:val="pt-PT"/>
              </w:rPr>
              <w:t>Tel: +34 91 490 99 00</w:t>
            </w:r>
          </w:p>
        </w:tc>
        <w:tc>
          <w:tcPr>
            <w:tcW w:w="4856" w:type="dxa"/>
          </w:tcPr>
          <w:p w14:paraId="79A25CA3" w14:textId="77777777" w:rsidR="001F735A" w:rsidRPr="003D5AFE" w:rsidRDefault="001F735A" w:rsidP="00600BDD">
            <w:pPr>
              <w:rPr>
                <w:b/>
                <w:szCs w:val="22"/>
                <w:lang w:val="pt-PT"/>
              </w:rPr>
            </w:pPr>
            <w:r w:rsidRPr="003D5AFE">
              <w:rPr>
                <w:b/>
                <w:szCs w:val="22"/>
                <w:lang w:val="pt-PT"/>
              </w:rPr>
              <w:t>Polska</w:t>
            </w:r>
          </w:p>
          <w:p w14:paraId="64C8D12C" w14:textId="77777777" w:rsidR="001F735A" w:rsidRPr="003D5AFE" w:rsidRDefault="001F735A"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070D7DD9" w14:textId="77777777" w:rsidR="001F735A" w:rsidRPr="00CF6C26" w:rsidRDefault="001F735A"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1F735A" w:rsidRPr="00533D31" w14:paraId="1D4DBE2A" w14:textId="77777777" w:rsidTr="00600BDD">
        <w:trPr>
          <w:cantSplit/>
          <w:trHeight w:val="965"/>
        </w:trPr>
        <w:tc>
          <w:tcPr>
            <w:tcW w:w="4500" w:type="dxa"/>
          </w:tcPr>
          <w:p w14:paraId="72A20646" w14:textId="77777777" w:rsidR="001F735A" w:rsidRPr="004D1AC5" w:rsidRDefault="001F735A" w:rsidP="00600BDD">
            <w:pPr>
              <w:tabs>
                <w:tab w:val="left" w:pos="0"/>
              </w:tabs>
              <w:rPr>
                <w:b/>
                <w:szCs w:val="22"/>
              </w:rPr>
            </w:pPr>
            <w:r w:rsidRPr="004D1AC5">
              <w:rPr>
                <w:b/>
                <w:szCs w:val="22"/>
              </w:rPr>
              <w:t>France</w:t>
            </w:r>
          </w:p>
          <w:p w14:paraId="4CD7A1AB" w14:textId="77777777" w:rsidR="001F735A" w:rsidRPr="004D1AC5" w:rsidRDefault="001F735A" w:rsidP="00600BDD">
            <w:pPr>
              <w:tabs>
                <w:tab w:val="left" w:pos="0"/>
              </w:tabs>
              <w:rPr>
                <w:szCs w:val="22"/>
              </w:rPr>
            </w:pPr>
            <w:r w:rsidRPr="004D1AC5">
              <w:rPr>
                <w:szCs w:val="22"/>
              </w:rPr>
              <w:t xml:space="preserve">Pfizer </w:t>
            </w:r>
          </w:p>
          <w:p w14:paraId="0761E8E1" w14:textId="77777777" w:rsidR="001F735A" w:rsidRPr="004D1AC5" w:rsidRDefault="001F735A" w:rsidP="00600BDD">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522FA55A" w14:textId="77777777" w:rsidR="001F735A" w:rsidRPr="00CF6C26" w:rsidRDefault="001F735A" w:rsidP="00600BDD">
            <w:pPr>
              <w:tabs>
                <w:tab w:val="left" w:pos="0"/>
              </w:tabs>
              <w:rPr>
                <w:b/>
                <w:szCs w:val="22"/>
                <w:lang w:val="it-IT"/>
              </w:rPr>
            </w:pPr>
            <w:r w:rsidRPr="00CF6C26">
              <w:rPr>
                <w:b/>
                <w:szCs w:val="22"/>
                <w:lang w:val="it-IT"/>
              </w:rPr>
              <w:t>Portugal</w:t>
            </w:r>
          </w:p>
          <w:p w14:paraId="08E74E95" w14:textId="77777777" w:rsidR="001F735A" w:rsidRPr="00CF6C26" w:rsidRDefault="001F735A" w:rsidP="00600BDD">
            <w:pPr>
              <w:tabs>
                <w:tab w:val="left" w:pos="0"/>
              </w:tabs>
              <w:rPr>
                <w:szCs w:val="22"/>
                <w:lang w:val="it-IT"/>
              </w:rPr>
            </w:pPr>
            <w:r w:rsidRPr="00CF6C26">
              <w:rPr>
                <w:szCs w:val="22"/>
                <w:lang w:val="it-IT"/>
              </w:rPr>
              <w:t>Laboratórios Pfizer, Lda.</w:t>
            </w:r>
          </w:p>
          <w:p w14:paraId="2CBE5849" w14:textId="77777777" w:rsidR="001F735A" w:rsidRPr="003D5AFE" w:rsidRDefault="001F735A" w:rsidP="00600BDD">
            <w:pPr>
              <w:rPr>
                <w:b/>
                <w:szCs w:val="22"/>
                <w:lang w:val="pt-PT"/>
              </w:rPr>
            </w:pPr>
            <w:r w:rsidRPr="00CF6C26">
              <w:rPr>
                <w:szCs w:val="22"/>
                <w:lang w:val="it-IT"/>
              </w:rPr>
              <w:t xml:space="preserve">Tel: +351 21 423 </w:t>
            </w:r>
            <w:r>
              <w:rPr>
                <w:szCs w:val="22"/>
                <w:lang w:val="it-IT"/>
              </w:rPr>
              <w:t>5500</w:t>
            </w:r>
          </w:p>
        </w:tc>
      </w:tr>
      <w:tr w:rsidR="001F735A" w:rsidRPr="004D1AC5" w14:paraId="2D26F906" w14:textId="77777777" w:rsidTr="00600BDD">
        <w:trPr>
          <w:cantSplit/>
          <w:trHeight w:val="946"/>
        </w:trPr>
        <w:tc>
          <w:tcPr>
            <w:tcW w:w="4500" w:type="dxa"/>
          </w:tcPr>
          <w:p w14:paraId="4A851C56" w14:textId="77777777" w:rsidR="001F735A" w:rsidRPr="00374997" w:rsidRDefault="001F735A" w:rsidP="00600BDD">
            <w:pPr>
              <w:tabs>
                <w:tab w:val="left" w:pos="0"/>
              </w:tabs>
              <w:rPr>
                <w:b/>
                <w:szCs w:val="22"/>
                <w:lang w:val="pt-PT"/>
              </w:rPr>
            </w:pPr>
            <w:r w:rsidRPr="00374997">
              <w:rPr>
                <w:b/>
                <w:szCs w:val="22"/>
                <w:lang w:val="pt-PT"/>
              </w:rPr>
              <w:t>Hrvatska</w:t>
            </w:r>
          </w:p>
          <w:p w14:paraId="6F9CE93A" w14:textId="77777777" w:rsidR="001F735A" w:rsidRPr="00374997" w:rsidRDefault="001F735A" w:rsidP="00600BDD">
            <w:pPr>
              <w:tabs>
                <w:tab w:val="left" w:pos="0"/>
              </w:tabs>
              <w:rPr>
                <w:szCs w:val="22"/>
                <w:lang w:val="pt-PT"/>
              </w:rPr>
            </w:pPr>
            <w:r w:rsidRPr="00374997">
              <w:rPr>
                <w:szCs w:val="22"/>
                <w:lang w:val="pt-PT"/>
              </w:rPr>
              <w:t>Pfizer Croatia d.o.o.</w:t>
            </w:r>
          </w:p>
          <w:p w14:paraId="71AC5C0A" w14:textId="77777777" w:rsidR="001F735A" w:rsidRPr="004D1AC5" w:rsidRDefault="001F735A" w:rsidP="00600BDD">
            <w:pPr>
              <w:tabs>
                <w:tab w:val="left" w:pos="0"/>
              </w:tabs>
              <w:rPr>
                <w:szCs w:val="22"/>
              </w:rPr>
            </w:pPr>
            <w:r w:rsidRPr="004D1AC5">
              <w:rPr>
                <w:szCs w:val="22"/>
              </w:rPr>
              <w:t>Tel: +385 1 3908 777</w:t>
            </w:r>
          </w:p>
        </w:tc>
        <w:tc>
          <w:tcPr>
            <w:tcW w:w="4856" w:type="dxa"/>
          </w:tcPr>
          <w:p w14:paraId="7C53E324" w14:textId="77777777" w:rsidR="001F735A" w:rsidRPr="00CF6C26" w:rsidRDefault="001F735A" w:rsidP="00600BDD">
            <w:pPr>
              <w:tabs>
                <w:tab w:val="left" w:pos="0"/>
              </w:tabs>
              <w:rPr>
                <w:b/>
                <w:szCs w:val="22"/>
                <w:lang w:val="it-IT"/>
              </w:rPr>
            </w:pPr>
            <w:r w:rsidRPr="00CF6C26">
              <w:rPr>
                <w:b/>
                <w:szCs w:val="22"/>
                <w:lang w:val="it-IT"/>
              </w:rPr>
              <w:t>România</w:t>
            </w:r>
          </w:p>
          <w:p w14:paraId="393DD17E" w14:textId="77777777" w:rsidR="001F735A" w:rsidRPr="00CF6C26" w:rsidRDefault="001F735A"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139A9A87" w14:textId="77777777" w:rsidR="001F735A" w:rsidRPr="004D1AC5" w:rsidRDefault="001F735A" w:rsidP="00600BDD">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1F735A" w:rsidRPr="004D1AC5" w14:paraId="0103CD55" w14:textId="77777777" w:rsidTr="00600BDD">
        <w:trPr>
          <w:cantSplit/>
          <w:trHeight w:val="847"/>
        </w:trPr>
        <w:tc>
          <w:tcPr>
            <w:tcW w:w="4500" w:type="dxa"/>
          </w:tcPr>
          <w:p w14:paraId="4B2C15B3" w14:textId="77777777" w:rsidR="001F735A" w:rsidRPr="004D1AC5" w:rsidRDefault="001F735A" w:rsidP="00600BDD">
            <w:pPr>
              <w:tabs>
                <w:tab w:val="left" w:pos="0"/>
              </w:tabs>
              <w:rPr>
                <w:b/>
                <w:szCs w:val="22"/>
              </w:rPr>
            </w:pPr>
            <w:r w:rsidRPr="004D1AC5">
              <w:rPr>
                <w:b/>
                <w:szCs w:val="22"/>
              </w:rPr>
              <w:t>Ireland</w:t>
            </w:r>
          </w:p>
          <w:p w14:paraId="7549488B" w14:textId="77777777" w:rsidR="001F735A" w:rsidRPr="004D1AC5" w:rsidRDefault="001F735A" w:rsidP="00600BDD">
            <w:pPr>
              <w:tabs>
                <w:tab w:val="left" w:pos="0"/>
              </w:tabs>
              <w:rPr>
                <w:szCs w:val="22"/>
              </w:rPr>
            </w:pPr>
            <w:r w:rsidRPr="004D1AC5">
              <w:rPr>
                <w:szCs w:val="22"/>
              </w:rPr>
              <w:t>Pfizer Healthcare Ireland</w:t>
            </w:r>
            <w:r>
              <w:rPr>
                <w:szCs w:val="22"/>
              </w:rPr>
              <w:t xml:space="preserve"> Unlimited Company</w:t>
            </w:r>
          </w:p>
          <w:p w14:paraId="1770F881" w14:textId="77777777" w:rsidR="001F735A" w:rsidRPr="004D1AC5" w:rsidRDefault="001F735A" w:rsidP="00600BDD">
            <w:pPr>
              <w:tabs>
                <w:tab w:val="left" w:pos="0"/>
              </w:tabs>
              <w:rPr>
                <w:szCs w:val="22"/>
              </w:rPr>
            </w:pPr>
            <w:r w:rsidRPr="004D1AC5">
              <w:rPr>
                <w:szCs w:val="22"/>
              </w:rPr>
              <w:t>Tel: +1800 633 363 (toll free)</w:t>
            </w:r>
          </w:p>
          <w:p w14:paraId="63FA3804" w14:textId="77777777" w:rsidR="001F735A" w:rsidRPr="004D1AC5" w:rsidRDefault="001F735A" w:rsidP="00600BDD">
            <w:pPr>
              <w:tabs>
                <w:tab w:val="left" w:pos="0"/>
              </w:tabs>
              <w:rPr>
                <w:szCs w:val="22"/>
              </w:rPr>
            </w:pPr>
            <w:r w:rsidRPr="004D1AC5">
              <w:rPr>
                <w:szCs w:val="22"/>
              </w:rPr>
              <w:t>Tel: +44 (0)1304 616161</w:t>
            </w:r>
          </w:p>
          <w:p w14:paraId="1143D26A" w14:textId="77777777" w:rsidR="001F735A" w:rsidRPr="004D1AC5" w:rsidRDefault="001F735A" w:rsidP="00600BDD">
            <w:pPr>
              <w:tabs>
                <w:tab w:val="left" w:pos="0"/>
              </w:tabs>
              <w:rPr>
                <w:b/>
                <w:szCs w:val="22"/>
              </w:rPr>
            </w:pPr>
          </w:p>
        </w:tc>
        <w:tc>
          <w:tcPr>
            <w:tcW w:w="4856" w:type="dxa"/>
          </w:tcPr>
          <w:p w14:paraId="71EBE1A1" w14:textId="77777777" w:rsidR="001F735A" w:rsidRPr="004D1AC5" w:rsidRDefault="001F735A" w:rsidP="00600BDD">
            <w:pPr>
              <w:tabs>
                <w:tab w:val="left" w:pos="0"/>
              </w:tabs>
              <w:rPr>
                <w:b/>
                <w:szCs w:val="22"/>
              </w:rPr>
            </w:pPr>
            <w:r w:rsidRPr="004D1AC5">
              <w:rPr>
                <w:b/>
                <w:szCs w:val="22"/>
              </w:rPr>
              <w:t>Slovenija</w:t>
            </w:r>
          </w:p>
          <w:p w14:paraId="013BD561" w14:textId="77777777" w:rsidR="001F735A" w:rsidRPr="004D1AC5" w:rsidRDefault="001F735A" w:rsidP="00600BDD">
            <w:pPr>
              <w:tabs>
                <w:tab w:val="left" w:pos="0"/>
              </w:tabs>
              <w:rPr>
                <w:szCs w:val="22"/>
              </w:rPr>
            </w:pPr>
            <w:r w:rsidRPr="004D1AC5">
              <w:rPr>
                <w:szCs w:val="22"/>
              </w:rPr>
              <w:t>Pfizer Luxembourg SARL</w:t>
            </w:r>
          </w:p>
          <w:p w14:paraId="6F758F53" w14:textId="77777777" w:rsidR="001F735A" w:rsidRPr="004D1AC5" w:rsidRDefault="001F735A" w:rsidP="00600BDD">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0C085FFD" w14:textId="77777777" w:rsidR="001F735A" w:rsidRDefault="001F735A" w:rsidP="00600BDD">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38571D17" w14:textId="77777777" w:rsidR="001F735A" w:rsidRPr="004D1AC5" w:rsidRDefault="001F735A" w:rsidP="00600BDD">
            <w:pPr>
              <w:rPr>
                <w:b/>
                <w:szCs w:val="22"/>
              </w:rPr>
            </w:pPr>
            <w:r>
              <w:rPr>
                <w:bCs/>
                <w:szCs w:val="22"/>
                <w:lang w:eastAsia="es-ES"/>
              </w:rPr>
              <w:t xml:space="preserve"> </w:t>
            </w:r>
          </w:p>
        </w:tc>
      </w:tr>
      <w:tr w:rsidR="001F735A" w:rsidRPr="00374997" w14:paraId="2AB476D3" w14:textId="77777777" w:rsidTr="00600BDD">
        <w:trPr>
          <w:cantSplit/>
          <w:trHeight w:val="986"/>
        </w:trPr>
        <w:tc>
          <w:tcPr>
            <w:tcW w:w="4500" w:type="dxa"/>
          </w:tcPr>
          <w:p w14:paraId="09E8DE6B" w14:textId="77777777" w:rsidR="001F735A" w:rsidRPr="004D1AC5" w:rsidRDefault="001F735A" w:rsidP="00600BDD">
            <w:pPr>
              <w:rPr>
                <w:b/>
                <w:szCs w:val="22"/>
              </w:rPr>
            </w:pPr>
            <w:proofErr w:type="spellStart"/>
            <w:r w:rsidRPr="004D1AC5">
              <w:rPr>
                <w:b/>
                <w:szCs w:val="22"/>
              </w:rPr>
              <w:lastRenderedPageBreak/>
              <w:t>Ísland</w:t>
            </w:r>
            <w:proofErr w:type="spellEnd"/>
          </w:p>
          <w:p w14:paraId="45A96C9D" w14:textId="77777777" w:rsidR="001F735A" w:rsidRPr="004D1AC5" w:rsidRDefault="001F735A" w:rsidP="00600BDD">
            <w:pPr>
              <w:tabs>
                <w:tab w:val="left" w:pos="0"/>
              </w:tabs>
              <w:rPr>
                <w:szCs w:val="22"/>
              </w:rPr>
            </w:pPr>
            <w:proofErr w:type="spellStart"/>
            <w:r w:rsidRPr="004D1AC5">
              <w:rPr>
                <w:szCs w:val="22"/>
              </w:rPr>
              <w:t>Icepharma</w:t>
            </w:r>
            <w:proofErr w:type="spellEnd"/>
            <w:r w:rsidRPr="004D1AC5">
              <w:rPr>
                <w:szCs w:val="22"/>
              </w:rPr>
              <w:t xml:space="preserve"> hf.</w:t>
            </w:r>
          </w:p>
          <w:p w14:paraId="0FB89BCA" w14:textId="77777777" w:rsidR="001F735A" w:rsidRPr="004D1AC5" w:rsidRDefault="001F735A" w:rsidP="00600BDD">
            <w:pPr>
              <w:tabs>
                <w:tab w:val="left" w:pos="0"/>
              </w:tabs>
              <w:rPr>
                <w:b/>
                <w:szCs w:val="22"/>
              </w:rPr>
            </w:pPr>
            <w:r w:rsidRPr="004D1AC5">
              <w:rPr>
                <w:szCs w:val="22"/>
              </w:rPr>
              <w:t>Sími: +354 540 8000</w:t>
            </w:r>
          </w:p>
        </w:tc>
        <w:tc>
          <w:tcPr>
            <w:tcW w:w="4856" w:type="dxa"/>
          </w:tcPr>
          <w:p w14:paraId="383D60F6" w14:textId="77777777" w:rsidR="001F735A" w:rsidRPr="00374997" w:rsidRDefault="001F735A" w:rsidP="00600BDD">
            <w:pPr>
              <w:rPr>
                <w:b/>
                <w:szCs w:val="22"/>
                <w:lang w:val="pt-PT"/>
              </w:rPr>
            </w:pPr>
            <w:r w:rsidRPr="00374997">
              <w:rPr>
                <w:b/>
                <w:szCs w:val="22"/>
                <w:lang w:val="pt-PT"/>
              </w:rPr>
              <w:t>Slovenská republika</w:t>
            </w:r>
          </w:p>
          <w:p w14:paraId="25BD8945" w14:textId="77777777" w:rsidR="001F735A" w:rsidRPr="00374997" w:rsidRDefault="001F735A"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7347F5FA" w14:textId="77777777" w:rsidR="001F735A" w:rsidRPr="00973BD8" w:rsidRDefault="001F735A" w:rsidP="00600BDD">
            <w:pPr>
              <w:tabs>
                <w:tab w:val="left" w:pos="0"/>
              </w:tabs>
              <w:rPr>
                <w:b/>
                <w:szCs w:val="22"/>
                <w:lang w:val="de-DE"/>
              </w:rPr>
            </w:pPr>
            <w:r w:rsidRPr="004D1AC5">
              <w:rPr>
                <w:szCs w:val="22"/>
                <w:lang w:eastAsia="es-ES"/>
              </w:rPr>
              <w:t>Tel: +421 2 3355 5500</w:t>
            </w:r>
            <w:r>
              <w:rPr>
                <w:szCs w:val="22"/>
                <w:lang w:eastAsia="es-ES"/>
              </w:rPr>
              <w:t xml:space="preserve"> </w:t>
            </w:r>
          </w:p>
        </w:tc>
      </w:tr>
      <w:tr w:rsidR="001F735A" w:rsidRPr="005043BD" w14:paraId="4EE1D148" w14:textId="77777777" w:rsidTr="00600BDD">
        <w:trPr>
          <w:cantSplit/>
          <w:trHeight w:val="1036"/>
        </w:trPr>
        <w:tc>
          <w:tcPr>
            <w:tcW w:w="4500" w:type="dxa"/>
          </w:tcPr>
          <w:p w14:paraId="683F51FE" w14:textId="77777777" w:rsidR="001F735A" w:rsidRPr="00CF6C26" w:rsidRDefault="001F735A" w:rsidP="00600BDD">
            <w:pPr>
              <w:tabs>
                <w:tab w:val="left" w:pos="0"/>
              </w:tabs>
              <w:rPr>
                <w:szCs w:val="22"/>
                <w:lang w:val="it-IT"/>
              </w:rPr>
            </w:pPr>
            <w:r w:rsidRPr="00CF6C26">
              <w:rPr>
                <w:b/>
                <w:szCs w:val="22"/>
                <w:lang w:val="it-IT"/>
              </w:rPr>
              <w:t>Italia</w:t>
            </w:r>
          </w:p>
          <w:p w14:paraId="60397934" w14:textId="77777777" w:rsidR="001F735A" w:rsidRPr="00CF6C26" w:rsidRDefault="001F735A" w:rsidP="00600BDD">
            <w:pPr>
              <w:tabs>
                <w:tab w:val="left" w:pos="0"/>
              </w:tabs>
              <w:rPr>
                <w:szCs w:val="22"/>
                <w:lang w:val="it-IT"/>
              </w:rPr>
            </w:pPr>
            <w:r w:rsidRPr="00CF6C26">
              <w:rPr>
                <w:szCs w:val="22"/>
                <w:lang w:val="it-IT"/>
              </w:rPr>
              <w:t>Pfizer S.r.l.</w:t>
            </w:r>
          </w:p>
          <w:p w14:paraId="17EBAA5E" w14:textId="77777777" w:rsidR="001F735A" w:rsidRPr="004D1AC5" w:rsidRDefault="001F735A" w:rsidP="00600BDD">
            <w:pPr>
              <w:outlineLvl w:val="0"/>
              <w:rPr>
                <w:b/>
                <w:szCs w:val="22"/>
              </w:rPr>
            </w:pPr>
            <w:r w:rsidRPr="004D1AC5">
              <w:rPr>
                <w:szCs w:val="22"/>
              </w:rPr>
              <w:t>Tel: +39 06 33 18 21</w:t>
            </w:r>
          </w:p>
        </w:tc>
        <w:tc>
          <w:tcPr>
            <w:tcW w:w="4856" w:type="dxa"/>
          </w:tcPr>
          <w:p w14:paraId="46F38FE5" w14:textId="77777777" w:rsidR="001F735A" w:rsidRPr="00973BD8" w:rsidRDefault="001F735A" w:rsidP="00600BDD">
            <w:pPr>
              <w:tabs>
                <w:tab w:val="left" w:pos="0"/>
              </w:tabs>
              <w:rPr>
                <w:b/>
                <w:szCs w:val="22"/>
                <w:lang w:val="de-DE"/>
              </w:rPr>
            </w:pPr>
            <w:r w:rsidRPr="00973BD8">
              <w:rPr>
                <w:b/>
                <w:szCs w:val="22"/>
                <w:lang w:val="de-DE"/>
              </w:rPr>
              <w:t>Suomi/Finland</w:t>
            </w:r>
          </w:p>
          <w:p w14:paraId="08E4236E" w14:textId="77777777" w:rsidR="001F735A" w:rsidRPr="00973BD8" w:rsidRDefault="001F735A" w:rsidP="00600BDD">
            <w:pPr>
              <w:tabs>
                <w:tab w:val="left" w:pos="0"/>
              </w:tabs>
              <w:rPr>
                <w:szCs w:val="22"/>
                <w:lang w:val="de-DE"/>
              </w:rPr>
            </w:pPr>
            <w:r w:rsidRPr="00973BD8">
              <w:rPr>
                <w:szCs w:val="22"/>
                <w:lang w:val="de-DE"/>
              </w:rPr>
              <w:t>Pfizer Oy</w:t>
            </w:r>
          </w:p>
          <w:p w14:paraId="332FE145" w14:textId="77777777" w:rsidR="001F735A" w:rsidRPr="000132F1" w:rsidRDefault="001F735A" w:rsidP="00600BDD">
            <w:pPr>
              <w:tabs>
                <w:tab w:val="left" w:pos="0"/>
              </w:tabs>
              <w:rPr>
                <w:szCs w:val="22"/>
              </w:rPr>
            </w:pPr>
            <w:r w:rsidRPr="00973BD8">
              <w:rPr>
                <w:szCs w:val="22"/>
                <w:lang w:val="de-DE"/>
              </w:rPr>
              <w:t>Puh/Tel: +358 (0)9 430 040</w:t>
            </w:r>
            <w:r>
              <w:rPr>
                <w:szCs w:val="22"/>
                <w:lang w:val="de-DE"/>
              </w:rPr>
              <w:t xml:space="preserve"> </w:t>
            </w:r>
          </w:p>
        </w:tc>
      </w:tr>
      <w:tr w:rsidR="001F735A" w:rsidRPr="004D1AC5" w14:paraId="164960ED" w14:textId="77777777" w:rsidTr="00600BDD">
        <w:trPr>
          <w:cantSplit/>
          <w:trHeight w:val="896"/>
        </w:trPr>
        <w:tc>
          <w:tcPr>
            <w:tcW w:w="4500" w:type="dxa"/>
          </w:tcPr>
          <w:p w14:paraId="4826A05B" w14:textId="77777777" w:rsidR="001F735A" w:rsidRPr="003D5AFE" w:rsidRDefault="001F735A" w:rsidP="00600BDD">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0CE29DCD" w14:textId="77777777" w:rsidR="001F735A" w:rsidRPr="003D5AFE" w:rsidRDefault="001F735A" w:rsidP="00600BDD">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6CCC73AC" w14:textId="77777777" w:rsidR="001F735A" w:rsidRPr="004D1AC5" w:rsidRDefault="001F735A" w:rsidP="00600BDD">
            <w:pPr>
              <w:outlineLvl w:val="0"/>
              <w:rPr>
                <w:szCs w:val="22"/>
              </w:rPr>
            </w:pPr>
            <w:proofErr w:type="spellStart"/>
            <w:r w:rsidRPr="004D1AC5">
              <w:rPr>
                <w:szCs w:val="22"/>
              </w:rPr>
              <w:t>Τηλ</w:t>
            </w:r>
            <w:proofErr w:type="spellEnd"/>
            <w:r w:rsidRPr="004D1AC5">
              <w:rPr>
                <w:szCs w:val="22"/>
              </w:rPr>
              <w:t>: +357 22817690</w:t>
            </w:r>
          </w:p>
        </w:tc>
        <w:tc>
          <w:tcPr>
            <w:tcW w:w="4856" w:type="dxa"/>
          </w:tcPr>
          <w:p w14:paraId="7A7E8225" w14:textId="77777777" w:rsidR="001F735A" w:rsidRPr="00262FEB" w:rsidRDefault="001F735A" w:rsidP="00600BDD">
            <w:pPr>
              <w:tabs>
                <w:tab w:val="left" w:pos="0"/>
              </w:tabs>
              <w:rPr>
                <w:b/>
                <w:szCs w:val="22"/>
                <w:lang w:val="de-DE"/>
              </w:rPr>
            </w:pPr>
            <w:r w:rsidRPr="00262FEB">
              <w:rPr>
                <w:b/>
                <w:szCs w:val="22"/>
                <w:lang w:val="de-DE"/>
              </w:rPr>
              <w:t xml:space="preserve">Sverige </w:t>
            </w:r>
          </w:p>
          <w:p w14:paraId="6253BE99" w14:textId="77777777" w:rsidR="001F735A" w:rsidRPr="00262FEB" w:rsidRDefault="001F735A" w:rsidP="00600BDD">
            <w:pPr>
              <w:tabs>
                <w:tab w:val="left" w:pos="0"/>
              </w:tabs>
              <w:rPr>
                <w:szCs w:val="22"/>
                <w:lang w:val="de-DE"/>
              </w:rPr>
            </w:pPr>
            <w:r w:rsidRPr="00262FEB">
              <w:rPr>
                <w:szCs w:val="22"/>
                <w:lang w:val="de-DE"/>
              </w:rPr>
              <w:t>Pfizer AB</w:t>
            </w:r>
          </w:p>
          <w:p w14:paraId="41C3E8D8" w14:textId="77777777" w:rsidR="001F735A" w:rsidRDefault="001F735A" w:rsidP="00600BDD">
            <w:pPr>
              <w:tabs>
                <w:tab w:val="left" w:pos="0"/>
              </w:tabs>
              <w:rPr>
                <w:szCs w:val="22"/>
                <w:lang w:val="de-DE"/>
              </w:rPr>
            </w:pPr>
            <w:r w:rsidRPr="00262FEB">
              <w:rPr>
                <w:szCs w:val="22"/>
                <w:lang w:val="de-DE"/>
              </w:rPr>
              <w:t>Tel: +46 (0)8 550 520 00</w:t>
            </w:r>
          </w:p>
          <w:p w14:paraId="2E9B48EC" w14:textId="330F2B07" w:rsidR="001F735A" w:rsidRPr="004D1AC5" w:rsidRDefault="001F735A" w:rsidP="00600BDD">
            <w:pPr>
              <w:tabs>
                <w:tab w:val="left" w:pos="0"/>
              </w:tabs>
              <w:rPr>
                <w:b/>
                <w:szCs w:val="22"/>
              </w:rPr>
            </w:pPr>
          </w:p>
        </w:tc>
      </w:tr>
    </w:tbl>
    <w:p w14:paraId="4F1B7670" w14:textId="77777777" w:rsidR="00F84A10" w:rsidRPr="00265B16" w:rsidRDefault="00F84A10" w:rsidP="001E2E28">
      <w:pPr>
        <w:keepNext/>
        <w:keepLines/>
        <w:spacing w:line="240" w:lineRule="auto"/>
        <w:ind w:right="-2"/>
        <w:rPr>
          <w:b/>
          <w:color w:val="000000"/>
          <w:szCs w:val="22"/>
          <w:lang w:val="nl-NL"/>
        </w:rPr>
      </w:pPr>
      <w:r w:rsidRPr="00265B16">
        <w:rPr>
          <w:b/>
          <w:color w:val="000000"/>
          <w:szCs w:val="22"/>
          <w:lang w:val="nl-NL"/>
        </w:rPr>
        <w:t>Deze bijsluiter is voor het laatst goedgekeurd in</w:t>
      </w:r>
      <w:r w:rsidRPr="00265B16">
        <w:rPr>
          <w:color w:val="000000"/>
          <w:szCs w:val="22"/>
          <w:lang w:val="nl-NL"/>
        </w:rPr>
        <w:t xml:space="preserve"> </w:t>
      </w:r>
      <w:r w:rsidRPr="00265B16">
        <w:rPr>
          <w:b/>
          <w:color w:val="000000"/>
          <w:szCs w:val="22"/>
          <w:lang w:val="nl-NL"/>
        </w:rPr>
        <w:t>{MM/JJJJ}</w:t>
      </w:r>
    </w:p>
    <w:p w14:paraId="6B9B7BBB" w14:textId="77777777" w:rsidR="00FA3E94" w:rsidRPr="00265B16" w:rsidRDefault="00FA3E94" w:rsidP="001E2E28">
      <w:pPr>
        <w:keepNext/>
        <w:keepLines/>
        <w:autoSpaceDE w:val="0"/>
        <w:spacing w:line="240" w:lineRule="auto"/>
        <w:rPr>
          <w:rFonts w:eastAsia="MS Mincho"/>
          <w:color w:val="000000"/>
          <w:szCs w:val="22"/>
          <w:lang w:val="nl-NL"/>
        </w:rPr>
      </w:pPr>
    </w:p>
    <w:p w14:paraId="46E694FE" w14:textId="77777777" w:rsidR="00FA3E94" w:rsidRPr="00265B16" w:rsidRDefault="00FA3E94" w:rsidP="00481E72">
      <w:pPr>
        <w:ind w:right="-2"/>
        <w:rPr>
          <w:b/>
          <w:bCs/>
          <w:color w:val="000000"/>
          <w:szCs w:val="22"/>
          <w:lang w:val="nl-NL" w:eastAsia="nl-NL"/>
        </w:rPr>
      </w:pPr>
      <w:r w:rsidRPr="00265B16">
        <w:rPr>
          <w:b/>
          <w:bCs/>
          <w:color w:val="000000"/>
          <w:szCs w:val="22"/>
          <w:lang w:val="nl-NL" w:eastAsia="nl-NL"/>
        </w:rPr>
        <w:t>Andere informatiebronnen</w:t>
      </w:r>
    </w:p>
    <w:p w14:paraId="16EEA905" w14:textId="77777777" w:rsidR="00FA3E94" w:rsidRPr="00265B16" w:rsidRDefault="00FA3E94" w:rsidP="00481E72">
      <w:pPr>
        <w:ind w:right="-2"/>
        <w:rPr>
          <w:iCs/>
          <w:color w:val="000000"/>
          <w:szCs w:val="22"/>
          <w:lang w:val="nl-NL"/>
        </w:rPr>
      </w:pPr>
    </w:p>
    <w:p w14:paraId="5CD6E900" w14:textId="0398289E" w:rsidR="00481E72" w:rsidRPr="00265B16" w:rsidRDefault="00F84A10" w:rsidP="00481E72">
      <w:pPr>
        <w:ind w:right="-2"/>
        <w:rPr>
          <w:color w:val="000000"/>
          <w:szCs w:val="22"/>
          <w:lang w:val="nl-NL"/>
        </w:rPr>
      </w:pPr>
      <w:r w:rsidRPr="00265B16">
        <w:rPr>
          <w:iCs/>
          <w:color w:val="000000"/>
          <w:szCs w:val="22"/>
          <w:lang w:val="nl-NL"/>
        </w:rPr>
        <w:t>Meer informatie over dit geneesmiddel is beschikbaar op de website van het Europees Geneesmiddelenbureau</w:t>
      </w:r>
      <w:r w:rsidR="00A710D8" w:rsidRPr="00265B16">
        <w:rPr>
          <w:iCs/>
          <w:color w:val="000000"/>
          <w:szCs w:val="22"/>
          <w:lang w:val="nl-NL"/>
        </w:rPr>
        <w:t>:</w:t>
      </w:r>
      <w:r w:rsidRPr="00265B16">
        <w:rPr>
          <w:iCs/>
          <w:color w:val="000000"/>
          <w:szCs w:val="22"/>
          <w:lang w:val="nl-NL"/>
        </w:rPr>
        <w:t xml:space="preserve"> </w:t>
      </w:r>
      <w:hyperlink r:id="rId18" w:history="1">
        <w:r w:rsidR="00EF2A23" w:rsidRPr="0023179B">
          <w:rPr>
            <w:rStyle w:val="Hyperlink"/>
            <w:szCs w:val="22"/>
            <w:lang w:val="nl-NL"/>
          </w:rPr>
          <w:t>https://www.ema.europa.eu</w:t>
        </w:r>
      </w:hyperlink>
      <w:r w:rsidRPr="00265B16">
        <w:rPr>
          <w:color w:val="000000"/>
          <w:szCs w:val="22"/>
          <w:lang w:val="nl-NL"/>
        </w:rPr>
        <w:t>.</w:t>
      </w:r>
    </w:p>
    <w:p w14:paraId="0BE2A5BF" w14:textId="325AEEF3" w:rsidR="0039384A" w:rsidRPr="00F927CB" w:rsidRDefault="0039384A">
      <w:pPr>
        <w:tabs>
          <w:tab w:val="clear" w:pos="567"/>
        </w:tabs>
        <w:suppressAutoHyphens w:val="0"/>
        <w:spacing w:line="240" w:lineRule="auto"/>
        <w:rPr>
          <w:rFonts w:eastAsia="Verdana"/>
          <w:b/>
          <w:bCs/>
          <w:color w:val="000000" w:themeColor="text1"/>
          <w:kern w:val="32"/>
          <w:szCs w:val="24"/>
          <w:lang w:val="nl-NL" w:eastAsia="en-GB"/>
        </w:rPr>
      </w:pPr>
      <w:r w:rsidRPr="00F927CB">
        <w:rPr>
          <w:color w:val="000000" w:themeColor="text1"/>
          <w:szCs w:val="24"/>
          <w:lang w:val="nl-NL"/>
        </w:rPr>
        <w:br w:type="page"/>
      </w:r>
    </w:p>
    <w:p w14:paraId="61B2A270" w14:textId="77777777" w:rsidR="0039384A" w:rsidRPr="00F654D5" w:rsidRDefault="0039384A" w:rsidP="0039384A">
      <w:pPr>
        <w:jc w:val="center"/>
        <w:outlineLvl w:val="0"/>
        <w:rPr>
          <w:b/>
          <w:lang w:val="nl-NL"/>
        </w:rPr>
      </w:pPr>
      <w:r w:rsidRPr="00F654D5">
        <w:rPr>
          <w:b/>
          <w:lang w:val="nl-NL"/>
        </w:rPr>
        <w:lastRenderedPageBreak/>
        <w:t>Bijsluiter: informatie voor de gebruiker</w:t>
      </w:r>
    </w:p>
    <w:p w14:paraId="1D0E8E10" w14:textId="77777777" w:rsidR="0039384A" w:rsidRPr="00F654D5" w:rsidRDefault="0039384A" w:rsidP="0039384A">
      <w:pPr>
        <w:numPr>
          <w:ilvl w:val="12"/>
          <w:numId w:val="0"/>
        </w:numPr>
        <w:jc w:val="center"/>
        <w:rPr>
          <w:lang w:val="nl-NL"/>
        </w:rPr>
      </w:pPr>
    </w:p>
    <w:p w14:paraId="526CBA74" w14:textId="77777777" w:rsidR="0039384A" w:rsidRPr="00F654D5" w:rsidRDefault="0039384A" w:rsidP="0039384A">
      <w:pPr>
        <w:ind w:left="360" w:hanging="360"/>
        <w:jc w:val="center"/>
        <w:rPr>
          <w:b/>
          <w:lang w:val="nl-NL"/>
        </w:rPr>
      </w:pPr>
      <w:r w:rsidRPr="00F654D5">
        <w:rPr>
          <w:b/>
          <w:lang w:val="nl-NL"/>
        </w:rPr>
        <w:t>XALKORI 20 mg granulaat in capsules om te openen</w:t>
      </w:r>
    </w:p>
    <w:p w14:paraId="3039C849" w14:textId="77777777" w:rsidR="0039384A" w:rsidRPr="00F654D5" w:rsidRDefault="0039384A" w:rsidP="0039384A">
      <w:pPr>
        <w:ind w:left="360" w:hanging="360"/>
        <w:jc w:val="center"/>
        <w:rPr>
          <w:b/>
          <w:lang w:val="nl-NL"/>
        </w:rPr>
      </w:pPr>
      <w:r w:rsidRPr="00F654D5">
        <w:rPr>
          <w:b/>
          <w:lang w:val="nl-NL"/>
        </w:rPr>
        <w:t>XALKORI 50 mg granulaat in capsules om te openen</w:t>
      </w:r>
    </w:p>
    <w:p w14:paraId="33C571AF" w14:textId="77777777" w:rsidR="0039384A" w:rsidRPr="00F654D5" w:rsidRDefault="0039384A" w:rsidP="0039384A">
      <w:pPr>
        <w:ind w:left="360" w:hanging="360"/>
        <w:jc w:val="center"/>
        <w:rPr>
          <w:b/>
          <w:lang w:val="nl-NL"/>
        </w:rPr>
      </w:pPr>
      <w:r w:rsidRPr="00F654D5">
        <w:rPr>
          <w:b/>
          <w:lang w:val="nl-NL"/>
        </w:rPr>
        <w:t>XALKORI 150 mg granulaat in capsules om te openen</w:t>
      </w:r>
    </w:p>
    <w:p w14:paraId="38A72642" w14:textId="77777777" w:rsidR="0039384A" w:rsidRPr="00F654D5" w:rsidRDefault="0039384A" w:rsidP="0039384A">
      <w:pPr>
        <w:numPr>
          <w:ilvl w:val="12"/>
          <w:numId w:val="0"/>
        </w:numPr>
        <w:jc w:val="center"/>
        <w:rPr>
          <w:lang w:val="nl-NL"/>
        </w:rPr>
      </w:pPr>
      <w:r w:rsidRPr="00F654D5">
        <w:rPr>
          <w:lang w:val="nl-NL"/>
        </w:rPr>
        <w:t>crizotinib</w:t>
      </w:r>
    </w:p>
    <w:p w14:paraId="7F738A17" w14:textId="77777777" w:rsidR="0039384A" w:rsidRPr="00F654D5" w:rsidRDefault="0039384A" w:rsidP="0039384A">
      <w:pPr>
        <w:numPr>
          <w:ilvl w:val="12"/>
          <w:numId w:val="0"/>
        </w:numPr>
        <w:jc w:val="center"/>
        <w:rPr>
          <w:b/>
          <w:lang w:val="nl-NL"/>
        </w:rPr>
      </w:pPr>
    </w:p>
    <w:p w14:paraId="0E858593" w14:textId="77777777" w:rsidR="0039384A" w:rsidRPr="00F654D5" w:rsidRDefault="0039384A" w:rsidP="0039384A">
      <w:pPr>
        <w:rPr>
          <w:b/>
          <w:szCs w:val="22"/>
          <w:lang w:val="nl-NL"/>
        </w:rPr>
      </w:pPr>
      <w:r w:rsidRPr="00F654D5">
        <w:rPr>
          <w:b/>
          <w:lang w:val="nl-NL"/>
        </w:rPr>
        <w:t xml:space="preserve">De woorden ‘u’ en ‘uw’ worden gebruikt om te verwijzen naar zowel de patiënt als naar de verzorger van het kind. </w:t>
      </w:r>
    </w:p>
    <w:p w14:paraId="33621D90" w14:textId="77777777" w:rsidR="0039384A" w:rsidRPr="00F654D5" w:rsidRDefault="0039384A" w:rsidP="0039384A">
      <w:pPr>
        <w:rPr>
          <w:b/>
          <w:szCs w:val="22"/>
          <w:lang w:val="nl-NL"/>
        </w:rPr>
      </w:pPr>
    </w:p>
    <w:p w14:paraId="5614E9E3" w14:textId="77777777" w:rsidR="0039384A" w:rsidRPr="00F654D5" w:rsidRDefault="0039384A" w:rsidP="0039384A">
      <w:pPr>
        <w:rPr>
          <w:lang w:val="nl-NL"/>
        </w:rPr>
      </w:pPr>
      <w:r w:rsidRPr="00F654D5">
        <w:rPr>
          <w:b/>
          <w:lang w:val="nl-NL"/>
        </w:rPr>
        <w:t>Lees goed de hele bijsluiter voordat u dit geneesmiddel gaat gebruiken want er staat belangrijke informatie in voor u.</w:t>
      </w:r>
    </w:p>
    <w:p w14:paraId="7B5D9BBA" w14:textId="77777777" w:rsidR="0039384A" w:rsidRPr="00F654D5" w:rsidRDefault="0039384A" w:rsidP="001922A3">
      <w:pPr>
        <w:numPr>
          <w:ilvl w:val="0"/>
          <w:numId w:val="44"/>
        </w:numPr>
        <w:tabs>
          <w:tab w:val="clear" w:pos="567"/>
        </w:tabs>
        <w:suppressAutoHyphens w:val="0"/>
        <w:spacing w:line="240" w:lineRule="auto"/>
        <w:ind w:left="567" w:right="-2" w:hanging="567"/>
        <w:rPr>
          <w:lang w:val="nl-NL"/>
        </w:rPr>
      </w:pPr>
      <w:r w:rsidRPr="00F654D5">
        <w:rPr>
          <w:lang w:val="nl-NL"/>
        </w:rPr>
        <w:t>Bewaar deze bijsluiter. Misschien heeft u hem later weer nodig.</w:t>
      </w:r>
    </w:p>
    <w:p w14:paraId="512C2ED9" w14:textId="77777777" w:rsidR="0039384A" w:rsidRPr="00F654D5" w:rsidRDefault="0039384A" w:rsidP="001922A3">
      <w:pPr>
        <w:numPr>
          <w:ilvl w:val="0"/>
          <w:numId w:val="44"/>
        </w:numPr>
        <w:tabs>
          <w:tab w:val="clear" w:pos="567"/>
        </w:tabs>
        <w:suppressAutoHyphens w:val="0"/>
        <w:spacing w:line="240" w:lineRule="auto"/>
        <w:ind w:left="567" w:right="-2" w:hanging="567"/>
        <w:rPr>
          <w:lang w:val="nl-NL"/>
        </w:rPr>
      </w:pPr>
      <w:r w:rsidRPr="00F654D5">
        <w:rPr>
          <w:lang w:val="nl-NL"/>
        </w:rPr>
        <w:t>Heeft u nog vragen? Neem dan contact op met uw arts, apotheker of verpleegkundige.</w:t>
      </w:r>
    </w:p>
    <w:p w14:paraId="270E1379" w14:textId="77777777" w:rsidR="0039384A" w:rsidRPr="00F654D5" w:rsidRDefault="0039384A" w:rsidP="001922A3">
      <w:pPr>
        <w:numPr>
          <w:ilvl w:val="0"/>
          <w:numId w:val="44"/>
        </w:numPr>
        <w:tabs>
          <w:tab w:val="clear" w:pos="567"/>
        </w:tabs>
        <w:suppressAutoHyphens w:val="0"/>
        <w:spacing w:line="240" w:lineRule="auto"/>
        <w:ind w:left="567" w:right="-2" w:hanging="567"/>
        <w:rPr>
          <w:lang w:val="nl-NL"/>
        </w:rPr>
      </w:pPr>
      <w:r w:rsidRPr="00F654D5">
        <w:rPr>
          <w:lang w:val="nl-NL"/>
        </w:rPr>
        <w:t>Geef dit geneesmiddel niet door aan anderen, want het is alleen aan u voorgeschreven. Het kan schadelijk zijn voor anderen, ook al hebben zij dezelfde klachten als u.</w:t>
      </w:r>
    </w:p>
    <w:p w14:paraId="620DDE39" w14:textId="77777777" w:rsidR="0039384A" w:rsidRPr="00F654D5" w:rsidRDefault="0039384A" w:rsidP="001922A3">
      <w:pPr>
        <w:numPr>
          <w:ilvl w:val="0"/>
          <w:numId w:val="44"/>
        </w:numPr>
        <w:tabs>
          <w:tab w:val="clear" w:pos="567"/>
        </w:tabs>
        <w:suppressAutoHyphens w:val="0"/>
        <w:spacing w:line="240" w:lineRule="auto"/>
        <w:ind w:left="567" w:right="-2" w:hanging="567"/>
        <w:rPr>
          <w:lang w:val="nl-NL"/>
        </w:rPr>
      </w:pPr>
      <w:r w:rsidRPr="00F654D5">
        <w:rPr>
          <w:lang w:val="nl-NL"/>
        </w:rPr>
        <w:t>Krijgt u last van een van de bijwerkingen die in rubriek 4 staan? Of krijgt u een bijwerking die niet in deze bijsluiter staat? Neem dan contact op met uw arts, apotheker of verpleegkundige.</w:t>
      </w:r>
    </w:p>
    <w:p w14:paraId="491325AB" w14:textId="77777777" w:rsidR="0039384A" w:rsidRPr="00F654D5" w:rsidRDefault="0039384A" w:rsidP="0039384A">
      <w:pPr>
        <w:numPr>
          <w:ilvl w:val="12"/>
          <w:numId w:val="0"/>
        </w:numPr>
        <w:ind w:right="-2"/>
        <w:rPr>
          <w:i/>
          <w:lang w:val="nl-NL"/>
        </w:rPr>
      </w:pPr>
    </w:p>
    <w:p w14:paraId="7E98FFB6" w14:textId="77777777" w:rsidR="0039384A" w:rsidRPr="00F654D5" w:rsidRDefault="0039384A" w:rsidP="0039384A">
      <w:pPr>
        <w:keepNext/>
        <w:numPr>
          <w:ilvl w:val="12"/>
          <w:numId w:val="0"/>
        </w:numPr>
        <w:ind w:right="-2"/>
        <w:outlineLvl w:val="0"/>
        <w:rPr>
          <w:b/>
          <w:lang w:val="nl-NL"/>
        </w:rPr>
      </w:pPr>
      <w:r w:rsidRPr="00F654D5">
        <w:rPr>
          <w:b/>
          <w:lang w:val="nl-NL"/>
        </w:rPr>
        <w:t>Inhoud van deze bijsluiter</w:t>
      </w:r>
    </w:p>
    <w:p w14:paraId="4E96ED37" w14:textId="77777777" w:rsidR="0039384A" w:rsidRPr="00F654D5" w:rsidRDefault="0039384A" w:rsidP="0039384A">
      <w:pPr>
        <w:keepNext/>
        <w:numPr>
          <w:ilvl w:val="12"/>
          <w:numId w:val="0"/>
        </w:numPr>
        <w:ind w:right="-2"/>
        <w:outlineLvl w:val="0"/>
        <w:rPr>
          <w:lang w:val="nl-NL"/>
        </w:rPr>
      </w:pPr>
    </w:p>
    <w:p w14:paraId="0F1739D0" w14:textId="77777777" w:rsidR="0039384A" w:rsidRPr="00F654D5" w:rsidRDefault="0039384A" w:rsidP="0039384A">
      <w:pPr>
        <w:numPr>
          <w:ilvl w:val="12"/>
          <w:numId w:val="0"/>
        </w:numPr>
        <w:ind w:right="-29"/>
        <w:rPr>
          <w:lang w:val="nl-NL"/>
        </w:rPr>
      </w:pPr>
      <w:r w:rsidRPr="00F654D5">
        <w:rPr>
          <w:lang w:val="nl-NL"/>
        </w:rPr>
        <w:t>1. Wat is XALKORI en waarvoor wordt dit middel gebruikt?</w:t>
      </w:r>
    </w:p>
    <w:p w14:paraId="0911AA72" w14:textId="77777777" w:rsidR="0039384A" w:rsidRPr="00F654D5" w:rsidRDefault="0039384A" w:rsidP="0039384A">
      <w:pPr>
        <w:numPr>
          <w:ilvl w:val="12"/>
          <w:numId w:val="0"/>
        </w:numPr>
        <w:ind w:right="-29"/>
        <w:rPr>
          <w:lang w:val="nl-NL"/>
        </w:rPr>
      </w:pPr>
      <w:r w:rsidRPr="00F654D5">
        <w:rPr>
          <w:lang w:val="nl-NL"/>
        </w:rPr>
        <w:t>2. Wanneer mag u dit middel niet gebruiken of moet u er extra voorzichtig mee zijn?</w:t>
      </w:r>
    </w:p>
    <w:p w14:paraId="05C48EA4" w14:textId="78CFBA86" w:rsidR="0039384A" w:rsidRPr="00F654D5" w:rsidRDefault="0039384A" w:rsidP="0039384A">
      <w:pPr>
        <w:numPr>
          <w:ilvl w:val="12"/>
          <w:numId w:val="0"/>
        </w:numPr>
        <w:ind w:right="-29"/>
        <w:rPr>
          <w:lang w:val="nl-NL"/>
        </w:rPr>
      </w:pPr>
      <w:r w:rsidRPr="00F654D5">
        <w:rPr>
          <w:lang w:val="nl-NL"/>
        </w:rPr>
        <w:t xml:space="preserve">3. Hoe </w:t>
      </w:r>
      <w:r w:rsidR="003B1257" w:rsidRPr="00265B16">
        <w:rPr>
          <w:lang w:val="nl-NL"/>
        </w:rPr>
        <w:t>gebruikt u</w:t>
      </w:r>
      <w:r w:rsidRPr="00F654D5">
        <w:rPr>
          <w:lang w:val="nl-NL"/>
        </w:rPr>
        <w:t xml:space="preserve"> dit middel?</w:t>
      </w:r>
    </w:p>
    <w:p w14:paraId="60A0D808" w14:textId="77777777" w:rsidR="0039384A" w:rsidRPr="00F654D5" w:rsidRDefault="0039384A" w:rsidP="0039384A">
      <w:pPr>
        <w:numPr>
          <w:ilvl w:val="12"/>
          <w:numId w:val="0"/>
        </w:numPr>
        <w:ind w:right="-29"/>
        <w:rPr>
          <w:lang w:val="nl-NL"/>
        </w:rPr>
      </w:pPr>
      <w:r w:rsidRPr="00F654D5">
        <w:rPr>
          <w:lang w:val="nl-NL"/>
        </w:rPr>
        <w:t>4. Mogelijke bijwerkingen</w:t>
      </w:r>
    </w:p>
    <w:p w14:paraId="158C9C6D" w14:textId="77777777" w:rsidR="0039384A" w:rsidRPr="00F654D5" w:rsidRDefault="0039384A" w:rsidP="0039384A">
      <w:pPr>
        <w:numPr>
          <w:ilvl w:val="12"/>
          <w:numId w:val="0"/>
        </w:numPr>
        <w:ind w:right="-29"/>
        <w:rPr>
          <w:lang w:val="nl-NL"/>
        </w:rPr>
      </w:pPr>
      <w:r w:rsidRPr="00F654D5">
        <w:rPr>
          <w:lang w:val="nl-NL"/>
        </w:rPr>
        <w:t>5. Hoe bewaart u dit middel?</w:t>
      </w:r>
    </w:p>
    <w:p w14:paraId="4E59BC31" w14:textId="77777777" w:rsidR="0039384A" w:rsidRPr="00F654D5" w:rsidRDefault="0039384A" w:rsidP="0039384A">
      <w:pPr>
        <w:ind w:right="-29"/>
        <w:rPr>
          <w:lang w:val="nl-NL"/>
        </w:rPr>
      </w:pPr>
      <w:r w:rsidRPr="00F654D5">
        <w:rPr>
          <w:lang w:val="nl-NL"/>
        </w:rPr>
        <w:t>6. Inhoud van de verpakking en overige informatie</w:t>
      </w:r>
    </w:p>
    <w:p w14:paraId="63957F49" w14:textId="77777777" w:rsidR="0039384A" w:rsidRPr="00F654D5" w:rsidRDefault="0039384A" w:rsidP="0039384A">
      <w:pPr>
        <w:ind w:right="-29"/>
        <w:rPr>
          <w:lang w:val="nl-NL"/>
        </w:rPr>
      </w:pPr>
      <w:r w:rsidRPr="00F654D5">
        <w:rPr>
          <w:lang w:val="nl-NL"/>
        </w:rPr>
        <w:t>7. Instructies voor gebruik</w:t>
      </w:r>
    </w:p>
    <w:p w14:paraId="79410B67" w14:textId="77777777" w:rsidR="0039384A" w:rsidRPr="00F654D5" w:rsidRDefault="0039384A" w:rsidP="0039384A">
      <w:pPr>
        <w:ind w:right="-29"/>
        <w:rPr>
          <w:lang w:val="nl-NL"/>
        </w:rPr>
      </w:pPr>
    </w:p>
    <w:p w14:paraId="4F5F603C" w14:textId="77777777" w:rsidR="0039384A" w:rsidRPr="00F654D5" w:rsidRDefault="0039384A" w:rsidP="0039384A">
      <w:pPr>
        <w:ind w:right="-29"/>
        <w:rPr>
          <w:lang w:val="nl-NL"/>
        </w:rPr>
      </w:pPr>
    </w:p>
    <w:p w14:paraId="18FBB457" w14:textId="77777777" w:rsidR="0039384A" w:rsidRPr="00F654D5" w:rsidRDefault="0039384A" w:rsidP="0039384A">
      <w:pPr>
        <w:ind w:right="-2"/>
        <w:rPr>
          <w:b/>
          <w:lang w:val="nl-NL"/>
        </w:rPr>
      </w:pPr>
      <w:r w:rsidRPr="00F654D5">
        <w:rPr>
          <w:b/>
          <w:lang w:val="nl-NL"/>
        </w:rPr>
        <w:t>1.</w:t>
      </w:r>
      <w:r w:rsidRPr="00F654D5">
        <w:rPr>
          <w:b/>
          <w:lang w:val="nl-NL"/>
        </w:rPr>
        <w:tab/>
        <w:t xml:space="preserve">Wat is XALKORI en waarvoor wordt dit middel </w:t>
      </w:r>
      <w:bookmarkStart w:id="17" w:name="_Hlk126760323"/>
      <w:r w:rsidRPr="00F654D5">
        <w:rPr>
          <w:b/>
          <w:bCs/>
          <w:lang w:val="nl-NL"/>
        </w:rPr>
        <w:t>gebruikt?</w:t>
      </w:r>
      <w:bookmarkStart w:id="18" w:name="_Hlk124499535"/>
    </w:p>
    <w:bookmarkEnd w:id="17"/>
    <w:bookmarkEnd w:id="18"/>
    <w:p w14:paraId="0B423F95" w14:textId="77777777" w:rsidR="0039384A" w:rsidRPr="00F654D5" w:rsidRDefault="0039384A" w:rsidP="0039384A">
      <w:pPr>
        <w:ind w:right="-2"/>
        <w:rPr>
          <w:lang w:val="nl-NL"/>
        </w:rPr>
      </w:pPr>
    </w:p>
    <w:p w14:paraId="078DDFAB" w14:textId="77777777" w:rsidR="0039384A" w:rsidRPr="00F654D5" w:rsidRDefault="0039384A" w:rsidP="0039384A">
      <w:pPr>
        <w:autoSpaceDE w:val="0"/>
        <w:autoSpaceDN w:val="0"/>
        <w:adjustRightInd w:val="0"/>
        <w:rPr>
          <w:color w:val="000000"/>
          <w:lang w:val="nl-NL"/>
        </w:rPr>
      </w:pPr>
      <w:r w:rsidRPr="00F654D5">
        <w:rPr>
          <w:lang w:val="nl-NL"/>
        </w:rPr>
        <w:t>XALKORI is een geneesmiddel tegen kanker dat de werkzame stof crizotinib bevat. Deze stof wordt gebruikt voor de behandeling bij volwassenen van een type longkanker, genaamd niet-kleincellige longkanker, welke wordt gekenmerkt door een specifieke herschikking (een defect) in ofwel een gen met de naam anaplastisch lymfoomkinase (ALK) ofwel een gen met de naam ROS1.</w:t>
      </w:r>
    </w:p>
    <w:p w14:paraId="68CA60DC" w14:textId="77777777" w:rsidR="0039384A" w:rsidRPr="00F654D5" w:rsidRDefault="0039384A" w:rsidP="0039384A">
      <w:pPr>
        <w:autoSpaceDE w:val="0"/>
        <w:autoSpaceDN w:val="0"/>
        <w:adjustRightInd w:val="0"/>
        <w:rPr>
          <w:lang w:val="nl-NL"/>
        </w:rPr>
      </w:pPr>
    </w:p>
    <w:p w14:paraId="36F2CB89" w14:textId="77777777" w:rsidR="0039384A" w:rsidRPr="00F654D5" w:rsidRDefault="0039384A" w:rsidP="0039384A">
      <w:pPr>
        <w:numPr>
          <w:ilvl w:val="12"/>
          <w:numId w:val="0"/>
        </w:numPr>
        <w:ind w:right="-2"/>
        <w:rPr>
          <w:szCs w:val="22"/>
          <w:lang w:val="nl-NL"/>
        </w:rPr>
      </w:pPr>
      <w:r w:rsidRPr="00F654D5">
        <w:rPr>
          <w:lang w:val="nl-NL"/>
        </w:rPr>
        <w:t>XALKORI wordt gebruikt voor de behandeling van kinderen en jongeren (leeftijd </w:t>
      </w:r>
      <w:r w:rsidRPr="0023179B">
        <w:rPr>
          <w:rFonts w:hint="eastAsia"/>
          <w:lang w:val="nl-NL"/>
        </w:rPr>
        <w:t>≥</w:t>
      </w:r>
      <w:r w:rsidRPr="00F654D5">
        <w:rPr>
          <w:lang w:val="nl-NL"/>
        </w:rPr>
        <w:t>1 tot &lt;18 jaar) met een type tumor dat anaplastisch grootcellig lymfoom (ALCL) wordt genoemd of een type tumor dat inflammatoire myofibroblastaire tumor (IMT) wordt genoemd, met een specifieke herschikking of defect in een gen dat anaplastisch lymfoomkinase (ALK) wordt genoemd.</w:t>
      </w:r>
    </w:p>
    <w:p w14:paraId="1B772B07" w14:textId="77777777" w:rsidR="0039384A" w:rsidRPr="00F654D5" w:rsidRDefault="0039384A" w:rsidP="0039384A">
      <w:pPr>
        <w:numPr>
          <w:ilvl w:val="12"/>
          <w:numId w:val="0"/>
        </w:numPr>
        <w:ind w:right="-2"/>
        <w:rPr>
          <w:szCs w:val="22"/>
          <w:lang w:val="nl-NL"/>
        </w:rPr>
      </w:pPr>
    </w:p>
    <w:p w14:paraId="45BA605E" w14:textId="77777777" w:rsidR="0039384A" w:rsidRPr="00F654D5" w:rsidRDefault="0039384A" w:rsidP="0039384A">
      <w:pPr>
        <w:numPr>
          <w:ilvl w:val="12"/>
          <w:numId w:val="0"/>
        </w:numPr>
        <w:ind w:right="-2"/>
        <w:rPr>
          <w:szCs w:val="22"/>
          <w:lang w:val="nl-NL"/>
        </w:rPr>
      </w:pPr>
      <w:r w:rsidRPr="00F654D5">
        <w:rPr>
          <w:lang w:val="nl-NL"/>
        </w:rPr>
        <w:t>XALKORI kan worden voorgeschreven aan kinderen en jongeren tot 18 jaar om ALCL te behandelen als eerdere behandeling niet heeft geholpen om de ziekte te stoppen.</w:t>
      </w:r>
    </w:p>
    <w:p w14:paraId="1A0FD22A" w14:textId="77777777" w:rsidR="0039384A" w:rsidRPr="00F654D5" w:rsidRDefault="0039384A" w:rsidP="0039384A">
      <w:pPr>
        <w:numPr>
          <w:ilvl w:val="12"/>
          <w:numId w:val="0"/>
        </w:numPr>
        <w:ind w:right="-2"/>
        <w:rPr>
          <w:szCs w:val="22"/>
          <w:lang w:val="nl-NL"/>
        </w:rPr>
      </w:pPr>
    </w:p>
    <w:p w14:paraId="6BFE4AD4" w14:textId="77777777" w:rsidR="0039384A" w:rsidRPr="00F654D5" w:rsidRDefault="0039384A" w:rsidP="0039384A">
      <w:pPr>
        <w:numPr>
          <w:ilvl w:val="12"/>
          <w:numId w:val="0"/>
        </w:numPr>
        <w:ind w:right="-2"/>
        <w:rPr>
          <w:szCs w:val="22"/>
          <w:lang w:val="nl-NL"/>
        </w:rPr>
      </w:pPr>
      <w:r w:rsidRPr="00F654D5">
        <w:rPr>
          <w:lang w:val="nl-NL"/>
        </w:rPr>
        <w:t>XALKORI kan worden voorgeschreven aan kinderen en jongeren tot 18 jaar om IMT te behandelen als een operatie niet heeft geholpen om de ziekte te stoppen.</w:t>
      </w:r>
    </w:p>
    <w:p w14:paraId="1589A25A" w14:textId="77777777" w:rsidR="0039384A" w:rsidRPr="00F654D5" w:rsidRDefault="0039384A" w:rsidP="0039384A">
      <w:pPr>
        <w:numPr>
          <w:ilvl w:val="12"/>
          <w:numId w:val="0"/>
        </w:numPr>
        <w:ind w:right="-2"/>
        <w:rPr>
          <w:szCs w:val="22"/>
          <w:lang w:val="nl-NL"/>
        </w:rPr>
      </w:pPr>
    </w:p>
    <w:p w14:paraId="5C260992" w14:textId="77777777" w:rsidR="0039384A" w:rsidRPr="00F654D5" w:rsidRDefault="0039384A" w:rsidP="0039384A">
      <w:pPr>
        <w:numPr>
          <w:ilvl w:val="12"/>
          <w:numId w:val="0"/>
        </w:numPr>
        <w:ind w:right="-2"/>
        <w:rPr>
          <w:lang w:val="nl-NL"/>
        </w:rPr>
      </w:pPr>
      <w:r w:rsidRPr="00F654D5">
        <w:rPr>
          <w:lang w:val="nl-NL"/>
        </w:rPr>
        <w:t>U mag dit geneesmiddel alleen krijgen van en onder toezicht van een arts die ervaring met de behandeling van kanker heeft. Neem contact op met uw arts als u vragen heeft over de werking van XALKORI of als u wilt weten waarom dit geneesmiddel aan u is voorgeschreven.</w:t>
      </w:r>
    </w:p>
    <w:p w14:paraId="3A4A0CB1" w14:textId="77777777" w:rsidR="0039384A" w:rsidRPr="00F654D5" w:rsidRDefault="0039384A" w:rsidP="0039384A">
      <w:pPr>
        <w:numPr>
          <w:ilvl w:val="12"/>
          <w:numId w:val="0"/>
        </w:numPr>
        <w:ind w:right="-2"/>
        <w:rPr>
          <w:lang w:val="nl-NL"/>
        </w:rPr>
      </w:pPr>
    </w:p>
    <w:p w14:paraId="6FF395AA" w14:textId="77777777" w:rsidR="0039384A" w:rsidRPr="00F654D5" w:rsidRDefault="0039384A" w:rsidP="0039384A">
      <w:pPr>
        <w:keepNext/>
        <w:numPr>
          <w:ilvl w:val="12"/>
          <w:numId w:val="0"/>
        </w:numPr>
        <w:ind w:right="-2"/>
        <w:rPr>
          <w:b/>
          <w:lang w:val="nl-NL"/>
        </w:rPr>
      </w:pPr>
      <w:r w:rsidRPr="00F654D5">
        <w:rPr>
          <w:b/>
          <w:lang w:val="nl-NL"/>
        </w:rPr>
        <w:lastRenderedPageBreak/>
        <w:t>2.</w:t>
      </w:r>
      <w:r w:rsidRPr="00F654D5">
        <w:rPr>
          <w:b/>
          <w:lang w:val="nl-NL"/>
        </w:rPr>
        <w:tab/>
        <w:t>Wanneer mag u dit middel niet gebruiken of moet u er extra voorzichtig mee zijn?</w:t>
      </w:r>
    </w:p>
    <w:p w14:paraId="6EC1987C" w14:textId="77777777" w:rsidR="0039384A" w:rsidRPr="00F654D5" w:rsidRDefault="0039384A" w:rsidP="0039384A">
      <w:pPr>
        <w:keepNext/>
        <w:numPr>
          <w:ilvl w:val="12"/>
          <w:numId w:val="0"/>
        </w:numPr>
        <w:outlineLvl w:val="0"/>
        <w:rPr>
          <w:lang w:val="nl-NL"/>
        </w:rPr>
      </w:pPr>
    </w:p>
    <w:p w14:paraId="1403C576" w14:textId="77777777" w:rsidR="0039384A" w:rsidRPr="00F654D5" w:rsidRDefault="0039384A" w:rsidP="0039384A">
      <w:pPr>
        <w:keepNext/>
        <w:numPr>
          <w:ilvl w:val="12"/>
          <w:numId w:val="0"/>
        </w:numPr>
        <w:outlineLvl w:val="0"/>
        <w:rPr>
          <w:b/>
          <w:lang w:val="nl-NL"/>
        </w:rPr>
      </w:pPr>
      <w:r w:rsidRPr="00F654D5">
        <w:rPr>
          <w:b/>
          <w:lang w:val="nl-NL"/>
        </w:rPr>
        <w:t>Wanneer mag u dit middel niet gebruiken?</w:t>
      </w:r>
    </w:p>
    <w:p w14:paraId="6FBAEF72" w14:textId="77777777" w:rsidR="0039384A" w:rsidRPr="00F654D5" w:rsidRDefault="0039384A" w:rsidP="001922A3">
      <w:pPr>
        <w:keepNext/>
        <w:numPr>
          <w:ilvl w:val="0"/>
          <w:numId w:val="56"/>
        </w:numPr>
        <w:tabs>
          <w:tab w:val="clear" w:pos="567"/>
        </w:tabs>
        <w:suppressAutoHyphens w:val="0"/>
        <w:spacing w:line="240" w:lineRule="auto"/>
        <w:rPr>
          <w:lang w:val="nl-NL"/>
        </w:rPr>
      </w:pPr>
      <w:r w:rsidRPr="00F654D5">
        <w:rPr>
          <w:lang w:val="nl-NL"/>
        </w:rPr>
        <w:t>U bent allergisch voor een van de stoffen in dit geneesmiddel. Deze stoffen kunt u vinden in rubriek 6.</w:t>
      </w:r>
    </w:p>
    <w:p w14:paraId="7180CF5D" w14:textId="77777777" w:rsidR="0039384A" w:rsidRPr="00F654D5" w:rsidRDefault="0039384A" w:rsidP="0039384A">
      <w:pPr>
        <w:ind w:right="283"/>
        <w:rPr>
          <w:lang w:val="nl-NL"/>
        </w:rPr>
      </w:pPr>
    </w:p>
    <w:p w14:paraId="75A012CD" w14:textId="77777777" w:rsidR="0039384A" w:rsidRPr="00F654D5" w:rsidRDefault="0039384A" w:rsidP="0039384A">
      <w:pPr>
        <w:keepNext/>
        <w:keepLines/>
        <w:numPr>
          <w:ilvl w:val="12"/>
          <w:numId w:val="0"/>
        </w:numPr>
        <w:ind w:right="-2"/>
        <w:outlineLvl w:val="0"/>
        <w:rPr>
          <w:b/>
          <w:lang w:val="nl-NL"/>
        </w:rPr>
      </w:pPr>
      <w:r w:rsidRPr="00F654D5">
        <w:rPr>
          <w:b/>
          <w:lang w:val="nl-NL"/>
        </w:rPr>
        <w:t>Wanneer moet u extra voorzichtig zijn met dit middel?</w:t>
      </w:r>
    </w:p>
    <w:p w14:paraId="18FE3198" w14:textId="77777777" w:rsidR="0039384A" w:rsidRPr="00F654D5" w:rsidRDefault="0039384A" w:rsidP="0039384A">
      <w:pPr>
        <w:keepNext/>
        <w:keepLines/>
        <w:numPr>
          <w:ilvl w:val="12"/>
          <w:numId w:val="0"/>
        </w:numPr>
        <w:rPr>
          <w:lang w:val="nl-NL"/>
        </w:rPr>
      </w:pPr>
      <w:r w:rsidRPr="00F654D5">
        <w:rPr>
          <w:lang w:val="nl-NL"/>
        </w:rPr>
        <w:t>Neem contact op met uw arts voordat u dit middel gebruikt:</w:t>
      </w:r>
    </w:p>
    <w:p w14:paraId="6AC15614" w14:textId="77777777" w:rsidR="0039384A" w:rsidRPr="00F654D5" w:rsidRDefault="0039384A" w:rsidP="0039384A">
      <w:pPr>
        <w:keepNext/>
        <w:keepLines/>
        <w:numPr>
          <w:ilvl w:val="12"/>
          <w:numId w:val="0"/>
        </w:numPr>
        <w:rPr>
          <w:lang w:val="nl-NL"/>
        </w:rPr>
      </w:pPr>
    </w:p>
    <w:p w14:paraId="16103082" w14:textId="77777777" w:rsidR="0039384A" w:rsidRPr="00F654D5" w:rsidRDefault="0039384A" w:rsidP="001922A3">
      <w:pPr>
        <w:keepNext/>
        <w:keepLines/>
        <w:numPr>
          <w:ilvl w:val="0"/>
          <w:numId w:val="45"/>
        </w:numPr>
        <w:tabs>
          <w:tab w:val="clear" w:pos="570"/>
          <w:tab w:val="num" w:pos="709"/>
        </w:tabs>
        <w:suppressAutoHyphens w:val="0"/>
        <w:spacing w:line="240" w:lineRule="auto"/>
        <w:ind w:left="720" w:right="-2" w:hanging="360"/>
        <w:rPr>
          <w:lang w:val="nl-NL"/>
        </w:rPr>
      </w:pPr>
      <w:r w:rsidRPr="00F654D5">
        <w:rPr>
          <w:lang w:val="nl-NL"/>
        </w:rPr>
        <w:t>Als u een matige of ernstige leverziekte heeft.</w:t>
      </w:r>
    </w:p>
    <w:p w14:paraId="0621ACA5" w14:textId="77777777" w:rsidR="0039384A" w:rsidRPr="00F654D5" w:rsidRDefault="0039384A" w:rsidP="001922A3">
      <w:pPr>
        <w:widowControl w:val="0"/>
        <w:numPr>
          <w:ilvl w:val="0"/>
          <w:numId w:val="57"/>
        </w:numPr>
        <w:tabs>
          <w:tab w:val="clear" w:pos="567"/>
          <w:tab w:val="left" w:pos="709"/>
        </w:tabs>
        <w:suppressAutoHyphens w:val="0"/>
        <w:autoSpaceDE w:val="0"/>
        <w:autoSpaceDN w:val="0"/>
        <w:adjustRightInd w:val="0"/>
        <w:spacing w:line="240" w:lineRule="auto"/>
        <w:ind w:left="714" w:hanging="357"/>
        <w:rPr>
          <w:lang w:val="nl-NL"/>
        </w:rPr>
      </w:pPr>
      <w:r w:rsidRPr="00F654D5">
        <w:rPr>
          <w:lang w:val="nl-NL"/>
        </w:rPr>
        <w:t>Als u ooit longproblemen heeft gehad. Sommige longproblemen kunnen tijdens behandeling met XALKORI erger worden, omdat XALKORI tijdens behandeling ontsteking van de longen kan veroorzaken. Vertel het onmiddellijk aan uw arts als u nieuwe of verergerende klachten heeft, waaronder ademhalingsproblemen, kortademigheid of hoesten met of zonder slijm of koorts.</w:t>
      </w:r>
    </w:p>
    <w:p w14:paraId="54E8D902" w14:textId="77777777" w:rsidR="0039384A" w:rsidRPr="00F654D5" w:rsidRDefault="0039384A" w:rsidP="001922A3">
      <w:pPr>
        <w:numPr>
          <w:ilvl w:val="0"/>
          <w:numId w:val="55"/>
        </w:numPr>
        <w:tabs>
          <w:tab w:val="clear" w:pos="567"/>
        </w:tabs>
        <w:suppressAutoHyphens w:val="0"/>
        <w:spacing w:line="240" w:lineRule="auto"/>
        <w:rPr>
          <w:lang w:val="nl-NL"/>
        </w:rPr>
      </w:pPr>
      <w:r w:rsidRPr="00F654D5">
        <w:rPr>
          <w:lang w:val="nl-NL"/>
        </w:rPr>
        <w:t>Als u is verteld dat uw elektrocardiogram (ecg) een afwijking met de naam verlengd QT-interval vertoont.</w:t>
      </w:r>
    </w:p>
    <w:p w14:paraId="03D9FBDF" w14:textId="77777777" w:rsidR="0039384A" w:rsidRPr="00F654D5" w:rsidRDefault="0039384A" w:rsidP="001922A3">
      <w:pPr>
        <w:numPr>
          <w:ilvl w:val="0"/>
          <w:numId w:val="50"/>
        </w:numPr>
        <w:tabs>
          <w:tab w:val="clear" w:pos="567"/>
        </w:tabs>
        <w:suppressAutoHyphens w:val="0"/>
        <w:spacing w:line="240" w:lineRule="auto"/>
        <w:ind w:left="720"/>
        <w:rPr>
          <w:lang w:val="nl-NL"/>
        </w:rPr>
      </w:pPr>
      <w:r w:rsidRPr="00F654D5">
        <w:rPr>
          <w:lang w:val="nl-NL"/>
        </w:rPr>
        <w:t>Als u een verlaagde hartslag heeft.</w:t>
      </w:r>
    </w:p>
    <w:p w14:paraId="5CA03AD4" w14:textId="77777777" w:rsidR="0039384A" w:rsidRPr="00F654D5" w:rsidRDefault="0039384A" w:rsidP="001922A3">
      <w:pPr>
        <w:numPr>
          <w:ilvl w:val="0"/>
          <w:numId w:val="50"/>
        </w:numPr>
        <w:tabs>
          <w:tab w:val="clear" w:pos="567"/>
        </w:tabs>
        <w:suppressAutoHyphens w:val="0"/>
        <w:spacing w:line="240" w:lineRule="auto"/>
        <w:ind w:left="720"/>
        <w:rPr>
          <w:lang w:val="nl-NL"/>
        </w:rPr>
      </w:pPr>
      <w:r w:rsidRPr="00F654D5">
        <w:rPr>
          <w:lang w:val="nl-NL"/>
        </w:rPr>
        <w:t>Als u ooit problemen met uw maag of darmen heeft gehad, zoals gaatjes (perforaties), of als u een aandoening heeft die ontstekingen in de buik veroorzaakt (diverticulitis) of als u kanker heeft met uitzaaiingen (metastasen) in de buik.</w:t>
      </w:r>
    </w:p>
    <w:p w14:paraId="09FDC64A" w14:textId="77777777" w:rsidR="0039384A" w:rsidRPr="00F654D5" w:rsidRDefault="0039384A" w:rsidP="001922A3">
      <w:pPr>
        <w:numPr>
          <w:ilvl w:val="0"/>
          <w:numId w:val="50"/>
        </w:numPr>
        <w:tabs>
          <w:tab w:val="clear" w:pos="567"/>
          <w:tab w:val="clear" w:pos="780"/>
          <w:tab w:val="num" w:pos="720"/>
        </w:tabs>
        <w:suppressAutoHyphens w:val="0"/>
        <w:spacing w:line="240" w:lineRule="auto"/>
        <w:ind w:left="720"/>
        <w:rPr>
          <w:lang w:val="nl-NL"/>
        </w:rPr>
      </w:pPr>
      <w:r w:rsidRPr="00F654D5">
        <w:rPr>
          <w:lang w:val="nl-NL"/>
        </w:rPr>
        <w:t>Als u stoornissen in het gezichtsvermogen heeft (lichtflitsen zien, wazig zien en dubbel zien).</w:t>
      </w:r>
    </w:p>
    <w:p w14:paraId="67ACAE3E" w14:textId="77777777" w:rsidR="0039384A" w:rsidRPr="00F654D5" w:rsidRDefault="0039384A" w:rsidP="001922A3">
      <w:pPr>
        <w:numPr>
          <w:ilvl w:val="0"/>
          <w:numId w:val="50"/>
        </w:numPr>
        <w:tabs>
          <w:tab w:val="clear" w:pos="567"/>
          <w:tab w:val="clear" w:pos="780"/>
          <w:tab w:val="num" w:pos="720"/>
        </w:tabs>
        <w:suppressAutoHyphens w:val="0"/>
        <w:spacing w:line="240" w:lineRule="auto"/>
        <w:ind w:left="720"/>
        <w:rPr>
          <w:lang w:val="nl-NL"/>
        </w:rPr>
      </w:pPr>
      <w:r w:rsidRPr="00F654D5">
        <w:rPr>
          <w:lang w:val="nl-NL"/>
        </w:rPr>
        <w:t>Als u een ernstige nierziekte heeft.</w:t>
      </w:r>
    </w:p>
    <w:p w14:paraId="66A5648D" w14:textId="77777777" w:rsidR="0039384A" w:rsidRPr="00F654D5" w:rsidRDefault="0039384A" w:rsidP="001922A3">
      <w:pPr>
        <w:numPr>
          <w:ilvl w:val="0"/>
          <w:numId w:val="50"/>
        </w:numPr>
        <w:tabs>
          <w:tab w:val="clear" w:pos="567"/>
          <w:tab w:val="clear" w:pos="780"/>
          <w:tab w:val="num" w:pos="720"/>
        </w:tabs>
        <w:suppressAutoHyphens w:val="0"/>
        <w:spacing w:line="240" w:lineRule="auto"/>
        <w:ind w:left="720"/>
        <w:rPr>
          <w:lang w:val="nl-NL"/>
        </w:rPr>
      </w:pPr>
      <w:r w:rsidRPr="00F654D5">
        <w:rPr>
          <w:lang w:val="nl-NL"/>
        </w:rPr>
        <w:t>Als u op dit moment wordt behandeld met één van de geneesmiddelen die zijn vermeld in de rubriek “Gebruikt u nog andere geneesmiddelen?”</w:t>
      </w:r>
    </w:p>
    <w:p w14:paraId="720F61DE" w14:textId="77777777" w:rsidR="0039384A" w:rsidRPr="00F654D5" w:rsidRDefault="0039384A" w:rsidP="0039384A">
      <w:pPr>
        <w:tabs>
          <w:tab w:val="num" w:pos="720"/>
        </w:tabs>
        <w:ind w:left="60"/>
        <w:rPr>
          <w:lang w:val="nl-NL"/>
        </w:rPr>
      </w:pPr>
    </w:p>
    <w:p w14:paraId="532A6A06" w14:textId="77777777" w:rsidR="0039384A" w:rsidRPr="00F654D5" w:rsidRDefault="0039384A" w:rsidP="0039384A">
      <w:pPr>
        <w:numPr>
          <w:ilvl w:val="12"/>
          <w:numId w:val="0"/>
        </w:numPr>
        <w:rPr>
          <w:szCs w:val="22"/>
          <w:lang w:val="nl-NL"/>
        </w:rPr>
      </w:pPr>
      <w:r w:rsidRPr="00F654D5">
        <w:rPr>
          <w:lang w:val="nl-NL"/>
        </w:rPr>
        <w:t>Als een van de bovenstaande situaties op u van toepassing is, vertel dat dan aan uw arts.</w:t>
      </w:r>
    </w:p>
    <w:p w14:paraId="1D324312" w14:textId="77777777" w:rsidR="0039384A" w:rsidRPr="00F654D5" w:rsidRDefault="0039384A" w:rsidP="0039384A">
      <w:pPr>
        <w:numPr>
          <w:ilvl w:val="12"/>
          <w:numId w:val="0"/>
        </w:numPr>
        <w:rPr>
          <w:lang w:val="nl-NL"/>
        </w:rPr>
      </w:pPr>
    </w:p>
    <w:p w14:paraId="2C43C9AE" w14:textId="77777777" w:rsidR="0039384A" w:rsidRPr="00F654D5" w:rsidRDefault="0039384A" w:rsidP="0039384A">
      <w:pPr>
        <w:numPr>
          <w:ilvl w:val="12"/>
          <w:numId w:val="0"/>
        </w:numPr>
        <w:rPr>
          <w:lang w:val="nl-NL"/>
        </w:rPr>
      </w:pPr>
      <w:r w:rsidRPr="00F654D5">
        <w:rPr>
          <w:lang w:val="nl-NL"/>
        </w:rPr>
        <w:t>Neem onmiddellijk contact op met uw arts nadat u XALKORI heeft genomen:</w:t>
      </w:r>
    </w:p>
    <w:p w14:paraId="3F9CDE45" w14:textId="77777777" w:rsidR="0039384A" w:rsidRPr="00F654D5" w:rsidRDefault="0039384A" w:rsidP="001922A3">
      <w:pPr>
        <w:numPr>
          <w:ilvl w:val="0"/>
          <w:numId w:val="58"/>
        </w:numPr>
        <w:tabs>
          <w:tab w:val="clear" w:pos="567"/>
        </w:tabs>
        <w:suppressAutoHyphens w:val="0"/>
        <w:spacing w:line="240" w:lineRule="auto"/>
        <w:rPr>
          <w:lang w:val="nl-NL"/>
        </w:rPr>
      </w:pPr>
      <w:r w:rsidRPr="00F654D5">
        <w:rPr>
          <w:lang w:val="nl-NL"/>
        </w:rPr>
        <w:t>Als u last krijgt van ernstige pijn in de buik of onderbuik, koorts, rillingen, kortademigheid, snelle hartslag, gedeeltelijk of volledig verlies van het gezichtsvermogen (in één of beide ogen) of veranderingen in uw stoelgang.</w:t>
      </w:r>
    </w:p>
    <w:p w14:paraId="0007D08A" w14:textId="77777777" w:rsidR="0039384A" w:rsidRPr="00F654D5" w:rsidRDefault="0039384A" w:rsidP="0039384A">
      <w:pPr>
        <w:ind w:left="60"/>
        <w:rPr>
          <w:lang w:val="nl-NL"/>
        </w:rPr>
      </w:pPr>
    </w:p>
    <w:p w14:paraId="46D7FEF2" w14:textId="77777777" w:rsidR="0039384A" w:rsidRPr="00F654D5" w:rsidRDefault="0039384A" w:rsidP="0039384A">
      <w:pPr>
        <w:numPr>
          <w:ilvl w:val="12"/>
          <w:numId w:val="0"/>
        </w:numPr>
        <w:ind w:right="-2"/>
        <w:rPr>
          <w:b/>
          <w:lang w:val="nl-NL"/>
        </w:rPr>
      </w:pPr>
      <w:r w:rsidRPr="00F654D5">
        <w:rPr>
          <w:b/>
          <w:lang w:val="nl-NL"/>
        </w:rPr>
        <w:t>Kinderen en jongeren tot 18 jaar</w:t>
      </w:r>
    </w:p>
    <w:p w14:paraId="675C6853" w14:textId="77777777" w:rsidR="0039384A" w:rsidRPr="00F654D5" w:rsidRDefault="0039384A" w:rsidP="0039384A">
      <w:pPr>
        <w:rPr>
          <w:szCs w:val="22"/>
          <w:lang w:val="nl-NL"/>
        </w:rPr>
      </w:pPr>
      <w:r w:rsidRPr="00F654D5">
        <w:rPr>
          <w:lang w:val="nl-NL"/>
        </w:rPr>
        <w:t>De indicatie voor niet-kleincellige longkanker heeft geen betrekking op kinderen en jongeren tot 18 jaar. Geef dit geneesmiddel niet aan kinderen jonger dan 1 jaar met ALK</w:t>
      </w:r>
      <w:r w:rsidRPr="00F654D5">
        <w:rPr>
          <w:lang w:val="nl-NL"/>
        </w:rPr>
        <w:noBreakHyphen/>
        <w:t>positief ALCL of ALK</w:t>
      </w:r>
      <w:r w:rsidRPr="00F654D5">
        <w:rPr>
          <w:lang w:val="nl-NL"/>
        </w:rPr>
        <w:noBreakHyphen/>
        <w:t>positieve IMT</w:t>
      </w:r>
      <w:r w:rsidRPr="00F654D5">
        <w:rPr>
          <w:color w:val="000000"/>
          <w:lang w:val="nl-NL"/>
        </w:rPr>
        <w:t>. XALKORI moet aan kinderen en jongeren tot 18 jaar worden gegeven onder toezicht van een volwassene.</w:t>
      </w:r>
    </w:p>
    <w:p w14:paraId="5F1B1A88" w14:textId="77777777" w:rsidR="0039384A" w:rsidRPr="00F654D5" w:rsidRDefault="0039384A" w:rsidP="0039384A">
      <w:pPr>
        <w:numPr>
          <w:ilvl w:val="12"/>
          <w:numId w:val="0"/>
        </w:numPr>
        <w:rPr>
          <w:lang w:val="nl-NL"/>
        </w:rPr>
      </w:pPr>
    </w:p>
    <w:p w14:paraId="2DD5C034" w14:textId="77777777" w:rsidR="0039384A" w:rsidRPr="00F654D5" w:rsidRDefault="0039384A" w:rsidP="0039384A">
      <w:pPr>
        <w:numPr>
          <w:ilvl w:val="12"/>
          <w:numId w:val="0"/>
        </w:numPr>
        <w:ind w:right="-2"/>
        <w:rPr>
          <w:b/>
          <w:lang w:val="nl-NL"/>
        </w:rPr>
      </w:pPr>
      <w:r w:rsidRPr="00F654D5">
        <w:rPr>
          <w:b/>
          <w:lang w:val="nl-NL"/>
        </w:rPr>
        <w:t>Gebruikt u nog andere geneesmiddelen?</w:t>
      </w:r>
    </w:p>
    <w:p w14:paraId="7C3B5AD6" w14:textId="77777777" w:rsidR="0039384A" w:rsidRPr="00F654D5" w:rsidRDefault="0039384A" w:rsidP="0039384A">
      <w:pPr>
        <w:rPr>
          <w:lang w:val="nl-NL"/>
        </w:rPr>
      </w:pPr>
      <w:r w:rsidRPr="00F654D5">
        <w:rPr>
          <w:lang w:val="nl-NL"/>
        </w:rPr>
        <w:t>Gebruikt u naast XALKORI nog andere geneesmiddelen, heeft u dat kort geleden gedaan of bestaat de mogelijkheid dat u binnenkort andere geneesmiddelen gaat gebruiken? Vertel dat dan uw arts of apotheker. Dit geldt ook voor kruidengeneesmiddelen en geneesmiddelen die u zonder voorschrift kunt krijgen.</w:t>
      </w:r>
    </w:p>
    <w:p w14:paraId="0C18BCAE" w14:textId="77777777" w:rsidR="0039384A" w:rsidRPr="00F654D5" w:rsidRDefault="0039384A" w:rsidP="0039384A">
      <w:pPr>
        <w:rPr>
          <w:lang w:val="nl-NL"/>
        </w:rPr>
      </w:pPr>
    </w:p>
    <w:p w14:paraId="2C0B1948" w14:textId="77777777" w:rsidR="0039384A" w:rsidRPr="00F654D5" w:rsidRDefault="0039384A" w:rsidP="0039384A">
      <w:pPr>
        <w:rPr>
          <w:lang w:val="nl-NL"/>
        </w:rPr>
      </w:pPr>
      <w:r w:rsidRPr="00F654D5">
        <w:rPr>
          <w:lang w:val="nl-NL"/>
        </w:rPr>
        <w:t>Met name de volgende geneesmiddelen kunnen de kans op bijwerkingen met XALKORI verhogen:</w:t>
      </w:r>
    </w:p>
    <w:p w14:paraId="40D5B03B" w14:textId="77777777" w:rsidR="0039384A" w:rsidRPr="00F654D5" w:rsidRDefault="0039384A" w:rsidP="001922A3">
      <w:pPr>
        <w:numPr>
          <w:ilvl w:val="0"/>
          <w:numId w:val="52"/>
        </w:numPr>
        <w:tabs>
          <w:tab w:val="clear" w:pos="567"/>
        </w:tabs>
        <w:suppressAutoHyphens w:val="0"/>
        <w:autoSpaceDE w:val="0"/>
        <w:autoSpaceDN w:val="0"/>
        <w:adjustRightInd w:val="0"/>
        <w:spacing w:line="240" w:lineRule="auto"/>
        <w:rPr>
          <w:lang w:val="nl-NL"/>
        </w:rPr>
      </w:pPr>
      <w:r w:rsidRPr="00F654D5">
        <w:rPr>
          <w:lang w:val="nl-NL"/>
        </w:rPr>
        <w:t>Claritromycine, telitromycine, erytromycine, antibiotica die worden gebruikt voor de behandeling van bacteriële infecties</w:t>
      </w:r>
    </w:p>
    <w:p w14:paraId="60D68F70" w14:textId="77777777" w:rsidR="0039384A" w:rsidRPr="00F654D5" w:rsidRDefault="0039384A" w:rsidP="001922A3">
      <w:pPr>
        <w:numPr>
          <w:ilvl w:val="0"/>
          <w:numId w:val="52"/>
        </w:numPr>
        <w:tabs>
          <w:tab w:val="clear" w:pos="567"/>
        </w:tabs>
        <w:suppressAutoHyphens w:val="0"/>
        <w:autoSpaceDE w:val="0"/>
        <w:autoSpaceDN w:val="0"/>
        <w:adjustRightInd w:val="0"/>
        <w:spacing w:line="240" w:lineRule="auto"/>
        <w:rPr>
          <w:lang w:val="nl-NL"/>
        </w:rPr>
      </w:pPr>
      <w:r w:rsidRPr="00F654D5">
        <w:rPr>
          <w:lang w:val="nl-NL"/>
        </w:rPr>
        <w:t>Ketoconazol, itraconazol, posaconazol, voriconazol, gebruikt voor de behandeling van schimmelinfecties</w:t>
      </w:r>
    </w:p>
    <w:p w14:paraId="2249AAE2" w14:textId="77777777" w:rsidR="0039384A" w:rsidRPr="00F654D5" w:rsidRDefault="0039384A" w:rsidP="001922A3">
      <w:pPr>
        <w:numPr>
          <w:ilvl w:val="0"/>
          <w:numId w:val="52"/>
        </w:numPr>
        <w:tabs>
          <w:tab w:val="clear" w:pos="567"/>
          <w:tab w:val="clear" w:pos="720"/>
          <w:tab w:val="left" w:pos="709"/>
        </w:tabs>
        <w:suppressAutoHyphens w:val="0"/>
        <w:autoSpaceDE w:val="0"/>
        <w:autoSpaceDN w:val="0"/>
        <w:adjustRightInd w:val="0"/>
        <w:rPr>
          <w:lang w:val="nl-NL"/>
        </w:rPr>
      </w:pPr>
      <w:r w:rsidRPr="00F654D5">
        <w:rPr>
          <w:lang w:val="nl-NL"/>
        </w:rPr>
        <w:t>Atazanavir, ritonavir, cobicistat, gebruikt voor de behandeling van hiv-infecties/aids</w:t>
      </w:r>
    </w:p>
    <w:p w14:paraId="7F2D68DA" w14:textId="77777777" w:rsidR="0039384A" w:rsidRPr="00F654D5" w:rsidRDefault="0039384A" w:rsidP="0039384A">
      <w:pPr>
        <w:autoSpaceDE w:val="0"/>
        <w:autoSpaceDN w:val="0"/>
        <w:adjustRightInd w:val="0"/>
        <w:rPr>
          <w:lang w:val="nl-NL"/>
        </w:rPr>
      </w:pPr>
    </w:p>
    <w:p w14:paraId="0C1C81B6" w14:textId="77777777" w:rsidR="0039384A" w:rsidRPr="00F654D5" w:rsidRDefault="0039384A" w:rsidP="0039384A">
      <w:pPr>
        <w:autoSpaceDE w:val="0"/>
        <w:autoSpaceDN w:val="0"/>
        <w:adjustRightInd w:val="0"/>
        <w:rPr>
          <w:lang w:val="nl-NL"/>
        </w:rPr>
      </w:pPr>
      <w:r w:rsidRPr="00F654D5">
        <w:rPr>
          <w:lang w:val="nl-NL"/>
        </w:rPr>
        <w:t>De volgende geneesmiddelen kunnen de werkzaamheid van XALKORI verminderen:</w:t>
      </w:r>
    </w:p>
    <w:p w14:paraId="3CA8E92D" w14:textId="77777777" w:rsidR="0039384A" w:rsidRPr="00F654D5" w:rsidRDefault="0039384A" w:rsidP="001922A3">
      <w:pPr>
        <w:numPr>
          <w:ilvl w:val="0"/>
          <w:numId w:val="48"/>
        </w:numPr>
        <w:suppressAutoHyphens w:val="0"/>
        <w:rPr>
          <w:lang w:val="nl-NL"/>
        </w:rPr>
      </w:pPr>
      <w:r w:rsidRPr="00F654D5">
        <w:rPr>
          <w:lang w:val="nl-NL"/>
        </w:rPr>
        <w:tab/>
        <w:t>Fenytoïne, carbamazepine en fenobarbital, anti-epileptica die worden gebruikt voor de behandeling van epileptische aanvallen of stuipen</w:t>
      </w:r>
    </w:p>
    <w:p w14:paraId="370636D2" w14:textId="77777777" w:rsidR="0039384A" w:rsidRPr="00F654D5" w:rsidRDefault="0039384A" w:rsidP="001922A3">
      <w:pPr>
        <w:numPr>
          <w:ilvl w:val="0"/>
          <w:numId w:val="48"/>
        </w:numPr>
        <w:tabs>
          <w:tab w:val="clear" w:pos="567"/>
        </w:tabs>
        <w:suppressAutoHyphens w:val="0"/>
        <w:autoSpaceDE w:val="0"/>
        <w:autoSpaceDN w:val="0"/>
        <w:adjustRightInd w:val="0"/>
        <w:spacing w:line="240" w:lineRule="auto"/>
        <w:rPr>
          <w:lang w:val="nl-NL"/>
        </w:rPr>
      </w:pPr>
      <w:r w:rsidRPr="00F654D5">
        <w:rPr>
          <w:lang w:val="nl-NL"/>
        </w:rPr>
        <w:lastRenderedPageBreak/>
        <w:t>Rifabutine, rifampicine, worden gebruikt voor de behandeling van tuberculose</w:t>
      </w:r>
    </w:p>
    <w:p w14:paraId="0471D71B" w14:textId="77777777" w:rsidR="0039384A" w:rsidRPr="00F654D5" w:rsidRDefault="0039384A" w:rsidP="001922A3">
      <w:pPr>
        <w:numPr>
          <w:ilvl w:val="0"/>
          <w:numId w:val="48"/>
        </w:numPr>
        <w:tabs>
          <w:tab w:val="clear" w:pos="567"/>
        </w:tabs>
        <w:suppressAutoHyphens w:val="0"/>
        <w:autoSpaceDE w:val="0"/>
        <w:autoSpaceDN w:val="0"/>
        <w:adjustRightInd w:val="0"/>
        <w:spacing w:line="240" w:lineRule="auto"/>
        <w:rPr>
          <w:lang w:val="nl-NL"/>
        </w:rPr>
      </w:pPr>
      <w:r w:rsidRPr="00F654D5">
        <w:rPr>
          <w:lang w:val="nl-NL"/>
        </w:rPr>
        <w:t>Sint-janskruid (</w:t>
      </w:r>
      <w:r w:rsidRPr="00F654D5">
        <w:rPr>
          <w:i/>
          <w:iCs/>
          <w:lang w:val="nl-NL"/>
        </w:rPr>
        <w:t>Hypericum perforatum</w:t>
      </w:r>
      <w:r w:rsidRPr="00F654D5">
        <w:rPr>
          <w:lang w:val="nl-NL"/>
        </w:rPr>
        <w:t>), een plantaardig product dat wordt gebruikt voor de behandeling van depressie</w:t>
      </w:r>
    </w:p>
    <w:p w14:paraId="1E55DEDB" w14:textId="77777777" w:rsidR="0039384A" w:rsidRPr="00F654D5" w:rsidRDefault="0039384A" w:rsidP="0039384A">
      <w:pPr>
        <w:ind w:right="-2"/>
        <w:rPr>
          <w:lang w:val="nl-NL"/>
        </w:rPr>
      </w:pPr>
    </w:p>
    <w:p w14:paraId="5F534C4D" w14:textId="77777777" w:rsidR="0039384A" w:rsidRPr="00F654D5" w:rsidRDefault="0039384A" w:rsidP="0039384A">
      <w:pPr>
        <w:ind w:left="360" w:hanging="360"/>
        <w:rPr>
          <w:lang w:val="nl-NL"/>
        </w:rPr>
      </w:pPr>
      <w:r w:rsidRPr="00F654D5">
        <w:rPr>
          <w:lang w:val="nl-NL"/>
        </w:rPr>
        <w:t>XALKORI kan de bijwerkingen verhogen die met de volgende geneesmiddelen zijn geassocieerd:</w:t>
      </w:r>
    </w:p>
    <w:p w14:paraId="19A31086" w14:textId="77777777" w:rsidR="0039384A" w:rsidRPr="00F654D5" w:rsidRDefault="0039384A" w:rsidP="001922A3">
      <w:pPr>
        <w:numPr>
          <w:ilvl w:val="0"/>
          <w:numId w:val="54"/>
        </w:numPr>
        <w:tabs>
          <w:tab w:val="clear" w:pos="567"/>
          <w:tab w:val="left" w:pos="709"/>
        </w:tabs>
        <w:suppressAutoHyphens w:val="0"/>
        <w:autoSpaceDE w:val="0"/>
        <w:autoSpaceDN w:val="0"/>
        <w:adjustRightInd w:val="0"/>
        <w:spacing w:line="240" w:lineRule="auto"/>
        <w:rPr>
          <w:lang w:val="nl-NL"/>
        </w:rPr>
      </w:pPr>
      <w:r w:rsidRPr="00F654D5">
        <w:rPr>
          <w:lang w:val="nl-NL"/>
        </w:rPr>
        <w:t>Alfentanil en andere kortwerkende opiaten zoals fentanyl, pijnstillers die worden gebruikt bij chirurgische ingrepen</w:t>
      </w:r>
    </w:p>
    <w:p w14:paraId="1FBDA366" w14:textId="77777777" w:rsidR="0039384A" w:rsidRPr="00F654D5" w:rsidRDefault="0039384A" w:rsidP="001922A3">
      <w:pPr>
        <w:numPr>
          <w:ilvl w:val="0"/>
          <w:numId w:val="54"/>
        </w:numPr>
        <w:tabs>
          <w:tab w:val="clear" w:pos="567"/>
          <w:tab w:val="left" w:pos="709"/>
        </w:tabs>
        <w:suppressAutoHyphens w:val="0"/>
        <w:autoSpaceDE w:val="0"/>
        <w:autoSpaceDN w:val="0"/>
        <w:adjustRightInd w:val="0"/>
        <w:spacing w:line="240" w:lineRule="auto"/>
        <w:rPr>
          <w:lang w:val="nl-NL"/>
        </w:rPr>
      </w:pPr>
      <w:r w:rsidRPr="00F654D5">
        <w:rPr>
          <w:lang w:val="nl-NL"/>
        </w:rPr>
        <w:t>Kinidine, digoxine, disopyramide, amiodaron, sotalol, dofetilide, ibutilide, verapamil, diltiazem, worden gebruikt voor de behandeling van hartproblemen</w:t>
      </w:r>
    </w:p>
    <w:p w14:paraId="493234CE" w14:textId="77777777" w:rsidR="0039384A" w:rsidRPr="00F654D5" w:rsidRDefault="0039384A" w:rsidP="001922A3">
      <w:pPr>
        <w:numPr>
          <w:ilvl w:val="0"/>
          <w:numId w:val="54"/>
        </w:numPr>
        <w:tabs>
          <w:tab w:val="clear" w:pos="567"/>
          <w:tab w:val="left" w:pos="709"/>
        </w:tabs>
        <w:suppressAutoHyphens w:val="0"/>
        <w:autoSpaceDE w:val="0"/>
        <w:autoSpaceDN w:val="0"/>
        <w:adjustRightInd w:val="0"/>
        <w:spacing w:line="240" w:lineRule="auto"/>
        <w:rPr>
          <w:lang w:val="nl-NL"/>
        </w:rPr>
      </w:pPr>
      <w:r w:rsidRPr="00F654D5">
        <w:rPr>
          <w:lang w:val="nl-NL"/>
        </w:rPr>
        <w:t>Geneesmiddelen tegen hoge bloeddruk genaamd bètablokkers zoals atenolol, propranolol, labetolol</w:t>
      </w:r>
    </w:p>
    <w:p w14:paraId="262097E2" w14:textId="77777777" w:rsidR="0039384A" w:rsidRPr="00F654D5" w:rsidRDefault="0039384A" w:rsidP="001922A3">
      <w:pPr>
        <w:numPr>
          <w:ilvl w:val="0"/>
          <w:numId w:val="54"/>
        </w:numPr>
        <w:tabs>
          <w:tab w:val="clear" w:pos="567"/>
          <w:tab w:val="left" w:pos="709"/>
        </w:tabs>
        <w:suppressAutoHyphens w:val="0"/>
        <w:autoSpaceDE w:val="0"/>
        <w:autoSpaceDN w:val="0"/>
        <w:adjustRightInd w:val="0"/>
        <w:spacing w:line="240" w:lineRule="auto"/>
        <w:rPr>
          <w:lang w:val="nl-NL"/>
        </w:rPr>
      </w:pPr>
      <w:r w:rsidRPr="00F654D5">
        <w:rPr>
          <w:lang w:val="nl-NL"/>
        </w:rPr>
        <w:t>Pimozide, wordt gebruikt voor de behandeling van psychische aandoeningen</w:t>
      </w:r>
    </w:p>
    <w:p w14:paraId="4B6F72CC" w14:textId="77777777" w:rsidR="0039384A" w:rsidRPr="00F654D5" w:rsidRDefault="0039384A" w:rsidP="001922A3">
      <w:pPr>
        <w:numPr>
          <w:ilvl w:val="0"/>
          <w:numId w:val="54"/>
        </w:numPr>
        <w:tabs>
          <w:tab w:val="clear" w:pos="567"/>
          <w:tab w:val="left" w:pos="709"/>
        </w:tabs>
        <w:suppressAutoHyphens w:val="0"/>
        <w:autoSpaceDE w:val="0"/>
        <w:autoSpaceDN w:val="0"/>
        <w:adjustRightInd w:val="0"/>
        <w:spacing w:line="240" w:lineRule="auto"/>
        <w:rPr>
          <w:lang w:val="nl-NL"/>
        </w:rPr>
      </w:pPr>
      <w:r w:rsidRPr="00F654D5">
        <w:rPr>
          <w:lang w:val="nl-NL"/>
        </w:rPr>
        <w:t>Metformine, wordt gebruikt voor de behandeling van diabetes</w:t>
      </w:r>
    </w:p>
    <w:p w14:paraId="0D93D0B5" w14:textId="77777777" w:rsidR="0039384A" w:rsidRPr="00F654D5" w:rsidRDefault="0039384A" w:rsidP="001922A3">
      <w:pPr>
        <w:numPr>
          <w:ilvl w:val="0"/>
          <w:numId w:val="54"/>
        </w:numPr>
        <w:tabs>
          <w:tab w:val="clear" w:pos="567"/>
          <w:tab w:val="left" w:pos="709"/>
        </w:tabs>
        <w:suppressAutoHyphens w:val="0"/>
        <w:autoSpaceDE w:val="0"/>
        <w:autoSpaceDN w:val="0"/>
        <w:adjustRightInd w:val="0"/>
        <w:spacing w:line="240" w:lineRule="auto"/>
        <w:rPr>
          <w:lang w:val="nl-NL"/>
        </w:rPr>
      </w:pPr>
      <w:r w:rsidRPr="00F654D5">
        <w:rPr>
          <w:lang w:val="nl-NL"/>
        </w:rPr>
        <w:t>Procaïnamide, wordt gebruikt voor de behandeling van hartritmestoornissen</w:t>
      </w:r>
    </w:p>
    <w:p w14:paraId="7ABA6600" w14:textId="77777777" w:rsidR="0039384A" w:rsidRPr="00F654D5" w:rsidRDefault="0039384A" w:rsidP="001922A3">
      <w:pPr>
        <w:numPr>
          <w:ilvl w:val="0"/>
          <w:numId w:val="47"/>
        </w:numPr>
        <w:tabs>
          <w:tab w:val="clear" w:pos="567"/>
        </w:tabs>
        <w:suppressAutoHyphens w:val="0"/>
        <w:autoSpaceDE w:val="0"/>
        <w:autoSpaceDN w:val="0"/>
        <w:adjustRightInd w:val="0"/>
        <w:spacing w:line="240" w:lineRule="auto"/>
        <w:rPr>
          <w:lang w:val="nl-NL"/>
        </w:rPr>
      </w:pPr>
      <w:r w:rsidRPr="00F654D5">
        <w:rPr>
          <w:lang w:val="nl-NL"/>
        </w:rPr>
        <w:t>Cisapride, wordt gebruikt voor de behandeling van maagproblemen</w:t>
      </w:r>
    </w:p>
    <w:p w14:paraId="5BE7FB52" w14:textId="77777777" w:rsidR="0039384A" w:rsidRPr="00F654D5" w:rsidRDefault="0039384A" w:rsidP="001922A3">
      <w:pPr>
        <w:numPr>
          <w:ilvl w:val="0"/>
          <w:numId w:val="47"/>
        </w:numPr>
        <w:tabs>
          <w:tab w:val="clear" w:pos="567"/>
        </w:tabs>
        <w:suppressAutoHyphens w:val="0"/>
        <w:autoSpaceDE w:val="0"/>
        <w:autoSpaceDN w:val="0"/>
        <w:adjustRightInd w:val="0"/>
        <w:spacing w:line="240" w:lineRule="auto"/>
        <w:rPr>
          <w:lang w:val="nl-NL"/>
        </w:rPr>
      </w:pPr>
      <w:r w:rsidRPr="00F654D5">
        <w:rPr>
          <w:lang w:val="nl-NL"/>
        </w:rPr>
        <w:t>Ciclosporine, sirolimus en tacrolimus, worden gebruikt bij transplantatiepatiënten</w:t>
      </w:r>
    </w:p>
    <w:p w14:paraId="6DA1533A" w14:textId="77777777" w:rsidR="0039384A" w:rsidRPr="00F654D5" w:rsidRDefault="0039384A" w:rsidP="001922A3">
      <w:pPr>
        <w:numPr>
          <w:ilvl w:val="0"/>
          <w:numId w:val="47"/>
        </w:numPr>
        <w:tabs>
          <w:tab w:val="clear" w:pos="567"/>
        </w:tabs>
        <w:suppressAutoHyphens w:val="0"/>
        <w:autoSpaceDE w:val="0"/>
        <w:autoSpaceDN w:val="0"/>
        <w:adjustRightInd w:val="0"/>
        <w:spacing w:line="240" w:lineRule="auto"/>
        <w:rPr>
          <w:lang w:val="nl-NL"/>
        </w:rPr>
      </w:pPr>
      <w:r w:rsidRPr="00F654D5">
        <w:rPr>
          <w:lang w:val="nl-NL"/>
        </w:rPr>
        <w:t>Ergot-alkaloïden (bijv. ergotamine, dihydroergotamine), worden gebruikt voor de behandeling van migraine</w:t>
      </w:r>
    </w:p>
    <w:p w14:paraId="6102BB20" w14:textId="77777777" w:rsidR="0039384A" w:rsidRPr="00F654D5" w:rsidRDefault="0039384A" w:rsidP="001922A3">
      <w:pPr>
        <w:numPr>
          <w:ilvl w:val="0"/>
          <w:numId w:val="47"/>
        </w:numPr>
        <w:tabs>
          <w:tab w:val="clear" w:pos="567"/>
        </w:tabs>
        <w:suppressAutoHyphens w:val="0"/>
        <w:autoSpaceDE w:val="0"/>
        <w:autoSpaceDN w:val="0"/>
        <w:adjustRightInd w:val="0"/>
        <w:spacing w:line="240" w:lineRule="auto"/>
        <w:rPr>
          <w:lang w:val="nl-NL"/>
        </w:rPr>
      </w:pPr>
      <w:r w:rsidRPr="00F654D5">
        <w:rPr>
          <w:lang w:val="nl-NL"/>
        </w:rPr>
        <w:t>Dabigatran, antistollingsmiddel dat wordt gebruikt om de bloedstolling te vertragen</w:t>
      </w:r>
    </w:p>
    <w:p w14:paraId="40D1998F" w14:textId="77777777" w:rsidR="0039384A" w:rsidRPr="00F654D5" w:rsidRDefault="0039384A" w:rsidP="001922A3">
      <w:pPr>
        <w:numPr>
          <w:ilvl w:val="0"/>
          <w:numId w:val="47"/>
        </w:numPr>
        <w:tabs>
          <w:tab w:val="clear" w:pos="567"/>
        </w:tabs>
        <w:suppressAutoHyphens w:val="0"/>
        <w:autoSpaceDE w:val="0"/>
        <w:autoSpaceDN w:val="0"/>
        <w:adjustRightInd w:val="0"/>
        <w:spacing w:line="240" w:lineRule="auto"/>
        <w:rPr>
          <w:lang w:val="nl-NL"/>
        </w:rPr>
      </w:pPr>
      <w:r w:rsidRPr="00F654D5">
        <w:rPr>
          <w:lang w:val="nl-NL"/>
        </w:rPr>
        <w:t>Colchicine, wordt gebruikt voor de behandeling van jicht</w:t>
      </w:r>
    </w:p>
    <w:p w14:paraId="43FCE21C" w14:textId="77777777" w:rsidR="0039384A" w:rsidRPr="00F654D5" w:rsidRDefault="0039384A" w:rsidP="001922A3">
      <w:pPr>
        <w:numPr>
          <w:ilvl w:val="0"/>
          <w:numId w:val="47"/>
        </w:numPr>
        <w:tabs>
          <w:tab w:val="clear" w:pos="567"/>
        </w:tabs>
        <w:suppressAutoHyphens w:val="0"/>
        <w:autoSpaceDE w:val="0"/>
        <w:autoSpaceDN w:val="0"/>
        <w:adjustRightInd w:val="0"/>
        <w:spacing w:line="240" w:lineRule="auto"/>
        <w:rPr>
          <w:lang w:val="nl-NL"/>
        </w:rPr>
      </w:pPr>
      <w:r w:rsidRPr="00F654D5">
        <w:rPr>
          <w:lang w:val="nl-NL"/>
        </w:rPr>
        <w:t>Pravastatine, wordt gebruikt om cholesterolspiegels te verlagen</w:t>
      </w:r>
    </w:p>
    <w:p w14:paraId="577B19DF" w14:textId="77777777" w:rsidR="0039384A" w:rsidRPr="00F654D5" w:rsidRDefault="0039384A" w:rsidP="001922A3">
      <w:pPr>
        <w:numPr>
          <w:ilvl w:val="0"/>
          <w:numId w:val="47"/>
        </w:numPr>
        <w:tabs>
          <w:tab w:val="clear" w:pos="567"/>
        </w:tabs>
        <w:suppressAutoHyphens w:val="0"/>
        <w:autoSpaceDE w:val="0"/>
        <w:autoSpaceDN w:val="0"/>
        <w:adjustRightInd w:val="0"/>
        <w:spacing w:line="240" w:lineRule="auto"/>
        <w:rPr>
          <w:lang w:val="nl-NL"/>
        </w:rPr>
      </w:pPr>
      <w:r w:rsidRPr="00F654D5">
        <w:rPr>
          <w:lang w:val="nl-NL"/>
        </w:rPr>
        <w:t>Clonidine, guanfacine, worden gebruikt voor de behandeling van hypertensie</w:t>
      </w:r>
    </w:p>
    <w:p w14:paraId="289C67B7" w14:textId="77777777" w:rsidR="0039384A" w:rsidRPr="00F654D5" w:rsidRDefault="0039384A" w:rsidP="001922A3">
      <w:pPr>
        <w:numPr>
          <w:ilvl w:val="0"/>
          <w:numId w:val="47"/>
        </w:numPr>
        <w:tabs>
          <w:tab w:val="clear" w:pos="567"/>
        </w:tabs>
        <w:suppressAutoHyphens w:val="0"/>
        <w:autoSpaceDE w:val="0"/>
        <w:autoSpaceDN w:val="0"/>
        <w:adjustRightInd w:val="0"/>
        <w:spacing w:line="240" w:lineRule="auto"/>
        <w:rPr>
          <w:lang w:val="nl-NL"/>
        </w:rPr>
      </w:pPr>
      <w:r w:rsidRPr="00F654D5">
        <w:rPr>
          <w:lang w:val="nl-NL"/>
        </w:rPr>
        <w:t>Mefloquine, wordt gebruikt ter preventie van malaria</w:t>
      </w:r>
    </w:p>
    <w:p w14:paraId="134399F2" w14:textId="77777777" w:rsidR="0039384A" w:rsidRPr="00F654D5" w:rsidRDefault="0039384A" w:rsidP="001922A3">
      <w:pPr>
        <w:numPr>
          <w:ilvl w:val="0"/>
          <w:numId w:val="47"/>
        </w:numPr>
        <w:tabs>
          <w:tab w:val="clear" w:pos="567"/>
        </w:tabs>
        <w:suppressAutoHyphens w:val="0"/>
        <w:autoSpaceDE w:val="0"/>
        <w:autoSpaceDN w:val="0"/>
        <w:adjustRightInd w:val="0"/>
        <w:spacing w:line="240" w:lineRule="auto"/>
        <w:rPr>
          <w:lang w:val="nl-NL"/>
        </w:rPr>
      </w:pPr>
      <w:r w:rsidRPr="00F654D5">
        <w:rPr>
          <w:lang w:val="nl-NL"/>
        </w:rPr>
        <w:t>Pilocarpine, wordt gebruikt bij de behandeling van glaucoom (een ernstige oogziekte)</w:t>
      </w:r>
    </w:p>
    <w:p w14:paraId="237590D0" w14:textId="77777777" w:rsidR="0039384A" w:rsidRPr="00F654D5" w:rsidRDefault="0039384A" w:rsidP="001922A3">
      <w:pPr>
        <w:numPr>
          <w:ilvl w:val="0"/>
          <w:numId w:val="47"/>
        </w:numPr>
        <w:tabs>
          <w:tab w:val="clear" w:pos="567"/>
        </w:tabs>
        <w:suppressAutoHyphens w:val="0"/>
        <w:autoSpaceDE w:val="0"/>
        <w:autoSpaceDN w:val="0"/>
        <w:adjustRightInd w:val="0"/>
        <w:spacing w:line="240" w:lineRule="auto"/>
        <w:rPr>
          <w:lang w:val="nl-NL"/>
        </w:rPr>
      </w:pPr>
      <w:r w:rsidRPr="00F654D5">
        <w:rPr>
          <w:lang w:val="nl-NL"/>
        </w:rPr>
        <w:t>Anticholinesterases, worden gebruikt om spierfunctie te herstellen</w:t>
      </w:r>
    </w:p>
    <w:p w14:paraId="7041425E" w14:textId="77777777" w:rsidR="0039384A" w:rsidRPr="00F654D5" w:rsidRDefault="0039384A" w:rsidP="001922A3">
      <w:pPr>
        <w:numPr>
          <w:ilvl w:val="0"/>
          <w:numId w:val="47"/>
        </w:numPr>
        <w:tabs>
          <w:tab w:val="clear" w:pos="567"/>
        </w:tabs>
        <w:suppressAutoHyphens w:val="0"/>
        <w:autoSpaceDE w:val="0"/>
        <w:autoSpaceDN w:val="0"/>
        <w:adjustRightInd w:val="0"/>
        <w:spacing w:line="240" w:lineRule="auto"/>
        <w:rPr>
          <w:lang w:val="nl-NL"/>
        </w:rPr>
      </w:pPr>
      <w:r w:rsidRPr="00F654D5">
        <w:rPr>
          <w:lang w:val="nl-NL"/>
        </w:rPr>
        <w:t>Antipsychotica, worden gebruikt voor de behandeling van psychische aandoeningen</w:t>
      </w:r>
    </w:p>
    <w:p w14:paraId="129C02F1" w14:textId="77777777" w:rsidR="0039384A" w:rsidRPr="00F654D5" w:rsidRDefault="0039384A" w:rsidP="001922A3">
      <w:pPr>
        <w:numPr>
          <w:ilvl w:val="0"/>
          <w:numId w:val="47"/>
        </w:numPr>
        <w:tabs>
          <w:tab w:val="clear" w:pos="567"/>
        </w:tabs>
        <w:suppressAutoHyphens w:val="0"/>
        <w:autoSpaceDE w:val="0"/>
        <w:autoSpaceDN w:val="0"/>
        <w:adjustRightInd w:val="0"/>
        <w:spacing w:line="240" w:lineRule="auto"/>
        <w:rPr>
          <w:lang w:val="nl-NL"/>
        </w:rPr>
      </w:pPr>
      <w:r w:rsidRPr="00F654D5">
        <w:rPr>
          <w:lang w:val="nl-NL"/>
        </w:rPr>
        <w:t>Moxifloxacine, wordt gebruikt voor de behandeling van bacteriële infecties</w:t>
      </w:r>
    </w:p>
    <w:p w14:paraId="06299585" w14:textId="77777777" w:rsidR="0039384A" w:rsidRPr="00F654D5" w:rsidRDefault="0039384A" w:rsidP="001922A3">
      <w:pPr>
        <w:numPr>
          <w:ilvl w:val="0"/>
          <w:numId w:val="47"/>
        </w:numPr>
        <w:tabs>
          <w:tab w:val="clear" w:pos="567"/>
        </w:tabs>
        <w:suppressAutoHyphens w:val="0"/>
        <w:autoSpaceDE w:val="0"/>
        <w:autoSpaceDN w:val="0"/>
        <w:adjustRightInd w:val="0"/>
        <w:spacing w:line="240" w:lineRule="auto"/>
        <w:rPr>
          <w:lang w:val="nl-NL"/>
        </w:rPr>
      </w:pPr>
      <w:r w:rsidRPr="00F654D5">
        <w:rPr>
          <w:lang w:val="nl-NL"/>
        </w:rPr>
        <w:t>Methadon, wordt gebruikt voor de behandeling van pijn en voor de behandeling van opioïdverslaving</w:t>
      </w:r>
    </w:p>
    <w:p w14:paraId="0459CB1D" w14:textId="77777777" w:rsidR="0039384A" w:rsidRPr="00F654D5" w:rsidRDefault="0039384A" w:rsidP="001922A3">
      <w:pPr>
        <w:numPr>
          <w:ilvl w:val="0"/>
          <w:numId w:val="47"/>
        </w:numPr>
        <w:tabs>
          <w:tab w:val="clear" w:pos="567"/>
        </w:tabs>
        <w:suppressAutoHyphens w:val="0"/>
        <w:autoSpaceDE w:val="0"/>
        <w:autoSpaceDN w:val="0"/>
        <w:spacing w:line="240" w:lineRule="auto"/>
        <w:rPr>
          <w:lang w:val="nl-NL"/>
        </w:rPr>
      </w:pPr>
      <w:r w:rsidRPr="00F654D5">
        <w:rPr>
          <w:lang w:val="nl-NL"/>
        </w:rPr>
        <w:t>Bupropion, wordt gebruikt voor de behandeling van depressie en bij het stoppen met roken</w:t>
      </w:r>
    </w:p>
    <w:p w14:paraId="03D1C911" w14:textId="77777777" w:rsidR="0039384A" w:rsidRPr="00F654D5" w:rsidRDefault="0039384A" w:rsidP="001922A3">
      <w:pPr>
        <w:numPr>
          <w:ilvl w:val="0"/>
          <w:numId w:val="47"/>
        </w:numPr>
        <w:tabs>
          <w:tab w:val="clear" w:pos="567"/>
        </w:tabs>
        <w:suppressAutoHyphens w:val="0"/>
        <w:autoSpaceDE w:val="0"/>
        <w:autoSpaceDN w:val="0"/>
        <w:spacing w:line="240" w:lineRule="auto"/>
        <w:rPr>
          <w:lang w:val="nl-NL"/>
        </w:rPr>
      </w:pPr>
      <w:r w:rsidRPr="00F654D5">
        <w:rPr>
          <w:lang w:val="nl-NL"/>
        </w:rPr>
        <w:t>Efavirenz, raltegravir, worden gebruikt voor de behandeling van een hiv infectie</w:t>
      </w:r>
    </w:p>
    <w:p w14:paraId="221B4720" w14:textId="77777777" w:rsidR="0039384A" w:rsidRPr="00F654D5" w:rsidRDefault="0039384A" w:rsidP="001922A3">
      <w:pPr>
        <w:numPr>
          <w:ilvl w:val="0"/>
          <w:numId w:val="47"/>
        </w:numPr>
        <w:tabs>
          <w:tab w:val="clear" w:pos="567"/>
        </w:tabs>
        <w:suppressAutoHyphens w:val="0"/>
        <w:autoSpaceDE w:val="0"/>
        <w:autoSpaceDN w:val="0"/>
        <w:spacing w:line="240" w:lineRule="auto"/>
        <w:rPr>
          <w:lang w:val="nl-NL"/>
        </w:rPr>
      </w:pPr>
      <w:r w:rsidRPr="00F654D5">
        <w:rPr>
          <w:lang w:val="nl-NL"/>
        </w:rPr>
        <w:t>Irinotecan, een chemotherapie geneesmiddel dat wordt gebruikt voor de behandeling van kanker van de dikke darm en het rectum</w:t>
      </w:r>
    </w:p>
    <w:p w14:paraId="0B846813" w14:textId="77777777" w:rsidR="0039384A" w:rsidRPr="00F654D5" w:rsidRDefault="0039384A" w:rsidP="001922A3">
      <w:pPr>
        <w:numPr>
          <w:ilvl w:val="0"/>
          <w:numId w:val="47"/>
        </w:numPr>
        <w:tabs>
          <w:tab w:val="clear" w:pos="567"/>
        </w:tabs>
        <w:suppressAutoHyphens w:val="0"/>
        <w:autoSpaceDE w:val="0"/>
        <w:autoSpaceDN w:val="0"/>
        <w:spacing w:line="240" w:lineRule="auto"/>
        <w:rPr>
          <w:lang w:val="nl-NL"/>
        </w:rPr>
      </w:pPr>
      <w:r w:rsidRPr="00F654D5">
        <w:rPr>
          <w:lang w:val="nl-NL"/>
        </w:rPr>
        <w:t>Morfine, wordt gebruikt voor de behandeling van acute pijn en pijn bij kanker</w:t>
      </w:r>
    </w:p>
    <w:p w14:paraId="71996562" w14:textId="77777777" w:rsidR="0039384A" w:rsidRPr="00F654D5" w:rsidRDefault="0039384A" w:rsidP="001922A3">
      <w:pPr>
        <w:numPr>
          <w:ilvl w:val="0"/>
          <w:numId w:val="47"/>
        </w:numPr>
        <w:tabs>
          <w:tab w:val="clear" w:pos="567"/>
        </w:tabs>
        <w:suppressAutoHyphens w:val="0"/>
        <w:autoSpaceDE w:val="0"/>
        <w:autoSpaceDN w:val="0"/>
        <w:spacing w:line="240" w:lineRule="auto"/>
        <w:rPr>
          <w:lang w:val="nl-NL"/>
        </w:rPr>
      </w:pPr>
      <w:r w:rsidRPr="00F654D5">
        <w:rPr>
          <w:lang w:val="nl-NL"/>
        </w:rPr>
        <w:t>Naloxon, wordt gebruikt voor de behandeling van verschijnselen bij verslaving aan en ontwenning van opiaten</w:t>
      </w:r>
    </w:p>
    <w:p w14:paraId="24D3618E" w14:textId="77777777" w:rsidR="0039384A" w:rsidRPr="00F654D5" w:rsidRDefault="0039384A" w:rsidP="0039384A">
      <w:pPr>
        <w:rPr>
          <w:lang w:val="nl-NL"/>
        </w:rPr>
      </w:pPr>
    </w:p>
    <w:p w14:paraId="5C524F4A" w14:textId="77777777" w:rsidR="0039384A" w:rsidRPr="00F654D5" w:rsidRDefault="0039384A" w:rsidP="0039384A">
      <w:pPr>
        <w:rPr>
          <w:b/>
          <w:lang w:val="nl-NL"/>
        </w:rPr>
      </w:pPr>
      <w:r w:rsidRPr="00F654D5">
        <w:rPr>
          <w:lang w:val="nl-NL"/>
        </w:rPr>
        <w:t xml:space="preserve">Deze geneesmiddelen </w:t>
      </w:r>
      <w:r w:rsidRPr="00F654D5">
        <w:rPr>
          <w:i/>
          <w:iCs/>
          <w:lang w:val="nl-NL"/>
        </w:rPr>
        <w:t>moeten worden vermeden</w:t>
      </w:r>
      <w:r w:rsidRPr="00F654D5">
        <w:rPr>
          <w:lang w:val="nl-NL"/>
        </w:rPr>
        <w:t xml:space="preserve"> tijdens uw behandeling met XALKORI.</w:t>
      </w:r>
    </w:p>
    <w:p w14:paraId="5CB8A764" w14:textId="77777777" w:rsidR="0039384A" w:rsidRPr="00F654D5" w:rsidRDefault="0039384A" w:rsidP="0039384A">
      <w:pPr>
        <w:autoSpaceDE w:val="0"/>
        <w:autoSpaceDN w:val="0"/>
        <w:adjustRightInd w:val="0"/>
        <w:rPr>
          <w:lang w:val="nl-NL"/>
        </w:rPr>
      </w:pPr>
    </w:p>
    <w:p w14:paraId="32FA9B8B" w14:textId="709453F8" w:rsidR="0039384A" w:rsidRPr="00F654D5" w:rsidRDefault="0039384A" w:rsidP="0039384A">
      <w:pPr>
        <w:autoSpaceDE w:val="0"/>
        <w:autoSpaceDN w:val="0"/>
        <w:adjustRightInd w:val="0"/>
        <w:rPr>
          <w:b/>
          <w:lang w:val="nl-NL"/>
        </w:rPr>
      </w:pPr>
      <w:r w:rsidRPr="00F654D5">
        <w:rPr>
          <w:b/>
          <w:lang w:val="nl-NL"/>
        </w:rPr>
        <w:t xml:space="preserve">Orale </w:t>
      </w:r>
      <w:r w:rsidR="0054259D">
        <w:rPr>
          <w:b/>
          <w:lang w:val="nl-NL"/>
        </w:rPr>
        <w:t>anticonceptiemiddelen</w:t>
      </w:r>
    </w:p>
    <w:p w14:paraId="532DF2C5" w14:textId="77777777" w:rsidR="0039384A" w:rsidRPr="00F654D5" w:rsidRDefault="0039384A" w:rsidP="0039384A">
      <w:pPr>
        <w:autoSpaceDE w:val="0"/>
        <w:autoSpaceDN w:val="0"/>
        <w:adjustRightInd w:val="0"/>
        <w:rPr>
          <w:lang w:val="nl-NL"/>
        </w:rPr>
      </w:pPr>
      <w:r w:rsidRPr="00F654D5">
        <w:rPr>
          <w:lang w:val="nl-NL"/>
        </w:rPr>
        <w:t>Als u XALKORI inneemt terwijl u orale anticonceptiemiddelen gebruikt, kunnen de orale anticonceptiemiddelen onwerkzaam zijn.</w:t>
      </w:r>
    </w:p>
    <w:p w14:paraId="24C75027" w14:textId="77777777" w:rsidR="0039384A" w:rsidRPr="00F654D5" w:rsidRDefault="0039384A" w:rsidP="0039384A">
      <w:pPr>
        <w:autoSpaceDE w:val="0"/>
        <w:autoSpaceDN w:val="0"/>
        <w:adjustRightInd w:val="0"/>
        <w:rPr>
          <w:lang w:val="nl-NL"/>
        </w:rPr>
      </w:pPr>
    </w:p>
    <w:p w14:paraId="0D5AA0D1" w14:textId="77777777" w:rsidR="0039384A" w:rsidRPr="00F654D5" w:rsidRDefault="0039384A" w:rsidP="0039384A">
      <w:pPr>
        <w:keepNext/>
        <w:keepLines/>
        <w:ind w:right="-2"/>
        <w:rPr>
          <w:b/>
          <w:lang w:val="nl-NL"/>
        </w:rPr>
      </w:pPr>
      <w:r w:rsidRPr="00F654D5">
        <w:rPr>
          <w:b/>
          <w:lang w:val="nl-NL"/>
        </w:rPr>
        <w:t>Waarop moet u letten met eten en drinken?</w:t>
      </w:r>
    </w:p>
    <w:p w14:paraId="68D831B0" w14:textId="77777777" w:rsidR="0039384A" w:rsidRPr="00F654D5" w:rsidRDefault="0039384A" w:rsidP="0039384A">
      <w:pPr>
        <w:autoSpaceDE w:val="0"/>
        <w:autoSpaceDN w:val="0"/>
        <w:adjustRightInd w:val="0"/>
        <w:rPr>
          <w:lang w:val="nl-NL"/>
        </w:rPr>
      </w:pPr>
      <w:r w:rsidRPr="00F654D5">
        <w:rPr>
          <w:lang w:val="nl-NL"/>
        </w:rPr>
        <w:t xml:space="preserve">U kunt XALKORI innemen na een maaltijd of op een lege maag. </w:t>
      </w:r>
      <w:r w:rsidRPr="00F654D5">
        <w:rPr>
          <w:color w:val="000000"/>
          <w:lang w:val="nl-NL"/>
        </w:rPr>
        <w:t xml:space="preserve">U mag XALKORI granulaat niet over voedsel strooien. </w:t>
      </w:r>
      <w:r w:rsidRPr="00F654D5">
        <w:rPr>
          <w:lang w:val="nl-NL"/>
        </w:rPr>
        <w:t>U moet het drinken van grapefruitsap of het eten van grapefruit vermijden tijdens uw behandeling met XALKORI, omdat dit de hoeveelheid XALKORI in uw lichaam kan veranderen.</w:t>
      </w:r>
    </w:p>
    <w:p w14:paraId="48F71CE1" w14:textId="77777777" w:rsidR="0039384A" w:rsidRPr="00F654D5" w:rsidRDefault="0039384A" w:rsidP="0039384A">
      <w:pPr>
        <w:autoSpaceDE w:val="0"/>
        <w:autoSpaceDN w:val="0"/>
        <w:adjustRightInd w:val="0"/>
        <w:rPr>
          <w:lang w:val="nl-NL"/>
        </w:rPr>
      </w:pPr>
    </w:p>
    <w:p w14:paraId="4B1BCBD0" w14:textId="77777777" w:rsidR="0039384A" w:rsidRPr="00F654D5" w:rsidRDefault="0039384A" w:rsidP="0039384A">
      <w:pPr>
        <w:numPr>
          <w:ilvl w:val="12"/>
          <w:numId w:val="0"/>
        </w:numPr>
        <w:ind w:right="-2"/>
        <w:rPr>
          <w:b/>
          <w:bCs/>
          <w:szCs w:val="22"/>
          <w:lang w:val="nl-NL"/>
        </w:rPr>
      </w:pPr>
      <w:r w:rsidRPr="00F654D5">
        <w:rPr>
          <w:b/>
          <w:lang w:val="nl-NL"/>
        </w:rPr>
        <w:t>Bescherming tegen de zon</w:t>
      </w:r>
    </w:p>
    <w:p w14:paraId="0466CFDF" w14:textId="77777777" w:rsidR="0039384A" w:rsidRPr="00F654D5" w:rsidRDefault="0039384A" w:rsidP="0039384A">
      <w:pPr>
        <w:numPr>
          <w:ilvl w:val="12"/>
          <w:numId w:val="0"/>
        </w:numPr>
        <w:ind w:right="-2"/>
        <w:rPr>
          <w:szCs w:val="22"/>
          <w:lang w:val="nl-NL"/>
        </w:rPr>
      </w:pPr>
      <w:r w:rsidRPr="00F654D5">
        <w:rPr>
          <w:lang w:val="nl-NL"/>
        </w:rPr>
        <w:t>Vermijd langdurige blootstelling aan zonlicht. XALKORI kan uw huid gevoelig maken voor de zon (fotosensitiviteit), en u kunt gemakkelijker verbranden. Draag beschermende kleding en/of gebruik een zonnebrandcrème die uw huid bedekt om u te beschermen tegen zonnebrand als u in het zonlicht moet zijn tijdens de behandeling met XALKORI.</w:t>
      </w:r>
    </w:p>
    <w:p w14:paraId="7741414D" w14:textId="77777777" w:rsidR="0039384A" w:rsidRPr="00F654D5" w:rsidRDefault="0039384A" w:rsidP="0039384A">
      <w:pPr>
        <w:numPr>
          <w:ilvl w:val="12"/>
          <w:numId w:val="0"/>
        </w:numPr>
        <w:ind w:right="-2"/>
        <w:rPr>
          <w:szCs w:val="22"/>
          <w:lang w:val="nl-NL"/>
        </w:rPr>
      </w:pPr>
    </w:p>
    <w:p w14:paraId="1D731605" w14:textId="77777777" w:rsidR="0039384A" w:rsidRPr="00F654D5" w:rsidRDefault="0039384A" w:rsidP="0039384A">
      <w:pPr>
        <w:keepNext/>
        <w:numPr>
          <w:ilvl w:val="12"/>
          <w:numId w:val="0"/>
        </w:numPr>
        <w:outlineLvl w:val="0"/>
        <w:rPr>
          <w:b/>
          <w:lang w:val="nl-NL"/>
        </w:rPr>
      </w:pPr>
      <w:r w:rsidRPr="00F654D5">
        <w:rPr>
          <w:b/>
          <w:lang w:val="nl-NL"/>
        </w:rPr>
        <w:lastRenderedPageBreak/>
        <w:t>Zwangerschap en borstvoeding</w:t>
      </w:r>
    </w:p>
    <w:p w14:paraId="632078C8" w14:textId="77777777" w:rsidR="0039384A" w:rsidRPr="00F654D5" w:rsidRDefault="0039384A" w:rsidP="0039384A">
      <w:pPr>
        <w:autoSpaceDE w:val="0"/>
        <w:autoSpaceDN w:val="0"/>
        <w:adjustRightInd w:val="0"/>
        <w:rPr>
          <w:lang w:val="nl-NL"/>
        </w:rPr>
      </w:pPr>
      <w:r w:rsidRPr="00F654D5">
        <w:rPr>
          <w:lang w:val="nl-NL"/>
        </w:rPr>
        <w:t>Bent u zwanger, denkt u zwanger te zijn, wilt u zwanger worden of geeft u borstvoeding? Neem dan contact op met uw arts of apotheker voordat u dit geneesmiddel gebruikt.</w:t>
      </w:r>
    </w:p>
    <w:p w14:paraId="6FC68EFC" w14:textId="77777777" w:rsidR="0039384A" w:rsidRPr="00F654D5" w:rsidRDefault="0039384A" w:rsidP="0039384A">
      <w:pPr>
        <w:autoSpaceDE w:val="0"/>
        <w:autoSpaceDN w:val="0"/>
        <w:adjustRightInd w:val="0"/>
        <w:rPr>
          <w:lang w:val="nl-NL"/>
        </w:rPr>
      </w:pPr>
    </w:p>
    <w:p w14:paraId="2F683CD4" w14:textId="77777777" w:rsidR="0039384A" w:rsidRPr="00F654D5" w:rsidRDefault="0039384A" w:rsidP="0039384A">
      <w:pPr>
        <w:autoSpaceDE w:val="0"/>
        <w:autoSpaceDN w:val="0"/>
        <w:adjustRightInd w:val="0"/>
        <w:rPr>
          <w:lang w:val="nl-NL"/>
        </w:rPr>
      </w:pPr>
      <w:r w:rsidRPr="00F654D5">
        <w:rPr>
          <w:lang w:val="nl-NL"/>
        </w:rPr>
        <w:t>Omdat XALKORI schadelijk voor de baby kan zijn, wordt vrouwen afgeraden zwanger te worden en mannen afgeraden een kind te verwekken tijdens behandeling met dit geneesmiddel. Als de kans bestaat dat de persoon die dit geneesmiddel gebruikt zwanger wordt of een kind verwekt, moet hij/zij geschikte anticonceptie gebruiken tijdens de behandeling en gedurende ten minste 90 dagen na afloop van de behandeling omdat orale anticonceptiemiddelen onwerkzaam kunnen zijn tijdens het gebruik van XALKORI.</w:t>
      </w:r>
    </w:p>
    <w:p w14:paraId="4CF25E6B" w14:textId="77777777" w:rsidR="0039384A" w:rsidRPr="00F654D5" w:rsidRDefault="0039384A" w:rsidP="0039384A">
      <w:pPr>
        <w:autoSpaceDE w:val="0"/>
        <w:autoSpaceDN w:val="0"/>
        <w:adjustRightInd w:val="0"/>
        <w:rPr>
          <w:lang w:val="nl-NL"/>
        </w:rPr>
      </w:pPr>
    </w:p>
    <w:p w14:paraId="091CFAB4" w14:textId="77777777" w:rsidR="0039384A" w:rsidRPr="00F654D5" w:rsidRDefault="0039384A" w:rsidP="0039384A">
      <w:pPr>
        <w:rPr>
          <w:lang w:val="nl-NL"/>
        </w:rPr>
      </w:pPr>
      <w:r w:rsidRPr="00F654D5">
        <w:rPr>
          <w:lang w:val="nl-NL"/>
        </w:rPr>
        <w:t>Geef geen borstvoeding tijdens de behandeling met XALKORI. XALKORI kan schadelijk zijn voor een zuigeling.</w:t>
      </w:r>
    </w:p>
    <w:p w14:paraId="7FD0013C" w14:textId="77777777" w:rsidR="0039384A" w:rsidRPr="00F654D5" w:rsidRDefault="0039384A" w:rsidP="0039384A">
      <w:pPr>
        <w:keepNext/>
        <w:numPr>
          <w:ilvl w:val="12"/>
          <w:numId w:val="0"/>
        </w:numPr>
        <w:outlineLvl w:val="0"/>
        <w:rPr>
          <w:lang w:val="nl-NL"/>
        </w:rPr>
      </w:pPr>
    </w:p>
    <w:p w14:paraId="69CC535B" w14:textId="77777777" w:rsidR="0039384A" w:rsidRPr="00F654D5" w:rsidRDefault="0039384A" w:rsidP="0039384A">
      <w:pPr>
        <w:keepNext/>
        <w:numPr>
          <w:ilvl w:val="12"/>
          <w:numId w:val="0"/>
        </w:numPr>
        <w:outlineLvl w:val="0"/>
        <w:rPr>
          <w:lang w:val="nl-NL"/>
        </w:rPr>
      </w:pPr>
      <w:r w:rsidRPr="00F654D5">
        <w:rPr>
          <w:b/>
          <w:lang w:val="nl-NL"/>
        </w:rPr>
        <w:t>Rijvaardigheid en het gebruik van machines</w:t>
      </w:r>
    </w:p>
    <w:p w14:paraId="5EA6ADF0" w14:textId="77777777" w:rsidR="0039384A" w:rsidRPr="00F654D5" w:rsidRDefault="0039384A" w:rsidP="0039384A">
      <w:pPr>
        <w:numPr>
          <w:ilvl w:val="12"/>
          <w:numId w:val="0"/>
        </w:numPr>
        <w:ind w:right="-2"/>
        <w:rPr>
          <w:lang w:val="nl-NL"/>
        </w:rPr>
      </w:pPr>
      <w:r w:rsidRPr="00F654D5">
        <w:rPr>
          <w:lang w:val="nl-NL"/>
        </w:rPr>
        <w:t>U moet extra voorzichtig zijn als u auto rijdt en machines gebruikt, omdat patiënten die XALKORI gebruiken last kunnen krijgen van stoornissen in het gezichtsvermogen, duizeligheid en vermoeidheid.</w:t>
      </w:r>
    </w:p>
    <w:p w14:paraId="3B6BAEE6" w14:textId="77777777" w:rsidR="0039384A" w:rsidRPr="00F654D5" w:rsidRDefault="0039384A" w:rsidP="0039384A">
      <w:pPr>
        <w:numPr>
          <w:ilvl w:val="12"/>
          <w:numId w:val="0"/>
        </w:numPr>
        <w:ind w:right="-2"/>
        <w:rPr>
          <w:lang w:val="nl-NL"/>
        </w:rPr>
      </w:pPr>
    </w:p>
    <w:p w14:paraId="2D2177CF" w14:textId="77777777" w:rsidR="0039384A" w:rsidRPr="00F654D5" w:rsidRDefault="0039384A" w:rsidP="0039384A">
      <w:pPr>
        <w:numPr>
          <w:ilvl w:val="12"/>
          <w:numId w:val="0"/>
        </w:numPr>
        <w:ind w:right="-2"/>
        <w:rPr>
          <w:b/>
          <w:lang w:val="nl-NL"/>
        </w:rPr>
      </w:pPr>
      <w:r w:rsidRPr="00F654D5">
        <w:rPr>
          <w:b/>
          <w:lang w:val="nl-NL"/>
        </w:rPr>
        <w:t>XALKORI bevat sucrose</w:t>
      </w:r>
    </w:p>
    <w:p w14:paraId="77FE1A43" w14:textId="77777777" w:rsidR="0039384A" w:rsidRPr="00F654D5" w:rsidRDefault="0039384A" w:rsidP="0039384A">
      <w:pPr>
        <w:numPr>
          <w:ilvl w:val="12"/>
          <w:numId w:val="0"/>
        </w:numPr>
        <w:ind w:right="-2"/>
        <w:rPr>
          <w:szCs w:val="22"/>
          <w:lang w:val="nl-NL"/>
        </w:rPr>
      </w:pPr>
      <w:r w:rsidRPr="00F654D5">
        <w:rPr>
          <w:lang w:val="nl-NL"/>
        </w:rPr>
        <w:t>Indien uw arts u heeft meegedeeld dat u bepaalde suikers niet verdraagt, neem dan contact op met uw arts voordat u dit middel inneemt.</w:t>
      </w:r>
    </w:p>
    <w:p w14:paraId="6A4262EA" w14:textId="77777777" w:rsidR="0039384A" w:rsidRPr="00F654D5" w:rsidRDefault="0039384A" w:rsidP="0039384A">
      <w:pPr>
        <w:numPr>
          <w:ilvl w:val="12"/>
          <w:numId w:val="0"/>
        </w:numPr>
        <w:ind w:right="-2"/>
        <w:rPr>
          <w:lang w:val="nl-NL"/>
        </w:rPr>
      </w:pPr>
    </w:p>
    <w:p w14:paraId="0FD99E7A" w14:textId="77777777" w:rsidR="0039384A" w:rsidRPr="00F654D5" w:rsidRDefault="0039384A" w:rsidP="0039384A">
      <w:pPr>
        <w:numPr>
          <w:ilvl w:val="12"/>
          <w:numId w:val="0"/>
        </w:numPr>
        <w:ind w:right="-2"/>
        <w:rPr>
          <w:lang w:val="nl-NL"/>
        </w:rPr>
      </w:pPr>
    </w:p>
    <w:p w14:paraId="2AA15E47" w14:textId="3D478DDF" w:rsidR="0039384A" w:rsidRPr="00265B16" w:rsidRDefault="0039384A" w:rsidP="0039384A">
      <w:pPr>
        <w:ind w:right="-2"/>
        <w:rPr>
          <w:b/>
          <w:lang w:val="nl-NL"/>
        </w:rPr>
      </w:pPr>
      <w:r w:rsidRPr="00F654D5">
        <w:rPr>
          <w:b/>
          <w:lang w:val="nl-NL"/>
        </w:rPr>
        <w:t>3.</w:t>
      </w:r>
      <w:r w:rsidRPr="00F654D5">
        <w:rPr>
          <w:b/>
          <w:lang w:val="nl-NL"/>
        </w:rPr>
        <w:tab/>
      </w:r>
      <w:bookmarkStart w:id="19" w:name="_Hlk131765516"/>
      <w:r w:rsidRPr="00F654D5">
        <w:rPr>
          <w:b/>
          <w:lang w:val="nl-NL"/>
        </w:rPr>
        <w:t xml:space="preserve">Hoe </w:t>
      </w:r>
      <w:r w:rsidR="003B1257" w:rsidRPr="00265B16">
        <w:rPr>
          <w:b/>
          <w:lang w:val="nl-NL"/>
        </w:rPr>
        <w:t>gebruikt u</w:t>
      </w:r>
      <w:r w:rsidRPr="00F654D5">
        <w:rPr>
          <w:b/>
          <w:lang w:val="nl-NL"/>
        </w:rPr>
        <w:t xml:space="preserve"> dit middel</w:t>
      </w:r>
      <w:r w:rsidRPr="00265B16">
        <w:rPr>
          <w:b/>
          <w:lang w:val="nl-NL"/>
        </w:rPr>
        <w:t>?</w:t>
      </w:r>
      <w:bookmarkEnd w:id="19"/>
    </w:p>
    <w:p w14:paraId="0BAA86DD" w14:textId="77777777" w:rsidR="0039384A" w:rsidRPr="00265B16" w:rsidRDefault="0039384A" w:rsidP="0039384A">
      <w:pPr>
        <w:numPr>
          <w:ilvl w:val="12"/>
          <w:numId w:val="0"/>
        </w:numPr>
        <w:ind w:right="-2"/>
        <w:rPr>
          <w:lang w:val="nl-NL"/>
        </w:rPr>
      </w:pPr>
    </w:p>
    <w:p w14:paraId="28048130" w14:textId="77777777" w:rsidR="0039384A" w:rsidRPr="00265B16" w:rsidRDefault="0039384A" w:rsidP="0039384A">
      <w:pPr>
        <w:numPr>
          <w:ilvl w:val="12"/>
          <w:numId w:val="0"/>
        </w:numPr>
        <w:ind w:right="-2"/>
        <w:rPr>
          <w:lang w:val="nl-NL"/>
        </w:rPr>
      </w:pPr>
      <w:r w:rsidRPr="00265B16">
        <w:rPr>
          <w:lang w:val="nl-NL"/>
        </w:rPr>
        <w:t>Gebruik dit geneesmiddel altijd precies zoals uw arts u dat heeft verteld. Twijfelt u over het juiste gebruik? Neem dan contact op met uw arts of apotheker.</w:t>
      </w:r>
    </w:p>
    <w:p w14:paraId="4FDCCB0E" w14:textId="77777777" w:rsidR="0039384A" w:rsidRPr="00265B16" w:rsidRDefault="0039384A" w:rsidP="0039384A">
      <w:pPr>
        <w:numPr>
          <w:ilvl w:val="12"/>
          <w:numId w:val="0"/>
        </w:numPr>
        <w:ind w:right="-2"/>
        <w:rPr>
          <w:lang w:val="nl-NL"/>
        </w:rPr>
      </w:pPr>
    </w:p>
    <w:p w14:paraId="6466AFE6" w14:textId="77777777" w:rsidR="0039384A" w:rsidRPr="00F654D5" w:rsidRDefault="0039384A" w:rsidP="001922A3">
      <w:pPr>
        <w:numPr>
          <w:ilvl w:val="0"/>
          <w:numId w:val="53"/>
        </w:numPr>
        <w:tabs>
          <w:tab w:val="clear" w:pos="567"/>
        </w:tabs>
        <w:suppressAutoHyphens w:val="0"/>
        <w:autoSpaceDE w:val="0"/>
        <w:autoSpaceDN w:val="0"/>
        <w:adjustRightInd w:val="0"/>
        <w:spacing w:line="240" w:lineRule="auto"/>
        <w:rPr>
          <w:szCs w:val="22"/>
          <w:lang w:val="nl-NL"/>
        </w:rPr>
      </w:pPr>
      <w:r w:rsidRPr="00265B16">
        <w:rPr>
          <w:lang w:val="nl-NL"/>
        </w:rPr>
        <w:t>De aanbevolen dosering voor kinderen en jongeren tot 18 jaar met ALK</w:t>
      </w:r>
      <w:r w:rsidRPr="00265B16">
        <w:rPr>
          <w:lang w:val="nl-NL"/>
        </w:rPr>
        <w:noBreakHyphen/>
        <w:t>positief ALCL of ALK</w:t>
      </w:r>
      <w:r w:rsidRPr="00265B16">
        <w:rPr>
          <w:lang w:val="nl-NL"/>
        </w:rPr>
        <w:noBreakHyphen/>
        <w:t>positieve IMT is tweemaal daags oraal (via de mond) 280 mg/m</w:t>
      </w:r>
      <w:r w:rsidRPr="00265B16">
        <w:rPr>
          <w:vertAlign w:val="superscript"/>
          <w:lang w:val="nl-NL"/>
        </w:rPr>
        <w:t>2</w:t>
      </w:r>
      <w:r w:rsidRPr="00265B16">
        <w:rPr>
          <w:lang w:val="nl-NL"/>
        </w:rPr>
        <w:t>. De aanbevolen dosis wordt berekend door de arts van uw kind en is afhankelijk van de lichaamsoppervlakte (</w:t>
      </w:r>
      <w:r w:rsidRPr="00265B16">
        <w:rPr>
          <w:i/>
          <w:iCs/>
          <w:lang w:val="nl-NL"/>
        </w:rPr>
        <w:t>Body Surface Area</w:t>
      </w:r>
      <w:r w:rsidRPr="00265B16">
        <w:rPr>
          <w:lang w:val="nl-NL"/>
        </w:rPr>
        <w:t xml:space="preserve">, BSA) van uw kind. De maximale dagelijkse dosering bij kinderen en jongeren tot 18 jaar mag niet hoger dan 1000 mg zijn. </w:t>
      </w:r>
      <w:r w:rsidRPr="00F654D5">
        <w:rPr>
          <w:lang w:val="nl-NL"/>
        </w:rPr>
        <w:t>XALKORI moet worden gegeven onder toezicht van een volwassene.</w:t>
      </w:r>
    </w:p>
    <w:p w14:paraId="52770643" w14:textId="77777777" w:rsidR="0039384A" w:rsidRPr="00F654D5" w:rsidRDefault="0039384A" w:rsidP="001922A3">
      <w:pPr>
        <w:numPr>
          <w:ilvl w:val="0"/>
          <w:numId w:val="53"/>
        </w:numPr>
        <w:tabs>
          <w:tab w:val="clear" w:pos="567"/>
        </w:tabs>
        <w:suppressAutoHyphens w:val="0"/>
        <w:autoSpaceDE w:val="0"/>
        <w:autoSpaceDN w:val="0"/>
        <w:adjustRightInd w:val="0"/>
        <w:spacing w:line="240" w:lineRule="auto"/>
        <w:rPr>
          <w:lang w:val="nl-NL"/>
        </w:rPr>
      </w:pPr>
      <w:r w:rsidRPr="00F654D5">
        <w:rPr>
          <w:lang w:val="nl-NL"/>
        </w:rPr>
        <w:t>Geef de aanbevolen dosis eenmaal 's ochtends en eenmaal 's avonds.</w:t>
      </w:r>
    </w:p>
    <w:p w14:paraId="3B380DE9" w14:textId="77777777" w:rsidR="0039384A" w:rsidRPr="00F654D5" w:rsidRDefault="0039384A" w:rsidP="001922A3">
      <w:pPr>
        <w:numPr>
          <w:ilvl w:val="0"/>
          <w:numId w:val="53"/>
        </w:numPr>
        <w:tabs>
          <w:tab w:val="clear" w:pos="567"/>
        </w:tabs>
        <w:suppressAutoHyphens w:val="0"/>
        <w:autoSpaceDE w:val="0"/>
        <w:autoSpaceDN w:val="0"/>
        <w:adjustRightInd w:val="0"/>
        <w:spacing w:line="240" w:lineRule="auto"/>
        <w:rPr>
          <w:lang w:val="nl-NL"/>
        </w:rPr>
      </w:pPr>
      <w:r w:rsidRPr="00F654D5">
        <w:rPr>
          <w:lang w:val="nl-NL"/>
        </w:rPr>
        <w:t xml:space="preserve">Geef het granulaat elke dag op ongeveer hetzelfde tijdstip. </w:t>
      </w:r>
    </w:p>
    <w:p w14:paraId="707A67C0" w14:textId="77777777" w:rsidR="0039384A" w:rsidRPr="00F654D5" w:rsidRDefault="0039384A" w:rsidP="001922A3">
      <w:pPr>
        <w:numPr>
          <w:ilvl w:val="0"/>
          <w:numId w:val="53"/>
        </w:numPr>
        <w:tabs>
          <w:tab w:val="clear" w:pos="567"/>
        </w:tabs>
        <w:suppressAutoHyphens w:val="0"/>
        <w:autoSpaceDE w:val="0"/>
        <w:autoSpaceDN w:val="0"/>
        <w:adjustRightInd w:val="0"/>
        <w:spacing w:line="240" w:lineRule="auto"/>
        <w:rPr>
          <w:szCs w:val="22"/>
          <w:lang w:val="nl-NL"/>
        </w:rPr>
      </w:pPr>
      <w:r w:rsidRPr="00F654D5">
        <w:rPr>
          <w:lang w:val="nl-NL"/>
        </w:rPr>
        <w:t xml:space="preserve">Het granulaat moet in de mond worden gegeven en mag niet worden fijngemaakt, gekauwd of over voedsel worden gestrooid. </w:t>
      </w:r>
    </w:p>
    <w:p w14:paraId="22EB353A" w14:textId="77777777" w:rsidR="0039384A" w:rsidRPr="00F654D5" w:rsidRDefault="0039384A" w:rsidP="001922A3">
      <w:pPr>
        <w:numPr>
          <w:ilvl w:val="0"/>
          <w:numId w:val="53"/>
        </w:numPr>
        <w:tabs>
          <w:tab w:val="clear" w:pos="567"/>
        </w:tabs>
        <w:suppressAutoHyphens w:val="0"/>
        <w:autoSpaceDE w:val="0"/>
        <w:autoSpaceDN w:val="0"/>
        <w:adjustRightInd w:val="0"/>
        <w:spacing w:line="240" w:lineRule="auto"/>
        <w:rPr>
          <w:szCs w:val="22"/>
          <w:lang w:val="nl-NL"/>
        </w:rPr>
      </w:pPr>
      <w:r w:rsidRPr="00F654D5">
        <w:rPr>
          <w:lang w:val="nl-NL"/>
        </w:rPr>
        <w:t>Het capsule-omhulsel mag niet worden doorgeslikt.</w:t>
      </w:r>
    </w:p>
    <w:p w14:paraId="3465AAF1" w14:textId="77777777" w:rsidR="0039384A" w:rsidRPr="00F654D5" w:rsidRDefault="0039384A" w:rsidP="0039384A">
      <w:pPr>
        <w:autoSpaceDE w:val="0"/>
        <w:autoSpaceDN w:val="0"/>
        <w:adjustRightInd w:val="0"/>
        <w:ind w:left="360"/>
        <w:rPr>
          <w:szCs w:val="22"/>
          <w:lang w:val="nl-NL"/>
        </w:rPr>
      </w:pPr>
    </w:p>
    <w:p w14:paraId="3B5BB438" w14:textId="77777777" w:rsidR="0039384A" w:rsidRPr="00265B16" w:rsidRDefault="0039384A" w:rsidP="001922A3">
      <w:pPr>
        <w:pStyle w:val="ListParagraph"/>
        <w:numPr>
          <w:ilvl w:val="12"/>
          <w:numId w:val="53"/>
        </w:numPr>
        <w:tabs>
          <w:tab w:val="clear" w:pos="567"/>
        </w:tabs>
        <w:suppressAutoHyphens w:val="0"/>
        <w:spacing w:line="240" w:lineRule="auto"/>
        <w:ind w:left="0" w:right="-2"/>
        <w:contextualSpacing/>
        <w:rPr>
          <w:b/>
          <w:bCs/>
          <w:lang w:val="nl-NL"/>
        </w:rPr>
      </w:pPr>
      <w:r w:rsidRPr="00265B16">
        <w:rPr>
          <w:b/>
          <w:lang w:val="nl-NL"/>
        </w:rPr>
        <w:t xml:space="preserve">Wijze van toediening </w:t>
      </w:r>
    </w:p>
    <w:p w14:paraId="481DABEC" w14:textId="77777777" w:rsidR="0039384A" w:rsidRPr="00F654D5" w:rsidRDefault="0039384A" w:rsidP="0039384A">
      <w:pPr>
        <w:autoSpaceDE w:val="0"/>
        <w:autoSpaceDN w:val="0"/>
        <w:adjustRightInd w:val="0"/>
        <w:rPr>
          <w:szCs w:val="22"/>
          <w:lang w:val="nl-NL"/>
        </w:rPr>
      </w:pPr>
      <w:r w:rsidRPr="00F654D5">
        <w:rPr>
          <w:lang w:val="nl-NL"/>
        </w:rPr>
        <w:t xml:space="preserve">Lees voor gedetailleerde instructies over hoe XALKORI granulaat moet worden gegeven, rubriek 7 “Instructies voor gebruik” aan het einde van deze bijsluiter. </w:t>
      </w:r>
    </w:p>
    <w:p w14:paraId="355965EF" w14:textId="77777777" w:rsidR="0039384A" w:rsidRPr="00F654D5" w:rsidRDefault="0039384A" w:rsidP="0039384A">
      <w:pPr>
        <w:numPr>
          <w:ilvl w:val="12"/>
          <w:numId w:val="0"/>
        </w:numPr>
        <w:ind w:right="-2"/>
        <w:rPr>
          <w:highlight w:val="yellow"/>
          <w:lang w:val="nl-NL"/>
        </w:rPr>
      </w:pPr>
    </w:p>
    <w:p w14:paraId="41A85C90" w14:textId="77777777" w:rsidR="0039384A" w:rsidRPr="00F654D5" w:rsidRDefault="0039384A" w:rsidP="001922A3">
      <w:pPr>
        <w:pStyle w:val="ListParagraph"/>
        <w:numPr>
          <w:ilvl w:val="0"/>
          <w:numId w:val="53"/>
        </w:numPr>
        <w:tabs>
          <w:tab w:val="clear" w:pos="567"/>
        </w:tabs>
        <w:suppressAutoHyphens w:val="0"/>
        <w:spacing w:line="240" w:lineRule="auto"/>
        <w:ind w:right="-2"/>
        <w:contextualSpacing/>
        <w:rPr>
          <w:lang w:val="nl-NL"/>
        </w:rPr>
      </w:pPr>
      <w:r w:rsidRPr="00F654D5">
        <w:rPr>
          <w:lang w:val="nl-NL"/>
        </w:rPr>
        <w:t>Houd de capsule zo vast dat de tekst “Pfizer” zich aan de bovenkant bevindt en tik tegen de capsule om ervoor te zorgen dat al het granulaat zich in de onderste helft van de capsule bevindt.</w:t>
      </w:r>
    </w:p>
    <w:p w14:paraId="72F3D8E0" w14:textId="77777777" w:rsidR="0039384A" w:rsidRPr="00F654D5" w:rsidRDefault="0039384A" w:rsidP="001922A3">
      <w:pPr>
        <w:pStyle w:val="ListParagraph"/>
        <w:numPr>
          <w:ilvl w:val="0"/>
          <w:numId w:val="53"/>
        </w:numPr>
        <w:tabs>
          <w:tab w:val="clear" w:pos="567"/>
        </w:tabs>
        <w:suppressAutoHyphens w:val="0"/>
        <w:spacing w:line="240" w:lineRule="auto"/>
        <w:ind w:right="-2"/>
        <w:contextualSpacing/>
        <w:rPr>
          <w:lang w:val="nl-NL"/>
        </w:rPr>
      </w:pPr>
      <w:r w:rsidRPr="00F654D5">
        <w:rPr>
          <w:lang w:val="nl-NL"/>
        </w:rPr>
        <w:t>Knijp zachtjes in de onderste helft van de capsule.</w:t>
      </w:r>
    </w:p>
    <w:p w14:paraId="0FD3FE0B" w14:textId="77777777" w:rsidR="0039384A" w:rsidRPr="00F654D5" w:rsidRDefault="0039384A" w:rsidP="001922A3">
      <w:pPr>
        <w:pStyle w:val="ListParagraph"/>
        <w:numPr>
          <w:ilvl w:val="0"/>
          <w:numId w:val="53"/>
        </w:numPr>
        <w:tabs>
          <w:tab w:val="clear" w:pos="567"/>
        </w:tabs>
        <w:suppressAutoHyphens w:val="0"/>
        <w:spacing w:line="240" w:lineRule="auto"/>
        <w:ind w:right="-2"/>
        <w:contextualSpacing/>
        <w:rPr>
          <w:lang w:val="nl-NL"/>
        </w:rPr>
      </w:pPr>
      <w:r w:rsidRPr="00F654D5">
        <w:rPr>
          <w:lang w:val="nl-NL"/>
        </w:rPr>
        <w:t>Draai de bovenste helft van de capsule eraf.</w:t>
      </w:r>
    </w:p>
    <w:p w14:paraId="52C5986E" w14:textId="2FAEC3F0" w:rsidR="0039384A" w:rsidRPr="00F654D5" w:rsidRDefault="0039384A" w:rsidP="001922A3">
      <w:pPr>
        <w:numPr>
          <w:ilvl w:val="0"/>
          <w:numId w:val="53"/>
        </w:numPr>
        <w:tabs>
          <w:tab w:val="clear" w:pos="567"/>
        </w:tabs>
        <w:suppressAutoHyphens w:val="0"/>
        <w:autoSpaceDE w:val="0"/>
        <w:autoSpaceDN w:val="0"/>
        <w:adjustRightInd w:val="0"/>
        <w:spacing w:line="240" w:lineRule="auto"/>
        <w:rPr>
          <w:szCs w:val="22"/>
          <w:lang w:val="nl-NL"/>
        </w:rPr>
      </w:pPr>
      <w:r w:rsidRPr="00F654D5">
        <w:rPr>
          <w:lang w:val="nl-NL"/>
        </w:rPr>
        <w:t>Giet het granulaat rechtstreeks in de mond van het kind OF giet het granulaat op een lepel of in een medicijnbekertje</w:t>
      </w:r>
      <w:r w:rsidR="00634B83" w:rsidRPr="00265B16">
        <w:rPr>
          <w:lang w:val="nl-NL"/>
        </w:rPr>
        <w:t>,</w:t>
      </w:r>
      <w:r w:rsidRPr="00F654D5">
        <w:rPr>
          <w:lang w:val="nl-NL"/>
        </w:rPr>
        <w:t xml:space="preserve"> en giet het in de mond van het kind. </w:t>
      </w:r>
    </w:p>
    <w:p w14:paraId="017582CA" w14:textId="77777777" w:rsidR="0039384A" w:rsidRPr="00F654D5" w:rsidRDefault="0039384A" w:rsidP="001922A3">
      <w:pPr>
        <w:numPr>
          <w:ilvl w:val="0"/>
          <w:numId w:val="53"/>
        </w:numPr>
        <w:tabs>
          <w:tab w:val="clear" w:pos="567"/>
        </w:tabs>
        <w:suppressAutoHyphens w:val="0"/>
        <w:autoSpaceDE w:val="0"/>
        <w:autoSpaceDN w:val="0"/>
        <w:adjustRightInd w:val="0"/>
        <w:spacing w:line="240" w:lineRule="auto"/>
        <w:rPr>
          <w:szCs w:val="22"/>
          <w:lang w:val="nl-NL"/>
        </w:rPr>
      </w:pPr>
      <w:r w:rsidRPr="00F654D5">
        <w:rPr>
          <w:lang w:val="nl-NL"/>
        </w:rPr>
        <w:t>Tik tegen de geopende capsule om er zeker van te zijn dat al het granulaat is toegediend.</w:t>
      </w:r>
    </w:p>
    <w:p w14:paraId="14273629" w14:textId="77777777" w:rsidR="0039384A" w:rsidRPr="00F654D5" w:rsidRDefault="0039384A" w:rsidP="001922A3">
      <w:pPr>
        <w:numPr>
          <w:ilvl w:val="0"/>
          <w:numId w:val="53"/>
        </w:numPr>
        <w:tabs>
          <w:tab w:val="clear" w:pos="567"/>
        </w:tabs>
        <w:suppressAutoHyphens w:val="0"/>
        <w:autoSpaceDE w:val="0"/>
        <w:autoSpaceDN w:val="0"/>
        <w:adjustRightInd w:val="0"/>
        <w:spacing w:line="240" w:lineRule="auto"/>
        <w:rPr>
          <w:szCs w:val="22"/>
          <w:lang w:val="nl-NL"/>
        </w:rPr>
      </w:pPr>
      <w:r w:rsidRPr="00F654D5">
        <w:rPr>
          <w:lang w:val="nl-NL"/>
        </w:rPr>
        <w:t>Als de hele dosis niet in één keer kan worden ingenomen, geef het granulaat dan in gedeelten totdat de hele dosis is toegediend.</w:t>
      </w:r>
    </w:p>
    <w:p w14:paraId="3F556DE8" w14:textId="77777777" w:rsidR="0039384A" w:rsidRPr="00F654D5" w:rsidRDefault="0039384A" w:rsidP="001922A3">
      <w:pPr>
        <w:pStyle w:val="ListParagraph"/>
        <w:numPr>
          <w:ilvl w:val="0"/>
          <w:numId w:val="57"/>
        </w:numPr>
        <w:tabs>
          <w:tab w:val="clear" w:pos="567"/>
        </w:tabs>
        <w:suppressAutoHyphens w:val="0"/>
        <w:spacing w:line="240" w:lineRule="auto"/>
        <w:ind w:right="-2"/>
        <w:contextualSpacing/>
        <w:rPr>
          <w:lang w:val="nl-NL"/>
        </w:rPr>
      </w:pPr>
      <w:r w:rsidRPr="00F654D5">
        <w:rPr>
          <w:lang w:val="nl-NL"/>
        </w:rPr>
        <w:lastRenderedPageBreak/>
        <w:t>Geef onmiddellijk na de toediening water te drinken om er zeker van te zijn dat al het granulaat is doorgeslikt.</w:t>
      </w:r>
    </w:p>
    <w:p w14:paraId="4B66264C" w14:textId="77777777" w:rsidR="0039384A" w:rsidRPr="00F654D5" w:rsidRDefault="0039384A" w:rsidP="001922A3">
      <w:pPr>
        <w:pStyle w:val="ListParagraph"/>
        <w:numPr>
          <w:ilvl w:val="0"/>
          <w:numId w:val="57"/>
        </w:numPr>
        <w:tabs>
          <w:tab w:val="clear" w:pos="567"/>
        </w:tabs>
        <w:suppressAutoHyphens w:val="0"/>
        <w:spacing w:line="240" w:lineRule="auto"/>
        <w:ind w:right="-2"/>
        <w:contextualSpacing/>
        <w:rPr>
          <w:lang w:val="nl-NL"/>
        </w:rPr>
      </w:pPr>
      <w:r w:rsidRPr="00F654D5">
        <w:rPr>
          <w:lang w:val="nl-NL"/>
        </w:rPr>
        <w:t>Nadat het granulaat is doorgeslikt, kunnen andere vloeistoffen of voedingsmiddelen worden gegeven, behalve grapefruitsap en grapefruit.</w:t>
      </w:r>
    </w:p>
    <w:p w14:paraId="28D81F02" w14:textId="77777777" w:rsidR="0039384A" w:rsidRPr="00F654D5" w:rsidRDefault="0039384A" w:rsidP="0039384A">
      <w:pPr>
        <w:numPr>
          <w:ilvl w:val="12"/>
          <w:numId w:val="0"/>
        </w:numPr>
        <w:ind w:right="-2"/>
        <w:rPr>
          <w:lang w:val="nl-NL"/>
        </w:rPr>
      </w:pPr>
    </w:p>
    <w:p w14:paraId="062A4AB3" w14:textId="3255637B" w:rsidR="0039384A" w:rsidRPr="00F654D5" w:rsidRDefault="00FB0275" w:rsidP="0039384A">
      <w:pPr>
        <w:autoSpaceDE w:val="0"/>
        <w:autoSpaceDN w:val="0"/>
        <w:adjustRightInd w:val="0"/>
        <w:rPr>
          <w:szCs w:val="22"/>
          <w:lang w:val="nl-NL"/>
        </w:rPr>
      </w:pPr>
      <w:bookmarkStart w:id="20" w:name="_Hlk170385240"/>
      <w:r w:rsidRPr="00265B16">
        <w:rPr>
          <w:lang w:val="nl-NL"/>
        </w:rPr>
        <w:t>Als</w:t>
      </w:r>
      <w:r w:rsidR="0039384A" w:rsidRPr="00F654D5">
        <w:rPr>
          <w:lang w:val="nl-NL"/>
        </w:rPr>
        <w:t xml:space="preserve"> </w:t>
      </w:r>
      <w:r w:rsidRPr="00265B16">
        <w:rPr>
          <w:lang w:val="nl-NL"/>
        </w:rPr>
        <w:t xml:space="preserve">het </w:t>
      </w:r>
      <w:r w:rsidR="0039384A" w:rsidRPr="00F654D5">
        <w:rPr>
          <w:lang w:val="nl-NL"/>
        </w:rPr>
        <w:t xml:space="preserve">nodig </w:t>
      </w:r>
      <w:r w:rsidRPr="00265B16">
        <w:rPr>
          <w:lang w:val="nl-NL"/>
        </w:rPr>
        <w:t xml:space="preserve">is </w:t>
      </w:r>
      <w:r w:rsidR="0039384A" w:rsidRPr="00F654D5">
        <w:rPr>
          <w:lang w:val="nl-NL"/>
        </w:rPr>
        <w:t xml:space="preserve">kan uw arts besluiten om de dosis </w:t>
      </w:r>
      <w:r w:rsidRPr="00265B16">
        <w:rPr>
          <w:lang w:val="nl-NL"/>
        </w:rPr>
        <w:t xml:space="preserve">te verlagen </w:t>
      </w:r>
      <w:r w:rsidR="0039384A" w:rsidRPr="00F654D5">
        <w:rPr>
          <w:lang w:val="nl-NL"/>
        </w:rPr>
        <w:t xml:space="preserve">die </w:t>
      </w:r>
      <w:r w:rsidR="00634B83" w:rsidRPr="00265B16">
        <w:rPr>
          <w:lang w:val="nl-NL"/>
        </w:rPr>
        <w:t>via de mond moet</w:t>
      </w:r>
      <w:r w:rsidR="0039384A" w:rsidRPr="00F654D5">
        <w:rPr>
          <w:lang w:val="nl-NL"/>
        </w:rPr>
        <w:t xml:space="preserve"> worden ingenomen. Uw arts kan besluiten uw behandeling met XALKORI </w:t>
      </w:r>
      <w:r w:rsidRPr="00265B16">
        <w:rPr>
          <w:lang w:val="nl-NL"/>
        </w:rPr>
        <w:t>blijvend</w:t>
      </w:r>
      <w:r w:rsidR="0039384A" w:rsidRPr="00F654D5">
        <w:rPr>
          <w:lang w:val="nl-NL"/>
        </w:rPr>
        <w:t xml:space="preserve"> stop te zetten </w:t>
      </w:r>
      <w:r w:rsidR="00634B83" w:rsidRPr="00265B16">
        <w:rPr>
          <w:lang w:val="nl-NL"/>
        </w:rPr>
        <w:t xml:space="preserve">als </w:t>
      </w:r>
      <w:r w:rsidR="0039384A" w:rsidRPr="00F654D5">
        <w:rPr>
          <w:lang w:val="nl-NL"/>
        </w:rPr>
        <w:t>u XALKORI niet kunt verdragen.</w:t>
      </w:r>
    </w:p>
    <w:bookmarkEnd w:id="20"/>
    <w:p w14:paraId="1F8066A2" w14:textId="77777777" w:rsidR="0039384A" w:rsidRPr="00F654D5" w:rsidRDefault="0039384A" w:rsidP="0039384A">
      <w:pPr>
        <w:autoSpaceDE w:val="0"/>
        <w:autoSpaceDN w:val="0"/>
        <w:adjustRightInd w:val="0"/>
        <w:rPr>
          <w:lang w:val="nl-NL"/>
        </w:rPr>
      </w:pPr>
    </w:p>
    <w:p w14:paraId="1BEE11C5" w14:textId="77777777" w:rsidR="0039384A" w:rsidRPr="00F654D5" w:rsidRDefault="0039384A" w:rsidP="0039384A">
      <w:pPr>
        <w:numPr>
          <w:ilvl w:val="12"/>
          <w:numId w:val="0"/>
        </w:numPr>
        <w:ind w:right="-2"/>
        <w:outlineLvl w:val="0"/>
        <w:rPr>
          <w:lang w:val="nl-NL"/>
        </w:rPr>
      </w:pPr>
      <w:r w:rsidRPr="00F654D5">
        <w:rPr>
          <w:b/>
          <w:lang w:val="nl-NL"/>
        </w:rPr>
        <w:t>Heeft u te veel van dit middel gebruikt?</w:t>
      </w:r>
    </w:p>
    <w:p w14:paraId="172C7FE5" w14:textId="77777777" w:rsidR="0039384A" w:rsidRPr="00F654D5" w:rsidRDefault="0039384A" w:rsidP="0039384A">
      <w:pPr>
        <w:numPr>
          <w:ilvl w:val="12"/>
          <w:numId w:val="0"/>
        </w:numPr>
        <w:ind w:right="-2"/>
        <w:rPr>
          <w:lang w:val="nl-NL"/>
        </w:rPr>
      </w:pPr>
      <w:r w:rsidRPr="00F654D5">
        <w:rPr>
          <w:lang w:val="nl-NL"/>
        </w:rPr>
        <w:t>Vertel het onmiddellijk aan uw arts of apotheker als u per ongeluk te veel capsules heeft ingenomen. Misschien heeft u medische hulp nodig.</w:t>
      </w:r>
    </w:p>
    <w:p w14:paraId="2133390D" w14:textId="77777777" w:rsidR="0039384A" w:rsidRPr="00F654D5" w:rsidRDefault="0039384A" w:rsidP="0039384A">
      <w:pPr>
        <w:numPr>
          <w:ilvl w:val="12"/>
          <w:numId w:val="0"/>
        </w:numPr>
        <w:rPr>
          <w:lang w:val="nl-NL"/>
        </w:rPr>
      </w:pPr>
    </w:p>
    <w:p w14:paraId="45207ECA" w14:textId="77777777" w:rsidR="0039384A" w:rsidRPr="00F654D5" w:rsidRDefault="0039384A" w:rsidP="0039384A">
      <w:pPr>
        <w:numPr>
          <w:ilvl w:val="12"/>
          <w:numId w:val="0"/>
        </w:numPr>
        <w:ind w:right="-2"/>
        <w:outlineLvl w:val="0"/>
        <w:rPr>
          <w:b/>
          <w:lang w:val="nl-NL"/>
        </w:rPr>
      </w:pPr>
      <w:r w:rsidRPr="00F654D5">
        <w:rPr>
          <w:b/>
          <w:lang w:val="nl-NL"/>
        </w:rPr>
        <w:t>Bent u vergeten dit middel te gebruiken?</w:t>
      </w:r>
    </w:p>
    <w:p w14:paraId="0AACE7C6" w14:textId="393C9612" w:rsidR="0039384A" w:rsidRPr="00F654D5" w:rsidRDefault="0039384A" w:rsidP="0039384A">
      <w:pPr>
        <w:autoSpaceDE w:val="0"/>
        <w:autoSpaceDN w:val="0"/>
        <w:adjustRightInd w:val="0"/>
        <w:rPr>
          <w:lang w:val="nl-NL"/>
        </w:rPr>
      </w:pPr>
      <w:r w:rsidRPr="00F654D5">
        <w:rPr>
          <w:lang w:val="nl-NL"/>
        </w:rPr>
        <w:t>Wat u moet doen als u een capsule vergeet in te nemen hangt af van hoe</w:t>
      </w:r>
      <w:r w:rsidR="00D6285B">
        <w:rPr>
          <w:lang w:val="nl-NL"/>
        </w:rPr>
        <w:t xml:space="preserve"> </w:t>
      </w:r>
      <w:r w:rsidRPr="00F654D5">
        <w:rPr>
          <w:lang w:val="nl-NL"/>
        </w:rPr>
        <w:t>lang het duurt tot uw volgende dosis.</w:t>
      </w:r>
    </w:p>
    <w:p w14:paraId="264448FC" w14:textId="77777777" w:rsidR="0039384A" w:rsidRPr="00F654D5" w:rsidRDefault="0039384A" w:rsidP="001922A3">
      <w:pPr>
        <w:numPr>
          <w:ilvl w:val="0"/>
          <w:numId w:val="53"/>
        </w:numPr>
        <w:tabs>
          <w:tab w:val="clear" w:pos="567"/>
        </w:tabs>
        <w:suppressAutoHyphens w:val="0"/>
        <w:autoSpaceDE w:val="0"/>
        <w:autoSpaceDN w:val="0"/>
        <w:adjustRightInd w:val="0"/>
        <w:spacing w:line="240" w:lineRule="auto"/>
        <w:rPr>
          <w:lang w:val="nl-NL"/>
        </w:rPr>
      </w:pPr>
      <w:r w:rsidRPr="00F654D5">
        <w:rPr>
          <w:lang w:val="nl-NL"/>
        </w:rPr>
        <w:t xml:space="preserve">Als uw volgende dosis </w:t>
      </w:r>
      <w:r w:rsidRPr="00F654D5">
        <w:rPr>
          <w:b/>
          <w:bCs/>
          <w:lang w:val="nl-NL"/>
        </w:rPr>
        <w:t>ten minste 6 uur later</w:t>
      </w:r>
      <w:r w:rsidRPr="00F654D5">
        <w:rPr>
          <w:lang w:val="nl-NL"/>
        </w:rPr>
        <w:t xml:space="preserve"> is, neemt u de gemiste capsule in zodra u eraan denkt. Daarna moet de volgende dosis op het normale tijdstip worden genomen.</w:t>
      </w:r>
    </w:p>
    <w:p w14:paraId="24B0ABEA" w14:textId="77777777" w:rsidR="0039384A" w:rsidRPr="00F654D5" w:rsidRDefault="0039384A" w:rsidP="001922A3">
      <w:pPr>
        <w:numPr>
          <w:ilvl w:val="0"/>
          <w:numId w:val="53"/>
        </w:numPr>
        <w:tabs>
          <w:tab w:val="clear" w:pos="567"/>
        </w:tabs>
        <w:suppressAutoHyphens w:val="0"/>
        <w:autoSpaceDE w:val="0"/>
        <w:autoSpaceDN w:val="0"/>
        <w:adjustRightInd w:val="0"/>
        <w:spacing w:line="240" w:lineRule="auto"/>
        <w:rPr>
          <w:lang w:val="nl-NL"/>
        </w:rPr>
      </w:pPr>
      <w:r w:rsidRPr="00F654D5">
        <w:rPr>
          <w:lang w:val="nl-NL"/>
        </w:rPr>
        <w:t xml:space="preserve">Als uw volgende dosis </w:t>
      </w:r>
      <w:r w:rsidRPr="00F654D5">
        <w:rPr>
          <w:b/>
          <w:bCs/>
          <w:lang w:val="nl-NL"/>
        </w:rPr>
        <w:t>minder dan 6 uur later</w:t>
      </w:r>
      <w:r w:rsidRPr="00F654D5">
        <w:rPr>
          <w:lang w:val="nl-NL"/>
        </w:rPr>
        <w:t xml:space="preserve"> is, slaat u de gemiste capsule over. Daarna moet de volgende dosis op het normale tijdstip worden genomen.</w:t>
      </w:r>
    </w:p>
    <w:p w14:paraId="28BFE49C" w14:textId="77777777" w:rsidR="0039384A" w:rsidRPr="00F654D5" w:rsidRDefault="0039384A" w:rsidP="0039384A">
      <w:pPr>
        <w:autoSpaceDE w:val="0"/>
        <w:autoSpaceDN w:val="0"/>
        <w:adjustRightInd w:val="0"/>
        <w:rPr>
          <w:lang w:val="nl-NL"/>
        </w:rPr>
      </w:pPr>
    </w:p>
    <w:p w14:paraId="64B1FBC7" w14:textId="77777777" w:rsidR="0039384A" w:rsidRPr="00F654D5" w:rsidRDefault="0039384A" w:rsidP="0039384A">
      <w:pPr>
        <w:autoSpaceDE w:val="0"/>
        <w:autoSpaceDN w:val="0"/>
        <w:adjustRightInd w:val="0"/>
        <w:rPr>
          <w:lang w:val="nl-NL"/>
        </w:rPr>
      </w:pPr>
      <w:r w:rsidRPr="00F654D5">
        <w:rPr>
          <w:lang w:val="nl-NL"/>
        </w:rPr>
        <w:t>Vertel uw arts bij uw volgende bezoek over de gemiste dosis.</w:t>
      </w:r>
    </w:p>
    <w:p w14:paraId="1B14E999" w14:textId="77777777" w:rsidR="0039384A" w:rsidRPr="00F654D5" w:rsidRDefault="0039384A" w:rsidP="0039384A">
      <w:pPr>
        <w:autoSpaceDE w:val="0"/>
        <w:autoSpaceDN w:val="0"/>
        <w:adjustRightInd w:val="0"/>
        <w:rPr>
          <w:lang w:val="nl-NL"/>
        </w:rPr>
      </w:pPr>
    </w:p>
    <w:p w14:paraId="0C524011" w14:textId="77777777" w:rsidR="0039384A" w:rsidRPr="00F654D5" w:rsidRDefault="0039384A" w:rsidP="0039384A">
      <w:pPr>
        <w:autoSpaceDE w:val="0"/>
        <w:autoSpaceDN w:val="0"/>
        <w:adjustRightInd w:val="0"/>
        <w:rPr>
          <w:lang w:val="nl-NL"/>
        </w:rPr>
      </w:pPr>
      <w:r w:rsidRPr="00F654D5">
        <w:rPr>
          <w:lang w:val="nl-NL"/>
        </w:rPr>
        <w:t>Neem geen dubbele dosis om een vergeten capsule in te halen.</w:t>
      </w:r>
    </w:p>
    <w:p w14:paraId="4A708978" w14:textId="77777777" w:rsidR="0039384A" w:rsidRPr="00F654D5" w:rsidRDefault="0039384A" w:rsidP="0039384A">
      <w:pPr>
        <w:autoSpaceDE w:val="0"/>
        <w:autoSpaceDN w:val="0"/>
        <w:adjustRightInd w:val="0"/>
        <w:rPr>
          <w:lang w:val="nl-NL"/>
        </w:rPr>
      </w:pPr>
    </w:p>
    <w:p w14:paraId="5A568A66" w14:textId="77777777" w:rsidR="0039384A" w:rsidRPr="00F654D5" w:rsidRDefault="0039384A" w:rsidP="0039384A">
      <w:pPr>
        <w:autoSpaceDE w:val="0"/>
        <w:autoSpaceDN w:val="0"/>
        <w:adjustRightInd w:val="0"/>
        <w:rPr>
          <w:lang w:val="nl-NL"/>
        </w:rPr>
      </w:pPr>
      <w:r w:rsidRPr="00F654D5">
        <w:rPr>
          <w:lang w:val="nl-NL"/>
        </w:rPr>
        <w:t>Als u moet braken nadat u een dosis XALKORI heeft ingenomen, neem dan geen extra dosis in maar neem uw volgende dosis op het gebruikelijke tijdstip in.</w:t>
      </w:r>
    </w:p>
    <w:p w14:paraId="450841AC" w14:textId="77777777" w:rsidR="0039384A" w:rsidRPr="00F654D5" w:rsidRDefault="0039384A" w:rsidP="0039384A">
      <w:pPr>
        <w:numPr>
          <w:ilvl w:val="12"/>
          <w:numId w:val="0"/>
        </w:numPr>
        <w:ind w:right="-2"/>
        <w:outlineLvl w:val="0"/>
        <w:rPr>
          <w:lang w:val="nl-NL"/>
        </w:rPr>
      </w:pPr>
    </w:p>
    <w:p w14:paraId="68CC3C6C" w14:textId="77777777" w:rsidR="0039384A" w:rsidRPr="00F654D5" w:rsidRDefault="0039384A" w:rsidP="0039384A">
      <w:pPr>
        <w:keepNext/>
        <w:numPr>
          <w:ilvl w:val="12"/>
          <w:numId w:val="0"/>
        </w:numPr>
        <w:ind w:right="-2"/>
        <w:outlineLvl w:val="0"/>
        <w:rPr>
          <w:b/>
          <w:lang w:val="nl-NL"/>
        </w:rPr>
      </w:pPr>
      <w:r w:rsidRPr="00F654D5">
        <w:rPr>
          <w:b/>
          <w:lang w:val="nl-NL"/>
        </w:rPr>
        <w:t>Als u stopt met het gebruik van dit middel</w:t>
      </w:r>
    </w:p>
    <w:p w14:paraId="7E36EC5F" w14:textId="77777777" w:rsidR="0039384A" w:rsidRPr="00F654D5" w:rsidRDefault="0039384A" w:rsidP="0039384A">
      <w:pPr>
        <w:keepNext/>
        <w:numPr>
          <w:ilvl w:val="12"/>
          <w:numId w:val="0"/>
        </w:numPr>
        <w:ind w:right="-29"/>
        <w:rPr>
          <w:lang w:val="nl-NL"/>
        </w:rPr>
      </w:pPr>
      <w:r w:rsidRPr="00F654D5">
        <w:rPr>
          <w:lang w:val="nl-NL"/>
        </w:rPr>
        <w:t>Het is belangrijk dat u XALKORI elke dag gebruikt zolang uw arts het middel aan u voorschrijft. Als u dit middel niet kunt gebruiken zoals uw arts heeft voorgeschreven of als u denkt dat u het niet meer nodig heeft, neemt u dan onmiddellijk contact op met uw arts.</w:t>
      </w:r>
    </w:p>
    <w:p w14:paraId="1C17035B" w14:textId="77777777" w:rsidR="0039384A" w:rsidRPr="00F654D5" w:rsidRDefault="0039384A" w:rsidP="0039384A">
      <w:pPr>
        <w:numPr>
          <w:ilvl w:val="12"/>
          <w:numId w:val="0"/>
        </w:numPr>
        <w:ind w:right="-2"/>
        <w:outlineLvl w:val="0"/>
        <w:rPr>
          <w:lang w:val="nl-NL"/>
        </w:rPr>
      </w:pPr>
    </w:p>
    <w:p w14:paraId="39E883DD" w14:textId="77777777" w:rsidR="0039384A" w:rsidRPr="00F654D5" w:rsidRDefault="0039384A" w:rsidP="0039384A">
      <w:pPr>
        <w:numPr>
          <w:ilvl w:val="12"/>
          <w:numId w:val="0"/>
        </w:numPr>
        <w:ind w:right="-2"/>
        <w:outlineLvl w:val="0"/>
        <w:rPr>
          <w:lang w:val="nl-NL"/>
        </w:rPr>
      </w:pPr>
      <w:r w:rsidRPr="00F654D5">
        <w:rPr>
          <w:lang w:val="nl-NL"/>
        </w:rPr>
        <w:t>Heeft u nog andere vragen over het gebruik van dit geneesmiddel? Neem dan contact op met uw arts of apotheker.</w:t>
      </w:r>
    </w:p>
    <w:p w14:paraId="28178BE7" w14:textId="77777777" w:rsidR="0039384A" w:rsidRPr="00F654D5" w:rsidRDefault="0039384A" w:rsidP="0039384A">
      <w:pPr>
        <w:numPr>
          <w:ilvl w:val="12"/>
          <w:numId w:val="0"/>
        </w:numPr>
        <w:ind w:right="-2"/>
        <w:outlineLvl w:val="0"/>
        <w:rPr>
          <w:lang w:val="nl-NL"/>
        </w:rPr>
      </w:pPr>
    </w:p>
    <w:p w14:paraId="2A5EF5DC" w14:textId="77777777" w:rsidR="0039384A" w:rsidRPr="00F654D5" w:rsidRDefault="0039384A" w:rsidP="0039384A">
      <w:pPr>
        <w:numPr>
          <w:ilvl w:val="12"/>
          <w:numId w:val="0"/>
        </w:numPr>
        <w:ind w:right="-2"/>
        <w:outlineLvl w:val="0"/>
        <w:rPr>
          <w:lang w:val="nl-NL"/>
        </w:rPr>
      </w:pPr>
    </w:p>
    <w:p w14:paraId="180AC3B4" w14:textId="77777777" w:rsidR="0039384A" w:rsidRPr="00F654D5" w:rsidRDefault="0039384A" w:rsidP="0039384A">
      <w:pPr>
        <w:keepNext/>
        <w:numPr>
          <w:ilvl w:val="12"/>
          <w:numId w:val="0"/>
        </w:numPr>
        <w:ind w:left="567" w:hanging="567"/>
        <w:rPr>
          <w:lang w:val="nl-NL"/>
        </w:rPr>
      </w:pPr>
      <w:r w:rsidRPr="00F654D5">
        <w:rPr>
          <w:b/>
          <w:lang w:val="nl-NL"/>
        </w:rPr>
        <w:t>4.</w:t>
      </w:r>
      <w:r w:rsidRPr="00F654D5">
        <w:rPr>
          <w:b/>
          <w:lang w:val="nl-NL"/>
        </w:rPr>
        <w:tab/>
        <w:t>Mogelijke bijwerkingen</w:t>
      </w:r>
    </w:p>
    <w:p w14:paraId="70028E81" w14:textId="77777777" w:rsidR="0039384A" w:rsidRPr="00F654D5" w:rsidRDefault="0039384A" w:rsidP="0039384A">
      <w:pPr>
        <w:numPr>
          <w:ilvl w:val="12"/>
          <w:numId w:val="0"/>
        </w:numPr>
        <w:ind w:right="-29"/>
        <w:rPr>
          <w:lang w:val="nl-NL"/>
        </w:rPr>
      </w:pPr>
    </w:p>
    <w:p w14:paraId="2D21DAF5" w14:textId="77777777" w:rsidR="0039384A" w:rsidRPr="00F654D5" w:rsidRDefault="0039384A" w:rsidP="0039384A">
      <w:pPr>
        <w:numPr>
          <w:ilvl w:val="12"/>
          <w:numId w:val="0"/>
        </w:numPr>
        <w:ind w:right="-29"/>
        <w:rPr>
          <w:lang w:val="nl-NL"/>
        </w:rPr>
      </w:pPr>
      <w:r w:rsidRPr="00F654D5">
        <w:rPr>
          <w:lang w:val="nl-NL"/>
        </w:rPr>
        <w:t>Zoals elk geneesmiddel kan ook dit geneesmiddel bijwerkingen hebben, al krijgt niet iedereen daarmee te maken.</w:t>
      </w:r>
    </w:p>
    <w:p w14:paraId="06D9B8A8" w14:textId="77777777" w:rsidR="0039384A" w:rsidRPr="00F654D5" w:rsidRDefault="0039384A" w:rsidP="0039384A">
      <w:pPr>
        <w:rPr>
          <w:lang w:val="nl-NL"/>
        </w:rPr>
      </w:pPr>
    </w:p>
    <w:p w14:paraId="698DBBBA" w14:textId="4DB427CA" w:rsidR="0039384A" w:rsidRPr="00F654D5" w:rsidRDefault="0039384A" w:rsidP="0039384A">
      <w:pPr>
        <w:rPr>
          <w:lang w:val="nl-NL"/>
        </w:rPr>
      </w:pPr>
      <w:r w:rsidRPr="00F654D5">
        <w:rPr>
          <w:lang w:val="nl-NL"/>
        </w:rPr>
        <w:t xml:space="preserve">Krijgt u veel last van een van de bijwerkingen? Of krijgt u een bijwerking die niet in deze bijsluiter staat? Neem dan contact op met uw arts </w:t>
      </w:r>
      <w:r w:rsidR="00A459D8" w:rsidRPr="00265B16">
        <w:rPr>
          <w:lang w:val="nl-NL"/>
        </w:rPr>
        <w:t xml:space="preserve">of </w:t>
      </w:r>
      <w:r w:rsidRPr="00F654D5">
        <w:rPr>
          <w:lang w:val="nl-NL"/>
        </w:rPr>
        <w:t>apotheker.</w:t>
      </w:r>
    </w:p>
    <w:p w14:paraId="7D67BF55" w14:textId="77777777" w:rsidR="0039384A" w:rsidRPr="00F654D5" w:rsidRDefault="0039384A" w:rsidP="0039384A">
      <w:pPr>
        <w:rPr>
          <w:lang w:val="nl-NL"/>
        </w:rPr>
      </w:pPr>
    </w:p>
    <w:p w14:paraId="10242E3F" w14:textId="77777777" w:rsidR="0039384A" w:rsidRPr="00F654D5" w:rsidRDefault="0039384A" w:rsidP="0039384A">
      <w:pPr>
        <w:rPr>
          <w:szCs w:val="22"/>
          <w:lang w:val="nl-NL"/>
        </w:rPr>
      </w:pPr>
      <w:r w:rsidRPr="00F654D5">
        <w:rPr>
          <w:lang w:val="nl-NL"/>
        </w:rPr>
        <w:t>Hoewel niet alle bijwerkingen die zijn vastgesteld bij volwassenen met NSCLC werden waargenomen bij kinderen en jongeren tot 18 jaar met ALCL of IMT, moet bij kinderen en jongeren tot 18 jaar met ALCL of IMT rekening worden gehouden met dezelfde bijwerkingen als bij volwassen patiënten met longkanker.</w:t>
      </w:r>
    </w:p>
    <w:p w14:paraId="570EDEDB" w14:textId="77777777" w:rsidR="0039384A" w:rsidRPr="00F654D5" w:rsidRDefault="0039384A" w:rsidP="0039384A">
      <w:pPr>
        <w:rPr>
          <w:szCs w:val="22"/>
          <w:lang w:val="nl-NL"/>
        </w:rPr>
      </w:pPr>
    </w:p>
    <w:p w14:paraId="70886BB2" w14:textId="77777777" w:rsidR="0039384A" w:rsidRPr="00F654D5" w:rsidRDefault="0039384A" w:rsidP="0039384A">
      <w:pPr>
        <w:rPr>
          <w:lang w:val="nl-NL"/>
        </w:rPr>
      </w:pPr>
      <w:r w:rsidRPr="00F654D5">
        <w:rPr>
          <w:lang w:val="nl-NL"/>
        </w:rPr>
        <w:t>Sommige bijwerkingen kunnen ernstig zijn. Informeer uw arts onmiddellijk als u een van de onderstaande bijwerkingen krijgt (zie ook rubriek 2 “Wanneer mag u dit middel niet gebruiken of moet u er extra voorzichtig mee zijn?”):</w:t>
      </w:r>
    </w:p>
    <w:p w14:paraId="6DB3AF19" w14:textId="77777777" w:rsidR="00C8643E" w:rsidRDefault="00C8643E" w:rsidP="0039384A">
      <w:pPr>
        <w:rPr>
          <w:lang w:val="nl-NL"/>
        </w:rPr>
      </w:pPr>
    </w:p>
    <w:p w14:paraId="44726061" w14:textId="77777777" w:rsidR="00C8643E" w:rsidRPr="00F654D5" w:rsidRDefault="00C8643E" w:rsidP="0039384A">
      <w:pPr>
        <w:rPr>
          <w:lang w:val="nl-NL"/>
        </w:rPr>
      </w:pPr>
    </w:p>
    <w:p w14:paraId="4099F3A8" w14:textId="77777777" w:rsidR="0039384A" w:rsidRPr="00265B16" w:rsidRDefault="0039384A" w:rsidP="001922A3">
      <w:pPr>
        <w:numPr>
          <w:ilvl w:val="0"/>
          <w:numId w:val="50"/>
        </w:numPr>
        <w:tabs>
          <w:tab w:val="clear" w:pos="567"/>
        </w:tabs>
        <w:suppressAutoHyphens w:val="0"/>
        <w:spacing w:line="240" w:lineRule="auto"/>
        <w:rPr>
          <w:b/>
          <w:lang w:val="nl-NL"/>
        </w:rPr>
      </w:pPr>
      <w:r w:rsidRPr="00265B16">
        <w:rPr>
          <w:b/>
          <w:lang w:val="nl-NL"/>
        </w:rPr>
        <w:lastRenderedPageBreak/>
        <w:t>Leverfalen</w:t>
      </w:r>
    </w:p>
    <w:p w14:paraId="6D2559A2" w14:textId="77777777" w:rsidR="0039384A" w:rsidRPr="00F654D5" w:rsidRDefault="0039384A" w:rsidP="0039384A">
      <w:pPr>
        <w:ind w:left="780"/>
        <w:rPr>
          <w:lang w:val="nl-NL"/>
        </w:rPr>
      </w:pPr>
      <w:r w:rsidRPr="00F654D5">
        <w:rPr>
          <w:lang w:val="nl-NL"/>
        </w:rPr>
        <w:t>Vertel het onmiddellijk aan uw arts als u zich vermoeider voelt dan normaal, uw huid en oogwit geel worden, uw urine donker of bruin (theekleurig) wordt, u misselijk bent, moet braken of een verminderde eetlust heeft, u pijn aan de rechterzijde van uw maag heeft, u jeuk heeft of sneller blauwe plekken krijgt dan normaal. Uw arts kan bloedtests doen om uw leverfunctie te controleren. Als de waarden van deze bloedtests afwijken, kan uw arts besluiten om de dosis XALKORI te verlagen of om uw behandeling stop te zetten.</w:t>
      </w:r>
    </w:p>
    <w:p w14:paraId="4CEC8161" w14:textId="77777777" w:rsidR="0039384A" w:rsidRPr="00F654D5" w:rsidRDefault="0039384A" w:rsidP="0039384A">
      <w:pPr>
        <w:ind w:left="780"/>
        <w:rPr>
          <w:lang w:val="nl-NL"/>
        </w:rPr>
      </w:pPr>
    </w:p>
    <w:p w14:paraId="282C44E0" w14:textId="77777777" w:rsidR="0039384A" w:rsidRPr="00265B16" w:rsidRDefault="0039384A" w:rsidP="001922A3">
      <w:pPr>
        <w:numPr>
          <w:ilvl w:val="0"/>
          <w:numId w:val="50"/>
        </w:numPr>
        <w:tabs>
          <w:tab w:val="clear" w:pos="567"/>
        </w:tabs>
        <w:suppressAutoHyphens w:val="0"/>
        <w:spacing w:line="240" w:lineRule="auto"/>
        <w:rPr>
          <w:b/>
          <w:lang w:val="nl-NL"/>
        </w:rPr>
      </w:pPr>
      <w:r w:rsidRPr="00265B16">
        <w:rPr>
          <w:b/>
          <w:lang w:val="nl-NL"/>
        </w:rPr>
        <w:t>Longontsteking</w:t>
      </w:r>
    </w:p>
    <w:p w14:paraId="455B08A9" w14:textId="77777777" w:rsidR="0039384A" w:rsidRPr="00F654D5" w:rsidRDefault="0039384A" w:rsidP="0039384A">
      <w:pPr>
        <w:ind w:left="780"/>
        <w:rPr>
          <w:lang w:val="nl-NL"/>
        </w:rPr>
      </w:pPr>
      <w:r w:rsidRPr="00F654D5">
        <w:rPr>
          <w:lang w:val="nl-NL"/>
        </w:rPr>
        <w:t>Vertel het onmiddellijk aan uw arts als u ademhalingsproblemen heeft, vooral in combinatie met hoesten of koorts.</w:t>
      </w:r>
    </w:p>
    <w:p w14:paraId="50681994" w14:textId="77777777" w:rsidR="0039384A" w:rsidRPr="00F654D5" w:rsidRDefault="0039384A" w:rsidP="0039384A">
      <w:pPr>
        <w:ind w:left="780"/>
        <w:rPr>
          <w:lang w:val="nl-NL"/>
        </w:rPr>
      </w:pPr>
    </w:p>
    <w:p w14:paraId="44AA28F8" w14:textId="77777777" w:rsidR="0039384A" w:rsidRPr="00F654D5" w:rsidRDefault="0039384A" w:rsidP="001922A3">
      <w:pPr>
        <w:keepNext/>
        <w:keepLines/>
        <w:numPr>
          <w:ilvl w:val="0"/>
          <w:numId w:val="57"/>
        </w:numPr>
        <w:tabs>
          <w:tab w:val="clear" w:pos="567"/>
        </w:tabs>
        <w:suppressAutoHyphens w:val="0"/>
        <w:spacing w:line="240" w:lineRule="auto"/>
        <w:rPr>
          <w:b/>
          <w:lang w:val="nl-NL"/>
        </w:rPr>
      </w:pPr>
      <w:r w:rsidRPr="00F654D5">
        <w:rPr>
          <w:b/>
          <w:lang w:val="nl-NL"/>
        </w:rPr>
        <w:t>Afname in het aantal witte bloedcellen (waaronder neutrofielen)</w:t>
      </w:r>
    </w:p>
    <w:p w14:paraId="4EF282A4" w14:textId="77777777" w:rsidR="0039384A" w:rsidRPr="00F654D5" w:rsidRDefault="0039384A" w:rsidP="0039384A">
      <w:pPr>
        <w:keepNext/>
        <w:keepLines/>
        <w:ind w:left="720"/>
        <w:rPr>
          <w:lang w:val="nl-NL"/>
        </w:rPr>
      </w:pPr>
      <w:r w:rsidRPr="00F654D5">
        <w:rPr>
          <w:lang w:val="nl-NL"/>
        </w:rPr>
        <w:t>Vertel het onmiddellijk aan uw arts als u koorts of een infectie heeft. Uw arts kan bloedonderzoek doen en als de resultaten afwijken, kan uw arts besluiten om de dosis XALKORI te verlagen.</w:t>
      </w:r>
    </w:p>
    <w:p w14:paraId="488AB188" w14:textId="77777777" w:rsidR="0039384A" w:rsidRPr="00F654D5" w:rsidRDefault="0039384A" w:rsidP="0039384A">
      <w:pPr>
        <w:ind w:left="780"/>
        <w:rPr>
          <w:lang w:val="nl-NL"/>
        </w:rPr>
      </w:pPr>
    </w:p>
    <w:p w14:paraId="0BC99416" w14:textId="77777777" w:rsidR="0039384A" w:rsidRPr="00F654D5" w:rsidRDefault="0039384A" w:rsidP="001922A3">
      <w:pPr>
        <w:keepNext/>
        <w:numPr>
          <w:ilvl w:val="0"/>
          <w:numId w:val="50"/>
        </w:numPr>
        <w:tabs>
          <w:tab w:val="clear" w:pos="567"/>
        </w:tabs>
        <w:suppressAutoHyphens w:val="0"/>
        <w:spacing w:line="240" w:lineRule="auto"/>
        <w:rPr>
          <w:b/>
          <w:lang w:val="nl-NL"/>
        </w:rPr>
      </w:pPr>
      <w:r w:rsidRPr="00F654D5">
        <w:rPr>
          <w:b/>
          <w:lang w:val="nl-NL"/>
        </w:rPr>
        <w:t>Een licht gevoel in het hoofd, flauwvallen of een onaangenaam gevoel in de borstkas</w:t>
      </w:r>
    </w:p>
    <w:p w14:paraId="4F42D620" w14:textId="77777777" w:rsidR="0039384A" w:rsidRPr="00F654D5" w:rsidRDefault="0039384A" w:rsidP="0039384A">
      <w:pPr>
        <w:ind w:left="780"/>
        <w:rPr>
          <w:lang w:val="nl-NL"/>
        </w:rPr>
      </w:pPr>
      <w:r w:rsidRPr="00F654D5">
        <w:rPr>
          <w:lang w:val="nl-NL"/>
        </w:rPr>
        <w:t>Vertel het onmiddellijk aan uw arts als u deze klachten heeft. Ze kunnen namelijk wijzen op veranderingen in de elektrische activiteit (te zien op een elektrocardiogram) of een abnormaal ritme van het hart. Uw arts kan elektrocardiogrammen laten maken om te controleren of er geen problemen met uw hart zijn tijdens de behandeling met XALKORI.</w:t>
      </w:r>
    </w:p>
    <w:p w14:paraId="521D6410" w14:textId="77777777" w:rsidR="0039384A" w:rsidRPr="00F654D5" w:rsidRDefault="0039384A" w:rsidP="0039384A">
      <w:pPr>
        <w:ind w:left="780"/>
        <w:rPr>
          <w:lang w:val="nl-NL"/>
        </w:rPr>
      </w:pPr>
    </w:p>
    <w:p w14:paraId="4C949CDE" w14:textId="77777777" w:rsidR="0039384A" w:rsidRPr="00F654D5" w:rsidRDefault="0039384A" w:rsidP="001922A3">
      <w:pPr>
        <w:keepNext/>
        <w:numPr>
          <w:ilvl w:val="0"/>
          <w:numId w:val="50"/>
        </w:numPr>
        <w:tabs>
          <w:tab w:val="clear" w:pos="567"/>
        </w:tabs>
        <w:suppressAutoHyphens w:val="0"/>
        <w:spacing w:line="240" w:lineRule="auto"/>
        <w:ind w:left="777" w:hanging="357"/>
        <w:rPr>
          <w:b/>
          <w:lang w:val="nl-NL"/>
        </w:rPr>
      </w:pPr>
      <w:r w:rsidRPr="00F654D5">
        <w:rPr>
          <w:b/>
          <w:lang w:val="nl-NL"/>
        </w:rPr>
        <w:t>Gedeeltelijk of volledig verlies van het gezichtsvermogen in één of beide ogen</w:t>
      </w:r>
    </w:p>
    <w:p w14:paraId="7C52CF6E" w14:textId="77777777" w:rsidR="0039384A" w:rsidRPr="00F654D5" w:rsidRDefault="0039384A" w:rsidP="0039384A">
      <w:pPr>
        <w:ind w:left="780"/>
        <w:rPr>
          <w:lang w:val="nl-NL"/>
        </w:rPr>
      </w:pPr>
      <w:r w:rsidRPr="00F654D5">
        <w:rPr>
          <w:lang w:val="nl-NL"/>
        </w:rPr>
        <w:t>Vertel het onmiddellijk aan uw arts als u nieuwe problemen met uw gezichtsvermogen opmerkt of als u merkt dat uw gezichtsvermogen achteruit gaat of als u andere veranderingen in het gezichtsvermogen opmerkt, zoals moeilijk zien uit één of beide ogen. Uw arts kan de behandeling met XALKORI onderbreken of permanent stopzetten en u doorverwijzen naar een oogarts.</w:t>
      </w:r>
    </w:p>
    <w:p w14:paraId="0FECA68D" w14:textId="77777777" w:rsidR="0039384A" w:rsidRPr="00F654D5" w:rsidRDefault="0039384A" w:rsidP="0039384A">
      <w:pPr>
        <w:ind w:left="780"/>
        <w:rPr>
          <w:szCs w:val="22"/>
          <w:lang w:val="nl-NL"/>
        </w:rPr>
      </w:pPr>
      <w:r w:rsidRPr="00F654D5">
        <w:rPr>
          <w:lang w:val="nl-NL"/>
        </w:rPr>
        <w:t xml:space="preserve"> </w:t>
      </w:r>
    </w:p>
    <w:p w14:paraId="04BE1ECE" w14:textId="77777777" w:rsidR="0039384A" w:rsidRPr="00F654D5" w:rsidRDefault="0039384A" w:rsidP="0039384A">
      <w:pPr>
        <w:ind w:left="780"/>
        <w:rPr>
          <w:szCs w:val="22"/>
          <w:lang w:val="nl-NL"/>
        </w:rPr>
      </w:pPr>
      <w:r w:rsidRPr="00F654D5">
        <w:rPr>
          <w:lang w:val="nl-NL"/>
        </w:rPr>
        <w:t>Voor kinderen en jongeren tot 18 jaar die XALKORI nemen om ALK</w:t>
      </w:r>
      <w:r w:rsidRPr="00F654D5">
        <w:rPr>
          <w:lang w:val="nl-NL"/>
        </w:rPr>
        <w:noBreakHyphen/>
        <w:t>positief ALCL of ALK</w:t>
      </w:r>
      <w:r w:rsidRPr="00F654D5">
        <w:rPr>
          <w:lang w:val="nl-NL"/>
        </w:rPr>
        <w:noBreakHyphen/>
        <w:t>positieve IMT te behandelen: uw arts moet u doorverwijzen naar een oogarts alvorens met XALKORI te beginnen, en binnen 1 maand na het starten met de behandeling met XALKORI om te controleren op problemen met uw gezichtsvermogen. Tijdens de behandeling met XALKORI moet u om de 3 maanden een oogonderzoek krijgen en vaker als er nieuwe problemen met uw gezichtsvermogen zijn.</w:t>
      </w:r>
    </w:p>
    <w:p w14:paraId="0CB0856D" w14:textId="77777777" w:rsidR="0039384A" w:rsidRPr="00F654D5" w:rsidRDefault="0039384A" w:rsidP="0039384A">
      <w:pPr>
        <w:ind w:left="780"/>
        <w:rPr>
          <w:szCs w:val="22"/>
          <w:lang w:val="nl-NL"/>
        </w:rPr>
      </w:pPr>
    </w:p>
    <w:p w14:paraId="6AFB701A" w14:textId="77777777" w:rsidR="0039384A" w:rsidRPr="00F654D5" w:rsidRDefault="0039384A" w:rsidP="001922A3">
      <w:pPr>
        <w:numPr>
          <w:ilvl w:val="0"/>
          <w:numId w:val="50"/>
        </w:numPr>
        <w:tabs>
          <w:tab w:val="clear" w:pos="567"/>
        </w:tabs>
        <w:suppressAutoHyphens w:val="0"/>
        <w:spacing w:line="240" w:lineRule="auto"/>
        <w:rPr>
          <w:szCs w:val="22"/>
          <w:lang w:val="nl-NL"/>
        </w:rPr>
      </w:pPr>
      <w:r w:rsidRPr="00F654D5">
        <w:rPr>
          <w:b/>
          <w:lang w:val="nl-NL"/>
        </w:rPr>
        <w:t>Ernstige maag- en darmproblemen (gastro-intestinale problemen) bij kinderen en jongeren tot 18 jaar met ALK</w:t>
      </w:r>
      <w:r w:rsidRPr="00F654D5">
        <w:rPr>
          <w:b/>
          <w:lang w:val="nl-NL"/>
        </w:rPr>
        <w:noBreakHyphen/>
        <w:t>positief ALCL of ALK</w:t>
      </w:r>
      <w:r w:rsidRPr="00F654D5">
        <w:rPr>
          <w:b/>
          <w:lang w:val="nl-NL"/>
        </w:rPr>
        <w:noBreakHyphen/>
        <w:t>positieve IMT</w:t>
      </w:r>
    </w:p>
    <w:p w14:paraId="4B08768D" w14:textId="77777777" w:rsidR="0039384A" w:rsidRPr="00F654D5" w:rsidRDefault="0039384A" w:rsidP="0039384A">
      <w:pPr>
        <w:ind w:left="780"/>
        <w:rPr>
          <w:szCs w:val="22"/>
          <w:lang w:val="nl-NL"/>
        </w:rPr>
      </w:pPr>
      <w:r w:rsidRPr="00F654D5">
        <w:rPr>
          <w:lang w:val="nl-NL"/>
        </w:rPr>
        <w:t>XALKORI kan ernstige diarree, misselijkheid of braken veroorzaken. Vertel het onmiddellijk aan uw arts als u problemen met slikken, braken of diarree ontwikkelt tijdens de behandeling met XALKORI. Uw arts kan u zo nodig geneesmiddelen geven om diarree, misselijkheid en braken te voorkomen of te behandelen. Uw arts kan u aanbevelen om meer te drinken of kan u extra elektrolyten voorschrijven of andere soorten voedingsondersteuning als u ernstige symptomen krijgt.</w:t>
      </w:r>
    </w:p>
    <w:p w14:paraId="1EB8E8A6" w14:textId="77777777" w:rsidR="0039384A" w:rsidRPr="00F654D5" w:rsidRDefault="0039384A" w:rsidP="0039384A">
      <w:pPr>
        <w:rPr>
          <w:lang w:val="nl-NL"/>
        </w:rPr>
      </w:pPr>
    </w:p>
    <w:p w14:paraId="36C1F196" w14:textId="77777777" w:rsidR="0039384A" w:rsidRPr="00F654D5" w:rsidRDefault="0039384A" w:rsidP="0039384A">
      <w:pPr>
        <w:keepNext/>
        <w:rPr>
          <w:b/>
          <w:lang w:val="nl-NL"/>
        </w:rPr>
      </w:pPr>
      <w:r w:rsidRPr="00F654D5">
        <w:rPr>
          <w:b/>
          <w:lang w:val="nl-NL"/>
        </w:rPr>
        <w:t>Andere bijwerkingen van XALKORI waargenomen bij volwassenen met NSCLC kunnen zijn:</w:t>
      </w:r>
    </w:p>
    <w:p w14:paraId="495DD3B2" w14:textId="77777777" w:rsidR="0039384A" w:rsidRPr="00F654D5" w:rsidRDefault="0039384A" w:rsidP="0039384A">
      <w:pPr>
        <w:keepNext/>
        <w:rPr>
          <w:lang w:val="nl-NL"/>
        </w:rPr>
      </w:pPr>
    </w:p>
    <w:p w14:paraId="2F8F2317" w14:textId="77777777" w:rsidR="0039384A" w:rsidRPr="00F654D5" w:rsidRDefault="0039384A" w:rsidP="0039384A">
      <w:pPr>
        <w:keepNext/>
        <w:rPr>
          <w:lang w:val="nl-NL"/>
        </w:rPr>
      </w:pPr>
      <w:r w:rsidRPr="00F654D5">
        <w:rPr>
          <w:i/>
          <w:iCs/>
          <w:lang w:val="nl-NL"/>
        </w:rPr>
        <w:t>Zeer vaak voorkomende bijwerkingen</w:t>
      </w:r>
      <w:r w:rsidRPr="00F654D5">
        <w:rPr>
          <w:lang w:val="nl-NL"/>
        </w:rPr>
        <w:t xml:space="preserve"> (komen voor bij meer dan 1 op de 10 gebruikers)</w:t>
      </w:r>
    </w:p>
    <w:p w14:paraId="2141F183" w14:textId="77777777" w:rsidR="0039384A" w:rsidRPr="00F654D5" w:rsidRDefault="0039384A" w:rsidP="001922A3">
      <w:pPr>
        <w:numPr>
          <w:ilvl w:val="0"/>
          <w:numId w:val="50"/>
        </w:numPr>
        <w:tabs>
          <w:tab w:val="clear" w:pos="567"/>
        </w:tabs>
        <w:suppressAutoHyphens w:val="0"/>
        <w:spacing w:line="240" w:lineRule="auto"/>
        <w:rPr>
          <w:lang w:val="nl-NL"/>
        </w:rPr>
      </w:pPr>
      <w:r w:rsidRPr="00F654D5">
        <w:rPr>
          <w:lang w:val="nl-NL"/>
        </w:rPr>
        <w:t>Effecten op het gezichtsvermogen (lichtflitsen zien, wazig zien, overgevoeligheid voor licht, zwevende deeltjes in het oog of dubbelzien; deze beginnen vaak snel nadat de behandeling met XALKORI is begonnen)</w:t>
      </w:r>
    </w:p>
    <w:p w14:paraId="79DB055B" w14:textId="77777777" w:rsidR="0039384A" w:rsidRPr="00F654D5" w:rsidRDefault="0039384A" w:rsidP="001922A3">
      <w:pPr>
        <w:numPr>
          <w:ilvl w:val="0"/>
          <w:numId w:val="50"/>
        </w:numPr>
        <w:tabs>
          <w:tab w:val="clear" w:pos="567"/>
        </w:tabs>
        <w:suppressAutoHyphens w:val="0"/>
        <w:spacing w:line="240" w:lineRule="auto"/>
        <w:rPr>
          <w:lang w:val="nl-NL"/>
        </w:rPr>
      </w:pPr>
      <w:r w:rsidRPr="00F654D5">
        <w:rPr>
          <w:lang w:val="nl-NL"/>
        </w:rPr>
        <w:t>Maag-darmklachten, waaronder braken, diarree, misselijkheid</w:t>
      </w:r>
    </w:p>
    <w:p w14:paraId="62695AEF" w14:textId="77777777" w:rsidR="0039384A" w:rsidRPr="00F654D5" w:rsidRDefault="0039384A" w:rsidP="001922A3">
      <w:pPr>
        <w:numPr>
          <w:ilvl w:val="0"/>
          <w:numId w:val="50"/>
        </w:numPr>
        <w:tabs>
          <w:tab w:val="clear" w:pos="567"/>
        </w:tabs>
        <w:suppressAutoHyphens w:val="0"/>
        <w:spacing w:line="240" w:lineRule="auto"/>
        <w:rPr>
          <w:lang w:val="nl-NL"/>
        </w:rPr>
      </w:pPr>
      <w:r w:rsidRPr="00F654D5">
        <w:rPr>
          <w:lang w:val="nl-NL"/>
        </w:rPr>
        <w:t>Oedeem (vochtophoping in lichaamsweefsels die opzwelling van de handen en voeten veroorzaakt)</w:t>
      </w:r>
    </w:p>
    <w:p w14:paraId="7ED26BCC" w14:textId="77777777" w:rsidR="0039384A" w:rsidRPr="00265B16" w:rsidRDefault="0039384A" w:rsidP="001922A3">
      <w:pPr>
        <w:numPr>
          <w:ilvl w:val="0"/>
          <w:numId w:val="50"/>
        </w:numPr>
        <w:tabs>
          <w:tab w:val="clear" w:pos="567"/>
        </w:tabs>
        <w:suppressAutoHyphens w:val="0"/>
        <w:spacing w:line="240" w:lineRule="auto"/>
        <w:rPr>
          <w:lang w:val="nl-NL"/>
        </w:rPr>
      </w:pPr>
      <w:r w:rsidRPr="00265B16">
        <w:rPr>
          <w:lang w:val="nl-NL"/>
        </w:rPr>
        <w:lastRenderedPageBreak/>
        <w:t>Verstopping (obstipatie)</w:t>
      </w:r>
    </w:p>
    <w:p w14:paraId="697E5D4E" w14:textId="77777777" w:rsidR="0039384A" w:rsidRPr="00F654D5" w:rsidRDefault="0039384A" w:rsidP="001922A3">
      <w:pPr>
        <w:numPr>
          <w:ilvl w:val="0"/>
          <w:numId w:val="50"/>
        </w:numPr>
        <w:tabs>
          <w:tab w:val="clear" w:pos="567"/>
        </w:tabs>
        <w:suppressAutoHyphens w:val="0"/>
        <w:spacing w:line="240" w:lineRule="auto"/>
        <w:rPr>
          <w:lang w:val="nl-NL"/>
        </w:rPr>
      </w:pPr>
      <w:r w:rsidRPr="00F654D5">
        <w:rPr>
          <w:lang w:val="nl-NL"/>
        </w:rPr>
        <w:t>Abnormale waarden bij bloedtests van de leverfunctie</w:t>
      </w:r>
    </w:p>
    <w:p w14:paraId="2FCE5E44" w14:textId="77777777" w:rsidR="0039384A" w:rsidRPr="00265B16" w:rsidRDefault="0039384A" w:rsidP="001922A3">
      <w:pPr>
        <w:numPr>
          <w:ilvl w:val="0"/>
          <w:numId w:val="50"/>
        </w:numPr>
        <w:tabs>
          <w:tab w:val="clear" w:pos="567"/>
        </w:tabs>
        <w:suppressAutoHyphens w:val="0"/>
        <w:spacing w:line="240" w:lineRule="auto"/>
        <w:rPr>
          <w:lang w:val="nl-NL"/>
        </w:rPr>
      </w:pPr>
      <w:r w:rsidRPr="00265B16">
        <w:rPr>
          <w:lang w:val="nl-NL"/>
        </w:rPr>
        <w:t>Verminderde eetlust</w:t>
      </w:r>
    </w:p>
    <w:p w14:paraId="1B0323E2" w14:textId="77777777" w:rsidR="0039384A" w:rsidRPr="00265B16" w:rsidRDefault="0039384A" w:rsidP="001922A3">
      <w:pPr>
        <w:numPr>
          <w:ilvl w:val="0"/>
          <w:numId w:val="50"/>
        </w:numPr>
        <w:tabs>
          <w:tab w:val="clear" w:pos="567"/>
        </w:tabs>
        <w:suppressAutoHyphens w:val="0"/>
        <w:spacing w:line="240" w:lineRule="auto"/>
        <w:rPr>
          <w:lang w:val="nl-NL"/>
        </w:rPr>
      </w:pPr>
      <w:r w:rsidRPr="00265B16">
        <w:rPr>
          <w:lang w:val="nl-NL"/>
        </w:rPr>
        <w:t>Vermoeidheid</w:t>
      </w:r>
    </w:p>
    <w:p w14:paraId="62844C06" w14:textId="77777777" w:rsidR="0039384A" w:rsidRPr="00265B16" w:rsidRDefault="0039384A" w:rsidP="001922A3">
      <w:pPr>
        <w:numPr>
          <w:ilvl w:val="0"/>
          <w:numId w:val="50"/>
        </w:numPr>
        <w:tabs>
          <w:tab w:val="clear" w:pos="567"/>
        </w:tabs>
        <w:suppressAutoHyphens w:val="0"/>
        <w:spacing w:line="240" w:lineRule="auto"/>
        <w:rPr>
          <w:lang w:val="nl-NL"/>
        </w:rPr>
      </w:pPr>
      <w:r w:rsidRPr="00265B16">
        <w:rPr>
          <w:lang w:val="nl-NL"/>
        </w:rPr>
        <w:t>Duizeligheid</w:t>
      </w:r>
    </w:p>
    <w:p w14:paraId="0865617E" w14:textId="77777777" w:rsidR="0039384A" w:rsidRPr="00F654D5" w:rsidRDefault="0039384A" w:rsidP="001922A3">
      <w:pPr>
        <w:numPr>
          <w:ilvl w:val="0"/>
          <w:numId w:val="50"/>
        </w:numPr>
        <w:tabs>
          <w:tab w:val="clear" w:pos="567"/>
        </w:tabs>
        <w:suppressAutoHyphens w:val="0"/>
        <w:spacing w:line="240" w:lineRule="auto"/>
        <w:rPr>
          <w:lang w:val="nl-NL"/>
        </w:rPr>
      </w:pPr>
      <w:r w:rsidRPr="00F654D5">
        <w:rPr>
          <w:lang w:val="nl-NL"/>
        </w:rPr>
        <w:t>Neuropathie (verdoofd of tintelend gevoel in de gewrichten of ledematen)</w:t>
      </w:r>
    </w:p>
    <w:p w14:paraId="3459D40C" w14:textId="77777777" w:rsidR="0039384A" w:rsidRPr="00265B16" w:rsidRDefault="0039384A" w:rsidP="001922A3">
      <w:pPr>
        <w:numPr>
          <w:ilvl w:val="0"/>
          <w:numId w:val="50"/>
        </w:numPr>
        <w:tabs>
          <w:tab w:val="clear" w:pos="567"/>
        </w:tabs>
        <w:suppressAutoHyphens w:val="0"/>
        <w:spacing w:line="240" w:lineRule="auto"/>
        <w:rPr>
          <w:lang w:val="nl-NL"/>
        </w:rPr>
      </w:pPr>
      <w:r w:rsidRPr="00265B16">
        <w:rPr>
          <w:lang w:val="nl-NL"/>
        </w:rPr>
        <w:t>Verandering in de smaakwaarneming</w:t>
      </w:r>
    </w:p>
    <w:p w14:paraId="7528AFD1" w14:textId="77777777" w:rsidR="0039384A" w:rsidRPr="00265B16" w:rsidRDefault="0039384A" w:rsidP="001922A3">
      <w:pPr>
        <w:numPr>
          <w:ilvl w:val="0"/>
          <w:numId w:val="50"/>
        </w:numPr>
        <w:tabs>
          <w:tab w:val="clear" w:pos="567"/>
        </w:tabs>
        <w:suppressAutoHyphens w:val="0"/>
        <w:spacing w:line="240" w:lineRule="auto"/>
        <w:rPr>
          <w:lang w:val="nl-NL"/>
        </w:rPr>
      </w:pPr>
      <w:r w:rsidRPr="00265B16">
        <w:rPr>
          <w:lang w:val="nl-NL"/>
        </w:rPr>
        <w:t>Buikpijn</w:t>
      </w:r>
    </w:p>
    <w:p w14:paraId="34EDCE80" w14:textId="77777777" w:rsidR="0039384A" w:rsidRPr="00F654D5" w:rsidRDefault="0039384A" w:rsidP="001922A3">
      <w:pPr>
        <w:numPr>
          <w:ilvl w:val="0"/>
          <w:numId w:val="50"/>
        </w:numPr>
        <w:tabs>
          <w:tab w:val="clear" w:pos="567"/>
        </w:tabs>
        <w:suppressAutoHyphens w:val="0"/>
        <w:spacing w:line="240" w:lineRule="auto"/>
        <w:rPr>
          <w:lang w:val="nl-NL"/>
        </w:rPr>
      </w:pPr>
      <w:r w:rsidRPr="00F654D5">
        <w:rPr>
          <w:lang w:val="nl-NL"/>
        </w:rPr>
        <w:t>Te weinig rode bloedcellen in het bloed (bloedarmoede)</w:t>
      </w:r>
    </w:p>
    <w:p w14:paraId="2217DBCB" w14:textId="77777777" w:rsidR="0039384A" w:rsidRPr="00265B16" w:rsidRDefault="0039384A" w:rsidP="001922A3">
      <w:pPr>
        <w:numPr>
          <w:ilvl w:val="0"/>
          <w:numId w:val="50"/>
        </w:numPr>
        <w:tabs>
          <w:tab w:val="clear" w:pos="567"/>
        </w:tabs>
        <w:suppressAutoHyphens w:val="0"/>
        <w:spacing w:line="240" w:lineRule="auto"/>
        <w:rPr>
          <w:lang w:val="nl-NL"/>
        </w:rPr>
      </w:pPr>
      <w:r w:rsidRPr="00265B16">
        <w:rPr>
          <w:lang w:val="nl-NL"/>
        </w:rPr>
        <w:t>Huiduitslag</w:t>
      </w:r>
    </w:p>
    <w:p w14:paraId="0857C5AE" w14:textId="77777777" w:rsidR="0039384A" w:rsidRPr="00265B16" w:rsidRDefault="0039384A" w:rsidP="001922A3">
      <w:pPr>
        <w:numPr>
          <w:ilvl w:val="0"/>
          <w:numId w:val="50"/>
        </w:numPr>
        <w:tabs>
          <w:tab w:val="clear" w:pos="567"/>
        </w:tabs>
        <w:suppressAutoHyphens w:val="0"/>
        <w:spacing w:line="240" w:lineRule="auto"/>
        <w:rPr>
          <w:lang w:val="nl-NL"/>
        </w:rPr>
      </w:pPr>
      <w:r w:rsidRPr="00265B16">
        <w:rPr>
          <w:lang w:val="nl-NL"/>
        </w:rPr>
        <w:t>Verlaagde hartfrequentie.</w:t>
      </w:r>
    </w:p>
    <w:p w14:paraId="2A4749E7" w14:textId="77777777" w:rsidR="0039384A" w:rsidRPr="00265B16" w:rsidRDefault="0039384A" w:rsidP="0039384A">
      <w:pPr>
        <w:rPr>
          <w:i/>
          <w:lang w:val="nl-NL"/>
        </w:rPr>
      </w:pPr>
    </w:p>
    <w:p w14:paraId="0BEAE469" w14:textId="77777777" w:rsidR="0039384A" w:rsidRPr="00F654D5" w:rsidRDefault="0039384A" w:rsidP="0039384A">
      <w:pPr>
        <w:keepNext/>
        <w:rPr>
          <w:lang w:val="nl-NL"/>
        </w:rPr>
      </w:pPr>
      <w:r w:rsidRPr="00F654D5">
        <w:rPr>
          <w:i/>
          <w:iCs/>
          <w:lang w:val="nl-NL"/>
        </w:rPr>
        <w:t>Vaak voorkomende bijwerkingen</w:t>
      </w:r>
      <w:r w:rsidRPr="00F654D5">
        <w:rPr>
          <w:lang w:val="nl-NL"/>
        </w:rPr>
        <w:t xml:space="preserve"> (komen voor bij minder dan 1 op de 10 gebruikers)</w:t>
      </w:r>
    </w:p>
    <w:p w14:paraId="4D493A2E" w14:textId="77777777" w:rsidR="0039384A" w:rsidRPr="00265B16" w:rsidRDefault="0039384A" w:rsidP="001922A3">
      <w:pPr>
        <w:keepNext/>
        <w:numPr>
          <w:ilvl w:val="0"/>
          <w:numId w:val="51"/>
        </w:numPr>
        <w:tabs>
          <w:tab w:val="clear" w:pos="567"/>
        </w:tabs>
        <w:suppressAutoHyphens w:val="0"/>
        <w:spacing w:line="240" w:lineRule="auto"/>
        <w:rPr>
          <w:lang w:val="nl-NL"/>
        </w:rPr>
      </w:pPr>
      <w:r w:rsidRPr="00265B16">
        <w:rPr>
          <w:lang w:val="nl-NL"/>
        </w:rPr>
        <w:t>Spijsverteringsklachten</w:t>
      </w:r>
    </w:p>
    <w:p w14:paraId="0D49CCBB" w14:textId="77777777" w:rsidR="0039384A" w:rsidRPr="00F654D5" w:rsidRDefault="0039384A" w:rsidP="001922A3">
      <w:pPr>
        <w:keepNext/>
        <w:numPr>
          <w:ilvl w:val="0"/>
          <w:numId w:val="51"/>
        </w:numPr>
        <w:tabs>
          <w:tab w:val="clear" w:pos="567"/>
        </w:tabs>
        <w:suppressAutoHyphens w:val="0"/>
        <w:spacing w:line="240" w:lineRule="auto"/>
        <w:rPr>
          <w:lang w:val="nl-NL"/>
        </w:rPr>
      </w:pPr>
      <w:r w:rsidRPr="00F654D5">
        <w:rPr>
          <w:lang w:val="nl-NL"/>
        </w:rPr>
        <w:t>Verhoogde creatininewaarden in het bloed (kan erop wijzen dat de nieren niet goed werken)</w:t>
      </w:r>
    </w:p>
    <w:p w14:paraId="633FE97D" w14:textId="77777777" w:rsidR="0039384A" w:rsidRPr="00F654D5" w:rsidRDefault="0039384A" w:rsidP="001922A3">
      <w:pPr>
        <w:numPr>
          <w:ilvl w:val="0"/>
          <w:numId w:val="51"/>
        </w:numPr>
        <w:tabs>
          <w:tab w:val="clear" w:pos="567"/>
        </w:tabs>
        <w:suppressAutoHyphens w:val="0"/>
        <w:spacing w:line="240" w:lineRule="auto"/>
        <w:rPr>
          <w:lang w:val="nl-NL"/>
        </w:rPr>
      </w:pPr>
      <w:r w:rsidRPr="00F654D5">
        <w:rPr>
          <w:lang w:val="nl-NL"/>
        </w:rPr>
        <w:t>Verhoogde waarden van het enzym alkalische fosfatase in het bloed (duidt op verstoorde orgaanfunctie of op orgaanletsel, met name van de lever, alvleesklier, botten, schildklier of galblaas)</w:t>
      </w:r>
    </w:p>
    <w:p w14:paraId="25ED4C29" w14:textId="77777777" w:rsidR="0039384A" w:rsidRPr="00F654D5" w:rsidRDefault="0039384A" w:rsidP="001922A3">
      <w:pPr>
        <w:numPr>
          <w:ilvl w:val="0"/>
          <w:numId w:val="51"/>
        </w:numPr>
        <w:tabs>
          <w:tab w:val="clear" w:pos="567"/>
        </w:tabs>
        <w:suppressAutoHyphens w:val="0"/>
        <w:spacing w:line="240" w:lineRule="auto"/>
        <w:rPr>
          <w:lang w:val="nl-NL"/>
        </w:rPr>
      </w:pPr>
      <w:r w:rsidRPr="00F654D5">
        <w:rPr>
          <w:lang w:val="nl-NL"/>
        </w:rPr>
        <w:t>Hypofosfatemie (lage fosfaatspiegels in het bloed, wat verwardheid of spierzwakte kan veroorzaken)</w:t>
      </w:r>
    </w:p>
    <w:p w14:paraId="1B8F7C04" w14:textId="77777777" w:rsidR="0039384A" w:rsidRPr="00F654D5" w:rsidRDefault="0039384A" w:rsidP="001922A3">
      <w:pPr>
        <w:numPr>
          <w:ilvl w:val="0"/>
          <w:numId w:val="51"/>
        </w:numPr>
        <w:tabs>
          <w:tab w:val="clear" w:pos="567"/>
        </w:tabs>
        <w:suppressAutoHyphens w:val="0"/>
        <w:spacing w:line="240" w:lineRule="auto"/>
        <w:rPr>
          <w:lang w:val="nl-NL"/>
        </w:rPr>
      </w:pPr>
      <w:r w:rsidRPr="00F654D5">
        <w:rPr>
          <w:lang w:val="nl-NL"/>
        </w:rPr>
        <w:t>Blaasjes met vloeistof in de nieren (niercysten)</w:t>
      </w:r>
    </w:p>
    <w:p w14:paraId="6A9564FD" w14:textId="77777777" w:rsidR="0039384A" w:rsidRPr="00265B16" w:rsidRDefault="0039384A" w:rsidP="001922A3">
      <w:pPr>
        <w:numPr>
          <w:ilvl w:val="0"/>
          <w:numId w:val="51"/>
        </w:numPr>
        <w:tabs>
          <w:tab w:val="clear" w:pos="567"/>
        </w:tabs>
        <w:suppressAutoHyphens w:val="0"/>
        <w:spacing w:line="240" w:lineRule="auto"/>
        <w:rPr>
          <w:lang w:val="nl-NL"/>
        </w:rPr>
      </w:pPr>
      <w:r w:rsidRPr="00265B16">
        <w:rPr>
          <w:lang w:val="nl-NL"/>
        </w:rPr>
        <w:t>Flauwvallen</w:t>
      </w:r>
    </w:p>
    <w:p w14:paraId="00503F51" w14:textId="77777777" w:rsidR="0039384A" w:rsidRPr="00F654D5" w:rsidRDefault="0039384A" w:rsidP="001922A3">
      <w:pPr>
        <w:numPr>
          <w:ilvl w:val="0"/>
          <w:numId w:val="51"/>
        </w:numPr>
        <w:tabs>
          <w:tab w:val="clear" w:pos="567"/>
        </w:tabs>
        <w:suppressAutoHyphens w:val="0"/>
        <w:spacing w:line="240" w:lineRule="auto"/>
        <w:rPr>
          <w:lang w:val="nl-NL"/>
        </w:rPr>
      </w:pPr>
      <w:r w:rsidRPr="00F654D5">
        <w:rPr>
          <w:lang w:val="nl-NL"/>
        </w:rPr>
        <w:t>Ontsteking van de oesofagus (slokdarm)</w:t>
      </w:r>
    </w:p>
    <w:p w14:paraId="2199AE24" w14:textId="77777777" w:rsidR="0039384A" w:rsidRPr="00F654D5" w:rsidRDefault="0039384A" w:rsidP="001922A3">
      <w:pPr>
        <w:numPr>
          <w:ilvl w:val="0"/>
          <w:numId w:val="51"/>
        </w:numPr>
        <w:tabs>
          <w:tab w:val="clear" w:pos="567"/>
        </w:tabs>
        <w:suppressAutoHyphens w:val="0"/>
        <w:spacing w:line="240" w:lineRule="auto"/>
        <w:rPr>
          <w:lang w:val="nl-NL"/>
        </w:rPr>
      </w:pPr>
      <w:r w:rsidRPr="00F654D5">
        <w:rPr>
          <w:lang w:val="nl-NL"/>
        </w:rPr>
        <w:t>Afname in testosteronspiegels, een mannelijk geslachtshormoon</w:t>
      </w:r>
    </w:p>
    <w:p w14:paraId="1FBA58E6" w14:textId="77777777" w:rsidR="0039384A" w:rsidRPr="00265B16" w:rsidRDefault="0039384A" w:rsidP="001922A3">
      <w:pPr>
        <w:numPr>
          <w:ilvl w:val="0"/>
          <w:numId w:val="51"/>
        </w:numPr>
        <w:tabs>
          <w:tab w:val="clear" w:pos="567"/>
        </w:tabs>
        <w:suppressAutoHyphens w:val="0"/>
        <w:spacing w:line="240" w:lineRule="auto"/>
        <w:rPr>
          <w:lang w:val="nl-NL"/>
        </w:rPr>
      </w:pPr>
      <w:r w:rsidRPr="00265B16">
        <w:rPr>
          <w:lang w:val="nl-NL"/>
        </w:rPr>
        <w:t>Hartfalen.</w:t>
      </w:r>
    </w:p>
    <w:p w14:paraId="4AF12BCC" w14:textId="77777777" w:rsidR="0039384A" w:rsidRPr="00265B16" w:rsidRDefault="0039384A" w:rsidP="0039384A">
      <w:pPr>
        <w:rPr>
          <w:lang w:val="nl-NL"/>
        </w:rPr>
      </w:pPr>
    </w:p>
    <w:p w14:paraId="212A0C73" w14:textId="77777777" w:rsidR="0039384A" w:rsidRPr="00F654D5" w:rsidRDefault="0039384A" w:rsidP="0039384A">
      <w:pPr>
        <w:rPr>
          <w:lang w:val="nl-NL"/>
        </w:rPr>
      </w:pPr>
      <w:r w:rsidRPr="00F654D5">
        <w:rPr>
          <w:i/>
          <w:iCs/>
          <w:lang w:val="nl-NL"/>
        </w:rPr>
        <w:t>Soms voorkomende bijwerkingen</w:t>
      </w:r>
      <w:r w:rsidRPr="00F654D5">
        <w:rPr>
          <w:lang w:val="nl-NL"/>
        </w:rPr>
        <w:t xml:space="preserve"> (komen voor bij minder dan 1 op de 100 gebruikers)</w:t>
      </w:r>
    </w:p>
    <w:p w14:paraId="652C5B5C" w14:textId="77777777" w:rsidR="0039384A" w:rsidRPr="00F654D5" w:rsidRDefault="0039384A" w:rsidP="001922A3">
      <w:pPr>
        <w:numPr>
          <w:ilvl w:val="0"/>
          <w:numId w:val="57"/>
        </w:numPr>
        <w:tabs>
          <w:tab w:val="clear" w:pos="567"/>
        </w:tabs>
        <w:suppressAutoHyphens w:val="0"/>
        <w:spacing w:line="240" w:lineRule="auto"/>
        <w:rPr>
          <w:lang w:val="nl-NL"/>
        </w:rPr>
      </w:pPr>
      <w:r w:rsidRPr="00F654D5">
        <w:rPr>
          <w:lang w:val="nl-NL"/>
        </w:rPr>
        <w:t>Gaatje (perforatie) in de maag of darmen</w:t>
      </w:r>
    </w:p>
    <w:p w14:paraId="71B9D27A" w14:textId="77777777" w:rsidR="0039384A" w:rsidRPr="00265B16" w:rsidRDefault="0039384A" w:rsidP="001922A3">
      <w:pPr>
        <w:keepNext/>
        <w:numPr>
          <w:ilvl w:val="0"/>
          <w:numId w:val="57"/>
        </w:numPr>
        <w:tabs>
          <w:tab w:val="clear" w:pos="567"/>
        </w:tabs>
        <w:suppressAutoHyphens w:val="0"/>
        <w:spacing w:line="240" w:lineRule="auto"/>
        <w:rPr>
          <w:szCs w:val="22"/>
          <w:lang w:val="nl-NL"/>
        </w:rPr>
      </w:pPr>
      <w:r w:rsidRPr="00265B16">
        <w:rPr>
          <w:lang w:val="nl-NL"/>
        </w:rPr>
        <w:t>Gevoeligheid voor zonlicht (fotosensitiviteit)</w:t>
      </w:r>
    </w:p>
    <w:p w14:paraId="00CC8E68" w14:textId="77777777" w:rsidR="0039384A" w:rsidRPr="00F654D5" w:rsidRDefault="0039384A" w:rsidP="001922A3">
      <w:pPr>
        <w:keepNext/>
        <w:numPr>
          <w:ilvl w:val="0"/>
          <w:numId w:val="57"/>
        </w:numPr>
        <w:tabs>
          <w:tab w:val="clear" w:pos="567"/>
        </w:tabs>
        <w:suppressAutoHyphens w:val="0"/>
        <w:spacing w:line="240" w:lineRule="auto"/>
        <w:rPr>
          <w:szCs w:val="22"/>
          <w:lang w:val="nl-NL"/>
        </w:rPr>
      </w:pPr>
      <w:r w:rsidRPr="00F654D5">
        <w:rPr>
          <w:lang w:val="nl-NL"/>
        </w:rPr>
        <w:t>Verhoogde waarden bij bloedonderzoek om te controleren op spierschade (hoge creatinefosfokinasespiegels).</w:t>
      </w:r>
    </w:p>
    <w:p w14:paraId="427FD777" w14:textId="77777777" w:rsidR="0039384A" w:rsidRPr="00F654D5" w:rsidRDefault="0039384A" w:rsidP="0039384A">
      <w:pPr>
        <w:numPr>
          <w:ilvl w:val="12"/>
          <w:numId w:val="0"/>
        </w:numPr>
        <w:outlineLvl w:val="0"/>
        <w:rPr>
          <w:b/>
          <w:szCs w:val="22"/>
          <w:lang w:val="nl-NL"/>
        </w:rPr>
      </w:pPr>
    </w:p>
    <w:p w14:paraId="3D79C61A" w14:textId="77777777" w:rsidR="0039384A" w:rsidRPr="00F654D5" w:rsidRDefault="0039384A" w:rsidP="0039384A">
      <w:pPr>
        <w:keepNext/>
        <w:rPr>
          <w:b/>
          <w:bCs/>
          <w:szCs w:val="22"/>
          <w:lang w:val="nl-NL"/>
        </w:rPr>
      </w:pPr>
      <w:r w:rsidRPr="00F654D5">
        <w:rPr>
          <w:b/>
          <w:lang w:val="nl-NL"/>
        </w:rPr>
        <w:t>Andere bijwerkingen van XALKORI waargenomen bij kinderen en jongeren tot 18 jaar met ALK</w:t>
      </w:r>
      <w:r w:rsidRPr="00F654D5">
        <w:rPr>
          <w:b/>
          <w:lang w:val="nl-NL"/>
        </w:rPr>
        <w:noBreakHyphen/>
        <w:t>positief ALCL of ALK</w:t>
      </w:r>
      <w:r w:rsidRPr="00F654D5">
        <w:rPr>
          <w:b/>
          <w:lang w:val="nl-NL"/>
        </w:rPr>
        <w:noBreakHyphen/>
        <w:t>positieve IMT kunnen zijn:</w:t>
      </w:r>
    </w:p>
    <w:p w14:paraId="03B19889" w14:textId="77777777" w:rsidR="0039384A" w:rsidRPr="00F654D5" w:rsidRDefault="0039384A" w:rsidP="0039384A">
      <w:pPr>
        <w:keepNext/>
        <w:rPr>
          <w:szCs w:val="22"/>
          <w:lang w:val="nl-NL"/>
        </w:rPr>
      </w:pPr>
    </w:p>
    <w:p w14:paraId="4F355F04" w14:textId="77777777" w:rsidR="0039384A" w:rsidRPr="00F654D5" w:rsidRDefault="0039384A" w:rsidP="0039384A">
      <w:pPr>
        <w:keepNext/>
        <w:rPr>
          <w:szCs w:val="22"/>
          <w:lang w:val="nl-NL"/>
        </w:rPr>
      </w:pPr>
      <w:r w:rsidRPr="00F654D5">
        <w:rPr>
          <w:i/>
          <w:iCs/>
          <w:lang w:val="nl-NL"/>
        </w:rPr>
        <w:t>Zeer vaak voorkomende bijwerkingen</w:t>
      </w:r>
      <w:r w:rsidRPr="00F654D5">
        <w:rPr>
          <w:lang w:val="nl-NL"/>
        </w:rPr>
        <w:t xml:space="preserve"> (komen voor bij meer dan 1 op de 10 gebruikers)</w:t>
      </w:r>
    </w:p>
    <w:p w14:paraId="4D8AEC7A" w14:textId="77777777" w:rsidR="0039384A" w:rsidRPr="00F654D5" w:rsidRDefault="0039384A" w:rsidP="001922A3">
      <w:pPr>
        <w:numPr>
          <w:ilvl w:val="0"/>
          <w:numId w:val="50"/>
        </w:numPr>
        <w:tabs>
          <w:tab w:val="clear" w:pos="567"/>
        </w:tabs>
        <w:suppressAutoHyphens w:val="0"/>
        <w:spacing w:line="240" w:lineRule="auto"/>
        <w:rPr>
          <w:szCs w:val="22"/>
          <w:lang w:val="nl-NL"/>
        </w:rPr>
      </w:pPr>
      <w:r w:rsidRPr="00F654D5">
        <w:rPr>
          <w:lang w:val="nl-NL"/>
        </w:rPr>
        <w:t>Abnormale waarden bij bloedtests van de leverfunctie.</w:t>
      </w:r>
    </w:p>
    <w:p w14:paraId="659EDDDC" w14:textId="77777777" w:rsidR="0039384A" w:rsidRPr="00F654D5" w:rsidRDefault="0039384A" w:rsidP="001922A3">
      <w:pPr>
        <w:numPr>
          <w:ilvl w:val="0"/>
          <w:numId w:val="50"/>
        </w:numPr>
        <w:tabs>
          <w:tab w:val="clear" w:pos="567"/>
        </w:tabs>
        <w:suppressAutoHyphens w:val="0"/>
        <w:spacing w:line="240" w:lineRule="auto"/>
        <w:rPr>
          <w:szCs w:val="22"/>
          <w:lang w:val="nl-NL"/>
        </w:rPr>
      </w:pPr>
      <w:r w:rsidRPr="00F654D5">
        <w:rPr>
          <w:lang w:val="nl-NL"/>
        </w:rPr>
        <w:t>Effecten op het gezichtsvermogen (lichtflitsen zien, wazig zien, overgevoeligheid voor licht, zwevende deeltjes in het oog of dubbelzien; deze beginnen vaak snel nadat de behandeling met XALKORI is begonnen).</w:t>
      </w:r>
    </w:p>
    <w:p w14:paraId="1AB21D16" w14:textId="77777777" w:rsidR="0039384A" w:rsidRPr="00265B16" w:rsidRDefault="0039384A" w:rsidP="001922A3">
      <w:pPr>
        <w:numPr>
          <w:ilvl w:val="0"/>
          <w:numId w:val="50"/>
        </w:numPr>
        <w:tabs>
          <w:tab w:val="clear" w:pos="567"/>
        </w:tabs>
        <w:suppressAutoHyphens w:val="0"/>
        <w:spacing w:line="240" w:lineRule="auto"/>
        <w:rPr>
          <w:szCs w:val="22"/>
          <w:lang w:val="nl-NL"/>
        </w:rPr>
      </w:pPr>
      <w:r w:rsidRPr="00265B16">
        <w:rPr>
          <w:lang w:val="nl-NL"/>
        </w:rPr>
        <w:t>Buikpijn.</w:t>
      </w:r>
    </w:p>
    <w:p w14:paraId="3E129881" w14:textId="77777777" w:rsidR="0039384A" w:rsidRPr="00F654D5" w:rsidRDefault="0039384A" w:rsidP="001922A3">
      <w:pPr>
        <w:numPr>
          <w:ilvl w:val="0"/>
          <w:numId w:val="50"/>
        </w:numPr>
        <w:tabs>
          <w:tab w:val="clear" w:pos="567"/>
        </w:tabs>
        <w:suppressAutoHyphens w:val="0"/>
        <w:spacing w:line="240" w:lineRule="auto"/>
        <w:rPr>
          <w:szCs w:val="22"/>
          <w:lang w:val="nl-NL"/>
        </w:rPr>
      </w:pPr>
      <w:r w:rsidRPr="00F654D5">
        <w:rPr>
          <w:lang w:val="nl-NL"/>
        </w:rPr>
        <w:t>Verhoogde creatininewaarden in het bloed (kan erop wijzen dat de nieren niet goed werken).</w:t>
      </w:r>
    </w:p>
    <w:p w14:paraId="6A715996" w14:textId="77777777" w:rsidR="0039384A" w:rsidRPr="00F654D5" w:rsidRDefault="0039384A" w:rsidP="001922A3">
      <w:pPr>
        <w:numPr>
          <w:ilvl w:val="0"/>
          <w:numId w:val="50"/>
        </w:numPr>
        <w:tabs>
          <w:tab w:val="clear" w:pos="567"/>
        </w:tabs>
        <w:suppressAutoHyphens w:val="0"/>
        <w:spacing w:line="240" w:lineRule="auto"/>
        <w:rPr>
          <w:szCs w:val="22"/>
          <w:lang w:val="nl-NL"/>
        </w:rPr>
      </w:pPr>
      <w:r w:rsidRPr="00F654D5">
        <w:rPr>
          <w:lang w:val="nl-NL"/>
        </w:rPr>
        <w:t>Bloedarmoede (vermindering van het aantal rode bloedcellen).</w:t>
      </w:r>
    </w:p>
    <w:p w14:paraId="1986CFB2" w14:textId="77777777" w:rsidR="0039384A" w:rsidRPr="00F654D5" w:rsidRDefault="0039384A" w:rsidP="001922A3">
      <w:pPr>
        <w:numPr>
          <w:ilvl w:val="0"/>
          <w:numId w:val="50"/>
        </w:numPr>
        <w:tabs>
          <w:tab w:val="clear" w:pos="567"/>
        </w:tabs>
        <w:suppressAutoHyphens w:val="0"/>
        <w:spacing w:line="240" w:lineRule="auto"/>
        <w:rPr>
          <w:szCs w:val="22"/>
          <w:lang w:val="nl-NL"/>
        </w:rPr>
      </w:pPr>
      <w:r w:rsidRPr="00F654D5">
        <w:rPr>
          <w:lang w:val="nl-NL"/>
        </w:rPr>
        <w:t xml:space="preserve">Lage aantallen bloedplaatjes bij bloedonderzoek (kan het risico op bloeding en blauwe plekken verhogen). </w:t>
      </w:r>
    </w:p>
    <w:p w14:paraId="63DAB156" w14:textId="77777777" w:rsidR="0039384A" w:rsidRPr="00265B16" w:rsidRDefault="0039384A" w:rsidP="001922A3">
      <w:pPr>
        <w:numPr>
          <w:ilvl w:val="0"/>
          <w:numId w:val="50"/>
        </w:numPr>
        <w:tabs>
          <w:tab w:val="clear" w:pos="567"/>
        </w:tabs>
        <w:suppressAutoHyphens w:val="0"/>
        <w:spacing w:line="240" w:lineRule="auto"/>
        <w:rPr>
          <w:szCs w:val="22"/>
          <w:lang w:val="nl-NL"/>
        </w:rPr>
      </w:pPr>
      <w:r w:rsidRPr="00265B16">
        <w:rPr>
          <w:lang w:val="nl-NL"/>
        </w:rPr>
        <w:t>Vermoeidheid.</w:t>
      </w:r>
    </w:p>
    <w:p w14:paraId="57D209A1" w14:textId="77777777" w:rsidR="0039384A" w:rsidRPr="00265B16" w:rsidRDefault="0039384A" w:rsidP="001922A3">
      <w:pPr>
        <w:numPr>
          <w:ilvl w:val="0"/>
          <w:numId w:val="50"/>
        </w:numPr>
        <w:tabs>
          <w:tab w:val="clear" w:pos="567"/>
        </w:tabs>
        <w:suppressAutoHyphens w:val="0"/>
        <w:spacing w:line="240" w:lineRule="auto"/>
        <w:rPr>
          <w:szCs w:val="22"/>
          <w:lang w:val="nl-NL"/>
        </w:rPr>
      </w:pPr>
      <w:r w:rsidRPr="00265B16">
        <w:rPr>
          <w:lang w:val="nl-NL"/>
        </w:rPr>
        <w:t>Verminderde eetlust.</w:t>
      </w:r>
    </w:p>
    <w:p w14:paraId="2FC85A14" w14:textId="77777777" w:rsidR="0039384A" w:rsidRPr="00265B16" w:rsidRDefault="0039384A" w:rsidP="001922A3">
      <w:pPr>
        <w:numPr>
          <w:ilvl w:val="0"/>
          <w:numId w:val="50"/>
        </w:numPr>
        <w:tabs>
          <w:tab w:val="clear" w:pos="567"/>
        </w:tabs>
        <w:suppressAutoHyphens w:val="0"/>
        <w:spacing w:line="240" w:lineRule="auto"/>
        <w:rPr>
          <w:szCs w:val="22"/>
          <w:lang w:val="nl-NL"/>
        </w:rPr>
      </w:pPr>
      <w:r w:rsidRPr="00265B16">
        <w:rPr>
          <w:lang w:val="nl-NL"/>
        </w:rPr>
        <w:t>Verstopping (obstipatie).</w:t>
      </w:r>
    </w:p>
    <w:p w14:paraId="34347D05" w14:textId="77777777" w:rsidR="0039384A" w:rsidRPr="00F654D5" w:rsidRDefault="0039384A" w:rsidP="001922A3">
      <w:pPr>
        <w:numPr>
          <w:ilvl w:val="0"/>
          <w:numId w:val="50"/>
        </w:numPr>
        <w:tabs>
          <w:tab w:val="clear" w:pos="567"/>
        </w:tabs>
        <w:suppressAutoHyphens w:val="0"/>
        <w:spacing w:line="240" w:lineRule="auto"/>
        <w:rPr>
          <w:szCs w:val="22"/>
          <w:lang w:val="nl-NL"/>
        </w:rPr>
      </w:pPr>
      <w:r w:rsidRPr="00F654D5">
        <w:rPr>
          <w:lang w:val="nl-NL"/>
        </w:rPr>
        <w:t>Oedeem (vochtophoping in lichaamsweefsels die opzwelling van de handen en voeten veroorzaakt).</w:t>
      </w:r>
    </w:p>
    <w:p w14:paraId="5CACF4CB" w14:textId="77777777" w:rsidR="0039384A" w:rsidRPr="00F654D5" w:rsidRDefault="0039384A" w:rsidP="001922A3">
      <w:pPr>
        <w:numPr>
          <w:ilvl w:val="0"/>
          <w:numId w:val="50"/>
        </w:numPr>
        <w:tabs>
          <w:tab w:val="clear" w:pos="567"/>
        </w:tabs>
        <w:suppressAutoHyphens w:val="0"/>
        <w:spacing w:line="240" w:lineRule="auto"/>
        <w:rPr>
          <w:szCs w:val="22"/>
          <w:lang w:val="nl-NL"/>
        </w:rPr>
      </w:pPr>
      <w:r w:rsidRPr="00F654D5">
        <w:rPr>
          <w:lang w:val="nl-NL"/>
        </w:rPr>
        <w:t>Verhoogde waarden van het enzym alkalische fosfatase in het bloed (duidt op verstoorde orgaanfunctie of op orgaanletsel, met name van de lever, alvleesklier, botten, schildklier of galblaas).</w:t>
      </w:r>
    </w:p>
    <w:p w14:paraId="7237F0A0" w14:textId="77777777" w:rsidR="0039384A" w:rsidRPr="00F654D5" w:rsidRDefault="0039384A" w:rsidP="001922A3">
      <w:pPr>
        <w:numPr>
          <w:ilvl w:val="0"/>
          <w:numId w:val="50"/>
        </w:numPr>
        <w:tabs>
          <w:tab w:val="clear" w:pos="567"/>
        </w:tabs>
        <w:suppressAutoHyphens w:val="0"/>
        <w:spacing w:line="240" w:lineRule="auto"/>
        <w:rPr>
          <w:szCs w:val="22"/>
          <w:lang w:val="nl-NL"/>
        </w:rPr>
      </w:pPr>
      <w:r w:rsidRPr="00F654D5">
        <w:rPr>
          <w:lang w:val="nl-NL"/>
        </w:rPr>
        <w:t>Neuropathie (verdoofd of tintelend gevoel in de gewrichten of ledematen).</w:t>
      </w:r>
    </w:p>
    <w:p w14:paraId="67172501" w14:textId="77777777" w:rsidR="0039384A" w:rsidRPr="00265B16" w:rsidRDefault="0039384A" w:rsidP="001922A3">
      <w:pPr>
        <w:numPr>
          <w:ilvl w:val="0"/>
          <w:numId w:val="50"/>
        </w:numPr>
        <w:tabs>
          <w:tab w:val="clear" w:pos="567"/>
        </w:tabs>
        <w:suppressAutoHyphens w:val="0"/>
        <w:spacing w:line="240" w:lineRule="auto"/>
        <w:rPr>
          <w:szCs w:val="22"/>
          <w:lang w:val="nl-NL"/>
        </w:rPr>
      </w:pPr>
      <w:r w:rsidRPr="00265B16">
        <w:rPr>
          <w:lang w:val="nl-NL"/>
        </w:rPr>
        <w:t>Duizeligheid.</w:t>
      </w:r>
    </w:p>
    <w:p w14:paraId="7DF3935E" w14:textId="77777777" w:rsidR="0039384A" w:rsidRPr="00265B16" w:rsidRDefault="0039384A" w:rsidP="001922A3">
      <w:pPr>
        <w:numPr>
          <w:ilvl w:val="0"/>
          <w:numId w:val="50"/>
        </w:numPr>
        <w:tabs>
          <w:tab w:val="clear" w:pos="567"/>
        </w:tabs>
        <w:suppressAutoHyphens w:val="0"/>
        <w:spacing w:line="240" w:lineRule="auto"/>
        <w:rPr>
          <w:szCs w:val="22"/>
          <w:lang w:val="nl-NL"/>
        </w:rPr>
      </w:pPr>
      <w:r w:rsidRPr="00265B16">
        <w:rPr>
          <w:lang w:val="nl-NL"/>
        </w:rPr>
        <w:lastRenderedPageBreak/>
        <w:t>Spijsverteringsklachten.</w:t>
      </w:r>
    </w:p>
    <w:p w14:paraId="04696E98" w14:textId="77777777" w:rsidR="0039384A" w:rsidRPr="00265B16" w:rsidRDefault="0039384A" w:rsidP="001922A3">
      <w:pPr>
        <w:numPr>
          <w:ilvl w:val="0"/>
          <w:numId w:val="50"/>
        </w:numPr>
        <w:tabs>
          <w:tab w:val="clear" w:pos="567"/>
        </w:tabs>
        <w:suppressAutoHyphens w:val="0"/>
        <w:spacing w:line="240" w:lineRule="auto"/>
        <w:rPr>
          <w:szCs w:val="22"/>
          <w:lang w:val="nl-NL"/>
        </w:rPr>
      </w:pPr>
      <w:r w:rsidRPr="00265B16">
        <w:rPr>
          <w:lang w:val="nl-NL"/>
        </w:rPr>
        <w:t>Verandering in de smaakwaarneming.</w:t>
      </w:r>
    </w:p>
    <w:p w14:paraId="5BC470FE" w14:textId="77777777" w:rsidR="0039384A" w:rsidRPr="00F654D5" w:rsidRDefault="0039384A" w:rsidP="001922A3">
      <w:pPr>
        <w:numPr>
          <w:ilvl w:val="0"/>
          <w:numId w:val="50"/>
        </w:numPr>
        <w:tabs>
          <w:tab w:val="clear" w:pos="567"/>
        </w:tabs>
        <w:suppressAutoHyphens w:val="0"/>
        <w:spacing w:line="240" w:lineRule="auto"/>
        <w:rPr>
          <w:szCs w:val="22"/>
          <w:lang w:val="nl-NL"/>
        </w:rPr>
      </w:pPr>
      <w:r w:rsidRPr="00F654D5">
        <w:rPr>
          <w:lang w:val="nl-NL"/>
        </w:rPr>
        <w:t>Hypofosfatemie (lage fosfaatspiegels in het bloed, wat verwardheid of spierzwakte kan veroorzaken).</w:t>
      </w:r>
    </w:p>
    <w:p w14:paraId="1A2FADD2" w14:textId="77777777" w:rsidR="0039384A" w:rsidRPr="00F654D5" w:rsidRDefault="0039384A" w:rsidP="0039384A">
      <w:pPr>
        <w:rPr>
          <w:szCs w:val="22"/>
          <w:lang w:val="nl-NL"/>
        </w:rPr>
      </w:pPr>
    </w:p>
    <w:p w14:paraId="322C1A32" w14:textId="77777777" w:rsidR="0039384A" w:rsidRPr="00F654D5" w:rsidRDefault="0039384A" w:rsidP="0039384A">
      <w:pPr>
        <w:keepNext/>
        <w:rPr>
          <w:szCs w:val="22"/>
          <w:lang w:val="nl-NL"/>
        </w:rPr>
      </w:pPr>
      <w:r w:rsidRPr="00F654D5">
        <w:rPr>
          <w:i/>
          <w:iCs/>
          <w:lang w:val="nl-NL"/>
        </w:rPr>
        <w:t>Vaak voorkomende bijwerkingen</w:t>
      </w:r>
      <w:r w:rsidRPr="00F654D5">
        <w:rPr>
          <w:lang w:val="nl-NL"/>
        </w:rPr>
        <w:t xml:space="preserve"> (komen voor bij minder dan 1 op de 10 gebruikers)</w:t>
      </w:r>
    </w:p>
    <w:p w14:paraId="60F5BFE3" w14:textId="77777777" w:rsidR="0039384A" w:rsidRPr="00265B16" w:rsidRDefault="0039384A" w:rsidP="001922A3">
      <w:pPr>
        <w:numPr>
          <w:ilvl w:val="0"/>
          <w:numId w:val="51"/>
        </w:numPr>
        <w:tabs>
          <w:tab w:val="clear" w:pos="567"/>
        </w:tabs>
        <w:suppressAutoHyphens w:val="0"/>
        <w:spacing w:line="240" w:lineRule="auto"/>
        <w:rPr>
          <w:szCs w:val="22"/>
          <w:lang w:val="nl-NL"/>
        </w:rPr>
      </w:pPr>
      <w:r w:rsidRPr="00265B16">
        <w:rPr>
          <w:lang w:val="nl-NL"/>
        </w:rPr>
        <w:t>Huiduitslag.</w:t>
      </w:r>
    </w:p>
    <w:p w14:paraId="4ECF4B7E" w14:textId="77777777" w:rsidR="0039384A" w:rsidRPr="00F654D5" w:rsidRDefault="0039384A" w:rsidP="001922A3">
      <w:pPr>
        <w:numPr>
          <w:ilvl w:val="0"/>
          <w:numId w:val="51"/>
        </w:numPr>
        <w:tabs>
          <w:tab w:val="clear" w:pos="567"/>
        </w:tabs>
        <w:suppressAutoHyphens w:val="0"/>
        <w:spacing w:line="240" w:lineRule="auto"/>
        <w:rPr>
          <w:lang w:val="nl-NL"/>
        </w:rPr>
      </w:pPr>
      <w:r w:rsidRPr="00F654D5">
        <w:rPr>
          <w:lang w:val="nl-NL"/>
        </w:rPr>
        <w:t>Ontsteking van de oesofagus (slokdarm).</w:t>
      </w:r>
    </w:p>
    <w:p w14:paraId="01900D6C" w14:textId="77777777" w:rsidR="0039384A" w:rsidRPr="00F654D5" w:rsidRDefault="0039384A" w:rsidP="0039384A">
      <w:pPr>
        <w:numPr>
          <w:ilvl w:val="12"/>
          <w:numId w:val="0"/>
        </w:numPr>
        <w:outlineLvl w:val="0"/>
        <w:rPr>
          <w:b/>
          <w:lang w:val="nl-NL"/>
        </w:rPr>
      </w:pPr>
    </w:p>
    <w:p w14:paraId="0E5FAA40" w14:textId="77777777" w:rsidR="0039384A" w:rsidRPr="00F654D5" w:rsidRDefault="0039384A" w:rsidP="0039384A">
      <w:pPr>
        <w:numPr>
          <w:ilvl w:val="12"/>
          <w:numId w:val="0"/>
        </w:numPr>
        <w:outlineLvl w:val="0"/>
        <w:rPr>
          <w:b/>
          <w:lang w:val="nl-NL"/>
        </w:rPr>
      </w:pPr>
      <w:r w:rsidRPr="00F654D5">
        <w:rPr>
          <w:b/>
          <w:lang w:val="nl-NL"/>
        </w:rPr>
        <w:t>Het melden van bijwerkingen</w:t>
      </w:r>
    </w:p>
    <w:p w14:paraId="07130DB4" w14:textId="698D391D" w:rsidR="0039384A" w:rsidRPr="00F654D5" w:rsidRDefault="0039384A" w:rsidP="0039384A">
      <w:pPr>
        <w:rPr>
          <w:lang w:val="nl-NL"/>
        </w:rPr>
      </w:pPr>
      <w:r w:rsidRPr="00F654D5">
        <w:rPr>
          <w:lang w:val="nl-NL"/>
        </w:rPr>
        <w:t xml:space="preserve">Krijgt u last van bijwerkingen, neem dan contact op met uw arts </w:t>
      </w:r>
      <w:r w:rsidR="00A459D8" w:rsidRPr="00265B16">
        <w:rPr>
          <w:lang w:val="nl-NL"/>
        </w:rPr>
        <w:t xml:space="preserve">of </w:t>
      </w:r>
      <w:r w:rsidRPr="00F654D5">
        <w:rPr>
          <w:lang w:val="nl-NL"/>
        </w:rPr>
        <w:t>apotheker.</w:t>
      </w:r>
      <w:r w:rsidRPr="00F654D5">
        <w:rPr>
          <w:color w:val="000000"/>
          <w:lang w:val="nl-NL"/>
        </w:rPr>
        <w:t xml:space="preserve"> </w:t>
      </w:r>
      <w:r w:rsidRPr="00F654D5">
        <w:rPr>
          <w:lang w:val="nl-NL"/>
        </w:rPr>
        <w:t xml:space="preserve">Dit geldt ook voor mogelijke bijwerkingen die niet in deze bijsluiter staan. U kunt bijwerkingen ook rechtstreeks melden via </w:t>
      </w:r>
      <w:r w:rsidRPr="0023179B">
        <w:rPr>
          <w:highlight w:val="lightGray"/>
          <w:lang w:val="nl-NL"/>
        </w:rPr>
        <w:t>het nationale meldsysteem zoals vermeld in</w:t>
      </w:r>
      <w:r w:rsidRPr="00F654D5">
        <w:rPr>
          <w:highlight w:val="lightGray"/>
          <w:lang w:val="nl-NL"/>
        </w:rPr>
        <w:t xml:space="preserve"> </w:t>
      </w:r>
      <w:hyperlink r:id="rId19" w:history="1">
        <w:r w:rsidRPr="0023179B">
          <w:rPr>
            <w:rStyle w:val="Hyperlink"/>
            <w:lang w:val="nl-NL"/>
          </w:rPr>
          <w:t>aanhangsel V</w:t>
        </w:r>
      </w:hyperlink>
      <w:r w:rsidRPr="00F654D5">
        <w:rPr>
          <w:lang w:val="nl-NL"/>
        </w:rPr>
        <w:t>. Door bijwerkingen te melden, kunt u ons helpen meer informatie te verkrijgen over de veiligheid van dit geneesmiddel.</w:t>
      </w:r>
    </w:p>
    <w:p w14:paraId="01017711" w14:textId="77777777" w:rsidR="0039384A" w:rsidRPr="00F654D5" w:rsidRDefault="0039384A" w:rsidP="00F927CB">
      <w:pPr>
        <w:autoSpaceDE w:val="0"/>
        <w:autoSpaceDN w:val="0"/>
        <w:adjustRightInd w:val="0"/>
        <w:rPr>
          <w:u w:val="single"/>
          <w:lang w:val="nl-NL"/>
        </w:rPr>
      </w:pPr>
    </w:p>
    <w:p w14:paraId="304179A4" w14:textId="77777777" w:rsidR="0039384A" w:rsidRPr="00F654D5" w:rsidRDefault="0039384A" w:rsidP="00F927CB">
      <w:pPr>
        <w:autoSpaceDE w:val="0"/>
        <w:autoSpaceDN w:val="0"/>
        <w:adjustRightInd w:val="0"/>
        <w:rPr>
          <w:u w:val="single"/>
          <w:lang w:val="nl-NL"/>
        </w:rPr>
      </w:pPr>
    </w:p>
    <w:p w14:paraId="5AE45C16" w14:textId="77777777" w:rsidR="0039384A" w:rsidRPr="00F654D5" w:rsidRDefault="0039384A" w:rsidP="0039384A">
      <w:pPr>
        <w:keepNext/>
        <w:numPr>
          <w:ilvl w:val="12"/>
          <w:numId w:val="0"/>
        </w:numPr>
        <w:ind w:left="567" w:right="-2" w:hanging="567"/>
        <w:rPr>
          <w:lang w:val="nl-NL"/>
        </w:rPr>
      </w:pPr>
      <w:r w:rsidRPr="00F654D5">
        <w:rPr>
          <w:b/>
          <w:lang w:val="nl-NL"/>
        </w:rPr>
        <w:t>5.</w:t>
      </w:r>
      <w:r w:rsidRPr="00F654D5">
        <w:rPr>
          <w:b/>
          <w:lang w:val="nl-NL"/>
        </w:rPr>
        <w:tab/>
        <w:t>Hoe bewaart u dit middel?</w:t>
      </w:r>
    </w:p>
    <w:p w14:paraId="05AD9AFA" w14:textId="77777777" w:rsidR="0039384A" w:rsidRPr="00F654D5" w:rsidRDefault="0039384A" w:rsidP="0039384A">
      <w:pPr>
        <w:keepNext/>
        <w:rPr>
          <w:lang w:val="nl-NL"/>
        </w:rPr>
      </w:pPr>
    </w:p>
    <w:p w14:paraId="701F1A45" w14:textId="77777777" w:rsidR="0039384A" w:rsidRPr="00F654D5" w:rsidRDefault="0039384A" w:rsidP="001922A3">
      <w:pPr>
        <w:numPr>
          <w:ilvl w:val="0"/>
          <w:numId w:val="49"/>
        </w:numPr>
        <w:tabs>
          <w:tab w:val="clear" w:pos="567"/>
        </w:tabs>
        <w:suppressAutoHyphens w:val="0"/>
        <w:spacing w:line="240" w:lineRule="auto"/>
        <w:rPr>
          <w:lang w:val="nl-NL"/>
        </w:rPr>
      </w:pPr>
      <w:r w:rsidRPr="00F654D5">
        <w:rPr>
          <w:lang w:val="nl-NL"/>
        </w:rPr>
        <w:t>Buiten het zicht en bereik van kinderen houden.</w:t>
      </w:r>
    </w:p>
    <w:p w14:paraId="743FC4C5" w14:textId="77777777" w:rsidR="0039384A" w:rsidRDefault="0039384A" w:rsidP="001922A3">
      <w:pPr>
        <w:numPr>
          <w:ilvl w:val="0"/>
          <w:numId w:val="49"/>
        </w:numPr>
        <w:tabs>
          <w:tab w:val="clear" w:pos="567"/>
        </w:tabs>
        <w:suppressAutoHyphens w:val="0"/>
        <w:spacing w:line="240" w:lineRule="auto"/>
        <w:rPr>
          <w:lang w:val="nl-NL"/>
        </w:rPr>
      </w:pPr>
      <w:r w:rsidRPr="00F654D5">
        <w:rPr>
          <w:lang w:val="nl-NL"/>
        </w:rPr>
        <w:t>Gebruik dit geneesmiddel niet meer na de uiterste houdbaarheidsdatum. Die vindt u op het flesje en de doos na ‘EXP’. Daar staat een maand en een jaar. De laatste dag van die maand is de uiterste houdbaarheidsdatum.</w:t>
      </w:r>
    </w:p>
    <w:p w14:paraId="145ABA6A" w14:textId="4CF196A4" w:rsidR="00F910C0" w:rsidRPr="0023179B" w:rsidRDefault="00F910C0" w:rsidP="009C23F0">
      <w:pPr>
        <w:pStyle w:val="Paragraph"/>
        <w:widowControl w:val="0"/>
        <w:numPr>
          <w:ilvl w:val="0"/>
          <w:numId w:val="49"/>
        </w:numPr>
        <w:spacing w:after="0"/>
        <w:rPr>
          <w:color w:val="000000"/>
          <w:kern w:val="2"/>
          <w:szCs w:val="22"/>
          <w:lang w:val="nl-NL"/>
        </w:rPr>
      </w:pPr>
      <w:r>
        <w:rPr>
          <w:color w:val="000000"/>
          <w:kern w:val="2"/>
          <w:sz w:val="22"/>
          <w:szCs w:val="22"/>
          <w:lang w:val="nl-NL"/>
        </w:rPr>
        <w:t xml:space="preserve">Bewaren beneden </w:t>
      </w:r>
      <w:r w:rsidRPr="004F3E5F">
        <w:rPr>
          <w:kern w:val="32"/>
          <w:sz w:val="22"/>
        </w:rPr>
        <w:t>25</w:t>
      </w:r>
      <w:r>
        <w:rPr>
          <w:kern w:val="32"/>
          <w:sz w:val="22"/>
        </w:rPr>
        <w:t> </w:t>
      </w:r>
      <w:proofErr w:type="spellStart"/>
      <w:r w:rsidRPr="004F3E5F">
        <w:rPr>
          <w:kern w:val="32"/>
          <w:sz w:val="22"/>
          <w:vertAlign w:val="superscript"/>
        </w:rPr>
        <w:t>o</w:t>
      </w:r>
      <w:r w:rsidRPr="004F3E5F">
        <w:rPr>
          <w:kern w:val="32"/>
          <w:sz w:val="22"/>
        </w:rPr>
        <w:t>C.</w:t>
      </w:r>
      <w:proofErr w:type="spellEnd"/>
    </w:p>
    <w:p w14:paraId="4D6CB592" w14:textId="77777777" w:rsidR="0039384A" w:rsidRPr="00F654D5" w:rsidRDefault="0039384A" w:rsidP="001922A3">
      <w:pPr>
        <w:numPr>
          <w:ilvl w:val="0"/>
          <w:numId w:val="49"/>
        </w:numPr>
        <w:tabs>
          <w:tab w:val="clear" w:pos="567"/>
        </w:tabs>
        <w:suppressAutoHyphens w:val="0"/>
        <w:spacing w:line="240" w:lineRule="auto"/>
        <w:rPr>
          <w:lang w:val="nl-NL"/>
        </w:rPr>
      </w:pPr>
      <w:r w:rsidRPr="00F654D5">
        <w:rPr>
          <w:lang w:val="nl-NL"/>
        </w:rPr>
        <w:t>Voor dit geneesmiddel zijn er geen speciale bewaarcondities.</w:t>
      </w:r>
    </w:p>
    <w:p w14:paraId="5E7E938E" w14:textId="77777777" w:rsidR="0039384A" w:rsidRPr="00F654D5" w:rsidRDefault="0039384A" w:rsidP="001922A3">
      <w:pPr>
        <w:numPr>
          <w:ilvl w:val="0"/>
          <w:numId w:val="49"/>
        </w:numPr>
        <w:tabs>
          <w:tab w:val="clear" w:pos="567"/>
        </w:tabs>
        <w:suppressAutoHyphens w:val="0"/>
        <w:spacing w:line="240" w:lineRule="auto"/>
        <w:rPr>
          <w:lang w:val="nl-NL"/>
        </w:rPr>
      </w:pPr>
      <w:r w:rsidRPr="00F654D5">
        <w:rPr>
          <w:lang w:val="nl-NL"/>
        </w:rPr>
        <w:t>Gebruik dit geneesmiddel niet als u merkt dat de verpakking beschadigd is of dat hiermee is geknoeid.</w:t>
      </w:r>
    </w:p>
    <w:p w14:paraId="38EF8F8B" w14:textId="77777777" w:rsidR="0039384A" w:rsidRPr="00F654D5" w:rsidRDefault="0039384A" w:rsidP="0039384A">
      <w:pPr>
        <w:rPr>
          <w:lang w:val="nl-NL"/>
        </w:rPr>
      </w:pPr>
    </w:p>
    <w:p w14:paraId="5962A2FB" w14:textId="77777777" w:rsidR="0039384A" w:rsidRPr="00F654D5" w:rsidRDefault="0039384A" w:rsidP="0039384A">
      <w:pPr>
        <w:rPr>
          <w:lang w:val="nl-NL"/>
        </w:rPr>
      </w:pPr>
      <w:r w:rsidRPr="00F654D5">
        <w:rPr>
          <w:lang w:val="nl-NL"/>
        </w:rPr>
        <w:t>Spoel geneesmiddelen niet door de gootsteen of de WC en gooi ze niet in de vuilnisbak. Gooi het/de lege capsule-omhulsel(s) van het XALKORI orale granulaat in de vuilnisbak. Vraag uw apotheker wat u met geneesmiddelen moet doen die u niet meer gebruikt. Als u geneesmiddelen op de juiste manier afvoert worden ze op een verantwoorde manier vernietigd en komen ze niet in het milieu terecht.</w:t>
      </w:r>
    </w:p>
    <w:p w14:paraId="38136F12" w14:textId="77777777" w:rsidR="0039384A" w:rsidRPr="00F654D5" w:rsidRDefault="0039384A" w:rsidP="0039384A">
      <w:pPr>
        <w:rPr>
          <w:lang w:val="nl-NL"/>
        </w:rPr>
      </w:pPr>
    </w:p>
    <w:p w14:paraId="5C98D0FE" w14:textId="77777777" w:rsidR="0039384A" w:rsidRPr="00F654D5" w:rsidRDefault="0039384A" w:rsidP="0039384A">
      <w:pPr>
        <w:rPr>
          <w:lang w:val="nl-NL"/>
        </w:rPr>
      </w:pPr>
    </w:p>
    <w:p w14:paraId="6D9676BD" w14:textId="77777777" w:rsidR="0039384A" w:rsidRPr="00F654D5" w:rsidRDefault="0039384A" w:rsidP="0039384A">
      <w:pPr>
        <w:keepNext/>
        <w:numPr>
          <w:ilvl w:val="12"/>
          <w:numId w:val="0"/>
        </w:numPr>
        <w:rPr>
          <w:b/>
          <w:lang w:val="nl-NL"/>
        </w:rPr>
      </w:pPr>
      <w:r w:rsidRPr="00F654D5">
        <w:rPr>
          <w:b/>
          <w:lang w:val="nl-NL"/>
        </w:rPr>
        <w:t>6.</w:t>
      </w:r>
      <w:r w:rsidRPr="00F654D5">
        <w:rPr>
          <w:b/>
          <w:lang w:val="nl-NL"/>
        </w:rPr>
        <w:tab/>
        <w:t>Inhoud van de verpakking en overige informatie</w:t>
      </w:r>
    </w:p>
    <w:p w14:paraId="40562207" w14:textId="77777777" w:rsidR="0039384A" w:rsidRPr="00F654D5" w:rsidRDefault="0039384A" w:rsidP="0039384A">
      <w:pPr>
        <w:keepNext/>
        <w:numPr>
          <w:ilvl w:val="12"/>
          <w:numId w:val="0"/>
        </w:numPr>
        <w:rPr>
          <w:lang w:val="nl-NL"/>
        </w:rPr>
      </w:pPr>
    </w:p>
    <w:p w14:paraId="436439A3" w14:textId="77777777" w:rsidR="0039384A" w:rsidRPr="00F654D5" w:rsidRDefault="0039384A" w:rsidP="0039384A">
      <w:pPr>
        <w:keepNext/>
        <w:numPr>
          <w:ilvl w:val="12"/>
          <w:numId w:val="0"/>
        </w:numPr>
        <w:rPr>
          <w:b/>
          <w:lang w:val="nl-NL"/>
        </w:rPr>
      </w:pPr>
      <w:r w:rsidRPr="00F654D5">
        <w:rPr>
          <w:b/>
          <w:lang w:val="nl-NL"/>
        </w:rPr>
        <w:t>Welke stoffen zitten er in dit middel?</w:t>
      </w:r>
    </w:p>
    <w:p w14:paraId="77040CE9" w14:textId="77777777" w:rsidR="0039384A" w:rsidRPr="00F654D5" w:rsidRDefault="0039384A" w:rsidP="001922A3">
      <w:pPr>
        <w:numPr>
          <w:ilvl w:val="0"/>
          <w:numId w:val="46"/>
        </w:numPr>
        <w:tabs>
          <w:tab w:val="clear" w:pos="720"/>
          <w:tab w:val="num" w:pos="567"/>
        </w:tabs>
        <w:suppressAutoHyphens w:val="0"/>
        <w:spacing w:line="240" w:lineRule="auto"/>
        <w:ind w:left="567" w:right="-2" w:hanging="567"/>
        <w:rPr>
          <w:i/>
          <w:lang w:val="nl-NL"/>
        </w:rPr>
      </w:pPr>
      <w:r w:rsidRPr="00F654D5">
        <w:rPr>
          <w:lang w:val="nl-NL"/>
        </w:rPr>
        <w:t xml:space="preserve">De werkzame stof in dit middel is crizotinib. </w:t>
      </w:r>
    </w:p>
    <w:p w14:paraId="717039A8" w14:textId="77777777" w:rsidR="0039384A" w:rsidRPr="00F654D5" w:rsidRDefault="0039384A" w:rsidP="0039384A">
      <w:pPr>
        <w:ind w:left="567" w:right="-2"/>
        <w:rPr>
          <w:lang w:val="nl-NL"/>
        </w:rPr>
      </w:pPr>
      <w:r w:rsidRPr="00F654D5">
        <w:rPr>
          <w:lang w:val="nl-NL"/>
        </w:rPr>
        <w:t>XALKORI 20 mg granulaat in capsules om te openen: elke capsule bevat 20 mg crizotinib</w:t>
      </w:r>
    </w:p>
    <w:p w14:paraId="7960DB56" w14:textId="77777777" w:rsidR="0039384A" w:rsidRPr="00F654D5" w:rsidRDefault="0039384A" w:rsidP="0039384A">
      <w:pPr>
        <w:ind w:left="567" w:right="-2"/>
        <w:rPr>
          <w:lang w:val="nl-NL"/>
        </w:rPr>
      </w:pPr>
      <w:r w:rsidRPr="00F654D5">
        <w:rPr>
          <w:lang w:val="nl-NL"/>
        </w:rPr>
        <w:t>XALKORI 50 mg granulaat in capsules om te openen: elke capsule bevat 50 mg crizotinib</w:t>
      </w:r>
    </w:p>
    <w:p w14:paraId="13CB7572" w14:textId="77777777" w:rsidR="0039384A" w:rsidRPr="00F654D5" w:rsidRDefault="0039384A" w:rsidP="0039384A">
      <w:pPr>
        <w:ind w:left="567" w:right="-2"/>
        <w:rPr>
          <w:lang w:val="nl-NL"/>
        </w:rPr>
      </w:pPr>
      <w:r w:rsidRPr="00F654D5">
        <w:rPr>
          <w:lang w:val="nl-NL"/>
        </w:rPr>
        <w:t>XALKORI 150 mg granulaat in capsules om te openen: elke capsule bevat 150 mg crizotinib</w:t>
      </w:r>
    </w:p>
    <w:p w14:paraId="7F654BFC" w14:textId="77777777" w:rsidR="0039384A" w:rsidRPr="00F654D5" w:rsidRDefault="0039384A" w:rsidP="0039384A">
      <w:pPr>
        <w:ind w:right="-2"/>
        <w:rPr>
          <w:lang w:val="nl-NL"/>
        </w:rPr>
      </w:pPr>
    </w:p>
    <w:p w14:paraId="6C20FDE0" w14:textId="77777777" w:rsidR="0039384A" w:rsidRPr="00F654D5" w:rsidRDefault="0039384A" w:rsidP="001922A3">
      <w:pPr>
        <w:numPr>
          <w:ilvl w:val="0"/>
          <w:numId w:val="46"/>
        </w:numPr>
        <w:tabs>
          <w:tab w:val="clear" w:pos="720"/>
          <w:tab w:val="num" w:pos="567"/>
        </w:tabs>
        <w:suppressAutoHyphens w:val="0"/>
        <w:spacing w:line="240" w:lineRule="auto"/>
        <w:ind w:left="567" w:hanging="567"/>
        <w:rPr>
          <w:lang w:val="nl-NL"/>
        </w:rPr>
      </w:pPr>
      <w:r w:rsidRPr="00F654D5">
        <w:rPr>
          <w:lang w:val="nl-NL"/>
        </w:rPr>
        <w:t>De andere stoffen in dit middel zijn (zie ook rubriek 2: “XALKORI bevat sucrose”):</w:t>
      </w:r>
    </w:p>
    <w:p w14:paraId="48B879FA" w14:textId="77777777" w:rsidR="0039384A" w:rsidRPr="00F654D5" w:rsidRDefault="0039384A" w:rsidP="0039384A">
      <w:pPr>
        <w:ind w:left="567" w:right="-2"/>
        <w:rPr>
          <w:kern w:val="32"/>
          <w:lang w:val="nl-NL"/>
        </w:rPr>
      </w:pPr>
      <w:r w:rsidRPr="00F654D5">
        <w:rPr>
          <w:i/>
          <w:lang w:val="nl-NL"/>
        </w:rPr>
        <w:t>Granulaatinhoud</w:t>
      </w:r>
      <w:r w:rsidRPr="00F654D5">
        <w:rPr>
          <w:lang w:val="nl-NL"/>
        </w:rPr>
        <w:t>: stearylalcohol, poloxameer, sucrose, talk (E553b), hypromellose (E464), macrogol (E1521), glycerylmonostearaat (E471), middellangeketentriglyceriden.</w:t>
      </w:r>
    </w:p>
    <w:p w14:paraId="682C528B" w14:textId="77777777" w:rsidR="0039384A" w:rsidRPr="00F654D5" w:rsidRDefault="0039384A" w:rsidP="0039384A">
      <w:pPr>
        <w:ind w:left="567" w:right="-2"/>
        <w:rPr>
          <w:lang w:val="nl-NL"/>
        </w:rPr>
      </w:pPr>
      <w:r w:rsidRPr="00F654D5">
        <w:rPr>
          <w:i/>
          <w:lang w:val="nl-NL"/>
        </w:rPr>
        <w:t>Capsule-omhulsel</w:t>
      </w:r>
      <w:r w:rsidRPr="00F654D5">
        <w:rPr>
          <w:lang w:val="nl-NL"/>
        </w:rPr>
        <w:t>: gelatine, titaniumdioxide (E171), briljantblauw (E133) of zwart ijzeroxide (E172).</w:t>
      </w:r>
    </w:p>
    <w:p w14:paraId="07679FD3" w14:textId="77777777" w:rsidR="0039384A" w:rsidRPr="002E18BE" w:rsidRDefault="0039384A" w:rsidP="0039384A">
      <w:pPr>
        <w:ind w:left="567" w:right="-2"/>
        <w:rPr>
          <w:lang w:val="de-DE"/>
        </w:rPr>
      </w:pPr>
      <w:r w:rsidRPr="002E18BE">
        <w:rPr>
          <w:i/>
          <w:lang w:val="de-DE"/>
        </w:rPr>
        <w:t>Drukinkt</w:t>
      </w:r>
      <w:r w:rsidRPr="002E18BE">
        <w:rPr>
          <w:lang w:val="de-DE"/>
        </w:rPr>
        <w:t>: schellak (E904), propyleenglycol (E1520), kaliumhydroxide (E525), zwart ijzeroxide (E172).</w:t>
      </w:r>
    </w:p>
    <w:p w14:paraId="2D6B28C3" w14:textId="77777777" w:rsidR="0039384A" w:rsidRPr="002E18BE" w:rsidRDefault="0039384A" w:rsidP="00F927CB">
      <w:pPr>
        <w:ind w:firstLine="288"/>
        <w:rPr>
          <w:kern w:val="32"/>
          <w:lang w:val="de-DE"/>
        </w:rPr>
      </w:pPr>
    </w:p>
    <w:p w14:paraId="030782C8" w14:textId="77777777" w:rsidR="0039384A" w:rsidRPr="00F654D5" w:rsidRDefault="0039384A" w:rsidP="0039384A">
      <w:pPr>
        <w:numPr>
          <w:ilvl w:val="12"/>
          <w:numId w:val="0"/>
        </w:numPr>
        <w:ind w:right="-2"/>
        <w:rPr>
          <w:b/>
          <w:lang w:val="nl-NL"/>
        </w:rPr>
      </w:pPr>
      <w:r w:rsidRPr="00F654D5">
        <w:rPr>
          <w:b/>
          <w:lang w:val="nl-NL"/>
        </w:rPr>
        <w:t>Hoe ziet XALKORI eruit en hoeveel zit er in een verpakking?</w:t>
      </w:r>
    </w:p>
    <w:p w14:paraId="5230E023" w14:textId="77777777" w:rsidR="0039384A" w:rsidRPr="00F654D5" w:rsidRDefault="0039384A" w:rsidP="0039384A">
      <w:pPr>
        <w:rPr>
          <w:lang w:val="nl-NL"/>
        </w:rPr>
      </w:pPr>
      <w:r w:rsidRPr="00F654D5">
        <w:rPr>
          <w:lang w:val="nl-NL"/>
        </w:rPr>
        <w:t>XALKORI granulaat is wit tot gebroken wit in capsules om te openen.</w:t>
      </w:r>
    </w:p>
    <w:p w14:paraId="3813825F" w14:textId="77777777" w:rsidR="0039384A" w:rsidRPr="00F654D5" w:rsidRDefault="0039384A" w:rsidP="0039384A">
      <w:pPr>
        <w:rPr>
          <w:lang w:val="nl-NL"/>
        </w:rPr>
      </w:pPr>
      <w:r w:rsidRPr="00F654D5">
        <w:rPr>
          <w:lang w:val="nl-NL"/>
        </w:rPr>
        <w:t>XALKORI 20 mg granulaat in capsules om te openen</w:t>
      </w:r>
      <w:r w:rsidRPr="00F654D5">
        <w:rPr>
          <w:color w:val="000000"/>
          <w:lang w:val="nl-NL"/>
        </w:rPr>
        <w:t xml:space="preserve"> bestaat uit een lichtblauwe bovenste capsulehelft, waarop met zwarte inkt “Pfizer” is gedrukt, en een witte onderste capsulehelft, waarop met zwarte inkt “CRZ 20” is gedrukt.</w:t>
      </w:r>
    </w:p>
    <w:p w14:paraId="5F7D5751" w14:textId="77777777" w:rsidR="0039384A" w:rsidRPr="00F654D5" w:rsidRDefault="0039384A" w:rsidP="0039384A">
      <w:pPr>
        <w:tabs>
          <w:tab w:val="left" w:pos="1701"/>
        </w:tabs>
        <w:ind w:left="1701" w:hanging="1701"/>
        <w:rPr>
          <w:lang w:val="nl-NL"/>
        </w:rPr>
      </w:pPr>
    </w:p>
    <w:p w14:paraId="668BB256" w14:textId="77777777" w:rsidR="0039384A" w:rsidRPr="00F654D5" w:rsidRDefault="0039384A" w:rsidP="0039384A">
      <w:pPr>
        <w:ind w:firstLine="9"/>
        <w:rPr>
          <w:lang w:val="nl-NL"/>
        </w:rPr>
      </w:pPr>
      <w:r w:rsidRPr="00F654D5">
        <w:rPr>
          <w:lang w:val="nl-NL"/>
        </w:rPr>
        <w:lastRenderedPageBreak/>
        <w:t>XALKORI 50 mg granulaat in capsules om te openen</w:t>
      </w:r>
      <w:r w:rsidRPr="00F654D5">
        <w:rPr>
          <w:color w:val="000000"/>
          <w:lang w:val="nl-NL"/>
        </w:rPr>
        <w:t xml:space="preserve"> bestaat uit een grijze bovenste capsulehelft, waarop met zwarte inkt “Pfizer” is gedrukt, en een lichtgrijze onderste capsulehelft, waarop met zwarte inkt “CRZ 50” is gedrukt.</w:t>
      </w:r>
    </w:p>
    <w:p w14:paraId="18458D5F" w14:textId="77777777" w:rsidR="0039384A" w:rsidRPr="00F654D5" w:rsidRDefault="0039384A" w:rsidP="0039384A">
      <w:pPr>
        <w:tabs>
          <w:tab w:val="left" w:pos="1701"/>
        </w:tabs>
        <w:ind w:left="1701" w:hanging="1701"/>
        <w:rPr>
          <w:lang w:val="nl-NL"/>
        </w:rPr>
      </w:pPr>
    </w:p>
    <w:p w14:paraId="3F4D4037" w14:textId="77777777" w:rsidR="0039384A" w:rsidRPr="00F654D5" w:rsidRDefault="0039384A" w:rsidP="0039384A">
      <w:pPr>
        <w:tabs>
          <w:tab w:val="left" w:pos="1701"/>
        </w:tabs>
        <w:rPr>
          <w:lang w:val="nl-NL"/>
        </w:rPr>
      </w:pPr>
      <w:r w:rsidRPr="00F654D5">
        <w:rPr>
          <w:lang w:val="nl-NL"/>
        </w:rPr>
        <w:t>XALKORI 150 mg granulaat in capsules om te openen</w:t>
      </w:r>
      <w:r w:rsidRPr="00F654D5">
        <w:rPr>
          <w:color w:val="000000"/>
          <w:lang w:val="nl-NL"/>
        </w:rPr>
        <w:t xml:space="preserve"> bestaat uit een lichtblauwe bovenste capsulehelft, waarop met zwarte inkt “Pfizer” is gedrukt, en een lichtblauwe onderste capsulehelft, waarop met zwarte inkt “CRZ 150” is gedrukt.</w:t>
      </w:r>
      <w:r w:rsidRPr="00F654D5">
        <w:rPr>
          <w:lang w:val="nl-NL"/>
        </w:rPr>
        <w:t xml:space="preserve"> </w:t>
      </w:r>
    </w:p>
    <w:p w14:paraId="11A55B7E" w14:textId="77777777" w:rsidR="0039384A" w:rsidRPr="00F654D5" w:rsidRDefault="0039384A" w:rsidP="0039384A">
      <w:pPr>
        <w:tabs>
          <w:tab w:val="left" w:pos="1701"/>
        </w:tabs>
        <w:ind w:left="1530" w:hanging="1530"/>
        <w:rPr>
          <w:lang w:val="nl-NL"/>
        </w:rPr>
      </w:pPr>
    </w:p>
    <w:p w14:paraId="0FB3BEA1" w14:textId="77777777" w:rsidR="0039384A" w:rsidRPr="00F654D5" w:rsidRDefault="0039384A" w:rsidP="0039384A">
      <w:pPr>
        <w:tabs>
          <w:tab w:val="left" w:pos="1701"/>
        </w:tabs>
        <w:ind w:left="1530" w:hanging="1530"/>
        <w:rPr>
          <w:lang w:val="nl-NL"/>
        </w:rPr>
      </w:pPr>
      <w:r w:rsidRPr="00F654D5">
        <w:rPr>
          <w:lang w:val="nl-NL"/>
        </w:rPr>
        <w:t>Het middel is verkrijgbaar in plastic flesjes van 60 harde capsules om te openen.</w:t>
      </w:r>
    </w:p>
    <w:p w14:paraId="7DA4CF65" w14:textId="77777777" w:rsidR="0039384A" w:rsidRPr="00F654D5" w:rsidRDefault="0039384A" w:rsidP="0039384A">
      <w:pPr>
        <w:tabs>
          <w:tab w:val="left" w:pos="1701"/>
        </w:tabs>
        <w:ind w:left="1530" w:hanging="1530"/>
        <w:rPr>
          <w:lang w:val="nl-NL"/>
        </w:rPr>
      </w:pPr>
    </w:p>
    <w:p w14:paraId="36B55CA3" w14:textId="77777777" w:rsidR="0039384A" w:rsidRPr="00F654D5" w:rsidRDefault="0039384A" w:rsidP="0039384A">
      <w:pPr>
        <w:numPr>
          <w:ilvl w:val="12"/>
          <w:numId w:val="0"/>
        </w:numPr>
        <w:ind w:right="-2"/>
        <w:rPr>
          <w:b/>
          <w:lang w:val="nl-NL"/>
        </w:rPr>
      </w:pPr>
      <w:r w:rsidRPr="00F654D5">
        <w:rPr>
          <w:b/>
          <w:lang w:val="nl-NL"/>
        </w:rPr>
        <w:t>Houder van de vergunning voor het in de handel brengen</w:t>
      </w:r>
    </w:p>
    <w:p w14:paraId="66AFB84C" w14:textId="77777777" w:rsidR="0039384A" w:rsidRPr="00F654D5" w:rsidRDefault="0039384A" w:rsidP="0039384A">
      <w:pPr>
        <w:numPr>
          <w:ilvl w:val="12"/>
          <w:numId w:val="0"/>
        </w:numPr>
        <w:ind w:right="-2"/>
        <w:rPr>
          <w:lang w:val="nl-NL"/>
        </w:rPr>
      </w:pPr>
    </w:p>
    <w:p w14:paraId="7E3E28B4" w14:textId="77777777" w:rsidR="0039384A" w:rsidRPr="002E18BE" w:rsidRDefault="0039384A" w:rsidP="0039384A">
      <w:pPr>
        <w:rPr>
          <w:lang w:val="fr-BE"/>
        </w:rPr>
      </w:pPr>
      <w:r w:rsidRPr="002E18BE">
        <w:rPr>
          <w:lang w:val="fr-BE"/>
        </w:rPr>
        <w:t>Pfizer Europe MA EEIG</w:t>
      </w:r>
    </w:p>
    <w:p w14:paraId="31AC6D37" w14:textId="77777777" w:rsidR="0039384A" w:rsidRPr="002E18BE" w:rsidRDefault="0039384A" w:rsidP="0039384A">
      <w:pPr>
        <w:rPr>
          <w:lang w:val="fr-BE"/>
        </w:rPr>
      </w:pPr>
      <w:r w:rsidRPr="002E18BE">
        <w:rPr>
          <w:lang w:val="fr-BE"/>
        </w:rPr>
        <w:t>Boulevard de la Plaine 17</w:t>
      </w:r>
    </w:p>
    <w:p w14:paraId="3EE69924" w14:textId="77777777" w:rsidR="0039384A" w:rsidRPr="00F654D5" w:rsidRDefault="0039384A" w:rsidP="0039384A">
      <w:pPr>
        <w:rPr>
          <w:lang w:val="nl-NL"/>
        </w:rPr>
      </w:pPr>
      <w:r w:rsidRPr="00F654D5">
        <w:rPr>
          <w:lang w:val="nl-NL"/>
        </w:rPr>
        <w:t>1050 Brussel</w:t>
      </w:r>
    </w:p>
    <w:p w14:paraId="2F8DE2D4" w14:textId="77777777" w:rsidR="0039384A" w:rsidRPr="00F654D5" w:rsidRDefault="0039384A" w:rsidP="0039384A">
      <w:pPr>
        <w:rPr>
          <w:lang w:val="nl-NL"/>
        </w:rPr>
      </w:pPr>
      <w:r w:rsidRPr="00F654D5">
        <w:rPr>
          <w:lang w:val="nl-NL"/>
        </w:rPr>
        <w:t>België</w:t>
      </w:r>
    </w:p>
    <w:p w14:paraId="7143B64E" w14:textId="77777777" w:rsidR="0039384A" w:rsidRPr="00F654D5" w:rsidRDefault="0039384A" w:rsidP="0039384A">
      <w:pPr>
        <w:numPr>
          <w:ilvl w:val="12"/>
          <w:numId w:val="0"/>
        </w:numPr>
        <w:ind w:right="-2"/>
        <w:rPr>
          <w:lang w:val="nl-NL"/>
        </w:rPr>
      </w:pPr>
    </w:p>
    <w:p w14:paraId="4DB5BFA1" w14:textId="77777777" w:rsidR="0039384A" w:rsidRPr="00F654D5" w:rsidRDefault="0039384A" w:rsidP="0039384A">
      <w:pPr>
        <w:keepNext/>
        <w:numPr>
          <w:ilvl w:val="12"/>
          <w:numId w:val="0"/>
        </w:numPr>
        <w:ind w:right="-2"/>
        <w:rPr>
          <w:b/>
          <w:lang w:val="nl-NL"/>
        </w:rPr>
      </w:pPr>
      <w:r w:rsidRPr="00F654D5">
        <w:rPr>
          <w:b/>
          <w:lang w:val="nl-NL"/>
        </w:rPr>
        <w:t>Fabrikant</w:t>
      </w:r>
    </w:p>
    <w:p w14:paraId="50854F8A" w14:textId="77777777" w:rsidR="0039384A" w:rsidRPr="00F654D5" w:rsidRDefault="0039384A" w:rsidP="0039384A">
      <w:pPr>
        <w:keepNext/>
        <w:autoSpaceDE w:val="0"/>
        <w:autoSpaceDN w:val="0"/>
        <w:adjustRightInd w:val="0"/>
        <w:rPr>
          <w:lang w:val="nl-NL"/>
        </w:rPr>
      </w:pPr>
    </w:p>
    <w:p w14:paraId="254948FC" w14:textId="77777777" w:rsidR="0039384A" w:rsidRPr="00F654D5" w:rsidRDefault="0039384A" w:rsidP="0039384A">
      <w:pPr>
        <w:rPr>
          <w:lang w:val="nl-NL"/>
        </w:rPr>
      </w:pPr>
      <w:r w:rsidRPr="00F654D5">
        <w:rPr>
          <w:lang w:val="nl-NL"/>
        </w:rPr>
        <w:t>Pfizer Service Company BV</w:t>
      </w:r>
    </w:p>
    <w:p w14:paraId="0781BBF3" w14:textId="12F337D3" w:rsidR="0039384A" w:rsidRPr="0023179B" w:rsidRDefault="003A7078" w:rsidP="003A7078">
      <w:pPr>
        <w:pStyle w:val="NormalAgency"/>
        <w:rPr>
          <w:rFonts w:ascii="Times New Roman" w:hAnsi="Times New Roman"/>
          <w:sz w:val="22"/>
          <w:szCs w:val="22"/>
          <w:lang w:val="en-IN"/>
        </w:rPr>
      </w:pPr>
      <w:proofErr w:type="spellStart"/>
      <w:ins w:id="21" w:author="Pfizer-SS" w:date="2025-07-17T14:03:00Z" w16du:dateUtc="2025-07-17T10:03: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22" w:author="Pfizer-SS" w:date="2025-07-17T14:03:00Z" w16du:dateUtc="2025-07-17T10:03:00Z">
        <w:r w:rsidR="0039384A" w:rsidRPr="0023179B" w:rsidDel="003A7078">
          <w:rPr>
            <w:lang w:val="nl-NL"/>
          </w:rPr>
          <w:delText>Hoge Wei 10</w:delText>
        </w:r>
      </w:del>
    </w:p>
    <w:p w14:paraId="171408EF" w14:textId="2162CC71" w:rsidR="0039384A" w:rsidRPr="00F654D5" w:rsidRDefault="003A7078" w:rsidP="0039384A">
      <w:pPr>
        <w:rPr>
          <w:lang w:val="nl-NL"/>
        </w:rPr>
      </w:pPr>
      <w:ins w:id="23" w:author="Pfizer-SS" w:date="2025-07-17T14:04:00Z" w16du:dateUtc="2025-07-17T10:04:00Z">
        <w:r>
          <w:rPr>
            <w:lang w:val="nl-NL"/>
          </w:rPr>
          <w:t xml:space="preserve">1932 </w:t>
        </w:r>
      </w:ins>
      <w:r w:rsidR="0039384A" w:rsidRPr="00F654D5">
        <w:rPr>
          <w:lang w:val="nl-NL"/>
        </w:rPr>
        <w:t>Zaventem</w:t>
      </w:r>
    </w:p>
    <w:p w14:paraId="76A78061" w14:textId="09518696" w:rsidR="0039384A" w:rsidRPr="00F654D5" w:rsidDel="003A7078" w:rsidRDefault="0039384A" w:rsidP="0039384A">
      <w:pPr>
        <w:rPr>
          <w:del w:id="24" w:author="Pfizer-SS" w:date="2025-07-17T14:03:00Z" w16du:dateUtc="2025-07-17T10:03:00Z"/>
          <w:lang w:val="nl-NL"/>
        </w:rPr>
      </w:pPr>
      <w:del w:id="25" w:author="Pfizer-SS" w:date="2025-07-17T14:03:00Z" w16du:dateUtc="2025-07-17T10:03:00Z">
        <w:r w:rsidRPr="00F654D5" w:rsidDel="003A7078">
          <w:rPr>
            <w:lang w:val="nl-NL"/>
          </w:rPr>
          <w:delText>Vlaams-Brabant</w:delText>
        </w:r>
        <w:r w:rsidR="00F00EE6" w:rsidRPr="00265B16" w:rsidDel="003A7078">
          <w:rPr>
            <w:lang w:val="nl-NL"/>
          </w:rPr>
          <w:delText> 1930</w:delText>
        </w:r>
      </w:del>
    </w:p>
    <w:p w14:paraId="12F4F4FD" w14:textId="77777777" w:rsidR="0039384A" w:rsidRPr="00F654D5" w:rsidRDefault="0039384A" w:rsidP="0039384A">
      <w:pPr>
        <w:rPr>
          <w:lang w:val="nl-NL"/>
        </w:rPr>
      </w:pPr>
      <w:r w:rsidRPr="00F654D5">
        <w:rPr>
          <w:lang w:val="nl-NL"/>
        </w:rPr>
        <w:t>België</w:t>
      </w:r>
    </w:p>
    <w:p w14:paraId="5A67492D" w14:textId="77777777" w:rsidR="0039384A" w:rsidRPr="00F654D5" w:rsidRDefault="0039384A" w:rsidP="0039384A">
      <w:pPr>
        <w:rPr>
          <w:b/>
          <w:lang w:val="nl-NL"/>
        </w:rPr>
      </w:pPr>
    </w:p>
    <w:p w14:paraId="476F3730" w14:textId="77777777" w:rsidR="0039384A" w:rsidRPr="00F654D5" w:rsidRDefault="0039384A" w:rsidP="0039384A">
      <w:pPr>
        <w:keepNext/>
        <w:numPr>
          <w:ilvl w:val="12"/>
          <w:numId w:val="0"/>
        </w:numPr>
        <w:rPr>
          <w:szCs w:val="22"/>
          <w:lang w:val="nl-NL"/>
        </w:rPr>
      </w:pPr>
      <w:r w:rsidRPr="00F654D5">
        <w:rPr>
          <w:lang w:val="nl-NL"/>
        </w:rPr>
        <w:t>Neem voor alle informatie over dit geneesmiddel contact op met de lokale vertegenwoordiger van de houder van de vergunning voor het in de handel brengen:</w:t>
      </w:r>
    </w:p>
    <w:p w14:paraId="10A4FF3D" w14:textId="77777777" w:rsidR="0039384A" w:rsidRPr="00F654D5" w:rsidRDefault="0039384A" w:rsidP="0039384A">
      <w:pPr>
        <w:keepNext/>
        <w:numPr>
          <w:ilvl w:val="12"/>
          <w:numId w:val="0"/>
        </w:numPr>
        <w:rPr>
          <w:b/>
          <w:szCs w:val="22"/>
          <w:lang w:val="nl-NL"/>
        </w:rPr>
      </w:pPr>
    </w:p>
    <w:tbl>
      <w:tblPr>
        <w:tblW w:w="9356" w:type="dxa"/>
        <w:tblInd w:w="108" w:type="dxa"/>
        <w:tblLayout w:type="fixed"/>
        <w:tblLook w:val="0000" w:firstRow="0" w:lastRow="0" w:firstColumn="0" w:lastColumn="0" w:noHBand="0" w:noVBand="0"/>
      </w:tblPr>
      <w:tblGrid>
        <w:gridCol w:w="4500"/>
        <w:gridCol w:w="4856"/>
      </w:tblGrid>
      <w:tr w:rsidR="001F735A" w:rsidRPr="004D1AC5" w14:paraId="7CF33DBA" w14:textId="77777777" w:rsidTr="00600BDD">
        <w:trPr>
          <w:cantSplit/>
          <w:trHeight w:val="1108"/>
        </w:trPr>
        <w:tc>
          <w:tcPr>
            <w:tcW w:w="4500" w:type="dxa"/>
          </w:tcPr>
          <w:p w14:paraId="0B2F8877" w14:textId="77777777" w:rsidR="001F735A" w:rsidRPr="00973BD8" w:rsidRDefault="001F735A" w:rsidP="00600BDD">
            <w:pPr>
              <w:keepNext/>
              <w:tabs>
                <w:tab w:val="left" w:pos="0"/>
                <w:tab w:val="left" w:pos="1722"/>
              </w:tabs>
              <w:rPr>
                <w:b/>
                <w:szCs w:val="22"/>
                <w:lang w:val="de-DE"/>
              </w:rPr>
            </w:pPr>
            <w:bookmarkStart w:id="26" w:name="_Hlk182552877"/>
            <w:r w:rsidRPr="00973BD8">
              <w:rPr>
                <w:b/>
                <w:szCs w:val="22"/>
                <w:lang w:val="de-DE"/>
              </w:rPr>
              <w:t>België/Belgique/Belgien</w:t>
            </w:r>
          </w:p>
          <w:p w14:paraId="3992E2FF" w14:textId="77777777" w:rsidR="001F735A" w:rsidRPr="00973BD8" w:rsidRDefault="001F735A" w:rsidP="00600BDD">
            <w:pPr>
              <w:keepNext/>
              <w:tabs>
                <w:tab w:val="left" w:pos="0"/>
                <w:tab w:val="left" w:pos="1722"/>
              </w:tabs>
              <w:rPr>
                <w:szCs w:val="22"/>
                <w:lang w:val="de-DE"/>
              </w:rPr>
            </w:pPr>
            <w:r w:rsidRPr="00973BD8">
              <w:rPr>
                <w:b/>
                <w:szCs w:val="22"/>
                <w:lang w:val="de-DE"/>
              </w:rPr>
              <w:t>Luxembourg/Luxemburg</w:t>
            </w:r>
          </w:p>
          <w:p w14:paraId="531B1917" w14:textId="77777777" w:rsidR="001F735A" w:rsidRPr="00973BD8" w:rsidRDefault="001F735A" w:rsidP="00600BDD">
            <w:pPr>
              <w:keepNext/>
              <w:tabs>
                <w:tab w:val="left" w:pos="0"/>
                <w:tab w:val="left" w:pos="1722"/>
              </w:tabs>
              <w:rPr>
                <w:szCs w:val="22"/>
                <w:lang w:val="de-DE"/>
              </w:rPr>
            </w:pPr>
            <w:r w:rsidRPr="00973BD8">
              <w:rPr>
                <w:szCs w:val="22"/>
                <w:lang w:val="de-DE"/>
              </w:rPr>
              <w:t>Pfizer NV/SA</w:t>
            </w:r>
          </w:p>
          <w:p w14:paraId="519E79FF" w14:textId="77777777" w:rsidR="001F735A" w:rsidRPr="004D1AC5" w:rsidRDefault="001F735A" w:rsidP="00600BDD">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47BB0207" w14:textId="77777777" w:rsidR="001F735A" w:rsidRPr="00374997" w:rsidRDefault="001F735A" w:rsidP="00600BDD">
            <w:pPr>
              <w:autoSpaceDE w:val="0"/>
              <w:autoSpaceDN w:val="0"/>
              <w:adjustRightInd w:val="0"/>
              <w:rPr>
                <w:b/>
                <w:szCs w:val="22"/>
                <w:lang w:val="pt-PT"/>
              </w:rPr>
            </w:pPr>
            <w:r w:rsidRPr="00374997">
              <w:rPr>
                <w:b/>
                <w:szCs w:val="22"/>
                <w:lang w:val="pt-PT"/>
              </w:rPr>
              <w:t>Latvija</w:t>
            </w:r>
          </w:p>
          <w:p w14:paraId="6C49B0F0" w14:textId="77777777" w:rsidR="001F735A" w:rsidRPr="00374997" w:rsidRDefault="001F735A" w:rsidP="00600BDD">
            <w:pPr>
              <w:autoSpaceDE w:val="0"/>
              <w:autoSpaceDN w:val="0"/>
              <w:adjustRightInd w:val="0"/>
              <w:rPr>
                <w:szCs w:val="22"/>
                <w:lang w:val="pt-PT"/>
              </w:rPr>
            </w:pPr>
            <w:r w:rsidRPr="00374997">
              <w:rPr>
                <w:szCs w:val="22"/>
                <w:lang w:val="pt-PT"/>
              </w:rPr>
              <w:t>Pfizer Luxembourg SARL filiāle Latvijā</w:t>
            </w:r>
          </w:p>
          <w:p w14:paraId="6215E4B1" w14:textId="77777777" w:rsidR="001F735A" w:rsidRPr="004D1AC5" w:rsidRDefault="001F735A" w:rsidP="00600BDD">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1F735A" w:rsidRPr="004D1AC5" w14:paraId="159D8C68" w14:textId="77777777" w:rsidTr="00600BDD">
        <w:trPr>
          <w:cantSplit/>
          <w:trHeight w:val="1006"/>
        </w:trPr>
        <w:tc>
          <w:tcPr>
            <w:tcW w:w="4500" w:type="dxa"/>
          </w:tcPr>
          <w:p w14:paraId="1A940A33" w14:textId="77777777" w:rsidR="001F735A" w:rsidRPr="004D1AC5" w:rsidRDefault="001F735A"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3C58034B" w14:textId="77777777" w:rsidR="001F735A" w:rsidRPr="004D1AC5" w:rsidRDefault="001F735A" w:rsidP="00600BDD">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17833A00" w14:textId="77777777" w:rsidR="001F735A" w:rsidRPr="004D1AC5" w:rsidRDefault="001F735A" w:rsidP="00600BDD">
            <w:pPr>
              <w:rPr>
                <w:szCs w:val="22"/>
              </w:rPr>
            </w:pPr>
            <w:proofErr w:type="spellStart"/>
            <w:r w:rsidRPr="004D1AC5">
              <w:rPr>
                <w:szCs w:val="22"/>
              </w:rPr>
              <w:t>Тел</w:t>
            </w:r>
            <w:proofErr w:type="spellEnd"/>
            <w:r w:rsidRPr="004D1AC5">
              <w:rPr>
                <w:szCs w:val="22"/>
              </w:rPr>
              <w:t>.: +359 2 970 4333</w:t>
            </w:r>
          </w:p>
        </w:tc>
        <w:tc>
          <w:tcPr>
            <w:tcW w:w="4856" w:type="dxa"/>
          </w:tcPr>
          <w:p w14:paraId="2054DF1A" w14:textId="77777777" w:rsidR="001F735A" w:rsidRPr="00374997" w:rsidRDefault="001F735A" w:rsidP="00600BDD">
            <w:pPr>
              <w:keepNext/>
              <w:autoSpaceDE w:val="0"/>
              <w:autoSpaceDN w:val="0"/>
              <w:adjustRightInd w:val="0"/>
              <w:rPr>
                <w:b/>
                <w:szCs w:val="22"/>
                <w:lang w:val="pt-PT"/>
              </w:rPr>
            </w:pPr>
            <w:r w:rsidRPr="00374997">
              <w:rPr>
                <w:b/>
                <w:szCs w:val="22"/>
                <w:lang w:val="pt-PT"/>
              </w:rPr>
              <w:t>Lietuva</w:t>
            </w:r>
          </w:p>
          <w:p w14:paraId="72FFBEC3" w14:textId="77777777" w:rsidR="001F735A" w:rsidRPr="00374997" w:rsidRDefault="001F735A" w:rsidP="00600BDD">
            <w:pPr>
              <w:keepNext/>
              <w:autoSpaceDE w:val="0"/>
              <w:autoSpaceDN w:val="0"/>
              <w:adjustRightInd w:val="0"/>
              <w:rPr>
                <w:szCs w:val="22"/>
                <w:lang w:val="pt-PT"/>
              </w:rPr>
            </w:pPr>
            <w:r w:rsidRPr="00374997">
              <w:rPr>
                <w:szCs w:val="22"/>
                <w:lang w:val="pt-PT"/>
              </w:rPr>
              <w:t>Pfizer Luxembourg SARL filialas Lietuvoje</w:t>
            </w:r>
          </w:p>
          <w:p w14:paraId="58462245" w14:textId="77777777" w:rsidR="001F735A" w:rsidRPr="004D1AC5" w:rsidRDefault="001F735A" w:rsidP="00600BDD">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1F735A" w:rsidRPr="004D1AC5" w14:paraId="253A16CB" w14:textId="77777777" w:rsidTr="00600BDD">
        <w:trPr>
          <w:cantSplit/>
          <w:trHeight w:val="1006"/>
        </w:trPr>
        <w:tc>
          <w:tcPr>
            <w:tcW w:w="4500" w:type="dxa"/>
          </w:tcPr>
          <w:p w14:paraId="5820355E" w14:textId="77777777" w:rsidR="001F735A" w:rsidRPr="00973BD8" w:rsidRDefault="001F735A" w:rsidP="00600BDD">
            <w:pPr>
              <w:tabs>
                <w:tab w:val="left" w:pos="0"/>
                <w:tab w:val="left" w:pos="1722"/>
              </w:tabs>
              <w:rPr>
                <w:b/>
                <w:szCs w:val="22"/>
                <w:lang w:val="de-DE"/>
              </w:rPr>
            </w:pPr>
            <w:r w:rsidRPr="00973BD8">
              <w:rPr>
                <w:b/>
                <w:szCs w:val="22"/>
                <w:lang w:val="de-DE"/>
              </w:rPr>
              <w:t>Česká republika</w:t>
            </w:r>
          </w:p>
          <w:p w14:paraId="66AC2AD7" w14:textId="77777777" w:rsidR="001F735A" w:rsidRPr="00973BD8" w:rsidRDefault="001F735A" w:rsidP="00600BDD">
            <w:pPr>
              <w:tabs>
                <w:tab w:val="left" w:pos="0"/>
                <w:tab w:val="left" w:pos="1722"/>
              </w:tabs>
              <w:rPr>
                <w:szCs w:val="22"/>
                <w:lang w:val="de-DE"/>
              </w:rPr>
            </w:pPr>
            <w:r w:rsidRPr="00973BD8">
              <w:rPr>
                <w:szCs w:val="22"/>
                <w:lang w:val="de-DE"/>
              </w:rPr>
              <w:t>Pfizer, spol. s r.o.</w:t>
            </w:r>
          </w:p>
          <w:p w14:paraId="75F4762F" w14:textId="77777777" w:rsidR="001F735A" w:rsidRPr="004D1AC5" w:rsidRDefault="001F735A" w:rsidP="00600BDD">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3E66E17C" w14:textId="77777777" w:rsidR="001F735A" w:rsidRPr="004D1AC5" w:rsidRDefault="001F735A" w:rsidP="00600BDD">
            <w:pPr>
              <w:tabs>
                <w:tab w:val="left" w:pos="0"/>
                <w:tab w:val="left" w:pos="1722"/>
              </w:tabs>
              <w:rPr>
                <w:b/>
                <w:szCs w:val="22"/>
              </w:rPr>
            </w:pPr>
            <w:proofErr w:type="spellStart"/>
            <w:r w:rsidRPr="004D1AC5">
              <w:rPr>
                <w:b/>
                <w:szCs w:val="22"/>
              </w:rPr>
              <w:t>Magyarország</w:t>
            </w:r>
            <w:proofErr w:type="spellEnd"/>
          </w:p>
          <w:p w14:paraId="0BE527FE" w14:textId="77777777" w:rsidR="001F735A" w:rsidRPr="004D1AC5" w:rsidRDefault="001F735A" w:rsidP="00600BDD">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713BFBDC" w14:textId="77777777" w:rsidR="001F735A" w:rsidRPr="004D1AC5" w:rsidRDefault="001F735A" w:rsidP="00600BDD">
            <w:pPr>
              <w:tabs>
                <w:tab w:val="left" w:pos="-720"/>
                <w:tab w:val="left" w:pos="4536"/>
              </w:tabs>
              <w:rPr>
                <w:szCs w:val="22"/>
              </w:rPr>
            </w:pPr>
            <w:r w:rsidRPr="004D1AC5">
              <w:rPr>
                <w:bCs/>
                <w:szCs w:val="22"/>
              </w:rPr>
              <w:t>Tel.: +36 1488 37 00</w:t>
            </w:r>
            <w:r>
              <w:rPr>
                <w:bCs/>
                <w:szCs w:val="22"/>
              </w:rPr>
              <w:t xml:space="preserve"> </w:t>
            </w:r>
          </w:p>
        </w:tc>
      </w:tr>
      <w:tr w:rsidR="001F735A" w:rsidRPr="004D1AC5" w14:paraId="6EB45C8B" w14:textId="77777777" w:rsidTr="00600BDD">
        <w:trPr>
          <w:cantSplit/>
          <w:trHeight w:val="80"/>
        </w:trPr>
        <w:tc>
          <w:tcPr>
            <w:tcW w:w="4500" w:type="dxa"/>
          </w:tcPr>
          <w:p w14:paraId="40892491" w14:textId="77777777" w:rsidR="001F735A" w:rsidRPr="004D1AC5" w:rsidRDefault="001F735A" w:rsidP="00600BDD">
            <w:pPr>
              <w:tabs>
                <w:tab w:val="left" w:pos="0"/>
              </w:tabs>
              <w:rPr>
                <w:b/>
                <w:szCs w:val="22"/>
              </w:rPr>
            </w:pPr>
            <w:r w:rsidRPr="004D1AC5">
              <w:rPr>
                <w:b/>
                <w:szCs w:val="22"/>
              </w:rPr>
              <w:t>Danmark</w:t>
            </w:r>
          </w:p>
          <w:p w14:paraId="684C98B4" w14:textId="77777777" w:rsidR="001F735A" w:rsidRPr="004D1AC5" w:rsidRDefault="001F735A" w:rsidP="00600BDD">
            <w:pPr>
              <w:tabs>
                <w:tab w:val="left" w:pos="0"/>
              </w:tabs>
              <w:rPr>
                <w:szCs w:val="22"/>
              </w:rPr>
            </w:pPr>
            <w:r w:rsidRPr="004D1AC5">
              <w:rPr>
                <w:szCs w:val="22"/>
              </w:rPr>
              <w:t xml:space="preserve">Pfizer </w:t>
            </w:r>
            <w:proofErr w:type="spellStart"/>
            <w:r w:rsidRPr="004D1AC5">
              <w:rPr>
                <w:szCs w:val="22"/>
              </w:rPr>
              <w:t>ApS</w:t>
            </w:r>
            <w:proofErr w:type="spellEnd"/>
          </w:p>
          <w:p w14:paraId="5D8B1CE9" w14:textId="77777777" w:rsidR="001F735A" w:rsidRPr="004D1AC5" w:rsidRDefault="001F735A" w:rsidP="00600BDD">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3CE10996" w14:textId="77777777" w:rsidR="001F735A" w:rsidRPr="004D1AC5" w:rsidRDefault="001F735A" w:rsidP="00600BDD">
            <w:pPr>
              <w:tabs>
                <w:tab w:val="left" w:pos="0"/>
              </w:tabs>
              <w:rPr>
                <w:b/>
                <w:szCs w:val="22"/>
              </w:rPr>
            </w:pPr>
          </w:p>
        </w:tc>
        <w:tc>
          <w:tcPr>
            <w:tcW w:w="4856" w:type="dxa"/>
          </w:tcPr>
          <w:p w14:paraId="20398B66" w14:textId="77777777" w:rsidR="001F735A" w:rsidRPr="004D1AC5" w:rsidRDefault="001F735A" w:rsidP="00600BDD">
            <w:pPr>
              <w:tabs>
                <w:tab w:val="left" w:pos="-720"/>
                <w:tab w:val="left" w:pos="4536"/>
              </w:tabs>
              <w:rPr>
                <w:b/>
                <w:szCs w:val="22"/>
              </w:rPr>
            </w:pPr>
            <w:r w:rsidRPr="004D1AC5">
              <w:rPr>
                <w:b/>
                <w:szCs w:val="22"/>
              </w:rPr>
              <w:t>Malta</w:t>
            </w:r>
          </w:p>
          <w:p w14:paraId="5AA57B9B" w14:textId="77777777" w:rsidR="001F735A" w:rsidRPr="004D1AC5" w:rsidRDefault="001F735A" w:rsidP="00600BDD">
            <w:pPr>
              <w:rPr>
                <w:szCs w:val="22"/>
              </w:rPr>
            </w:pPr>
            <w:r w:rsidRPr="004D1AC5">
              <w:rPr>
                <w:szCs w:val="22"/>
              </w:rPr>
              <w:t>Vivian Corporation Ltd.</w:t>
            </w:r>
          </w:p>
          <w:p w14:paraId="1983C1F4" w14:textId="77777777" w:rsidR="001F735A" w:rsidRPr="004D1AC5" w:rsidRDefault="001F735A" w:rsidP="00600BDD">
            <w:pPr>
              <w:rPr>
                <w:szCs w:val="22"/>
              </w:rPr>
            </w:pPr>
            <w:r w:rsidRPr="004D1AC5">
              <w:rPr>
                <w:szCs w:val="22"/>
              </w:rPr>
              <w:t>Tel: +356 21344610</w:t>
            </w:r>
            <w:r>
              <w:rPr>
                <w:szCs w:val="22"/>
              </w:rPr>
              <w:t xml:space="preserve"> </w:t>
            </w:r>
          </w:p>
        </w:tc>
      </w:tr>
      <w:tr w:rsidR="001F735A" w:rsidRPr="004D1AC5" w14:paraId="4CEE24A7" w14:textId="77777777" w:rsidTr="00600BDD">
        <w:trPr>
          <w:cantSplit/>
          <w:trHeight w:val="80"/>
        </w:trPr>
        <w:tc>
          <w:tcPr>
            <w:tcW w:w="4500" w:type="dxa"/>
          </w:tcPr>
          <w:p w14:paraId="184F3576" w14:textId="77777777" w:rsidR="001F735A" w:rsidRPr="00973BD8" w:rsidRDefault="001F735A" w:rsidP="00600BDD">
            <w:pPr>
              <w:tabs>
                <w:tab w:val="left" w:pos="0"/>
              </w:tabs>
              <w:rPr>
                <w:b/>
                <w:szCs w:val="22"/>
                <w:lang w:val="de-DE"/>
              </w:rPr>
            </w:pPr>
            <w:r w:rsidRPr="00973BD8">
              <w:rPr>
                <w:b/>
                <w:szCs w:val="22"/>
                <w:lang w:val="de-DE"/>
              </w:rPr>
              <w:t>Deutschland</w:t>
            </w:r>
          </w:p>
          <w:p w14:paraId="31C2B82D" w14:textId="77777777" w:rsidR="001F735A" w:rsidRPr="00973BD8" w:rsidRDefault="001F735A"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162054B1" w14:textId="77777777" w:rsidR="001F735A" w:rsidRPr="00973BD8" w:rsidRDefault="001F735A"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715DC292" w14:textId="77777777" w:rsidR="001F735A" w:rsidRPr="00973BD8" w:rsidRDefault="001F735A" w:rsidP="00600BDD">
            <w:pPr>
              <w:autoSpaceDE w:val="0"/>
              <w:autoSpaceDN w:val="0"/>
              <w:adjustRightInd w:val="0"/>
              <w:rPr>
                <w:b/>
                <w:szCs w:val="22"/>
                <w:lang w:val="de-DE"/>
              </w:rPr>
            </w:pPr>
            <w:r w:rsidRPr="00973BD8">
              <w:rPr>
                <w:szCs w:val="22"/>
                <w:lang w:val="de-DE"/>
              </w:rPr>
              <w:t xml:space="preserve"> </w:t>
            </w:r>
          </w:p>
        </w:tc>
        <w:tc>
          <w:tcPr>
            <w:tcW w:w="4856" w:type="dxa"/>
          </w:tcPr>
          <w:p w14:paraId="34FE44B0" w14:textId="77777777" w:rsidR="001F735A" w:rsidRPr="004D1AC5" w:rsidRDefault="001F735A" w:rsidP="00600BDD">
            <w:pPr>
              <w:tabs>
                <w:tab w:val="left" w:pos="0"/>
              </w:tabs>
              <w:rPr>
                <w:b/>
                <w:szCs w:val="22"/>
              </w:rPr>
            </w:pPr>
            <w:r w:rsidRPr="004D1AC5">
              <w:rPr>
                <w:b/>
                <w:szCs w:val="22"/>
              </w:rPr>
              <w:t>Nederland</w:t>
            </w:r>
          </w:p>
          <w:p w14:paraId="199DF246" w14:textId="77777777" w:rsidR="001F735A" w:rsidRPr="004D1AC5" w:rsidRDefault="001F735A" w:rsidP="00600BDD">
            <w:pPr>
              <w:tabs>
                <w:tab w:val="left" w:pos="0"/>
              </w:tabs>
              <w:rPr>
                <w:szCs w:val="22"/>
                <w:lang w:eastAsia="es-ES"/>
              </w:rPr>
            </w:pPr>
            <w:r w:rsidRPr="004D1AC5">
              <w:rPr>
                <w:szCs w:val="22"/>
              </w:rPr>
              <w:t xml:space="preserve">Pfizer </w:t>
            </w:r>
            <w:proofErr w:type="spellStart"/>
            <w:r w:rsidRPr="004D1AC5">
              <w:rPr>
                <w:szCs w:val="22"/>
              </w:rPr>
              <w:t>bv</w:t>
            </w:r>
            <w:proofErr w:type="spellEnd"/>
          </w:p>
          <w:p w14:paraId="5B643534" w14:textId="77777777" w:rsidR="001F735A" w:rsidRDefault="001F735A" w:rsidP="00600BDD">
            <w:pPr>
              <w:rPr>
                <w:szCs w:val="22"/>
              </w:rPr>
            </w:pPr>
            <w:r w:rsidRPr="004D1AC5">
              <w:rPr>
                <w:szCs w:val="22"/>
              </w:rPr>
              <w:t>Tel: +31 (0)800 63 34 636</w:t>
            </w:r>
          </w:p>
          <w:p w14:paraId="2E59FA90" w14:textId="77777777" w:rsidR="001F735A" w:rsidRPr="004D1AC5" w:rsidRDefault="001F735A" w:rsidP="00600BDD">
            <w:pPr>
              <w:rPr>
                <w:b/>
                <w:szCs w:val="22"/>
              </w:rPr>
            </w:pPr>
          </w:p>
        </w:tc>
      </w:tr>
      <w:tr w:rsidR="001F735A" w:rsidRPr="004D1AC5" w14:paraId="664E92D3" w14:textId="77777777" w:rsidTr="00600BDD">
        <w:trPr>
          <w:cantSplit/>
          <w:trHeight w:val="1040"/>
        </w:trPr>
        <w:tc>
          <w:tcPr>
            <w:tcW w:w="4500" w:type="dxa"/>
          </w:tcPr>
          <w:p w14:paraId="6700F94D" w14:textId="77777777" w:rsidR="001F735A" w:rsidRPr="00CF6C26" w:rsidRDefault="001F735A" w:rsidP="00600BDD">
            <w:pPr>
              <w:tabs>
                <w:tab w:val="left" w:pos="0"/>
              </w:tabs>
              <w:rPr>
                <w:b/>
                <w:szCs w:val="22"/>
                <w:lang w:val="it-IT"/>
              </w:rPr>
            </w:pPr>
            <w:r w:rsidRPr="00CF6C26">
              <w:rPr>
                <w:b/>
                <w:szCs w:val="22"/>
                <w:lang w:val="it-IT"/>
              </w:rPr>
              <w:t>Eesti</w:t>
            </w:r>
          </w:p>
          <w:p w14:paraId="2B68E8A0" w14:textId="77777777" w:rsidR="001F735A" w:rsidRPr="00CF6C26" w:rsidRDefault="001F735A" w:rsidP="00600BDD">
            <w:pPr>
              <w:tabs>
                <w:tab w:val="left" w:pos="0"/>
              </w:tabs>
              <w:rPr>
                <w:szCs w:val="22"/>
                <w:lang w:val="it-IT"/>
              </w:rPr>
            </w:pPr>
            <w:r w:rsidRPr="00CF6C26">
              <w:rPr>
                <w:szCs w:val="22"/>
                <w:lang w:val="it-IT"/>
              </w:rPr>
              <w:t xml:space="preserve">Pfizer Luxembourg SARL Eesti filiaal </w:t>
            </w:r>
          </w:p>
          <w:p w14:paraId="72B0F9F2" w14:textId="77777777" w:rsidR="001F735A" w:rsidRPr="004D1AC5" w:rsidRDefault="001F735A" w:rsidP="00600BDD">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0A719F1F" w14:textId="77777777" w:rsidR="001F735A" w:rsidRPr="004D1AC5" w:rsidRDefault="001F735A" w:rsidP="00600BDD">
            <w:pPr>
              <w:rPr>
                <w:szCs w:val="22"/>
              </w:rPr>
            </w:pPr>
            <w:r w:rsidRPr="004D1AC5">
              <w:rPr>
                <w:b/>
                <w:szCs w:val="22"/>
              </w:rPr>
              <w:t>Norge</w:t>
            </w:r>
          </w:p>
          <w:p w14:paraId="43F21272" w14:textId="77777777" w:rsidR="001F735A" w:rsidRPr="004D1AC5" w:rsidRDefault="001F735A" w:rsidP="00600BDD">
            <w:pPr>
              <w:rPr>
                <w:szCs w:val="22"/>
              </w:rPr>
            </w:pPr>
            <w:r w:rsidRPr="004D1AC5">
              <w:rPr>
                <w:szCs w:val="22"/>
              </w:rPr>
              <w:t xml:space="preserve">Pfizer </w:t>
            </w:r>
            <w:r w:rsidRPr="004D1AC5">
              <w:rPr>
                <w:snapToGrid w:val="0"/>
                <w:szCs w:val="22"/>
              </w:rPr>
              <w:t>AS</w:t>
            </w:r>
          </w:p>
          <w:p w14:paraId="38BA835F" w14:textId="77777777" w:rsidR="001F735A" w:rsidRPr="004D1AC5" w:rsidRDefault="001F735A" w:rsidP="00600BDD">
            <w:pPr>
              <w:rPr>
                <w:szCs w:val="22"/>
              </w:rPr>
            </w:pPr>
            <w:proofErr w:type="spellStart"/>
            <w:r w:rsidRPr="004D1AC5">
              <w:rPr>
                <w:snapToGrid w:val="0"/>
                <w:szCs w:val="22"/>
              </w:rPr>
              <w:t>Tlf</w:t>
            </w:r>
            <w:proofErr w:type="spellEnd"/>
            <w:r w:rsidRPr="004D1AC5">
              <w:rPr>
                <w:snapToGrid w:val="0"/>
                <w:szCs w:val="22"/>
              </w:rPr>
              <w:t>: +47 67 52 61 00</w:t>
            </w:r>
            <w:r>
              <w:rPr>
                <w:snapToGrid w:val="0"/>
                <w:szCs w:val="22"/>
              </w:rPr>
              <w:t xml:space="preserve"> </w:t>
            </w:r>
          </w:p>
        </w:tc>
      </w:tr>
      <w:tr w:rsidR="001F735A" w:rsidRPr="004D1AC5" w14:paraId="57D9C440" w14:textId="77777777" w:rsidTr="00600BDD">
        <w:trPr>
          <w:cantSplit/>
          <w:trHeight w:val="896"/>
        </w:trPr>
        <w:tc>
          <w:tcPr>
            <w:tcW w:w="4500" w:type="dxa"/>
          </w:tcPr>
          <w:p w14:paraId="6F639525" w14:textId="77777777" w:rsidR="001F735A" w:rsidRPr="003A7078" w:rsidRDefault="001F735A" w:rsidP="00600BDD">
            <w:pPr>
              <w:outlineLvl w:val="0"/>
              <w:rPr>
                <w:b/>
                <w:szCs w:val="22"/>
                <w:lang w:val="el-GR"/>
              </w:rPr>
            </w:pPr>
            <w:r w:rsidRPr="003A7078">
              <w:rPr>
                <w:b/>
                <w:szCs w:val="22"/>
                <w:lang w:val="el-GR"/>
              </w:rPr>
              <w:t>Ελλάδα</w:t>
            </w:r>
          </w:p>
          <w:p w14:paraId="5A5DAD3E" w14:textId="77777777" w:rsidR="001F735A" w:rsidRPr="003A7078" w:rsidRDefault="001F735A" w:rsidP="00600BDD">
            <w:pPr>
              <w:outlineLvl w:val="0"/>
              <w:rPr>
                <w:szCs w:val="22"/>
                <w:lang w:val="el-GR"/>
              </w:rPr>
            </w:pPr>
            <w:r w:rsidRPr="004D1AC5">
              <w:rPr>
                <w:szCs w:val="22"/>
              </w:rPr>
              <w:t>Pfizer</w:t>
            </w:r>
            <w:r w:rsidRPr="003A7078">
              <w:rPr>
                <w:szCs w:val="22"/>
                <w:lang w:val="el-GR"/>
              </w:rPr>
              <w:t xml:space="preserve"> Ελλάς </w:t>
            </w:r>
            <w:r w:rsidRPr="004D1AC5">
              <w:rPr>
                <w:szCs w:val="22"/>
              </w:rPr>
              <w:t>A</w:t>
            </w:r>
            <w:r w:rsidRPr="003A7078">
              <w:rPr>
                <w:szCs w:val="22"/>
                <w:lang w:val="el-GR"/>
              </w:rPr>
              <w:t>.</w:t>
            </w:r>
            <w:r w:rsidRPr="004D1AC5">
              <w:rPr>
                <w:szCs w:val="22"/>
              </w:rPr>
              <w:t>E</w:t>
            </w:r>
            <w:r w:rsidRPr="003A7078">
              <w:rPr>
                <w:szCs w:val="22"/>
                <w:lang w:val="el-GR"/>
              </w:rPr>
              <w:t>.</w:t>
            </w:r>
          </w:p>
          <w:p w14:paraId="56CC06A7" w14:textId="77777777" w:rsidR="001F735A" w:rsidRPr="004D1AC5" w:rsidRDefault="001F735A" w:rsidP="00600BDD">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6C281A6B" w14:textId="77777777" w:rsidR="001F735A" w:rsidRPr="004D1AC5" w:rsidRDefault="001F735A" w:rsidP="00600BDD">
            <w:pPr>
              <w:rPr>
                <w:szCs w:val="22"/>
              </w:rPr>
            </w:pPr>
            <w:r w:rsidRPr="004D1AC5">
              <w:rPr>
                <w:b/>
                <w:szCs w:val="22"/>
              </w:rPr>
              <w:t>Österreich</w:t>
            </w:r>
          </w:p>
          <w:p w14:paraId="598A6E56" w14:textId="77777777" w:rsidR="001F735A" w:rsidRPr="004D1AC5" w:rsidRDefault="001F735A" w:rsidP="00600BDD">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2EB7AFA3" w14:textId="77777777" w:rsidR="001F735A" w:rsidRPr="004D1AC5" w:rsidRDefault="001F735A" w:rsidP="00600BDD">
            <w:pPr>
              <w:autoSpaceDE w:val="0"/>
              <w:autoSpaceDN w:val="0"/>
              <w:adjustRightInd w:val="0"/>
              <w:rPr>
                <w:szCs w:val="22"/>
              </w:rPr>
            </w:pPr>
            <w:r w:rsidRPr="004D1AC5">
              <w:rPr>
                <w:szCs w:val="22"/>
              </w:rPr>
              <w:t>Tel: +43 (0)1 521 15-0</w:t>
            </w:r>
            <w:r>
              <w:rPr>
                <w:szCs w:val="22"/>
              </w:rPr>
              <w:t xml:space="preserve"> </w:t>
            </w:r>
          </w:p>
        </w:tc>
      </w:tr>
      <w:tr w:rsidR="001F735A" w:rsidRPr="00374997" w14:paraId="3B47D1EF" w14:textId="77777777" w:rsidTr="00600BDD">
        <w:trPr>
          <w:cantSplit/>
          <w:trHeight w:val="974"/>
        </w:trPr>
        <w:tc>
          <w:tcPr>
            <w:tcW w:w="4500" w:type="dxa"/>
          </w:tcPr>
          <w:p w14:paraId="584AA264" w14:textId="77777777" w:rsidR="001F735A" w:rsidRPr="00374997" w:rsidRDefault="001F735A" w:rsidP="00600BDD">
            <w:pPr>
              <w:tabs>
                <w:tab w:val="left" w:pos="0"/>
              </w:tabs>
              <w:rPr>
                <w:b/>
                <w:szCs w:val="22"/>
                <w:lang w:val="pt-PT"/>
              </w:rPr>
            </w:pPr>
            <w:r w:rsidRPr="00374997">
              <w:rPr>
                <w:b/>
                <w:szCs w:val="22"/>
                <w:lang w:val="pt-PT"/>
              </w:rPr>
              <w:lastRenderedPageBreak/>
              <w:t>España</w:t>
            </w:r>
          </w:p>
          <w:p w14:paraId="4244B9AF" w14:textId="77777777" w:rsidR="001F735A" w:rsidRPr="00374997" w:rsidRDefault="001F735A" w:rsidP="00600BDD">
            <w:pPr>
              <w:tabs>
                <w:tab w:val="left" w:pos="0"/>
              </w:tabs>
              <w:rPr>
                <w:szCs w:val="22"/>
                <w:lang w:val="pt-PT"/>
              </w:rPr>
            </w:pPr>
            <w:r w:rsidRPr="00374997">
              <w:rPr>
                <w:szCs w:val="22"/>
                <w:lang w:val="pt-PT"/>
              </w:rPr>
              <w:t>Pfizer, S.L.</w:t>
            </w:r>
          </w:p>
          <w:p w14:paraId="619442DE" w14:textId="77777777" w:rsidR="001F735A" w:rsidRPr="00374997" w:rsidRDefault="001F735A" w:rsidP="00600BDD">
            <w:pPr>
              <w:pStyle w:val="Header"/>
              <w:tabs>
                <w:tab w:val="left" w:pos="0"/>
              </w:tabs>
              <w:rPr>
                <w:b/>
                <w:szCs w:val="22"/>
                <w:lang w:val="pt-PT"/>
              </w:rPr>
            </w:pPr>
            <w:r w:rsidRPr="00374997">
              <w:rPr>
                <w:szCs w:val="22"/>
                <w:lang w:val="pt-PT"/>
              </w:rPr>
              <w:t>Tel: +34 91 490 99 00</w:t>
            </w:r>
          </w:p>
        </w:tc>
        <w:tc>
          <w:tcPr>
            <w:tcW w:w="4856" w:type="dxa"/>
          </w:tcPr>
          <w:p w14:paraId="0FD625C1" w14:textId="77777777" w:rsidR="001F735A" w:rsidRPr="003D5AFE" w:rsidRDefault="001F735A" w:rsidP="00600BDD">
            <w:pPr>
              <w:rPr>
                <w:b/>
                <w:szCs w:val="22"/>
                <w:lang w:val="pt-PT"/>
              </w:rPr>
            </w:pPr>
            <w:r w:rsidRPr="003D5AFE">
              <w:rPr>
                <w:b/>
                <w:szCs w:val="22"/>
                <w:lang w:val="pt-PT"/>
              </w:rPr>
              <w:t>Polska</w:t>
            </w:r>
          </w:p>
          <w:p w14:paraId="25730E31" w14:textId="77777777" w:rsidR="001F735A" w:rsidRPr="003D5AFE" w:rsidRDefault="001F735A"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49F446AA" w14:textId="77777777" w:rsidR="001F735A" w:rsidRPr="00CF6C26" w:rsidRDefault="001F735A"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1F735A" w:rsidRPr="00533D31" w14:paraId="146A8732" w14:textId="77777777" w:rsidTr="00600BDD">
        <w:trPr>
          <w:cantSplit/>
          <w:trHeight w:val="965"/>
        </w:trPr>
        <w:tc>
          <w:tcPr>
            <w:tcW w:w="4500" w:type="dxa"/>
          </w:tcPr>
          <w:p w14:paraId="4D4D800F" w14:textId="77777777" w:rsidR="001F735A" w:rsidRPr="004D1AC5" w:rsidRDefault="001F735A" w:rsidP="00600BDD">
            <w:pPr>
              <w:tabs>
                <w:tab w:val="left" w:pos="0"/>
              </w:tabs>
              <w:rPr>
                <w:b/>
                <w:szCs w:val="22"/>
              </w:rPr>
            </w:pPr>
            <w:r w:rsidRPr="004D1AC5">
              <w:rPr>
                <w:b/>
                <w:szCs w:val="22"/>
              </w:rPr>
              <w:t>France</w:t>
            </w:r>
          </w:p>
          <w:p w14:paraId="3136AF2B" w14:textId="77777777" w:rsidR="001F735A" w:rsidRPr="004D1AC5" w:rsidRDefault="001F735A" w:rsidP="00600BDD">
            <w:pPr>
              <w:tabs>
                <w:tab w:val="left" w:pos="0"/>
              </w:tabs>
              <w:rPr>
                <w:szCs w:val="22"/>
              </w:rPr>
            </w:pPr>
            <w:r w:rsidRPr="004D1AC5">
              <w:rPr>
                <w:szCs w:val="22"/>
              </w:rPr>
              <w:t xml:space="preserve">Pfizer </w:t>
            </w:r>
          </w:p>
          <w:p w14:paraId="19EAD7CB" w14:textId="77777777" w:rsidR="001F735A" w:rsidRPr="004D1AC5" w:rsidRDefault="001F735A" w:rsidP="00600BDD">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6165520C" w14:textId="77777777" w:rsidR="001F735A" w:rsidRPr="00CF6C26" w:rsidRDefault="001F735A" w:rsidP="00600BDD">
            <w:pPr>
              <w:tabs>
                <w:tab w:val="left" w:pos="0"/>
              </w:tabs>
              <w:rPr>
                <w:b/>
                <w:szCs w:val="22"/>
                <w:lang w:val="it-IT"/>
              </w:rPr>
            </w:pPr>
            <w:r w:rsidRPr="00CF6C26">
              <w:rPr>
                <w:b/>
                <w:szCs w:val="22"/>
                <w:lang w:val="it-IT"/>
              </w:rPr>
              <w:t>Portugal</w:t>
            </w:r>
          </w:p>
          <w:p w14:paraId="07098542" w14:textId="77777777" w:rsidR="001F735A" w:rsidRPr="00CF6C26" w:rsidRDefault="001F735A" w:rsidP="00600BDD">
            <w:pPr>
              <w:tabs>
                <w:tab w:val="left" w:pos="0"/>
              </w:tabs>
              <w:rPr>
                <w:szCs w:val="22"/>
                <w:lang w:val="it-IT"/>
              </w:rPr>
            </w:pPr>
            <w:r w:rsidRPr="00CF6C26">
              <w:rPr>
                <w:szCs w:val="22"/>
                <w:lang w:val="it-IT"/>
              </w:rPr>
              <w:t>Laboratórios Pfizer, Lda.</w:t>
            </w:r>
          </w:p>
          <w:p w14:paraId="1349E1DD" w14:textId="77777777" w:rsidR="001F735A" w:rsidRPr="003D5AFE" w:rsidRDefault="001F735A" w:rsidP="00600BDD">
            <w:pPr>
              <w:rPr>
                <w:b/>
                <w:szCs w:val="22"/>
                <w:lang w:val="pt-PT"/>
              </w:rPr>
            </w:pPr>
            <w:r w:rsidRPr="00CF6C26">
              <w:rPr>
                <w:szCs w:val="22"/>
                <w:lang w:val="it-IT"/>
              </w:rPr>
              <w:t xml:space="preserve">Tel: +351 21 423 </w:t>
            </w:r>
            <w:r>
              <w:rPr>
                <w:szCs w:val="22"/>
                <w:lang w:val="it-IT"/>
              </w:rPr>
              <w:t>5500</w:t>
            </w:r>
          </w:p>
        </w:tc>
      </w:tr>
      <w:tr w:rsidR="001F735A" w:rsidRPr="004D1AC5" w14:paraId="4499AAF4" w14:textId="77777777" w:rsidTr="00600BDD">
        <w:trPr>
          <w:cantSplit/>
          <w:trHeight w:val="946"/>
        </w:trPr>
        <w:tc>
          <w:tcPr>
            <w:tcW w:w="4500" w:type="dxa"/>
          </w:tcPr>
          <w:p w14:paraId="55D14D93" w14:textId="77777777" w:rsidR="001F735A" w:rsidRPr="00374997" w:rsidRDefault="001F735A" w:rsidP="00600BDD">
            <w:pPr>
              <w:tabs>
                <w:tab w:val="left" w:pos="0"/>
              </w:tabs>
              <w:rPr>
                <w:b/>
                <w:szCs w:val="22"/>
                <w:lang w:val="pt-PT"/>
              </w:rPr>
            </w:pPr>
            <w:r w:rsidRPr="00374997">
              <w:rPr>
                <w:b/>
                <w:szCs w:val="22"/>
                <w:lang w:val="pt-PT"/>
              </w:rPr>
              <w:t>Hrvatska</w:t>
            </w:r>
          </w:p>
          <w:p w14:paraId="5999D405" w14:textId="77777777" w:rsidR="001F735A" w:rsidRPr="00374997" w:rsidRDefault="001F735A" w:rsidP="00600BDD">
            <w:pPr>
              <w:tabs>
                <w:tab w:val="left" w:pos="0"/>
              </w:tabs>
              <w:rPr>
                <w:szCs w:val="22"/>
                <w:lang w:val="pt-PT"/>
              </w:rPr>
            </w:pPr>
            <w:r w:rsidRPr="00374997">
              <w:rPr>
                <w:szCs w:val="22"/>
                <w:lang w:val="pt-PT"/>
              </w:rPr>
              <w:t>Pfizer Croatia d.o.o.</w:t>
            </w:r>
          </w:p>
          <w:p w14:paraId="7D67B8ED" w14:textId="77777777" w:rsidR="001F735A" w:rsidRPr="004D1AC5" w:rsidRDefault="001F735A" w:rsidP="00600BDD">
            <w:pPr>
              <w:tabs>
                <w:tab w:val="left" w:pos="0"/>
              </w:tabs>
              <w:rPr>
                <w:szCs w:val="22"/>
              </w:rPr>
            </w:pPr>
            <w:r w:rsidRPr="004D1AC5">
              <w:rPr>
                <w:szCs w:val="22"/>
              </w:rPr>
              <w:t>Tel: +385 1 3908 777</w:t>
            </w:r>
          </w:p>
        </w:tc>
        <w:tc>
          <w:tcPr>
            <w:tcW w:w="4856" w:type="dxa"/>
          </w:tcPr>
          <w:p w14:paraId="0F2E58A2" w14:textId="77777777" w:rsidR="001F735A" w:rsidRPr="00CF6C26" w:rsidRDefault="001F735A" w:rsidP="00600BDD">
            <w:pPr>
              <w:tabs>
                <w:tab w:val="left" w:pos="0"/>
              </w:tabs>
              <w:rPr>
                <w:b/>
                <w:szCs w:val="22"/>
                <w:lang w:val="it-IT"/>
              </w:rPr>
            </w:pPr>
            <w:r w:rsidRPr="00CF6C26">
              <w:rPr>
                <w:b/>
                <w:szCs w:val="22"/>
                <w:lang w:val="it-IT"/>
              </w:rPr>
              <w:t>România</w:t>
            </w:r>
          </w:p>
          <w:p w14:paraId="000AEE23" w14:textId="77777777" w:rsidR="001F735A" w:rsidRPr="00CF6C26" w:rsidRDefault="001F735A"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3E5E596E" w14:textId="77777777" w:rsidR="001F735A" w:rsidRPr="004D1AC5" w:rsidRDefault="001F735A" w:rsidP="00600BDD">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1F735A" w:rsidRPr="004D1AC5" w14:paraId="3F7D1379" w14:textId="77777777" w:rsidTr="00600BDD">
        <w:trPr>
          <w:cantSplit/>
          <w:trHeight w:val="847"/>
        </w:trPr>
        <w:tc>
          <w:tcPr>
            <w:tcW w:w="4500" w:type="dxa"/>
          </w:tcPr>
          <w:p w14:paraId="56401986" w14:textId="77777777" w:rsidR="001F735A" w:rsidRPr="004D1AC5" w:rsidRDefault="001F735A" w:rsidP="00600BDD">
            <w:pPr>
              <w:tabs>
                <w:tab w:val="left" w:pos="0"/>
              </w:tabs>
              <w:rPr>
                <w:b/>
                <w:szCs w:val="22"/>
              </w:rPr>
            </w:pPr>
            <w:r w:rsidRPr="004D1AC5">
              <w:rPr>
                <w:b/>
                <w:szCs w:val="22"/>
              </w:rPr>
              <w:t>Ireland</w:t>
            </w:r>
          </w:p>
          <w:p w14:paraId="741FFD12" w14:textId="77777777" w:rsidR="001F735A" w:rsidRPr="004D1AC5" w:rsidRDefault="001F735A" w:rsidP="00600BDD">
            <w:pPr>
              <w:tabs>
                <w:tab w:val="left" w:pos="0"/>
              </w:tabs>
              <w:rPr>
                <w:szCs w:val="22"/>
              </w:rPr>
            </w:pPr>
            <w:r w:rsidRPr="004D1AC5">
              <w:rPr>
                <w:szCs w:val="22"/>
              </w:rPr>
              <w:t>Pfizer Healthcare Ireland</w:t>
            </w:r>
            <w:r>
              <w:rPr>
                <w:szCs w:val="22"/>
              </w:rPr>
              <w:t xml:space="preserve"> Unlimited Company</w:t>
            </w:r>
          </w:p>
          <w:p w14:paraId="0A3CA21D" w14:textId="77777777" w:rsidR="001F735A" w:rsidRPr="004D1AC5" w:rsidRDefault="001F735A" w:rsidP="00600BDD">
            <w:pPr>
              <w:tabs>
                <w:tab w:val="left" w:pos="0"/>
              </w:tabs>
              <w:rPr>
                <w:szCs w:val="22"/>
              </w:rPr>
            </w:pPr>
            <w:r w:rsidRPr="004D1AC5">
              <w:rPr>
                <w:szCs w:val="22"/>
              </w:rPr>
              <w:t>Tel: +1800 633 363 (toll free)</w:t>
            </w:r>
          </w:p>
          <w:p w14:paraId="5323EEB4" w14:textId="77777777" w:rsidR="001F735A" w:rsidRPr="004D1AC5" w:rsidRDefault="001F735A" w:rsidP="00600BDD">
            <w:pPr>
              <w:tabs>
                <w:tab w:val="left" w:pos="0"/>
              </w:tabs>
              <w:rPr>
                <w:szCs w:val="22"/>
              </w:rPr>
            </w:pPr>
            <w:r w:rsidRPr="004D1AC5">
              <w:rPr>
                <w:szCs w:val="22"/>
              </w:rPr>
              <w:t>Tel: +44 (0)1304 616161</w:t>
            </w:r>
          </w:p>
          <w:p w14:paraId="248943C3" w14:textId="77777777" w:rsidR="001F735A" w:rsidRPr="004D1AC5" w:rsidRDefault="001F735A" w:rsidP="00600BDD">
            <w:pPr>
              <w:tabs>
                <w:tab w:val="left" w:pos="0"/>
              </w:tabs>
              <w:rPr>
                <w:b/>
                <w:szCs w:val="22"/>
              </w:rPr>
            </w:pPr>
          </w:p>
        </w:tc>
        <w:tc>
          <w:tcPr>
            <w:tcW w:w="4856" w:type="dxa"/>
          </w:tcPr>
          <w:p w14:paraId="40F9578C" w14:textId="77777777" w:rsidR="001F735A" w:rsidRPr="004D1AC5" w:rsidRDefault="001F735A" w:rsidP="00600BDD">
            <w:pPr>
              <w:tabs>
                <w:tab w:val="left" w:pos="0"/>
              </w:tabs>
              <w:rPr>
                <w:b/>
                <w:szCs w:val="22"/>
              </w:rPr>
            </w:pPr>
            <w:r w:rsidRPr="004D1AC5">
              <w:rPr>
                <w:b/>
                <w:szCs w:val="22"/>
              </w:rPr>
              <w:t>Slovenija</w:t>
            </w:r>
          </w:p>
          <w:p w14:paraId="38A0692E" w14:textId="77777777" w:rsidR="001F735A" w:rsidRPr="004D1AC5" w:rsidRDefault="001F735A" w:rsidP="00600BDD">
            <w:pPr>
              <w:tabs>
                <w:tab w:val="left" w:pos="0"/>
              </w:tabs>
              <w:rPr>
                <w:szCs w:val="22"/>
              </w:rPr>
            </w:pPr>
            <w:r w:rsidRPr="004D1AC5">
              <w:rPr>
                <w:szCs w:val="22"/>
              </w:rPr>
              <w:t>Pfizer Luxembourg SARL</w:t>
            </w:r>
          </w:p>
          <w:p w14:paraId="7CEFE2F2" w14:textId="77777777" w:rsidR="001F735A" w:rsidRPr="004D1AC5" w:rsidRDefault="001F735A" w:rsidP="00600BDD">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19E26AEF" w14:textId="77777777" w:rsidR="001F735A" w:rsidRDefault="001F735A" w:rsidP="00600BDD">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1E2D009C" w14:textId="77777777" w:rsidR="001F735A" w:rsidRPr="004D1AC5" w:rsidRDefault="001F735A" w:rsidP="00600BDD">
            <w:pPr>
              <w:rPr>
                <w:b/>
                <w:szCs w:val="22"/>
              </w:rPr>
            </w:pPr>
            <w:r>
              <w:rPr>
                <w:bCs/>
                <w:szCs w:val="22"/>
                <w:lang w:eastAsia="es-ES"/>
              </w:rPr>
              <w:t xml:space="preserve"> </w:t>
            </w:r>
          </w:p>
        </w:tc>
      </w:tr>
      <w:tr w:rsidR="001F735A" w:rsidRPr="00374997" w14:paraId="3129CA6B" w14:textId="77777777" w:rsidTr="00600BDD">
        <w:trPr>
          <w:cantSplit/>
          <w:trHeight w:val="986"/>
        </w:trPr>
        <w:tc>
          <w:tcPr>
            <w:tcW w:w="4500" w:type="dxa"/>
          </w:tcPr>
          <w:p w14:paraId="3C60E8A4" w14:textId="77777777" w:rsidR="001F735A" w:rsidRPr="004D1AC5" w:rsidRDefault="001F735A" w:rsidP="00600BDD">
            <w:pPr>
              <w:rPr>
                <w:b/>
                <w:szCs w:val="22"/>
              </w:rPr>
            </w:pPr>
            <w:proofErr w:type="spellStart"/>
            <w:r w:rsidRPr="004D1AC5">
              <w:rPr>
                <w:b/>
                <w:szCs w:val="22"/>
              </w:rPr>
              <w:t>Ísland</w:t>
            </w:r>
            <w:proofErr w:type="spellEnd"/>
          </w:p>
          <w:p w14:paraId="6CC9B3B1" w14:textId="77777777" w:rsidR="001F735A" w:rsidRPr="004D1AC5" w:rsidRDefault="001F735A" w:rsidP="00600BDD">
            <w:pPr>
              <w:tabs>
                <w:tab w:val="left" w:pos="0"/>
              </w:tabs>
              <w:rPr>
                <w:szCs w:val="22"/>
              </w:rPr>
            </w:pPr>
            <w:proofErr w:type="spellStart"/>
            <w:r w:rsidRPr="004D1AC5">
              <w:rPr>
                <w:szCs w:val="22"/>
              </w:rPr>
              <w:t>Icepharma</w:t>
            </w:r>
            <w:proofErr w:type="spellEnd"/>
            <w:r w:rsidRPr="004D1AC5">
              <w:rPr>
                <w:szCs w:val="22"/>
              </w:rPr>
              <w:t xml:space="preserve"> hf.</w:t>
            </w:r>
          </w:p>
          <w:p w14:paraId="10FF7E85" w14:textId="77777777" w:rsidR="001F735A" w:rsidRPr="004D1AC5" w:rsidRDefault="001F735A" w:rsidP="00600BDD">
            <w:pPr>
              <w:tabs>
                <w:tab w:val="left" w:pos="0"/>
              </w:tabs>
              <w:rPr>
                <w:b/>
                <w:szCs w:val="22"/>
              </w:rPr>
            </w:pPr>
            <w:r w:rsidRPr="004D1AC5">
              <w:rPr>
                <w:szCs w:val="22"/>
              </w:rPr>
              <w:t>Sími: +354 540 8000</w:t>
            </w:r>
          </w:p>
        </w:tc>
        <w:tc>
          <w:tcPr>
            <w:tcW w:w="4856" w:type="dxa"/>
          </w:tcPr>
          <w:p w14:paraId="34A5797A" w14:textId="77777777" w:rsidR="001F735A" w:rsidRPr="00374997" w:rsidRDefault="001F735A" w:rsidP="00600BDD">
            <w:pPr>
              <w:rPr>
                <w:b/>
                <w:szCs w:val="22"/>
                <w:lang w:val="pt-PT"/>
              </w:rPr>
            </w:pPr>
            <w:r w:rsidRPr="00374997">
              <w:rPr>
                <w:b/>
                <w:szCs w:val="22"/>
                <w:lang w:val="pt-PT"/>
              </w:rPr>
              <w:t>Slovenská republika</w:t>
            </w:r>
          </w:p>
          <w:p w14:paraId="4B3209E6" w14:textId="77777777" w:rsidR="001F735A" w:rsidRPr="00374997" w:rsidRDefault="001F735A"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59B28875" w14:textId="77777777" w:rsidR="001F735A" w:rsidRPr="00973BD8" w:rsidRDefault="001F735A" w:rsidP="00600BDD">
            <w:pPr>
              <w:tabs>
                <w:tab w:val="left" w:pos="0"/>
              </w:tabs>
              <w:rPr>
                <w:b/>
                <w:szCs w:val="22"/>
                <w:lang w:val="de-DE"/>
              </w:rPr>
            </w:pPr>
            <w:r w:rsidRPr="004D1AC5">
              <w:rPr>
                <w:szCs w:val="22"/>
                <w:lang w:eastAsia="es-ES"/>
              </w:rPr>
              <w:t>Tel: +421 2 3355 5500</w:t>
            </w:r>
            <w:r>
              <w:rPr>
                <w:szCs w:val="22"/>
                <w:lang w:eastAsia="es-ES"/>
              </w:rPr>
              <w:t xml:space="preserve"> </w:t>
            </w:r>
          </w:p>
        </w:tc>
      </w:tr>
      <w:tr w:rsidR="001F735A" w:rsidRPr="005043BD" w14:paraId="56DE9B8C" w14:textId="77777777" w:rsidTr="00600BDD">
        <w:trPr>
          <w:cantSplit/>
          <w:trHeight w:val="1036"/>
        </w:trPr>
        <w:tc>
          <w:tcPr>
            <w:tcW w:w="4500" w:type="dxa"/>
          </w:tcPr>
          <w:p w14:paraId="2B474383" w14:textId="77777777" w:rsidR="001F735A" w:rsidRPr="00CF6C26" w:rsidRDefault="001F735A" w:rsidP="00600BDD">
            <w:pPr>
              <w:tabs>
                <w:tab w:val="left" w:pos="0"/>
              </w:tabs>
              <w:rPr>
                <w:szCs w:val="22"/>
                <w:lang w:val="it-IT"/>
              </w:rPr>
            </w:pPr>
            <w:r w:rsidRPr="00CF6C26">
              <w:rPr>
                <w:b/>
                <w:szCs w:val="22"/>
                <w:lang w:val="it-IT"/>
              </w:rPr>
              <w:t>Italia</w:t>
            </w:r>
          </w:p>
          <w:p w14:paraId="67F5CDDB" w14:textId="77777777" w:rsidR="001F735A" w:rsidRPr="00CF6C26" w:rsidRDefault="001F735A" w:rsidP="00600BDD">
            <w:pPr>
              <w:tabs>
                <w:tab w:val="left" w:pos="0"/>
              </w:tabs>
              <w:rPr>
                <w:szCs w:val="22"/>
                <w:lang w:val="it-IT"/>
              </w:rPr>
            </w:pPr>
            <w:r w:rsidRPr="00CF6C26">
              <w:rPr>
                <w:szCs w:val="22"/>
                <w:lang w:val="it-IT"/>
              </w:rPr>
              <w:t>Pfizer S.r.l.</w:t>
            </w:r>
          </w:p>
          <w:p w14:paraId="5BE73F85" w14:textId="77777777" w:rsidR="001F735A" w:rsidRPr="004D1AC5" w:rsidRDefault="001F735A" w:rsidP="00600BDD">
            <w:pPr>
              <w:outlineLvl w:val="0"/>
              <w:rPr>
                <w:b/>
                <w:szCs w:val="22"/>
              </w:rPr>
            </w:pPr>
            <w:r w:rsidRPr="004D1AC5">
              <w:rPr>
                <w:szCs w:val="22"/>
              </w:rPr>
              <w:t>Tel: +39 06 33 18 21</w:t>
            </w:r>
          </w:p>
        </w:tc>
        <w:tc>
          <w:tcPr>
            <w:tcW w:w="4856" w:type="dxa"/>
          </w:tcPr>
          <w:p w14:paraId="517CBFE9" w14:textId="77777777" w:rsidR="001F735A" w:rsidRPr="00973BD8" w:rsidRDefault="001F735A" w:rsidP="00600BDD">
            <w:pPr>
              <w:tabs>
                <w:tab w:val="left" w:pos="0"/>
              </w:tabs>
              <w:rPr>
                <w:b/>
                <w:szCs w:val="22"/>
                <w:lang w:val="de-DE"/>
              </w:rPr>
            </w:pPr>
            <w:r w:rsidRPr="00973BD8">
              <w:rPr>
                <w:b/>
                <w:szCs w:val="22"/>
                <w:lang w:val="de-DE"/>
              </w:rPr>
              <w:t>Suomi/Finland</w:t>
            </w:r>
          </w:p>
          <w:p w14:paraId="39DB2B61" w14:textId="77777777" w:rsidR="001F735A" w:rsidRPr="00973BD8" w:rsidRDefault="001F735A" w:rsidP="00600BDD">
            <w:pPr>
              <w:tabs>
                <w:tab w:val="left" w:pos="0"/>
              </w:tabs>
              <w:rPr>
                <w:szCs w:val="22"/>
                <w:lang w:val="de-DE"/>
              </w:rPr>
            </w:pPr>
            <w:r w:rsidRPr="00973BD8">
              <w:rPr>
                <w:szCs w:val="22"/>
                <w:lang w:val="de-DE"/>
              </w:rPr>
              <w:t>Pfizer Oy</w:t>
            </w:r>
          </w:p>
          <w:p w14:paraId="281C0AFF" w14:textId="77777777" w:rsidR="001F735A" w:rsidRPr="000132F1" w:rsidRDefault="001F735A" w:rsidP="00600BDD">
            <w:pPr>
              <w:tabs>
                <w:tab w:val="left" w:pos="0"/>
              </w:tabs>
              <w:rPr>
                <w:szCs w:val="22"/>
              </w:rPr>
            </w:pPr>
            <w:r w:rsidRPr="00973BD8">
              <w:rPr>
                <w:szCs w:val="22"/>
                <w:lang w:val="de-DE"/>
              </w:rPr>
              <w:t>Puh/Tel: +358 (0)9 430 040</w:t>
            </w:r>
            <w:r>
              <w:rPr>
                <w:szCs w:val="22"/>
                <w:lang w:val="de-DE"/>
              </w:rPr>
              <w:t xml:space="preserve"> </w:t>
            </w:r>
          </w:p>
        </w:tc>
      </w:tr>
      <w:tr w:rsidR="001F735A" w:rsidRPr="004D1AC5" w14:paraId="1100BCC8" w14:textId="77777777" w:rsidTr="00600BDD">
        <w:trPr>
          <w:cantSplit/>
          <w:trHeight w:val="896"/>
        </w:trPr>
        <w:tc>
          <w:tcPr>
            <w:tcW w:w="4500" w:type="dxa"/>
          </w:tcPr>
          <w:p w14:paraId="35022B91" w14:textId="77777777" w:rsidR="001F735A" w:rsidRPr="003D5AFE" w:rsidRDefault="001F735A" w:rsidP="00600BDD">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2F4E2E1F" w14:textId="77777777" w:rsidR="001F735A" w:rsidRPr="003D5AFE" w:rsidRDefault="001F735A" w:rsidP="00600BDD">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654C29EF" w14:textId="77777777" w:rsidR="001F735A" w:rsidRPr="004D1AC5" w:rsidRDefault="001F735A" w:rsidP="00600BDD">
            <w:pPr>
              <w:outlineLvl w:val="0"/>
              <w:rPr>
                <w:szCs w:val="22"/>
              </w:rPr>
            </w:pPr>
            <w:proofErr w:type="spellStart"/>
            <w:r w:rsidRPr="004D1AC5">
              <w:rPr>
                <w:szCs w:val="22"/>
              </w:rPr>
              <w:t>Τηλ</w:t>
            </w:r>
            <w:proofErr w:type="spellEnd"/>
            <w:r w:rsidRPr="004D1AC5">
              <w:rPr>
                <w:szCs w:val="22"/>
              </w:rPr>
              <w:t>: +357 22817690</w:t>
            </w:r>
          </w:p>
        </w:tc>
        <w:tc>
          <w:tcPr>
            <w:tcW w:w="4856" w:type="dxa"/>
          </w:tcPr>
          <w:p w14:paraId="35F1AB63" w14:textId="77777777" w:rsidR="001F735A" w:rsidRPr="00262FEB" w:rsidRDefault="001F735A" w:rsidP="00600BDD">
            <w:pPr>
              <w:tabs>
                <w:tab w:val="left" w:pos="0"/>
              </w:tabs>
              <w:rPr>
                <w:b/>
                <w:szCs w:val="22"/>
                <w:lang w:val="de-DE"/>
              </w:rPr>
            </w:pPr>
            <w:r w:rsidRPr="00262FEB">
              <w:rPr>
                <w:b/>
                <w:szCs w:val="22"/>
                <w:lang w:val="de-DE"/>
              </w:rPr>
              <w:t xml:space="preserve">Sverige </w:t>
            </w:r>
          </w:p>
          <w:p w14:paraId="1348CE95" w14:textId="77777777" w:rsidR="001F735A" w:rsidRPr="00262FEB" w:rsidRDefault="001F735A" w:rsidP="00600BDD">
            <w:pPr>
              <w:tabs>
                <w:tab w:val="left" w:pos="0"/>
              </w:tabs>
              <w:rPr>
                <w:szCs w:val="22"/>
                <w:lang w:val="de-DE"/>
              </w:rPr>
            </w:pPr>
            <w:r w:rsidRPr="00262FEB">
              <w:rPr>
                <w:szCs w:val="22"/>
                <w:lang w:val="de-DE"/>
              </w:rPr>
              <w:t>Pfizer AB</w:t>
            </w:r>
          </w:p>
          <w:p w14:paraId="6B29E6E5" w14:textId="77777777" w:rsidR="001F735A" w:rsidRDefault="001F735A" w:rsidP="00600BDD">
            <w:pPr>
              <w:tabs>
                <w:tab w:val="left" w:pos="0"/>
              </w:tabs>
              <w:rPr>
                <w:szCs w:val="22"/>
                <w:lang w:val="de-DE"/>
              </w:rPr>
            </w:pPr>
            <w:r w:rsidRPr="00262FEB">
              <w:rPr>
                <w:szCs w:val="22"/>
                <w:lang w:val="de-DE"/>
              </w:rPr>
              <w:t>Tel: +46 (0)8 550 520 00</w:t>
            </w:r>
          </w:p>
          <w:p w14:paraId="26DD4084" w14:textId="1FA343F6" w:rsidR="001F735A" w:rsidRPr="004D1AC5" w:rsidRDefault="001F735A" w:rsidP="00600BDD">
            <w:pPr>
              <w:tabs>
                <w:tab w:val="left" w:pos="0"/>
              </w:tabs>
              <w:rPr>
                <w:b/>
                <w:szCs w:val="22"/>
              </w:rPr>
            </w:pPr>
          </w:p>
        </w:tc>
      </w:tr>
      <w:bookmarkEnd w:id="26"/>
    </w:tbl>
    <w:p w14:paraId="6DE97AAD" w14:textId="77777777" w:rsidR="0039384A" w:rsidRPr="00265B16" w:rsidRDefault="0039384A" w:rsidP="0039384A">
      <w:pPr>
        <w:numPr>
          <w:ilvl w:val="12"/>
          <w:numId w:val="0"/>
        </w:numPr>
        <w:ind w:right="-2"/>
        <w:outlineLvl w:val="0"/>
        <w:rPr>
          <w:b/>
          <w:szCs w:val="22"/>
          <w:lang w:val="nl-NL"/>
        </w:rPr>
      </w:pPr>
    </w:p>
    <w:p w14:paraId="311423B4" w14:textId="77777777" w:rsidR="0039384A" w:rsidRPr="00F654D5" w:rsidRDefault="0039384A" w:rsidP="0039384A">
      <w:pPr>
        <w:keepNext/>
        <w:keepLines/>
        <w:numPr>
          <w:ilvl w:val="12"/>
          <w:numId w:val="0"/>
        </w:numPr>
        <w:outlineLvl w:val="0"/>
        <w:rPr>
          <w:b/>
          <w:szCs w:val="22"/>
          <w:lang w:val="nl-NL"/>
        </w:rPr>
      </w:pPr>
      <w:r w:rsidRPr="00F654D5">
        <w:rPr>
          <w:b/>
          <w:lang w:val="nl-NL"/>
        </w:rPr>
        <w:t>Deze bijsluiter is voor het laatst goedgekeurd in</w:t>
      </w:r>
      <w:r w:rsidRPr="00F654D5">
        <w:rPr>
          <w:lang w:val="nl-NL"/>
        </w:rPr>
        <w:t xml:space="preserve"> </w:t>
      </w:r>
      <w:r w:rsidRPr="00F654D5">
        <w:rPr>
          <w:b/>
          <w:bCs/>
          <w:lang w:val="nl-NL"/>
        </w:rPr>
        <w:t>{MM/JJJJ}.</w:t>
      </w:r>
    </w:p>
    <w:p w14:paraId="6CAA76BF" w14:textId="77777777" w:rsidR="0039384A" w:rsidRPr="00F654D5" w:rsidRDefault="0039384A" w:rsidP="0039384A">
      <w:pPr>
        <w:keepNext/>
        <w:keepLines/>
        <w:autoSpaceDE w:val="0"/>
        <w:autoSpaceDN w:val="0"/>
        <w:adjustRightInd w:val="0"/>
        <w:rPr>
          <w:bCs/>
          <w:szCs w:val="22"/>
          <w:lang w:val="nl-NL"/>
        </w:rPr>
      </w:pPr>
    </w:p>
    <w:p w14:paraId="629A6CBA" w14:textId="77777777" w:rsidR="0039384A" w:rsidRPr="00F654D5" w:rsidRDefault="0039384A" w:rsidP="0039384A">
      <w:pPr>
        <w:autoSpaceDE w:val="0"/>
        <w:autoSpaceDN w:val="0"/>
        <w:adjustRightInd w:val="0"/>
        <w:rPr>
          <w:b/>
          <w:bCs/>
          <w:szCs w:val="22"/>
          <w:lang w:val="nl-NL"/>
        </w:rPr>
      </w:pPr>
      <w:r w:rsidRPr="00F654D5">
        <w:rPr>
          <w:b/>
          <w:lang w:val="nl-NL"/>
        </w:rPr>
        <w:t>Andere informatiebronnen</w:t>
      </w:r>
    </w:p>
    <w:p w14:paraId="594A18C6" w14:textId="77777777" w:rsidR="0039384A" w:rsidRPr="00F654D5" w:rsidRDefault="0039384A" w:rsidP="0039384A">
      <w:pPr>
        <w:autoSpaceDE w:val="0"/>
        <w:autoSpaceDN w:val="0"/>
        <w:adjustRightInd w:val="0"/>
        <w:rPr>
          <w:lang w:val="nl-NL"/>
        </w:rPr>
      </w:pPr>
    </w:p>
    <w:p w14:paraId="0AA551C7" w14:textId="311CA4FB" w:rsidR="0039384A" w:rsidRPr="00F654D5" w:rsidRDefault="0039384A" w:rsidP="0039384A">
      <w:pPr>
        <w:autoSpaceDE w:val="0"/>
        <w:autoSpaceDN w:val="0"/>
        <w:adjustRightInd w:val="0"/>
        <w:rPr>
          <w:szCs w:val="22"/>
          <w:lang w:val="nl-NL"/>
        </w:rPr>
      </w:pPr>
      <w:r w:rsidRPr="00F654D5">
        <w:rPr>
          <w:lang w:val="nl-NL"/>
        </w:rPr>
        <w:t xml:space="preserve">Meer informatie over dit geneesmiddel en informatie in verschillende talen zijn beschikbaar door de QR-code op de buitenverpakking met een mobiel apparaat in te scannen. </w:t>
      </w:r>
    </w:p>
    <w:p w14:paraId="399FFE97" w14:textId="77777777" w:rsidR="0039384A" w:rsidRPr="00F654D5" w:rsidRDefault="0039384A" w:rsidP="0039384A">
      <w:pPr>
        <w:autoSpaceDE w:val="0"/>
        <w:autoSpaceDN w:val="0"/>
        <w:adjustRightInd w:val="0"/>
        <w:rPr>
          <w:lang w:val="nl-NL"/>
        </w:rPr>
      </w:pPr>
    </w:p>
    <w:p w14:paraId="49F6B60E" w14:textId="5D647A11" w:rsidR="0039384A" w:rsidRPr="00F654D5" w:rsidRDefault="0039384A" w:rsidP="0039384A">
      <w:pPr>
        <w:autoSpaceDE w:val="0"/>
        <w:autoSpaceDN w:val="0"/>
        <w:adjustRightInd w:val="0"/>
        <w:rPr>
          <w:szCs w:val="22"/>
          <w:lang w:val="nl-NL"/>
        </w:rPr>
      </w:pPr>
      <w:r w:rsidRPr="00F654D5">
        <w:rPr>
          <w:lang w:val="nl-NL"/>
        </w:rPr>
        <w:t xml:space="preserve">Meer informatie over dit geneesmiddel is beschikbaar op de website van het Europees Geneesmiddelenbureau: </w:t>
      </w:r>
      <w:hyperlink r:id="rId20" w:history="1">
        <w:r w:rsidRPr="0023179B">
          <w:rPr>
            <w:rStyle w:val="Hyperlink"/>
            <w:lang w:val="nl-NL"/>
          </w:rPr>
          <w:t>https://www.ema.europa.eu</w:t>
        </w:r>
      </w:hyperlink>
      <w:r w:rsidRPr="00F654D5">
        <w:rPr>
          <w:lang w:val="nl-NL"/>
        </w:rPr>
        <w:t>.</w:t>
      </w:r>
    </w:p>
    <w:p w14:paraId="18B310B4" w14:textId="77777777" w:rsidR="0039384A" w:rsidRPr="00F654D5" w:rsidRDefault="0039384A" w:rsidP="0039384A">
      <w:pPr>
        <w:autoSpaceDE w:val="0"/>
        <w:autoSpaceDN w:val="0"/>
        <w:adjustRightInd w:val="0"/>
        <w:rPr>
          <w:szCs w:val="22"/>
          <w:lang w:val="nl-NL"/>
        </w:rPr>
      </w:pPr>
    </w:p>
    <w:p w14:paraId="28948629" w14:textId="77777777" w:rsidR="0039384A" w:rsidRPr="00F654D5" w:rsidRDefault="0039384A" w:rsidP="0039384A">
      <w:pPr>
        <w:autoSpaceDE w:val="0"/>
        <w:autoSpaceDN w:val="0"/>
        <w:adjustRightInd w:val="0"/>
        <w:rPr>
          <w:szCs w:val="22"/>
          <w:lang w:val="nl-NL"/>
        </w:rPr>
      </w:pPr>
    </w:p>
    <w:p w14:paraId="64EB9248" w14:textId="77777777" w:rsidR="0039384A" w:rsidRPr="00F654D5" w:rsidRDefault="0039384A" w:rsidP="0039384A">
      <w:pPr>
        <w:autoSpaceDE w:val="0"/>
        <w:autoSpaceDN w:val="0"/>
        <w:adjustRightInd w:val="0"/>
        <w:rPr>
          <w:b/>
          <w:bCs/>
          <w:szCs w:val="22"/>
          <w:lang w:val="nl-NL"/>
        </w:rPr>
      </w:pPr>
      <w:r w:rsidRPr="00F654D5">
        <w:rPr>
          <w:b/>
          <w:lang w:val="nl-NL"/>
        </w:rPr>
        <w:t xml:space="preserve">7. Instructies voor gebruik </w:t>
      </w:r>
    </w:p>
    <w:p w14:paraId="3C57C79F" w14:textId="77777777" w:rsidR="0039384A" w:rsidRPr="00F654D5" w:rsidRDefault="0039384A" w:rsidP="0039384A">
      <w:pPr>
        <w:autoSpaceDE w:val="0"/>
        <w:autoSpaceDN w:val="0"/>
        <w:adjustRightInd w:val="0"/>
        <w:rPr>
          <w:lang w:val="nl-NL"/>
        </w:rPr>
      </w:pPr>
    </w:p>
    <w:p w14:paraId="0E91F515" w14:textId="14344C7D" w:rsidR="0039384A" w:rsidRPr="00F654D5" w:rsidRDefault="0039384A" w:rsidP="0039384A">
      <w:pPr>
        <w:autoSpaceDE w:val="0"/>
        <w:autoSpaceDN w:val="0"/>
        <w:adjustRightInd w:val="0"/>
        <w:rPr>
          <w:szCs w:val="22"/>
          <w:lang w:val="nl-NL"/>
        </w:rPr>
      </w:pPr>
      <w:r w:rsidRPr="00F654D5">
        <w:rPr>
          <w:lang w:val="nl-NL"/>
        </w:rPr>
        <w:t xml:space="preserve">Lees rubriek 7 volledig </w:t>
      </w:r>
      <w:r w:rsidR="00A459D8" w:rsidRPr="00265B16">
        <w:rPr>
          <w:lang w:val="nl-NL"/>
        </w:rPr>
        <w:t>voordat u</w:t>
      </w:r>
      <w:r w:rsidRPr="00F654D5">
        <w:rPr>
          <w:lang w:val="nl-NL"/>
        </w:rPr>
        <w:t xml:space="preserve"> XALKORI granulaat in capsules om te openen gaa</w:t>
      </w:r>
      <w:r w:rsidR="00A459D8" w:rsidRPr="00265B16">
        <w:rPr>
          <w:lang w:val="nl-NL"/>
        </w:rPr>
        <w:t>t</w:t>
      </w:r>
      <w:r w:rsidRPr="00F654D5">
        <w:rPr>
          <w:lang w:val="nl-NL"/>
        </w:rPr>
        <w:t xml:space="preserve"> gebruiken.</w:t>
      </w:r>
    </w:p>
    <w:p w14:paraId="1073E3B3" w14:textId="77777777" w:rsidR="0039384A" w:rsidRPr="00F654D5" w:rsidRDefault="0039384A" w:rsidP="0039384A">
      <w:pPr>
        <w:autoSpaceDE w:val="0"/>
        <w:autoSpaceDN w:val="0"/>
        <w:adjustRightInd w:val="0"/>
        <w:rPr>
          <w:szCs w:val="22"/>
          <w:lang w:val="nl-NL"/>
        </w:rPr>
      </w:pPr>
    </w:p>
    <w:p w14:paraId="48F2FEED" w14:textId="77777777" w:rsidR="0039384A" w:rsidRPr="00F654D5" w:rsidRDefault="0039384A" w:rsidP="0039384A">
      <w:pPr>
        <w:ind w:left="158" w:hanging="158"/>
        <w:rPr>
          <w:rFonts w:eastAsia="Calibri"/>
          <w:b/>
          <w:bCs/>
          <w:szCs w:val="22"/>
          <w:lang w:val="nl-NL"/>
        </w:rPr>
      </w:pPr>
      <w:r w:rsidRPr="00F654D5">
        <w:rPr>
          <w:b/>
          <w:lang w:val="nl-NL"/>
        </w:rPr>
        <w:t>Benodigdheden om XALKORI capsules toe te dienen:</w:t>
      </w:r>
    </w:p>
    <w:p w14:paraId="2D2AAD14" w14:textId="1879B004" w:rsidR="0039384A" w:rsidRPr="00F654D5" w:rsidRDefault="0039384A" w:rsidP="001922A3">
      <w:pPr>
        <w:numPr>
          <w:ilvl w:val="0"/>
          <w:numId w:val="63"/>
        </w:numPr>
        <w:tabs>
          <w:tab w:val="clear" w:pos="567"/>
        </w:tabs>
        <w:suppressAutoHyphens w:val="0"/>
        <w:spacing w:line="240" w:lineRule="auto"/>
        <w:ind w:left="720"/>
        <w:contextualSpacing/>
        <w:rPr>
          <w:rFonts w:eastAsia="Calibri"/>
          <w:szCs w:val="22"/>
          <w:lang w:val="nl-NL"/>
        </w:rPr>
      </w:pPr>
      <w:r w:rsidRPr="00F654D5">
        <w:rPr>
          <w:lang w:val="nl-NL"/>
        </w:rPr>
        <w:t>XALKORI granulaat in capsule(s), zoals voorgeschreven door uw arts</w:t>
      </w:r>
      <w:r w:rsidR="008900D5">
        <w:rPr>
          <w:lang w:val="nl-NL"/>
        </w:rPr>
        <w:t>.</w:t>
      </w:r>
    </w:p>
    <w:p w14:paraId="593EB015" w14:textId="77777777" w:rsidR="0039384A" w:rsidRPr="00F654D5" w:rsidRDefault="0039384A" w:rsidP="001922A3">
      <w:pPr>
        <w:numPr>
          <w:ilvl w:val="0"/>
          <w:numId w:val="63"/>
        </w:numPr>
        <w:tabs>
          <w:tab w:val="clear" w:pos="567"/>
        </w:tabs>
        <w:suppressAutoHyphens w:val="0"/>
        <w:spacing w:line="240" w:lineRule="auto"/>
        <w:ind w:left="720"/>
        <w:contextualSpacing/>
        <w:rPr>
          <w:rFonts w:eastAsia="Calibri"/>
          <w:szCs w:val="22"/>
          <w:lang w:val="nl-NL"/>
        </w:rPr>
      </w:pPr>
      <w:r w:rsidRPr="00F654D5">
        <w:rPr>
          <w:lang w:val="nl-NL"/>
        </w:rPr>
        <w:t>Optioneel een lepel of medicijnbekertje van de consument zelf.</w:t>
      </w:r>
    </w:p>
    <w:p w14:paraId="54F5EAF9" w14:textId="77777777" w:rsidR="0039384A" w:rsidRPr="00F654D5" w:rsidRDefault="0039384A" w:rsidP="0039384A">
      <w:pPr>
        <w:ind w:left="158" w:hanging="158"/>
        <w:rPr>
          <w:rFonts w:eastAsia="Calibri"/>
          <w:b/>
          <w:bCs/>
          <w:szCs w:val="22"/>
          <w:lang w:val="nl-NL"/>
        </w:rPr>
      </w:pPr>
    </w:p>
    <w:p w14:paraId="79442806" w14:textId="77777777" w:rsidR="0039384A" w:rsidRPr="00F654D5" w:rsidRDefault="0039384A" w:rsidP="0039384A">
      <w:pPr>
        <w:keepNext/>
        <w:ind w:left="158" w:hanging="158"/>
        <w:rPr>
          <w:rFonts w:eastAsia="Calibri"/>
          <w:b/>
          <w:bCs/>
          <w:szCs w:val="22"/>
          <w:u w:val="single"/>
          <w:lang w:val="nl-NL"/>
        </w:rPr>
      </w:pPr>
      <w:r w:rsidRPr="00F654D5">
        <w:rPr>
          <w:b/>
          <w:u w:val="single"/>
          <w:lang w:val="nl-NL"/>
        </w:rPr>
        <w:lastRenderedPageBreak/>
        <w:t xml:space="preserve">Bereiding van XALKORI granulaat (stap 1 tot en met 3): </w:t>
      </w:r>
    </w:p>
    <w:p w14:paraId="46C058A7" w14:textId="1DE0E9E1" w:rsidR="0039384A" w:rsidRPr="00F654D5" w:rsidRDefault="0039384A" w:rsidP="0039384A">
      <w:pPr>
        <w:keepNext/>
        <w:ind w:left="158" w:hanging="158"/>
        <w:rPr>
          <w:rFonts w:eastAsia="Calibri"/>
          <w:b/>
          <w:bCs/>
          <w:szCs w:val="22"/>
          <w:u w:val="single"/>
          <w:lang w:val="nl-NL"/>
        </w:rPr>
      </w:pPr>
    </w:p>
    <w:tbl>
      <w:tblPr>
        <w:tblStyle w:val="TableGrid2"/>
        <w:tblW w:w="0" w:type="auto"/>
        <w:jc w:val="center"/>
        <w:tblLook w:val="04A0" w:firstRow="1" w:lastRow="0" w:firstColumn="1" w:lastColumn="0" w:noHBand="0" w:noVBand="1"/>
      </w:tblPr>
      <w:tblGrid>
        <w:gridCol w:w="1583"/>
        <w:gridCol w:w="7479"/>
      </w:tblGrid>
      <w:tr w:rsidR="0039384A" w:rsidRPr="001F735A" w14:paraId="52C5829A" w14:textId="77777777" w:rsidTr="00140351">
        <w:trPr>
          <w:trHeight w:val="1079"/>
          <w:jc w:val="center"/>
        </w:trPr>
        <w:tc>
          <w:tcPr>
            <w:tcW w:w="1584" w:type="dxa"/>
            <w:vAlign w:val="center"/>
          </w:tcPr>
          <w:p w14:paraId="5C15DCDA" w14:textId="77777777" w:rsidR="0039384A" w:rsidRPr="00F654D5" w:rsidRDefault="0039384A" w:rsidP="00140351">
            <w:pPr>
              <w:keepNext/>
              <w:jc w:val="center"/>
              <w:rPr>
                <w:rFonts w:asciiTheme="majorBidi" w:hAnsiTheme="majorBidi" w:cstheme="majorBidi"/>
                <w:lang w:val="nl-NL"/>
              </w:rPr>
            </w:pPr>
            <w:r w:rsidRPr="00F654D5">
              <w:rPr>
                <w:rFonts w:asciiTheme="majorBidi" w:hAnsiTheme="majorBidi" w:cstheme="majorBidi"/>
                <w:b/>
                <w:lang w:val="nl-NL"/>
              </w:rPr>
              <w:t>Stap 1</w:t>
            </w:r>
          </w:p>
        </w:tc>
        <w:tc>
          <w:tcPr>
            <w:tcW w:w="7490" w:type="dxa"/>
            <w:vAlign w:val="center"/>
          </w:tcPr>
          <w:p w14:paraId="4DC67D66" w14:textId="42A060C0" w:rsidR="0039384A" w:rsidRPr="00F654D5" w:rsidRDefault="0039384A" w:rsidP="00140351">
            <w:pPr>
              <w:keepNext/>
              <w:jc w:val="center"/>
              <w:rPr>
                <w:rFonts w:asciiTheme="majorBidi" w:hAnsiTheme="majorBidi" w:cstheme="majorBidi"/>
                <w:lang w:val="nl-NL"/>
              </w:rPr>
            </w:pPr>
            <w:r w:rsidRPr="00F654D5">
              <w:rPr>
                <w:rFonts w:asciiTheme="majorBidi" w:hAnsiTheme="majorBidi" w:cstheme="majorBidi"/>
                <w:lang w:val="nl-NL"/>
              </w:rPr>
              <w:t xml:space="preserve">Haal het benodigde aantal capsules voor de voorgeschreven dosis XALKORI granulaat uit </w:t>
            </w:r>
            <w:r w:rsidR="00195A6E" w:rsidRPr="00265B16">
              <w:rPr>
                <w:rFonts w:asciiTheme="majorBidi" w:hAnsiTheme="majorBidi" w:cstheme="majorBidi"/>
                <w:lang w:val="nl-NL"/>
              </w:rPr>
              <w:t>de</w:t>
            </w:r>
            <w:r w:rsidRPr="00F654D5">
              <w:rPr>
                <w:rFonts w:asciiTheme="majorBidi" w:hAnsiTheme="majorBidi" w:cstheme="majorBidi"/>
                <w:lang w:val="nl-NL"/>
              </w:rPr>
              <w:t xml:space="preserve"> flesje(s).</w:t>
            </w:r>
          </w:p>
        </w:tc>
      </w:tr>
      <w:tr w:rsidR="0039384A" w:rsidRPr="001F735A" w14:paraId="601F35C5" w14:textId="77777777" w:rsidTr="00140351">
        <w:trPr>
          <w:trHeight w:val="3680"/>
          <w:jc w:val="center"/>
        </w:trPr>
        <w:tc>
          <w:tcPr>
            <w:tcW w:w="1584" w:type="dxa"/>
            <w:vAlign w:val="center"/>
          </w:tcPr>
          <w:p w14:paraId="7E3031E5" w14:textId="77777777" w:rsidR="0039384A" w:rsidRPr="00F654D5" w:rsidRDefault="0039384A" w:rsidP="00140351">
            <w:pPr>
              <w:jc w:val="center"/>
              <w:rPr>
                <w:rFonts w:asciiTheme="majorBidi" w:hAnsiTheme="majorBidi" w:cstheme="majorBidi"/>
                <w:lang w:val="nl-NL"/>
              </w:rPr>
            </w:pPr>
            <w:r w:rsidRPr="00F654D5">
              <w:rPr>
                <w:rFonts w:asciiTheme="majorBidi" w:hAnsiTheme="majorBidi" w:cstheme="majorBidi"/>
                <w:b/>
                <w:lang w:val="nl-NL"/>
              </w:rPr>
              <w:t>Stap 2</w:t>
            </w:r>
          </w:p>
        </w:tc>
        <w:tc>
          <w:tcPr>
            <w:tcW w:w="7490" w:type="dxa"/>
            <w:vAlign w:val="center"/>
          </w:tcPr>
          <w:p w14:paraId="19F72A3C" w14:textId="6456146B" w:rsidR="0039384A" w:rsidRPr="00F654D5" w:rsidRDefault="0039384A" w:rsidP="00F927CB">
            <w:pPr>
              <w:numPr>
                <w:ilvl w:val="0"/>
                <w:numId w:val="61"/>
              </w:numPr>
              <w:tabs>
                <w:tab w:val="clear" w:pos="567"/>
              </w:tabs>
              <w:suppressAutoHyphens w:val="0"/>
              <w:spacing w:line="240" w:lineRule="auto"/>
              <w:contextualSpacing/>
              <w:rPr>
                <w:rFonts w:asciiTheme="majorBidi" w:hAnsiTheme="majorBidi" w:cstheme="majorBidi"/>
                <w:lang w:val="nl-NL"/>
              </w:rPr>
            </w:pPr>
            <w:r w:rsidRPr="00F654D5">
              <w:rPr>
                <w:rFonts w:asciiTheme="majorBidi" w:hAnsiTheme="majorBidi" w:cstheme="majorBidi"/>
                <w:lang w:val="nl-NL"/>
              </w:rPr>
              <w:t xml:space="preserve">Houd een capsule </w:t>
            </w:r>
            <w:r w:rsidR="00873BC0">
              <w:rPr>
                <w:rFonts w:asciiTheme="majorBidi" w:hAnsiTheme="majorBidi" w:cstheme="majorBidi"/>
                <w:lang w:val="nl-NL"/>
              </w:rPr>
              <w:t xml:space="preserve">zo </w:t>
            </w:r>
            <w:r w:rsidR="00873BC0" w:rsidRPr="003C0836">
              <w:rPr>
                <w:rFonts w:asciiTheme="majorBidi" w:hAnsiTheme="majorBidi" w:cstheme="majorBidi"/>
                <w:lang w:val="nl-NL"/>
              </w:rPr>
              <w:t>vast</w:t>
            </w:r>
            <w:r w:rsidR="00873BC0" w:rsidRPr="00873BC0">
              <w:rPr>
                <w:rFonts w:asciiTheme="majorBidi" w:hAnsiTheme="majorBidi" w:cstheme="majorBidi"/>
                <w:lang w:val="nl-NL"/>
              </w:rPr>
              <w:t xml:space="preserve"> </w:t>
            </w:r>
            <w:r w:rsidR="00873BC0">
              <w:rPr>
                <w:rFonts w:asciiTheme="majorBidi" w:hAnsiTheme="majorBidi" w:cstheme="majorBidi"/>
                <w:lang w:val="nl-NL"/>
              </w:rPr>
              <w:t xml:space="preserve">dat het deel </w:t>
            </w:r>
            <w:r w:rsidRPr="00F654D5">
              <w:rPr>
                <w:rFonts w:asciiTheme="majorBidi" w:hAnsiTheme="majorBidi" w:cstheme="majorBidi"/>
                <w:lang w:val="nl-NL"/>
              </w:rPr>
              <w:t xml:space="preserve">met de tekst </w:t>
            </w:r>
            <w:r w:rsidRPr="00F654D5">
              <w:rPr>
                <w:rFonts w:asciiTheme="majorBidi" w:hAnsiTheme="majorBidi" w:cstheme="majorBidi"/>
                <w:bCs/>
                <w:lang w:val="nl-NL"/>
              </w:rPr>
              <w:t>“</w:t>
            </w:r>
            <w:r w:rsidRPr="00F654D5">
              <w:rPr>
                <w:rFonts w:asciiTheme="majorBidi" w:hAnsiTheme="majorBidi" w:cstheme="majorBidi"/>
                <w:lang w:val="nl-NL"/>
              </w:rPr>
              <w:t>Pfizer” bovenaan</w:t>
            </w:r>
            <w:r w:rsidR="00873BC0">
              <w:rPr>
                <w:rFonts w:asciiTheme="majorBidi" w:hAnsiTheme="majorBidi" w:cstheme="majorBidi"/>
                <w:lang w:val="nl-NL"/>
              </w:rPr>
              <w:t xml:space="preserve"> zit</w:t>
            </w:r>
            <w:r w:rsidRPr="00F654D5">
              <w:rPr>
                <w:rFonts w:asciiTheme="majorBidi" w:hAnsiTheme="majorBidi" w:cstheme="majorBidi"/>
                <w:lang w:val="nl-NL"/>
              </w:rPr>
              <w:t>.</w:t>
            </w:r>
          </w:p>
          <w:p w14:paraId="3A1C0601" w14:textId="051D9204" w:rsidR="0039384A" w:rsidRPr="00F654D5" w:rsidRDefault="00CE450A" w:rsidP="001922A3">
            <w:pPr>
              <w:numPr>
                <w:ilvl w:val="0"/>
                <w:numId w:val="60"/>
              </w:numPr>
              <w:tabs>
                <w:tab w:val="clear" w:pos="567"/>
              </w:tabs>
              <w:suppressAutoHyphens w:val="0"/>
              <w:spacing w:line="240" w:lineRule="auto"/>
              <w:contextualSpacing/>
              <w:rPr>
                <w:rFonts w:asciiTheme="majorBidi" w:hAnsiTheme="majorBidi" w:cstheme="majorBidi"/>
                <w:lang w:val="nl-NL"/>
              </w:rPr>
            </w:pPr>
            <w:r w:rsidRPr="00F654D5">
              <w:rPr>
                <w:rFonts w:asciiTheme="majorBidi" w:hAnsiTheme="majorBidi" w:cstheme="majorBidi"/>
                <w:noProof/>
                <w:lang w:val="nl-NL"/>
              </w:rPr>
              <w:drawing>
                <wp:anchor distT="0" distB="0" distL="114300" distR="114300" simplePos="0" relativeHeight="251663360" behindDoc="1" locked="0" layoutInCell="1" allowOverlap="1" wp14:anchorId="24B91F5B" wp14:editId="266B3E9C">
                  <wp:simplePos x="0" y="0"/>
                  <wp:positionH relativeFrom="column">
                    <wp:posOffset>1863090</wp:posOffset>
                  </wp:positionH>
                  <wp:positionV relativeFrom="paragraph">
                    <wp:posOffset>537845</wp:posOffset>
                  </wp:positionV>
                  <wp:extent cx="946150" cy="1341755"/>
                  <wp:effectExtent l="0" t="0" r="6350" b="0"/>
                  <wp:wrapTight wrapText="bothSides">
                    <wp:wrapPolygon edited="0">
                      <wp:start x="0" y="0"/>
                      <wp:lineTo x="0" y="21160"/>
                      <wp:lineTo x="21310" y="21160"/>
                      <wp:lineTo x="2131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0039384A" w:rsidRPr="00F654D5">
              <w:rPr>
                <w:rFonts w:asciiTheme="majorBidi" w:hAnsiTheme="majorBidi" w:cstheme="majorBidi"/>
                <w:lang w:val="nl-NL"/>
              </w:rPr>
              <w:t xml:space="preserve">Tik tegen de capsule om ervoor te zorgen dat het granulaat op de bodem valt. Knijp zachtjes in de onderste helft van de capsule </w:t>
            </w:r>
            <w:r w:rsidR="00873BC0">
              <w:rPr>
                <w:rFonts w:asciiTheme="majorBidi" w:hAnsiTheme="majorBidi" w:cstheme="majorBidi"/>
                <w:lang w:val="nl-NL"/>
              </w:rPr>
              <w:t>zodat</w:t>
            </w:r>
            <w:r w:rsidR="0039384A" w:rsidRPr="00F654D5">
              <w:rPr>
                <w:rFonts w:asciiTheme="majorBidi" w:hAnsiTheme="majorBidi" w:cstheme="majorBidi"/>
                <w:lang w:val="nl-NL"/>
              </w:rPr>
              <w:t xml:space="preserve"> de bovenste helft van de capsule </w:t>
            </w:r>
            <w:r w:rsidR="00873BC0">
              <w:rPr>
                <w:rFonts w:asciiTheme="majorBidi" w:hAnsiTheme="majorBidi" w:cstheme="majorBidi"/>
                <w:lang w:val="nl-NL"/>
              </w:rPr>
              <w:t xml:space="preserve">loskomt </w:t>
            </w:r>
            <w:r w:rsidR="0039384A" w:rsidRPr="00F654D5">
              <w:rPr>
                <w:rFonts w:asciiTheme="majorBidi" w:hAnsiTheme="majorBidi" w:cstheme="majorBidi"/>
                <w:lang w:val="nl-NL"/>
              </w:rPr>
              <w:t>van de onderste helft.</w:t>
            </w:r>
          </w:p>
        </w:tc>
      </w:tr>
      <w:tr w:rsidR="0039384A" w:rsidRPr="001F735A" w14:paraId="0354EB6C" w14:textId="77777777" w:rsidTr="00140351">
        <w:trPr>
          <w:trHeight w:val="3257"/>
          <w:jc w:val="center"/>
        </w:trPr>
        <w:tc>
          <w:tcPr>
            <w:tcW w:w="1584" w:type="dxa"/>
            <w:vAlign w:val="center"/>
          </w:tcPr>
          <w:p w14:paraId="285EA581" w14:textId="77777777" w:rsidR="0039384A" w:rsidRPr="00F654D5" w:rsidRDefault="0039384A" w:rsidP="00140351">
            <w:pPr>
              <w:jc w:val="center"/>
              <w:rPr>
                <w:rFonts w:asciiTheme="majorBidi" w:hAnsiTheme="majorBidi" w:cstheme="majorBidi"/>
                <w:b/>
                <w:bCs/>
                <w:lang w:val="nl-NL"/>
              </w:rPr>
            </w:pPr>
            <w:r w:rsidRPr="00F654D5">
              <w:rPr>
                <w:rFonts w:asciiTheme="majorBidi" w:hAnsiTheme="majorBidi" w:cstheme="majorBidi"/>
                <w:b/>
                <w:lang w:val="nl-NL"/>
              </w:rPr>
              <w:t>Stap 3</w:t>
            </w:r>
          </w:p>
        </w:tc>
        <w:tc>
          <w:tcPr>
            <w:tcW w:w="7490" w:type="dxa"/>
            <w:vAlign w:val="center"/>
          </w:tcPr>
          <w:p w14:paraId="51FFFEA8" w14:textId="2C801A77" w:rsidR="0039384A" w:rsidRPr="00F654D5" w:rsidRDefault="0039384A" w:rsidP="00140351">
            <w:pPr>
              <w:jc w:val="center"/>
              <w:rPr>
                <w:rFonts w:asciiTheme="majorBidi" w:hAnsiTheme="majorBidi" w:cstheme="majorBidi"/>
                <w:lang w:val="nl-NL"/>
              </w:rPr>
            </w:pPr>
            <w:r w:rsidRPr="00F654D5">
              <w:rPr>
                <w:rFonts w:asciiTheme="majorBidi" w:hAnsiTheme="majorBidi" w:cstheme="majorBidi"/>
                <w:lang w:val="nl-NL"/>
              </w:rPr>
              <w:t>Houd de bovenst helft en de onderste helft van het capsule-omhulsel vast</w:t>
            </w:r>
            <w:r w:rsidR="00873BC0">
              <w:rPr>
                <w:rFonts w:asciiTheme="majorBidi" w:hAnsiTheme="majorBidi" w:cstheme="majorBidi"/>
                <w:lang w:val="nl-NL"/>
              </w:rPr>
              <w:t xml:space="preserve"> en</w:t>
            </w:r>
            <w:r w:rsidRPr="00F654D5">
              <w:rPr>
                <w:rFonts w:asciiTheme="majorBidi" w:hAnsiTheme="majorBidi" w:cstheme="majorBidi"/>
                <w:lang w:val="nl-NL"/>
              </w:rPr>
              <w:t xml:space="preserve"> draai ze voorzichtig in tegengestelde richting</w:t>
            </w:r>
            <w:r w:rsidR="00873BC0">
              <w:rPr>
                <w:rFonts w:asciiTheme="majorBidi" w:hAnsiTheme="majorBidi" w:cstheme="majorBidi"/>
                <w:lang w:val="nl-NL"/>
              </w:rPr>
              <w:t>.</w:t>
            </w:r>
            <w:r w:rsidRPr="00F654D5">
              <w:rPr>
                <w:rFonts w:asciiTheme="majorBidi" w:hAnsiTheme="majorBidi" w:cstheme="majorBidi"/>
                <w:lang w:val="nl-NL"/>
              </w:rPr>
              <w:t xml:space="preserve"> </w:t>
            </w:r>
            <w:r w:rsidR="00873BC0">
              <w:rPr>
                <w:rFonts w:asciiTheme="majorBidi" w:hAnsiTheme="majorBidi" w:cstheme="majorBidi"/>
                <w:lang w:val="nl-NL"/>
              </w:rPr>
              <w:t>T</w:t>
            </w:r>
            <w:r w:rsidRPr="00F654D5">
              <w:rPr>
                <w:rFonts w:asciiTheme="majorBidi" w:hAnsiTheme="majorBidi" w:cstheme="majorBidi"/>
                <w:lang w:val="nl-NL"/>
              </w:rPr>
              <w:t xml:space="preserve">rek ze </w:t>
            </w:r>
            <w:r w:rsidR="00873BC0">
              <w:rPr>
                <w:rFonts w:asciiTheme="majorBidi" w:hAnsiTheme="majorBidi" w:cstheme="majorBidi"/>
                <w:lang w:val="nl-NL"/>
              </w:rPr>
              <w:t xml:space="preserve">dan </w:t>
            </w:r>
            <w:r w:rsidRPr="00F654D5">
              <w:rPr>
                <w:rFonts w:asciiTheme="majorBidi" w:hAnsiTheme="majorBidi" w:cstheme="majorBidi"/>
                <w:lang w:val="nl-NL"/>
              </w:rPr>
              <w:t>van elkaar om de capsule te openen.</w:t>
            </w:r>
          </w:p>
          <w:p w14:paraId="64D96718" w14:textId="20E65619" w:rsidR="0039384A" w:rsidRPr="00F654D5" w:rsidRDefault="00CE450A" w:rsidP="00140351">
            <w:pPr>
              <w:jc w:val="center"/>
              <w:rPr>
                <w:rFonts w:asciiTheme="majorBidi" w:hAnsiTheme="majorBidi" w:cstheme="majorBidi"/>
                <w:noProof/>
                <w:lang w:val="nl-NL"/>
              </w:rPr>
            </w:pPr>
            <w:r w:rsidRPr="00F654D5">
              <w:rPr>
                <w:rFonts w:asciiTheme="majorBidi" w:hAnsiTheme="majorBidi" w:cstheme="majorBidi"/>
                <w:noProof/>
                <w:lang w:val="nl-NL"/>
              </w:rPr>
              <w:drawing>
                <wp:anchor distT="0" distB="0" distL="114300" distR="114300" simplePos="0" relativeHeight="251664384" behindDoc="0" locked="0" layoutInCell="1" allowOverlap="1" wp14:anchorId="5492CFE8" wp14:editId="14094DE1">
                  <wp:simplePos x="0" y="0"/>
                  <wp:positionH relativeFrom="column">
                    <wp:posOffset>1621155</wp:posOffset>
                  </wp:positionH>
                  <wp:positionV relativeFrom="paragraph">
                    <wp:posOffset>24130</wp:posOffset>
                  </wp:positionV>
                  <wp:extent cx="1051560" cy="1426210"/>
                  <wp:effectExtent l="0" t="0" r="0" b="2540"/>
                  <wp:wrapSquare wrapText="bothSides"/>
                  <wp:docPr id="10963770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51560" cy="1426210"/>
                          </a:xfrm>
                          <a:prstGeom prst="rect">
                            <a:avLst/>
                          </a:prstGeom>
                        </pic:spPr>
                      </pic:pic>
                    </a:graphicData>
                  </a:graphic>
                  <wp14:sizeRelH relativeFrom="margin">
                    <wp14:pctWidth>0</wp14:pctWidth>
                  </wp14:sizeRelH>
                  <wp14:sizeRelV relativeFrom="margin">
                    <wp14:pctHeight>0</wp14:pctHeight>
                  </wp14:sizeRelV>
                </wp:anchor>
              </w:drawing>
            </w:r>
          </w:p>
        </w:tc>
      </w:tr>
    </w:tbl>
    <w:p w14:paraId="6BD850B2" w14:textId="77777777" w:rsidR="0039384A" w:rsidRPr="00F654D5" w:rsidRDefault="0039384A" w:rsidP="0039384A">
      <w:pPr>
        <w:rPr>
          <w:rFonts w:asciiTheme="majorBidi" w:eastAsia="Calibri" w:hAnsiTheme="majorBidi" w:cstheme="majorBidi"/>
          <w:szCs w:val="22"/>
          <w:lang w:val="nl-NL"/>
        </w:rPr>
      </w:pPr>
    </w:p>
    <w:p w14:paraId="649C9AED" w14:textId="77777777" w:rsidR="0039384A" w:rsidRPr="00F654D5" w:rsidRDefault="0039384A" w:rsidP="0039384A">
      <w:pPr>
        <w:ind w:left="158" w:hanging="158"/>
        <w:rPr>
          <w:rFonts w:asciiTheme="majorBidi" w:eastAsia="Calibri" w:hAnsiTheme="majorBidi" w:cstheme="majorBidi"/>
          <w:szCs w:val="22"/>
          <w:lang w:val="nl-NL"/>
        </w:rPr>
      </w:pPr>
    </w:p>
    <w:p w14:paraId="66F053FB" w14:textId="77777777" w:rsidR="0039384A" w:rsidRPr="00F654D5" w:rsidRDefault="0039384A" w:rsidP="0039384A">
      <w:pPr>
        <w:keepNext/>
        <w:rPr>
          <w:rFonts w:asciiTheme="majorBidi" w:eastAsia="Calibri" w:hAnsiTheme="majorBidi" w:cstheme="majorBidi"/>
          <w:b/>
          <w:bCs/>
          <w:szCs w:val="22"/>
          <w:lang w:val="nl-NL"/>
        </w:rPr>
      </w:pPr>
      <w:r w:rsidRPr="00F654D5">
        <w:rPr>
          <w:rFonts w:asciiTheme="majorBidi" w:hAnsiTheme="majorBidi" w:cstheme="majorBidi"/>
          <w:b/>
          <w:lang w:val="nl-NL"/>
        </w:rPr>
        <w:lastRenderedPageBreak/>
        <w:t xml:space="preserve">Toediening van XALKORI capsules (stap 4): </w:t>
      </w:r>
      <w:r w:rsidRPr="00F654D5">
        <w:rPr>
          <w:rFonts w:asciiTheme="majorBidi" w:hAnsiTheme="majorBidi" w:cstheme="majorBidi"/>
          <w:lang w:val="nl-NL"/>
        </w:rPr>
        <w:t xml:space="preserve">Er zijn </w:t>
      </w:r>
      <w:r w:rsidRPr="00F654D5">
        <w:rPr>
          <w:rFonts w:asciiTheme="majorBidi" w:hAnsiTheme="majorBidi" w:cstheme="majorBidi"/>
          <w:b/>
          <w:lang w:val="nl-NL"/>
        </w:rPr>
        <w:t>2 manieren</w:t>
      </w:r>
      <w:r w:rsidRPr="00F654D5">
        <w:rPr>
          <w:rFonts w:asciiTheme="majorBidi" w:hAnsiTheme="majorBidi" w:cstheme="majorBidi"/>
          <w:lang w:val="nl-NL"/>
        </w:rPr>
        <w:t xml:space="preserve"> om het via de mond te geven granulaat aan uw kind toe te dienen.</w:t>
      </w:r>
    </w:p>
    <w:p w14:paraId="2CD2B4E1" w14:textId="77777777" w:rsidR="0039384A" w:rsidRPr="00F654D5" w:rsidRDefault="0039384A" w:rsidP="0039384A">
      <w:pPr>
        <w:keepNext/>
        <w:rPr>
          <w:rFonts w:asciiTheme="majorBidi" w:eastAsia="Calibri" w:hAnsiTheme="majorBidi" w:cstheme="majorBidi"/>
          <w:b/>
          <w:bCs/>
          <w:szCs w:val="22"/>
          <w:lang w:val="nl-NL"/>
        </w:rPr>
      </w:pPr>
    </w:p>
    <w:tbl>
      <w:tblPr>
        <w:tblStyle w:val="TableGrid2"/>
        <w:tblW w:w="0" w:type="auto"/>
        <w:tblLook w:val="04A0" w:firstRow="1" w:lastRow="0" w:firstColumn="1" w:lastColumn="0" w:noHBand="0" w:noVBand="1"/>
      </w:tblPr>
      <w:tblGrid>
        <w:gridCol w:w="1461"/>
        <w:gridCol w:w="2482"/>
        <w:gridCol w:w="5119"/>
      </w:tblGrid>
      <w:tr w:rsidR="00195A6E" w:rsidRPr="001F735A" w14:paraId="3FC9E287" w14:textId="77777777" w:rsidTr="00140351">
        <w:trPr>
          <w:trHeight w:val="3662"/>
        </w:trPr>
        <w:tc>
          <w:tcPr>
            <w:tcW w:w="1795" w:type="dxa"/>
            <w:vMerge w:val="restart"/>
            <w:vAlign w:val="center"/>
          </w:tcPr>
          <w:p w14:paraId="2A71D669" w14:textId="77777777" w:rsidR="0039384A" w:rsidRPr="00F654D5" w:rsidRDefault="0039384A" w:rsidP="00140351">
            <w:pPr>
              <w:keepNext/>
              <w:jc w:val="center"/>
              <w:rPr>
                <w:rFonts w:asciiTheme="majorBidi" w:hAnsiTheme="majorBidi" w:cstheme="majorBidi"/>
                <w:b/>
                <w:bCs/>
                <w:lang w:val="nl-NL"/>
              </w:rPr>
            </w:pPr>
            <w:r w:rsidRPr="00F654D5">
              <w:rPr>
                <w:rFonts w:asciiTheme="majorBidi" w:hAnsiTheme="majorBidi" w:cstheme="majorBidi"/>
                <w:b/>
                <w:lang w:val="nl-NL"/>
              </w:rPr>
              <w:t>Stap 4</w:t>
            </w:r>
          </w:p>
        </w:tc>
        <w:tc>
          <w:tcPr>
            <w:tcW w:w="2610" w:type="dxa"/>
            <w:vAlign w:val="center"/>
          </w:tcPr>
          <w:p w14:paraId="6C3B363C" w14:textId="77777777" w:rsidR="0039384A" w:rsidRPr="00F654D5" w:rsidRDefault="0039384A" w:rsidP="00140351">
            <w:pPr>
              <w:keepNext/>
              <w:jc w:val="center"/>
              <w:rPr>
                <w:rFonts w:asciiTheme="majorBidi" w:hAnsiTheme="majorBidi" w:cstheme="majorBidi"/>
                <w:b/>
                <w:bCs/>
                <w:lang w:val="nl-NL"/>
              </w:rPr>
            </w:pPr>
            <w:r w:rsidRPr="00F654D5">
              <w:rPr>
                <w:rFonts w:asciiTheme="majorBidi" w:hAnsiTheme="majorBidi" w:cstheme="majorBidi"/>
                <w:b/>
                <w:lang w:val="nl-NL"/>
              </w:rPr>
              <w:t>Manier 1</w:t>
            </w:r>
          </w:p>
          <w:p w14:paraId="369C8F90" w14:textId="77777777" w:rsidR="0039384A" w:rsidRPr="00F654D5" w:rsidRDefault="0039384A" w:rsidP="00140351">
            <w:pPr>
              <w:keepNext/>
              <w:jc w:val="center"/>
              <w:rPr>
                <w:rFonts w:asciiTheme="majorBidi" w:hAnsiTheme="majorBidi" w:cstheme="majorBidi"/>
                <w:lang w:val="nl-NL"/>
              </w:rPr>
            </w:pPr>
            <w:r w:rsidRPr="00F654D5">
              <w:rPr>
                <w:rFonts w:asciiTheme="majorBidi" w:hAnsiTheme="majorBidi" w:cstheme="majorBidi"/>
                <w:lang w:val="nl-NL"/>
              </w:rPr>
              <w:t>(rechtstreeks in de mond van uw kind gieten)</w:t>
            </w:r>
          </w:p>
        </w:tc>
        <w:tc>
          <w:tcPr>
            <w:tcW w:w="6385" w:type="dxa"/>
            <w:vAlign w:val="center"/>
          </w:tcPr>
          <w:p w14:paraId="2F3C5337" w14:textId="77777777" w:rsidR="0039384A" w:rsidRPr="00F654D5" w:rsidRDefault="0039384A" w:rsidP="001922A3">
            <w:pPr>
              <w:pStyle w:val="ListParagraph"/>
              <w:keepNext/>
              <w:numPr>
                <w:ilvl w:val="0"/>
                <w:numId w:val="59"/>
              </w:numPr>
              <w:tabs>
                <w:tab w:val="clear" w:pos="567"/>
              </w:tabs>
              <w:suppressAutoHyphens w:val="0"/>
              <w:spacing w:line="240" w:lineRule="auto"/>
              <w:contextualSpacing/>
              <w:rPr>
                <w:rFonts w:asciiTheme="majorBidi" w:hAnsiTheme="majorBidi" w:cstheme="majorBidi"/>
                <w:lang w:val="nl-NL"/>
              </w:rPr>
            </w:pPr>
            <w:r w:rsidRPr="00F654D5">
              <w:rPr>
                <w:rFonts w:asciiTheme="majorBidi" w:hAnsiTheme="majorBidi" w:cstheme="majorBidi"/>
                <w:lang w:val="nl-NL"/>
              </w:rPr>
              <w:t xml:space="preserve">Giet al het granulaat van 1 capsule rechtstreeks in de mond van uw kind. </w:t>
            </w:r>
          </w:p>
          <w:p w14:paraId="38513EE5" w14:textId="1194E0CF" w:rsidR="0039384A" w:rsidRPr="00F654D5" w:rsidRDefault="0039384A" w:rsidP="001922A3">
            <w:pPr>
              <w:keepNext/>
              <w:numPr>
                <w:ilvl w:val="0"/>
                <w:numId w:val="59"/>
              </w:numPr>
              <w:tabs>
                <w:tab w:val="clear" w:pos="567"/>
              </w:tabs>
              <w:suppressAutoHyphens w:val="0"/>
              <w:spacing w:line="240" w:lineRule="auto"/>
              <w:contextualSpacing/>
              <w:rPr>
                <w:rFonts w:asciiTheme="majorBidi" w:hAnsiTheme="majorBidi" w:cstheme="majorBidi"/>
                <w:lang w:val="nl-NL"/>
              </w:rPr>
            </w:pPr>
            <w:r w:rsidRPr="00F654D5">
              <w:rPr>
                <w:rFonts w:asciiTheme="majorBidi" w:hAnsiTheme="majorBidi" w:cstheme="majorBidi"/>
                <w:lang w:val="nl-NL"/>
              </w:rPr>
              <w:t xml:space="preserve">Tik indien nodig zachtjes met een vinger tegen de onderste helft van de capsule om </w:t>
            </w:r>
            <w:r w:rsidR="00873BC0">
              <w:rPr>
                <w:rFonts w:asciiTheme="majorBidi" w:hAnsiTheme="majorBidi" w:cstheme="majorBidi"/>
                <w:lang w:val="nl-NL"/>
              </w:rPr>
              <w:t xml:space="preserve">ervoor te zorgen dat al </w:t>
            </w:r>
            <w:r w:rsidRPr="00F654D5">
              <w:rPr>
                <w:rFonts w:asciiTheme="majorBidi" w:hAnsiTheme="majorBidi" w:cstheme="majorBidi"/>
                <w:lang w:val="nl-NL"/>
              </w:rPr>
              <w:t xml:space="preserve">het granulaat </w:t>
            </w:r>
            <w:r w:rsidR="00873BC0">
              <w:rPr>
                <w:rFonts w:asciiTheme="majorBidi" w:hAnsiTheme="majorBidi" w:cstheme="majorBidi"/>
                <w:lang w:val="nl-NL"/>
              </w:rPr>
              <w:t>uit de capsule komt</w:t>
            </w:r>
            <w:r w:rsidRPr="00F654D5">
              <w:rPr>
                <w:rFonts w:asciiTheme="majorBidi" w:hAnsiTheme="majorBidi" w:cstheme="majorBidi"/>
                <w:lang w:val="nl-NL"/>
              </w:rPr>
              <w:t xml:space="preserve">. </w:t>
            </w:r>
          </w:p>
          <w:p w14:paraId="1FE6AFD5" w14:textId="65076758" w:rsidR="0039384A" w:rsidRPr="00F654D5" w:rsidRDefault="0039384A" w:rsidP="001922A3">
            <w:pPr>
              <w:keepNext/>
              <w:numPr>
                <w:ilvl w:val="0"/>
                <w:numId w:val="59"/>
              </w:numPr>
              <w:tabs>
                <w:tab w:val="clear" w:pos="567"/>
              </w:tabs>
              <w:suppressAutoHyphens w:val="0"/>
              <w:spacing w:line="240" w:lineRule="auto"/>
              <w:contextualSpacing/>
              <w:rPr>
                <w:rFonts w:asciiTheme="majorBidi" w:hAnsiTheme="majorBidi" w:cstheme="majorBidi"/>
                <w:lang w:val="nl-NL"/>
              </w:rPr>
            </w:pPr>
            <w:r w:rsidRPr="00F654D5">
              <w:rPr>
                <w:rFonts w:asciiTheme="majorBidi" w:hAnsiTheme="majorBidi" w:cstheme="majorBidi"/>
                <w:lang w:val="nl-NL"/>
              </w:rPr>
              <w:t xml:space="preserve">Geef onmiddellijk na het toedienen van XALKORI granulaat voldoende water om ervoor te zorgen dat al het granulaat is doorgeslikt. </w:t>
            </w:r>
          </w:p>
          <w:p w14:paraId="6FF453A5" w14:textId="13CD2356" w:rsidR="0039384A" w:rsidRPr="00F654D5" w:rsidRDefault="0039384A" w:rsidP="001922A3">
            <w:pPr>
              <w:keepNext/>
              <w:numPr>
                <w:ilvl w:val="0"/>
                <w:numId w:val="59"/>
              </w:numPr>
              <w:tabs>
                <w:tab w:val="clear" w:pos="567"/>
              </w:tabs>
              <w:suppressAutoHyphens w:val="0"/>
              <w:spacing w:line="240" w:lineRule="auto"/>
              <w:contextualSpacing/>
              <w:rPr>
                <w:rFonts w:asciiTheme="majorBidi" w:hAnsiTheme="majorBidi" w:cstheme="majorBidi"/>
                <w:lang w:val="nl-NL"/>
              </w:rPr>
            </w:pPr>
            <w:r w:rsidRPr="00F654D5">
              <w:rPr>
                <w:rFonts w:asciiTheme="majorBidi" w:hAnsiTheme="majorBidi" w:cstheme="majorBidi"/>
                <w:lang w:val="nl-NL"/>
              </w:rPr>
              <w:t>Als er voor de voorgeschreven dosis meer dan 1 capsule nodig is, herhaal dan het toedienen van het orale granulaat uit elke capsule die is geopend, gevolgd door het geven van water.</w:t>
            </w:r>
          </w:p>
          <w:p w14:paraId="0B39D5E8" w14:textId="24B63F68" w:rsidR="0039384A" w:rsidRPr="00F654D5" w:rsidRDefault="00CE450A" w:rsidP="00140351">
            <w:pPr>
              <w:keepNext/>
              <w:jc w:val="center"/>
              <w:rPr>
                <w:rFonts w:asciiTheme="majorBidi" w:hAnsiTheme="majorBidi" w:cstheme="majorBidi"/>
                <w:b/>
                <w:bCs/>
                <w:lang w:val="nl-NL"/>
              </w:rPr>
            </w:pPr>
            <w:r w:rsidRPr="00F654D5">
              <w:rPr>
                <w:rFonts w:asciiTheme="majorBidi" w:hAnsiTheme="majorBidi" w:cstheme="majorBidi"/>
                <w:noProof/>
                <w:lang w:val="nl-NL"/>
              </w:rPr>
              <w:drawing>
                <wp:anchor distT="0" distB="0" distL="114300" distR="114300" simplePos="0" relativeHeight="251665408" behindDoc="0" locked="0" layoutInCell="1" allowOverlap="1" wp14:anchorId="10163A15" wp14:editId="21B99FD9">
                  <wp:simplePos x="0" y="0"/>
                  <wp:positionH relativeFrom="column">
                    <wp:posOffset>683895</wp:posOffset>
                  </wp:positionH>
                  <wp:positionV relativeFrom="paragraph">
                    <wp:posOffset>82550</wp:posOffset>
                  </wp:positionV>
                  <wp:extent cx="1471930" cy="1280160"/>
                  <wp:effectExtent l="0" t="0" r="0" b="0"/>
                  <wp:wrapSquare wrapText="bothSides"/>
                  <wp:docPr id="2693785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71930" cy="1280160"/>
                          </a:xfrm>
                          <a:prstGeom prst="rect">
                            <a:avLst/>
                          </a:prstGeom>
                        </pic:spPr>
                      </pic:pic>
                    </a:graphicData>
                  </a:graphic>
                  <wp14:sizeRelH relativeFrom="margin">
                    <wp14:pctWidth>0</wp14:pctWidth>
                  </wp14:sizeRelH>
                  <wp14:sizeRelV relativeFrom="margin">
                    <wp14:pctHeight>0</wp14:pctHeight>
                  </wp14:sizeRelV>
                </wp:anchor>
              </w:drawing>
            </w:r>
          </w:p>
        </w:tc>
      </w:tr>
      <w:tr w:rsidR="00195A6E" w:rsidRPr="001F735A" w14:paraId="13BB30AF" w14:textId="77777777" w:rsidTr="00140351">
        <w:trPr>
          <w:trHeight w:val="5107"/>
        </w:trPr>
        <w:tc>
          <w:tcPr>
            <w:tcW w:w="1795" w:type="dxa"/>
            <w:vMerge/>
          </w:tcPr>
          <w:p w14:paraId="77DA7831" w14:textId="77777777" w:rsidR="0039384A" w:rsidRPr="00F654D5" w:rsidRDefault="0039384A" w:rsidP="00140351">
            <w:pPr>
              <w:keepNext/>
              <w:jc w:val="center"/>
              <w:rPr>
                <w:rFonts w:asciiTheme="majorBidi" w:hAnsiTheme="majorBidi" w:cstheme="majorBidi"/>
                <w:b/>
                <w:bCs/>
                <w:lang w:val="nl-NL"/>
              </w:rPr>
            </w:pPr>
          </w:p>
        </w:tc>
        <w:tc>
          <w:tcPr>
            <w:tcW w:w="2610" w:type="dxa"/>
            <w:vAlign w:val="center"/>
          </w:tcPr>
          <w:p w14:paraId="1341F4CD" w14:textId="77777777" w:rsidR="0039384A" w:rsidRPr="00F654D5" w:rsidRDefault="0039384A" w:rsidP="00140351">
            <w:pPr>
              <w:keepNext/>
              <w:jc w:val="center"/>
              <w:rPr>
                <w:rFonts w:asciiTheme="majorBidi" w:hAnsiTheme="majorBidi" w:cstheme="majorBidi"/>
                <w:b/>
                <w:bCs/>
                <w:lang w:val="nl-NL"/>
              </w:rPr>
            </w:pPr>
            <w:r w:rsidRPr="00F654D5">
              <w:rPr>
                <w:rFonts w:asciiTheme="majorBidi" w:hAnsiTheme="majorBidi" w:cstheme="majorBidi"/>
                <w:b/>
                <w:lang w:val="nl-NL"/>
              </w:rPr>
              <w:t>Manier 2</w:t>
            </w:r>
          </w:p>
          <w:p w14:paraId="64591FD5" w14:textId="77777777" w:rsidR="0039384A" w:rsidRPr="00F654D5" w:rsidRDefault="0039384A" w:rsidP="00140351">
            <w:pPr>
              <w:keepNext/>
              <w:jc w:val="center"/>
              <w:rPr>
                <w:rFonts w:asciiTheme="majorBidi" w:hAnsiTheme="majorBidi" w:cstheme="majorBidi"/>
                <w:lang w:val="nl-NL"/>
              </w:rPr>
            </w:pPr>
            <w:r w:rsidRPr="00F654D5">
              <w:rPr>
                <w:rFonts w:asciiTheme="majorBidi" w:hAnsiTheme="majorBidi" w:cstheme="majorBidi"/>
                <w:lang w:val="nl-NL"/>
              </w:rPr>
              <w:t>(uit een toedieningshulpmiddel gieten)</w:t>
            </w:r>
          </w:p>
        </w:tc>
        <w:tc>
          <w:tcPr>
            <w:tcW w:w="6385" w:type="dxa"/>
            <w:vAlign w:val="center"/>
          </w:tcPr>
          <w:p w14:paraId="4A271388" w14:textId="77777777" w:rsidR="0039384A" w:rsidRPr="00F654D5" w:rsidRDefault="0039384A" w:rsidP="001922A3">
            <w:pPr>
              <w:keepNext/>
              <w:numPr>
                <w:ilvl w:val="0"/>
                <w:numId w:val="62"/>
              </w:numPr>
              <w:tabs>
                <w:tab w:val="clear" w:pos="567"/>
              </w:tabs>
              <w:suppressAutoHyphens w:val="0"/>
              <w:spacing w:line="240" w:lineRule="auto"/>
              <w:contextualSpacing/>
              <w:rPr>
                <w:rFonts w:asciiTheme="majorBidi" w:hAnsiTheme="majorBidi" w:cstheme="majorBidi"/>
                <w:lang w:val="nl-NL"/>
              </w:rPr>
            </w:pPr>
            <w:r w:rsidRPr="00F654D5">
              <w:rPr>
                <w:rFonts w:asciiTheme="majorBidi" w:hAnsiTheme="majorBidi" w:cstheme="majorBidi"/>
                <w:lang w:val="nl-NL"/>
              </w:rPr>
              <w:t xml:space="preserve">Giet het granulaat uit de capsule(s) die de voorgeschreven dosis vormt/vormen in het droge toedieningshulpmiddel. </w:t>
            </w:r>
          </w:p>
          <w:p w14:paraId="58252A7C" w14:textId="77777777" w:rsidR="0039384A" w:rsidRPr="00F654D5" w:rsidRDefault="0039384A" w:rsidP="001922A3">
            <w:pPr>
              <w:keepNext/>
              <w:numPr>
                <w:ilvl w:val="0"/>
                <w:numId w:val="62"/>
              </w:numPr>
              <w:tabs>
                <w:tab w:val="clear" w:pos="567"/>
              </w:tabs>
              <w:suppressAutoHyphens w:val="0"/>
              <w:spacing w:line="240" w:lineRule="auto"/>
              <w:contextualSpacing/>
              <w:rPr>
                <w:rFonts w:asciiTheme="majorBidi" w:hAnsiTheme="majorBidi" w:cstheme="majorBidi"/>
                <w:lang w:val="nl-NL"/>
              </w:rPr>
            </w:pPr>
            <w:r w:rsidRPr="00F654D5">
              <w:rPr>
                <w:rFonts w:asciiTheme="majorBidi" w:hAnsiTheme="majorBidi" w:cstheme="majorBidi"/>
                <w:lang w:val="nl-NL"/>
              </w:rPr>
              <w:t>Giet het granulaat uit het toedieningshulpmiddel in de mond van uw kind.</w:t>
            </w:r>
          </w:p>
          <w:p w14:paraId="24DBCE56" w14:textId="77777777" w:rsidR="0039384A" w:rsidRPr="00F654D5" w:rsidRDefault="0039384A" w:rsidP="001922A3">
            <w:pPr>
              <w:keepNext/>
              <w:numPr>
                <w:ilvl w:val="0"/>
                <w:numId w:val="62"/>
              </w:numPr>
              <w:tabs>
                <w:tab w:val="clear" w:pos="567"/>
              </w:tabs>
              <w:suppressAutoHyphens w:val="0"/>
              <w:spacing w:line="240" w:lineRule="auto"/>
              <w:contextualSpacing/>
              <w:rPr>
                <w:rFonts w:asciiTheme="majorBidi" w:hAnsiTheme="majorBidi" w:cstheme="majorBidi"/>
                <w:lang w:val="nl-NL"/>
              </w:rPr>
            </w:pPr>
            <w:r w:rsidRPr="00F654D5">
              <w:rPr>
                <w:rFonts w:asciiTheme="majorBidi" w:hAnsiTheme="majorBidi" w:cstheme="majorBidi"/>
                <w:lang w:val="nl-NL"/>
              </w:rPr>
              <w:t>Geef onmiddellijk na het toedienen van het XALKORI granulaat voldoende water om ervoor te zorgen dat al het granulaat is doorgeslikt.</w:t>
            </w:r>
          </w:p>
          <w:p w14:paraId="1F877350" w14:textId="5EB964AE" w:rsidR="0039384A" w:rsidRPr="00F654D5" w:rsidRDefault="0039384A" w:rsidP="001922A3">
            <w:pPr>
              <w:keepNext/>
              <w:numPr>
                <w:ilvl w:val="0"/>
                <w:numId w:val="62"/>
              </w:numPr>
              <w:tabs>
                <w:tab w:val="clear" w:pos="567"/>
              </w:tabs>
              <w:suppressAutoHyphens w:val="0"/>
              <w:spacing w:line="240" w:lineRule="auto"/>
              <w:contextualSpacing/>
              <w:rPr>
                <w:rFonts w:asciiTheme="majorBidi" w:hAnsiTheme="majorBidi" w:cstheme="majorBidi"/>
                <w:lang w:val="nl-NL"/>
              </w:rPr>
            </w:pPr>
            <w:r w:rsidRPr="00F654D5">
              <w:rPr>
                <w:rFonts w:asciiTheme="majorBidi" w:hAnsiTheme="majorBidi" w:cstheme="majorBidi"/>
                <w:lang w:val="nl-NL"/>
              </w:rPr>
              <w:t>Als uw kind de voorgeschreven dosis niet in één keer kan innemen, geef het orale granulaat dan in gedeelten die geschikt zijn voor uw kind, gevolgd door het geven van water totdat de volledige voorgeschreven dosis is ingenomen.</w:t>
            </w:r>
          </w:p>
          <w:p w14:paraId="2A5F9523" w14:textId="7E991704" w:rsidR="0039384A" w:rsidRPr="00F654D5" w:rsidRDefault="00CE450A" w:rsidP="00140351">
            <w:pPr>
              <w:keepNext/>
              <w:jc w:val="center"/>
              <w:rPr>
                <w:rFonts w:asciiTheme="majorBidi" w:hAnsiTheme="majorBidi" w:cstheme="majorBidi"/>
                <w:b/>
                <w:bCs/>
                <w:lang w:val="nl-NL"/>
              </w:rPr>
            </w:pPr>
            <w:r w:rsidRPr="00F654D5">
              <w:rPr>
                <w:rFonts w:asciiTheme="majorBidi" w:hAnsiTheme="majorBidi" w:cstheme="majorBidi"/>
                <w:b/>
                <w:noProof/>
                <w:lang w:val="nl-NL"/>
              </w:rPr>
              <w:drawing>
                <wp:anchor distT="0" distB="0" distL="114300" distR="114300" simplePos="0" relativeHeight="251667456" behindDoc="0" locked="0" layoutInCell="1" allowOverlap="1" wp14:anchorId="298E48D2" wp14:editId="1806EC02">
                  <wp:simplePos x="0" y="0"/>
                  <wp:positionH relativeFrom="column">
                    <wp:posOffset>1476375</wp:posOffset>
                  </wp:positionH>
                  <wp:positionV relativeFrom="paragraph">
                    <wp:posOffset>267335</wp:posOffset>
                  </wp:positionV>
                  <wp:extent cx="1179195" cy="877570"/>
                  <wp:effectExtent l="0" t="0" r="190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179195" cy="877570"/>
                          </a:xfrm>
                          <a:prstGeom prst="rect">
                            <a:avLst/>
                          </a:prstGeom>
                        </pic:spPr>
                      </pic:pic>
                    </a:graphicData>
                  </a:graphic>
                  <wp14:sizeRelH relativeFrom="margin">
                    <wp14:pctWidth>0</wp14:pctWidth>
                  </wp14:sizeRelH>
                  <wp14:sizeRelV relativeFrom="margin">
                    <wp14:pctHeight>0</wp14:pctHeight>
                  </wp14:sizeRelV>
                </wp:anchor>
              </w:drawing>
            </w:r>
            <w:r w:rsidRPr="00F654D5">
              <w:rPr>
                <w:rFonts w:asciiTheme="majorBidi" w:hAnsiTheme="majorBidi" w:cstheme="majorBidi"/>
                <w:b/>
                <w:noProof/>
                <w:lang w:val="nl-NL"/>
              </w:rPr>
              <w:drawing>
                <wp:anchor distT="0" distB="0" distL="114300" distR="114300" simplePos="0" relativeHeight="251666432" behindDoc="0" locked="0" layoutInCell="1" allowOverlap="1" wp14:anchorId="17850A8E" wp14:editId="121658D1">
                  <wp:simplePos x="0" y="0"/>
                  <wp:positionH relativeFrom="column">
                    <wp:posOffset>435610</wp:posOffset>
                  </wp:positionH>
                  <wp:positionV relativeFrom="paragraph">
                    <wp:posOffset>50165</wp:posOffset>
                  </wp:positionV>
                  <wp:extent cx="941705" cy="1197610"/>
                  <wp:effectExtent l="0" t="0" r="0" b="254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941705" cy="1197610"/>
                          </a:xfrm>
                          <a:prstGeom prst="rect">
                            <a:avLst/>
                          </a:prstGeom>
                        </pic:spPr>
                      </pic:pic>
                    </a:graphicData>
                  </a:graphic>
                  <wp14:sizeRelH relativeFrom="margin">
                    <wp14:pctWidth>0</wp14:pctWidth>
                  </wp14:sizeRelH>
                  <wp14:sizeRelV relativeFrom="margin">
                    <wp14:pctHeight>0</wp14:pctHeight>
                  </wp14:sizeRelV>
                </wp:anchor>
              </w:drawing>
            </w:r>
          </w:p>
        </w:tc>
      </w:tr>
    </w:tbl>
    <w:p w14:paraId="1EA5AD0A" w14:textId="77777777" w:rsidR="0039384A" w:rsidRPr="00F654D5" w:rsidRDefault="0039384A" w:rsidP="0039384A">
      <w:pPr>
        <w:rPr>
          <w:rFonts w:eastAsia="Calibri"/>
          <w:szCs w:val="22"/>
          <w:lang w:val="nl-NL"/>
        </w:rPr>
      </w:pPr>
    </w:p>
    <w:p w14:paraId="54EC2163" w14:textId="46D39BA2" w:rsidR="0039384A" w:rsidRPr="00F654D5" w:rsidRDefault="0039384A" w:rsidP="0039384A">
      <w:pPr>
        <w:keepNext/>
        <w:rPr>
          <w:rFonts w:eastAsia="Calibri"/>
          <w:szCs w:val="22"/>
          <w:lang w:val="nl-NL"/>
        </w:rPr>
      </w:pPr>
      <w:r w:rsidRPr="00F654D5">
        <w:rPr>
          <w:lang w:val="nl-NL"/>
        </w:rPr>
        <w:t xml:space="preserve">Nadat stap 4 </w:t>
      </w:r>
      <w:r w:rsidR="00195A6E" w:rsidRPr="00265B16">
        <w:rPr>
          <w:lang w:val="nl-NL"/>
        </w:rPr>
        <w:t>klaar</w:t>
      </w:r>
      <w:r w:rsidRPr="00F654D5">
        <w:rPr>
          <w:lang w:val="nl-NL"/>
        </w:rPr>
        <w:t xml:space="preserve"> is, kun</w:t>
      </w:r>
      <w:r w:rsidR="00777547">
        <w:rPr>
          <w:lang w:val="nl-NL"/>
        </w:rPr>
        <w:t>t</w:t>
      </w:r>
      <w:r w:rsidR="00B00FFD">
        <w:rPr>
          <w:lang w:val="nl-NL"/>
        </w:rPr>
        <w:t xml:space="preserve"> </w:t>
      </w:r>
      <w:r w:rsidR="00777547">
        <w:rPr>
          <w:lang w:val="nl-NL"/>
        </w:rPr>
        <w:t xml:space="preserve">u </w:t>
      </w:r>
      <w:r w:rsidRPr="00F654D5">
        <w:rPr>
          <w:lang w:val="nl-NL"/>
        </w:rPr>
        <w:t>andere vloeistoffen of voedingsmiddelen geven, behalve grapefruitsap of grapefruit.</w:t>
      </w:r>
    </w:p>
    <w:p w14:paraId="01C9BB1F" w14:textId="77777777" w:rsidR="0039384A" w:rsidRPr="00F654D5" w:rsidRDefault="0039384A" w:rsidP="0039384A">
      <w:pPr>
        <w:keepNext/>
        <w:rPr>
          <w:rFonts w:eastAsia="Calibri"/>
          <w:szCs w:val="22"/>
          <w:lang w:val="nl-NL"/>
        </w:rPr>
      </w:pPr>
    </w:p>
    <w:p w14:paraId="658DB1A6" w14:textId="0ECB14F1" w:rsidR="00481E72" w:rsidRPr="009C23F0" w:rsidRDefault="0039384A" w:rsidP="00F654D5">
      <w:pPr>
        <w:contextualSpacing/>
        <w:rPr>
          <w:lang w:val="nl-NL"/>
        </w:rPr>
      </w:pPr>
      <w:r w:rsidRPr="00F654D5">
        <w:rPr>
          <w:lang w:val="nl-NL"/>
        </w:rPr>
        <w:t xml:space="preserve">Twijfelt u over hoe </w:t>
      </w:r>
      <w:r w:rsidR="00873BC0">
        <w:rPr>
          <w:lang w:val="nl-NL"/>
        </w:rPr>
        <w:t xml:space="preserve">u </w:t>
      </w:r>
      <w:r w:rsidRPr="00F654D5">
        <w:rPr>
          <w:lang w:val="nl-NL"/>
        </w:rPr>
        <w:t>de voorgeschreven dosis XALKORI granulaat moet bereid</w:t>
      </w:r>
      <w:r w:rsidR="00873BC0">
        <w:rPr>
          <w:lang w:val="nl-NL"/>
        </w:rPr>
        <w:t>en</w:t>
      </w:r>
      <w:r w:rsidRPr="00F654D5">
        <w:rPr>
          <w:lang w:val="nl-NL"/>
        </w:rPr>
        <w:t xml:space="preserve"> of hoe </w:t>
      </w:r>
      <w:r w:rsidR="00873BC0">
        <w:rPr>
          <w:lang w:val="nl-NL"/>
        </w:rPr>
        <w:t xml:space="preserve">u </w:t>
      </w:r>
      <w:r w:rsidRPr="00F654D5">
        <w:rPr>
          <w:lang w:val="nl-NL"/>
        </w:rPr>
        <w:t>het aan uw kind moet toedien</w:t>
      </w:r>
      <w:r w:rsidR="00873BC0">
        <w:rPr>
          <w:lang w:val="nl-NL"/>
        </w:rPr>
        <w:t>en</w:t>
      </w:r>
      <w:r w:rsidRPr="00F654D5">
        <w:rPr>
          <w:lang w:val="nl-NL"/>
        </w:rPr>
        <w:t xml:space="preserve">? </w:t>
      </w:r>
      <w:r w:rsidRPr="00265B16">
        <w:rPr>
          <w:lang w:val="nl-NL"/>
        </w:rPr>
        <w:t xml:space="preserve">Neem dan contact op met uw arts of apotheker. </w:t>
      </w:r>
    </w:p>
    <w:sectPr w:rsidR="00481E72" w:rsidRPr="009C23F0" w:rsidSect="0023179B">
      <w:headerReference w:type="even" r:id="rId26"/>
      <w:headerReference w:type="default" r:id="rId27"/>
      <w:footerReference w:type="even" r:id="rId28"/>
      <w:footerReference w:type="default" r:id="rId29"/>
      <w:headerReference w:type="first" r:id="rId30"/>
      <w:footerReference w:type="first" r:id="rId31"/>
      <w:pgSz w:w="11906" w:h="16838"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1E72" w14:textId="77777777" w:rsidR="00D72675" w:rsidRDefault="00D72675">
      <w:pPr>
        <w:spacing w:line="240" w:lineRule="auto"/>
        <w:rPr>
          <w:lang w:val="nl-NL"/>
        </w:rPr>
      </w:pPr>
      <w:r>
        <w:rPr>
          <w:lang w:val="nl-NL"/>
        </w:rPr>
        <w:separator/>
      </w:r>
    </w:p>
  </w:endnote>
  <w:endnote w:type="continuationSeparator" w:id="0">
    <w:p w14:paraId="24FBCDFA" w14:textId="77777777" w:rsidR="00D72675" w:rsidRDefault="00D72675">
      <w:pPr>
        <w:spacing w:line="240" w:lineRule="auto"/>
        <w:rPr>
          <w:lang w:val="nl-NL"/>
        </w:rPr>
      </w:pPr>
      <w:r>
        <w:rPr>
          <w:lang w:val="nl-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CE4D" w14:textId="77777777" w:rsidR="00862B10" w:rsidRPr="0023179B" w:rsidRDefault="00862B10">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D381" w14:textId="77777777" w:rsidR="00405BFD" w:rsidRPr="00F00093" w:rsidRDefault="00405BFD">
    <w:pPr>
      <w:pStyle w:val="Footer"/>
      <w:jc w:val="center"/>
      <w:rPr>
        <w:rFonts w:ascii="Arial" w:hAnsi="Arial" w:cs="Arial"/>
        <w:color w:val="000000"/>
        <w:lang w:val="nl-NL"/>
      </w:rPr>
    </w:pPr>
    <w:r w:rsidRPr="00F00093">
      <w:rPr>
        <w:rFonts w:ascii="Arial" w:hAnsi="Arial" w:cs="Arial"/>
        <w:color w:val="000000"/>
        <w:sz w:val="16"/>
        <w:szCs w:val="16"/>
      </w:rPr>
      <w:fldChar w:fldCharType="begin"/>
    </w:r>
    <w:r w:rsidRPr="00F00093">
      <w:rPr>
        <w:rFonts w:ascii="Arial" w:hAnsi="Arial" w:cs="Arial"/>
        <w:color w:val="000000"/>
        <w:sz w:val="16"/>
        <w:szCs w:val="16"/>
      </w:rPr>
      <w:instrText xml:space="preserve"> PAGE   \* MERGEFORMAT </w:instrText>
    </w:r>
    <w:r w:rsidRPr="00F00093">
      <w:rPr>
        <w:rFonts w:ascii="Arial" w:hAnsi="Arial" w:cs="Arial"/>
        <w:color w:val="000000"/>
        <w:sz w:val="16"/>
        <w:szCs w:val="16"/>
      </w:rPr>
      <w:fldChar w:fldCharType="separate"/>
    </w:r>
    <w:r w:rsidR="00AB1D79">
      <w:rPr>
        <w:rFonts w:ascii="Arial" w:hAnsi="Arial" w:cs="Arial"/>
        <w:noProof/>
        <w:color w:val="000000"/>
        <w:sz w:val="16"/>
        <w:szCs w:val="16"/>
      </w:rPr>
      <w:t>71</w:t>
    </w:r>
    <w:r w:rsidRPr="00F00093">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F35D7" w14:textId="77777777" w:rsidR="00862B10" w:rsidRPr="0023179B" w:rsidRDefault="00862B10">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4E41" w14:textId="77777777" w:rsidR="00D72675" w:rsidRDefault="00D72675">
      <w:pPr>
        <w:spacing w:line="240" w:lineRule="auto"/>
        <w:rPr>
          <w:lang w:val="nl-NL"/>
        </w:rPr>
      </w:pPr>
      <w:r>
        <w:rPr>
          <w:lang w:val="nl-NL"/>
        </w:rPr>
        <w:separator/>
      </w:r>
    </w:p>
  </w:footnote>
  <w:footnote w:type="continuationSeparator" w:id="0">
    <w:p w14:paraId="26BF774A" w14:textId="77777777" w:rsidR="00D72675" w:rsidRDefault="00D72675">
      <w:pPr>
        <w:spacing w:line="240" w:lineRule="auto"/>
        <w:rPr>
          <w:lang w:val="nl-NL"/>
        </w:rPr>
      </w:pPr>
      <w:r>
        <w:rPr>
          <w:lang w:val="nl-N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083E" w14:textId="77777777" w:rsidR="00862B10" w:rsidRDefault="00862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E35A" w14:textId="77777777" w:rsidR="00862B10" w:rsidRPr="0023179B" w:rsidRDefault="00862B10" w:rsidP="00231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74DC4" w14:textId="77777777" w:rsidR="00862B10" w:rsidRDefault="0086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5C0C9EE"/>
    <w:lvl w:ilvl="0">
      <w:start w:val="1"/>
      <w:numFmt w:val="bullet"/>
      <w:pStyle w:val="ListNumber3"/>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1C85DB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0000002"/>
    <w:multiLevelType w:val="singleLevel"/>
    <w:tmpl w:val="00000002"/>
    <w:name w:val="WW8Num5"/>
    <w:lvl w:ilvl="0">
      <w:start w:val="1"/>
      <w:numFmt w:val="bullet"/>
      <w:pStyle w:val="ListNumber"/>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8"/>
    <w:lvl w:ilvl="0">
      <w:start w:val="1"/>
      <w:numFmt w:val="bullet"/>
      <w:lvlText w:val=""/>
      <w:lvlJc w:val="left"/>
      <w:pPr>
        <w:tabs>
          <w:tab w:val="num" w:pos="720"/>
        </w:tabs>
        <w:ind w:left="720" w:hanging="360"/>
      </w:pPr>
      <w:rPr>
        <w:rFonts w:ascii="Symbol" w:hAnsi="Symbol"/>
        <w:color w:val="auto"/>
        <w:sz w:val="20"/>
      </w:rPr>
    </w:lvl>
  </w:abstractNum>
  <w:abstractNum w:abstractNumId="5" w15:restartNumberingAfterBreak="0">
    <w:nsid w:val="00000004"/>
    <w:multiLevelType w:val="singleLevel"/>
    <w:tmpl w:val="00000004"/>
    <w:name w:val="WW8Num9"/>
    <w:lvl w:ilvl="0">
      <w:start w:val="1"/>
      <w:numFmt w:val="decimal"/>
      <w:lvlText w:val="%1."/>
      <w:lvlJc w:val="left"/>
      <w:pPr>
        <w:tabs>
          <w:tab w:val="num" w:pos="360"/>
        </w:tabs>
        <w:ind w:left="360" w:hanging="360"/>
      </w:pPr>
      <w:rPr>
        <w:rFonts w:cs="Times New Roman"/>
        <w:caps w:val="0"/>
        <w:smallCaps w:val="0"/>
        <w:strike w:val="0"/>
        <w:dstrike w:val="0"/>
        <w:u w:val="none"/>
        <w:effect w:val="none"/>
      </w:rPr>
    </w:lvl>
  </w:abstractNum>
  <w:abstractNum w:abstractNumId="6" w15:restartNumberingAfterBreak="0">
    <w:nsid w:val="00000005"/>
    <w:multiLevelType w:val="singleLevel"/>
    <w:tmpl w:val="00000005"/>
    <w:name w:val="WW8Num13"/>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15"/>
    <w:lvl w:ilvl="0">
      <w:start w:val="1"/>
      <w:numFmt w:val="bullet"/>
      <w:lvlText w:val=""/>
      <w:lvlJc w:val="left"/>
      <w:pPr>
        <w:tabs>
          <w:tab w:val="num" w:pos="570"/>
        </w:tabs>
        <w:ind w:left="570" w:hanging="570"/>
      </w:pPr>
      <w:rPr>
        <w:rFonts w:ascii="Symbol" w:hAnsi="Symbol"/>
      </w:rPr>
    </w:lvl>
  </w:abstractNum>
  <w:abstractNum w:abstractNumId="8" w15:restartNumberingAfterBreak="0">
    <w:nsid w:val="00000007"/>
    <w:multiLevelType w:val="singleLevel"/>
    <w:tmpl w:val="00000007"/>
    <w:name w:val="WW8Num16"/>
    <w:lvl w:ilvl="0">
      <w:start w:val="1"/>
      <w:numFmt w:val="bullet"/>
      <w:pStyle w:val="ListBullet5"/>
      <w:lvlText w:val=""/>
      <w:lvlJc w:val="left"/>
      <w:pPr>
        <w:tabs>
          <w:tab w:val="num" w:pos="0"/>
        </w:tabs>
        <w:ind w:left="720" w:hanging="360"/>
      </w:pPr>
      <w:rPr>
        <w:rFonts w:ascii="Symbol" w:hAnsi="Symbol"/>
      </w:rPr>
    </w:lvl>
  </w:abstractNum>
  <w:abstractNum w:abstractNumId="9" w15:restartNumberingAfterBreak="0">
    <w:nsid w:val="00000008"/>
    <w:multiLevelType w:val="singleLevel"/>
    <w:tmpl w:val="00000008"/>
    <w:name w:val="WW8Num17"/>
    <w:lvl w:ilvl="0">
      <w:start w:val="1"/>
      <w:numFmt w:val="bullet"/>
      <w:pStyle w:val="ListBullet3"/>
      <w:lvlText w:val=""/>
      <w:lvlJc w:val="left"/>
      <w:pPr>
        <w:tabs>
          <w:tab w:val="num" w:pos="780"/>
        </w:tabs>
        <w:ind w:left="780" w:hanging="360"/>
      </w:pPr>
      <w:rPr>
        <w:rFonts w:ascii="Symbol" w:hAnsi="Symbol"/>
      </w:rPr>
    </w:lvl>
  </w:abstractNum>
  <w:abstractNum w:abstractNumId="10" w15:restartNumberingAfterBreak="0">
    <w:nsid w:val="00000009"/>
    <w:multiLevelType w:val="singleLevel"/>
    <w:tmpl w:val="00000009"/>
    <w:name w:val="WW8Num18"/>
    <w:lvl w:ilvl="0">
      <w:start w:val="1"/>
      <w:numFmt w:val="bullet"/>
      <w:pStyle w:val="ParagraphCentered"/>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9"/>
    <w:lvl w:ilvl="0">
      <w:start w:val="6"/>
      <w:numFmt w:val="decimal"/>
      <w:lvlText w:val="%1"/>
      <w:lvlJc w:val="left"/>
      <w:pPr>
        <w:tabs>
          <w:tab w:val="num" w:pos="570"/>
        </w:tabs>
        <w:ind w:left="570" w:hanging="570"/>
      </w:pPr>
      <w:rPr>
        <w:rFonts w:cs="Times New Roman"/>
      </w:rPr>
    </w:lvl>
    <w:lvl w:ilvl="1">
      <w:start w:val="5"/>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15:restartNumberingAfterBreak="0">
    <w:nsid w:val="0000000B"/>
    <w:multiLevelType w:val="singleLevel"/>
    <w:tmpl w:val="0000000B"/>
    <w:name w:val="WW8Num20"/>
    <w:lvl w:ilvl="0">
      <w:start w:val="1"/>
      <w:numFmt w:val="bullet"/>
      <w:lvlText w:val=""/>
      <w:lvlJc w:val="left"/>
      <w:pPr>
        <w:tabs>
          <w:tab w:val="num" w:pos="1800"/>
        </w:tabs>
        <w:ind w:left="1800" w:hanging="360"/>
      </w:pPr>
      <w:rPr>
        <w:rFonts w:ascii="Symbol" w:hAnsi="Symbol"/>
        <w:caps w:val="0"/>
        <w:smallCaps w:val="0"/>
        <w:strike w:val="0"/>
        <w:dstrike w:val="0"/>
        <w:u w:val="none"/>
        <w:effect w:val="none"/>
      </w:rPr>
    </w:lvl>
  </w:abstractNum>
  <w:abstractNum w:abstractNumId="13" w15:restartNumberingAfterBreak="0">
    <w:nsid w:val="0000000C"/>
    <w:multiLevelType w:val="singleLevel"/>
    <w:tmpl w:val="0000000C"/>
    <w:name w:val="WW8Num2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D"/>
    <w:multiLevelType w:val="singleLevel"/>
    <w:tmpl w:val="0000000D"/>
    <w:name w:val="WW8Num22"/>
    <w:lvl w:ilvl="0">
      <w:start w:val="1"/>
      <w:numFmt w:val="decimal"/>
      <w:pStyle w:val="ListNumber4"/>
      <w:lvlText w:val="%1."/>
      <w:lvlJc w:val="left"/>
      <w:pPr>
        <w:tabs>
          <w:tab w:val="num" w:pos="0"/>
        </w:tabs>
        <w:ind w:left="720" w:hanging="360"/>
      </w:pPr>
      <w:rPr>
        <w:rFonts w:cs="Times New Roman"/>
      </w:rPr>
    </w:lvl>
  </w:abstractNum>
  <w:abstractNum w:abstractNumId="15" w15:restartNumberingAfterBreak="0">
    <w:nsid w:val="0000000E"/>
    <w:multiLevelType w:val="singleLevel"/>
    <w:tmpl w:val="0000000E"/>
    <w:name w:val="WW8Num24"/>
    <w:lvl w:ilvl="0">
      <w:start w:val="1"/>
      <w:numFmt w:val="bullet"/>
      <w:pStyle w:val="ListNumber5"/>
      <w:lvlText w:val=""/>
      <w:lvlJc w:val="left"/>
      <w:pPr>
        <w:tabs>
          <w:tab w:val="num" w:pos="0"/>
        </w:tabs>
        <w:ind w:left="720" w:hanging="360"/>
      </w:pPr>
      <w:rPr>
        <w:rFonts w:ascii="Symbol" w:hAnsi="Symbol"/>
      </w:rPr>
    </w:lvl>
  </w:abstractNum>
  <w:abstractNum w:abstractNumId="16" w15:restartNumberingAfterBreak="0">
    <w:nsid w:val="0000000F"/>
    <w:multiLevelType w:val="singleLevel"/>
    <w:tmpl w:val="0000000F"/>
    <w:name w:val="WW8Num25"/>
    <w:lvl w:ilvl="0">
      <w:start w:val="1"/>
      <w:numFmt w:val="bullet"/>
      <w:pStyle w:val="ListNumberTable"/>
      <w:lvlText w:val=""/>
      <w:lvlJc w:val="left"/>
      <w:pPr>
        <w:tabs>
          <w:tab w:val="num" w:pos="720"/>
        </w:tabs>
        <w:ind w:left="720" w:hanging="360"/>
      </w:pPr>
      <w:rPr>
        <w:rFonts w:ascii="Symbol" w:hAnsi="Symbol"/>
      </w:rPr>
    </w:lvl>
  </w:abstractNum>
  <w:abstractNum w:abstractNumId="17" w15:restartNumberingAfterBreak="0">
    <w:nsid w:val="00000010"/>
    <w:multiLevelType w:val="singleLevel"/>
    <w:tmpl w:val="00000010"/>
    <w:name w:val="WW8Num26"/>
    <w:lvl w:ilvl="0">
      <w:start w:val="1"/>
      <w:numFmt w:val="bullet"/>
      <w:lvlText w:val=""/>
      <w:lvlJc w:val="left"/>
      <w:pPr>
        <w:tabs>
          <w:tab w:val="num" w:pos="1080"/>
        </w:tabs>
        <w:ind w:left="1080" w:hanging="360"/>
      </w:pPr>
      <w:rPr>
        <w:rFonts w:ascii="Symbol" w:hAnsi="Symbol"/>
        <w:caps w:val="0"/>
        <w:smallCaps w:val="0"/>
        <w:strike w:val="0"/>
        <w:dstrike w:val="0"/>
        <w:u w:val="none"/>
        <w:effect w:val="none"/>
      </w:rPr>
    </w:lvl>
  </w:abstractNum>
  <w:abstractNum w:abstractNumId="18" w15:restartNumberingAfterBreak="0">
    <w:nsid w:val="00000011"/>
    <w:multiLevelType w:val="singleLevel"/>
    <w:tmpl w:val="00000011"/>
    <w:name w:val="WW8Num27"/>
    <w:lvl w:ilvl="0">
      <w:start w:val="1"/>
      <w:numFmt w:val="bullet"/>
      <w:lvlText w:val=""/>
      <w:lvlJc w:val="left"/>
      <w:pPr>
        <w:tabs>
          <w:tab w:val="num" w:pos="360"/>
        </w:tabs>
        <w:ind w:left="360" w:hanging="360"/>
      </w:pPr>
      <w:rPr>
        <w:rFonts w:ascii="Symbol" w:hAnsi="Symbol"/>
        <w:caps w:val="0"/>
        <w:smallCaps w:val="0"/>
        <w:strike w:val="0"/>
        <w:dstrike w:val="0"/>
        <w:u w:val="none"/>
        <w:effect w:val="none"/>
      </w:rPr>
    </w:lvl>
  </w:abstractNum>
  <w:abstractNum w:abstractNumId="19" w15:restartNumberingAfterBreak="0">
    <w:nsid w:val="00000012"/>
    <w:multiLevelType w:val="singleLevel"/>
    <w:tmpl w:val="00000012"/>
    <w:name w:val="WW8Num31"/>
    <w:lvl w:ilvl="0">
      <w:start w:val="1"/>
      <w:numFmt w:val="decimal"/>
      <w:lvlText w:val="%1."/>
      <w:lvlJc w:val="left"/>
      <w:pPr>
        <w:tabs>
          <w:tab w:val="num" w:pos="1800"/>
        </w:tabs>
        <w:ind w:left="1800" w:hanging="360"/>
      </w:pPr>
      <w:rPr>
        <w:rFonts w:cs="Times New Roman"/>
        <w:caps w:val="0"/>
        <w:smallCaps w:val="0"/>
        <w:strike w:val="0"/>
        <w:dstrike w:val="0"/>
        <w:u w:val="none"/>
        <w:effect w:val="none"/>
      </w:rPr>
    </w:lvl>
  </w:abstractNum>
  <w:abstractNum w:abstractNumId="20"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rPr>
    </w:lvl>
  </w:abstractNum>
  <w:abstractNum w:abstractNumId="21" w15:restartNumberingAfterBreak="0">
    <w:nsid w:val="00000014"/>
    <w:multiLevelType w:val="singleLevel"/>
    <w:tmpl w:val="00000014"/>
    <w:name w:val="WW8Num34"/>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5"/>
    <w:multiLevelType w:val="singleLevel"/>
    <w:tmpl w:val="486E2B50"/>
    <w:name w:val="WW8Num36"/>
    <w:lvl w:ilvl="0">
      <w:start w:val="5"/>
      <w:numFmt w:val="decimal"/>
      <w:lvlText w:val="%1."/>
      <w:lvlJc w:val="left"/>
      <w:pPr>
        <w:tabs>
          <w:tab w:val="num" w:pos="570"/>
        </w:tabs>
        <w:ind w:left="570" w:hanging="570"/>
      </w:pPr>
      <w:rPr>
        <w:rFonts w:cs="Times New Roman"/>
        <w:b/>
      </w:rPr>
    </w:lvl>
  </w:abstractNum>
  <w:abstractNum w:abstractNumId="23" w15:restartNumberingAfterBreak="0">
    <w:nsid w:val="00000016"/>
    <w:multiLevelType w:val="singleLevel"/>
    <w:tmpl w:val="00000016"/>
    <w:name w:val="WW8Num38"/>
    <w:lvl w:ilvl="0">
      <w:start w:val="1"/>
      <w:numFmt w:val="decimal"/>
      <w:lvlText w:val="%1."/>
      <w:lvlJc w:val="left"/>
      <w:pPr>
        <w:tabs>
          <w:tab w:val="num" w:pos="720"/>
        </w:tabs>
        <w:ind w:left="720" w:hanging="360"/>
      </w:pPr>
      <w:rPr>
        <w:rFonts w:cs="Times New Roman"/>
        <w:caps w:val="0"/>
        <w:smallCaps w:val="0"/>
        <w:strike w:val="0"/>
        <w:dstrike w:val="0"/>
        <w:u w:val="none"/>
        <w:effect w:val="none"/>
      </w:rPr>
    </w:lvl>
  </w:abstractNum>
  <w:abstractNum w:abstractNumId="24" w15:restartNumberingAfterBreak="0">
    <w:nsid w:val="00000017"/>
    <w:multiLevelType w:val="singleLevel"/>
    <w:tmpl w:val="00000017"/>
    <w:name w:val="WW8Num44"/>
    <w:lvl w:ilvl="0">
      <w:start w:val="1"/>
      <w:numFmt w:val="decimal"/>
      <w:lvlText w:val="%1."/>
      <w:lvlJc w:val="left"/>
      <w:pPr>
        <w:tabs>
          <w:tab w:val="num" w:pos="1080"/>
        </w:tabs>
        <w:ind w:left="1080" w:hanging="360"/>
      </w:pPr>
      <w:rPr>
        <w:rFonts w:cs="Times New Roman"/>
        <w:caps w:val="0"/>
        <w:smallCaps w:val="0"/>
        <w:strike w:val="0"/>
        <w:dstrike w:val="0"/>
        <w:u w:val="none"/>
        <w:effect w:val="none"/>
      </w:rPr>
    </w:lvl>
  </w:abstractNum>
  <w:abstractNum w:abstractNumId="25" w15:restartNumberingAfterBreak="0">
    <w:nsid w:val="00000018"/>
    <w:multiLevelType w:val="singleLevel"/>
    <w:tmpl w:val="00000018"/>
    <w:name w:val="WW8Num45"/>
    <w:lvl w:ilvl="0">
      <w:start w:val="1"/>
      <w:numFmt w:val="decimal"/>
      <w:lvlText w:val="%1."/>
      <w:lvlJc w:val="left"/>
      <w:pPr>
        <w:tabs>
          <w:tab w:val="num" w:pos="1440"/>
        </w:tabs>
        <w:ind w:left="1440" w:hanging="360"/>
      </w:pPr>
      <w:rPr>
        <w:rFonts w:cs="Times New Roman"/>
        <w:caps w:val="0"/>
        <w:smallCaps w:val="0"/>
        <w:strike w:val="0"/>
        <w:dstrike w:val="0"/>
        <w:u w:val="none"/>
        <w:effect w:val="none"/>
      </w:rPr>
    </w:lvl>
  </w:abstractNum>
  <w:abstractNum w:abstractNumId="26" w15:restartNumberingAfterBreak="0">
    <w:nsid w:val="00000019"/>
    <w:multiLevelType w:val="singleLevel"/>
    <w:tmpl w:val="00000019"/>
    <w:lvl w:ilvl="0">
      <w:numFmt w:val="bullet"/>
      <w:lvlText w:val="-"/>
      <w:lvlJc w:val="left"/>
      <w:pPr>
        <w:tabs>
          <w:tab w:val="num" w:pos="0"/>
        </w:tabs>
        <w:ind w:left="360" w:hanging="360"/>
      </w:pPr>
      <w:rPr>
        <w:rFonts w:ascii="OpenSymbol" w:hAnsi="OpenSymbol"/>
      </w:rPr>
    </w:lvl>
  </w:abstractNum>
  <w:abstractNum w:abstractNumId="27"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4611E97"/>
    <w:multiLevelType w:val="hybridMultilevel"/>
    <w:tmpl w:val="58508AC4"/>
    <w:lvl w:ilvl="0" w:tplc="08090001">
      <w:start w:val="1"/>
      <w:numFmt w:val="bullet"/>
      <w:lvlText w:val=""/>
      <w:lvlJc w:val="left"/>
      <w:pPr>
        <w:ind w:left="360" w:hanging="360"/>
      </w:pPr>
      <w:rPr>
        <w:rFonts w:ascii="Symbol" w:hAnsi="Symbol" w:hint="default"/>
        <w:color w:val="auto"/>
        <w:sz w:val="20"/>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9"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B625042"/>
    <w:multiLevelType w:val="hybridMultilevel"/>
    <w:tmpl w:val="7BEEC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A490B0C"/>
    <w:multiLevelType w:val="hybridMultilevel"/>
    <w:tmpl w:val="4CB87D3E"/>
    <w:lvl w:ilvl="0" w:tplc="0809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1B391F5D"/>
    <w:multiLevelType w:val="hybridMultilevel"/>
    <w:tmpl w:val="01BABC82"/>
    <w:lvl w:ilvl="0" w:tplc="6A4C5C5E">
      <w:start w:val="5"/>
      <w:numFmt w:val="decimal"/>
      <w:lvlText w:val="%1."/>
      <w:lvlJc w:val="left"/>
      <w:pPr>
        <w:ind w:left="93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4" w15:restartNumberingAfterBreak="0">
    <w:nsid w:val="1B3B5E40"/>
    <w:multiLevelType w:val="hybridMultilevel"/>
    <w:tmpl w:val="DB584B40"/>
    <w:lvl w:ilvl="0" w:tplc="04090001">
      <w:start w:val="1"/>
      <w:numFmt w:val="bullet"/>
      <w:lvlText w:val=""/>
      <w:lvlJc w:val="left"/>
      <w:pPr>
        <w:ind w:left="720" w:hanging="360"/>
      </w:pPr>
      <w:rPr>
        <w:rFonts w:ascii="Symbol" w:hAnsi="Symbol" w:hint="default"/>
      </w:rPr>
    </w:lvl>
    <w:lvl w:ilvl="1" w:tplc="333A8D9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C324BA"/>
    <w:multiLevelType w:val="hybridMultilevel"/>
    <w:tmpl w:val="8DA2046E"/>
    <w:lvl w:ilvl="0" w:tplc="08090001">
      <w:start w:val="1"/>
      <w:numFmt w:val="bullet"/>
      <w:lvlText w:val=""/>
      <w:lvlJc w:val="left"/>
      <w:pPr>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232F7F95"/>
    <w:multiLevelType w:val="hybridMultilevel"/>
    <w:tmpl w:val="9E406C34"/>
    <w:lvl w:ilvl="0" w:tplc="0413000F">
      <w:start w:val="1"/>
      <w:numFmt w:val="decimal"/>
      <w:lvlText w:val="%1."/>
      <w:lvlJc w:val="left"/>
      <w:pPr>
        <w:ind w:left="765" w:hanging="360"/>
      </w:p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tentative="1">
      <w:start w:val="1"/>
      <w:numFmt w:val="bullet"/>
      <w:lvlText w:val="o"/>
      <w:lvlJc w:val="left"/>
      <w:pPr>
        <w:tabs>
          <w:tab w:val="num" w:pos="1440"/>
        </w:tabs>
        <w:ind w:left="1440" w:hanging="360"/>
      </w:pPr>
      <w:rPr>
        <w:rFonts w:ascii="Courier New" w:hAnsi="Courier New" w:hint="default"/>
      </w:rPr>
    </w:lvl>
    <w:lvl w:ilvl="2" w:tplc="D3D6477A" w:tentative="1">
      <w:start w:val="1"/>
      <w:numFmt w:val="bullet"/>
      <w:lvlText w:val=""/>
      <w:lvlJc w:val="left"/>
      <w:pPr>
        <w:tabs>
          <w:tab w:val="num" w:pos="2160"/>
        </w:tabs>
        <w:ind w:left="2160" w:hanging="360"/>
      </w:pPr>
      <w:rPr>
        <w:rFonts w:ascii="Wingdings" w:hAnsi="Wingdings" w:hint="default"/>
      </w:rPr>
    </w:lvl>
    <w:lvl w:ilvl="3" w:tplc="9D5A0CF4" w:tentative="1">
      <w:start w:val="1"/>
      <w:numFmt w:val="bullet"/>
      <w:lvlText w:val=""/>
      <w:lvlJc w:val="left"/>
      <w:pPr>
        <w:tabs>
          <w:tab w:val="num" w:pos="2880"/>
        </w:tabs>
        <w:ind w:left="2880" w:hanging="360"/>
      </w:pPr>
      <w:rPr>
        <w:rFonts w:ascii="Symbol" w:hAnsi="Symbol" w:hint="default"/>
      </w:rPr>
    </w:lvl>
    <w:lvl w:ilvl="4" w:tplc="5FB06D9C" w:tentative="1">
      <w:start w:val="1"/>
      <w:numFmt w:val="bullet"/>
      <w:lvlText w:val="o"/>
      <w:lvlJc w:val="left"/>
      <w:pPr>
        <w:tabs>
          <w:tab w:val="num" w:pos="3600"/>
        </w:tabs>
        <w:ind w:left="3600" w:hanging="360"/>
      </w:pPr>
      <w:rPr>
        <w:rFonts w:ascii="Courier New" w:hAnsi="Courier New" w:hint="default"/>
      </w:rPr>
    </w:lvl>
    <w:lvl w:ilvl="5" w:tplc="97062872" w:tentative="1">
      <w:start w:val="1"/>
      <w:numFmt w:val="bullet"/>
      <w:lvlText w:val=""/>
      <w:lvlJc w:val="left"/>
      <w:pPr>
        <w:tabs>
          <w:tab w:val="num" w:pos="4320"/>
        </w:tabs>
        <w:ind w:left="4320" w:hanging="360"/>
      </w:pPr>
      <w:rPr>
        <w:rFonts w:ascii="Wingdings" w:hAnsi="Wingdings" w:hint="default"/>
      </w:rPr>
    </w:lvl>
    <w:lvl w:ilvl="6" w:tplc="03AC541A" w:tentative="1">
      <w:start w:val="1"/>
      <w:numFmt w:val="bullet"/>
      <w:lvlText w:val=""/>
      <w:lvlJc w:val="left"/>
      <w:pPr>
        <w:tabs>
          <w:tab w:val="num" w:pos="5040"/>
        </w:tabs>
        <w:ind w:left="5040" w:hanging="360"/>
      </w:pPr>
      <w:rPr>
        <w:rFonts w:ascii="Symbol" w:hAnsi="Symbol" w:hint="default"/>
      </w:rPr>
    </w:lvl>
    <w:lvl w:ilvl="7" w:tplc="D92E79AA" w:tentative="1">
      <w:start w:val="1"/>
      <w:numFmt w:val="bullet"/>
      <w:lvlText w:val="o"/>
      <w:lvlJc w:val="left"/>
      <w:pPr>
        <w:tabs>
          <w:tab w:val="num" w:pos="5760"/>
        </w:tabs>
        <w:ind w:left="5760" w:hanging="360"/>
      </w:pPr>
      <w:rPr>
        <w:rFonts w:ascii="Courier New" w:hAnsi="Courier New" w:hint="default"/>
      </w:rPr>
    </w:lvl>
    <w:lvl w:ilvl="8" w:tplc="094CF51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402700"/>
    <w:multiLevelType w:val="hybridMultilevel"/>
    <w:tmpl w:val="D234A8FC"/>
    <w:lvl w:ilvl="0" w:tplc="0809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2AFF4248"/>
    <w:multiLevelType w:val="hybridMultilevel"/>
    <w:tmpl w:val="FD60FB92"/>
    <w:lvl w:ilvl="0" w:tplc="85D85436">
      <w:start w:val="1"/>
      <w:numFmt w:val="upperLetter"/>
      <w:lvlText w:val="%1."/>
      <w:lvlJc w:val="left"/>
      <w:pPr>
        <w:ind w:left="22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0" w15:restartNumberingAfterBreak="0">
    <w:nsid w:val="2BE242D9"/>
    <w:multiLevelType w:val="hybridMultilevel"/>
    <w:tmpl w:val="7F80E9D0"/>
    <w:lvl w:ilvl="0" w:tplc="08090001">
      <w:start w:val="1"/>
      <w:numFmt w:val="bullet"/>
      <w:lvlText w:val=""/>
      <w:lvlJc w:val="left"/>
      <w:pPr>
        <w:ind w:left="108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2"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322D272E"/>
    <w:multiLevelType w:val="hybridMultilevel"/>
    <w:tmpl w:val="A72E1520"/>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35E370F1"/>
    <w:multiLevelType w:val="hybridMultilevel"/>
    <w:tmpl w:val="583C702A"/>
    <w:lvl w:ilvl="0" w:tplc="0809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68E30D3"/>
    <w:multiLevelType w:val="multilevel"/>
    <w:tmpl w:val="DE84298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hint="default"/>
      </w:rPr>
    </w:lvl>
    <w:lvl w:ilvl="2" w:tplc="8CCAC5DC" w:tentative="1">
      <w:start w:val="1"/>
      <w:numFmt w:val="bullet"/>
      <w:lvlText w:val=""/>
      <w:lvlJc w:val="left"/>
      <w:pPr>
        <w:tabs>
          <w:tab w:val="num" w:pos="2160"/>
        </w:tabs>
        <w:ind w:left="2160" w:hanging="360"/>
      </w:pPr>
      <w:rPr>
        <w:rFonts w:ascii="Wingdings" w:hAnsi="Wingdings" w:hint="default"/>
      </w:rPr>
    </w:lvl>
    <w:lvl w:ilvl="3" w:tplc="05108D8C" w:tentative="1">
      <w:start w:val="1"/>
      <w:numFmt w:val="bullet"/>
      <w:lvlText w:val=""/>
      <w:lvlJc w:val="left"/>
      <w:pPr>
        <w:tabs>
          <w:tab w:val="num" w:pos="2880"/>
        </w:tabs>
        <w:ind w:left="2880" w:hanging="360"/>
      </w:pPr>
      <w:rPr>
        <w:rFonts w:ascii="Symbol" w:hAnsi="Symbol" w:hint="default"/>
      </w:rPr>
    </w:lvl>
    <w:lvl w:ilvl="4" w:tplc="C674D6C4" w:tentative="1">
      <w:start w:val="1"/>
      <w:numFmt w:val="bullet"/>
      <w:lvlText w:val="o"/>
      <w:lvlJc w:val="left"/>
      <w:pPr>
        <w:tabs>
          <w:tab w:val="num" w:pos="3600"/>
        </w:tabs>
        <w:ind w:left="3600" w:hanging="360"/>
      </w:pPr>
      <w:rPr>
        <w:rFonts w:ascii="Courier New" w:hAnsi="Courier New" w:hint="default"/>
      </w:rPr>
    </w:lvl>
    <w:lvl w:ilvl="5" w:tplc="C320566E" w:tentative="1">
      <w:start w:val="1"/>
      <w:numFmt w:val="bullet"/>
      <w:lvlText w:val=""/>
      <w:lvlJc w:val="left"/>
      <w:pPr>
        <w:tabs>
          <w:tab w:val="num" w:pos="4320"/>
        </w:tabs>
        <w:ind w:left="4320" w:hanging="360"/>
      </w:pPr>
      <w:rPr>
        <w:rFonts w:ascii="Wingdings" w:hAnsi="Wingdings" w:hint="default"/>
      </w:rPr>
    </w:lvl>
    <w:lvl w:ilvl="6" w:tplc="458EAF4A" w:tentative="1">
      <w:start w:val="1"/>
      <w:numFmt w:val="bullet"/>
      <w:lvlText w:val=""/>
      <w:lvlJc w:val="left"/>
      <w:pPr>
        <w:tabs>
          <w:tab w:val="num" w:pos="5040"/>
        </w:tabs>
        <w:ind w:left="5040" w:hanging="360"/>
      </w:pPr>
      <w:rPr>
        <w:rFonts w:ascii="Symbol" w:hAnsi="Symbol" w:hint="default"/>
      </w:rPr>
    </w:lvl>
    <w:lvl w:ilvl="7" w:tplc="27ECCB92" w:tentative="1">
      <w:start w:val="1"/>
      <w:numFmt w:val="bullet"/>
      <w:lvlText w:val="o"/>
      <w:lvlJc w:val="left"/>
      <w:pPr>
        <w:tabs>
          <w:tab w:val="num" w:pos="5760"/>
        </w:tabs>
        <w:ind w:left="5760" w:hanging="360"/>
      </w:pPr>
      <w:rPr>
        <w:rFonts w:ascii="Courier New" w:hAnsi="Courier New" w:hint="default"/>
      </w:rPr>
    </w:lvl>
    <w:lvl w:ilvl="8" w:tplc="5B5AFADA"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3E15D0"/>
    <w:multiLevelType w:val="hybridMultilevel"/>
    <w:tmpl w:val="F9E2DC4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424F1441"/>
    <w:multiLevelType w:val="hybridMultilevel"/>
    <w:tmpl w:val="49362B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48AD6A74"/>
    <w:multiLevelType w:val="hybridMultilevel"/>
    <w:tmpl w:val="5D62CFC2"/>
    <w:lvl w:ilvl="0" w:tplc="0809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15:restartNumberingAfterBreak="0">
    <w:nsid w:val="4A671F75"/>
    <w:multiLevelType w:val="hybridMultilevel"/>
    <w:tmpl w:val="2C669BF0"/>
    <w:lvl w:ilvl="0" w:tplc="0809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4B87385F"/>
    <w:multiLevelType w:val="hybridMultilevel"/>
    <w:tmpl w:val="D030425E"/>
    <w:name w:val="dtBL List Bullet 4"/>
    <w:lvl w:ilvl="0" w:tplc="FFFFFFFF">
      <w:start w:val="1"/>
      <w:numFmt w:val="bullet"/>
      <w:lvlText w:val=""/>
      <w:lvlJc w:val="left"/>
      <w:pPr>
        <w:tabs>
          <w:tab w:val="num" w:pos="720"/>
        </w:tabs>
        <w:ind w:left="720" w:hanging="360"/>
      </w:pPr>
      <w:rPr>
        <w:rFonts w:ascii="Symbol" w:hAnsi="Symbol" w:hint="default"/>
      </w:rPr>
    </w:lvl>
    <w:lvl w:ilvl="1" w:tplc="B10EDC1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4CCB46DC"/>
    <w:multiLevelType w:val="hybridMultilevel"/>
    <w:tmpl w:val="458461D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89357B"/>
    <w:multiLevelType w:val="hybridMultilevel"/>
    <w:tmpl w:val="D4C657F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9" w15:restartNumberingAfterBreak="0">
    <w:nsid w:val="57A6433E"/>
    <w:multiLevelType w:val="hybridMultilevel"/>
    <w:tmpl w:val="A44EC59A"/>
    <w:lvl w:ilvl="0" w:tplc="0809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A5F429E"/>
    <w:multiLevelType w:val="hybridMultilevel"/>
    <w:tmpl w:val="D3203338"/>
    <w:lvl w:ilvl="0" w:tplc="08090001">
      <w:start w:val="1"/>
      <w:numFmt w:val="bullet"/>
      <w:lvlText w:val=""/>
      <w:lvlJc w:val="left"/>
      <w:pPr>
        <w:ind w:left="108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15:restartNumberingAfterBreak="0">
    <w:nsid w:val="5BDA7BB7"/>
    <w:multiLevelType w:val="hybridMultilevel"/>
    <w:tmpl w:val="E1E23B4C"/>
    <w:lvl w:ilvl="0" w:tplc="0809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64"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D52F18"/>
    <w:multiLevelType w:val="hybridMultilevel"/>
    <w:tmpl w:val="EFC86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2B51090"/>
    <w:multiLevelType w:val="hybridMultilevel"/>
    <w:tmpl w:val="1A941F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8"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6680208"/>
    <w:multiLevelType w:val="hybridMultilevel"/>
    <w:tmpl w:val="25F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43099B"/>
    <w:multiLevelType w:val="hybridMultilevel"/>
    <w:tmpl w:val="723E52C0"/>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5ED5189"/>
    <w:multiLevelType w:val="hybridMultilevel"/>
    <w:tmpl w:val="8C1C9D96"/>
    <w:lvl w:ilvl="0" w:tplc="08090001">
      <w:start w:val="1"/>
      <w:numFmt w:val="bullet"/>
      <w:lvlText w:val=""/>
      <w:lvlJc w:val="left"/>
      <w:pPr>
        <w:ind w:left="108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5" w15:restartNumberingAfterBreak="0">
    <w:nsid w:val="762A719E"/>
    <w:multiLevelType w:val="hybridMultilevel"/>
    <w:tmpl w:val="EF38D870"/>
    <w:lvl w:ilvl="0" w:tplc="CA3A9DFA">
      <w:start w:val="2"/>
      <w:numFmt w:val="bullet"/>
      <w:lvlText w:val="-"/>
      <w:lvlJc w:val="left"/>
      <w:pPr>
        <w:ind w:left="927" w:hanging="360"/>
      </w:pPr>
      <w:rPr>
        <w:rFonts w:ascii="Times New Roman" w:eastAsia="SimSun" w:hAnsi="Times New Roman" w:cs="Times New Roman"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76" w15:restartNumberingAfterBreak="0">
    <w:nsid w:val="777C12E1"/>
    <w:multiLevelType w:val="hybridMultilevel"/>
    <w:tmpl w:val="FB28F76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200BF1"/>
    <w:multiLevelType w:val="hybridMultilevel"/>
    <w:tmpl w:val="567AF420"/>
    <w:lvl w:ilvl="0" w:tplc="0BB2E9B4">
      <w:start w:val="1"/>
      <w:numFmt w:val="bullet"/>
      <w:lvlText w:val="-"/>
      <w:lvlJc w:val="left"/>
      <w:pPr>
        <w:ind w:left="1077" w:hanging="360"/>
      </w:pPr>
      <w:rPr>
        <w:rFonts w:ascii="Arial" w:hAnsi="Arial" w:hint="default"/>
      </w:rPr>
    </w:lvl>
    <w:lvl w:ilvl="1" w:tplc="333A8D96">
      <w:numFmt w:val="bullet"/>
      <w:lvlText w:val="-"/>
      <w:lvlJc w:val="left"/>
      <w:pPr>
        <w:ind w:left="1797" w:hanging="360"/>
      </w:pPr>
      <w:rPr>
        <w:rFonts w:ascii="Times New Roman" w:eastAsia="SimSun" w:hAnsi="Times New Roman" w:cs="Times New Roman"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78"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623307">
    <w:abstractNumId w:val="3"/>
  </w:num>
  <w:num w:numId="2" w16cid:durableId="739669451">
    <w:abstractNumId w:val="9"/>
  </w:num>
  <w:num w:numId="3" w16cid:durableId="1093550315">
    <w:abstractNumId w:val="8"/>
  </w:num>
  <w:num w:numId="4" w16cid:durableId="197594285">
    <w:abstractNumId w:val="0"/>
  </w:num>
  <w:num w:numId="5" w16cid:durableId="1901675113">
    <w:abstractNumId w:val="14"/>
    <w:lvlOverride w:ilvl="0">
      <w:startOverride w:val="1"/>
    </w:lvlOverride>
  </w:num>
  <w:num w:numId="6" w16cid:durableId="794445943">
    <w:abstractNumId w:val="15"/>
  </w:num>
  <w:num w:numId="7" w16cid:durableId="1032026605">
    <w:abstractNumId w:val="10"/>
  </w:num>
  <w:num w:numId="8" w16cid:durableId="1486774189">
    <w:abstractNumId w:val="16"/>
  </w:num>
  <w:num w:numId="9" w16cid:durableId="1838035337">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9406344">
    <w:abstractNumId w:val="35"/>
  </w:num>
  <w:num w:numId="11" w16cid:durableId="9209889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398232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9204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757888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03401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55236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7525906">
    <w:abstractNumId w:val="26"/>
  </w:num>
  <w:num w:numId="18" w16cid:durableId="15807764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10380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946645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80473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99055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780120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55516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87010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829559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900110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570692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346685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032139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169319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05922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609186">
    <w:abstractNumId w:val="4"/>
  </w:num>
  <w:num w:numId="34" w16cid:durableId="1934970347">
    <w:abstractNumId w:val="34"/>
  </w:num>
  <w:num w:numId="35" w16cid:durableId="183522114">
    <w:abstractNumId w:val="65"/>
  </w:num>
  <w:num w:numId="36" w16cid:durableId="1564872474">
    <w:abstractNumId w:val="76"/>
  </w:num>
  <w:num w:numId="37" w16cid:durableId="378211940">
    <w:abstractNumId w:val="78"/>
  </w:num>
  <w:num w:numId="38" w16cid:durableId="489638759">
    <w:abstractNumId w:val="60"/>
  </w:num>
  <w:num w:numId="39" w16cid:durableId="1233539411">
    <w:abstractNumId w:val="57"/>
  </w:num>
  <w:num w:numId="40" w16cid:durableId="1977105289">
    <w:abstractNumId w:val="56"/>
  </w:num>
  <w:num w:numId="41" w16cid:durableId="1837577041">
    <w:abstractNumId w:val="75"/>
  </w:num>
  <w:num w:numId="42" w16cid:durableId="853618496">
    <w:abstractNumId w:val="77"/>
  </w:num>
  <w:num w:numId="43" w16cid:durableId="1948151756">
    <w:abstractNumId w:val="30"/>
  </w:num>
  <w:num w:numId="44" w16cid:durableId="391346648">
    <w:abstractNumId w:val="2"/>
    <w:lvlOverride w:ilvl="0">
      <w:lvl w:ilvl="0">
        <w:start w:val="1"/>
        <w:numFmt w:val="bullet"/>
        <w:lvlText w:val="-"/>
        <w:legacy w:legacy="1" w:legacySpace="0" w:legacyIndent="360"/>
        <w:lvlJc w:val="left"/>
        <w:pPr>
          <w:ind w:left="360" w:hanging="360"/>
        </w:pPr>
      </w:lvl>
    </w:lvlOverride>
  </w:num>
  <w:num w:numId="45" w16cid:durableId="634261237">
    <w:abstractNumId w:val="41"/>
  </w:num>
  <w:num w:numId="46" w16cid:durableId="228738145">
    <w:abstractNumId w:val="31"/>
  </w:num>
  <w:num w:numId="47" w16cid:durableId="168297316">
    <w:abstractNumId w:val="55"/>
  </w:num>
  <w:num w:numId="48" w16cid:durableId="964192726">
    <w:abstractNumId w:val="37"/>
  </w:num>
  <w:num w:numId="49" w16cid:durableId="47727699">
    <w:abstractNumId w:val="46"/>
  </w:num>
  <w:num w:numId="50" w16cid:durableId="1966807023">
    <w:abstractNumId w:val="43"/>
  </w:num>
  <w:num w:numId="51" w16cid:durableId="1476484618">
    <w:abstractNumId w:val="48"/>
  </w:num>
  <w:num w:numId="52" w16cid:durableId="1712994699">
    <w:abstractNumId w:val="68"/>
  </w:num>
  <w:num w:numId="53" w16cid:durableId="1010180938">
    <w:abstractNumId w:val="27"/>
  </w:num>
  <w:num w:numId="54" w16cid:durableId="182939207">
    <w:abstractNumId w:val="66"/>
  </w:num>
  <w:num w:numId="55" w16cid:durableId="1683777694">
    <w:abstractNumId w:val="42"/>
  </w:num>
  <w:num w:numId="56" w16cid:durableId="880901643">
    <w:abstractNumId w:val="50"/>
  </w:num>
  <w:num w:numId="57" w16cid:durableId="1022782913">
    <w:abstractNumId w:val="69"/>
  </w:num>
  <w:num w:numId="58" w16cid:durableId="1145005712">
    <w:abstractNumId w:val="49"/>
  </w:num>
  <w:num w:numId="59" w16cid:durableId="1661348148">
    <w:abstractNumId w:val="73"/>
  </w:num>
  <w:num w:numId="60" w16cid:durableId="1716541709">
    <w:abstractNumId w:val="64"/>
  </w:num>
  <w:num w:numId="61" w16cid:durableId="569534247">
    <w:abstractNumId w:val="70"/>
  </w:num>
  <w:num w:numId="62" w16cid:durableId="358749954">
    <w:abstractNumId w:val="29"/>
  </w:num>
  <w:num w:numId="63" w16cid:durableId="1784030995">
    <w:abstractNumId w:val="63"/>
  </w:num>
  <w:num w:numId="64" w16cid:durableId="773405751">
    <w:abstractNumId w:val="1"/>
  </w:num>
  <w:num w:numId="65" w16cid:durableId="430978927">
    <w:abstractNumId w:val="4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DF"/>
    <w:rsid w:val="00002181"/>
    <w:rsid w:val="00002272"/>
    <w:rsid w:val="00004065"/>
    <w:rsid w:val="00007911"/>
    <w:rsid w:val="00007DCC"/>
    <w:rsid w:val="00010D87"/>
    <w:rsid w:val="000125A1"/>
    <w:rsid w:val="000129D0"/>
    <w:rsid w:val="00013526"/>
    <w:rsid w:val="0001423E"/>
    <w:rsid w:val="00015F65"/>
    <w:rsid w:val="000160FA"/>
    <w:rsid w:val="00020DF6"/>
    <w:rsid w:val="00021390"/>
    <w:rsid w:val="00021B61"/>
    <w:rsid w:val="00021E2F"/>
    <w:rsid w:val="00025F19"/>
    <w:rsid w:val="00026582"/>
    <w:rsid w:val="00031B12"/>
    <w:rsid w:val="00032E9C"/>
    <w:rsid w:val="000338AD"/>
    <w:rsid w:val="00034213"/>
    <w:rsid w:val="00034A38"/>
    <w:rsid w:val="00034E9B"/>
    <w:rsid w:val="00035B00"/>
    <w:rsid w:val="0004300D"/>
    <w:rsid w:val="00043A09"/>
    <w:rsid w:val="00047760"/>
    <w:rsid w:val="000528D1"/>
    <w:rsid w:val="000542A7"/>
    <w:rsid w:val="00056B06"/>
    <w:rsid w:val="00064BA0"/>
    <w:rsid w:val="00067F76"/>
    <w:rsid w:val="00071FBF"/>
    <w:rsid w:val="00074093"/>
    <w:rsid w:val="00075A08"/>
    <w:rsid w:val="000822F9"/>
    <w:rsid w:val="00083B97"/>
    <w:rsid w:val="0008409C"/>
    <w:rsid w:val="00084177"/>
    <w:rsid w:val="0008475D"/>
    <w:rsid w:val="00085B43"/>
    <w:rsid w:val="00086B32"/>
    <w:rsid w:val="000906C0"/>
    <w:rsid w:val="0009172C"/>
    <w:rsid w:val="00091EB8"/>
    <w:rsid w:val="00092D2E"/>
    <w:rsid w:val="00093315"/>
    <w:rsid w:val="00093624"/>
    <w:rsid w:val="00095F62"/>
    <w:rsid w:val="000976E3"/>
    <w:rsid w:val="00097BA8"/>
    <w:rsid w:val="00097DCD"/>
    <w:rsid w:val="000A0F26"/>
    <w:rsid w:val="000A248D"/>
    <w:rsid w:val="000A272F"/>
    <w:rsid w:val="000A35E6"/>
    <w:rsid w:val="000A3A58"/>
    <w:rsid w:val="000A48B6"/>
    <w:rsid w:val="000A7B77"/>
    <w:rsid w:val="000B09AD"/>
    <w:rsid w:val="000B1493"/>
    <w:rsid w:val="000B3485"/>
    <w:rsid w:val="000B663E"/>
    <w:rsid w:val="000B7AC7"/>
    <w:rsid w:val="000C18F3"/>
    <w:rsid w:val="000C2763"/>
    <w:rsid w:val="000C3AD4"/>
    <w:rsid w:val="000C7E2C"/>
    <w:rsid w:val="000D0D9D"/>
    <w:rsid w:val="000D2537"/>
    <w:rsid w:val="000D2A2A"/>
    <w:rsid w:val="000D50CB"/>
    <w:rsid w:val="000D5FEA"/>
    <w:rsid w:val="000D754B"/>
    <w:rsid w:val="000D7674"/>
    <w:rsid w:val="000E0747"/>
    <w:rsid w:val="000E325C"/>
    <w:rsid w:val="000E3B98"/>
    <w:rsid w:val="000E42FB"/>
    <w:rsid w:val="000E55CC"/>
    <w:rsid w:val="000F0BAE"/>
    <w:rsid w:val="000F3F5E"/>
    <w:rsid w:val="000F3FD7"/>
    <w:rsid w:val="000F4609"/>
    <w:rsid w:val="000F51A4"/>
    <w:rsid w:val="000F69F9"/>
    <w:rsid w:val="000F7F11"/>
    <w:rsid w:val="001035D0"/>
    <w:rsid w:val="00105455"/>
    <w:rsid w:val="00106AED"/>
    <w:rsid w:val="0011005F"/>
    <w:rsid w:val="001116C3"/>
    <w:rsid w:val="001142D6"/>
    <w:rsid w:val="00117111"/>
    <w:rsid w:val="00121818"/>
    <w:rsid w:val="00121C76"/>
    <w:rsid w:val="0012626F"/>
    <w:rsid w:val="001264EE"/>
    <w:rsid w:val="0012677F"/>
    <w:rsid w:val="00131D71"/>
    <w:rsid w:val="00133C80"/>
    <w:rsid w:val="001340D2"/>
    <w:rsid w:val="00134E4E"/>
    <w:rsid w:val="00136A31"/>
    <w:rsid w:val="00136CA7"/>
    <w:rsid w:val="0014113E"/>
    <w:rsid w:val="00142885"/>
    <w:rsid w:val="00142915"/>
    <w:rsid w:val="00147EB4"/>
    <w:rsid w:val="00151604"/>
    <w:rsid w:val="00151E77"/>
    <w:rsid w:val="00154DB4"/>
    <w:rsid w:val="00157248"/>
    <w:rsid w:val="00160CD3"/>
    <w:rsid w:val="0016192E"/>
    <w:rsid w:val="00163630"/>
    <w:rsid w:val="00163BDF"/>
    <w:rsid w:val="00164176"/>
    <w:rsid w:val="001645CE"/>
    <w:rsid w:val="00164E0A"/>
    <w:rsid w:val="00165830"/>
    <w:rsid w:val="00166C7A"/>
    <w:rsid w:val="00171DE5"/>
    <w:rsid w:val="001749F6"/>
    <w:rsid w:val="001771EC"/>
    <w:rsid w:val="00180A33"/>
    <w:rsid w:val="0018566D"/>
    <w:rsid w:val="00186290"/>
    <w:rsid w:val="00186F60"/>
    <w:rsid w:val="001922A3"/>
    <w:rsid w:val="00192C35"/>
    <w:rsid w:val="00195A6E"/>
    <w:rsid w:val="00196692"/>
    <w:rsid w:val="00196FFC"/>
    <w:rsid w:val="0019779E"/>
    <w:rsid w:val="001A0EA3"/>
    <w:rsid w:val="001A12EF"/>
    <w:rsid w:val="001B0D4E"/>
    <w:rsid w:val="001B3E8C"/>
    <w:rsid w:val="001B4F94"/>
    <w:rsid w:val="001B7AAA"/>
    <w:rsid w:val="001C09E2"/>
    <w:rsid w:val="001C1993"/>
    <w:rsid w:val="001C6692"/>
    <w:rsid w:val="001C6F1B"/>
    <w:rsid w:val="001C7F78"/>
    <w:rsid w:val="001D024B"/>
    <w:rsid w:val="001D0A38"/>
    <w:rsid w:val="001D10E8"/>
    <w:rsid w:val="001D12B0"/>
    <w:rsid w:val="001D3DD8"/>
    <w:rsid w:val="001D3E57"/>
    <w:rsid w:val="001D43EE"/>
    <w:rsid w:val="001D522A"/>
    <w:rsid w:val="001D7393"/>
    <w:rsid w:val="001D7FEC"/>
    <w:rsid w:val="001E2609"/>
    <w:rsid w:val="001E2E28"/>
    <w:rsid w:val="001E57C7"/>
    <w:rsid w:val="001E7D34"/>
    <w:rsid w:val="001F1BB4"/>
    <w:rsid w:val="001F1D5D"/>
    <w:rsid w:val="001F4523"/>
    <w:rsid w:val="001F61FE"/>
    <w:rsid w:val="001F6339"/>
    <w:rsid w:val="001F735A"/>
    <w:rsid w:val="0020279D"/>
    <w:rsid w:val="00203F45"/>
    <w:rsid w:val="002104F1"/>
    <w:rsid w:val="00212B5C"/>
    <w:rsid w:val="00214FF7"/>
    <w:rsid w:val="002200A9"/>
    <w:rsid w:val="00220D83"/>
    <w:rsid w:val="00222D6B"/>
    <w:rsid w:val="002240CD"/>
    <w:rsid w:val="00227883"/>
    <w:rsid w:val="00227B34"/>
    <w:rsid w:val="0023179B"/>
    <w:rsid w:val="00232D5A"/>
    <w:rsid w:val="00232EFF"/>
    <w:rsid w:val="00233046"/>
    <w:rsid w:val="00233C4A"/>
    <w:rsid w:val="002342F8"/>
    <w:rsid w:val="00235CE0"/>
    <w:rsid w:val="00240EAE"/>
    <w:rsid w:val="00242B40"/>
    <w:rsid w:val="002460D7"/>
    <w:rsid w:val="00246F6D"/>
    <w:rsid w:val="00250811"/>
    <w:rsid w:val="00251CFE"/>
    <w:rsid w:val="0025352D"/>
    <w:rsid w:val="00254488"/>
    <w:rsid w:val="00254D88"/>
    <w:rsid w:val="00263522"/>
    <w:rsid w:val="0026445A"/>
    <w:rsid w:val="002659E4"/>
    <w:rsid w:val="00265B16"/>
    <w:rsid w:val="00267040"/>
    <w:rsid w:val="00271811"/>
    <w:rsid w:val="00276117"/>
    <w:rsid w:val="002837F5"/>
    <w:rsid w:val="00285AA0"/>
    <w:rsid w:val="0029157C"/>
    <w:rsid w:val="00291BFB"/>
    <w:rsid w:val="00292B05"/>
    <w:rsid w:val="00295C76"/>
    <w:rsid w:val="00297CC0"/>
    <w:rsid w:val="002A0E31"/>
    <w:rsid w:val="002A1F44"/>
    <w:rsid w:val="002B22E4"/>
    <w:rsid w:val="002B31AA"/>
    <w:rsid w:val="002B34D9"/>
    <w:rsid w:val="002B362E"/>
    <w:rsid w:val="002B5FC7"/>
    <w:rsid w:val="002B78B8"/>
    <w:rsid w:val="002C0C7C"/>
    <w:rsid w:val="002C19C4"/>
    <w:rsid w:val="002C249C"/>
    <w:rsid w:val="002C2B99"/>
    <w:rsid w:val="002C2F90"/>
    <w:rsid w:val="002C6F56"/>
    <w:rsid w:val="002C7B58"/>
    <w:rsid w:val="002C7D2F"/>
    <w:rsid w:val="002D19A1"/>
    <w:rsid w:val="002D6DA3"/>
    <w:rsid w:val="002D6EF9"/>
    <w:rsid w:val="002E13EA"/>
    <w:rsid w:val="002E18BE"/>
    <w:rsid w:val="002E26AA"/>
    <w:rsid w:val="002E3676"/>
    <w:rsid w:val="002E4E68"/>
    <w:rsid w:val="002E722C"/>
    <w:rsid w:val="002E7438"/>
    <w:rsid w:val="002F6753"/>
    <w:rsid w:val="002F69F1"/>
    <w:rsid w:val="002F6B78"/>
    <w:rsid w:val="002F6F11"/>
    <w:rsid w:val="003002A2"/>
    <w:rsid w:val="003002E7"/>
    <w:rsid w:val="0030259B"/>
    <w:rsid w:val="00303AB5"/>
    <w:rsid w:val="00305B37"/>
    <w:rsid w:val="00305D33"/>
    <w:rsid w:val="0030641E"/>
    <w:rsid w:val="00306976"/>
    <w:rsid w:val="003105F8"/>
    <w:rsid w:val="0031097D"/>
    <w:rsid w:val="00311A53"/>
    <w:rsid w:val="00311C7A"/>
    <w:rsid w:val="00314B22"/>
    <w:rsid w:val="00314ECA"/>
    <w:rsid w:val="00316F64"/>
    <w:rsid w:val="00317C89"/>
    <w:rsid w:val="00320BEC"/>
    <w:rsid w:val="00323CCA"/>
    <w:rsid w:val="00332CF1"/>
    <w:rsid w:val="00332F5F"/>
    <w:rsid w:val="00333682"/>
    <w:rsid w:val="00336AAF"/>
    <w:rsid w:val="00337547"/>
    <w:rsid w:val="0034178E"/>
    <w:rsid w:val="00344702"/>
    <w:rsid w:val="0034630F"/>
    <w:rsid w:val="00346B17"/>
    <w:rsid w:val="0035016D"/>
    <w:rsid w:val="003512E7"/>
    <w:rsid w:val="003535DD"/>
    <w:rsid w:val="00356F3B"/>
    <w:rsid w:val="0035715A"/>
    <w:rsid w:val="0036055B"/>
    <w:rsid w:val="00361473"/>
    <w:rsid w:val="003618EF"/>
    <w:rsid w:val="00361F42"/>
    <w:rsid w:val="00366694"/>
    <w:rsid w:val="00366D78"/>
    <w:rsid w:val="00370AC3"/>
    <w:rsid w:val="00370BB5"/>
    <w:rsid w:val="0037154B"/>
    <w:rsid w:val="00371606"/>
    <w:rsid w:val="00373C1F"/>
    <w:rsid w:val="003756C0"/>
    <w:rsid w:val="0038138B"/>
    <w:rsid w:val="00383ADF"/>
    <w:rsid w:val="003842AD"/>
    <w:rsid w:val="003858C7"/>
    <w:rsid w:val="0038627A"/>
    <w:rsid w:val="00390B76"/>
    <w:rsid w:val="003922D3"/>
    <w:rsid w:val="00392A83"/>
    <w:rsid w:val="00392C8C"/>
    <w:rsid w:val="0039384A"/>
    <w:rsid w:val="003947E9"/>
    <w:rsid w:val="003978FE"/>
    <w:rsid w:val="003A0918"/>
    <w:rsid w:val="003A0AB8"/>
    <w:rsid w:val="003A0D46"/>
    <w:rsid w:val="003A1459"/>
    <w:rsid w:val="003A38E0"/>
    <w:rsid w:val="003A44CF"/>
    <w:rsid w:val="003A4D6C"/>
    <w:rsid w:val="003A7078"/>
    <w:rsid w:val="003A723F"/>
    <w:rsid w:val="003B0B95"/>
    <w:rsid w:val="003B1257"/>
    <w:rsid w:val="003B23C5"/>
    <w:rsid w:val="003B344B"/>
    <w:rsid w:val="003B346D"/>
    <w:rsid w:val="003B52BF"/>
    <w:rsid w:val="003B6D80"/>
    <w:rsid w:val="003B7042"/>
    <w:rsid w:val="003C0062"/>
    <w:rsid w:val="003C1836"/>
    <w:rsid w:val="003C447B"/>
    <w:rsid w:val="003C4C01"/>
    <w:rsid w:val="003C4C4F"/>
    <w:rsid w:val="003C5416"/>
    <w:rsid w:val="003C7B7D"/>
    <w:rsid w:val="003D0AC5"/>
    <w:rsid w:val="003D138E"/>
    <w:rsid w:val="003D1AB8"/>
    <w:rsid w:val="003D6439"/>
    <w:rsid w:val="003D6772"/>
    <w:rsid w:val="003D6D91"/>
    <w:rsid w:val="003E0D21"/>
    <w:rsid w:val="003E50F1"/>
    <w:rsid w:val="003E608A"/>
    <w:rsid w:val="003F179C"/>
    <w:rsid w:val="003F64E9"/>
    <w:rsid w:val="003F6AE8"/>
    <w:rsid w:val="003F7EAE"/>
    <w:rsid w:val="00400175"/>
    <w:rsid w:val="00400C3F"/>
    <w:rsid w:val="00401C7A"/>
    <w:rsid w:val="00402348"/>
    <w:rsid w:val="004026E0"/>
    <w:rsid w:val="004047DA"/>
    <w:rsid w:val="00405BFD"/>
    <w:rsid w:val="0041057D"/>
    <w:rsid w:val="00410E30"/>
    <w:rsid w:val="004110AF"/>
    <w:rsid w:val="0041116B"/>
    <w:rsid w:val="004118C1"/>
    <w:rsid w:val="00414830"/>
    <w:rsid w:val="00415D4E"/>
    <w:rsid w:val="004161FA"/>
    <w:rsid w:val="00416588"/>
    <w:rsid w:val="00417AE3"/>
    <w:rsid w:val="0042046C"/>
    <w:rsid w:val="00420A27"/>
    <w:rsid w:val="00420CA3"/>
    <w:rsid w:val="00420F01"/>
    <w:rsid w:val="00421776"/>
    <w:rsid w:val="00421A34"/>
    <w:rsid w:val="00423E30"/>
    <w:rsid w:val="00424FA4"/>
    <w:rsid w:val="00425185"/>
    <w:rsid w:val="004264F3"/>
    <w:rsid w:val="00426565"/>
    <w:rsid w:val="00427642"/>
    <w:rsid w:val="004279CF"/>
    <w:rsid w:val="00430673"/>
    <w:rsid w:val="00431C97"/>
    <w:rsid w:val="00431E2D"/>
    <w:rsid w:val="00433551"/>
    <w:rsid w:val="00437A7A"/>
    <w:rsid w:val="00445340"/>
    <w:rsid w:val="00445C73"/>
    <w:rsid w:val="0044660E"/>
    <w:rsid w:val="0044769F"/>
    <w:rsid w:val="00447B44"/>
    <w:rsid w:val="0045035D"/>
    <w:rsid w:val="00450380"/>
    <w:rsid w:val="00450FB6"/>
    <w:rsid w:val="00451DF5"/>
    <w:rsid w:val="00453A9F"/>
    <w:rsid w:val="00453DE0"/>
    <w:rsid w:val="00454A9B"/>
    <w:rsid w:val="0045764D"/>
    <w:rsid w:val="00460461"/>
    <w:rsid w:val="0046405D"/>
    <w:rsid w:val="00466A18"/>
    <w:rsid w:val="00470CB7"/>
    <w:rsid w:val="00471D88"/>
    <w:rsid w:val="0047581F"/>
    <w:rsid w:val="00481E72"/>
    <w:rsid w:val="0048300C"/>
    <w:rsid w:val="00485408"/>
    <w:rsid w:val="00487FB1"/>
    <w:rsid w:val="00490175"/>
    <w:rsid w:val="00496550"/>
    <w:rsid w:val="00497B72"/>
    <w:rsid w:val="004A087D"/>
    <w:rsid w:val="004A187F"/>
    <w:rsid w:val="004A5B17"/>
    <w:rsid w:val="004A5BD9"/>
    <w:rsid w:val="004A6EB2"/>
    <w:rsid w:val="004B0516"/>
    <w:rsid w:val="004B0551"/>
    <w:rsid w:val="004B1E9E"/>
    <w:rsid w:val="004B2139"/>
    <w:rsid w:val="004B28D5"/>
    <w:rsid w:val="004B41BC"/>
    <w:rsid w:val="004B7C75"/>
    <w:rsid w:val="004B7CC4"/>
    <w:rsid w:val="004C0980"/>
    <w:rsid w:val="004C2EC4"/>
    <w:rsid w:val="004C40EA"/>
    <w:rsid w:val="004C52CE"/>
    <w:rsid w:val="004C5A80"/>
    <w:rsid w:val="004C5D1B"/>
    <w:rsid w:val="004C6282"/>
    <w:rsid w:val="004D1B90"/>
    <w:rsid w:val="004D3995"/>
    <w:rsid w:val="004D3D12"/>
    <w:rsid w:val="004D4B87"/>
    <w:rsid w:val="004D5ED3"/>
    <w:rsid w:val="004E0A91"/>
    <w:rsid w:val="004E155E"/>
    <w:rsid w:val="004E1E47"/>
    <w:rsid w:val="004E2DB3"/>
    <w:rsid w:val="004E35F8"/>
    <w:rsid w:val="004E646D"/>
    <w:rsid w:val="004F040A"/>
    <w:rsid w:val="004F0B66"/>
    <w:rsid w:val="004F399D"/>
    <w:rsid w:val="004F7258"/>
    <w:rsid w:val="00501177"/>
    <w:rsid w:val="005027F8"/>
    <w:rsid w:val="005031CA"/>
    <w:rsid w:val="00505120"/>
    <w:rsid w:val="00506C07"/>
    <w:rsid w:val="00507024"/>
    <w:rsid w:val="00515832"/>
    <w:rsid w:val="00515A16"/>
    <w:rsid w:val="005169C6"/>
    <w:rsid w:val="005246C9"/>
    <w:rsid w:val="0052589E"/>
    <w:rsid w:val="005272C1"/>
    <w:rsid w:val="0053048C"/>
    <w:rsid w:val="005323AA"/>
    <w:rsid w:val="00534D90"/>
    <w:rsid w:val="005354B7"/>
    <w:rsid w:val="00537F06"/>
    <w:rsid w:val="00537F10"/>
    <w:rsid w:val="00540BA4"/>
    <w:rsid w:val="00541918"/>
    <w:rsid w:val="0054259D"/>
    <w:rsid w:val="00542604"/>
    <w:rsid w:val="00543F5B"/>
    <w:rsid w:val="00545141"/>
    <w:rsid w:val="00553BCC"/>
    <w:rsid w:val="00554F57"/>
    <w:rsid w:val="005570E6"/>
    <w:rsid w:val="005631DD"/>
    <w:rsid w:val="0056628A"/>
    <w:rsid w:val="005709E4"/>
    <w:rsid w:val="00570FB5"/>
    <w:rsid w:val="00571C6A"/>
    <w:rsid w:val="00571F5F"/>
    <w:rsid w:val="005720E0"/>
    <w:rsid w:val="00572E80"/>
    <w:rsid w:val="00573C4B"/>
    <w:rsid w:val="005767D2"/>
    <w:rsid w:val="00576837"/>
    <w:rsid w:val="00581D09"/>
    <w:rsid w:val="00582DFA"/>
    <w:rsid w:val="005835C6"/>
    <w:rsid w:val="005840E5"/>
    <w:rsid w:val="00585D7E"/>
    <w:rsid w:val="0058622C"/>
    <w:rsid w:val="00586E69"/>
    <w:rsid w:val="00590155"/>
    <w:rsid w:val="005913D0"/>
    <w:rsid w:val="00593DC3"/>
    <w:rsid w:val="00595412"/>
    <w:rsid w:val="00595565"/>
    <w:rsid w:val="00596F23"/>
    <w:rsid w:val="00597836"/>
    <w:rsid w:val="0059787C"/>
    <w:rsid w:val="005A099A"/>
    <w:rsid w:val="005A0FBA"/>
    <w:rsid w:val="005A11FA"/>
    <w:rsid w:val="005A1DFA"/>
    <w:rsid w:val="005A210B"/>
    <w:rsid w:val="005A3073"/>
    <w:rsid w:val="005A3C43"/>
    <w:rsid w:val="005A59F6"/>
    <w:rsid w:val="005A6732"/>
    <w:rsid w:val="005B6FF5"/>
    <w:rsid w:val="005B71C6"/>
    <w:rsid w:val="005C0177"/>
    <w:rsid w:val="005C05A3"/>
    <w:rsid w:val="005C20D6"/>
    <w:rsid w:val="005C356C"/>
    <w:rsid w:val="005C402B"/>
    <w:rsid w:val="005C4D0B"/>
    <w:rsid w:val="005D2795"/>
    <w:rsid w:val="005D29AB"/>
    <w:rsid w:val="005D5900"/>
    <w:rsid w:val="005D7A61"/>
    <w:rsid w:val="005E0F61"/>
    <w:rsid w:val="005E3FD6"/>
    <w:rsid w:val="005E5114"/>
    <w:rsid w:val="005E64F3"/>
    <w:rsid w:val="005F2767"/>
    <w:rsid w:val="006034C0"/>
    <w:rsid w:val="00604CE6"/>
    <w:rsid w:val="006058F7"/>
    <w:rsid w:val="006060F2"/>
    <w:rsid w:val="00606E5B"/>
    <w:rsid w:val="00610A75"/>
    <w:rsid w:val="00610B96"/>
    <w:rsid w:val="006115D9"/>
    <w:rsid w:val="0061179F"/>
    <w:rsid w:val="0061334A"/>
    <w:rsid w:val="00615262"/>
    <w:rsid w:val="006153DE"/>
    <w:rsid w:val="00615A16"/>
    <w:rsid w:val="0061614A"/>
    <w:rsid w:val="006218A5"/>
    <w:rsid w:val="00622D34"/>
    <w:rsid w:val="0062335A"/>
    <w:rsid w:val="0062423A"/>
    <w:rsid w:val="00634835"/>
    <w:rsid w:val="00634B83"/>
    <w:rsid w:val="00636B29"/>
    <w:rsid w:val="006417FE"/>
    <w:rsid w:val="0064246B"/>
    <w:rsid w:val="00645A76"/>
    <w:rsid w:val="0064660B"/>
    <w:rsid w:val="006501C5"/>
    <w:rsid w:val="00651C17"/>
    <w:rsid w:val="006525EE"/>
    <w:rsid w:val="00653D02"/>
    <w:rsid w:val="0065582A"/>
    <w:rsid w:val="00656715"/>
    <w:rsid w:val="00663D64"/>
    <w:rsid w:val="00664115"/>
    <w:rsid w:val="00664825"/>
    <w:rsid w:val="00666B6E"/>
    <w:rsid w:val="00667B45"/>
    <w:rsid w:val="006701A0"/>
    <w:rsid w:val="00671CC0"/>
    <w:rsid w:val="00673745"/>
    <w:rsid w:val="0067430D"/>
    <w:rsid w:val="006752C0"/>
    <w:rsid w:val="0067605D"/>
    <w:rsid w:val="006765C0"/>
    <w:rsid w:val="006801EC"/>
    <w:rsid w:val="00684942"/>
    <w:rsid w:val="00685C9B"/>
    <w:rsid w:val="00687C49"/>
    <w:rsid w:val="00690118"/>
    <w:rsid w:val="006932B6"/>
    <w:rsid w:val="00694B67"/>
    <w:rsid w:val="006A006B"/>
    <w:rsid w:val="006A049F"/>
    <w:rsid w:val="006A4FE5"/>
    <w:rsid w:val="006B0F54"/>
    <w:rsid w:val="006B16BF"/>
    <w:rsid w:val="006B2687"/>
    <w:rsid w:val="006B5AEA"/>
    <w:rsid w:val="006B7815"/>
    <w:rsid w:val="006C2FF7"/>
    <w:rsid w:val="006C378D"/>
    <w:rsid w:val="006D21F2"/>
    <w:rsid w:val="006D3305"/>
    <w:rsid w:val="006D3A23"/>
    <w:rsid w:val="006D5E78"/>
    <w:rsid w:val="006D6B78"/>
    <w:rsid w:val="006E0601"/>
    <w:rsid w:val="006E136B"/>
    <w:rsid w:val="006E4270"/>
    <w:rsid w:val="006E5234"/>
    <w:rsid w:val="006E6B19"/>
    <w:rsid w:val="006E701E"/>
    <w:rsid w:val="006E729B"/>
    <w:rsid w:val="006F183A"/>
    <w:rsid w:val="006F2B0C"/>
    <w:rsid w:val="006F3DD6"/>
    <w:rsid w:val="006F3F9E"/>
    <w:rsid w:val="00700380"/>
    <w:rsid w:val="007037C7"/>
    <w:rsid w:val="007058F8"/>
    <w:rsid w:val="00712BE9"/>
    <w:rsid w:val="007143F4"/>
    <w:rsid w:val="0072006E"/>
    <w:rsid w:val="00720594"/>
    <w:rsid w:val="00721131"/>
    <w:rsid w:val="00721A31"/>
    <w:rsid w:val="007222BD"/>
    <w:rsid w:val="0072296E"/>
    <w:rsid w:val="00724945"/>
    <w:rsid w:val="00730085"/>
    <w:rsid w:val="007305CC"/>
    <w:rsid w:val="0073102B"/>
    <w:rsid w:val="007346DF"/>
    <w:rsid w:val="007356F5"/>
    <w:rsid w:val="00735C70"/>
    <w:rsid w:val="007372CB"/>
    <w:rsid w:val="00740639"/>
    <w:rsid w:val="007408A4"/>
    <w:rsid w:val="007418BD"/>
    <w:rsid w:val="00742E81"/>
    <w:rsid w:val="00745088"/>
    <w:rsid w:val="0074596A"/>
    <w:rsid w:val="00747AF5"/>
    <w:rsid w:val="007502FF"/>
    <w:rsid w:val="00751FB5"/>
    <w:rsid w:val="00752F1E"/>
    <w:rsid w:val="00753ECA"/>
    <w:rsid w:val="0075502C"/>
    <w:rsid w:val="007564D5"/>
    <w:rsid w:val="007568FB"/>
    <w:rsid w:val="00760C82"/>
    <w:rsid w:val="0076162C"/>
    <w:rsid w:val="007643FD"/>
    <w:rsid w:val="007663BC"/>
    <w:rsid w:val="00767C71"/>
    <w:rsid w:val="00771B00"/>
    <w:rsid w:val="00772EFF"/>
    <w:rsid w:val="00774EF9"/>
    <w:rsid w:val="00775955"/>
    <w:rsid w:val="00777547"/>
    <w:rsid w:val="007804FA"/>
    <w:rsid w:val="00780780"/>
    <w:rsid w:val="00780788"/>
    <w:rsid w:val="0078189B"/>
    <w:rsid w:val="007831D0"/>
    <w:rsid w:val="00784CA5"/>
    <w:rsid w:val="00784E6E"/>
    <w:rsid w:val="00784F55"/>
    <w:rsid w:val="00790AFE"/>
    <w:rsid w:val="00791686"/>
    <w:rsid w:val="00791BD3"/>
    <w:rsid w:val="00791BED"/>
    <w:rsid w:val="007927E6"/>
    <w:rsid w:val="00792BBD"/>
    <w:rsid w:val="00793259"/>
    <w:rsid w:val="00795009"/>
    <w:rsid w:val="00796E1B"/>
    <w:rsid w:val="007A30F8"/>
    <w:rsid w:val="007A4EDA"/>
    <w:rsid w:val="007A636B"/>
    <w:rsid w:val="007A6DDE"/>
    <w:rsid w:val="007B07A0"/>
    <w:rsid w:val="007B0C31"/>
    <w:rsid w:val="007B1A8A"/>
    <w:rsid w:val="007B2F0E"/>
    <w:rsid w:val="007B317D"/>
    <w:rsid w:val="007B4573"/>
    <w:rsid w:val="007B7453"/>
    <w:rsid w:val="007B7F31"/>
    <w:rsid w:val="007C27D3"/>
    <w:rsid w:val="007C34E8"/>
    <w:rsid w:val="007C3FFA"/>
    <w:rsid w:val="007C4C3D"/>
    <w:rsid w:val="007C4DFC"/>
    <w:rsid w:val="007C6002"/>
    <w:rsid w:val="007C629F"/>
    <w:rsid w:val="007D16A9"/>
    <w:rsid w:val="007D28D8"/>
    <w:rsid w:val="007D3354"/>
    <w:rsid w:val="007D4EC5"/>
    <w:rsid w:val="007D6F84"/>
    <w:rsid w:val="007E1157"/>
    <w:rsid w:val="007E3568"/>
    <w:rsid w:val="007E3632"/>
    <w:rsid w:val="007E6322"/>
    <w:rsid w:val="007F59CC"/>
    <w:rsid w:val="007F5C77"/>
    <w:rsid w:val="007F75AF"/>
    <w:rsid w:val="0080161B"/>
    <w:rsid w:val="00802FEE"/>
    <w:rsid w:val="00803C91"/>
    <w:rsid w:val="00804354"/>
    <w:rsid w:val="00804945"/>
    <w:rsid w:val="008068B2"/>
    <w:rsid w:val="00806A7C"/>
    <w:rsid w:val="00807517"/>
    <w:rsid w:val="008115B2"/>
    <w:rsid w:val="008139ED"/>
    <w:rsid w:val="00814464"/>
    <w:rsid w:val="00814844"/>
    <w:rsid w:val="00815ACB"/>
    <w:rsid w:val="008171ED"/>
    <w:rsid w:val="00820924"/>
    <w:rsid w:val="008219D6"/>
    <w:rsid w:val="00822F17"/>
    <w:rsid w:val="008235ED"/>
    <w:rsid w:val="0082572B"/>
    <w:rsid w:val="00827985"/>
    <w:rsid w:val="00827AB2"/>
    <w:rsid w:val="00832DF2"/>
    <w:rsid w:val="00832ED1"/>
    <w:rsid w:val="008339C8"/>
    <w:rsid w:val="00833A30"/>
    <w:rsid w:val="00834C81"/>
    <w:rsid w:val="00836733"/>
    <w:rsid w:val="00837022"/>
    <w:rsid w:val="0083796A"/>
    <w:rsid w:val="008413F7"/>
    <w:rsid w:val="008425F6"/>
    <w:rsid w:val="00842CBA"/>
    <w:rsid w:val="0084350B"/>
    <w:rsid w:val="008446E3"/>
    <w:rsid w:val="00847B6E"/>
    <w:rsid w:val="00850127"/>
    <w:rsid w:val="008515B5"/>
    <w:rsid w:val="00851FCD"/>
    <w:rsid w:val="00854E7F"/>
    <w:rsid w:val="00855D99"/>
    <w:rsid w:val="008562B0"/>
    <w:rsid w:val="008612ED"/>
    <w:rsid w:val="00862B10"/>
    <w:rsid w:val="00862C65"/>
    <w:rsid w:val="008631D4"/>
    <w:rsid w:val="00864D9E"/>
    <w:rsid w:val="00866D48"/>
    <w:rsid w:val="00871CF5"/>
    <w:rsid w:val="00873BC0"/>
    <w:rsid w:val="00874472"/>
    <w:rsid w:val="00875AFD"/>
    <w:rsid w:val="00877814"/>
    <w:rsid w:val="0088316B"/>
    <w:rsid w:val="008831C2"/>
    <w:rsid w:val="008831DF"/>
    <w:rsid w:val="00885024"/>
    <w:rsid w:val="008868FA"/>
    <w:rsid w:val="008877AC"/>
    <w:rsid w:val="00887B00"/>
    <w:rsid w:val="008900D5"/>
    <w:rsid w:val="008908C6"/>
    <w:rsid w:val="00892F6E"/>
    <w:rsid w:val="00894F05"/>
    <w:rsid w:val="00895E00"/>
    <w:rsid w:val="008A0D20"/>
    <w:rsid w:val="008A0FA8"/>
    <w:rsid w:val="008A1C14"/>
    <w:rsid w:val="008A2F60"/>
    <w:rsid w:val="008A3E63"/>
    <w:rsid w:val="008A44D4"/>
    <w:rsid w:val="008A463E"/>
    <w:rsid w:val="008A6871"/>
    <w:rsid w:val="008B42DE"/>
    <w:rsid w:val="008B57B4"/>
    <w:rsid w:val="008B6AAC"/>
    <w:rsid w:val="008B722D"/>
    <w:rsid w:val="008B7A02"/>
    <w:rsid w:val="008C12C7"/>
    <w:rsid w:val="008C14B1"/>
    <w:rsid w:val="008C24B9"/>
    <w:rsid w:val="008C33EB"/>
    <w:rsid w:val="008C3A6C"/>
    <w:rsid w:val="008C427F"/>
    <w:rsid w:val="008C4568"/>
    <w:rsid w:val="008C522B"/>
    <w:rsid w:val="008C5311"/>
    <w:rsid w:val="008C55D1"/>
    <w:rsid w:val="008D010C"/>
    <w:rsid w:val="008D3C76"/>
    <w:rsid w:val="008D3ECE"/>
    <w:rsid w:val="008D57C4"/>
    <w:rsid w:val="008D734B"/>
    <w:rsid w:val="008E3329"/>
    <w:rsid w:val="008F23F2"/>
    <w:rsid w:val="008F4DC6"/>
    <w:rsid w:val="008F7064"/>
    <w:rsid w:val="008F7F29"/>
    <w:rsid w:val="00903D6E"/>
    <w:rsid w:val="0090495C"/>
    <w:rsid w:val="00905FD6"/>
    <w:rsid w:val="00906E50"/>
    <w:rsid w:val="0090717B"/>
    <w:rsid w:val="00907C1D"/>
    <w:rsid w:val="00910758"/>
    <w:rsid w:val="00912A48"/>
    <w:rsid w:val="0091367F"/>
    <w:rsid w:val="009168B1"/>
    <w:rsid w:val="00921ACE"/>
    <w:rsid w:val="009235C3"/>
    <w:rsid w:val="00923A4A"/>
    <w:rsid w:val="00923A67"/>
    <w:rsid w:val="00924ABE"/>
    <w:rsid w:val="00925E25"/>
    <w:rsid w:val="0093006B"/>
    <w:rsid w:val="009310F0"/>
    <w:rsid w:val="00933916"/>
    <w:rsid w:val="009348EC"/>
    <w:rsid w:val="00936BCE"/>
    <w:rsid w:val="00940E62"/>
    <w:rsid w:val="00941BE0"/>
    <w:rsid w:val="00943627"/>
    <w:rsid w:val="00943ACC"/>
    <w:rsid w:val="00950E5F"/>
    <w:rsid w:val="00952371"/>
    <w:rsid w:val="009533A3"/>
    <w:rsid w:val="00953F09"/>
    <w:rsid w:val="00955664"/>
    <w:rsid w:val="00955A49"/>
    <w:rsid w:val="00956E1B"/>
    <w:rsid w:val="00961723"/>
    <w:rsid w:val="009618BF"/>
    <w:rsid w:val="00962BA1"/>
    <w:rsid w:val="00962FB3"/>
    <w:rsid w:val="00970ABD"/>
    <w:rsid w:val="00974887"/>
    <w:rsid w:val="009749D4"/>
    <w:rsid w:val="00975AF6"/>
    <w:rsid w:val="009800A3"/>
    <w:rsid w:val="00982D50"/>
    <w:rsid w:val="0098324F"/>
    <w:rsid w:val="0098393C"/>
    <w:rsid w:val="009840C7"/>
    <w:rsid w:val="0098467C"/>
    <w:rsid w:val="0098608E"/>
    <w:rsid w:val="009878C5"/>
    <w:rsid w:val="009906D6"/>
    <w:rsid w:val="00993A18"/>
    <w:rsid w:val="00993CCB"/>
    <w:rsid w:val="009A0458"/>
    <w:rsid w:val="009A06FE"/>
    <w:rsid w:val="009A1973"/>
    <w:rsid w:val="009A23D0"/>
    <w:rsid w:val="009A2E6B"/>
    <w:rsid w:val="009A3259"/>
    <w:rsid w:val="009A3BA3"/>
    <w:rsid w:val="009A49FF"/>
    <w:rsid w:val="009B1F45"/>
    <w:rsid w:val="009B2FEA"/>
    <w:rsid w:val="009B34EA"/>
    <w:rsid w:val="009B36A8"/>
    <w:rsid w:val="009B5E73"/>
    <w:rsid w:val="009B6343"/>
    <w:rsid w:val="009B6743"/>
    <w:rsid w:val="009B6EE7"/>
    <w:rsid w:val="009C22D7"/>
    <w:rsid w:val="009C23F0"/>
    <w:rsid w:val="009C3125"/>
    <w:rsid w:val="009C3C4F"/>
    <w:rsid w:val="009C6444"/>
    <w:rsid w:val="009C7617"/>
    <w:rsid w:val="009C7D3F"/>
    <w:rsid w:val="009D0399"/>
    <w:rsid w:val="009D1AE6"/>
    <w:rsid w:val="009D355A"/>
    <w:rsid w:val="009D5DAC"/>
    <w:rsid w:val="009D7B4D"/>
    <w:rsid w:val="009D7BBA"/>
    <w:rsid w:val="009E04CF"/>
    <w:rsid w:val="009E17ED"/>
    <w:rsid w:val="009E258C"/>
    <w:rsid w:val="009E26A2"/>
    <w:rsid w:val="009F124A"/>
    <w:rsid w:val="009F1556"/>
    <w:rsid w:val="009F1E73"/>
    <w:rsid w:val="009F35C7"/>
    <w:rsid w:val="009F476A"/>
    <w:rsid w:val="009F584E"/>
    <w:rsid w:val="009F7EDB"/>
    <w:rsid w:val="00A009A9"/>
    <w:rsid w:val="00A03CB5"/>
    <w:rsid w:val="00A04BBA"/>
    <w:rsid w:val="00A06BF3"/>
    <w:rsid w:val="00A0792D"/>
    <w:rsid w:val="00A109BC"/>
    <w:rsid w:val="00A13C05"/>
    <w:rsid w:val="00A1592C"/>
    <w:rsid w:val="00A17D5A"/>
    <w:rsid w:val="00A20C68"/>
    <w:rsid w:val="00A221C9"/>
    <w:rsid w:val="00A25F73"/>
    <w:rsid w:val="00A27E21"/>
    <w:rsid w:val="00A31846"/>
    <w:rsid w:val="00A319D1"/>
    <w:rsid w:val="00A348B7"/>
    <w:rsid w:val="00A35339"/>
    <w:rsid w:val="00A35376"/>
    <w:rsid w:val="00A3542F"/>
    <w:rsid w:val="00A36D4C"/>
    <w:rsid w:val="00A40132"/>
    <w:rsid w:val="00A4100D"/>
    <w:rsid w:val="00A421DB"/>
    <w:rsid w:val="00A438A2"/>
    <w:rsid w:val="00A43EB0"/>
    <w:rsid w:val="00A445D4"/>
    <w:rsid w:val="00A459D8"/>
    <w:rsid w:val="00A508BB"/>
    <w:rsid w:val="00A510AC"/>
    <w:rsid w:val="00A52182"/>
    <w:rsid w:val="00A5391C"/>
    <w:rsid w:val="00A5429C"/>
    <w:rsid w:val="00A55880"/>
    <w:rsid w:val="00A6044F"/>
    <w:rsid w:val="00A60AA0"/>
    <w:rsid w:val="00A612E0"/>
    <w:rsid w:val="00A61A2A"/>
    <w:rsid w:val="00A62CDE"/>
    <w:rsid w:val="00A65A9A"/>
    <w:rsid w:val="00A65E6D"/>
    <w:rsid w:val="00A674D8"/>
    <w:rsid w:val="00A67EE0"/>
    <w:rsid w:val="00A7029A"/>
    <w:rsid w:val="00A710D8"/>
    <w:rsid w:val="00A72696"/>
    <w:rsid w:val="00A734C8"/>
    <w:rsid w:val="00A734D8"/>
    <w:rsid w:val="00A754A5"/>
    <w:rsid w:val="00A76797"/>
    <w:rsid w:val="00A80A3E"/>
    <w:rsid w:val="00A8303B"/>
    <w:rsid w:val="00A85306"/>
    <w:rsid w:val="00A85589"/>
    <w:rsid w:val="00A856C1"/>
    <w:rsid w:val="00A85DB1"/>
    <w:rsid w:val="00A87CD9"/>
    <w:rsid w:val="00A90018"/>
    <w:rsid w:val="00A90DED"/>
    <w:rsid w:val="00A9184C"/>
    <w:rsid w:val="00A91AA8"/>
    <w:rsid w:val="00A921AD"/>
    <w:rsid w:val="00A93915"/>
    <w:rsid w:val="00A94083"/>
    <w:rsid w:val="00A9410C"/>
    <w:rsid w:val="00A9608C"/>
    <w:rsid w:val="00A9778F"/>
    <w:rsid w:val="00AA0D7D"/>
    <w:rsid w:val="00AA121F"/>
    <w:rsid w:val="00AA1919"/>
    <w:rsid w:val="00AA3435"/>
    <w:rsid w:val="00AA46DB"/>
    <w:rsid w:val="00AA5C74"/>
    <w:rsid w:val="00AA7111"/>
    <w:rsid w:val="00AA79FB"/>
    <w:rsid w:val="00AB11F3"/>
    <w:rsid w:val="00AB1D79"/>
    <w:rsid w:val="00AB2774"/>
    <w:rsid w:val="00AB2D96"/>
    <w:rsid w:val="00AC29E8"/>
    <w:rsid w:val="00AC5385"/>
    <w:rsid w:val="00AC569C"/>
    <w:rsid w:val="00AC6D72"/>
    <w:rsid w:val="00AC70D9"/>
    <w:rsid w:val="00AD03A2"/>
    <w:rsid w:val="00AD20E4"/>
    <w:rsid w:val="00AE091E"/>
    <w:rsid w:val="00AE10D9"/>
    <w:rsid w:val="00AE31D7"/>
    <w:rsid w:val="00AE4F40"/>
    <w:rsid w:val="00AE74B9"/>
    <w:rsid w:val="00AE75BA"/>
    <w:rsid w:val="00AE7B95"/>
    <w:rsid w:val="00AF06D0"/>
    <w:rsid w:val="00AF13C8"/>
    <w:rsid w:val="00AF24A3"/>
    <w:rsid w:val="00AF4A8D"/>
    <w:rsid w:val="00B005A7"/>
    <w:rsid w:val="00B00CD9"/>
    <w:rsid w:val="00B00FFD"/>
    <w:rsid w:val="00B02147"/>
    <w:rsid w:val="00B02D80"/>
    <w:rsid w:val="00B049B5"/>
    <w:rsid w:val="00B06AF9"/>
    <w:rsid w:val="00B06D9A"/>
    <w:rsid w:val="00B0726F"/>
    <w:rsid w:val="00B1038E"/>
    <w:rsid w:val="00B10C12"/>
    <w:rsid w:val="00B1159C"/>
    <w:rsid w:val="00B11DBE"/>
    <w:rsid w:val="00B15A87"/>
    <w:rsid w:val="00B15D7F"/>
    <w:rsid w:val="00B16E0E"/>
    <w:rsid w:val="00B20DA1"/>
    <w:rsid w:val="00B21CE7"/>
    <w:rsid w:val="00B2429D"/>
    <w:rsid w:val="00B26056"/>
    <w:rsid w:val="00B306A8"/>
    <w:rsid w:val="00B37C46"/>
    <w:rsid w:val="00B410E2"/>
    <w:rsid w:val="00B412D0"/>
    <w:rsid w:val="00B45620"/>
    <w:rsid w:val="00B465E3"/>
    <w:rsid w:val="00B52BF5"/>
    <w:rsid w:val="00B53B40"/>
    <w:rsid w:val="00B541A4"/>
    <w:rsid w:val="00B54AA9"/>
    <w:rsid w:val="00B54E74"/>
    <w:rsid w:val="00B56F54"/>
    <w:rsid w:val="00B579B5"/>
    <w:rsid w:val="00B611D3"/>
    <w:rsid w:val="00B615FD"/>
    <w:rsid w:val="00B6347D"/>
    <w:rsid w:val="00B63806"/>
    <w:rsid w:val="00B63E8A"/>
    <w:rsid w:val="00B66625"/>
    <w:rsid w:val="00B70A43"/>
    <w:rsid w:val="00B72CF2"/>
    <w:rsid w:val="00B764F0"/>
    <w:rsid w:val="00B76DC5"/>
    <w:rsid w:val="00B81EB0"/>
    <w:rsid w:val="00B8319C"/>
    <w:rsid w:val="00B83C4A"/>
    <w:rsid w:val="00B848FC"/>
    <w:rsid w:val="00B849F4"/>
    <w:rsid w:val="00B84EB2"/>
    <w:rsid w:val="00B84F83"/>
    <w:rsid w:val="00B8561C"/>
    <w:rsid w:val="00B86E45"/>
    <w:rsid w:val="00B9173D"/>
    <w:rsid w:val="00B91C8F"/>
    <w:rsid w:val="00B93F6D"/>
    <w:rsid w:val="00BA0623"/>
    <w:rsid w:val="00BA3216"/>
    <w:rsid w:val="00BA48EB"/>
    <w:rsid w:val="00BA63F1"/>
    <w:rsid w:val="00BA64E4"/>
    <w:rsid w:val="00BA662C"/>
    <w:rsid w:val="00BA7FC9"/>
    <w:rsid w:val="00BB1256"/>
    <w:rsid w:val="00BB1404"/>
    <w:rsid w:val="00BB1474"/>
    <w:rsid w:val="00BB1A15"/>
    <w:rsid w:val="00BB327C"/>
    <w:rsid w:val="00BB3999"/>
    <w:rsid w:val="00BB3BDF"/>
    <w:rsid w:val="00BB4384"/>
    <w:rsid w:val="00BB4683"/>
    <w:rsid w:val="00BB77A8"/>
    <w:rsid w:val="00BB7DBA"/>
    <w:rsid w:val="00BC1363"/>
    <w:rsid w:val="00BC1A24"/>
    <w:rsid w:val="00BC21A2"/>
    <w:rsid w:val="00BC2377"/>
    <w:rsid w:val="00BC35D2"/>
    <w:rsid w:val="00BC7045"/>
    <w:rsid w:val="00BD48D2"/>
    <w:rsid w:val="00BD5F26"/>
    <w:rsid w:val="00BD713C"/>
    <w:rsid w:val="00BE2C00"/>
    <w:rsid w:val="00BE49C8"/>
    <w:rsid w:val="00BE5FB1"/>
    <w:rsid w:val="00BE706E"/>
    <w:rsid w:val="00BE790A"/>
    <w:rsid w:val="00BF0F9E"/>
    <w:rsid w:val="00BF221D"/>
    <w:rsid w:val="00BF2421"/>
    <w:rsid w:val="00BF2A3D"/>
    <w:rsid w:val="00BF2DB5"/>
    <w:rsid w:val="00BF3D5E"/>
    <w:rsid w:val="00BF3EC8"/>
    <w:rsid w:val="00BF3FB8"/>
    <w:rsid w:val="00BF4FD0"/>
    <w:rsid w:val="00BF7475"/>
    <w:rsid w:val="00C00370"/>
    <w:rsid w:val="00C0055D"/>
    <w:rsid w:val="00C01935"/>
    <w:rsid w:val="00C03341"/>
    <w:rsid w:val="00C056E9"/>
    <w:rsid w:val="00C1311E"/>
    <w:rsid w:val="00C131C5"/>
    <w:rsid w:val="00C14F25"/>
    <w:rsid w:val="00C15D64"/>
    <w:rsid w:val="00C16279"/>
    <w:rsid w:val="00C20410"/>
    <w:rsid w:val="00C20CF8"/>
    <w:rsid w:val="00C21218"/>
    <w:rsid w:val="00C2186A"/>
    <w:rsid w:val="00C2324C"/>
    <w:rsid w:val="00C24000"/>
    <w:rsid w:val="00C25FA4"/>
    <w:rsid w:val="00C277E8"/>
    <w:rsid w:val="00C3075B"/>
    <w:rsid w:val="00C34051"/>
    <w:rsid w:val="00C35892"/>
    <w:rsid w:val="00C37284"/>
    <w:rsid w:val="00C375F8"/>
    <w:rsid w:val="00C43AB3"/>
    <w:rsid w:val="00C46D43"/>
    <w:rsid w:val="00C50253"/>
    <w:rsid w:val="00C50F26"/>
    <w:rsid w:val="00C530D2"/>
    <w:rsid w:val="00C56235"/>
    <w:rsid w:val="00C61134"/>
    <w:rsid w:val="00C6133E"/>
    <w:rsid w:val="00C61B5A"/>
    <w:rsid w:val="00C61C6F"/>
    <w:rsid w:val="00C62D5F"/>
    <w:rsid w:val="00C66905"/>
    <w:rsid w:val="00C67C06"/>
    <w:rsid w:val="00C67D77"/>
    <w:rsid w:val="00C7075C"/>
    <w:rsid w:val="00C71D6A"/>
    <w:rsid w:val="00C724E9"/>
    <w:rsid w:val="00C770C1"/>
    <w:rsid w:val="00C82F0A"/>
    <w:rsid w:val="00C83277"/>
    <w:rsid w:val="00C83291"/>
    <w:rsid w:val="00C8357F"/>
    <w:rsid w:val="00C84FBA"/>
    <w:rsid w:val="00C85186"/>
    <w:rsid w:val="00C8596B"/>
    <w:rsid w:val="00C8643E"/>
    <w:rsid w:val="00C864C1"/>
    <w:rsid w:val="00C87C42"/>
    <w:rsid w:val="00C902B2"/>
    <w:rsid w:val="00C917C6"/>
    <w:rsid w:val="00C917C7"/>
    <w:rsid w:val="00C92AC9"/>
    <w:rsid w:val="00C92E52"/>
    <w:rsid w:val="00C94935"/>
    <w:rsid w:val="00C950ED"/>
    <w:rsid w:val="00CA196D"/>
    <w:rsid w:val="00CA2DCE"/>
    <w:rsid w:val="00CA4C39"/>
    <w:rsid w:val="00CA579A"/>
    <w:rsid w:val="00CB5A1F"/>
    <w:rsid w:val="00CB6B00"/>
    <w:rsid w:val="00CC0F79"/>
    <w:rsid w:val="00CC61E2"/>
    <w:rsid w:val="00CC6BE2"/>
    <w:rsid w:val="00CD2643"/>
    <w:rsid w:val="00CD2D8C"/>
    <w:rsid w:val="00CD316E"/>
    <w:rsid w:val="00CD3B0B"/>
    <w:rsid w:val="00CD4F37"/>
    <w:rsid w:val="00CD5FC1"/>
    <w:rsid w:val="00CE0214"/>
    <w:rsid w:val="00CE3122"/>
    <w:rsid w:val="00CE3793"/>
    <w:rsid w:val="00CE450A"/>
    <w:rsid w:val="00CE5634"/>
    <w:rsid w:val="00CE588E"/>
    <w:rsid w:val="00CE5DED"/>
    <w:rsid w:val="00CE5E8B"/>
    <w:rsid w:val="00CF0D3D"/>
    <w:rsid w:val="00CF1617"/>
    <w:rsid w:val="00CF4F5E"/>
    <w:rsid w:val="00CF5395"/>
    <w:rsid w:val="00CF5F5A"/>
    <w:rsid w:val="00D0036A"/>
    <w:rsid w:val="00D017A4"/>
    <w:rsid w:val="00D033B2"/>
    <w:rsid w:val="00D04A31"/>
    <w:rsid w:val="00D06CE5"/>
    <w:rsid w:val="00D06F84"/>
    <w:rsid w:val="00D071BA"/>
    <w:rsid w:val="00D13973"/>
    <w:rsid w:val="00D21BEE"/>
    <w:rsid w:val="00D23550"/>
    <w:rsid w:val="00D23D85"/>
    <w:rsid w:val="00D23EEC"/>
    <w:rsid w:val="00D248F5"/>
    <w:rsid w:val="00D2688C"/>
    <w:rsid w:val="00D270C9"/>
    <w:rsid w:val="00D3011E"/>
    <w:rsid w:val="00D31088"/>
    <w:rsid w:val="00D336CC"/>
    <w:rsid w:val="00D34AD2"/>
    <w:rsid w:val="00D350D4"/>
    <w:rsid w:val="00D3597C"/>
    <w:rsid w:val="00D36EC2"/>
    <w:rsid w:val="00D41A5F"/>
    <w:rsid w:val="00D42667"/>
    <w:rsid w:val="00D42E3F"/>
    <w:rsid w:val="00D443D2"/>
    <w:rsid w:val="00D444ED"/>
    <w:rsid w:val="00D44E22"/>
    <w:rsid w:val="00D4669D"/>
    <w:rsid w:val="00D46BA1"/>
    <w:rsid w:val="00D56FB4"/>
    <w:rsid w:val="00D6014B"/>
    <w:rsid w:val="00D60ECE"/>
    <w:rsid w:val="00D6285B"/>
    <w:rsid w:val="00D62872"/>
    <w:rsid w:val="00D64D12"/>
    <w:rsid w:val="00D66513"/>
    <w:rsid w:val="00D66527"/>
    <w:rsid w:val="00D67A8E"/>
    <w:rsid w:val="00D67C30"/>
    <w:rsid w:val="00D70446"/>
    <w:rsid w:val="00D70E4C"/>
    <w:rsid w:val="00D712AB"/>
    <w:rsid w:val="00D72675"/>
    <w:rsid w:val="00D72D35"/>
    <w:rsid w:val="00D74604"/>
    <w:rsid w:val="00D76B0D"/>
    <w:rsid w:val="00D80ECB"/>
    <w:rsid w:val="00D83A35"/>
    <w:rsid w:val="00D84895"/>
    <w:rsid w:val="00D84974"/>
    <w:rsid w:val="00D84A67"/>
    <w:rsid w:val="00D856B4"/>
    <w:rsid w:val="00D87015"/>
    <w:rsid w:val="00D9217A"/>
    <w:rsid w:val="00D92705"/>
    <w:rsid w:val="00D9592B"/>
    <w:rsid w:val="00D9664A"/>
    <w:rsid w:val="00D979DE"/>
    <w:rsid w:val="00DA0A43"/>
    <w:rsid w:val="00DA299C"/>
    <w:rsid w:val="00DA3915"/>
    <w:rsid w:val="00DA40C3"/>
    <w:rsid w:val="00DA4FF4"/>
    <w:rsid w:val="00DA524E"/>
    <w:rsid w:val="00DA6106"/>
    <w:rsid w:val="00DB0263"/>
    <w:rsid w:val="00DB32D8"/>
    <w:rsid w:val="00DB3367"/>
    <w:rsid w:val="00DB4969"/>
    <w:rsid w:val="00DC39D6"/>
    <w:rsid w:val="00DC50C0"/>
    <w:rsid w:val="00DC5357"/>
    <w:rsid w:val="00DC6052"/>
    <w:rsid w:val="00DC7FF3"/>
    <w:rsid w:val="00DD20B2"/>
    <w:rsid w:val="00DD35E6"/>
    <w:rsid w:val="00DD572A"/>
    <w:rsid w:val="00DD6F73"/>
    <w:rsid w:val="00DE0F21"/>
    <w:rsid w:val="00DE29F7"/>
    <w:rsid w:val="00DE4368"/>
    <w:rsid w:val="00DE4AA7"/>
    <w:rsid w:val="00DE50A0"/>
    <w:rsid w:val="00DE593E"/>
    <w:rsid w:val="00DE6379"/>
    <w:rsid w:val="00DE79A0"/>
    <w:rsid w:val="00DF0ACD"/>
    <w:rsid w:val="00DF0C33"/>
    <w:rsid w:val="00DF110F"/>
    <w:rsid w:val="00DF117A"/>
    <w:rsid w:val="00DF14C4"/>
    <w:rsid w:val="00DF3E70"/>
    <w:rsid w:val="00DF5802"/>
    <w:rsid w:val="00DF6544"/>
    <w:rsid w:val="00DF7365"/>
    <w:rsid w:val="00DF7D9A"/>
    <w:rsid w:val="00E0222D"/>
    <w:rsid w:val="00E04240"/>
    <w:rsid w:val="00E0523A"/>
    <w:rsid w:val="00E0596C"/>
    <w:rsid w:val="00E05D17"/>
    <w:rsid w:val="00E0707B"/>
    <w:rsid w:val="00E07337"/>
    <w:rsid w:val="00E07AAC"/>
    <w:rsid w:val="00E1125D"/>
    <w:rsid w:val="00E1273D"/>
    <w:rsid w:val="00E13E7B"/>
    <w:rsid w:val="00E15308"/>
    <w:rsid w:val="00E15C06"/>
    <w:rsid w:val="00E15E21"/>
    <w:rsid w:val="00E2031D"/>
    <w:rsid w:val="00E222D1"/>
    <w:rsid w:val="00E22326"/>
    <w:rsid w:val="00E24060"/>
    <w:rsid w:val="00E25862"/>
    <w:rsid w:val="00E2685C"/>
    <w:rsid w:val="00E27EA7"/>
    <w:rsid w:val="00E31A9B"/>
    <w:rsid w:val="00E322B4"/>
    <w:rsid w:val="00E3240C"/>
    <w:rsid w:val="00E32B83"/>
    <w:rsid w:val="00E33054"/>
    <w:rsid w:val="00E349DD"/>
    <w:rsid w:val="00E356CE"/>
    <w:rsid w:val="00E35C2C"/>
    <w:rsid w:val="00E37EE9"/>
    <w:rsid w:val="00E4042B"/>
    <w:rsid w:val="00E40560"/>
    <w:rsid w:val="00E43B2B"/>
    <w:rsid w:val="00E45178"/>
    <w:rsid w:val="00E46D25"/>
    <w:rsid w:val="00E51936"/>
    <w:rsid w:val="00E51D5F"/>
    <w:rsid w:val="00E527EF"/>
    <w:rsid w:val="00E546BD"/>
    <w:rsid w:val="00E5476F"/>
    <w:rsid w:val="00E54DD0"/>
    <w:rsid w:val="00E55DD5"/>
    <w:rsid w:val="00E60494"/>
    <w:rsid w:val="00E60A95"/>
    <w:rsid w:val="00E60B3A"/>
    <w:rsid w:val="00E617D0"/>
    <w:rsid w:val="00E626F5"/>
    <w:rsid w:val="00E644B1"/>
    <w:rsid w:val="00E6469C"/>
    <w:rsid w:val="00E655ED"/>
    <w:rsid w:val="00E65646"/>
    <w:rsid w:val="00E674D7"/>
    <w:rsid w:val="00E70244"/>
    <w:rsid w:val="00E75C90"/>
    <w:rsid w:val="00E76409"/>
    <w:rsid w:val="00E80541"/>
    <w:rsid w:val="00E80AA7"/>
    <w:rsid w:val="00E81973"/>
    <w:rsid w:val="00E8325D"/>
    <w:rsid w:val="00E90062"/>
    <w:rsid w:val="00E90444"/>
    <w:rsid w:val="00E94252"/>
    <w:rsid w:val="00E971A1"/>
    <w:rsid w:val="00E97934"/>
    <w:rsid w:val="00EA12E7"/>
    <w:rsid w:val="00EA2098"/>
    <w:rsid w:val="00EA2BD7"/>
    <w:rsid w:val="00EA2FE1"/>
    <w:rsid w:val="00EA59F3"/>
    <w:rsid w:val="00EA5FCC"/>
    <w:rsid w:val="00EB0269"/>
    <w:rsid w:val="00EB0742"/>
    <w:rsid w:val="00EB28EB"/>
    <w:rsid w:val="00EB55FB"/>
    <w:rsid w:val="00EB6323"/>
    <w:rsid w:val="00EB6943"/>
    <w:rsid w:val="00EC0717"/>
    <w:rsid w:val="00EC2E43"/>
    <w:rsid w:val="00EC4CE3"/>
    <w:rsid w:val="00EC6A5F"/>
    <w:rsid w:val="00EC75CF"/>
    <w:rsid w:val="00ED2EF0"/>
    <w:rsid w:val="00ED301A"/>
    <w:rsid w:val="00ED3573"/>
    <w:rsid w:val="00ED3616"/>
    <w:rsid w:val="00ED53FF"/>
    <w:rsid w:val="00ED57A7"/>
    <w:rsid w:val="00EE08E3"/>
    <w:rsid w:val="00EE0DA1"/>
    <w:rsid w:val="00EE1288"/>
    <w:rsid w:val="00EE173E"/>
    <w:rsid w:val="00EE5034"/>
    <w:rsid w:val="00EE5D25"/>
    <w:rsid w:val="00EE5E68"/>
    <w:rsid w:val="00EE6E4E"/>
    <w:rsid w:val="00EE7EAC"/>
    <w:rsid w:val="00EF06CF"/>
    <w:rsid w:val="00EF0953"/>
    <w:rsid w:val="00EF2A23"/>
    <w:rsid w:val="00EF4C56"/>
    <w:rsid w:val="00EF5470"/>
    <w:rsid w:val="00EF5C9B"/>
    <w:rsid w:val="00EF5F20"/>
    <w:rsid w:val="00EF6F4E"/>
    <w:rsid w:val="00EF71AD"/>
    <w:rsid w:val="00F00093"/>
    <w:rsid w:val="00F00B28"/>
    <w:rsid w:val="00F00EE6"/>
    <w:rsid w:val="00F011CF"/>
    <w:rsid w:val="00F03170"/>
    <w:rsid w:val="00F03E97"/>
    <w:rsid w:val="00F0496B"/>
    <w:rsid w:val="00F0609E"/>
    <w:rsid w:val="00F06C19"/>
    <w:rsid w:val="00F13EFF"/>
    <w:rsid w:val="00F152B3"/>
    <w:rsid w:val="00F15876"/>
    <w:rsid w:val="00F1796B"/>
    <w:rsid w:val="00F17EC6"/>
    <w:rsid w:val="00F20BEC"/>
    <w:rsid w:val="00F22EA8"/>
    <w:rsid w:val="00F24206"/>
    <w:rsid w:val="00F25670"/>
    <w:rsid w:val="00F329EE"/>
    <w:rsid w:val="00F32AA3"/>
    <w:rsid w:val="00F35116"/>
    <w:rsid w:val="00F3546B"/>
    <w:rsid w:val="00F35ED0"/>
    <w:rsid w:val="00F3759A"/>
    <w:rsid w:val="00F37C2F"/>
    <w:rsid w:val="00F440FC"/>
    <w:rsid w:val="00F4595D"/>
    <w:rsid w:val="00F477A2"/>
    <w:rsid w:val="00F510AF"/>
    <w:rsid w:val="00F51D79"/>
    <w:rsid w:val="00F54C0C"/>
    <w:rsid w:val="00F55A07"/>
    <w:rsid w:val="00F63009"/>
    <w:rsid w:val="00F6387A"/>
    <w:rsid w:val="00F654D5"/>
    <w:rsid w:val="00F67B0E"/>
    <w:rsid w:val="00F67D86"/>
    <w:rsid w:val="00F67DC2"/>
    <w:rsid w:val="00F67E59"/>
    <w:rsid w:val="00F70CA9"/>
    <w:rsid w:val="00F71B19"/>
    <w:rsid w:val="00F739CE"/>
    <w:rsid w:val="00F73A82"/>
    <w:rsid w:val="00F76BCF"/>
    <w:rsid w:val="00F77C8B"/>
    <w:rsid w:val="00F84A10"/>
    <w:rsid w:val="00F85A73"/>
    <w:rsid w:val="00F85F1A"/>
    <w:rsid w:val="00F8621B"/>
    <w:rsid w:val="00F86748"/>
    <w:rsid w:val="00F87C1D"/>
    <w:rsid w:val="00F910C0"/>
    <w:rsid w:val="00F927CB"/>
    <w:rsid w:val="00F95478"/>
    <w:rsid w:val="00FA0F75"/>
    <w:rsid w:val="00FA1263"/>
    <w:rsid w:val="00FA190F"/>
    <w:rsid w:val="00FA1A66"/>
    <w:rsid w:val="00FA32ED"/>
    <w:rsid w:val="00FA3E94"/>
    <w:rsid w:val="00FA5145"/>
    <w:rsid w:val="00FA5F23"/>
    <w:rsid w:val="00FB0275"/>
    <w:rsid w:val="00FB0E87"/>
    <w:rsid w:val="00FB47A1"/>
    <w:rsid w:val="00FB5B4D"/>
    <w:rsid w:val="00FC0E6C"/>
    <w:rsid w:val="00FC21C3"/>
    <w:rsid w:val="00FC4FB3"/>
    <w:rsid w:val="00FC5A42"/>
    <w:rsid w:val="00FC6A1D"/>
    <w:rsid w:val="00FD0CEB"/>
    <w:rsid w:val="00FD64E3"/>
    <w:rsid w:val="00FE02BA"/>
    <w:rsid w:val="00FE60B6"/>
    <w:rsid w:val="00FE6A49"/>
    <w:rsid w:val="00FF00C5"/>
    <w:rsid w:val="00FF0BD6"/>
    <w:rsid w:val="00FF1185"/>
    <w:rsid w:val="00FF62ED"/>
    <w:rsid w:val="00FF79C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8A41F4"/>
  <w15:docId w15:val="{05B7EB6E-2010-4EB9-BB11-6A946590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uppressAutoHyphens/>
      <w:spacing w:line="260" w:lineRule="exact"/>
    </w:pPr>
    <w:rPr>
      <w:sz w:val="22"/>
      <w:lang w:val="en-GB" w:eastAsia="ar-SA"/>
    </w:rPr>
  </w:style>
  <w:style w:type="paragraph" w:styleId="Heading1">
    <w:name w:val="heading 1"/>
    <w:basedOn w:val="Normal"/>
    <w:next w:val="Normal"/>
    <w:link w:val="Heading1Char"/>
    <w:qFormat/>
    <w:rsid w:val="00BA48EB"/>
    <w:pPr>
      <w:spacing w:line="240" w:lineRule="auto"/>
      <w:outlineLvl w:val="0"/>
    </w:pPr>
    <w:rPr>
      <w:rFonts w:eastAsia="Times New Roman" w:cs="Angsana New"/>
      <w:b/>
      <w:bCs/>
      <w:caps/>
      <w:color w:val="000000"/>
      <w:kern w:val="32"/>
      <w:szCs w:val="32"/>
    </w:rPr>
  </w:style>
  <w:style w:type="paragraph" w:styleId="Heading2">
    <w:name w:val="heading 2"/>
    <w:basedOn w:val="Normal"/>
    <w:next w:val="Normal"/>
    <w:link w:val="Heading2Char"/>
    <w:qFormat/>
    <w:pPr>
      <w:keepNext/>
      <w:spacing w:before="240" w:after="60"/>
      <w:outlineLvl w:val="1"/>
    </w:pPr>
    <w:rPr>
      <w:rFonts w:ascii="Cambria" w:eastAsia="Times New Roman" w:hAnsi="Cambria" w:cs="Angsana New"/>
      <w:b/>
      <w:bCs/>
      <w:i/>
      <w:iCs/>
      <w:sz w:val="28"/>
      <w:szCs w:val="28"/>
    </w:rPr>
  </w:style>
  <w:style w:type="paragraph" w:styleId="Heading3">
    <w:name w:val="heading 3"/>
    <w:basedOn w:val="Normal"/>
    <w:next w:val="Normal"/>
    <w:link w:val="Heading3Char"/>
    <w:qFormat/>
    <w:pPr>
      <w:keepNext/>
      <w:keepLines/>
      <w:spacing w:before="120" w:after="80"/>
      <w:outlineLvl w:val="2"/>
    </w:pPr>
    <w:rPr>
      <w:rFonts w:ascii="Cambria" w:eastAsia="Times New Roman" w:hAnsi="Cambria" w:cs="Angsana New"/>
      <w:b/>
      <w:bCs/>
      <w:sz w:val="26"/>
      <w:szCs w:val="26"/>
    </w:rPr>
  </w:style>
  <w:style w:type="paragraph" w:styleId="Heading4">
    <w:name w:val="heading 4"/>
    <w:basedOn w:val="Normal"/>
    <w:next w:val="Normal"/>
    <w:link w:val="Heading4Char"/>
    <w:qFormat/>
    <w:pPr>
      <w:keepNext/>
      <w:jc w:val="both"/>
      <w:outlineLvl w:val="3"/>
    </w:pPr>
    <w:rPr>
      <w:rFonts w:ascii="Calibri" w:eastAsia="Times New Roman" w:hAnsi="Calibri" w:cs="Cordia New"/>
      <w:b/>
      <w:bCs/>
      <w:sz w:val="28"/>
      <w:szCs w:val="28"/>
    </w:rPr>
  </w:style>
  <w:style w:type="paragraph" w:styleId="Heading5">
    <w:name w:val="heading 5"/>
    <w:basedOn w:val="Normal"/>
    <w:next w:val="Normal"/>
    <w:link w:val="Heading5Char"/>
    <w:qFormat/>
    <w:pPr>
      <w:keepNext/>
      <w:jc w:val="both"/>
      <w:outlineLvl w:val="4"/>
    </w:pPr>
    <w:rPr>
      <w:rFonts w:ascii="Calibri" w:eastAsia="Times New Roman" w:hAnsi="Calibri" w:cs="Cordia New"/>
      <w:b/>
      <w:bCs/>
      <w:i/>
      <w:iCs/>
      <w:sz w:val="26"/>
      <w:szCs w:val="26"/>
    </w:rPr>
  </w:style>
  <w:style w:type="paragraph" w:styleId="Heading6">
    <w:name w:val="heading 6"/>
    <w:basedOn w:val="Normal"/>
    <w:next w:val="Normal"/>
    <w:link w:val="Heading6Char"/>
    <w:qFormat/>
    <w:pPr>
      <w:keepNext/>
      <w:outlineLvl w:val="5"/>
    </w:pPr>
    <w:rPr>
      <w:rFonts w:ascii="Calibri" w:eastAsia="Times New Roman" w:hAnsi="Calibri" w:cs="Cordia New"/>
      <w:b/>
      <w:bCs/>
      <w:szCs w:val="22"/>
    </w:rPr>
  </w:style>
  <w:style w:type="paragraph" w:styleId="Heading7">
    <w:name w:val="heading 7"/>
    <w:basedOn w:val="Normal"/>
    <w:next w:val="Normal"/>
    <w:link w:val="Heading7Char"/>
    <w:qFormat/>
    <w:pPr>
      <w:keepNext/>
      <w:jc w:val="both"/>
      <w:outlineLvl w:val="6"/>
    </w:pPr>
    <w:rPr>
      <w:rFonts w:ascii="Calibri" w:eastAsia="Times New Roman" w:hAnsi="Calibri" w:cs="Cordia New"/>
      <w:sz w:val="24"/>
      <w:szCs w:val="24"/>
    </w:rPr>
  </w:style>
  <w:style w:type="paragraph" w:styleId="Heading8">
    <w:name w:val="heading 8"/>
    <w:basedOn w:val="Normal"/>
    <w:next w:val="Normal"/>
    <w:link w:val="Heading8Char"/>
    <w:qFormat/>
    <w:pPr>
      <w:keepNext/>
      <w:ind w:left="567" w:hanging="567"/>
      <w:jc w:val="both"/>
      <w:outlineLvl w:val="7"/>
    </w:pPr>
    <w:rPr>
      <w:rFonts w:ascii="Calibri" w:eastAsia="Times New Roman" w:hAnsi="Calibri" w:cs="Cordia New"/>
      <w:i/>
      <w:iCs/>
      <w:sz w:val="24"/>
      <w:szCs w:val="24"/>
    </w:rPr>
  </w:style>
  <w:style w:type="paragraph" w:styleId="Heading9">
    <w:name w:val="heading 9"/>
    <w:basedOn w:val="Normal"/>
    <w:next w:val="Normal"/>
    <w:link w:val="Heading9Char"/>
    <w:qFormat/>
    <w:pPr>
      <w:keepNext/>
      <w:jc w:val="both"/>
      <w:outlineLvl w:val="8"/>
    </w:pPr>
    <w:rPr>
      <w:rFonts w:ascii="Cambria" w:eastAsia="Times New Roman" w:hAnsi="Cambria" w:cs="Angsana New"/>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s="Times New Roman" w:hint="default"/>
      <w:color w:val="0000FF"/>
      <w:u w:val="single"/>
    </w:rPr>
  </w:style>
  <w:style w:type="character" w:styleId="FollowedHyperlink">
    <w:name w:val="FollowedHyperlink"/>
    <w:rPr>
      <w:rFonts w:ascii="Times New Roman" w:hAnsi="Times New Roman" w:cs="Times New Roman" w:hint="default"/>
      <w:color w:val="800080"/>
      <w:u w:val="single"/>
    </w:rPr>
  </w:style>
  <w:style w:type="character" w:customStyle="1" w:styleId="Heading1Char">
    <w:name w:val="Heading 1 Char"/>
    <w:link w:val="Heading1"/>
    <w:locked/>
    <w:rsid w:val="00BA48EB"/>
    <w:rPr>
      <w:rFonts w:eastAsia="Times New Roman" w:cs="Angsana New"/>
      <w:b/>
      <w:bCs/>
      <w:caps/>
      <w:color w:val="000000"/>
      <w:kern w:val="32"/>
      <w:sz w:val="22"/>
      <w:szCs w:val="32"/>
      <w:lang w:eastAsia="ar-SA"/>
    </w:rPr>
  </w:style>
  <w:style w:type="character" w:customStyle="1" w:styleId="Heading2Char">
    <w:name w:val="Heading 2 Char"/>
    <w:link w:val="Heading2"/>
    <w:semiHidden/>
    <w:locked/>
    <w:rPr>
      <w:rFonts w:ascii="Cambria" w:eastAsia="Times New Roman" w:hAnsi="Cambria" w:cs="Angsana New" w:hint="default"/>
      <w:b/>
      <w:bCs/>
      <w:i/>
      <w:iCs/>
      <w:sz w:val="28"/>
      <w:szCs w:val="28"/>
      <w:lang w:val="en-GB" w:eastAsia="ar-SA" w:bidi="ar-SA"/>
    </w:rPr>
  </w:style>
  <w:style w:type="character" w:customStyle="1" w:styleId="Heading3Char">
    <w:name w:val="Heading 3 Char"/>
    <w:link w:val="Heading3"/>
    <w:semiHidden/>
    <w:locked/>
    <w:rPr>
      <w:rFonts w:ascii="Cambria" w:eastAsia="Times New Roman" w:hAnsi="Cambria" w:cs="Angsana New" w:hint="default"/>
      <w:b/>
      <w:bCs/>
      <w:sz w:val="26"/>
      <w:szCs w:val="26"/>
      <w:lang w:val="en-GB" w:eastAsia="ar-SA" w:bidi="ar-SA"/>
    </w:rPr>
  </w:style>
  <w:style w:type="character" w:customStyle="1" w:styleId="Heading4Char">
    <w:name w:val="Heading 4 Char"/>
    <w:link w:val="Heading4"/>
    <w:semiHidden/>
    <w:locked/>
    <w:rPr>
      <w:rFonts w:ascii="Calibri" w:eastAsia="Times New Roman" w:hAnsi="Calibri" w:cs="Cordia New" w:hint="default"/>
      <w:b/>
      <w:bCs/>
      <w:sz w:val="28"/>
      <w:szCs w:val="28"/>
      <w:lang w:val="en-GB" w:eastAsia="ar-SA" w:bidi="ar-SA"/>
    </w:rPr>
  </w:style>
  <w:style w:type="character" w:customStyle="1" w:styleId="Heading5Char">
    <w:name w:val="Heading 5 Char"/>
    <w:link w:val="Heading5"/>
    <w:semiHidden/>
    <w:locked/>
    <w:rPr>
      <w:rFonts w:ascii="Calibri" w:eastAsia="Times New Roman" w:hAnsi="Calibri" w:cs="Cordia New" w:hint="default"/>
      <w:b/>
      <w:bCs/>
      <w:i/>
      <w:iCs/>
      <w:sz w:val="26"/>
      <w:szCs w:val="26"/>
      <w:lang w:val="en-GB" w:eastAsia="ar-SA" w:bidi="ar-SA"/>
    </w:rPr>
  </w:style>
  <w:style w:type="character" w:customStyle="1" w:styleId="Heading6Char">
    <w:name w:val="Heading 6 Char"/>
    <w:link w:val="Heading6"/>
    <w:semiHidden/>
    <w:locked/>
    <w:rPr>
      <w:rFonts w:ascii="Calibri" w:eastAsia="Times New Roman" w:hAnsi="Calibri" w:cs="Cordia New" w:hint="default"/>
      <w:b/>
      <w:bCs/>
      <w:sz w:val="22"/>
      <w:szCs w:val="22"/>
      <w:lang w:val="en-GB" w:eastAsia="ar-SA" w:bidi="ar-SA"/>
    </w:rPr>
  </w:style>
  <w:style w:type="character" w:customStyle="1" w:styleId="Heading7Char">
    <w:name w:val="Heading 7 Char"/>
    <w:link w:val="Heading7"/>
    <w:semiHidden/>
    <w:locked/>
    <w:rPr>
      <w:rFonts w:ascii="Calibri" w:eastAsia="Times New Roman" w:hAnsi="Calibri" w:cs="Cordia New" w:hint="default"/>
      <w:sz w:val="24"/>
      <w:szCs w:val="24"/>
      <w:lang w:val="en-GB" w:eastAsia="ar-SA" w:bidi="ar-SA"/>
    </w:rPr>
  </w:style>
  <w:style w:type="character" w:customStyle="1" w:styleId="Heading8Char">
    <w:name w:val="Heading 8 Char"/>
    <w:link w:val="Heading8"/>
    <w:semiHidden/>
    <w:locked/>
    <w:rPr>
      <w:rFonts w:ascii="Calibri" w:eastAsia="Times New Roman" w:hAnsi="Calibri" w:cs="Cordia New" w:hint="default"/>
      <w:i/>
      <w:iCs/>
      <w:sz w:val="24"/>
      <w:szCs w:val="24"/>
      <w:lang w:val="en-GB" w:eastAsia="ar-SA" w:bidi="ar-SA"/>
    </w:rPr>
  </w:style>
  <w:style w:type="character" w:customStyle="1" w:styleId="Heading9Char">
    <w:name w:val="Heading 9 Char"/>
    <w:link w:val="Heading9"/>
    <w:semiHidden/>
    <w:locked/>
    <w:rPr>
      <w:rFonts w:ascii="Cambria" w:eastAsia="Times New Roman" w:hAnsi="Cambria" w:cs="Angsana New" w:hint="default"/>
      <w:sz w:val="22"/>
      <w:szCs w:val="22"/>
      <w:lang w:val="en-GB" w:eastAsia="ar-SA" w:bidi="ar-SA"/>
    </w:rPr>
  </w:style>
  <w:style w:type="paragraph" w:styleId="TOC7">
    <w:name w:val="toc 7"/>
    <w:basedOn w:val="Normal"/>
    <w:next w:val="Normal"/>
    <w:pPr>
      <w:spacing w:line="240" w:lineRule="auto"/>
    </w:pPr>
    <w:rPr>
      <w:lang w:val="de-DE"/>
    </w:rPr>
  </w:style>
  <w:style w:type="character" w:customStyle="1" w:styleId="FootnoteTextChar">
    <w:name w:val="Footnote Text Char"/>
    <w:link w:val="FootnoteText"/>
    <w:semiHidden/>
    <w:locked/>
    <w:rPr>
      <w:lang w:val="en-GB" w:eastAsia="ar-SA" w:bidi="ar-SA"/>
    </w:rPr>
  </w:style>
  <w:style w:type="paragraph" w:styleId="FootnoteText">
    <w:name w:val="footnote text"/>
    <w:basedOn w:val="Normal"/>
    <w:link w:val="FootnoteTextChar"/>
    <w:pPr>
      <w:tabs>
        <w:tab w:val="clear" w:pos="567"/>
      </w:tabs>
      <w:spacing w:after="120" w:line="240" w:lineRule="auto"/>
      <w:ind w:firstLine="461"/>
    </w:pPr>
    <w:rPr>
      <w:sz w:val="20"/>
    </w:rPr>
  </w:style>
  <w:style w:type="character" w:customStyle="1" w:styleId="CommentTextChar2">
    <w:name w:val="Comment Text Char2"/>
    <w:link w:val="CommentText"/>
    <w:locked/>
    <w:rPr>
      <w:lang w:val="en-GB" w:eastAsia="ar-SA"/>
    </w:rPr>
  </w:style>
  <w:style w:type="paragraph" w:styleId="CommentText">
    <w:name w:val="annotation text"/>
    <w:basedOn w:val="Normal"/>
    <w:link w:val="CommentTextChar2"/>
    <w:qFormat/>
    <w:rPr>
      <w:sz w:val="20"/>
    </w:rPr>
  </w:style>
  <w:style w:type="character" w:customStyle="1" w:styleId="HeaderChar1">
    <w:name w:val="Header Char1"/>
    <w:aliases w:val="Page Header Char1"/>
    <w:link w:val="Header"/>
    <w:locked/>
    <w:rPr>
      <w:sz w:val="22"/>
      <w:lang w:val="en-GB" w:eastAsia="ar-SA" w:bidi="ar-SA"/>
    </w:rPr>
  </w:style>
  <w:style w:type="paragraph" w:styleId="Header">
    <w:name w:val="header"/>
    <w:aliases w:val="Page Header"/>
    <w:basedOn w:val="Normal"/>
    <w:link w:val="HeaderChar1"/>
    <w:pPr>
      <w:spacing w:line="240" w:lineRule="auto"/>
    </w:pPr>
  </w:style>
  <w:style w:type="character" w:customStyle="1" w:styleId="FooterChar1">
    <w:name w:val="Footer Char1"/>
    <w:link w:val="Footer"/>
    <w:semiHidden/>
    <w:locked/>
    <w:rPr>
      <w:sz w:val="22"/>
      <w:lang w:val="en-GB" w:eastAsia="ar-SA" w:bidi="ar-SA"/>
    </w:rPr>
  </w:style>
  <w:style w:type="paragraph" w:styleId="Footer">
    <w:name w:val="footer"/>
    <w:basedOn w:val="Normal"/>
    <w:link w:val="FooterChar1"/>
    <w:pPr>
      <w:spacing w:line="240" w:lineRule="auto"/>
    </w:pPr>
  </w:style>
  <w:style w:type="paragraph" w:styleId="BodyText">
    <w:name w:val="Body Text"/>
    <w:basedOn w:val="Normal"/>
    <w:link w:val="BodyTextChar"/>
    <w:pPr>
      <w:spacing w:line="240" w:lineRule="auto"/>
    </w:pPr>
  </w:style>
  <w:style w:type="paragraph" w:styleId="List">
    <w:name w:val="List"/>
    <w:basedOn w:val="BodyText"/>
    <w:rPr>
      <w:rFonts w:cs="Mangal"/>
    </w:rPr>
  </w:style>
  <w:style w:type="paragraph" w:styleId="ListBullet">
    <w:name w:val="List Bullet"/>
    <w:basedOn w:val="Normal"/>
    <w:pPr>
      <w:tabs>
        <w:tab w:val="clear" w:pos="567"/>
        <w:tab w:val="left" w:pos="570"/>
      </w:tabs>
      <w:spacing w:after="240" w:line="240" w:lineRule="auto"/>
      <w:ind w:left="570" w:hanging="570"/>
    </w:pPr>
    <w:rPr>
      <w:sz w:val="24"/>
      <w:szCs w:val="24"/>
      <w:lang w:val="en-US"/>
    </w:rPr>
  </w:style>
  <w:style w:type="paragraph" w:styleId="ListNumber">
    <w:name w:val="List Number"/>
    <w:basedOn w:val="Normal"/>
    <w:pPr>
      <w:numPr>
        <w:numId w:val="1"/>
      </w:numPr>
      <w:tabs>
        <w:tab w:val="clear" w:pos="567"/>
        <w:tab w:val="left" w:pos="360"/>
        <w:tab w:val="num" w:pos="1800"/>
      </w:tabs>
      <w:spacing w:after="240" w:line="240" w:lineRule="auto"/>
      <w:ind w:left="360"/>
    </w:pPr>
    <w:rPr>
      <w:sz w:val="24"/>
      <w:szCs w:val="24"/>
      <w:lang w:val="en-US"/>
    </w:rPr>
  </w:style>
  <w:style w:type="paragraph" w:styleId="ListBullet3">
    <w:name w:val="List Bullet 3"/>
    <w:basedOn w:val="Normal"/>
    <w:pPr>
      <w:numPr>
        <w:numId w:val="2"/>
      </w:numPr>
      <w:tabs>
        <w:tab w:val="clear" w:pos="567"/>
        <w:tab w:val="left" w:pos="1080"/>
      </w:tabs>
      <w:spacing w:after="240" w:line="240" w:lineRule="auto"/>
      <w:ind w:left="1080"/>
    </w:pPr>
    <w:rPr>
      <w:sz w:val="24"/>
      <w:szCs w:val="24"/>
      <w:lang w:val="en-US"/>
    </w:rPr>
  </w:style>
  <w:style w:type="paragraph" w:styleId="ListBullet4">
    <w:name w:val="List Bullet 4"/>
    <w:basedOn w:val="Normal"/>
  </w:style>
  <w:style w:type="paragraph" w:styleId="ListBullet5">
    <w:name w:val="List Bullet 5"/>
    <w:basedOn w:val="Normal"/>
    <w:pPr>
      <w:numPr>
        <w:numId w:val="3"/>
      </w:numPr>
      <w:tabs>
        <w:tab w:val="clear" w:pos="567"/>
        <w:tab w:val="num" w:pos="1080"/>
        <w:tab w:val="left" w:pos="1800"/>
      </w:tabs>
      <w:spacing w:after="240" w:line="240" w:lineRule="auto"/>
      <w:ind w:left="1800"/>
    </w:pPr>
    <w:rPr>
      <w:sz w:val="24"/>
      <w:lang w:val="en-US"/>
    </w:rPr>
  </w:style>
  <w:style w:type="paragraph" w:styleId="ListNumber2">
    <w:name w:val="List Number 2"/>
    <w:basedOn w:val="Normal"/>
    <w:pPr>
      <w:tabs>
        <w:tab w:val="clear" w:pos="567"/>
        <w:tab w:val="left" w:pos="570"/>
      </w:tabs>
      <w:spacing w:after="240" w:line="240" w:lineRule="auto"/>
      <w:ind w:left="570" w:hanging="570"/>
    </w:pPr>
    <w:rPr>
      <w:sz w:val="24"/>
      <w:szCs w:val="24"/>
      <w:lang w:val="en-US"/>
    </w:rPr>
  </w:style>
  <w:style w:type="paragraph" w:styleId="ListNumber3">
    <w:name w:val="List Number 3"/>
    <w:basedOn w:val="Normal"/>
    <w:pPr>
      <w:numPr>
        <w:numId w:val="4"/>
      </w:numPr>
      <w:tabs>
        <w:tab w:val="clear" w:pos="567"/>
        <w:tab w:val="num" w:pos="360"/>
        <w:tab w:val="left" w:pos="1080"/>
      </w:tabs>
      <w:spacing w:after="240" w:line="240" w:lineRule="auto"/>
      <w:ind w:left="1080" w:firstLine="0"/>
    </w:pPr>
    <w:rPr>
      <w:sz w:val="24"/>
      <w:szCs w:val="24"/>
      <w:lang w:val="en-US"/>
    </w:rPr>
  </w:style>
  <w:style w:type="paragraph" w:styleId="ListNumber4">
    <w:name w:val="List Number 4"/>
    <w:basedOn w:val="Normal"/>
    <w:pPr>
      <w:numPr>
        <w:numId w:val="5"/>
      </w:numPr>
      <w:tabs>
        <w:tab w:val="clear" w:pos="567"/>
        <w:tab w:val="num" w:pos="720"/>
        <w:tab w:val="left" w:pos="1440"/>
      </w:tabs>
      <w:spacing w:after="240" w:line="240" w:lineRule="auto"/>
      <w:ind w:left="1440"/>
    </w:pPr>
    <w:rPr>
      <w:sz w:val="24"/>
      <w:szCs w:val="24"/>
      <w:lang w:val="en-US"/>
    </w:rPr>
  </w:style>
  <w:style w:type="paragraph" w:styleId="ListNumber5">
    <w:name w:val="List Number 5"/>
    <w:basedOn w:val="Normal"/>
    <w:pPr>
      <w:numPr>
        <w:numId w:val="6"/>
      </w:numPr>
      <w:tabs>
        <w:tab w:val="clear" w:pos="567"/>
        <w:tab w:val="num" w:pos="1080"/>
        <w:tab w:val="left" w:pos="1800"/>
      </w:tabs>
      <w:spacing w:after="240" w:line="240" w:lineRule="auto"/>
      <w:ind w:left="1800"/>
    </w:pPr>
    <w:rPr>
      <w:sz w:val="24"/>
      <w:szCs w:val="24"/>
      <w:lang w:val="en-US"/>
    </w:rPr>
  </w:style>
  <w:style w:type="character" w:customStyle="1" w:styleId="BodyTextChar">
    <w:name w:val="Body Text Char"/>
    <w:link w:val="BodyText"/>
    <w:semiHidden/>
    <w:locked/>
    <w:rPr>
      <w:sz w:val="22"/>
      <w:lang w:val="en-GB" w:eastAsia="ar-SA" w:bidi="ar-SA"/>
    </w:rPr>
  </w:style>
  <w:style w:type="character" w:customStyle="1" w:styleId="BodyTextIndentChar">
    <w:name w:val="Body Text Indent Char"/>
    <w:link w:val="BodyTextIndent"/>
    <w:semiHidden/>
    <w:locked/>
    <w:rPr>
      <w:sz w:val="22"/>
      <w:lang w:val="en-GB" w:eastAsia="ar-SA" w:bidi="ar-SA"/>
    </w:rPr>
  </w:style>
  <w:style w:type="paragraph" w:styleId="BodyTextIndent">
    <w:name w:val="Body Text Indent"/>
    <w:basedOn w:val="Normal"/>
    <w:link w:val="BodyTextIndentChar"/>
    <w:pPr>
      <w:autoSpaceDE w:val="0"/>
      <w:spacing w:line="240" w:lineRule="auto"/>
      <w:ind w:left="720"/>
      <w:jc w:val="both"/>
    </w:pPr>
  </w:style>
  <w:style w:type="character" w:customStyle="1" w:styleId="BodyText2Char">
    <w:name w:val="Body Text 2 Char"/>
    <w:link w:val="BodyText2"/>
    <w:semiHidden/>
    <w:locked/>
    <w:rPr>
      <w:sz w:val="22"/>
      <w:lang w:val="en-GB" w:eastAsia="ar-SA" w:bidi="ar-SA"/>
    </w:rPr>
  </w:style>
  <w:style w:type="paragraph" w:styleId="BodyText2">
    <w:name w:val="Body Text 2"/>
    <w:basedOn w:val="Normal"/>
    <w:link w:val="BodyText2Char"/>
    <w:pPr>
      <w:autoSpaceDE w:val="0"/>
      <w:jc w:val="both"/>
    </w:pPr>
  </w:style>
  <w:style w:type="character" w:customStyle="1" w:styleId="BodyText3Char">
    <w:name w:val="Body Text 3 Char"/>
    <w:link w:val="BodyText3"/>
    <w:semiHidden/>
    <w:locked/>
    <w:rPr>
      <w:sz w:val="16"/>
      <w:szCs w:val="16"/>
      <w:lang w:val="en-GB" w:eastAsia="ar-SA" w:bidi="ar-SA"/>
    </w:rPr>
  </w:style>
  <w:style w:type="paragraph" w:styleId="BodyText3">
    <w:name w:val="Body Text 3"/>
    <w:basedOn w:val="Normal"/>
    <w:link w:val="BodyText3Char"/>
    <w:pPr>
      <w:autoSpaceDE w:val="0"/>
      <w:spacing w:line="240" w:lineRule="auto"/>
      <w:jc w:val="both"/>
    </w:pPr>
    <w:rPr>
      <w:sz w:val="16"/>
      <w:szCs w:val="16"/>
    </w:rPr>
  </w:style>
  <w:style w:type="character" w:customStyle="1" w:styleId="BodyTextIndent2Char">
    <w:name w:val="Body Text Indent 2 Char"/>
    <w:link w:val="BodyTextIndent2"/>
    <w:semiHidden/>
    <w:locked/>
    <w:rPr>
      <w:sz w:val="22"/>
      <w:lang w:val="en-GB" w:eastAsia="ar-SA" w:bidi="ar-SA"/>
    </w:rPr>
  </w:style>
  <w:style w:type="paragraph" w:styleId="BodyTextIndent2">
    <w:name w:val="Body Text Indent 2"/>
    <w:basedOn w:val="Normal"/>
    <w:link w:val="BodyTextIndent2Char"/>
    <w:pPr>
      <w:autoSpaceDE w:val="0"/>
      <w:ind w:left="1134"/>
      <w:jc w:val="both"/>
    </w:pPr>
  </w:style>
  <w:style w:type="character" w:customStyle="1" w:styleId="BodyTextIndent3Char">
    <w:name w:val="Body Text Indent 3 Char"/>
    <w:link w:val="BodyTextIndent3"/>
    <w:semiHidden/>
    <w:locked/>
    <w:rPr>
      <w:sz w:val="16"/>
      <w:szCs w:val="16"/>
      <w:lang w:val="en-GB" w:eastAsia="ar-SA" w:bidi="ar-SA"/>
    </w:rPr>
  </w:style>
  <w:style w:type="paragraph" w:styleId="BodyTextIndent3">
    <w:name w:val="Body Text Indent 3"/>
    <w:basedOn w:val="Normal"/>
    <w:link w:val="BodyTextIndent3Char"/>
    <w:pPr>
      <w:autoSpaceDE w:val="0"/>
      <w:ind w:left="633"/>
      <w:jc w:val="both"/>
    </w:pPr>
    <w:rPr>
      <w:sz w:val="16"/>
      <w:szCs w:val="16"/>
    </w:rPr>
  </w:style>
  <w:style w:type="character" w:customStyle="1" w:styleId="DocumentMapChar">
    <w:name w:val="Document Map Char"/>
    <w:link w:val="DocumentMap"/>
    <w:semiHidden/>
    <w:locked/>
    <w:rPr>
      <w:rFonts w:ascii="Tahoma" w:hAnsi="Tahoma" w:cs="Tahoma" w:hint="default"/>
      <w:sz w:val="16"/>
      <w:szCs w:val="16"/>
      <w:lang w:val="en-GB" w:eastAsia="ar-SA" w:bidi="ar-SA"/>
    </w:rPr>
  </w:style>
  <w:style w:type="paragraph" w:styleId="DocumentMap">
    <w:name w:val="Document Map"/>
    <w:basedOn w:val="Normal"/>
    <w:link w:val="DocumentMapChar"/>
    <w:pPr>
      <w:shd w:val="clear" w:color="auto" w:fill="000080"/>
    </w:pPr>
    <w:rPr>
      <w:rFonts w:ascii="Tahoma" w:hAnsi="Tahoma" w:cs="Tahoma"/>
      <w:sz w:val="16"/>
      <w:szCs w:val="16"/>
    </w:rPr>
  </w:style>
  <w:style w:type="character" w:customStyle="1" w:styleId="CommentSubjectChar">
    <w:name w:val="Comment Subject Char"/>
    <w:link w:val="CommentSubject"/>
    <w:semiHidden/>
    <w:locked/>
    <w:rPr>
      <w:b/>
      <w:bCs/>
      <w:lang w:val="en-GB" w:eastAsia="ar-SA"/>
    </w:rPr>
  </w:style>
  <w:style w:type="paragraph" w:styleId="CommentSubject">
    <w:name w:val="annotation subject"/>
    <w:basedOn w:val="CommentText"/>
    <w:next w:val="CommentText"/>
    <w:link w:val="CommentSubjectChar"/>
    <w:semiHidden/>
    <w:rPr>
      <w:b/>
      <w:bCs/>
    </w:rPr>
  </w:style>
  <w:style w:type="character" w:customStyle="1" w:styleId="BalloonTextChar">
    <w:name w:val="Balloon Text Char"/>
    <w:link w:val="BalloonText"/>
    <w:semiHidden/>
    <w:locked/>
    <w:rPr>
      <w:rFonts w:ascii="Tahoma" w:hAnsi="Tahoma" w:cs="Tahoma" w:hint="default"/>
      <w:sz w:val="16"/>
      <w:szCs w:val="16"/>
      <w:lang w:val="en-GB" w:eastAsia="ar-SA" w:bidi="ar-SA"/>
    </w:rPr>
  </w:style>
  <w:style w:type="paragraph" w:styleId="BalloonText">
    <w:name w:val="Balloon Text"/>
    <w:basedOn w:val="Normal"/>
    <w:link w:val="BalloonText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mmentText1">
    <w:name w:val="Comment Text1"/>
    <w:basedOn w:val="Normal"/>
    <w:rPr>
      <w:sz w:val="20"/>
    </w:rPr>
  </w:style>
  <w:style w:type="paragraph" w:customStyle="1" w:styleId="EMEAEnBodyText">
    <w:name w:val="EMEA En Body Text"/>
    <w:basedOn w:val="Normal"/>
    <w:pPr>
      <w:spacing w:before="120" w:after="120" w:line="240" w:lineRule="auto"/>
      <w:jc w:val="both"/>
    </w:pPr>
    <w:rPr>
      <w:lang w:val="en-US"/>
    </w:rPr>
  </w:style>
  <w:style w:type="paragraph" w:customStyle="1" w:styleId="AHeader1">
    <w:name w:val="AHeader 1"/>
    <w:basedOn w:val="Normal"/>
    <w:pPr>
      <w:spacing w:after="120" w:line="240" w:lineRule="auto"/>
    </w:pPr>
    <w:rPr>
      <w:rFonts w:ascii="Arial" w:hAnsi="Arial" w:cs="Arial"/>
      <w:b/>
      <w:bCs/>
      <w:sz w:val="24"/>
    </w:rPr>
  </w:style>
  <w:style w:type="paragraph" w:customStyle="1" w:styleId="AHeader2">
    <w:name w:val="AHeader 2"/>
    <w:basedOn w:val="AHeader1"/>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customStyle="1" w:styleId="TableText">
    <w:name w:val="Table Text"/>
    <w:pPr>
      <w:tabs>
        <w:tab w:val="left" w:pos="288"/>
        <w:tab w:val="left" w:pos="576"/>
      </w:tabs>
      <w:suppressAutoHyphens/>
    </w:pPr>
    <w:rPr>
      <w:sz w:val="24"/>
      <w:lang w:val="en-US" w:eastAsia="ar-SA"/>
    </w:rPr>
  </w:style>
  <w:style w:type="paragraph" w:customStyle="1" w:styleId="CommentSubject1">
    <w:name w:val="Comment Subject1"/>
    <w:basedOn w:val="CommentText1"/>
    <w:next w:val="CommentText1"/>
    <w:rPr>
      <w:b/>
      <w:bCs/>
    </w:rPr>
  </w:style>
  <w:style w:type="paragraph" w:customStyle="1" w:styleId="SynopsisText">
    <w:name w:val="Synopsis Text"/>
    <w:pPr>
      <w:suppressAutoHyphens/>
      <w:spacing w:before="120"/>
      <w:jc w:val="both"/>
    </w:pPr>
    <w:rPr>
      <w:sz w:val="22"/>
      <w:lang w:val="en-US" w:eastAsia="ar-SA"/>
    </w:rPr>
  </w:style>
  <w:style w:type="paragraph" w:customStyle="1" w:styleId="AllText">
    <w:name w:val="AllText"/>
    <w:pPr>
      <w:suppressAutoHyphens/>
      <w:spacing w:before="120"/>
      <w:jc w:val="both"/>
    </w:pPr>
    <w:rPr>
      <w:sz w:val="22"/>
      <w:lang w:val="en-US" w:eastAsia="ar-SA"/>
    </w:rPr>
  </w:style>
  <w:style w:type="paragraph" w:customStyle="1" w:styleId="Paragraph">
    <w:name w:val="Paragraph"/>
    <w:qFormat/>
    <w:pPr>
      <w:suppressAutoHyphens/>
      <w:spacing w:after="240"/>
    </w:pPr>
    <w:rPr>
      <w:sz w:val="24"/>
      <w:szCs w:val="24"/>
      <w:lang w:val="en-US" w:eastAsia="ar-SA"/>
    </w:rPr>
  </w:style>
  <w:style w:type="paragraph" w:customStyle="1" w:styleId="WW-Default">
    <w:name w:val="WW-Default"/>
    <w:pPr>
      <w:suppressAutoHyphens/>
      <w:autoSpaceDE w:val="0"/>
    </w:pPr>
    <w:rPr>
      <w:color w:val="000000"/>
      <w:sz w:val="24"/>
      <w:szCs w:val="24"/>
      <w:lang w:val="en-GB" w:eastAsia="ar-SA"/>
    </w:rPr>
  </w:style>
  <w:style w:type="paragraph" w:customStyle="1" w:styleId="TableTextColHeadSpace">
    <w:name w:val="TableText Col Head Space"/>
    <w:next w:val="Normal"/>
    <w:pPr>
      <w:suppressAutoHyphens/>
      <w:spacing w:before="60" w:after="60"/>
      <w:jc w:val="center"/>
    </w:pPr>
    <w:rPr>
      <w:rFonts w:ascii="Times New Roman Bold" w:hAnsi="Times New Roman Bold"/>
      <w:b/>
      <w:lang w:val="en-US" w:eastAsia="ar-SA"/>
    </w:rPr>
  </w:style>
  <w:style w:type="paragraph" w:customStyle="1" w:styleId="TableText0">
    <w:name w:val="TableText"/>
    <w:pPr>
      <w:suppressAutoHyphens/>
    </w:pPr>
    <w:rPr>
      <w:rFonts w:cs="Arial"/>
      <w:lang w:val="en-US" w:eastAsia="ar-SA"/>
    </w:rPr>
  </w:style>
  <w:style w:type="paragraph" w:customStyle="1" w:styleId="WW-Caption">
    <w:name w:val="WW-Caption"/>
    <w:next w:val="Paragraph"/>
    <w:pPr>
      <w:keepNext/>
      <w:tabs>
        <w:tab w:val="left" w:pos="1152"/>
      </w:tabs>
      <w:suppressAutoHyphens/>
      <w:ind w:left="1152" w:hanging="1152"/>
    </w:pPr>
    <w:rPr>
      <w:rFonts w:ascii="Times New Roman Bold" w:hAnsi="Times New Roman Bold" w:cs="Arial"/>
      <w:b/>
      <w:bCs/>
      <w:sz w:val="24"/>
      <w:szCs w:val="24"/>
      <w:lang w:val="en-US" w:eastAsia="ar-SA"/>
    </w:rPr>
  </w:style>
  <w:style w:type="paragraph" w:customStyle="1" w:styleId="ParagraphCentered">
    <w:name w:val="Paragraph Centered"/>
    <w:pPr>
      <w:numPr>
        <w:numId w:val="7"/>
      </w:numPr>
      <w:tabs>
        <w:tab w:val="clear" w:pos="720"/>
        <w:tab w:val="num" w:pos="1800"/>
      </w:tabs>
      <w:suppressAutoHyphens/>
      <w:spacing w:after="240"/>
      <w:ind w:left="0" w:firstLine="0"/>
      <w:jc w:val="center"/>
    </w:pPr>
    <w:rPr>
      <w:bCs/>
      <w:sz w:val="24"/>
      <w:szCs w:val="24"/>
      <w:lang w:val="en-US" w:eastAsia="ar-SA"/>
    </w:rPr>
  </w:style>
  <w:style w:type="paragraph" w:customStyle="1" w:styleId="FigureFootnote">
    <w:name w:val="Figure Footnote"/>
    <w:next w:val="Normal"/>
    <w:pPr>
      <w:suppressAutoHyphens/>
      <w:spacing w:after="240"/>
    </w:pPr>
    <w:rPr>
      <w:lang w:val="en-US" w:eastAsia="ar-SA"/>
    </w:rPr>
  </w:style>
  <w:style w:type="paragraph" w:customStyle="1" w:styleId="Figure">
    <w:name w:val="Figure"/>
    <w:next w:val="Normal"/>
    <w:pPr>
      <w:suppressAutoHyphens/>
      <w:spacing w:after="240"/>
    </w:pPr>
    <w:rPr>
      <w:sz w:val="24"/>
      <w:lang w:val="en-US" w:eastAsia="ar-SA"/>
    </w:rPr>
  </w:style>
  <w:style w:type="paragraph" w:customStyle="1" w:styleId="ListNumberTable">
    <w:name w:val="List Number Table"/>
    <w:pPr>
      <w:numPr>
        <w:numId w:val="8"/>
      </w:numPr>
      <w:tabs>
        <w:tab w:val="clear" w:pos="720"/>
        <w:tab w:val="left" w:pos="360"/>
        <w:tab w:val="num" w:pos="1440"/>
      </w:tabs>
      <w:suppressAutoHyphens/>
      <w:ind w:left="360" w:firstLine="0"/>
    </w:pPr>
    <w:rPr>
      <w:lang w:val="en-US" w:eastAsia="ar-SA"/>
    </w:rPr>
  </w:style>
  <w:style w:type="paragraph" w:customStyle="1" w:styleId="paragraph0">
    <w:name w:val="paragraph"/>
    <w:basedOn w:val="Normal"/>
    <w:pPr>
      <w:spacing w:after="240" w:line="240" w:lineRule="auto"/>
    </w:pPr>
    <w:rPr>
      <w:rFonts w:ascii="Calibri" w:eastAsia="MS Mincho" w:hAnsi="Calibri"/>
      <w:sz w:val="24"/>
      <w:szCs w:val="24"/>
      <w:lang w:val="it-IT"/>
    </w:rPr>
  </w:style>
  <w:style w:type="paragraph" w:customStyle="1" w:styleId="TableTextCentered">
    <w:name w:val="TableText Centered"/>
    <w:pPr>
      <w:suppressAutoHyphens/>
      <w:jc w:val="center"/>
    </w:pPr>
    <w:rPr>
      <w:lang w:val="en-US" w:eastAsia="ar-SA"/>
    </w:rPr>
  </w:style>
  <w:style w:type="paragraph" w:customStyle="1" w:styleId="BodytextAgency">
    <w:name w:val="Body text (Agency)"/>
    <w:basedOn w:val="Normal"/>
    <w:qFormat/>
    <w:pPr>
      <w:spacing w:after="140" w:line="280" w:lineRule="atLeast"/>
    </w:pPr>
    <w:rPr>
      <w:rFonts w:ascii="Verdana" w:hAnsi="Verdana" w:cs="Verdana"/>
      <w:sz w:val="18"/>
      <w:szCs w:val="18"/>
    </w:rPr>
  </w:style>
  <w:style w:type="paragraph" w:customStyle="1" w:styleId="NormalAgency">
    <w:name w:val="Normal (Agency)"/>
    <w:pPr>
      <w:suppressAutoHyphens/>
    </w:pPr>
    <w:rPr>
      <w:rFonts w:ascii="Verdana" w:hAnsi="Verdana" w:cs="Verdana"/>
      <w:sz w:val="18"/>
      <w:szCs w:val="18"/>
      <w:lang w:val="en-GB" w:eastAsia="ar-SA"/>
    </w:rPr>
  </w:style>
  <w:style w:type="paragraph" w:customStyle="1" w:styleId="TabletextrowsAgency">
    <w:name w:val="Table text rows (Agency)"/>
    <w:basedOn w:val="Normal"/>
    <w:pPr>
      <w:spacing w:line="280" w:lineRule="exact"/>
    </w:pPr>
    <w:rPr>
      <w:rFonts w:ascii="Verdana" w:hAnsi="Verdana" w:cs="Verdana"/>
      <w:sz w:val="18"/>
      <w:szCs w:val="18"/>
    </w:rPr>
  </w:style>
  <w:style w:type="paragraph" w:customStyle="1" w:styleId="Heading1Agency">
    <w:name w:val="Heading 1 (Agency)"/>
    <w:basedOn w:val="Normal"/>
    <w:next w:val="BodytextAgency"/>
    <w:pPr>
      <w:keepNext/>
      <w:spacing w:before="280" w:after="220" w:line="240" w:lineRule="auto"/>
    </w:pPr>
    <w:rPr>
      <w:rFonts w:ascii="Verdana" w:hAnsi="Verdana" w:cs="Arial"/>
      <w:b/>
      <w:bCs/>
      <w:kern w:val="2"/>
      <w:sz w:val="27"/>
      <w:szCs w:val="27"/>
    </w:rPr>
  </w:style>
  <w:style w:type="paragraph" w:customStyle="1" w:styleId="Heading2Agency">
    <w:name w:val="Heading 2 (Agency)"/>
    <w:basedOn w:val="Normal"/>
    <w:next w:val="BodytextAgency"/>
    <w:pPr>
      <w:keepNext/>
      <w:tabs>
        <w:tab w:val="num" w:pos="0"/>
        <w:tab w:val="num" w:pos="1492"/>
      </w:tabs>
      <w:spacing w:before="280" w:after="220" w:line="240" w:lineRule="auto"/>
      <w:outlineLvl w:val="1"/>
    </w:pPr>
    <w:rPr>
      <w:rFonts w:ascii="Verdana" w:hAnsi="Verdana" w:cs="Arial"/>
      <w:b/>
      <w:bCs/>
      <w:i/>
      <w:kern w:val="2"/>
      <w:szCs w:val="22"/>
    </w:rPr>
  </w:style>
  <w:style w:type="paragraph" w:customStyle="1" w:styleId="Heading3Agency">
    <w:name w:val="Heading 3 (Agency)"/>
    <w:basedOn w:val="Normal"/>
    <w:next w:val="BodytextAgency"/>
    <w:pPr>
      <w:keepNext/>
      <w:tabs>
        <w:tab w:val="num" w:pos="0"/>
        <w:tab w:val="num" w:pos="1492"/>
      </w:tabs>
      <w:spacing w:before="280" w:after="220" w:line="240" w:lineRule="auto"/>
      <w:outlineLvl w:val="2"/>
    </w:pPr>
    <w:rPr>
      <w:rFonts w:ascii="Verdana" w:hAnsi="Verdana" w:cs="Arial"/>
      <w:b/>
      <w:bCs/>
      <w:kern w:val="2"/>
      <w:szCs w:val="22"/>
    </w:rPr>
  </w:style>
  <w:style w:type="paragraph" w:customStyle="1" w:styleId="Heading4Agency">
    <w:name w:val="Heading 4 (Agency)"/>
    <w:basedOn w:val="Heading3Agency"/>
    <w:next w:val="BodytextAgency"/>
    <w:pPr>
      <w:tabs>
        <w:tab w:val="clear" w:pos="0"/>
      </w:tabs>
    </w:pPr>
    <w:rPr>
      <w:i/>
      <w:sz w:val="18"/>
      <w:szCs w:val="18"/>
    </w:rPr>
  </w:style>
  <w:style w:type="paragraph" w:customStyle="1" w:styleId="Heading5Agency">
    <w:name w:val="Heading 5 (Agency)"/>
    <w:basedOn w:val="Heading4Agency"/>
    <w:next w:val="BodytextAgency"/>
    <w:rPr>
      <w:i w:val="0"/>
    </w:rPr>
  </w:style>
  <w:style w:type="paragraph" w:customStyle="1" w:styleId="Heading6Agency">
    <w:name w:val="Heading 6 (Agency)"/>
    <w:basedOn w:val="Heading5Agency"/>
    <w:next w:val="BodytextAgency"/>
  </w:style>
  <w:style w:type="paragraph" w:customStyle="1" w:styleId="Heading7Agency">
    <w:name w:val="Heading 7 (Agency)"/>
    <w:basedOn w:val="Heading6Agency"/>
    <w:next w:val="BodytextAgency"/>
  </w:style>
  <w:style w:type="paragraph" w:customStyle="1" w:styleId="Heading8Agency">
    <w:name w:val="Heading 8 (Agency)"/>
    <w:basedOn w:val="Heading7Agency"/>
    <w:next w:val="BodytextAgency"/>
  </w:style>
  <w:style w:type="paragraph" w:customStyle="1" w:styleId="Heading9Agency">
    <w:name w:val="Heading 9 (Agency)"/>
    <w:basedOn w:val="Heading8Agency"/>
    <w:next w:val="BodytextAgency"/>
  </w:style>
  <w:style w:type="paragraph" w:customStyle="1" w:styleId="Revision1">
    <w:name w:val="Revision1"/>
    <w:pPr>
      <w:suppressAutoHyphens/>
    </w:pPr>
    <w:rPr>
      <w:sz w:val="22"/>
      <w:lang w:val="en-GB" w:eastAsia="ar-SA"/>
    </w:rPr>
  </w:style>
  <w:style w:type="paragraph" w:customStyle="1" w:styleId="Heading1Unnumbered">
    <w:name w:val="Heading 1 Unnumbered"/>
    <w:next w:val="Normal"/>
    <w:pPr>
      <w:keepNext/>
      <w:suppressAutoHyphens/>
      <w:spacing w:before="240" w:after="240"/>
    </w:pPr>
    <w:rPr>
      <w:rFonts w:ascii="Times New Roman Bold" w:hAnsi="Times New Roman Bold" w:cs="Arial"/>
      <w:b/>
      <w:bCs/>
      <w:sz w:val="24"/>
      <w:szCs w:val="28"/>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No-numheading3AgencyChar">
    <w:name w:val="No-num heading 3 (Agency) Char"/>
    <w:link w:val="No-numheading3Agency"/>
    <w:locked/>
    <w:rPr>
      <w:rFonts w:ascii="Verdana" w:eastAsia="Verdana" w:hAnsi="Verdana" w:cs="Arial" w:hint="default"/>
      <w:b/>
      <w:bCs/>
      <w:kern w:val="32"/>
      <w:sz w:val="22"/>
      <w:szCs w:val="22"/>
      <w:lang w:val="en-GB" w:eastAsia="en-GB"/>
    </w:rPr>
  </w:style>
  <w:style w:type="paragraph" w:customStyle="1" w:styleId="No-numheading3Agency">
    <w:name w:val="No-num heading 3 (Agency)"/>
    <w:basedOn w:val="Normal"/>
    <w:next w:val="BodytextAgency"/>
    <w:link w:val="No-numheading3AgencyChar"/>
    <w:pPr>
      <w:keepNext/>
      <w:tabs>
        <w:tab w:val="clear" w:pos="567"/>
      </w:tabs>
      <w:suppressAutoHyphens w:val="0"/>
      <w:spacing w:before="280" w:after="220" w:line="240" w:lineRule="auto"/>
      <w:outlineLvl w:val="2"/>
    </w:pPr>
    <w:rPr>
      <w:rFonts w:ascii="Verdana" w:eastAsia="Verdana" w:hAnsi="Verdana"/>
      <w:b/>
      <w:bCs/>
      <w:kern w:val="32"/>
      <w:szCs w:val="22"/>
      <w:lang w:eastAsia="en-GB"/>
    </w:rPr>
  </w:style>
  <w:style w:type="paragraph" w:customStyle="1" w:styleId="TableheadingrowsAgency">
    <w:name w:val="Table heading rows (Agency)"/>
    <w:basedOn w:val="BodytextAgency"/>
    <w:pPr>
      <w:keepNext/>
      <w:tabs>
        <w:tab w:val="clear" w:pos="567"/>
      </w:tabs>
      <w:suppressAutoHyphens w:val="0"/>
    </w:pPr>
    <w:rPr>
      <w:b/>
      <w:lang w:eastAsia="en-GB"/>
    </w:rPr>
  </w:style>
  <w:style w:type="paragraph" w:customStyle="1" w:styleId="ListParagraph1">
    <w:name w:val="List Paragraph1"/>
    <w:basedOn w:val="Normal"/>
    <w:pPr>
      <w:ind w:left="708"/>
    </w:pPr>
  </w:style>
  <w:style w:type="paragraph" w:customStyle="1" w:styleId="Revision2">
    <w:name w:val="Revision2"/>
    <w:semiHidden/>
    <w:rPr>
      <w:sz w:val="22"/>
      <w:lang w:val="en-GB" w:eastAsia="ar-SA"/>
    </w:rPr>
  </w:style>
  <w:style w:type="paragraph" w:customStyle="1" w:styleId="Revisie1">
    <w:name w:val="Revisie1"/>
    <w:semiHidden/>
    <w:rPr>
      <w:sz w:val="22"/>
      <w:lang w:val="en-GB" w:eastAsia="ar-SA"/>
    </w:rPr>
  </w:style>
  <w:style w:type="paragraph" w:styleId="Revision">
    <w:name w:val="Revision"/>
    <w:semiHidden/>
    <w:rPr>
      <w:sz w:val="22"/>
      <w:lang w:val="en-GB" w:eastAsia="ar-SA"/>
    </w:rPr>
  </w:style>
  <w:style w:type="character" w:styleId="CommentReference">
    <w:name w:val="annotation reference"/>
    <w:uiPriority w:val="99"/>
    <w:rPr>
      <w:sz w:val="16"/>
      <w:szCs w:val="16"/>
    </w:rPr>
  </w:style>
  <w:style w:type="character" w:styleId="PageNumber">
    <w:name w:val="page number"/>
    <w:rPr>
      <w:rFonts w:ascii="Times New Roman" w:hAnsi="Times New Roman" w:cs="Times New Roman" w:hint="default"/>
    </w:rPr>
  </w:style>
  <w:style w:type="character" w:customStyle="1" w:styleId="WW8Num1z0">
    <w:name w:val="WW8Num1z0"/>
    <w:rPr>
      <w:rFonts w:ascii="Symbol" w:hAnsi="Symbol" w:hint="default"/>
    </w:rPr>
  </w:style>
  <w:style w:type="character" w:customStyle="1" w:styleId="WW8Num3z0">
    <w:name w:val="WW8Num3z0"/>
    <w:rPr>
      <w:rFonts w:ascii="Times New Roman" w:hAnsi="Times New Roman" w:cs="Times New Roman" w:hint="default"/>
      <w:color w:val="auto"/>
      <w:sz w:val="16"/>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hint="default"/>
    </w:rPr>
  </w:style>
  <w:style w:type="character" w:customStyle="1" w:styleId="WW8Num3z3">
    <w:name w:val="WW8Num3z3"/>
    <w:rPr>
      <w:rFonts w:ascii="Symbol" w:hAnsi="Symbol" w:hint="default"/>
    </w:rPr>
  </w:style>
  <w:style w:type="character" w:customStyle="1" w:styleId="WW8Num4z0">
    <w:name w:val="WW8Num4z0"/>
    <w:rPr>
      <w:rFonts w:ascii="Symbol" w:hAnsi="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hint="default"/>
    </w:rPr>
  </w:style>
  <w:style w:type="character" w:customStyle="1" w:styleId="WW8Num5z0">
    <w:name w:val="WW8Num5z0"/>
    <w:rPr>
      <w:rFonts w:ascii="Symbol" w:hAnsi="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hint="default"/>
    </w:rPr>
  </w:style>
  <w:style w:type="character" w:customStyle="1" w:styleId="WW8Num6z0">
    <w:name w:val="WW8Num6z0"/>
    <w:rPr>
      <w:rFonts w:ascii="Symbol" w:hAnsi="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hint="default"/>
    </w:rPr>
  </w:style>
  <w:style w:type="character" w:customStyle="1" w:styleId="WW8Num7z0">
    <w:name w:val="WW8Num7z0"/>
  </w:style>
  <w:style w:type="character" w:customStyle="1" w:styleId="WW8Num8z0">
    <w:name w:val="WW8Num8z0"/>
    <w:rPr>
      <w:rFonts w:ascii="Symbol" w:hAnsi="Symbol" w:hint="default"/>
      <w:color w:val="auto"/>
      <w:sz w:val="20"/>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hint="default"/>
    </w:rPr>
  </w:style>
  <w:style w:type="character" w:customStyle="1" w:styleId="WW8Num8z3">
    <w:name w:val="WW8Num8z3"/>
    <w:rPr>
      <w:rFonts w:ascii="Symbol" w:hAnsi="Symbol" w:hint="default"/>
    </w:rPr>
  </w:style>
  <w:style w:type="character" w:customStyle="1" w:styleId="WW8Num9z0">
    <w:name w:val="WW8Num9z0"/>
    <w:rPr>
      <w:strike w:val="0"/>
      <w:dstrike w:val="0"/>
      <w:u w:val="none"/>
      <w:effect w:val="none"/>
    </w:rPr>
  </w:style>
  <w:style w:type="character" w:customStyle="1" w:styleId="WW8Num10z0">
    <w:name w:val="WW8Num10z0"/>
    <w:rPr>
      <w:rFonts w:ascii="Arial" w:hAnsi="Arial" w:cs="Arial" w:hint="default"/>
      <w:b/>
      <w:bCs w:val="0"/>
      <w:sz w:val="24"/>
    </w:rPr>
  </w:style>
  <w:style w:type="character" w:customStyle="1" w:styleId="WW8Num10z1">
    <w:name w:val="WW8Num10z1"/>
    <w:rPr>
      <w:rFonts w:ascii="Arial" w:hAnsi="Arial" w:cs="Arial" w:hint="default"/>
      <w:b/>
      <w:bCs w:val="0"/>
      <w:sz w:val="22"/>
    </w:rPr>
  </w:style>
  <w:style w:type="character" w:customStyle="1" w:styleId="WW8Num10z3">
    <w:name w:val="WW8Num10z3"/>
    <w:rPr>
      <w:rFonts w:ascii="Arial" w:hAnsi="Arial" w:cs="Arial" w:hint="default"/>
      <w:sz w:val="22"/>
    </w:rPr>
  </w:style>
  <w:style w:type="character" w:customStyle="1" w:styleId="WW8Num10z8">
    <w:name w:val="WW8Num10z8"/>
    <w:rPr>
      <w:rFonts w:ascii="Arial" w:hAnsi="Arial" w:cs="Arial" w:hint="default"/>
      <w:sz w:val="22"/>
    </w:rPr>
  </w:style>
  <w:style w:type="character" w:customStyle="1" w:styleId="WW8Num12z0">
    <w:name w:val="WW8Num12z0"/>
  </w:style>
  <w:style w:type="character" w:customStyle="1" w:styleId="WW8Num13z0">
    <w:name w:val="WW8Num13z0"/>
    <w:rPr>
      <w:rFonts w:ascii="Symbol" w:hAnsi="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hint="default"/>
    </w:rPr>
  </w:style>
  <w:style w:type="character" w:customStyle="1" w:styleId="WW8Num14z0">
    <w:name w:val="WW8Num14z0"/>
    <w:rPr>
      <w:rFonts w:ascii="Symbol" w:hAnsi="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hint="default"/>
    </w:rPr>
  </w:style>
  <w:style w:type="character" w:customStyle="1" w:styleId="WW8Num15z0">
    <w:name w:val="WW8Num15z0"/>
    <w:rPr>
      <w:rFonts w:ascii="Symbol" w:hAnsi="Symbol" w:hint="default"/>
    </w:rPr>
  </w:style>
  <w:style w:type="character" w:customStyle="1" w:styleId="WW8Num16z0">
    <w:name w:val="WW8Num16z0"/>
    <w:rPr>
      <w:rFonts w:ascii="Symbol" w:hAnsi="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hint="default"/>
    </w:rPr>
  </w:style>
  <w:style w:type="character" w:customStyle="1" w:styleId="WW8Num17z0">
    <w:name w:val="WW8Num17z0"/>
    <w:rPr>
      <w:rFonts w:ascii="Symbol" w:hAnsi="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hint="default"/>
    </w:rPr>
  </w:style>
  <w:style w:type="character" w:customStyle="1" w:styleId="WW8Num18z0">
    <w:name w:val="WW8Num18z0"/>
    <w:rPr>
      <w:rFonts w:ascii="Symbol" w:hAnsi="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hint="default"/>
    </w:rPr>
  </w:style>
  <w:style w:type="character" w:customStyle="1" w:styleId="WW8Num20z0">
    <w:name w:val="WW8Num20z0"/>
    <w:rPr>
      <w:rFonts w:ascii="Symbol" w:hAnsi="Symbol" w:hint="default"/>
      <w:strike w:val="0"/>
      <w:dstrike w:val="0"/>
      <w:u w:val="none"/>
      <w:effect w:val="none"/>
    </w:rPr>
  </w:style>
  <w:style w:type="character" w:customStyle="1" w:styleId="WW8Num21z0">
    <w:name w:val="WW8Num21z0"/>
    <w:rPr>
      <w:rFonts w:ascii="Symbol" w:hAnsi="Symbol" w:hint="default"/>
    </w:rPr>
  </w:style>
  <w:style w:type="character" w:customStyle="1" w:styleId="WW8Num21z1">
    <w:name w:val="WW8Num21z1"/>
    <w:rPr>
      <w:rFonts w:ascii="Times New Roman" w:hAnsi="Times New Roman" w:cs="Times New Roman" w:hint="default"/>
    </w:rPr>
  </w:style>
  <w:style w:type="character" w:customStyle="1" w:styleId="WW8Num21z2">
    <w:name w:val="WW8Num21z2"/>
    <w:rPr>
      <w:rFonts w:ascii="Wingdings" w:hAnsi="Wingdings" w:hint="default"/>
    </w:rPr>
  </w:style>
  <w:style w:type="character" w:customStyle="1" w:styleId="WW8Num21z4">
    <w:name w:val="WW8Num21z4"/>
    <w:rPr>
      <w:rFonts w:ascii="Courier New" w:hAnsi="Courier New" w:cs="Courier New" w:hint="default"/>
    </w:rPr>
  </w:style>
  <w:style w:type="character" w:customStyle="1" w:styleId="WW8Num23z0">
    <w:name w:val="WW8Num23z0"/>
    <w:rPr>
      <w:rFonts w:ascii="Symbol" w:hAnsi="Symbol" w:hint="default"/>
      <w:sz w:val="22"/>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hint="default"/>
    </w:rPr>
  </w:style>
  <w:style w:type="character" w:customStyle="1" w:styleId="WW8Num23z3">
    <w:name w:val="WW8Num23z3"/>
    <w:rPr>
      <w:rFonts w:ascii="Symbol" w:hAnsi="Symbol" w:hint="default"/>
    </w:rPr>
  </w:style>
  <w:style w:type="character" w:customStyle="1" w:styleId="WW8Num24z0">
    <w:name w:val="WW8Num24z0"/>
    <w:rPr>
      <w:rFonts w:ascii="Symbol" w:hAnsi="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hint="default"/>
    </w:rPr>
  </w:style>
  <w:style w:type="character" w:customStyle="1" w:styleId="WW8Num25z0">
    <w:name w:val="WW8Num25z0"/>
    <w:rPr>
      <w:rFonts w:ascii="Symbol" w:hAnsi="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hint="default"/>
    </w:rPr>
  </w:style>
  <w:style w:type="character" w:customStyle="1" w:styleId="WW8Num26z0">
    <w:name w:val="WW8Num26z0"/>
    <w:rPr>
      <w:rFonts w:ascii="Symbol" w:hAnsi="Symbol" w:hint="default"/>
      <w:strike w:val="0"/>
      <w:dstrike w:val="0"/>
      <w:u w:val="none"/>
      <w:effect w:val="none"/>
    </w:rPr>
  </w:style>
  <w:style w:type="character" w:customStyle="1" w:styleId="WW8Num27z0">
    <w:name w:val="WW8Num27z0"/>
    <w:rPr>
      <w:rFonts w:ascii="Symbol" w:hAnsi="Symbol" w:hint="default"/>
      <w:strike w:val="0"/>
      <w:dstrike w:val="0"/>
      <w:u w:val="none"/>
      <w:effect w:val="none"/>
    </w:rPr>
  </w:style>
  <w:style w:type="character" w:customStyle="1" w:styleId="WW8Num29z0">
    <w:name w:val="WW8Num29z0"/>
    <w:rPr>
      <w:rFonts w:ascii="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hint="default"/>
    </w:rPr>
  </w:style>
  <w:style w:type="character" w:customStyle="1" w:styleId="WW8Num29z3">
    <w:name w:val="WW8Num29z3"/>
    <w:rPr>
      <w:rFonts w:ascii="Symbol" w:hAnsi="Symbol" w:hint="default"/>
    </w:rPr>
  </w:style>
  <w:style w:type="character" w:customStyle="1" w:styleId="WW8Num30z0">
    <w:name w:val="WW8Num30z0"/>
    <w:rPr>
      <w:rFonts w:ascii="Symbol" w:hAnsi="Symbol" w:hint="default"/>
    </w:rPr>
  </w:style>
  <w:style w:type="character" w:customStyle="1" w:styleId="WW8Num30z2">
    <w:name w:val="WW8Num30z2"/>
    <w:rPr>
      <w:rFonts w:ascii="Wingdings" w:hAnsi="Wingdings" w:hint="default"/>
    </w:rPr>
  </w:style>
  <w:style w:type="character" w:customStyle="1" w:styleId="WW8Num30z4">
    <w:name w:val="WW8Num30z4"/>
    <w:rPr>
      <w:rFonts w:ascii="Courier New" w:hAnsi="Courier New" w:cs="Courier New" w:hint="default"/>
    </w:rPr>
  </w:style>
  <w:style w:type="character" w:customStyle="1" w:styleId="WW8Num31z0">
    <w:name w:val="WW8Num31z0"/>
    <w:rPr>
      <w:strike w:val="0"/>
      <w:dstrike w:val="0"/>
      <w:u w:val="none"/>
      <w:effect w:val="none"/>
    </w:rPr>
  </w:style>
  <w:style w:type="character" w:customStyle="1" w:styleId="WW8Num33z0">
    <w:name w:val="WW8Num33z0"/>
    <w:rPr>
      <w:rFonts w:ascii="Symbol" w:hAnsi="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hint="default"/>
    </w:rPr>
  </w:style>
  <w:style w:type="character" w:customStyle="1" w:styleId="WW8Num34z0">
    <w:name w:val="WW8Num34z0"/>
    <w:rPr>
      <w:rFonts w:ascii="Symbol" w:hAnsi="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hint="default"/>
    </w:rPr>
  </w:style>
  <w:style w:type="character" w:customStyle="1" w:styleId="WW8Num35z0">
    <w:name w:val="WW8Num35z0"/>
    <w:rPr>
      <w:rFonts w:ascii="Symbol" w:hAnsi="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hint="default"/>
    </w:rPr>
  </w:style>
  <w:style w:type="character" w:customStyle="1" w:styleId="WW8Num38z0">
    <w:name w:val="WW8Num38z0"/>
    <w:rPr>
      <w:strike w:val="0"/>
      <w:dstrike w:val="0"/>
      <w:u w:val="none"/>
      <w:effect w:val="none"/>
    </w:rPr>
  </w:style>
  <w:style w:type="character" w:customStyle="1" w:styleId="WW8Num39z0">
    <w:name w:val="WW8Num39z0"/>
    <w:rPr>
      <w:rFonts w:ascii="Symbol" w:hAnsi="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hint="default"/>
    </w:rPr>
  </w:style>
  <w:style w:type="character" w:customStyle="1" w:styleId="WW8Num40z0">
    <w:name w:val="WW8Num40z0"/>
    <w:rPr>
      <w:rFonts w:ascii="Symbol" w:hAnsi="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hint="default"/>
    </w:rPr>
  </w:style>
  <w:style w:type="character" w:customStyle="1" w:styleId="WW8Num41z0">
    <w:name w:val="WW8Num41z0"/>
    <w:rPr>
      <w:rFonts w:ascii="Symbol" w:hAnsi="Symbol" w:hint="default"/>
    </w:rPr>
  </w:style>
  <w:style w:type="character" w:customStyle="1" w:styleId="WW8Num41z1">
    <w:name w:val="WW8Num41z1"/>
    <w:rPr>
      <w:rFonts w:ascii="Times New Roman" w:hAnsi="Times New Roman" w:cs="Times New Roman" w:hint="default"/>
    </w:rPr>
  </w:style>
  <w:style w:type="character" w:customStyle="1" w:styleId="WW8Num41z2">
    <w:name w:val="WW8Num41z2"/>
    <w:rPr>
      <w:rFonts w:ascii="Wingdings" w:hAnsi="Wingdings" w:hint="default"/>
    </w:rPr>
  </w:style>
  <w:style w:type="character" w:customStyle="1" w:styleId="WW8Num41z4">
    <w:name w:val="WW8Num41z4"/>
    <w:rPr>
      <w:rFonts w:ascii="Courier New" w:hAnsi="Courier New" w:cs="Courier New" w:hint="default"/>
    </w:rPr>
  </w:style>
  <w:style w:type="character" w:customStyle="1" w:styleId="WW8Num42z0">
    <w:name w:val="WW8Num42z0"/>
    <w:rPr>
      <w:rFonts w:ascii="Symbol" w:hAnsi="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hint="default"/>
    </w:rPr>
  </w:style>
  <w:style w:type="character" w:customStyle="1" w:styleId="WW8Num43z0">
    <w:name w:val="WW8Num43z0"/>
    <w:rPr>
      <w:rFonts w:ascii="Symbol" w:hAnsi="Symbol" w:hint="default"/>
      <w:color w:val="auto"/>
      <w:sz w:val="20"/>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hint="default"/>
    </w:rPr>
  </w:style>
  <w:style w:type="character" w:customStyle="1" w:styleId="WW8Num43z3">
    <w:name w:val="WW8Num43z3"/>
    <w:rPr>
      <w:rFonts w:ascii="Symbol" w:hAnsi="Symbol" w:hint="default"/>
    </w:rPr>
  </w:style>
  <w:style w:type="character" w:customStyle="1" w:styleId="WW8Num44z0">
    <w:name w:val="WW8Num44z0"/>
    <w:rPr>
      <w:strike w:val="0"/>
      <w:dstrike w:val="0"/>
      <w:u w:val="none"/>
      <w:effect w:val="none"/>
    </w:rPr>
  </w:style>
  <w:style w:type="character" w:customStyle="1" w:styleId="WW8Num45z0">
    <w:name w:val="WW8Num45z0"/>
    <w:rPr>
      <w:strike w:val="0"/>
      <w:dstrike w:val="0"/>
      <w:u w:val="none"/>
      <w:effect w:val="none"/>
    </w:rPr>
  </w:style>
  <w:style w:type="character" w:customStyle="1" w:styleId="WW8NumSt38z0">
    <w:name w:val="WW8NumSt38z0"/>
    <w:rPr>
      <w:rFonts w:ascii="Symbol" w:hAnsi="Symbol" w:hint="default"/>
    </w:rPr>
  </w:style>
  <w:style w:type="character" w:customStyle="1" w:styleId="CommentReference1">
    <w:name w:val="Comment Reference1"/>
    <w:rPr>
      <w:rFonts w:ascii="Times New Roman" w:hAnsi="Times New Roman" w:cs="Times New Roman" w:hint="default"/>
      <w:sz w:val="16"/>
      <w:szCs w:val="16"/>
    </w:rPr>
  </w:style>
  <w:style w:type="character" w:customStyle="1" w:styleId="Instructions">
    <w:name w:val="Instructions"/>
    <w:rPr>
      <w:i/>
      <w:iCs w:val="0"/>
      <w:vanish/>
      <w:webHidden w:val="0"/>
      <w:color w:val="0000FF"/>
      <w:specVanish w:val="0"/>
    </w:rPr>
  </w:style>
  <w:style w:type="character" w:customStyle="1" w:styleId="BlueText">
    <w:name w:val="Blue Text"/>
    <w:rPr>
      <w:rFonts w:ascii="Times New Roman" w:hAnsi="Times New Roman" w:cs="Times New Roman" w:hint="default"/>
      <w:color w:val="0000FF"/>
    </w:rPr>
  </w:style>
  <w:style w:type="character" w:customStyle="1" w:styleId="ParagraphChar">
    <w:name w:val="Paragraph Char"/>
    <w:rPr>
      <w:rFonts w:ascii="Times New Roman" w:hAnsi="Times New Roman" w:cs="Times New Roman" w:hint="default"/>
      <w:sz w:val="24"/>
      <w:szCs w:val="24"/>
      <w:lang w:eastAsia="ar-SA" w:bidi="ar-SA"/>
    </w:rPr>
  </w:style>
  <w:style w:type="character" w:customStyle="1" w:styleId="TableText9">
    <w:name w:val="TableText 9"/>
    <w:rPr>
      <w:rFonts w:ascii="Times New Roman" w:hAnsi="Times New Roman" w:cs="Times New Roman" w:hint="default"/>
      <w:sz w:val="18"/>
    </w:rPr>
  </w:style>
  <w:style w:type="character" w:customStyle="1" w:styleId="CommentTextChar">
    <w:name w:val="Comment Text Char"/>
    <w:rPr>
      <w:rFonts w:ascii="Times New Roman" w:hAnsi="Times New Roman" w:cs="Times New Roman" w:hint="default"/>
      <w:lang w:eastAsia="ar-SA" w:bidi="ar-SA"/>
    </w:rPr>
  </w:style>
  <w:style w:type="character" w:customStyle="1" w:styleId="TableText12">
    <w:name w:val="TableText 12"/>
    <w:rPr>
      <w:rFonts w:ascii="Times New Roman" w:hAnsi="Times New Roman" w:cs="Times New Roman" w:hint="default"/>
      <w:sz w:val="24"/>
    </w:rPr>
  </w:style>
  <w:style w:type="character" w:customStyle="1" w:styleId="HeaderChar">
    <w:name w:val="Header Char"/>
    <w:aliases w:val="Page Header Char"/>
    <w:rPr>
      <w:rFonts w:ascii="Helvetica" w:hAnsi="Helvetica" w:cs="Times New Roman" w:hint="default"/>
      <w:lang w:eastAsia="ar-SA" w:bidi="ar-SA"/>
    </w:rPr>
  </w:style>
  <w:style w:type="character" w:customStyle="1" w:styleId="FooterChar">
    <w:name w:val="Footer Char"/>
    <w:rPr>
      <w:rFonts w:ascii="Helvetica" w:hAnsi="Helvetica" w:cs="Times New Roman" w:hint="default"/>
      <w:sz w:val="16"/>
      <w:lang w:eastAsia="ar-SA" w:bidi="ar-SA"/>
    </w:rPr>
  </w:style>
  <w:style w:type="character" w:customStyle="1" w:styleId="TableTextChar">
    <w:name w:val="Table Text Char"/>
    <w:rPr>
      <w:rFonts w:ascii="Times New Roman" w:hAnsi="Times New Roman" w:cs="Times New Roman" w:hint="default"/>
      <w:sz w:val="24"/>
      <w:lang w:eastAsia="ar-SA" w:bidi="ar-SA"/>
    </w:rPr>
  </w:style>
  <w:style w:type="character" w:customStyle="1" w:styleId="CommentTextChar1">
    <w:name w:val="Comment Text Char1"/>
    <w:rPr>
      <w:rFonts w:ascii="Times New Roman" w:hAnsi="Times New Roman" w:cs="Times New Roman" w:hint="default"/>
      <w:lang w:eastAsia="ar-SA" w:bidi="ar-SA"/>
    </w:rPr>
  </w:style>
  <w:style w:type="character" w:customStyle="1" w:styleId="BodytextAgencyChar">
    <w:name w:val="Body text (Agency) Char"/>
    <w:qFormat/>
    <w:rPr>
      <w:rFonts w:ascii="Verdana" w:eastAsia="Times New Roman" w:hAnsi="Verdana" w:cs="Verdana" w:hint="default"/>
      <w:sz w:val="18"/>
      <w:szCs w:val="18"/>
    </w:rPr>
  </w:style>
  <w:style w:type="character" w:customStyle="1" w:styleId="NormalAgencyChar">
    <w:name w:val="Normal (Agency) Char"/>
    <w:rPr>
      <w:rFonts w:ascii="Verdana" w:eastAsia="Times New Roman" w:hAnsi="Verdana" w:cs="Verdana" w:hint="default"/>
      <w:sz w:val="18"/>
      <w:szCs w:val="18"/>
      <w:lang w:eastAsia="ar-SA" w:bidi="ar-SA"/>
    </w:rPr>
  </w:style>
  <w:style w:type="character" w:customStyle="1" w:styleId="Heading4AgencyChar">
    <w:name w:val="Heading 4 (Agency) Char"/>
    <w:rPr>
      <w:rFonts w:ascii="Verdana" w:eastAsia="Times New Roman" w:hAnsi="Verdana" w:cs="Arial" w:hint="default"/>
      <w:b/>
      <w:bCs/>
      <w:i/>
      <w:iCs w:val="0"/>
      <w:kern w:val="2"/>
      <w:sz w:val="18"/>
      <w:szCs w:val="18"/>
    </w:rPr>
  </w:style>
  <w:style w:type="character" w:customStyle="1" w:styleId="FootnotereferenceAgency">
    <w:name w:val="Footnote reference (Agency)"/>
    <w:rPr>
      <w:rFonts w:ascii="Verdana" w:hAnsi="Verdana" w:hint="default"/>
      <w:color w:val="auto"/>
      <w:vertAlign w:val="superscript"/>
    </w:rPr>
  </w:style>
  <w:style w:type="character" w:customStyle="1" w:styleId="tw4winMark">
    <w:name w:val="tw4winMark"/>
    <w:rPr>
      <w:rFonts w:ascii="Courier New" w:hAnsi="Courier New" w:cs="Courier New" w:hint="default"/>
      <w:vanish/>
      <w:webHidden w:val="0"/>
      <w:color w:val="800080"/>
      <w:vertAlign w:val="subscript"/>
      <w:specVanish w:val="0"/>
    </w:rPr>
  </w:style>
  <w:style w:type="character" w:customStyle="1" w:styleId="hps">
    <w:name w:val="hps"/>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30085"/>
    <w:pPr>
      <w:ind w:left="708"/>
    </w:pPr>
  </w:style>
  <w:style w:type="character" w:styleId="LineNumber">
    <w:name w:val="line number"/>
    <w:rsid w:val="007C4DFC"/>
  </w:style>
  <w:style w:type="character" w:styleId="Emphasis">
    <w:name w:val="Emphasis"/>
    <w:uiPriority w:val="20"/>
    <w:qFormat/>
    <w:rsid w:val="00747AF5"/>
    <w:rPr>
      <w:i/>
      <w:iCs/>
    </w:rPr>
  </w:style>
  <w:style w:type="paragraph" w:customStyle="1" w:styleId="TableTextFootnote">
    <w:name w:val="TableText Footnote"/>
    <w:rsid w:val="00316F64"/>
    <w:rPr>
      <w:rFonts w:eastAsia="Times New Roman"/>
      <w:lang w:val="en-US" w:eastAsia="en-US"/>
    </w:rPr>
  </w:style>
  <w:style w:type="character" w:customStyle="1" w:styleId="UnresolvedMention1">
    <w:name w:val="Unresolved Mention1"/>
    <w:uiPriority w:val="99"/>
    <w:semiHidden/>
    <w:unhideWhenUsed/>
    <w:rsid w:val="00F22EA8"/>
    <w:rPr>
      <w:color w:val="605E5C"/>
      <w:shd w:val="clear" w:color="auto" w:fill="E1DFDD"/>
    </w:rPr>
  </w:style>
  <w:style w:type="paragraph" w:customStyle="1" w:styleId="DraftingNotesAgency">
    <w:name w:val="Drafting Notes (Agency)"/>
    <w:basedOn w:val="Normal"/>
    <w:next w:val="BodytextAgency"/>
    <w:link w:val="DraftingNotesAgencyChar"/>
    <w:rsid w:val="00720594"/>
    <w:pPr>
      <w:tabs>
        <w:tab w:val="clear" w:pos="567"/>
      </w:tabs>
      <w:suppressAutoHyphens w:val="0"/>
      <w:spacing w:after="140" w:line="280" w:lineRule="atLeast"/>
    </w:pPr>
    <w:rPr>
      <w:rFonts w:ascii="Courier New" w:eastAsia="Verdana" w:hAnsi="Courier New"/>
      <w:i/>
      <w:color w:val="339966"/>
      <w:szCs w:val="18"/>
      <w:lang w:val="nl-NL" w:eastAsia="en-GB"/>
    </w:rPr>
  </w:style>
  <w:style w:type="character" w:customStyle="1" w:styleId="DraftingNotesAgencyChar">
    <w:name w:val="Drafting Notes (Agency) Char"/>
    <w:link w:val="DraftingNotesAgency"/>
    <w:rsid w:val="00720594"/>
    <w:rPr>
      <w:rFonts w:ascii="Courier New" w:eastAsia="Verdana" w:hAnsi="Courier New"/>
      <w:i/>
      <w:color w:val="339966"/>
      <w:sz w:val="22"/>
      <w:szCs w:val="18"/>
      <w:lang w:eastAsia="en-GB"/>
    </w:rPr>
  </w:style>
  <w:style w:type="character" w:styleId="UnresolvedMention">
    <w:name w:val="Unresolved Mention"/>
    <w:basedOn w:val="DefaultParagraphFont"/>
    <w:uiPriority w:val="99"/>
    <w:semiHidden/>
    <w:unhideWhenUsed/>
    <w:rsid w:val="009168B1"/>
    <w:rPr>
      <w:color w:val="605E5C"/>
      <w:shd w:val="clear" w:color="auto" w:fill="E1DFDD"/>
    </w:rPr>
  </w:style>
  <w:style w:type="paragraph" w:customStyle="1" w:styleId="TableText10">
    <w:name w:val="Table Text10"/>
    <w:basedOn w:val="Normal"/>
    <w:rsid w:val="00666B6E"/>
    <w:pPr>
      <w:tabs>
        <w:tab w:val="clear" w:pos="567"/>
        <w:tab w:val="left" w:pos="288"/>
        <w:tab w:val="left" w:pos="576"/>
      </w:tabs>
      <w:suppressAutoHyphens w:val="0"/>
      <w:spacing w:line="240" w:lineRule="auto"/>
    </w:pPr>
    <w:rPr>
      <w:sz w:val="20"/>
      <w:lang w:val="en-US" w:eastAsia="en-US"/>
    </w:rPr>
  </w:style>
  <w:style w:type="table" w:customStyle="1" w:styleId="TableGrid2">
    <w:name w:val="Table Grid2"/>
    <w:basedOn w:val="TableNormal"/>
    <w:next w:val="TableGrid"/>
    <w:uiPriority w:val="39"/>
    <w:rsid w:val="003938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B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066617">
      <w:bodyDiv w:val="1"/>
      <w:marLeft w:val="0"/>
      <w:marRight w:val="0"/>
      <w:marTop w:val="0"/>
      <w:marBottom w:val="0"/>
      <w:divBdr>
        <w:top w:val="none" w:sz="0" w:space="0" w:color="auto"/>
        <w:left w:val="none" w:sz="0" w:space="0" w:color="auto"/>
        <w:bottom w:val="none" w:sz="0" w:space="0" w:color="auto"/>
        <w:right w:val="none" w:sz="0" w:space="0" w:color="auto"/>
      </w:divBdr>
    </w:div>
    <w:div w:id="1872065128">
      <w:bodyDiv w:val="1"/>
      <w:marLeft w:val="0"/>
      <w:marRight w:val="0"/>
      <w:marTop w:val="0"/>
      <w:marBottom w:val="0"/>
      <w:divBdr>
        <w:top w:val="none" w:sz="0" w:space="0" w:color="auto"/>
        <w:left w:val="none" w:sz="0" w:space="0" w:color="auto"/>
        <w:bottom w:val="none" w:sz="0" w:space="0" w:color="auto"/>
        <w:right w:val="none" w:sz="0" w:space="0" w:color="auto"/>
      </w:divBdr>
    </w:div>
    <w:div w:id="2097747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ma.europa.e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image" Target="media/image9.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hyperlink" Target="https://www.ema.europa.e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ma.europa.eu/documents/template-form/qrd-appendix-v-adverse-drug-reaction-reporting-details_en.doc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5.xml"/><Relationship Id="rId8"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EMADOC-1700519818-2434610</_dlc_DocId>
    <_dlc_DocIdUrl xmlns="a034c160-bfb7-45f5-8632-2eb7e0508071">
      <Url>https://euema.sharepoint.com/sites/CRM/_layouts/15/DocIdRedir.aspx?ID=EMADOC-1700519818-2434610</Url>
      <Description>EMADOC-1700519818-2434610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60BF03-5AE6-4513-8A41-51B14F046386}">
  <ds:schemaRefs>
    <ds:schemaRef ds:uri="http://schemas.microsoft.com/sharepoint/v3/contenttype/forms"/>
  </ds:schemaRefs>
</ds:datastoreItem>
</file>

<file path=customXml/itemProps2.xml><?xml version="1.0" encoding="utf-8"?>
<ds:datastoreItem xmlns:ds="http://schemas.openxmlformats.org/officeDocument/2006/customXml" ds:itemID="{BBF3BEEA-DD8E-4571-AE23-AC2B03FD19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41EC7E-296C-472E-AB9C-4182A203F9D7}">
  <ds:schemaRefs>
    <ds:schemaRef ds:uri="http://schemas.openxmlformats.org/officeDocument/2006/bibliography"/>
  </ds:schemaRefs>
</ds:datastoreItem>
</file>

<file path=customXml/itemProps4.xml><?xml version="1.0" encoding="utf-8"?>
<ds:datastoreItem xmlns:ds="http://schemas.openxmlformats.org/officeDocument/2006/customXml" ds:itemID="{3AC1A6E3-CF1C-4908-B09B-88C1D7704A49}"/>
</file>

<file path=customXml/itemProps5.xml><?xml version="1.0" encoding="utf-8"?>
<ds:datastoreItem xmlns:ds="http://schemas.openxmlformats.org/officeDocument/2006/customXml" ds:itemID="{BD1240DC-E778-46E6-AB26-51A91594D739}"/>
</file>

<file path=docProps/app.xml><?xml version="1.0" encoding="utf-8"?>
<Properties xmlns="http://schemas.openxmlformats.org/officeDocument/2006/extended-properties" xmlns:vt="http://schemas.openxmlformats.org/officeDocument/2006/docPropsVTypes">
  <Template>Normal.dotm</Template>
  <TotalTime>33</TotalTime>
  <Pages>95</Pages>
  <Words>29857</Words>
  <Characters>181234</Characters>
  <Application>Microsoft Office Word</Application>
  <DocSecurity>0</DocSecurity>
  <Lines>5330</Lines>
  <Paragraphs>2574</Paragraphs>
  <ScaleCrop>false</ScaleCrop>
  <HeadingPairs>
    <vt:vector size="8" baseType="variant">
      <vt:variant>
        <vt:lpstr>Title</vt:lpstr>
      </vt:variant>
      <vt:variant>
        <vt:i4>1</vt:i4>
      </vt:variant>
      <vt:variant>
        <vt:lpstr>Titel</vt:lpstr>
      </vt:variant>
      <vt:variant>
        <vt:i4>1</vt:i4>
      </vt:variant>
      <vt:variant>
        <vt:lpstr>Название</vt:lpstr>
      </vt:variant>
      <vt:variant>
        <vt:i4>1</vt:i4>
      </vt:variant>
      <vt:variant>
        <vt:lpstr>Tittel</vt:lpstr>
      </vt:variant>
      <vt:variant>
        <vt:i4>1</vt:i4>
      </vt:variant>
    </vt:vector>
  </HeadingPairs>
  <TitlesOfParts>
    <vt:vector size="4" baseType="lpstr">
      <vt:lpstr>Xalkori, INN-crizotinib</vt:lpstr>
      <vt:lpstr>Xalkori, INN-crizotinib</vt:lpstr>
      <vt:lpstr>Xalkori, INN-crizotinib</vt:lpstr>
      <vt:lpstr>Xalkori, INN-crizotinib</vt:lpstr>
    </vt:vector>
  </TitlesOfParts>
  <Company/>
  <LinksUpToDate>false</LinksUpToDate>
  <CharactersWithSpaces>208517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9</cp:revision>
  <cp:lastPrinted>2014-02-19T12:00:00Z</cp:lastPrinted>
  <dcterms:created xsi:type="dcterms:W3CDTF">2024-12-03T13:13:00Z</dcterms:created>
  <dcterms:modified xsi:type="dcterms:W3CDTF">2025-07-25T06:50:00Z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Creation_Date">
    <vt:lpwstr>16/03/2010 11:10:08</vt:lpwstr>
  </property>
  <property fmtid="{D5CDD505-2E9C-101B-9397-08002B2CF9AE}" pid="3" name="DM_Creator_Name">
    <vt:lpwstr>Bilska Magdalena</vt:lpwstr>
  </property>
  <property fmtid="{D5CDD505-2E9C-101B-9397-08002B2CF9AE}" pid="4" name="DM_Modifer_Name">
    <vt:lpwstr>Bilska Magdalena</vt:lpwstr>
  </property>
  <property fmtid="{D5CDD505-2E9C-101B-9397-08002B2CF9AE}" pid="5" name="DM_Modified_Date">
    <vt:lpwstr>16/03/2010 11:10:27</vt:lpwstr>
  </property>
  <property fmtid="{D5CDD505-2E9C-101B-9397-08002B2CF9AE}" pid="6" name="DM_Name">
    <vt:lpwstr>Onsenal S-29 PI EN highlighted</vt:lpwstr>
  </property>
  <property fmtid="{D5CDD505-2E9C-101B-9397-08002B2CF9AE}" pid="7" name="DM_Owner">
    <vt:lpwstr>Bilska Magdalena</vt:lpwstr>
  </property>
  <property fmtid="{D5CDD505-2E9C-101B-9397-08002B2CF9AE}" pid="8" name="DM_Subject">
    <vt:lpwstr>Product Information-EMA/CHMP/172664/2010</vt:lpwstr>
  </property>
  <property fmtid="{D5CDD505-2E9C-101B-9397-08002B2CF9AE}" pid="9" name="DM_Type">
    <vt:lpwstr>emea_product_document</vt:lpwstr>
  </property>
  <property fmtid="{D5CDD505-2E9C-101B-9397-08002B2CF9AE}" pid="10" name="DM_Version">
    <vt:lpwstr>0.1, CURRENT</vt:lpwstr>
  </property>
  <property fmtid="{D5CDD505-2E9C-101B-9397-08002B2CF9AE}" pid="11" name="DM_emea_doc_category">
    <vt:lpwstr>Product Information</vt:lpwstr>
  </property>
  <property fmtid="{D5CDD505-2E9C-101B-9397-08002B2CF9AE}" pid="12" name="DM_emea_doc_number">
    <vt:lpwstr>172664</vt:lpwstr>
  </property>
  <property fmtid="{D5CDD505-2E9C-101B-9397-08002B2CF9AE}" pid="13" name="DM_emea_doc_ref_id">
    <vt:lpwstr>EMA/CHMP/172664/2010</vt:lpwstr>
  </property>
  <property fmtid="{D5CDD505-2E9C-101B-9397-08002B2CF9AE}" pid="14" name="DM_emea_domain">
    <vt:lpwstr>H</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procedure">
    <vt:lpwstr>C</vt:lpwstr>
  </property>
  <property fmtid="{D5CDD505-2E9C-101B-9397-08002B2CF9AE}" pid="18" name="DM_emea_procedure_ref">
    <vt:lpwstr>H/C/000466</vt:lpwstr>
  </property>
  <property fmtid="{D5CDD505-2E9C-101B-9397-08002B2CF9AE}" pid="19" name="DM_emea_product_number">
    <vt:lpwstr>000466</vt:lpwstr>
  </property>
  <property fmtid="{D5CDD505-2E9C-101B-9397-08002B2CF9AE}" pid="20" name="DM_emea_product_substance">
    <vt:lpwstr>Onsenal</vt:lpwstr>
  </property>
  <property fmtid="{D5CDD505-2E9C-101B-9397-08002B2CF9AE}" pid="21" name="DM_emea_received_date">
    <vt:lpwstr>nulldate</vt:lpwstr>
  </property>
  <property fmtid="{D5CDD505-2E9C-101B-9397-08002B2CF9AE}" pid="22" name="DM_emea_resp_body">
    <vt:lpwstr>CHMP</vt:lpwstr>
  </property>
  <property fmtid="{D5CDD505-2E9C-101B-9397-08002B2CF9AE}" pid="23" name="DM_emea_sent_date">
    <vt:lpwstr>nulldate</vt:lpwstr>
  </property>
  <property fmtid="{D5CDD505-2E9C-101B-9397-08002B2CF9AE}" pid="24" name="DM_emea_year">
    <vt:lpwstr>2010</vt:lpwstr>
  </property>
  <property fmtid="{D5CDD505-2E9C-101B-9397-08002B2CF9AE}" pid="25" name="EMAIL_OWNER_ADDRESS">
    <vt:lpwstr>4AAAv2pPQheLA5Ume2W8ZpGn9QAqG0ApAORmIK2YVgQXAtemar6mtUpm8Q==</vt:lpwstr>
  </property>
  <property fmtid="{D5CDD505-2E9C-101B-9397-08002B2CF9AE}" pid="26" name="MAIL_MSG_ID1">
    <vt:lpwstr>ABAAVOAfoSrQoywU2c8/3r5e+iFZlvkS8kWOVXiHWCzrdRGl1fNXbNawwpk1eujd4v/4</vt:lpwstr>
  </property>
  <property fmtid="{D5CDD505-2E9C-101B-9397-08002B2CF9AE}" pid="27" name="MAIL_MSG_ID2">
    <vt:lpwstr>aM3KyhKervTWQO6dfueklMfr3OC9QCXZtAmRmTgR0zhf3k5y2d/in1HHfm1_x000d__x000d_jmNAIUcdtcEdai+bAxGQSDhFadvf/erQwCaYg/gwbxSyxq1x</vt:lpwstr>
  </property>
  <property fmtid="{D5CDD505-2E9C-101B-9397-08002B2CF9AE}" pid="28" name="RESPONSE_SENDER_NAME">
    <vt:lpwstr>gAAAdya76B99d4hLGUR1rQ+8TxTv0GGEPdix</vt:lpwstr>
  </property>
  <property fmtid="{D5CDD505-2E9C-101B-9397-08002B2CF9AE}" pid="29" name="Registered">
    <vt:lpwstr>-1</vt:lpwstr>
  </property>
  <property fmtid="{D5CDD505-2E9C-101B-9397-08002B2CF9AE}" pid="30" name="Version">
    <vt:lpwstr>0</vt:lpwstr>
  </property>
  <property fmtid="{D5CDD505-2E9C-101B-9397-08002B2CF9AE}" pid="31" name="_NewReviewCycle">
    <vt:lpwstr/>
  </property>
  <property fmtid="{D5CDD505-2E9C-101B-9397-08002B2CF9AE}" pid="32" name="MSIP_Label_4791b42f-c435-42ca-9531-75a3f42aae3d_Enabled">
    <vt:lpwstr>true</vt:lpwstr>
  </property>
  <property fmtid="{D5CDD505-2E9C-101B-9397-08002B2CF9AE}" pid="33" name="MSIP_Label_4791b42f-c435-42ca-9531-75a3f42aae3d_SetDate">
    <vt:lpwstr>2024-06-27T05:48:02Z</vt:lpwstr>
  </property>
  <property fmtid="{D5CDD505-2E9C-101B-9397-08002B2CF9AE}" pid="34" name="MSIP_Label_4791b42f-c435-42ca-9531-75a3f42aae3d_Method">
    <vt:lpwstr>Privileged</vt:lpwstr>
  </property>
  <property fmtid="{D5CDD505-2E9C-101B-9397-08002B2CF9AE}" pid="35" name="MSIP_Label_4791b42f-c435-42ca-9531-75a3f42aae3d_Name">
    <vt:lpwstr>4791b42f-c435-42ca-9531-75a3f42aae3d</vt:lpwstr>
  </property>
  <property fmtid="{D5CDD505-2E9C-101B-9397-08002B2CF9AE}" pid="36" name="MSIP_Label_4791b42f-c435-42ca-9531-75a3f42aae3d_SiteId">
    <vt:lpwstr>7a916015-20ae-4ad1-9170-eefd915e9272</vt:lpwstr>
  </property>
  <property fmtid="{D5CDD505-2E9C-101B-9397-08002B2CF9AE}" pid="37" name="MSIP_Label_4791b42f-c435-42ca-9531-75a3f42aae3d_ActionId">
    <vt:lpwstr>fda5ca71-526c-4a26-a3e0-4b17d064e27a</vt:lpwstr>
  </property>
  <property fmtid="{D5CDD505-2E9C-101B-9397-08002B2CF9AE}" pid="38" name="MSIP_Label_4791b42f-c435-42ca-9531-75a3f42aae3d_ContentBits">
    <vt:lpwstr>0</vt:lpwstr>
  </property>
  <property fmtid="{D5CDD505-2E9C-101B-9397-08002B2CF9AE}" pid="39" name="ContentTypeId">
    <vt:lpwstr>0x0101000DA6AD19014FF648A49316945EE786F90200176DED4FF78CD74995F64A0F46B59E48</vt:lpwstr>
  </property>
  <property fmtid="{D5CDD505-2E9C-101B-9397-08002B2CF9AE}" pid="40" name="_dlc_DocIdItemGuid">
    <vt:lpwstr>8f6388cd-9a4d-4d92-8d9f-ec9589bcb303</vt:lpwstr>
  </property>
</Properties>
</file>