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FC26" w14:textId="77777777" w:rsidR="000E49A6" w:rsidRPr="0073460A" w:rsidRDefault="000E49A6">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 xml:space="preserve">Dit document bevat de goedgekeurde productinformatie voor </w:t>
      </w:r>
      <w:proofErr w:type="spellStart"/>
      <w:r w:rsidRPr="0073460A">
        <w:rPr>
          <w:szCs w:val="22"/>
        </w:rPr>
        <w:t>Zarzio</w:t>
      </w:r>
      <w:proofErr w:type="spellEnd"/>
      <w:r w:rsidRPr="0073460A">
        <w:rPr>
          <w:szCs w:val="22"/>
        </w:rPr>
        <w:t>, waarbij de wijzigingen ten opzichte van de vorige procedure met wijzigingen in de productinformatie (EMEA/H/C/000917/WS2770/G) zijn gemarkeerd.</w:t>
      </w:r>
    </w:p>
    <w:p w14:paraId="6C2CF52D" w14:textId="77777777" w:rsidR="000E49A6" w:rsidRPr="0073460A" w:rsidRDefault="000E49A6">
      <w:pPr>
        <w:pBdr>
          <w:top w:val="single" w:sz="4" w:space="1" w:color="auto"/>
          <w:left w:val="single" w:sz="4" w:space="1" w:color="auto"/>
          <w:bottom w:val="single" w:sz="4" w:space="1" w:color="auto"/>
          <w:right w:val="single" w:sz="4" w:space="1" w:color="auto"/>
        </w:pBdr>
        <w:spacing w:line="240" w:lineRule="auto"/>
        <w:rPr>
          <w:szCs w:val="22"/>
        </w:rPr>
      </w:pPr>
    </w:p>
    <w:p w14:paraId="13C6A21B" w14:textId="77777777" w:rsidR="000E49A6" w:rsidRPr="0073460A" w:rsidRDefault="000E49A6">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 xml:space="preserve">Zie voor meer informatie de website van het Europees Geneesmiddelenbureau: </w:t>
      </w:r>
      <w:hyperlink r:id="rId8" w:history="1">
        <w:r w:rsidRPr="00B06706">
          <w:rPr>
            <w:rStyle w:val="StatementHyperlinkChar"/>
            <w:color w:val="0000FF"/>
            <w:u w:val="single"/>
          </w:rPr>
          <w:t>https://www.ema.europa.eu/en/medicines/human/epar/zarzio</w:t>
        </w:r>
      </w:hyperlink>
    </w:p>
    <w:p w14:paraId="469FE5C3" w14:textId="22740BC7" w:rsidR="00F90988" w:rsidRPr="007B6405" w:rsidRDefault="00F90988" w:rsidP="00576761">
      <w:pPr>
        <w:pStyle w:val="sdz60body"/>
        <w:jc w:val="center"/>
      </w:pPr>
    </w:p>
    <w:p w14:paraId="7F3E4865" w14:textId="77777777" w:rsidR="00F90988" w:rsidRPr="007B6405" w:rsidRDefault="00F90988" w:rsidP="00576761">
      <w:pPr>
        <w:pStyle w:val="sdz60body"/>
        <w:jc w:val="center"/>
      </w:pPr>
    </w:p>
    <w:p w14:paraId="136C53BD" w14:textId="77777777" w:rsidR="00F90988" w:rsidRPr="007B6405" w:rsidRDefault="00F90988" w:rsidP="00576761">
      <w:pPr>
        <w:pStyle w:val="sdz60body"/>
        <w:jc w:val="center"/>
      </w:pPr>
    </w:p>
    <w:p w14:paraId="3DD535AE" w14:textId="77777777" w:rsidR="00F90988" w:rsidRPr="007B6405" w:rsidRDefault="00F90988" w:rsidP="00576761">
      <w:pPr>
        <w:pStyle w:val="sdz60body"/>
        <w:jc w:val="center"/>
      </w:pPr>
    </w:p>
    <w:p w14:paraId="37791AA5" w14:textId="3CCA793C" w:rsidR="00F90988" w:rsidRPr="007B6405" w:rsidRDefault="00F90988" w:rsidP="00576761">
      <w:pPr>
        <w:pStyle w:val="sdz60body"/>
        <w:tabs>
          <w:tab w:val="left" w:pos="7488"/>
        </w:tabs>
        <w:jc w:val="center"/>
      </w:pPr>
    </w:p>
    <w:p w14:paraId="3BFFFBE4" w14:textId="77777777" w:rsidR="00F90988" w:rsidRPr="007B6405" w:rsidRDefault="00F90988" w:rsidP="00576761">
      <w:pPr>
        <w:pStyle w:val="sdz60body"/>
        <w:jc w:val="center"/>
      </w:pPr>
    </w:p>
    <w:p w14:paraId="666F2C66" w14:textId="77777777" w:rsidR="00F90988" w:rsidRPr="007B6405" w:rsidRDefault="00F90988" w:rsidP="00576761">
      <w:pPr>
        <w:pStyle w:val="sdz60body"/>
        <w:jc w:val="center"/>
      </w:pPr>
    </w:p>
    <w:p w14:paraId="52072556" w14:textId="77777777" w:rsidR="00F90988" w:rsidRPr="007B6405" w:rsidRDefault="00F90988" w:rsidP="00576761">
      <w:pPr>
        <w:pStyle w:val="sdz60body"/>
        <w:jc w:val="center"/>
      </w:pPr>
    </w:p>
    <w:p w14:paraId="77303DBD" w14:textId="77777777" w:rsidR="00F90988" w:rsidRPr="007B6405" w:rsidRDefault="00F90988" w:rsidP="00576761">
      <w:pPr>
        <w:pStyle w:val="sdz60body"/>
        <w:jc w:val="center"/>
      </w:pPr>
    </w:p>
    <w:p w14:paraId="10BD7246" w14:textId="77777777" w:rsidR="00F90988" w:rsidRPr="007B6405" w:rsidRDefault="00F90988" w:rsidP="00576761">
      <w:pPr>
        <w:pStyle w:val="sdz60body"/>
        <w:jc w:val="center"/>
      </w:pPr>
    </w:p>
    <w:p w14:paraId="4ED5AF96" w14:textId="77777777" w:rsidR="00F90988" w:rsidRPr="007B6405" w:rsidRDefault="00F90988" w:rsidP="00576761">
      <w:pPr>
        <w:pStyle w:val="sdz60body"/>
        <w:jc w:val="center"/>
      </w:pPr>
    </w:p>
    <w:p w14:paraId="76BDE442" w14:textId="77777777" w:rsidR="00F90988" w:rsidRPr="007B6405" w:rsidRDefault="00F90988" w:rsidP="00576761">
      <w:pPr>
        <w:pStyle w:val="sdz60body"/>
        <w:jc w:val="center"/>
      </w:pPr>
    </w:p>
    <w:p w14:paraId="6DEA9EDA" w14:textId="77777777" w:rsidR="00F90988" w:rsidRPr="007B6405" w:rsidRDefault="00F90988" w:rsidP="00576761">
      <w:pPr>
        <w:pStyle w:val="sdz60body"/>
        <w:jc w:val="center"/>
      </w:pPr>
    </w:p>
    <w:p w14:paraId="5CDCFA2B" w14:textId="77777777" w:rsidR="00F90988" w:rsidRPr="007B6405" w:rsidRDefault="00F90988" w:rsidP="00576761">
      <w:pPr>
        <w:pStyle w:val="sdz60body"/>
        <w:jc w:val="center"/>
      </w:pPr>
    </w:p>
    <w:p w14:paraId="24762FE5" w14:textId="77777777" w:rsidR="00F90988" w:rsidRPr="007B6405" w:rsidRDefault="00F90988" w:rsidP="00576761">
      <w:pPr>
        <w:pStyle w:val="sdz60body"/>
        <w:jc w:val="center"/>
      </w:pPr>
    </w:p>
    <w:p w14:paraId="651829B9" w14:textId="77777777" w:rsidR="00F90988" w:rsidRPr="007B6405" w:rsidRDefault="00F90988" w:rsidP="00576761">
      <w:pPr>
        <w:pStyle w:val="sdz60body"/>
        <w:jc w:val="center"/>
      </w:pPr>
    </w:p>
    <w:p w14:paraId="6B058DA0" w14:textId="77777777" w:rsidR="00F90988" w:rsidRPr="007B6405" w:rsidRDefault="00F90988" w:rsidP="00576761">
      <w:pPr>
        <w:pStyle w:val="sdz60body"/>
        <w:jc w:val="center"/>
      </w:pPr>
    </w:p>
    <w:p w14:paraId="42EBCAF5" w14:textId="77777777" w:rsidR="00812D16" w:rsidRPr="007B6405" w:rsidRDefault="00812D16" w:rsidP="00576761">
      <w:pPr>
        <w:pStyle w:val="sdz00firstpagebdcent"/>
      </w:pPr>
      <w:r w:rsidRPr="007B6405">
        <w:t>BIJLAGE I</w:t>
      </w:r>
    </w:p>
    <w:p w14:paraId="6AD5EDF8" w14:textId="77777777" w:rsidR="00812D16" w:rsidRPr="007B6405" w:rsidRDefault="00812D16" w:rsidP="00576761">
      <w:pPr>
        <w:pStyle w:val="sdz00firstpagebdcent"/>
      </w:pPr>
    </w:p>
    <w:p w14:paraId="2C17428C" w14:textId="77777777" w:rsidR="00812D16" w:rsidRPr="007B6405" w:rsidRDefault="00812D16" w:rsidP="00576761">
      <w:pPr>
        <w:pStyle w:val="Heading1"/>
        <w:rPr>
          <w:lang w:val="nl-NL"/>
        </w:rPr>
      </w:pPr>
      <w:r w:rsidRPr="007B6405">
        <w:rPr>
          <w:lang w:val="nl-NL"/>
        </w:rPr>
        <w:t>SAMENVATTING VAN DE PRODUCTKENMERKEN</w:t>
      </w:r>
    </w:p>
    <w:p w14:paraId="1360CDA7" w14:textId="77777777" w:rsidR="00812D16" w:rsidRPr="007B6405" w:rsidRDefault="00812D16" w:rsidP="00576761">
      <w:pPr>
        <w:pStyle w:val="sdz04headingbdfirstline"/>
        <w:keepNext/>
        <w:keepLines/>
      </w:pPr>
      <w:r w:rsidRPr="007B6405">
        <w:br w:type="page"/>
      </w:r>
      <w:r w:rsidRPr="007B6405">
        <w:lastRenderedPageBreak/>
        <w:t>1.</w:t>
      </w:r>
      <w:r w:rsidRPr="007B6405">
        <w:tab/>
        <w:t>NAAM VAN HET GENEESMIDDEL</w:t>
      </w:r>
    </w:p>
    <w:p w14:paraId="03BE3C84" w14:textId="77777777" w:rsidR="00812D16" w:rsidRPr="007B6405" w:rsidRDefault="00812D16" w:rsidP="00576761">
      <w:pPr>
        <w:pStyle w:val="sdz60body"/>
        <w:keepNext/>
        <w:keepLines/>
      </w:pPr>
    </w:p>
    <w:p w14:paraId="342433F3" w14:textId="77777777" w:rsidR="009701A0" w:rsidRPr="007B6405" w:rsidRDefault="00602720" w:rsidP="00576761">
      <w:pPr>
        <w:pStyle w:val="sdz60body"/>
      </w:pPr>
      <w:proofErr w:type="spellStart"/>
      <w:r w:rsidRPr="007B6405">
        <w:t>Zarzio</w:t>
      </w:r>
      <w:proofErr w:type="spellEnd"/>
      <w:r w:rsidR="009701A0" w:rsidRPr="007B6405">
        <w:t xml:space="preserve"> 30 ME/0,5 ml oplossing voor injectie of infusie in </w:t>
      </w:r>
      <w:r w:rsidR="008C2218" w:rsidRPr="007B6405">
        <w:t xml:space="preserve">een </w:t>
      </w:r>
      <w:r w:rsidR="009701A0" w:rsidRPr="007B6405">
        <w:t>voorgevulde spuit</w:t>
      </w:r>
    </w:p>
    <w:p w14:paraId="6BE9BA41" w14:textId="77777777" w:rsidR="009701A0" w:rsidRPr="007B6405" w:rsidRDefault="00602720" w:rsidP="00576761">
      <w:pPr>
        <w:pStyle w:val="sdz60body"/>
      </w:pPr>
      <w:proofErr w:type="spellStart"/>
      <w:r w:rsidRPr="007B6405">
        <w:t>Zarzio</w:t>
      </w:r>
      <w:proofErr w:type="spellEnd"/>
      <w:r w:rsidR="009701A0" w:rsidRPr="007B6405">
        <w:t xml:space="preserve"> 48 ME/0,5 ml oplossing voor injectie of infusie in </w:t>
      </w:r>
      <w:r w:rsidR="008C2218" w:rsidRPr="007B6405">
        <w:t xml:space="preserve">een </w:t>
      </w:r>
      <w:r w:rsidR="009701A0" w:rsidRPr="007B6405">
        <w:t>voorgevulde spuit</w:t>
      </w:r>
    </w:p>
    <w:p w14:paraId="009B4CAC" w14:textId="77777777" w:rsidR="00812D16" w:rsidRPr="007B6405" w:rsidRDefault="00812D16" w:rsidP="00576761">
      <w:pPr>
        <w:pStyle w:val="sdz60body"/>
      </w:pPr>
    </w:p>
    <w:p w14:paraId="60D91C1A" w14:textId="77777777" w:rsidR="00812D16" w:rsidRPr="007B6405" w:rsidRDefault="00812D16" w:rsidP="00576761">
      <w:pPr>
        <w:pStyle w:val="sdz60body"/>
      </w:pPr>
    </w:p>
    <w:p w14:paraId="04180571" w14:textId="77777777" w:rsidR="00812D16" w:rsidRPr="007B6405" w:rsidRDefault="00812D16" w:rsidP="00576761">
      <w:pPr>
        <w:pStyle w:val="sdz04headingbdfirstline"/>
        <w:keepNext/>
        <w:keepLines/>
      </w:pPr>
      <w:r w:rsidRPr="007B6405">
        <w:t>2.</w:t>
      </w:r>
      <w:r w:rsidRPr="007B6405">
        <w:tab/>
        <w:t>KWALITATIEVE EN KWANTITATIEVE SAMENSTELLING</w:t>
      </w:r>
    </w:p>
    <w:p w14:paraId="28955F86" w14:textId="77777777" w:rsidR="00812D16" w:rsidRPr="007B6405" w:rsidRDefault="00812D16" w:rsidP="00576761">
      <w:pPr>
        <w:pStyle w:val="sdz60body"/>
        <w:keepNext/>
        <w:keepLines/>
      </w:pPr>
    </w:p>
    <w:p w14:paraId="057E5640" w14:textId="77777777" w:rsidR="009701A0" w:rsidRPr="007B6405" w:rsidRDefault="00602720" w:rsidP="00576761">
      <w:pPr>
        <w:pStyle w:val="sdz24subheadunderl"/>
      </w:pPr>
      <w:proofErr w:type="spellStart"/>
      <w:r w:rsidRPr="007B6405">
        <w:t>Zarzio</w:t>
      </w:r>
      <w:proofErr w:type="spellEnd"/>
      <w:r w:rsidR="009701A0" w:rsidRPr="007B6405">
        <w:t xml:space="preserve"> 30 ME/0,5 ml oplossing voor injectie of infusie in </w:t>
      </w:r>
      <w:r w:rsidR="008C2218" w:rsidRPr="007B6405">
        <w:t xml:space="preserve">een </w:t>
      </w:r>
      <w:r w:rsidR="009701A0" w:rsidRPr="007B6405">
        <w:t>voorgevulde spuit</w:t>
      </w:r>
    </w:p>
    <w:p w14:paraId="5ABF7C10" w14:textId="77777777" w:rsidR="009701A0" w:rsidRPr="007B6405" w:rsidRDefault="009701A0" w:rsidP="00576761">
      <w:pPr>
        <w:pStyle w:val="sdz60body"/>
      </w:pPr>
      <w:r w:rsidRPr="007B6405">
        <w:t>Elke ml oplossing bevat 60 miljoen eenheden (ME) (overeenkomend met 600 microgram [</w:t>
      </w:r>
      <w:proofErr w:type="spellStart"/>
      <w:r w:rsidR="00ED1D01" w:rsidRPr="007B6405">
        <w:t>mcg</w:t>
      </w:r>
      <w:proofErr w:type="spellEnd"/>
      <w:r w:rsidRPr="007B6405">
        <w:t xml:space="preserve">]) </w:t>
      </w:r>
      <w:proofErr w:type="spellStart"/>
      <w:r w:rsidRPr="007B6405">
        <w:t>filgrastim</w:t>
      </w:r>
      <w:proofErr w:type="spellEnd"/>
      <w:r w:rsidRPr="007B6405">
        <w:t>*.</w:t>
      </w:r>
    </w:p>
    <w:p w14:paraId="7F074F18" w14:textId="77777777" w:rsidR="009701A0" w:rsidRPr="007B6405" w:rsidRDefault="009E7BDA" w:rsidP="00576761">
      <w:pPr>
        <w:pStyle w:val="sdz60body"/>
      </w:pPr>
      <w:r w:rsidRPr="007B6405">
        <w:t>Elke voorgevulde spuit bevat 30 ME (overeenkomend met 300 </w:t>
      </w:r>
      <w:proofErr w:type="spellStart"/>
      <w:r w:rsidR="00ED1D01" w:rsidRPr="007B6405">
        <w:t>mcg</w:t>
      </w:r>
      <w:proofErr w:type="spellEnd"/>
      <w:r w:rsidRPr="007B6405">
        <w:t xml:space="preserve">) </w:t>
      </w:r>
      <w:proofErr w:type="spellStart"/>
      <w:r w:rsidRPr="007B6405">
        <w:t>filgrastim</w:t>
      </w:r>
      <w:proofErr w:type="spellEnd"/>
      <w:r w:rsidRPr="007B6405">
        <w:t xml:space="preserve"> in 0,5 ml.</w:t>
      </w:r>
    </w:p>
    <w:p w14:paraId="56725164" w14:textId="77777777" w:rsidR="00A5291B" w:rsidRPr="007B6405" w:rsidRDefault="00A5291B" w:rsidP="00576761">
      <w:pPr>
        <w:pStyle w:val="sdz60body"/>
      </w:pPr>
    </w:p>
    <w:p w14:paraId="7AA944F6" w14:textId="77777777" w:rsidR="009701A0" w:rsidRPr="007B6405" w:rsidRDefault="00602720" w:rsidP="00576761">
      <w:pPr>
        <w:pStyle w:val="sdz24subheadunderl"/>
      </w:pPr>
      <w:proofErr w:type="spellStart"/>
      <w:r w:rsidRPr="007B6405">
        <w:t>Zarzio</w:t>
      </w:r>
      <w:proofErr w:type="spellEnd"/>
      <w:r w:rsidR="009701A0" w:rsidRPr="007B6405">
        <w:t xml:space="preserve"> 48 ME/0,5 ml oplossing voor injectie of infusie in </w:t>
      </w:r>
      <w:r w:rsidR="008C2218" w:rsidRPr="007B6405">
        <w:t xml:space="preserve">een </w:t>
      </w:r>
      <w:r w:rsidR="009701A0" w:rsidRPr="007B6405">
        <w:t>voorgevulde spuit</w:t>
      </w:r>
    </w:p>
    <w:p w14:paraId="4AC79730" w14:textId="77777777" w:rsidR="009701A0" w:rsidRPr="007B6405" w:rsidRDefault="009701A0" w:rsidP="00576761">
      <w:pPr>
        <w:pStyle w:val="sdz60body"/>
      </w:pPr>
      <w:r w:rsidRPr="007B6405">
        <w:t>Elke ml oplossing bevat 96 miljoen eenheden (ME) (overeenkomend met 960 microgram [</w:t>
      </w:r>
      <w:proofErr w:type="spellStart"/>
      <w:r w:rsidR="00ED1D01" w:rsidRPr="007B6405">
        <w:t>mcg</w:t>
      </w:r>
      <w:proofErr w:type="spellEnd"/>
      <w:r w:rsidRPr="007B6405">
        <w:t xml:space="preserve">]) </w:t>
      </w:r>
      <w:proofErr w:type="spellStart"/>
      <w:r w:rsidRPr="007B6405">
        <w:t>filgrastim</w:t>
      </w:r>
      <w:proofErr w:type="spellEnd"/>
      <w:r w:rsidRPr="007B6405">
        <w:t>*.</w:t>
      </w:r>
    </w:p>
    <w:p w14:paraId="65FFF629" w14:textId="77777777" w:rsidR="009701A0" w:rsidRPr="007B6405" w:rsidRDefault="009E7BDA" w:rsidP="00576761">
      <w:pPr>
        <w:pStyle w:val="sdz60body"/>
      </w:pPr>
      <w:r w:rsidRPr="007B6405">
        <w:t>Elke voorgevulde spuit bevat 48 ME (overeenkomend met 480 </w:t>
      </w:r>
      <w:proofErr w:type="spellStart"/>
      <w:r w:rsidR="00ED1D01" w:rsidRPr="007B6405">
        <w:t>mcg</w:t>
      </w:r>
      <w:proofErr w:type="spellEnd"/>
      <w:r w:rsidRPr="007B6405">
        <w:t xml:space="preserve">) </w:t>
      </w:r>
      <w:proofErr w:type="spellStart"/>
      <w:r w:rsidRPr="007B6405">
        <w:t>filgrastim</w:t>
      </w:r>
      <w:proofErr w:type="spellEnd"/>
      <w:r w:rsidRPr="007B6405">
        <w:t xml:space="preserve"> in 0,5 ml.</w:t>
      </w:r>
    </w:p>
    <w:p w14:paraId="2793680D" w14:textId="77777777" w:rsidR="00A5291B" w:rsidRPr="007B6405" w:rsidRDefault="00A5291B" w:rsidP="00576761">
      <w:pPr>
        <w:pStyle w:val="sdz60body"/>
      </w:pPr>
    </w:p>
    <w:p w14:paraId="5D0B7670" w14:textId="77777777" w:rsidR="009701A0" w:rsidRPr="007B6405" w:rsidRDefault="009701A0" w:rsidP="00576761">
      <w:pPr>
        <w:pStyle w:val="sdz60body"/>
      </w:pPr>
      <w:r w:rsidRPr="007B6405">
        <w:t xml:space="preserve">* recombinant </w:t>
      </w:r>
      <w:proofErr w:type="spellStart"/>
      <w:r w:rsidRPr="007B6405">
        <w:t>gemethionyleerde</w:t>
      </w:r>
      <w:proofErr w:type="spellEnd"/>
      <w:r w:rsidRPr="007B6405">
        <w:t xml:space="preserve"> humane granulocyt-koloniestimulerende factor (G</w:t>
      </w:r>
      <w:r w:rsidRPr="007B6405">
        <w:noBreakHyphen/>
        <w:t xml:space="preserve">CSF), geproduceerd in </w:t>
      </w:r>
      <w:r w:rsidRPr="007B6405">
        <w:rPr>
          <w:i/>
          <w:iCs/>
        </w:rPr>
        <w:t>E. coli</w:t>
      </w:r>
      <w:r w:rsidRPr="007B6405">
        <w:t xml:space="preserve"> met behulp van recombinant-DNA-technologie.</w:t>
      </w:r>
    </w:p>
    <w:p w14:paraId="1BCB9DFA" w14:textId="77777777" w:rsidR="00A5291B" w:rsidRPr="007B6405" w:rsidRDefault="00A5291B" w:rsidP="00576761">
      <w:pPr>
        <w:pStyle w:val="sdz60body"/>
      </w:pPr>
    </w:p>
    <w:p w14:paraId="6D7839E3" w14:textId="77777777" w:rsidR="009701A0" w:rsidRPr="007B6405" w:rsidRDefault="009701A0" w:rsidP="00576761">
      <w:pPr>
        <w:pStyle w:val="sdz24subheadunderl"/>
      </w:pPr>
      <w:r w:rsidRPr="007B6405">
        <w:t>Hulpstof met bekend effect</w:t>
      </w:r>
    </w:p>
    <w:p w14:paraId="3851B0E7" w14:textId="77777777" w:rsidR="009701A0" w:rsidRPr="007B6405" w:rsidRDefault="009701A0" w:rsidP="00576761">
      <w:pPr>
        <w:pStyle w:val="sdz60body"/>
      </w:pPr>
      <w:r w:rsidRPr="007B6405">
        <w:t>Elke ml oplossing bevat 50 mg sorbitol (E420).</w:t>
      </w:r>
    </w:p>
    <w:p w14:paraId="30FC5613" w14:textId="77777777" w:rsidR="00812D16" w:rsidRPr="007B6405" w:rsidRDefault="009701A0" w:rsidP="00576761">
      <w:pPr>
        <w:pStyle w:val="sdz60body"/>
      </w:pPr>
      <w:r w:rsidRPr="007B6405">
        <w:t>Voor de volledige lijst van hulpstoffen, zie rubriek 6.1.</w:t>
      </w:r>
    </w:p>
    <w:p w14:paraId="5B7EEDAB" w14:textId="77777777" w:rsidR="00812D16" w:rsidRPr="007B6405" w:rsidRDefault="00812D16" w:rsidP="00576761">
      <w:pPr>
        <w:pStyle w:val="sdz60body"/>
      </w:pPr>
    </w:p>
    <w:p w14:paraId="2F70A000" w14:textId="77777777" w:rsidR="00A5291B" w:rsidRPr="007B6405" w:rsidRDefault="00A5291B" w:rsidP="00576761">
      <w:pPr>
        <w:pStyle w:val="sdz60body"/>
      </w:pPr>
    </w:p>
    <w:p w14:paraId="0EB6E28A" w14:textId="77777777" w:rsidR="00812D16" w:rsidRPr="007B6405" w:rsidRDefault="00812D16" w:rsidP="00576761">
      <w:pPr>
        <w:pStyle w:val="sdz04headingbdfirstline"/>
        <w:keepNext/>
        <w:keepLines/>
      </w:pPr>
      <w:r w:rsidRPr="007B6405">
        <w:t>3.</w:t>
      </w:r>
      <w:r w:rsidRPr="007B6405">
        <w:tab/>
        <w:t>FARMACEUTISCHE VORM</w:t>
      </w:r>
    </w:p>
    <w:p w14:paraId="191D8700" w14:textId="77777777" w:rsidR="00812D16" w:rsidRPr="007B6405" w:rsidRDefault="00812D16" w:rsidP="00576761">
      <w:pPr>
        <w:pStyle w:val="sdz60body"/>
        <w:keepNext/>
        <w:keepLines/>
      </w:pPr>
    </w:p>
    <w:p w14:paraId="1CD0CDB0" w14:textId="77777777" w:rsidR="001A7C25" w:rsidRPr="007B6405" w:rsidRDefault="001A7C25" w:rsidP="00576761">
      <w:pPr>
        <w:pStyle w:val="sdz60body"/>
      </w:pPr>
      <w:r w:rsidRPr="007B6405">
        <w:t xml:space="preserve">Oplossing voor injectie of infusie in </w:t>
      </w:r>
      <w:r w:rsidR="008C2218" w:rsidRPr="007B6405">
        <w:t xml:space="preserve">een </w:t>
      </w:r>
      <w:r w:rsidRPr="007B6405">
        <w:t>voorgevulde spuit (injectie</w:t>
      </w:r>
      <w:r w:rsidR="00A33EEC" w:rsidRPr="007B6405">
        <w:t>vloeistof</w:t>
      </w:r>
      <w:r w:rsidRPr="007B6405">
        <w:t xml:space="preserve"> of infusie</w:t>
      </w:r>
      <w:r w:rsidR="00A33EEC" w:rsidRPr="007B6405">
        <w:t>vloeistof</w:t>
      </w:r>
      <w:r w:rsidRPr="007B6405">
        <w:t>).</w:t>
      </w:r>
    </w:p>
    <w:p w14:paraId="116FA5BE" w14:textId="77777777" w:rsidR="00812D16" w:rsidRPr="007B6405" w:rsidRDefault="001A7C25" w:rsidP="00576761">
      <w:pPr>
        <w:pStyle w:val="sdz60body"/>
      </w:pPr>
      <w:r w:rsidRPr="007B6405">
        <w:t>Heldere, kleurloze tot licht</w:t>
      </w:r>
      <w:r w:rsidR="00C85A7E" w:rsidRPr="007B6405">
        <w:t xml:space="preserve"> </w:t>
      </w:r>
      <w:r w:rsidRPr="007B6405">
        <w:t>gelige oplossing.</w:t>
      </w:r>
    </w:p>
    <w:p w14:paraId="03362479" w14:textId="77777777" w:rsidR="00812D16" w:rsidRPr="007B6405" w:rsidRDefault="00812D16" w:rsidP="00576761">
      <w:pPr>
        <w:pStyle w:val="sdz60body"/>
      </w:pPr>
    </w:p>
    <w:p w14:paraId="4F21DD25" w14:textId="77777777" w:rsidR="00812D16" w:rsidRPr="007B6405" w:rsidRDefault="00812D16" w:rsidP="00576761">
      <w:pPr>
        <w:pStyle w:val="sdz60body"/>
      </w:pPr>
    </w:p>
    <w:p w14:paraId="612DAE35" w14:textId="77777777" w:rsidR="00812D16" w:rsidRPr="007B6405" w:rsidRDefault="00812D16" w:rsidP="00576761">
      <w:pPr>
        <w:pStyle w:val="sdz04headingbdfirstline"/>
        <w:keepNext/>
        <w:keepLines/>
      </w:pPr>
      <w:r w:rsidRPr="007B6405">
        <w:t>4.</w:t>
      </w:r>
      <w:r w:rsidRPr="007B6405">
        <w:tab/>
        <w:t>KLINISCHE GEGEVENS</w:t>
      </w:r>
    </w:p>
    <w:p w14:paraId="308108F6" w14:textId="77777777" w:rsidR="00812D16" w:rsidRPr="007B6405" w:rsidRDefault="00812D16" w:rsidP="00576761">
      <w:pPr>
        <w:pStyle w:val="sdz60body"/>
        <w:keepNext/>
        <w:keepLines/>
      </w:pPr>
    </w:p>
    <w:p w14:paraId="614199CF" w14:textId="77777777" w:rsidR="00812D16" w:rsidRPr="007B6405" w:rsidRDefault="00812D16" w:rsidP="00576761">
      <w:pPr>
        <w:pStyle w:val="sdz04headingbdfirstline"/>
        <w:keepNext/>
        <w:keepLines/>
      </w:pPr>
      <w:r w:rsidRPr="007B6405">
        <w:t>4.1</w:t>
      </w:r>
      <w:r w:rsidRPr="007B6405">
        <w:tab/>
        <w:t>Therapeutische indicaties</w:t>
      </w:r>
    </w:p>
    <w:p w14:paraId="2CB68F3D" w14:textId="77777777" w:rsidR="00812D16" w:rsidRPr="007B6405" w:rsidRDefault="00812D16" w:rsidP="00576761">
      <w:pPr>
        <w:pStyle w:val="sdz60body"/>
        <w:keepNext/>
        <w:keepLines/>
      </w:pPr>
    </w:p>
    <w:p w14:paraId="72A1E65B" w14:textId="77777777" w:rsidR="001A7C25" w:rsidRPr="007B6405" w:rsidRDefault="00F84A42" w:rsidP="00576761">
      <w:pPr>
        <w:pStyle w:val="sdz48list1dash"/>
      </w:pPr>
      <w:r w:rsidRPr="007B6405">
        <w:t>R</w:t>
      </w:r>
      <w:r w:rsidR="00D11A83" w:rsidRPr="007B6405">
        <w:t>eductie</w:t>
      </w:r>
      <w:r w:rsidR="00D11A83" w:rsidRPr="007B6405">
        <w:rPr>
          <w:spacing w:val="-8"/>
        </w:rPr>
        <w:t xml:space="preserve"> </w:t>
      </w:r>
      <w:r w:rsidR="00D11A83" w:rsidRPr="007B6405">
        <w:t>van</w:t>
      </w:r>
      <w:r w:rsidR="001A7C25" w:rsidRPr="007B6405">
        <w:t xml:space="preserve"> de duur van neutropenie en verlaging van de incidentie van febriele neutropenie bij patiënten die worden behandeld met gangbare cytotoxische chemotherapie voor maligniteiten (met uitzondering van chronische </w:t>
      </w:r>
      <w:proofErr w:type="spellStart"/>
      <w:r w:rsidR="001A7C25" w:rsidRPr="007B6405">
        <w:t>myeloïde</w:t>
      </w:r>
      <w:proofErr w:type="spellEnd"/>
      <w:r w:rsidR="001A7C25" w:rsidRPr="007B6405">
        <w:t xml:space="preserve"> leukemie en </w:t>
      </w:r>
      <w:proofErr w:type="spellStart"/>
      <w:r w:rsidR="001A7C25" w:rsidRPr="007B6405">
        <w:t>myelodysplastisch</w:t>
      </w:r>
      <w:proofErr w:type="spellEnd"/>
      <w:r w:rsidR="001A7C25" w:rsidRPr="007B6405">
        <w:t xml:space="preserve"> syndroom), en </w:t>
      </w:r>
      <w:r w:rsidR="00D11A83" w:rsidRPr="007B6405">
        <w:t xml:space="preserve">reductie </w:t>
      </w:r>
      <w:r w:rsidR="001A7C25" w:rsidRPr="007B6405">
        <w:t xml:space="preserve">van de duur van neutropenie bij patiënten die </w:t>
      </w:r>
      <w:proofErr w:type="spellStart"/>
      <w:r w:rsidR="001A7C25" w:rsidRPr="007B6405">
        <w:t>myeloablatieve</w:t>
      </w:r>
      <w:proofErr w:type="spellEnd"/>
      <w:r w:rsidR="001A7C25" w:rsidRPr="007B6405">
        <w:t xml:space="preserve"> behandeling </w:t>
      </w:r>
      <w:r w:rsidR="00D11A83" w:rsidRPr="007B6405">
        <w:t>gevolgd door</w:t>
      </w:r>
      <w:r w:rsidR="001A7C25" w:rsidRPr="007B6405">
        <w:t xml:space="preserve"> beenmergtransplantatie ondergaan en van wie wordt aangenomen dat zij een verhoogde kans hebben op langdurige, ernstige neutropenie.</w:t>
      </w:r>
    </w:p>
    <w:p w14:paraId="480F3109" w14:textId="77777777" w:rsidR="00A025BC" w:rsidRPr="007B6405" w:rsidRDefault="00A025BC" w:rsidP="00576761">
      <w:pPr>
        <w:pStyle w:val="sdz60body"/>
      </w:pPr>
    </w:p>
    <w:p w14:paraId="09D90967" w14:textId="77777777" w:rsidR="001A7C25" w:rsidRPr="007B6405" w:rsidRDefault="001A7C25" w:rsidP="00576761">
      <w:pPr>
        <w:pStyle w:val="sdz52list1indent"/>
      </w:pPr>
      <w:r w:rsidRPr="007B6405">
        <w:t xml:space="preserve">De veiligheid en werkzaamheid van </w:t>
      </w:r>
      <w:proofErr w:type="spellStart"/>
      <w:r w:rsidRPr="007B6405">
        <w:t>filgrastim</w:t>
      </w:r>
      <w:proofErr w:type="spellEnd"/>
      <w:r w:rsidRPr="007B6405">
        <w:t xml:space="preserve"> zijn </w:t>
      </w:r>
      <w:r w:rsidR="00D11A83" w:rsidRPr="007B6405">
        <w:t xml:space="preserve">vergelijkbaar </w:t>
      </w:r>
      <w:r w:rsidRPr="007B6405">
        <w:t>bij volwassenen en kinderen die cytotoxische chemotherapie ondergaan.</w:t>
      </w:r>
    </w:p>
    <w:p w14:paraId="664A73CE" w14:textId="77777777" w:rsidR="008641AB" w:rsidRPr="007B6405" w:rsidRDefault="008641AB" w:rsidP="00576761">
      <w:pPr>
        <w:pStyle w:val="sdz60body"/>
      </w:pPr>
    </w:p>
    <w:p w14:paraId="5149994D" w14:textId="77777777" w:rsidR="001A7C25" w:rsidRPr="007B6405" w:rsidRDefault="001A7C25" w:rsidP="00576761">
      <w:pPr>
        <w:pStyle w:val="sdz48list1dash"/>
      </w:pPr>
      <w:r w:rsidRPr="007B6405">
        <w:t>Mobilisatie van perifere bloed-voorlopercellen (</w:t>
      </w:r>
      <w:proofErr w:type="spellStart"/>
      <w:r w:rsidRPr="007B6405">
        <w:t>PBPC’s</w:t>
      </w:r>
      <w:proofErr w:type="spellEnd"/>
      <w:r w:rsidRPr="007B6405">
        <w:t>).</w:t>
      </w:r>
    </w:p>
    <w:p w14:paraId="0F8AF54B" w14:textId="77777777" w:rsidR="008641AB" w:rsidRPr="007B6405" w:rsidRDefault="008641AB" w:rsidP="00576761">
      <w:pPr>
        <w:pStyle w:val="sdz60body"/>
      </w:pPr>
    </w:p>
    <w:p w14:paraId="60F0FB50" w14:textId="77777777" w:rsidR="001A7C25" w:rsidRPr="007B6405" w:rsidRDefault="001A7C25" w:rsidP="00576761">
      <w:pPr>
        <w:pStyle w:val="sdz48list1dash"/>
      </w:pPr>
      <w:r w:rsidRPr="007B6405">
        <w:t xml:space="preserve">Langdurige toediening van </w:t>
      </w:r>
      <w:proofErr w:type="spellStart"/>
      <w:r w:rsidRPr="007B6405">
        <w:t>filgrastim</w:t>
      </w:r>
      <w:proofErr w:type="spellEnd"/>
      <w:r w:rsidRPr="007B6405">
        <w:t xml:space="preserve"> is geïndiceerd bij patiënten ‒ kinderen dan wel volwassenen ‒ met ernstige congenitale, cyclische of idiopathische neutropenie, met een ANC (Absolute </w:t>
      </w:r>
      <w:proofErr w:type="spellStart"/>
      <w:r w:rsidRPr="007B6405">
        <w:t>Neutrophil</w:t>
      </w:r>
      <w:proofErr w:type="spellEnd"/>
      <w:r w:rsidRPr="007B6405">
        <w:t xml:space="preserve"> </w:t>
      </w:r>
      <w:proofErr w:type="spellStart"/>
      <w:r w:rsidRPr="007B6405">
        <w:t>Count</w:t>
      </w:r>
      <w:proofErr w:type="spellEnd"/>
      <w:r w:rsidRPr="007B6405">
        <w:t>, absoluut aantal neutrofielen) van ≤ 0,5 </w:t>
      </w:r>
      <w:r w:rsidR="00DA069E" w:rsidRPr="007B6405">
        <w:t>×</w:t>
      </w:r>
      <w:r w:rsidRPr="007B6405">
        <w:t> 10</w:t>
      </w:r>
      <w:r w:rsidRPr="007B6405">
        <w:rPr>
          <w:vertAlign w:val="superscript"/>
        </w:rPr>
        <w:t>9</w:t>
      </w:r>
      <w:r w:rsidRPr="007B6405">
        <w:t xml:space="preserve">/l en een voorgeschiedenis van ernstige of </w:t>
      </w:r>
      <w:r w:rsidR="00D11A83" w:rsidRPr="007B6405">
        <w:t xml:space="preserve">recidiverende </w:t>
      </w:r>
      <w:r w:rsidRPr="007B6405">
        <w:t xml:space="preserve">infecties, om het aantal neutrofielen te laten toenemen en de incidentie en duur van </w:t>
      </w:r>
      <w:proofErr w:type="spellStart"/>
      <w:r w:rsidRPr="007B6405">
        <w:t>infectiegerelateerde</w:t>
      </w:r>
      <w:proofErr w:type="spellEnd"/>
      <w:r w:rsidRPr="007B6405">
        <w:t xml:space="preserve"> voorvallen te beperken.</w:t>
      </w:r>
    </w:p>
    <w:p w14:paraId="17E60754" w14:textId="77777777" w:rsidR="008C2218" w:rsidRPr="007B6405" w:rsidRDefault="008C2218" w:rsidP="00576761">
      <w:pPr>
        <w:pStyle w:val="ListParagraph"/>
        <w:spacing w:line="240" w:lineRule="auto"/>
        <w:ind w:left="0"/>
      </w:pPr>
    </w:p>
    <w:p w14:paraId="055D962C" w14:textId="77777777" w:rsidR="001A7C25" w:rsidRPr="007B6405" w:rsidRDefault="001A7C25" w:rsidP="00576761">
      <w:pPr>
        <w:pStyle w:val="sdz48list1dash"/>
        <w:keepNext/>
      </w:pPr>
      <w:r w:rsidRPr="007B6405">
        <w:lastRenderedPageBreak/>
        <w:t>Behandeling van persistente neutropenie (ANC ≤ 1,0 </w:t>
      </w:r>
      <w:r w:rsidR="002F30EA" w:rsidRPr="007B6405">
        <w:t>×</w:t>
      </w:r>
      <w:r w:rsidRPr="007B6405">
        <w:t> 10</w:t>
      </w:r>
      <w:r w:rsidRPr="007B6405">
        <w:rPr>
          <w:vertAlign w:val="superscript"/>
        </w:rPr>
        <w:t>9</w:t>
      </w:r>
      <w:r w:rsidRPr="007B6405">
        <w:t xml:space="preserve">/l) bij patiënten met gevorderde hiv-infectie, om het risico </w:t>
      </w:r>
      <w:r w:rsidR="007C1D4C" w:rsidRPr="007B6405">
        <w:t xml:space="preserve">op </w:t>
      </w:r>
      <w:r w:rsidRPr="007B6405">
        <w:t>bacteriële infecties te verlagen wanneer andere opties voor de behandeling van neutropenie niet geschikt zijn.</w:t>
      </w:r>
    </w:p>
    <w:p w14:paraId="05CF0D4D" w14:textId="77777777" w:rsidR="00812D16" w:rsidRPr="007B6405" w:rsidRDefault="00812D16" w:rsidP="00576761">
      <w:pPr>
        <w:pStyle w:val="sdz60body"/>
      </w:pPr>
    </w:p>
    <w:p w14:paraId="733E073B" w14:textId="77777777" w:rsidR="00812D16" w:rsidRPr="007B6405" w:rsidRDefault="00855481" w:rsidP="00576761">
      <w:pPr>
        <w:pStyle w:val="sdz04headingbdfirstline"/>
        <w:keepNext/>
        <w:keepLines/>
      </w:pPr>
      <w:r w:rsidRPr="007B6405">
        <w:t>4.2</w:t>
      </w:r>
      <w:r w:rsidRPr="007B6405">
        <w:tab/>
        <w:t>Dosering en wijze van toediening</w:t>
      </w:r>
    </w:p>
    <w:p w14:paraId="2DA84E7B" w14:textId="77777777" w:rsidR="00BA6223" w:rsidRPr="007B6405" w:rsidRDefault="00BA6223" w:rsidP="00576761">
      <w:pPr>
        <w:pStyle w:val="sdz60body"/>
        <w:keepNext/>
      </w:pPr>
    </w:p>
    <w:p w14:paraId="2CD79BD4" w14:textId="77777777" w:rsidR="00BA6223" w:rsidRPr="007B6405" w:rsidRDefault="00BA6223" w:rsidP="00576761">
      <w:pPr>
        <w:pStyle w:val="sdz60body"/>
      </w:pPr>
      <w:r w:rsidRPr="007B6405">
        <w:t xml:space="preserve">Behandeling met </w:t>
      </w:r>
      <w:proofErr w:type="spellStart"/>
      <w:r w:rsidRPr="007B6405">
        <w:t>filgrastim</w:t>
      </w:r>
      <w:proofErr w:type="spellEnd"/>
      <w:r w:rsidRPr="007B6405">
        <w:t xml:space="preserve"> mag alleen worden gegeven in samenwerking met een oncologiecentrum dat ervaring heeft met behandelingen met G</w:t>
      </w:r>
      <w:r w:rsidRPr="007B6405">
        <w:noBreakHyphen/>
        <w:t xml:space="preserve">CSF en hematologie, en de benodigde diagnostische faciliteiten heeft. De mobilisatie- en afereseprocedures moeten worden uitgevoerd in samenwerking met een oncologie-hematologiecentrum met aanvaardbare ervaring op dit gebied, en waar het monitoren van </w:t>
      </w:r>
      <w:proofErr w:type="spellStart"/>
      <w:r w:rsidRPr="007B6405">
        <w:t>hematopoëtische</w:t>
      </w:r>
      <w:proofErr w:type="spellEnd"/>
      <w:r w:rsidRPr="007B6405">
        <w:t xml:space="preserve"> voorlopercellen op de juiste wijze kan worden uitgevoerd.</w:t>
      </w:r>
    </w:p>
    <w:p w14:paraId="6681D101" w14:textId="77777777" w:rsidR="008641AB" w:rsidRPr="007B6405" w:rsidRDefault="008641AB" w:rsidP="00576761">
      <w:pPr>
        <w:pStyle w:val="sdz60body"/>
      </w:pPr>
    </w:p>
    <w:p w14:paraId="1D3C0E06" w14:textId="77777777" w:rsidR="00BA6223" w:rsidRPr="007B6405" w:rsidRDefault="00BA6223" w:rsidP="00576761">
      <w:pPr>
        <w:pStyle w:val="sdz24subheadunderl"/>
        <w:keepNext/>
      </w:pPr>
      <w:r w:rsidRPr="007B6405">
        <w:t>Gangbare cytotoxische chemotherapie</w:t>
      </w:r>
    </w:p>
    <w:p w14:paraId="23F2BCEB" w14:textId="77777777" w:rsidR="00812D16" w:rsidRPr="007B6405" w:rsidRDefault="00812D16" w:rsidP="00576761">
      <w:pPr>
        <w:pStyle w:val="sdz60body"/>
        <w:keepNext/>
      </w:pPr>
    </w:p>
    <w:p w14:paraId="32465AD0" w14:textId="77777777" w:rsidR="00812D16" w:rsidRPr="007B6405" w:rsidRDefault="00812D16" w:rsidP="00576761">
      <w:pPr>
        <w:pStyle w:val="sdz32subheaditalic"/>
        <w:keepNext/>
      </w:pPr>
      <w:r w:rsidRPr="007B6405">
        <w:t>Dosering</w:t>
      </w:r>
    </w:p>
    <w:p w14:paraId="5016B66D" w14:textId="77777777" w:rsidR="00812D16" w:rsidRPr="007B6405" w:rsidRDefault="00812D16" w:rsidP="00576761">
      <w:pPr>
        <w:pStyle w:val="sdz60body"/>
        <w:keepNext/>
      </w:pPr>
    </w:p>
    <w:p w14:paraId="12615DC6" w14:textId="77777777" w:rsidR="006B449C" w:rsidRPr="007B6405" w:rsidRDefault="006B449C" w:rsidP="00576761">
      <w:pPr>
        <w:pStyle w:val="sdz60body"/>
      </w:pPr>
      <w:r w:rsidRPr="007B6405">
        <w:t xml:space="preserve">De aanbevolen dosis </w:t>
      </w:r>
      <w:proofErr w:type="spellStart"/>
      <w:r w:rsidRPr="007B6405">
        <w:t>filgrastim</w:t>
      </w:r>
      <w:proofErr w:type="spellEnd"/>
      <w:r w:rsidRPr="007B6405">
        <w:t xml:space="preserve"> is 0,5 ME/kg/dag (5 </w:t>
      </w:r>
      <w:proofErr w:type="spellStart"/>
      <w:r w:rsidR="006F5447" w:rsidRPr="007B6405">
        <w:t>mcg</w:t>
      </w:r>
      <w:proofErr w:type="spellEnd"/>
      <w:r w:rsidRPr="007B6405">
        <w:t xml:space="preserve">/kg/dag). De eerste dosis </w:t>
      </w:r>
      <w:proofErr w:type="spellStart"/>
      <w:r w:rsidRPr="007B6405">
        <w:t>filgrastim</w:t>
      </w:r>
      <w:proofErr w:type="spellEnd"/>
      <w:r w:rsidRPr="007B6405">
        <w:t xml:space="preserve"> dient minimaal 24 uur na cytotoxische chemotherapie te worden toegediend. In gerandomiseerde klinische onderzoeken werd een subcutane dosis van 230 </w:t>
      </w:r>
      <w:proofErr w:type="spellStart"/>
      <w:r w:rsidR="006F5447" w:rsidRPr="007B6405">
        <w:t>mcg</w:t>
      </w:r>
      <w:proofErr w:type="spellEnd"/>
      <w:r w:rsidRPr="007B6405">
        <w:t>/m</w:t>
      </w:r>
      <w:r w:rsidRPr="007B6405">
        <w:rPr>
          <w:vertAlign w:val="superscript"/>
        </w:rPr>
        <w:t>2</w:t>
      </w:r>
      <w:r w:rsidRPr="007B6405">
        <w:t>/dag (4,0 tot 8,4 </w:t>
      </w:r>
      <w:proofErr w:type="spellStart"/>
      <w:r w:rsidR="006F5447" w:rsidRPr="007B6405">
        <w:t>mcg</w:t>
      </w:r>
      <w:proofErr w:type="spellEnd"/>
      <w:r w:rsidRPr="007B6405">
        <w:t>/kg/dag) gebruikt.</w:t>
      </w:r>
    </w:p>
    <w:p w14:paraId="3C57372B" w14:textId="77777777" w:rsidR="008641AB" w:rsidRPr="007B6405" w:rsidRDefault="008641AB" w:rsidP="00576761">
      <w:pPr>
        <w:pStyle w:val="sdz60body"/>
      </w:pPr>
    </w:p>
    <w:p w14:paraId="78EC35F9" w14:textId="77777777" w:rsidR="006B449C" w:rsidRPr="007B6405" w:rsidRDefault="006B449C" w:rsidP="00576761">
      <w:pPr>
        <w:pStyle w:val="sdz60body"/>
      </w:pPr>
      <w:r w:rsidRPr="007B6405">
        <w:t xml:space="preserve">Het dagelijks toedienen van </w:t>
      </w:r>
      <w:proofErr w:type="spellStart"/>
      <w:r w:rsidRPr="007B6405">
        <w:t>filgrastim</w:t>
      </w:r>
      <w:proofErr w:type="spellEnd"/>
      <w:r w:rsidRPr="007B6405">
        <w:t xml:space="preserve"> moet worden voortgezet totdat </w:t>
      </w:r>
      <w:r w:rsidR="00DE50DF" w:rsidRPr="007B6405">
        <w:t xml:space="preserve">het </w:t>
      </w:r>
      <w:r w:rsidRPr="007B6405">
        <w:t xml:space="preserve">verwachte nadir voor neutrofielen gepasseerd is en het aantal neutrofielen weer binnen het normale bereik ligt. Na gangbare chemotherapie voor solide tumoren, lymfomen en lymfatische leukemie zal de behandeling die nodig is om aan deze criteria te voldoen, naar verwachting maximaal 14 dagen duren. Na inductie- en consolidatiebehandeling voor acute </w:t>
      </w:r>
      <w:proofErr w:type="spellStart"/>
      <w:r w:rsidRPr="007B6405">
        <w:t>myeloïde</w:t>
      </w:r>
      <w:proofErr w:type="spellEnd"/>
      <w:r w:rsidRPr="007B6405">
        <w:t xml:space="preserve"> leukemie kan de behandelingsduur substantieel langer zijn (tot 38 dagen), afhankelijk van het type, de dosering en het doseringsschema van de gebruikte cytotoxische chemotherapie.</w:t>
      </w:r>
    </w:p>
    <w:p w14:paraId="18DF8AFE" w14:textId="77777777" w:rsidR="005916D7" w:rsidRPr="007B6405" w:rsidRDefault="005916D7" w:rsidP="00576761">
      <w:pPr>
        <w:pStyle w:val="sdz60body"/>
      </w:pPr>
    </w:p>
    <w:p w14:paraId="52E3FDBA" w14:textId="77777777" w:rsidR="00812D16" w:rsidRPr="007B6405" w:rsidRDefault="006B449C" w:rsidP="00576761">
      <w:pPr>
        <w:pStyle w:val="sdz60body"/>
      </w:pPr>
      <w:r w:rsidRPr="007B6405">
        <w:t>Bij patiënten die cytotoxische chemotherapie ondergaan, wordt 1 </w:t>
      </w:r>
      <w:r w:rsidR="008C2218" w:rsidRPr="007B6405">
        <w:t>–</w:t>
      </w:r>
      <w:r w:rsidRPr="007B6405">
        <w:t xml:space="preserve"> 2 dagen na aanvang van de behandeling met </w:t>
      </w:r>
      <w:proofErr w:type="spellStart"/>
      <w:r w:rsidRPr="007B6405">
        <w:t>filgrastim</w:t>
      </w:r>
      <w:proofErr w:type="spellEnd"/>
      <w:r w:rsidRPr="007B6405">
        <w:t xml:space="preserve"> een kenmerkende, voorbijgaande stijging van het aantal neutrofielen waargenomen. Voor een duurzame therapeutische respons mag de behandeling met </w:t>
      </w:r>
      <w:proofErr w:type="spellStart"/>
      <w:r w:rsidRPr="007B6405">
        <w:t>filgrastim</w:t>
      </w:r>
      <w:proofErr w:type="spellEnd"/>
      <w:r w:rsidRPr="007B6405">
        <w:t xml:space="preserve"> echter niet worden gestaakt voordat </w:t>
      </w:r>
      <w:r w:rsidR="00E60074" w:rsidRPr="007B6405">
        <w:t xml:space="preserve">het </w:t>
      </w:r>
      <w:r w:rsidRPr="007B6405">
        <w:t xml:space="preserve">verwachte nadir gepasseerd is en het aantal neutrofielen teruggekeerd is tot binnen het normale bereik. Voortijdig staken van de behandeling met </w:t>
      </w:r>
      <w:proofErr w:type="spellStart"/>
      <w:r w:rsidRPr="007B6405">
        <w:t>filgrastim</w:t>
      </w:r>
      <w:proofErr w:type="spellEnd"/>
      <w:r w:rsidRPr="007B6405">
        <w:t xml:space="preserve">, voordat </w:t>
      </w:r>
      <w:r w:rsidR="00E60074" w:rsidRPr="007B6405">
        <w:t xml:space="preserve">het </w:t>
      </w:r>
      <w:r w:rsidRPr="007B6405">
        <w:t>verwachte nadir voor neutrofielen is bereikt, wordt niet aanbevolen.</w:t>
      </w:r>
    </w:p>
    <w:p w14:paraId="0F899F0A" w14:textId="77777777" w:rsidR="009921E6" w:rsidRPr="007B6405" w:rsidRDefault="009921E6" w:rsidP="00576761">
      <w:pPr>
        <w:pStyle w:val="sdz60body"/>
      </w:pPr>
    </w:p>
    <w:p w14:paraId="2DA70DA3" w14:textId="77777777" w:rsidR="00812D16" w:rsidRPr="007B6405" w:rsidRDefault="00812D16" w:rsidP="00576761">
      <w:pPr>
        <w:pStyle w:val="sdz32subheaditalic"/>
        <w:keepNext/>
      </w:pPr>
      <w:r w:rsidRPr="007B6405">
        <w:t>Wijze van toediening</w:t>
      </w:r>
    </w:p>
    <w:p w14:paraId="7CC2F93B" w14:textId="77777777" w:rsidR="00812D16" w:rsidRPr="007B6405" w:rsidRDefault="00812D16" w:rsidP="00576761">
      <w:pPr>
        <w:pStyle w:val="sdz60body"/>
        <w:keepNext/>
      </w:pPr>
    </w:p>
    <w:p w14:paraId="5EE05686" w14:textId="77777777" w:rsidR="00D54CB2" w:rsidRPr="007B6405" w:rsidRDefault="00D54CB2" w:rsidP="00576761">
      <w:pPr>
        <w:pStyle w:val="sdz60body"/>
      </w:pPr>
      <w:proofErr w:type="spellStart"/>
      <w:r w:rsidRPr="007B6405">
        <w:t>Filgrastim</w:t>
      </w:r>
      <w:proofErr w:type="spellEnd"/>
      <w:r w:rsidRPr="007B6405">
        <w:t xml:space="preserve"> kan </w:t>
      </w:r>
      <w:r w:rsidR="007F2EB8" w:rsidRPr="007B6405">
        <w:t>wor</w:t>
      </w:r>
      <w:r w:rsidR="0046160C" w:rsidRPr="007B6405">
        <w:t>d</w:t>
      </w:r>
      <w:r w:rsidR="007F2EB8" w:rsidRPr="007B6405">
        <w:t>en toeged</w:t>
      </w:r>
      <w:r w:rsidR="0046160C" w:rsidRPr="007B6405">
        <w:t>i</w:t>
      </w:r>
      <w:r w:rsidR="007F2EB8" w:rsidRPr="007B6405">
        <w:t xml:space="preserve">end </w:t>
      </w:r>
      <w:r w:rsidRPr="007B6405">
        <w:t xml:space="preserve">als dagelijkse subcutane injectie, of als dagelijkse intraveneuze infusie, verdund in 5% glucoseoplossing en gegeven over 30 minuten (zie rubriek 6.6). De subcutane toedieningswijze heeft in de meeste gevallen de voorkeur. Er zijn enkele aanwijzingen, afkomstig van een onderzoek met toediening van een enkele dosis, dat intraveneuze toediening de duur van het effect kan bekorten. De klinische relevantie van deze bevinding </w:t>
      </w:r>
      <w:r w:rsidR="00954235" w:rsidRPr="007B6405">
        <w:t>voor</w:t>
      </w:r>
      <w:r w:rsidRPr="007B6405">
        <w:t xml:space="preserve"> toediening van meerdere doses is niet duidelijk. De keuze voor de wijze van toediening dient afhankelijk te zijn van de individuele klinische omstandigheden.</w:t>
      </w:r>
    </w:p>
    <w:p w14:paraId="5F6449E4" w14:textId="77777777" w:rsidR="00B832B1" w:rsidRPr="007B6405" w:rsidRDefault="00B832B1" w:rsidP="00576761">
      <w:pPr>
        <w:pStyle w:val="sdz60body"/>
      </w:pPr>
    </w:p>
    <w:p w14:paraId="2573894B" w14:textId="77777777" w:rsidR="00537BEE" w:rsidRPr="007B6405" w:rsidRDefault="00D54CB2" w:rsidP="00576761">
      <w:pPr>
        <w:pStyle w:val="sdz24subheadunderl"/>
        <w:keepNext/>
      </w:pPr>
      <w:r w:rsidRPr="007B6405">
        <w:t xml:space="preserve">Bij patiënten die worden behandeld met </w:t>
      </w:r>
      <w:proofErr w:type="spellStart"/>
      <w:r w:rsidRPr="007B6405">
        <w:t>myeloablatieve</w:t>
      </w:r>
      <w:proofErr w:type="spellEnd"/>
      <w:r w:rsidRPr="007B6405">
        <w:t xml:space="preserve"> therapie gevolgd door beenmergtransplantatie</w:t>
      </w:r>
    </w:p>
    <w:p w14:paraId="5C66D770" w14:textId="77777777" w:rsidR="008641AB" w:rsidRPr="007B6405" w:rsidRDefault="008641AB" w:rsidP="00576761">
      <w:pPr>
        <w:pStyle w:val="sdz60body"/>
        <w:keepNext/>
      </w:pPr>
    </w:p>
    <w:p w14:paraId="7063D1AE" w14:textId="77777777" w:rsidR="00537BEE" w:rsidRPr="007B6405" w:rsidRDefault="00537BEE" w:rsidP="00576761">
      <w:pPr>
        <w:pStyle w:val="sdz32subheaditalic"/>
        <w:keepNext/>
      </w:pPr>
      <w:r w:rsidRPr="007B6405">
        <w:t>Dosering</w:t>
      </w:r>
    </w:p>
    <w:p w14:paraId="406FF2ED" w14:textId="77777777" w:rsidR="008641AB" w:rsidRPr="007B6405" w:rsidRDefault="008641AB" w:rsidP="00576761">
      <w:pPr>
        <w:pStyle w:val="sdz60body"/>
        <w:keepNext/>
      </w:pPr>
    </w:p>
    <w:p w14:paraId="21C74B89" w14:textId="77777777" w:rsidR="00537BEE" w:rsidRPr="007B6405" w:rsidRDefault="00537BEE" w:rsidP="00576761">
      <w:pPr>
        <w:pStyle w:val="sdz60body"/>
      </w:pPr>
      <w:r w:rsidRPr="007B6405">
        <w:t xml:space="preserve">De aanbevolen aanvangsdosis </w:t>
      </w:r>
      <w:proofErr w:type="spellStart"/>
      <w:r w:rsidRPr="007B6405">
        <w:t>filgrastim</w:t>
      </w:r>
      <w:proofErr w:type="spellEnd"/>
      <w:r w:rsidRPr="007B6405">
        <w:t xml:space="preserve"> is 1,0 ME/kg/dag (10 </w:t>
      </w:r>
      <w:proofErr w:type="spellStart"/>
      <w:r w:rsidR="00E81394" w:rsidRPr="007B6405">
        <w:t>mcg</w:t>
      </w:r>
      <w:proofErr w:type="spellEnd"/>
      <w:r w:rsidRPr="007B6405">
        <w:t xml:space="preserve">/kg/dag). De eerste dosis </w:t>
      </w:r>
      <w:proofErr w:type="spellStart"/>
      <w:r w:rsidRPr="007B6405">
        <w:t>filgrastim</w:t>
      </w:r>
      <w:proofErr w:type="spellEnd"/>
      <w:r w:rsidRPr="007B6405">
        <w:t xml:space="preserve"> moet ten minste 24 uur na cytotoxische chemotherapie worden toegediend en ten minste 24 uur na beenmerginfusie.</w:t>
      </w:r>
    </w:p>
    <w:p w14:paraId="75A98DA6" w14:textId="77777777" w:rsidR="008641AB" w:rsidRPr="007B6405" w:rsidRDefault="008641AB" w:rsidP="00576761">
      <w:pPr>
        <w:pStyle w:val="sdz60body"/>
      </w:pPr>
    </w:p>
    <w:p w14:paraId="04AC1311" w14:textId="77777777" w:rsidR="00537BEE" w:rsidRPr="007B6405" w:rsidRDefault="00537BEE" w:rsidP="00576761">
      <w:pPr>
        <w:pStyle w:val="sdz60body"/>
        <w:keepNext/>
      </w:pPr>
      <w:r w:rsidRPr="007B6405">
        <w:lastRenderedPageBreak/>
        <w:t xml:space="preserve">Wanneer </w:t>
      </w:r>
      <w:r w:rsidR="00E60074" w:rsidRPr="007B6405">
        <w:t xml:space="preserve">het </w:t>
      </w:r>
      <w:r w:rsidRPr="007B6405">
        <w:t xml:space="preserve">nadir voor neutrofielen eenmaal gepasseerd is, moet de dagelijkse dosis </w:t>
      </w:r>
      <w:proofErr w:type="spellStart"/>
      <w:r w:rsidRPr="007B6405">
        <w:t>filgrastim</w:t>
      </w:r>
      <w:proofErr w:type="spellEnd"/>
      <w:r w:rsidRPr="007B6405">
        <w:t xml:space="preserve"> worden getitreerd tegen de neutrofielenrespons. Dit dient op de volgende manier te gebeuren:</w:t>
      </w:r>
    </w:p>
    <w:p w14:paraId="58642D18" w14:textId="77777777" w:rsidR="00B832B1" w:rsidRPr="007B6405" w:rsidRDefault="00B832B1" w:rsidP="00576761">
      <w:pPr>
        <w:pStyle w:val="sdz60body"/>
        <w:keepNext/>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181"/>
      </w:tblGrid>
      <w:tr w:rsidR="00537BEE" w:rsidRPr="007B6405" w14:paraId="199C664D" w14:textId="77777777" w:rsidTr="00B832B1">
        <w:trPr>
          <w:cantSplit/>
        </w:trPr>
        <w:tc>
          <w:tcPr>
            <w:tcW w:w="4177" w:type="dxa"/>
            <w:vAlign w:val="center"/>
          </w:tcPr>
          <w:p w14:paraId="1622DB38" w14:textId="77777777" w:rsidR="00537BEE" w:rsidRPr="007B6405" w:rsidRDefault="00537BEE" w:rsidP="00576761">
            <w:pPr>
              <w:pStyle w:val="sdz20subheadbd"/>
              <w:keepNext/>
            </w:pPr>
            <w:r w:rsidRPr="007B6405">
              <w:t>Aantal neutrofielen</w:t>
            </w:r>
          </w:p>
        </w:tc>
        <w:tc>
          <w:tcPr>
            <w:tcW w:w="4181" w:type="dxa"/>
            <w:vAlign w:val="center"/>
          </w:tcPr>
          <w:p w14:paraId="5240C397" w14:textId="77777777" w:rsidR="00537BEE" w:rsidRPr="007B6405" w:rsidRDefault="00537BEE" w:rsidP="00576761">
            <w:pPr>
              <w:pStyle w:val="sdz20subheadbd"/>
              <w:keepNext/>
            </w:pPr>
            <w:r w:rsidRPr="007B6405">
              <w:t xml:space="preserve">Dosisaanpassing </w:t>
            </w:r>
            <w:proofErr w:type="spellStart"/>
            <w:r w:rsidRPr="007B6405">
              <w:t>filgrastim</w:t>
            </w:r>
            <w:proofErr w:type="spellEnd"/>
          </w:p>
        </w:tc>
      </w:tr>
      <w:tr w:rsidR="00537BEE" w:rsidRPr="007B6405" w14:paraId="2EBE0BD7" w14:textId="77777777" w:rsidTr="00B832B1">
        <w:trPr>
          <w:cantSplit/>
        </w:trPr>
        <w:tc>
          <w:tcPr>
            <w:tcW w:w="4177" w:type="dxa"/>
            <w:vAlign w:val="center"/>
          </w:tcPr>
          <w:p w14:paraId="200D67C6" w14:textId="77777777" w:rsidR="00537BEE" w:rsidRPr="007B6405" w:rsidRDefault="00537BEE" w:rsidP="00576761">
            <w:pPr>
              <w:pStyle w:val="sdz60body"/>
              <w:keepNext/>
            </w:pPr>
            <w:r w:rsidRPr="007B6405">
              <w:t>&gt; 1,0 </w:t>
            </w:r>
            <w:r w:rsidR="00DA069E" w:rsidRPr="007B6405">
              <w:t>×</w:t>
            </w:r>
            <w:r w:rsidRPr="007B6405">
              <w:t> 10</w:t>
            </w:r>
            <w:r w:rsidRPr="007B6405">
              <w:rPr>
                <w:vertAlign w:val="superscript"/>
              </w:rPr>
              <w:t>9</w:t>
            </w:r>
            <w:r w:rsidRPr="007B6405">
              <w:t>/l op 3 opeenvolgende dagen</w:t>
            </w:r>
          </w:p>
        </w:tc>
        <w:tc>
          <w:tcPr>
            <w:tcW w:w="4181" w:type="dxa"/>
            <w:vAlign w:val="center"/>
          </w:tcPr>
          <w:p w14:paraId="3D52DB91" w14:textId="77777777" w:rsidR="00537BEE" w:rsidRPr="007B6405" w:rsidRDefault="00537BEE" w:rsidP="00576761">
            <w:pPr>
              <w:pStyle w:val="sdz60body"/>
              <w:keepNext/>
            </w:pPr>
            <w:r w:rsidRPr="007B6405">
              <w:t>Verlagen tot 0,5 ME/kg/dag (5 </w:t>
            </w:r>
            <w:proofErr w:type="spellStart"/>
            <w:r w:rsidR="00E81394" w:rsidRPr="007B6405">
              <w:t>mcg</w:t>
            </w:r>
            <w:proofErr w:type="spellEnd"/>
            <w:r w:rsidRPr="007B6405">
              <w:t>/kg/dag)</w:t>
            </w:r>
          </w:p>
        </w:tc>
      </w:tr>
      <w:tr w:rsidR="00537BEE" w:rsidRPr="007B6405" w14:paraId="2F3C0D1B" w14:textId="77777777" w:rsidTr="00B832B1">
        <w:trPr>
          <w:cantSplit/>
        </w:trPr>
        <w:tc>
          <w:tcPr>
            <w:tcW w:w="4177" w:type="dxa"/>
            <w:vAlign w:val="center"/>
          </w:tcPr>
          <w:p w14:paraId="4BD8F97E" w14:textId="77777777" w:rsidR="00537BEE" w:rsidRPr="007B6405" w:rsidRDefault="00537BEE" w:rsidP="00576761">
            <w:pPr>
              <w:pStyle w:val="sdz60body"/>
              <w:keepNext/>
            </w:pPr>
            <w:r w:rsidRPr="007B6405">
              <w:t xml:space="preserve">Dan, als de ANC nog 3 opeenvolgende dagen </w:t>
            </w:r>
            <w:r w:rsidR="00C95F58" w:rsidRPr="007B6405">
              <w:t>&gt;</w:t>
            </w:r>
            <w:r w:rsidRPr="007B6405">
              <w:t xml:space="preserve"> 1,0 </w:t>
            </w:r>
            <w:r w:rsidR="00DA069E" w:rsidRPr="007B6405">
              <w:t>×</w:t>
            </w:r>
            <w:r w:rsidRPr="007B6405">
              <w:t> 10</w:t>
            </w:r>
            <w:r w:rsidRPr="007B6405">
              <w:rPr>
                <w:vertAlign w:val="superscript"/>
              </w:rPr>
              <w:t>9</w:t>
            </w:r>
            <w:r w:rsidRPr="007B6405">
              <w:t>/l</w:t>
            </w:r>
            <w:r w:rsidR="00C95F58" w:rsidRPr="007B6405">
              <w:t xml:space="preserve"> blijft</w:t>
            </w:r>
          </w:p>
        </w:tc>
        <w:tc>
          <w:tcPr>
            <w:tcW w:w="4181" w:type="dxa"/>
            <w:vAlign w:val="center"/>
          </w:tcPr>
          <w:p w14:paraId="5DE82E10" w14:textId="77777777" w:rsidR="00537BEE" w:rsidRPr="007B6405" w:rsidRDefault="00537BEE" w:rsidP="00576761">
            <w:pPr>
              <w:pStyle w:val="sdz60body"/>
              <w:keepNext/>
            </w:pPr>
            <w:r w:rsidRPr="007B6405">
              <w:t xml:space="preserve">Stoppen met </w:t>
            </w:r>
            <w:proofErr w:type="spellStart"/>
            <w:r w:rsidRPr="007B6405">
              <w:t>filgrastim</w:t>
            </w:r>
            <w:proofErr w:type="spellEnd"/>
            <w:r w:rsidRPr="007B6405">
              <w:t xml:space="preserve"> </w:t>
            </w:r>
          </w:p>
        </w:tc>
      </w:tr>
      <w:tr w:rsidR="00537BEE" w:rsidRPr="007B6405" w14:paraId="0EF52FC7" w14:textId="77777777" w:rsidTr="00B832B1">
        <w:trPr>
          <w:cantSplit/>
        </w:trPr>
        <w:tc>
          <w:tcPr>
            <w:tcW w:w="8358" w:type="dxa"/>
            <w:gridSpan w:val="2"/>
            <w:vAlign w:val="center"/>
          </w:tcPr>
          <w:p w14:paraId="2DCF90DD" w14:textId="77777777" w:rsidR="00537BEE" w:rsidRPr="007B6405" w:rsidRDefault="00537BEE" w:rsidP="00576761">
            <w:pPr>
              <w:pStyle w:val="sdz60body"/>
              <w:keepNext/>
            </w:pPr>
            <w:r w:rsidRPr="007B6405">
              <w:t>Als de ANC tijdens de behandelperiode afneemt tot &lt; 1,0 </w:t>
            </w:r>
            <w:r w:rsidR="00DA069E" w:rsidRPr="007B6405">
              <w:t>×</w:t>
            </w:r>
            <w:r w:rsidRPr="007B6405">
              <w:t> 10</w:t>
            </w:r>
            <w:r w:rsidRPr="007B6405">
              <w:rPr>
                <w:vertAlign w:val="superscript"/>
              </w:rPr>
              <w:t>9</w:t>
            </w:r>
            <w:r w:rsidRPr="007B6405">
              <w:t xml:space="preserve">/l, moet de dosis </w:t>
            </w:r>
            <w:proofErr w:type="spellStart"/>
            <w:r w:rsidRPr="007B6405">
              <w:t>filgrastim</w:t>
            </w:r>
            <w:proofErr w:type="spellEnd"/>
            <w:r w:rsidRPr="007B6405">
              <w:t xml:space="preserve"> weer worden verhoogd volgens de hierboven genoemde stappen</w:t>
            </w:r>
          </w:p>
        </w:tc>
      </w:tr>
      <w:tr w:rsidR="00537BEE" w:rsidRPr="007B6405" w14:paraId="1B255F89" w14:textId="77777777" w:rsidTr="00B832B1">
        <w:trPr>
          <w:cantSplit/>
        </w:trPr>
        <w:tc>
          <w:tcPr>
            <w:tcW w:w="8358" w:type="dxa"/>
            <w:gridSpan w:val="2"/>
            <w:vAlign w:val="center"/>
          </w:tcPr>
          <w:p w14:paraId="6F368F53" w14:textId="77777777" w:rsidR="00537BEE" w:rsidRPr="007B6405" w:rsidRDefault="00537BEE" w:rsidP="00576761">
            <w:pPr>
              <w:pStyle w:val="sdz60body"/>
            </w:pPr>
            <w:r w:rsidRPr="007B6405">
              <w:t xml:space="preserve">ANC = Absolute </w:t>
            </w:r>
            <w:proofErr w:type="spellStart"/>
            <w:r w:rsidRPr="007B6405">
              <w:t>Neutrophil</w:t>
            </w:r>
            <w:proofErr w:type="spellEnd"/>
            <w:r w:rsidRPr="007B6405">
              <w:t xml:space="preserve"> </w:t>
            </w:r>
            <w:proofErr w:type="spellStart"/>
            <w:r w:rsidRPr="007B6405">
              <w:t>Count</w:t>
            </w:r>
            <w:proofErr w:type="spellEnd"/>
            <w:r w:rsidRPr="007B6405">
              <w:t xml:space="preserve"> (absoluut aantal neutrofielen)</w:t>
            </w:r>
          </w:p>
        </w:tc>
      </w:tr>
    </w:tbl>
    <w:p w14:paraId="03CED254" w14:textId="77777777" w:rsidR="00E51677" w:rsidRPr="007B6405" w:rsidRDefault="00E51677" w:rsidP="00576761">
      <w:pPr>
        <w:pStyle w:val="sdz60body"/>
      </w:pPr>
    </w:p>
    <w:p w14:paraId="3067A5E7" w14:textId="77777777" w:rsidR="00537BEE" w:rsidRPr="007B6405" w:rsidRDefault="00537BEE" w:rsidP="00576761">
      <w:pPr>
        <w:pStyle w:val="sdz32subheaditalic"/>
        <w:keepNext/>
      </w:pPr>
      <w:r w:rsidRPr="007B6405">
        <w:t>Wijze van toediening</w:t>
      </w:r>
    </w:p>
    <w:p w14:paraId="13544A0A" w14:textId="77777777" w:rsidR="00E51677" w:rsidRPr="007B6405" w:rsidRDefault="00E51677" w:rsidP="00576761">
      <w:pPr>
        <w:pStyle w:val="sdz60body"/>
        <w:keepNext/>
      </w:pPr>
    </w:p>
    <w:p w14:paraId="23A9212D" w14:textId="77777777" w:rsidR="00537BEE" w:rsidRPr="007B6405" w:rsidRDefault="00537BEE" w:rsidP="00576761">
      <w:pPr>
        <w:pStyle w:val="sdz60body"/>
      </w:pPr>
      <w:proofErr w:type="spellStart"/>
      <w:r w:rsidRPr="007B6405">
        <w:t>Filgrastim</w:t>
      </w:r>
      <w:proofErr w:type="spellEnd"/>
      <w:r w:rsidRPr="007B6405">
        <w:t xml:space="preserve"> kan worden toegediend als intraveneuze infusie gedurende 30 minuten of 24 uur, of als subcutane continue infusie gedurende 24 uur. </w:t>
      </w:r>
      <w:proofErr w:type="spellStart"/>
      <w:r w:rsidRPr="007B6405">
        <w:t>Filgrastim</w:t>
      </w:r>
      <w:proofErr w:type="spellEnd"/>
      <w:r w:rsidRPr="007B6405">
        <w:t xml:space="preserve"> dient te worden verdund in 20 ml 5% glucoseoplossing (zie rubriek 6.6).</w:t>
      </w:r>
    </w:p>
    <w:p w14:paraId="2A6A7006" w14:textId="77777777" w:rsidR="00E51677" w:rsidRPr="007B6405" w:rsidRDefault="00E51677" w:rsidP="00576761">
      <w:pPr>
        <w:pStyle w:val="sdz60body"/>
      </w:pPr>
    </w:p>
    <w:p w14:paraId="50586441" w14:textId="77777777" w:rsidR="00537BEE" w:rsidRPr="007B6405" w:rsidRDefault="00537BEE" w:rsidP="00576761">
      <w:pPr>
        <w:pStyle w:val="sdz24subheadunderl"/>
        <w:keepNext/>
      </w:pPr>
      <w:r w:rsidRPr="007B6405">
        <w:t xml:space="preserve">Voor de mobilisatie van </w:t>
      </w:r>
      <w:proofErr w:type="spellStart"/>
      <w:r w:rsidRPr="007B6405">
        <w:t>PBPC’s</w:t>
      </w:r>
      <w:proofErr w:type="spellEnd"/>
      <w:r w:rsidRPr="007B6405">
        <w:t xml:space="preserve"> bij patiënten die </w:t>
      </w:r>
      <w:proofErr w:type="spellStart"/>
      <w:r w:rsidRPr="007B6405">
        <w:t>myelosuppressieve</w:t>
      </w:r>
      <w:proofErr w:type="spellEnd"/>
      <w:r w:rsidRPr="007B6405">
        <w:t xml:space="preserve"> of </w:t>
      </w:r>
      <w:proofErr w:type="spellStart"/>
      <w:r w:rsidRPr="007B6405">
        <w:t>myeloablatieve</w:t>
      </w:r>
      <w:proofErr w:type="spellEnd"/>
      <w:r w:rsidRPr="007B6405">
        <w:t xml:space="preserve"> therapie ondergaan, gevolgd door transplantatie van autologe </w:t>
      </w:r>
      <w:proofErr w:type="spellStart"/>
      <w:r w:rsidRPr="007B6405">
        <w:t>PBPC's</w:t>
      </w:r>
      <w:proofErr w:type="spellEnd"/>
    </w:p>
    <w:p w14:paraId="6A0AF5CA" w14:textId="77777777" w:rsidR="00E51677" w:rsidRPr="007B6405" w:rsidRDefault="00E51677" w:rsidP="00576761">
      <w:pPr>
        <w:pStyle w:val="sdz60body"/>
        <w:keepNext/>
      </w:pPr>
    </w:p>
    <w:p w14:paraId="418440F7" w14:textId="77777777" w:rsidR="00537BEE" w:rsidRPr="007B6405" w:rsidRDefault="00537BEE" w:rsidP="00576761">
      <w:pPr>
        <w:pStyle w:val="sdz32subheaditalic"/>
        <w:keepNext/>
      </w:pPr>
      <w:r w:rsidRPr="007B6405">
        <w:t>Dosering</w:t>
      </w:r>
    </w:p>
    <w:p w14:paraId="09BD23DE" w14:textId="77777777" w:rsidR="00E51677" w:rsidRPr="007B6405" w:rsidRDefault="00E51677" w:rsidP="00576761">
      <w:pPr>
        <w:pStyle w:val="sdz60body"/>
        <w:keepNext/>
      </w:pPr>
    </w:p>
    <w:p w14:paraId="3815B0D9" w14:textId="77777777" w:rsidR="00537BEE" w:rsidRPr="007B6405" w:rsidRDefault="00537BEE" w:rsidP="00576761">
      <w:pPr>
        <w:pStyle w:val="sdz60body"/>
      </w:pPr>
      <w:r w:rsidRPr="007B6405">
        <w:t xml:space="preserve">De aanbevolen dosis </w:t>
      </w:r>
      <w:proofErr w:type="spellStart"/>
      <w:r w:rsidRPr="007B6405">
        <w:t>filgrastim</w:t>
      </w:r>
      <w:proofErr w:type="spellEnd"/>
      <w:r w:rsidRPr="007B6405">
        <w:t xml:space="preserve"> voor PBPC-mobilisatie is in geval van monotherapie 1,0 ME/kg/dag (10 </w:t>
      </w:r>
      <w:proofErr w:type="spellStart"/>
      <w:r w:rsidR="00D82F6B" w:rsidRPr="007B6405">
        <w:t>mcg</w:t>
      </w:r>
      <w:proofErr w:type="spellEnd"/>
      <w:r w:rsidRPr="007B6405">
        <w:t>/kg/dag) gedurende 5 </w:t>
      </w:r>
      <w:r w:rsidR="008C2218" w:rsidRPr="007B6405">
        <w:t>–</w:t>
      </w:r>
      <w:r w:rsidRPr="007B6405">
        <w:t xml:space="preserve"> 7 opeenvolgende dagen. Tijdstip van de </w:t>
      </w:r>
      <w:proofErr w:type="spellStart"/>
      <w:r w:rsidRPr="007B6405">
        <w:t>leukaferese</w:t>
      </w:r>
      <w:proofErr w:type="spellEnd"/>
      <w:r w:rsidRPr="007B6405">
        <w:t>: 1 of 2 </w:t>
      </w:r>
      <w:proofErr w:type="spellStart"/>
      <w:r w:rsidRPr="007B6405">
        <w:t>leukafereses</w:t>
      </w:r>
      <w:proofErr w:type="spellEnd"/>
      <w:r w:rsidRPr="007B6405">
        <w:t xml:space="preserve"> op dag 5 en 6 zijn meestal voldoende. Onder andere omstandigheden kunnen meer </w:t>
      </w:r>
      <w:proofErr w:type="spellStart"/>
      <w:r w:rsidRPr="007B6405">
        <w:t>leukafereses</w:t>
      </w:r>
      <w:proofErr w:type="spellEnd"/>
      <w:r w:rsidRPr="007B6405">
        <w:t xml:space="preserve"> nodig zijn. Toediening van doses </w:t>
      </w:r>
      <w:proofErr w:type="spellStart"/>
      <w:r w:rsidRPr="007B6405">
        <w:t>filgrastim</w:t>
      </w:r>
      <w:proofErr w:type="spellEnd"/>
      <w:r w:rsidRPr="007B6405">
        <w:t xml:space="preserve"> moet worden aangehouden tot de laatste </w:t>
      </w:r>
      <w:proofErr w:type="spellStart"/>
      <w:r w:rsidRPr="007B6405">
        <w:t>leukaferese</w:t>
      </w:r>
      <w:proofErr w:type="spellEnd"/>
      <w:r w:rsidRPr="007B6405">
        <w:t>.</w:t>
      </w:r>
    </w:p>
    <w:p w14:paraId="332E4D53" w14:textId="77777777" w:rsidR="00E51677" w:rsidRPr="007B6405" w:rsidRDefault="00E51677" w:rsidP="00576761">
      <w:pPr>
        <w:pStyle w:val="sdz60body"/>
      </w:pPr>
    </w:p>
    <w:p w14:paraId="1259307D" w14:textId="77777777" w:rsidR="00537BEE" w:rsidRPr="007B6405" w:rsidRDefault="00537BEE" w:rsidP="00576761">
      <w:pPr>
        <w:pStyle w:val="sdz60body"/>
      </w:pPr>
      <w:r w:rsidRPr="007B6405">
        <w:t xml:space="preserve">De aanbevolen dosis </w:t>
      </w:r>
      <w:proofErr w:type="spellStart"/>
      <w:r w:rsidRPr="007B6405">
        <w:t>filgrastim</w:t>
      </w:r>
      <w:proofErr w:type="spellEnd"/>
      <w:r w:rsidRPr="007B6405">
        <w:t xml:space="preserve"> voor PBPC-mobilisatie na </w:t>
      </w:r>
      <w:proofErr w:type="spellStart"/>
      <w:r w:rsidRPr="007B6405">
        <w:t>myelosuppressieve</w:t>
      </w:r>
      <w:proofErr w:type="spellEnd"/>
      <w:r w:rsidRPr="007B6405">
        <w:t xml:space="preserve"> chemotherapie is 0,5 ME/kg/dag (5 </w:t>
      </w:r>
      <w:proofErr w:type="spellStart"/>
      <w:r w:rsidR="00D82F6B" w:rsidRPr="007B6405">
        <w:t>mcg</w:t>
      </w:r>
      <w:proofErr w:type="spellEnd"/>
      <w:r w:rsidRPr="007B6405">
        <w:t xml:space="preserve">/kg/dag) vanaf de eerste dag na het voltooien van de chemotherapie totdat </w:t>
      </w:r>
      <w:r w:rsidR="00861FE5" w:rsidRPr="007B6405">
        <w:t xml:space="preserve">het </w:t>
      </w:r>
      <w:r w:rsidRPr="007B6405">
        <w:t xml:space="preserve">verwachte nadir voor neutrofielen gepasseerd is en het aantal neutrofielen weer binnen het normale bereik ligt. </w:t>
      </w:r>
      <w:proofErr w:type="spellStart"/>
      <w:r w:rsidRPr="007B6405">
        <w:t>Leukaferese</w:t>
      </w:r>
      <w:proofErr w:type="spellEnd"/>
      <w:r w:rsidRPr="007B6405">
        <w:t xml:space="preserve"> dient te worden uitgevoerd in de periode dat de ANC stijgt van &lt; 0,5 </w:t>
      </w:r>
      <w:r w:rsidR="00DA069E" w:rsidRPr="007B6405">
        <w:t>×</w:t>
      </w:r>
      <w:r w:rsidRPr="007B6405">
        <w:t> 10</w:t>
      </w:r>
      <w:r w:rsidRPr="007B6405">
        <w:rPr>
          <w:vertAlign w:val="superscript"/>
        </w:rPr>
        <w:t>9</w:t>
      </w:r>
      <w:r w:rsidRPr="007B6405">
        <w:t>/l tot &gt; 5,0 </w:t>
      </w:r>
      <w:r w:rsidR="00DA069E" w:rsidRPr="007B6405">
        <w:t>×</w:t>
      </w:r>
      <w:r w:rsidRPr="007B6405">
        <w:t> 10</w:t>
      </w:r>
      <w:r w:rsidRPr="007B6405">
        <w:rPr>
          <w:vertAlign w:val="superscript"/>
        </w:rPr>
        <w:t>9</w:t>
      </w:r>
      <w:r w:rsidRPr="007B6405">
        <w:t xml:space="preserve">/l. Voor patiënten die geen extensieve chemotherapie hebben ondergaan, is één </w:t>
      </w:r>
      <w:proofErr w:type="spellStart"/>
      <w:r w:rsidRPr="007B6405">
        <w:t>leukaferese</w:t>
      </w:r>
      <w:proofErr w:type="spellEnd"/>
      <w:r w:rsidRPr="007B6405">
        <w:t xml:space="preserve"> vaak voldoende. Onder andere omstandigheden worden extra </w:t>
      </w:r>
      <w:proofErr w:type="spellStart"/>
      <w:r w:rsidRPr="007B6405">
        <w:t>leukafereses</w:t>
      </w:r>
      <w:proofErr w:type="spellEnd"/>
      <w:r w:rsidRPr="007B6405">
        <w:t xml:space="preserve"> aanbevolen.</w:t>
      </w:r>
    </w:p>
    <w:p w14:paraId="02A5DBE5" w14:textId="77777777" w:rsidR="00E51677" w:rsidRPr="007B6405" w:rsidRDefault="00E51677" w:rsidP="00576761">
      <w:pPr>
        <w:pStyle w:val="sdz60body"/>
      </w:pPr>
    </w:p>
    <w:p w14:paraId="2FF18150" w14:textId="77777777" w:rsidR="00537BEE" w:rsidRPr="007B6405" w:rsidRDefault="00537BEE" w:rsidP="00576761">
      <w:pPr>
        <w:pStyle w:val="sdz32subheaditalic"/>
        <w:keepNext/>
      </w:pPr>
      <w:r w:rsidRPr="007B6405">
        <w:t>Wijze van toediening</w:t>
      </w:r>
    </w:p>
    <w:p w14:paraId="5EFA987B" w14:textId="77777777" w:rsidR="00E51677" w:rsidRPr="007B6405" w:rsidRDefault="00E51677" w:rsidP="00576761">
      <w:pPr>
        <w:pStyle w:val="sdz60body"/>
        <w:keepNext/>
      </w:pPr>
    </w:p>
    <w:p w14:paraId="4EB87CED" w14:textId="77777777" w:rsidR="00537BEE" w:rsidRPr="007B6405" w:rsidRDefault="00537BEE" w:rsidP="00576761">
      <w:pPr>
        <w:pStyle w:val="sdz60body"/>
        <w:keepNext/>
      </w:pPr>
      <w:proofErr w:type="spellStart"/>
      <w:r w:rsidRPr="007B6405">
        <w:t>Filgrastim</w:t>
      </w:r>
      <w:proofErr w:type="spellEnd"/>
      <w:r w:rsidRPr="007B6405">
        <w:t xml:space="preserve"> voor PBPC-mobilisatie in geval van monotherapie:</w:t>
      </w:r>
    </w:p>
    <w:p w14:paraId="169D6C90" w14:textId="77777777" w:rsidR="00537BEE" w:rsidRPr="007B6405" w:rsidRDefault="00537BEE" w:rsidP="00576761">
      <w:pPr>
        <w:pStyle w:val="sdz60body"/>
      </w:pPr>
      <w:proofErr w:type="spellStart"/>
      <w:r w:rsidRPr="007B6405">
        <w:t>Filgrastim</w:t>
      </w:r>
      <w:proofErr w:type="spellEnd"/>
      <w:r w:rsidRPr="007B6405">
        <w:t xml:space="preserve"> kan worden toegediend als subcutane continue infusie gedurende 24 uur of als subcutane injectie. Voor infusies moet </w:t>
      </w:r>
      <w:proofErr w:type="spellStart"/>
      <w:r w:rsidRPr="007B6405">
        <w:t>filgrastim</w:t>
      </w:r>
      <w:proofErr w:type="spellEnd"/>
      <w:r w:rsidRPr="007B6405">
        <w:t xml:space="preserve"> worden verdund in 20 ml 5% glucoseoplossing (zie rubriek 6.6).</w:t>
      </w:r>
    </w:p>
    <w:p w14:paraId="305A8956" w14:textId="77777777" w:rsidR="00E51677" w:rsidRPr="007B6405" w:rsidRDefault="00E51677" w:rsidP="00576761">
      <w:pPr>
        <w:pStyle w:val="sdz60body"/>
      </w:pPr>
    </w:p>
    <w:p w14:paraId="1C53647D" w14:textId="77777777" w:rsidR="00537BEE" w:rsidRPr="007B6405" w:rsidRDefault="00537BEE" w:rsidP="00576761">
      <w:pPr>
        <w:pStyle w:val="sdz60body"/>
        <w:keepNext/>
      </w:pPr>
      <w:proofErr w:type="spellStart"/>
      <w:r w:rsidRPr="007B6405">
        <w:t>Filgrastim</w:t>
      </w:r>
      <w:proofErr w:type="spellEnd"/>
      <w:r w:rsidRPr="007B6405">
        <w:t xml:space="preserve"> voor PBPC-mobilisatie na </w:t>
      </w:r>
      <w:proofErr w:type="spellStart"/>
      <w:r w:rsidRPr="007B6405">
        <w:t>myelosuppressieve</w:t>
      </w:r>
      <w:proofErr w:type="spellEnd"/>
      <w:r w:rsidRPr="007B6405">
        <w:t xml:space="preserve"> chemotherapie:</w:t>
      </w:r>
    </w:p>
    <w:p w14:paraId="4642C462" w14:textId="77777777" w:rsidR="00537BEE" w:rsidRPr="007B6405" w:rsidRDefault="00537BEE" w:rsidP="00576761">
      <w:pPr>
        <w:pStyle w:val="sdz60body"/>
      </w:pPr>
      <w:proofErr w:type="spellStart"/>
      <w:r w:rsidRPr="007B6405">
        <w:t>Filgrastim</w:t>
      </w:r>
      <w:proofErr w:type="spellEnd"/>
      <w:r w:rsidRPr="007B6405">
        <w:t xml:space="preserve"> </w:t>
      </w:r>
      <w:r w:rsidR="006E240F" w:rsidRPr="007B6405">
        <w:t>dient</w:t>
      </w:r>
      <w:r w:rsidR="006E240F" w:rsidRPr="007B6405">
        <w:rPr>
          <w:spacing w:val="-3"/>
        </w:rPr>
        <w:t xml:space="preserve"> </w:t>
      </w:r>
      <w:r w:rsidR="006E240F" w:rsidRPr="007B6405">
        <w:t>door</w:t>
      </w:r>
      <w:r w:rsidR="006E240F" w:rsidRPr="007B6405">
        <w:rPr>
          <w:spacing w:val="-4"/>
        </w:rPr>
        <w:t xml:space="preserve"> </w:t>
      </w:r>
      <w:r w:rsidR="006E240F" w:rsidRPr="007B6405">
        <w:rPr>
          <w:spacing w:val="-2"/>
        </w:rPr>
        <w:t>m</w:t>
      </w:r>
      <w:r w:rsidR="006E240F" w:rsidRPr="007B6405">
        <w:t>iddel</w:t>
      </w:r>
      <w:r w:rsidR="006E240F" w:rsidRPr="007B6405">
        <w:rPr>
          <w:spacing w:val="-6"/>
        </w:rPr>
        <w:t xml:space="preserve"> </w:t>
      </w:r>
      <w:r w:rsidR="006E240F" w:rsidRPr="007B6405">
        <w:t>van</w:t>
      </w:r>
      <w:r w:rsidR="006E240F" w:rsidRPr="007B6405">
        <w:rPr>
          <w:spacing w:val="-3"/>
        </w:rPr>
        <w:t xml:space="preserve"> </w:t>
      </w:r>
      <w:r w:rsidR="006E240F" w:rsidRPr="007B6405">
        <w:t>een</w:t>
      </w:r>
      <w:r w:rsidR="006E240F" w:rsidRPr="007B6405">
        <w:rPr>
          <w:spacing w:val="-3"/>
        </w:rPr>
        <w:t xml:space="preserve"> </w:t>
      </w:r>
      <w:r w:rsidR="006E240F" w:rsidRPr="007B6405">
        <w:t>subcutane injectie</w:t>
      </w:r>
      <w:r w:rsidR="006E240F" w:rsidRPr="007B6405">
        <w:rPr>
          <w:spacing w:val="-5"/>
        </w:rPr>
        <w:t xml:space="preserve"> </w:t>
      </w:r>
      <w:r w:rsidR="006E240F" w:rsidRPr="007B6405">
        <w:t>toegediend</w:t>
      </w:r>
      <w:r w:rsidR="006E240F" w:rsidRPr="007B6405">
        <w:rPr>
          <w:spacing w:val="-9"/>
        </w:rPr>
        <w:t xml:space="preserve"> </w:t>
      </w:r>
      <w:r w:rsidR="006E240F" w:rsidRPr="007B6405">
        <w:t>te</w:t>
      </w:r>
      <w:r w:rsidR="006E240F" w:rsidRPr="007B6405">
        <w:rPr>
          <w:spacing w:val="-2"/>
        </w:rPr>
        <w:t xml:space="preserve"> worden</w:t>
      </w:r>
      <w:r w:rsidR="006E240F" w:rsidRPr="007B6405">
        <w:t>.</w:t>
      </w:r>
    </w:p>
    <w:p w14:paraId="0A74CD8E" w14:textId="77777777" w:rsidR="00E51677" w:rsidRPr="007B6405" w:rsidRDefault="00E51677" w:rsidP="00576761">
      <w:pPr>
        <w:pStyle w:val="sdz60body"/>
      </w:pPr>
    </w:p>
    <w:p w14:paraId="3DFE6DEB" w14:textId="77777777" w:rsidR="00537BEE" w:rsidRPr="007B6405" w:rsidRDefault="00537BEE" w:rsidP="00576761">
      <w:pPr>
        <w:pStyle w:val="sdz24subheadunderl"/>
        <w:keepNext/>
      </w:pPr>
      <w:r w:rsidRPr="007B6405">
        <w:t xml:space="preserve">Voor de mobilisatie van </w:t>
      </w:r>
      <w:proofErr w:type="spellStart"/>
      <w:r w:rsidRPr="007B6405">
        <w:t>PBPC’s</w:t>
      </w:r>
      <w:proofErr w:type="spellEnd"/>
      <w:r w:rsidRPr="007B6405">
        <w:t xml:space="preserve"> bij normale donoren voorafgaand aan allogene PBPC-transplantatie</w:t>
      </w:r>
    </w:p>
    <w:p w14:paraId="64CBA616" w14:textId="77777777" w:rsidR="00E51677" w:rsidRPr="007B6405" w:rsidRDefault="00E51677" w:rsidP="00576761">
      <w:pPr>
        <w:pStyle w:val="sdz60body"/>
        <w:keepNext/>
      </w:pPr>
    </w:p>
    <w:p w14:paraId="73AF9266" w14:textId="77777777" w:rsidR="00537BEE" w:rsidRPr="007B6405" w:rsidRDefault="00537BEE" w:rsidP="00576761">
      <w:pPr>
        <w:pStyle w:val="sdz32subheaditalic"/>
        <w:keepNext/>
      </w:pPr>
      <w:r w:rsidRPr="007B6405">
        <w:t>Dosering</w:t>
      </w:r>
    </w:p>
    <w:p w14:paraId="31904F49" w14:textId="77777777" w:rsidR="00E51677" w:rsidRPr="007B6405" w:rsidRDefault="00E51677" w:rsidP="00576761">
      <w:pPr>
        <w:pStyle w:val="sdz60body"/>
        <w:keepNext/>
      </w:pPr>
    </w:p>
    <w:p w14:paraId="083E83A8" w14:textId="77777777" w:rsidR="00537BEE" w:rsidRPr="007B6405" w:rsidRDefault="00537BEE" w:rsidP="00576761">
      <w:pPr>
        <w:pStyle w:val="sdz60body"/>
      </w:pPr>
      <w:r w:rsidRPr="007B6405">
        <w:t xml:space="preserve">Voor PBPC-mobilisatie bij normale donoren moet </w:t>
      </w:r>
      <w:proofErr w:type="spellStart"/>
      <w:r w:rsidRPr="007B6405">
        <w:t>filgrastim</w:t>
      </w:r>
      <w:proofErr w:type="spellEnd"/>
      <w:r w:rsidRPr="007B6405">
        <w:t xml:space="preserve"> gedurende 4 </w:t>
      </w:r>
      <w:r w:rsidR="008C2218" w:rsidRPr="007B6405">
        <w:t>–</w:t>
      </w:r>
      <w:r w:rsidRPr="007B6405">
        <w:t> 5 opeenvolgende dagen worden toegediend in doses van 1,0 ME/kg/dag (10 </w:t>
      </w:r>
      <w:proofErr w:type="spellStart"/>
      <w:r w:rsidR="00AC18DA" w:rsidRPr="007B6405">
        <w:t>mcg</w:t>
      </w:r>
      <w:proofErr w:type="spellEnd"/>
      <w:r w:rsidRPr="007B6405">
        <w:t xml:space="preserve">/kg/dag). </w:t>
      </w:r>
      <w:proofErr w:type="spellStart"/>
      <w:r w:rsidRPr="007B6405">
        <w:t>Leukaferese</w:t>
      </w:r>
      <w:proofErr w:type="spellEnd"/>
      <w:r w:rsidRPr="007B6405">
        <w:t xml:space="preserve"> moet worden gestart op dag 5 en worden voortgezet tot dag 6, indien dit nodig is voor het verzamelen van 4 </w:t>
      </w:r>
      <w:r w:rsidR="00DA069E" w:rsidRPr="007B6405">
        <w:t>×</w:t>
      </w:r>
      <w:r w:rsidRPr="007B6405">
        <w:t> 10</w:t>
      </w:r>
      <w:r w:rsidRPr="007B6405">
        <w:rPr>
          <w:vertAlign w:val="superscript"/>
        </w:rPr>
        <w:t>6</w:t>
      </w:r>
      <w:r w:rsidRPr="007B6405">
        <w:t> CD34</w:t>
      </w:r>
      <w:r w:rsidRPr="007B6405">
        <w:rPr>
          <w:vertAlign w:val="superscript"/>
        </w:rPr>
        <w:t>+</w:t>
      </w:r>
      <w:r w:rsidRPr="007B6405">
        <w:t>-cellen/kg lichaamsgewicht van de ontvanger.</w:t>
      </w:r>
    </w:p>
    <w:p w14:paraId="614D793B" w14:textId="77777777" w:rsidR="00E51677" w:rsidRPr="007B6405" w:rsidRDefault="00E51677" w:rsidP="00576761">
      <w:pPr>
        <w:pStyle w:val="sdz60body"/>
      </w:pPr>
    </w:p>
    <w:p w14:paraId="7430A4EC" w14:textId="77777777" w:rsidR="00537BEE" w:rsidRPr="007B6405" w:rsidRDefault="00537BEE" w:rsidP="00576761">
      <w:pPr>
        <w:pStyle w:val="sdz32subheaditalic"/>
        <w:keepNext/>
      </w:pPr>
      <w:r w:rsidRPr="007B6405">
        <w:t>Wijze van toediening</w:t>
      </w:r>
    </w:p>
    <w:p w14:paraId="0933DF6F" w14:textId="77777777" w:rsidR="00E51677" w:rsidRPr="007B6405" w:rsidRDefault="00E51677" w:rsidP="00576761">
      <w:pPr>
        <w:pStyle w:val="sdz60body"/>
        <w:keepNext/>
      </w:pPr>
    </w:p>
    <w:p w14:paraId="260F55CE" w14:textId="77777777" w:rsidR="00537BEE" w:rsidRPr="007B6405" w:rsidRDefault="00537BEE" w:rsidP="00576761">
      <w:pPr>
        <w:pStyle w:val="sdz60body"/>
      </w:pPr>
      <w:proofErr w:type="spellStart"/>
      <w:r w:rsidRPr="007B6405">
        <w:t>Filgrastim</w:t>
      </w:r>
      <w:proofErr w:type="spellEnd"/>
      <w:r w:rsidRPr="007B6405">
        <w:t xml:space="preserve"> </w:t>
      </w:r>
      <w:r w:rsidR="006E240F" w:rsidRPr="007B6405">
        <w:t>dient</w:t>
      </w:r>
      <w:r w:rsidR="006E240F" w:rsidRPr="007B6405">
        <w:rPr>
          <w:spacing w:val="-3"/>
        </w:rPr>
        <w:t xml:space="preserve"> </w:t>
      </w:r>
      <w:r w:rsidR="006E240F" w:rsidRPr="007B6405">
        <w:t>door</w:t>
      </w:r>
      <w:r w:rsidR="006E240F" w:rsidRPr="007B6405">
        <w:rPr>
          <w:spacing w:val="-4"/>
        </w:rPr>
        <w:t xml:space="preserve"> </w:t>
      </w:r>
      <w:r w:rsidR="006E240F" w:rsidRPr="007B6405">
        <w:rPr>
          <w:spacing w:val="-2"/>
        </w:rPr>
        <w:t>m</w:t>
      </w:r>
      <w:r w:rsidR="006E240F" w:rsidRPr="007B6405">
        <w:t>iddel</w:t>
      </w:r>
      <w:r w:rsidR="006E240F" w:rsidRPr="007B6405">
        <w:rPr>
          <w:spacing w:val="-6"/>
        </w:rPr>
        <w:t xml:space="preserve"> </w:t>
      </w:r>
      <w:r w:rsidR="006E240F" w:rsidRPr="007B6405">
        <w:t>van</w:t>
      </w:r>
      <w:r w:rsidR="006E240F" w:rsidRPr="007B6405">
        <w:rPr>
          <w:spacing w:val="-3"/>
        </w:rPr>
        <w:t xml:space="preserve"> </w:t>
      </w:r>
      <w:r w:rsidR="006E240F" w:rsidRPr="007B6405">
        <w:t>een</w:t>
      </w:r>
      <w:r w:rsidR="006E240F" w:rsidRPr="007B6405">
        <w:rPr>
          <w:spacing w:val="-3"/>
        </w:rPr>
        <w:t xml:space="preserve"> </w:t>
      </w:r>
      <w:r w:rsidR="006E240F" w:rsidRPr="007B6405">
        <w:t>subcutane injectie</w:t>
      </w:r>
      <w:r w:rsidR="006E240F" w:rsidRPr="007B6405">
        <w:rPr>
          <w:spacing w:val="-5"/>
        </w:rPr>
        <w:t xml:space="preserve"> </w:t>
      </w:r>
      <w:r w:rsidR="006E240F" w:rsidRPr="007B6405">
        <w:t>toegediend</w:t>
      </w:r>
      <w:r w:rsidR="006E240F" w:rsidRPr="007B6405">
        <w:rPr>
          <w:spacing w:val="-9"/>
        </w:rPr>
        <w:t xml:space="preserve"> </w:t>
      </w:r>
      <w:r w:rsidR="006E240F" w:rsidRPr="007B6405">
        <w:t>te</w:t>
      </w:r>
      <w:r w:rsidR="006E240F" w:rsidRPr="007B6405">
        <w:rPr>
          <w:spacing w:val="-2"/>
        </w:rPr>
        <w:t xml:space="preserve"> worden</w:t>
      </w:r>
      <w:r w:rsidR="006E240F" w:rsidRPr="007B6405">
        <w:t>.</w:t>
      </w:r>
    </w:p>
    <w:p w14:paraId="355B8752" w14:textId="77777777" w:rsidR="00E51677" w:rsidRPr="007B6405" w:rsidRDefault="00E51677" w:rsidP="00576761">
      <w:pPr>
        <w:pStyle w:val="sdz60body"/>
      </w:pPr>
    </w:p>
    <w:p w14:paraId="13631335" w14:textId="77777777" w:rsidR="00537BEE" w:rsidRPr="007B6405" w:rsidRDefault="00537BEE" w:rsidP="00576761">
      <w:pPr>
        <w:pStyle w:val="sdz24subheadunderl"/>
        <w:keepNext/>
      </w:pPr>
      <w:r w:rsidRPr="007B6405">
        <w:lastRenderedPageBreak/>
        <w:t>Bij patiënten met ernstige chronische neutropenie (SCN)</w:t>
      </w:r>
    </w:p>
    <w:p w14:paraId="5AE4977E" w14:textId="77777777" w:rsidR="00E51677" w:rsidRPr="007B6405" w:rsidRDefault="00E51677" w:rsidP="00576761">
      <w:pPr>
        <w:pStyle w:val="sdz60body"/>
        <w:keepNext/>
      </w:pPr>
    </w:p>
    <w:p w14:paraId="0E94A24E" w14:textId="77777777" w:rsidR="00537BEE" w:rsidRPr="007B6405" w:rsidRDefault="00537BEE" w:rsidP="00576761">
      <w:pPr>
        <w:pStyle w:val="sdz32subheaditalic"/>
        <w:keepNext/>
      </w:pPr>
      <w:r w:rsidRPr="007B6405">
        <w:t>Dosering</w:t>
      </w:r>
    </w:p>
    <w:p w14:paraId="77234287" w14:textId="77777777" w:rsidR="00E51677" w:rsidRPr="007B6405" w:rsidRDefault="00E51677" w:rsidP="00576761">
      <w:pPr>
        <w:pStyle w:val="sdz60body"/>
        <w:keepNext/>
      </w:pPr>
    </w:p>
    <w:p w14:paraId="1EBC3E17" w14:textId="77777777" w:rsidR="00537BEE" w:rsidRPr="007B6405" w:rsidRDefault="00537BEE" w:rsidP="00576761">
      <w:pPr>
        <w:pStyle w:val="sdz32subheaditalic"/>
        <w:keepNext/>
      </w:pPr>
      <w:r w:rsidRPr="007B6405">
        <w:t>Congenitale neutropenie</w:t>
      </w:r>
    </w:p>
    <w:p w14:paraId="36A6B460" w14:textId="77777777" w:rsidR="00537BEE" w:rsidRPr="007B6405" w:rsidRDefault="00537BEE" w:rsidP="00576761">
      <w:pPr>
        <w:pStyle w:val="sdz60body"/>
      </w:pPr>
      <w:r w:rsidRPr="007B6405">
        <w:t>De aanbevolen aanvangsdosis is 1,2 ME/kg/dag (12 </w:t>
      </w:r>
      <w:proofErr w:type="spellStart"/>
      <w:r w:rsidR="00D90359" w:rsidRPr="007B6405">
        <w:t>mcg</w:t>
      </w:r>
      <w:proofErr w:type="spellEnd"/>
      <w:r w:rsidRPr="007B6405">
        <w:t>/kg/dag), als enkele dosis of in verdeelde doses.</w:t>
      </w:r>
    </w:p>
    <w:p w14:paraId="34628D4F" w14:textId="77777777" w:rsidR="00550FF7" w:rsidRPr="007B6405" w:rsidRDefault="00550FF7" w:rsidP="00576761">
      <w:pPr>
        <w:pStyle w:val="sdz60body"/>
      </w:pPr>
    </w:p>
    <w:p w14:paraId="43D3DFA6" w14:textId="77777777" w:rsidR="00537BEE" w:rsidRPr="007B6405" w:rsidRDefault="00537BEE" w:rsidP="00576761">
      <w:pPr>
        <w:pStyle w:val="sdz32subheaditalic"/>
        <w:keepNext/>
      </w:pPr>
      <w:r w:rsidRPr="007B6405">
        <w:t>Idiopathische of cyclische neutropenie</w:t>
      </w:r>
    </w:p>
    <w:p w14:paraId="3237B5E0" w14:textId="77777777" w:rsidR="00537BEE" w:rsidRPr="007B6405" w:rsidRDefault="00537BEE" w:rsidP="00576761">
      <w:pPr>
        <w:pStyle w:val="sdz60body"/>
      </w:pPr>
      <w:r w:rsidRPr="007B6405">
        <w:t>De aanbevolen aanvangsdosis is 0,5 ME/kg/dag (5 </w:t>
      </w:r>
      <w:proofErr w:type="spellStart"/>
      <w:r w:rsidR="00D90359" w:rsidRPr="007B6405">
        <w:t>mcg</w:t>
      </w:r>
      <w:proofErr w:type="spellEnd"/>
      <w:r w:rsidRPr="007B6405">
        <w:t>/kg/dag), als enkele dosis of in verdeelde doses.</w:t>
      </w:r>
    </w:p>
    <w:p w14:paraId="1E4932A9" w14:textId="77777777" w:rsidR="00550FF7" w:rsidRPr="007B6405" w:rsidRDefault="00550FF7" w:rsidP="00576761">
      <w:pPr>
        <w:pStyle w:val="sdz60body"/>
      </w:pPr>
    </w:p>
    <w:p w14:paraId="79294087" w14:textId="77777777" w:rsidR="00537BEE" w:rsidRPr="007B6405" w:rsidRDefault="00537BEE" w:rsidP="00576761">
      <w:pPr>
        <w:pStyle w:val="sdz32subheaditalic"/>
        <w:keepNext/>
      </w:pPr>
      <w:r w:rsidRPr="007B6405">
        <w:t>Dosisaanpassing</w:t>
      </w:r>
    </w:p>
    <w:p w14:paraId="3E9D71A8" w14:textId="77777777" w:rsidR="00537BEE" w:rsidRPr="007B6405" w:rsidRDefault="00537BEE" w:rsidP="00576761">
      <w:pPr>
        <w:pStyle w:val="sdz60body"/>
      </w:pPr>
      <w:proofErr w:type="spellStart"/>
      <w:r w:rsidRPr="007B6405">
        <w:t>Filgrastim</w:t>
      </w:r>
      <w:proofErr w:type="spellEnd"/>
      <w:r w:rsidRPr="007B6405">
        <w:t xml:space="preserve"> moet dagelijks als subcutane injectie worden toegediend totdat het aantal neutrofielen hoger is geworden dan 1,5 </w:t>
      </w:r>
      <w:r w:rsidR="00DA069E" w:rsidRPr="007B6405">
        <w:t>×</w:t>
      </w:r>
      <w:r w:rsidRPr="007B6405">
        <w:t> 10</w:t>
      </w:r>
      <w:r w:rsidRPr="007B6405">
        <w:rPr>
          <w:vertAlign w:val="superscript"/>
        </w:rPr>
        <w:t>9</w:t>
      </w:r>
      <w:r w:rsidRPr="007B6405">
        <w:t xml:space="preserve">/l en op deze waarde kan worden gehouden. Wanneer de respons is verkregen, moet de minimale effectieve dosis om dit niveau te behouden, worden </w:t>
      </w:r>
      <w:r w:rsidR="005C371E" w:rsidRPr="007B6405">
        <w:t>vast</w:t>
      </w:r>
      <w:r w:rsidRPr="007B6405">
        <w:t>gesteld. Langdurige dagelijkse toediening is vereist om een adequaat aantal neutrofielen te behouden. Na 1 </w:t>
      </w:r>
      <w:r w:rsidR="008C2218" w:rsidRPr="007B6405">
        <w:t>–</w:t>
      </w:r>
      <w:r w:rsidRPr="007B6405">
        <w:t> 2</w:t>
      </w:r>
      <w:r w:rsidR="008977CD" w:rsidRPr="007B6405">
        <w:t> </w:t>
      </w:r>
      <w:r w:rsidRPr="007B6405">
        <w:t>weken behandeling kan de aanvangsdosis worden verdubbeld of gehalveerd, afhankelijk van de respons van de patiënt. Vervolgens kan de dosis op individuele basis om de 1 </w:t>
      </w:r>
      <w:r w:rsidR="008C2218" w:rsidRPr="007B6405">
        <w:t>–</w:t>
      </w:r>
      <w:r w:rsidRPr="007B6405">
        <w:t> 2 weken worden aangepast om het gemiddelde aantal neutrofielen tussen de 1,5 </w:t>
      </w:r>
      <w:r w:rsidR="00DA069E" w:rsidRPr="007B6405">
        <w:t>×</w:t>
      </w:r>
      <w:r w:rsidRPr="007B6405">
        <w:t> 10</w:t>
      </w:r>
      <w:r w:rsidRPr="007B6405">
        <w:rPr>
          <w:vertAlign w:val="superscript"/>
        </w:rPr>
        <w:t>9</w:t>
      </w:r>
      <w:r w:rsidRPr="007B6405">
        <w:t>/l en 10 </w:t>
      </w:r>
      <w:r w:rsidR="00DA069E" w:rsidRPr="007B6405">
        <w:t>×</w:t>
      </w:r>
      <w:r w:rsidRPr="007B6405">
        <w:t> 10</w:t>
      </w:r>
      <w:r w:rsidRPr="007B6405">
        <w:rPr>
          <w:vertAlign w:val="superscript"/>
        </w:rPr>
        <w:t>9</w:t>
      </w:r>
      <w:r w:rsidRPr="007B6405">
        <w:t>/l te houden. Bij patiënten met ernstige infecties kan een schema voor snellere dosisverhogingen worden overwogen. In klinische onderzoeken had 97% van de patiënten die een respons vertoonden, een volledige respons bij doses ≤ 24 </w:t>
      </w:r>
      <w:proofErr w:type="spellStart"/>
      <w:r w:rsidR="00D90359" w:rsidRPr="007B6405">
        <w:t>mcg</w:t>
      </w:r>
      <w:proofErr w:type="spellEnd"/>
      <w:r w:rsidRPr="007B6405">
        <w:t xml:space="preserve">/kg/dag. De veiligheid op lange termijn van toediening van </w:t>
      </w:r>
      <w:proofErr w:type="spellStart"/>
      <w:r w:rsidRPr="007B6405">
        <w:t>filgrastim</w:t>
      </w:r>
      <w:proofErr w:type="spellEnd"/>
      <w:r w:rsidRPr="007B6405">
        <w:t xml:space="preserve"> met hogere doses dan 24 </w:t>
      </w:r>
      <w:proofErr w:type="spellStart"/>
      <w:r w:rsidR="00D90359" w:rsidRPr="007B6405">
        <w:t>mcg</w:t>
      </w:r>
      <w:proofErr w:type="spellEnd"/>
      <w:r w:rsidRPr="007B6405">
        <w:t>/kg/dag aan patiënten met SCN is niet vastgesteld.</w:t>
      </w:r>
    </w:p>
    <w:p w14:paraId="391E0230" w14:textId="77777777" w:rsidR="00550FF7" w:rsidRPr="007B6405" w:rsidRDefault="00550FF7" w:rsidP="00576761">
      <w:pPr>
        <w:pStyle w:val="sdz60body"/>
      </w:pPr>
    </w:p>
    <w:p w14:paraId="4F46C234" w14:textId="77777777" w:rsidR="00537BEE" w:rsidRPr="007B6405" w:rsidRDefault="00537BEE" w:rsidP="00576761">
      <w:pPr>
        <w:pStyle w:val="sdz32subheaditalic"/>
        <w:keepNext/>
      </w:pPr>
      <w:r w:rsidRPr="007B6405">
        <w:t>Wijze van toediening</w:t>
      </w:r>
    </w:p>
    <w:p w14:paraId="68952BC4" w14:textId="77777777" w:rsidR="00550FF7" w:rsidRPr="007B6405" w:rsidRDefault="00550FF7" w:rsidP="00576761">
      <w:pPr>
        <w:pStyle w:val="sdz60body"/>
        <w:keepNext/>
      </w:pPr>
    </w:p>
    <w:p w14:paraId="3DBCE71A" w14:textId="77777777" w:rsidR="00537BEE" w:rsidRPr="007B6405" w:rsidRDefault="00537BEE" w:rsidP="00576761">
      <w:pPr>
        <w:pStyle w:val="sdz60body"/>
      </w:pPr>
      <w:r w:rsidRPr="007B6405">
        <w:t xml:space="preserve">Congenitale, idiopathische of cyclische neutropenie: </w:t>
      </w:r>
      <w:proofErr w:type="spellStart"/>
      <w:r w:rsidRPr="007B6405">
        <w:t>filgrastim</w:t>
      </w:r>
      <w:proofErr w:type="spellEnd"/>
      <w:r w:rsidRPr="007B6405">
        <w:t xml:space="preserve"> </w:t>
      </w:r>
      <w:r w:rsidR="009D1764" w:rsidRPr="007B6405">
        <w:t>dient</w:t>
      </w:r>
      <w:r w:rsidR="009D1764" w:rsidRPr="007B6405">
        <w:rPr>
          <w:spacing w:val="-3"/>
        </w:rPr>
        <w:t xml:space="preserve"> </w:t>
      </w:r>
      <w:r w:rsidR="009D1764" w:rsidRPr="007B6405">
        <w:t>door</w:t>
      </w:r>
      <w:r w:rsidR="009D1764" w:rsidRPr="007B6405">
        <w:rPr>
          <w:spacing w:val="-4"/>
        </w:rPr>
        <w:t xml:space="preserve"> </w:t>
      </w:r>
      <w:r w:rsidR="009D1764" w:rsidRPr="007B6405">
        <w:rPr>
          <w:spacing w:val="-2"/>
        </w:rPr>
        <w:t>m</w:t>
      </w:r>
      <w:r w:rsidR="009D1764" w:rsidRPr="007B6405">
        <w:t>iddel</w:t>
      </w:r>
      <w:r w:rsidR="009D1764" w:rsidRPr="007B6405">
        <w:rPr>
          <w:spacing w:val="-6"/>
        </w:rPr>
        <w:t xml:space="preserve"> </w:t>
      </w:r>
      <w:r w:rsidR="009D1764" w:rsidRPr="007B6405">
        <w:t>van</w:t>
      </w:r>
      <w:r w:rsidR="009D1764" w:rsidRPr="007B6405">
        <w:rPr>
          <w:spacing w:val="-3"/>
        </w:rPr>
        <w:t xml:space="preserve"> </w:t>
      </w:r>
      <w:r w:rsidR="009D1764" w:rsidRPr="007B6405">
        <w:t>een</w:t>
      </w:r>
      <w:r w:rsidR="009D1764" w:rsidRPr="007B6405">
        <w:rPr>
          <w:spacing w:val="-3"/>
        </w:rPr>
        <w:t xml:space="preserve"> </w:t>
      </w:r>
      <w:r w:rsidR="009D1764" w:rsidRPr="007B6405">
        <w:t>subcutane injectie</w:t>
      </w:r>
      <w:r w:rsidR="009D1764" w:rsidRPr="007B6405">
        <w:rPr>
          <w:spacing w:val="-5"/>
        </w:rPr>
        <w:t xml:space="preserve"> </w:t>
      </w:r>
      <w:r w:rsidR="009D1764" w:rsidRPr="007B6405">
        <w:t>toegediend</w:t>
      </w:r>
      <w:r w:rsidR="009D1764" w:rsidRPr="007B6405">
        <w:rPr>
          <w:spacing w:val="-9"/>
        </w:rPr>
        <w:t xml:space="preserve"> </w:t>
      </w:r>
      <w:r w:rsidR="009D1764" w:rsidRPr="007B6405">
        <w:t>te</w:t>
      </w:r>
      <w:r w:rsidR="009D1764" w:rsidRPr="007B6405">
        <w:rPr>
          <w:spacing w:val="-2"/>
        </w:rPr>
        <w:t xml:space="preserve"> worden</w:t>
      </w:r>
      <w:r w:rsidRPr="007B6405">
        <w:t>.</w:t>
      </w:r>
    </w:p>
    <w:p w14:paraId="12FAB5AD" w14:textId="77777777" w:rsidR="00550FF7" w:rsidRPr="007B6405" w:rsidRDefault="00550FF7" w:rsidP="00576761">
      <w:pPr>
        <w:pStyle w:val="sdz60body"/>
      </w:pPr>
    </w:p>
    <w:p w14:paraId="37187089" w14:textId="77777777" w:rsidR="00537BEE" w:rsidRPr="007B6405" w:rsidRDefault="00537BEE" w:rsidP="00576761">
      <w:pPr>
        <w:pStyle w:val="sdz24subheadunderl"/>
        <w:keepNext/>
      </w:pPr>
      <w:r w:rsidRPr="007B6405">
        <w:t>Bij patiënten met hiv-infectie</w:t>
      </w:r>
    </w:p>
    <w:p w14:paraId="3FA20492" w14:textId="77777777" w:rsidR="00550FF7" w:rsidRPr="007B6405" w:rsidRDefault="00550FF7" w:rsidP="00576761">
      <w:pPr>
        <w:pStyle w:val="sdz60body"/>
        <w:keepNext/>
      </w:pPr>
    </w:p>
    <w:p w14:paraId="459635D9" w14:textId="77777777" w:rsidR="00537BEE" w:rsidRPr="007B6405" w:rsidRDefault="00537BEE" w:rsidP="00576761">
      <w:pPr>
        <w:pStyle w:val="sdz32subheaditalic"/>
        <w:keepNext/>
      </w:pPr>
      <w:r w:rsidRPr="007B6405">
        <w:t>Dosering</w:t>
      </w:r>
    </w:p>
    <w:p w14:paraId="2E9C9362" w14:textId="77777777" w:rsidR="00550FF7" w:rsidRPr="007B6405" w:rsidRDefault="00550FF7" w:rsidP="00576761">
      <w:pPr>
        <w:pStyle w:val="sdz60body"/>
        <w:keepNext/>
      </w:pPr>
    </w:p>
    <w:p w14:paraId="47CEF05E" w14:textId="77777777" w:rsidR="00537BEE" w:rsidRPr="007B6405" w:rsidRDefault="00537BEE" w:rsidP="00576761">
      <w:pPr>
        <w:pStyle w:val="sdz32subheaditalic"/>
        <w:keepNext/>
      </w:pPr>
      <w:r w:rsidRPr="007B6405">
        <w:t>Ter correctie van neutropenie:</w:t>
      </w:r>
    </w:p>
    <w:p w14:paraId="68E810DA" w14:textId="77777777" w:rsidR="00537BEE" w:rsidRPr="007B6405" w:rsidRDefault="00537BEE" w:rsidP="00576761">
      <w:pPr>
        <w:pStyle w:val="sdz60body"/>
      </w:pPr>
      <w:r w:rsidRPr="007B6405">
        <w:t xml:space="preserve">De aanbevolen aanvangsdosis </w:t>
      </w:r>
      <w:proofErr w:type="spellStart"/>
      <w:r w:rsidRPr="007B6405">
        <w:t>filgrastim</w:t>
      </w:r>
      <w:proofErr w:type="spellEnd"/>
      <w:r w:rsidRPr="007B6405">
        <w:t xml:space="preserve"> is 0,1 ME/kg/dag (1 </w:t>
      </w:r>
      <w:proofErr w:type="spellStart"/>
      <w:r w:rsidR="00B04EE8" w:rsidRPr="007B6405">
        <w:t>mcg</w:t>
      </w:r>
      <w:proofErr w:type="spellEnd"/>
      <w:r w:rsidRPr="007B6405">
        <w:t>/kg/dag), met titratie tot een maximum van 0,4 ME/kg/dag (4 </w:t>
      </w:r>
      <w:proofErr w:type="spellStart"/>
      <w:r w:rsidR="00B04EE8" w:rsidRPr="007B6405">
        <w:t>mcg</w:t>
      </w:r>
      <w:proofErr w:type="spellEnd"/>
      <w:r w:rsidRPr="007B6405">
        <w:t>/kg/dag) totdat een normaal aantal neutrofielen is bereikt en kan worden gehandhaafd (ANC &gt; 2,0 </w:t>
      </w:r>
      <w:r w:rsidR="00DA069E" w:rsidRPr="007B6405">
        <w:t>×</w:t>
      </w:r>
      <w:r w:rsidRPr="007B6405">
        <w:t> 10</w:t>
      </w:r>
      <w:r w:rsidRPr="007B6405">
        <w:rPr>
          <w:vertAlign w:val="superscript"/>
        </w:rPr>
        <w:t>9</w:t>
      </w:r>
      <w:r w:rsidRPr="007B6405">
        <w:t xml:space="preserve">/l). In klinische onderzoeken </w:t>
      </w:r>
      <w:r w:rsidR="0075541D" w:rsidRPr="007B6405">
        <w:t xml:space="preserve">reageerde </w:t>
      </w:r>
      <w:r w:rsidRPr="007B6405">
        <w:t xml:space="preserve">&gt; 90% </w:t>
      </w:r>
      <w:r w:rsidR="0075541D" w:rsidRPr="007B6405">
        <w:t>van de patiënten op deze doses met een correctie van de neutropenie, na een mediane behandelingsduur van 2 dagen</w:t>
      </w:r>
      <w:r w:rsidRPr="007B6405">
        <w:t>.</w:t>
      </w:r>
    </w:p>
    <w:p w14:paraId="29DB58B5" w14:textId="77777777" w:rsidR="00550FF7" w:rsidRPr="007B6405" w:rsidRDefault="00550FF7" w:rsidP="00576761">
      <w:pPr>
        <w:pStyle w:val="sdz60body"/>
      </w:pPr>
    </w:p>
    <w:p w14:paraId="5EE6E59A" w14:textId="77777777" w:rsidR="00537BEE" w:rsidRPr="007B6405" w:rsidRDefault="00537BEE" w:rsidP="00576761">
      <w:pPr>
        <w:pStyle w:val="sdz60body"/>
      </w:pPr>
      <w:r w:rsidRPr="007B6405">
        <w:t>Bij een klein aantal patiënten (&lt; 10%) waren doses tot maximaal 1,0 ME/kg/dag (10 </w:t>
      </w:r>
      <w:proofErr w:type="spellStart"/>
      <w:r w:rsidR="00B04EE8" w:rsidRPr="007B6405">
        <w:t>mcg</w:t>
      </w:r>
      <w:proofErr w:type="spellEnd"/>
      <w:r w:rsidRPr="007B6405">
        <w:t>/kg/dag) nodig om correctie van neutropenie te bereiken.</w:t>
      </w:r>
    </w:p>
    <w:p w14:paraId="5B033A95" w14:textId="77777777" w:rsidR="00550FF7" w:rsidRPr="007B6405" w:rsidRDefault="00550FF7" w:rsidP="00576761">
      <w:pPr>
        <w:pStyle w:val="sdz60body"/>
      </w:pPr>
    </w:p>
    <w:p w14:paraId="25EB46B7" w14:textId="77777777" w:rsidR="00537BEE" w:rsidRPr="007B6405" w:rsidRDefault="00537BEE" w:rsidP="00576761">
      <w:pPr>
        <w:pStyle w:val="sdz32subheaditalic"/>
        <w:keepNext/>
      </w:pPr>
      <w:r w:rsidRPr="007B6405">
        <w:t>Voor het onderhouden van normale aantallen neutrofielen:</w:t>
      </w:r>
    </w:p>
    <w:p w14:paraId="4E049320" w14:textId="77777777" w:rsidR="00537BEE" w:rsidRPr="007B6405" w:rsidRDefault="00537BEE" w:rsidP="00576761">
      <w:pPr>
        <w:pStyle w:val="sdz60body"/>
      </w:pPr>
      <w:r w:rsidRPr="007B6405">
        <w:t>Wanneer correctie van neutropenie is bereikt, moet de minimale effectieve dosis voor het handhaven van een normaal aantal neutrofielen worden vastgesteld. Aanpassing van de aanvangsdosis naar toediening om de dag van 30 ME/dag (300 </w:t>
      </w:r>
      <w:proofErr w:type="spellStart"/>
      <w:r w:rsidR="00B04EE8" w:rsidRPr="007B6405">
        <w:t>mcg</w:t>
      </w:r>
      <w:proofErr w:type="spellEnd"/>
      <w:r w:rsidRPr="007B6405">
        <w:t>/dag) wordt aanbevolen. Verdere dosisaanpassing kan noodzakelijk zijn, uitgaande van de ANC van de patiënt, om het aantal neutrofielen hoger dan 2,0 </w:t>
      </w:r>
      <w:r w:rsidR="00DA069E" w:rsidRPr="007B6405">
        <w:t>×</w:t>
      </w:r>
      <w:r w:rsidRPr="007B6405">
        <w:t> 10</w:t>
      </w:r>
      <w:r w:rsidRPr="007B6405">
        <w:rPr>
          <w:vertAlign w:val="superscript"/>
        </w:rPr>
        <w:t>9</w:t>
      </w:r>
      <w:r w:rsidRPr="007B6405">
        <w:t>/l te handhaven. In klinische onderzoeken was toediening van 30 ME/dag (300 </w:t>
      </w:r>
      <w:proofErr w:type="spellStart"/>
      <w:r w:rsidR="00B04EE8" w:rsidRPr="007B6405">
        <w:t>mcg</w:t>
      </w:r>
      <w:proofErr w:type="spellEnd"/>
      <w:r w:rsidRPr="007B6405">
        <w:t>/dag) op 1 </w:t>
      </w:r>
      <w:r w:rsidR="008C2218" w:rsidRPr="007B6405">
        <w:t>–</w:t>
      </w:r>
      <w:r w:rsidRPr="007B6405">
        <w:t> 7 dagen per week nodig om de ANC &gt; 2,0 </w:t>
      </w:r>
      <w:r w:rsidR="00DA069E" w:rsidRPr="007B6405">
        <w:t>×</w:t>
      </w:r>
      <w:r w:rsidRPr="007B6405">
        <w:t> 10</w:t>
      </w:r>
      <w:r w:rsidRPr="007B6405">
        <w:rPr>
          <w:vertAlign w:val="superscript"/>
        </w:rPr>
        <w:t>9</w:t>
      </w:r>
      <w:r w:rsidRPr="007B6405">
        <w:t>/l te houden, met een mediane dosisfrequentie van 3 dagen per week. Langdurige toediening kan nodig zijn om een ANC &gt; 2,0 </w:t>
      </w:r>
      <w:r w:rsidR="00DA069E" w:rsidRPr="007B6405">
        <w:t>×</w:t>
      </w:r>
      <w:r w:rsidRPr="007B6405">
        <w:t> 10</w:t>
      </w:r>
      <w:r w:rsidRPr="007B6405">
        <w:rPr>
          <w:vertAlign w:val="superscript"/>
        </w:rPr>
        <w:t>9</w:t>
      </w:r>
      <w:r w:rsidRPr="007B6405">
        <w:t>/l te handhaven.</w:t>
      </w:r>
    </w:p>
    <w:p w14:paraId="208D18C1" w14:textId="77777777" w:rsidR="00550FF7" w:rsidRPr="007B6405" w:rsidRDefault="00550FF7" w:rsidP="00576761">
      <w:pPr>
        <w:pStyle w:val="sdz60body"/>
      </w:pPr>
    </w:p>
    <w:p w14:paraId="5FFB6DB1" w14:textId="77777777" w:rsidR="00537BEE" w:rsidRPr="007B6405" w:rsidRDefault="00537BEE" w:rsidP="00576761">
      <w:pPr>
        <w:pStyle w:val="sdz32subheaditalic"/>
        <w:keepNext/>
      </w:pPr>
      <w:r w:rsidRPr="007B6405">
        <w:t>Wijze van toediening</w:t>
      </w:r>
    </w:p>
    <w:p w14:paraId="4BAC0760" w14:textId="77777777" w:rsidR="00550FF7" w:rsidRPr="007B6405" w:rsidRDefault="00550FF7" w:rsidP="00576761">
      <w:pPr>
        <w:pStyle w:val="sdz60body"/>
        <w:keepNext/>
      </w:pPr>
    </w:p>
    <w:p w14:paraId="21A3D32E" w14:textId="77777777" w:rsidR="00537BEE" w:rsidRPr="007B6405" w:rsidRDefault="00537BEE" w:rsidP="00576761">
      <w:pPr>
        <w:pStyle w:val="sdz60body"/>
      </w:pPr>
      <w:r w:rsidRPr="007B6405">
        <w:t xml:space="preserve">Correctie van neutropenie of het onderhouden van normale aantallen neutrofielen: </w:t>
      </w:r>
      <w:proofErr w:type="spellStart"/>
      <w:r w:rsidRPr="007B6405">
        <w:t>filgrastim</w:t>
      </w:r>
      <w:proofErr w:type="spellEnd"/>
      <w:r w:rsidRPr="007B6405">
        <w:t xml:space="preserve"> dient</w:t>
      </w:r>
      <w:r w:rsidR="009D1764" w:rsidRPr="007B6405">
        <w:t xml:space="preserve"> door middel van een</w:t>
      </w:r>
      <w:r w:rsidRPr="007B6405">
        <w:t xml:space="preserve"> subcutane injectie</w:t>
      </w:r>
      <w:r w:rsidR="009D1764" w:rsidRPr="007B6405">
        <w:t xml:space="preserve"> toegediend te worden</w:t>
      </w:r>
      <w:r w:rsidRPr="007B6405">
        <w:t>.</w:t>
      </w:r>
    </w:p>
    <w:p w14:paraId="24E9555E" w14:textId="77777777" w:rsidR="00550FF7" w:rsidRPr="007B6405" w:rsidRDefault="00550FF7" w:rsidP="00576761">
      <w:pPr>
        <w:pStyle w:val="sdz60body"/>
      </w:pPr>
    </w:p>
    <w:p w14:paraId="267CBFD5" w14:textId="77777777" w:rsidR="00537BEE" w:rsidRPr="007B6405" w:rsidRDefault="00537BEE" w:rsidP="00576761">
      <w:pPr>
        <w:pStyle w:val="sdz24subheadunderl"/>
        <w:keepNext/>
      </w:pPr>
      <w:r w:rsidRPr="007B6405">
        <w:lastRenderedPageBreak/>
        <w:t>Ouderen</w:t>
      </w:r>
    </w:p>
    <w:p w14:paraId="1AD80933" w14:textId="77777777" w:rsidR="00550FF7" w:rsidRPr="007B6405" w:rsidRDefault="00550FF7" w:rsidP="00576761">
      <w:pPr>
        <w:pStyle w:val="sdz60body"/>
        <w:keepNext/>
      </w:pPr>
    </w:p>
    <w:p w14:paraId="6CE5B38E" w14:textId="77777777" w:rsidR="00537BEE" w:rsidRPr="007B6405" w:rsidRDefault="00537BEE" w:rsidP="00576761">
      <w:pPr>
        <w:pStyle w:val="sdz60body"/>
      </w:pPr>
      <w:r w:rsidRPr="007B6405">
        <w:t xml:space="preserve">In klinische onderzoeken met </w:t>
      </w:r>
      <w:proofErr w:type="spellStart"/>
      <w:r w:rsidRPr="007B6405">
        <w:t>filgrastim</w:t>
      </w:r>
      <w:proofErr w:type="spellEnd"/>
      <w:r w:rsidRPr="007B6405">
        <w:t xml:space="preserve"> was een klein aantal oudere patiënten opgenomen. Er zijn echter geen speciale onderzoeken uitgevoerd voor deze patiëntengroep en daarom kunnen er geen specifieke doserings</w:t>
      </w:r>
      <w:r w:rsidR="003F05C4" w:rsidRPr="007B6405">
        <w:t>adviezen</w:t>
      </w:r>
      <w:r w:rsidRPr="007B6405">
        <w:t xml:space="preserve"> worden </w:t>
      </w:r>
      <w:r w:rsidR="003F05C4" w:rsidRPr="007B6405">
        <w:t>gegeven</w:t>
      </w:r>
      <w:r w:rsidRPr="007B6405">
        <w:t>.</w:t>
      </w:r>
    </w:p>
    <w:p w14:paraId="43263A1C" w14:textId="77777777" w:rsidR="00550FF7" w:rsidRPr="007B6405" w:rsidRDefault="00550FF7" w:rsidP="00576761">
      <w:pPr>
        <w:pStyle w:val="sdz60body"/>
      </w:pPr>
    </w:p>
    <w:p w14:paraId="2C9010D3" w14:textId="77777777" w:rsidR="00537BEE" w:rsidRPr="007B6405" w:rsidRDefault="00537BEE" w:rsidP="00576761">
      <w:pPr>
        <w:pStyle w:val="sdz24subheadunderl"/>
        <w:keepNext/>
      </w:pPr>
      <w:r w:rsidRPr="007B6405">
        <w:t>Nierfunctiestoornissen</w:t>
      </w:r>
    </w:p>
    <w:p w14:paraId="2DE24186" w14:textId="77777777" w:rsidR="00550FF7" w:rsidRPr="007B6405" w:rsidRDefault="00550FF7" w:rsidP="00576761">
      <w:pPr>
        <w:pStyle w:val="sdz60body"/>
        <w:keepNext/>
      </w:pPr>
    </w:p>
    <w:p w14:paraId="5BF88779" w14:textId="77777777" w:rsidR="00537BEE" w:rsidRPr="007B6405" w:rsidRDefault="00537BEE" w:rsidP="00576761">
      <w:pPr>
        <w:pStyle w:val="sdz60body"/>
      </w:pPr>
      <w:r w:rsidRPr="007B6405">
        <w:t xml:space="preserve">Onderzoeken met </w:t>
      </w:r>
      <w:proofErr w:type="spellStart"/>
      <w:r w:rsidRPr="007B6405">
        <w:t>filgrastim</w:t>
      </w:r>
      <w:proofErr w:type="spellEnd"/>
      <w:r w:rsidRPr="007B6405">
        <w:t xml:space="preserve"> bij patiënten met ernstige nier- of leverfunctiestoornissen laten zien dat de </w:t>
      </w:r>
      <w:proofErr w:type="spellStart"/>
      <w:r w:rsidRPr="007B6405">
        <w:t>farmacokinetische</w:t>
      </w:r>
      <w:proofErr w:type="spellEnd"/>
      <w:r w:rsidRPr="007B6405">
        <w:t xml:space="preserve"> en farmacodynamische profielen bij deze patiënten vergelijkbaar zijn met die bij normale personen. Onder deze omstandigheden is geen dosisaanpassing nodig.</w:t>
      </w:r>
    </w:p>
    <w:p w14:paraId="687205F8" w14:textId="77777777" w:rsidR="00550FF7" w:rsidRPr="007B6405" w:rsidRDefault="00550FF7" w:rsidP="00576761">
      <w:pPr>
        <w:pStyle w:val="sdz60body"/>
      </w:pPr>
    </w:p>
    <w:p w14:paraId="795BF333" w14:textId="77777777" w:rsidR="00537BEE" w:rsidRPr="007B6405" w:rsidRDefault="00537BEE" w:rsidP="00576761">
      <w:pPr>
        <w:pStyle w:val="sdz24subheadunderl"/>
        <w:keepNext/>
      </w:pPr>
      <w:r w:rsidRPr="007B6405">
        <w:t>Gebruik bij pediatrische patiënten met SCN en kanker</w:t>
      </w:r>
    </w:p>
    <w:p w14:paraId="578DF23F" w14:textId="77777777" w:rsidR="00550FF7" w:rsidRPr="007B6405" w:rsidRDefault="00550FF7" w:rsidP="00576761">
      <w:pPr>
        <w:pStyle w:val="sdz60body"/>
        <w:keepNext/>
      </w:pPr>
    </w:p>
    <w:p w14:paraId="7B934B80" w14:textId="77777777" w:rsidR="00537BEE" w:rsidRPr="007B6405" w:rsidRDefault="00537BEE" w:rsidP="00576761">
      <w:pPr>
        <w:pStyle w:val="sdz60body"/>
      </w:pPr>
      <w:r w:rsidRPr="007B6405">
        <w:t>Vijfenzestig procent van de patiënten die werden onderzocht in het SCN-onderzoeksprogramma, was jonger dan 18 jaar. De werkzaamheid van de behandeling was duidelijk voor deze leeftijdsgroep, waarin de meeste patiënten congenitale neutropenie hadden. Er waren geen verschillen in de veiligheidsprofielen voor pediatrische patiënten die werden behandeld voor SCN.</w:t>
      </w:r>
    </w:p>
    <w:p w14:paraId="5CC46DED" w14:textId="77777777" w:rsidR="00550FF7" w:rsidRPr="007B6405" w:rsidRDefault="00550FF7" w:rsidP="00576761">
      <w:pPr>
        <w:pStyle w:val="sdz60body"/>
      </w:pPr>
    </w:p>
    <w:p w14:paraId="76BA03D2" w14:textId="77777777" w:rsidR="00537BEE" w:rsidRPr="007B6405" w:rsidRDefault="00537BEE" w:rsidP="00576761">
      <w:pPr>
        <w:pStyle w:val="sdz60body"/>
      </w:pPr>
      <w:r w:rsidRPr="007B6405">
        <w:t xml:space="preserve">Gegevens uit klinische onderzoeken met pediatrische patiënten geven aan dat de veiligheid en werkzaamheid van </w:t>
      </w:r>
      <w:proofErr w:type="spellStart"/>
      <w:r w:rsidRPr="007B6405">
        <w:t>filgrastim</w:t>
      </w:r>
      <w:proofErr w:type="spellEnd"/>
      <w:r w:rsidRPr="007B6405">
        <w:t xml:space="preserve"> </w:t>
      </w:r>
      <w:r w:rsidR="005D7EFA" w:rsidRPr="007B6405">
        <w:t>ver</w:t>
      </w:r>
      <w:r w:rsidRPr="007B6405">
        <w:t>gelijk</w:t>
      </w:r>
      <w:r w:rsidR="005D7EFA" w:rsidRPr="007B6405">
        <w:t>baar</w:t>
      </w:r>
      <w:r w:rsidRPr="007B6405">
        <w:t xml:space="preserve"> zijn bij volwassenen en kinderen die cytotoxische chemotherapie ondergaan.</w:t>
      </w:r>
    </w:p>
    <w:p w14:paraId="2020D452" w14:textId="77777777" w:rsidR="00332A07" w:rsidRPr="007B6405" w:rsidRDefault="00332A07" w:rsidP="00576761">
      <w:pPr>
        <w:pStyle w:val="sdz60body"/>
      </w:pPr>
    </w:p>
    <w:p w14:paraId="7CC0B5B5" w14:textId="77777777" w:rsidR="003573AB" w:rsidRPr="007B6405" w:rsidRDefault="003573AB" w:rsidP="003573AB">
      <w:pPr>
        <w:pStyle w:val="sdz32subheaditalic"/>
        <w:keepNext/>
      </w:pPr>
      <w:r w:rsidRPr="007B6405">
        <w:t>Dosering</w:t>
      </w:r>
    </w:p>
    <w:p w14:paraId="640294B1" w14:textId="77777777" w:rsidR="00332A07" w:rsidRPr="007B6405" w:rsidRDefault="00332A07" w:rsidP="00576761">
      <w:pPr>
        <w:pStyle w:val="sdz60body"/>
      </w:pPr>
    </w:p>
    <w:p w14:paraId="5931909D" w14:textId="77777777" w:rsidR="00537BEE" w:rsidRPr="007B6405" w:rsidRDefault="00537BEE" w:rsidP="00576761">
      <w:pPr>
        <w:pStyle w:val="sdz60body"/>
      </w:pPr>
      <w:r w:rsidRPr="007B6405">
        <w:t>De doserings</w:t>
      </w:r>
      <w:r w:rsidR="00CD4E54" w:rsidRPr="007B6405">
        <w:t>adviezen</w:t>
      </w:r>
      <w:r w:rsidRPr="007B6405">
        <w:t xml:space="preserve"> zijn voor pediatrische patiënten hetzelfde als voor volwassenen die </w:t>
      </w:r>
      <w:proofErr w:type="spellStart"/>
      <w:r w:rsidRPr="007B6405">
        <w:t>myelosuppressieve</w:t>
      </w:r>
      <w:proofErr w:type="spellEnd"/>
      <w:r w:rsidRPr="007B6405">
        <w:t xml:space="preserve"> cytotoxische chemotherapie ondergaan.</w:t>
      </w:r>
    </w:p>
    <w:p w14:paraId="6C9D98F2" w14:textId="77777777" w:rsidR="004E0781" w:rsidRPr="007B6405" w:rsidRDefault="004E0781" w:rsidP="00576761">
      <w:pPr>
        <w:pStyle w:val="sdz60body"/>
      </w:pPr>
    </w:p>
    <w:p w14:paraId="4F350665" w14:textId="054379D8" w:rsidR="00332A07" w:rsidRPr="00EE28DE" w:rsidRDefault="00332A07" w:rsidP="00576761">
      <w:pPr>
        <w:pStyle w:val="sdz60body"/>
        <w:rPr>
          <w:i/>
          <w:iCs/>
        </w:rPr>
      </w:pPr>
      <w:r w:rsidRPr="00EE28DE">
        <w:rPr>
          <w:i/>
          <w:iCs/>
        </w:rPr>
        <w:t>Wijze van toediening</w:t>
      </w:r>
    </w:p>
    <w:p w14:paraId="7C0976EE" w14:textId="77777777" w:rsidR="00332A07" w:rsidRPr="007B6405" w:rsidRDefault="00332A07" w:rsidP="00576761">
      <w:pPr>
        <w:pStyle w:val="sdz60body"/>
      </w:pPr>
    </w:p>
    <w:p w14:paraId="36924AD7" w14:textId="3F9125E3" w:rsidR="00332A07" w:rsidRPr="007B6405" w:rsidRDefault="004E0781" w:rsidP="00576761">
      <w:pPr>
        <w:pStyle w:val="sdz60body"/>
      </w:pPr>
      <w:r w:rsidRPr="007B6405">
        <w:t>De voorgevulde spuit is niet ontworpen</w:t>
      </w:r>
      <w:r w:rsidR="008A77AF" w:rsidRPr="007B6405">
        <w:t xml:space="preserve"> voor het meten van een volume van minder dan 0,3 ml wegens het veermechanisme. </w:t>
      </w:r>
      <w:r w:rsidR="00C80A98" w:rsidRPr="007B6405">
        <w:t>M</w:t>
      </w:r>
      <w:r w:rsidR="0043100C" w:rsidRPr="007B6405">
        <w:t>et dit product mogen geen d</w:t>
      </w:r>
      <w:r w:rsidR="008A77AF" w:rsidRPr="007B6405">
        <w:t>oses van minder dan 0,3 m</w:t>
      </w:r>
      <w:r w:rsidR="0065597A" w:rsidRPr="007B6405">
        <w:t>l worden toegediend.</w:t>
      </w:r>
    </w:p>
    <w:p w14:paraId="045F8C22" w14:textId="77777777" w:rsidR="00332A07" w:rsidRPr="007B6405" w:rsidRDefault="00332A07" w:rsidP="00576761">
      <w:pPr>
        <w:pStyle w:val="sdz60body"/>
      </w:pPr>
    </w:p>
    <w:p w14:paraId="6100F364" w14:textId="1AC4A0F5" w:rsidR="004E0781" w:rsidRPr="007B6405" w:rsidRDefault="00C63D9A" w:rsidP="00576761">
      <w:pPr>
        <w:pStyle w:val="sdz60body"/>
      </w:pPr>
      <w:r w:rsidRPr="007B6405">
        <w:t>Indien nodig kan de oplossing voor injectie worden verdund (zie rubriek 6.6).</w:t>
      </w:r>
    </w:p>
    <w:p w14:paraId="5D85C4A7" w14:textId="77777777" w:rsidR="00812D16" w:rsidRPr="007B6405" w:rsidRDefault="00812D16" w:rsidP="00576761">
      <w:pPr>
        <w:pStyle w:val="sdz60body"/>
      </w:pPr>
    </w:p>
    <w:p w14:paraId="6FD630E7" w14:textId="77777777" w:rsidR="00812D16" w:rsidRPr="007B6405" w:rsidRDefault="00812D16" w:rsidP="00576761">
      <w:pPr>
        <w:pStyle w:val="sdz04headingbdfirstline"/>
        <w:keepNext/>
      </w:pPr>
      <w:r w:rsidRPr="007B6405">
        <w:t>4.3</w:t>
      </w:r>
      <w:r w:rsidRPr="007B6405">
        <w:tab/>
        <w:t>Contra-indicaties</w:t>
      </w:r>
    </w:p>
    <w:p w14:paraId="071EFFE3" w14:textId="77777777" w:rsidR="00812D16" w:rsidRPr="007B6405" w:rsidRDefault="00812D16" w:rsidP="00576761">
      <w:pPr>
        <w:pStyle w:val="sdz60body"/>
        <w:keepNext/>
      </w:pPr>
    </w:p>
    <w:p w14:paraId="4B4B6594" w14:textId="77777777" w:rsidR="00812D16" w:rsidRPr="007B6405" w:rsidRDefault="00EB3F4D" w:rsidP="00576761">
      <w:pPr>
        <w:pStyle w:val="sdz60body"/>
      </w:pPr>
      <w:r w:rsidRPr="007B6405">
        <w:t>Overgevoeligheid voor de werkzame stof of voor een van de in rubriek 6.1 vermelde hulpstoffen.</w:t>
      </w:r>
    </w:p>
    <w:p w14:paraId="2684CEDC" w14:textId="77777777" w:rsidR="00EB3F4D" w:rsidRPr="007B6405" w:rsidRDefault="00EB3F4D" w:rsidP="00576761">
      <w:pPr>
        <w:pStyle w:val="sdz60body"/>
      </w:pPr>
    </w:p>
    <w:p w14:paraId="50009D92" w14:textId="77777777" w:rsidR="00812D16" w:rsidRPr="007B6405" w:rsidRDefault="00812D16" w:rsidP="00576761">
      <w:pPr>
        <w:pStyle w:val="sdz04headingbdfirstline"/>
        <w:keepNext/>
      </w:pPr>
      <w:r w:rsidRPr="007B6405">
        <w:t>4.4</w:t>
      </w:r>
      <w:r w:rsidRPr="007B6405">
        <w:tab/>
        <w:t>Bijzondere waarschuwingen en voorzorgen bij gebruik</w:t>
      </w:r>
    </w:p>
    <w:p w14:paraId="42A9C71A" w14:textId="77777777" w:rsidR="00550FF7" w:rsidRPr="007B6405" w:rsidRDefault="00550FF7" w:rsidP="00576761">
      <w:pPr>
        <w:pStyle w:val="sdz60body"/>
        <w:keepNext/>
      </w:pPr>
    </w:p>
    <w:p w14:paraId="0647FADA" w14:textId="77777777" w:rsidR="001B08C2" w:rsidRPr="007B6405" w:rsidRDefault="001B08C2" w:rsidP="00576761">
      <w:pPr>
        <w:pStyle w:val="sdz32subheaditalic"/>
        <w:rPr>
          <w:i w:val="0"/>
          <w:iCs w:val="0"/>
          <w:u w:val="single"/>
        </w:rPr>
      </w:pPr>
      <w:r w:rsidRPr="007B6405">
        <w:rPr>
          <w:i w:val="0"/>
          <w:iCs w:val="0"/>
          <w:u w:val="single"/>
        </w:rPr>
        <w:t>T</w:t>
      </w:r>
      <w:r w:rsidR="0018149A" w:rsidRPr="007B6405">
        <w:rPr>
          <w:i w:val="0"/>
          <w:iCs w:val="0"/>
          <w:u w:val="single"/>
        </w:rPr>
        <w:t>erugvinden herkomst</w:t>
      </w:r>
    </w:p>
    <w:p w14:paraId="126F3ED6" w14:textId="77777777" w:rsidR="001B08C2" w:rsidRPr="007B6405" w:rsidRDefault="001B08C2" w:rsidP="00576761">
      <w:pPr>
        <w:pStyle w:val="sdz32subheaditalic"/>
        <w:rPr>
          <w:i w:val="0"/>
          <w:iCs w:val="0"/>
        </w:rPr>
      </w:pPr>
    </w:p>
    <w:p w14:paraId="50CA4FB7" w14:textId="77777777" w:rsidR="00EF7F1E" w:rsidRPr="007B6405" w:rsidRDefault="00EF7F1E" w:rsidP="00576761">
      <w:pPr>
        <w:pStyle w:val="sdz60body"/>
      </w:pPr>
      <w:r w:rsidRPr="007B6405">
        <w:t xml:space="preserve">Om </w:t>
      </w:r>
      <w:r w:rsidR="0018149A" w:rsidRPr="007B6405">
        <w:t>het terugvinden van de herkomst</w:t>
      </w:r>
      <w:r w:rsidRPr="007B6405">
        <w:t xml:space="preserve"> van granulocyt-koloniestimulerende factoren (G</w:t>
      </w:r>
      <w:r w:rsidRPr="007B6405">
        <w:noBreakHyphen/>
      </w:r>
      <w:proofErr w:type="spellStart"/>
      <w:r w:rsidRPr="007B6405">
        <w:t>CSF's</w:t>
      </w:r>
      <w:proofErr w:type="spellEnd"/>
      <w:r w:rsidRPr="007B6405">
        <w:t>) te ver</w:t>
      </w:r>
      <w:r w:rsidR="0018149A" w:rsidRPr="007B6405">
        <w:t>beteren moeten de naam en het batchnummer van het toegediende product goed geregistreerd worden</w:t>
      </w:r>
      <w:r w:rsidRPr="007B6405">
        <w:t>.</w:t>
      </w:r>
    </w:p>
    <w:p w14:paraId="7C60ED41" w14:textId="77777777" w:rsidR="001B08C2" w:rsidRPr="007B6405" w:rsidRDefault="001B08C2" w:rsidP="00576761">
      <w:pPr>
        <w:pStyle w:val="sdz60body"/>
        <w:rPr>
          <w:u w:val="single"/>
        </w:rPr>
      </w:pPr>
    </w:p>
    <w:p w14:paraId="2D7AC549" w14:textId="77777777" w:rsidR="00EB3F4D" w:rsidRPr="007B6405" w:rsidRDefault="00EB3F4D" w:rsidP="00576761">
      <w:pPr>
        <w:pStyle w:val="sdz24subheadunderl"/>
        <w:keepNext/>
      </w:pPr>
      <w:r w:rsidRPr="007B6405">
        <w:t>Bijzondere waarschuwingen</w:t>
      </w:r>
      <w:r w:rsidR="005916D7" w:rsidRPr="007B6405">
        <w:t xml:space="preserve"> en voorzorgen voor alle indicaties</w:t>
      </w:r>
    </w:p>
    <w:p w14:paraId="59EF3FEF" w14:textId="77777777" w:rsidR="00550FF7" w:rsidRPr="007B6405" w:rsidRDefault="00550FF7" w:rsidP="00576761">
      <w:pPr>
        <w:pStyle w:val="sdz60body"/>
        <w:keepNext/>
      </w:pPr>
    </w:p>
    <w:p w14:paraId="4A74996D" w14:textId="77777777" w:rsidR="00E20E58" w:rsidRPr="007B6405" w:rsidRDefault="00E20E58" w:rsidP="00576761">
      <w:pPr>
        <w:pStyle w:val="sdz32subheaditalic"/>
      </w:pPr>
      <w:r w:rsidRPr="007B6405">
        <w:t>Overgevoeligheid</w:t>
      </w:r>
    </w:p>
    <w:p w14:paraId="762ED01F" w14:textId="77777777" w:rsidR="00E20E58" w:rsidRPr="007B6405" w:rsidRDefault="00E20E58" w:rsidP="00576761">
      <w:pPr>
        <w:pStyle w:val="sdz60body"/>
      </w:pPr>
    </w:p>
    <w:p w14:paraId="7CF33A2E" w14:textId="77777777" w:rsidR="00E20E58" w:rsidRPr="007B6405" w:rsidRDefault="00E20E58" w:rsidP="00576761">
      <w:pPr>
        <w:pStyle w:val="sdz60body"/>
      </w:pPr>
      <w:r w:rsidRPr="007B6405">
        <w:t>Overgevoeligheid, inclusief anafylactische reacties, opgetreden tijdens een eerste of volgende behandeling, zijn gerapporteerd bij patiënten die behandeld zijn met</w:t>
      </w:r>
      <w:r w:rsidR="00602720" w:rsidRPr="007B6405">
        <w:t xml:space="preserve"> </w:t>
      </w:r>
      <w:proofErr w:type="spellStart"/>
      <w:r w:rsidR="002B52E1" w:rsidRPr="007B6405">
        <w:t>filgrastim</w:t>
      </w:r>
      <w:proofErr w:type="spellEnd"/>
      <w:r w:rsidRPr="007B6405">
        <w:t xml:space="preserve">. Staak behandeling met </w:t>
      </w:r>
      <w:proofErr w:type="spellStart"/>
      <w:r w:rsidR="00602720" w:rsidRPr="007B6405">
        <w:t>Zarzio</w:t>
      </w:r>
      <w:proofErr w:type="spellEnd"/>
      <w:r w:rsidR="00602720" w:rsidRPr="007B6405">
        <w:t xml:space="preserve"> </w:t>
      </w:r>
      <w:r w:rsidRPr="007B6405">
        <w:t xml:space="preserve">permanent bij patiënten met klinisch significante overgevoeligheid. Dien </w:t>
      </w:r>
      <w:proofErr w:type="spellStart"/>
      <w:r w:rsidR="00602720" w:rsidRPr="007B6405">
        <w:t>Zarzio</w:t>
      </w:r>
      <w:proofErr w:type="spellEnd"/>
      <w:r w:rsidR="00602720" w:rsidRPr="007B6405">
        <w:t xml:space="preserve"> </w:t>
      </w:r>
      <w:r w:rsidRPr="007B6405">
        <w:t xml:space="preserve">niet toe aan patiënten met een voorgeschiedenis van overgevoeligheid voor </w:t>
      </w:r>
      <w:proofErr w:type="spellStart"/>
      <w:r w:rsidRPr="007B6405">
        <w:t>filgrastim</w:t>
      </w:r>
      <w:proofErr w:type="spellEnd"/>
      <w:r w:rsidRPr="007B6405">
        <w:t xml:space="preserve"> of </w:t>
      </w:r>
      <w:proofErr w:type="spellStart"/>
      <w:r w:rsidRPr="007B6405">
        <w:t>pegfilgrastim</w:t>
      </w:r>
      <w:proofErr w:type="spellEnd"/>
      <w:r w:rsidRPr="007B6405">
        <w:t>.</w:t>
      </w:r>
    </w:p>
    <w:p w14:paraId="1A0BFFE8" w14:textId="77777777" w:rsidR="00E20E58" w:rsidRPr="007B6405" w:rsidRDefault="00E20E58" w:rsidP="00576761">
      <w:pPr>
        <w:pStyle w:val="sdz60body"/>
      </w:pPr>
    </w:p>
    <w:p w14:paraId="5965313C" w14:textId="77777777" w:rsidR="00E20E58" w:rsidRPr="007B6405" w:rsidRDefault="00E20E58" w:rsidP="00576761">
      <w:pPr>
        <w:pStyle w:val="sdz32subheaditalic"/>
      </w:pPr>
      <w:r w:rsidRPr="007B6405">
        <w:t xml:space="preserve">Pulmonale </w:t>
      </w:r>
      <w:r w:rsidR="002B52E1" w:rsidRPr="007B6405">
        <w:t>bijwerkingen</w:t>
      </w:r>
    </w:p>
    <w:p w14:paraId="1A1EAF5A" w14:textId="77777777" w:rsidR="00E20E58" w:rsidRPr="007B6405" w:rsidRDefault="00E20E58" w:rsidP="00576761">
      <w:pPr>
        <w:pStyle w:val="sdz60body"/>
      </w:pPr>
    </w:p>
    <w:p w14:paraId="2639E065" w14:textId="77777777" w:rsidR="00E20E58" w:rsidRPr="007B6405" w:rsidRDefault="00E20E58" w:rsidP="00576761">
      <w:pPr>
        <w:pStyle w:val="sdz60body"/>
      </w:pPr>
      <w:r w:rsidRPr="007B6405">
        <w:t xml:space="preserve">Na toediening van G-CSF zijn pulmonale </w:t>
      </w:r>
      <w:r w:rsidR="002B52E1" w:rsidRPr="007B6405">
        <w:t>bijwerkingen</w:t>
      </w:r>
      <w:r w:rsidRPr="007B6405">
        <w:t xml:space="preserve">, in het bijzonder interstitiële longziekte, gerapporteerd. Een hoger risico lopen patiënten met een recente geschiedenis van longinfiltraten of pneumonie. Het ontstaan van pulmonale verschijnselen, zoals hoest, koorts en kortademigheid, die gepaard gaan met radiologische kenmerken van longinfiltraten en verslechtering van de longfunctie, kunnen voortekenen zijn leidend tot ademhalingsinsufficiëntie of </w:t>
      </w:r>
      <w:r w:rsidRPr="007B6405">
        <w:rPr>
          <w:i/>
        </w:rPr>
        <w:t xml:space="preserve">‘Acute </w:t>
      </w:r>
      <w:proofErr w:type="spellStart"/>
      <w:r w:rsidRPr="007B6405">
        <w:rPr>
          <w:i/>
        </w:rPr>
        <w:t>Respiratory</w:t>
      </w:r>
      <w:proofErr w:type="spellEnd"/>
      <w:r w:rsidRPr="007B6405">
        <w:rPr>
          <w:i/>
        </w:rPr>
        <w:t xml:space="preserve"> </w:t>
      </w:r>
      <w:proofErr w:type="spellStart"/>
      <w:r w:rsidRPr="007B6405">
        <w:rPr>
          <w:i/>
        </w:rPr>
        <w:t>Distress</w:t>
      </w:r>
      <w:proofErr w:type="spellEnd"/>
      <w:r w:rsidRPr="007B6405">
        <w:rPr>
          <w:i/>
        </w:rPr>
        <w:t xml:space="preserve"> </w:t>
      </w:r>
      <w:proofErr w:type="spellStart"/>
      <w:r w:rsidRPr="007B6405">
        <w:rPr>
          <w:i/>
        </w:rPr>
        <w:t>Syndrome</w:t>
      </w:r>
      <w:proofErr w:type="spellEnd"/>
      <w:r w:rsidRPr="007B6405">
        <w:rPr>
          <w:i/>
        </w:rPr>
        <w:t>’</w:t>
      </w:r>
      <w:r w:rsidRPr="007B6405">
        <w:t xml:space="preserve"> (ARDS). De toediening van </w:t>
      </w:r>
      <w:proofErr w:type="spellStart"/>
      <w:r w:rsidR="00B54C38" w:rsidRPr="007B6405">
        <w:t>filgrastim</w:t>
      </w:r>
      <w:proofErr w:type="spellEnd"/>
      <w:r w:rsidR="00B54C38" w:rsidRPr="007B6405">
        <w:t xml:space="preserve"> </w:t>
      </w:r>
      <w:r w:rsidRPr="007B6405">
        <w:t>dient te worden gestaakt en een passende behandeling dient te worden gegeven</w:t>
      </w:r>
      <w:r w:rsidR="002B52E1" w:rsidRPr="007B6405">
        <w:t xml:space="preserve"> in deze gevallen</w:t>
      </w:r>
      <w:r w:rsidRPr="007B6405">
        <w:t>.</w:t>
      </w:r>
    </w:p>
    <w:p w14:paraId="15624E39" w14:textId="77777777" w:rsidR="005916D7" w:rsidRPr="007B6405" w:rsidRDefault="005916D7" w:rsidP="00576761">
      <w:pPr>
        <w:pStyle w:val="sdz60body"/>
      </w:pPr>
    </w:p>
    <w:p w14:paraId="775F97C7" w14:textId="77777777" w:rsidR="00B54C38" w:rsidRPr="007B6405" w:rsidRDefault="00B54C38" w:rsidP="00576761">
      <w:pPr>
        <w:pStyle w:val="sdz32subheaditalic"/>
        <w:keepNext/>
        <w:keepLines/>
      </w:pPr>
      <w:proofErr w:type="spellStart"/>
      <w:r w:rsidRPr="007B6405">
        <w:t>Glomerulonefritis</w:t>
      </w:r>
      <w:proofErr w:type="spellEnd"/>
    </w:p>
    <w:p w14:paraId="294E9A8A" w14:textId="77777777" w:rsidR="00B54C38" w:rsidRPr="007B6405" w:rsidRDefault="00B54C38" w:rsidP="00576761">
      <w:pPr>
        <w:pStyle w:val="sdz60body"/>
      </w:pPr>
    </w:p>
    <w:p w14:paraId="478B73AD" w14:textId="77777777" w:rsidR="00B54C38" w:rsidRPr="007B6405" w:rsidRDefault="00B54C38" w:rsidP="00576761">
      <w:pPr>
        <w:pStyle w:val="sdz60body"/>
        <w:keepNext/>
      </w:pPr>
      <w:proofErr w:type="spellStart"/>
      <w:r w:rsidRPr="007B6405">
        <w:t>Glomerulonefritis</w:t>
      </w:r>
      <w:proofErr w:type="spellEnd"/>
      <w:r w:rsidRPr="007B6405">
        <w:t xml:space="preserve"> is gerapporteerd bij patiënten die </w:t>
      </w:r>
      <w:proofErr w:type="spellStart"/>
      <w:r w:rsidRPr="007B6405">
        <w:t>filgrastim</w:t>
      </w:r>
      <w:proofErr w:type="spellEnd"/>
      <w:r w:rsidRPr="007B6405">
        <w:t xml:space="preserve"> </w:t>
      </w:r>
      <w:r w:rsidR="0071467D" w:rsidRPr="007B6405">
        <w:t>en</w:t>
      </w:r>
      <w:r w:rsidR="005B432A" w:rsidRPr="007B6405">
        <w:t xml:space="preserve"> </w:t>
      </w:r>
      <w:proofErr w:type="spellStart"/>
      <w:r w:rsidRPr="007B6405">
        <w:t>pegfilgrastim</w:t>
      </w:r>
      <w:proofErr w:type="spellEnd"/>
      <w:r w:rsidRPr="007B6405">
        <w:t xml:space="preserve"> kregen toegediend. In het algemeen verdwenen gevallen van </w:t>
      </w:r>
      <w:proofErr w:type="spellStart"/>
      <w:r w:rsidRPr="007B6405">
        <w:t>glomerulonefritis</w:t>
      </w:r>
      <w:proofErr w:type="spellEnd"/>
      <w:r w:rsidRPr="007B6405">
        <w:t xml:space="preserve"> na verlaging van de dosis of stopzetting van de behandeling met </w:t>
      </w:r>
      <w:proofErr w:type="spellStart"/>
      <w:r w:rsidRPr="007B6405">
        <w:t>filgrastim</w:t>
      </w:r>
      <w:proofErr w:type="spellEnd"/>
      <w:r w:rsidRPr="007B6405">
        <w:t xml:space="preserve"> </w:t>
      </w:r>
      <w:r w:rsidR="0071467D" w:rsidRPr="007B6405">
        <w:t>en</w:t>
      </w:r>
      <w:r w:rsidR="005B432A" w:rsidRPr="007B6405">
        <w:t xml:space="preserve"> </w:t>
      </w:r>
      <w:proofErr w:type="spellStart"/>
      <w:r w:rsidRPr="007B6405">
        <w:t>pegfilgrastim</w:t>
      </w:r>
      <w:proofErr w:type="spellEnd"/>
      <w:r w:rsidRPr="007B6405">
        <w:t>. Periodiek urineonderzoek wordt aanbevolen.</w:t>
      </w:r>
    </w:p>
    <w:p w14:paraId="4BE1A1FE" w14:textId="77777777" w:rsidR="005916D7" w:rsidRPr="007B6405" w:rsidRDefault="005916D7" w:rsidP="00576761">
      <w:pPr>
        <w:pStyle w:val="sdz60body"/>
      </w:pPr>
    </w:p>
    <w:p w14:paraId="2A106790" w14:textId="77777777" w:rsidR="00B54C38" w:rsidRPr="007B6405" w:rsidRDefault="00B54C38" w:rsidP="00576761">
      <w:pPr>
        <w:pStyle w:val="sdz32subheaditalic"/>
        <w:keepNext/>
      </w:pPr>
      <w:r w:rsidRPr="007B6405">
        <w:t>Capillaire-lek-syndroom</w:t>
      </w:r>
    </w:p>
    <w:p w14:paraId="5261D46E" w14:textId="77777777" w:rsidR="00B54C38" w:rsidRPr="007B6405" w:rsidRDefault="00B54C38" w:rsidP="00576761">
      <w:pPr>
        <w:pStyle w:val="sdz60body"/>
      </w:pPr>
    </w:p>
    <w:p w14:paraId="0E1F66FE" w14:textId="77777777" w:rsidR="00B54C38" w:rsidRPr="007B6405" w:rsidRDefault="00B54C38" w:rsidP="00576761">
      <w:pPr>
        <w:pStyle w:val="sdz60body"/>
      </w:pPr>
      <w:r w:rsidRPr="007B6405">
        <w:t xml:space="preserve">Het capillaire-lek-syndroom, dat levensbedreigend kan zijn als behandeling wordt uitgesteld, is gerapporteerd na toediening van een granulocyt-koloniestimulerende factor en wordt gekenmerkt door hypotensie, </w:t>
      </w:r>
      <w:proofErr w:type="spellStart"/>
      <w:r w:rsidRPr="007B6405">
        <w:t>hypoalbuminemie</w:t>
      </w:r>
      <w:proofErr w:type="spellEnd"/>
      <w:r w:rsidRPr="007B6405">
        <w:t>, oedeem en bloedindikking. Patiënten die symptomen van het capillaire-lek-syndroom ontwikkelen, dienen nauwgezet gevolgd te worden en standaard symptomatische behandeling te ontvangen, wat een behoefte aan intensieve zorg zou kunnen betekenen (zie rubriek</w:t>
      </w:r>
      <w:r w:rsidR="001977B1" w:rsidRPr="007B6405">
        <w:t> </w:t>
      </w:r>
      <w:r w:rsidRPr="007B6405">
        <w:t>4.8).</w:t>
      </w:r>
    </w:p>
    <w:p w14:paraId="65BEC862" w14:textId="77777777" w:rsidR="00B54C38" w:rsidRPr="007B6405" w:rsidRDefault="00B54C38" w:rsidP="00576761">
      <w:pPr>
        <w:pStyle w:val="sdz60body"/>
        <w:rPr>
          <w:i/>
        </w:rPr>
      </w:pPr>
    </w:p>
    <w:p w14:paraId="631A3496" w14:textId="77777777" w:rsidR="00B54C38" w:rsidRPr="007B6405" w:rsidRDefault="00B54C38" w:rsidP="00576761">
      <w:pPr>
        <w:pStyle w:val="sdz32subheaditalic"/>
      </w:pPr>
      <w:r w:rsidRPr="007B6405">
        <w:t>Splenomegalie en miltruptuur</w:t>
      </w:r>
    </w:p>
    <w:p w14:paraId="7F60484A" w14:textId="77777777" w:rsidR="00B54C38" w:rsidRPr="007B6405" w:rsidRDefault="00B54C38" w:rsidP="00576761">
      <w:pPr>
        <w:pStyle w:val="sdz60body"/>
      </w:pPr>
    </w:p>
    <w:p w14:paraId="2BC22B02" w14:textId="77777777" w:rsidR="00B54C38" w:rsidRPr="007B6405" w:rsidRDefault="00CE178B" w:rsidP="00576761">
      <w:pPr>
        <w:pStyle w:val="sdz60body"/>
      </w:pPr>
      <w:r w:rsidRPr="007B6405">
        <w:t>In het algemeen zijn asymptomatische gevallen van splenomegalie en gevallen van miltruptuur gemeld</w:t>
      </w:r>
      <w:r w:rsidR="00B54C38" w:rsidRPr="007B6405">
        <w:t xml:space="preserve"> na toediening van </w:t>
      </w:r>
      <w:proofErr w:type="spellStart"/>
      <w:r w:rsidR="00B54C38" w:rsidRPr="007B6405">
        <w:t>filgrastim</w:t>
      </w:r>
      <w:proofErr w:type="spellEnd"/>
      <w:r w:rsidR="00B54C38" w:rsidRPr="007B6405">
        <w:t xml:space="preserve"> aan patiënten en gezonde donoren. Sommige gevallen van miltruptuur waren fataal. Daarom dient de grootte van de milt nauwgezet gecontroleerd te worden (b.v. door klinisch onderzoek, echo). De diagnose van miltruptuur dient te worden overwogen bij donoren en/of patiënten die pijn links boven in de buik of schouderpijn rapporteren. Dosisverlagingen van </w:t>
      </w:r>
      <w:proofErr w:type="spellStart"/>
      <w:r w:rsidR="00B54C38" w:rsidRPr="007B6405">
        <w:t>filgrastim</w:t>
      </w:r>
      <w:proofErr w:type="spellEnd"/>
      <w:r w:rsidR="00B54C38" w:rsidRPr="007B6405">
        <w:t xml:space="preserve"> bleken de progressie van miltvergroting te vertragen of te stoppen bij patiënten met ernstige chronische neutropenie en bij 3% van de patiënten was een splenectomie noodzakelijk.</w:t>
      </w:r>
    </w:p>
    <w:p w14:paraId="52F8A366" w14:textId="77777777" w:rsidR="00B54C38" w:rsidRPr="007B6405" w:rsidRDefault="00B54C38" w:rsidP="00576761">
      <w:pPr>
        <w:pStyle w:val="sdz60body"/>
      </w:pPr>
    </w:p>
    <w:p w14:paraId="27A15852" w14:textId="77777777" w:rsidR="00B54C38" w:rsidRPr="007B6405" w:rsidRDefault="00B54C38" w:rsidP="00576761">
      <w:pPr>
        <w:pStyle w:val="sdz32subheaditalic"/>
      </w:pPr>
      <w:r w:rsidRPr="007B6405">
        <w:t>Maligne celgroei</w:t>
      </w:r>
    </w:p>
    <w:p w14:paraId="73C61A94" w14:textId="77777777" w:rsidR="00B54C38" w:rsidRPr="007B6405" w:rsidRDefault="00B54C38" w:rsidP="00576761">
      <w:pPr>
        <w:pStyle w:val="sdz60body"/>
      </w:pPr>
    </w:p>
    <w:p w14:paraId="11F682F9" w14:textId="77777777" w:rsidR="00B54C38" w:rsidRPr="007B6405" w:rsidRDefault="00172F47" w:rsidP="00576761">
      <w:pPr>
        <w:pStyle w:val="sdz60body"/>
      </w:pPr>
      <w:r w:rsidRPr="007B6405">
        <w:t>G</w:t>
      </w:r>
      <w:r w:rsidRPr="007B6405">
        <w:noBreakHyphen/>
        <w:t>CSF</w:t>
      </w:r>
      <w:r w:rsidR="00B54C38" w:rsidRPr="007B6405">
        <w:t xml:space="preserve"> kan </w:t>
      </w:r>
      <w:r w:rsidR="00B54C38" w:rsidRPr="007B6405">
        <w:rPr>
          <w:i/>
        </w:rPr>
        <w:t>in vitro</w:t>
      </w:r>
      <w:r w:rsidR="00B54C38" w:rsidRPr="007B6405">
        <w:t xml:space="preserve"> de groei bevorderen van </w:t>
      </w:r>
      <w:proofErr w:type="spellStart"/>
      <w:r w:rsidR="00B54C38" w:rsidRPr="007B6405">
        <w:t>myeloïde</w:t>
      </w:r>
      <w:proofErr w:type="spellEnd"/>
      <w:r w:rsidR="00B54C38" w:rsidRPr="007B6405">
        <w:t xml:space="preserve"> cellen en vergelijkbare effecten </w:t>
      </w:r>
      <w:r w:rsidR="00B54C38" w:rsidRPr="007B6405">
        <w:rPr>
          <w:i/>
        </w:rPr>
        <w:t>in vitro</w:t>
      </w:r>
      <w:r w:rsidR="00B54C38" w:rsidRPr="007B6405">
        <w:t xml:space="preserve"> kunnen worden waargenomen bij enkele niet </w:t>
      </w:r>
      <w:proofErr w:type="spellStart"/>
      <w:r w:rsidR="00B54C38" w:rsidRPr="007B6405">
        <w:t>myeloïde</w:t>
      </w:r>
      <w:proofErr w:type="spellEnd"/>
      <w:r w:rsidR="00B54C38" w:rsidRPr="007B6405">
        <w:t xml:space="preserve"> cellen.</w:t>
      </w:r>
    </w:p>
    <w:p w14:paraId="390B50D1" w14:textId="77777777" w:rsidR="00FA30D2" w:rsidRPr="007B6405" w:rsidRDefault="00FA30D2" w:rsidP="00576761">
      <w:pPr>
        <w:pStyle w:val="sdz60body"/>
        <w:keepNext/>
      </w:pPr>
    </w:p>
    <w:p w14:paraId="02282AE9" w14:textId="77777777" w:rsidR="00B54C38" w:rsidRPr="007B6405" w:rsidRDefault="00B54C38" w:rsidP="00576761">
      <w:pPr>
        <w:pStyle w:val="sdz32subheaditalic"/>
      </w:pPr>
      <w:proofErr w:type="spellStart"/>
      <w:r w:rsidRPr="007B6405">
        <w:t>Myelodysplastisch</w:t>
      </w:r>
      <w:proofErr w:type="spellEnd"/>
      <w:r w:rsidRPr="007B6405">
        <w:t xml:space="preserve"> syndroom of chronische </w:t>
      </w:r>
      <w:proofErr w:type="spellStart"/>
      <w:r w:rsidRPr="007B6405">
        <w:t>myeloïde</w:t>
      </w:r>
      <w:proofErr w:type="spellEnd"/>
      <w:r w:rsidRPr="007B6405">
        <w:t xml:space="preserve"> leukemie</w:t>
      </w:r>
    </w:p>
    <w:p w14:paraId="5A02DCF9" w14:textId="77777777" w:rsidR="00B54C38" w:rsidRPr="007B6405" w:rsidRDefault="00B54C38" w:rsidP="00576761">
      <w:pPr>
        <w:pStyle w:val="sdz60body"/>
      </w:pPr>
    </w:p>
    <w:p w14:paraId="3AE41C5E" w14:textId="77777777" w:rsidR="00B54C38" w:rsidRPr="007B6405" w:rsidRDefault="00B54C38" w:rsidP="00576761">
      <w:pPr>
        <w:pStyle w:val="sdz60body"/>
      </w:pPr>
      <w:r w:rsidRPr="007B6405">
        <w:t xml:space="preserve">De veiligheid en werkzaamheid van </w:t>
      </w:r>
      <w:proofErr w:type="spellStart"/>
      <w:r w:rsidRPr="007B6405">
        <w:t>filgrastim</w:t>
      </w:r>
      <w:proofErr w:type="spellEnd"/>
      <w:r w:rsidRPr="007B6405">
        <w:t xml:space="preserve"> toediening bij patiënten met </w:t>
      </w:r>
      <w:proofErr w:type="spellStart"/>
      <w:r w:rsidRPr="007B6405">
        <w:t>myelodysplastisch</w:t>
      </w:r>
      <w:proofErr w:type="spellEnd"/>
      <w:r w:rsidRPr="007B6405">
        <w:t xml:space="preserve"> syndroom of chronische </w:t>
      </w:r>
      <w:proofErr w:type="spellStart"/>
      <w:r w:rsidRPr="007B6405">
        <w:t>myeloïde</w:t>
      </w:r>
      <w:proofErr w:type="spellEnd"/>
      <w:r w:rsidRPr="007B6405">
        <w:t xml:space="preserve"> leukemie zijn niet vastgesteld. </w:t>
      </w:r>
      <w:proofErr w:type="spellStart"/>
      <w:r w:rsidRPr="007B6405">
        <w:t>Filgrastim</w:t>
      </w:r>
      <w:proofErr w:type="spellEnd"/>
      <w:r w:rsidRPr="007B6405">
        <w:t xml:space="preserve"> is niet geïndiceerd voor gebruik bij deze aandoeningen. Bijzondere aandacht dient te worden gegeven om de diagnose </w:t>
      </w:r>
      <w:proofErr w:type="spellStart"/>
      <w:r w:rsidRPr="007B6405">
        <w:t>blastentransformatie</w:t>
      </w:r>
      <w:proofErr w:type="spellEnd"/>
      <w:r w:rsidRPr="007B6405">
        <w:t xml:space="preserve"> bij chronische </w:t>
      </w:r>
      <w:proofErr w:type="spellStart"/>
      <w:r w:rsidRPr="007B6405">
        <w:t>myeloïde</w:t>
      </w:r>
      <w:proofErr w:type="spellEnd"/>
      <w:r w:rsidRPr="007B6405">
        <w:t xml:space="preserve"> leukemie te onderscheiden van acute </w:t>
      </w:r>
      <w:proofErr w:type="spellStart"/>
      <w:r w:rsidRPr="007B6405">
        <w:t>myeloïde</w:t>
      </w:r>
      <w:proofErr w:type="spellEnd"/>
      <w:r w:rsidRPr="007B6405">
        <w:t xml:space="preserve"> leukemie.</w:t>
      </w:r>
    </w:p>
    <w:p w14:paraId="5C211FCF" w14:textId="77777777" w:rsidR="00B54C38" w:rsidRPr="007B6405" w:rsidRDefault="00B54C38" w:rsidP="00576761">
      <w:pPr>
        <w:pStyle w:val="sdz60body"/>
        <w:rPr>
          <w:i/>
        </w:rPr>
      </w:pPr>
    </w:p>
    <w:p w14:paraId="7DCE23FC" w14:textId="77777777" w:rsidR="00B54C38" w:rsidRPr="007B6405" w:rsidRDefault="00B54C38" w:rsidP="00576761">
      <w:pPr>
        <w:pStyle w:val="sdz32subheaditalic"/>
      </w:pPr>
      <w:r w:rsidRPr="007B6405">
        <w:t xml:space="preserve">Acute </w:t>
      </w:r>
      <w:proofErr w:type="spellStart"/>
      <w:r w:rsidRPr="007B6405">
        <w:t>myeloïde</w:t>
      </w:r>
      <w:proofErr w:type="spellEnd"/>
      <w:r w:rsidRPr="007B6405">
        <w:t xml:space="preserve"> leukemie</w:t>
      </w:r>
    </w:p>
    <w:p w14:paraId="684767F1" w14:textId="77777777" w:rsidR="00B54C38" w:rsidRPr="007B6405" w:rsidRDefault="00B54C38" w:rsidP="00576761">
      <w:pPr>
        <w:pStyle w:val="sdz60body"/>
      </w:pPr>
    </w:p>
    <w:p w14:paraId="166B69E3" w14:textId="77777777" w:rsidR="00B54C38" w:rsidRPr="007B6405" w:rsidRDefault="00B54C38" w:rsidP="00576761">
      <w:pPr>
        <w:pStyle w:val="sdz60body"/>
      </w:pPr>
      <w:r w:rsidRPr="007B6405">
        <w:t xml:space="preserve">Voorzichtigheid is geboden bij de toediening van </w:t>
      </w:r>
      <w:proofErr w:type="spellStart"/>
      <w:r w:rsidRPr="007B6405">
        <w:t>filgrastim</w:t>
      </w:r>
      <w:proofErr w:type="spellEnd"/>
      <w:r w:rsidRPr="007B6405">
        <w:t xml:space="preserve"> bij patiënten met secundaire AML aangezien er beperkte veiligheids- en werkzaamheidgegevens bekend zijn. De veiligheid en werkzaamheid van </w:t>
      </w:r>
      <w:proofErr w:type="spellStart"/>
      <w:r w:rsidRPr="007B6405">
        <w:t>filgrastim</w:t>
      </w:r>
      <w:proofErr w:type="spellEnd"/>
      <w:r w:rsidRPr="007B6405">
        <w:t xml:space="preserve"> toegediend bij </w:t>
      </w:r>
      <w:r w:rsidRPr="007B6405">
        <w:rPr>
          <w:i/>
        </w:rPr>
        <w:t xml:space="preserve">de </w:t>
      </w:r>
      <w:proofErr w:type="spellStart"/>
      <w:r w:rsidRPr="007B6405">
        <w:rPr>
          <w:i/>
        </w:rPr>
        <w:t>novo</w:t>
      </w:r>
      <w:proofErr w:type="spellEnd"/>
      <w:r w:rsidRPr="007B6405">
        <w:t xml:space="preserve"> AML patiënten met een leeftijd &lt;</w:t>
      </w:r>
      <w:r w:rsidR="001977B1" w:rsidRPr="007B6405">
        <w:t> </w:t>
      </w:r>
      <w:r w:rsidRPr="007B6405">
        <w:t>55</w:t>
      </w:r>
      <w:r w:rsidR="001977B1" w:rsidRPr="007B6405">
        <w:t> </w:t>
      </w:r>
      <w:r w:rsidRPr="007B6405">
        <w:t>jaar met goede cytogene</w:t>
      </w:r>
      <w:r w:rsidR="00172F47" w:rsidRPr="007B6405">
        <w:t>tica</w:t>
      </w:r>
      <w:r w:rsidRPr="007B6405">
        <w:t xml:space="preserve"> </w:t>
      </w:r>
      <w:r w:rsidR="00A37511" w:rsidRPr="007B6405">
        <w:t>[</w:t>
      </w:r>
      <w:r w:rsidRPr="007B6405">
        <w:t xml:space="preserve">t(8;21), t(15;17), en </w:t>
      </w:r>
      <w:proofErr w:type="spellStart"/>
      <w:r w:rsidRPr="007B6405">
        <w:t>inv</w:t>
      </w:r>
      <w:proofErr w:type="spellEnd"/>
      <w:r w:rsidRPr="007B6405">
        <w:t>(16)</w:t>
      </w:r>
      <w:r w:rsidR="00A37511" w:rsidRPr="007B6405">
        <w:t>]</w:t>
      </w:r>
      <w:r w:rsidRPr="007B6405">
        <w:t xml:space="preserve"> zijn niet vastgesteld.</w:t>
      </w:r>
    </w:p>
    <w:p w14:paraId="31C9DB12" w14:textId="77777777" w:rsidR="00726302" w:rsidRPr="007B6405" w:rsidRDefault="00726302" w:rsidP="00576761">
      <w:pPr>
        <w:pStyle w:val="sdz60body"/>
        <w:keepNext/>
      </w:pPr>
    </w:p>
    <w:p w14:paraId="27E5FE75" w14:textId="77777777" w:rsidR="00B54C38" w:rsidRPr="007B6405" w:rsidRDefault="00B54C38" w:rsidP="00576761">
      <w:pPr>
        <w:pStyle w:val="sdz32subheaditalic"/>
      </w:pPr>
      <w:r w:rsidRPr="007B6405">
        <w:t>Trombocytopenie</w:t>
      </w:r>
    </w:p>
    <w:p w14:paraId="3D5F9BD5" w14:textId="77777777" w:rsidR="00B54C38" w:rsidRPr="007B6405" w:rsidRDefault="00B54C38" w:rsidP="00576761">
      <w:pPr>
        <w:pStyle w:val="sdz60body"/>
      </w:pPr>
    </w:p>
    <w:p w14:paraId="17E9FF3E" w14:textId="77777777" w:rsidR="009E6FCB" w:rsidRPr="007B6405" w:rsidRDefault="00B54C38" w:rsidP="00576761">
      <w:pPr>
        <w:pStyle w:val="sdz60body"/>
      </w:pPr>
      <w:r w:rsidRPr="007B6405">
        <w:t xml:space="preserve">Trombocytopenie is gemeld bij patiënten die </w:t>
      </w:r>
      <w:proofErr w:type="spellStart"/>
      <w:r w:rsidRPr="007B6405">
        <w:t>filgrastim</w:t>
      </w:r>
      <w:proofErr w:type="spellEnd"/>
      <w:r w:rsidRPr="007B6405">
        <w:t xml:space="preserve"> gebruiken. Trombocytenaantallen dienen nauwlettend te worden gecontroleerd, vooral tijdens de eerste paar weken van de behandeling met </w:t>
      </w:r>
      <w:proofErr w:type="spellStart"/>
      <w:r w:rsidRPr="007B6405">
        <w:lastRenderedPageBreak/>
        <w:t>filgrastim</w:t>
      </w:r>
      <w:proofErr w:type="spellEnd"/>
      <w:r w:rsidRPr="007B6405">
        <w:t xml:space="preserve">. Tijdelijke stopzetting of dosisverlaging van </w:t>
      </w:r>
      <w:proofErr w:type="spellStart"/>
      <w:r w:rsidRPr="007B6405">
        <w:t>filgrastim</w:t>
      </w:r>
      <w:proofErr w:type="spellEnd"/>
      <w:r w:rsidRPr="007B6405">
        <w:t xml:space="preserve"> dient te worden overwogen bij patiënten met ernstige chronische neutropenie die een trombocytopenie ontwikkelen </w:t>
      </w:r>
      <w:r w:rsidR="0001031B" w:rsidRPr="007B6405">
        <w:t>(</w:t>
      </w:r>
      <w:r w:rsidRPr="007B6405">
        <w:t>trombocytenaantallen</w:t>
      </w:r>
      <w:r w:rsidR="009E6FCB" w:rsidRPr="007B6405">
        <w:t xml:space="preserve"> &lt; 100</w:t>
      </w:r>
      <w:r w:rsidR="0001031B" w:rsidRPr="007B6405">
        <w:t> </w:t>
      </w:r>
      <w:r w:rsidR="00DA069E" w:rsidRPr="007B6405">
        <w:t>×</w:t>
      </w:r>
      <w:r w:rsidR="0001031B" w:rsidRPr="007B6405">
        <w:t> 10</w:t>
      </w:r>
      <w:r w:rsidR="0001031B" w:rsidRPr="007B6405">
        <w:rPr>
          <w:vertAlign w:val="superscript"/>
        </w:rPr>
        <w:t>9</w:t>
      </w:r>
      <w:r w:rsidR="0001031B" w:rsidRPr="007B6405">
        <w:t>/l).</w:t>
      </w:r>
    </w:p>
    <w:p w14:paraId="06F19E3B" w14:textId="77777777" w:rsidR="009E6FCB" w:rsidRPr="007B6405" w:rsidRDefault="009E6FCB" w:rsidP="00576761">
      <w:pPr>
        <w:pStyle w:val="sdz60body"/>
      </w:pPr>
    </w:p>
    <w:p w14:paraId="7E4FF374" w14:textId="77777777" w:rsidR="00B54C38" w:rsidRPr="007B6405" w:rsidRDefault="00B54C38" w:rsidP="00576761">
      <w:pPr>
        <w:pStyle w:val="sdz32subheaditalic"/>
        <w:keepNext/>
      </w:pPr>
      <w:r w:rsidRPr="007B6405">
        <w:t>Leukocytose</w:t>
      </w:r>
    </w:p>
    <w:p w14:paraId="5C3BA7EB" w14:textId="77777777" w:rsidR="00B54C38" w:rsidRPr="007B6405" w:rsidRDefault="00B54C38" w:rsidP="00576761">
      <w:pPr>
        <w:pStyle w:val="sdz60body"/>
        <w:keepNext/>
      </w:pPr>
    </w:p>
    <w:p w14:paraId="77A5C918" w14:textId="77777777" w:rsidR="00B54C38" w:rsidRPr="007B6405" w:rsidRDefault="00B54C38" w:rsidP="00576761">
      <w:pPr>
        <w:pStyle w:val="sdz60body"/>
        <w:keepNext/>
      </w:pPr>
      <w:r w:rsidRPr="007B6405">
        <w:t>Leukocyten aantallen van 100</w:t>
      </w:r>
      <w:r w:rsidR="001977B1" w:rsidRPr="007B6405">
        <w:t> </w:t>
      </w:r>
      <w:r w:rsidR="00DA069E" w:rsidRPr="007B6405">
        <w:t>×</w:t>
      </w:r>
      <w:r w:rsidR="001977B1" w:rsidRPr="007B6405">
        <w:t> </w:t>
      </w:r>
      <w:r w:rsidRPr="007B6405">
        <w:t>10</w:t>
      </w:r>
      <w:r w:rsidRPr="007B6405">
        <w:rPr>
          <w:vertAlign w:val="superscript"/>
        </w:rPr>
        <w:t>9</w:t>
      </w:r>
      <w:r w:rsidRPr="007B6405">
        <w:t xml:space="preserve">/l of meer zijn waargenomen bij minder dan 5% van de kankerpatiënten die doses van </w:t>
      </w:r>
      <w:proofErr w:type="spellStart"/>
      <w:r w:rsidRPr="007B6405">
        <w:t>filgrastim</w:t>
      </w:r>
      <w:proofErr w:type="spellEnd"/>
      <w:r w:rsidRPr="007B6405">
        <w:t xml:space="preserve"> kregen van meer dan 0,3</w:t>
      </w:r>
      <w:r w:rsidR="001977B1" w:rsidRPr="007B6405">
        <w:t> </w:t>
      </w:r>
      <w:r w:rsidR="00B73E78" w:rsidRPr="007B6405">
        <w:t>M</w:t>
      </w:r>
      <w:r w:rsidRPr="007B6405">
        <w:t>E/kg/dag (3</w:t>
      </w:r>
      <w:r w:rsidR="001977B1" w:rsidRPr="007B6405">
        <w:t> </w:t>
      </w:r>
      <w:proofErr w:type="spellStart"/>
      <w:r w:rsidR="000F4263" w:rsidRPr="007B6405">
        <w:t>mcg</w:t>
      </w:r>
      <w:proofErr w:type="spellEnd"/>
      <w:r w:rsidRPr="007B6405">
        <w:t xml:space="preserve">/kg/dag). Er werden geen bijwerkingen gemeld die </w:t>
      </w:r>
      <w:r w:rsidR="005D7EFA" w:rsidRPr="007B6405">
        <w:t xml:space="preserve">het </w:t>
      </w:r>
      <w:r w:rsidRPr="007B6405">
        <w:t>direct</w:t>
      </w:r>
      <w:r w:rsidR="005D7EFA" w:rsidRPr="007B6405">
        <w:t>e gevolg</w:t>
      </w:r>
      <w:r w:rsidRPr="007B6405">
        <w:t xml:space="preserve"> zijn </w:t>
      </w:r>
      <w:r w:rsidR="005D7EFA" w:rsidRPr="007B6405">
        <w:t>v</w:t>
      </w:r>
      <w:r w:rsidRPr="007B6405">
        <w:t xml:space="preserve">an deze mate van leukocytose. Echter, gezien de mogelijke risico’s verbonden aan ernstige leukocytose, dient het aantal leukocyten tijdens behandeling met </w:t>
      </w:r>
      <w:proofErr w:type="spellStart"/>
      <w:r w:rsidRPr="007B6405">
        <w:t>filgrastim</w:t>
      </w:r>
      <w:proofErr w:type="spellEnd"/>
      <w:r w:rsidRPr="007B6405">
        <w:t xml:space="preserve"> regelmatig te worden gecontroleerd. Indien het aantal leukocyten na het verwachte nadir meer dan 50</w:t>
      </w:r>
      <w:r w:rsidR="001977B1" w:rsidRPr="007B6405">
        <w:t> </w:t>
      </w:r>
      <w:r w:rsidR="00DA069E" w:rsidRPr="007B6405">
        <w:t>×</w:t>
      </w:r>
      <w:r w:rsidR="001977B1" w:rsidRPr="007B6405">
        <w:t> </w:t>
      </w:r>
      <w:r w:rsidRPr="007B6405">
        <w:t>10</w:t>
      </w:r>
      <w:r w:rsidRPr="007B6405">
        <w:rPr>
          <w:vertAlign w:val="superscript"/>
        </w:rPr>
        <w:t>9</w:t>
      </w:r>
      <w:r w:rsidRPr="007B6405">
        <w:t xml:space="preserve">/l is, dient de behandeling met </w:t>
      </w:r>
      <w:proofErr w:type="spellStart"/>
      <w:r w:rsidRPr="007B6405">
        <w:t>filgrastim</w:t>
      </w:r>
      <w:proofErr w:type="spellEnd"/>
      <w:r w:rsidRPr="007B6405">
        <w:t xml:space="preserve"> onmiddellijk te worden beëindigd. Wanneer </w:t>
      </w:r>
      <w:proofErr w:type="spellStart"/>
      <w:r w:rsidRPr="007B6405">
        <w:t>filgrastim</w:t>
      </w:r>
      <w:proofErr w:type="spellEnd"/>
      <w:r w:rsidRPr="007B6405">
        <w:t xml:space="preserve"> wordt toegediend voor PBPC mobilisatie dient, indien het aantal leukocyten stijgt tot &gt;</w:t>
      </w:r>
      <w:r w:rsidR="001977B1" w:rsidRPr="007B6405">
        <w:t> </w:t>
      </w:r>
      <w:r w:rsidRPr="007B6405">
        <w:t>70</w:t>
      </w:r>
      <w:r w:rsidR="001977B1" w:rsidRPr="007B6405">
        <w:t> </w:t>
      </w:r>
      <w:r w:rsidR="00DA069E" w:rsidRPr="007B6405">
        <w:t>×</w:t>
      </w:r>
      <w:r w:rsidR="001977B1" w:rsidRPr="007B6405">
        <w:t> </w:t>
      </w:r>
      <w:r w:rsidRPr="007B6405">
        <w:t>10</w:t>
      </w:r>
      <w:r w:rsidRPr="007B6405">
        <w:rPr>
          <w:vertAlign w:val="superscript"/>
        </w:rPr>
        <w:t>9</w:t>
      </w:r>
      <w:r w:rsidRPr="007B6405">
        <w:t xml:space="preserve">/l, de dosering te worden verlaagd of de behandeling met </w:t>
      </w:r>
      <w:proofErr w:type="spellStart"/>
      <w:r w:rsidRPr="007B6405">
        <w:t>filgrastim</w:t>
      </w:r>
      <w:proofErr w:type="spellEnd"/>
      <w:r w:rsidRPr="007B6405">
        <w:t xml:space="preserve"> te worden beëindigd.</w:t>
      </w:r>
    </w:p>
    <w:p w14:paraId="2E209F0C" w14:textId="77777777" w:rsidR="00B35602" w:rsidRPr="007B6405" w:rsidRDefault="00B35602" w:rsidP="00576761">
      <w:pPr>
        <w:pStyle w:val="sdz60body"/>
      </w:pPr>
    </w:p>
    <w:p w14:paraId="3482569E" w14:textId="77777777" w:rsidR="00B35602" w:rsidRPr="007B6405" w:rsidRDefault="00B35602" w:rsidP="00576761">
      <w:pPr>
        <w:pStyle w:val="sdz32subheaditalic"/>
      </w:pPr>
      <w:proofErr w:type="spellStart"/>
      <w:r w:rsidRPr="007B6405">
        <w:t>Immunogeniciteit</w:t>
      </w:r>
      <w:proofErr w:type="spellEnd"/>
    </w:p>
    <w:p w14:paraId="0741BB47" w14:textId="77777777" w:rsidR="00B35602" w:rsidRPr="007B6405" w:rsidRDefault="00B35602" w:rsidP="00576761">
      <w:pPr>
        <w:pStyle w:val="sdz60body"/>
      </w:pPr>
    </w:p>
    <w:p w14:paraId="7FBA3807" w14:textId="77777777" w:rsidR="00B54C38" w:rsidRPr="007B6405" w:rsidRDefault="00B35602" w:rsidP="00576761">
      <w:pPr>
        <w:pStyle w:val="sdz60body"/>
      </w:pPr>
      <w:r w:rsidRPr="007B6405">
        <w:t xml:space="preserve">Zoals bij alle therapeutische eiwitten, is er een mogelijkheid tot </w:t>
      </w:r>
      <w:proofErr w:type="spellStart"/>
      <w:r w:rsidRPr="007B6405">
        <w:t>immunogeniciteit</w:t>
      </w:r>
      <w:proofErr w:type="spellEnd"/>
      <w:r w:rsidRPr="007B6405">
        <w:t xml:space="preserve">. De mate van ontwikkeling van antilichamen tegen </w:t>
      </w:r>
      <w:proofErr w:type="spellStart"/>
      <w:r w:rsidRPr="007B6405">
        <w:t>filgrastim</w:t>
      </w:r>
      <w:proofErr w:type="spellEnd"/>
      <w:r w:rsidRPr="007B6405">
        <w:t xml:space="preserve"> is over het algemeen laag. Bindende antilichamen treden op, zoals verwacht, met alle </w:t>
      </w:r>
      <w:proofErr w:type="spellStart"/>
      <w:r w:rsidRPr="007B6405">
        <w:t>biologicals</w:t>
      </w:r>
      <w:proofErr w:type="spellEnd"/>
      <w:r w:rsidRPr="007B6405">
        <w:t>, maar zijn op dit moment niet geassocieerd met een neutraliserende werking.</w:t>
      </w:r>
    </w:p>
    <w:p w14:paraId="26046F50" w14:textId="77777777" w:rsidR="009E6FCB" w:rsidRPr="007B6405" w:rsidRDefault="009E6FCB" w:rsidP="00576761">
      <w:pPr>
        <w:pStyle w:val="sdz60body"/>
        <w:keepNext/>
      </w:pPr>
    </w:p>
    <w:p w14:paraId="132F12D4" w14:textId="77777777" w:rsidR="009E6FCB" w:rsidRPr="007B6405" w:rsidRDefault="004443F5" w:rsidP="00576761">
      <w:pPr>
        <w:pStyle w:val="sdz24subheadunderl"/>
      </w:pPr>
      <w:r w:rsidRPr="007B6405">
        <w:t>Bijzondere</w:t>
      </w:r>
      <w:r w:rsidR="009E6FCB" w:rsidRPr="007B6405">
        <w:t xml:space="preserve"> waarschuwingen en voorzorgen</w:t>
      </w:r>
      <w:r w:rsidR="00BD7794" w:rsidRPr="007B6405">
        <w:t xml:space="preserve"> </w:t>
      </w:r>
      <w:r w:rsidR="00B35602" w:rsidRPr="007B6405">
        <w:t xml:space="preserve">geassocieerd </w:t>
      </w:r>
      <w:r w:rsidR="00BD7794" w:rsidRPr="007B6405">
        <w:t xml:space="preserve">met </w:t>
      </w:r>
      <w:proofErr w:type="spellStart"/>
      <w:r w:rsidR="007B386E" w:rsidRPr="007B6405">
        <w:t>comorbiditeiten</w:t>
      </w:r>
      <w:proofErr w:type="spellEnd"/>
    </w:p>
    <w:p w14:paraId="0FF1FC6D" w14:textId="77777777" w:rsidR="00B35602" w:rsidRPr="007B6405" w:rsidRDefault="00B35602" w:rsidP="00576761">
      <w:pPr>
        <w:pStyle w:val="sdz60body"/>
      </w:pPr>
    </w:p>
    <w:p w14:paraId="516D97EC" w14:textId="77777777" w:rsidR="00B35602" w:rsidRPr="007B6405" w:rsidRDefault="00B35602" w:rsidP="00576761">
      <w:pPr>
        <w:pStyle w:val="sdz32subheaditalic"/>
      </w:pPr>
      <w:r w:rsidRPr="007B6405">
        <w:t xml:space="preserve">Bijzondere voorzorgen bij dragers van het </w:t>
      </w:r>
      <w:proofErr w:type="spellStart"/>
      <w:r w:rsidRPr="007B6405">
        <w:t>sikkelcelgen</w:t>
      </w:r>
      <w:proofErr w:type="spellEnd"/>
      <w:r w:rsidRPr="007B6405">
        <w:t xml:space="preserve"> en patiënten met sikkelcelanemie</w:t>
      </w:r>
    </w:p>
    <w:p w14:paraId="746A06A8" w14:textId="77777777" w:rsidR="00B35602" w:rsidRPr="007B6405" w:rsidRDefault="00B35602" w:rsidP="00576761">
      <w:pPr>
        <w:pStyle w:val="sdz60body"/>
      </w:pPr>
    </w:p>
    <w:p w14:paraId="228E57A4" w14:textId="77777777" w:rsidR="00B35602" w:rsidRPr="007B6405" w:rsidRDefault="00B35602" w:rsidP="00576761">
      <w:pPr>
        <w:pStyle w:val="sdz60body"/>
      </w:pPr>
      <w:r w:rsidRPr="007B6405">
        <w:t xml:space="preserve">Bij gebruik van </w:t>
      </w:r>
      <w:proofErr w:type="spellStart"/>
      <w:r w:rsidRPr="007B6405">
        <w:t>filgrastim</w:t>
      </w:r>
      <w:proofErr w:type="spellEnd"/>
      <w:r w:rsidRPr="007B6405">
        <w:t xml:space="preserve"> bij dragers van het </w:t>
      </w:r>
      <w:proofErr w:type="spellStart"/>
      <w:r w:rsidRPr="007B6405">
        <w:t>sikkelcelgen</w:t>
      </w:r>
      <w:proofErr w:type="spellEnd"/>
      <w:r w:rsidRPr="007B6405">
        <w:t xml:space="preserve"> en patiënten met sikkelcelanemie werden, in sommige gevallen fatale, </w:t>
      </w:r>
      <w:proofErr w:type="spellStart"/>
      <w:r w:rsidRPr="007B6405">
        <w:t>sikkelcelcrises</w:t>
      </w:r>
      <w:proofErr w:type="spellEnd"/>
      <w:r w:rsidRPr="007B6405">
        <w:t xml:space="preserve"> gerapporteerd. Artsen dienen het voorschrijven van </w:t>
      </w:r>
      <w:proofErr w:type="spellStart"/>
      <w:r w:rsidRPr="007B6405">
        <w:t>filgrastim</w:t>
      </w:r>
      <w:proofErr w:type="spellEnd"/>
      <w:r w:rsidRPr="007B6405">
        <w:t xml:space="preserve"> bij dragers van het </w:t>
      </w:r>
      <w:proofErr w:type="spellStart"/>
      <w:r w:rsidRPr="007B6405">
        <w:t>sikkelcelgen</w:t>
      </w:r>
      <w:proofErr w:type="spellEnd"/>
      <w:r w:rsidRPr="007B6405">
        <w:t xml:space="preserve"> en patiënten met sikkelcelanemie met voorzichtigheid te overwegen.</w:t>
      </w:r>
    </w:p>
    <w:p w14:paraId="49C4E4C0" w14:textId="77777777" w:rsidR="00B35602" w:rsidRPr="007B6405" w:rsidRDefault="00B35602" w:rsidP="00576761">
      <w:pPr>
        <w:pStyle w:val="sdz60body"/>
      </w:pPr>
    </w:p>
    <w:p w14:paraId="2188801B" w14:textId="77777777" w:rsidR="00B35602" w:rsidRPr="007B6405" w:rsidRDefault="00B35602" w:rsidP="00576761">
      <w:pPr>
        <w:pStyle w:val="sdz32subheaditalic"/>
      </w:pPr>
      <w:r w:rsidRPr="007B6405">
        <w:t>Osteoporos</w:t>
      </w:r>
      <w:r w:rsidR="00431835" w:rsidRPr="007B6405">
        <w:t>e</w:t>
      </w:r>
    </w:p>
    <w:p w14:paraId="0CA743EF" w14:textId="77777777" w:rsidR="00B35602" w:rsidRPr="007B6405" w:rsidRDefault="00B35602" w:rsidP="00576761">
      <w:pPr>
        <w:pStyle w:val="sdz60body"/>
      </w:pPr>
    </w:p>
    <w:p w14:paraId="07E5DD2D" w14:textId="77777777" w:rsidR="00B35602" w:rsidRPr="007B6405" w:rsidRDefault="00B35602" w:rsidP="00576761">
      <w:pPr>
        <w:pStyle w:val="sdz60body"/>
      </w:pPr>
      <w:r w:rsidRPr="007B6405">
        <w:t xml:space="preserve">Controle van de botdichtheid kan aangewezen zijn bij patiënten met onderliggende </w:t>
      </w:r>
      <w:proofErr w:type="spellStart"/>
      <w:r w:rsidRPr="007B6405">
        <w:t>osteoporotische</w:t>
      </w:r>
      <w:proofErr w:type="spellEnd"/>
      <w:r w:rsidRPr="007B6405">
        <w:t xml:space="preserve"> botziekten die een continue behandeling met </w:t>
      </w:r>
      <w:proofErr w:type="spellStart"/>
      <w:r w:rsidRPr="007B6405">
        <w:t>filgrastim</w:t>
      </w:r>
      <w:proofErr w:type="spellEnd"/>
      <w:r w:rsidRPr="007B6405">
        <w:t xml:space="preserve"> langer dan 6</w:t>
      </w:r>
      <w:r w:rsidR="001977B1" w:rsidRPr="007B6405">
        <w:t> </w:t>
      </w:r>
      <w:r w:rsidRPr="007B6405">
        <w:t>maanden ondergaan.</w:t>
      </w:r>
    </w:p>
    <w:p w14:paraId="1862C76A" w14:textId="77777777" w:rsidR="006A5562" w:rsidRPr="007B6405" w:rsidRDefault="006A5562" w:rsidP="00576761">
      <w:pPr>
        <w:pStyle w:val="sdz60body"/>
      </w:pPr>
    </w:p>
    <w:p w14:paraId="2088EC9A" w14:textId="77777777" w:rsidR="006A5562" w:rsidRPr="007B6405" w:rsidRDefault="006A5562" w:rsidP="00576761">
      <w:pPr>
        <w:pStyle w:val="sdz24subheadunderl"/>
      </w:pPr>
      <w:r w:rsidRPr="007B6405">
        <w:t>Bijzondere voorzorgen bij patiënten</w:t>
      </w:r>
      <w:r w:rsidR="00B35602" w:rsidRPr="007B6405">
        <w:t xml:space="preserve"> met kanker</w:t>
      </w:r>
    </w:p>
    <w:p w14:paraId="3FE9812C" w14:textId="77777777" w:rsidR="006A5562" w:rsidRPr="007B6405" w:rsidRDefault="006A5562" w:rsidP="00576761">
      <w:pPr>
        <w:pStyle w:val="sdz60body"/>
      </w:pPr>
    </w:p>
    <w:p w14:paraId="7C0D5BC8" w14:textId="77777777" w:rsidR="00EB3F4D" w:rsidRPr="007B6405" w:rsidRDefault="00EB3F4D" w:rsidP="00576761">
      <w:pPr>
        <w:pStyle w:val="sdz60body"/>
      </w:pPr>
      <w:proofErr w:type="spellStart"/>
      <w:r w:rsidRPr="007B6405">
        <w:t>Filgrastim</w:t>
      </w:r>
      <w:proofErr w:type="spellEnd"/>
      <w:r w:rsidRPr="007B6405">
        <w:t xml:space="preserve"> mag niet worden gebruikt om de dosis cytotoxische chemotherapie te laten stijgen tot boven de gangbare doseringsschema's.</w:t>
      </w:r>
    </w:p>
    <w:p w14:paraId="27870FF4" w14:textId="77777777" w:rsidR="00550FF7" w:rsidRPr="007B6405" w:rsidRDefault="00550FF7" w:rsidP="00576761">
      <w:pPr>
        <w:pStyle w:val="sdz60body"/>
      </w:pPr>
    </w:p>
    <w:p w14:paraId="037BC6B5" w14:textId="77777777" w:rsidR="00B35602" w:rsidRPr="007B6405" w:rsidRDefault="00B35602" w:rsidP="00576761">
      <w:pPr>
        <w:pStyle w:val="sdz32subheaditalic"/>
      </w:pPr>
      <w:r w:rsidRPr="007B6405">
        <w:t>Risico's geassocieerd met verhoogde doses chemotherapie</w:t>
      </w:r>
    </w:p>
    <w:p w14:paraId="3E82B0AC" w14:textId="77777777" w:rsidR="00B35602" w:rsidRPr="007B6405" w:rsidRDefault="00B35602" w:rsidP="00576761">
      <w:pPr>
        <w:pStyle w:val="sdz60body"/>
      </w:pPr>
    </w:p>
    <w:p w14:paraId="36C082B0" w14:textId="77777777" w:rsidR="00B35602" w:rsidRPr="007B6405" w:rsidRDefault="00B35602" w:rsidP="00576761">
      <w:pPr>
        <w:pStyle w:val="sdz60body"/>
      </w:pPr>
      <w:r w:rsidRPr="007B6405">
        <w:t xml:space="preserve">Bijzondere voorzichtigheid is geboden wanneer patiënten worden behandeld met hoge doses chemotherapie, aangezien verbetering in de tumorrespons niet werd aangetoond en verhoogde doses </w:t>
      </w:r>
      <w:proofErr w:type="spellStart"/>
      <w:r w:rsidRPr="007B6405">
        <w:t>chemotherapeutica</w:t>
      </w:r>
      <w:proofErr w:type="spellEnd"/>
      <w:r w:rsidRPr="007B6405">
        <w:t xml:space="preserve"> aanleiding kunnen geven tot verhoogde toxiciteit, inbegrepen cardiale, pulmonale, neurologische en dermatologische </w:t>
      </w:r>
      <w:r w:rsidR="003D4C7E" w:rsidRPr="007B6405">
        <w:t xml:space="preserve">bijwerkingen </w:t>
      </w:r>
      <w:r w:rsidRPr="007B6405">
        <w:t xml:space="preserve">(zie de voorschrijf/productinformatie van de desbetreffende </w:t>
      </w:r>
      <w:proofErr w:type="spellStart"/>
      <w:r w:rsidRPr="007B6405">
        <w:t>chemotherapeutica</w:t>
      </w:r>
      <w:proofErr w:type="spellEnd"/>
      <w:r w:rsidRPr="007B6405">
        <w:t>).</w:t>
      </w:r>
    </w:p>
    <w:p w14:paraId="1262695D" w14:textId="77777777" w:rsidR="00B35602" w:rsidRPr="007B6405" w:rsidRDefault="00B35602" w:rsidP="00576761">
      <w:pPr>
        <w:pStyle w:val="sdz60body"/>
        <w:rPr>
          <w:i/>
        </w:rPr>
      </w:pPr>
    </w:p>
    <w:p w14:paraId="6470DCF0" w14:textId="77777777" w:rsidR="00B35602" w:rsidRPr="007B6405" w:rsidRDefault="00B35602" w:rsidP="00576761">
      <w:pPr>
        <w:pStyle w:val="sdz32subheaditalic"/>
      </w:pPr>
      <w:r w:rsidRPr="007B6405">
        <w:t>Effect van chemotherapie op erythrocyten en trombocyten</w:t>
      </w:r>
    </w:p>
    <w:p w14:paraId="58D8E051" w14:textId="77777777" w:rsidR="00B35602" w:rsidRPr="007B6405" w:rsidRDefault="00B35602" w:rsidP="00576761">
      <w:pPr>
        <w:pStyle w:val="sdz60body"/>
      </w:pPr>
    </w:p>
    <w:p w14:paraId="13226A4E" w14:textId="77777777" w:rsidR="00B35602" w:rsidRPr="007B6405" w:rsidRDefault="00B35602" w:rsidP="00576761">
      <w:pPr>
        <w:pStyle w:val="sdz60body"/>
      </w:pPr>
      <w:r w:rsidRPr="007B6405">
        <w:t xml:space="preserve">Behandeling met alleen </w:t>
      </w:r>
      <w:proofErr w:type="spellStart"/>
      <w:r w:rsidRPr="007B6405">
        <w:t>filgrastim</w:t>
      </w:r>
      <w:proofErr w:type="spellEnd"/>
      <w:r w:rsidRPr="007B6405">
        <w:t xml:space="preserve"> sluit trombocytopenie en anemie ten gevolge van </w:t>
      </w:r>
      <w:proofErr w:type="spellStart"/>
      <w:r w:rsidRPr="007B6405">
        <w:t>myelosuppressieve</w:t>
      </w:r>
      <w:proofErr w:type="spellEnd"/>
      <w:r w:rsidRPr="007B6405">
        <w:t xml:space="preserve"> chemotherapie niet uit. Gezien de mogelijkheid om hogere doses </w:t>
      </w:r>
      <w:proofErr w:type="spellStart"/>
      <w:r w:rsidRPr="007B6405">
        <w:t>chemotherapeutica</w:t>
      </w:r>
      <w:proofErr w:type="spellEnd"/>
      <w:r w:rsidRPr="007B6405">
        <w:t xml:space="preserve"> te ontvangen (b.v. volledige doses volgens voorgeschreven schema) kan de patiënt een groter risico lopen op trombocytopenie en anemie. Regelmatige controle van het aantal trombocyten en de </w:t>
      </w:r>
      <w:proofErr w:type="spellStart"/>
      <w:r w:rsidRPr="007B6405">
        <w:t>hematocriet</w:t>
      </w:r>
      <w:proofErr w:type="spellEnd"/>
      <w:r w:rsidRPr="007B6405">
        <w:t xml:space="preserve"> wordt aanbevolen. Bijzondere aandacht is geboden bij toedienen van </w:t>
      </w:r>
      <w:proofErr w:type="spellStart"/>
      <w:r w:rsidRPr="007B6405">
        <w:lastRenderedPageBreak/>
        <w:t>chemotherapeutica</w:t>
      </w:r>
      <w:proofErr w:type="spellEnd"/>
      <w:r w:rsidRPr="007B6405">
        <w:t>, alleen of in combinatie, waarvan bekend is dat ze ernstige trombocytopenie veroorzaken.</w:t>
      </w:r>
    </w:p>
    <w:p w14:paraId="2A54F4E0" w14:textId="77777777" w:rsidR="00B35602" w:rsidRPr="007B6405" w:rsidRDefault="00B35602" w:rsidP="00576761">
      <w:pPr>
        <w:pStyle w:val="sdz60body"/>
      </w:pPr>
    </w:p>
    <w:p w14:paraId="1842F43E" w14:textId="77777777" w:rsidR="00B35602" w:rsidRPr="007B6405" w:rsidRDefault="00B35602" w:rsidP="00576761">
      <w:pPr>
        <w:pStyle w:val="sdz60body"/>
      </w:pPr>
      <w:r w:rsidRPr="007B6405">
        <w:t xml:space="preserve">Het gebruik van door </w:t>
      </w:r>
      <w:proofErr w:type="spellStart"/>
      <w:r w:rsidRPr="007B6405">
        <w:t>filgrastim</w:t>
      </w:r>
      <w:proofErr w:type="spellEnd"/>
      <w:r w:rsidRPr="007B6405">
        <w:t xml:space="preserve"> gemobiliseerde </w:t>
      </w:r>
      <w:proofErr w:type="spellStart"/>
      <w:r w:rsidRPr="007B6405">
        <w:t>PBPC</w:t>
      </w:r>
      <w:r w:rsidR="00643E66" w:rsidRPr="007B6405">
        <w:t>’s</w:t>
      </w:r>
      <w:proofErr w:type="spellEnd"/>
      <w:r w:rsidRPr="007B6405">
        <w:t xml:space="preserve"> heeft aangetoond dat de diepte en de duur van trombocytopenie na </w:t>
      </w:r>
      <w:proofErr w:type="spellStart"/>
      <w:r w:rsidRPr="007B6405">
        <w:t>myelosuppressieve</w:t>
      </w:r>
      <w:proofErr w:type="spellEnd"/>
      <w:r w:rsidRPr="007B6405">
        <w:t xml:space="preserve"> of </w:t>
      </w:r>
      <w:proofErr w:type="spellStart"/>
      <w:r w:rsidRPr="007B6405">
        <w:t>myeloablatieve</w:t>
      </w:r>
      <w:proofErr w:type="spellEnd"/>
      <w:r w:rsidRPr="007B6405">
        <w:t xml:space="preserve"> chemotherapie verminderen.</w:t>
      </w:r>
    </w:p>
    <w:p w14:paraId="5BA0B135" w14:textId="77777777" w:rsidR="001C0CB3" w:rsidRPr="007B6405" w:rsidRDefault="001C0CB3" w:rsidP="00576761">
      <w:pPr>
        <w:pStyle w:val="sdz60body"/>
      </w:pPr>
    </w:p>
    <w:p w14:paraId="3EBB316B" w14:textId="77777777" w:rsidR="001C0CB3" w:rsidRPr="007B6405" w:rsidRDefault="001C0CB3" w:rsidP="00576761">
      <w:pPr>
        <w:pStyle w:val="sdz60body"/>
        <w:keepNext/>
        <w:rPr>
          <w:i/>
          <w:iCs/>
        </w:rPr>
      </w:pPr>
      <w:proofErr w:type="spellStart"/>
      <w:r w:rsidRPr="007B6405">
        <w:rPr>
          <w:i/>
          <w:iCs/>
        </w:rPr>
        <w:t>Myelodysplastisch</w:t>
      </w:r>
      <w:proofErr w:type="spellEnd"/>
      <w:r w:rsidRPr="007B6405">
        <w:rPr>
          <w:i/>
          <w:iCs/>
        </w:rPr>
        <w:t xml:space="preserve"> syndroom en acute </w:t>
      </w:r>
      <w:proofErr w:type="spellStart"/>
      <w:r w:rsidRPr="007B6405">
        <w:rPr>
          <w:i/>
          <w:iCs/>
        </w:rPr>
        <w:t>myeloïde</w:t>
      </w:r>
      <w:proofErr w:type="spellEnd"/>
      <w:r w:rsidRPr="007B6405">
        <w:rPr>
          <w:i/>
          <w:iCs/>
        </w:rPr>
        <w:t xml:space="preserve"> leukemie bij patiënten met borst- en longkanker</w:t>
      </w:r>
    </w:p>
    <w:p w14:paraId="2E63B6AE" w14:textId="77777777" w:rsidR="004443F5" w:rsidRPr="007B6405" w:rsidRDefault="004443F5" w:rsidP="00576761">
      <w:pPr>
        <w:pStyle w:val="sdz60body"/>
        <w:keepNext/>
      </w:pPr>
    </w:p>
    <w:p w14:paraId="4263FEC3" w14:textId="7C298FD1" w:rsidR="001C0CB3" w:rsidRPr="007B6405" w:rsidRDefault="001C0CB3" w:rsidP="00576761">
      <w:pPr>
        <w:pStyle w:val="sdz60body"/>
      </w:pPr>
      <w:r w:rsidRPr="007B6405">
        <w:t xml:space="preserve">In </w:t>
      </w:r>
      <w:r w:rsidR="00556A8A" w:rsidRPr="007B6405">
        <w:t>het</w:t>
      </w:r>
      <w:r w:rsidR="008544B9">
        <w:t xml:space="preserve"> </w:t>
      </w:r>
      <w:r w:rsidRPr="007B6405">
        <w:t xml:space="preserve">observationeel onderzoek na het in de handel brengen werden </w:t>
      </w:r>
      <w:proofErr w:type="spellStart"/>
      <w:r w:rsidRPr="007B6405">
        <w:t>myelodysplastisch</w:t>
      </w:r>
      <w:proofErr w:type="spellEnd"/>
      <w:r w:rsidRPr="007B6405">
        <w:t xml:space="preserve"> syndroom (MDS) en acute </w:t>
      </w:r>
      <w:proofErr w:type="spellStart"/>
      <w:r w:rsidRPr="007B6405">
        <w:t>myeloïde</w:t>
      </w:r>
      <w:proofErr w:type="spellEnd"/>
      <w:r w:rsidRPr="007B6405">
        <w:t xml:space="preserve"> leukemie (AML) in verband gebracht met het gebruik van </w:t>
      </w:r>
      <w:proofErr w:type="spellStart"/>
      <w:r w:rsidRPr="007B6405">
        <w:t>pegfilgrastim</w:t>
      </w:r>
      <w:proofErr w:type="spellEnd"/>
      <w:r w:rsidRPr="007B6405">
        <w:t xml:space="preserve">, een alternatief geneesmiddel </w:t>
      </w:r>
      <w:r w:rsidR="00C10AA9" w:rsidRPr="007B6405">
        <w:t>met</w:t>
      </w:r>
      <w:r w:rsidRPr="007B6405">
        <w:t xml:space="preserve"> G-CSF, </w:t>
      </w:r>
      <w:r w:rsidR="00C10AA9" w:rsidRPr="007B6405">
        <w:t xml:space="preserve">in combinatie met </w:t>
      </w:r>
      <w:r w:rsidRPr="007B6405">
        <w:t>chemotherapie en/of radiotherapie bij patiënten met borst- of longkanker.</w:t>
      </w:r>
      <w:r w:rsidR="003E638C" w:rsidRPr="007B6405">
        <w:t xml:space="preserve"> Tussen </w:t>
      </w:r>
      <w:proofErr w:type="spellStart"/>
      <w:r w:rsidR="003E638C" w:rsidRPr="007B6405">
        <w:t>filgrastim</w:t>
      </w:r>
      <w:proofErr w:type="spellEnd"/>
      <w:r w:rsidR="003E638C" w:rsidRPr="007B6405">
        <w:t xml:space="preserve"> en MDS/AML werd geen </w:t>
      </w:r>
      <w:r w:rsidR="00A61DA5" w:rsidRPr="007B6405">
        <w:t>ver</w:t>
      </w:r>
      <w:r w:rsidR="003E638C" w:rsidRPr="007B6405">
        <w:t>gelijk</w:t>
      </w:r>
      <w:r w:rsidR="00A61DA5" w:rsidRPr="007B6405">
        <w:t>baar</w:t>
      </w:r>
      <w:r w:rsidR="003E638C" w:rsidRPr="007B6405">
        <w:t xml:space="preserve"> verband </w:t>
      </w:r>
      <w:r w:rsidR="00C10AA9" w:rsidRPr="007B6405">
        <w:t>gevonden</w:t>
      </w:r>
      <w:r w:rsidR="003E638C" w:rsidRPr="007B6405">
        <w:t xml:space="preserve">. </w:t>
      </w:r>
      <w:r w:rsidR="00556A8A" w:rsidRPr="007B6405">
        <w:t>P</w:t>
      </w:r>
      <w:r w:rsidR="003E638C" w:rsidRPr="007B6405">
        <w:t>atiënten met borst- of longkanker</w:t>
      </w:r>
      <w:r w:rsidR="00556A8A" w:rsidRPr="007B6405">
        <w:t xml:space="preserve"> moeten </w:t>
      </w:r>
      <w:r w:rsidR="003E638C" w:rsidRPr="007B6405">
        <w:t xml:space="preserve">echter </w:t>
      </w:r>
      <w:r w:rsidR="00C10AA9" w:rsidRPr="007B6405">
        <w:t>wel worden gemonitord</w:t>
      </w:r>
      <w:r w:rsidR="003E638C" w:rsidRPr="007B6405">
        <w:t xml:space="preserve"> op </w:t>
      </w:r>
      <w:r w:rsidR="00211AD9" w:rsidRPr="007B6405">
        <w:t>verschijnselen</w:t>
      </w:r>
      <w:r w:rsidR="003E638C" w:rsidRPr="007B6405">
        <w:t xml:space="preserve"> en symptomen van MDS/AML.</w:t>
      </w:r>
    </w:p>
    <w:p w14:paraId="1131589B" w14:textId="77777777" w:rsidR="001C0CB3" w:rsidRPr="007B6405" w:rsidRDefault="001C0CB3" w:rsidP="00576761">
      <w:pPr>
        <w:pStyle w:val="sdz60body"/>
      </w:pPr>
    </w:p>
    <w:p w14:paraId="2D20FD03" w14:textId="77777777" w:rsidR="000D005B" w:rsidRPr="007B6405" w:rsidRDefault="000D005B" w:rsidP="00576761">
      <w:pPr>
        <w:pStyle w:val="sdz32subheaditalic"/>
        <w:keepNext/>
        <w:keepLines/>
      </w:pPr>
      <w:r w:rsidRPr="007B6405">
        <w:t>Overige bijzondere voorzorgen</w:t>
      </w:r>
    </w:p>
    <w:p w14:paraId="65973999" w14:textId="77777777" w:rsidR="000D005B" w:rsidRPr="007B6405" w:rsidRDefault="000D005B" w:rsidP="00576761">
      <w:pPr>
        <w:pStyle w:val="sdz60body"/>
        <w:keepNext/>
        <w:keepLines/>
      </w:pPr>
    </w:p>
    <w:p w14:paraId="758996CB" w14:textId="77777777" w:rsidR="000D005B" w:rsidRPr="007B6405" w:rsidRDefault="000D005B" w:rsidP="00576761">
      <w:pPr>
        <w:pStyle w:val="sdz60body"/>
      </w:pPr>
      <w:r w:rsidRPr="007B6405">
        <w:t xml:space="preserve">De </w:t>
      </w:r>
      <w:r w:rsidR="003D4C7E" w:rsidRPr="007B6405">
        <w:t xml:space="preserve">bijwerkingen </w:t>
      </w:r>
      <w:r w:rsidRPr="007B6405">
        <w:t xml:space="preserve">van </w:t>
      </w:r>
      <w:proofErr w:type="spellStart"/>
      <w:r w:rsidRPr="007B6405">
        <w:t>filgrastim</w:t>
      </w:r>
      <w:proofErr w:type="spellEnd"/>
      <w:r w:rsidRPr="007B6405">
        <w:t xml:space="preserve"> bij </w:t>
      </w:r>
      <w:bookmarkStart w:id="0" w:name="_Hlk113535523"/>
      <w:r w:rsidRPr="007B6405">
        <w:t>patiënten</w:t>
      </w:r>
      <w:bookmarkEnd w:id="0"/>
      <w:r w:rsidRPr="007B6405">
        <w:t xml:space="preserve"> met een substantiële verlaging van het aantal </w:t>
      </w:r>
      <w:proofErr w:type="spellStart"/>
      <w:r w:rsidRPr="007B6405">
        <w:t>myeloïde</w:t>
      </w:r>
      <w:proofErr w:type="spellEnd"/>
      <w:r w:rsidRPr="007B6405">
        <w:t xml:space="preserve"> voorlopercellen zijn niet onderzocht. </w:t>
      </w:r>
      <w:proofErr w:type="spellStart"/>
      <w:r w:rsidRPr="007B6405">
        <w:t>Filgrastim</w:t>
      </w:r>
      <w:proofErr w:type="spellEnd"/>
      <w:r w:rsidRPr="007B6405">
        <w:t xml:space="preserve"> werkt hoofdzakelijk op de </w:t>
      </w:r>
      <w:proofErr w:type="spellStart"/>
      <w:r w:rsidRPr="007B6405">
        <w:t>neutrofielvoorlopercellen</w:t>
      </w:r>
      <w:proofErr w:type="spellEnd"/>
      <w:r w:rsidRPr="007B6405">
        <w:t xml:space="preserve"> waardoor het aantal neutrofielen stijgt. Derhalve kan bij patiënten met een verminderd aantal voorlopercellen de </w:t>
      </w:r>
      <w:proofErr w:type="spellStart"/>
      <w:r w:rsidRPr="007B6405">
        <w:t>neutrofielrespons</w:t>
      </w:r>
      <w:proofErr w:type="spellEnd"/>
      <w:r w:rsidRPr="007B6405">
        <w:t xml:space="preserve"> verminderd zijn (zoals deze behandeld met uitgebreide radiotherapie of chemotherapie of met een beenmerginfiltratie door een tumor).</w:t>
      </w:r>
    </w:p>
    <w:p w14:paraId="3A6ADF62" w14:textId="77777777" w:rsidR="000D005B" w:rsidRPr="007B6405" w:rsidRDefault="000D005B" w:rsidP="00576761">
      <w:pPr>
        <w:pStyle w:val="sdz60body"/>
      </w:pPr>
    </w:p>
    <w:p w14:paraId="31089356" w14:textId="77777777" w:rsidR="000D005B" w:rsidRPr="007B6405" w:rsidRDefault="000D005B" w:rsidP="00576761">
      <w:pPr>
        <w:pStyle w:val="sdz60body"/>
      </w:pPr>
      <w:r w:rsidRPr="007B6405">
        <w:t xml:space="preserve">Bloedvataandoeningen, inclusief </w:t>
      </w:r>
      <w:proofErr w:type="spellStart"/>
      <w:r w:rsidRPr="007B6405">
        <w:t>veno</w:t>
      </w:r>
      <w:proofErr w:type="spellEnd"/>
      <w:r w:rsidRPr="007B6405">
        <w:t>-occlusieve ziekte en verstoringen van de vochtbalans, zijn incidenteel gemeld bij patiënten die hoge dosis chemotherapie ondergingen gevolgd door transplantatie.</w:t>
      </w:r>
    </w:p>
    <w:p w14:paraId="310910D3" w14:textId="77777777" w:rsidR="000D005B" w:rsidRPr="007B6405" w:rsidRDefault="000D005B" w:rsidP="00576761">
      <w:pPr>
        <w:pStyle w:val="sdz60body"/>
      </w:pPr>
    </w:p>
    <w:p w14:paraId="43D74C8A" w14:textId="77777777" w:rsidR="000D005B" w:rsidRPr="007B6405" w:rsidRDefault="000D005B" w:rsidP="00576761">
      <w:pPr>
        <w:pStyle w:val="sdz60body"/>
      </w:pPr>
      <w:r w:rsidRPr="007B6405">
        <w:t xml:space="preserve">Gevallen van </w:t>
      </w:r>
      <w:r w:rsidRPr="007B6405">
        <w:rPr>
          <w:i/>
        </w:rPr>
        <w:t xml:space="preserve">‘Graft versus Host </w:t>
      </w:r>
      <w:proofErr w:type="spellStart"/>
      <w:r w:rsidRPr="007B6405">
        <w:rPr>
          <w:i/>
        </w:rPr>
        <w:t>Disease</w:t>
      </w:r>
      <w:proofErr w:type="spellEnd"/>
      <w:r w:rsidRPr="007B6405">
        <w:rPr>
          <w:i/>
        </w:rPr>
        <w:t>’</w:t>
      </w:r>
      <w:r w:rsidRPr="007B6405">
        <w:t xml:space="preserve"> (</w:t>
      </w:r>
      <w:proofErr w:type="spellStart"/>
      <w:r w:rsidRPr="007B6405">
        <w:t>GvHD</w:t>
      </w:r>
      <w:proofErr w:type="spellEnd"/>
      <w:r w:rsidRPr="007B6405">
        <w:t>) en gevallen met dodelijke afloop zijn gerapporteerd bij patiënten die G-CSF ontvingen na allogene beenmergtransplantatie (zie rubriek</w:t>
      </w:r>
      <w:r w:rsidR="007A04CF" w:rsidRPr="007B6405">
        <w:t> </w:t>
      </w:r>
      <w:r w:rsidRPr="007B6405">
        <w:t>4.8 en 5.1).</w:t>
      </w:r>
    </w:p>
    <w:p w14:paraId="35A01476" w14:textId="77777777" w:rsidR="000D005B" w:rsidRPr="007B6405" w:rsidRDefault="000D005B" w:rsidP="00576761">
      <w:pPr>
        <w:pStyle w:val="sdz60body"/>
      </w:pPr>
    </w:p>
    <w:p w14:paraId="593DD3E6" w14:textId="77777777" w:rsidR="000D005B" w:rsidRPr="007B6405" w:rsidRDefault="000D005B" w:rsidP="00576761">
      <w:pPr>
        <w:pStyle w:val="sdz60body"/>
      </w:pPr>
      <w:r w:rsidRPr="007B6405">
        <w:t xml:space="preserve">Een verhoogde </w:t>
      </w:r>
      <w:proofErr w:type="spellStart"/>
      <w:r w:rsidRPr="007B6405">
        <w:t>hematopoëtische</w:t>
      </w:r>
      <w:proofErr w:type="spellEnd"/>
      <w:r w:rsidRPr="007B6405">
        <w:t xml:space="preserve"> activiteit van het beenmerg als reactie op de therapie met een groeifactor is geassocieerd met afwijkingen op bot scans welke van voorbijgaande aard zijn. Hiermee dient rekening gehouden te worden bij het interpreteren van de resultaten van de bot beeldvormende technieken.</w:t>
      </w:r>
    </w:p>
    <w:p w14:paraId="33F70103" w14:textId="77777777" w:rsidR="005B68DD" w:rsidRPr="007B6405" w:rsidRDefault="005B68DD" w:rsidP="00576761">
      <w:pPr>
        <w:pStyle w:val="sdz60body"/>
      </w:pPr>
    </w:p>
    <w:p w14:paraId="25EE9D7E" w14:textId="77777777" w:rsidR="005B68DD" w:rsidRPr="007B6405" w:rsidRDefault="005B68DD" w:rsidP="00576761">
      <w:pPr>
        <w:pStyle w:val="sdz60body"/>
      </w:pPr>
      <w:r w:rsidRPr="007B6405">
        <w:t xml:space="preserve">Na toediening van G-CSF bij gezonde proefpersonen en bij kankerpatiënten is </w:t>
      </w:r>
      <w:proofErr w:type="spellStart"/>
      <w:r w:rsidRPr="007B6405">
        <w:t>aortitis</w:t>
      </w:r>
      <w:proofErr w:type="spellEnd"/>
      <w:r w:rsidRPr="007B6405">
        <w:t xml:space="preserve"> gemeld. De </w:t>
      </w:r>
      <w:r w:rsidR="00211AD9" w:rsidRPr="007B6405">
        <w:t xml:space="preserve">klachten </w:t>
      </w:r>
      <w:r w:rsidRPr="007B6405">
        <w:t xml:space="preserve">die optraden omvatten koorts, buikpijn, malaise, rugpijn en verhoogde ontstekingsmarkers (bijv. C-reactief proteïne en </w:t>
      </w:r>
      <w:proofErr w:type="spellStart"/>
      <w:r w:rsidRPr="007B6405">
        <w:t>wittebloedceltelling</w:t>
      </w:r>
      <w:proofErr w:type="spellEnd"/>
      <w:r w:rsidRPr="007B6405">
        <w:t xml:space="preserve">). In de meeste gevallen werd </w:t>
      </w:r>
      <w:proofErr w:type="spellStart"/>
      <w:r w:rsidRPr="007B6405">
        <w:t>aortitis</w:t>
      </w:r>
      <w:proofErr w:type="spellEnd"/>
      <w:r w:rsidRPr="007B6405">
        <w:t xml:space="preserve"> door middel van een CT-scan vastgesteld en doorgaans verdween het nadat G-CSF was stopgezet. Zie ook rubriek</w:t>
      </w:r>
      <w:r w:rsidR="007A04CF" w:rsidRPr="007B6405">
        <w:t> </w:t>
      </w:r>
      <w:r w:rsidRPr="007B6405">
        <w:t>4.8.</w:t>
      </w:r>
    </w:p>
    <w:p w14:paraId="4E1CB69A" w14:textId="77777777" w:rsidR="005B68DD" w:rsidRPr="007B6405" w:rsidRDefault="005B68DD" w:rsidP="00576761">
      <w:pPr>
        <w:pStyle w:val="sdz60body"/>
      </w:pPr>
    </w:p>
    <w:p w14:paraId="3E9604E4" w14:textId="77777777" w:rsidR="00550FF7" w:rsidRPr="007B6405" w:rsidRDefault="003B6583" w:rsidP="00576761">
      <w:pPr>
        <w:pStyle w:val="sdz24subheadunderl"/>
      </w:pPr>
      <w:r w:rsidRPr="007B6405">
        <w:t xml:space="preserve">Bijzondere </w:t>
      </w:r>
      <w:r w:rsidR="00270AD0" w:rsidRPr="007B6405">
        <w:t xml:space="preserve">voorzorgen </w:t>
      </w:r>
      <w:r w:rsidR="00BC6ECD" w:rsidRPr="007B6405">
        <w:t xml:space="preserve">bij patiënten die </w:t>
      </w:r>
      <w:r w:rsidR="00921BEA" w:rsidRPr="007B6405">
        <w:t xml:space="preserve">PBPC-mobilisatie </w:t>
      </w:r>
      <w:r w:rsidR="00BC6ECD" w:rsidRPr="007B6405">
        <w:t>ondergaan</w:t>
      </w:r>
    </w:p>
    <w:p w14:paraId="1C467B98" w14:textId="77777777" w:rsidR="00921BEA" w:rsidRPr="007B6405" w:rsidRDefault="00921BEA" w:rsidP="00576761">
      <w:pPr>
        <w:pStyle w:val="sdz60body"/>
      </w:pPr>
    </w:p>
    <w:p w14:paraId="570024C0" w14:textId="77777777" w:rsidR="00EB3F4D" w:rsidRPr="007B6405" w:rsidRDefault="00EB3F4D" w:rsidP="00576761">
      <w:pPr>
        <w:pStyle w:val="sdz32subheaditalic"/>
      </w:pPr>
      <w:r w:rsidRPr="007B6405">
        <w:t>Mobilisatie</w:t>
      </w:r>
    </w:p>
    <w:p w14:paraId="3B8EABDF" w14:textId="77777777" w:rsidR="00550FF7" w:rsidRPr="007B6405" w:rsidRDefault="00550FF7" w:rsidP="00576761">
      <w:pPr>
        <w:pStyle w:val="sdz60body"/>
      </w:pPr>
    </w:p>
    <w:p w14:paraId="6B6466D8" w14:textId="77777777" w:rsidR="00EB3F4D" w:rsidRPr="007B6405" w:rsidRDefault="00EB3F4D" w:rsidP="00576761">
      <w:pPr>
        <w:pStyle w:val="sdz60body"/>
      </w:pPr>
      <w:r w:rsidRPr="007B6405">
        <w:t>Er bestaan geen prospectie</w:t>
      </w:r>
      <w:r w:rsidR="00A61DA5" w:rsidRPr="007B6405">
        <w:t>f</w:t>
      </w:r>
      <w:r w:rsidRPr="007B6405">
        <w:t xml:space="preserve"> gerandomiseerde vergelijkingen van de twee aanbevolen mobilisatiemethoden (</w:t>
      </w:r>
      <w:proofErr w:type="spellStart"/>
      <w:r w:rsidRPr="007B6405">
        <w:t>filgrastim</w:t>
      </w:r>
      <w:proofErr w:type="spellEnd"/>
      <w:r w:rsidRPr="007B6405">
        <w:t xml:space="preserve"> alleen, of in combinatie met </w:t>
      </w:r>
      <w:proofErr w:type="spellStart"/>
      <w:r w:rsidRPr="007B6405">
        <w:t>myelosuppressieve</w:t>
      </w:r>
      <w:proofErr w:type="spellEnd"/>
      <w:r w:rsidRPr="007B6405">
        <w:t xml:space="preserve"> chemotherapie), uitgevoerd binnen dezelfde patiëntenpopulatie. De mate van variatie tussen individuele patiënten en tussen laboratoriumtesten van CD34</w:t>
      </w:r>
      <w:r w:rsidRPr="007B6405">
        <w:rPr>
          <w:vertAlign w:val="superscript"/>
        </w:rPr>
        <w:t>+</w:t>
      </w:r>
      <w:r w:rsidRPr="007B6405">
        <w:t>-cellen heeft tot gevolg dat een directe vergelijking tussen verschillende onderzoeken moeilijk is. Het is daarom moeilijk om een optimale methode aan te bevelen. De keuze van de mobilisatiemethode moet worden overwogen in relatie met de totale doelstellingen van de behandeling van een individuele patiënt.</w:t>
      </w:r>
    </w:p>
    <w:p w14:paraId="05CA6EB3" w14:textId="77777777" w:rsidR="00550FF7" w:rsidRPr="007B6405" w:rsidRDefault="00550FF7" w:rsidP="00576761">
      <w:pPr>
        <w:pStyle w:val="sdz60body"/>
      </w:pPr>
    </w:p>
    <w:p w14:paraId="420570D1" w14:textId="77777777" w:rsidR="00EB3F4D" w:rsidRPr="007B6405" w:rsidRDefault="00EB3F4D" w:rsidP="00576761">
      <w:pPr>
        <w:pStyle w:val="sdz32subheaditalic"/>
        <w:keepNext/>
      </w:pPr>
      <w:r w:rsidRPr="007B6405">
        <w:t>Voorafgaande blootstelling aan cytotoxische middelen</w:t>
      </w:r>
    </w:p>
    <w:p w14:paraId="65C5C6B5" w14:textId="77777777" w:rsidR="00921BEA" w:rsidRPr="007B6405" w:rsidRDefault="00921BEA" w:rsidP="00576761">
      <w:pPr>
        <w:pStyle w:val="sdz60body"/>
      </w:pPr>
    </w:p>
    <w:p w14:paraId="6F650437" w14:textId="77777777" w:rsidR="00EB3F4D" w:rsidRPr="007B6405" w:rsidRDefault="00EB3F4D" w:rsidP="00576761">
      <w:pPr>
        <w:pStyle w:val="sdz60body"/>
      </w:pPr>
      <w:r w:rsidRPr="007B6405">
        <w:lastRenderedPageBreak/>
        <w:t xml:space="preserve">Patiënten die zeer extensieve voorafgaande </w:t>
      </w:r>
      <w:proofErr w:type="spellStart"/>
      <w:r w:rsidRPr="007B6405">
        <w:t>myelosuppressieve</w:t>
      </w:r>
      <w:proofErr w:type="spellEnd"/>
      <w:r w:rsidRPr="007B6405">
        <w:t xml:space="preserve"> therapie hebben ondergaan, vertonen mogelijk niet voldoende mobilisatie van </w:t>
      </w:r>
      <w:proofErr w:type="spellStart"/>
      <w:r w:rsidRPr="007B6405">
        <w:t>PBPC’s</w:t>
      </w:r>
      <w:proofErr w:type="spellEnd"/>
      <w:r w:rsidRPr="007B6405">
        <w:t xml:space="preserve"> om de aanbevolen minimale opbrengst (≥ 2,0 </w:t>
      </w:r>
      <w:r w:rsidR="00DA069E" w:rsidRPr="007B6405">
        <w:t>×</w:t>
      </w:r>
      <w:r w:rsidRPr="007B6405">
        <w:t> 10</w:t>
      </w:r>
      <w:r w:rsidRPr="007B6405">
        <w:rPr>
          <w:vertAlign w:val="superscript"/>
        </w:rPr>
        <w:t>6</w:t>
      </w:r>
      <w:r w:rsidRPr="007B6405">
        <w:t> CD34</w:t>
      </w:r>
      <w:r w:rsidRPr="007B6405">
        <w:rPr>
          <w:vertAlign w:val="superscript"/>
        </w:rPr>
        <w:t>+</w:t>
      </w:r>
      <w:r w:rsidRPr="007B6405">
        <w:t xml:space="preserve">-cellen/kg), of een versnelling van </w:t>
      </w:r>
      <w:r w:rsidR="00150202" w:rsidRPr="007B6405">
        <w:t>het</w:t>
      </w:r>
      <w:r w:rsidRPr="007B6405">
        <w:t xml:space="preserve"> plaatjes</w:t>
      </w:r>
      <w:r w:rsidR="00150202" w:rsidRPr="007B6405">
        <w:t>herstel</w:t>
      </w:r>
      <w:r w:rsidRPr="007B6405">
        <w:t xml:space="preserve"> tot dezelfde mate, te bereiken.</w:t>
      </w:r>
    </w:p>
    <w:p w14:paraId="115F927E" w14:textId="77777777" w:rsidR="00550FF7" w:rsidRPr="007B6405" w:rsidRDefault="00550FF7" w:rsidP="00576761">
      <w:pPr>
        <w:pStyle w:val="sdz60body"/>
      </w:pPr>
    </w:p>
    <w:p w14:paraId="1A839D74" w14:textId="77777777" w:rsidR="00EB3F4D" w:rsidRPr="007B6405" w:rsidRDefault="00EB3F4D" w:rsidP="00576761">
      <w:pPr>
        <w:pStyle w:val="sdz60body"/>
      </w:pPr>
      <w:r w:rsidRPr="007B6405">
        <w:t xml:space="preserve">Sommige cytotoxische middelen vertonen een bijzondere toxiciteit voor de 'pool' van </w:t>
      </w:r>
      <w:proofErr w:type="spellStart"/>
      <w:r w:rsidRPr="007B6405">
        <w:t>hematopoëtische</w:t>
      </w:r>
      <w:proofErr w:type="spellEnd"/>
      <w:r w:rsidRPr="007B6405">
        <w:t xml:space="preserve"> voorlopercellen en kunnen de mobilisatie van voorlopercellen negatief beïnvloeden. Middelen zoals </w:t>
      </w:r>
      <w:proofErr w:type="spellStart"/>
      <w:r w:rsidRPr="007B6405">
        <w:t>melfalan</w:t>
      </w:r>
      <w:proofErr w:type="spellEnd"/>
      <w:r w:rsidRPr="007B6405">
        <w:t xml:space="preserve">, </w:t>
      </w:r>
      <w:proofErr w:type="spellStart"/>
      <w:r w:rsidRPr="007B6405">
        <w:t>carmustine</w:t>
      </w:r>
      <w:proofErr w:type="spellEnd"/>
      <w:r w:rsidRPr="007B6405">
        <w:t xml:space="preserve"> (BCNU) en carboplatine kunnen, wanneer deze gedurende langere tijd voorafgaand aan pogingen tot mobilisatie van voorlopercellen worden toegediend, de opbrengst aan voorlopercellen verlagen. Het is echter aangetoond dat toediening van </w:t>
      </w:r>
      <w:proofErr w:type="spellStart"/>
      <w:r w:rsidRPr="007B6405">
        <w:t>melfalan</w:t>
      </w:r>
      <w:proofErr w:type="spellEnd"/>
      <w:r w:rsidRPr="007B6405">
        <w:t xml:space="preserve">, carboplatine of BCNU samen met </w:t>
      </w:r>
      <w:proofErr w:type="spellStart"/>
      <w:r w:rsidRPr="007B6405">
        <w:t>filgrastim</w:t>
      </w:r>
      <w:proofErr w:type="spellEnd"/>
      <w:r w:rsidRPr="007B6405">
        <w:t xml:space="preserve"> effectief is voor mobilisatie van voorlopercellen. Als een transplantatie van </w:t>
      </w:r>
      <w:proofErr w:type="spellStart"/>
      <w:r w:rsidRPr="007B6405">
        <w:t>PBPC’s</w:t>
      </w:r>
      <w:proofErr w:type="spellEnd"/>
      <w:r w:rsidRPr="007B6405">
        <w:t xml:space="preserve"> is voorzien, is het aan te raden om de procedure voor stamcelmobilisatie vroeg in de behandelkuur van de patiënt te plannen. Er dient bijzondere aandacht te worden geschonken aan het aantal gemobiliseerde voorlopercellen bij deze patiënten, voordat </w:t>
      </w:r>
      <w:proofErr w:type="spellStart"/>
      <w:r w:rsidRPr="007B6405">
        <w:t>hooggedoseerde</w:t>
      </w:r>
      <w:proofErr w:type="spellEnd"/>
      <w:r w:rsidRPr="007B6405">
        <w:t xml:space="preserve"> chemotherapie wordt toegediend. Als de opbrengsten volgens de hierboven</w:t>
      </w:r>
      <w:r w:rsidR="00151B3C" w:rsidRPr="007B6405">
        <w:t xml:space="preserve"> </w:t>
      </w:r>
      <w:r w:rsidRPr="007B6405">
        <w:t>genoemde criteria niet toereikend zijn, moeten alternatieve vormen van behandeling, waarvoor geen ondersteuning door voorlopercellen nodig is, worden overwogen.</w:t>
      </w:r>
    </w:p>
    <w:p w14:paraId="463C2F07" w14:textId="77777777" w:rsidR="00550FF7" w:rsidRPr="007B6405" w:rsidRDefault="00550FF7" w:rsidP="00576761">
      <w:pPr>
        <w:pStyle w:val="sdz60body"/>
      </w:pPr>
    </w:p>
    <w:p w14:paraId="0DE4E8C0" w14:textId="77777777" w:rsidR="00EB3F4D" w:rsidRPr="007B6405" w:rsidRDefault="00EB3F4D" w:rsidP="00576761">
      <w:pPr>
        <w:pStyle w:val="sdz32subheaditalic"/>
        <w:keepNext/>
      </w:pPr>
      <w:r w:rsidRPr="007B6405">
        <w:t>Bepaling van de opbrengst aan voorlopercellen</w:t>
      </w:r>
    </w:p>
    <w:p w14:paraId="21C1D2FC" w14:textId="77777777" w:rsidR="00921BEA" w:rsidRPr="007B6405" w:rsidRDefault="00921BEA" w:rsidP="00576761">
      <w:pPr>
        <w:pStyle w:val="sdz60body"/>
      </w:pPr>
    </w:p>
    <w:p w14:paraId="23C7E118" w14:textId="77777777" w:rsidR="00EB3F4D" w:rsidRPr="007B6405" w:rsidRDefault="00EB3F4D" w:rsidP="00576761">
      <w:pPr>
        <w:pStyle w:val="sdz60body"/>
      </w:pPr>
      <w:r w:rsidRPr="007B6405">
        <w:t xml:space="preserve">Bij het bepalen van de aantallen voorlopercellen die worden geoogst bij patiënten die zijn behandeld met </w:t>
      </w:r>
      <w:proofErr w:type="spellStart"/>
      <w:r w:rsidRPr="007B6405">
        <w:t>filgrastim</w:t>
      </w:r>
      <w:proofErr w:type="spellEnd"/>
      <w:r w:rsidRPr="007B6405">
        <w:t>, dient bijzondere aandacht te worden geschonken aan de methode van kwantificering. De resultaten van flowcytometrische analyse van aantallen CD34</w:t>
      </w:r>
      <w:r w:rsidRPr="007B6405">
        <w:rPr>
          <w:vertAlign w:val="superscript"/>
        </w:rPr>
        <w:t>+</w:t>
      </w:r>
      <w:r w:rsidRPr="007B6405">
        <w:t xml:space="preserve">-cellen </w:t>
      </w:r>
      <w:r w:rsidR="000B6C3B" w:rsidRPr="007B6405">
        <w:t xml:space="preserve">variëren </w:t>
      </w:r>
      <w:r w:rsidRPr="007B6405">
        <w:t xml:space="preserve">afhankelijk van welke methode exact wordt toegepast, en voorzichtigheid </w:t>
      </w:r>
      <w:r w:rsidR="00921BEA" w:rsidRPr="007B6405">
        <w:t xml:space="preserve">is </w:t>
      </w:r>
      <w:r w:rsidRPr="007B6405">
        <w:t>geboden bij het interpreteren van aanbevelingen van aantallen cellen die zijn gebaseerd op onderzoeken in andere laboratoria.</w:t>
      </w:r>
    </w:p>
    <w:p w14:paraId="46131D80" w14:textId="77777777" w:rsidR="00B03ABA" w:rsidRPr="007B6405" w:rsidRDefault="00B03ABA" w:rsidP="00576761">
      <w:pPr>
        <w:pStyle w:val="sdz60body"/>
      </w:pPr>
    </w:p>
    <w:p w14:paraId="665F91C9" w14:textId="77777777" w:rsidR="00EB3F4D" w:rsidRPr="007B6405" w:rsidRDefault="00EB3F4D" w:rsidP="00576761">
      <w:pPr>
        <w:pStyle w:val="sdz60body"/>
      </w:pPr>
      <w:r w:rsidRPr="007B6405">
        <w:t xml:space="preserve">Statistische analyse van het verband tussen het aantal </w:t>
      </w:r>
      <w:proofErr w:type="spellStart"/>
      <w:r w:rsidRPr="007B6405">
        <w:t>gereïnfundeerde</w:t>
      </w:r>
      <w:proofErr w:type="spellEnd"/>
      <w:r w:rsidRPr="007B6405">
        <w:t xml:space="preserve"> CD34</w:t>
      </w:r>
      <w:r w:rsidRPr="007B6405">
        <w:rPr>
          <w:vertAlign w:val="superscript"/>
        </w:rPr>
        <w:t>+</w:t>
      </w:r>
      <w:r w:rsidRPr="007B6405">
        <w:t xml:space="preserve">-cellen en de snelheid van plaatjesherstel na </w:t>
      </w:r>
      <w:proofErr w:type="spellStart"/>
      <w:r w:rsidRPr="007B6405">
        <w:t>hooggedoseerde</w:t>
      </w:r>
      <w:proofErr w:type="spellEnd"/>
      <w:r w:rsidRPr="007B6405">
        <w:t xml:space="preserve"> chemotherapie wijst op een complex, maar continu verband.</w:t>
      </w:r>
    </w:p>
    <w:p w14:paraId="7B68C780" w14:textId="77777777" w:rsidR="00B03ABA" w:rsidRPr="007B6405" w:rsidRDefault="00B03ABA" w:rsidP="00576761">
      <w:pPr>
        <w:pStyle w:val="sdz60body"/>
      </w:pPr>
    </w:p>
    <w:p w14:paraId="7DBA6086" w14:textId="77777777" w:rsidR="00EB3F4D" w:rsidRPr="007B6405" w:rsidRDefault="00EB3F4D" w:rsidP="00576761">
      <w:pPr>
        <w:pStyle w:val="sdz60body"/>
      </w:pPr>
      <w:r w:rsidRPr="007B6405">
        <w:t>De aanbeveling van een minimumopbrengst van ≥ 2,0 </w:t>
      </w:r>
      <w:r w:rsidR="00DA069E" w:rsidRPr="007B6405">
        <w:t>×</w:t>
      </w:r>
      <w:r w:rsidRPr="007B6405">
        <w:t> 10</w:t>
      </w:r>
      <w:r w:rsidRPr="007B6405">
        <w:rPr>
          <w:vertAlign w:val="superscript"/>
        </w:rPr>
        <w:t>6</w:t>
      </w:r>
      <w:r w:rsidRPr="007B6405">
        <w:t> CD34</w:t>
      </w:r>
      <w:r w:rsidRPr="007B6405">
        <w:rPr>
          <w:vertAlign w:val="superscript"/>
        </w:rPr>
        <w:t>+</w:t>
      </w:r>
      <w:r w:rsidRPr="007B6405">
        <w:t xml:space="preserve">-cellen/kg is gebaseerd op gepubliceerde ervaring die leidde tot adequate hematologische reconstitutie. Opbrengsten hoger dan </w:t>
      </w:r>
      <w:r w:rsidR="00921BEA" w:rsidRPr="007B6405">
        <w:t>dit</w:t>
      </w:r>
      <w:r w:rsidRPr="007B6405">
        <w:t xml:space="preserve"> blijken gecorreleerd te zijn aan een sneller herstel, en lagere opbrengsten aan een langzamer herstel.</w:t>
      </w:r>
    </w:p>
    <w:p w14:paraId="7215EB97" w14:textId="77777777" w:rsidR="00B03ABA" w:rsidRPr="007B6405" w:rsidRDefault="00B03ABA" w:rsidP="00576761">
      <w:pPr>
        <w:pStyle w:val="sdz60body"/>
      </w:pPr>
    </w:p>
    <w:p w14:paraId="4DFBE3E2" w14:textId="77777777" w:rsidR="00EB3F4D" w:rsidRPr="007B6405" w:rsidRDefault="003B6583" w:rsidP="00576761">
      <w:pPr>
        <w:pStyle w:val="sdz24subheadunderl"/>
      </w:pPr>
      <w:r w:rsidRPr="007B6405">
        <w:t xml:space="preserve">Bijzondere </w:t>
      </w:r>
      <w:r w:rsidR="00921BEA" w:rsidRPr="007B6405">
        <w:t>voorzorgen bij n</w:t>
      </w:r>
      <w:r w:rsidR="00EB3F4D" w:rsidRPr="007B6405">
        <w:t>ormale donoren die PBPC-mobilisatie ondergaan</w:t>
      </w:r>
    </w:p>
    <w:p w14:paraId="536241D2" w14:textId="77777777" w:rsidR="00BC6ECD" w:rsidRPr="007B6405" w:rsidRDefault="00BC6ECD" w:rsidP="00576761">
      <w:pPr>
        <w:pStyle w:val="sdz60body"/>
      </w:pPr>
    </w:p>
    <w:p w14:paraId="7B8404A1" w14:textId="77777777" w:rsidR="00EB3F4D" w:rsidRPr="007B6405" w:rsidRDefault="00EB3F4D" w:rsidP="00576761">
      <w:pPr>
        <w:pStyle w:val="sdz60body"/>
      </w:pPr>
      <w:r w:rsidRPr="007B6405">
        <w:t xml:space="preserve">Mobilisatie van </w:t>
      </w:r>
      <w:proofErr w:type="spellStart"/>
      <w:r w:rsidRPr="007B6405">
        <w:t>PBPC’s</w:t>
      </w:r>
      <w:proofErr w:type="spellEnd"/>
      <w:r w:rsidRPr="007B6405">
        <w:t xml:space="preserve"> geeft geen direct klinisch voordeel aan normale donoren en mag alleen worden overwogen wanneer allogene stamceltransplantatie het doel is.</w:t>
      </w:r>
    </w:p>
    <w:p w14:paraId="12B2918C" w14:textId="77777777" w:rsidR="00B03ABA" w:rsidRPr="007B6405" w:rsidRDefault="00B03ABA" w:rsidP="00576761">
      <w:pPr>
        <w:pStyle w:val="sdz60body"/>
      </w:pPr>
    </w:p>
    <w:p w14:paraId="6786617A" w14:textId="77777777" w:rsidR="00EB3F4D" w:rsidRPr="007B6405" w:rsidRDefault="00EB3F4D" w:rsidP="00576761">
      <w:pPr>
        <w:pStyle w:val="sdz60body"/>
      </w:pPr>
      <w:r w:rsidRPr="007B6405">
        <w:t>PBPC-mobilisatie mag alleen worden overwogen voor donoren die voldoen aan de normale selectiecriteria voor stamceldonatie wat betreft klinische parameters en laboratoriumtests, met speciale aandacht voor hematologische waarden en infectieziekten.</w:t>
      </w:r>
    </w:p>
    <w:p w14:paraId="29567950" w14:textId="77777777" w:rsidR="00B03ABA" w:rsidRPr="007B6405" w:rsidRDefault="00B03ABA" w:rsidP="00576761">
      <w:pPr>
        <w:pStyle w:val="sdz60body"/>
      </w:pPr>
    </w:p>
    <w:p w14:paraId="7578AC6E" w14:textId="77777777" w:rsidR="00EB3F4D" w:rsidRPr="007B6405" w:rsidRDefault="00EB3F4D" w:rsidP="00576761">
      <w:pPr>
        <w:pStyle w:val="sdz60body"/>
      </w:pPr>
      <w:r w:rsidRPr="007B6405">
        <w:t xml:space="preserve">De veiligheid en werkzaamheid van </w:t>
      </w:r>
      <w:proofErr w:type="spellStart"/>
      <w:r w:rsidRPr="007B6405">
        <w:t>filgrastim</w:t>
      </w:r>
      <w:proofErr w:type="spellEnd"/>
      <w:r w:rsidRPr="007B6405">
        <w:t xml:space="preserve"> voor normale donoren in de leeftijd &lt; 16 jaar of &gt; 60 jaar</w:t>
      </w:r>
      <w:r w:rsidR="005D7EFA" w:rsidRPr="007B6405">
        <w:t xml:space="preserve"> zijn niet vastgesteld</w:t>
      </w:r>
      <w:r w:rsidRPr="007B6405">
        <w:t>.</w:t>
      </w:r>
    </w:p>
    <w:p w14:paraId="317BE4E8" w14:textId="77777777" w:rsidR="00B03ABA" w:rsidRPr="007B6405" w:rsidRDefault="00B03ABA" w:rsidP="00576761">
      <w:pPr>
        <w:pStyle w:val="sdz60body"/>
      </w:pPr>
    </w:p>
    <w:p w14:paraId="79097650" w14:textId="77777777" w:rsidR="00EB3F4D" w:rsidRPr="007B6405" w:rsidRDefault="00EB3F4D" w:rsidP="00576761">
      <w:pPr>
        <w:pStyle w:val="sdz60body"/>
      </w:pPr>
      <w:r w:rsidRPr="007B6405">
        <w:t>Voorbijgaande trombocytopenie (bloedplaatjes &lt; 100 </w:t>
      </w:r>
      <w:r w:rsidR="00DA069E" w:rsidRPr="007B6405">
        <w:t>×</w:t>
      </w:r>
      <w:r w:rsidRPr="007B6405">
        <w:t> 10</w:t>
      </w:r>
      <w:r w:rsidRPr="007B6405">
        <w:rPr>
          <w:vertAlign w:val="superscript"/>
        </w:rPr>
        <w:t>9</w:t>
      </w:r>
      <w:r w:rsidRPr="007B6405">
        <w:t xml:space="preserve">/l) na toediening van </w:t>
      </w:r>
      <w:proofErr w:type="spellStart"/>
      <w:r w:rsidRPr="007B6405">
        <w:t>filgrastim</w:t>
      </w:r>
      <w:proofErr w:type="spellEnd"/>
      <w:r w:rsidRPr="007B6405">
        <w:t xml:space="preserve"> en </w:t>
      </w:r>
      <w:proofErr w:type="spellStart"/>
      <w:r w:rsidRPr="007B6405">
        <w:t>leukaferese</w:t>
      </w:r>
      <w:proofErr w:type="spellEnd"/>
      <w:r w:rsidRPr="007B6405">
        <w:t xml:space="preserve"> werd waargenomen bij 35% van de onderzochte proefpersonen. Hieronder waren twee gevallen waarin aantallen plaatjes &lt; 50 </w:t>
      </w:r>
      <w:r w:rsidR="00DA069E" w:rsidRPr="007B6405">
        <w:t>×</w:t>
      </w:r>
      <w:r w:rsidRPr="007B6405">
        <w:t> 10</w:t>
      </w:r>
      <w:r w:rsidRPr="007B6405">
        <w:rPr>
          <w:vertAlign w:val="superscript"/>
        </w:rPr>
        <w:t>9</w:t>
      </w:r>
      <w:r w:rsidRPr="007B6405">
        <w:t xml:space="preserve">/l werden gemeld, die werden toegeschreven aan de </w:t>
      </w:r>
      <w:proofErr w:type="spellStart"/>
      <w:r w:rsidRPr="007B6405">
        <w:t>leukaferese</w:t>
      </w:r>
      <w:proofErr w:type="spellEnd"/>
      <w:r w:rsidRPr="007B6405">
        <w:t>.</w:t>
      </w:r>
    </w:p>
    <w:p w14:paraId="7B0CD9B0" w14:textId="77777777" w:rsidR="00B03ABA" w:rsidRPr="007B6405" w:rsidRDefault="00B03ABA" w:rsidP="00576761">
      <w:pPr>
        <w:pStyle w:val="sdz60body"/>
      </w:pPr>
    </w:p>
    <w:p w14:paraId="3708343E" w14:textId="77777777" w:rsidR="00EB3F4D" w:rsidRPr="007B6405" w:rsidRDefault="00EB3F4D" w:rsidP="00576761">
      <w:pPr>
        <w:pStyle w:val="sdz60body"/>
      </w:pPr>
      <w:r w:rsidRPr="007B6405">
        <w:t xml:space="preserve">Als meer dan één </w:t>
      </w:r>
      <w:proofErr w:type="spellStart"/>
      <w:r w:rsidRPr="007B6405">
        <w:t>leukaferese</w:t>
      </w:r>
      <w:proofErr w:type="spellEnd"/>
      <w:r w:rsidRPr="007B6405">
        <w:t xml:space="preserve"> moet worden uitgevoerd, dient bijzondere aandacht te worden geschonken aan donoren die voorafgaand aan de </w:t>
      </w:r>
      <w:proofErr w:type="spellStart"/>
      <w:r w:rsidRPr="007B6405">
        <w:t>leukaferese</w:t>
      </w:r>
      <w:proofErr w:type="spellEnd"/>
      <w:r w:rsidRPr="007B6405">
        <w:t xml:space="preserve"> &lt; 100 </w:t>
      </w:r>
      <w:r w:rsidR="00DA069E" w:rsidRPr="007B6405">
        <w:t>×</w:t>
      </w:r>
      <w:r w:rsidRPr="007B6405">
        <w:t> 10</w:t>
      </w:r>
      <w:r w:rsidRPr="007B6405">
        <w:rPr>
          <w:vertAlign w:val="superscript"/>
        </w:rPr>
        <w:t>9</w:t>
      </w:r>
      <w:r w:rsidRPr="007B6405">
        <w:t>/l plaatjes hebben. Over het algemeen dient geen aferese te worden uitgevoerd als het aantal bloedplaatjes &lt; 75 </w:t>
      </w:r>
      <w:r w:rsidR="00DA069E" w:rsidRPr="007B6405">
        <w:t>×</w:t>
      </w:r>
      <w:r w:rsidRPr="007B6405">
        <w:t> 10</w:t>
      </w:r>
      <w:r w:rsidRPr="007B6405">
        <w:rPr>
          <w:vertAlign w:val="superscript"/>
        </w:rPr>
        <w:t>9</w:t>
      </w:r>
      <w:r w:rsidRPr="007B6405">
        <w:t>/l is.</w:t>
      </w:r>
    </w:p>
    <w:p w14:paraId="50C8F960" w14:textId="77777777" w:rsidR="00B03ABA" w:rsidRPr="007B6405" w:rsidRDefault="00B03ABA" w:rsidP="00576761">
      <w:pPr>
        <w:pStyle w:val="sdz60body"/>
      </w:pPr>
    </w:p>
    <w:p w14:paraId="4913C352" w14:textId="77777777" w:rsidR="00EB3F4D" w:rsidRPr="007B6405" w:rsidRDefault="00EB3F4D" w:rsidP="00576761">
      <w:pPr>
        <w:pStyle w:val="sdz60body"/>
      </w:pPr>
      <w:proofErr w:type="spellStart"/>
      <w:r w:rsidRPr="007B6405">
        <w:t>Leukaferese</w:t>
      </w:r>
      <w:proofErr w:type="spellEnd"/>
      <w:r w:rsidRPr="007B6405">
        <w:t xml:space="preserve"> mag niet worden uitgevoerd bij donoren die worden behandeld met antistollingsmiddelen of van wie bekend is dat ze een defect hebben in de hemostase.</w:t>
      </w:r>
    </w:p>
    <w:p w14:paraId="16390CC3" w14:textId="77777777" w:rsidR="00B03ABA" w:rsidRPr="007B6405" w:rsidRDefault="00B03ABA" w:rsidP="00576761">
      <w:pPr>
        <w:pStyle w:val="sdz60body"/>
      </w:pPr>
    </w:p>
    <w:p w14:paraId="25AB64DD" w14:textId="77777777" w:rsidR="00EB3F4D" w:rsidRPr="007B6405" w:rsidRDefault="00EB3F4D" w:rsidP="00576761">
      <w:pPr>
        <w:pStyle w:val="sdz60body"/>
      </w:pPr>
      <w:r w:rsidRPr="007B6405">
        <w:lastRenderedPageBreak/>
        <w:t>Donoren die G</w:t>
      </w:r>
      <w:r w:rsidRPr="007B6405">
        <w:noBreakHyphen/>
      </w:r>
      <w:proofErr w:type="spellStart"/>
      <w:r w:rsidRPr="007B6405">
        <w:t>CSF's</w:t>
      </w:r>
      <w:proofErr w:type="spellEnd"/>
      <w:r w:rsidRPr="007B6405">
        <w:t xml:space="preserve"> krijgen voor PBPC-mobilisatie, moeten worden gemonitord totdat de hematologische indices zijn teruggekeerd tot normale waarden.</w:t>
      </w:r>
    </w:p>
    <w:p w14:paraId="3B494BD3" w14:textId="77777777" w:rsidR="00B03ABA" w:rsidRPr="007B6405" w:rsidRDefault="00B03ABA" w:rsidP="00576761">
      <w:pPr>
        <w:pStyle w:val="sdz60body"/>
      </w:pPr>
    </w:p>
    <w:p w14:paraId="05EEB9D1" w14:textId="77777777" w:rsidR="00EB3F4D" w:rsidRPr="007B6405" w:rsidRDefault="003B6583" w:rsidP="00576761">
      <w:pPr>
        <w:pStyle w:val="sdz24subheadunderl"/>
        <w:keepNext/>
      </w:pPr>
      <w:r w:rsidRPr="007B6405">
        <w:t>Bijzondere</w:t>
      </w:r>
      <w:r w:rsidR="00E34758" w:rsidRPr="007B6405">
        <w:t xml:space="preserve"> voorzorgen bij o</w:t>
      </w:r>
      <w:r w:rsidR="00EB3F4D" w:rsidRPr="007B6405">
        <w:t xml:space="preserve">ntvangers van allogene </w:t>
      </w:r>
      <w:proofErr w:type="spellStart"/>
      <w:r w:rsidR="00EB3F4D" w:rsidRPr="007B6405">
        <w:t>PBPC's</w:t>
      </w:r>
      <w:proofErr w:type="spellEnd"/>
      <w:r w:rsidR="00EB3F4D" w:rsidRPr="007B6405">
        <w:t xml:space="preserve"> die zijn gemobiliseerd met </w:t>
      </w:r>
      <w:proofErr w:type="spellStart"/>
      <w:r w:rsidR="00EB3F4D" w:rsidRPr="007B6405">
        <w:t>filgrastim</w:t>
      </w:r>
      <w:proofErr w:type="spellEnd"/>
    </w:p>
    <w:p w14:paraId="325B4A70" w14:textId="77777777" w:rsidR="00E34758" w:rsidRPr="007B6405" w:rsidRDefault="00E34758" w:rsidP="00576761">
      <w:pPr>
        <w:pStyle w:val="sdz60body"/>
        <w:keepNext/>
      </w:pPr>
    </w:p>
    <w:p w14:paraId="73437769" w14:textId="77777777" w:rsidR="00EB3F4D" w:rsidRPr="007B6405" w:rsidRDefault="00EB3F4D" w:rsidP="00576761">
      <w:pPr>
        <w:pStyle w:val="sdz60body"/>
        <w:keepNext/>
      </w:pPr>
      <w:r w:rsidRPr="007B6405">
        <w:t xml:space="preserve">De momenteel beschikbare gegevens wijzen erop dat immunologische interacties tussen de getransplanteerde allogene </w:t>
      </w:r>
      <w:proofErr w:type="spellStart"/>
      <w:r w:rsidRPr="007B6405">
        <w:t>PBPC's</w:t>
      </w:r>
      <w:proofErr w:type="spellEnd"/>
      <w:r w:rsidRPr="007B6405">
        <w:t xml:space="preserve"> en de ontvanger geassocieerd kunnen worden met een verhoogde kans op acute en chronische </w:t>
      </w:r>
      <w:proofErr w:type="spellStart"/>
      <w:r w:rsidRPr="007B6405">
        <w:t>GvHD</w:t>
      </w:r>
      <w:proofErr w:type="spellEnd"/>
      <w:r w:rsidRPr="007B6405">
        <w:t>, indien vergeleken met beenmergtransplantatie.</w:t>
      </w:r>
    </w:p>
    <w:p w14:paraId="7E48F758" w14:textId="77777777" w:rsidR="00B03ABA" w:rsidRPr="007B6405" w:rsidRDefault="00B03ABA" w:rsidP="00576761">
      <w:pPr>
        <w:pStyle w:val="sdz60body"/>
      </w:pPr>
    </w:p>
    <w:p w14:paraId="5045E314" w14:textId="77777777" w:rsidR="00EB3F4D" w:rsidRPr="007B6405" w:rsidRDefault="003B6583" w:rsidP="00576761">
      <w:pPr>
        <w:pStyle w:val="sdz24subheadunderl"/>
        <w:keepNext/>
        <w:keepLines/>
      </w:pPr>
      <w:r w:rsidRPr="007B6405">
        <w:t>Bijzondere</w:t>
      </w:r>
      <w:r w:rsidR="00E34758" w:rsidRPr="007B6405">
        <w:t xml:space="preserve"> voorzorgen bij </w:t>
      </w:r>
      <w:r w:rsidR="00D53F21" w:rsidRPr="007B6405">
        <w:t xml:space="preserve">patiënten met </w:t>
      </w:r>
      <w:r w:rsidRPr="007B6405">
        <w:t>ernstige chronische neutropenie (</w:t>
      </w:r>
      <w:r w:rsidR="00EB3F4D" w:rsidRPr="007B6405">
        <w:t>SCN</w:t>
      </w:r>
      <w:r w:rsidRPr="007B6405">
        <w:t>)</w:t>
      </w:r>
    </w:p>
    <w:p w14:paraId="242556B3" w14:textId="77777777" w:rsidR="00B03ABA" w:rsidRPr="007B6405" w:rsidRDefault="00B03ABA" w:rsidP="00576761">
      <w:pPr>
        <w:pStyle w:val="sdz60body"/>
      </w:pPr>
    </w:p>
    <w:p w14:paraId="477BE21A" w14:textId="77777777" w:rsidR="00D53F21" w:rsidRPr="007B6405" w:rsidRDefault="00D53F21" w:rsidP="00576761">
      <w:pPr>
        <w:pStyle w:val="sdz60body"/>
      </w:pPr>
      <w:proofErr w:type="spellStart"/>
      <w:r w:rsidRPr="007B6405">
        <w:t>Filgrastim</w:t>
      </w:r>
      <w:proofErr w:type="spellEnd"/>
      <w:r w:rsidRPr="007B6405">
        <w:t xml:space="preserve"> </w:t>
      </w:r>
      <w:r w:rsidR="003B6583" w:rsidRPr="007B6405">
        <w:t>dient niet te worden toegediend aan patiënten met ernstige congenitale neutropenie met leukemie of aanwijzingen hiervoor.</w:t>
      </w:r>
    </w:p>
    <w:p w14:paraId="769DC773" w14:textId="77777777" w:rsidR="00D53F21" w:rsidRPr="007B6405" w:rsidRDefault="00D53F21" w:rsidP="00576761">
      <w:pPr>
        <w:pStyle w:val="sdz60body"/>
      </w:pPr>
    </w:p>
    <w:p w14:paraId="1DF975F9" w14:textId="77777777" w:rsidR="00EB3F4D" w:rsidRPr="007B6405" w:rsidRDefault="00EB3F4D" w:rsidP="00576761">
      <w:pPr>
        <w:pStyle w:val="sdz32subheaditalic"/>
        <w:keepNext/>
      </w:pPr>
      <w:r w:rsidRPr="007B6405">
        <w:t>Aantallen bloedcellen</w:t>
      </w:r>
    </w:p>
    <w:p w14:paraId="062F9A37" w14:textId="77777777" w:rsidR="00B03ABA" w:rsidRPr="007B6405" w:rsidRDefault="00B03ABA" w:rsidP="00576761">
      <w:pPr>
        <w:pStyle w:val="sdz60body"/>
        <w:keepNext/>
      </w:pPr>
    </w:p>
    <w:p w14:paraId="6B3BF1C4" w14:textId="77777777" w:rsidR="00EB3F4D" w:rsidRPr="007B6405" w:rsidRDefault="00EB3F4D" w:rsidP="00576761">
      <w:pPr>
        <w:pStyle w:val="sdz60body"/>
      </w:pPr>
      <w:r w:rsidRPr="007B6405">
        <w:t xml:space="preserve">Andere veranderingen van bloedcellen komen voor, met inbegrip van anemie en voorbijgaande stijgingen van </w:t>
      </w:r>
      <w:proofErr w:type="spellStart"/>
      <w:r w:rsidRPr="007B6405">
        <w:t>myeloïde</w:t>
      </w:r>
      <w:proofErr w:type="spellEnd"/>
      <w:r w:rsidRPr="007B6405">
        <w:t xml:space="preserve"> voorlopercellen. Om deze reden is nauwgezette monitoring van het aantal bloedcellen vereist.</w:t>
      </w:r>
    </w:p>
    <w:p w14:paraId="75B6D879" w14:textId="77777777" w:rsidR="00B03ABA" w:rsidRPr="007B6405" w:rsidRDefault="00B03ABA" w:rsidP="00576761">
      <w:pPr>
        <w:pStyle w:val="sdz60body"/>
      </w:pPr>
    </w:p>
    <w:p w14:paraId="029B85EF" w14:textId="77777777" w:rsidR="00EB3F4D" w:rsidRPr="007B6405" w:rsidRDefault="00EB3F4D" w:rsidP="00576761">
      <w:pPr>
        <w:pStyle w:val="sdz32subheaditalic"/>
        <w:keepNext/>
      </w:pPr>
      <w:r w:rsidRPr="007B6405">
        <w:t xml:space="preserve">Transformatie tot leukemie of </w:t>
      </w:r>
      <w:proofErr w:type="spellStart"/>
      <w:r w:rsidRPr="007B6405">
        <w:t>myelodysplastisch</w:t>
      </w:r>
      <w:proofErr w:type="spellEnd"/>
      <w:r w:rsidRPr="007B6405">
        <w:t xml:space="preserve"> syndroom</w:t>
      </w:r>
    </w:p>
    <w:p w14:paraId="236DCB90" w14:textId="77777777" w:rsidR="00D53F21" w:rsidRPr="007B6405" w:rsidRDefault="00D53F21" w:rsidP="00576761">
      <w:pPr>
        <w:pStyle w:val="sdz60body"/>
      </w:pPr>
    </w:p>
    <w:p w14:paraId="46270D76" w14:textId="77777777" w:rsidR="00EB3F4D" w:rsidRPr="007B6405" w:rsidRDefault="00EB3F4D" w:rsidP="00576761">
      <w:pPr>
        <w:pStyle w:val="sdz60body"/>
      </w:pPr>
      <w:r w:rsidRPr="007B6405">
        <w:t xml:space="preserve">Extra voorzichtigheid is geboden bij de diagnose van SCN, om deze stoornis te onderscheiden van andere </w:t>
      </w:r>
      <w:proofErr w:type="spellStart"/>
      <w:r w:rsidRPr="007B6405">
        <w:t>hematopoëtische</w:t>
      </w:r>
      <w:proofErr w:type="spellEnd"/>
      <w:r w:rsidRPr="007B6405">
        <w:t xml:space="preserve"> stoornissen zoals aplastische anemie, </w:t>
      </w:r>
      <w:proofErr w:type="spellStart"/>
      <w:r w:rsidRPr="007B6405">
        <w:t>myelodysplasie</w:t>
      </w:r>
      <w:proofErr w:type="spellEnd"/>
      <w:r w:rsidRPr="007B6405">
        <w:t xml:space="preserve"> en </w:t>
      </w:r>
      <w:proofErr w:type="spellStart"/>
      <w:r w:rsidRPr="007B6405">
        <w:t>myeloïde</w:t>
      </w:r>
      <w:proofErr w:type="spellEnd"/>
      <w:r w:rsidRPr="007B6405">
        <w:t xml:space="preserve"> leukemie. Een volledige bepaling van het aantal bloedcellen met differentiële tellingen en plaatjestellingen, en een beoordeling van beenmergmorfologie en </w:t>
      </w:r>
      <w:proofErr w:type="spellStart"/>
      <w:r w:rsidRPr="007B6405">
        <w:t>karyotype</w:t>
      </w:r>
      <w:proofErr w:type="spellEnd"/>
      <w:r w:rsidRPr="007B6405">
        <w:t xml:space="preserve"> dienen vóór de behandeling te worden uitgevoerd.</w:t>
      </w:r>
    </w:p>
    <w:p w14:paraId="633C308C" w14:textId="77777777" w:rsidR="00B03ABA" w:rsidRPr="007B6405" w:rsidRDefault="00B03ABA" w:rsidP="00576761">
      <w:pPr>
        <w:pStyle w:val="sdz60body"/>
      </w:pPr>
    </w:p>
    <w:p w14:paraId="171F4C0B" w14:textId="77777777" w:rsidR="00EB3F4D" w:rsidRPr="007B6405" w:rsidRDefault="00EB3F4D" w:rsidP="00576761">
      <w:pPr>
        <w:pStyle w:val="sdz60body"/>
      </w:pPr>
      <w:proofErr w:type="spellStart"/>
      <w:r w:rsidRPr="007B6405">
        <w:t>Myelodysplastische</w:t>
      </w:r>
      <w:proofErr w:type="spellEnd"/>
      <w:r w:rsidRPr="007B6405">
        <w:t xml:space="preserve"> syndromen (MDS) of leukemie kwamen in lage frequentie (ongeveer 3%) voor bij klinische </w:t>
      </w:r>
      <w:proofErr w:type="spellStart"/>
      <w:r w:rsidRPr="007B6405">
        <w:t>onderzoekspatiënten</w:t>
      </w:r>
      <w:proofErr w:type="spellEnd"/>
      <w:r w:rsidRPr="007B6405">
        <w:t xml:space="preserve"> met SCN die werden behandeld met </w:t>
      </w:r>
      <w:proofErr w:type="spellStart"/>
      <w:r w:rsidRPr="007B6405">
        <w:t>filgrastim</w:t>
      </w:r>
      <w:proofErr w:type="spellEnd"/>
      <w:r w:rsidRPr="007B6405">
        <w:t xml:space="preserve">. Deze waarneming is alleen gedaan bij patiënten met congenitale neutropenie. MDS en </w:t>
      </w:r>
      <w:proofErr w:type="spellStart"/>
      <w:r w:rsidRPr="007B6405">
        <w:t>leukemieën</w:t>
      </w:r>
      <w:proofErr w:type="spellEnd"/>
      <w:r w:rsidRPr="007B6405">
        <w:t xml:space="preserve"> zijn natuurlijke complicaties van de ziekte en de relatie ervan met </w:t>
      </w:r>
      <w:proofErr w:type="spellStart"/>
      <w:r w:rsidRPr="007B6405">
        <w:t>filgrastim</w:t>
      </w:r>
      <w:proofErr w:type="spellEnd"/>
      <w:r w:rsidRPr="007B6405">
        <w:t xml:space="preserve"> is niet zeker. Bij een subset van ongeveer 12% van de patiënten met normale </w:t>
      </w:r>
      <w:proofErr w:type="spellStart"/>
      <w:r w:rsidRPr="007B6405">
        <w:t>cytogenetische</w:t>
      </w:r>
      <w:proofErr w:type="spellEnd"/>
      <w:r w:rsidRPr="007B6405">
        <w:t xml:space="preserve"> beoordeling bij aanvang werden later bij herhaalde routinebeoordelingen abnormaliteiten gevonden, waaronder monosomie 7. Het is momenteel niet duidelijk of langdurige behandeling van SCN</w:t>
      </w:r>
      <w:r w:rsidR="00151B3C" w:rsidRPr="007B6405">
        <w:t>-</w:t>
      </w:r>
      <w:r w:rsidRPr="007B6405">
        <w:t xml:space="preserve">patiënten </w:t>
      </w:r>
      <w:r w:rsidR="00C608F5" w:rsidRPr="007B6405">
        <w:t xml:space="preserve">deze patiënten </w:t>
      </w:r>
      <w:r w:rsidRPr="007B6405">
        <w:t xml:space="preserve">gevoelig maakt voor </w:t>
      </w:r>
      <w:proofErr w:type="spellStart"/>
      <w:r w:rsidRPr="007B6405">
        <w:t>cytogenetische</w:t>
      </w:r>
      <w:proofErr w:type="spellEnd"/>
      <w:r w:rsidRPr="007B6405">
        <w:t xml:space="preserve"> afwijkingen, MDS of leukemietransformatie. Het wordt aanbevolen om met regelmatige intervallen (ongeveer eenmaal per 12 maanden) morfologisch en </w:t>
      </w:r>
      <w:proofErr w:type="spellStart"/>
      <w:r w:rsidRPr="007B6405">
        <w:t>cytogenetisch</w:t>
      </w:r>
      <w:proofErr w:type="spellEnd"/>
      <w:r w:rsidRPr="007B6405">
        <w:t xml:space="preserve"> beenmergonderzoek uit te voeren bij patiënten.</w:t>
      </w:r>
    </w:p>
    <w:p w14:paraId="26B50C07" w14:textId="77777777" w:rsidR="00AC7FAD" w:rsidRPr="007B6405" w:rsidRDefault="00AC7FAD" w:rsidP="00576761">
      <w:pPr>
        <w:pStyle w:val="sdz60body"/>
      </w:pPr>
    </w:p>
    <w:p w14:paraId="0A9B2DB5" w14:textId="77777777" w:rsidR="00EB3F4D" w:rsidRPr="007B6405" w:rsidRDefault="00EB3F4D" w:rsidP="00576761">
      <w:pPr>
        <w:pStyle w:val="sdz32subheaditalic"/>
        <w:keepNext/>
      </w:pPr>
      <w:r w:rsidRPr="007B6405">
        <w:t>Andere bijzondere voorzorgen</w:t>
      </w:r>
    </w:p>
    <w:p w14:paraId="7E351EF7" w14:textId="77777777" w:rsidR="00D53F21" w:rsidRPr="007B6405" w:rsidRDefault="00D53F21" w:rsidP="00576761">
      <w:pPr>
        <w:pStyle w:val="sdz60body"/>
      </w:pPr>
    </w:p>
    <w:p w14:paraId="56F1DBFF" w14:textId="77777777" w:rsidR="00EB3F4D" w:rsidRPr="007B6405" w:rsidRDefault="00EB3F4D" w:rsidP="00576761">
      <w:pPr>
        <w:pStyle w:val="sdz60body"/>
      </w:pPr>
      <w:r w:rsidRPr="007B6405">
        <w:t xml:space="preserve">Oorzaken van </w:t>
      </w:r>
      <w:proofErr w:type="spellStart"/>
      <w:r w:rsidRPr="007B6405">
        <w:t>transiënte</w:t>
      </w:r>
      <w:proofErr w:type="spellEnd"/>
      <w:r w:rsidRPr="007B6405">
        <w:t xml:space="preserve"> neutropenie, zoals virusinfecties, moeten worden uitgesloten.</w:t>
      </w:r>
    </w:p>
    <w:p w14:paraId="17919FA1" w14:textId="77777777" w:rsidR="001221B1" w:rsidRPr="007B6405" w:rsidRDefault="001221B1" w:rsidP="00576761">
      <w:pPr>
        <w:pStyle w:val="sdz60body"/>
      </w:pPr>
    </w:p>
    <w:p w14:paraId="48A59CBC" w14:textId="77777777" w:rsidR="00EB3F4D" w:rsidRPr="007B6405" w:rsidRDefault="00EB3F4D" w:rsidP="00576761">
      <w:pPr>
        <w:pStyle w:val="sdz60body"/>
      </w:pPr>
      <w:r w:rsidRPr="007B6405">
        <w:t xml:space="preserve">Hematurie kwam vaak voor en proteïnurie kwam voor bij een klein aantal patiënten. Regelmatig </w:t>
      </w:r>
      <w:r w:rsidR="00D53F21" w:rsidRPr="007B6405">
        <w:t>urin</w:t>
      </w:r>
      <w:r w:rsidR="00431835" w:rsidRPr="007B6405">
        <w:t>eonderzoek</w:t>
      </w:r>
      <w:r w:rsidRPr="007B6405">
        <w:t xml:space="preserve"> is nodig om deze voorvallen te monitoren.</w:t>
      </w:r>
    </w:p>
    <w:p w14:paraId="147AA972" w14:textId="77777777" w:rsidR="001221B1" w:rsidRPr="007B6405" w:rsidRDefault="001221B1" w:rsidP="00576761">
      <w:pPr>
        <w:pStyle w:val="sdz60body"/>
      </w:pPr>
    </w:p>
    <w:p w14:paraId="40C34964" w14:textId="77777777" w:rsidR="00EB3F4D" w:rsidRPr="007B6405" w:rsidRDefault="00EB3F4D" w:rsidP="00576761">
      <w:pPr>
        <w:pStyle w:val="sdz60body"/>
      </w:pPr>
      <w:r w:rsidRPr="007B6405">
        <w:t>De veiligheid en werkzaamheid bij neonaten en bij patiënten met auto-immune neutropenie</w:t>
      </w:r>
      <w:r w:rsidR="00C608F5" w:rsidRPr="007B6405">
        <w:t xml:space="preserve"> zijn niet vastgesteld</w:t>
      </w:r>
      <w:r w:rsidRPr="007B6405">
        <w:t>.</w:t>
      </w:r>
    </w:p>
    <w:p w14:paraId="1EE3460A" w14:textId="77777777" w:rsidR="001221B1" w:rsidRPr="007B6405" w:rsidRDefault="001221B1" w:rsidP="00576761">
      <w:pPr>
        <w:pStyle w:val="sdz60body"/>
      </w:pPr>
    </w:p>
    <w:p w14:paraId="1002B6C4" w14:textId="77777777" w:rsidR="00EB3F4D" w:rsidRPr="007B6405" w:rsidRDefault="003B6583" w:rsidP="00576761">
      <w:pPr>
        <w:pStyle w:val="sdz24subheadunderl"/>
        <w:keepNext/>
      </w:pPr>
      <w:r w:rsidRPr="007B6405">
        <w:t>Bijzondere</w:t>
      </w:r>
      <w:r w:rsidR="00D53F21" w:rsidRPr="007B6405">
        <w:t xml:space="preserve"> voorzorgen bij patiënten met h</w:t>
      </w:r>
      <w:r w:rsidR="00EB3F4D" w:rsidRPr="007B6405">
        <w:t>iv-infectie</w:t>
      </w:r>
    </w:p>
    <w:p w14:paraId="532A3B78" w14:textId="77777777" w:rsidR="001221B1" w:rsidRPr="007B6405" w:rsidRDefault="001221B1" w:rsidP="00576761">
      <w:pPr>
        <w:pStyle w:val="sdz60body"/>
      </w:pPr>
    </w:p>
    <w:p w14:paraId="16384243" w14:textId="77777777" w:rsidR="00EB3F4D" w:rsidRPr="007B6405" w:rsidRDefault="00EB3F4D" w:rsidP="00576761">
      <w:pPr>
        <w:pStyle w:val="sdz32subheaditalic"/>
        <w:keepNext/>
      </w:pPr>
      <w:r w:rsidRPr="007B6405">
        <w:t>Aantallen bloedcellen</w:t>
      </w:r>
    </w:p>
    <w:p w14:paraId="0752CBC0" w14:textId="77777777" w:rsidR="0003089A" w:rsidRPr="007B6405" w:rsidRDefault="0003089A" w:rsidP="00576761">
      <w:pPr>
        <w:pStyle w:val="sdz60body"/>
      </w:pPr>
    </w:p>
    <w:p w14:paraId="0E5F3C33" w14:textId="77777777" w:rsidR="00EB3F4D" w:rsidRPr="007B6405" w:rsidRDefault="00EB3F4D" w:rsidP="00576761">
      <w:pPr>
        <w:pStyle w:val="sdz60body"/>
      </w:pPr>
      <w:r w:rsidRPr="007B6405">
        <w:t xml:space="preserve">Het absolute aantal neutrofielen (ANC) dient nauwgezet te worden gemonitord, in het bijzonder gedurende de eerste weken van de behandeling met </w:t>
      </w:r>
      <w:proofErr w:type="spellStart"/>
      <w:r w:rsidRPr="007B6405">
        <w:t>filgrastim</w:t>
      </w:r>
      <w:proofErr w:type="spellEnd"/>
      <w:r w:rsidRPr="007B6405">
        <w:t xml:space="preserve">. Sommige patiënten kunnen al op de aanvangsdosis </w:t>
      </w:r>
      <w:proofErr w:type="spellStart"/>
      <w:r w:rsidRPr="007B6405">
        <w:t>filgrastim</w:t>
      </w:r>
      <w:proofErr w:type="spellEnd"/>
      <w:r w:rsidRPr="007B6405">
        <w:t xml:space="preserve"> een zeer snelle respons vertonen, en met een aanzienlijke stijging van het aantal neutrofielen. Het wordt aanbevolen om de ANC de eerste 2 </w:t>
      </w:r>
      <w:r w:rsidR="008C2218" w:rsidRPr="007B6405">
        <w:t>–</w:t>
      </w:r>
      <w:r w:rsidRPr="007B6405">
        <w:t xml:space="preserve"> 3 dagen na toediening van </w:t>
      </w:r>
      <w:proofErr w:type="spellStart"/>
      <w:r w:rsidRPr="007B6405">
        <w:lastRenderedPageBreak/>
        <w:t>filgrastim</w:t>
      </w:r>
      <w:proofErr w:type="spellEnd"/>
      <w:r w:rsidRPr="007B6405">
        <w:t xml:space="preserve"> dagelijks te meten. Daarna wordt aanbevolen om de ANC in de eerste 2 weken ten minste tweemaal per week te meten en vervolgens, gedurende de onderhoudstherapie, eenmaal per week of eenmaal per twee weken. Tijdens intermitterende dosering van </w:t>
      </w:r>
      <w:proofErr w:type="spellStart"/>
      <w:r w:rsidRPr="007B6405">
        <w:t>filgrastim</w:t>
      </w:r>
      <w:proofErr w:type="spellEnd"/>
      <w:r w:rsidRPr="007B6405">
        <w:t xml:space="preserve"> met 30 ME/dag (300 </w:t>
      </w:r>
      <w:proofErr w:type="spellStart"/>
      <w:r w:rsidR="00944D93" w:rsidRPr="007B6405">
        <w:t>mcg</w:t>
      </w:r>
      <w:proofErr w:type="spellEnd"/>
      <w:r w:rsidRPr="007B6405">
        <w:t xml:space="preserve">/dag) kunnen er in de loop van de tijd grote fluctuaties voorkomen in de ANC van de patiënt. Om de </w:t>
      </w:r>
      <w:proofErr w:type="spellStart"/>
      <w:r w:rsidRPr="007B6405">
        <w:t>dalwaarde</w:t>
      </w:r>
      <w:proofErr w:type="spellEnd"/>
      <w:r w:rsidRPr="007B6405">
        <w:t xml:space="preserve"> of </w:t>
      </w:r>
      <w:r w:rsidR="00861FE5" w:rsidRPr="007B6405">
        <w:t xml:space="preserve">het </w:t>
      </w:r>
      <w:r w:rsidRPr="007B6405">
        <w:t xml:space="preserve">nadir van de ANC van </w:t>
      </w:r>
      <w:r w:rsidR="005703FA" w:rsidRPr="007B6405">
        <w:t>een</w:t>
      </w:r>
      <w:r w:rsidRPr="007B6405">
        <w:t xml:space="preserve"> patiënt te bepalen, wordt aanbevolen om de bloedafnames voor de ANC-bepalingen direct vóór de geplande toedieningen van </w:t>
      </w:r>
      <w:proofErr w:type="spellStart"/>
      <w:r w:rsidRPr="007B6405">
        <w:t>filgrastim</w:t>
      </w:r>
      <w:proofErr w:type="spellEnd"/>
      <w:r w:rsidRPr="007B6405">
        <w:t xml:space="preserve"> uit te voeren.</w:t>
      </w:r>
    </w:p>
    <w:p w14:paraId="769533E3" w14:textId="77777777" w:rsidR="001221B1" w:rsidRPr="007B6405" w:rsidRDefault="001221B1" w:rsidP="00576761">
      <w:pPr>
        <w:pStyle w:val="sdz60body"/>
      </w:pPr>
    </w:p>
    <w:p w14:paraId="54F4709E" w14:textId="77777777" w:rsidR="00EB3F4D" w:rsidRPr="007B6405" w:rsidRDefault="00EB3F4D" w:rsidP="00576761">
      <w:pPr>
        <w:pStyle w:val="sdz32subheaditalic"/>
        <w:keepNext/>
      </w:pPr>
      <w:r w:rsidRPr="007B6405">
        <w:t xml:space="preserve">Risico's die gepaard gaan met verhoogde doses </w:t>
      </w:r>
      <w:proofErr w:type="spellStart"/>
      <w:r w:rsidRPr="007B6405">
        <w:t>myelosuppressieve</w:t>
      </w:r>
      <w:proofErr w:type="spellEnd"/>
      <w:r w:rsidRPr="007B6405">
        <w:t xml:space="preserve"> geneesmiddelen</w:t>
      </w:r>
    </w:p>
    <w:p w14:paraId="40913FA1" w14:textId="77777777" w:rsidR="0003089A" w:rsidRPr="007B6405" w:rsidRDefault="0003089A" w:rsidP="00576761">
      <w:pPr>
        <w:pStyle w:val="sdz60body"/>
        <w:keepNext/>
        <w:keepLines/>
      </w:pPr>
    </w:p>
    <w:p w14:paraId="1F42E25A" w14:textId="77777777" w:rsidR="00EB3F4D" w:rsidRPr="007B6405" w:rsidRDefault="00EB3F4D" w:rsidP="00576761">
      <w:pPr>
        <w:pStyle w:val="sdz60body"/>
      </w:pPr>
      <w:r w:rsidRPr="007B6405">
        <w:t xml:space="preserve">Behandeling met alleen </w:t>
      </w:r>
      <w:proofErr w:type="spellStart"/>
      <w:r w:rsidRPr="007B6405">
        <w:t>filgrastim</w:t>
      </w:r>
      <w:proofErr w:type="spellEnd"/>
      <w:r w:rsidRPr="007B6405">
        <w:t xml:space="preserve"> werkt niet tegen trombocytopenie en anemie als gevolg van </w:t>
      </w:r>
      <w:proofErr w:type="spellStart"/>
      <w:r w:rsidRPr="007B6405">
        <w:t>myelosuppressieve</w:t>
      </w:r>
      <w:proofErr w:type="spellEnd"/>
      <w:r w:rsidRPr="007B6405">
        <w:t xml:space="preserve"> therapieën. Als gevolg van de mogelijkheid om bij behandeling met </w:t>
      </w:r>
      <w:proofErr w:type="spellStart"/>
      <w:r w:rsidRPr="007B6405">
        <w:t>filgrastim</w:t>
      </w:r>
      <w:proofErr w:type="spellEnd"/>
      <w:r w:rsidRPr="007B6405">
        <w:t xml:space="preserve"> hogere doses of een groter aantal van deze geneesmiddelen te ontvangen, kan de patiënt een verhoogde kans hebben op het ontwikkelen van trombocytopenie en anemie. Regelmatige controle van het aantal bloedcellen wordt aanbevolen (zie hierboven).</w:t>
      </w:r>
    </w:p>
    <w:p w14:paraId="63F24885" w14:textId="77777777" w:rsidR="001221B1" w:rsidRPr="007B6405" w:rsidRDefault="001221B1" w:rsidP="00576761">
      <w:pPr>
        <w:pStyle w:val="sdz60body"/>
      </w:pPr>
    </w:p>
    <w:p w14:paraId="60D50E80" w14:textId="77777777" w:rsidR="00EB3F4D" w:rsidRPr="007B6405" w:rsidRDefault="00EB3F4D" w:rsidP="00576761">
      <w:pPr>
        <w:pStyle w:val="sdz32subheaditalic"/>
        <w:keepNext/>
      </w:pPr>
      <w:r w:rsidRPr="007B6405">
        <w:t>Infecties en maligniteiten die myelosuppressie veroorzaken</w:t>
      </w:r>
    </w:p>
    <w:p w14:paraId="689A2BD3" w14:textId="77777777" w:rsidR="0003089A" w:rsidRPr="007B6405" w:rsidRDefault="0003089A" w:rsidP="00576761">
      <w:pPr>
        <w:pStyle w:val="sdz60body"/>
      </w:pPr>
    </w:p>
    <w:p w14:paraId="7D9029FF" w14:textId="77777777" w:rsidR="00EB3F4D" w:rsidRPr="007B6405" w:rsidRDefault="00EB3F4D" w:rsidP="00576761">
      <w:pPr>
        <w:pStyle w:val="sdz60body"/>
      </w:pPr>
      <w:r w:rsidRPr="007B6405">
        <w:t xml:space="preserve">Neutropenie kan </w:t>
      </w:r>
      <w:r w:rsidR="002E1266" w:rsidRPr="007B6405">
        <w:t xml:space="preserve">het gevolg </w:t>
      </w:r>
      <w:r w:rsidRPr="007B6405">
        <w:t xml:space="preserve">zijn </w:t>
      </w:r>
      <w:r w:rsidR="002E1266" w:rsidRPr="007B6405">
        <w:t>v</w:t>
      </w:r>
      <w:r w:rsidRPr="007B6405">
        <w:t xml:space="preserve">an opportunistische, beenmerg-infiltrerende infecties zoals </w:t>
      </w:r>
      <w:r w:rsidRPr="007B6405">
        <w:rPr>
          <w:i/>
          <w:iCs/>
        </w:rPr>
        <w:t>Mycobacterium avium</w:t>
      </w:r>
      <w:r w:rsidRPr="007B6405">
        <w:t xml:space="preserve"> complex of </w:t>
      </w:r>
      <w:r w:rsidR="002E1266" w:rsidRPr="007B6405">
        <w:t>v</w:t>
      </w:r>
      <w:r w:rsidRPr="007B6405">
        <w:t xml:space="preserve">an maligniteiten zoals lymfoom. Bij patiënten met bekende beenmerg-infiltrerende infecties of maligniteiten dient gepaste behandeling van de onderliggende aandoening te worden overwogen, in aanvulling op toediening van </w:t>
      </w:r>
      <w:proofErr w:type="spellStart"/>
      <w:r w:rsidRPr="007B6405">
        <w:t>filgrastim</w:t>
      </w:r>
      <w:proofErr w:type="spellEnd"/>
      <w:r w:rsidRPr="007B6405">
        <w:t xml:space="preserve"> voor de behandeling van neutropenie. De effecten van </w:t>
      </w:r>
      <w:proofErr w:type="spellStart"/>
      <w:r w:rsidRPr="007B6405">
        <w:t>filgrastim</w:t>
      </w:r>
      <w:proofErr w:type="spellEnd"/>
      <w:r w:rsidRPr="007B6405">
        <w:t xml:space="preserve"> op neutropenie als gevolg van beenmerg-infiltrerende infectie of maligniteit zijn niet goed vastgesteld.</w:t>
      </w:r>
    </w:p>
    <w:p w14:paraId="1EA80E81" w14:textId="77777777" w:rsidR="001221B1" w:rsidRPr="007B6405" w:rsidRDefault="001221B1" w:rsidP="00576761">
      <w:pPr>
        <w:pStyle w:val="sdz60body"/>
      </w:pPr>
    </w:p>
    <w:p w14:paraId="30412FE0" w14:textId="77777777" w:rsidR="00EB3F4D" w:rsidRPr="007B6405" w:rsidRDefault="00EB3F4D" w:rsidP="00576761">
      <w:pPr>
        <w:pStyle w:val="sdz24subheadunderl"/>
        <w:keepNext/>
      </w:pPr>
      <w:r w:rsidRPr="007B6405">
        <w:t>Hulpstoffen</w:t>
      </w:r>
    </w:p>
    <w:p w14:paraId="4FD66304" w14:textId="77777777" w:rsidR="001221B1" w:rsidRPr="007B6405" w:rsidRDefault="001221B1" w:rsidP="00576761">
      <w:pPr>
        <w:pStyle w:val="sdz60body"/>
      </w:pPr>
    </w:p>
    <w:p w14:paraId="6EA16498" w14:textId="77777777" w:rsidR="00AE10E4" w:rsidRPr="007B6405" w:rsidRDefault="00602720" w:rsidP="00576761">
      <w:pPr>
        <w:pStyle w:val="sdz60body"/>
      </w:pPr>
      <w:proofErr w:type="spellStart"/>
      <w:r w:rsidRPr="007B6405">
        <w:t>Zarzio</w:t>
      </w:r>
      <w:proofErr w:type="spellEnd"/>
      <w:r w:rsidRPr="007B6405">
        <w:t xml:space="preserve"> </w:t>
      </w:r>
      <w:r w:rsidR="001A01E2" w:rsidRPr="007B6405">
        <w:t xml:space="preserve">bevat sorbitol (E420). </w:t>
      </w:r>
      <w:r w:rsidR="00AE10E4" w:rsidRPr="007B6405">
        <w:t>Dit geneesmiddel mag niet worden toegediend aan patiënten met erfelijke fructose-intolerantie, tenzij strikt noodzakelijk.</w:t>
      </w:r>
    </w:p>
    <w:p w14:paraId="409D1ABF" w14:textId="77777777" w:rsidR="00AE10E4" w:rsidRPr="007B6405" w:rsidRDefault="00AE10E4" w:rsidP="00576761">
      <w:pPr>
        <w:pStyle w:val="sdz60body"/>
      </w:pPr>
    </w:p>
    <w:p w14:paraId="6617F138" w14:textId="77777777" w:rsidR="00AE10E4" w:rsidRPr="007B6405" w:rsidRDefault="00AE10E4" w:rsidP="00576761">
      <w:pPr>
        <w:pStyle w:val="sdz60body"/>
      </w:pPr>
      <w:r w:rsidRPr="007B6405">
        <w:t>Bij zuigelingen en jonge kinderen (jonger dan 2</w:t>
      </w:r>
      <w:r w:rsidR="007A04CF" w:rsidRPr="007B6405">
        <w:t> </w:t>
      </w:r>
      <w:r w:rsidRPr="007B6405">
        <w:t xml:space="preserve">jaar) kan erfelijke fructose-intolerantie nog niet zijn gediagnosticeerd. Intraveneus toegediende geneesmiddelen (die </w:t>
      </w:r>
      <w:r w:rsidR="00EA22C8" w:rsidRPr="007B6405">
        <w:t>sorbitol/</w:t>
      </w:r>
      <w:r w:rsidRPr="007B6405">
        <w:t>fructose bevatten) kunnen levensbedreigend zijn en zijn bij deze patiëntengroep gecontra-indiceerd, tenzij er sprake is van een dwingende klinische noodzaak en er geen alternatieven beschikbaar zijn.</w:t>
      </w:r>
    </w:p>
    <w:p w14:paraId="3F8DD765" w14:textId="77777777" w:rsidR="00AE10E4" w:rsidRPr="007B6405" w:rsidRDefault="00AE10E4" w:rsidP="00576761">
      <w:pPr>
        <w:pStyle w:val="sdz60body"/>
      </w:pPr>
    </w:p>
    <w:p w14:paraId="3F8D26AB" w14:textId="77777777" w:rsidR="003B6583" w:rsidRPr="007B6405" w:rsidRDefault="00AE10E4" w:rsidP="00576761">
      <w:pPr>
        <w:pStyle w:val="sdz60body"/>
      </w:pPr>
      <w:r w:rsidRPr="007B6405">
        <w:t>Er moet bij iedere patiënt een uitgebreide anamnese met betrekking tot symptomen van erfelijke fructose-intolerantie worden afgenomen voordat dit geneesmiddel wordt toegediend</w:t>
      </w:r>
      <w:r w:rsidR="006E06C4" w:rsidRPr="007B6405">
        <w:t>.</w:t>
      </w:r>
    </w:p>
    <w:p w14:paraId="251133F5" w14:textId="77777777" w:rsidR="00812D16" w:rsidRPr="007B6405" w:rsidRDefault="00812D16" w:rsidP="00576761">
      <w:pPr>
        <w:pStyle w:val="sdz60body"/>
      </w:pPr>
    </w:p>
    <w:p w14:paraId="2002FC92" w14:textId="77777777" w:rsidR="00641E8D" w:rsidRPr="007B6405" w:rsidRDefault="00641E8D" w:rsidP="00576761">
      <w:pPr>
        <w:pStyle w:val="sdz60body"/>
      </w:pPr>
      <w:r w:rsidRPr="007B6405">
        <w:t xml:space="preserve">Dit middel bevat minder dan 1 </w:t>
      </w:r>
      <w:proofErr w:type="spellStart"/>
      <w:r w:rsidRPr="007B6405">
        <w:t>mmol</w:t>
      </w:r>
      <w:proofErr w:type="spellEnd"/>
      <w:r w:rsidRPr="007B6405">
        <w:t xml:space="preserve"> natrium (23 mg) per dosis, dat wil zeggen dat het in wezen ‘natriumvrij’ is.</w:t>
      </w:r>
    </w:p>
    <w:p w14:paraId="2DA03A37" w14:textId="77777777" w:rsidR="00641E8D" w:rsidRPr="007B6405" w:rsidRDefault="00641E8D" w:rsidP="00576761">
      <w:pPr>
        <w:pStyle w:val="sdz60body"/>
      </w:pPr>
    </w:p>
    <w:p w14:paraId="76E62D43" w14:textId="77777777" w:rsidR="00812D16" w:rsidRPr="007B6405" w:rsidRDefault="00812D16" w:rsidP="00576761">
      <w:pPr>
        <w:pStyle w:val="sdz04headingbdfirstline"/>
        <w:keepNext/>
      </w:pPr>
      <w:r w:rsidRPr="007B6405">
        <w:t>4.5</w:t>
      </w:r>
      <w:r w:rsidRPr="007B6405">
        <w:tab/>
        <w:t>Interacties met andere geneesmiddelen en andere vormen van interactie</w:t>
      </w:r>
    </w:p>
    <w:p w14:paraId="77636902" w14:textId="77777777" w:rsidR="00812D16" w:rsidRPr="007B6405" w:rsidRDefault="00812D16" w:rsidP="00576761">
      <w:pPr>
        <w:pStyle w:val="sdz60body"/>
        <w:keepNext/>
      </w:pPr>
    </w:p>
    <w:p w14:paraId="3BC073BA" w14:textId="77777777" w:rsidR="00785C37" w:rsidRPr="007B6405" w:rsidRDefault="00785C37" w:rsidP="00576761">
      <w:pPr>
        <w:pStyle w:val="sdz60body"/>
      </w:pPr>
      <w:r w:rsidRPr="007B6405">
        <w:t xml:space="preserve">De veiligheid en werkzaamheid van </w:t>
      </w:r>
      <w:proofErr w:type="spellStart"/>
      <w:r w:rsidRPr="007B6405">
        <w:t>filgrastim</w:t>
      </w:r>
      <w:proofErr w:type="spellEnd"/>
      <w:r w:rsidRPr="007B6405">
        <w:t xml:space="preserve">, wanneer dit wordt </w:t>
      </w:r>
      <w:r w:rsidR="006E240F" w:rsidRPr="007B6405">
        <w:t xml:space="preserve">toegediend </w:t>
      </w:r>
      <w:r w:rsidRPr="007B6405">
        <w:t xml:space="preserve">op dezelfde dag dat </w:t>
      </w:r>
      <w:proofErr w:type="spellStart"/>
      <w:r w:rsidRPr="007B6405">
        <w:t>myelosuppressieve</w:t>
      </w:r>
      <w:proofErr w:type="spellEnd"/>
      <w:r w:rsidRPr="007B6405">
        <w:t xml:space="preserve"> cytotoxische chemotherapie wordt toegediend, zijn niet definitief vastgesteld. Gezien de gevoeligheid van snel delende </w:t>
      </w:r>
      <w:proofErr w:type="spellStart"/>
      <w:r w:rsidRPr="007B6405">
        <w:t>myeloïd</w:t>
      </w:r>
      <w:r w:rsidR="002E1266" w:rsidRPr="007B6405">
        <w:t>e</w:t>
      </w:r>
      <w:proofErr w:type="spellEnd"/>
      <w:r w:rsidR="002E1266" w:rsidRPr="007B6405">
        <w:t xml:space="preserve"> </w:t>
      </w:r>
      <w:r w:rsidRPr="007B6405">
        <w:t xml:space="preserve">cellen voor </w:t>
      </w:r>
      <w:proofErr w:type="spellStart"/>
      <w:r w:rsidRPr="007B6405">
        <w:t>myelosuppressieve</w:t>
      </w:r>
      <w:proofErr w:type="spellEnd"/>
      <w:r w:rsidRPr="007B6405">
        <w:t xml:space="preserve"> cytotoxische chemotherapie wordt het gebruik van </w:t>
      </w:r>
      <w:proofErr w:type="spellStart"/>
      <w:r w:rsidRPr="007B6405">
        <w:t>filgrastim</w:t>
      </w:r>
      <w:proofErr w:type="spellEnd"/>
      <w:r w:rsidRPr="007B6405">
        <w:t xml:space="preserve"> niet aangeraden in de periode van 24 uur vóór tot 24 uur na chemotherapie. Voorlopig bewijs, afkomstig van een klein aantal patiënten dat gelijktijdig werd behandeld met </w:t>
      </w:r>
      <w:proofErr w:type="spellStart"/>
      <w:r w:rsidRPr="007B6405">
        <w:t>filgrastim</w:t>
      </w:r>
      <w:proofErr w:type="spellEnd"/>
      <w:r w:rsidRPr="007B6405">
        <w:t xml:space="preserve"> en 5</w:t>
      </w:r>
      <w:r w:rsidRPr="007B6405">
        <w:noBreakHyphen/>
        <w:t>fluorouracil, wijst erop dat exacerbatie van de ernst van neutropenie kan voorkomen.</w:t>
      </w:r>
    </w:p>
    <w:p w14:paraId="6124861A" w14:textId="77777777" w:rsidR="001221B1" w:rsidRPr="007B6405" w:rsidRDefault="001221B1" w:rsidP="00576761">
      <w:pPr>
        <w:pStyle w:val="sdz60body"/>
      </w:pPr>
    </w:p>
    <w:p w14:paraId="513983FD" w14:textId="77777777" w:rsidR="00785C37" w:rsidRPr="007B6405" w:rsidRDefault="00785C37" w:rsidP="00576761">
      <w:pPr>
        <w:pStyle w:val="sdz60body"/>
      </w:pPr>
      <w:r w:rsidRPr="007B6405">
        <w:t xml:space="preserve">Mogelijke interacties met andere </w:t>
      </w:r>
      <w:proofErr w:type="spellStart"/>
      <w:r w:rsidRPr="007B6405">
        <w:t>hematopoëtische</w:t>
      </w:r>
      <w:proofErr w:type="spellEnd"/>
      <w:r w:rsidRPr="007B6405">
        <w:t xml:space="preserve"> groeifactoren en cytokines zijn nog niet in klinische onderzoeken onderzocht.</w:t>
      </w:r>
    </w:p>
    <w:p w14:paraId="26895402" w14:textId="77777777" w:rsidR="001221B1" w:rsidRPr="007B6405" w:rsidRDefault="001221B1" w:rsidP="00576761">
      <w:pPr>
        <w:pStyle w:val="sdz60body"/>
      </w:pPr>
    </w:p>
    <w:p w14:paraId="7D68950F" w14:textId="77777777" w:rsidR="00785C37" w:rsidRPr="007B6405" w:rsidRDefault="00785C37" w:rsidP="00576761">
      <w:pPr>
        <w:pStyle w:val="sdz60body"/>
      </w:pPr>
      <w:r w:rsidRPr="007B6405">
        <w:t xml:space="preserve">Omdat lithium het vrijkomen van neutrofielen bevordert, is het waarschijnlijk dat lithium het effect van </w:t>
      </w:r>
      <w:proofErr w:type="spellStart"/>
      <w:r w:rsidRPr="007B6405">
        <w:t>filgrastim</w:t>
      </w:r>
      <w:proofErr w:type="spellEnd"/>
      <w:r w:rsidRPr="007B6405">
        <w:t xml:space="preserve"> versterkt. Hoewel deze interactie niet formeel onderzocht is, is er geen bewijs dat een dergelijke interactie schadelijk is.</w:t>
      </w:r>
    </w:p>
    <w:p w14:paraId="302B5377" w14:textId="77777777" w:rsidR="00812D16" w:rsidRPr="007B6405" w:rsidRDefault="00812D16" w:rsidP="00576761">
      <w:pPr>
        <w:pStyle w:val="sdz60body"/>
      </w:pPr>
    </w:p>
    <w:p w14:paraId="092DCF2E" w14:textId="77777777" w:rsidR="00812D16" w:rsidRPr="007B6405" w:rsidRDefault="00812D16" w:rsidP="00576761">
      <w:pPr>
        <w:pStyle w:val="sdz04headingbdfirstline"/>
        <w:keepNext/>
      </w:pPr>
      <w:r w:rsidRPr="007B6405">
        <w:t>4.6</w:t>
      </w:r>
      <w:r w:rsidRPr="007B6405">
        <w:tab/>
        <w:t>Vruchtbaarheid, zwangerschap en borstvoeding</w:t>
      </w:r>
    </w:p>
    <w:p w14:paraId="3D71CE1C" w14:textId="77777777" w:rsidR="00812D16" w:rsidRPr="007B6405" w:rsidRDefault="00812D16" w:rsidP="00576761">
      <w:pPr>
        <w:pStyle w:val="sdz60body"/>
        <w:keepNext/>
      </w:pPr>
    </w:p>
    <w:p w14:paraId="51FCDD11" w14:textId="77777777" w:rsidR="00471DE1" w:rsidRPr="007B6405" w:rsidRDefault="00471DE1" w:rsidP="00576761">
      <w:pPr>
        <w:pStyle w:val="sdz24subheadunderl"/>
        <w:keepNext/>
      </w:pPr>
      <w:r w:rsidRPr="007B6405">
        <w:t>Zwangerschap</w:t>
      </w:r>
    </w:p>
    <w:p w14:paraId="6CB9A74B" w14:textId="77777777" w:rsidR="001221B1" w:rsidRPr="007B6405" w:rsidRDefault="001221B1" w:rsidP="00576761">
      <w:pPr>
        <w:pStyle w:val="sdz60body"/>
        <w:keepNext/>
      </w:pPr>
    </w:p>
    <w:p w14:paraId="2953EB72" w14:textId="77777777" w:rsidR="00471DE1" w:rsidRPr="007B6405" w:rsidRDefault="00471DE1" w:rsidP="00576761">
      <w:pPr>
        <w:pStyle w:val="sdz60body"/>
      </w:pPr>
      <w:r w:rsidRPr="007B6405">
        <w:t xml:space="preserve">Er zijn geen of een beperkte hoeveelheid gegevens over het gebruik van </w:t>
      </w:r>
      <w:proofErr w:type="spellStart"/>
      <w:r w:rsidRPr="007B6405">
        <w:t>filgrastim</w:t>
      </w:r>
      <w:proofErr w:type="spellEnd"/>
      <w:r w:rsidRPr="007B6405">
        <w:t xml:space="preserve"> bij zwangere vrouwen. Uit dieronderzoek is reproductietoxiciteit gebleken. Bij konijnen is een verhoogde incidentie van embryoverlies waargenomen bij hoge veelvouden van de klinische blootstelling en </w:t>
      </w:r>
      <w:r w:rsidR="002E1266" w:rsidRPr="007B6405">
        <w:t xml:space="preserve">in </w:t>
      </w:r>
      <w:r w:rsidRPr="007B6405">
        <w:t xml:space="preserve">aanwezigheid van maternale toxiciteit (zie rubriek 5.3). Er zijn rapporten in de literatuur waarin is aangetoond dat </w:t>
      </w:r>
      <w:proofErr w:type="spellStart"/>
      <w:r w:rsidRPr="007B6405">
        <w:t>filgrastim</w:t>
      </w:r>
      <w:proofErr w:type="spellEnd"/>
      <w:r w:rsidRPr="007B6405">
        <w:t xml:space="preserve"> bij zwangere vrouwen de placenta passeert.</w:t>
      </w:r>
    </w:p>
    <w:p w14:paraId="137C505B" w14:textId="77777777" w:rsidR="001221B1" w:rsidRPr="007B6405" w:rsidRDefault="001221B1" w:rsidP="00576761">
      <w:pPr>
        <w:pStyle w:val="sdz60body"/>
      </w:pPr>
    </w:p>
    <w:p w14:paraId="232361AB" w14:textId="77777777" w:rsidR="00471DE1" w:rsidRPr="007B6405" w:rsidRDefault="00602720" w:rsidP="00576761">
      <w:pPr>
        <w:pStyle w:val="sdz60body"/>
      </w:pPr>
      <w:proofErr w:type="spellStart"/>
      <w:r w:rsidRPr="007B6405">
        <w:t>Zarzio</w:t>
      </w:r>
      <w:proofErr w:type="spellEnd"/>
      <w:r w:rsidR="00471DE1" w:rsidRPr="007B6405">
        <w:t xml:space="preserve"> wordt niet aanbevolen voor gebruik tijdens de zwangerschap.</w:t>
      </w:r>
    </w:p>
    <w:p w14:paraId="1F668FDA" w14:textId="77777777" w:rsidR="001221B1" w:rsidRPr="007B6405" w:rsidRDefault="001221B1" w:rsidP="00576761">
      <w:pPr>
        <w:pStyle w:val="sdz60body"/>
      </w:pPr>
    </w:p>
    <w:p w14:paraId="3CA9508C" w14:textId="77777777" w:rsidR="00471DE1" w:rsidRPr="007B6405" w:rsidRDefault="00471DE1" w:rsidP="00576761">
      <w:pPr>
        <w:pStyle w:val="sdz24subheadunderl"/>
        <w:keepNext/>
      </w:pPr>
      <w:r w:rsidRPr="007B6405">
        <w:t>Borstvoeding</w:t>
      </w:r>
    </w:p>
    <w:p w14:paraId="4683E719" w14:textId="77777777" w:rsidR="001221B1" w:rsidRPr="007B6405" w:rsidRDefault="001221B1" w:rsidP="00576761">
      <w:pPr>
        <w:pStyle w:val="sdz60body"/>
      </w:pPr>
    </w:p>
    <w:p w14:paraId="4D45748F" w14:textId="77777777" w:rsidR="00471DE1" w:rsidRPr="007B6405" w:rsidRDefault="00471DE1" w:rsidP="00576761">
      <w:pPr>
        <w:pStyle w:val="sdz60body"/>
      </w:pPr>
      <w:r w:rsidRPr="007B6405">
        <w:t xml:space="preserve">Het is niet bekend of </w:t>
      </w:r>
      <w:proofErr w:type="spellStart"/>
      <w:r w:rsidRPr="007B6405">
        <w:t>filgrastim</w:t>
      </w:r>
      <w:proofErr w:type="spellEnd"/>
      <w:r w:rsidRPr="007B6405">
        <w:t xml:space="preserve">/metabolieten in de moedermelk wordt/worden uitgescheiden. Risico voor pasgeborenen/zuigelingen kan niet worden uitgesloten. Er moet worden besloten of borstvoeding moet worden gestaakt of dat behandeling met </w:t>
      </w:r>
      <w:proofErr w:type="spellStart"/>
      <w:r w:rsidR="00602720" w:rsidRPr="007B6405">
        <w:t>Zarzio</w:t>
      </w:r>
      <w:proofErr w:type="spellEnd"/>
      <w:r w:rsidRPr="007B6405">
        <w:t xml:space="preserve"> moet worden gestaakt dan wel niet moet worden ingesteld, waarbij het voordeel van borstvoeding voor het kind en het voordeel van behandeling voor de vrouw in overweging moeten worden genomen.</w:t>
      </w:r>
    </w:p>
    <w:p w14:paraId="7C9580EA" w14:textId="77777777" w:rsidR="001221B1" w:rsidRPr="007B6405" w:rsidRDefault="001221B1" w:rsidP="00576761">
      <w:pPr>
        <w:pStyle w:val="sdz60body"/>
      </w:pPr>
    </w:p>
    <w:p w14:paraId="0E7F9197" w14:textId="77777777" w:rsidR="00471DE1" w:rsidRPr="007B6405" w:rsidRDefault="00471DE1" w:rsidP="00576761">
      <w:pPr>
        <w:pStyle w:val="sdz24subheadunderl"/>
        <w:keepNext/>
      </w:pPr>
      <w:r w:rsidRPr="007B6405">
        <w:t>Vruchtbaarheid</w:t>
      </w:r>
    </w:p>
    <w:p w14:paraId="4F00F5A4" w14:textId="77777777" w:rsidR="001221B1" w:rsidRPr="007B6405" w:rsidRDefault="001221B1" w:rsidP="00576761">
      <w:pPr>
        <w:pStyle w:val="sdz60body"/>
      </w:pPr>
    </w:p>
    <w:p w14:paraId="72DC7FB9" w14:textId="77777777" w:rsidR="00812D16" w:rsidRPr="007B6405" w:rsidRDefault="00471DE1" w:rsidP="00576761">
      <w:pPr>
        <w:pStyle w:val="sdz60body"/>
      </w:pPr>
      <w:proofErr w:type="spellStart"/>
      <w:r w:rsidRPr="007B6405">
        <w:t>Filgrastim</w:t>
      </w:r>
      <w:proofErr w:type="spellEnd"/>
      <w:r w:rsidRPr="007B6405">
        <w:t xml:space="preserve"> was niet van invloed op de reproductieve functie of vruchtbaarheid van mannelijke of vrouwelijke ratten (zie rubriek 5.3).</w:t>
      </w:r>
    </w:p>
    <w:p w14:paraId="101CD2AC" w14:textId="77777777" w:rsidR="00471DE1" w:rsidRPr="007B6405" w:rsidRDefault="00471DE1" w:rsidP="00576761">
      <w:pPr>
        <w:pStyle w:val="sdz60body"/>
      </w:pPr>
    </w:p>
    <w:p w14:paraId="3CCACAB4" w14:textId="77777777" w:rsidR="00812D16" w:rsidRPr="007B6405" w:rsidRDefault="00812D16" w:rsidP="00576761">
      <w:pPr>
        <w:pStyle w:val="sdz04headingbdfirstline"/>
        <w:keepNext/>
      </w:pPr>
      <w:r w:rsidRPr="007B6405">
        <w:t>4.7</w:t>
      </w:r>
      <w:r w:rsidRPr="007B6405">
        <w:tab/>
        <w:t>Beïnvloeding van de rijvaardigheid en het vermogen om machines te bedienen</w:t>
      </w:r>
    </w:p>
    <w:p w14:paraId="4ACF3A66" w14:textId="77777777" w:rsidR="00812D16" w:rsidRPr="007B6405" w:rsidRDefault="00812D16" w:rsidP="00576761">
      <w:pPr>
        <w:pStyle w:val="sdz60body"/>
      </w:pPr>
    </w:p>
    <w:p w14:paraId="0B00412F" w14:textId="77777777" w:rsidR="00EE0D9F" w:rsidRPr="007B6405" w:rsidRDefault="000F400B" w:rsidP="00576761">
      <w:pPr>
        <w:pStyle w:val="sdz60body"/>
      </w:pPr>
      <w:proofErr w:type="spellStart"/>
      <w:r w:rsidRPr="007B6405">
        <w:t>Zarzio</w:t>
      </w:r>
      <w:proofErr w:type="spellEnd"/>
      <w:r w:rsidRPr="007B6405">
        <w:t xml:space="preserve"> heeft geringe </w:t>
      </w:r>
      <w:r w:rsidR="00EE0D9F" w:rsidRPr="007B6405">
        <w:t xml:space="preserve">invloed op </w:t>
      </w:r>
      <w:r w:rsidRPr="007B6405">
        <w:t xml:space="preserve">de rijvaardigheid en op het </w:t>
      </w:r>
      <w:r w:rsidR="00EE0D9F" w:rsidRPr="007B6405">
        <w:t xml:space="preserve">vermogen om machines te bedienen. Duizeligheid kan optreden na toediening van </w:t>
      </w:r>
      <w:proofErr w:type="spellStart"/>
      <w:r w:rsidR="008D14AA" w:rsidRPr="007B6405">
        <w:t>filgrastim</w:t>
      </w:r>
      <w:proofErr w:type="spellEnd"/>
      <w:r w:rsidR="008D14AA" w:rsidRPr="007B6405">
        <w:t xml:space="preserve"> </w:t>
      </w:r>
      <w:r w:rsidR="00EE0D9F" w:rsidRPr="007B6405">
        <w:t>(zie rubriek</w:t>
      </w:r>
      <w:r w:rsidR="00687DA4" w:rsidRPr="007B6405">
        <w:t> </w:t>
      </w:r>
      <w:r w:rsidR="00EE0D9F" w:rsidRPr="007B6405">
        <w:t>4.8).</w:t>
      </w:r>
    </w:p>
    <w:p w14:paraId="23D171A8" w14:textId="77777777" w:rsidR="00E95A04" w:rsidRPr="007B6405" w:rsidRDefault="00E95A04" w:rsidP="00576761">
      <w:pPr>
        <w:pStyle w:val="sdz60body"/>
      </w:pPr>
    </w:p>
    <w:p w14:paraId="3501FBBF" w14:textId="77777777" w:rsidR="00812D16" w:rsidRPr="007B6405" w:rsidRDefault="00855481" w:rsidP="00576761">
      <w:pPr>
        <w:pStyle w:val="sdz04headingbdfirstline"/>
        <w:keepNext/>
      </w:pPr>
      <w:r w:rsidRPr="007B6405">
        <w:t>4.8</w:t>
      </w:r>
      <w:r w:rsidRPr="007B6405">
        <w:tab/>
        <w:t>Bijwerkingen</w:t>
      </w:r>
    </w:p>
    <w:p w14:paraId="28238D54" w14:textId="77777777" w:rsidR="00812D16" w:rsidRPr="007B6405" w:rsidRDefault="00812D16" w:rsidP="00576761">
      <w:pPr>
        <w:pStyle w:val="sdz60body"/>
        <w:keepNext/>
      </w:pPr>
    </w:p>
    <w:p w14:paraId="76F1992B" w14:textId="77777777" w:rsidR="00850179" w:rsidRPr="007B6405" w:rsidRDefault="00682731" w:rsidP="00576761">
      <w:pPr>
        <w:pStyle w:val="sdz24subheadunderl"/>
        <w:keepNext/>
        <w:ind w:left="567" w:hanging="567"/>
      </w:pPr>
      <w:r w:rsidRPr="007B6405">
        <w:rPr>
          <w:u w:val="none"/>
        </w:rPr>
        <w:t>a.</w:t>
      </w:r>
      <w:r w:rsidRPr="007B6405">
        <w:rPr>
          <w:u w:val="none"/>
        </w:rPr>
        <w:tab/>
      </w:r>
      <w:r w:rsidR="00850179" w:rsidRPr="007B6405">
        <w:t>Samenvatting van het veiligheidsprofiel</w:t>
      </w:r>
    </w:p>
    <w:p w14:paraId="2D8DF5AB" w14:textId="77777777" w:rsidR="001221B1" w:rsidRPr="007B6405" w:rsidRDefault="001221B1" w:rsidP="00576761">
      <w:pPr>
        <w:pStyle w:val="sdz60body"/>
        <w:keepNext/>
      </w:pPr>
    </w:p>
    <w:p w14:paraId="3A165C17" w14:textId="77777777" w:rsidR="008D14AA" w:rsidRPr="007B6405" w:rsidRDefault="008D14AA" w:rsidP="00576761">
      <w:pPr>
        <w:pStyle w:val="sdz60body"/>
      </w:pPr>
      <w:r w:rsidRPr="007B6405">
        <w:t>De ernstig</w:t>
      </w:r>
      <w:r w:rsidR="00C45194" w:rsidRPr="007B6405">
        <w:t>st</w:t>
      </w:r>
      <w:r w:rsidRPr="007B6405">
        <w:t xml:space="preserve">e bijwerkingen die kunnen optreden tijdens de behandeling met </w:t>
      </w:r>
      <w:proofErr w:type="spellStart"/>
      <w:r w:rsidRPr="007B6405">
        <w:t>filgrastim</w:t>
      </w:r>
      <w:proofErr w:type="spellEnd"/>
      <w:r w:rsidRPr="007B6405">
        <w:t xml:space="preserve"> omvatten anafylactische reactie, ernstige pulmonale bijwerkingen (inclusief interstitiële pneumonie en </w:t>
      </w:r>
      <w:r w:rsidRPr="007B6405">
        <w:rPr>
          <w:i/>
        </w:rPr>
        <w:t xml:space="preserve">‘Acute </w:t>
      </w:r>
      <w:proofErr w:type="spellStart"/>
      <w:r w:rsidRPr="007B6405">
        <w:rPr>
          <w:i/>
        </w:rPr>
        <w:t>Respiratory</w:t>
      </w:r>
      <w:proofErr w:type="spellEnd"/>
      <w:r w:rsidRPr="007B6405">
        <w:rPr>
          <w:i/>
        </w:rPr>
        <w:t xml:space="preserve"> </w:t>
      </w:r>
      <w:proofErr w:type="spellStart"/>
      <w:r w:rsidRPr="007B6405">
        <w:rPr>
          <w:i/>
        </w:rPr>
        <w:t>Distress</w:t>
      </w:r>
      <w:proofErr w:type="spellEnd"/>
      <w:r w:rsidRPr="007B6405">
        <w:rPr>
          <w:i/>
        </w:rPr>
        <w:t xml:space="preserve"> </w:t>
      </w:r>
      <w:proofErr w:type="spellStart"/>
      <w:r w:rsidRPr="007B6405">
        <w:rPr>
          <w:i/>
        </w:rPr>
        <w:t>Syndrome</w:t>
      </w:r>
      <w:proofErr w:type="spellEnd"/>
      <w:r w:rsidRPr="007B6405">
        <w:rPr>
          <w:i/>
        </w:rPr>
        <w:t>’</w:t>
      </w:r>
      <w:r w:rsidRPr="007B6405">
        <w:t xml:space="preserve"> (ARDS)), capillaire-lek-syndroom, ernstige</w:t>
      </w:r>
      <w:r w:rsidR="00D51047" w:rsidRPr="007B6405">
        <w:t xml:space="preserve"> </w:t>
      </w:r>
      <w:r w:rsidRPr="007B6405">
        <w:t xml:space="preserve">splenomegalie/miltruptuur, transformatie naar </w:t>
      </w:r>
      <w:proofErr w:type="spellStart"/>
      <w:r w:rsidRPr="007B6405">
        <w:t>myelodysplastisch</w:t>
      </w:r>
      <w:proofErr w:type="spellEnd"/>
      <w:r w:rsidRPr="007B6405">
        <w:t xml:space="preserve"> syndroom of leukemie bij patiënten met ernstige chronische neutropenie (SCN), </w:t>
      </w:r>
      <w:r w:rsidRPr="007B6405">
        <w:rPr>
          <w:i/>
        </w:rPr>
        <w:t xml:space="preserve">‘Graft versus Host </w:t>
      </w:r>
      <w:proofErr w:type="spellStart"/>
      <w:r w:rsidRPr="007B6405">
        <w:rPr>
          <w:i/>
        </w:rPr>
        <w:t>Disease</w:t>
      </w:r>
      <w:proofErr w:type="spellEnd"/>
      <w:r w:rsidRPr="007B6405">
        <w:rPr>
          <w:i/>
        </w:rPr>
        <w:t>’</w:t>
      </w:r>
      <w:r w:rsidRPr="007B6405">
        <w:t xml:space="preserve"> (</w:t>
      </w:r>
      <w:proofErr w:type="spellStart"/>
      <w:r w:rsidRPr="007B6405">
        <w:t>GvHD</w:t>
      </w:r>
      <w:proofErr w:type="spellEnd"/>
      <w:r w:rsidRPr="007B6405">
        <w:t xml:space="preserve">) bij patiënten die een allogene beenmergtransfer of perifere </w:t>
      </w:r>
      <w:proofErr w:type="spellStart"/>
      <w:r w:rsidRPr="007B6405">
        <w:t>bloedvoorloperceltransplantatie</w:t>
      </w:r>
      <w:proofErr w:type="spellEnd"/>
      <w:r w:rsidRPr="007B6405">
        <w:t xml:space="preserve"> kregen en </w:t>
      </w:r>
      <w:proofErr w:type="spellStart"/>
      <w:r w:rsidRPr="007B6405">
        <w:t>sikkelcelcrisis</w:t>
      </w:r>
      <w:proofErr w:type="spellEnd"/>
      <w:r w:rsidRPr="007B6405">
        <w:t xml:space="preserve"> bij patiënten met sikkelcelanemie.</w:t>
      </w:r>
    </w:p>
    <w:p w14:paraId="06D7B653" w14:textId="77777777" w:rsidR="008D14AA" w:rsidRPr="007B6405" w:rsidRDefault="008D14AA" w:rsidP="00576761">
      <w:pPr>
        <w:pStyle w:val="sdz60body"/>
      </w:pPr>
    </w:p>
    <w:p w14:paraId="1C7A4B12" w14:textId="77777777" w:rsidR="008D14AA" w:rsidRPr="007B6405" w:rsidRDefault="008D14AA" w:rsidP="00576761">
      <w:pPr>
        <w:pStyle w:val="sdz60body"/>
      </w:pPr>
      <w:r w:rsidRPr="007B6405">
        <w:t xml:space="preserve">Bijwerkingen die het vaakst gemeld werden zijn koorts, skeletspierstelselpijn (inclusief </w:t>
      </w:r>
      <w:proofErr w:type="spellStart"/>
      <w:r w:rsidRPr="007B6405">
        <w:t>botpijn</w:t>
      </w:r>
      <w:proofErr w:type="spellEnd"/>
      <w:r w:rsidRPr="007B6405">
        <w:t xml:space="preserve">, rugpijn, artralgie, myalgie, pijn in de extremiteiten, skeletspierstelselpijn, skeletspierstelselpijn op de borst, nekpijn), anemie, braken en misselijkheid. In klinische onderzoeken bij patiënten met kanker </w:t>
      </w:r>
      <w:r w:rsidR="00944D93" w:rsidRPr="007B6405">
        <w:t xml:space="preserve">was </w:t>
      </w:r>
      <w:r w:rsidRPr="007B6405">
        <w:t xml:space="preserve">skeletspierstelselpijn </w:t>
      </w:r>
      <w:r w:rsidR="00944D93" w:rsidRPr="007B6405">
        <w:t>licht</w:t>
      </w:r>
      <w:r w:rsidRPr="007B6405">
        <w:t xml:space="preserve"> of matig</w:t>
      </w:r>
      <w:r w:rsidR="00604B10" w:rsidRPr="007B6405">
        <w:t xml:space="preserve"> </w:t>
      </w:r>
      <w:r w:rsidR="00944D93" w:rsidRPr="007B6405">
        <w:t>ernstig</w:t>
      </w:r>
      <w:r w:rsidRPr="007B6405">
        <w:t xml:space="preserve"> bij 10% van de patiënten en ernstig bij 3% van de patiënten.</w:t>
      </w:r>
    </w:p>
    <w:p w14:paraId="1A9EBEDE" w14:textId="77777777" w:rsidR="001221B1" w:rsidRPr="007B6405" w:rsidRDefault="001221B1" w:rsidP="00576761">
      <w:pPr>
        <w:pStyle w:val="sdz60body"/>
      </w:pPr>
    </w:p>
    <w:p w14:paraId="570D0F82" w14:textId="77777777" w:rsidR="00850179" w:rsidRPr="007B6405" w:rsidRDefault="00682731" w:rsidP="00576761">
      <w:pPr>
        <w:pStyle w:val="sdz24subheadunderl"/>
        <w:keepNext/>
        <w:ind w:left="567" w:hanging="567"/>
      </w:pPr>
      <w:r w:rsidRPr="007B6405">
        <w:rPr>
          <w:u w:val="none"/>
        </w:rPr>
        <w:lastRenderedPageBreak/>
        <w:t>b.</w:t>
      </w:r>
      <w:r w:rsidRPr="007B6405">
        <w:rPr>
          <w:u w:val="none"/>
        </w:rPr>
        <w:tab/>
      </w:r>
      <w:r w:rsidR="00850179" w:rsidRPr="007B6405">
        <w:t>Samenvatting van de bijwerkingen in tabelvorm</w:t>
      </w:r>
    </w:p>
    <w:p w14:paraId="2B18C54B" w14:textId="77777777" w:rsidR="001221B1" w:rsidRPr="007B6405" w:rsidRDefault="001221B1" w:rsidP="00576761">
      <w:pPr>
        <w:pStyle w:val="sdz60body"/>
        <w:keepNext/>
      </w:pPr>
    </w:p>
    <w:p w14:paraId="7055AAA1" w14:textId="77777777" w:rsidR="00D63CCA" w:rsidRPr="007B6405" w:rsidRDefault="00850179" w:rsidP="00576761">
      <w:pPr>
        <w:pStyle w:val="sdz60body"/>
        <w:keepNext/>
      </w:pPr>
      <w:r w:rsidRPr="007B6405">
        <w:t>De gegevens in de onderstaande tabellen beschrijven zowel bijwerkingen die in klinische onderzoeken zijn gemeld als bijwerkingen die spontaan zijn gemeld. Binnen iedere frequentiegroep worden bijwerkingen gerangschikt naar afnemende ernst.</w:t>
      </w:r>
      <w:r w:rsidR="00C622EF" w:rsidRPr="007B6405" w:rsidDel="00C622EF">
        <w:t xml:space="preserve"> </w:t>
      </w:r>
    </w:p>
    <w:p w14:paraId="217FE145" w14:textId="77777777" w:rsidR="00850179" w:rsidRPr="007B6405" w:rsidRDefault="00850179" w:rsidP="00576761">
      <w:pPr>
        <w:pStyle w:val="sdz60body"/>
        <w:keepNext/>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894"/>
        <w:gridCol w:w="1491"/>
        <w:gridCol w:w="1638"/>
        <w:gridCol w:w="1841"/>
        <w:gridCol w:w="2127"/>
      </w:tblGrid>
      <w:tr w:rsidR="00850179" w:rsidRPr="007B6405" w14:paraId="4BFFFD34" w14:textId="77777777" w:rsidTr="00F17DF5">
        <w:trPr>
          <w:cantSplit/>
          <w:tblHeader/>
        </w:trPr>
        <w:tc>
          <w:tcPr>
            <w:tcW w:w="1053" w:type="pct"/>
            <w:vMerge w:val="restart"/>
          </w:tcPr>
          <w:p w14:paraId="41F1D46E" w14:textId="77777777" w:rsidR="00D63CCA" w:rsidRPr="007B6405" w:rsidRDefault="00850179" w:rsidP="00576761">
            <w:pPr>
              <w:pStyle w:val="sdz20subheadbd"/>
              <w:keepNext/>
            </w:pPr>
            <w:r w:rsidRPr="007B6405">
              <w:t>Systeem/</w:t>
            </w:r>
            <w:r w:rsidR="005E24FA" w:rsidRPr="007B6405">
              <w:br/>
            </w:r>
            <w:r w:rsidRPr="007B6405">
              <w:t>orgaanklasse volgens gegevensbank MedDRA</w:t>
            </w:r>
          </w:p>
        </w:tc>
        <w:tc>
          <w:tcPr>
            <w:tcW w:w="3947" w:type="pct"/>
            <w:gridSpan w:val="4"/>
          </w:tcPr>
          <w:p w14:paraId="756F5AEC" w14:textId="77777777" w:rsidR="00850179" w:rsidRPr="007B6405" w:rsidRDefault="00850179" w:rsidP="00576761">
            <w:pPr>
              <w:pStyle w:val="sdz20subheadbd"/>
              <w:keepNext/>
            </w:pPr>
            <w:r w:rsidRPr="007B6405">
              <w:t>Bijwerkingen</w:t>
            </w:r>
          </w:p>
        </w:tc>
      </w:tr>
      <w:tr w:rsidR="001C21FD" w:rsidRPr="007B6405" w14:paraId="3D7C885A" w14:textId="77777777" w:rsidTr="00F17DF5">
        <w:trPr>
          <w:cantSplit/>
          <w:tblHeader/>
        </w:trPr>
        <w:tc>
          <w:tcPr>
            <w:tcW w:w="1053" w:type="pct"/>
            <w:vMerge/>
            <w:vAlign w:val="center"/>
          </w:tcPr>
          <w:p w14:paraId="36A19C44" w14:textId="77777777" w:rsidR="001C21FD" w:rsidRPr="007B6405" w:rsidRDefault="001C21FD" w:rsidP="00576761">
            <w:pPr>
              <w:pStyle w:val="sdz20subheadbd"/>
              <w:keepNext/>
            </w:pPr>
          </w:p>
        </w:tc>
        <w:tc>
          <w:tcPr>
            <w:tcW w:w="829" w:type="pct"/>
          </w:tcPr>
          <w:p w14:paraId="70F4B783" w14:textId="77777777" w:rsidR="001C21FD" w:rsidRPr="007B6405" w:rsidRDefault="001C21FD" w:rsidP="00576761">
            <w:pPr>
              <w:pStyle w:val="sdz20subheadbd"/>
              <w:keepNext/>
            </w:pPr>
            <w:r w:rsidRPr="007B6405">
              <w:t xml:space="preserve">Zeer vaak </w:t>
            </w:r>
          </w:p>
          <w:p w14:paraId="7731227C" w14:textId="77777777" w:rsidR="001C21FD" w:rsidRPr="007B6405" w:rsidRDefault="001C21FD" w:rsidP="00576761">
            <w:pPr>
              <w:pStyle w:val="sdz20subheadbd"/>
              <w:keepNext/>
            </w:pPr>
            <w:r w:rsidRPr="007B6405">
              <w:t>(≥</w:t>
            </w:r>
            <w:r w:rsidR="00C94C27" w:rsidRPr="007B6405">
              <w:t> </w:t>
            </w:r>
            <w:r w:rsidRPr="007B6405">
              <w:t xml:space="preserve">1/10) </w:t>
            </w:r>
          </w:p>
        </w:tc>
        <w:tc>
          <w:tcPr>
            <w:tcW w:w="911" w:type="pct"/>
          </w:tcPr>
          <w:p w14:paraId="3304DFAA" w14:textId="77777777" w:rsidR="001C21FD" w:rsidRPr="007B6405" w:rsidRDefault="001C21FD" w:rsidP="00576761">
            <w:pPr>
              <w:pStyle w:val="sdz20subheadbd"/>
              <w:keepNext/>
            </w:pPr>
            <w:r w:rsidRPr="007B6405">
              <w:t xml:space="preserve">Vaak </w:t>
            </w:r>
          </w:p>
          <w:p w14:paraId="5D0556E5" w14:textId="77777777" w:rsidR="001C21FD" w:rsidRPr="007B6405" w:rsidRDefault="001C21FD" w:rsidP="00576761">
            <w:pPr>
              <w:pStyle w:val="sdz20subheadbd"/>
              <w:keepNext/>
            </w:pPr>
            <w:r w:rsidRPr="007B6405">
              <w:t>(</w:t>
            </w:r>
            <w:bookmarkStart w:id="1" w:name="_Hlk118207160"/>
            <w:r w:rsidRPr="007B6405">
              <w:t>≥</w:t>
            </w:r>
            <w:bookmarkEnd w:id="1"/>
            <w:r w:rsidR="00C94C27" w:rsidRPr="007B6405">
              <w:t> </w:t>
            </w:r>
            <w:r w:rsidRPr="007B6405">
              <w:t>1/100, &lt;</w:t>
            </w:r>
            <w:r w:rsidR="00C94C27" w:rsidRPr="007B6405">
              <w:t> </w:t>
            </w:r>
            <w:r w:rsidRPr="007B6405">
              <w:t xml:space="preserve">1/10) </w:t>
            </w:r>
          </w:p>
        </w:tc>
        <w:tc>
          <w:tcPr>
            <w:tcW w:w="1024" w:type="pct"/>
          </w:tcPr>
          <w:p w14:paraId="30E37CBD" w14:textId="77777777" w:rsidR="001C21FD" w:rsidRPr="007B6405" w:rsidRDefault="001C21FD" w:rsidP="00576761">
            <w:pPr>
              <w:pStyle w:val="sdz20subheadbd"/>
              <w:keepNext/>
            </w:pPr>
            <w:r w:rsidRPr="007B6405">
              <w:t xml:space="preserve">Soms </w:t>
            </w:r>
          </w:p>
          <w:p w14:paraId="22352791" w14:textId="77777777" w:rsidR="001C21FD" w:rsidRPr="007B6405" w:rsidRDefault="001C21FD" w:rsidP="00576761">
            <w:pPr>
              <w:pStyle w:val="sdz20subheadbd"/>
              <w:keepNext/>
            </w:pPr>
            <w:r w:rsidRPr="007B6405">
              <w:t>(≥</w:t>
            </w:r>
            <w:r w:rsidR="00C94C27" w:rsidRPr="007B6405">
              <w:t> </w:t>
            </w:r>
            <w:r w:rsidRPr="007B6405">
              <w:t>1/1.000, &lt;</w:t>
            </w:r>
            <w:r w:rsidR="00C94C27" w:rsidRPr="007B6405">
              <w:t> </w:t>
            </w:r>
            <w:r w:rsidRPr="007B6405">
              <w:t xml:space="preserve">1/100) </w:t>
            </w:r>
          </w:p>
        </w:tc>
        <w:tc>
          <w:tcPr>
            <w:tcW w:w="1183" w:type="pct"/>
          </w:tcPr>
          <w:p w14:paraId="6C3BB566" w14:textId="77777777" w:rsidR="001C21FD" w:rsidRPr="007B6405" w:rsidRDefault="001C21FD" w:rsidP="00576761">
            <w:pPr>
              <w:pStyle w:val="sdz20subheadbd"/>
              <w:keepNext/>
            </w:pPr>
            <w:r w:rsidRPr="007B6405">
              <w:t xml:space="preserve">Zelden </w:t>
            </w:r>
          </w:p>
          <w:p w14:paraId="49AAEE15" w14:textId="77777777" w:rsidR="001C21FD" w:rsidRPr="007B6405" w:rsidRDefault="001C21FD" w:rsidP="00576761">
            <w:pPr>
              <w:pStyle w:val="sdz20subheadbd"/>
              <w:keepNext/>
            </w:pPr>
            <w:r w:rsidRPr="007B6405">
              <w:t>(≥</w:t>
            </w:r>
            <w:r w:rsidR="00C94C27" w:rsidRPr="007B6405">
              <w:t> </w:t>
            </w:r>
            <w:r w:rsidRPr="007B6405">
              <w:t>1/10.000, &lt;</w:t>
            </w:r>
            <w:r w:rsidR="00C94C27" w:rsidRPr="007B6405">
              <w:t> </w:t>
            </w:r>
            <w:r w:rsidRPr="007B6405">
              <w:t xml:space="preserve">1/1.000) </w:t>
            </w:r>
          </w:p>
        </w:tc>
      </w:tr>
      <w:tr w:rsidR="001C21FD" w:rsidRPr="007B6405" w14:paraId="3F3CF83A" w14:textId="77777777" w:rsidTr="00F17DF5">
        <w:trPr>
          <w:cantSplit/>
        </w:trPr>
        <w:tc>
          <w:tcPr>
            <w:tcW w:w="1053" w:type="pct"/>
          </w:tcPr>
          <w:p w14:paraId="6D87ADAC" w14:textId="77777777" w:rsidR="001C21FD" w:rsidRPr="007B6405" w:rsidRDefault="001C21FD" w:rsidP="00576761">
            <w:pPr>
              <w:pStyle w:val="sdz20subheadbd"/>
            </w:pPr>
            <w:r w:rsidRPr="007B6405">
              <w:t>Infecties en parasitaire aandoeningen</w:t>
            </w:r>
          </w:p>
        </w:tc>
        <w:tc>
          <w:tcPr>
            <w:tcW w:w="829" w:type="pct"/>
          </w:tcPr>
          <w:p w14:paraId="091E9C8B" w14:textId="77777777" w:rsidR="001C21FD" w:rsidRPr="007B6405" w:rsidRDefault="001C21FD" w:rsidP="00576761">
            <w:pPr>
              <w:pStyle w:val="sdz60body"/>
            </w:pPr>
          </w:p>
        </w:tc>
        <w:tc>
          <w:tcPr>
            <w:tcW w:w="911" w:type="pct"/>
          </w:tcPr>
          <w:p w14:paraId="76683A1D" w14:textId="77777777" w:rsidR="001C21FD" w:rsidRPr="007B6405" w:rsidRDefault="001C21FD" w:rsidP="00576761">
            <w:pPr>
              <w:pStyle w:val="sdz60body"/>
            </w:pPr>
            <w:r w:rsidRPr="007B6405">
              <w:t>Sepsis</w:t>
            </w:r>
          </w:p>
          <w:p w14:paraId="178A5E87" w14:textId="77777777" w:rsidR="001C21FD" w:rsidRPr="007B6405" w:rsidRDefault="001C21FD" w:rsidP="00576761">
            <w:pPr>
              <w:pStyle w:val="sdz60body"/>
            </w:pPr>
            <w:r w:rsidRPr="007B6405">
              <w:t>Bronchitis</w:t>
            </w:r>
          </w:p>
          <w:p w14:paraId="32591B6A" w14:textId="77777777" w:rsidR="001C21FD" w:rsidRPr="007B6405" w:rsidRDefault="001C21FD" w:rsidP="00576761">
            <w:pPr>
              <w:pStyle w:val="sdz60body"/>
            </w:pPr>
            <w:r w:rsidRPr="007B6405">
              <w:t>Infectie van de bovenste luchtwegen</w:t>
            </w:r>
          </w:p>
          <w:p w14:paraId="1F7D7818" w14:textId="77777777" w:rsidR="001C21FD" w:rsidRPr="007B6405" w:rsidRDefault="001C21FD" w:rsidP="00576761">
            <w:pPr>
              <w:pStyle w:val="sdz60body"/>
            </w:pPr>
            <w:r w:rsidRPr="007B6405">
              <w:t>Urineweg</w:t>
            </w:r>
            <w:r w:rsidRPr="007B6405">
              <w:softHyphen/>
              <w:t>infectie</w:t>
            </w:r>
          </w:p>
        </w:tc>
        <w:tc>
          <w:tcPr>
            <w:tcW w:w="1024" w:type="pct"/>
          </w:tcPr>
          <w:p w14:paraId="2B74E83E" w14:textId="77777777" w:rsidR="001C21FD" w:rsidRPr="007B6405" w:rsidRDefault="001C21FD" w:rsidP="00576761">
            <w:pPr>
              <w:pStyle w:val="sdz60body"/>
            </w:pPr>
          </w:p>
        </w:tc>
        <w:tc>
          <w:tcPr>
            <w:tcW w:w="1183" w:type="pct"/>
          </w:tcPr>
          <w:p w14:paraId="3EFE5CDA" w14:textId="77777777" w:rsidR="001C21FD" w:rsidRPr="007B6405" w:rsidRDefault="001C21FD" w:rsidP="00576761">
            <w:pPr>
              <w:pStyle w:val="sdz60body"/>
            </w:pPr>
          </w:p>
        </w:tc>
      </w:tr>
      <w:tr w:rsidR="001C21FD" w:rsidRPr="007B6405" w14:paraId="57EF1924" w14:textId="77777777" w:rsidTr="00F17DF5">
        <w:trPr>
          <w:cantSplit/>
        </w:trPr>
        <w:tc>
          <w:tcPr>
            <w:tcW w:w="1053" w:type="pct"/>
          </w:tcPr>
          <w:p w14:paraId="210BAB87" w14:textId="77777777" w:rsidR="001C21FD" w:rsidRPr="007B6405" w:rsidRDefault="001C21FD" w:rsidP="00576761">
            <w:pPr>
              <w:pStyle w:val="sdz20subheadbd"/>
            </w:pPr>
            <w:r w:rsidRPr="007B6405">
              <w:t>Bloed- en lymfe-stelsel-aandoeningen</w:t>
            </w:r>
          </w:p>
        </w:tc>
        <w:tc>
          <w:tcPr>
            <w:tcW w:w="829" w:type="pct"/>
          </w:tcPr>
          <w:p w14:paraId="57C02771" w14:textId="77777777" w:rsidR="001C21FD" w:rsidRPr="007B6405" w:rsidRDefault="001C21FD" w:rsidP="00576761">
            <w:pPr>
              <w:pStyle w:val="sdz60body"/>
            </w:pPr>
            <w:r w:rsidRPr="007B6405">
              <w:t>Trombocyto</w:t>
            </w:r>
            <w:r w:rsidRPr="007B6405">
              <w:softHyphen/>
              <w:t>penie</w:t>
            </w:r>
          </w:p>
          <w:p w14:paraId="01B60C3F" w14:textId="77777777" w:rsidR="001C21FD" w:rsidRPr="007B6405" w:rsidRDefault="001C21FD" w:rsidP="00576761">
            <w:pPr>
              <w:pStyle w:val="sdz60body"/>
            </w:pPr>
            <w:proofErr w:type="spellStart"/>
            <w:r w:rsidRPr="007B6405">
              <w:t>Anemie</w:t>
            </w:r>
            <w:r w:rsidRPr="007B6405">
              <w:rPr>
                <w:vertAlign w:val="superscript"/>
              </w:rPr>
              <w:t>e</w:t>
            </w:r>
            <w:proofErr w:type="spellEnd"/>
          </w:p>
        </w:tc>
        <w:tc>
          <w:tcPr>
            <w:tcW w:w="911" w:type="pct"/>
          </w:tcPr>
          <w:p w14:paraId="40007978" w14:textId="77777777" w:rsidR="001C21FD" w:rsidRPr="007B6405" w:rsidRDefault="001C21FD" w:rsidP="00576761">
            <w:pPr>
              <w:pStyle w:val="sdz60body"/>
            </w:pPr>
            <w:proofErr w:type="spellStart"/>
            <w:r w:rsidRPr="007B6405">
              <w:t>Splenomegalie</w:t>
            </w:r>
            <w:r w:rsidRPr="007B6405">
              <w:rPr>
                <w:vertAlign w:val="superscript"/>
              </w:rPr>
              <w:t>a</w:t>
            </w:r>
            <w:proofErr w:type="spellEnd"/>
          </w:p>
          <w:p w14:paraId="6D40CD5B" w14:textId="77777777" w:rsidR="001C21FD" w:rsidRPr="007B6405" w:rsidRDefault="001C21FD" w:rsidP="00576761">
            <w:pPr>
              <w:pStyle w:val="sdz60body"/>
            </w:pPr>
            <w:r w:rsidRPr="007B6405">
              <w:t xml:space="preserve">Verlaagd </w:t>
            </w:r>
            <w:proofErr w:type="spellStart"/>
            <w:r w:rsidRPr="007B6405">
              <w:t>hemoglobine</w:t>
            </w:r>
            <w:r w:rsidRPr="007B6405">
              <w:rPr>
                <w:vertAlign w:val="superscript"/>
              </w:rPr>
              <w:t>e</w:t>
            </w:r>
            <w:proofErr w:type="spellEnd"/>
          </w:p>
        </w:tc>
        <w:tc>
          <w:tcPr>
            <w:tcW w:w="1024" w:type="pct"/>
          </w:tcPr>
          <w:p w14:paraId="6A1307F4" w14:textId="77777777" w:rsidR="001C21FD" w:rsidRPr="007B6405" w:rsidRDefault="001C21FD" w:rsidP="00576761">
            <w:pPr>
              <w:pStyle w:val="sdz60body"/>
            </w:pPr>
            <w:proofErr w:type="spellStart"/>
            <w:r w:rsidRPr="007B6405">
              <w:t>Leukocytose</w:t>
            </w:r>
            <w:r w:rsidRPr="007B6405">
              <w:rPr>
                <w:vertAlign w:val="superscript"/>
              </w:rPr>
              <w:t>a</w:t>
            </w:r>
            <w:proofErr w:type="spellEnd"/>
            <w:r w:rsidRPr="007B6405" w:rsidDel="00525241">
              <w:rPr>
                <w:vertAlign w:val="superscript"/>
              </w:rPr>
              <w:t xml:space="preserve"> </w:t>
            </w:r>
          </w:p>
        </w:tc>
        <w:tc>
          <w:tcPr>
            <w:tcW w:w="1183" w:type="pct"/>
          </w:tcPr>
          <w:p w14:paraId="77250B0E" w14:textId="77777777" w:rsidR="001C21FD" w:rsidRPr="007B6405" w:rsidRDefault="001C21FD" w:rsidP="00576761">
            <w:pPr>
              <w:pStyle w:val="sdz60body"/>
            </w:pPr>
            <w:proofErr w:type="spellStart"/>
            <w:r w:rsidRPr="007B6405">
              <w:t>Miltruptuur</w:t>
            </w:r>
            <w:r w:rsidRPr="007B6405">
              <w:rPr>
                <w:vertAlign w:val="superscript"/>
              </w:rPr>
              <w:t>a</w:t>
            </w:r>
            <w:proofErr w:type="spellEnd"/>
          </w:p>
          <w:p w14:paraId="63261C1C" w14:textId="77777777" w:rsidR="001C21FD" w:rsidRPr="007B6405" w:rsidRDefault="001C21FD" w:rsidP="00576761">
            <w:pPr>
              <w:pStyle w:val="sdz60body"/>
            </w:pPr>
            <w:r w:rsidRPr="007B6405">
              <w:t>Sikkelcel</w:t>
            </w:r>
            <w:r w:rsidRPr="007B6405">
              <w:softHyphen/>
              <w:t>anemie met crisis</w:t>
            </w:r>
          </w:p>
          <w:p w14:paraId="48113A1C" w14:textId="77777777" w:rsidR="000379EF" w:rsidRPr="007B6405" w:rsidRDefault="000379EF" w:rsidP="00576761">
            <w:pPr>
              <w:pStyle w:val="sdz60body"/>
            </w:pPr>
            <w:proofErr w:type="spellStart"/>
            <w:r w:rsidRPr="007B6405">
              <w:t>Extramedullaire</w:t>
            </w:r>
            <w:proofErr w:type="spellEnd"/>
            <w:r w:rsidRPr="007B6405">
              <w:t xml:space="preserve"> hematopoëse</w:t>
            </w:r>
          </w:p>
        </w:tc>
      </w:tr>
      <w:tr w:rsidR="001C21FD" w:rsidRPr="007B6405" w14:paraId="077A3D59" w14:textId="77777777" w:rsidTr="00F17DF5">
        <w:trPr>
          <w:cantSplit/>
        </w:trPr>
        <w:tc>
          <w:tcPr>
            <w:tcW w:w="1053" w:type="pct"/>
          </w:tcPr>
          <w:p w14:paraId="0AA4532C" w14:textId="77777777" w:rsidR="001C21FD" w:rsidRPr="007B6405" w:rsidRDefault="001C21FD" w:rsidP="00576761">
            <w:pPr>
              <w:pStyle w:val="sdz20subheadbd"/>
            </w:pPr>
            <w:r w:rsidRPr="007B6405">
              <w:t>Immuunsysteem</w:t>
            </w:r>
            <w:r w:rsidRPr="007B6405">
              <w:softHyphen/>
              <w:t>aandoeningen</w:t>
            </w:r>
          </w:p>
        </w:tc>
        <w:tc>
          <w:tcPr>
            <w:tcW w:w="829" w:type="pct"/>
          </w:tcPr>
          <w:p w14:paraId="5D177156" w14:textId="77777777" w:rsidR="001C21FD" w:rsidRPr="007B6405" w:rsidRDefault="001C21FD" w:rsidP="00576761">
            <w:pPr>
              <w:pStyle w:val="sdz60body"/>
            </w:pPr>
          </w:p>
        </w:tc>
        <w:tc>
          <w:tcPr>
            <w:tcW w:w="911" w:type="pct"/>
          </w:tcPr>
          <w:p w14:paraId="6763CC7A" w14:textId="77777777" w:rsidR="001C21FD" w:rsidRPr="007B6405" w:rsidRDefault="001C21FD" w:rsidP="00576761">
            <w:pPr>
              <w:pStyle w:val="sdz60body"/>
            </w:pPr>
          </w:p>
        </w:tc>
        <w:tc>
          <w:tcPr>
            <w:tcW w:w="1024" w:type="pct"/>
          </w:tcPr>
          <w:p w14:paraId="7AA85529" w14:textId="77777777" w:rsidR="001C21FD" w:rsidRPr="007B6405" w:rsidRDefault="001C21FD" w:rsidP="00576761">
            <w:pPr>
              <w:pStyle w:val="sdz60body"/>
            </w:pPr>
            <w:r w:rsidRPr="007B6405">
              <w:t>Overgevoelig</w:t>
            </w:r>
            <w:r w:rsidRPr="007B6405">
              <w:softHyphen/>
              <w:t>heid</w:t>
            </w:r>
          </w:p>
          <w:p w14:paraId="26D7F4DD" w14:textId="77777777" w:rsidR="001C21FD" w:rsidRPr="007B6405" w:rsidRDefault="001C21FD" w:rsidP="00576761">
            <w:pPr>
              <w:pStyle w:val="sdz60body"/>
            </w:pPr>
            <w:r w:rsidRPr="007B6405">
              <w:t>Overgevoelig</w:t>
            </w:r>
            <w:r w:rsidRPr="007B6405">
              <w:softHyphen/>
              <w:t xml:space="preserve">heid voor het </w:t>
            </w:r>
            <w:proofErr w:type="spellStart"/>
            <w:r w:rsidRPr="007B6405">
              <w:t>geneesmiddel</w:t>
            </w:r>
            <w:r w:rsidRPr="007B6405">
              <w:rPr>
                <w:vertAlign w:val="superscript"/>
              </w:rPr>
              <w:t>a</w:t>
            </w:r>
            <w:proofErr w:type="spellEnd"/>
          </w:p>
          <w:p w14:paraId="45D99C93" w14:textId="77777777" w:rsidR="001C21FD" w:rsidRPr="007B6405" w:rsidRDefault="001C21FD" w:rsidP="00576761">
            <w:pPr>
              <w:pStyle w:val="sdz60body"/>
            </w:pPr>
            <w:r w:rsidRPr="007B6405">
              <w:t>Graft-versus-</w:t>
            </w:r>
            <w:proofErr w:type="spellStart"/>
            <w:r w:rsidRPr="007B6405">
              <w:t>hostziekte</w:t>
            </w:r>
            <w:r w:rsidRPr="007B6405">
              <w:rPr>
                <w:vertAlign w:val="superscript"/>
              </w:rPr>
              <w:t>b</w:t>
            </w:r>
            <w:proofErr w:type="spellEnd"/>
          </w:p>
        </w:tc>
        <w:tc>
          <w:tcPr>
            <w:tcW w:w="1183" w:type="pct"/>
          </w:tcPr>
          <w:p w14:paraId="48588885" w14:textId="77777777" w:rsidR="001C21FD" w:rsidRPr="007B6405" w:rsidRDefault="001C21FD" w:rsidP="00576761">
            <w:pPr>
              <w:pStyle w:val="sdz60body"/>
            </w:pPr>
            <w:r w:rsidRPr="007B6405">
              <w:t>Anafylac</w:t>
            </w:r>
            <w:r w:rsidRPr="007B6405">
              <w:softHyphen/>
              <w:t>tische reactie</w:t>
            </w:r>
          </w:p>
        </w:tc>
      </w:tr>
      <w:tr w:rsidR="001C21FD" w:rsidRPr="007B6405" w14:paraId="52A8A167" w14:textId="77777777" w:rsidTr="00576761">
        <w:trPr>
          <w:cantSplit/>
          <w:trHeight w:val="1315"/>
        </w:trPr>
        <w:tc>
          <w:tcPr>
            <w:tcW w:w="1053" w:type="pct"/>
          </w:tcPr>
          <w:p w14:paraId="77902970" w14:textId="77777777" w:rsidR="001C21FD" w:rsidRPr="007B6405" w:rsidRDefault="001C21FD" w:rsidP="00576761">
            <w:pPr>
              <w:pStyle w:val="sdz20subheadbd"/>
            </w:pPr>
            <w:r w:rsidRPr="007B6405">
              <w:t>Voedings- en stofwisselings</w:t>
            </w:r>
            <w:r w:rsidRPr="007B6405">
              <w:softHyphen/>
              <w:t>stoornissen</w:t>
            </w:r>
          </w:p>
        </w:tc>
        <w:tc>
          <w:tcPr>
            <w:tcW w:w="829" w:type="pct"/>
          </w:tcPr>
          <w:p w14:paraId="7092B109" w14:textId="77777777" w:rsidR="001C21FD" w:rsidRPr="007B6405" w:rsidRDefault="001C21FD" w:rsidP="00576761">
            <w:pPr>
              <w:pStyle w:val="sdz60body"/>
            </w:pPr>
          </w:p>
        </w:tc>
        <w:tc>
          <w:tcPr>
            <w:tcW w:w="911" w:type="pct"/>
          </w:tcPr>
          <w:p w14:paraId="469E9025" w14:textId="77777777" w:rsidR="001C21FD" w:rsidRPr="007B6405" w:rsidRDefault="001C21FD" w:rsidP="00576761">
            <w:pPr>
              <w:pStyle w:val="sdz60body"/>
            </w:pPr>
            <w:r w:rsidRPr="007B6405">
              <w:t xml:space="preserve">Verminderde </w:t>
            </w:r>
            <w:proofErr w:type="spellStart"/>
            <w:r w:rsidRPr="007B6405">
              <w:t>eetlust</w:t>
            </w:r>
            <w:r w:rsidRPr="007B6405">
              <w:rPr>
                <w:vertAlign w:val="superscript"/>
              </w:rPr>
              <w:t>e</w:t>
            </w:r>
            <w:proofErr w:type="spellEnd"/>
          </w:p>
          <w:p w14:paraId="4C0CA83E" w14:textId="77777777" w:rsidR="001C21FD" w:rsidRPr="007B6405" w:rsidRDefault="001C21FD" w:rsidP="00576761">
            <w:pPr>
              <w:pStyle w:val="sdz60body"/>
            </w:pPr>
            <w:r w:rsidRPr="007B6405">
              <w:t>Verhoogd lactaat</w:t>
            </w:r>
            <w:r w:rsidRPr="007B6405">
              <w:softHyphen/>
              <w:t>dehydrogenase in bloed</w:t>
            </w:r>
          </w:p>
        </w:tc>
        <w:tc>
          <w:tcPr>
            <w:tcW w:w="1024" w:type="pct"/>
          </w:tcPr>
          <w:p w14:paraId="1C9F3355" w14:textId="77777777" w:rsidR="001C21FD" w:rsidRPr="007B6405" w:rsidRDefault="001C21FD" w:rsidP="00576761">
            <w:pPr>
              <w:pStyle w:val="sdz60body"/>
            </w:pPr>
            <w:r w:rsidRPr="007B6405">
              <w:t>Hyperurikemie</w:t>
            </w:r>
          </w:p>
          <w:p w14:paraId="2281116F" w14:textId="77777777" w:rsidR="001C21FD" w:rsidRPr="007B6405" w:rsidRDefault="001C21FD" w:rsidP="00576761">
            <w:pPr>
              <w:pStyle w:val="sdz60body"/>
            </w:pPr>
            <w:r w:rsidRPr="007B6405">
              <w:t>Verhoogd urinezuur in bloed</w:t>
            </w:r>
          </w:p>
        </w:tc>
        <w:tc>
          <w:tcPr>
            <w:tcW w:w="1183" w:type="pct"/>
          </w:tcPr>
          <w:p w14:paraId="4C8682B9" w14:textId="77777777" w:rsidR="001C21FD" w:rsidRPr="007B6405" w:rsidRDefault="001C21FD" w:rsidP="00576761">
            <w:pPr>
              <w:pStyle w:val="sdz60body"/>
            </w:pPr>
            <w:r w:rsidRPr="007B6405">
              <w:t>Verlaagd glucose in bloed</w:t>
            </w:r>
          </w:p>
          <w:p w14:paraId="5F51E446" w14:textId="77777777" w:rsidR="001C21FD" w:rsidRPr="007B6405" w:rsidRDefault="001C21FD" w:rsidP="00576761">
            <w:pPr>
              <w:pStyle w:val="sdz60body"/>
            </w:pPr>
            <w:proofErr w:type="spellStart"/>
            <w:r w:rsidRPr="007B6405">
              <w:t>Pseudojicht</w:t>
            </w:r>
            <w:r w:rsidRPr="007B6405">
              <w:rPr>
                <w:vertAlign w:val="superscript"/>
              </w:rPr>
              <w:t>a</w:t>
            </w:r>
            <w:proofErr w:type="spellEnd"/>
            <w:r w:rsidRPr="007B6405">
              <w:t xml:space="preserve"> (</w:t>
            </w:r>
            <w:proofErr w:type="spellStart"/>
            <w:r w:rsidRPr="007B6405">
              <w:t>chondro</w:t>
            </w:r>
            <w:r w:rsidRPr="007B6405">
              <w:softHyphen/>
              <w:t>calcinose-pyrofosfaat</w:t>
            </w:r>
            <w:proofErr w:type="spellEnd"/>
            <w:r w:rsidRPr="007B6405">
              <w:t>)</w:t>
            </w:r>
          </w:p>
          <w:p w14:paraId="63AF2EF0" w14:textId="77777777" w:rsidR="001C21FD" w:rsidRPr="007B6405" w:rsidRDefault="001C21FD" w:rsidP="00576761">
            <w:pPr>
              <w:pStyle w:val="sdz60body"/>
            </w:pPr>
            <w:r w:rsidRPr="007B6405">
              <w:t>Stoornissen van het vochtvolume</w:t>
            </w:r>
          </w:p>
        </w:tc>
      </w:tr>
      <w:tr w:rsidR="001C21FD" w:rsidRPr="007B6405" w14:paraId="23291E4D" w14:textId="77777777" w:rsidTr="00F17DF5">
        <w:trPr>
          <w:cantSplit/>
          <w:trHeight w:val="566"/>
        </w:trPr>
        <w:tc>
          <w:tcPr>
            <w:tcW w:w="1053" w:type="pct"/>
          </w:tcPr>
          <w:p w14:paraId="2A44BBB2" w14:textId="77777777" w:rsidR="001C21FD" w:rsidRPr="007B6405" w:rsidRDefault="001C21FD" w:rsidP="00576761">
            <w:pPr>
              <w:pStyle w:val="sdz20subheadbd"/>
            </w:pPr>
            <w:r w:rsidRPr="007B6405">
              <w:t>Psychische stoornissen</w:t>
            </w:r>
          </w:p>
        </w:tc>
        <w:tc>
          <w:tcPr>
            <w:tcW w:w="829" w:type="pct"/>
          </w:tcPr>
          <w:p w14:paraId="29E155E3" w14:textId="77777777" w:rsidR="001C21FD" w:rsidRPr="007B6405" w:rsidDel="00E3557A" w:rsidRDefault="001C21FD" w:rsidP="00576761">
            <w:pPr>
              <w:pStyle w:val="sdz60body"/>
            </w:pPr>
          </w:p>
        </w:tc>
        <w:tc>
          <w:tcPr>
            <w:tcW w:w="911" w:type="pct"/>
          </w:tcPr>
          <w:p w14:paraId="44A89E1C" w14:textId="77777777" w:rsidR="001C21FD" w:rsidRPr="007B6405" w:rsidRDefault="001C21FD" w:rsidP="00576761">
            <w:pPr>
              <w:pStyle w:val="sdz60body"/>
            </w:pPr>
            <w:r w:rsidRPr="007B6405">
              <w:t>Insomnia</w:t>
            </w:r>
          </w:p>
        </w:tc>
        <w:tc>
          <w:tcPr>
            <w:tcW w:w="1024" w:type="pct"/>
          </w:tcPr>
          <w:p w14:paraId="13C67E4D" w14:textId="77777777" w:rsidR="001C21FD" w:rsidRPr="007B6405" w:rsidRDefault="001C21FD" w:rsidP="00576761">
            <w:pPr>
              <w:pStyle w:val="sdz60body"/>
            </w:pPr>
          </w:p>
        </w:tc>
        <w:tc>
          <w:tcPr>
            <w:tcW w:w="1183" w:type="pct"/>
          </w:tcPr>
          <w:p w14:paraId="40E8198D" w14:textId="77777777" w:rsidR="001C21FD" w:rsidRPr="007B6405" w:rsidRDefault="001C21FD" w:rsidP="00576761">
            <w:pPr>
              <w:pStyle w:val="sdz60body"/>
            </w:pPr>
          </w:p>
        </w:tc>
      </w:tr>
      <w:tr w:rsidR="001C21FD" w:rsidRPr="007B6405" w14:paraId="13542F0F" w14:textId="77777777" w:rsidTr="00576761">
        <w:trPr>
          <w:cantSplit/>
          <w:trHeight w:val="417"/>
        </w:trPr>
        <w:tc>
          <w:tcPr>
            <w:tcW w:w="1053" w:type="pct"/>
          </w:tcPr>
          <w:p w14:paraId="7B7C2EE9" w14:textId="77777777" w:rsidR="001C21FD" w:rsidRPr="007B6405" w:rsidRDefault="001C21FD" w:rsidP="00576761">
            <w:pPr>
              <w:pStyle w:val="sdz20subheadbd"/>
            </w:pPr>
            <w:r w:rsidRPr="007B6405">
              <w:t>Zenuwstelsel</w:t>
            </w:r>
            <w:r w:rsidRPr="007B6405">
              <w:softHyphen/>
              <w:t>aandoeningen</w:t>
            </w:r>
          </w:p>
        </w:tc>
        <w:tc>
          <w:tcPr>
            <w:tcW w:w="829" w:type="pct"/>
          </w:tcPr>
          <w:p w14:paraId="662090A9" w14:textId="77777777" w:rsidR="001C21FD" w:rsidRPr="007B6405" w:rsidRDefault="001C21FD" w:rsidP="00576761">
            <w:pPr>
              <w:pStyle w:val="sdz60body"/>
            </w:pPr>
            <w:proofErr w:type="spellStart"/>
            <w:r w:rsidRPr="007B6405">
              <w:t>Hoofdpijn</w:t>
            </w:r>
            <w:r w:rsidRPr="007B6405">
              <w:rPr>
                <w:vertAlign w:val="superscript"/>
              </w:rPr>
              <w:t>a</w:t>
            </w:r>
            <w:proofErr w:type="spellEnd"/>
          </w:p>
        </w:tc>
        <w:tc>
          <w:tcPr>
            <w:tcW w:w="911" w:type="pct"/>
          </w:tcPr>
          <w:p w14:paraId="0A5A9284" w14:textId="77777777" w:rsidR="001C21FD" w:rsidRPr="007B6405" w:rsidRDefault="001C21FD" w:rsidP="00576761">
            <w:pPr>
              <w:pStyle w:val="sdz60body"/>
            </w:pPr>
            <w:r w:rsidRPr="007B6405">
              <w:t>Duizeligheid</w:t>
            </w:r>
          </w:p>
          <w:p w14:paraId="4FB393BD" w14:textId="77777777" w:rsidR="001C21FD" w:rsidRPr="007B6405" w:rsidRDefault="001C21FD" w:rsidP="00576761">
            <w:pPr>
              <w:pStyle w:val="sdz60body"/>
            </w:pPr>
            <w:r w:rsidRPr="007B6405">
              <w:t>Hypo-</w:t>
            </w:r>
            <w:proofErr w:type="spellStart"/>
            <w:r w:rsidRPr="007B6405">
              <w:t>esthesie</w:t>
            </w:r>
            <w:proofErr w:type="spellEnd"/>
          </w:p>
          <w:p w14:paraId="3737A5EF" w14:textId="77777777" w:rsidR="001C21FD" w:rsidRPr="007B6405" w:rsidRDefault="001C21FD" w:rsidP="00576761">
            <w:pPr>
              <w:pStyle w:val="sdz60body"/>
            </w:pPr>
            <w:r w:rsidRPr="007B6405">
              <w:t>Paresthesie</w:t>
            </w:r>
          </w:p>
        </w:tc>
        <w:tc>
          <w:tcPr>
            <w:tcW w:w="1024" w:type="pct"/>
          </w:tcPr>
          <w:p w14:paraId="6CE5875B" w14:textId="77777777" w:rsidR="001C21FD" w:rsidRPr="007B6405" w:rsidRDefault="001C21FD" w:rsidP="00576761">
            <w:pPr>
              <w:pStyle w:val="sdz60body"/>
            </w:pPr>
          </w:p>
        </w:tc>
        <w:tc>
          <w:tcPr>
            <w:tcW w:w="1183" w:type="pct"/>
          </w:tcPr>
          <w:p w14:paraId="3C869D7A" w14:textId="77777777" w:rsidR="001C21FD" w:rsidRPr="007B6405" w:rsidRDefault="001C21FD" w:rsidP="00576761">
            <w:pPr>
              <w:pStyle w:val="sdz60body"/>
            </w:pPr>
          </w:p>
        </w:tc>
      </w:tr>
      <w:tr w:rsidR="001C21FD" w:rsidRPr="007B6405" w14:paraId="4198E8D3" w14:textId="77777777" w:rsidTr="00F17DF5">
        <w:trPr>
          <w:cantSplit/>
        </w:trPr>
        <w:tc>
          <w:tcPr>
            <w:tcW w:w="1053" w:type="pct"/>
          </w:tcPr>
          <w:p w14:paraId="1F9E0ED8" w14:textId="77777777" w:rsidR="001C21FD" w:rsidRPr="007B6405" w:rsidRDefault="001C21FD" w:rsidP="00576761">
            <w:pPr>
              <w:pStyle w:val="sdz20subheadbd"/>
            </w:pPr>
            <w:r w:rsidRPr="007B6405">
              <w:t>Bloedvataan</w:t>
            </w:r>
            <w:r w:rsidRPr="007B6405">
              <w:softHyphen/>
              <w:t>doeningen</w:t>
            </w:r>
          </w:p>
        </w:tc>
        <w:tc>
          <w:tcPr>
            <w:tcW w:w="829" w:type="pct"/>
          </w:tcPr>
          <w:p w14:paraId="0DAC3762" w14:textId="77777777" w:rsidR="001C21FD" w:rsidRPr="007B6405" w:rsidRDefault="001C21FD" w:rsidP="00576761">
            <w:pPr>
              <w:pStyle w:val="sdz60body"/>
            </w:pPr>
          </w:p>
        </w:tc>
        <w:tc>
          <w:tcPr>
            <w:tcW w:w="911" w:type="pct"/>
          </w:tcPr>
          <w:p w14:paraId="22D565F2" w14:textId="77777777" w:rsidR="001C21FD" w:rsidRPr="007B6405" w:rsidRDefault="001C21FD" w:rsidP="00576761">
            <w:pPr>
              <w:pStyle w:val="sdz60body"/>
            </w:pPr>
            <w:r w:rsidRPr="007B6405">
              <w:t>Hypertensie</w:t>
            </w:r>
          </w:p>
          <w:p w14:paraId="6FB4C95B" w14:textId="77777777" w:rsidR="001C21FD" w:rsidRPr="007B6405" w:rsidRDefault="001C21FD" w:rsidP="00576761">
            <w:pPr>
              <w:pStyle w:val="sdz60body"/>
            </w:pPr>
            <w:r w:rsidRPr="007B6405">
              <w:t xml:space="preserve">Hypotensie </w:t>
            </w:r>
          </w:p>
        </w:tc>
        <w:tc>
          <w:tcPr>
            <w:tcW w:w="1024" w:type="pct"/>
          </w:tcPr>
          <w:p w14:paraId="059D9D1A" w14:textId="77777777" w:rsidR="001C21FD" w:rsidRPr="007B6405" w:rsidRDefault="001C21FD" w:rsidP="00576761">
            <w:pPr>
              <w:pStyle w:val="sdz60body"/>
            </w:pPr>
            <w:proofErr w:type="spellStart"/>
            <w:r w:rsidRPr="007B6405">
              <w:t>Veno</w:t>
            </w:r>
            <w:proofErr w:type="spellEnd"/>
            <w:r w:rsidRPr="007B6405">
              <w:t xml:space="preserve">-occlusieve </w:t>
            </w:r>
            <w:proofErr w:type="spellStart"/>
            <w:r w:rsidRPr="007B6405">
              <w:t>aandoening</w:t>
            </w:r>
            <w:r w:rsidRPr="007B6405">
              <w:rPr>
                <w:vertAlign w:val="superscript"/>
              </w:rPr>
              <w:t>d</w:t>
            </w:r>
            <w:proofErr w:type="spellEnd"/>
          </w:p>
        </w:tc>
        <w:tc>
          <w:tcPr>
            <w:tcW w:w="1183" w:type="pct"/>
          </w:tcPr>
          <w:p w14:paraId="0AA0976F" w14:textId="77777777" w:rsidR="00370608" w:rsidRPr="007B6405" w:rsidRDefault="00370608" w:rsidP="00576761">
            <w:pPr>
              <w:pStyle w:val="sdz60body"/>
            </w:pPr>
            <w:r w:rsidRPr="007B6405">
              <w:t>Capillaire-lek-</w:t>
            </w:r>
            <w:proofErr w:type="spellStart"/>
            <w:r w:rsidRPr="007B6405">
              <w:t>syndroom</w:t>
            </w:r>
            <w:r w:rsidRPr="007B6405">
              <w:rPr>
                <w:vertAlign w:val="superscript"/>
              </w:rPr>
              <w:t>a</w:t>
            </w:r>
            <w:proofErr w:type="spellEnd"/>
            <w:r w:rsidRPr="007B6405">
              <w:t xml:space="preserve"> </w:t>
            </w:r>
          </w:p>
          <w:p w14:paraId="4DDE3E83" w14:textId="77777777" w:rsidR="00D51047" w:rsidRPr="007B6405" w:rsidRDefault="001C21FD" w:rsidP="00576761">
            <w:pPr>
              <w:pStyle w:val="sdz60body"/>
            </w:pPr>
            <w:proofErr w:type="spellStart"/>
            <w:r w:rsidRPr="007B6405">
              <w:t>Aortitis</w:t>
            </w:r>
            <w:proofErr w:type="spellEnd"/>
            <w:r w:rsidRPr="007B6405">
              <w:t xml:space="preserve"> </w:t>
            </w:r>
          </w:p>
          <w:p w14:paraId="6211027A" w14:textId="77777777" w:rsidR="001C21FD" w:rsidRPr="007B6405" w:rsidRDefault="001C21FD" w:rsidP="00576761">
            <w:pPr>
              <w:pStyle w:val="sdz60body"/>
            </w:pPr>
          </w:p>
        </w:tc>
      </w:tr>
      <w:tr w:rsidR="001C21FD" w:rsidRPr="007B6405" w14:paraId="6AA5A70F" w14:textId="77777777" w:rsidTr="00F17DF5">
        <w:trPr>
          <w:cantSplit/>
        </w:trPr>
        <w:tc>
          <w:tcPr>
            <w:tcW w:w="1053" w:type="pct"/>
          </w:tcPr>
          <w:p w14:paraId="2228ACB6" w14:textId="77777777" w:rsidR="001C21FD" w:rsidRPr="007B6405" w:rsidRDefault="001C21FD" w:rsidP="00576761">
            <w:pPr>
              <w:pStyle w:val="sdz20subheadbd"/>
            </w:pPr>
            <w:r w:rsidRPr="007B6405">
              <w:lastRenderedPageBreak/>
              <w:t>Ademhalings</w:t>
            </w:r>
            <w:r w:rsidRPr="007B6405">
              <w:softHyphen/>
              <w:t>stelsel-, borstkas- en media</w:t>
            </w:r>
            <w:r w:rsidRPr="007B6405">
              <w:softHyphen/>
              <w:t>stinumaan</w:t>
            </w:r>
            <w:r w:rsidRPr="007B6405">
              <w:softHyphen/>
              <w:t>doeningen</w:t>
            </w:r>
          </w:p>
        </w:tc>
        <w:tc>
          <w:tcPr>
            <w:tcW w:w="829" w:type="pct"/>
          </w:tcPr>
          <w:p w14:paraId="0D769597" w14:textId="77777777" w:rsidR="001C21FD" w:rsidRPr="007B6405" w:rsidRDefault="001C21FD" w:rsidP="00576761">
            <w:pPr>
              <w:pStyle w:val="sdz60body"/>
            </w:pPr>
          </w:p>
        </w:tc>
        <w:tc>
          <w:tcPr>
            <w:tcW w:w="911" w:type="pct"/>
          </w:tcPr>
          <w:p w14:paraId="195582AC" w14:textId="77777777" w:rsidR="001C21FD" w:rsidRPr="007B6405" w:rsidRDefault="001C21FD" w:rsidP="00576761">
            <w:pPr>
              <w:pStyle w:val="sdz60body"/>
            </w:pPr>
            <w:proofErr w:type="spellStart"/>
            <w:r w:rsidRPr="007B6405">
              <w:t>Hemoptoë</w:t>
            </w:r>
            <w:proofErr w:type="spellEnd"/>
          </w:p>
          <w:p w14:paraId="0082B889" w14:textId="77777777" w:rsidR="001C21FD" w:rsidRPr="007B6405" w:rsidRDefault="001C21FD" w:rsidP="00576761">
            <w:pPr>
              <w:pStyle w:val="sdz60body"/>
            </w:pPr>
            <w:r w:rsidRPr="007B6405">
              <w:t>Dyspneu</w:t>
            </w:r>
          </w:p>
          <w:p w14:paraId="31EE0E27" w14:textId="77777777" w:rsidR="001C21FD" w:rsidRPr="007B6405" w:rsidRDefault="001C21FD" w:rsidP="00576761">
            <w:pPr>
              <w:pStyle w:val="sdz60body"/>
            </w:pPr>
            <w:proofErr w:type="spellStart"/>
            <w:r w:rsidRPr="007B6405">
              <w:t>Hoesten</w:t>
            </w:r>
            <w:r w:rsidRPr="007B6405">
              <w:rPr>
                <w:vertAlign w:val="superscript"/>
              </w:rPr>
              <w:t>a</w:t>
            </w:r>
            <w:proofErr w:type="spellEnd"/>
          </w:p>
          <w:p w14:paraId="14A1B25B" w14:textId="77777777" w:rsidR="001C21FD" w:rsidRPr="007B6405" w:rsidRDefault="001C21FD" w:rsidP="00576761">
            <w:pPr>
              <w:pStyle w:val="sdz60body"/>
            </w:pPr>
            <w:proofErr w:type="spellStart"/>
            <w:r w:rsidRPr="007B6405">
              <w:t>Orofaryngeale</w:t>
            </w:r>
            <w:proofErr w:type="spellEnd"/>
            <w:r w:rsidRPr="007B6405">
              <w:t xml:space="preserve"> </w:t>
            </w:r>
            <w:proofErr w:type="spellStart"/>
            <w:r w:rsidRPr="007B6405">
              <w:t>pijn</w:t>
            </w:r>
            <w:r w:rsidRPr="007B6405">
              <w:rPr>
                <w:vertAlign w:val="superscript"/>
              </w:rPr>
              <w:t>a</w:t>
            </w:r>
            <w:proofErr w:type="spellEnd"/>
            <w:r w:rsidRPr="007B6405">
              <w:rPr>
                <w:vertAlign w:val="superscript"/>
              </w:rPr>
              <w:t>, e</w:t>
            </w:r>
          </w:p>
          <w:p w14:paraId="1A441747" w14:textId="77777777" w:rsidR="001C21FD" w:rsidRPr="007B6405" w:rsidRDefault="001C21FD" w:rsidP="00576761">
            <w:pPr>
              <w:pStyle w:val="sdz60body"/>
            </w:pPr>
            <w:r w:rsidRPr="007B6405">
              <w:t>Epistaxis</w:t>
            </w:r>
          </w:p>
        </w:tc>
        <w:tc>
          <w:tcPr>
            <w:tcW w:w="1024" w:type="pct"/>
          </w:tcPr>
          <w:p w14:paraId="413DC231" w14:textId="77777777" w:rsidR="001C21FD" w:rsidRPr="00AE2F4B" w:rsidRDefault="001C21FD" w:rsidP="00576761">
            <w:pPr>
              <w:pStyle w:val="sdz60body"/>
            </w:pPr>
            <w:r w:rsidRPr="00AE2F4B">
              <w:rPr>
                <w:i/>
                <w:iCs/>
              </w:rPr>
              <w:t>Acu</w:t>
            </w:r>
            <w:r w:rsidR="005A5B77" w:rsidRPr="00AE2F4B">
              <w:rPr>
                <w:i/>
                <w:iCs/>
              </w:rPr>
              <w:t>te</w:t>
            </w:r>
            <w:r w:rsidRPr="00AE2F4B">
              <w:rPr>
                <w:i/>
                <w:iCs/>
              </w:rPr>
              <w:t xml:space="preserve"> </w:t>
            </w:r>
            <w:proofErr w:type="spellStart"/>
            <w:r w:rsidRPr="00AE2F4B">
              <w:rPr>
                <w:i/>
                <w:iCs/>
              </w:rPr>
              <w:t>respiratory</w:t>
            </w:r>
            <w:proofErr w:type="spellEnd"/>
            <w:r w:rsidRPr="00AE2F4B">
              <w:rPr>
                <w:i/>
                <w:iCs/>
              </w:rPr>
              <w:t xml:space="preserve"> </w:t>
            </w:r>
            <w:proofErr w:type="spellStart"/>
            <w:r w:rsidRPr="00AE2F4B">
              <w:rPr>
                <w:i/>
                <w:iCs/>
              </w:rPr>
              <w:t>distress</w:t>
            </w:r>
            <w:proofErr w:type="spellEnd"/>
            <w:r w:rsidRPr="00AE2F4B">
              <w:rPr>
                <w:i/>
                <w:iCs/>
              </w:rPr>
              <w:t xml:space="preserve"> </w:t>
            </w:r>
            <w:proofErr w:type="spellStart"/>
            <w:r w:rsidRPr="00AE2F4B">
              <w:rPr>
                <w:i/>
                <w:iCs/>
              </w:rPr>
              <w:t>syndrome</w:t>
            </w:r>
            <w:r w:rsidRPr="00AE2F4B">
              <w:rPr>
                <w:vertAlign w:val="superscript"/>
              </w:rPr>
              <w:t>a</w:t>
            </w:r>
            <w:proofErr w:type="spellEnd"/>
          </w:p>
          <w:p w14:paraId="794FA741" w14:textId="77777777" w:rsidR="001C21FD" w:rsidRPr="00AE2F4B" w:rsidRDefault="001C21FD" w:rsidP="00576761">
            <w:pPr>
              <w:pStyle w:val="sdz60body"/>
            </w:pPr>
            <w:r w:rsidRPr="00AE2F4B">
              <w:t xml:space="preserve">Respiratoir </w:t>
            </w:r>
            <w:proofErr w:type="spellStart"/>
            <w:r w:rsidRPr="00AE2F4B">
              <w:t>falen</w:t>
            </w:r>
            <w:r w:rsidRPr="00AE2F4B">
              <w:rPr>
                <w:vertAlign w:val="superscript"/>
              </w:rPr>
              <w:t>a</w:t>
            </w:r>
            <w:proofErr w:type="spellEnd"/>
          </w:p>
          <w:p w14:paraId="7FD05BD9" w14:textId="77777777" w:rsidR="001C21FD" w:rsidRPr="007B6405" w:rsidRDefault="001C21FD" w:rsidP="00576761">
            <w:pPr>
              <w:pStyle w:val="sdz60body"/>
            </w:pPr>
            <w:proofErr w:type="spellStart"/>
            <w:r w:rsidRPr="007B6405">
              <w:t>Longoedeem</w:t>
            </w:r>
            <w:r w:rsidRPr="007B6405">
              <w:rPr>
                <w:vertAlign w:val="superscript"/>
              </w:rPr>
              <w:t>a</w:t>
            </w:r>
            <w:proofErr w:type="spellEnd"/>
          </w:p>
          <w:p w14:paraId="7760A21E" w14:textId="77777777" w:rsidR="001C21FD" w:rsidRPr="007B6405" w:rsidRDefault="001C21FD" w:rsidP="00576761">
            <w:pPr>
              <w:pStyle w:val="sdz60body"/>
            </w:pPr>
            <w:r w:rsidRPr="007B6405">
              <w:t>Pulmonale hemorragie</w:t>
            </w:r>
          </w:p>
          <w:p w14:paraId="513856B4" w14:textId="77777777" w:rsidR="001C21FD" w:rsidRPr="007B6405" w:rsidRDefault="001C21FD" w:rsidP="00576761">
            <w:pPr>
              <w:pStyle w:val="sdz60body"/>
            </w:pPr>
            <w:r w:rsidRPr="007B6405">
              <w:t xml:space="preserve">Interstitiële </w:t>
            </w:r>
            <w:proofErr w:type="spellStart"/>
            <w:r w:rsidRPr="007B6405">
              <w:t>longziekte</w:t>
            </w:r>
            <w:r w:rsidRPr="007B6405">
              <w:rPr>
                <w:vertAlign w:val="superscript"/>
              </w:rPr>
              <w:t>a</w:t>
            </w:r>
            <w:proofErr w:type="spellEnd"/>
          </w:p>
          <w:p w14:paraId="79631054" w14:textId="77777777" w:rsidR="001C21FD" w:rsidRPr="007B6405" w:rsidRDefault="001C21FD" w:rsidP="00576761">
            <w:pPr>
              <w:pStyle w:val="sdz60body"/>
            </w:pPr>
            <w:proofErr w:type="spellStart"/>
            <w:r w:rsidRPr="007B6405">
              <w:t>Longinfiltratie</w:t>
            </w:r>
            <w:r w:rsidRPr="007B6405">
              <w:rPr>
                <w:vertAlign w:val="superscript"/>
              </w:rPr>
              <w:t>a</w:t>
            </w:r>
            <w:proofErr w:type="spellEnd"/>
          </w:p>
          <w:p w14:paraId="687657A8" w14:textId="77777777" w:rsidR="001C21FD" w:rsidRPr="007B6405" w:rsidRDefault="001C21FD" w:rsidP="00576761">
            <w:pPr>
              <w:pStyle w:val="sdz60body"/>
            </w:pPr>
            <w:r w:rsidRPr="007B6405">
              <w:t>Hypoxie</w:t>
            </w:r>
          </w:p>
        </w:tc>
        <w:tc>
          <w:tcPr>
            <w:tcW w:w="1183" w:type="pct"/>
          </w:tcPr>
          <w:p w14:paraId="1F0DACAA" w14:textId="77777777" w:rsidR="001C21FD" w:rsidRPr="007B6405" w:rsidRDefault="001C21FD" w:rsidP="00576761">
            <w:pPr>
              <w:pStyle w:val="sdz60body"/>
            </w:pPr>
          </w:p>
        </w:tc>
      </w:tr>
      <w:tr w:rsidR="001C21FD" w:rsidRPr="007B6405" w14:paraId="1F77BD77" w14:textId="77777777" w:rsidTr="00F17DF5">
        <w:trPr>
          <w:cantSplit/>
        </w:trPr>
        <w:tc>
          <w:tcPr>
            <w:tcW w:w="1053" w:type="pct"/>
          </w:tcPr>
          <w:p w14:paraId="7006D837" w14:textId="77777777" w:rsidR="001C21FD" w:rsidRPr="007B6405" w:rsidRDefault="001C21FD" w:rsidP="00576761">
            <w:pPr>
              <w:pStyle w:val="sdz20subheadbd"/>
            </w:pPr>
            <w:r w:rsidRPr="007B6405">
              <w:t>Maagdarmstelsel</w:t>
            </w:r>
            <w:r w:rsidRPr="007B6405">
              <w:softHyphen/>
              <w:t>aandoeningen</w:t>
            </w:r>
          </w:p>
        </w:tc>
        <w:tc>
          <w:tcPr>
            <w:tcW w:w="829" w:type="pct"/>
          </w:tcPr>
          <w:p w14:paraId="51A1BA27" w14:textId="77777777" w:rsidR="001C21FD" w:rsidRPr="007B6405" w:rsidRDefault="001C21FD" w:rsidP="00576761">
            <w:pPr>
              <w:pStyle w:val="sdz60body"/>
            </w:pPr>
            <w:proofErr w:type="spellStart"/>
            <w:r w:rsidRPr="007B6405">
              <w:t>Diarree</w:t>
            </w:r>
            <w:r w:rsidRPr="007B6405">
              <w:rPr>
                <w:vertAlign w:val="superscript"/>
              </w:rPr>
              <w:t>a</w:t>
            </w:r>
            <w:proofErr w:type="spellEnd"/>
            <w:r w:rsidRPr="007B6405">
              <w:rPr>
                <w:vertAlign w:val="superscript"/>
              </w:rPr>
              <w:t>, e</w:t>
            </w:r>
          </w:p>
          <w:p w14:paraId="446F53E4" w14:textId="77777777" w:rsidR="001C21FD" w:rsidRPr="007B6405" w:rsidRDefault="001C21FD" w:rsidP="00576761">
            <w:pPr>
              <w:pStyle w:val="sdz60body"/>
            </w:pPr>
            <w:proofErr w:type="spellStart"/>
            <w:r w:rsidRPr="007B6405">
              <w:t>Braken</w:t>
            </w:r>
            <w:r w:rsidRPr="007B6405">
              <w:rPr>
                <w:vertAlign w:val="superscript"/>
              </w:rPr>
              <w:t>a</w:t>
            </w:r>
            <w:proofErr w:type="spellEnd"/>
            <w:r w:rsidRPr="007B6405">
              <w:rPr>
                <w:vertAlign w:val="superscript"/>
              </w:rPr>
              <w:t>, e</w:t>
            </w:r>
          </w:p>
          <w:p w14:paraId="7DF236FA" w14:textId="77777777" w:rsidR="001C21FD" w:rsidRPr="007B6405" w:rsidRDefault="001C21FD" w:rsidP="00576761">
            <w:pPr>
              <w:pStyle w:val="sdz60body"/>
            </w:pPr>
            <w:proofErr w:type="spellStart"/>
            <w:r w:rsidRPr="007B6405">
              <w:t>Nausea</w:t>
            </w:r>
            <w:r w:rsidRPr="007B6405">
              <w:rPr>
                <w:vertAlign w:val="superscript"/>
              </w:rPr>
              <w:t>a</w:t>
            </w:r>
            <w:proofErr w:type="spellEnd"/>
          </w:p>
        </w:tc>
        <w:tc>
          <w:tcPr>
            <w:tcW w:w="911" w:type="pct"/>
          </w:tcPr>
          <w:p w14:paraId="50341D44" w14:textId="77777777" w:rsidR="001C21FD" w:rsidRPr="007B6405" w:rsidRDefault="001C21FD" w:rsidP="00576761">
            <w:pPr>
              <w:pStyle w:val="sdz60body"/>
            </w:pPr>
            <w:r w:rsidRPr="007B6405">
              <w:t>Pijn in de mond</w:t>
            </w:r>
          </w:p>
          <w:p w14:paraId="7A538AB3" w14:textId="77777777" w:rsidR="001C21FD" w:rsidRPr="007B6405" w:rsidRDefault="001C21FD" w:rsidP="00576761">
            <w:pPr>
              <w:pStyle w:val="sdz60body"/>
            </w:pPr>
            <w:proofErr w:type="spellStart"/>
            <w:r w:rsidRPr="007B6405">
              <w:t>Obstipatie</w:t>
            </w:r>
            <w:r w:rsidRPr="007B6405">
              <w:rPr>
                <w:vertAlign w:val="superscript"/>
              </w:rPr>
              <w:t>e</w:t>
            </w:r>
            <w:proofErr w:type="spellEnd"/>
          </w:p>
        </w:tc>
        <w:tc>
          <w:tcPr>
            <w:tcW w:w="1024" w:type="pct"/>
          </w:tcPr>
          <w:p w14:paraId="71FCDC6D" w14:textId="77777777" w:rsidR="001C21FD" w:rsidRPr="007B6405" w:rsidRDefault="001C21FD" w:rsidP="00576761">
            <w:pPr>
              <w:pStyle w:val="sdz60body"/>
            </w:pPr>
          </w:p>
        </w:tc>
        <w:tc>
          <w:tcPr>
            <w:tcW w:w="1183" w:type="pct"/>
          </w:tcPr>
          <w:p w14:paraId="0CA134EA" w14:textId="77777777" w:rsidR="001C21FD" w:rsidRPr="007B6405" w:rsidRDefault="001C21FD" w:rsidP="00576761">
            <w:pPr>
              <w:pStyle w:val="sdz60body"/>
            </w:pPr>
          </w:p>
        </w:tc>
      </w:tr>
      <w:tr w:rsidR="001C21FD" w:rsidRPr="007B6405" w14:paraId="6B2BB1CC" w14:textId="77777777" w:rsidTr="00F17DF5">
        <w:trPr>
          <w:cantSplit/>
        </w:trPr>
        <w:tc>
          <w:tcPr>
            <w:tcW w:w="1053" w:type="pct"/>
          </w:tcPr>
          <w:p w14:paraId="4FAC4A82" w14:textId="77777777" w:rsidR="001C21FD" w:rsidRPr="007B6405" w:rsidRDefault="001C21FD" w:rsidP="00576761">
            <w:pPr>
              <w:pStyle w:val="sdz20subheadbd"/>
            </w:pPr>
            <w:r w:rsidRPr="007B6405">
              <w:t>Lever- en galaandoeningen</w:t>
            </w:r>
          </w:p>
        </w:tc>
        <w:tc>
          <w:tcPr>
            <w:tcW w:w="829" w:type="pct"/>
          </w:tcPr>
          <w:p w14:paraId="1FB3339F" w14:textId="77777777" w:rsidR="001C21FD" w:rsidRPr="007B6405" w:rsidRDefault="001C21FD" w:rsidP="00576761">
            <w:pPr>
              <w:pStyle w:val="sdz60body"/>
            </w:pPr>
            <w:r w:rsidRPr="007B6405">
              <w:t xml:space="preserve"> </w:t>
            </w:r>
          </w:p>
        </w:tc>
        <w:tc>
          <w:tcPr>
            <w:tcW w:w="911" w:type="pct"/>
          </w:tcPr>
          <w:p w14:paraId="38D01ECC" w14:textId="77777777" w:rsidR="001C21FD" w:rsidRPr="007B6405" w:rsidRDefault="001C21FD" w:rsidP="00576761">
            <w:pPr>
              <w:pStyle w:val="sdz60body"/>
            </w:pPr>
            <w:r w:rsidRPr="007B6405">
              <w:t>Hepatomegalie</w:t>
            </w:r>
          </w:p>
          <w:p w14:paraId="233A4F41" w14:textId="77777777" w:rsidR="001C21FD" w:rsidRPr="007B6405" w:rsidRDefault="001C21FD" w:rsidP="00576761">
            <w:pPr>
              <w:pStyle w:val="sdz60body"/>
            </w:pPr>
            <w:r w:rsidRPr="007B6405">
              <w:t>Verhoogde alkalische fosfatase in bloed</w:t>
            </w:r>
          </w:p>
        </w:tc>
        <w:tc>
          <w:tcPr>
            <w:tcW w:w="1024" w:type="pct"/>
          </w:tcPr>
          <w:p w14:paraId="0EFF2D9C" w14:textId="77777777" w:rsidR="001C21FD" w:rsidRPr="007B6405" w:rsidRDefault="001C21FD" w:rsidP="00576761">
            <w:pPr>
              <w:pStyle w:val="sdz60body"/>
            </w:pPr>
            <w:r w:rsidRPr="007B6405">
              <w:t xml:space="preserve">Verhoogd </w:t>
            </w:r>
            <w:proofErr w:type="spellStart"/>
            <w:r w:rsidRPr="007B6405">
              <w:t>aspartaatamino</w:t>
            </w:r>
            <w:r w:rsidRPr="007B6405">
              <w:softHyphen/>
              <w:t>transferase</w:t>
            </w:r>
            <w:proofErr w:type="spellEnd"/>
          </w:p>
          <w:p w14:paraId="6E85679A" w14:textId="77777777" w:rsidR="001C21FD" w:rsidRPr="007B6405" w:rsidRDefault="001C21FD" w:rsidP="00576761">
            <w:pPr>
              <w:pStyle w:val="sdz60body"/>
            </w:pPr>
            <w:r w:rsidRPr="007B6405">
              <w:t xml:space="preserve">Verhoogd </w:t>
            </w:r>
            <w:proofErr w:type="spellStart"/>
            <w:r w:rsidRPr="007B6405">
              <w:t>gamma</w:t>
            </w:r>
            <w:r w:rsidRPr="007B6405">
              <w:softHyphen/>
              <w:t>glutamyl</w:t>
            </w:r>
            <w:r w:rsidRPr="007B6405">
              <w:softHyphen/>
              <w:t>transferase</w:t>
            </w:r>
            <w:proofErr w:type="spellEnd"/>
          </w:p>
        </w:tc>
        <w:tc>
          <w:tcPr>
            <w:tcW w:w="1183" w:type="pct"/>
          </w:tcPr>
          <w:p w14:paraId="0EE4660D" w14:textId="77777777" w:rsidR="001C21FD" w:rsidRPr="007B6405" w:rsidRDefault="001C21FD" w:rsidP="00576761">
            <w:pPr>
              <w:pStyle w:val="sdz60body"/>
            </w:pPr>
          </w:p>
        </w:tc>
      </w:tr>
      <w:tr w:rsidR="001C21FD" w:rsidRPr="007B6405" w14:paraId="71D9E746" w14:textId="77777777" w:rsidTr="00F17DF5">
        <w:trPr>
          <w:cantSplit/>
        </w:trPr>
        <w:tc>
          <w:tcPr>
            <w:tcW w:w="1053" w:type="pct"/>
          </w:tcPr>
          <w:p w14:paraId="0650DE57" w14:textId="77777777" w:rsidR="001C21FD" w:rsidRPr="007B6405" w:rsidRDefault="001C21FD" w:rsidP="00576761">
            <w:pPr>
              <w:pStyle w:val="sdz20subheadbd"/>
            </w:pPr>
            <w:r w:rsidRPr="007B6405">
              <w:t>Huid- en onderhuidaan</w:t>
            </w:r>
            <w:r w:rsidRPr="007B6405">
              <w:softHyphen/>
              <w:t>doeningen</w:t>
            </w:r>
          </w:p>
        </w:tc>
        <w:tc>
          <w:tcPr>
            <w:tcW w:w="829" w:type="pct"/>
          </w:tcPr>
          <w:p w14:paraId="676E7390" w14:textId="77777777" w:rsidR="001C21FD" w:rsidRPr="007B6405" w:rsidRDefault="001C21FD" w:rsidP="00576761">
            <w:pPr>
              <w:pStyle w:val="sdz60body"/>
            </w:pPr>
            <w:proofErr w:type="spellStart"/>
            <w:r w:rsidRPr="007B6405">
              <w:t>Alopecia</w:t>
            </w:r>
            <w:r w:rsidRPr="007B6405">
              <w:rPr>
                <w:vertAlign w:val="superscript"/>
              </w:rPr>
              <w:t>a</w:t>
            </w:r>
            <w:proofErr w:type="spellEnd"/>
          </w:p>
        </w:tc>
        <w:tc>
          <w:tcPr>
            <w:tcW w:w="911" w:type="pct"/>
          </w:tcPr>
          <w:p w14:paraId="135451DA" w14:textId="77777777" w:rsidR="001C21FD" w:rsidRPr="007B6405" w:rsidRDefault="001C21FD" w:rsidP="00576761">
            <w:pPr>
              <w:pStyle w:val="sdz60body"/>
            </w:pPr>
            <w:proofErr w:type="spellStart"/>
            <w:r w:rsidRPr="007B6405">
              <w:t>Huiduitslag</w:t>
            </w:r>
            <w:r w:rsidRPr="007B6405">
              <w:rPr>
                <w:vertAlign w:val="superscript"/>
              </w:rPr>
              <w:t>a</w:t>
            </w:r>
            <w:proofErr w:type="spellEnd"/>
          </w:p>
          <w:p w14:paraId="24D4D94F" w14:textId="77777777" w:rsidR="001C21FD" w:rsidRPr="007B6405" w:rsidRDefault="001C21FD" w:rsidP="00576761">
            <w:pPr>
              <w:pStyle w:val="sdz60body"/>
            </w:pPr>
            <w:r w:rsidRPr="007B6405">
              <w:t>Erytheem</w:t>
            </w:r>
          </w:p>
        </w:tc>
        <w:tc>
          <w:tcPr>
            <w:tcW w:w="1024" w:type="pct"/>
          </w:tcPr>
          <w:p w14:paraId="14A17F9F" w14:textId="77777777" w:rsidR="001C21FD" w:rsidRPr="007B6405" w:rsidRDefault="001C21FD" w:rsidP="00576761">
            <w:pPr>
              <w:pStyle w:val="sdz60body"/>
            </w:pPr>
            <w:proofErr w:type="spellStart"/>
            <w:r w:rsidRPr="007B6405">
              <w:t>Maculo</w:t>
            </w:r>
            <w:r w:rsidRPr="007B6405">
              <w:softHyphen/>
              <w:t>papuleuze</w:t>
            </w:r>
            <w:proofErr w:type="spellEnd"/>
            <w:r w:rsidRPr="007B6405">
              <w:t xml:space="preserve"> huiduitslag</w:t>
            </w:r>
          </w:p>
        </w:tc>
        <w:tc>
          <w:tcPr>
            <w:tcW w:w="1183" w:type="pct"/>
          </w:tcPr>
          <w:p w14:paraId="12A9BB06" w14:textId="77777777" w:rsidR="001C21FD" w:rsidRPr="007B6405" w:rsidRDefault="001C21FD" w:rsidP="00576761">
            <w:pPr>
              <w:pStyle w:val="sdz60body"/>
              <w:rPr>
                <w:vertAlign w:val="superscript"/>
              </w:rPr>
            </w:pPr>
            <w:r w:rsidRPr="007B6405">
              <w:t xml:space="preserve">Cutane </w:t>
            </w:r>
            <w:proofErr w:type="spellStart"/>
            <w:r w:rsidRPr="007B6405">
              <w:t>vasculitis</w:t>
            </w:r>
            <w:r w:rsidRPr="007B6405">
              <w:rPr>
                <w:vertAlign w:val="superscript"/>
              </w:rPr>
              <w:t>a</w:t>
            </w:r>
            <w:proofErr w:type="spellEnd"/>
          </w:p>
          <w:p w14:paraId="14789ADE" w14:textId="77777777" w:rsidR="001C21FD" w:rsidRPr="007B6405" w:rsidRDefault="001C21FD" w:rsidP="00576761">
            <w:pPr>
              <w:pStyle w:val="sdz60body"/>
            </w:pPr>
            <w:proofErr w:type="spellStart"/>
            <w:r w:rsidRPr="007B6405">
              <w:t>Sweet</w:t>
            </w:r>
            <w:proofErr w:type="spellEnd"/>
            <w:r w:rsidRPr="007B6405">
              <w:t>-syndroom (acute febriele neutrofiele dermatose)</w:t>
            </w:r>
          </w:p>
        </w:tc>
      </w:tr>
      <w:tr w:rsidR="001C21FD" w:rsidRPr="007B6405" w14:paraId="7BBC96F3" w14:textId="77777777" w:rsidTr="00F17DF5">
        <w:trPr>
          <w:cantSplit/>
        </w:trPr>
        <w:tc>
          <w:tcPr>
            <w:tcW w:w="1053" w:type="pct"/>
          </w:tcPr>
          <w:p w14:paraId="4F8A6436" w14:textId="77777777" w:rsidR="001C21FD" w:rsidRPr="007B6405" w:rsidRDefault="001C21FD" w:rsidP="00576761">
            <w:pPr>
              <w:pStyle w:val="sdz20subheadbd"/>
            </w:pPr>
            <w:r w:rsidRPr="007B6405">
              <w:t>Skeletspierstelsel- en bindweefsel</w:t>
            </w:r>
            <w:r w:rsidRPr="007B6405">
              <w:softHyphen/>
              <w:t>aandoeningen</w:t>
            </w:r>
          </w:p>
        </w:tc>
        <w:tc>
          <w:tcPr>
            <w:tcW w:w="829" w:type="pct"/>
          </w:tcPr>
          <w:p w14:paraId="0B334828" w14:textId="77777777" w:rsidR="001C21FD" w:rsidRPr="007B6405" w:rsidRDefault="001C21FD" w:rsidP="00576761">
            <w:pPr>
              <w:pStyle w:val="sdz60body"/>
            </w:pPr>
            <w:r w:rsidRPr="007B6405">
              <w:t>Musculo</w:t>
            </w:r>
            <w:r w:rsidRPr="007B6405">
              <w:softHyphen/>
              <w:t xml:space="preserve">skeletale </w:t>
            </w:r>
            <w:proofErr w:type="spellStart"/>
            <w:r w:rsidRPr="007B6405">
              <w:t>pijn</w:t>
            </w:r>
            <w:r w:rsidRPr="007B6405">
              <w:rPr>
                <w:vertAlign w:val="superscript"/>
              </w:rPr>
              <w:t>c</w:t>
            </w:r>
            <w:proofErr w:type="spellEnd"/>
          </w:p>
        </w:tc>
        <w:tc>
          <w:tcPr>
            <w:tcW w:w="911" w:type="pct"/>
          </w:tcPr>
          <w:p w14:paraId="4963E685" w14:textId="77777777" w:rsidR="001C21FD" w:rsidRPr="007B6405" w:rsidRDefault="001C21FD" w:rsidP="00576761">
            <w:pPr>
              <w:pStyle w:val="sdz60body"/>
            </w:pPr>
            <w:r w:rsidRPr="007B6405">
              <w:t>Spierspasmen</w:t>
            </w:r>
          </w:p>
        </w:tc>
        <w:tc>
          <w:tcPr>
            <w:tcW w:w="1024" w:type="pct"/>
          </w:tcPr>
          <w:p w14:paraId="188F5ACE" w14:textId="77777777" w:rsidR="001C21FD" w:rsidRPr="007B6405" w:rsidRDefault="001C21FD" w:rsidP="00576761">
            <w:pPr>
              <w:pStyle w:val="sdz60body"/>
            </w:pPr>
            <w:r w:rsidRPr="007B6405">
              <w:t>Osteoporose</w:t>
            </w:r>
          </w:p>
        </w:tc>
        <w:tc>
          <w:tcPr>
            <w:tcW w:w="1183" w:type="pct"/>
          </w:tcPr>
          <w:p w14:paraId="4E9B462F" w14:textId="77777777" w:rsidR="001C21FD" w:rsidRPr="007B6405" w:rsidRDefault="001C21FD" w:rsidP="00576761">
            <w:pPr>
              <w:pStyle w:val="sdz60body"/>
            </w:pPr>
            <w:r w:rsidRPr="007B6405">
              <w:t>Verminderde botdichtheid</w:t>
            </w:r>
          </w:p>
          <w:p w14:paraId="35E05F81" w14:textId="77777777" w:rsidR="001C21FD" w:rsidRPr="007B6405" w:rsidRDefault="001C21FD" w:rsidP="00576761">
            <w:pPr>
              <w:pStyle w:val="sdz60body"/>
            </w:pPr>
            <w:r w:rsidRPr="007B6405">
              <w:t>Exacerbatie van reumatoïde artritis</w:t>
            </w:r>
          </w:p>
        </w:tc>
      </w:tr>
      <w:tr w:rsidR="001C21FD" w:rsidRPr="007B6405" w14:paraId="0E0F012A" w14:textId="77777777" w:rsidTr="00F17DF5">
        <w:trPr>
          <w:cantSplit/>
        </w:trPr>
        <w:tc>
          <w:tcPr>
            <w:tcW w:w="1053" w:type="pct"/>
          </w:tcPr>
          <w:p w14:paraId="0CF7E63C" w14:textId="77777777" w:rsidR="001C21FD" w:rsidRPr="007B6405" w:rsidRDefault="001C21FD" w:rsidP="00576761">
            <w:pPr>
              <w:pStyle w:val="sdz20subheadbd"/>
            </w:pPr>
            <w:r w:rsidRPr="007B6405">
              <w:t>Nier- en urineweg-</w:t>
            </w:r>
            <w:r w:rsidRPr="007B6405">
              <w:br/>
              <w:t>aandoeningen</w:t>
            </w:r>
          </w:p>
        </w:tc>
        <w:tc>
          <w:tcPr>
            <w:tcW w:w="829" w:type="pct"/>
          </w:tcPr>
          <w:p w14:paraId="1D484C50" w14:textId="77777777" w:rsidR="001C21FD" w:rsidRPr="007B6405" w:rsidRDefault="001C21FD" w:rsidP="00576761">
            <w:pPr>
              <w:pStyle w:val="sdz60body"/>
            </w:pPr>
          </w:p>
        </w:tc>
        <w:tc>
          <w:tcPr>
            <w:tcW w:w="911" w:type="pct"/>
          </w:tcPr>
          <w:p w14:paraId="79A45B98" w14:textId="77777777" w:rsidR="001C21FD" w:rsidRPr="007B6405" w:rsidRDefault="001C21FD" w:rsidP="00576761">
            <w:pPr>
              <w:pStyle w:val="sdz60body"/>
            </w:pPr>
            <w:r w:rsidRPr="007B6405">
              <w:t>Dysurie</w:t>
            </w:r>
          </w:p>
          <w:p w14:paraId="315AE1D0" w14:textId="77777777" w:rsidR="001C21FD" w:rsidRPr="007B6405" w:rsidRDefault="001C21FD" w:rsidP="00576761">
            <w:pPr>
              <w:pStyle w:val="sdz60body"/>
            </w:pPr>
            <w:r w:rsidRPr="007B6405">
              <w:t>Hematurie</w:t>
            </w:r>
          </w:p>
        </w:tc>
        <w:tc>
          <w:tcPr>
            <w:tcW w:w="1024" w:type="pct"/>
          </w:tcPr>
          <w:p w14:paraId="0695AB54" w14:textId="77777777" w:rsidR="001C21FD" w:rsidRPr="007B6405" w:rsidRDefault="001C21FD" w:rsidP="00576761">
            <w:pPr>
              <w:pStyle w:val="sdz60body"/>
            </w:pPr>
            <w:r w:rsidRPr="007B6405">
              <w:t>Proteïnurie</w:t>
            </w:r>
          </w:p>
        </w:tc>
        <w:tc>
          <w:tcPr>
            <w:tcW w:w="1183" w:type="pct"/>
          </w:tcPr>
          <w:p w14:paraId="36DA62EC" w14:textId="77777777" w:rsidR="001C21FD" w:rsidRPr="007B6405" w:rsidRDefault="001C21FD" w:rsidP="00576761">
            <w:pPr>
              <w:pStyle w:val="sdz60body"/>
            </w:pPr>
            <w:proofErr w:type="spellStart"/>
            <w:r w:rsidRPr="007B6405">
              <w:t>Glomerulo</w:t>
            </w:r>
            <w:r w:rsidRPr="007B6405">
              <w:softHyphen/>
              <w:t>nefritis</w:t>
            </w:r>
            <w:proofErr w:type="spellEnd"/>
          </w:p>
          <w:p w14:paraId="7311D46B" w14:textId="77777777" w:rsidR="001C21FD" w:rsidRPr="007B6405" w:rsidRDefault="001C21FD" w:rsidP="00576761">
            <w:pPr>
              <w:pStyle w:val="sdz60body"/>
            </w:pPr>
            <w:r w:rsidRPr="007B6405">
              <w:t>Afwijkingen in de urine</w:t>
            </w:r>
          </w:p>
        </w:tc>
      </w:tr>
      <w:tr w:rsidR="001C21FD" w:rsidRPr="007B6405" w14:paraId="6D8FBD3E" w14:textId="77777777" w:rsidTr="00F17DF5">
        <w:trPr>
          <w:cantSplit/>
        </w:trPr>
        <w:tc>
          <w:tcPr>
            <w:tcW w:w="1053" w:type="pct"/>
          </w:tcPr>
          <w:p w14:paraId="70AC5822" w14:textId="77777777" w:rsidR="001C21FD" w:rsidRPr="007B6405" w:rsidRDefault="001C21FD" w:rsidP="00576761">
            <w:pPr>
              <w:pStyle w:val="sdz20subheadbd"/>
            </w:pPr>
            <w:r w:rsidRPr="007B6405">
              <w:t>Algemene aandoeningen en toedieningsplaats</w:t>
            </w:r>
            <w:r w:rsidRPr="007B6405">
              <w:softHyphen/>
              <w:t>stoornissen</w:t>
            </w:r>
          </w:p>
        </w:tc>
        <w:tc>
          <w:tcPr>
            <w:tcW w:w="829" w:type="pct"/>
          </w:tcPr>
          <w:p w14:paraId="1EBE132E" w14:textId="77777777" w:rsidR="001C21FD" w:rsidRPr="007B6405" w:rsidRDefault="001C21FD" w:rsidP="00576761">
            <w:pPr>
              <w:pStyle w:val="sdz60body"/>
            </w:pPr>
            <w:proofErr w:type="spellStart"/>
            <w:r w:rsidRPr="007B6405">
              <w:t>Vermoeidheid</w:t>
            </w:r>
            <w:r w:rsidRPr="007B6405">
              <w:rPr>
                <w:vertAlign w:val="superscript"/>
              </w:rPr>
              <w:t>a</w:t>
            </w:r>
            <w:proofErr w:type="spellEnd"/>
          </w:p>
          <w:p w14:paraId="7CF284E1" w14:textId="77777777" w:rsidR="001C21FD" w:rsidRPr="007B6405" w:rsidRDefault="001C21FD" w:rsidP="00576761">
            <w:pPr>
              <w:pStyle w:val="sdz60body"/>
              <w:rPr>
                <w:vertAlign w:val="superscript"/>
              </w:rPr>
            </w:pPr>
            <w:proofErr w:type="spellStart"/>
            <w:r w:rsidRPr="007B6405">
              <w:t>Slijmvlies</w:t>
            </w:r>
            <w:r w:rsidRPr="007B6405">
              <w:softHyphen/>
              <w:t>ontsteking</w:t>
            </w:r>
            <w:r w:rsidRPr="007B6405">
              <w:rPr>
                <w:vertAlign w:val="superscript"/>
              </w:rPr>
              <w:t>a</w:t>
            </w:r>
            <w:proofErr w:type="spellEnd"/>
          </w:p>
          <w:p w14:paraId="7EE09C47" w14:textId="77777777" w:rsidR="001C21FD" w:rsidRPr="007B6405" w:rsidRDefault="001C21FD" w:rsidP="00576761">
            <w:pPr>
              <w:pStyle w:val="sdz60body"/>
            </w:pPr>
            <w:r w:rsidRPr="007B6405">
              <w:t>Pyrexie</w:t>
            </w:r>
          </w:p>
        </w:tc>
        <w:tc>
          <w:tcPr>
            <w:tcW w:w="911" w:type="pct"/>
          </w:tcPr>
          <w:p w14:paraId="09D84968" w14:textId="77777777" w:rsidR="001C21FD" w:rsidRPr="007B6405" w:rsidRDefault="001C21FD" w:rsidP="00576761">
            <w:pPr>
              <w:pStyle w:val="sdz60body"/>
              <w:rPr>
                <w:vertAlign w:val="superscript"/>
              </w:rPr>
            </w:pPr>
            <w:r w:rsidRPr="007B6405">
              <w:t xml:space="preserve">Pijn </w:t>
            </w:r>
            <w:r w:rsidR="00A71D0B" w:rsidRPr="007B6405">
              <w:t>op</w:t>
            </w:r>
            <w:r w:rsidRPr="007B6405">
              <w:t xml:space="preserve"> de </w:t>
            </w:r>
            <w:proofErr w:type="spellStart"/>
            <w:r w:rsidRPr="007B6405">
              <w:t>borst</w:t>
            </w:r>
            <w:r w:rsidRPr="007B6405">
              <w:rPr>
                <w:vertAlign w:val="superscript"/>
              </w:rPr>
              <w:t>a</w:t>
            </w:r>
            <w:proofErr w:type="spellEnd"/>
          </w:p>
          <w:p w14:paraId="4984C6C4" w14:textId="77777777" w:rsidR="001C21FD" w:rsidRPr="007B6405" w:rsidRDefault="001C21FD" w:rsidP="00576761">
            <w:pPr>
              <w:pStyle w:val="sdz60body"/>
            </w:pPr>
            <w:proofErr w:type="spellStart"/>
            <w:r w:rsidRPr="007B6405">
              <w:t>Pijn</w:t>
            </w:r>
            <w:r w:rsidRPr="007B6405">
              <w:rPr>
                <w:vertAlign w:val="superscript"/>
              </w:rPr>
              <w:t>a</w:t>
            </w:r>
            <w:proofErr w:type="spellEnd"/>
          </w:p>
          <w:p w14:paraId="05CA1896" w14:textId="77777777" w:rsidR="001C21FD" w:rsidRPr="007B6405" w:rsidRDefault="001C21FD" w:rsidP="00576761">
            <w:pPr>
              <w:pStyle w:val="sdz60body"/>
            </w:pPr>
            <w:proofErr w:type="spellStart"/>
            <w:r w:rsidRPr="007B6405">
              <w:t>Asthenie</w:t>
            </w:r>
            <w:r w:rsidRPr="007B6405">
              <w:rPr>
                <w:vertAlign w:val="superscript"/>
              </w:rPr>
              <w:t>a</w:t>
            </w:r>
            <w:proofErr w:type="spellEnd"/>
          </w:p>
          <w:p w14:paraId="351DDBA1" w14:textId="77777777" w:rsidR="001C21FD" w:rsidRPr="007B6405" w:rsidRDefault="001C21FD" w:rsidP="00576761">
            <w:pPr>
              <w:pStyle w:val="sdz60body"/>
            </w:pPr>
            <w:proofErr w:type="spellStart"/>
            <w:r w:rsidRPr="007B6405">
              <w:t>Malaise</w:t>
            </w:r>
            <w:r w:rsidRPr="007B6405">
              <w:rPr>
                <w:vertAlign w:val="superscript"/>
              </w:rPr>
              <w:t>e</w:t>
            </w:r>
            <w:proofErr w:type="spellEnd"/>
          </w:p>
          <w:p w14:paraId="557F7E9D" w14:textId="77777777" w:rsidR="001C21FD" w:rsidRPr="007B6405" w:rsidRDefault="001C21FD" w:rsidP="00576761">
            <w:pPr>
              <w:pStyle w:val="sdz60body"/>
            </w:pPr>
            <w:r w:rsidRPr="007B6405">
              <w:t xml:space="preserve">Perifeer </w:t>
            </w:r>
            <w:proofErr w:type="spellStart"/>
            <w:r w:rsidRPr="007B6405">
              <w:t>oedeem</w:t>
            </w:r>
            <w:r w:rsidRPr="007B6405">
              <w:rPr>
                <w:vertAlign w:val="superscript"/>
              </w:rPr>
              <w:t>e</w:t>
            </w:r>
            <w:proofErr w:type="spellEnd"/>
          </w:p>
        </w:tc>
        <w:tc>
          <w:tcPr>
            <w:tcW w:w="1024" w:type="pct"/>
          </w:tcPr>
          <w:p w14:paraId="17291FAF" w14:textId="77777777" w:rsidR="001C21FD" w:rsidRPr="007B6405" w:rsidRDefault="001C21FD" w:rsidP="00576761">
            <w:pPr>
              <w:pStyle w:val="sdz60body"/>
            </w:pPr>
            <w:r w:rsidRPr="007B6405">
              <w:t>Reactie op de injectieplaats</w:t>
            </w:r>
          </w:p>
        </w:tc>
        <w:tc>
          <w:tcPr>
            <w:tcW w:w="1183" w:type="pct"/>
          </w:tcPr>
          <w:p w14:paraId="1FB13D77" w14:textId="77777777" w:rsidR="001C21FD" w:rsidRPr="007B6405" w:rsidRDefault="001C21FD" w:rsidP="00576761">
            <w:pPr>
              <w:pStyle w:val="sdz60body"/>
            </w:pPr>
          </w:p>
        </w:tc>
      </w:tr>
      <w:tr w:rsidR="001C21FD" w:rsidRPr="007B6405" w14:paraId="38C30AB5" w14:textId="77777777" w:rsidTr="00F17DF5">
        <w:trPr>
          <w:cantSplit/>
        </w:trPr>
        <w:tc>
          <w:tcPr>
            <w:tcW w:w="1053" w:type="pct"/>
          </w:tcPr>
          <w:p w14:paraId="3E5BEA83" w14:textId="77777777" w:rsidR="001C21FD" w:rsidRPr="007B6405" w:rsidRDefault="001C21FD" w:rsidP="00576761">
            <w:pPr>
              <w:pStyle w:val="sdz20subheadbd"/>
            </w:pPr>
            <w:r w:rsidRPr="007B6405">
              <w:t>Letsels, intoxicaties en verrichtings</w:t>
            </w:r>
            <w:r w:rsidRPr="007B6405">
              <w:softHyphen/>
              <w:t xml:space="preserve">complicaties </w:t>
            </w:r>
          </w:p>
        </w:tc>
        <w:tc>
          <w:tcPr>
            <w:tcW w:w="829" w:type="pct"/>
          </w:tcPr>
          <w:p w14:paraId="67406826" w14:textId="77777777" w:rsidR="001C21FD" w:rsidRPr="007B6405" w:rsidDel="009A0D1E" w:rsidRDefault="001C21FD" w:rsidP="00576761">
            <w:pPr>
              <w:pStyle w:val="sdz60body"/>
            </w:pPr>
          </w:p>
        </w:tc>
        <w:tc>
          <w:tcPr>
            <w:tcW w:w="911" w:type="pct"/>
          </w:tcPr>
          <w:p w14:paraId="2CE85B5D" w14:textId="77777777" w:rsidR="001C21FD" w:rsidRPr="007B6405" w:rsidRDefault="001C21FD" w:rsidP="00576761">
            <w:pPr>
              <w:pStyle w:val="sdz60body"/>
            </w:pPr>
            <w:r w:rsidRPr="007B6405">
              <w:t xml:space="preserve">Reactie op de </w:t>
            </w:r>
            <w:proofErr w:type="spellStart"/>
            <w:r w:rsidRPr="007B6405">
              <w:t>transfusie</w:t>
            </w:r>
            <w:r w:rsidRPr="007B6405">
              <w:rPr>
                <w:vertAlign w:val="superscript"/>
              </w:rPr>
              <w:t>e</w:t>
            </w:r>
            <w:proofErr w:type="spellEnd"/>
          </w:p>
        </w:tc>
        <w:tc>
          <w:tcPr>
            <w:tcW w:w="1024" w:type="pct"/>
          </w:tcPr>
          <w:p w14:paraId="6905C54A" w14:textId="77777777" w:rsidR="001C21FD" w:rsidRPr="007B6405" w:rsidRDefault="001C21FD" w:rsidP="00576761">
            <w:pPr>
              <w:pStyle w:val="sdz60body"/>
            </w:pPr>
          </w:p>
        </w:tc>
        <w:tc>
          <w:tcPr>
            <w:tcW w:w="1183" w:type="pct"/>
          </w:tcPr>
          <w:p w14:paraId="1D6EA52A" w14:textId="77777777" w:rsidR="001C21FD" w:rsidRPr="007B6405" w:rsidRDefault="001C21FD" w:rsidP="00576761">
            <w:pPr>
              <w:pStyle w:val="sdz60body"/>
            </w:pPr>
          </w:p>
        </w:tc>
      </w:tr>
    </w:tbl>
    <w:p w14:paraId="2D7EA26A" w14:textId="77777777" w:rsidR="00850179" w:rsidRPr="007B6405" w:rsidRDefault="00850179" w:rsidP="00576761">
      <w:pPr>
        <w:pStyle w:val="sdz60body"/>
        <w:keepNext/>
      </w:pPr>
      <w:r w:rsidRPr="007B6405">
        <w:rPr>
          <w:vertAlign w:val="superscript"/>
        </w:rPr>
        <w:t>a</w:t>
      </w:r>
      <w:r w:rsidR="00F37DA7" w:rsidRPr="007B6405">
        <w:t xml:space="preserve"> </w:t>
      </w:r>
      <w:r w:rsidRPr="007B6405">
        <w:t xml:space="preserve">Zie </w:t>
      </w:r>
      <w:r w:rsidR="009A0D1E" w:rsidRPr="007B6405">
        <w:t>rubriek</w:t>
      </w:r>
      <w:r w:rsidR="007A04CF" w:rsidRPr="007B6405">
        <w:t> </w:t>
      </w:r>
      <w:r w:rsidR="009A0D1E" w:rsidRPr="007B6405">
        <w:t>c (Beschrijving van geselecteerde bijwerkingen)</w:t>
      </w:r>
    </w:p>
    <w:p w14:paraId="6E297C1F" w14:textId="77777777" w:rsidR="00850179" w:rsidRPr="007B6405" w:rsidRDefault="00850179" w:rsidP="00576761">
      <w:pPr>
        <w:pStyle w:val="sdz60body"/>
      </w:pPr>
      <w:r w:rsidRPr="007B6405">
        <w:rPr>
          <w:vertAlign w:val="superscript"/>
        </w:rPr>
        <w:t>b</w:t>
      </w:r>
      <w:r w:rsidR="00F37DA7" w:rsidRPr="007B6405">
        <w:t xml:space="preserve"> </w:t>
      </w:r>
      <w:r w:rsidRPr="007B6405">
        <w:t xml:space="preserve">Er zijn meldingen geweest van </w:t>
      </w:r>
      <w:proofErr w:type="spellStart"/>
      <w:r w:rsidRPr="007B6405">
        <w:t>GvHD</w:t>
      </w:r>
      <w:proofErr w:type="spellEnd"/>
      <w:r w:rsidRPr="007B6405">
        <w:t xml:space="preserve"> en fatale voorvallen bij patiënten na allogene beenmergtransplantatie (zie</w:t>
      </w:r>
      <w:r w:rsidR="00630171" w:rsidRPr="007B6405">
        <w:t xml:space="preserve"> </w:t>
      </w:r>
      <w:r w:rsidR="009A0D1E" w:rsidRPr="007B6405">
        <w:t>rubriek</w:t>
      </w:r>
      <w:r w:rsidR="007A04CF" w:rsidRPr="007B6405">
        <w:t> </w:t>
      </w:r>
      <w:r w:rsidR="009A0D1E" w:rsidRPr="007B6405">
        <w:t>c</w:t>
      </w:r>
      <w:r w:rsidRPr="007B6405">
        <w:t>)</w:t>
      </w:r>
    </w:p>
    <w:p w14:paraId="488B9345" w14:textId="77777777" w:rsidR="00850179" w:rsidRPr="007B6405" w:rsidRDefault="00850179" w:rsidP="00576761">
      <w:pPr>
        <w:pStyle w:val="sdz60body"/>
      </w:pPr>
      <w:r w:rsidRPr="007B6405">
        <w:rPr>
          <w:vertAlign w:val="superscript"/>
        </w:rPr>
        <w:t>c</w:t>
      </w:r>
      <w:r w:rsidR="00F37DA7" w:rsidRPr="007B6405">
        <w:t xml:space="preserve"> </w:t>
      </w:r>
      <w:r w:rsidRPr="007B6405">
        <w:t xml:space="preserve">Met inbegrip van </w:t>
      </w:r>
      <w:proofErr w:type="spellStart"/>
      <w:r w:rsidRPr="007B6405">
        <w:t>botpijn</w:t>
      </w:r>
      <w:proofErr w:type="spellEnd"/>
      <w:r w:rsidRPr="007B6405">
        <w:t xml:space="preserve">, rugpijn, artralgie, myalgie, pijn in de ledematen, musculoskeletale pijn, musculoskeletale pijn </w:t>
      </w:r>
      <w:r w:rsidR="00ED6F70" w:rsidRPr="007B6405">
        <w:t>op</w:t>
      </w:r>
      <w:r w:rsidRPr="007B6405">
        <w:t xml:space="preserve"> de borst, nekpijn</w:t>
      </w:r>
    </w:p>
    <w:p w14:paraId="2D9D8806" w14:textId="77777777" w:rsidR="00850179" w:rsidRPr="007B6405" w:rsidRDefault="00850179" w:rsidP="00576761">
      <w:pPr>
        <w:pStyle w:val="sdz60body"/>
        <w:keepNext/>
      </w:pPr>
      <w:r w:rsidRPr="007B6405">
        <w:rPr>
          <w:vertAlign w:val="superscript"/>
        </w:rPr>
        <w:lastRenderedPageBreak/>
        <w:t>d</w:t>
      </w:r>
      <w:r w:rsidR="00F37DA7" w:rsidRPr="007B6405">
        <w:t xml:space="preserve"> </w:t>
      </w:r>
      <w:r w:rsidRPr="007B6405">
        <w:t>Deze gevallen werden waargenomen in de postmarketingfase, bij patiënten die beenmergtransplantatie of PBPC-mobilisatie ondergingen</w:t>
      </w:r>
    </w:p>
    <w:p w14:paraId="0F780C60" w14:textId="77777777" w:rsidR="00562054" w:rsidRPr="007B6405" w:rsidRDefault="00850179" w:rsidP="00576761">
      <w:pPr>
        <w:pStyle w:val="sdz60body"/>
      </w:pPr>
      <w:r w:rsidRPr="007B6405">
        <w:rPr>
          <w:vertAlign w:val="superscript"/>
        </w:rPr>
        <w:t>e</w:t>
      </w:r>
      <w:r w:rsidR="00F37DA7" w:rsidRPr="007B6405">
        <w:t xml:space="preserve"> </w:t>
      </w:r>
      <w:r w:rsidR="00562054" w:rsidRPr="007B6405">
        <w:t xml:space="preserve">Bijwerkingen met een hogere incidentie bij </w:t>
      </w:r>
      <w:proofErr w:type="spellStart"/>
      <w:r w:rsidR="00562054" w:rsidRPr="007B6405">
        <w:t>filgrastimpatiënten</w:t>
      </w:r>
      <w:proofErr w:type="spellEnd"/>
      <w:r w:rsidR="00562054" w:rsidRPr="007B6405">
        <w:t xml:space="preserve"> in vergelijking met placebo en geassocieerd met de gevolgen van onderliggende maligniteiten of cytotoxische chemotherapie</w:t>
      </w:r>
    </w:p>
    <w:p w14:paraId="0B7F6937" w14:textId="77777777" w:rsidR="00B67F16" w:rsidRPr="007B6405" w:rsidRDefault="00B67F16" w:rsidP="00576761">
      <w:pPr>
        <w:pStyle w:val="sdz60body"/>
      </w:pPr>
    </w:p>
    <w:p w14:paraId="31F40825" w14:textId="77777777" w:rsidR="00850179" w:rsidRPr="007B6405" w:rsidRDefault="008521D7" w:rsidP="00576761">
      <w:pPr>
        <w:pStyle w:val="sdz24subheadunderl"/>
        <w:keepNext/>
        <w:ind w:left="567" w:hanging="567"/>
      </w:pPr>
      <w:r w:rsidRPr="007B6405">
        <w:rPr>
          <w:u w:val="none"/>
        </w:rPr>
        <w:t>c.</w:t>
      </w:r>
      <w:r w:rsidRPr="007B6405">
        <w:rPr>
          <w:u w:val="none"/>
        </w:rPr>
        <w:tab/>
      </w:r>
      <w:r w:rsidR="00850179" w:rsidRPr="007B6405">
        <w:t>Beschrijving van geselecteerde bijwerkingen</w:t>
      </w:r>
    </w:p>
    <w:p w14:paraId="79E950E0" w14:textId="77777777" w:rsidR="00264DC0" w:rsidRPr="007B6405" w:rsidRDefault="00264DC0" w:rsidP="00576761">
      <w:pPr>
        <w:pStyle w:val="sdz60body"/>
        <w:keepNext/>
      </w:pPr>
    </w:p>
    <w:p w14:paraId="06D08EA0" w14:textId="77777777" w:rsidR="00732B38" w:rsidRPr="007B6405" w:rsidRDefault="00732B38" w:rsidP="00576761">
      <w:pPr>
        <w:pStyle w:val="sdz32subheaditalic"/>
      </w:pPr>
      <w:r w:rsidRPr="007B6405">
        <w:t>Overgevoeligheid</w:t>
      </w:r>
    </w:p>
    <w:p w14:paraId="09FC3D4F" w14:textId="77777777" w:rsidR="00732B38" w:rsidRPr="007B6405" w:rsidRDefault="00732B38" w:rsidP="00576761">
      <w:pPr>
        <w:pStyle w:val="sdz60body"/>
      </w:pPr>
    </w:p>
    <w:p w14:paraId="2CC8C77B" w14:textId="77777777" w:rsidR="00732B38" w:rsidRPr="007B6405" w:rsidRDefault="00732B38" w:rsidP="00576761">
      <w:pPr>
        <w:pStyle w:val="sdz60body"/>
      </w:pPr>
      <w:r w:rsidRPr="007B6405">
        <w:t xml:space="preserve">Overgevoeligheidsreacties, waaronder anafylaxie, uitslag, urticaria, angio-oedeem, dyspneu en hypotensie bij initiële of daaropvolgende toediening, zijn gerapporteerd in klinische onderzoeken en in de post-marketing setting. Over het algemeen is dit vaker gerapporteerd na i.v. toediening. In sommige gevallen zijn </w:t>
      </w:r>
      <w:r w:rsidR="00211AD9" w:rsidRPr="007B6405">
        <w:t xml:space="preserve">klachten </w:t>
      </w:r>
      <w:r w:rsidRPr="007B6405">
        <w:t xml:space="preserve">opnieuw opgetreden na een nieuwe toediening, wat een causale relatie suggereert. </w:t>
      </w:r>
      <w:proofErr w:type="spellStart"/>
      <w:r w:rsidRPr="007B6405">
        <w:t>Filgrastim</w:t>
      </w:r>
      <w:proofErr w:type="spellEnd"/>
      <w:r w:rsidRPr="007B6405">
        <w:t xml:space="preserve"> dient permanent gestaakt te worden bij patiënten die een ernstige allergische reactie ervaren.</w:t>
      </w:r>
    </w:p>
    <w:p w14:paraId="2D9993F9" w14:textId="77777777" w:rsidR="00732B38" w:rsidRPr="007B6405" w:rsidRDefault="00732B38" w:rsidP="00576761">
      <w:pPr>
        <w:pStyle w:val="sdz60body"/>
      </w:pPr>
    </w:p>
    <w:p w14:paraId="77CE8C93" w14:textId="77777777" w:rsidR="00732B38" w:rsidRPr="007B6405" w:rsidRDefault="00732B38" w:rsidP="00576761">
      <w:pPr>
        <w:pStyle w:val="sdz32subheaditalic"/>
      </w:pPr>
      <w:r w:rsidRPr="007B6405">
        <w:t>Pulmonale bijwerkingen</w:t>
      </w:r>
    </w:p>
    <w:p w14:paraId="49F3CA6E" w14:textId="77777777" w:rsidR="00732B38" w:rsidRPr="007B6405" w:rsidRDefault="00732B38" w:rsidP="00576761">
      <w:pPr>
        <w:pStyle w:val="sdz60body"/>
      </w:pPr>
    </w:p>
    <w:p w14:paraId="28A9AE83" w14:textId="77777777" w:rsidR="00732B38" w:rsidRPr="007B6405" w:rsidRDefault="00732B38" w:rsidP="00576761">
      <w:pPr>
        <w:pStyle w:val="sdz60body"/>
      </w:pPr>
      <w:r w:rsidRPr="007B6405">
        <w:t>In klinische onderzoeken en in de post-marketing setting zijn pulmonale bijwerkingen, waaronder interstitiële longziekte, longoedeem en longinfiltraten, gerapporteerd; in een aantal gevallen met respiratoir falen en ARDS, wat fataal kan verlopen (zie rubriek</w:t>
      </w:r>
      <w:r w:rsidR="00A12617" w:rsidRPr="007B6405">
        <w:t> </w:t>
      </w:r>
      <w:r w:rsidRPr="007B6405">
        <w:t>4.4).</w:t>
      </w:r>
    </w:p>
    <w:p w14:paraId="1098952F" w14:textId="77777777" w:rsidR="00C33CA7" w:rsidRPr="007B6405" w:rsidRDefault="00C33CA7" w:rsidP="00576761">
      <w:pPr>
        <w:pStyle w:val="sdz60body"/>
        <w:keepNext/>
      </w:pPr>
    </w:p>
    <w:p w14:paraId="489FEB63" w14:textId="77777777" w:rsidR="00732B38" w:rsidRPr="007B6405" w:rsidRDefault="00732B38" w:rsidP="00576761">
      <w:pPr>
        <w:pStyle w:val="sdz32subheaditalic"/>
      </w:pPr>
      <w:r w:rsidRPr="007B6405">
        <w:t>Splenomegalie en miltruptuur</w:t>
      </w:r>
    </w:p>
    <w:p w14:paraId="3A162176" w14:textId="77777777" w:rsidR="00732B38" w:rsidRPr="007B6405" w:rsidRDefault="00732B38" w:rsidP="00576761">
      <w:pPr>
        <w:pStyle w:val="sdz60body"/>
      </w:pPr>
    </w:p>
    <w:p w14:paraId="7E0E864D" w14:textId="77777777" w:rsidR="00732B38" w:rsidRPr="007B6405" w:rsidRDefault="00732B38" w:rsidP="00576761">
      <w:pPr>
        <w:pStyle w:val="sdz60body"/>
      </w:pPr>
      <w:r w:rsidRPr="007B6405">
        <w:t xml:space="preserve">Gevallen van splenomegalie en miltruptuur zijn soms gemeld na toediening van </w:t>
      </w:r>
      <w:proofErr w:type="spellStart"/>
      <w:r w:rsidRPr="007B6405">
        <w:t>filgrastim</w:t>
      </w:r>
      <w:proofErr w:type="spellEnd"/>
      <w:r w:rsidRPr="007B6405">
        <w:t>. Sommige gevallen van miltruptuur waren fataal (zie rubriek</w:t>
      </w:r>
      <w:r w:rsidR="00A12617" w:rsidRPr="007B6405">
        <w:t> </w:t>
      </w:r>
      <w:r w:rsidRPr="007B6405">
        <w:t>4.4).</w:t>
      </w:r>
    </w:p>
    <w:p w14:paraId="0E434165" w14:textId="77777777" w:rsidR="00732B38" w:rsidRPr="007B6405" w:rsidRDefault="00732B38" w:rsidP="00576761">
      <w:pPr>
        <w:pStyle w:val="sdz60body"/>
      </w:pPr>
    </w:p>
    <w:p w14:paraId="45307843" w14:textId="77777777" w:rsidR="00732B38" w:rsidRPr="007B6405" w:rsidRDefault="00732B38" w:rsidP="00576761">
      <w:pPr>
        <w:pStyle w:val="sdz32subheaditalic"/>
      </w:pPr>
      <w:r w:rsidRPr="007B6405">
        <w:t>Capillaire-lek-syndroom</w:t>
      </w:r>
    </w:p>
    <w:p w14:paraId="6F82817F" w14:textId="77777777" w:rsidR="00732B38" w:rsidRPr="007B6405" w:rsidRDefault="00732B38" w:rsidP="00576761">
      <w:pPr>
        <w:pStyle w:val="sdz60body"/>
      </w:pPr>
    </w:p>
    <w:p w14:paraId="7CAED933" w14:textId="77777777" w:rsidR="00732B38" w:rsidRPr="007B6405" w:rsidRDefault="00732B38" w:rsidP="00576761">
      <w:pPr>
        <w:pStyle w:val="sdz60body"/>
      </w:pPr>
      <w:r w:rsidRPr="007B6405">
        <w:t>Het capillaire-lek-syndroom is gemeld bij gebruik van een granulocyt-kolonie stimulerende factor. Over het algemeen is dit opgetreden bij patiënten met gevorderde maligne aandoeningen, bij patiënten met sepsis, bij patiënten die meerdere chemotherapie regimes toegediend kregen of bij patiënten die aferese hebben ondergaan (zie rubriek</w:t>
      </w:r>
      <w:r w:rsidR="00A12617" w:rsidRPr="007B6405">
        <w:t> </w:t>
      </w:r>
      <w:r w:rsidRPr="007B6405">
        <w:t>4.4).</w:t>
      </w:r>
    </w:p>
    <w:p w14:paraId="5ACF614D" w14:textId="77777777" w:rsidR="00732B38" w:rsidRPr="007B6405" w:rsidRDefault="00732B38" w:rsidP="00576761">
      <w:pPr>
        <w:pStyle w:val="sdz60body"/>
      </w:pPr>
    </w:p>
    <w:p w14:paraId="60D4B6D7" w14:textId="77777777" w:rsidR="00732B38" w:rsidRPr="007B6405" w:rsidRDefault="00732B38" w:rsidP="00576761">
      <w:pPr>
        <w:pStyle w:val="sdz32subheaditalic"/>
      </w:pPr>
      <w:r w:rsidRPr="007B6405">
        <w:t>Cutane vasculitis</w:t>
      </w:r>
    </w:p>
    <w:p w14:paraId="5B773736" w14:textId="77777777" w:rsidR="00732B38" w:rsidRPr="007B6405" w:rsidRDefault="00732B38" w:rsidP="00576761">
      <w:pPr>
        <w:pStyle w:val="sdz60body"/>
      </w:pPr>
    </w:p>
    <w:p w14:paraId="078DFC0C" w14:textId="77777777" w:rsidR="00732B38" w:rsidRPr="007B6405" w:rsidRDefault="00732B38" w:rsidP="00576761">
      <w:pPr>
        <w:pStyle w:val="sdz60body"/>
      </w:pPr>
      <w:r w:rsidRPr="007B6405">
        <w:t xml:space="preserve">Cutane vasculitis is gerapporteerd bij patiënten die behandeld werden met </w:t>
      </w:r>
      <w:proofErr w:type="spellStart"/>
      <w:r w:rsidR="005A2CAA" w:rsidRPr="007B6405">
        <w:t>filgrastim</w:t>
      </w:r>
      <w:proofErr w:type="spellEnd"/>
      <w:r w:rsidRPr="007B6405">
        <w:t xml:space="preserve">. Het mechanisme achter vasculitis bij patiënten die </w:t>
      </w:r>
      <w:proofErr w:type="spellStart"/>
      <w:r w:rsidR="005A2CAA" w:rsidRPr="007B6405">
        <w:t>filgrastim</w:t>
      </w:r>
      <w:proofErr w:type="spellEnd"/>
      <w:r w:rsidR="005A2CAA" w:rsidRPr="007B6405">
        <w:t xml:space="preserve"> </w:t>
      </w:r>
      <w:r w:rsidRPr="007B6405">
        <w:t>krijgen, is niet bekend. Tijdens langdurig gebruik is cutane vasculitis gemeld in 2% van de patiënten met ernstige chronische neutropenie.</w:t>
      </w:r>
    </w:p>
    <w:p w14:paraId="6D0AFB46" w14:textId="77777777" w:rsidR="00732B38" w:rsidRPr="007B6405" w:rsidRDefault="00732B38" w:rsidP="00576761">
      <w:pPr>
        <w:pStyle w:val="sdz60body"/>
      </w:pPr>
    </w:p>
    <w:p w14:paraId="59569EFE" w14:textId="77777777" w:rsidR="00732B38" w:rsidRPr="007B6405" w:rsidRDefault="00732B38" w:rsidP="00576761">
      <w:pPr>
        <w:pStyle w:val="sdz32subheaditalic"/>
        <w:keepNext/>
      </w:pPr>
      <w:r w:rsidRPr="007B6405">
        <w:t>Leukocytose</w:t>
      </w:r>
    </w:p>
    <w:p w14:paraId="6B1E6C22" w14:textId="77777777" w:rsidR="00732B38" w:rsidRPr="007B6405" w:rsidRDefault="00732B38" w:rsidP="00576761">
      <w:pPr>
        <w:pStyle w:val="sdz60body"/>
        <w:keepNext/>
      </w:pPr>
    </w:p>
    <w:p w14:paraId="092749D8" w14:textId="77777777" w:rsidR="00732B38" w:rsidRPr="007B6405" w:rsidRDefault="00732B38" w:rsidP="00576761">
      <w:pPr>
        <w:pStyle w:val="sdz60body"/>
      </w:pPr>
      <w:r w:rsidRPr="007B6405">
        <w:t>Leukocytose (WBC &gt; 50</w:t>
      </w:r>
      <w:r w:rsidR="000477A4" w:rsidRPr="007B6405">
        <w:t> </w:t>
      </w:r>
      <w:r w:rsidR="00DA069E" w:rsidRPr="007B6405">
        <w:t>×</w:t>
      </w:r>
      <w:r w:rsidR="000477A4" w:rsidRPr="007B6405">
        <w:t> </w:t>
      </w:r>
      <w:r w:rsidRPr="007B6405">
        <w:t>10</w:t>
      </w:r>
      <w:r w:rsidRPr="007B6405">
        <w:rPr>
          <w:vertAlign w:val="superscript"/>
        </w:rPr>
        <w:t>9</w:t>
      </w:r>
      <w:r w:rsidRPr="007B6405">
        <w:t>/l) is waargenomen bij 41% van de gezonde donoren en een voorbijgaande trombocytopenie (trombocyten &lt; 100</w:t>
      </w:r>
      <w:r w:rsidR="000477A4" w:rsidRPr="007B6405">
        <w:t> </w:t>
      </w:r>
      <w:r w:rsidR="00DA069E" w:rsidRPr="007B6405">
        <w:t>×</w:t>
      </w:r>
      <w:r w:rsidR="000477A4" w:rsidRPr="007B6405">
        <w:t> </w:t>
      </w:r>
      <w:r w:rsidRPr="007B6405">
        <w:t>10</w:t>
      </w:r>
      <w:r w:rsidRPr="007B6405">
        <w:rPr>
          <w:vertAlign w:val="superscript"/>
        </w:rPr>
        <w:t>9</w:t>
      </w:r>
      <w:r w:rsidRPr="007B6405">
        <w:t xml:space="preserve">/l) na toediening van </w:t>
      </w:r>
      <w:proofErr w:type="spellStart"/>
      <w:r w:rsidRPr="007B6405">
        <w:t>filgrastim</w:t>
      </w:r>
      <w:proofErr w:type="spellEnd"/>
      <w:r w:rsidRPr="007B6405">
        <w:t xml:space="preserve"> en </w:t>
      </w:r>
      <w:proofErr w:type="spellStart"/>
      <w:r w:rsidRPr="007B6405">
        <w:t>leukaferese</w:t>
      </w:r>
      <w:proofErr w:type="spellEnd"/>
      <w:r w:rsidRPr="007B6405">
        <w:t xml:space="preserve"> is waargenomen bij 35% van de donoren (zie rubriek</w:t>
      </w:r>
      <w:r w:rsidR="00A12617" w:rsidRPr="007B6405">
        <w:t> </w:t>
      </w:r>
      <w:r w:rsidRPr="007B6405">
        <w:t>4.4).</w:t>
      </w:r>
    </w:p>
    <w:p w14:paraId="43488FC0" w14:textId="77777777" w:rsidR="00732B38" w:rsidRPr="007B6405" w:rsidRDefault="00732B38" w:rsidP="00576761">
      <w:pPr>
        <w:pStyle w:val="sdz60body"/>
      </w:pPr>
    </w:p>
    <w:p w14:paraId="51BFA000" w14:textId="77777777" w:rsidR="00732B38" w:rsidRPr="007B6405" w:rsidRDefault="00732B38" w:rsidP="00576761">
      <w:pPr>
        <w:pStyle w:val="sdz32subheaditalic"/>
      </w:pPr>
      <w:proofErr w:type="spellStart"/>
      <w:r w:rsidRPr="007B6405">
        <w:t>Sweet</w:t>
      </w:r>
      <w:proofErr w:type="spellEnd"/>
      <w:r w:rsidR="00BB5196" w:rsidRPr="007B6405">
        <w:t>-</w:t>
      </w:r>
      <w:r w:rsidRPr="007B6405">
        <w:t>syndroom</w:t>
      </w:r>
    </w:p>
    <w:p w14:paraId="3F6A0561" w14:textId="77777777" w:rsidR="00732B38" w:rsidRPr="007B6405" w:rsidRDefault="00732B38" w:rsidP="00576761">
      <w:pPr>
        <w:pStyle w:val="sdz60body"/>
      </w:pPr>
    </w:p>
    <w:p w14:paraId="615D2ADC" w14:textId="77777777" w:rsidR="00732B38" w:rsidRPr="007B6405" w:rsidRDefault="00732B38" w:rsidP="00576761">
      <w:pPr>
        <w:pStyle w:val="sdz60body"/>
      </w:pPr>
      <w:r w:rsidRPr="007B6405">
        <w:t xml:space="preserve">Gevallen van </w:t>
      </w:r>
      <w:proofErr w:type="spellStart"/>
      <w:r w:rsidRPr="007B6405">
        <w:t>Sweet</w:t>
      </w:r>
      <w:proofErr w:type="spellEnd"/>
      <w:r w:rsidR="00BB5196" w:rsidRPr="007B6405">
        <w:t>-</w:t>
      </w:r>
      <w:r w:rsidRPr="007B6405">
        <w:t xml:space="preserve">syndroom (acute febriele neutrofiele </w:t>
      </w:r>
      <w:proofErr w:type="spellStart"/>
      <w:r w:rsidRPr="007B6405">
        <w:t>dermatosis</w:t>
      </w:r>
      <w:proofErr w:type="spellEnd"/>
      <w:r w:rsidRPr="007B6405">
        <w:t xml:space="preserve">) zijn gerapporteerd bij patiënten die behandeld werden met </w:t>
      </w:r>
      <w:proofErr w:type="spellStart"/>
      <w:r w:rsidRPr="007B6405">
        <w:t>filgrastim</w:t>
      </w:r>
      <w:proofErr w:type="spellEnd"/>
      <w:r w:rsidRPr="007B6405">
        <w:t>.</w:t>
      </w:r>
    </w:p>
    <w:p w14:paraId="4E4224D8" w14:textId="77777777" w:rsidR="00732B38" w:rsidRPr="007B6405" w:rsidRDefault="00732B38" w:rsidP="00576761">
      <w:pPr>
        <w:pStyle w:val="sdz60body"/>
      </w:pPr>
    </w:p>
    <w:p w14:paraId="5A8C5406" w14:textId="77777777" w:rsidR="00732B38" w:rsidRPr="007B6405" w:rsidRDefault="00732B38" w:rsidP="00576761">
      <w:pPr>
        <w:pStyle w:val="sdz32subheaditalic"/>
      </w:pPr>
      <w:r w:rsidRPr="007B6405">
        <w:t>Pseudojicht (</w:t>
      </w:r>
      <w:proofErr w:type="spellStart"/>
      <w:r w:rsidRPr="007B6405">
        <w:t>chondrocalcinosis</w:t>
      </w:r>
      <w:proofErr w:type="spellEnd"/>
      <w:r w:rsidRPr="007B6405">
        <w:t xml:space="preserve"> pyrofosfaat)</w:t>
      </w:r>
    </w:p>
    <w:p w14:paraId="5480570D" w14:textId="77777777" w:rsidR="00732B38" w:rsidRPr="007B6405" w:rsidRDefault="00732B38" w:rsidP="00576761">
      <w:pPr>
        <w:pStyle w:val="sdz60body"/>
      </w:pPr>
    </w:p>
    <w:p w14:paraId="5A9864A3" w14:textId="77777777" w:rsidR="00732B38" w:rsidRPr="007B6405" w:rsidRDefault="00732B38" w:rsidP="00576761">
      <w:pPr>
        <w:pStyle w:val="sdz60body"/>
      </w:pPr>
      <w:r w:rsidRPr="007B6405">
        <w:t>Pseudojicht (</w:t>
      </w:r>
      <w:proofErr w:type="spellStart"/>
      <w:r w:rsidRPr="007B6405">
        <w:t>chondrocalcinosis</w:t>
      </w:r>
      <w:proofErr w:type="spellEnd"/>
      <w:r w:rsidRPr="007B6405">
        <w:t xml:space="preserve"> pyrofosfaat) is gerapporteerd bij patiënten met kanker die behandeld werden met </w:t>
      </w:r>
      <w:proofErr w:type="spellStart"/>
      <w:r w:rsidRPr="007B6405">
        <w:t>filgrastim</w:t>
      </w:r>
      <w:proofErr w:type="spellEnd"/>
      <w:r w:rsidRPr="007B6405">
        <w:t>.</w:t>
      </w:r>
    </w:p>
    <w:p w14:paraId="2359B608" w14:textId="77777777" w:rsidR="00732B38" w:rsidRPr="007B6405" w:rsidRDefault="00732B38" w:rsidP="00576761">
      <w:pPr>
        <w:pStyle w:val="sdz60body"/>
      </w:pPr>
    </w:p>
    <w:p w14:paraId="43A90B33" w14:textId="77777777" w:rsidR="00732B38" w:rsidRPr="00EE28DE" w:rsidRDefault="00732B38" w:rsidP="00576761">
      <w:pPr>
        <w:pStyle w:val="sdz32subheaditalic"/>
        <w:keepNext/>
        <w:rPr>
          <w:lang w:val="de-DE"/>
        </w:rPr>
      </w:pPr>
      <w:r w:rsidRPr="00EE28DE">
        <w:rPr>
          <w:lang w:val="de-DE"/>
        </w:rPr>
        <w:lastRenderedPageBreak/>
        <w:t>‘Graft versus Host Disease’ (</w:t>
      </w:r>
      <w:proofErr w:type="spellStart"/>
      <w:r w:rsidRPr="00EE28DE">
        <w:rPr>
          <w:lang w:val="de-DE"/>
        </w:rPr>
        <w:t>GvHD</w:t>
      </w:r>
      <w:proofErr w:type="spellEnd"/>
      <w:r w:rsidRPr="00EE28DE">
        <w:rPr>
          <w:lang w:val="de-DE"/>
        </w:rPr>
        <w:t>)</w:t>
      </w:r>
    </w:p>
    <w:p w14:paraId="471F8981" w14:textId="77777777" w:rsidR="00847610" w:rsidRPr="00EE28DE" w:rsidRDefault="00847610" w:rsidP="00576761">
      <w:pPr>
        <w:pStyle w:val="sdz60body"/>
        <w:keepNext/>
        <w:rPr>
          <w:lang w:val="de-DE"/>
        </w:rPr>
      </w:pPr>
    </w:p>
    <w:p w14:paraId="1FEAFBDF" w14:textId="77777777" w:rsidR="00850179" w:rsidRPr="007B6405" w:rsidRDefault="00850179" w:rsidP="00576761">
      <w:pPr>
        <w:pStyle w:val="sdz60body"/>
      </w:pPr>
      <w:r w:rsidRPr="007B6405">
        <w:t xml:space="preserve">Er zijn meldingen geweest van </w:t>
      </w:r>
      <w:proofErr w:type="spellStart"/>
      <w:r w:rsidRPr="007B6405">
        <w:t>GvHD</w:t>
      </w:r>
      <w:proofErr w:type="spellEnd"/>
      <w:r w:rsidRPr="007B6405">
        <w:t xml:space="preserve"> en fatale voorvallen bij patiënten die G</w:t>
      </w:r>
      <w:r w:rsidRPr="007B6405">
        <w:noBreakHyphen/>
        <w:t>CSF kregen na allogene beenmergtransplantatie (zie rubriek 4.4 en 5.1).</w:t>
      </w:r>
    </w:p>
    <w:p w14:paraId="14CD63F8" w14:textId="77777777" w:rsidR="00303813" w:rsidRPr="007B6405" w:rsidRDefault="00303813" w:rsidP="00576761">
      <w:pPr>
        <w:pStyle w:val="sdz60body"/>
      </w:pPr>
    </w:p>
    <w:p w14:paraId="2680DF49" w14:textId="77777777" w:rsidR="00850179" w:rsidRPr="007B6405" w:rsidRDefault="0092238B" w:rsidP="00576761">
      <w:pPr>
        <w:pStyle w:val="sdz24subheadunderl"/>
        <w:keepNext/>
        <w:ind w:left="567" w:hanging="567"/>
      </w:pPr>
      <w:r w:rsidRPr="007B6405">
        <w:rPr>
          <w:u w:val="none"/>
        </w:rPr>
        <w:t>d.</w:t>
      </w:r>
      <w:r w:rsidRPr="007B6405">
        <w:rPr>
          <w:u w:val="none"/>
        </w:rPr>
        <w:tab/>
      </w:r>
      <w:r w:rsidR="00850179" w:rsidRPr="007B6405">
        <w:t>Pediatrische patiënten</w:t>
      </w:r>
    </w:p>
    <w:p w14:paraId="3902C438" w14:textId="77777777" w:rsidR="00303813" w:rsidRPr="007B6405" w:rsidRDefault="00303813" w:rsidP="00576761">
      <w:pPr>
        <w:pStyle w:val="sdz60body"/>
        <w:keepNext/>
      </w:pPr>
    </w:p>
    <w:p w14:paraId="3A2E63DF" w14:textId="77777777" w:rsidR="00850179" w:rsidRPr="007B6405" w:rsidRDefault="00850179" w:rsidP="00576761">
      <w:pPr>
        <w:pStyle w:val="sdz60body"/>
      </w:pPr>
      <w:r w:rsidRPr="007B6405">
        <w:t xml:space="preserve">Gegevens uit klinische onderzoeken met pediatrische patiënten geven aan dat de veiligheid en werkzaamheid van </w:t>
      </w:r>
      <w:proofErr w:type="spellStart"/>
      <w:r w:rsidRPr="007B6405">
        <w:t>filgrastim</w:t>
      </w:r>
      <w:proofErr w:type="spellEnd"/>
      <w:r w:rsidRPr="007B6405">
        <w:t xml:space="preserve"> </w:t>
      </w:r>
      <w:r w:rsidR="00CE5466" w:rsidRPr="007B6405">
        <w:t>ver</w:t>
      </w:r>
      <w:r w:rsidRPr="007B6405">
        <w:t>gelijk</w:t>
      </w:r>
      <w:r w:rsidR="00CE5466" w:rsidRPr="007B6405">
        <w:t>baar</w:t>
      </w:r>
      <w:r w:rsidRPr="007B6405">
        <w:t xml:space="preserve"> zijn bij volwassenen en kinderen die cytotoxische chemotherapie ondergaan, hetgeen erop wijst dat er geen leeftijdsafhankelijke verschillen zijn in de farmacokinetiek van </w:t>
      </w:r>
      <w:proofErr w:type="spellStart"/>
      <w:r w:rsidRPr="007B6405">
        <w:t>filgrastim</w:t>
      </w:r>
      <w:proofErr w:type="spellEnd"/>
      <w:r w:rsidRPr="007B6405">
        <w:t>. De enige bijwerking die consistent werd gemeld, was musculoskeletale pijn. Dit verschilt niet van de ervaring in de volwassenenpopulatie.</w:t>
      </w:r>
    </w:p>
    <w:p w14:paraId="20BA3F73" w14:textId="77777777" w:rsidR="00303813" w:rsidRPr="007B6405" w:rsidRDefault="00303813" w:rsidP="00576761">
      <w:pPr>
        <w:pStyle w:val="sdz60body"/>
        <w:rPr>
          <w:lang w:eastAsia="zh-TW"/>
        </w:rPr>
      </w:pPr>
    </w:p>
    <w:p w14:paraId="2420E5A9" w14:textId="77777777" w:rsidR="00850179" w:rsidRPr="007B6405" w:rsidRDefault="00850179" w:rsidP="00576761">
      <w:pPr>
        <w:pStyle w:val="sdz60body"/>
      </w:pPr>
      <w:r w:rsidRPr="007B6405">
        <w:t xml:space="preserve">Er zijn onvoldoende gegevens beschikbaar om het gebruik van </w:t>
      </w:r>
      <w:proofErr w:type="spellStart"/>
      <w:r w:rsidRPr="007B6405">
        <w:t>filgrastim</w:t>
      </w:r>
      <w:proofErr w:type="spellEnd"/>
      <w:r w:rsidRPr="007B6405">
        <w:t xml:space="preserve"> bij pediatrische patiënten verder te beoordelen.</w:t>
      </w:r>
    </w:p>
    <w:p w14:paraId="1D1757CB" w14:textId="77777777" w:rsidR="00303813" w:rsidRPr="007B6405" w:rsidRDefault="00303813" w:rsidP="00576761">
      <w:pPr>
        <w:pStyle w:val="sdz60body"/>
        <w:rPr>
          <w:lang w:eastAsia="zh-TW"/>
        </w:rPr>
      </w:pPr>
    </w:p>
    <w:p w14:paraId="238FC098" w14:textId="77777777" w:rsidR="00850179" w:rsidRPr="007B6405" w:rsidRDefault="0092238B" w:rsidP="00576761">
      <w:pPr>
        <w:pStyle w:val="sdz24subheadunderl"/>
        <w:keepNext/>
        <w:ind w:left="567" w:hanging="567"/>
      </w:pPr>
      <w:r w:rsidRPr="007B6405">
        <w:rPr>
          <w:u w:val="none"/>
        </w:rPr>
        <w:t>e.</w:t>
      </w:r>
      <w:r w:rsidRPr="007B6405">
        <w:rPr>
          <w:u w:val="none"/>
        </w:rPr>
        <w:tab/>
      </w:r>
      <w:r w:rsidR="00850179" w:rsidRPr="007B6405">
        <w:t>Andere bijzondere groepen</w:t>
      </w:r>
    </w:p>
    <w:p w14:paraId="5CDC4362" w14:textId="77777777" w:rsidR="00303813" w:rsidRPr="007B6405" w:rsidRDefault="00303813" w:rsidP="00576761">
      <w:pPr>
        <w:pStyle w:val="sdz60body"/>
        <w:keepNext/>
      </w:pPr>
    </w:p>
    <w:p w14:paraId="09120156" w14:textId="77777777" w:rsidR="00850179" w:rsidRPr="007B6405" w:rsidRDefault="00850179" w:rsidP="00576761">
      <w:pPr>
        <w:pStyle w:val="sdz32subheaditalic"/>
      </w:pPr>
      <w:r w:rsidRPr="007B6405">
        <w:t>Geriatrisch gebruik</w:t>
      </w:r>
    </w:p>
    <w:p w14:paraId="12CA07F4" w14:textId="77777777" w:rsidR="00847610" w:rsidRPr="007B6405" w:rsidRDefault="00847610" w:rsidP="00576761">
      <w:pPr>
        <w:pStyle w:val="sdz60body"/>
      </w:pPr>
    </w:p>
    <w:p w14:paraId="6B9FC898" w14:textId="77777777" w:rsidR="00850179" w:rsidRPr="007B6405" w:rsidRDefault="00850179" w:rsidP="00576761">
      <w:pPr>
        <w:pStyle w:val="sdz60body"/>
      </w:pPr>
      <w:r w:rsidRPr="007B6405">
        <w:t xml:space="preserve">Over het geheel genomen zijn er geen verschillen in de veiligheid of werkzaamheid waargenomen tussen personen ouder dan 65 jaar en jongere volwassenen (leeftijd &gt; 18 jaar) die cytotoxische chemotherapie ondergaan. Op basis van klinische ervaring zijn er ook geen verschillen in respons vastgesteld tussen ouderen en jongere volwassen patiënten. Er zijn onvoldoende gegevens beschikbaar om het gebruik van </w:t>
      </w:r>
      <w:proofErr w:type="spellStart"/>
      <w:r w:rsidRPr="007B6405">
        <w:t>filgrastim</w:t>
      </w:r>
      <w:proofErr w:type="spellEnd"/>
      <w:r w:rsidRPr="007B6405">
        <w:t xml:space="preserve"> bij geriatrische personen voor andere toegelaten indicaties van </w:t>
      </w:r>
      <w:proofErr w:type="spellStart"/>
      <w:r w:rsidRPr="007B6405">
        <w:t>filgrastim</w:t>
      </w:r>
      <w:proofErr w:type="spellEnd"/>
      <w:r w:rsidRPr="007B6405">
        <w:t xml:space="preserve"> te beoordelen.</w:t>
      </w:r>
    </w:p>
    <w:p w14:paraId="6BDF6ED2" w14:textId="77777777" w:rsidR="00303813" w:rsidRPr="007B6405" w:rsidRDefault="00303813" w:rsidP="00576761">
      <w:pPr>
        <w:pStyle w:val="sdz60body"/>
      </w:pPr>
    </w:p>
    <w:p w14:paraId="75AB5503" w14:textId="77777777" w:rsidR="00850179" w:rsidRPr="007B6405" w:rsidRDefault="00850179" w:rsidP="00576761">
      <w:pPr>
        <w:pStyle w:val="sdz32subheaditalic"/>
      </w:pPr>
      <w:r w:rsidRPr="007B6405">
        <w:t>Pediatrische SCN-patiënten</w:t>
      </w:r>
    </w:p>
    <w:p w14:paraId="48E9557E" w14:textId="77777777" w:rsidR="00847610" w:rsidRPr="007B6405" w:rsidRDefault="00847610" w:rsidP="00576761">
      <w:pPr>
        <w:pStyle w:val="sdz60body"/>
      </w:pPr>
    </w:p>
    <w:p w14:paraId="3A8190ED" w14:textId="77777777" w:rsidR="00850179" w:rsidRPr="007B6405" w:rsidRDefault="00850179" w:rsidP="00576761">
      <w:pPr>
        <w:pStyle w:val="sdz60body"/>
      </w:pPr>
      <w:r w:rsidRPr="007B6405">
        <w:t xml:space="preserve">Gevallen van verlaagde botmineraaldichtheid en osteoporose zijn gemeld bij pediatrische patiënten met ernstige chronische neutropenie die langdurig werden behandeld met </w:t>
      </w:r>
      <w:proofErr w:type="spellStart"/>
      <w:r w:rsidRPr="007B6405">
        <w:t>filgrastim</w:t>
      </w:r>
      <w:proofErr w:type="spellEnd"/>
      <w:r w:rsidR="00C70799" w:rsidRPr="007B6405">
        <w:t>.</w:t>
      </w:r>
    </w:p>
    <w:p w14:paraId="17A198E2" w14:textId="77777777" w:rsidR="00303813" w:rsidRPr="007B6405" w:rsidRDefault="00303813" w:rsidP="00576761">
      <w:pPr>
        <w:pStyle w:val="sdz60body"/>
      </w:pPr>
    </w:p>
    <w:p w14:paraId="2D72E634" w14:textId="77777777" w:rsidR="00850179" w:rsidRPr="007B6405" w:rsidRDefault="00850179" w:rsidP="00576761">
      <w:pPr>
        <w:pStyle w:val="sdz24subheadunderl"/>
        <w:keepNext/>
      </w:pPr>
      <w:r w:rsidRPr="007B6405">
        <w:t>Melding van vermoedelijke bijwerkingen</w:t>
      </w:r>
    </w:p>
    <w:p w14:paraId="2BF61309" w14:textId="77777777" w:rsidR="00303813" w:rsidRPr="007B6405" w:rsidRDefault="00303813" w:rsidP="00576761">
      <w:pPr>
        <w:pStyle w:val="sdz60body"/>
        <w:keepNext/>
      </w:pPr>
    </w:p>
    <w:p w14:paraId="1A451850" w14:textId="77777777" w:rsidR="00850179" w:rsidRPr="007B6405" w:rsidRDefault="00850179" w:rsidP="00576761">
      <w:pPr>
        <w:pStyle w:val="sdz60body"/>
      </w:pPr>
      <w:r w:rsidRPr="007B6405">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04BC2">
        <w:rPr>
          <w:highlight w:val="lightGray"/>
        </w:rPr>
        <w:t xml:space="preserve">het nationale meldsysteem zoals vermeld in </w:t>
      </w:r>
      <w:hyperlink r:id="rId9" w:history="1">
        <w:r w:rsidR="00944D93" w:rsidRPr="00804BC2">
          <w:rPr>
            <w:rStyle w:val="Hyperlink"/>
            <w:highlight w:val="lightGray"/>
          </w:rPr>
          <w:t>aanhangsel V</w:t>
        </w:r>
      </w:hyperlink>
      <w:r w:rsidRPr="007B6405">
        <w:t>.</w:t>
      </w:r>
    </w:p>
    <w:p w14:paraId="67C278F2" w14:textId="77777777" w:rsidR="008D35AD" w:rsidRPr="007B6405" w:rsidRDefault="008D35AD" w:rsidP="00576761">
      <w:pPr>
        <w:pStyle w:val="sdz60body"/>
      </w:pPr>
    </w:p>
    <w:p w14:paraId="2AA6CB7C" w14:textId="77777777" w:rsidR="00812D16" w:rsidRPr="007B6405" w:rsidRDefault="00812D16" w:rsidP="00576761">
      <w:pPr>
        <w:pStyle w:val="sdz04headingbdfirstline"/>
        <w:keepNext/>
      </w:pPr>
      <w:r w:rsidRPr="007B6405">
        <w:t>4.9</w:t>
      </w:r>
      <w:r w:rsidRPr="007B6405">
        <w:tab/>
        <w:t>Overdosering</w:t>
      </w:r>
    </w:p>
    <w:p w14:paraId="5BD91947" w14:textId="77777777" w:rsidR="00812D16" w:rsidRPr="007B6405" w:rsidRDefault="00812D16" w:rsidP="00576761">
      <w:pPr>
        <w:pStyle w:val="sdz60body"/>
        <w:keepNext/>
      </w:pPr>
    </w:p>
    <w:p w14:paraId="32ABB2B4" w14:textId="77777777" w:rsidR="004B789D" w:rsidRPr="007B6405" w:rsidRDefault="004B789D" w:rsidP="00576761">
      <w:pPr>
        <w:pStyle w:val="sdz60body"/>
      </w:pPr>
      <w:r w:rsidRPr="007B6405">
        <w:t xml:space="preserve">De effecten van een overdosering </w:t>
      </w:r>
      <w:proofErr w:type="spellStart"/>
      <w:r w:rsidRPr="007B6405">
        <w:t>filgrastim</w:t>
      </w:r>
      <w:proofErr w:type="spellEnd"/>
      <w:r w:rsidRPr="007B6405">
        <w:t xml:space="preserve"> zijn niet vastgesteld. Stoppen met de behandeling met </w:t>
      </w:r>
      <w:proofErr w:type="spellStart"/>
      <w:r w:rsidRPr="007B6405">
        <w:t>filgrastim</w:t>
      </w:r>
      <w:proofErr w:type="spellEnd"/>
      <w:r w:rsidRPr="007B6405">
        <w:t xml:space="preserve"> leidt doorgaans binnen 1 tot 2 dagen tot een daling van het aantal circulerende neutrofielen met 50%, waarbij dit aantal in 1 tot 7 dagen terugkeert tot een normale waarde.</w:t>
      </w:r>
    </w:p>
    <w:p w14:paraId="7FF36B2B" w14:textId="77777777" w:rsidR="004B789D" w:rsidRPr="007B6405" w:rsidRDefault="004B789D" w:rsidP="00576761">
      <w:pPr>
        <w:pStyle w:val="sdz60body"/>
      </w:pPr>
    </w:p>
    <w:p w14:paraId="38635146" w14:textId="77777777" w:rsidR="003764AB" w:rsidRPr="007B6405" w:rsidRDefault="003764AB" w:rsidP="00576761">
      <w:pPr>
        <w:pStyle w:val="sdz60body"/>
      </w:pPr>
    </w:p>
    <w:p w14:paraId="5531BF9F" w14:textId="77777777" w:rsidR="00812D16" w:rsidRPr="007B6405" w:rsidRDefault="00812D16" w:rsidP="00576761">
      <w:pPr>
        <w:pStyle w:val="sdz04headingbdfirstline"/>
        <w:keepNext/>
      </w:pPr>
      <w:r w:rsidRPr="007B6405">
        <w:t>5.</w:t>
      </w:r>
      <w:r w:rsidRPr="007B6405">
        <w:tab/>
        <w:t>FARMACOLOGISCHE EIGENSCHAPPEN</w:t>
      </w:r>
    </w:p>
    <w:p w14:paraId="709124C1" w14:textId="77777777" w:rsidR="00812D16" w:rsidRPr="007B6405" w:rsidRDefault="00812D16" w:rsidP="00576761">
      <w:pPr>
        <w:pStyle w:val="sdz60body"/>
        <w:keepNext/>
      </w:pPr>
    </w:p>
    <w:p w14:paraId="0B3BF2D5" w14:textId="77777777" w:rsidR="00812D16" w:rsidRPr="007B6405" w:rsidRDefault="00DC1CFF" w:rsidP="00576761">
      <w:pPr>
        <w:pStyle w:val="sdz04headingbdfirstline"/>
        <w:keepNext/>
      </w:pPr>
      <w:r w:rsidRPr="007B6405">
        <w:t>5.1</w:t>
      </w:r>
      <w:r w:rsidRPr="007B6405">
        <w:tab/>
        <w:t>Farmacodynamische eigenschappen</w:t>
      </w:r>
    </w:p>
    <w:p w14:paraId="15DF8C74" w14:textId="77777777" w:rsidR="00812D16" w:rsidRPr="007B6405" w:rsidRDefault="00812D16" w:rsidP="00576761">
      <w:pPr>
        <w:pStyle w:val="sdz60body"/>
        <w:keepNext/>
      </w:pPr>
    </w:p>
    <w:p w14:paraId="3C1C0506" w14:textId="77777777" w:rsidR="00615400" w:rsidRPr="007B6405" w:rsidRDefault="00615400" w:rsidP="00576761">
      <w:pPr>
        <w:pStyle w:val="sdz60body"/>
      </w:pPr>
      <w:r w:rsidRPr="007B6405">
        <w:t xml:space="preserve">Farmacotherapeutische categorie: </w:t>
      </w:r>
      <w:proofErr w:type="spellStart"/>
      <w:r w:rsidRPr="007B6405">
        <w:t>Immunostimulantia</w:t>
      </w:r>
      <w:proofErr w:type="spellEnd"/>
      <w:r w:rsidRPr="007B6405">
        <w:t>, koloniestimulerende factoren, ATC-code: L03AA02</w:t>
      </w:r>
    </w:p>
    <w:p w14:paraId="19F98A94" w14:textId="77777777" w:rsidR="00D87732" w:rsidRPr="007B6405" w:rsidRDefault="00D87732" w:rsidP="00576761">
      <w:pPr>
        <w:pStyle w:val="sdz60body"/>
      </w:pPr>
    </w:p>
    <w:p w14:paraId="1546099D" w14:textId="77777777" w:rsidR="00615400" w:rsidRPr="007B6405" w:rsidRDefault="00602720" w:rsidP="00576761">
      <w:pPr>
        <w:pStyle w:val="sdz60body"/>
      </w:pPr>
      <w:proofErr w:type="spellStart"/>
      <w:r w:rsidRPr="007B6405">
        <w:t>Zarzio</w:t>
      </w:r>
      <w:proofErr w:type="spellEnd"/>
      <w:r w:rsidR="00615400" w:rsidRPr="007B6405">
        <w:t xml:space="preserve"> is een </w:t>
      </w:r>
      <w:proofErr w:type="spellStart"/>
      <w:r w:rsidR="00615400" w:rsidRPr="007B6405">
        <w:t>biosimilar</w:t>
      </w:r>
      <w:proofErr w:type="spellEnd"/>
      <w:r w:rsidR="00615400" w:rsidRPr="007B6405">
        <w:t>. Gedetailleerde informatie is beschikbaar op de website van het Europees Geneesmiddelenbureau (</w:t>
      </w:r>
      <w:hyperlink r:id="rId10" w:history="1">
        <w:r w:rsidR="00615400" w:rsidRPr="007B6405">
          <w:rPr>
            <w:rStyle w:val="Hyperlink"/>
          </w:rPr>
          <w:t>http://www.ema.europa.eu</w:t>
        </w:r>
      </w:hyperlink>
      <w:r w:rsidR="00615400" w:rsidRPr="007B6405">
        <w:t>).</w:t>
      </w:r>
    </w:p>
    <w:p w14:paraId="3AEB8834" w14:textId="77777777" w:rsidR="00D87732" w:rsidRPr="007B6405" w:rsidRDefault="00D87732" w:rsidP="00576761">
      <w:pPr>
        <w:pStyle w:val="sdz60body"/>
      </w:pPr>
    </w:p>
    <w:p w14:paraId="78D50742" w14:textId="77777777" w:rsidR="00615400" w:rsidRPr="007B6405" w:rsidRDefault="00615400" w:rsidP="00576761">
      <w:pPr>
        <w:pStyle w:val="sdz60body"/>
      </w:pPr>
      <w:r w:rsidRPr="007B6405">
        <w:lastRenderedPageBreak/>
        <w:t>Humaan G</w:t>
      </w:r>
      <w:r w:rsidRPr="007B6405">
        <w:noBreakHyphen/>
        <w:t xml:space="preserve">CSF is een glycoproteïne die de productie en het vrijkomen van functionele neutrofielen uit het beenmerg reguleert. </w:t>
      </w:r>
      <w:proofErr w:type="spellStart"/>
      <w:r w:rsidR="00602720" w:rsidRPr="007B6405">
        <w:t>Zarzio</w:t>
      </w:r>
      <w:proofErr w:type="spellEnd"/>
      <w:r w:rsidRPr="007B6405">
        <w:t xml:space="preserve"> bevat r</w:t>
      </w:r>
      <w:r w:rsidRPr="007B6405">
        <w:noBreakHyphen/>
      </w:r>
      <w:proofErr w:type="spellStart"/>
      <w:r w:rsidRPr="007B6405">
        <w:t>metHuG</w:t>
      </w:r>
      <w:proofErr w:type="spellEnd"/>
      <w:r w:rsidRPr="007B6405">
        <w:noBreakHyphen/>
        <w:t>CSF (</w:t>
      </w:r>
      <w:proofErr w:type="spellStart"/>
      <w:r w:rsidRPr="007B6405">
        <w:t>filgrastim</w:t>
      </w:r>
      <w:proofErr w:type="spellEnd"/>
      <w:r w:rsidRPr="007B6405">
        <w:t xml:space="preserve">) en veroorzaakt binnen 24 uur duidelijke stijgingen van het aantal perifere bloedneutrofielen, met een geringe stijging van het aantal monocyten. Bij sommige SCN-patiënten kan </w:t>
      </w:r>
      <w:proofErr w:type="spellStart"/>
      <w:r w:rsidRPr="007B6405">
        <w:t>filgrastim</w:t>
      </w:r>
      <w:proofErr w:type="spellEnd"/>
      <w:r w:rsidRPr="007B6405">
        <w:t xml:space="preserve"> ook een geringe stijging van het aantal circulerende </w:t>
      </w:r>
      <w:proofErr w:type="spellStart"/>
      <w:r w:rsidRPr="007B6405">
        <w:t>eosinofielen</w:t>
      </w:r>
      <w:proofErr w:type="spellEnd"/>
      <w:r w:rsidRPr="007B6405">
        <w:t xml:space="preserve"> en </w:t>
      </w:r>
      <w:proofErr w:type="spellStart"/>
      <w:r w:rsidRPr="007B6405">
        <w:t>basofielen</w:t>
      </w:r>
      <w:proofErr w:type="spellEnd"/>
      <w:r w:rsidRPr="007B6405">
        <w:t xml:space="preserve"> induceren ten opzichte van de baseline; sommige van deze patiënten hadden mogelijk al vóór aanvang van de behandeling eosinofilie of </w:t>
      </w:r>
      <w:proofErr w:type="spellStart"/>
      <w:r w:rsidRPr="007B6405">
        <w:t>basofilie</w:t>
      </w:r>
      <w:proofErr w:type="spellEnd"/>
      <w:r w:rsidRPr="007B6405">
        <w:t xml:space="preserve">. De stijging van het aantal neutrofielen is dosisafhankelijk bij de aanbevolen doses. Neutrofielen die worden geproduceerd als respons op </w:t>
      </w:r>
      <w:proofErr w:type="spellStart"/>
      <w:r w:rsidRPr="007B6405">
        <w:t>filgrastim</w:t>
      </w:r>
      <w:proofErr w:type="spellEnd"/>
      <w:r w:rsidRPr="007B6405">
        <w:t xml:space="preserve">, vertonen een normale of versterkte functie, zoals is aangetoond met testen voor de </w:t>
      </w:r>
      <w:proofErr w:type="spellStart"/>
      <w:r w:rsidRPr="007B6405">
        <w:t>chemotactische</w:t>
      </w:r>
      <w:proofErr w:type="spellEnd"/>
      <w:r w:rsidRPr="007B6405">
        <w:t xml:space="preserve"> en </w:t>
      </w:r>
      <w:proofErr w:type="spellStart"/>
      <w:r w:rsidRPr="007B6405">
        <w:t>fagocytische</w:t>
      </w:r>
      <w:proofErr w:type="spellEnd"/>
      <w:r w:rsidRPr="007B6405">
        <w:t xml:space="preserve"> functie. Na beëindiging van de behandeling met </w:t>
      </w:r>
      <w:proofErr w:type="spellStart"/>
      <w:r w:rsidRPr="007B6405">
        <w:t>filgrastim</w:t>
      </w:r>
      <w:proofErr w:type="spellEnd"/>
      <w:r w:rsidRPr="007B6405">
        <w:t xml:space="preserve"> neemt het aantal neutrofielen in de bloedbaan binnen 1 </w:t>
      </w:r>
      <w:r w:rsidR="008C2218" w:rsidRPr="007B6405">
        <w:t>–</w:t>
      </w:r>
      <w:r w:rsidRPr="007B6405">
        <w:t> 2 dagen met 50% af en keert dit binnen 1 </w:t>
      </w:r>
      <w:r w:rsidR="008C2218" w:rsidRPr="007B6405">
        <w:t>–</w:t>
      </w:r>
      <w:r w:rsidRPr="007B6405">
        <w:t> 7 dagen terug tot het normale niveau.</w:t>
      </w:r>
    </w:p>
    <w:p w14:paraId="1F845D0C" w14:textId="77777777" w:rsidR="00D87732" w:rsidRPr="007B6405" w:rsidRDefault="00D87732" w:rsidP="00576761">
      <w:pPr>
        <w:pStyle w:val="sdz60body"/>
      </w:pPr>
    </w:p>
    <w:p w14:paraId="33F268C1" w14:textId="77777777" w:rsidR="00615400" w:rsidRPr="007B6405" w:rsidRDefault="00615400" w:rsidP="00576761">
      <w:pPr>
        <w:pStyle w:val="sdz60body"/>
      </w:pPr>
      <w:r w:rsidRPr="007B6405">
        <w:t xml:space="preserve">Gebruik van </w:t>
      </w:r>
      <w:proofErr w:type="spellStart"/>
      <w:r w:rsidRPr="007B6405">
        <w:t>filgrastim</w:t>
      </w:r>
      <w:proofErr w:type="spellEnd"/>
      <w:r w:rsidRPr="007B6405">
        <w:t xml:space="preserve"> bij patiënten die cytotoxische chemotherapie ondergaan, leidt tot significante afnames van de incidentie, ernst en duur van neutropenie en febriele neutropenie. Behandeling met </w:t>
      </w:r>
      <w:proofErr w:type="spellStart"/>
      <w:r w:rsidRPr="007B6405">
        <w:t>filgrastim</w:t>
      </w:r>
      <w:proofErr w:type="spellEnd"/>
      <w:r w:rsidRPr="007B6405">
        <w:t xml:space="preserve"> </w:t>
      </w:r>
      <w:r w:rsidR="00952639" w:rsidRPr="007B6405">
        <w:t xml:space="preserve">vermindert </w:t>
      </w:r>
      <w:r w:rsidRPr="007B6405">
        <w:t xml:space="preserve">significant de duur van febriele neutropenie, antibioticumgebruik en ziekenhuisopname na inductie-chemotherapie voor acute </w:t>
      </w:r>
      <w:proofErr w:type="spellStart"/>
      <w:r w:rsidRPr="007B6405">
        <w:t>myelogene</w:t>
      </w:r>
      <w:proofErr w:type="spellEnd"/>
      <w:r w:rsidRPr="007B6405">
        <w:t xml:space="preserve"> leukemie of </w:t>
      </w:r>
      <w:proofErr w:type="spellStart"/>
      <w:r w:rsidRPr="007B6405">
        <w:t>myeloablatieve</w:t>
      </w:r>
      <w:proofErr w:type="spellEnd"/>
      <w:r w:rsidRPr="007B6405">
        <w:t xml:space="preserve"> therapie, gevolgd door beenmergtransplantatie. De incidentie van koorts en gedocumenteerde infecties waren in al deze situaties niet afgenomen. De duur van koorts was niet verminderd bij patiënten die </w:t>
      </w:r>
      <w:proofErr w:type="spellStart"/>
      <w:r w:rsidRPr="007B6405">
        <w:t>myeloablatieve</w:t>
      </w:r>
      <w:proofErr w:type="spellEnd"/>
      <w:r w:rsidRPr="007B6405">
        <w:t xml:space="preserve"> therapie, gevolgd door beenmergtransplantatie, ondergingen.</w:t>
      </w:r>
    </w:p>
    <w:p w14:paraId="75A99451" w14:textId="77777777" w:rsidR="00D87732" w:rsidRPr="007B6405" w:rsidRDefault="00D87732" w:rsidP="00576761">
      <w:pPr>
        <w:pStyle w:val="sdz60body"/>
      </w:pPr>
    </w:p>
    <w:p w14:paraId="05ABF053" w14:textId="77777777" w:rsidR="00615400" w:rsidRPr="007B6405" w:rsidRDefault="00615400" w:rsidP="00576761">
      <w:pPr>
        <w:pStyle w:val="sdz60body"/>
      </w:pPr>
      <w:r w:rsidRPr="007B6405">
        <w:t xml:space="preserve">Gebruik van </w:t>
      </w:r>
      <w:proofErr w:type="spellStart"/>
      <w:r w:rsidRPr="007B6405">
        <w:t>filgrastim</w:t>
      </w:r>
      <w:proofErr w:type="spellEnd"/>
      <w:r w:rsidRPr="007B6405">
        <w:t xml:space="preserve">, alleen of na chemotherapie, mobiliseert </w:t>
      </w:r>
      <w:proofErr w:type="spellStart"/>
      <w:r w:rsidRPr="007B6405">
        <w:t>hematopoëtische</w:t>
      </w:r>
      <w:proofErr w:type="spellEnd"/>
      <w:r w:rsidRPr="007B6405">
        <w:t xml:space="preserve"> voorlopercellen naar het perifere bloed. Deze autologe </w:t>
      </w:r>
      <w:proofErr w:type="spellStart"/>
      <w:r w:rsidRPr="007B6405">
        <w:t>PBPC's</w:t>
      </w:r>
      <w:proofErr w:type="spellEnd"/>
      <w:r w:rsidRPr="007B6405">
        <w:t xml:space="preserve"> kunnen worden geoogst en geïnfundeerd na </w:t>
      </w:r>
      <w:proofErr w:type="spellStart"/>
      <w:r w:rsidRPr="007B6405">
        <w:t>hooggedoseerde</w:t>
      </w:r>
      <w:proofErr w:type="spellEnd"/>
      <w:r w:rsidRPr="007B6405">
        <w:t xml:space="preserve"> cytotoxische therapie, ofwel in plaats van, ofwel als aanvulling op beenmergtransplantatie. Infusie van </w:t>
      </w:r>
      <w:proofErr w:type="spellStart"/>
      <w:r w:rsidRPr="007B6405">
        <w:t>PBPC's</w:t>
      </w:r>
      <w:proofErr w:type="spellEnd"/>
      <w:r w:rsidRPr="007B6405">
        <w:t xml:space="preserve"> versnelt het </w:t>
      </w:r>
      <w:proofErr w:type="spellStart"/>
      <w:r w:rsidRPr="007B6405">
        <w:t>hematopoëtisch</w:t>
      </w:r>
      <w:proofErr w:type="spellEnd"/>
      <w:r w:rsidRPr="007B6405">
        <w:t xml:space="preserve"> herstel </w:t>
      </w:r>
      <w:r w:rsidR="00952639" w:rsidRPr="007B6405">
        <w:t>w</w:t>
      </w:r>
      <w:r w:rsidRPr="007B6405">
        <w:t>aardoor de duur van het risico op hemorragische complicaties en de noodzaak van plaatjestransfusies</w:t>
      </w:r>
      <w:r w:rsidR="00952639" w:rsidRPr="007B6405">
        <w:t xml:space="preserve"> wordt verminderd</w:t>
      </w:r>
      <w:r w:rsidRPr="007B6405">
        <w:t>.</w:t>
      </w:r>
    </w:p>
    <w:p w14:paraId="302F4E3C" w14:textId="77777777" w:rsidR="00D87732" w:rsidRPr="007B6405" w:rsidRDefault="00D87732" w:rsidP="00576761">
      <w:pPr>
        <w:pStyle w:val="sdz60body"/>
      </w:pPr>
    </w:p>
    <w:p w14:paraId="21D92279" w14:textId="77777777" w:rsidR="00615400" w:rsidRPr="007B6405" w:rsidRDefault="00615400" w:rsidP="00576761">
      <w:pPr>
        <w:pStyle w:val="sdz60body"/>
      </w:pPr>
      <w:r w:rsidRPr="007B6405">
        <w:t xml:space="preserve">Ontvangers van allogene </w:t>
      </w:r>
      <w:proofErr w:type="spellStart"/>
      <w:r w:rsidRPr="007B6405">
        <w:t>PBPC's</w:t>
      </w:r>
      <w:proofErr w:type="spellEnd"/>
      <w:r w:rsidRPr="007B6405">
        <w:t xml:space="preserve"> die waren gemobiliseerd met </w:t>
      </w:r>
      <w:proofErr w:type="spellStart"/>
      <w:r w:rsidRPr="007B6405">
        <w:t>filgrastim</w:t>
      </w:r>
      <w:proofErr w:type="spellEnd"/>
      <w:r w:rsidRPr="007B6405">
        <w:t>, hadden een significant sneller hematologisch herstel, dat leidde tot een significante afname van de tijd tot niet-ondersteund plaatjesherstel in vergelijking met allogene beenmergtransplantatie.</w:t>
      </w:r>
    </w:p>
    <w:p w14:paraId="220C4B29" w14:textId="77777777" w:rsidR="00D87732" w:rsidRPr="007B6405" w:rsidRDefault="00D87732" w:rsidP="00576761">
      <w:pPr>
        <w:pStyle w:val="sdz60body"/>
      </w:pPr>
    </w:p>
    <w:p w14:paraId="4CAC1725" w14:textId="77777777" w:rsidR="00615400" w:rsidRPr="007B6405" w:rsidRDefault="00615400" w:rsidP="00576761">
      <w:pPr>
        <w:pStyle w:val="sdz60body"/>
        <w:keepNext/>
      </w:pPr>
      <w:r w:rsidRPr="007B6405">
        <w:t>Eén retrospectief Europees onderzoek dat het gebruik van G</w:t>
      </w:r>
      <w:r w:rsidRPr="007B6405">
        <w:noBreakHyphen/>
        <w:t xml:space="preserve">CSF na allogene beenmergtransplantatie evalueerde bij patiënten met acute leukemie, wees op een verhoging van de kans op </w:t>
      </w:r>
      <w:proofErr w:type="spellStart"/>
      <w:r w:rsidRPr="007B6405">
        <w:t>GvHD</w:t>
      </w:r>
      <w:proofErr w:type="spellEnd"/>
      <w:r w:rsidRPr="007B6405">
        <w:t xml:space="preserve">, </w:t>
      </w:r>
      <w:proofErr w:type="spellStart"/>
      <w:r w:rsidRPr="007B6405">
        <w:t>behandelingsgerelateerde</w:t>
      </w:r>
      <w:proofErr w:type="spellEnd"/>
      <w:r w:rsidRPr="007B6405">
        <w:t xml:space="preserve"> mortaliteit (TRM) en mortaliteit na toediening van G</w:t>
      </w:r>
      <w:r w:rsidRPr="007B6405">
        <w:noBreakHyphen/>
        <w:t xml:space="preserve">CSF. In een afzonderlijk retrospectief internationaal onderzoek met patiënten met acute en chronische </w:t>
      </w:r>
      <w:proofErr w:type="spellStart"/>
      <w:r w:rsidRPr="007B6405">
        <w:t>myelogene</w:t>
      </w:r>
      <w:proofErr w:type="spellEnd"/>
      <w:r w:rsidRPr="007B6405">
        <w:t xml:space="preserve"> </w:t>
      </w:r>
      <w:proofErr w:type="spellStart"/>
      <w:r w:rsidRPr="007B6405">
        <w:t>leukemieën</w:t>
      </w:r>
      <w:proofErr w:type="spellEnd"/>
      <w:r w:rsidRPr="007B6405">
        <w:t xml:space="preserve"> werd geen effect op het risico op </w:t>
      </w:r>
      <w:proofErr w:type="spellStart"/>
      <w:r w:rsidRPr="007B6405">
        <w:t>GvHD</w:t>
      </w:r>
      <w:proofErr w:type="spellEnd"/>
      <w:r w:rsidRPr="007B6405">
        <w:t>, TRM en mortaliteit waargenomen. In een meta-analyse van onderzoeken naar allogene transplantaties, waaronder de resultaten van negen prospectie</w:t>
      </w:r>
      <w:r w:rsidR="003D4C7E" w:rsidRPr="007B6405">
        <w:t>f</w:t>
      </w:r>
      <w:r w:rsidRPr="007B6405">
        <w:t xml:space="preserve"> gerandomiseerde trials, acht retrospectieve onderzoeken en één </w:t>
      </w:r>
      <w:proofErr w:type="spellStart"/>
      <w:r w:rsidRPr="007B6405">
        <w:t>casusgecontroleerd</w:t>
      </w:r>
      <w:proofErr w:type="spellEnd"/>
      <w:r w:rsidRPr="007B6405">
        <w:t xml:space="preserve"> onderzoek, werd geen effect gevonden op de kans op acute </w:t>
      </w:r>
      <w:proofErr w:type="spellStart"/>
      <w:r w:rsidRPr="007B6405">
        <w:t>GvHD</w:t>
      </w:r>
      <w:proofErr w:type="spellEnd"/>
      <w:r w:rsidRPr="007B6405">
        <w:t xml:space="preserve">, chronische </w:t>
      </w:r>
      <w:proofErr w:type="spellStart"/>
      <w:r w:rsidRPr="007B6405">
        <w:t>GvHD</w:t>
      </w:r>
      <w:proofErr w:type="spellEnd"/>
      <w:r w:rsidRPr="007B6405">
        <w:t xml:space="preserve"> of vroege </w:t>
      </w:r>
      <w:proofErr w:type="spellStart"/>
      <w:r w:rsidRPr="007B6405">
        <w:t>behandelingsgerelateerde</w:t>
      </w:r>
      <w:proofErr w:type="spellEnd"/>
      <w:r w:rsidRPr="007B6405">
        <w:t xml:space="preserve"> mortaliteit.</w:t>
      </w:r>
    </w:p>
    <w:p w14:paraId="0100C993" w14:textId="77777777" w:rsidR="00F475FD" w:rsidRPr="007B6405" w:rsidRDefault="00F475FD" w:rsidP="00576761">
      <w:pPr>
        <w:pStyle w:val="sdz60body"/>
        <w:keepNext/>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48"/>
        <w:gridCol w:w="862"/>
        <w:gridCol w:w="1525"/>
        <w:gridCol w:w="1418"/>
        <w:gridCol w:w="1548"/>
      </w:tblGrid>
      <w:tr w:rsidR="00615400" w:rsidRPr="007B6405" w14:paraId="65B821A6" w14:textId="77777777" w:rsidTr="00F475FD">
        <w:trPr>
          <w:cantSplit/>
          <w:tblHeader/>
        </w:trPr>
        <w:tc>
          <w:tcPr>
            <w:tcW w:w="8744" w:type="dxa"/>
            <w:gridSpan w:val="6"/>
            <w:vAlign w:val="center"/>
          </w:tcPr>
          <w:p w14:paraId="1641CBCB" w14:textId="77777777" w:rsidR="00615400" w:rsidRPr="007B6405" w:rsidRDefault="00615400" w:rsidP="00576761">
            <w:pPr>
              <w:pStyle w:val="sdz20subheadbd"/>
              <w:keepNext/>
            </w:pPr>
            <w:r w:rsidRPr="007B6405">
              <w:t>Relatief risico (95%</w:t>
            </w:r>
            <w:r w:rsidR="002E4E69" w:rsidRPr="007B6405">
              <w:t>-</w:t>
            </w:r>
            <w:r w:rsidRPr="007B6405">
              <w:t xml:space="preserve">BI) op </w:t>
            </w:r>
            <w:proofErr w:type="spellStart"/>
            <w:r w:rsidRPr="007B6405">
              <w:t>GvHD</w:t>
            </w:r>
            <w:proofErr w:type="spellEnd"/>
            <w:r w:rsidRPr="007B6405">
              <w:t xml:space="preserve"> en TRM </w:t>
            </w:r>
          </w:p>
          <w:p w14:paraId="7533F7D8" w14:textId="77777777" w:rsidR="00615400" w:rsidRPr="007B6405" w:rsidRDefault="002E4E69" w:rsidP="00576761">
            <w:pPr>
              <w:pStyle w:val="sdz20subheadbd"/>
              <w:keepNext/>
            </w:pPr>
            <w:r w:rsidRPr="007B6405">
              <w:t>n</w:t>
            </w:r>
            <w:r w:rsidR="00615400" w:rsidRPr="007B6405">
              <w:t>a behandeling met G</w:t>
            </w:r>
            <w:r w:rsidR="00615400" w:rsidRPr="007B6405">
              <w:noBreakHyphen/>
              <w:t>CSF na beenmergtransplantatie</w:t>
            </w:r>
          </w:p>
        </w:tc>
      </w:tr>
      <w:tr w:rsidR="00615400" w:rsidRPr="007B6405" w14:paraId="59FCE927" w14:textId="77777777" w:rsidTr="00F475FD">
        <w:trPr>
          <w:cantSplit/>
          <w:tblHeader/>
        </w:trPr>
        <w:tc>
          <w:tcPr>
            <w:tcW w:w="1843" w:type="dxa"/>
            <w:vAlign w:val="center"/>
          </w:tcPr>
          <w:p w14:paraId="63EFCF6B" w14:textId="77777777" w:rsidR="00615400" w:rsidRPr="007B6405" w:rsidRDefault="00615400" w:rsidP="00576761">
            <w:pPr>
              <w:pStyle w:val="sdz20subheadbd"/>
              <w:keepNext/>
            </w:pPr>
            <w:r w:rsidRPr="007B6405">
              <w:t>Publicatie</w:t>
            </w:r>
          </w:p>
        </w:tc>
        <w:tc>
          <w:tcPr>
            <w:tcW w:w="1548" w:type="dxa"/>
            <w:vAlign w:val="center"/>
          </w:tcPr>
          <w:p w14:paraId="01F52E37" w14:textId="77777777" w:rsidR="00615400" w:rsidRPr="007B6405" w:rsidRDefault="00615400" w:rsidP="00576761">
            <w:pPr>
              <w:pStyle w:val="sdz20subheadbd"/>
            </w:pPr>
            <w:proofErr w:type="spellStart"/>
            <w:r w:rsidRPr="007B6405">
              <w:t>Onderzoeks</w:t>
            </w:r>
            <w:r w:rsidR="00E54FCB" w:rsidRPr="007B6405">
              <w:t>-</w:t>
            </w:r>
            <w:r w:rsidRPr="007B6405">
              <w:t>periode</w:t>
            </w:r>
            <w:proofErr w:type="spellEnd"/>
          </w:p>
        </w:tc>
        <w:tc>
          <w:tcPr>
            <w:tcW w:w="862" w:type="dxa"/>
            <w:vAlign w:val="center"/>
          </w:tcPr>
          <w:p w14:paraId="35FAAE80" w14:textId="77777777" w:rsidR="00615400" w:rsidRPr="007B6405" w:rsidRDefault="00615400" w:rsidP="00576761">
            <w:pPr>
              <w:pStyle w:val="sdz20subheadbd"/>
            </w:pPr>
            <w:r w:rsidRPr="007B6405">
              <w:t>N</w:t>
            </w:r>
          </w:p>
        </w:tc>
        <w:tc>
          <w:tcPr>
            <w:tcW w:w="1525" w:type="dxa"/>
            <w:vAlign w:val="center"/>
          </w:tcPr>
          <w:p w14:paraId="6D053905" w14:textId="77777777" w:rsidR="00615400" w:rsidRPr="007B6405" w:rsidRDefault="00615400" w:rsidP="00576761">
            <w:pPr>
              <w:pStyle w:val="sdz20subheadbd"/>
            </w:pPr>
            <w:r w:rsidRPr="007B6405">
              <w:t>Acute graad II </w:t>
            </w:r>
            <w:r w:rsidR="008C2218" w:rsidRPr="007B6405">
              <w:t>–</w:t>
            </w:r>
            <w:r w:rsidRPr="007B6405">
              <w:t xml:space="preserve"> IV </w:t>
            </w:r>
            <w:proofErr w:type="spellStart"/>
            <w:r w:rsidRPr="007B6405">
              <w:t>GvHD</w:t>
            </w:r>
            <w:proofErr w:type="spellEnd"/>
          </w:p>
        </w:tc>
        <w:tc>
          <w:tcPr>
            <w:tcW w:w="1418" w:type="dxa"/>
            <w:vAlign w:val="center"/>
          </w:tcPr>
          <w:p w14:paraId="7C696176" w14:textId="77777777" w:rsidR="00615400" w:rsidRPr="007B6405" w:rsidRDefault="00615400" w:rsidP="00576761">
            <w:pPr>
              <w:pStyle w:val="sdz20subheadbd"/>
            </w:pPr>
            <w:r w:rsidRPr="007B6405">
              <w:t xml:space="preserve">Chronische </w:t>
            </w:r>
            <w:proofErr w:type="spellStart"/>
            <w:r w:rsidRPr="007B6405">
              <w:t>GvHD</w:t>
            </w:r>
            <w:proofErr w:type="spellEnd"/>
          </w:p>
        </w:tc>
        <w:tc>
          <w:tcPr>
            <w:tcW w:w="1548" w:type="dxa"/>
            <w:vAlign w:val="center"/>
          </w:tcPr>
          <w:p w14:paraId="71CCD464" w14:textId="77777777" w:rsidR="00615400" w:rsidRPr="007B6405" w:rsidRDefault="00615400" w:rsidP="00576761">
            <w:pPr>
              <w:pStyle w:val="sdz20subheadbd"/>
            </w:pPr>
            <w:r w:rsidRPr="007B6405">
              <w:t>TRM</w:t>
            </w:r>
          </w:p>
        </w:tc>
      </w:tr>
      <w:tr w:rsidR="00615400" w:rsidRPr="007B6405" w14:paraId="05ED2890" w14:textId="77777777" w:rsidTr="00F475FD">
        <w:trPr>
          <w:cantSplit/>
        </w:trPr>
        <w:tc>
          <w:tcPr>
            <w:tcW w:w="1843" w:type="dxa"/>
            <w:vAlign w:val="center"/>
          </w:tcPr>
          <w:p w14:paraId="56895B80" w14:textId="77777777" w:rsidR="00615400" w:rsidRPr="007B6405" w:rsidRDefault="00615400" w:rsidP="00576761">
            <w:pPr>
              <w:pStyle w:val="sdz60body"/>
            </w:pPr>
            <w:r w:rsidRPr="007B6405">
              <w:t xml:space="preserve">Meta-analyse </w:t>
            </w:r>
          </w:p>
          <w:p w14:paraId="6E8831A3" w14:textId="77777777" w:rsidR="00615400" w:rsidRPr="007B6405" w:rsidRDefault="00615400" w:rsidP="00576761">
            <w:pPr>
              <w:pStyle w:val="sdz60body"/>
            </w:pPr>
            <w:r w:rsidRPr="007B6405">
              <w:t>(2003)</w:t>
            </w:r>
          </w:p>
        </w:tc>
        <w:tc>
          <w:tcPr>
            <w:tcW w:w="1548" w:type="dxa"/>
            <w:vAlign w:val="center"/>
          </w:tcPr>
          <w:p w14:paraId="79E528E1" w14:textId="77777777" w:rsidR="00615400" w:rsidRPr="007B6405" w:rsidRDefault="00615400" w:rsidP="00576761">
            <w:pPr>
              <w:pStyle w:val="sdz60body"/>
            </w:pPr>
            <w:r w:rsidRPr="007B6405">
              <w:t> </w:t>
            </w:r>
          </w:p>
          <w:p w14:paraId="675E4AE1" w14:textId="77777777" w:rsidR="00615400" w:rsidRPr="007B6405" w:rsidRDefault="00615400" w:rsidP="00576761">
            <w:pPr>
              <w:pStyle w:val="sdz60body"/>
            </w:pPr>
            <w:r w:rsidRPr="007B6405">
              <w:t>1986 </w:t>
            </w:r>
            <w:r w:rsidR="008C2218" w:rsidRPr="007B6405">
              <w:t>–</w:t>
            </w:r>
            <w:r w:rsidRPr="007B6405">
              <w:t> 2001</w:t>
            </w:r>
            <w:r w:rsidRPr="007B6405">
              <w:rPr>
                <w:vertAlign w:val="superscript"/>
              </w:rPr>
              <w:t>a</w:t>
            </w:r>
          </w:p>
        </w:tc>
        <w:tc>
          <w:tcPr>
            <w:tcW w:w="862" w:type="dxa"/>
            <w:vAlign w:val="center"/>
          </w:tcPr>
          <w:p w14:paraId="276B7F6B" w14:textId="77777777" w:rsidR="00615400" w:rsidRPr="007B6405" w:rsidRDefault="00615400" w:rsidP="00576761">
            <w:pPr>
              <w:pStyle w:val="sdz60body"/>
            </w:pPr>
            <w:r w:rsidRPr="007B6405">
              <w:t> </w:t>
            </w:r>
          </w:p>
          <w:p w14:paraId="6203F201" w14:textId="77777777" w:rsidR="00615400" w:rsidRPr="007B6405" w:rsidRDefault="00615400" w:rsidP="00576761">
            <w:pPr>
              <w:pStyle w:val="sdz60body"/>
            </w:pPr>
            <w:r w:rsidRPr="007B6405">
              <w:t>1198</w:t>
            </w:r>
          </w:p>
        </w:tc>
        <w:tc>
          <w:tcPr>
            <w:tcW w:w="1525" w:type="dxa"/>
            <w:vAlign w:val="center"/>
          </w:tcPr>
          <w:p w14:paraId="4C67EACD" w14:textId="77777777" w:rsidR="00615400" w:rsidRPr="007B6405" w:rsidRDefault="00615400" w:rsidP="00576761">
            <w:pPr>
              <w:pStyle w:val="sdz60body"/>
            </w:pPr>
            <w:r w:rsidRPr="007B6405">
              <w:t xml:space="preserve">1,08 </w:t>
            </w:r>
          </w:p>
          <w:p w14:paraId="49A79D87" w14:textId="77777777" w:rsidR="00615400" w:rsidRPr="007B6405" w:rsidRDefault="00615400" w:rsidP="00576761">
            <w:pPr>
              <w:pStyle w:val="sdz60body"/>
            </w:pPr>
            <w:r w:rsidRPr="007B6405">
              <w:t>(0,87, 1,33)</w:t>
            </w:r>
          </w:p>
        </w:tc>
        <w:tc>
          <w:tcPr>
            <w:tcW w:w="1418" w:type="dxa"/>
            <w:vAlign w:val="center"/>
          </w:tcPr>
          <w:p w14:paraId="3E5322D4" w14:textId="77777777" w:rsidR="00615400" w:rsidRPr="007B6405" w:rsidRDefault="00615400" w:rsidP="00576761">
            <w:pPr>
              <w:pStyle w:val="sdz60body"/>
            </w:pPr>
            <w:r w:rsidRPr="007B6405">
              <w:t xml:space="preserve">1,02 </w:t>
            </w:r>
          </w:p>
          <w:p w14:paraId="166BF03E" w14:textId="77777777" w:rsidR="00615400" w:rsidRPr="007B6405" w:rsidRDefault="00615400" w:rsidP="00576761">
            <w:pPr>
              <w:pStyle w:val="sdz60body"/>
            </w:pPr>
            <w:r w:rsidRPr="007B6405">
              <w:t>(0,82, 1,26)</w:t>
            </w:r>
          </w:p>
        </w:tc>
        <w:tc>
          <w:tcPr>
            <w:tcW w:w="1548" w:type="dxa"/>
            <w:vAlign w:val="center"/>
          </w:tcPr>
          <w:p w14:paraId="45EC2A1A" w14:textId="77777777" w:rsidR="00615400" w:rsidRPr="007B6405" w:rsidRDefault="00615400" w:rsidP="00576761">
            <w:pPr>
              <w:pStyle w:val="sdz60body"/>
            </w:pPr>
            <w:r w:rsidRPr="007B6405">
              <w:t xml:space="preserve">0,70 </w:t>
            </w:r>
          </w:p>
          <w:p w14:paraId="10180E66" w14:textId="77777777" w:rsidR="00615400" w:rsidRPr="007B6405" w:rsidRDefault="00615400" w:rsidP="00576761">
            <w:pPr>
              <w:pStyle w:val="sdz60body"/>
            </w:pPr>
            <w:r w:rsidRPr="007B6405">
              <w:t>(0,38, 1,31)</w:t>
            </w:r>
          </w:p>
        </w:tc>
      </w:tr>
      <w:tr w:rsidR="00615400" w:rsidRPr="007B6405" w14:paraId="0D3E694B" w14:textId="77777777" w:rsidTr="00F475FD">
        <w:trPr>
          <w:cantSplit/>
        </w:trPr>
        <w:tc>
          <w:tcPr>
            <w:tcW w:w="1843" w:type="dxa"/>
            <w:vAlign w:val="center"/>
          </w:tcPr>
          <w:p w14:paraId="7639D70E" w14:textId="77777777" w:rsidR="00615400" w:rsidRPr="007B6405" w:rsidRDefault="00615400" w:rsidP="00576761">
            <w:pPr>
              <w:pStyle w:val="sdz60body"/>
            </w:pPr>
            <w:r w:rsidRPr="007B6405">
              <w:t>Europees retrospectief</w:t>
            </w:r>
            <w:r w:rsidR="003A3BA8" w:rsidRPr="007B6405">
              <w:t xml:space="preserve"> </w:t>
            </w:r>
            <w:r w:rsidRPr="007B6405">
              <w:br/>
              <w:t>onderzoek (2004)</w:t>
            </w:r>
          </w:p>
        </w:tc>
        <w:tc>
          <w:tcPr>
            <w:tcW w:w="1548" w:type="dxa"/>
            <w:vAlign w:val="center"/>
          </w:tcPr>
          <w:p w14:paraId="23FC1D83" w14:textId="77777777" w:rsidR="00615400" w:rsidRPr="007B6405" w:rsidRDefault="00615400" w:rsidP="00576761">
            <w:pPr>
              <w:pStyle w:val="sdz60body"/>
            </w:pPr>
            <w:r w:rsidRPr="007B6405">
              <w:t> </w:t>
            </w:r>
          </w:p>
          <w:p w14:paraId="1A04F3F3" w14:textId="77777777" w:rsidR="00615400" w:rsidRPr="007B6405" w:rsidRDefault="00615400" w:rsidP="00576761">
            <w:pPr>
              <w:pStyle w:val="sdz60body"/>
            </w:pPr>
            <w:r w:rsidRPr="007B6405">
              <w:t> </w:t>
            </w:r>
          </w:p>
          <w:p w14:paraId="4B0F5E16" w14:textId="77777777" w:rsidR="00615400" w:rsidRPr="007B6405" w:rsidRDefault="00615400" w:rsidP="00576761">
            <w:pPr>
              <w:pStyle w:val="sdz60body"/>
            </w:pPr>
            <w:r w:rsidRPr="007B6405">
              <w:t>1992 </w:t>
            </w:r>
            <w:r w:rsidR="008C2218" w:rsidRPr="007B6405">
              <w:t>–</w:t>
            </w:r>
            <w:r w:rsidRPr="007B6405">
              <w:t> 2002</w:t>
            </w:r>
            <w:r w:rsidRPr="007B6405">
              <w:rPr>
                <w:vertAlign w:val="superscript"/>
              </w:rPr>
              <w:t>b</w:t>
            </w:r>
          </w:p>
        </w:tc>
        <w:tc>
          <w:tcPr>
            <w:tcW w:w="862" w:type="dxa"/>
            <w:vAlign w:val="center"/>
          </w:tcPr>
          <w:p w14:paraId="27993D4C" w14:textId="77777777" w:rsidR="00615400" w:rsidRPr="007B6405" w:rsidRDefault="00615400" w:rsidP="00576761">
            <w:pPr>
              <w:pStyle w:val="sdz60body"/>
            </w:pPr>
            <w:r w:rsidRPr="007B6405">
              <w:t> </w:t>
            </w:r>
          </w:p>
          <w:p w14:paraId="3CD15524" w14:textId="77777777" w:rsidR="00615400" w:rsidRPr="007B6405" w:rsidRDefault="00615400" w:rsidP="00576761">
            <w:pPr>
              <w:pStyle w:val="sdz60body"/>
            </w:pPr>
            <w:r w:rsidRPr="007B6405">
              <w:t> </w:t>
            </w:r>
          </w:p>
          <w:p w14:paraId="45BC1953" w14:textId="77777777" w:rsidR="00615400" w:rsidRPr="007B6405" w:rsidRDefault="00615400" w:rsidP="00576761">
            <w:pPr>
              <w:pStyle w:val="sdz60body"/>
            </w:pPr>
            <w:r w:rsidRPr="007B6405">
              <w:t>1789</w:t>
            </w:r>
          </w:p>
        </w:tc>
        <w:tc>
          <w:tcPr>
            <w:tcW w:w="1525" w:type="dxa"/>
            <w:vAlign w:val="center"/>
          </w:tcPr>
          <w:p w14:paraId="5C24576C" w14:textId="77777777" w:rsidR="00615400" w:rsidRPr="007B6405" w:rsidRDefault="00615400" w:rsidP="00576761">
            <w:pPr>
              <w:pStyle w:val="sdz60body"/>
            </w:pPr>
            <w:r w:rsidRPr="007B6405">
              <w:t> </w:t>
            </w:r>
          </w:p>
          <w:p w14:paraId="793AB501" w14:textId="77777777" w:rsidR="00615400" w:rsidRPr="007B6405" w:rsidRDefault="00615400" w:rsidP="00576761">
            <w:pPr>
              <w:pStyle w:val="sdz60body"/>
            </w:pPr>
            <w:r w:rsidRPr="007B6405">
              <w:t xml:space="preserve">1,33 </w:t>
            </w:r>
          </w:p>
          <w:p w14:paraId="5C3EE158" w14:textId="77777777" w:rsidR="00615400" w:rsidRPr="007B6405" w:rsidRDefault="00615400" w:rsidP="00576761">
            <w:pPr>
              <w:pStyle w:val="sdz60body"/>
            </w:pPr>
            <w:r w:rsidRPr="007B6405">
              <w:t>(1,08, 1,64)</w:t>
            </w:r>
          </w:p>
        </w:tc>
        <w:tc>
          <w:tcPr>
            <w:tcW w:w="1418" w:type="dxa"/>
            <w:vAlign w:val="center"/>
          </w:tcPr>
          <w:p w14:paraId="7357E214" w14:textId="77777777" w:rsidR="00615400" w:rsidRPr="007B6405" w:rsidRDefault="00615400" w:rsidP="00576761">
            <w:pPr>
              <w:pStyle w:val="sdz60body"/>
            </w:pPr>
            <w:r w:rsidRPr="007B6405">
              <w:t> </w:t>
            </w:r>
          </w:p>
          <w:p w14:paraId="0D8915CD" w14:textId="77777777" w:rsidR="00615400" w:rsidRPr="007B6405" w:rsidRDefault="00615400" w:rsidP="00576761">
            <w:pPr>
              <w:pStyle w:val="sdz60body"/>
            </w:pPr>
            <w:r w:rsidRPr="007B6405">
              <w:t xml:space="preserve">1,29 </w:t>
            </w:r>
          </w:p>
          <w:p w14:paraId="5F1608C0" w14:textId="77777777" w:rsidR="00615400" w:rsidRPr="007B6405" w:rsidRDefault="00615400" w:rsidP="00576761">
            <w:pPr>
              <w:pStyle w:val="sdz60body"/>
            </w:pPr>
            <w:r w:rsidRPr="007B6405">
              <w:t>(1,02, 1,61)</w:t>
            </w:r>
          </w:p>
        </w:tc>
        <w:tc>
          <w:tcPr>
            <w:tcW w:w="1548" w:type="dxa"/>
            <w:vAlign w:val="center"/>
          </w:tcPr>
          <w:p w14:paraId="6B5A9F30" w14:textId="77777777" w:rsidR="00615400" w:rsidRPr="007B6405" w:rsidRDefault="00615400" w:rsidP="00576761">
            <w:pPr>
              <w:pStyle w:val="sdz60body"/>
            </w:pPr>
            <w:r w:rsidRPr="007B6405">
              <w:t> </w:t>
            </w:r>
          </w:p>
          <w:p w14:paraId="0E99F4CB" w14:textId="77777777" w:rsidR="00615400" w:rsidRPr="007B6405" w:rsidRDefault="00615400" w:rsidP="00576761">
            <w:pPr>
              <w:pStyle w:val="sdz60body"/>
            </w:pPr>
            <w:r w:rsidRPr="007B6405">
              <w:t xml:space="preserve">1,73 </w:t>
            </w:r>
          </w:p>
          <w:p w14:paraId="4350C911" w14:textId="77777777" w:rsidR="00615400" w:rsidRPr="007B6405" w:rsidRDefault="00615400" w:rsidP="00576761">
            <w:pPr>
              <w:pStyle w:val="sdz60body"/>
            </w:pPr>
            <w:r w:rsidRPr="007B6405">
              <w:t>(1,30, 2,32)</w:t>
            </w:r>
          </w:p>
        </w:tc>
      </w:tr>
      <w:tr w:rsidR="00615400" w:rsidRPr="007B6405" w14:paraId="793CED1A" w14:textId="77777777" w:rsidTr="00F475FD">
        <w:trPr>
          <w:cantSplit/>
        </w:trPr>
        <w:tc>
          <w:tcPr>
            <w:tcW w:w="1843" w:type="dxa"/>
            <w:vAlign w:val="center"/>
          </w:tcPr>
          <w:p w14:paraId="2E5A2D1A" w14:textId="77777777" w:rsidR="00615400" w:rsidRPr="007B6405" w:rsidRDefault="00615400" w:rsidP="00576761">
            <w:pPr>
              <w:pStyle w:val="sdz60body"/>
              <w:keepNext/>
            </w:pPr>
            <w:r w:rsidRPr="007B6405">
              <w:t>Internationaal retrospectief</w:t>
            </w:r>
            <w:r w:rsidR="003A3BA8" w:rsidRPr="007B6405">
              <w:t xml:space="preserve"> </w:t>
            </w:r>
            <w:r w:rsidRPr="007B6405">
              <w:br/>
              <w:t>onderzoek (2006)</w:t>
            </w:r>
          </w:p>
        </w:tc>
        <w:tc>
          <w:tcPr>
            <w:tcW w:w="1548" w:type="dxa"/>
            <w:vAlign w:val="center"/>
          </w:tcPr>
          <w:p w14:paraId="54810387" w14:textId="77777777" w:rsidR="00615400" w:rsidRPr="007B6405" w:rsidRDefault="00615400" w:rsidP="00576761">
            <w:pPr>
              <w:pStyle w:val="sdz60body"/>
            </w:pPr>
            <w:r w:rsidRPr="007B6405">
              <w:t> </w:t>
            </w:r>
          </w:p>
          <w:p w14:paraId="74713E03" w14:textId="77777777" w:rsidR="00615400" w:rsidRPr="007B6405" w:rsidRDefault="00615400" w:rsidP="00576761">
            <w:pPr>
              <w:pStyle w:val="sdz60body"/>
            </w:pPr>
            <w:r w:rsidRPr="007B6405">
              <w:t> </w:t>
            </w:r>
          </w:p>
          <w:p w14:paraId="3764EF7A" w14:textId="77777777" w:rsidR="00615400" w:rsidRPr="007B6405" w:rsidRDefault="00615400" w:rsidP="00576761">
            <w:pPr>
              <w:pStyle w:val="sdz60body"/>
            </w:pPr>
            <w:r w:rsidRPr="007B6405">
              <w:t>1995 </w:t>
            </w:r>
            <w:r w:rsidR="008C2218" w:rsidRPr="007B6405">
              <w:t>–</w:t>
            </w:r>
            <w:r w:rsidRPr="007B6405">
              <w:t> 2000</w:t>
            </w:r>
            <w:r w:rsidRPr="007B6405">
              <w:rPr>
                <w:vertAlign w:val="superscript"/>
              </w:rPr>
              <w:t>b</w:t>
            </w:r>
          </w:p>
        </w:tc>
        <w:tc>
          <w:tcPr>
            <w:tcW w:w="862" w:type="dxa"/>
            <w:vAlign w:val="center"/>
          </w:tcPr>
          <w:p w14:paraId="3643F4DC" w14:textId="77777777" w:rsidR="00615400" w:rsidRPr="007B6405" w:rsidRDefault="00615400" w:rsidP="00576761">
            <w:pPr>
              <w:pStyle w:val="sdz60body"/>
            </w:pPr>
            <w:r w:rsidRPr="007B6405">
              <w:t> </w:t>
            </w:r>
          </w:p>
          <w:p w14:paraId="68157815" w14:textId="77777777" w:rsidR="00615400" w:rsidRPr="007B6405" w:rsidRDefault="00615400" w:rsidP="00576761">
            <w:pPr>
              <w:pStyle w:val="sdz60body"/>
            </w:pPr>
            <w:r w:rsidRPr="007B6405">
              <w:t> </w:t>
            </w:r>
          </w:p>
          <w:p w14:paraId="1AACA781" w14:textId="77777777" w:rsidR="00615400" w:rsidRPr="007B6405" w:rsidRDefault="00615400" w:rsidP="00576761">
            <w:pPr>
              <w:pStyle w:val="sdz60body"/>
            </w:pPr>
            <w:r w:rsidRPr="007B6405">
              <w:t>2110</w:t>
            </w:r>
          </w:p>
        </w:tc>
        <w:tc>
          <w:tcPr>
            <w:tcW w:w="1525" w:type="dxa"/>
            <w:vAlign w:val="center"/>
          </w:tcPr>
          <w:p w14:paraId="6CA2CC96" w14:textId="77777777" w:rsidR="00615400" w:rsidRPr="007B6405" w:rsidRDefault="00615400" w:rsidP="00576761">
            <w:pPr>
              <w:pStyle w:val="sdz60body"/>
            </w:pPr>
            <w:r w:rsidRPr="007B6405">
              <w:t> </w:t>
            </w:r>
          </w:p>
          <w:p w14:paraId="3C8F96B2" w14:textId="77777777" w:rsidR="00615400" w:rsidRPr="007B6405" w:rsidRDefault="00615400" w:rsidP="00576761">
            <w:pPr>
              <w:pStyle w:val="sdz60body"/>
            </w:pPr>
            <w:r w:rsidRPr="007B6405">
              <w:t xml:space="preserve">1,11 </w:t>
            </w:r>
          </w:p>
          <w:p w14:paraId="6B94FC69" w14:textId="77777777" w:rsidR="00615400" w:rsidRPr="007B6405" w:rsidRDefault="00615400" w:rsidP="00576761">
            <w:pPr>
              <w:pStyle w:val="sdz60body"/>
            </w:pPr>
            <w:r w:rsidRPr="007B6405">
              <w:t>(0,86, 1,42)</w:t>
            </w:r>
          </w:p>
        </w:tc>
        <w:tc>
          <w:tcPr>
            <w:tcW w:w="1418" w:type="dxa"/>
            <w:vAlign w:val="center"/>
          </w:tcPr>
          <w:p w14:paraId="4DA42880" w14:textId="77777777" w:rsidR="00615400" w:rsidRPr="007B6405" w:rsidRDefault="00615400" w:rsidP="00576761">
            <w:pPr>
              <w:pStyle w:val="sdz60body"/>
            </w:pPr>
            <w:r w:rsidRPr="007B6405">
              <w:t> </w:t>
            </w:r>
          </w:p>
          <w:p w14:paraId="2DB2A71E" w14:textId="77777777" w:rsidR="00615400" w:rsidRPr="007B6405" w:rsidRDefault="00615400" w:rsidP="00576761">
            <w:pPr>
              <w:pStyle w:val="sdz60body"/>
            </w:pPr>
            <w:r w:rsidRPr="007B6405">
              <w:t xml:space="preserve">1,10 </w:t>
            </w:r>
          </w:p>
          <w:p w14:paraId="39C203F7" w14:textId="77777777" w:rsidR="00615400" w:rsidRPr="007B6405" w:rsidRDefault="00615400" w:rsidP="00576761">
            <w:pPr>
              <w:pStyle w:val="sdz60body"/>
            </w:pPr>
            <w:r w:rsidRPr="007B6405">
              <w:t>(0,86, 1,39)</w:t>
            </w:r>
          </w:p>
        </w:tc>
        <w:tc>
          <w:tcPr>
            <w:tcW w:w="1548" w:type="dxa"/>
            <w:vAlign w:val="center"/>
          </w:tcPr>
          <w:p w14:paraId="631EDAF1" w14:textId="77777777" w:rsidR="00615400" w:rsidRPr="007B6405" w:rsidRDefault="00615400" w:rsidP="00576761">
            <w:pPr>
              <w:pStyle w:val="sdz60body"/>
            </w:pPr>
            <w:r w:rsidRPr="007B6405">
              <w:t> </w:t>
            </w:r>
          </w:p>
          <w:p w14:paraId="31C242F1" w14:textId="77777777" w:rsidR="00615400" w:rsidRPr="007B6405" w:rsidRDefault="00615400" w:rsidP="00576761">
            <w:pPr>
              <w:pStyle w:val="sdz60body"/>
            </w:pPr>
            <w:r w:rsidRPr="007B6405">
              <w:t xml:space="preserve">1,26 </w:t>
            </w:r>
          </w:p>
          <w:p w14:paraId="048EE6E7" w14:textId="77777777" w:rsidR="00615400" w:rsidRPr="007B6405" w:rsidRDefault="00615400" w:rsidP="00576761">
            <w:pPr>
              <w:pStyle w:val="sdz60body"/>
            </w:pPr>
            <w:r w:rsidRPr="007B6405">
              <w:t>(0,95, 1,67)</w:t>
            </w:r>
          </w:p>
        </w:tc>
      </w:tr>
    </w:tbl>
    <w:p w14:paraId="3160FFB3" w14:textId="77777777" w:rsidR="00615400" w:rsidRPr="007B6405" w:rsidRDefault="00615400" w:rsidP="00576761">
      <w:pPr>
        <w:pStyle w:val="sdz60body"/>
        <w:keepNext/>
      </w:pPr>
      <w:r w:rsidRPr="007B6405">
        <w:rPr>
          <w:vertAlign w:val="superscript"/>
        </w:rPr>
        <w:t>a</w:t>
      </w:r>
      <w:r w:rsidR="00F37DA7" w:rsidRPr="007B6405">
        <w:t xml:space="preserve"> </w:t>
      </w:r>
      <w:r w:rsidRPr="007B6405">
        <w:t>Analyse omvat onderzoeken met BM-transplantatie in deze periode; in sommige onderzoeken werd GM</w:t>
      </w:r>
      <w:r w:rsidRPr="007B6405">
        <w:noBreakHyphen/>
        <w:t xml:space="preserve">CSF gebruikt </w:t>
      </w:r>
    </w:p>
    <w:p w14:paraId="713E363D" w14:textId="77777777" w:rsidR="00615400" w:rsidRPr="007B6405" w:rsidRDefault="00615400" w:rsidP="00576761">
      <w:pPr>
        <w:pStyle w:val="sdz60body"/>
      </w:pPr>
      <w:r w:rsidRPr="007B6405">
        <w:rPr>
          <w:vertAlign w:val="superscript"/>
        </w:rPr>
        <w:t>b</w:t>
      </w:r>
      <w:r w:rsidR="00F37DA7" w:rsidRPr="007B6405">
        <w:t xml:space="preserve"> </w:t>
      </w:r>
      <w:r w:rsidRPr="007B6405">
        <w:t>Analyse omvat patiënten die in deze periode BM-transplantatie ontvingen</w:t>
      </w:r>
    </w:p>
    <w:p w14:paraId="7AB3B58C" w14:textId="77777777" w:rsidR="00D87732" w:rsidRPr="007B6405" w:rsidRDefault="00D87732" w:rsidP="00576761">
      <w:pPr>
        <w:pStyle w:val="sdz60body"/>
      </w:pPr>
    </w:p>
    <w:p w14:paraId="5B48B192" w14:textId="77777777" w:rsidR="00615400" w:rsidRPr="007B6405" w:rsidRDefault="00615400" w:rsidP="00576761">
      <w:pPr>
        <w:pStyle w:val="sdz32subheaditalic"/>
        <w:keepNext/>
      </w:pPr>
      <w:r w:rsidRPr="007B6405">
        <w:lastRenderedPageBreak/>
        <w:t xml:space="preserve">Gebruik van </w:t>
      </w:r>
      <w:proofErr w:type="spellStart"/>
      <w:r w:rsidRPr="007B6405">
        <w:t>filgrastim</w:t>
      </w:r>
      <w:proofErr w:type="spellEnd"/>
      <w:r w:rsidRPr="007B6405">
        <w:t xml:space="preserve"> voor de mobilisatie van </w:t>
      </w:r>
      <w:proofErr w:type="spellStart"/>
      <w:r w:rsidRPr="007B6405">
        <w:t>PBPC's</w:t>
      </w:r>
      <w:proofErr w:type="spellEnd"/>
      <w:r w:rsidRPr="007B6405">
        <w:t xml:space="preserve"> </w:t>
      </w:r>
      <w:r w:rsidR="00232437" w:rsidRPr="007B6405">
        <w:t>bij</w:t>
      </w:r>
      <w:r w:rsidRPr="007B6405">
        <w:t xml:space="preserve"> normale donoren, voorafgaand aan allogene PBPC-transplantatie</w:t>
      </w:r>
    </w:p>
    <w:p w14:paraId="0ED115AB" w14:textId="77777777" w:rsidR="00615400" w:rsidRPr="007B6405" w:rsidRDefault="00615400" w:rsidP="00576761">
      <w:pPr>
        <w:pStyle w:val="sdz60body"/>
      </w:pPr>
      <w:r w:rsidRPr="007B6405">
        <w:t>Bij normale donoren maakt een dosering van 1 ME/kg/dag (10 </w:t>
      </w:r>
      <w:proofErr w:type="spellStart"/>
      <w:r w:rsidR="007A2136" w:rsidRPr="007B6405">
        <w:t>mcg</w:t>
      </w:r>
      <w:proofErr w:type="spellEnd"/>
      <w:r w:rsidRPr="007B6405">
        <w:t>/kg/dag), gedurende 4 </w:t>
      </w:r>
      <w:r w:rsidR="008C2218" w:rsidRPr="007B6405">
        <w:t>–</w:t>
      </w:r>
      <w:r w:rsidRPr="007B6405">
        <w:t xml:space="preserve"> 5 opeenvolgende dagen subcutaan toegediend, het mogelijk om bij de meeste donoren na twee </w:t>
      </w:r>
      <w:proofErr w:type="spellStart"/>
      <w:r w:rsidRPr="007B6405">
        <w:t>leukafereses</w:t>
      </w:r>
      <w:proofErr w:type="spellEnd"/>
      <w:r w:rsidRPr="007B6405">
        <w:t xml:space="preserve"> ≥ 4 </w:t>
      </w:r>
      <w:r w:rsidR="00DA069E" w:rsidRPr="007B6405">
        <w:t>×</w:t>
      </w:r>
      <w:r w:rsidRPr="007B6405">
        <w:t> 10</w:t>
      </w:r>
      <w:r w:rsidRPr="007B6405">
        <w:rPr>
          <w:vertAlign w:val="superscript"/>
        </w:rPr>
        <w:t>6</w:t>
      </w:r>
      <w:r w:rsidRPr="007B6405">
        <w:t> CD34</w:t>
      </w:r>
      <w:r w:rsidRPr="007B6405">
        <w:rPr>
          <w:vertAlign w:val="superscript"/>
        </w:rPr>
        <w:t>+</w:t>
      </w:r>
      <w:r w:rsidRPr="007B6405">
        <w:t>-cellen/kg lichaamsgewicht van de ontvanger af te nemen.</w:t>
      </w:r>
    </w:p>
    <w:p w14:paraId="0638FC9E" w14:textId="77777777" w:rsidR="00D87732" w:rsidRPr="007B6405" w:rsidRDefault="00D87732" w:rsidP="00576761">
      <w:pPr>
        <w:pStyle w:val="sdz60body"/>
      </w:pPr>
    </w:p>
    <w:p w14:paraId="533FF56A" w14:textId="77777777" w:rsidR="00615400" w:rsidRPr="007B6405" w:rsidRDefault="00615400" w:rsidP="00576761">
      <w:pPr>
        <w:pStyle w:val="sdz60body"/>
      </w:pPr>
      <w:r w:rsidRPr="007B6405">
        <w:rPr>
          <w:iCs/>
        </w:rPr>
        <w:t xml:space="preserve">Gebruik van </w:t>
      </w:r>
      <w:proofErr w:type="spellStart"/>
      <w:r w:rsidRPr="007B6405">
        <w:rPr>
          <w:iCs/>
        </w:rPr>
        <w:t>filgrastim</w:t>
      </w:r>
      <w:proofErr w:type="spellEnd"/>
      <w:r w:rsidRPr="007B6405">
        <w:rPr>
          <w:iCs/>
        </w:rPr>
        <w:t xml:space="preserve"> bij patiënten ‒ kinderen dan wel volwassenen ‒ met SCN</w:t>
      </w:r>
      <w:r w:rsidRPr="007B6405">
        <w:t xml:space="preserve"> (ernstige congenitale, cyclische en idiopathische neutropenie) induceert een duurzame stijging van de </w:t>
      </w:r>
      <w:proofErr w:type="spellStart"/>
      <w:r w:rsidRPr="007B6405">
        <w:t>ANC's</w:t>
      </w:r>
      <w:proofErr w:type="spellEnd"/>
      <w:r w:rsidRPr="007B6405">
        <w:t xml:space="preserve"> in perifeer bloed en een afname van infecties en gerelateerde voorvallen.</w:t>
      </w:r>
    </w:p>
    <w:p w14:paraId="57B6D04D" w14:textId="77777777" w:rsidR="00D87732" w:rsidRPr="007B6405" w:rsidRDefault="00D87732" w:rsidP="00576761">
      <w:pPr>
        <w:pStyle w:val="sdz60body"/>
      </w:pPr>
    </w:p>
    <w:p w14:paraId="1B621049" w14:textId="77777777" w:rsidR="00615400" w:rsidRPr="007B6405" w:rsidRDefault="00615400" w:rsidP="00576761">
      <w:pPr>
        <w:pStyle w:val="sdz60body"/>
      </w:pPr>
      <w:r w:rsidRPr="007B6405">
        <w:rPr>
          <w:iCs/>
        </w:rPr>
        <w:t xml:space="preserve">Gebruik van </w:t>
      </w:r>
      <w:proofErr w:type="spellStart"/>
      <w:r w:rsidRPr="007B6405">
        <w:rPr>
          <w:iCs/>
        </w:rPr>
        <w:t>filgrastim</w:t>
      </w:r>
      <w:proofErr w:type="spellEnd"/>
      <w:r w:rsidRPr="007B6405">
        <w:rPr>
          <w:iCs/>
        </w:rPr>
        <w:t xml:space="preserve"> bij patiënten met hiv-infectie</w:t>
      </w:r>
      <w:r w:rsidRPr="007B6405">
        <w:t xml:space="preserve"> handhaaft normale aantallen neutrofielen, zodat geplande toediening van antivirale en/of andere </w:t>
      </w:r>
      <w:proofErr w:type="spellStart"/>
      <w:r w:rsidRPr="007B6405">
        <w:t>myelosuppressieve</w:t>
      </w:r>
      <w:proofErr w:type="spellEnd"/>
      <w:r w:rsidRPr="007B6405">
        <w:t xml:space="preserve"> medicatie mogelijk is. Er zijn geen bewijzen dat patiënten met hiv-infectie die worden behandeld met </w:t>
      </w:r>
      <w:proofErr w:type="spellStart"/>
      <w:r w:rsidRPr="007B6405">
        <w:t>filgrastim</w:t>
      </w:r>
      <w:proofErr w:type="spellEnd"/>
      <w:r w:rsidRPr="007B6405">
        <w:t>, een stijging vertonen van de hiv-replicatie.</w:t>
      </w:r>
    </w:p>
    <w:p w14:paraId="1C179318" w14:textId="77777777" w:rsidR="00D87732" w:rsidRPr="007B6405" w:rsidRDefault="00D87732" w:rsidP="00576761">
      <w:pPr>
        <w:pStyle w:val="sdz60body"/>
      </w:pPr>
    </w:p>
    <w:p w14:paraId="4F72B9A3" w14:textId="77777777" w:rsidR="00615400" w:rsidRPr="007B6405" w:rsidRDefault="00615400" w:rsidP="00576761">
      <w:pPr>
        <w:pStyle w:val="sdz60body"/>
      </w:pPr>
      <w:r w:rsidRPr="007B6405">
        <w:t xml:space="preserve">Net als het geval is met andere </w:t>
      </w:r>
      <w:proofErr w:type="spellStart"/>
      <w:r w:rsidRPr="007B6405">
        <w:t>hematopoëtische</w:t>
      </w:r>
      <w:proofErr w:type="spellEnd"/>
      <w:r w:rsidRPr="007B6405">
        <w:t xml:space="preserve"> groeifactoren, is van G</w:t>
      </w:r>
      <w:r w:rsidRPr="007B6405">
        <w:noBreakHyphen/>
        <w:t xml:space="preserve">CSF aangetoond dat het </w:t>
      </w:r>
      <w:r w:rsidRPr="007B6405">
        <w:rPr>
          <w:i/>
          <w:iCs/>
        </w:rPr>
        <w:t>in vitro</w:t>
      </w:r>
      <w:r w:rsidRPr="007B6405">
        <w:t xml:space="preserve"> stimulerende eigenschappen heeft op humane endotheelcellen.</w:t>
      </w:r>
    </w:p>
    <w:p w14:paraId="7F488BB6" w14:textId="77777777" w:rsidR="00615400" w:rsidRPr="007B6405" w:rsidRDefault="00615400" w:rsidP="00576761">
      <w:pPr>
        <w:pStyle w:val="sdz60body"/>
        <w:rPr>
          <w:b/>
        </w:rPr>
      </w:pPr>
    </w:p>
    <w:p w14:paraId="1D24BBBB" w14:textId="77777777" w:rsidR="00812D16" w:rsidRPr="007B6405" w:rsidRDefault="00812D16" w:rsidP="00576761">
      <w:pPr>
        <w:pStyle w:val="sdz04headingbdfirstline"/>
        <w:keepNext/>
      </w:pPr>
      <w:r w:rsidRPr="007B6405">
        <w:t>5.2</w:t>
      </w:r>
      <w:r w:rsidRPr="007B6405">
        <w:tab/>
      </w:r>
      <w:proofErr w:type="spellStart"/>
      <w:r w:rsidRPr="007B6405">
        <w:t>Farmacokinetische</w:t>
      </w:r>
      <w:proofErr w:type="spellEnd"/>
      <w:r w:rsidRPr="007B6405">
        <w:t xml:space="preserve"> eigenschappen</w:t>
      </w:r>
    </w:p>
    <w:p w14:paraId="2542BD17" w14:textId="77777777" w:rsidR="00812D16" w:rsidRPr="007B6405" w:rsidRDefault="00812D16" w:rsidP="00576761">
      <w:pPr>
        <w:pStyle w:val="sdz60body"/>
        <w:keepNext/>
      </w:pPr>
    </w:p>
    <w:p w14:paraId="0C5CF220" w14:textId="77777777" w:rsidR="00FA44D4" w:rsidRPr="007B6405" w:rsidRDefault="00FA44D4" w:rsidP="00576761">
      <w:pPr>
        <w:pStyle w:val="sdz60body"/>
      </w:pPr>
      <w:r w:rsidRPr="007B6405">
        <w:t>Gerandomiseerde, dubbelblinde cross-overonderzoeken met enkele of meerdere doses en met</w:t>
      </w:r>
      <w:r w:rsidR="00A12617" w:rsidRPr="007B6405">
        <w:t xml:space="preserve"> </w:t>
      </w:r>
      <w:r w:rsidRPr="007B6405">
        <w:t xml:space="preserve">204 gezonde vrijwilligers hebben aangetoond dat het </w:t>
      </w:r>
      <w:proofErr w:type="spellStart"/>
      <w:r w:rsidRPr="007B6405">
        <w:t>farmacokinetische</w:t>
      </w:r>
      <w:proofErr w:type="spellEnd"/>
      <w:r w:rsidRPr="007B6405">
        <w:t xml:space="preserve"> profiel van </w:t>
      </w:r>
      <w:proofErr w:type="spellStart"/>
      <w:r w:rsidR="00602720" w:rsidRPr="007B6405">
        <w:t>Zarzio</w:t>
      </w:r>
      <w:proofErr w:type="spellEnd"/>
      <w:r w:rsidRPr="007B6405">
        <w:t>, na subcutane en intraveneuze toediening, vergelijkbaar is met dat van het referentiegeneesmiddel.</w:t>
      </w:r>
    </w:p>
    <w:p w14:paraId="64C17623" w14:textId="77777777" w:rsidR="00D87732" w:rsidRPr="007B6405" w:rsidRDefault="00D87732" w:rsidP="00576761">
      <w:pPr>
        <w:pStyle w:val="sdz60body"/>
      </w:pPr>
    </w:p>
    <w:p w14:paraId="6CDE059D" w14:textId="77777777" w:rsidR="00FA44D4" w:rsidRPr="007B6405" w:rsidRDefault="00FA44D4" w:rsidP="00576761">
      <w:pPr>
        <w:pStyle w:val="sdz24subheadunderl"/>
        <w:keepNext/>
      </w:pPr>
      <w:r w:rsidRPr="007B6405">
        <w:t>Absorptie</w:t>
      </w:r>
    </w:p>
    <w:p w14:paraId="1C8A3D44" w14:textId="77777777" w:rsidR="00D87732" w:rsidRPr="007B6405" w:rsidRDefault="00D87732" w:rsidP="00576761">
      <w:pPr>
        <w:pStyle w:val="sdz60body"/>
        <w:keepNext/>
      </w:pPr>
    </w:p>
    <w:p w14:paraId="7E5D1C76" w14:textId="77777777" w:rsidR="00FA44D4" w:rsidRPr="007B6405" w:rsidRDefault="00FA44D4" w:rsidP="00576761">
      <w:pPr>
        <w:pStyle w:val="sdz60body"/>
      </w:pPr>
      <w:r w:rsidRPr="007B6405">
        <w:t>Een enkele subcutane dosis van 0,5 ME/kg (5 </w:t>
      </w:r>
      <w:proofErr w:type="spellStart"/>
      <w:r w:rsidR="003B2795" w:rsidRPr="007B6405">
        <w:t>mcg</w:t>
      </w:r>
      <w:proofErr w:type="spellEnd"/>
      <w:r w:rsidRPr="007B6405">
        <w:t xml:space="preserve">/kg) leidde tot maximale serumconcentraties na een </w:t>
      </w:r>
      <w:proofErr w:type="spellStart"/>
      <w:r w:rsidRPr="007B6405">
        <w:t>t</w:t>
      </w:r>
      <w:r w:rsidRPr="007B6405">
        <w:rPr>
          <w:vertAlign w:val="subscript"/>
        </w:rPr>
        <w:t>max</w:t>
      </w:r>
      <w:proofErr w:type="spellEnd"/>
      <w:r w:rsidRPr="007B6405">
        <w:t xml:space="preserve"> van 4,5 ± 0,9 uur (gemiddelde ± SD).</w:t>
      </w:r>
    </w:p>
    <w:p w14:paraId="5519D500" w14:textId="77777777" w:rsidR="00D87732" w:rsidRPr="007B6405" w:rsidRDefault="00D87732" w:rsidP="00576761">
      <w:pPr>
        <w:pStyle w:val="sdz60body"/>
      </w:pPr>
    </w:p>
    <w:p w14:paraId="5B0D3DD6" w14:textId="77777777" w:rsidR="00FA44D4" w:rsidRPr="007B6405" w:rsidRDefault="00FA44D4" w:rsidP="00576761">
      <w:pPr>
        <w:pStyle w:val="sdz24subheadunderl"/>
        <w:keepNext/>
      </w:pPr>
      <w:r w:rsidRPr="007B6405">
        <w:t>Distributie</w:t>
      </w:r>
    </w:p>
    <w:p w14:paraId="260A169B" w14:textId="77777777" w:rsidR="00D87732" w:rsidRPr="007B6405" w:rsidRDefault="00D87732" w:rsidP="00576761">
      <w:pPr>
        <w:pStyle w:val="sdz60body"/>
        <w:keepNext/>
      </w:pPr>
    </w:p>
    <w:p w14:paraId="6C12064E" w14:textId="77777777" w:rsidR="00FA44D4" w:rsidRPr="007B6405" w:rsidRDefault="00FA44D4" w:rsidP="00576761">
      <w:pPr>
        <w:pStyle w:val="sdz60body"/>
      </w:pPr>
      <w:r w:rsidRPr="007B6405">
        <w:t>Het distributievolume in bloed is ongeveer 150 ml/kg. Na subcutane toediening van aanbevolen doses bleven de serumconcentraties gedurende 8 </w:t>
      </w:r>
      <w:r w:rsidR="008C2218" w:rsidRPr="007B6405">
        <w:t>–</w:t>
      </w:r>
      <w:r w:rsidRPr="007B6405">
        <w:t> 16 uur hoger dan 10 </w:t>
      </w:r>
      <w:proofErr w:type="spellStart"/>
      <w:r w:rsidRPr="007B6405">
        <w:t>ng</w:t>
      </w:r>
      <w:proofErr w:type="spellEnd"/>
      <w:r w:rsidRPr="007B6405">
        <w:t xml:space="preserve">/ml. Er bestaat een positief lineair verband tussen de dosis en de serumconcentratie van </w:t>
      </w:r>
      <w:proofErr w:type="spellStart"/>
      <w:r w:rsidRPr="007B6405">
        <w:t>filgrastim</w:t>
      </w:r>
      <w:proofErr w:type="spellEnd"/>
      <w:r w:rsidRPr="007B6405">
        <w:t>, zowel bij intraveneuze als bij subcutane toediening.</w:t>
      </w:r>
    </w:p>
    <w:p w14:paraId="0A88E1EA" w14:textId="77777777" w:rsidR="00D87732" w:rsidRPr="007B6405" w:rsidRDefault="00D87732" w:rsidP="00576761">
      <w:pPr>
        <w:pStyle w:val="sdz60body"/>
      </w:pPr>
    </w:p>
    <w:p w14:paraId="404F7FFC" w14:textId="77777777" w:rsidR="00FA44D4" w:rsidRPr="007B6405" w:rsidRDefault="00FA44D4" w:rsidP="00576761">
      <w:pPr>
        <w:pStyle w:val="sdz24subheadunderl"/>
        <w:keepNext/>
      </w:pPr>
      <w:r w:rsidRPr="007B6405">
        <w:t>Eliminatie</w:t>
      </w:r>
    </w:p>
    <w:p w14:paraId="44EDC64E" w14:textId="77777777" w:rsidR="00D87732" w:rsidRPr="007B6405" w:rsidRDefault="00D87732" w:rsidP="00576761">
      <w:pPr>
        <w:pStyle w:val="sdz60body"/>
        <w:keepNext/>
      </w:pPr>
    </w:p>
    <w:p w14:paraId="70DD7D6B" w14:textId="77777777" w:rsidR="00FA44D4" w:rsidRPr="007B6405" w:rsidRDefault="00FA44D4" w:rsidP="00576761">
      <w:pPr>
        <w:pStyle w:val="sdz60body"/>
      </w:pPr>
      <w:r w:rsidRPr="007B6405">
        <w:t>De mediane serumeliminatie-halfwaardetijd (t</w:t>
      </w:r>
      <w:r w:rsidRPr="007B6405">
        <w:rPr>
          <w:vertAlign w:val="subscript"/>
        </w:rPr>
        <w:t>½</w:t>
      </w:r>
      <w:r w:rsidRPr="007B6405">
        <w:t xml:space="preserve">) van </w:t>
      </w:r>
      <w:proofErr w:type="spellStart"/>
      <w:r w:rsidRPr="007B6405">
        <w:t>filgrastim</w:t>
      </w:r>
      <w:proofErr w:type="spellEnd"/>
      <w:r w:rsidRPr="007B6405">
        <w:t xml:space="preserve"> na een enkele subcutane dosis varieerde van 2,7 uur (1,0 ME/kg, 10 </w:t>
      </w:r>
      <w:proofErr w:type="spellStart"/>
      <w:r w:rsidR="003B2795" w:rsidRPr="007B6405">
        <w:t>mcg</w:t>
      </w:r>
      <w:proofErr w:type="spellEnd"/>
      <w:r w:rsidRPr="007B6405">
        <w:t>/kg) tot 5,7 uur (0,25 ME/kg, 2,5 </w:t>
      </w:r>
      <w:proofErr w:type="spellStart"/>
      <w:r w:rsidR="003B2795" w:rsidRPr="007B6405">
        <w:t>mcg</w:t>
      </w:r>
      <w:proofErr w:type="spellEnd"/>
      <w:r w:rsidRPr="007B6405">
        <w:t>/kg) en werd na 7 dagen toediening verlengd tot respectievelijk 8,5 </w:t>
      </w:r>
      <w:r w:rsidR="008C2218" w:rsidRPr="007B6405">
        <w:t>–</w:t>
      </w:r>
      <w:r w:rsidRPr="007B6405">
        <w:t> 14 uur.</w:t>
      </w:r>
    </w:p>
    <w:p w14:paraId="7C215EF7" w14:textId="77777777" w:rsidR="00812D16" w:rsidRPr="007B6405" w:rsidRDefault="00FA44D4" w:rsidP="00576761">
      <w:pPr>
        <w:pStyle w:val="sdz60body"/>
      </w:pPr>
      <w:r w:rsidRPr="007B6405">
        <w:t xml:space="preserve">Continue infusie </w:t>
      </w:r>
      <w:r w:rsidR="00CF4A17" w:rsidRPr="007B6405">
        <w:t xml:space="preserve">van </w:t>
      </w:r>
      <w:proofErr w:type="spellStart"/>
      <w:r w:rsidRPr="007B6405">
        <w:t>filgrastim</w:t>
      </w:r>
      <w:proofErr w:type="spellEnd"/>
      <w:r w:rsidRPr="007B6405">
        <w:t xml:space="preserve"> gedurende een periode van maximaal 28 dagen bij patiënten die herstellende waren van autologe beenmergtransplantatie, leidde niet tot aanwijzingen voor accumulatie van geneesmiddel en resulteerde in vergelijkbare eliminatiehalfwaardetijden.</w:t>
      </w:r>
    </w:p>
    <w:p w14:paraId="2745158E" w14:textId="77777777" w:rsidR="00FA44D4" w:rsidRPr="007B6405" w:rsidRDefault="00FA44D4" w:rsidP="00576761">
      <w:pPr>
        <w:pStyle w:val="sdz60body"/>
      </w:pPr>
    </w:p>
    <w:p w14:paraId="2058AAC0" w14:textId="77777777" w:rsidR="00812D16" w:rsidRPr="007B6405" w:rsidRDefault="00812D16" w:rsidP="00576761">
      <w:pPr>
        <w:pStyle w:val="sdz04headingbdfirstline"/>
        <w:keepNext/>
      </w:pPr>
      <w:r w:rsidRPr="007B6405">
        <w:t>5.3</w:t>
      </w:r>
      <w:r w:rsidRPr="007B6405">
        <w:tab/>
        <w:t>Gegevens uit het preklinisch veiligheidsonderzoek</w:t>
      </w:r>
    </w:p>
    <w:p w14:paraId="049B4A24" w14:textId="77777777" w:rsidR="00812D16" w:rsidRPr="007B6405" w:rsidRDefault="00812D16" w:rsidP="00576761">
      <w:pPr>
        <w:pStyle w:val="sdz60body"/>
        <w:keepNext/>
      </w:pPr>
    </w:p>
    <w:p w14:paraId="5477F801" w14:textId="77777777" w:rsidR="00B10C3D" w:rsidRPr="007B6405" w:rsidRDefault="00B10C3D" w:rsidP="00576761">
      <w:pPr>
        <w:pStyle w:val="sdz60body"/>
      </w:pPr>
      <w:r w:rsidRPr="007B6405">
        <w:t xml:space="preserve">In onderzoeken naar toxiciteit van </w:t>
      </w:r>
      <w:proofErr w:type="spellStart"/>
      <w:r w:rsidRPr="007B6405">
        <w:t>filgrastim</w:t>
      </w:r>
      <w:proofErr w:type="spellEnd"/>
      <w:r w:rsidRPr="007B6405">
        <w:t xml:space="preserve"> bij herhaalde dosering met een maximale duur van 1 jaar bleken zich veranderingen voor te doen die </w:t>
      </w:r>
      <w:r w:rsidR="005D7EFA" w:rsidRPr="007B6405">
        <w:t>het gevolg</w:t>
      </w:r>
      <w:r w:rsidRPr="007B6405">
        <w:t xml:space="preserve"> waren </w:t>
      </w:r>
      <w:r w:rsidR="005D7EFA" w:rsidRPr="007B6405">
        <w:t>v</w:t>
      </w:r>
      <w:r w:rsidRPr="007B6405">
        <w:t xml:space="preserve">an de verwachte farmacologische </w:t>
      </w:r>
      <w:r w:rsidR="003D4C7E" w:rsidRPr="007B6405">
        <w:t>bijwerkingen</w:t>
      </w:r>
      <w:r w:rsidRPr="007B6405">
        <w:t xml:space="preserve">, waaronder toename van het aantal leukocyten, </w:t>
      </w:r>
      <w:proofErr w:type="spellStart"/>
      <w:r w:rsidRPr="007B6405">
        <w:t>myeloïde</w:t>
      </w:r>
      <w:proofErr w:type="spellEnd"/>
      <w:r w:rsidRPr="007B6405">
        <w:t xml:space="preserve"> hyperplasie in het beenmerg, </w:t>
      </w:r>
      <w:proofErr w:type="spellStart"/>
      <w:r w:rsidRPr="007B6405">
        <w:t>extramedullaire</w:t>
      </w:r>
      <w:proofErr w:type="spellEnd"/>
      <w:r w:rsidRPr="007B6405">
        <w:t xml:space="preserve"> </w:t>
      </w:r>
      <w:proofErr w:type="spellStart"/>
      <w:r w:rsidRPr="007B6405">
        <w:t>granulocytopoëse</w:t>
      </w:r>
      <w:proofErr w:type="spellEnd"/>
      <w:r w:rsidRPr="007B6405">
        <w:t xml:space="preserve"> en miltvergroting. Deze veranderingen verdwenen allemaal na staking van de behandeling.</w:t>
      </w:r>
    </w:p>
    <w:p w14:paraId="19722FA8" w14:textId="77777777" w:rsidR="00D042E8" w:rsidRPr="007B6405" w:rsidRDefault="00D042E8" w:rsidP="00576761">
      <w:pPr>
        <w:pStyle w:val="sdz60body"/>
      </w:pPr>
    </w:p>
    <w:p w14:paraId="4C9B0C15" w14:textId="77777777" w:rsidR="00B10C3D" w:rsidRPr="007B6405" w:rsidRDefault="00B10C3D" w:rsidP="00576761">
      <w:pPr>
        <w:pStyle w:val="sdz60body"/>
      </w:pPr>
      <w:r w:rsidRPr="007B6405">
        <w:t xml:space="preserve">De </w:t>
      </w:r>
      <w:r w:rsidR="003D4C7E" w:rsidRPr="007B6405">
        <w:t xml:space="preserve">bijwerkingen </w:t>
      </w:r>
      <w:r w:rsidRPr="007B6405">
        <w:t xml:space="preserve">van </w:t>
      </w:r>
      <w:proofErr w:type="spellStart"/>
      <w:r w:rsidRPr="007B6405">
        <w:t>filgrastim</w:t>
      </w:r>
      <w:proofErr w:type="spellEnd"/>
      <w:r w:rsidRPr="007B6405">
        <w:t xml:space="preserve"> op de prenatale ontwikkeling zijn onderzocht bij ratten en konijnen. Intraveneuze toediening (80 </w:t>
      </w:r>
      <w:proofErr w:type="spellStart"/>
      <w:r w:rsidR="003B2795" w:rsidRPr="007B6405">
        <w:t>mcg</w:t>
      </w:r>
      <w:proofErr w:type="spellEnd"/>
      <w:r w:rsidRPr="007B6405">
        <w:t xml:space="preserve">/kg/dag) van </w:t>
      </w:r>
      <w:proofErr w:type="spellStart"/>
      <w:r w:rsidRPr="007B6405">
        <w:t>filgrastim</w:t>
      </w:r>
      <w:proofErr w:type="spellEnd"/>
      <w:r w:rsidRPr="007B6405">
        <w:t xml:space="preserve"> aan konijnen gedurende de </w:t>
      </w:r>
      <w:proofErr w:type="spellStart"/>
      <w:r w:rsidRPr="007B6405">
        <w:t>organogenese</w:t>
      </w:r>
      <w:proofErr w:type="spellEnd"/>
      <w:r w:rsidRPr="007B6405">
        <w:t xml:space="preserve"> was maternaal toxisch en deed het aantal gevallen van spontane miskramen en post-implantatieverlies </w:t>
      </w:r>
      <w:r w:rsidRPr="007B6405">
        <w:lastRenderedPageBreak/>
        <w:t>toenemen. Ook werden een afgenomen gemiddeld aantal levendgeborenen per worp en een verlaagd foetaal gewicht waargenomen.</w:t>
      </w:r>
    </w:p>
    <w:p w14:paraId="732B697A" w14:textId="77777777" w:rsidR="00D042E8" w:rsidRPr="007B6405" w:rsidRDefault="00D042E8" w:rsidP="00576761">
      <w:pPr>
        <w:pStyle w:val="sdz60body"/>
      </w:pPr>
    </w:p>
    <w:p w14:paraId="637A6414" w14:textId="77777777" w:rsidR="00B10C3D" w:rsidRPr="007B6405" w:rsidRDefault="00B10C3D" w:rsidP="00576761">
      <w:pPr>
        <w:pStyle w:val="sdz60body"/>
      </w:pPr>
      <w:r w:rsidRPr="007B6405">
        <w:t xml:space="preserve">Op basis van gemelde gegevens voor een ander </w:t>
      </w:r>
      <w:proofErr w:type="spellStart"/>
      <w:r w:rsidRPr="007B6405">
        <w:t>filgrastim</w:t>
      </w:r>
      <w:proofErr w:type="spellEnd"/>
      <w:r w:rsidRPr="007B6405">
        <w:t xml:space="preserve">-product dat lijkt op het </w:t>
      </w:r>
      <w:proofErr w:type="spellStart"/>
      <w:r w:rsidRPr="007B6405">
        <w:t>filgrastim</w:t>
      </w:r>
      <w:proofErr w:type="spellEnd"/>
      <w:r w:rsidRPr="007B6405">
        <w:t xml:space="preserve">-referentieproduct, werden vergelijkbare </w:t>
      </w:r>
      <w:r w:rsidR="00BF6048" w:rsidRPr="007B6405">
        <w:t>bevindingen</w:t>
      </w:r>
      <w:r w:rsidRPr="007B6405">
        <w:t>, alsook toegenomen foetale afwijkingen waargenomen bij 100 </w:t>
      </w:r>
      <w:proofErr w:type="spellStart"/>
      <w:r w:rsidR="003B2795" w:rsidRPr="007B6405">
        <w:t>mcg</w:t>
      </w:r>
      <w:proofErr w:type="spellEnd"/>
      <w:r w:rsidRPr="007B6405">
        <w:t>/kg/dag, een maternaal toxische dosis die overeenkwam met een systemische blootstelling van circa 50 </w:t>
      </w:r>
      <w:r w:rsidR="008C2218" w:rsidRPr="007B6405">
        <w:t>–</w:t>
      </w:r>
      <w:r w:rsidRPr="007B6405">
        <w:t> 90</w:t>
      </w:r>
      <w:r w:rsidR="008768FB" w:rsidRPr="007B6405">
        <w:t> </w:t>
      </w:r>
      <w:r w:rsidRPr="007B6405">
        <w:t>keer de blootstelling zoals waargenomen bij patiënten die werden behandeld met de klinische dosis van 5 </w:t>
      </w:r>
      <w:proofErr w:type="spellStart"/>
      <w:r w:rsidR="003B2795" w:rsidRPr="007B6405">
        <w:t>mcg</w:t>
      </w:r>
      <w:proofErr w:type="spellEnd"/>
      <w:r w:rsidRPr="007B6405">
        <w:t xml:space="preserve">/kg/dag. Het </w:t>
      </w:r>
      <w:r w:rsidR="00DD1708" w:rsidRPr="007B6405">
        <w:t xml:space="preserve">niet </w:t>
      </w:r>
      <w:r w:rsidRPr="007B6405">
        <w:t>waargenomen bijwerkingenniveau voor embryonale/foetale toxiciteit in dit onderzoek was 10 </w:t>
      </w:r>
      <w:proofErr w:type="spellStart"/>
      <w:r w:rsidR="003B2795" w:rsidRPr="007B6405">
        <w:t>mcg</w:t>
      </w:r>
      <w:proofErr w:type="spellEnd"/>
      <w:r w:rsidRPr="007B6405">
        <w:t>/kg/dag, hetgeen overeenkwam met een systemische blootstelling van circa 3 </w:t>
      </w:r>
      <w:r w:rsidR="008C2218" w:rsidRPr="007B6405">
        <w:t>–</w:t>
      </w:r>
      <w:r w:rsidRPr="007B6405">
        <w:t> 5</w:t>
      </w:r>
      <w:r w:rsidR="008768FB" w:rsidRPr="007B6405">
        <w:t> </w:t>
      </w:r>
      <w:r w:rsidRPr="007B6405">
        <w:t>keer de blootstelling zoals waargenomen bij patiënten die werden behandeld met de klinische dosis.</w:t>
      </w:r>
    </w:p>
    <w:p w14:paraId="695E4FB8" w14:textId="77777777" w:rsidR="00D042E8" w:rsidRPr="007B6405" w:rsidRDefault="00D042E8" w:rsidP="00576761">
      <w:pPr>
        <w:pStyle w:val="sdz60body"/>
      </w:pPr>
    </w:p>
    <w:p w14:paraId="62253ABB" w14:textId="77777777" w:rsidR="00B10C3D" w:rsidRPr="007B6405" w:rsidRDefault="00B10C3D" w:rsidP="00576761">
      <w:pPr>
        <w:pStyle w:val="sdz60body"/>
      </w:pPr>
      <w:r w:rsidRPr="007B6405">
        <w:t>Bij drachtige ratten werd geen maternale of foetale toxiciteit gezien bij doses van maximaal 575 </w:t>
      </w:r>
      <w:proofErr w:type="spellStart"/>
      <w:r w:rsidR="003B2795" w:rsidRPr="007B6405">
        <w:t>mcg</w:t>
      </w:r>
      <w:proofErr w:type="spellEnd"/>
      <w:r w:rsidRPr="007B6405">
        <w:t xml:space="preserve">/kg/dag. Nakomelingen van ratten die tijdens de perinatale periode en de lactatie </w:t>
      </w:r>
      <w:proofErr w:type="spellStart"/>
      <w:r w:rsidRPr="007B6405">
        <w:t>filgrastim</w:t>
      </w:r>
      <w:proofErr w:type="spellEnd"/>
      <w:r w:rsidRPr="007B6405">
        <w:t xml:space="preserve"> kregen toegediend, vertoonden een vertraagde externe differentiatie en groeivertraging (≥ 20 </w:t>
      </w:r>
      <w:proofErr w:type="spellStart"/>
      <w:r w:rsidR="003B2795" w:rsidRPr="007B6405">
        <w:t>mcg</w:t>
      </w:r>
      <w:proofErr w:type="spellEnd"/>
      <w:r w:rsidRPr="007B6405">
        <w:t>/kg/dag) en een lichte daling van het overlevingspercentage (100 </w:t>
      </w:r>
      <w:proofErr w:type="spellStart"/>
      <w:r w:rsidR="003B2795" w:rsidRPr="007B6405">
        <w:t>mcg</w:t>
      </w:r>
      <w:proofErr w:type="spellEnd"/>
      <w:r w:rsidRPr="007B6405">
        <w:t>/kg/dag).</w:t>
      </w:r>
    </w:p>
    <w:p w14:paraId="494AFF8F" w14:textId="77777777" w:rsidR="00847610" w:rsidRPr="007B6405" w:rsidRDefault="00847610" w:rsidP="00576761">
      <w:pPr>
        <w:pStyle w:val="sdz60body"/>
      </w:pPr>
    </w:p>
    <w:p w14:paraId="5D3AF2CE" w14:textId="77777777" w:rsidR="00812D16" w:rsidRPr="007B6405" w:rsidRDefault="00B10C3D" w:rsidP="00576761">
      <w:pPr>
        <w:pStyle w:val="sdz60body"/>
      </w:pPr>
      <w:r w:rsidRPr="007B6405">
        <w:t xml:space="preserve">Er werd geen effect van </w:t>
      </w:r>
      <w:proofErr w:type="spellStart"/>
      <w:r w:rsidRPr="007B6405">
        <w:t>filgrastim</w:t>
      </w:r>
      <w:proofErr w:type="spellEnd"/>
      <w:r w:rsidRPr="007B6405">
        <w:t xml:space="preserve"> waargenomen op de vruchtbaarheid van mannelijke of vrouwelijke ratten.</w:t>
      </w:r>
    </w:p>
    <w:p w14:paraId="3981AB38" w14:textId="77777777" w:rsidR="00812D16" w:rsidRPr="007B6405" w:rsidRDefault="00812D16" w:rsidP="00576761">
      <w:pPr>
        <w:pStyle w:val="sdz60body"/>
      </w:pPr>
    </w:p>
    <w:p w14:paraId="3E9249C7" w14:textId="77777777" w:rsidR="006B1DCF" w:rsidRPr="007B6405" w:rsidRDefault="006B1DCF" w:rsidP="00576761">
      <w:pPr>
        <w:pStyle w:val="sdz60body"/>
      </w:pPr>
    </w:p>
    <w:p w14:paraId="0D25273F" w14:textId="77777777" w:rsidR="00812D16" w:rsidRPr="007B6405" w:rsidRDefault="00812D16" w:rsidP="00576761">
      <w:pPr>
        <w:pStyle w:val="sdz04headingbdfirstline"/>
        <w:keepNext/>
      </w:pPr>
      <w:r w:rsidRPr="007B6405">
        <w:t>6.</w:t>
      </w:r>
      <w:r w:rsidRPr="007B6405">
        <w:tab/>
        <w:t>FARMACEUTISCHE GEGEVENS</w:t>
      </w:r>
    </w:p>
    <w:p w14:paraId="655F4818" w14:textId="77777777" w:rsidR="00812D16" w:rsidRPr="007B6405" w:rsidRDefault="00812D16" w:rsidP="00576761">
      <w:pPr>
        <w:pStyle w:val="sdz60body"/>
        <w:keepNext/>
      </w:pPr>
    </w:p>
    <w:p w14:paraId="135DA101" w14:textId="77777777" w:rsidR="00812D16" w:rsidRPr="007B6405" w:rsidRDefault="00812D16" w:rsidP="00576761">
      <w:pPr>
        <w:pStyle w:val="sdz04headingbdfirstline"/>
        <w:keepNext/>
      </w:pPr>
      <w:r w:rsidRPr="007B6405">
        <w:t>6.1</w:t>
      </w:r>
      <w:r w:rsidRPr="007B6405">
        <w:tab/>
        <w:t>Lijst van hulpstoffen</w:t>
      </w:r>
    </w:p>
    <w:p w14:paraId="09F66681" w14:textId="77777777" w:rsidR="00812D16" w:rsidRPr="007B6405" w:rsidRDefault="00812D16" w:rsidP="00576761">
      <w:pPr>
        <w:pStyle w:val="sdz60body"/>
        <w:keepNext/>
      </w:pPr>
    </w:p>
    <w:p w14:paraId="4CC70CBF" w14:textId="77777777" w:rsidR="00AE4523" w:rsidRPr="007B6405" w:rsidRDefault="00AE4523" w:rsidP="00576761">
      <w:pPr>
        <w:pStyle w:val="sdz60body"/>
        <w:keepNext/>
      </w:pPr>
      <w:r w:rsidRPr="007B6405">
        <w:t>Glutaminezuur</w:t>
      </w:r>
    </w:p>
    <w:p w14:paraId="0B40E9D6" w14:textId="77777777" w:rsidR="00AE4523" w:rsidRPr="007B6405" w:rsidRDefault="00AE4523" w:rsidP="00576761">
      <w:pPr>
        <w:pStyle w:val="sdz60body"/>
      </w:pPr>
      <w:r w:rsidRPr="007B6405">
        <w:t>Sorbitol (E420)</w:t>
      </w:r>
    </w:p>
    <w:p w14:paraId="5457602D" w14:textId="77777777" w:rsidR="00AE4523" w:rsidRPr="007B6405" w:rsidRDefault="00AE4523" w:rsidP="00576761">
      <w:pPr>
        <w:pStyle w:val="sdz60body"/>
        <w:keepNext/>
      </w:pPr>
      <w:r w:rsidRPr="007B6405">
        <w:t>Polysorbaat 80</w:t>
      </w:r>
    </w:p>
    <w:p w14:paraId="37118959" w14:textId="77777777" w:rsidR="006B1DCF" w:rsidRPr="007B6405" w:rsidRDefault="006B1DCF" w:rsidP="00576761">
      <w:pPr>
        <w:pStyle w:val="sdz60body"/>
        <w:keepNext/>
      </w:pPr>
      <w:r w:rsidRPr="007B6405">
        <w:t>Natriumhydroxide (voor pH-aanpassing)</w:t>
      </w:r>
    </w:p>
    <w:p w14:paraId="36CEDD7F" w14:textId="77777777" w:rsidR="00812D16" w:rsidRPr="007B6405" w:rsidRDefault="00AE4523" w:rsidP="00576761">
      <w:pPr>
        <w:pStyle w:val="sdz60body"/>
      </w:pPr>
      <w:r w:rsidRPr="007B6405">
        <w:t>Water voor injectie</w:t>
      </w:r>
    </w:p>
    <w:p w14:paraId="39141386" w14:textId="77777777" w:rsidR="00AE4523" w:rsidRPr="007B6405" w:rsidRDefault="00AE4523" w:rsidP="00576761">
      <w:pPr>
        <w:pStyle w:val="sdz60body"/>
      </w:pPr>
    </w:p>
    <w:p w14:paraId="523DD2F8" w14:textId="77777777" w:rsidR="00812D16" w:rsidRPr="007B6405" w:rsidRDefault="00812D16" w:rsidP="00576761">
      <w:pPr>
        <w:pStyle w:val="sdz04headingbdfirstline"/>
        <w:keepNext/>
      </w:pPr>
      <w:r w:rsidRPr="007B6405">
        <w:t>6.2</w:t>
      </w:r>
      <w:r w:rsidRPr="007B6405">
        <w:tab/>
        <w:t>Gevallen van onverenigbaarheid</w:t>
      </w:r>
    </w:p>
    <w:p w14:paraId="28D36563" w14:textId="77777777" w:rsidR="00812D16" w:rsidRPr="007B6405" w:rsidRDefault="00812D16" w:rsidP="00576761">
      <w:pPr>
        <w:pStyle w:val="sdz60body"/>
        <w:keepNext/>
      </w:pPr>
    </w:p>
    <w:p w14:paraId="50E55304" w14:textId="77777777" w:rsidR="00B75B11" w:rsidRPr="007B6405" w:rsidRDefault="00602720" w:rsidP="00576761">
      <w:pPr>
        <w:pStyle w:val="sdz60body"/>
      </w:pPr>
      <w:proofErr w:type="spellStart"/>
      <w:r w:rsidRPr="007B6405">
        <w:t>Zarzio</w:t>
      </w:r>
      <w:proofErr w:type="spellEnd"/>
      <w:r w:rsidR="00B75B11" w:rsidRPr="007B6405">
        <w:t xml:space="preserve"> mag niet worden verdund met natriumchloride-oplossing.</w:t>
      </w:r>
    </w:p>
    <w:p w14:paraId="08AEA84F" w14:textId="77777777" w:rsidR="00D042E8" w:rsidRPr="007B6405" w:rsidRDefault="00D042E8" w:rsidP="00576761">
      <w:pPr>
        <w:pStyle w:val="sdz60body"/>
      </w:pPr>
    </w:p>
    <w:p w14:paraId="2F7B88BC" w14:textId="77777777" w:rsidR="00B75B11" w:rsidRPr="007B6405" w:rsidRDefault="00B75B11" w:rsidP="00576761">
      <w:pPr>
        <w:pStyle w:val="sdz60body"/>
      </w:pPr>
      <w:r w:rsidRPr="007B6405">
        <w:t>Dit geneesmiddel mag niet gemengd worden met andere geneesmiddelen dan die vermeld zijn in rubriek 6.6.</w:t>
      </w:r>
    </w:p>
    <w:p w14:paraId="31396A51" w14:textId="77777777" w:rsidR="00812D16" w:rsidRPr="007B6405" w:rsidRDefault="00B75B11" w:rsidP="00576761">
      <w:pPr>
        <w:pStyle w:val="sdz60body"/>
      </w:pPr>
      <w:r w:rsidRPr="007B6405">
        <w:t xml:space="preserve">Verdund </w:t>
      </w:r>
      <w:proofErr w:type="spellStart"/>
      <w:r w:rsidRPr="007B6405">
        <w:t>filgrastim</w:t>
      </w:r>
      <w:proofErr w:type="spellEnd"/>
      <w:r w:rsidRPr="007B6405">
        <w:t xml:space="preserve"> kan adsorberen aan glazen en kunststoffen materialen, tenzij het wordt verdund in een </w:t>
      </w:r>
      <w:r w:rsidR="00550448" w:rsidRPr="007B6405">
        <w:t xml:space="preserve">50 mg/ml (5%) </w:t>
      </w:r>
      <w:r w:rsidRPr="007B6405">
        <w:t>glucoseoplossing (zie rubriek 6.6).</w:t>
      </w:r>
    </w:p>
    <w:p w14:paraId="02B06CFD" w14:textId="77777777" w:rsidR="00812D16" w:rsidRPr="007B6405" w:rsidRDefault="00812D16" w:rsidP="00576761">
      <w:pPr>
        <w:pStyle w:val="sdz60body"/>
      </w:pPr>
    </w:p>
    <w:p w14:paraId="4551C4EE" w14:textId="77777777" w:rsidR="00812D16" w:rsidRPr="007B6405" w:rsidRDefault="00812D16" w:rsidP="00576761">
      <w:pPr>
        <w:pStyle w:val="sdz04headingbdfirstline"/>
        <w:keepNext/>
      </w:pPr>
      <w:r w:rsidRPr="007B6405">
        <w:t>6.3</w:t>
      </w:r>
      <w:r w:rsidRPr="007B6405">
        <w:tab/>
        <w:t>Houdbaarheid</w:t>
      </w:r>
    </w:p>
    <w:p w14:paraId="6CFCBFF1" w14:textId="77777777" w:rsidR="00812D16" w:rsidRPr="007B6405" w:rsidRDefault="00812D16" w:rsidP="00576761">
      <w:pPr>
        <w:pStyle w:val="sdz60body"/>
        <w:keepNext/>
      </w:pPr>
    </w:p>
    <w:p w14:paraId="375C7D75" w14:textId="77777777" w:rsidR="00DD0A7E" w:rsidRPr="007B6405" w:rsidRDefault="0087755F" w:rsidP="00576761">
      <w:pPr>
        <w:pStyle w:val="sdz60body"/>
        <w:keepNext/>
      </w:pPr>
      <w:r w:rsidRPr="007B6405">
        <w:t>3 jaar</w:t>
      </w:r>
      <w:r w:rsidR="00DD0A7E" w:rsidRPr="007B6405">
        <w:t>.</w:t>
      </w:r>
    </w:p>
    <w:p w14:paraId="7245C38C" w14:textId="77777777" w:rsidR="00094F33" w:rsidRPr="007B6405" w:rsidRDefault="00094F33" w:rsidP="00576761">
      <w:pPr>
        <w:pStyle w:val="sdz60body"/>
        <w:keepNext/>
      </w:pPr>
    </w:p>
    <w:p w14:paraId="796BCE16" w14:textId="77777777" w:rsidR="00812D16" w:rsidRPr="007B6405" w:rsidRDefault="00DD0A7E" w:rsidP="00576761">
      <w:pPr>
        <w:pStyle w:val="sdz60body"/>
      </w:pPr>
      <w:r w:rsidRPr="007B6405">
        <w:t xml:space="preserve">Na verdunning: de chemische en fysische stabiliteit </w:t>
      </w:r>
      <w:r w:rsidR="00477F90" w:rsidRPr="007B6405">
        <w:t xml:space="preserve">tijdens het gebruik </w:t>
      </w:r>
      <w:r w:rsidRPr="007B6405">
        <w:t>van de verdunde oplossing voor infusie is aangetoond gedurende 24 uur bij 2</w:t>
      </w:r>
      <w:r w:rsidR="006F0E4B" w:rsidRPr="007B6405">
        <w:t> </w:t>
      </w:r>
      <w:r w:rsidRPr="007B6405">
        <w:t>°C tot 8</w:t>
      </w:r>
      <w:r w:rsidR="006F0E4B" w:rsidRPr="007B6405">
        <w:t> </w:t>
      </w:r>
      <w:r w:rsidRPr="007B6405">
        <w:t xml:space="preserve">°C. Vanuit microbiologisch oogpunt moet het product onmiddellijk worden gebruikt. Indien het niet onmiddellijk wordt gebruikt, vallen de bewaartijden tijdens het gebruik en de </w:t>
      </w:r>
      <w:r w:rsidR="00477F90" w:rsidRPr="007B6405">
        <w:t xml:space="preserve">bewaaromstandigheden </w:t>
      </w:r>
      <w:r w:rsidRPr="007B6405">
        <w:t>vóór het gebruik onder de verantwoordelijkheid van de gebruiker</w:t>
      </w:r>
      <w:r w:rsidR="00CA48BC" w:rsidRPr="007B6405">
        <w:t>.</w:t>
      </w:r>
      <w:r w:rsidRPr="007B6405">
        <w:t xml:space="preserve"> </w:t>
      </w:r>
      <w:r w:rsidR="00CA48BC" w:rsidRPr="007B6405">
        <w:t xml:space="preserve">Deze </w:t>
      </w:r>
      <w:r w:rsidRPr="007B6405">
        <w:t>zouden normaal niet langer dan 24 uur bij 2</w:t>
      </w:r>
      <w:r w:rsidR="006F0E4B" w:rsidRPr="007B6405">
        <w:t> </w:t>
      </w:r>
      <w:r w:rsidRPr="007B6405">
        <w:t>°C tot 8</w:t>
      </w:r>
      <w:r w:rsidR="006F0E4B" w:rsidRPr="007B6405">
        <w:t> </w:t>
      </w:r>
      <w:r w:rsidRPr="007B6405">
        <w:t>°C zijn, tenzij het verdunnen onder gecontroleerde en gevalideerde aseptische omstandigheden heeft plaatsgevonden.</w:t>
      </w:r>
    </w:p>
    <w:p w14:paraId="37CE287D" w14:textId="77777777" w:rsidR="00812D16" w:rsidRPr="007B6405" w:rsidRDefault="00812D16" w:rsidP="00576761">
      <w:pPr>
        <w:pStyle w:val="sdz60body"/>
      </w:pPr>
    </w:p>
    <w:p w14:paraId="7AF41F0B" w14:textId="77777777" w:rsidR="00812D16" w:rsidRPr="007B6405" w:rsidRDefault="00812D16" w:rsidP="00576761">
      <w:pPr>
        <w:pStyle w:val="sdz04headingbdfirstline"/>
        <w:keepNext/>
      </w:pPr>
      <w:r w:rsidRPr="007B6405">
        <w:t>6.4</w:t>
      </w:r>
      <w:r w:rsidRPr="007B6405">
        <w:tab/>
        <w:t>Speciale voorzorgsmaatregelen bij bewaren</w:t>
      </w:r>
    </w:p>
    <w:p w14:paraId="0257EED2" w14:textId="77777777" w:rsidR="005108A3" w:rsidRPr="007B6405" w:rsidRDefault="005108A3" w:rsidP="00576761">
      <w:pPr>
        <w:pStyle w:val="sdz60body"/>
        <w:keepNext/>
      </w:pPr>
    </w:p>
    <w:p w14:paraId="0271B1A7" w14:textId="77777777" w:rsidR="00EA6EDB" w:rsidRPr="007B6405" w:rsidRDefault="00EA6EDB" w:rsidP="00576761">
      <w:pPr>
        <w:pStyle w:val="sdz60body"/>
      </w:pPr>
      <w:r w:rsidRPr="007B6405">
        <w:t>Bewaren in de koelkast (2</w:t>
      </w:r>
      <w:r w:rsidR="006F0E4B" w:rsidRPr="007B6405">
        <w:t> </w:t>
      </w:r>
      <w:r w:rsidRPr="007B6405">
        <w:t>°C </w:t>
      </w:r>
      <w:r w:rsidR="008C2218" w:rsidRPr="007B6405">
        <w:t>–</w:t>
      </w:r>
      <w:r w:rsidRPr="007B6405">
        <w:t> 8</w:t>
      </w:r>
      <w:r w:rsidR="006F0E4B" w:rsidRPr="007B6405">
        <w:t> </w:t>
      </w:r>
      <w:r w:rsidRPr="007B6405">
        <w:t>°C).</w:t>
      </w:r>
    </w:p>
    <w:p w14:paraId="5EB91275" w14:textId="77777777" w:rsidR="00D042E8" w:rsidRPr="007B6405" w:rsidRDefault="00D042E8" w:rsidP="00576761">
      <w:pPr>
        <w:pStyle w:val="sdz60body"/>
      </w:pPr>
    </w:p>
    <w:p w14:paraId="7D060B94" w14:textId="77777777" w:rsidR="00EA6EDB" w:rsidRPr="007B6405" w:rsidRDefault="009E7BDA" w:rsidP="00576761">
      <w:pPr>
        <w:pStyle w:val="sdz60body"/>
      </w:pPr>
      <w:r w:rsidRPr="007B6405">
        <w:t>De voorgevulde spuit in de buitenverpakking bewaren ter bescherming tegen licht.</w:t>
      </w:r>
    </w:p>
    <w:p w14:paraId="6BF739B4" w14:textId="77777777" w:rsidR="00D042E8" w:rsidRPr="007B6405" w:rsidRDefault="00D042E8" w:rsidP="00576761">
      <w:pPr>
        <w:pStyle w:val="sdz60body"/>
      </w:pPr>
    </w:p>
    <w:p w14:paraId="066DA1DC" w14:textId="77777777" w:rsidR="00EA6EDB" w:rsidRPr="007B6405" w:rsidRDefault="00EA6EDB" w:rsidP="00576761">
      <w:pPr>
        <w:pStyle w:val="sdz60body"/>
      </w:pPr>
      <w:r w:rsidRPr="007B6405">
        <w:t xml:space="preserve">Zolang het product nog houdbaar is, en voor ambulant gebruik, mag de patiënt het uit de koelkast halen en eenmaal maximaal </w:t>
      </w:r>
      <w:r w:rsidR="001A6E40" w:rsidRPr="007B6405">
        <w:t>8 dagen</w:t>
      </w:r>
      <w:r w:rsidRPr="007B6405">
        <w:t xml:space="preserve"> lang op kamertemperatuur bewaren (niet boven 25</w:t>
      </w:r>
      <w:r w:rsidR="006F0E4B" w:rsidRPr="007B6405">
        <w:t> </w:t>
      </w:r>
      <w:r w:rsidRPr="007B6405">
        <w:t xml:space="preserve">°C). Daarna mag het product niet meer opnieuw in de koelkast </w:t>
      </w:r>
      <w:r w:rsidR="00FB7299" w:rsidRPr="007B6405">
        <w:t xml:space="preserve">geplaatst </w:t>
      </w:r>
      <w:r w:rsidRPr="007B6405">
        <w:t>worden en moet het afgevoerd worden.</w:t>
      </w:r>
    </w:p>
    <w:p w14:paraId="36E724F4" w14:textId="77777777" w:rsidR="00847610" w:rsidRPr="007B6405" w:rsidRDefault="00847610" w:rsidP="00576761">
      <w:pPr>
        <w:pStyle w:val="sdz60body"/>
      </w:pPr>
    </w:p>
    <w:p w14:paraId="5C8168AD" w14:textId="77777777" w:rsidR="00812D16" w:rsidRPr="007B6405" w:rsidRDefault="00EA6EDB" w:rsidP="00576761">
      <w:pPr>
        <w:pStyle w:val="sdz60body"/>
      </w:pPr>
      <w:r w:rsidRPr="007B6405">
        <w:t>Voor de bewaarcondities van het geneesmiddel na verdunning, zie rubriek 6.3.</w:t>
      </w:r>
    </w:p>
    <w:p w14:paraId="6B998BFD" w14:textId="77777777" w:rsidR="00812D16" w:rsidRPr="007B6405" w:rsidRDefault="00812D16" w:rsidP="00576761">
      <w:pPr>
        <w:pStyle w:val="sdz60body"/>
      </w:pPr>
    </w:p>
    <w:p w14:paraId="7C9C4C43" w14:textId="77777777" w:rsidR="00812D16" w:rsidRPr="007B6405" w:rsidRDefault="00F9016F" w:rsidP="00576761">
      <w:pPr>
        <w:pStyle w:val="sdz04headingbdfirstline"/>
        <w:keepNext/>
      </w:pPr>
      <w:r w:rsidRPr="007B6405">
        <w:t>6.5</w:t>
      </w:r>
      <w:r w:rsidRPr="007B6405">
        <w:tab/>
        <w:t>Aard en inhoud van de verpakking</w:t>
      </w:r>
    </w:p>
    <w:p w14:paraId="1326A126" w14:textId="77777777" w:rsidR="00812D16" w:rsidRPr="007B6405" w:rsidRDefault="00812D16" w:rsidP="00576761">
      <w:pPr>
        <w:pStyle w:val="sdz60body"/>
        <w:keepNext/>
      </w:pPr>
    </w:p>
    <w:p w14:paraId="2E138791" w14:textId="30B74B56" w:rsidR="00332A07" w:rsidRPr="007B6405" w:rsidRDefault="00147827" w:rsidP="00917096">
      <w:pPr>
        <w:pStyle w:val="sdz60body"/>
      </w:pPr>
      <w:r w:rsidRPr="007B6405">
        <w:t>0,5 ml oplossing in e</w:t>
      </w:r>
      <w:r w:rsidR="00332A07" w:rsidRPr="007B6405">
        <w:t>en v</w:t>
      </w:r>
      <w:r w:rsidR="009E7BDA" w:rsidRPr="007B6405">
        <w:t>oorgevulde spuit (type</w:t>
      </w:r>
      <w:r w:rsidR="00332A07" w:rsidRPr="007B6405">
        <w:t> </w:t>
      </w:r>
      <w:r w:rsidR="009E7BDA" w:rsidRPr="007B6405">
        <w:t>I</w:t>
      </w:r>
      <w:r w:rsidR="009E7BDA" w:rsidRPr="007B6405">
        <w:noBreakHyphen/>
        <w:t>glas)</w:t>
      </w:r>
      <w:r w:rsidR="00332A07" w:rsidRPr="007B6405">
        <w:t xml:space="preserve"> met </w:t>
      </w:r>
      <w:r w:rsidR="00874B1E" w:rsidRPr="007B6405">
        <w:t>een plunjerstopper (</w:t>
      </w:r>
      <w:proofErr w:type="spellStart"/>
      <w:r w:rsidR="00874B1E" w:rsidRPr="007B6405">
        <w:t>broom</w:t>
      </w:r>
      <w:r w:rsidR="00DC266A" w:rsidRPr="007B6405">
        <w:t>butylrubber</w:t>
      </w:r>
      <w:proofErr w:type="spellEnd"/>
      <w:r w:rsidR="00DC266A" w:rsidRPr="007B6405">
        <w:t>)</w:t>
      </w:r>
      <w:r w:rsidR="000A1684" w:rsidRPr="007B6405">
        <w:t xml:space="preserve">, een </w:t>
      </w:r>
      <w:r w:rsidR="00332A07" w:rsidRPr="007B6405">
        <w:t xml:space="preserve">roestvrijstalen </w:t>
      </w:r>
      <w:r w:rsidR="00E315A3" w:rsidRPr="007B6405">
        <w:t>29 </w:t>
      </w:r>
      <w:proofErr w:type="spellStart"/>
      <w:r w:rsidR="00E315A3" w:rsidRPr="007B6405">
        <w:t>gauge</w:t>
      </w:r>
      <w:proofErr w:type="spellEnd"/>
      <w:r w:rsidR="00DC266A" w:rsidRPr="007B6405">
        <w:t xml:space="preserve"> </w:t>
      </w:r>
      <w:r w:rsidR="009E7BDA" w:rsidRPr="007B6405">
        <w:t xml:space="preserve">naald </w:t>
      </w:r>
      <w:r w:rsidR="005E3818" w:rsidRPr="007B6405">
        <w:t>met een aut</w:t>
      </w:r>
      <w:r w:rsidR="00CD283E" w:rsidRPr="007B6405">
        <w:t>o</w:t>
      </w:r>
      <w:r w:rsidR="005E3818" w:rsidRPr="007B6405">
        <w:t xml:space="preserve">matische </w:t>
      </w:r>
      <w:r w:rsidR="006404D2" w:rsidRPr="007B6405">
        <w:t>naaldbeschermer</w:t>
      </w:r>
      <w:r w:rsidR="00B95CE6" w:rsidRPr="007B6405">
        <w:t xml:space="preserve"> </w:t>
      </w:r>
      <w:r w:rsidR="00332A07" w:rsidRPr="007B6405">
        <w:t>en een naalddop (thermoplastisch elastomeer)</w:t>
      </w:r>
      <w:r w:rsidR="009E7BDA" w:rsidRPr="007B6405">
        <w:t>.</w:t>
      </w:r>
    </w:p>
    <w:p w14:paraId="6F10A185" w14:textId="77777777" w:rsidR="00332A07" w:rsidRPr="007B6405" w:rsidRDefault="00332A07" w:rsidP="00576761">
      <w:pPr>
        <w:pStyle w:val="sdz60body"/>
      </w:pPr>
    </w:p>
    <w:p w14:paraId="4C00FD8E" w14:textId="562EA5AC" w:rsidR="007968D0" w:rsidRPr="007B6405" w:rsidRDefault="00A85F98" w:rsidP="00576761">
      <w:pPr>
        <w:pStyle w:val="sdz60body"/>
      </w:pPr>
      <w:r w:rsidRPr="007B6405">
        <w:t xml:space="preserve">Op de </w:t>
      </w:r>
      <w:r w:rsidR="00332A07" w:rsidRPr="007B6405">
        <w:t xml:space="preserve">voorgevulde spuit </w:t>
      </w:r>
      <w:r w:rsidR="00A84A17" w:rsidRPr="007B6405">
        <w:t>staan markeringen gedrukt van 0,1 ml tot 1 ml</w:t>
      </w:r>
      <w:r w:rsidR="00BA7B8C">
        <w:t>.</w:t>
      </w:r>
      <w:r w:rsidR="008B627B" w:rsidRPr="007B6405">
        <w:t xml:space="preserve"> </w:t>
      </w:r>
      <w:r w:rsidR="00BA7B8C">
        <w:t>Vanwege het veermechanisme is</w:t>
      </w:r>
      <w:r w:rsidR="00BA7B8C" w:rsidRPr="007B6405">
        <w:t xml:space="preserve"> </w:t>
      </w:r>
      <w:r w:rsidR="008B627B" w:rsidRPr="007B6405">
        <w:t>d</w:t>
      </w:r>
      <w:r w:rsidR="00C63D9A" w:rsidRPr="007B6405">
        <w:t>e spuit echter niet ontworpen voor het meten van een volume van minder dan 0,3 ml.</w:t>
      </w:r>
    </w:p>
    <w:p w14:paraId="5D0C06C1" w14:textId="77777777" w:rsidR="00E01EF3" w:rsidRPr="007B6405" w:rsidRDefault="00E01EF3" w:rsidP="00576761">
      <w:pPr>
        <w:pStyle w:val="sdz60body"/>
      </w:pPr>
    </w:p>
    <w:p w14:paraId="316BEF9C" w14:textId="77777777" w:rsidR="007968D0" w:rsidRPr="007B6405" w:rsidRDefault="009E7BDA" w:rsidP="00576761">
      <w:pPr>
        <w:pStyle w:val="sdz60body"/>
      </w:pPr>
      <w:r w:rsidRPr="007B6405">
        <w:t>Verpakkingsgrootten van 1, 3, 5 of 10 voorgevulde spuiten.</w:t>
      </w:r>
    </w:p>
    <w:p w14:paraId="14D3F0D1" w14:textId="77777777" w:rsidR="00812D16" w:rsidRPr="007B6405" w:rsidRDefault="007968D0" w:rsidP="00576761">
      <w:pPr>
        <w:pStyle w:val="sdz60body"/>
      </w:pPr>
      <w:r w:rsidRPr="007B6405">
        <w:t>Niet alle genoemde verpakkingsgrootten worden in de handel gebracht.</w:t>
      </w:r>
    </w:p>
    <w:p w14:paraId="21CA3DCC" w14:textId="77777777" w:rsidR="00812D16" w:rsidRPr="007B6405" w:rsidRDefault="00812D16" w:rsidP="00576761">
      <w:pPr>
        <w:pStyle w:val="sdz60body"/>
      </w:pPr>
    </w:p>
    <w:p w14:paraId="66B1739A" w14:textId="77777777" w:rsidR="00812D16" w:rsidRPr="007B6405" w:rsidRDefault="00812D16" w:rsidP="00576761">
      <w:pPr>
        <w:pStyle w:val="sdz04headingbdfirstline"/>
        <w:keepNext/>
      </w:pPr>
      <w:r w:rsidRPr="007B6405">
        <w:t>6.6</w:t>
      </w:r>
      <w:r w:rsidRPr="007B6405">
        <w:tab/>
        <w:t>Speciale voorzorgsmaatregelen voor het verwijderen en andere instructies</w:t>
      </w:r>
    </w:p>
    <w:p w14:paraId="40ACD980" w14:textId="77777777" w:rsidR="00812D16" w:rsidRPr="007B6405" w:rsidRDefault="00812D16" w:rsidP="00576761">
      <w:pPr>
        <w:pStyle w:val="sdz60body"/>
        <w:keepNext/>
      </w:pPr>
    </w:p>
    <w:p w14:paraId="4220D552" w14:textId="77777777" w:rsidR="007968D0" w:rsidRPr="007B6405" w:rsidRDefault="007968D0" w:rsidP="00576761">
      <w:pPr>
        <w:pStyle w:val="sdz60body"/>
      </w:pPr>
      <w:r w:rsidRPr="007B6405">
        <w:t>De oplossing dient vóór gebruik visueel te worden gecontroleerd. Alleen heldere oplossingen zonder deeltjes mogen worden gebruikt.</w:t>
      </w:r>
    </w:p>
    <w:p w14:paraId="00A4921F" w14:textId="77777777" w:rsidR="00E01EF3" w:rsidRPr="007B6405" w:rsidRDefault="00E01EF3" w:rsidP="00576761">
      <w:pPr>
        <w:pStyle w:val="sdz60body"/>
      </w:pPr>
    </w:p>
    <w:p w14:paraId="44864EE2" w14:textId="77777777" w:rsidR="007968D0" w:rsidRPr="007B6405" w:rsidRDefault="007968D0" w:rsidP="00576761">
      <w:pPr>
        <w:pStyle w:val="sdz60body"/>
      </w:pPr>
      <w:r w:rsidRPr="007B6405">
        <w:t xml:space="preserve">Accidentele blootstelling aan temperaturen beneden het vriespunt heeft geen nadelige invloed op de stabiliteit van </w:t>
      </w:r>
      <w:proofErr w:type="spellStart"/>
      <w:r w:rsidRPr="007B6405">
        <w:t>filgrastim</w:t>
      </w:r>
      <w:proofErr w:type="spellEnd"/>
      <w:r w:rsidRPr="007B6405">
        <w:t>.</w:t>
      </w:r>
    </w:p>
    <w:p w14:paraId="6F8D009A" w14:textId="77777777" w:rsidR="00E01EF3" w:rsidRPr="007B6405" w:rsidRDefault="00E01EF3" w:rsidP="00576761">
      <w:pPr>
        <w:pStyle w:val="sdz60body"/>
      </w:pPr>
    </w:p>
    <w:p w14:paraId="0F5D0AB6" w14:textId="77777777" w:rsidR="007968D0" w:rsidRPr="007B6405" w:rsidRDefault="00602720" w:rsidP="00576761">
      <w:pPr>
        <w:pStyle w:val="sdz60body"/>
      </w:pPr>
      <w:proofErr w:type="spellStart"/>
      <w:r w:rsidRPr="007B6405">
        <w:t>Zarzio</w:t>
      </w:r>
      <w:proofErr w:type="spellEnd"/>
      <w:r w:rsidR="007968D0" w:rsidRPr="007B6405">
        <w:t xml:space="preserve"> bevat geen conserveermiddelen. Gezien de mogelijke kans op microbiële contaminatie zijn injectiespuiten met </w:t>
      </w:r>
      <w:proofErr w:type="spellStart"/>
      <w:r w:rsidRPr="007B6405">
        <w:t>Zarzio</w:t>
      </w:r>
      <w:proofErr w:type="spellEnd"/>
      <w:r w:rsidR="007968D0" w:rsidRPr="007B6405">
        <w:t xml:space="preserve"> uitsluitend bedoeld voor eenmalig gebruik.</w:t>
      </w:r>
    </w:p>
    <w:p w14:paraId="7F7097D8" w14:textId="77777777" w:rsidR="00E01EF3" w:rsidRPr="007B6405" w:rsidRDefault="00E01EF3" w:rsidP="00576761">
      <w:pPr>
        <w:pStyle w:val="sdz60body"/>
      </w:pPr>
    </w:p>
    <w:p w14:paraId="1D7E2E5C" w14:textId="77777777" w:rsidR="007968D0" w:rsidRPr="007B6405" w:rsidRDefault="007968D0" w:rsidP="00576761">
      <w:pPr>
        <w:pStyle w:val="sdz24subheadunderl"/>
        <w:keepNext/>
      </w:pPr>
      <w:r w:rsidRPr="007B6405">
        <w:t>Verdunning voorafgaand aan toediening (optioneel)</w:t>
      </w:r>
    </w:p>
    <w:p w14:paraId="0CC540B0" w14:textId="77777777" w:rsidR="00E01EF3" w:rsidRPr="007B6405" w:rsidRDefault="00E01EF3" w:rsidP="00576761">
      <w:pPr>
        <w:pStyle w:val="sdz60body"/>
        <w:keepNext/>
      </w:pPr>
    </w:p>
    <w:p w14:paraId="064F5B6F" w14:textId="77777777" w:rsidR="007968D0" w:rsidRPr="007B6405" w:rsidRDefault="007968D0" w:rsidP="00576761">
      <w:pPr>
        <w:pStyle w:val="sdz60body"/>
        <w:keepNext/>
      </w:pPr>
      <w:r w:rsidRPr="007B6405">
        <w:t xml:space="preserve">Indien </w:t>
      </w:r>
      <w:r w:rsidR="00747FDF" w:rsidRPr="007B6405">
        <w:t xml:space="preserve">nodig </w:t>
      </w:r>
      <w:r w:rsidRPr="007B6405">
        <w:t xml:space="preserve">kan </w:t>
      </w:r>
      <w:proofErr w:type="spellStart"/>
      <w:r w:rsidR="00602720" w:rsidRPr="007B6405">
        <w:t>Zarzio</w:t>
      </w:r>
      <w:proofErr w:type="spellEnd"/>
      <w:r w:rsidRPr="007B6405">
        <w:t xml:space="preserve"> worden verdund in </w:t>
      </w:r>
      <w:r w:rsidR="002A2D3E" w:rsidRPr="007B6405">
        <w:t>50 mg/ml (</w:t>
      </w:r>
      <w:r w:rsidRPr="007B6405">
        <w:t>5%</w:t>
      </w:r>
      <w:r w:rsidR="002A2D3E" w:rsidRPr="007B6405">
        <w:t>)</w:t>
      </w:r>
      <w:r w:rsidR="000E0633" w:rsidRPr="007B6405">
        <w:t xml:space="preserve"> </w:t>
      </w:r>
      <w:r w:rsidRPr="007B6405">
        <w:t>glucoseoplossing.</w:t>
      </w:r>
    </w:p>
    <w:p w14:paraId="2D736D58" w14:textId="77777777" w:rsidR="00E01EF3" w:rsidRPr="007B6405" w:rsidRDefault="00E01EF3" w:rsidP="00576761">
      <w:pPr>
        <w:pStyle w:val="sdz60body"/>
      </w:pPr>
    </w:p>
    <w:p w14:paraId="40368F67" w14:textId="77777777" w:rsidR="007968D0" w:rsidRPr="007B6405" w:rsidRDefault="007968D0" w:rsidP="00576761">
      <w:pPr>
        <w:pStyle w:val="sdz60body"/>
      </w:pPr>
      <w:r w:rsidRPr="007B6405">
        <w:t>Verdunning tot een eindconcentratie &lt; 0,2 ME/ml (2 </w:t>
      </w:r>
      <w:proofErr w:type="spellStart"/>
      <w:r w:rsidR="00C17BD7" w:rsidRPr="007B6405">
        <w:t>mcg</w:t>
      </w:r>
      <w:proofErr w:type="spellEnd"/>
      <w:r w:rsidRPr="007B6405">
        <w:t>/ml) wordt op geen enkel moment aanbevolen.</w:t>
      </w:r>
    </w:p>
    <w:p w14:paraId="0828325F" w14:textId="77777777" w:rsidR="00E01EF3" w:rsidRPr="007B6405" w:rsidRDefault="00E01EF3" w:rsidP="00576761">
      <w:pPr>
        <w:pStyle w:val="sdz60body"/>
      </w:pPr>
    </w:p>
    <w:p w14:paraId="092112B9" w14:textId="77777777" w:rsidR="007968D0" w:rsidRPr="007B6405" w:rsidRDefault="007968D0" w:rsidP="00576761">
      <w:pPr>
        <w:pStyle w:val="sdz60body"/>
      </w:pPr>
      <w:r w:rsidRPr="007B6405">
        <w:t xml:space="preserve">Voor patiënten die worden behandeld met </w:t>
      </w:r>
      <w:proofErr w:type="spellStart"/>
      <w:r w:rsidRPr="007B6405">
        <w:t>filgrastim</w:t>
      </w:r>
      <w:proofErr w:type="spellEnd"/>
      <w:r w:rsidRPr="007B6405">
        <w:t xml:space="preserve"> dat is verdund tot concentraties &lt; 1,5 ME/ml (15 </w:t>
      </w:r>
      <w:proofErr w:type="spellStart"/>
      <w:r w:rsidR="003E402E" w:rsidRPr="007B6405">
        <w:t>mcg</w:t>
      </w:r>
      <w:proofErr w:type="spellEnd"/>
      <w:r w:rsidRPr="007B6405">
        <w:t>/ml), dient humaan serumalbumine (HSA) te worden toegevoegd tot een eindconcentratie van 2 mg/ml.</w:t>
      </w:r>
    </w:p>
    <w:p w14:paraId="54D7FD20" w14:textId="77777777" w:rsidR="00E01EF3" w:rsidRPr="007B6405" w:rsidRDefault="00E01EF3" w:rsidP="00576761">
      <w:pPr>
        <w:pStyle w:val="sdz60body"/>
      </w:pPr>
    </w:p>
    <w:p w14:paraId="7D169E1F" w14:textId="77777777" w:rsidR="007968D0" w:rsidRPr="007B6405" w:rsidRDefault="007968D0" w:rsidP="00576761">
      <w:pPr>
        <w:pStyle w:val="sdz60body"/>
      </w:pPr>
      <w:r w:rsidRPr="007B6405">
        <w:t xml:space="preserve">Voorbeeld: in een eindvolume van 20 ml </w:t>
      </w:r>
      <w:r w:rsidR="00BA0875" w:rsidRPr="007B6405">
        <w:t xml:space="preserve">moet </w:t>
      </w:r>
      <w:r w:rsidRPr="007B6405">
        <w:t xml:space="preserve">een totale dosis </w:t>
      </w:r>
      <w:proofErr w:type="spellStart"/>
      <w:r w:rsidRPr="007B6405">
        <w:t>filgrastim</w:t>
      </w:r>
      <w:proofErr w:type="spellEnd"/>
      <w:r w:rsidRPr="007B6405">
        <w:t xml:space="preserve"> van minder dan 30 ME (300 </w:t>
      </w:r>
      <w:proofErr w:type="spellStart"/>
      <w:r w:rsidR="00C17BD7" w:rsidRPr="007B6405">
        <w:t>mcg</w:t>
      </w:r>
      <w:proofErr w:type="spellEnd"/>
      <w:r w:rsidRPr="007B6405">
        <w:t xml:space="preserve">) worden </w:t>
      </w:r>
      <w:r w:rsidR="00BA0875" w:rsidRPr="007B6405">
        <w:t xml:space="preserve">gegeven met </w:t>
      </w:r>
      <w:r w:rsidRPr="007B6405">
        <w:t>0,2 ml humaan serumalbumine-oplossing 200 mg/ml (20%) Ph. </w:t>
      </w:r>
      <w:proofErr w:type="spellStart"/>
      <w:r w:rsidRPr="007B6405">
        <w:t>Eur</w:t>
      </w:r>
      <w:proofErr w:type="spellEnd"/>
      <w:r w:rsidR="00BA0875" w:rsidRPr="007B6405">
        <w:t xml:space="preserve"> toegevoegd</w:t>
      </w:r>
      <w:r w:rsidRPr="007B6405">
        <w:t>.</w:t>
      </w:r>
    </w:p>
    <w:p w14:paraId="67BD01DF" w14:textId="77777777" w:rsidR="00E01EF3" w:rsidRPr="007B6405" w:rsidRDefault="00E01EF3" w:rsidP="00576761">
      <w:pPr>
        <w:pStyle w:val="sdz60body"/>
      </w:pPr>
    </w:p>
    <w:p w14:paraId="58FDB688" w14:textId="77777777" w:rsidR="007968D0" w:rsidRPr="007B6405" w:rsidRDefault="007968D0" w:rsidP="00576761">
      <w:pPr>
        <w:pStyle w:val="sdz60body"/>
      </w:pPr>
      <w:r w:rsidRPr="007B6405">
        <w:t xml:space="preserve">Wanneer </w:t>
      </w:r>
      <w:proofErr w:type="spellStart"/>
      <w:r w:rsidRPr="007B6405">
        <w:t>filgrastim</w:t>
      </w:r>
      <w:proofErr w:type="spellEnd"/>
      <w:r w:rsidRPr="007B6405">
        <w:t xml:space="preserve"> is verdund in </w:t>
      </w:r>
      <w:r w:rsidR="002A2D3E" w:rsidRPr="007B6405">
        <w:t>50 mg/ml (</w:t>
      </w:r>
      <w:r w:rsidRPr="007B6405">
        <w:t>5%</w:t>
      </w:r>
      <w:r w:rsidR="002A2D3E" w:rsidRPr="007B6405">
        <w:t>)</w:t>
      </w:r>
      <w:r w:rsidR="000E0633" w:rsidRPr="007B6405">
        <w:t xml:space="preserve"> </w:t>
      </w:r>
      <w:r w:rsidRPr="007B6405">
        <w:t>glucoseoplossing, is het verenigbaar met glas en met een scala aan kunststoffen, waaronder polyvinylchloride, polyolefine (een copolymeer van polypropyleen en polyethyleen) en polypropyleen.</w:t>
      </w:r>
    </w:p>
    <w:p w14:paraId="1850562D" w14:textId="77777777" w:rsidR="00E01EF3" w:rsidRPr="007B6405" w:rsidRDefault="00E01EF3" w:rsidP="00576761">
      <w:pPr>
        <w:pStyle w:val="sdz60body"/>
      </w:pPr>
    </w:p>
    <w:p w14:paraId="5D06BCDC" w14:textId="77777777" w:rsidR="007968D0" w:rsidRPr="007B6405" w:rsidRDefault="009E7BDA" w:rsidP="00576761">
      <w:pPr>
        <w:pStyle w:val="sdz24subheadunderl"/>
        <w:keepNext/>
      </w:pPr>
      <w:r w:rsidRPr="007B6405">
        <w:t>Gebruik van de voorgevulde spuit met veiligheidsbescherming voor de naald</w:t>
      </w:r>
    </w:p>
    <w:p w14:paraId="66882CD2" w14:textId="77777777" w:rsidR="00E01EF3" w:rsidRPr="007B6405" w:rsidRDefault="00E01EF3" w:rsidP="00576761">
      <w:pPr>
        <w:pStyle w:val="sdz60body"/>
        <w:keepNext/>
      </w:pPr>
    </w:p>
    <w:p w14:paraId="112C5985" w14:textId="77777777" w:rsidR="007968D0" w:rsidRPr="007B6405" w:rsidRDefault="007968D0" w:rsidP="00576761">
      <w:pPr>
        <w:pStyle w:val="sdz60body"/>
      </w:pPr>
      <w:r w:rsidRPr="007B6405">
        <w:t>De veiligheidsbescherming voor de naald bedekt de naald na de injectie om letsel door naaldprikken te voorkomen. Dit heeft geen invloed op de normale werking van de spuit. Duw de plunjer langzaam en gelijkmatig omlaag, totdat de hele dosis is toegediend en de plunjer niet verder kan worden geduwd. Verwijder, terwijl u druk houdt op de plunjer, de injectiespuit uit de patiënt. De veiligheidsbescherming van de naald zal de naald bedekken wanneer de plunjer wordt losgelaten.</w:t>
      </w:r>
    </w:p>
    <w:p w14:paraId="6D730600" w14:textId="77777777" w:rsidR="00E01EF3" w:rsidRPr="007B6405" w:rsidRDefault="00E01EF3" w:rsidP="00576761">
      <w:pPr>
        <w:pStyle w:val="sdz60body"/>
      </w:pPr>
    </w:p>
    <w:p w14:paraId="70BA212A" w14:textId="77777777" w:rsidR="007968D0" w:rsidRPr="007B6405" w:rsidRDefault="007968D0" w:rsidP="00576761">
      <w:pPr>
        <w:pStyle w:val="sdz24subheadunderl"/>
        <w:keepNext/>
      </w:pPr>
      <w:r w:rsidRPr="007B6405">
        <w:t>Verwijdering</w:t>
      </w:r>
    </w:p>
    <w:p w14:paraId="2F972924" w14:textId="77777777" w:rsidR="00E01EF3" w:rsidRPr="007B6405" w:rsidRDefault="00E01EF3" w:rsidP="00576761">
      <w:pPr>
        <w:pStyle w:val="sdz60body"/>
        <w:keepNext/>
      </w:pPr>
    </w:p>
    <w:p w14:paraId="55121EAC" w14:textId="77777777" w:rsidR="00812D16" w:rsidRPr="007B6405" w:rsidRDefault="007968D0" w:rsidP="00576761">
      <w:pPr>
        <w:pStyle w:val="sdz60body"/>
      </w:pPr>
      <w:r w:rsidRPr="007B6405">
        <w:t>Al het ongebruikte geneesmiddel of afvalmateriaal dient te worden vernietigd overeenkomstig lokale voorschriften.</w:t>
      </w:r>
    </w:p>
    <w:p w14:paraId="332F8919" w14:textId="77777777" w:rsidR="00812D16" w:rsidRPr="007B6405" w:rsidRDefault="00812D16" w:rsidP="00576761">
      <w:pPr>
        <w:pStyle w:val="sdz60body"/>
      </w:pPr>
    </w:p>
    <w:p w14:paraId="41AB4B0A" w14:textId="77777777" w:rsidR="00812D16" w:rsidRPr="007B6405" w:rsidRDefault="00812D16" w:rsidP="00576761">
      <w:pPr>
        <w:pStyle w:val="sdz60body"/>
      </w:pPr>
    </w:p>
    <w:p w14:paraId="636A98FF" w14:textId="77777777" w:rsidR="00812D16" w:rsidRPr="007B6405" w:rsidRDefault="00812D16" w:rsidP="00576761">
      <w:pPr>
        <w:pStyle w:val="sdz04headingbdfirstline"/>
        <w:keepNext/>
      </w:pPr>
      <w:r w:rsidRPr="007B6405">
        <w:t>7.</w:t>
      </w:r>
      <w:r w:rsidRPr="007B6405">
        <w:tab/>
        <w:t>HOUDER VAN DE VERGUNNING VOOR HET IN DE HANDEL BRENGEN</w:t>
      </w:r>
    </w:p>
    <w:p w14:paraId="0B7C4ABA" w14:textId="77777777" w:rsidR="00812D16" w:rsidRPr="007B6405" w:rsidRDefault="00812D16" w:rsidP="00576761">
      <w:pPr>
        <w:pStyle w:val="sdz60body"/>
        <w:keepNext/>
      </w:pPr>
    </w:p>
    <w:p w14:paraId="3A4B7E1D" w14:textId="77777777" w:rsidR="00436A33" w:rsidRPr="007B6405" w:rsidRDefault="00436A33" w:rsidP="00576761">
      <w:pPr>
        <w:pStyle w:val="sdz60body"/>
        <w:keepNext/>
      </w:pPr>
      <w:r w:rsidRPr="007B6405">
        <w:t>Sandoz GmbH</w:t>
      </w:r>
    </w:p>
    <w:p w14:paraId="7D31EF61" w14:textId="77777777" w:rsidR="00436A33" w:rsidRPr="007B6405" w:rsidRDefault="00436A33" w:rsidP="00576761">
      <w:pPr>
        <w:pStyle w:val="sdz60body"/>
        <w:keepNext/>
      </w:pPr>
      <w:proofErr w:type="spellStart"/>
      <w:r w:rsidRPr="007B6405">
        <w:t>Biochemiestr</w:t>
      </w:r>
      <w:proofErr w:type="spellEnd"/>
      <w:r w:rsidRPr="007B6405">
        <w:t>. 10</w:t>
      </w:r>
    </w:p>
    <w:p w14:paraId="7FB95C10" w14:textId="77777777" w:rsidR="00436A33" w:rsidRPr="007B6405" w:rsidRDefault="00436A33" w:rsidP="00576761">
      <w:pPr>
        <w:pStyle w:val="sdz60body"/>
        <w:keepNext/>
      </w:pPr>
      <w:r w:rsidRPr="007B6405">
        <w:t>6250 </w:t>
      </w:r>
      <w:proofErr w:type="spellStart"/>
      <w:r w:rsidRPr="007B6405">
        <w:t>Kundl</w:t>
      </w:r>
      <w:proofErr w:type="spellEnd"/>
    </w:p>
    <w:p w14:paraId="050DCD86" w14:textId="77777777" w:rsidR="00436A33" w:rsidRPr="007B6405" w:rsidRDefault="00436A33" w:rsidP="00576761">
      <w:pPr>
        <w:pStyle w:val="sdz60body"/>
      </w:pPr>
      <w:r w:rsidRPr="007B6405">
        <w:t>Oostenrijk</w:t>
      </w:r>
    </w:p>
    <w:p w14:paraId="7D923CF5" w14:textId="77777777" w:rsidR="00812D16" w:rsidRPr="007B6405" w:rsidRDefault="00812D16" w:rsidP="00576761">
      <w:pPr>
        <w:pStyle w:val="sdz60body"/>
      </w:pPr>
    </w:p>
    <w:p w14:paraId="6E397471" w14:textId="77777777" w:rsidR="006A07F3" w:rsidRPr="007B6405" w:rsidRDefault="006A07F3" w:rsidP="00576761">
      <w:pPr>
        <w:pStyle w:val="sdz60body"/>
      </w:pPr>
    </w:p>
    <w:p w14:paraId="2D35138E" w14:textId="77777777" w:rsidR="00812D16" w:rsidRPr="007B6405" w:rsidRDefault="00812D16" w:rsidP="00576761">
      <w:pPr>
        <w:pStyle w:val="sdz04headingbdfirstline"/>
        <w:keepNext/>
      </w:pPr>
      <w:r w:rsidRPr="007B6405">
        <w:t>8.</w:t>
      </w:r>
      <w:r w:rsidRPr="007B6405">
        <w:tab/>
        <w:t>NUMMER(S) VAN DE VERGUNNING VOOR HET IN DE HANDEL BRENGEN</w:t>
      </w:r>
    </w:p>
    <w:p w14:paraId="683BF5D7" w14:textId="77777777" w:rsidR="00812D16" w:rsidRPr="007B6405" w:rsidRDefault="00812D16" w:rsidP="00576761">
      <w:pPr>
        <w:pStyle w:val="sdz60body"/>
        <w:keepNext/>
      </w:pPr>
    </w:p>
    <w:p w14:paraId="5F532F57" w14:textId="77777777" w:rsidR="00656641" w:rsidRPr="007B6405" w:rsidRDefault="00602720" w:rsidP="00576761">
      <w:pPr>
        <w:pStyle w:val="sdz24subheadunderl"/>
        <w:keepNext/>
      </w:pPr>
      <w:proofErr w:type="spellStart"/>
      <w:r w:rsidRPr="007B6405">
        <w:t>Zarzio</w:t>
      </w:r>
      <w:proofErr w:type="spellEnd"/>
      <w:r w:rsidR="00656641" w:rsidRPr="007B6405">
        <w:t xml:space="preserve"> 30 ME/0,5 ml oplossing voor injectie of infusie in </w:t>
      </w:r>
      <w:r w:rsidR="009769DD" w:rsidRPr="007B6405">
        <w:t xml:space="preserve">een </w:t>
      </w:r>
      <w:r w:rsidR="00656641" w:rsidRPr="007B6405">
        <w:t>voorgevulde spuit</w:t>
      </w:r>
    </w:p>
    <w:p w14:paraId="154C0E93" w14:textId="77777777" w:rsidR="00656641" w:rsidRPr="007B6405" w:rsidRDefault="00656641" w:rsidP="00576761">
      <w:pPr>
        <w:pStyle w:val="sdz60body"/>
      </w:pPr>
      <w:r w:rsidRPr="007B6405">
        <w:t>EU/1/08/</w:t>
      </w:r>
      <w:r w:rsidR="00602720" w:rsidRPr="007B6405">
        <w:t>495</w:t>
      </w:r>
      <w:r w:rsidRPr="007B6405">
        <w:t>/001</w:t>
      </w:r>
    </w:p>
    <w:p w14:paraId="21D7DB72" w14:textId="77777777" w:rsidR="00656641" w:rsidRPr="007B6405" w:rsidRDefault="00656641" w:rsidP="00576761">
      <w:pPr>
        <w:pStyle w:val="sdz60body"/>
      </w:pPr>
      <w:r w:rsidRPr="007B6405">
        <w:t>EU/1/08/</w:t>
      </w:r>
      <w:r w:rsidR="00602720" w:rsidRPr="007B6405">
        <w:t>495</w:t>
      </w:r>
      <w:r w:rsidRPr="007B6405">
        <w:t>/002</w:t>
      </w:r>
    </w:p>
    <w:p w14:paraId="710A672C" w14:textId="77777777" w:rsidR="00656641" w:rsidRPr="007B6405" w:rsidRDefault="00656641" w:rsidP="00576761">
      <w:pPr>
        <w:pStyle w:val="sdz60body"/>
      </w:pPr>
      <w:r w:rsidRPr="007B6405">
        <w:t>EU/1/08/</w:t>
      </w:r>
      <w:r w:rsidR="00602720" w:rsidRPr="007B6405">
        <w:t>495</w:t>
      </w:r>
      <w:r w:rsidRPr="007B6405">
        <w:t>/003</w:t>
      </w:r>
    </w:p>
    <w:p w14:paraId="3724FD1E" w14:textId="77777777" w:rsidR="00656641" w:rsidRPr="007B6405" w:rsidRDefault="00656641" w:rsidP="00576761">
      <w:pPr>
        <w:pStyle w:val="sdz60body"/>
      </w:pPr>
      <w:r w:rsidRPr="007B6405">
        <w:t>EU/1/08/</w:t>
      </w:r>
      <w:r w:rsidR="00602720" w:rsidRPr="007B6405">
        <w:t>495</w:t>
      </w:r>
      <w:r w:rsidRPr="007B6405">
        <w:t>/004</w:t>
      </w:r>
    </w:p>
    <w:p w14:paraId="210F44BD" w14:textId="77777777" w:rsidR="004F398D" w:rsidRPr="007B6405" w:rsidRDefault="004F398D" w:rsidP="00576761">
      <w:pPr>
        <w:pStyle w:val="sdz60body"/>
      </w:pPr>
    </w:p>
    <w:p w14:paraId="61CCBC28" w14:textId="77777777" w:rsidR="00656641" w:rsidRPr="007B6405" w:rsidRDefault="00602720" w:rsidP="00576761">
      <w:pPr>
        <w:pStyle w:val="sdz24subheadunderl"/>
        <w:keepNext/>
        <w:keepLines/>
      </w:pPr>
      <w:proofErr w:type="spellStart"/>
      <w:r w:rsidRPr="007B6405">
        <w:t>Zarzio</w:t>
      </w:r>
      <w:proofErr w:type="spellEnd"/>
      <w:r w:rsidR="00656641" w:rsidRPr="007B6405">
        <w:t xml:space="preserve"> 48 ME/0,5 ml oplossing voor injectie of infusie in </w:t>
      </w:r>
      <w:r w:rsidR="009769DD" w:rsidRPr="007B6405">
        <w:t xml:space="preserve">een </w:t>
      </w:r>
      <w:r w:rsidR="00656641" w:rsidRPr="007B6405">
        <w:t>voorgevulde spuit</w:t>
      </w:r>
    </w:p>
    <w:p w14:paraId="065B3EE6" w14:textId="77777777" w:rsidR="00656641" w:rsidRPr="007B6405" w:rsidRDefault="00656641" w:rsidP="00576761">
      <w:pPr>
        <w:pStyle w:val="sdz60body"/>
        <w:keepNext/>
        <w:keepLines/>
      </w:pPr>
      <w:r w:rsidRPr="007B6405">
        <w:t>EU/1/08/</w:t>
      </w:r>
      <w:r w:rsidR="00602720" w:rsidRPr="007B6405">
        <w:t>495</w:t>
      </w:r>
      <w:r w:rsidRPr="007B6405">
        <w:t>/005</w:t>
      </w:r>
    </w:p>
    <w:p w14:paraId="7588B466" w14:textId="77777777" w:rsidR="00656641" w:rsidRPr="007B6405" w:rsidRDefault="00656641" w:rsidP="00576761">
      <w:pPr>
        <w:pStyle w:val="sdz60body"/>
        <w:keepNext/>
        <w:keepLines/>
      </w:pPr>
      <w:r w:rsidRPr="007B6405">
        <w:t>EU/1/08/</w:t>
      </w:r>
      <w:r w:rsidR="00602720" w:rsidRPr="007B6405">
        <w:t>495</w:t>
      </w:r>
      <w:r w:rsidRPr="007B6405">
        <w:t>/006</w:t>
      </w:r>
    </w:p>
    <w:p w14:paraId="187DABC3" w14:textId="77777777" w:rsidR="00656641" w:rsidRPr="007B6405" w:rsidRDefault="00656641" w:rsidP="00576761">
      <w:pPr>
        <w:pStyle w:val="sdz60body"/>
        <w:keepNext/>
        <w:keepLines/>
      </w:pPr>
      <w:r w:rsidRPr="007B6405">
        <w:t>EU/1/08/</w:t>
      </w:r>
      <w:r w:rsidR="00602720" w:rsidRPr="007B6405">
        <w:t>495</w:t>
      </w:r>
      <w:r w:rsidRPr="007B6405">
        <w:t>/007</w:t>
      </w:r>
    </w:p>
    <w:p w14:paraId="28331150" w14:textId="77777777" w:rsidR="00656641" w:rsidRPr="007B6405" w:rsidRDefault="00656641" w:rsidP="00576761">
      <w:pPr>
        <w:pStyle w:val="sdz60body"/>
        <w:keepNext/>
        <w:keepLines/>
      </w:pPr>
      <w:r w:rsidRPr="007B6405">
        <w:t>EU/1/08/</w:t>
      </w:r>
      <w:r w:rsidR="00602720" w:rsidRPr="007B6405">
        <w:t>495</w:t>
      </w:r>
      <w:r w:rsidRPr="007B6405">
        <w:t>/008</w:t>
      </w:r>
    </w:p>
    <w:p w14:paraId="4A2BE9C0" w14:textId="77777777" w:rsidR="00656641" w:rsidRPr="007B6405" w:rsidRDefault="00656641" w:rsidP="00576761">
      <w:pPr>
        <w:pStyle w:val="sdz60body"/>
        <w:rPr>
          <w:bCs/>
        </w:rPr>
      </w:pPr>
    </w:p>
    <w:p w14:paraId="11B353BA" w14:textId="77777777" w:rsidR="00656641" w:rsidRPr="007B6405" w:rsidRDefault="00656641" w:rsidP="00576761">
      <w:pPr>
        <w:pStyle w:val="sdz60body"/>
        <w:rPr>
          <w:bCs/>
        </w:rPr>
      </w:pPr>
    </w:p>
    <w:p w14:paraId="279FCC68" w14:textId="77777777" w:rsidR="00812D16" w:rsidRPr="007B6405" w:rsidRDefault="00812D16" w:rsidP="00576761">
      <w:pPr>
        <w:pStyle w:val="sdz04headingbdfirstline"/>
        <w:keepNext/>
      </w:pPr>
      <w:r w:rsidRPr="007B6405">
        <w:t>9.</w:t>
      </w:r>
      <w:r w:rsidRPr="007B6405">
        <w:tab/>
        <w:t>DATUM VAN EERSTE VERLENING VAN DE VERGUNNING/VERLENGING VAN DE VERGUNNING</w:t>
      </w:r>
    </w:p>
    <w:p w14:paraId="38717059" w14:textId="77777777" w:rsidR="00812D16" w:rsidRPr="007B6405" w:rsidRDefault="00812D16" w:rsidP="00576761">
      <w:pPr>
        <w:pStyle w:val="sdz60body"/>
        <w:keepNext/>
      </w:pPr>
    </w:p>
    <w:p w14:paraId="72EFD381" w14:textId="77777777" w:rsidR="000F7970" w:rsidRPr="007B6405" w:rsidRDefault="000F7970" w:rsidP="00576761">
      <w:pPr>
        <w:pStyle w:val="sdz60body"/>
        <w:keepNext/>
      </w:pPr>
      <w:r w:rsidRPr="007B6405">
        <w:t>Datum van eerste verlening van de vergunning: 06 februari 2009</w:t>
      </w:r>
    </w:p>
    <w:p w14:paraId="7591FF82" w14:textId="77777777" w:rsidR="00812D16" w:rsidRPr="007B6405" w:rsidRDefault="000F7970" w:rsidP="00576761">
      <w:pPr>
        <w:pStyle w:val="sdz60body"/>
      </w:pPr>
      <w:r w:rsidRPr="007B6405">
        <w:t>Datum van laatste verlenging: 13</w:t>
      </w:r>
      <w:r w:rsidR="008768FB" w:rsidRPr="007B6405">
        <w:t> </w:t>
      </w:r>
      <w:r w:rsidRPr="007B6405">
        <w:t>november</w:t>
      </w:r>
      <w:r w:rsidR="008768FB" w:rsidRPr="007B6405">
        <w:t> </w:t>
      </w:r>
      <w:r w:rsidRPr="007B6405">
        <w:t>2013</w:t>
      </w:r>
    </w:p>
    <w:p w14:paraId="7D0423F8" w14:textId="77777777" w:rsidR="00812D16" w:rsidRPr="007B6405" w:rsidRDefault="00812D16" w:rsidP="00576761">
      <w:pPr>
        <w:pStyle w:val="sdz60body"/>
      </w:pPr>
    </w:p>
    <w:p w14:paraId="22E4EA24" w14:textId="77777777" w:rsidR="00934E74" w:rsidRPr="007B6405" w:rsidRDefault="00934E74" w:rsidP="00576761">
      <w:pPr>
        <w:pStyle w:val="sdz60body"/>
      </w:pPr>
    </w:p>
    <w:p w14:paraId="42F72319" w14:textId="77777777" w:rsidR="00812D16" w:rsidRPr="007B6405" w:rsidRDefault="00812D16" w:rsidP="00576761">
      <w:pPr>
        <w:pStyle w:val="sdz04headingbdfirstline"/>
        <w:keepNext/>
      </w:pPr>
      <w:r w:rsidRPr="007B6405">
        <w:t>10.</w:t>
      </w:r>
      <w:r w:rsidRPr="007B6405">
        <w:tab/>
        <w:t>DATUM VAN HERZIENING VAN DE TEKST</w:t>
      </w:r>
    </w:p>
    <w:p w14:paraId="1E0A3C84" w14:textId="77777777" w:rsidR="00812D16" w:rsidRPr="007B6405" w:rsidRDefault="00812D16" w:rsidP="00576761">
      <w:pPr>
        <w:pStyle w:val="sdz60body"/>
        <w:keepNext/>
      </w:pPr>
    </w:p>
    <w:p w14:paraId="09C063E8" w14:textId="77777777" w:rsidR="0025150D" w:rsidRPr="007B6405" w:rsidRDefault="0025150D" w:rsidP="00576761">
      <w:pPr>
        <w:pStyle w:val="sdz60body"/>
      </w:pPr>
      <w:r w:rsidRPr="007B6405">
        <w:t xml:space="preserve">Gedetailleerde informatie over dit geneesmiddel is beschikbaar op de website van het Europees Geneesmiddelenbureau </w:t>
      </w:r>
      <w:hyperlink r:id="rId11" w:history="1">
        <w:r w:rsidRPr="007B6405">
          <w:rPr>
            <w:rStyle w:val="Hyperlink"/>
          </w:rPr>
          <w:t>http://www.ema.europa.eu</w:t>
        </w:r>
      </w:hyperlink>
      <w:r w:rsidRPr="007B6405">
        <w:t xml:space="preserve">. </w:t>
      </w:r>
    </w:p>
    <w:p w14:paraId="34C5677D" w14:textId="77777777" w:rsidR="00812D16" w:rsidRPr="007B6405" w:rsidRDefault="00A26F79" w:rsidP="00576761">
      <w:pPr>
        <w:pStyle w:val="sdz60body"/>
        <w:jc w:val="center"/>
      </w:pPr>
      <w:r w:rsidRPr="007B6405">
        <w:br w:type="page"/>
      </w:r>
    </w:p>
    <w:p w14:paraId="142006B2" w14:textId="77777777" w:rsidR="00812D16" w:rsidRPr="007B6405" w:rsidRDefault="00812D16" w:rsidP="00576761">
      <w:pPr>
        <w:pStyle w:val="sdz60body"/>
        <w:jc w:val="center"/>
      </w:pPr>
    </w:p>
    <w:p w14:paraId="2BAD9DCD" w14:textId="77777777" w:rsidR="00812D16" w:rsidRPr="007B6405" w:rsidRDefault="00812D16" w:rsidP="00576761">
      <w:pPr>
        <w:pStyle w:val="sdz60body"/>
        <w:jc w:val="center"/>
      </w:pPr>
    </w:p>
    <w:p w14:paraId="3E8B91B9" w14:textId="77777777" w:rsidR="00812D16" w:rsidRPr="007B6405" w:rsidRDefault="00812D16" w:rsidP="00576761">
      <w:pPr>
        <w:pStyle w:val="sdz60body"/>
        <w:jc w:val="center"/>
      </w:pPr>
    </w:p>
    <w:p w14:paraId="0B622E4B" w14:textId="77777777" w:rsidR="00812D16" w:rsidRPr="007B6405" w:rsidRDefault="00812D16" w:rsidP="00576761">
      <w:pPr>
        <w:pStyle w:val="sdz60body"/>
        <w:jc w:val="center"/>
      </w:pPr>
    </w:p>
    <w:p w14:paraId="50969CAE" w14:textId="77777777" w:rsidR="00812D16" w:rsidRPr="007B6405" w:rsidRDefault="00812D16" w:rsidP="00576761">
      <w:pPr>
        <w:pStyle w:val="sdz60body"/>
        <w:jc w:val="center"/>
      </w:pPr>
    </w:p>
    <w:p w14:paraId="3D05AA36" w14:textId="77777777" w:rsidR="00812D16" w:rsidRPr="007B6405" w:rsidRDefault="00812D16" w:rsidP="00576761">
      <w:pPr>
        <w:pStyle w:val="sdz60body"/>
        <w:jc w:val="center"/>
      </w:pPr>
    </w:p>
    <w:p w14:paraId="1D5F9BC8" w14:textId="77777777" w:rsidR="00812D16" w:rsidRPr="007B6405" w:rsidRDefault="00812D16" w:rsidP="00576761">
      <w:pPr>
        <w:pStyle w:val="sdz60body"/>
        <w:jc w:val="center"/>
      </w:pPr>
    </w:p>
    <w:p w14:paraId="77E80A0A" w14:textId="77777777" w:rsidR="00812D16" w:rsidRPr="007B6405" w:rsidRDefault="00812D16" w:rsidP="00576761">
      <w:pPr>
        <w:pStyle w:val="sdz60body"/>
        <w:jc w:val="center"/>
      </w:pPr>
    </w:p>
    <w:p w14:paraId="1BD61F4A" w14:textId="77777777" w:rsidR="00812D16" w:rsidRPr="007B6405" w:rsidRDefault="00812D16" w:rsidP="00576761">
      <w:pPr>
        <w:pStyle w:val="sdz60body"/>
        <w:jc w:val="center"/>
      </w:pPr>
    </w:p>
    <w:p w14:paraId="007B24E4" w14:textId="77777777" w:rsidR="00812D16" w:rsidRPr="007B6405" w:rsidRDefault="00812D16" w:rsidP="00576761">
      <w:pPr>
        <w:pStyle w:val="sdz60body"/>
        <w:jc w:val="center"/>
      </w:pPr>
    </w:p>
    <w:p w14:paraId="0F42EB7D" w14:textId="77777777" w:rsidR="00812D16" w:rsidRPr="007B6405" w:rsidRDefault="00812D16" w:rsidP="00576761">
      <w:pPr>
        <w:pStyle w:val="sdz60body"/>
        <w:jc w:val="center"/>
      </w:pPr>
    </w:p>
    <w:p w14:paraId="1550D7C8" w14:textId="77777777" w:rsidR="00812D16" w:rsidRPr="007B6405" w:rsidRDefault="00812D16" w:rsidP="00576761">
      <w:pPr>
        <w:pStyle w:val="sdz60body"/>
        <w:jc w:val="center"/>
      </w:pPr>
    </w:p>
    <w:p w14:paraId="5972C991" w14:textId="77777777" w:rsidR="00812D16" w:rsidRPr="007B6405" w:rsidRDefault="00812D16" w:rsidP="00576761">
      <w:pPr>
        <w:pStyle w:val="sdz60body"/>
        <w:jc w:val="center"/>
      </w:pPr>
    </w:p>
    <w:p w14:paraId="23ABA0D3" w14:textId="77777777" w:rsidR="00812D16" w:rsidRPr="007B6405" w:rsidRDefault="00812D16" w:rsidP="00576761">
      <w:pPr>
        <w:pStyle w:val="sdz60body"/>
        <w:jc w:val="center"/>
      </w:pPr>
    </w:p>
    <w:p w14:paraId="0A45720F" w14:textId="77777777" w:rsidR="00812D16" w:rsidRPr="007B6405" w:rsidRDefault="00812D16" w:rsidP="00576761">
      <w:pPr>
        <w:pStyle w:val="sdz60body"/>
        <w:jc w:val="center"/>
      </w:pPr>
    </w:p>
    <w:p w14:paraId="25354DCB" w14:textId="77777777" w:rsidR="00812D16" w:rsidRPr="007B6405" w:rsidRDefault="00812D16" w:rsidP="00576761">
      <w:pPr>
        <w:pStyle w:val="sdz60body"/>
        <w:jc w:val="center"/>
      </w:pPr>
    </w:p>
    <w:p w14:paraId="08F61BE6" w14:textId="77777777" w:rsidR="00812D16" w:rsidRPr="007B6405" w:rsidRDefault="00812D16" w:rsidP="00576761">
      <w:pPr>
        <w:pStyle w:val="sdz60body"/>
        <w:jc w:val="center"/>
      </w:pPr>
    </w:p>
    <w:p w14:paraId="6498EE0A" w14:textId="77777777" w:rsidR="00812D16" w:rsidRPr="007B6405" w:rsidRDefault="00812D16" w:rsidP="00576761">
      <w:pPr>
        <w:pStyle w:val="sdz60body"/>
        <w:jc w:val="center"/>
      </w:pPr>
    </w:p>
    <w:p w14:paraId="59F0EB45" w14:textId="77777777" w:rsidR="00812D16" w:rsidRPr="007B6405" w:rsidRDefault="00812D16" w:rsidP="00576761">
      <w:pPr>
        <w:pStyle w:val="sdz60body"/>
        <w:jc w:val="center"/>
      </w:pPr>
    </w:p>
    <w:p w14:paraId="0A7E96A7" w14:textId="77777777" w:rsidR="00812D16" w:rsidRPr="007B6405" w:rsidRDefault="00812D16" w:rsidP="00576761">
      <w:pPr>
        <w:pStyle w:val="sdz60body"/>
        <w:jc w:val="center"/>
      </w:pPr>
    </w:p>
    <w:p w14:paraId="35663D51" w14:textId="77777777" w:rsidR="00812D16" w:rsidRPr="007B6405" w:rsidRDefault="00812D16" w:rsidP="00576761">
      <w:pPr>
        <w:pStyle w:val="sdz60body"/>
        <w:jc w:val="center"/>
      </w:pPr>
    </w:p>
    <w:p w14:paraId="2E4B0C31" w14:textId="77777777" w:rsidR="00A52ED8" w:rsidRPr="007B6405" w:rsidRDefault="00A52ED8" w:rsidP="00576761">
      <w:pPr>
        <w:pStyle w:val="sdz60body"/>
        <w:jc w:val="center"/>
      </w:pPr>
    </w:p>
    <w:p w14:paraId="101F7D62" w14:textId="77777777" w:rsidR="00812D16" w:rsidRPr="007B6405" w:rsidRDefault="00812D16" w:rsidP="00576761">
      <w:pPr>
        <w:pStyle w:val="sdz00firstpagebdcent"/>
      </w:pPr>
      <w:r w:rsidRPr="007B6405">
        <w:t>BIJLAGE II</w:t>
      </w:r>
    </w:p>
    <w:p w14:paraId="2319DA51" w14:textId="77777777" w:rsidR="00812D16" w:rsidRPr="007B6405" w:rsidRDefault="00812D16" w:rsidP="00576761">
      <w:pPr>
        <w:pStyle w:val="sdz60body"/>
      </w:pPr>
    </w:p>
    <w:p w14:paraId="31D9145E" w14:textId="77777777" w:rsidR="000B1AF4" w:rsidRPr="007B6405" w:rsidRDefault="000B1AF4" w:rsidP="00576761">
      <w:pPr>
        <w:pStyle w:val="sdz07headingbdfirstlindentvar"/>
        <w:tabs>
          <w:tab w:val="left" w:pos="1701"/>
        </w:tabs>
        <w:ind w:right="0" w:hanging="567"/>
      </w:pPr>
      <w:r w:rsidRPr="007B6405">
        <w:t>A.</w:t>
      </w:r>
      <w:r w:rsidRPr="007B6405">
        <w:tab/>
        <w:t>FABRIKANT(EN) VAN DE BIOLOGISCH WERKZAME STOF(FEN) EN FABRIKANT(EN) VERANTWOORDELIJK VOOR VRIJGIFTE</w:t>
      </w:r>
    </w:p>
    <w:p w14:paraId="6FEF23CD" w14:textId="77777777" w:rsidR="004F398D" w:rsidRPr="007B6405" w:rsidRDefault="004F398D" w:rsidP="00576761">
      <w:pPr>
        <w:pStyle w:val="sdz60body"/>
      </w:pPr>
    </w:p>
    <w:p w14:paraId="443D5E84" w14:textId="77777777" w:rsidR="000B1AF4" w:rsidRPr="007B6405" w:rsidRDefault="00DF58D1" w:rsidP="00576761">
      <w:pPr>
        <w:pStyle w:val="sdz07headingbdfirstlindentvar"/>
        <w:tabs>
          <w:tab w:val="left" w:pos="1701"/>
        </w:tabs>
        <w:ind w:right="0" w:hanging="567"/>
      </w:pPr>
      <w:r w:rsidRPr="007B6405">
        <w:t>B.</w:t>
      </w:r>
      <w:r w:rsidRPr="007B6405">
        <w:tab/>
        <w:t xml:space="preserve">VOORWAARDEN OF BEPERKINGEN TEN AANZIEN VAN LEVERING EN GEBRUIK </w:t>
      </w:r>
    </w:p>
    <w:p w14:paraId="015FCF4A" w14:textId="77777777" w:rsidR="004F398D" w:rsidRPr="007B6405" w:rsidRDefault="004F398D" w:rsidP="00576761">
      <w:pPr>
        <w:pStyle w:val="sdz60body"/>
      </w:pPr>
    </w:p>
    <w:p w14:paraId="539FFB7C" w14:textId="77777777" w:rsidR="000B1AF4" w:rsidRPr="007B6405" w:rsidRDefault="000B1AF4" w:rsidP="00576761">
      <w:pPr>
        <w:pStyle w:val="sdz07headingbdfirstlindentvar"/>
        <w:tabs>
          <w:tab w:val="left" w:pos="1701"/>
        </w:tabs>
        <w:ind w:right="0" w:hanging="567"/>
      </w:pPr>
      <w:r w:rsidRPr="007B6405">
        <w:t>C.</w:t>
      </w:r>
      <w:r w:rsidRPr="007B6405">
        <w:tab/>
        <w:t>ANDERE VOORWAARDEN EN EISEN DIE DOOR DE HOUDER VAN DE HANDELSVERGUNNING MOETEN WORDEN NAGEKOMEN</w:t>
      </w:r>
    </w:p>
    <w:p w14:paraId="3B7FA754" w14:textId="77777777" w:rsidR="000B1AF4" w:rsidRPr="007B6405" w:rsidRDefault="000B1AF4" w:rsidP="00576761">
      <w:pPr>
        <w:pStyle w:val="sdz60body"/>
      </w:pPr>
    </w:p>
    <w:p w14:paraId="2B431A4F" w14:textId="77777777" w:rsidR="002211FA" w:rsidRPr="007B6405" w:rsidRDefault="000B1AF4" w:rsidP="00576761">
      <w:pPr>
        <w:pStyle w:val="sdz07headingbdfirstlindentvar"/>
        <w:tabs>
          <w:tab w:val="left" w:pos="1701"/>
        </w:tabs>
        <w:ind w:right="0" w:hanging="567"/>
      </w:pPr>
      <w:r w:rsidRPr="007B6405">
        <w:t>D.</w:t>
      </w:r>
      <w:r w:rsidRPr="007B6405">
        <w:tab/>
        <w:t>VOORWAARDEN OF BEPERKINGEN MET BETREKKING TOT EEN VEILIG EN DOELTREFFEND GEBRUIK VAN HET GENEESMIDDEL</w:t>
      </w:r>
    </w:p>
    <w:p w14:paraId="4855058A" w14:textId="77777777" w:rsidR="004C0545" w:rsidRPr="007B6405" w:rsidRDefault="00812D16" w:rsidP="00576761">
      <w:pPr>
        <w:pStyle w:val="Heading1"/>
        <w:ind w:left="567" w:hanging="567"/>
        <w:jc w:val="left"/>
        <w:rPr>
          <w:lang w:val="nl-NL"/>
        </w:rPr>
      </w:pPr>
      <w:r w:rsidRPr="007B6405">
        <w:rPr>
          <w:lang w:val="nl-NL"/>
        </w:rPr>
        <w:br w:type="page"/>
      </w:r>
      <w:r w:rsidRPr="007B6405">
        <w:rPr>
          <w:lang w:val="nl-NL"/>
        </w:rPr>
        <w:lastRenderedPageBreak/>
        <w:t>A.</w:t>
      </w:r>
      <w:r w:rsidRPr="007B6405">
        <w:rPr>
          <w:lang w:val="nl-NL"/>
        </w:rPr>
        <w:tab/>
        <w:t>FABRIKANT(EN) VAN DE BIOLOGISCH WERKZAME STOF(FEN) EN FABRIKANT(EN) VERANTWOORDELIJK VOOR VRIJGIFTE</w:t>
      </w:r>
    </w:p>
    <w:p w14:paraId="00C26BDC" w14:textId="77777777" w:rsidR="00B50974" w:rsidRPr="007B6405" w:rsidRDefault="00B50974" w:rsidP="00576761">
      <w:pPr>
        <w:pStyle w:val="sdz60body"/>
        <w:keepNext/>
      </w:pPr>
    </w:p>
    <w:p w14:paraId="3DB0798A" w14:textId="77777777" w:rsidR="004C0545" w:rsidRPr="007B6405" w:rsidRDefault="004C0545" w:rsidP="00576761">
      <w:pPr>
        <w:pStyle w:val="sdz24subheadunderl"/>
        <w:keepNext/>
      </w:pPr>
      <w:r w:rsidRPr="007B6405">
        <w:t>Naam en adres van de fabrikant(en) van de biologisch werkzame stof(</w:t>
      </w:r>
      <w:proofErr w:type="spellStart"/>
      <w:r w:rsidRPr="007B6405">
        <w:t>fen</w:t>
      </w:r>
      <w:proofErr w:type="spellEnd"/>
      <w:r w:rsidRPr="007B6405">
        <w:t>)</w:t>
      </w:r>
    </w:p>
    <w:p w14:paraId="363379D4" w14:textId="77777777" w:rsidR="00B50974" w:rsidRPr="007B6405" w:rsidRDefault="00B50974" w:rsidP="00576761">
      <w:pPr>
        <w:pStyle w:val="sdz60body"/>
        <w:keepNext/>
      </w:pPr>
    </w:p>
    <w:p w14:paraId="6FD57F06" w14:textId="77777777" w:rsidR="004C0545" w:rsidRPr="00AE2F4B" w:rsidRDefault="00F60639" w:rsidP="00576761">
      <w:pPr>
        <w:pStyle w:val="sdz60body"/>
        <w:keepNext/>
      </w:pPr>
      <w:r w:rsidRPr="00AE2F4B">
        <w:t xml:space="preserve">Novartis </w:t>
      </w:r>
      <w:proofErr w:type="spellStart"/>
      <w:r w:rsidRPr="00AE2F4B">
        <w:t>Pharmaceutical</w:t>
      </w:r>
      <w:proofErr w:type="spellEnd"/>
      <w:r w:rsidRPr="00AE2F4B">
        <w:t xml:space="preserve"> Manufacturing GmbH</w:t>
      </w:r>
    </w:p>
    <w:p w14:paraId="6C76EE2E" w14:textId="77777777" w:rsidR="004C0545" w:rsidRPr="00AE2F4B" w:rsidRDefault="004C0545" w:rsidP="00576761">
      <w:pPr>
        <w:pStyle w:val="sdz60body"/>
        <w:keepNext/>
      </w:pPr>
      <w:proofErr w:type="spellStart"/>
      <w:r w:rsidRPr="00AE2F4B">
        <w:t>Biochemiestr</w:t>
      </w:r>
      <w:r w:rsidR="00F60639" w:rsidRPr="00AE2F4B">
        <w:t>asse</w:t>
      </w:r>
      <w:proofErr w:type="spellEnd"/>
      <w:r w:rsidRPr="00AE2F4B">
        <w:t> 10</w:t>
      </w:r>
    </w:p>
    <w:p w14:paraId="299C5538" w14:textId="77777777" w:rsidR="004C0545" w:rsidRPr="007B6405" w:rsidRDefault="004C0545" w:rsidP="00576761">
      <w:pPr>
        <w:pStyle w:val="sdz60body"/>
        <w:keepNext/>
      </w:pPr>
      <w:r w:rsidRPr="007B6405">
        <w:t>6250 </w:t>
      </w:r>
      <w:proofErr w:type="spellStart"/>
      <w:r w:rsidRPr="007B6405">
        <w:t>Kundl</w:t>
      </w:r>
      <w:proofErr w:type="spellEnd"/>
    </w:p>
    <w:p w14:paraId="6D7E1E95" w14:textId="77777777" w:rsidR="004C0545" w:rsidRPr="007B6405" w:rsidRDefault="004C0545" w:rsidP="00576761">
      <w:pPr>
        <w:pStyle w:val="sdz60body"/>
      </w:pPr>
      <w:r w:rsidRPr="007B6405">
        <w:t>Oostenrijk</w:t>
      </w:r>
    </w:p>
    <w:p w14:paraId="1A6820C9" w14:textId="77777777" w:rsidR="00B50974" w:rsidRPr="007B6405" w:rsidRDefault="00B50974" w:rsidP="00576761">
      <w:pPr>
        <w:pStyle w:val="sdz60body"/>
      </w:pPr>
    </w:p>
    <w:p w14:paraId="27BE6CCD" w14:textId="77777777" w:rsidR="004C0545" w:rsidRPr="007B6405" w:rsidRDefault="004C0545" w:rsidP="00576761">
      <w:pPr>
        <w:pStyle w:val="sdz24subheadunderl"/>
        <w:keepNext/>
      </w:pPr>
      <w:r w:rsidRPr="007B6405">
        <w:t xml:space="preserve">Naam en adres van de fabrikant(en) verantwoordelijk voor </w:t>
      </w:r>
      <w:proofErr w:type="spellStart"/>
      <w:r w:rsidRPr="007B6405">
        <w:t>vrijgifte</w:t>
      </w:r>
      <w:proofErr w:type="spellEnd"/>
    </w:p>
    <w:p w14:paraId="4F60CDA3" w14:textId="77777777" w:rsidR="00B50974" w:rsidRPr="007B6405" w:rsidRDefault="00B50974" w:rsidP="00576761">
      <w:pPr>
        <w:pStyle w:val="sdz60body"/>
        <w:keepNext/>
      </w:pPr>
    </w:p>
    <w:p w14:paraId="4FBDC5E6" w14:textId="77777777" w:rsidR="004C0545" w:rsidRPr="007B6405" w:rsidRDefault="004C0545" w:rsidP="00576761">
      <w:pPr>
        <w:pStyle w:val="sdz60body"/>
        <w:keepNext/>
      </w:pPr>
      <w:r w:rsidRPr="007B6405">
        <w:t xml:space="preserve">Sandoz GmbH </w:t>
      </w:r>
    </w:p>
    <w:p w14:paraId="3E5DE0AC" w14:textId="77777777" w:rsidR="004C0545" w:rsidRPr="007B6405" w:rsidRDefault="004C0545" w:rsidP="00576761">
      <w:pPr>
        <w:pStyle w:val="sdz60body"/>
        <w:keepNext/>
      </w:pPr>
      <w:proofErr w:type="spellStart"/>
      <w:r w:rsidRPr="007B6405">
        <w:t>Biochemiestr</w:t>
      </w:r>
      <w:r w:rsidR="00F60639" w:rsidRPr="007B6405">
        <w:t>asse</w:t>
      </w:r>
      <w:proofErr w:type="spellEnd"/>
      <w:r w:rsidRPr="007B6405">
        <w:t> 10</w:t>
      </w:r>
    </w:p>
    <w:p w14:paraId="3280F157" w14:textId="77777777" w:rsidR="004C0545" w:rsidRPr="007B6405" w:rsidRDefault="00782245" w:rsidP="00576761">
      <w:pPr>
        <w:pStyle w:val="sdz60body"/>
        <w:keepNext/>
      </w:pPr>
      <w:r w:rsidRPr="007B6405">
        <w:t>6336 </w:t>
      </w:r>
      <w:proofErr w:type="spellStart"/>
      <w:r w:rsidRPr="007B6405">
        <w:t>Langkampfen</w:t>
      </w:r>
      <w:proofErr w:type="spellEnd"/>
    </w:p>
    <w:p w14:paraId="17B75BB1" w14:textId="77777777" w:rsidR="00812D16" w:rsidRPr="007B6405" w:rsidRDefault="004C0545" w:rsidP="00576761">
      <w:pPr>
        <w:pStyle w:val="sdz60body"/>
      </w:pPr>
      <w:r w:rsidRPr="007B6405">
        <w:t>Oostenrijk</w:t>
      </w:r>
    </w:p>
    <w:p w14:paraId="70455AE8" w14:textId="77777777" w:rsidR="00F60639" w:rsidRPr="007B6405" w:rsidRDefault="00F60639" w:rsidP="00576761">
      <w:pPr>
        <w:pStyle w:val="sdz60body"/>
      </w:pPr>
    </w:p>
    <w:p w14:paraId="2FBD6CAB" w14:textId="77777777" w:rsidR="00F60639" w:rsidRPr="007B6405" w:rsidRDefault="00F60639" w:rsidP="00576761">
      <w:pPr>
        <w:pStyle w:val="sdz60body"/>
        <w:keepNext/>
      </w:pPr>
      <w:r w:rsidRPr="007B6405">
        <w:t xml:space="preserve">Novartis </w:t>
      </w:r>
      <w:proofErr w:type="spellStart"/>
      <w:r w:rsidRPr="007B6405">
        <w:t>Pharmaceutical</w:t>
      </w:r>
      <w:proofErr w:type="spellEnd"/>
      <w:r w:rsidRPr="007B6405">
        <w:t xml:space="preserve"> Manufacturing GmbH</w:t>
      </w:r>
    </w:p>
    <w:p w14:paraId="10FEB5AA" w14:textId="77777777" w:rsidR="00F60639" w:rsidRPr="007B6405" w:rsidRDefault="00F60639" w:rsidP="00576761">
      <w:pPr>
        <w:pStyle w:val="sdz60body"/>
        <w:keepNext/>
      </w:pPr>
      <w:proofErr w:type="spellStart"/>
      <w:r w:rsidRPr="007B6405">
        <w:t>Biochemiestrasse</w:t>
      </w:r>
      <w:proofErr w:type="spellEnd"/>
      <w:r w:rsidRPr="007B6405">
        <w:t> 10</w:t>
      </w:r>
    </w:p>
    <w:p w14:paraId="168BF08F" w14:textId="77777777" w:rsidR="00F60639" w:rsidRPr="007B6405" w:rsidRDefault="00F60639" w:rsidP="00576761">
      <w:pPr>
        <w:pStyle w:val="sdz60body"/>
        <w:keepNext/>
      </w:pPr>
      <w:r w:rsidRPr="007B6405">
        <w:t>6336 </w:t>
      </w:r>
      <w:proofErr w:type="spellStart"/>
      <w:r w:rsidRPr="007B6405">
        <w:t>Langkampfen</w:t>
      </w:r>
      <w:proofErr w:type="spellEnd"/>
    </w:p>
    <w:p w14:paraId="11986176" w14:textId="77777777" w:rsidR="00812D16" w:rsidRPr="007B6405" w:rsidRDefault="00F60639" w:rsidP="00576761">
      <w:pPr>
        <w:pStyle w:val="sdz60body"/>
      </w:pPr>
      <w:r w:rsidRPr="007B6405">
        <w:t>Oostenrijk</w:t>
      </w:r>
    </w:p>
    <w:p w14:paraId="1DDFB899" w14:textId="77777777" w:rsidR="00F60639" w:rsidRPr="007B6405" w:rsidRDefault="00F60639" w:rsidP="00576761">
      <w:pPr>
        <w:pStyle w:val="sdz60body"/>
      </w:pPr>
    </w:p>
    <w:p w14:paraId="2AB9790F" w14:textId="77777777" w:rsidR="00F60639" w:rsidRPr="007B6405" w:rsidRDefault="00F60639" w:rsidP="00576761">
      <w:pPr>
        <w:pStyle w:val="sdz60body"/>
      </w:pPr>
      <w:bookmarkStart w:id="2" w:name="_Hlk144883970"/>
      <w:r w:rsidRPr="007B6405">
        <w:t xml:space="preserve">In de gedrukte bijsluiter van het geneesmiddel moeten de naam en het adres van de fabrikant die verantwoordelijk is voor </w:t>
      </w:r>
      <w:proofErr w:type="spellStart"/>
      <w:r w:rsidRPr="007B6405">
        <w:t>vrijgifte</w:t>
      </w:r>
      <w:proofErr w:type="spellEnd"/>
      <w:r w:rsidRPr="007B6405">
        <w:t xml:space="preserve"> van de desbetreffende batch zijn opgenomen</w:t>
      </w:r>
      <w:r w:rsidR="00E04C88" w:rsidRPr="007B6405">
        <w:t>.</w:t>
      </w:r>
    </w:p>
    <w:bookmarkEnd w:id="2"/>
    <w:p w14:paraId="2866061F" w14:textId="77777777" w:rsidR="00F60639" w:rsidRPr="007B6405" w:rsidRDefault="00F60639" w:rsidP="00576761">
      <w:pPr>
        <w:pStyle w:val="sdz60body"/>
      </w:pPr>
    </w:p>
    <w:p w14:paraId="6D05ACA6" w14:textId="77777777" w:rsidR="007F276B" w:rsidRPr="007B6405" w:rsidRDefault="007F276B" w:rsidP="00576761">
      <w:pPr>
        <w:pStyle w:val="sdz60body"/>
      </w:pPr>
    </w:p>
    <w:p w14:paraId="0DBD50E6" w14:textId="77777777" w:rsidR="00A73A74" w:rsidRPr="007B6405" w:rsidRDefault="00812D16" w:rsidP="00576761">
      <w:pPr>
        <w:pStyle w:val="Heading1"/>
        <w:ind w:left="567" w:hanging="567"/>
        <w:jc w:val="left"/>
        <w:rPr>
          <w:lang w:val="nl-NL"/>
        </w:rPr>
      </w:pPr>
      <w:r w:rsidRPr="007B6405">
        <w:rPr>
          <w:lang w:val="nl-NL"/>
        </w:rPr>
        <w:t>B.</w:t>
      </w:r>
      <w:r w:rsidRPr="007B6405">
        <w:rPr>
          <w:lang w:val="nl-NL"/>
        </w:rPr>
        <w:tab/>
        <w:t>VOORWAARDEN OF BEPERKINGEN TEN AANZIEN VAN LEVERING EN GEBRUIK</w:t>
      </w:r>
    </w:p>
    <w:p w14:paraId="32D52CF2" w14:textId="77777777" w:rsidR="00812D16" w:rsidRPr="007B6405" w:rsidRDefault="00812D16" w:rsidP="00576761">
      <w:pPr>
        <w:pStyle w:val="sdz60body"/>
        <w:keepNext/>
      </w:pPr>
    </w:p>
    <w:p w14:paraId="372A0BE4" w14:textId="77777777" w:rsidR="00812D16" w:rsidRPr="007B6405" w:rsidRDefault="00A812CD" w:rsidP="00576761">
      <w:pPr>
        <w:pStyle w:val="sdz60body"/>
      </w:pPr>
      <w:r w:rsidRPr="007B6405">
        <w:t>Aan beperkt medisch voorschrift onderworpen geneesmiddel (zie bijlage I: Samenvatting van de productkenmerken, rubriek 4.2).</w:t>
      </w:r>
    </w:p>
    <w:p w14:paraId="63170AB5" w14:textId="77777777" w:rsidR="00812D16" w:rsidRPr="007B6405" w:rsidRDefault="00812D16" w:rsidP="00576761">
      <w:pPr>
        <w:pStyle w:val="sdz60body"/>
      </w:pPr>
    </w:p>
    <w:p w14:paraId="0602BCA4" w14:textId="77777777" w:rsidR="00C97C7F" w:rsidRPr="007B6405" w:rsidRDefault="00C97C7F" w:rsidP="00576761">
      <w:pPr>
        <w:pStyle w:val="sdz60body"/>
      </w:pPr>
    </w:p>
    <w:p w14:paraId="320B8EDC" w14:textId="77777777" w:rsidR="00812D16" w:rsidRPr="007B6405" w:rsidRDefault="007F276B" w:rsidP="00576761">
      <w:pPr>
        <w:pStyle w:val="Heading1"/>
        <w:ind w:left="567" w:hanging="567"/>
        <w:jc w:val="left"/>
        <w:rPr>
          <w:lang w:val="nl-NL"/>
        </w:rPr>
      </w:pPr>
      <w:r w:rsidRPr="007B6405">
        <w:rPr>
          <w:lang w:val="nl-NL"/>
        </w:rPr>
        <w:t>C.</w:t>
      </w:r>
      <w:r w:rsidRPr="007B6405">
        <w:rPr>
          <w:lang w:val="nl-NL"/>
        </w:rPr>
        <w:tab/>
        <w:t>ANDERE VOORWAARDEN EN EISEN DIE DOOR DE HOUDER VAN DE HANDELSVERGUNNING MOETEN WORDEN NAGEKOMEN</w:t>
      </w:r>
    </w:p>
    <w:p w14:paraId="00745901" w14:textId="77777777" w:rsidR="009B5C19" w:rsidRPr="007B6405" w:rsidRDefault="009B5C19" w:rsidP="00576761">
      <w:pPr>
        <w:pStyle w:val="sdz60body"/>
        <w:keepNext/>
      </w:pPr>
    </w:p>
    <w:p w14:paraId="0A872EFE" w14:textId="77777777" w:rsidR="009B5C19" w:rsidRPr="007B6405" w:rsidRDefault="002F7B0F" w:rsidP="00576761">
      <w:pPr>
        <w:pStyle w:val="sdz40list1bulletbd"/>
        <w:keepNext/>
        <w:rPr>
          <w:b w:val="0"/>
          <w:u w:val="single"/>
        </w:rPr>
      </w:pPr>
      <w:r w:rsidRPr="007B6405">
        <w:rPr>
          <w:bCs w:val="0"/>
        </w:rPr>
        <w:t>Periodieke veiligheidsverslagen</w:t>
      </w:r>
    </w:p>
    <w:p w14:paraId="7F227F84" w14:textId="77777777" w:rsidR="009B5C19" w:rsidRPr="007B6405" w:rsidRDefault="009B5C19" w:rsidP="00576761">
      <w:pPr>
        <w:pStyle w:val="sdz60body"/>
        <w:keepNext/>
      </w:pPr>
    </w:p>
    <w:p w14:paraId="6982EDF7" w14:textId="77777777" w:rsidR="00E11D49" w:rsidRPr="007B6405" w:rsidRDefault="000951B5" w:rsidP="00576761">
      <w:pPr>
        <w:pStyle w:val="sdz60body"/>
      </w:pPr>
      <w:r w:rsidRPr="007B6405">
        <w:t xml:space="preserve">De vereisten voor de indiening van periodieke veiligheidsverslagen </w:t>
      </w:r>
      <w:r w:rsidR="00045BF5" w:rsidRPr="007B6405">
        <w:t xml:space="preserve">voor dit geneesmiddel </w:t>
      </w:r>
      <w:r w:rsidRPr="007B6405">
        <w:t xml:space="preserve">worden vermeld in de lijst met Europese referentiedata (EURD-lijst), waarin voorzien wordt in artikel 107c, onder punt 7 van Richtlijn 2001/83/EG en eventuele hierop volgende aanpassingen gepubliceerd op het Europese </w:t>
      </w:r>
      <w:proofErr w:type="spellStart"/>
      <w:r w:rsidRPr="007B6405">
        <w:t>webportaal</w:t>
      </w:r>
      <w:proofErr w:type="spellEnd"/>
      <w:r w:rsidRPr="007B6405">
        <w:t xml:space="preserve"> voor geneesmiddelen.</w:t>
      </w:r>
    </w:p>
    <w:p w14:paraId="5EEFFA77" w14:textId="77777777" w:rsidR="00910624" w:rsidRPr="007B6405" w:rsidRDefault="00910624" w:rsidP="00576761">
      <w:pPr>
        <w:pStyle w:val="sdz60body"/>
      </w:pPr>
    </w:p>
    <w:p w14:paraId="376889FD" w14:textId="77777777" w:rsidR="00910624" w:rsidRPr="007B6405" w:rsidRDefault="00910624" w:rsidP="00576761">
      <w:pPr>
        <w:pStyle w:val="sdz60body"/>
      </w:pPr>
    </w:p>
    <w:p w14:paraId="408271D2" w14:textId="77777777" w:rsidR="00910624" w:rsidRPr="007B6405" w:rsidRDefault="00910624" w:rsidP="00576761">
      <w:pPr>
        <w:pStyle w:val="Heading1"/>
        <w:ind w:left="567" w:hanging="567"/>
        <w:jc w:val="left"/>
        <w:rPr>
          <w:lang w:val="nl-NL"/>
        </w:rPr>
      </w:pPr>
      <w:r w:rsidRPr="007B6405">
        <w:rPr>
          <w:lang w:val="nl-NL"/>
        </w:rPr>
        <w:t>D.</w:t>
      </w:r>
      <w:r w:rsidRPr="007B6405">
        <w:rPr>
          <w:lang w:val="nl-NL"/>
        </w:rPr>
        <w:tab/>
        <w:t>VOORWAARDEN OF BEPERKINGEN MET BETREKKING TOT EEN VEILIG EN DOELTREFFEND GEBRUIK VAN HET GENEESMIDDEL</w:t>
      </w:r>
    </w:p>
    <w:p w14:paraId="675566FE" w14:textId="77777777" w:rsidR="00812D16" w:rsidRPr="007B6405" w:rsidRDefault="00812D16" w:rsidP="00576761">
      <w:pPr>
        <w:pStyle w:val="sdz60body"/>
        <w:keepNext/>
      </w:pPr>
    </w:p>
    <w:p w14:paraId="525D1915" w14:textId="77777777" w:rsidR="00812D16" w:rsidRPr="007B6405" w:rsidRDefault="00812D16" w:rsidP="00576761">
      <w:pPr>
        <w:pStyle w:val="sdz40list1bulletbd"/>
        <w:keepNext/>
      </w:pPr>
      <w:r w:rsidRPr="007B6405">
        <w:t>Risk Management Plan (RMP)</w:t>
      </w:r>
    </w:p>
    <w:p w14:paraId="5898094D" w14:textId="77777777" w:rsidR="00CB31DA" w:rsidRPr="007B6405" w:rsidRDefault="00CB31DA" w:rsidP="00576761">
      <w:pPr>
        <w:pStyle w:val="sdz60body"/>
        <w:keepNext/>
      </w:pPr>
    </w:p>
    <w:p w14:paraId="5BA9C489" w14:textId="77777777" w:rsidR="00050CF2" w:rsidRPr="007B6405" w:rsidRDefault="00050CF2" w:rsidP="00576761">
      <w:pPr>
        <w:pStyle w:val="sdz60body"/>
      </w:pPr>
      <w:r w:rsidRPr="007B6405">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1AE59563" w14:textId="77777777" w:rsidR="00236861" w:rsidRPr="007B6405" w:rsidRDefault="00236861" w:rsidP="00576761">
      <w:pPr>
        <w:pStyle w:val="sdz60body"/>
      </w:pPr>
    </w:p>
    <w:p w14:paraId="74A0B3BB" w14:textId="77777777" w:rsidR="00050CF2" w:rsidRPr="007B6405" w:rsidRDefault="00050CF2" w:rsidP="00576761">
      <w:pPr>
        <w:pStyle w:val="sdz60body"/>
        <w:keepNext/>
      </w:pPr>
      <w:r w:rsidRPr="007B6405">
        <w:t>Een aanpassing van het RMP wordt ingediend:</w:t>
      </w:r>
    </w:p>
    <w:p w14:paraId="541BF2AF" w14:textId="77777777" w:rsidR="00050CF2" w:rsidRPr="007B6405" w:rsidRDefault="00050CF2" w:rsidP="00576761">
      <w:pPr>
        <w:pStyle w:val="sdz44list1bulletreg"/>
      </w:pPr>
      <w:r w:rsidRPr="007B6405">
        <w:t>op verzoek van het Europees Geneesmiddelenbureau;</w:t>
      </w:r>
    </w:p>
    <w:p w14:paraId="4F3A1730" w14:textId="77777777" w:rsidR="00345F9C" w:rsidRPr="007B6405" w:rsidRDefault="00050CF2" w:rsidP="00576761">
      <w:pPr>
        <w:pStyle w:val="sdz44list1bulletreg"/>
        <w:keepLines/>
      </w:pPr>
      <w:r w:rsidRPr="007B6405">
        <w:lastRenderedPageBreak/>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29870B2" w14:textId="77777777" w:rsidR="002211FA" w:rsidRPr="007B6405" w:rsidRDefault="00812D16" w:rsidP="00576761">
      <w:pPr>
        <w:pStyle w:val="sdz60body"/>
        <w:jc w:val="center"/>
      </w:pPr>
      <w:r w:rsidRPr="007B6405">
        <w:br w:type="page"/>
      </w:r>
    </w:p>
    <w:p w14:paraId="2D28117D" w14:textId="77777777" w:rsidR="002211FA" w:rsidRPr="007B6405" w:rsidRDefault="002211FA" w:rsidP="00576761">
      <w:pPr>
        <w:pStyle w:val="sdz60body"/>
        <w:jc w:val="center"/>
      </w:pPr>
    </w:p>
    <w:p w14:paraId="7533C46C" w14:textId="77777777" w:rsidR="002211FA" w:rsidRPr="007B6405" w:rsidRDefault="002211FA" w:rsidP="00576761">
      <w:pPr>
        <w:pStyle w:val="sdz60body"/>
        <w:jc w:val="center"/>
      </w:pPr>
    </w:p>
    <w:p w14:paraId="5E03562C" w14:textId="77777777" w:rsidR="002211FA" w:rsidRPr="007B6405" w:rsidRDefault="002211FA" w:rsidP="00576761">
      <w:pPr>
        <w:pStyle w:val="sdz60body"/>
        <w:jc w:val="center"/>
      </w:pPr>
    </w:p>
    <w:p w14:paraId="410DC866" w14:textId="77777777" w:rsidR="002211FA" w:rsidRPr="007B6405" w:rsidRDefault="002211FA" w:rsidP="00576761">
      <w:pPr>
        <w:pStyle w:val="sdz60body"/>
        <w:jc w:val="center"/>
      </w:pPr>
    </w:p>
    <w:p w14:paraId="48CDD8E8" w14:textId="77777777" w:rsidR="002211FA" w:rsidRPr="007B6405" w:rsidRDefault="002211FA" w:rsidP="00576761">
      <w:pPr>
        <w:pStyle w:val="sdz60body"/>
        <w:jc w:val="center"/>
      </w:pPr>
    </w:p>
    <w:p w14:paraId="1C070CAF" w14:textId="77777777" w:rsidR="002211FA" w:rsidRPr="007B6405" w:rsidRDefault="002211FA" w:rsidP="00576761">
      <w:pPr>
        <w:pStyle w:val="sdz60body"/>
        <w:jc w:val="center"/>
      </w:pPr>
    </w:p>
    <w:p w14:paraId="557E453A" w14:textId="77777777" w:rsidR="002211FA" w:rsidRPr="007B6405" w:rsidRDefault="002211FA" w:rsidP="00576761">
      <w:pPr>
        <w:pStyle w:val="sdz60body"/>
        <w:jc w:val="center"/>
      </w:pPr>
    </w:p>
    <w:p w14:paraId="6832AFFD" w14:textId="77777777" w:rsidR="002211FA" w:rsidRPr="007B6405" w:rsidRDefault="002211FA" w:rsidP="00576761">
      <w:pPr>
        <w:pStyle w:val="sdz60body"/>
        <w:jc w:val="center"/>
      </w:pPr>
    </w:p>
    <w:p w14:paraId="7B9668A7" w14:textId="77777777" w:rsidR="002211FA" w:rsidRPr="007B6405" w:rsidRDefault="002211FA" w:rsidP="00576761">
      <w:pPr>
        <w:pStyle w:val="sdz60body"/>
        <w:jc w:val="center"/>
      </w:pPr>
    </w:p>
    <w:p w14:paraId="5439D683" w14:textId="77777777" w:rsidR="002211FA" w:rsidRPr="007B6405" w:rsidRDefault="002211FA" w:rsidP="00576761">
      <w:pPr>
        <w:pStyle w:val="sdz60body"/>
        <w:jc w:val="center"/>
      </w:pPr>
    </w:p>
    <w:p w14:paraId="49E74591" w14:textId="77777777" w:rsidR="002211FA" w:rsidRPr="007B6405" w:rsidRDefault="002211FA" w:rsidP="00576761">
      <w:pPr>
        <w:pStyle w:val="sdz60body"/>
        <w:jc w:val="center"/>
      </w:pPr>
    </w:p>
    <w:p w14:paraId="4864ADAF" w14:textId="77777777" w:rsidR="002211FA" w:rsidRPr="007B6405" w:rsidRDefault="002211FA" w:rsidP="00576761">
      <w:pPr>
        <w:pStyle w:val="sdz60body"/>
        <w:jc w:val="center"/>
      </w:pPr>
    </w:p>
    <w:p w14:paraId="5967DC87" w14:textId="77777777" w:rsidR="002211FA" w:rsidRPr="007B6405" w:rsidRDefault="002211FA" w:rsidP="00576761">
      <w:pPr>
        <w:pStyle w:val="sdz60body"/>
        <w:jc w:val="center"/>
      </w:pPr>
    </w:p>
    <w:p w14:paraId="00840B9A" w14:textId="77777777" w:rsidR="002211FA" w:rsidRPr="007B6405" w:rsidRDefault="002211FA" w:rsidP="00576761">
      <w:pPr>
        <w:pStyle w:val="sdz60body"/>
        <w:jc w:val="center"/>
      </w:pPr>
    </w:p>
    <w:p w14:paraId="64BDBD47" w14:textId="77777777" w:rsidR="002211FA" w:rsidRPr="007B6405" w:rsidRDefault="002211FA" w:rsidP="00576761">
      <w:pPr>
        <w:pStyle w:val="sdz60body"/>
        <w:jc w:val="center"/>
      </w:pPr>
    </w:p>
    <w:p w14:paraId="5E133EAF" w14:textId="77777777" w:rsidR="002211FA" w:rsidRPr="007B6405" w:rsidRDefault="002211FA" w:rsidP="00576761">
      <w:pPr>
        <w:pStyle w:val="sdz60body"/>
        <w:jc w:val="center"/>
      </w:pPr>
    </w:p>
    <w:p w14:paraId="2358A87A" w14:textId="77777777" w:rsidR="002211FA" w:rsidRPr="007B6405" w:rsidRDefault="002211FA" w:rsidP="00576761">
      <w:pPr>
        <w:pStyle w:val="sdz60body"/>
        <w:jc w:val="center"/>
      </w:pPr>
    </w:p>
    <w:p w14:paraId="1B440F30" w14:textId="77777777" w:rsidR="002211FA" w:rsidRPr="007B6405" w:rsidRDefault="002211FA" w:rsidP="00576761">
      <w:pPr>
        <w:pStyle w:val="sdz60body"/>
        <w:jc w:val="center"/>
      </w:pPr>
    </w:p>
    <w:p w14:paraId="1D076720" w14:textId="77777777" w:rsidR="002211FA" w:rsidRPr="007B6405" w:rsidRDefault="002211FA" w:rsidP="00576761">
      <w:pPr>
        <w:pStyle w:val="sdz60body"/>
        <w:jc w:val="center"/>
      </w:pPr>
    </w:p>
    <w:p w14:paraId="400C036D" w14:textId="77777777" w:rsidR="002211FA" w:rsidRPr="007B6405" w:rsidRDefault="002211FA" w:rsidP="00576761">
      <w:pPr>
        <w:pStyle w:val="sdz60body"/>
        <w:jc w:val="center"/>
      </w:pPr>
    </w:p>
    <w:p w14:paraId="27EC4D68" w14:textId="77777777" w:rsidR="002211FA" w:rsidRPr="007B6405" w:rsidRDefault="002211FA" w:rsidP="00576761">
      <w:pPr>
        <w:pStyle w:val="sdz60body"/>
        <w:jc w:val="center"/>
      </w:pPr>
    </w:p>
    <w:p w14:paraId="2F625C55" w14:textId="77777777" w:rsidR="006F6E90" w:rsidRPr="007B6405" w:rsidRDefault="006F6E90" w:rsidP="00576761">
      <w:pPr>
        <w:pStyle w:val="sdz60body"/>
        <w:jc w:val="center"/>
      </w:pPr>
    </w:p>
    <w:p w14:paraId="6B7D02A4" w14:textId="77777777" w:rsidR="00812D16" w:rsidRPr="007B6405" w:rsidRDefault="00812D16" w:rsidP="00576761">
      <w:pPr>
        <w:pStyle w:val="sdz00firstpagebdcent"/>
      </w:pPr>
      <w:r w:rsidRPr="007B6405">
        <w:t>BIJLAGE III</w:t>
      </w:r>
    </w:p>
    <w:p w14:paraId="35DB3EA5" w14:textId="77777777" w:rsidR="00812D16" w:rsidRPr="007B6405" w:rsidRDefault="00812D16" w:rsidP="00576761">
      <w:pPr>
        <w:pStyle w:val="sdz00firstpagebdcent"/>
      </w:pPr>
    </w:p>
    <w:p w14:paraId="36FF1D87" w14:textId="77777777" w:rsidR="00812D16" w:rsidRPr="007B6405" w:rsidRDefault="00812D16" w:rsidP="00576761">
      <w:pPr>
        <w:pStyle w:val="sdz00firstpagebdcent"/>
      </w:pPr>
      <w:r w:rsidRPr="007B6405">
        <w:t>ETIKETTERING EN BIJSLUITER</w:t>
      </w:r>
    </w:p>
    <w:p w14:paraId="741C98DC" w14:textId="77777777" w:rsidR="002211FA" w:rsidRPr="007B6405" w:rsidRDefault="00B674D6" w:rsidP="00576761">
      <w:pPr>
        <w:pStyle w:val="sdz60body"/>
        <w:jc w:val="center"/>
      </w:pPr>
      <w:r w:rsidRPr="007B6405">
        <w:br w:type="page"/>
      </w:r>
    </w:p>
    <w:p w14:paraId="08212171" w14:textId="77777777" w:rsidR="002211FA" w:rsidRPr="007B6405" w:rsidRDefault="002211FA" w:rsidP="00576761">
      <w:pPr>
        <w:pStyle w:val="sdz60body"/>
        <w:jc w:val="center"/>
      </w:pPr>
    </w:p>
    <w:p w14:paraId="7A0CA6B7" w14:textId="77777777" w:rsidR="002211FA" w:rsidRPr="007B6405" w:rsidRDefault="002211FA" w:rsidP="00576761">
      <w:pPr>
        <w:pStyle w:val="sdz60body"/>
        <w:jc w:val="center"/>
      </w:pPr>
    </w:p>
    <w:p w14:paraId="5264C34C" w14:textId="77777777" w:rsidR="002211FA" w:rsidRPr="007B6405" w:rsidRDefault="002211FA" w:rsidP="00576761">
      <w:pPr>
        <w:pStyle w:val="sdz60body"/>
        <w:jc w:val="center"/>
      </w:pPr>
    </w:p>
    <w:p w14:paraId="7EA52E85" w14:textId="77777777" w:rsidR="002211FA" w:rsidRPr="007B6405" w:rsidRDefault="002211FA" w:rsidP="00576761">
      <w:pPr>
        <w:pStyle w:val="sdz60body"/>
        <w:jc w:val="center"/>
      </w:pPr>
    </w:p>
    <w:p w14:paraId="21F6A472" w14:textId="77777777" w:rsidR="002211FA" w:rsidRPr="007B6405" w:rsidRDefault="002211FA" w:rsidP="00576761">
      <w:pPr>
        <w:pStyle w:val="sdz60body"/>
        <w:jc w:val="center"/>
      </w:pPr>
    </w:p>
    <w:p w14:paraId="0E0F7445" w14:textId="77777777" w:rsidR="002211FA" w:rsidRPr="007B6405" w:rsidRDefault="002211FA" w:rsidP="00576761">
      <w:pPr>
        <w:pStyle w:val="sdz60body"/>
        <w:jc w:val="center"/>
      </w:pPr>
    </w:p>
    <w:p w14:paraId="01EC4028" w14:textId="77777777" w:rsidR="002211FA" w:rsidRPr="007B6405" w:rsidRDefault="002211FA" w:rsidP="00576761">
      <w:pPr>
        <w:pStyle w:val="sdz60body"/>
        <w:jc w:val="center"/>
      </w:pPr>
    </w:p>
    <w:p w14:paraId="5F65DDC6" w14:textId="77777777" w:rsidR="002211FA" w:rsidRPr="007B6405" w:rsidRDefault="002211FA" w:rsidP="00576761">
      <w:pPr>
        <w:pStyle w:val="sdz60body"/>
        <w:jc w:val="center"/>
      </w:pPr>
    </w:p>
    <w:p w14:paraId="61F9EB51" w14:textId="77777777" w:rsidR="002211FA" w:rsidRPr="007B6405" w:rsidRDefault="002211FA" w:rsidP="00576761">
      <w:pPr>
        <w:pStyle w:val="sdz60body"/>
        <w:jc w:val="center"/>
      </w:pPr>
    </w:p>
    <w:p w14:paraId="4BC572F8" w14:textId="77777777" w:rsidR="002211FA" w:rsidRPr="007B6405" w:rsidRDefault="002211FA" w:rsidP="00576761">
      <w:pPr>
        <w:pStyle w:val="sdz60body"/>
        <w:jc w:val="center"/>
      </w:pPr>
    </w:p>
    <w:p w14:paraId="70D86730" w14:textId="77777777" w:rsidR="002211FA" w:rsidRPr="007B6405" w:rsidRDefault="002211FA" w:rsidP="00576761">
      <w:pPr>
        <w:pStyle w:val="sdz60body"/>
        <w:jc w:val="center"/>
      </w:pPr>
    </w:p>
    <w:p w14:paraId="38FB8723" w14:textId="77777777" w:rsidR="002211FA" w:rsidRPr="007B6405" w:rsidRDefault="002211FA" w:rsidP="00576761">
      <w:pPr>
        <w:pStyle w:val="sdz60body"/>
        <w:jc w:val="center"/>
      </w:pPr>
    </w:p>
    <w:p w14:paraId="247C165E" w14:textId="77777777" w:rsidR="002211FA" w:rsidRPr="007B6405" w:rsidRDefault="002211FA" w:rsidP="00576761">
      <w:pPr>
        <w:pStyle w:val="sdz60body"/>
        <w:jc w:val="center"/>
      </w:pPr>
    </w:p>
    <w:p w14:paraId="4772E705" w14:textId="77777777" w:rsidR="002211FA" w:rsidRPr="007B6405" w:rsidRDefault="002211FA" w:rsidP="00576761">
      <w:pPr>
        <w:pStyle w:val="sdz60body"/>
        <w:jc w:val="center"/>
      </w:pPr>
    </w:p>
    <w:p w14:paraId="1E15809D" w14:textId="77777777" w:rsidR="002211FA" w:rsidRPr="007B6405" w:rsidRDefault="002211FA" w:rsidP="00576761">
      <w:pPr>
        <w:pStyle w:val="sdz60body"/>
        <w:jc w:val="center"/>
      </w:pPr>
    </w:p>
    <w:p w14:paraId="39F3B9B0" w14:textId="77777777" w:rsidR="002211FA" w:rsidRPr="007B6405" w:rsidRDefault="002211FA" w:rsidP="00576761">
      <w:pPr>
        <w:pStyle w:val="sdz60body"/>
        <w:jc w:val="center"/>
      </w:pPr>
    </w:p>
    <w:p w14:paraId="562766AF" w14:textId="77777777" w:rsidR="002211FA" w:rsidRPr="007B6405" w:rsidRDefault="002211FA" w:rsidP="00576761">
      <w:pPr>
        <w:pStyle w:val="sdz60body"/>
        <w:jc w:val="center"/>
      </w:pPr>
    </w:p>
    <w:p w14:paraId="409B27EF" w14:textId="77777777" w:rsidR="002211FA" w:rsidRPr="007B6405" w:rsidRDefault="002211FA" w:rsidP="00576761">
      <w:pPr>
        <w:pStyle w:val="sdz60body"/>
        <w:jc w:val="center"/>
      </w:pPr>
    </w:p>
    <w:p w14:paraId="1B57C5EE" w14:textId="77777777" w:rsidR="002211FA" w:rsidRPr="007B6405" w:rsidRDefault="002211FA" w:rsidP="00576761">
      <w:pPr>
        <w:pStyle w:val="sdz60body"/>
        <w:jc w:val="center"/>
      </w:pPr>
    </w:p>
    <w:p w14:paraId="11510797" w14:textId="77777777" w:rsidR="002211FA" w:rsidRPr="007B6405" w:rsidRDefault="002211FA" w:rsidP="00576761">
      <w:pPr>
        <w:pStyle w:val="sdz60body"/>
        <w:jc w:val="center"/>
      </w:pPr>
    </w:p>
    <w:p w14:paraId="6C9CF44F" w14:textId="77777777" w:rsidR="002211FA" w:rsidRPr="007B6405" w:rsidRDefault="002211FA" w:rsidP="00576761">
      <w:pPr>
        <w:pStyle w:val="sdz60body"/>
        <w:jc w:val="center"/>
      </w:pPr>
    </w:p>
    <w:p w14:paraId="5C556D57" w14:textId="77777777" w:rsidR="00732BEF" w:rsidRPr="007B6405" w:rsidRDefault="00732BEF" w:rsidP="00576761">
      <w:pPr>
        <w:pStyle w:val="sdz60body"/>
        <w:jc w:val="center"/>
      </w:pPr>
    </w:p>
    <w:p w14:paraId="54507926" w14:textId="77777777" w:rsidR="00812D16" w:rsidRPr="007B6405" w:rsidRDefault="009820B3" w:rsidP="00576761">
      <w:pPr>
        <w:pStyle w:val="Heading1"/>
        <w:rPr>
          <w:lang w:val="nl-NL"/>
        </w:rPr>
      </w:pPr>
      <w:r w:rsidRPr="007B6405">
        <w:rPr>
          <w:lang w:val="nl-NL"/>
        </w:rPr>
        <w:t>A. ETIKETTERING</w:t>
      </w:r>
    </w:p>
    <w:p w14:paraId="2E4478C7" w14:textId="77777777" w:rsidR="00186AD7" w:rsidRPr="007B6405" w:rsidRDefault="00186AD7" w:rsidP="00576761">
      <w:pPr>
        <w:pStyle w:val="sdz60body"/>
      </w:pPr>
    </w:p>
    <w:p w14:paraId="13DA3932" w14:textId="77777777" w:rsidR="00850C21" w:rsidRPr="007B6405" w:rsidRDefault="002211FA" w:rsidP="00576761">
      <w:pPr>
        <w:pStyle w:val="sdz12headingbdbox"/>
      </w:pPr>
      <w:r w:rsidRPr="007B6405">
        <w:br w:type="page"/>
      </w:r>
      <w:r w:rsidR="00735750" w:rsidRPr="007B6405">
        <w:lastRenderedPageBreak/>
        <w:t>GEGEVENS DIE OP DE BUITENVERPAKKING MOETEN WORDEN VERMELD</w:t>
      </w:r>
    </w:p>
    <w:p w14:paraId="35D0F0E8" w14:textId="77777777" w:rsidR="00850C21" w:rsidRPr="007B6405" w:rsidRDefault="00850C21" w:rsidP="00576761">
      <w:pPr>
        <w:pStyle w:val="sdz12headingbdbox"/>
      </w:pPr>
    </w:p>
    <w:p w14:paraId="2BB6C189" w14:textId="77777777" w:rsidR="00B24B45" w:rsidRPr="007B6405" w:rsidRDefault="007F6D21" w:rsidP="00576761">
      <w:pPr>
        <w:pStyle w:val="sdz12headingbdbox"/>
      </w:pPr>
      <w:r w:rsidRPr="007B6405">
        <w:t>BUITENVERPAKKING – VOORGEVULDE SPUIT MET VEILIGHEIDSBESCHERMING VOOR DE NAALD</w:t>
      </w:r>
    </w:p>
    <w:p w14:paraId="1D2B62AA" w14:textId="77777777" w:rsidR="00B24B45" w:rsidRPr="007B6405" w:rsidRDefault="00B24B45" w:rsidP="00576761">
      <w:pPr>
        <w:pStyle w:val="sdz60body"/>
      </w:pPr>
    </w:p>
    <w:p w14:paraId="2474C896" w14:textId="77777777" w:rsidR="00F8522F" w:rsidRPr="007B6405" w:rsidRDefault="00F8522F" w:rsidP="00576761">
      <w:pPr>
        <w:pStyle w:val="sdz60body"/>
      </w:pPr>
    </w:p>
    <w:p w14:paraId="2F3FD824" w14:textId="77777777" w:rsidR="00B24B45" w:rsidRPr="007B6405" w:rsidRDefault="00B24B45" w:rsidP="00576761">
      <w:pPr>
        <w:pStyle w:val="sdz16headingbdboxfirstline"/>
      </w:pPr>
      <w:r w:rsidRPr="007B6405">
        <w:t>1.</w:t>
      </w:r>
      <w:r w:rsidRPr="007B6405">
        <w:tab/>
        <w:t>NAAM VAN HET GENEESMIDDEL</w:t>
      </w:r>
    </w:p>
    <w:p w14:paraId="3F53B904" w14:textId="77777777" w:rsidR="00F8522F" w:rsidRPr="007B6405" w:rsidRDefault="00F8522F" w:rsidP="00576761">
      <w:pPr>
        <w:pStyle w:val="sdz60body"/>
      </w:pPr>
    </w:p>
    <w:p w14:paraId="09EDA36D" w14:textId="77777777" w:rsidR="00B24B45" w:rsidRPr="007B6405" w:rsidRDefault="00602720" w:rsidP="00576761">
      <w:pPr>
        <w:pStyle w:val="sdz60body"/>
      </w:pPr>
      <w:proofErr w:type="spellStart"/>
      <w:r w:rsidRPr="007B6405">
        <w:t>Zarzio</w:t>
      </w:r>
      <w:proofErr w:type="spellEnd"/>
      <w:r w:rsidR="00B24B45" w:rsidRPr="007B6405">
        <w:t xml:space="preserve"> 30 ME/0,5 ml oplossing voor injectie of infusie in </w:t>
      </w:r>
      <w:r w:rsidR="00E913CB" w:rsidRPr="007B6405">
        <w:t xml:space="preserve">een </w:t>
      </w:r>
      <w:r w:rsidR="00B24B45" w:rsidRPr="007B6405">
        <w:t>voorgevulde spuit</w:t>
      </w:r>
    </w:p>
    <w:p w14:paraId="7CA33F52" w14:textId="77777777" w:rsidR="00FB7442" w:rsidRPr="007B6405" w:rsidRDefault="00FB7442" w:rsidP="00576761">
      <w:pPr>
        <w:pStyle w:val="sdz60body"/>
      </w:pPr>
    </w:p>
    <w:p w14:paraId="1DC12BDF" w14:textId="77777777" w:rsidR="00B24B45" w:rsidRPr="007B6405" w:rsidRDefault="008C109C" w:rsidP="00576761">
      <w:pPr>
        <w:pStyle w:val="sdz60body"/>
      </w:pPr>
      <w:proofErr w:type="spellStart"/>
      <w:r w:rsidRPr="007B6405">
        <w:t>f</w:t>
      </w:r>
      <w:r w:rsidR="00B24B45" w:rsidRPr="007B6405">
        <w:t>ilgrastim</w:t>
      </w:r>
      <w:proofErr w:type="spellEnd"/>
    </w:p>
    <w:p w14:paraId="16BCBFE3" w14:textId="77777777" w:rsidR="00F8522F" w:rsidRPr="007B6405" w:rsidRDefault="00F8522F" w:rsidP="00576761">
      <w:pPr>
        <w:pStyle w:val="sdz60body"/>
      </w:pPr>
    </w:p>
    <w:p w14:paraId="621A31F1" w14:textId="77777777" w:rsidR="00F8522F" w:rsidRPr="007B6405" w:rsidRDefault="00F8522F" w:rsidP="00576761">
      <w:pPr>
        <w:pStyle w:val="sdz60body"/>
      </w:pPr>
    </w:p>
    <w:p w14:paraId="21FAD986" w14:textId="77777777" w:rsidR="00B24B45" w:rsidRPr="007B6405" w:rsidRDefault="00B24B45" w:rsidP="00576761">
      <w:pPr>
        <w:pStyle w:val="sdz16headingbdboxfirstline"/>
      </w:pPr>
      <w:r w:rsidRPr="007B6405">
        <w:t>2.</w:t>
      </w:r>
      <w:r w:rsidRPr="007B6405">
        <w:tab/>
        <w:t>GEHALTE AAN WERKZAME STOF(FEN)</w:t>
      </w:r>
    </w:p>
    <w:p w14:paraId="2F779D88" w14:textId="77777777" w:rsidR="00F8522F" w:rsidRPr="007B6405" w:rsidRDefault="00F8522F" w:rsidP="00576761">
      <w:pPr>
        <w:pStyle w:val="sdz60body"/>
      </w:pPr>
    </w:p>
    <w:p w14:paraId="1AE3388F" w14:textId="77777777" w:rsidR="00B24B45" w:rsidRPr="007B6405" w:rsidRDefault="009E7BDA" w:rsidP="00576761">
      <w:pPr>
        <w:pStyle w:val="sdz60body"/>
      </w:pPr>
      <w:r w:rsidRPr="007B6405">
        <w:t xml:space="preserve">Elke voorgevulde spuit bevat 30 miljoen eenheden (overeenkomend met 300 microgram) </w:t>
      </w:r>
      <w:proofErr w:type="spellStart"/>
      <w:r w:rsidRPr="007B6405">
        <w:t>filgrastim</w:t>
      </w:r>
      <w:proofErr w:type="spellEnd"/>
      <w:r w:rsidRPr="007B6405">
        <w:t xml:space="preserve"> in 0,5 ml (60 ME/ml).</w:t>
      </w:r>
    </w:p>
    <w:p w14:paraId="19FD8ABC" w14:textId="77777777" w:rsidR="00F8522F" w:rsidRPr="007B6405" w:rsidRDefault="00F8522F" w:rsidP="00576761">
      <w:pPr>
        <w:pStyle w:val="sdz60body"/>
      </w:pPr>
    </w:p>
    <w:p w14:paraId="2EC01E66" w14:textId="77777777" w:rsidR="00F8522F" w:rsidRPr="007B6405" w:rsidRDefault="00F8522F" w:rsidP="00576761">
      <w:pPr>
        <w:pStyle w:val="sdz60body"/>
      </w:pPr>
    </w:p>
    <w:p w14:paraId="1B5AE934" w14:textId="77777777" w:rsidR="00B24B45" w:rsidRPr="007B6405" w:rsidRDefault="00B24B45" w:rsidP="00576761">
      <w:pPr>
        <w:pStyle w:val="sdz16headingbdboxfirstline"/>
      </w:pPr>
      <w:r w:rsidRPr="007B6405">
        <w:t>3.</w:t>
      </w:r>
      <w:r w:rsidRPr="007B6405">
        <w:tab/>
        <w:t>LIJST VAN HULPSTOFFEN</w:t>
      </w:r>
    </w:p>
    <w:p w14:paraId="09B12192" w14:textId="77777777" w:rsidR="00F8522F" w:rsidRPr="007B6405" w:rsidRDefault="00F8522F" w:rsidP="00576761">
      <w:pPr>
        <w:pStyle w:val="sdz60body"/>
      </w:pPr>
    </w:p>
    <w:p w14:paraId="6B61A1EC" w14:textId="77777777" w:rsidR="00B24B45" w:rsidRPr="007B6405" w:rsidRDefault="00B24B45" w:rsidP="00576761">
      <w:pPr>
        <w:pStyle w:val="sdz60body"/>
      </w:pPr>
      <w:r w:rsidRPr="007B6405">
        <w:t xml:space="preserve">Hulpstoffen: glutaminezuur, polysorbaat 80, </w:t>
      </w:r>
      <w:r w:rsidR="00592D8F" w:rsidRPr="007B6405">
        <w:t xml:space="preserve">natriumhydroxide, </w:t>
      </w:r>
      <w:r w:rsidRPr="007B6405">
        <w:t>water voor injectie en sorbitol (E420). Raadpleeg de bijsluiter voor meer informatie.</w:t>
      </w:r>
    </w:p>
    <w:p w14:paraId="1B8DCA4E" w14:textId="77777777" w:rsidR="00F8522F" w:rsidRPr="007B6405" w:rsidRDefault="00F8522F" w:rsidP="00576761">
      <w:pPr>
        <w:pStyle w:val="sdz60body"/>
      </w:pPr>
    </w:p>
    <w:p w14:paraId="2996D7A5" w14:textId="77777777" w:rsidR="00F8522F" w:rsidRPr="007B6405" w:rsidRDefault="00F8522F" w:rsidP="00576761">
      <w:pPr>
        <w:pStyle w:val="sdz60body"/>
      </w:pPr>
    </w:p>
    <w:p w14:paraId="1ADBAF75" w14:textId="77777777" w:rsidR="00B24B45" w:rsidRPr="007B6405" w:rsidRDefault="00B24B45" w:rsidP="00576761">
      <w:pPr>
        <w:pStyle w:val="sdz16headingbdboxfirstline"/>
      </w:pPr>
      <w:r w:rsidRPr="007B6405">
        <w:t>4.</w:t>
      </w:r>
      <w:r w:rsidRPr="007B6405">
        <w:tab/>
        <w:t>FARMACEUTISCHE VORM EN INHOUD</w:t>
      </w:r>
    </w:p>
    <w:p w14:paraId="78E6DF29" w14:textId="77777777" w:rsidR="00F8522F" w:rsidRPr="007B6405" w:rsidRDefault="00F8522F" w:rsidP="00576761">
      <w:pPr>
        <w:pStyle w:val="sdz60body"/>
      </w:pPr>
    </w:p>
    <w:p w14:paraId="4C0C28EC" w14:textId="77777777" w:rsidR="00B24B45" w:rsidRPr="007B6405" w:rsidRDefault="00B24B45" w:rsidP="00576761">
      <w:pPr>
        <w:pStyle w:val="sdz60body"/>
      </w:pPr>
      <w:r w:rsidRPr="00804BC2">
        <w:rPr>
          <w:highlight w:val="lightGray"/>
        </w:rPr>
        <w:t xml:space="preserve">Oplossing voor injectie of infusie in </w:t>
      </w:r>
      <w:r w:rsidR="00E913CB" w:rsidRPr="00804BC2">
        <w:rPr>
          <w:highlight w:val="lightGray"/>
        </w:rPr>
        <w:t xml:space="preserve">een </w:t>
      </w:r>
      <w:r w:rsidRPr="00804BC2">
        <w:rPr>
          <w:highlight w:val="lightGray"/>
        </w:rPr>
        <w:t>voorgevulde spuit.</w:t>
      </w:r>
    </w:p>
    <w:p w14:paraId="098AB77C" w14:textId="77777777" w:rsidR="00F8522F" w:rsidRPr="007B6405" w:rsidRDefault="00F8522F" w:rsidP="00576761">
      <w:pPr>
        <w:pStyle w:val="sdz60body"/>
      </w:pPr>
    </w:p>
    <w:p w14:paraId="29ADCA0B" w14:textId="77777777" w:rsidR="00B24B45" w:rsidRPr="007B6405" w:rsidRDefault="009E7BDA" w:rsidP="00576761">
      <w:pPr>
        <w:pStyle w:val="sdz60body"/>
      </w:pPr>
      <w:r w:rsidRPr="007B6405">
        <w:t>1 voorgevulde spuit met veiligheidsbescherming voor de naald</w:t>
      </w:r>
    </w:p>
    <w:p w14:paraId="0B2CD21B" w14:textId="77777777" w:rsidR="00B24B45" w:rsidRPr="00804BC2" w:rsidRDefault="009E7BDA" w:rsidP="00576761">
      <w:pPr>
        <w:pStyle w:val="sdz60body"/>
        <w:rPr>
          <w:highlight w:val="lightGray"/>
        </w:rPr>
      </w:pPr>
      <w:r w:rsidRPr="00804BC2">
        <w:rPr>
          <w:highlight w:val="lightGray"/>
        </w:rPr>
        <w:t>3 voorgevulde spuiten met veiligheidsbescherming voor de naald</w:t>
      </w:r>
    </w:p>
    <w:p w14:paraId="5184FB92" w14:textId="77777777" w:rsidR="00B24B45" w:rsidRPr="00804BC2" w:rsidRDefault="009E7BDA" w:rsidP="00576761">
      <w:pPr>
        <w:pStyle w:val="sdz60body"/>
        <w:rPr>
          <w:highlight w:val="lightGray"/>
        </w:rPr>
      </w:pPr>
      <w:r w:rsidRPr="00804BC2">
        <w:rPr>
          <w:highlight w:val="lightGray"/>
        </w:rPr>
        <w:t>5 voorgevulde spuiten met veiligheidsbescherming voor de naald</w:t>
      </w:r>
    </w:p>
    <w:p w14:paraId="75B3FEDB" w14:textId="77777777" w:rsidR="00B24B45" w:rsidRPr="00804BC2" w:rsidRDefault="009E7BDA" w:rsidP="00576761">
      <w:pPr>
        <w:pStyle w:val="sdz60body"/>
        <w:rPr>
          <w:highlight w:val="lightGray"/>
        </w:rPr>
      </w:pPr>
      <w:r w:rsidRPr="00804BC2">
        <w:rPr>
          <w:highlight w:val="lightGray"/>
        </w:rPr>
        <w:t>10 voorgevulde spuiten met veiligheidsbescherming voor de naald</w:t>
      </w:r>
    </w:p>
    <w:p w14:paraId="15450A34" w14:textId="77777777" w:rsidR="00F8522F" w:rsidRPr="00804BC2" w:rsidRDefault="00F8522F" w:rsidP="00576761">
      <w:pPr>
        <w:pStyle w:val="sdz60body"/>
        <w:rPr>
          <w:highlight w:val="lightGray"/>
        </w:rPr>
      </w:pPr>
    </w:p>
    <w:p w14:paraId="14A51D13" w14:textId="77777777" w:rsidR="00F8522F" w:rsidRPr="00804BC2" w:rsidRDefault="00F8522F" w:rsidP="00576761">
      <w:pPr>
        <w:pStyle w:val="sdz60body"/>
        <w:rPr>
          <w:highlight w:val="lightGray"/>
        </w:rPr>
      </w:pPr>
    </w:p>
    <w:p w14:paraId="1D590D83" w14:textId="77777777" w:rsidR="00B24B45" w:rsidRPr="00804BC2" w:rsidRDefault="00B24B45" w:rsidP="00576761">
      <w:pPr>
        <w:pStyle w:val="sdz16headingbdboxfirstline"/>
        <w:keepLines/>
        <w:rPr>
          <w:highlight w:val="lightGray"/>
        </w:rPr>
      </w:pPr>
      <w:r w:rsidRPr="007B6405">
        <w:t>5.</w:t>
      </w:r>
      <w:r w:rsidRPr="007B6405">
        <w:tab/>
        <w:t>WIJZE VAN GEBRUIK EN TOEDIENINGSWEG(EN)</w:t>
      </w:r>
    </w:p>
    <w:p w14:paraId="7C68297C" w14:textId="77777777" w:rsidR="00F8522F" w:rsidRPr="007B6405" w:rsidRDefault="00F8522F" w:rsidP="00576761">
      <w:pPr>
        <w:pStyle w:val="sdz60body"/>
        <w:keepNext/>
      </w:pPr>
    </w:p>
    <w:p w14:paraId="430C8484" w14:textId="77777777" w:rsidR="00B24B45" w:rsidRPr="007B6405" w:rsidRDefault="00B24B45" w:rsidP="00576761">
      <w:pPr>
        <w:pStyle w:val="sdz60body"/>
        <w:keepNext/>
      </w:pPr>
      <w:r w:rsidRPr="007B6405">
        <w:t>Uitsluitend voor eenmalig gebruik. Lees voor het gebruik de bijsluiter.</w:t>
      </w:r>
    </w:p>
    <w:p w14:paraId="52448934" w14:textId="77777777" w:rsidR="00B24B45" w:rsidRPr="007B6405" w:rsidRDefault="00B24B45" w:rsidP="00576761">
      <w:pPr>
        <w:pStyle w:val="sdz60body"/>
      </w:pPr>
      <w:r w:rsidRPr="007B6405">
        <w:t>Subcutaan of intraveneus gebruik.</w:t>
      </w:r>
    </w:p>
    <w:p w14:paraId="2A507425" w14:textId="77777777" w:rsidR="00F8522F" w:rsidRPr="007B6405" w:rsidRDefault="00F8522F" w:rsidP="00576761">
      <w:pPr>
        <w:pStyle w:val="sdz60body"/>
      </w:pPr>
    </w:p>
    <w:p w14:paraId="6B848AA0" w14:textId="77777777" w:rsidR="00F8522F" w:rsidRPr="007B6405" w:rsidRDefault="00F8522F" w:rsidP="00576761">
      <w:pPr>
        <w:pStyle w:val="sdz60body"/>
      </w:pPr>
    </w:p>
    <w:p w14:paraId="56C71E80" w14:textId="77777777" w:rsidR="00B24B45" w:rsidRPr="007B6405" w:rsidRDefault="00B24B45" w:rsidP="00576761">
      <w:pPr>
        <w:pStyle w:val="sdz16headingbdboxfirstline"/>
        <w:keepNext/>
      </w:pPr>
      <w:r w:rsidRPr="007B6405">
        <w:t>6.</w:t>
      </w:r>
      <w:r w:rsidRPr="007B6405">
        <w:tab/>
        <w:t>EEN SPECIALE WAARSCHUWING DAT HET GENEESMIDDEL BUITEN HET ZICHT EN BEREIK VAN KINDEREN DIENT TE WORDEN GEHOUDEN</w:t>
      </w:r>
    </w:p>
    <w:p w14:paraId="2FE9F070" w14:textId="77777777" w:rsidR="00F8522F" w:rsidRPr="007B6405" w:rsidRDefault="00F8522F" w:rsidP="00576761">
      <w:pPr>
        <w:pStyle w:val="sdz60body"/>
        <w:keepNext/>
      </w:pPr>
    </w:p>
    <w:p w14:paraId="3CB9CDA8" w14:textId="77777777" w:rsidR="00B24B45" w:rsidRPr="007B6405" w:rsidRDefault="00B24B45" w:rsidP="00576761">
      <w:pPr>
        <w:pStyle w:val="sdz60body"/>
      </w:pPr>
      <w:r w:rsidRPr="007B6405">
        <w:t>Buiten het zicht en bereik van kinderen houden.</w:t>
      </w:r>
    </w:p>
    <w:p w14:paraId="3F137F1F" w14:textId="77777777" w:rsidR="00F8522F" w:rsidRPr="007B6405" w:rsidRDefault="00F8522F" w:rsidP="00576761">
      <w:pPr>
        <w:pStyle w:val="sdz60body"/>
      </w:pPr>
    </w:p>
    <w:p w14:paraId="6A00A0F9" w14:textId="77777777" w:rsidR="00F8522F" w:rsidRPr="007B6405" w:rsidRDefault="00F8522F" w:rsidP="00576761">
      <w:pPr>
        <w:pStyle w:val="sdz60body"/>
      </w:pPr>
    </w:p>
    <w:p w14:paraId="352C730F" w14:textId="77777777" w:rsidR="00B24B45" w:rsidRPr="00804BC2" w:rsidRDefault="00B24B45" w:rsidP="00576761">
      <w:pPr>
        <w:pStyle w:val="sdz16headingbdboxfirstline"/>
        <w:rPr>
          <w:highlight w:val="lightGray"/>
        </w:rPr>
      </w:pPr>
      <w:r w:rsidRPr="007B6405">
        <w:t>7.</w:t>
      </w:r>
      <w:r w:rsidRPr="007B6405">
        <w:tab/>
        <w:t>ANDERE SPECIALE WAARSCHUWING(EN), INDIEN NODIG</w:t>
      </w:r>
    </w:p>
    <w:p w14:paraId="0546D0EF" w14:textId="77777777" w:rsidR="00B24B45" w:rsidRPr="007B6405" w:rsidRDefault="00B24B45" w:rsidP="00576761">
      <w:pPr>
        <w:pStyle w:val="sdz60body"/>
      </w:pPr>
    </w:p>
    <w:p w14:paraId="08CA0312" w14:textId="77777777" w:rsidR="00F8522F" w:rsidRPr="007B6405" w:rsidRDefault="00F8522F" w:rsidP="00576761">
      <w:pPr>
        <w:pStyle w:val="sdz60body"/>
      </w:pPr>
    </w:p>
    <w:p w14:paraId="48E47D64" w14:textId="77777777" w:rsidR="00B24B45" w:rsidRPr="00804BC2" w:rsidRDefault="00B24B45" w:rsidP="00576761">
      <w:pPr>
        <w:pStyle w:val="sdz16headingbdboxfirstline"/>
        <w:keepNext/>
        <w:rPr>
          <w:highlight w:val="lightGray"/>
        </w:rPr>
      </w:pPr>
      <w:r w:rsidRPr="007B6405">
        <w:lastRenderedPageBreak/>
        <w:t>8.</w:t>
      </w:r>
      <w:r w:rsidRPr="007B6405">
        <w:tab/>
        <w:t>UITERSTE GEBRUIKSDATUM</w:t>
      </w:r>
    </w:p>
    <w:p w14:paraId="00AB337C" w14:textId="77777777" w:rsidR="00F8522F" w:rsidRPr="007B6405" w:rsidRDefault="00F8522F" w:rsidP="00576761">
      <w:pPr>
        <w:pStyle w:val="sdz60body"/>
        <w:keepNext/>
      </w:pPr>
    </w:p>
    <w:p w14:paraId="42E2BA78" w14:textId="77777777" w:rsidR="00B24B45" w:rsidRPr="007B6405" w:rsidRDefault="00B24B45" w:rsidP="00576761">
      <w:pPr>
        <w:pStyle w:val="sdz60body"/>
        <w:keepNext/>
      </w:pPr>
      <w:r w:rsidRPr="007B6405">
        <w:t>EXP</w:t>
      </w:r>
    </w:p>
    <w:p w14:paraId="0F185DB2" w14:textId="77777777" w:rsidR="00B24B45" w:rsidRPr="007B6405" w:rsidRDefault="00B24B45" w:rsidP="00576761">
      <w:pPr>
        <w:pStyle w:val="sdz60body"/>
        <w:keepNext/>
      </w:pPr>
      <w:r w:rsidRPr="007B6405">
        <w:t>Na verdunning binnen 24 uur gebruiken.</w:t>
      </w:r>
    </w:p>
    <w:p w14:paraId="34CF3B46" w14:textId="77777777" w:rsidR="00F8522F" w:rsidRPr="007B6405" w:rsidRDefault="00F8522F" w:rsidP="00576761">
      <w:pPr>
        <w:pStyle w:val="sdz60body"/>
        <w:keepNext/>
      </w:pPr>
    </w:p>
    <w:p w14:paraId="0D21BC75" w14:textId="77777777" w:rsidR="00F8522F" w:rsidRPr="007B6405" w:rsidRDefault="00F8522F" w:rsidP="00576761">
      <w:pPr>
        <w:pStyle w:val="sdz60body"/>
      </w:pPr>
    </w:p>
    <w:p w14:paraId="624787AE" w14:textId="77777777" w:rsidR="00B24B45" w:rsidRPr="007B6405" w:rsidRDefault="00B24B45" w:rsidP="00576761">
      <w:pPr>
        <w:pStyle w:val="sdz16headingbdboxfirstline"/>
        <w:keepNext/>
      </w:pPr>
      <w:r w:rsidRPr="007B6405">
        <w:t>9.</w:t>
      </w:r>
      <w:r w:rsidRPr="007B6405">
        <w:tab/>
        <w:t>BIJZONDERE VOORZORGSMAATREGELEN VOOR DE BEWARING</w:t>
      </w:r>
    </w:p>
    <w:p w14:paraId="6D2CFA5F" w14:textId="77777777" w:rsidR="00F8522F" w:rsidRPr="007B6405" w:rsidRDefault="00F8522F" w:rsidP="00576761">
      <w:pPr>
        <w:pStyle w:val="sdz60body"/>
        <w:keepNext/>
      </w:pPr>
    </w:p>
    <w:p w14:paraId="718DF862" w14:textId="77777777" w:rsidR="00B24B45" w:rsidRPr="007B6405" w:rsidRDefault="00B24B45" w:rsidP="00576761">
      <w:pPr>
        <w:pStyle w:val="sdz60body"/>
        <w:keepNext/>
      </w:pPr>
      <w:r w:rsidRPr="007B6405">
        <w:t>Bewaren in de koelkast.</w:t>
      </w:r>
    </w:p>
    <w:p w14:paraId="6E7EBAC4" w14:textId="77777777" w:rsidR="00B24B45" w:rsidRPr="007B6405" w:rsidRDefault="009E7BDA" w:rsidP="00576761">
      <w:pPr>
        <w:pStyle w:val="sdz60body"/>
      </w:pPr>
      <w:r w:rsidRPr="007B6405">
        <w:t>De voorgevulde spuit in de buitenverpakking bewaren ter bescherming tegen licht.</w:t>
      </w:r>
    </w:p>
    <w:p w14:paraId="0ECFD217" w14:textId="77777777" w:rsidR="00F8522F" w:rsidRPr="007B6405" w:rsidRDefault="00F8522F" w:rsidP="00576761">
      <w:pPr>
        <w:pStyle w:val="sdz60body"/>
      </w:pPr>
    </w:p>
    <w:p w14:paraId="55BB6A96" w14:textId="77777777" w:rsidR="00F8522F" w:rsidRPr="007B6405" w:rsidRDefault="00F8522F" w:rsidP="00576761">
      <w:pPr>
        <w:pStyle w:val="sdz60body"/>
      </w:pPr>
    </w:p>
    <w:p w14:paraId="11F4D91B" w14:textId="77777777" w:rsidR="00B24B45" w:rsidRPr="007B6405" w:rsidRDefault="00B24B45" w:rsidP="00576761">
      <w:pPr>
        <w:pStyle w:val="sdz16headingbdboxfirstline"/>
        <w:keepLines/>
      </w:pPr>
      <w:r w:rsidRPr="007B6405">
        <w:t>10.</w:t>
      </w:r>
      <w:r w:rsidRPr="007B6405">
        <w:tab/>
        <w:t>BIJZONDERE VOORZORGSMAATREGELEN VOOR HET VERWIJDEREN VAN NIET-GEBRUIKTE GENEESMIDDELEN OF DAARVAN AFGELEIDE AFVALSTOFFEN (INDIEN VAN TOEPASSING)</w:t>
      </w:r>
    </w:p>
    <w:p w14:paraId="7939A7C3" w14:textId="77777777" w:rsidR="00B24B45" w:rsidRPr="007B6405" w:rsidRDefault="00B24B45" w:rsidP="00576761">
      <w:pPr>
        <w:pStyle w:val="sdz60body"/>
      </w:pPr>
    </w:p>
    <w:p w14:paraId="33E5E491" w14:textId="77777777" w:rsidR="00F8522F" w:rsidRPr="007B6405" w:rsidRDefault="00F8522F" w:rsidP="00576761">
      <w:pPr>
        <w:pStyle w:val="sdz60body"/>
      </w:pPr>
    </w:p>
    <w:p w14:paraId="157E6AEA" w14:textId="77777777" w:rsidR="00B24B45" w:rsidRPr="007B6405" w:rsidRDefault="00B24B45" w:rsidP="00576761">
      <w:pPr>
        <w:pStyle w:val="sdz16headingbdboxfirstline"/>
        <w:keepNext/>
      </w:pPr>
      <w:r w:rsidRPr="007B6405">
        <w:t>11.</w:t>
      </w:r>
      <w:r w:rsidRPr="007B6405">
        <w:tab/>
        <w:t>NAAM EN ADRES VAN DE HOUDER VAN DE VERGUNNING VOOR HET IN DE HANDEL BRENGEN</w:t>
      </w:r>
    </w:p>
    <w:p w14:paraId="2DD85D7D" w14:textId="77777777" w:rsidR="006A07F3" w:rsidRPr="007B6405" w:rsidRDefault="006A07F3" w:rsidP="00576761">
      <w:pPr>
        <w:pStyle w:val="sdz60body"/>
        <w:keepNext/>
      </w:pPr>
    </w:p>
    <w:p w14:paraId="60874D04" w14:textId="77777777" w:rsidR="00436A33" w:rsidRPr="007B6405" w:rsidRDefault="00436A33" w:rsidP="00576761">
      <w:pPr>
        <w:pStyle w:val="sdz60body"/>
        <w:keepNext/>
      </w:pPr>
      <w:r w:rsidRPr="007B6405">
        <w:t>Sandoz GmbH</w:t>
      </w:r>
    </w:p>
    <w:p w14:paraId="41A26CAB" w14:textId="77777777" w:rsidR="00436A33" w:rsidRPr="007B6405" w:rsidRDefault="00436A33" w:rsidP="00576761">
      <w:pPr>
        <w:pStyle w:val="sdz60body"/>
        <w:keepNext/>
      </w:pPr>
      <w:proofErr w:type="spellStart"/>
      <w:r w:rsidRPr="007B6405">
        <w:t>Biochemiestr</w:t>
      </w:r>
      <w:proofErr w:type="spellEnd"/>
      <w:r w:rsidRPr="007B6405">
        <w:t>. 10</w:t>
      </w:r>
    </w:p>
    <w:p w14:paraId="0F2FAA46" w14:textId="77777777" w:rsidR="00436A33" w:rsidRPr="007B6405" w:rsidRDefault="00436A33" w:rsidP="00576761">
      <w:pPr>
        <w:pStyle w:val="sdz60body"/>
        <w:keepNext/>
      </w:pPr>
      <w:r w:rsidRPr="007B6405">
        <w:t>6250 </w:t>
      </w:r>
      <w:proofErr w:type="spellStart"/>
      <w:r w:rsidRPr="007B6405">
        <w:t>Kundl</w:t>
      </w:r>
      <w:proofErr w:type="spellEnd"/>
    </w:p>
    <w:p w14:paraId="32A40437" w14:textId="77777777" w:rsidR="00436A33" w:rsidRPr="007B6405" w:rsidRDefault="00436A33" w:rsidP="00576761">
      <w:pPr>
        <w:pStyle w:val="sdz60body"/>
      </w:pPr>
      <w:r w:rsidRPr="007B6405">
        <w:t>Oostenrijk</w:t>
      </w:r>
    </w:p>
    <w:p w14:paraId="59428214" w14:textId="77777777" w:rsidR="006A07F3" w:rsidRPr="007B6405" w:rsidRDefault="006A07F3" w:rsidP="00576761">
      <w:pPr>
        <w:pStyle w:val="sdz60body"/>
      </w:pPr>
    </w:p>
    <w:p w14:paraId="678519C5" w14:textId="77777777" w:rsidR="006A07F3" w:rsidRPr="007B6405" w:rsidRDefault="006A07F3" w:rsidP="00576761">
      <w:pPr>
        <w:pStyle w:val="sdz60body"/>
      </w:pPr>
    </w:p>
    <w:p w14:paraId="783A98F8" w14:textId="77777777" w:rsidR="00B24B45" w:rsidRPr="007B6405" w:rsidRDefault="00B24B45" w:rsidP="00576761">
      <w:pPr>
        <w:pStyle w:val="sdz16headingbdboxfirstline"/>
        <w:keepNext/>
      </w:pPr>
      <w:r w:rsidRPr="007B6405">
        <w:t>12.</w:t>
      </w:r>
      <w:r w:rsidRPr="007B6405">
        <w:tab/>
        <w:t>NUMMER(S) VAN DE VERGUNNING VOOR HET IN DE HANDEL BRENGEN</w:t>
      </w:r>
    </w:p>
    <w:p w14:paraId="7B0B4C57" w14:textId="77777777" w:rsidR="00F8522F" w:rsidRPr="007B6405" w:rsidRDefault="00F8522F" w:rsidP="00576761">
      <w:pPr>
        <w:pStyle w:val="sdz60body"/>
        <w:keepNext/>
      </w:pPr>
    </w:p>
    <w:p w14:paraId="7B7C9552" w14:textId="77777777" w:rsidR="00B24B45" w:rsidRPr="00EE28DE" w:rsidRDefault="00B24B45" w:rsidP="00576761">
      <w:pPr>
        <w:pStyle w:val="sdz60body"/>
        <w:keepNext/>
      </w:pPr>
      <w:r w:rsidRPr="00EE28DE">
        <w:t>EU/1/08/</w:t>
      </w:r>
      <w:r w:rsidR="00602720" w:rsidRPr="00EE28DE">
        <w:t>495</w:t>
      </w:r>
      <w:r w:rsidRPr="00EE28DE">
        <w:t>/001</w:t>
      </w:r>
    </w:p>
    <w:p w14:paraId="75796465" w14:textId="77777777" w:rsidR="00B24B45" w:rsidRPr="00EE28DE" w:rsidRDefault="00B24B45" w:rsidP="00576761">
      <w:pPr>
        <w:pStyle w:val="sdz60body"/>
        <w:rPr>
          <w:highlight w:val="lightGray"/>
        </w:rPr>
      </w:pPr>
      <w:r w:rsidRPr="00EE28DE">
        <w:rPr>
          <w:highlight w:val="lightGray"/>
        </w:rPr>
        <w:t>EU/1/08/</w:t>
      </w:r>
      <w:r w:rsidR="00602720" w:rsidRPr="00EE28DE">
        <w:rPr>
          <w:highlight w:val="lightGray"/>
        </w:rPr>
        <w:t>495</w:t>
      </w:r>
      <w:r w:rsidRPr="00EE28DE">
        <w:rPr>
          <w:highlight w:val="lightGray"/>
        </w:rPr>
        <w:t>/002</w:t>
      </w:r>
    </w:p>
    <w:p w14:paraId="4D0D6F67" w14:textId="77777777" w:rsidR="00B24B45" w:rsidRPr="00EE28DE" w:rsidRDefault="00B24B45" w:rsidP="00576761">
      <w:pPr>
        <w:pStyle w:val="sdz60body"/>
        <w:keepNext/>
        <w:rPr>
          <w:highlight w:val="lightGray"/>
        </w:rPr>
      </w:pPr>
      <w:r w:rsidRPr="00EE28DE">
        <w:rPr>
          <w:highlight w:val="lightGray"/>
        </w:rPr>
        <w:t>EU/1/08/</w:t>
      </w:r>
      <w:r w:rsidR="00602720" w:rsidRPr="00EE28DE">
        <w:rPr>
          <w:highlight w:val="lightGray"/>
        </w:rPr>
        <w:t>495</w:t>
      </w:r>
      <w:r w:rsidRPr="00EE28DE">
        <w:rPr>
          <w:highlight w:val="lightGray"/>
        </w:rPr>
        <w:t>/003</w:t>
      </w:r>
    </w:p>
    <w:p w14:paraId="17778DE0" w14:textId="77777777" w:rsidR="00B24B45" w:rsidRPr="00EE28DE" w:rsidRDefault="00B24B45" w:rsidP="00576761">
      <w:pPr>
        <w:pStyle w:val="sdz60body"/>
        <w:rPr>
          <w:highlight w:val="lightGray"/>
        </w:rPr>
      </w:pPr>
      <w:r w:rsidRPr="00EE28DE">
        <w:rPr>
          <w:highlight w:val="lightGray"/>
        </w:rPr>
        <w:t>EU/1/08/</w:t>
      </w:r>
      <w:r w:rsidR="00602720" w:rsidRPr="00EE28DE">
        <w:rPr>
          <w:highlight w:val="lightGray"/>
        </w:rPr>
        <w:t>495</w:t>
      </w:r>
      <w:r w:rsidRPr="00EE28DE">
        <w:rPr>
          <w:highlight w:val="lightGray"/>
        </w:rPr>
        <w:t>/004</w:t>
      </w:r>
    </w:p>
    <w:p w14:paraId="608A7A7A" w14:textId="77777777" w:rsidR="00F8522F" w:rsidRPr="00EE28DE" w:rsidRDefault="00F8522F" w:rsidP="00576761">
      <w:pPr>
        <w:pStyle w:val="sdz60body"/>
        <w:rPr>
          <w:highlight w:val="lightGray"/>
        </w:rPr>
      </w:pPr>
    </w:p>
    <w:p w14:paraId="3B898BB0" w14:textId="77777777" w:rsidR="00F8522F" w:rsidRPr="00EE28DE" w:rsidRDefault="00F8522F" w:rsidP="00576761">
      <w:pPr>
        <w:pStyle w:val="sdz60body"/>
        <w:rPr>
          <w:highlight w:val="lightGray"/>
        </w:rPr>
      </w:pPr>
    </w:p>
    <w:p w14:paraId="26C0B1F6" w14:textId="77777777" w:rsidR="00B24B45" w:rsidRPr="00EE28DE" w:rsidRDefault="00B24B45" w:rsidP="00576761">
      <w:pPr>
        <w:pStyle w:val="sdz16headingbdboxfirstline"/>
        <w:keepNext/>
      </w:pPr>
      <w:r w:rsidRPr="00EE28DE">
        <w:t>13.</w:t>
      </w:r>
      <w:r w:rsidRPr="00EE28DE">
        <w:tab/>
        <w:t>PARTIJNUMMER</w:t>
      </w:r>
    </w:p>
    <w:p w14:paraId="4977E7BC" w14:textId="77777777" w:rsidR="00F8522F" w:rsidRPr="00EE28DE" w:rsidRDefault="00F8522F" w:rsidP="00576761">
      <w:pPr>
        <w:pStyle w:val="sdz60body"/>
        <w:keepNext/>
      </w:pPr>
    </w:p>
    <w:p w14:paraId="1801E813" w14:textId="77777777" w:rsidR="00B24B45" w:rsidRPr="00EE28DE" w:rsidRDefault="00723BB7" w:rsidP="00576761">
      <w:pPr>
        <w:pStyle w:val="sdz60body"/>
      </w:pPr>
      <w:r w:rsidRPr="00EE28DE">
        <w:t>Lot</w:t>
      </w:r>
    </w:p>
    <w:p w14:paraId="1C30CD0A" w14:textId="77777777" w:rsidR="00F8522F" w:rsidRPr="00EE28DE" w:rsidRDefault="00F8522F" w:rsidP="00576761">
      <w:pPr>
        <w:pStyle w:val="sdz60body"/>
      </w:pPr>
    </w:p>
    <w:p w14:paraId="1736AB96" w14:textId="77777777" w:rsidR="00F8522F" w:rsidRPr="00EE28DE" w:rsidRDefault="00F8522F" w:rsidP="00576761">
      <w:pPr>
        <w:pStyle w:val="sdz60body"/>
      </w:pPr>
    </w:p>
    <w:p w14:paraId="276160C0" w14:textId="77777777" w:rsidR="00B24B45" w:rsidRPr="007B6405" w:rsidRDefault="00B24B45" w:rsidP="00576761">
      <w:pPr>
        <w:pStyle w:val="sdz16headingbdboxfirstline"/>
      </w:pPr>
      <w:r w:rsidRPr="007B6405">
        <w:t>14.</w:t>
      </w:r>
      <w:r w:rsidRPr="007B6405">
        <w:tab/>
        <w:t>ALGEMENE INDELING VOOR DE AFLEVERING</w:t>
      </w:r>
    </w:p>
    <w:p w14:paraId="5DC9759F" w14:textId="77777777" w:rsidR="00B24B45" w:rsidRPr="007B6405" w:rsidRDefault="00B24B45" w:rsidP="00576761">
      <w:pPr>
        <w:pStyle w:val="sdz60body"/>
      </w:pPr>
    </w:p>
    <w:p w14:paraId="14B246BB" w14:textId="77777777" w:rsidR="00F8522F" w:rsidRPr="007B6405" w:rsidRDefault="00F8522F" w:rsidP="00576761">
      <w:pPr>
        <w:pStyle w:val="sdz60body"/>
      </w:pPr>
    </w:p>
    <w:p w14:paraId="165031FA" w14:textId="77777777" w:rsidR="00B24B45" w:rsidRPr="007B6405" w:rsidRDefault="00B24B45" w:rsidP="00576761">
      <w:pPr>
        <w:pStyle w:val="sdz16headingbdboxfirstline"/>
      </w:pPr>
      <w:r w:rsidRPr="007B6405">
        <w:t>15.</w:t>
      </w:r>
      <w:r w:rsidRPr="007B6405">
        <w:tab/>
        <w:t>INSTRUCTIES VOOR GEBRUIK</w:t>
      </w:r>
    </w:p>
    <w:p w14:paraId="1D9A0695" w14:textId="77777777" w:rsidR="00B24B45" w:rsidRPr="007B6405" w:rsidRDefault="00B24B45" w:rsidP="00576761">
      <w:pPr>
        <w:pStyle w:val="sdz60body"/>
      </w:pPr>
    </w:p>
    <w:p w14:paraId="38FB55E6" w14:textId="77777777" w:rsidR="00F8522F" w:rsidRPr="007B6405" w:rsidRDefault="00F8522F" w:rsidP="00576761">
      <w:pPr>
        <w:pStyle w:val="sdz60body"/>
      </w:pPr>
    </w:p>
    <w:p w14:paraId="1D1B353E" w14:textId="77777777" w:rsidR="00B24B45" w:rsidRPr="00EE28DE" w:rsidRDefault="00B24B45" w:rsidP="00576761">
      <w:pPr>
        <w:pStyle w:val="sdz16headingbdboxfirstline"/>
        <w:keepNext/>
        <w:rPr>
          <w:lang w:val="it-IT"/>
        </w:rPr>
      </w:pPr>
      <w:r w:rsidRPr="00EE28DE">
        <w:rPr>
          <w:lang w:val="it-IT"/>
        </w:rPr>
        <w:t>16.</w:t>
      </w:r>
      <w:r w:rsidRPr="00EE28DE">
        <w:rPr>
          <w:lang w:val="it-IT"/>
        </w:rPr>
        <w:tab/>
        <w:t>INFORMATIE IN BRAILLE</w:t>
      </w:r>
    </w:p>
    <w:p w14:paraId="37D65973" w14:textId="77777777" w:rsidR="00F8522F" w:rsidRPr="00EE28DE" w:rsidRDefault="00F8522F" w:rsidP="00576761">
      <w:pPr>
        <w:pStyle w:val="sdz60body"/>
        <w:keepNext/>
        <w:rPr>
          <w:lang w:val="it-IT"/>
        </w:rPr>
      </w:pPr>
    </w:p>
    <w:p w14:paraId="35326705" w14:textId="77777777" w:rsidR="00B24B45" w:rsidRPr="00EE28DE" w:rsidRDefault="00602720" w:rsidP="00576761">
      <w:pPr>
        <w:pStyle w:val="sdz60body"/>
        <w:rPr>
          <w:lang w:val="it-IT"/>
        </w:rPr>
      </w:pPr>
      <w:proofErr w:type="spellStart"/>
      <w:r w:rsidRPr="00EE28DE">
        <w:rPr>
          <w:lang w:val="it-IT"/>
        </w:rPr>
        <w:t>Zarzio</w:t>
      </w:r>
      <w:proofErr w:type="spellEnd"/>
      <w:r w:rsidR="00B24B45" w:rsidRPr="00EE28DE">
        <w:rPr>
          <w:lang w:val="it-IT"/>
        </w:rPr>
        <w:t xml:space="preserve"> 30 ME/0,5 ml</w:t>
      </w:r>
    </w:p>
    <w:p w14:paraId="69A70747" w14:textId="77777777" w:rsidR="00B24B45" w:rsidRPr="00EE28DE" w:rsidRDefault="00B24B45" w:rsidP="00576761">
      <w:pPr>
        <w:pStyle w:val="sdz60body"/>
        <w:rPr>
          <w:lang w:val="it-IT"/>
        </w:rPr>
      </w:pPr>
    </w:p>
    <w:p w14:paraId="47CF0E2D" w14:textId="77777777" w:rsidR="00B24B45" w:rsidRPr="00EE28DE" w:rsidRDefault="00B24B45" w:rsidP="00576761">
      <w:pPr>
        <w:pStyle w:val="sdz60body"/>
        <w:rPr>
          <w:lang w:val="it-IT"/>
        </w:rPr>
      </w:pPr>
    </w:p>
    <w:p w14:paraId="6D5FB6F3" w14:textId="77777777" w:rsidR="00B24B45" w:rsidRPr="007B6405" w:rsidRDefault="00F8522F" w:rsidP="00576761">
      <w:pPr>
        <w:pStyle w:val="sdz16headingbdboxfirstline"/>
        <w:keepNext/>
      </w:pPr>
      <w:r w:rsidRPr="007B6405">
        <w:t>17.</w:t>
      </w:r>
      <w:r w:rsidRPr="007B6405">
        <w:tab/>
        <w:t xml:space="preserve">UNIEK IDENTIFICATIEKENMERK </w:t>
      </w:r>
      <w:r w:rsidR="008C2218" w:rsidRPr="007B6405">
        <w:t>–</w:t>
      </w:r>
      <w:r w:rsidRPr="007B6405">
        <w:t xml:space="preserve"> 2D MATRIXCODE</w:t>
      </w:r>
    </w:p>
    <w:p w14:paraId="0BFA89FB" w14:textId="77777777" w:rsidR="00B24B45" w:rsidRPr="007B6405" w:rsidRDefault="00B24B45" w:rsidP="00576761">
      <w:pPr>
        <w:pStyle w:val="sdz60body"/>
        <w:keepNext/>
      </w:pPr>
    </w:p>
    <w:p w14:paraId="258C25D9" w14:textId="77777777" w:rsidR="00B24B45" w:rsidRPr="00804BC2" w:rsidRDefault="00B24B45" w:rsidP="00576761">
      <w:pPr>
        <w:pStyle w:val="sdz60body"/>
        <w:rPr>
          <w:highlight w:val="lightGray"/>
        </w:rPr>
      </w:pPr>
      <w:r w:rsidRPr="00804BC2">
        <w:rPr>
          <w:highlight w:val="lightGray"/>
        </w:rPr>
        <w:t>2D matrixcode met het unieke identificatiekenmerk.</w:t>
      </w:r>
    </w:p>
    <w:p w14:paraId="0C94AA23" w14:textId="77777777" w:rsidR="00B24B45" w:rsidRPr="007B6405" w:rsidRDefault="00B24B45" w:rsidP="00576761">
      <w:pPr>
        <w:pStyle w:val="sdz60body"/>
      </w:pPr>
    </w:p>
    <w:p w14:paraId="3E4FABF3" w14:textId="77777777" w:rsidR="00B24B45" w:rsidRPr="007B6405" w:rsidRDefault="00B24B45" w:rsidP="00576761">
      <w:pPr>
        <w:pStyle w:val="sdz60body"/>
      </w:pPr>
    </w:p>
    <w:p w14:paraId="11845BB4" w14:textId="77777777" w:rsidR="00B24B45" w:rsidRPr="007B6405" w:rsidRDefault="00F8522F" w:rsidP="00576761">
      <w:pPr>
        <w:pStyle w:val="sdz16headingbdboxfirstline"/>
        <w:keepNext/>
      </w:pPr>
      <w:r w:rsidRPr="007B6405">
        <w:lastRenderedPageBreak/>
        <w:t>18.</w:t>
      </w:r>
      <w:r w:rsidRPr="007B6405">
        <w:tab/>
        <w:t xml:space="preserve">UNIEK IDENTIFICATIEKENMERK </w:t>
      </w:r>
      <w:r w:rsidR="008C2218" w:rsidRPr="007B6405">
        <w:t>–</w:t>
      </w:r>
      <w:r w:rsidRPr="007B6405">
        <w:t xml:space="preserve"> VOOR MENSEN LEESBARE GEGEVENS</w:t>
      </w:r>
    </w:p>
    <w:p w14:paraId="1DBEB460" w14:textId="77777777" w:rsidR="00B24B45" w:rsidRPr="007B6405" w:rsidRDefault="00B24B45" w:rsidP="00576761">
      <w:pPr>
        <w:pStyle w:val="sdz60body"/>
        <w:keepNext/>
      </w:pPr>
    </w:p>
    <w:p w14:paraId="381A9241" w14:textId="77777777" w:rsidR="00B24B45" w:rsidRPr="007B6405" w:rsidRDefault="00F8522F" w:rsidP="00576761">
      <w:pPr>
        <w:pStyle w:val="sdz60body"/>
        <w:keepNext/>
      </w:pPr>
      <w:r w:rsidRPr="007B6405">
        <w:t>PC</w:t>
      </w:r>
    </w:p>
    <w:p w14:paraId="6E69971C" w14:textId="77777777" w:rsidR="00B24B45" w:rsidRPr="007B6405" w:rsidRDefault="00F8522F" w:rsidP="00576761">
      <w:pPr>
        <w:pStyle w:val="sdz60body"/>
        <w:keepNext/>
      </w:pPr>
      <w:r w:rsidRPr="007B6405">
        <w:t>SN</w:t>
      </w:r>
    </w:p>
    <w:p w14:paraId="63D702A8" w14:textId="77777777" w:rsidR="00B24B45" w:rsidRPr="007B6405" w:rsidRDefault="00B24B45" w:rsidP="00576761">
      <w:pPr>
        <w:pStyle w:val="sdz60body"/>
      </w:pPr>
      <w:r w:rsidRPr="007B6405">
        <w:t>NN</w:t>
      </w:r>
    </w:p>
    <w:p w14:paraId="4A8DE00A" w14:textId="77777777" w:rsidR="00850C21" w:rsidRPr="007B6405" w:rsidRDefault="00F8522F" w:rsidP="00576761">
      <w:pPr>
        <w:pStyle w:val="sdz12headingbdbox"/>
      </w:pPr>
      <w:r w:rsidRPr="007B6405">
        <w:br w:type="page"/>
      </w:r>
      <w:r w:rsidRPr="007B6405">
        <w:lastRenderedPageBreak/>
        <w:t>GEGEVENS DIE OP DE BUITENVERPAKKING MOETEN WORDEN VERMELD</w:t>
      </w:r>
    </w:p>
    <w:p w14:paraId="3FD8C6E2" w14:textId="77777777" w:rsidR="00850C21" w:rsidRPr="007B6405" w:rsidRDefault="00850C21" w:rsidP="00576761">
      <w:pPr>
        <w:pStyle w:val="sdz12headingbdbox"/>
      </w:pPr>
    </w:p>
    <w:p w14:paraId="7A52B17A" w14:textId="77777777" w:rsidR="00B24B45" w:rsidRPr="007B6405" w:rsidRDefault="007F6D21" w:rsidP="00576761">
      <w:pPr>
        <w:pStyle w:val="sdz12headingbdbox"/>
      </w:pPr>
      <w:r w:rsidRPr="007B6405">
        <w:t>BUITENVERPAKKING – VOORGEVULDE SPUIT MET VEILIGHEIDSBESCHERMING VOOR DE NAALD</w:t>
      </w:r>
    </w:p>
    <w:p w14:paraId="516F8C4E" w14:textId="77777777" w:rsidR="00B24B45" w:rsidRPr="007B6405" w:rsidRDefault="00B24B45" w:rsidP="00576761">
      <w:pPr>
        <w:pStyle w:val="sdz60body"/>
      </w:pPr>
    </w:p>
    <w:p w14:paraId="3F667742" w14:textId="77777777" w:rsidR="00F8522F" w:rsidRPr="007B6405" w:rsidRDefault="00F8522F" w:rsidP="00576761">
      <w:pPr>
        <w:pStyle w:val="sdz60body"/>
      </w:pPr>
    </w:p>
    <w:p w14:paraId="58FA0088" w14:textId="77777777" w:rsidR="00B24B45" w:rsidRPr="007B6405" w:rsidRDefault="00B24B45" w:rsidP="00576761">
      <w:pPr>
        <w:pStyle w:val="sdz16headingbdboxfirstline"/>
      </w:pPr>
      <w:r w:rsidRPr="007B6405">
        <w:t>1.</w:t>
      </w:r>
      <w:r w:rsidRPr="007B6405">
        <w:tab/>
        <w:t>NAAM VAN HET GENEESMIDDEL</w:t>
      </w:r>
    </w:p>
    <w:p w14:paraId="09F34E48" w14:textId="77777777" w:rsidR="009503E6" w:rsidRPr="007B6405" w:rsidRDefault="009503E6" w:rsidP="00576761">
      <w:pPr>
        <w:pStyle w:val="sdz60body"/>
      </w:pPr>
    </w:p>
    <w:p w14:paraId="560ED0B5" w14:textId="77777777" w:rsidR="00B24B45" w:rsidRPr="007B6405" w:rsidRDefault="00602720" w:rsidP="00576761">
      <w:pPr>
        <w:pStyle w:val="sdz60body"/>
      </w:pPr>
      <w:proofErr w:type="spellStart"/>
      <w:r w:rsidRPr="007B6405">
        <w:t>Zarzio</w:t>
      </w:r>
      <w:proofErr w:type="spellEnd"/>
      <w:r w:rsidR="00B24B45" w:rsidRPr="007B6405">
        <w:t xml:space="preserve"> 48 ME/0,5 ml oplossing voor injectie of infusie in </w:t>
      </w:r>
      <w:r w:rsidR="00E913CB" w:rsidRPr="007B6405">
        <w:t xml:space="preserve">een </w:t>
      </w:r>
      <w:r w:rsidR="00B24B45" w:rsidRPr="007B6405">
        <w:t>voorgevulde spuit</w:t>
      </w:r>
    </w:p>
    <w:p w14:paraId="1169A492" w14:textId="77777777" w:rsidR="00913409" w:rsidRPr="007B6405" w:rsidRDefault="00913409" w:rsidP="00576761">
      <w:pPr>
        <w:pStyle w:val="sdz60body"/>
      </w:pPr>
    </w:p>
    <w:p w14:paraId="1CDB2F56" w14:textId="77777777" w:rsidR="00B24B45" w:rsidRPr="007B6405" w:rsidRDefault="008C109C" w:rsidP="00576761">
      <w:pPr>
        <w:pStyle w:val="sdz60body"/>
      </w:pPr>
      <w:proofErr w:type="spellStart"/>
      <w:r w:rsidRPr="007B6405">
        <w:t>f</w:t>
      </w:r>
      <w:r w:rsidR="00B24B45" w:rsidRPr="007B6405">
        <w:t>ilgrastim</w:t>
      </w:r>
      <w:proofErr w:type="spellEnd"/>
    </w:p>
    <w:p w14:paraId="1FB3B5DC" w14:textId="77777777" w:rsidR="009503E6" w:rsidRPr="007B6405" w:rsidRDefault="009503E6" w:rsidP="00576761">
      <w:pPr>
        <w:pStyle w:val="sdz60body"/>
      </w:pPr>
    </w:p>
    <w:p w14:paraId="4C547490" w14:textId="77777777" w:rsidR="009503E6" w:rsidRPr="007B6405" w:rsidRDefault="009503E6" w:rsidP="00576761">
      <w:pPr>
        <w:pStyle w:val="sdz60body"/>
      </w:pPr>
    </w:p>
    <w:p w14:paraId="5F08A8A1" w14:textId="77777777" w:rsidR="00B24B45" w:rsidRPr="007B6405" w:rsidRDefault="00B24B45" w:rsidP="00576761">
      <w:pPr>
        <w:pStyle w:val="sdz16headingbdboxfirstline"/>
      </w:pPr>
      <w:r w:rsidRPr="007B6405">
        <w:t>2.</w:t>
      </w:r>
      <w:r w:rsidRPr="007B6405">
        <w:tab/>
        <w:t>GEHALTE AAN WERKZAME STOF(FEN)</w:t>
      </w:r>
    </w:p>
    <w:p w14:paraId="6A3A0D0A" w14:textId="77777777" w:rsidR="009503E6" w:rsidRPr="007B6405" w:rsidRDefault="009503E6" w:rsidP="00576761">
      <w:pPr>
        <w:pStyle w:val="sdz60body"/>
      </w:pPr>
    </w:p>
    <w:p w14:paraId="50132FB1" w14:textId="77777777" w:rsidR="00B24B45" w:rsidRPr="007B6405" w:rsidRDefault="009E7BDA" w:rsidP="00576761">
      <w:pPr>
        <w:pStyle w:val="sdz60body"/>
      </w:pPr>
      <w:r w:rsidRPr="007B6405">
        <w:t xml:space="preserve">Elke voorgevulde spuit bevat 48 miljoen eenheden (overeenkomend met 480 microgram) </w:t>
      </w:r>
      <w:proofErr w:type="spellStart"/>
      <w:r w:rsidRPr="007B6405">
        <w:t>filgrastim</w:t>
      </w:r>
      <w:proofErr w:type="spellEnd"/>
      <w:r w:rsidRPr="007B6405">
        <w:t xml:space="preserve"> in 0,5 ml (96 ME/ml).</w:t>
      </w:r>
    </w:p>
    <w:p w14:paraId="0B198B32" w14:textId="77777777" w:rsidR="009503E6" w:rsidRPr="007B6405" w:rsidRDefault="009503E6" w:rsidP="00576761">
      <w:pPr>
        <w:pStyle w:val="sdz60body"/>
      </w:pPr>
    </w:p>
    <w:p w14:paraId="6DFDB43C" w14:textId="77777777" w:rsidR="009503E6" w:rsidRPr="007B6405" w:rsidRDefault="009503E6" w:rsidP="00576761">
      <w:pPr>
        <w:pStyle w:val="sdz60body"/>
      </w:pPr>
    </w:p>
    <w:p w14:paraId="38F84F0B" w14:textId="77777777" w:rsidR="00B24B45" w:rsidRPr="007B6405" w:rsidRDefault="00B24B45" w:rsidP="00576761">
      <w:pPr>
        <w:pStyle w:val="sdz16headingbdboxfirstline"/>
      </w:pPr>
      <w:r w:rsidRPr="007B6405">
        <w:t>3.</w:t>
      </w:r>
      <w:r w:rsidRPr="007B6405">
        <w:tab/>
        <w:t>LIJST VAN HULPSTOFFEN</w:t>
      </w:r>
    </w:p>
    <w:p w14:paraId="28FD2C8B" w14:textId="77777777" w:rsidR="009503E6" w:rsidRPr="007B6405" w:rsidRDefault="009503E6" w:rsidP="00576761">
      <w:pPr>
        <w:pStyle w:val="sdz60body"/>
      </w:pPr>
    </w:p>
    <w:p w14:paraId="13A29848" w14:textId="77777777" w:rsidR="00B24B45" w:rsidRPr="007B6405" w:rsidRDefault="00B24B45" w:rsidP="00576761">
      <w:pPr>
        <w:pStyle w:val="sdz60body"/>
      </w:pPr>
      <w:r w:rsidRPr="007B6405">
        <w:t xml:space="preserve">Hulpstoffen: glutaminezuur, polysorbaat 80, </w:t>
      </w:r>
      <w:r w:rsidR="007435E0" w:rsidRPr="007B6405">
        <w:t xml:space="preserve">natriumhydroxide, </w:t>
      </w:r>
      <w:r w:rsidRPr="007B6405">
        <w:t>water voor injectie en sorbitol (E420). Raadpleeg de bijsluiter voor meer informatie.</w:t>
      </w:r>
    </w:p>
    <w:p w14:paraId="5FB8B614" w14:textId="77777777" w:rsidR="009503E6" w:rsidRPr="007B6405" w:rsidRDefault="009503E6" w:rsidP="00576761">
      <w:pPr>
        <w:pStyle w:val="sdz60body"/>
      </w:pPr>
    </w:p>
    <w:p w14:paraId="4C2E18BF" w14:textId="77777777" w:rsidR="009503E6" w:rsidRPr="007B6405" w:rsidRDefault="009503E6" w:rsidP="00576761">
      <w:pPr>
        <w:pStyle w:val="sdz60body"/>
      </w:pPr>
    </w:p>
    <w:p w14:paraId="1F783E6A" w14:textId="77777777" w:rsidR="00B24B45" w:rsidRPr="007B6405" w:rsidRDefault="00B24B45" w:rsidP="00576761">
      <w:pPr>
        <w:pStyle w:val="sdz16headingbdboxfirstline"/>
      </w:pPr>
      <w:r w:rsidRPr="007B6405">
        <w:t>4.</w:t>
      </w:r>
      <w:r w:rsidRPr="007B6405">
        <w:tab/>
        <w:t>FARMACEUTISCHE VORM EN INHOUD</w:t>
      </w:r>
    </w:p>
    <w:p w14:paraId="62FF38FB" w14:textId="77777777" w:rsidR="009503E6" w:rsidRPr="007B6405" w:rsidRDefault="009503E6" w:rsidP="00576761">
      <w:pPr>
        <w:pStyle w:val="sdz60body"/>
      </w:pPr>
    </w:p>
    <w:p w14:paraId="7439D22B" w14:textId="77777777" w:rsidR="00B24B45" w:rsidRPr="007B6405" w:rsidRDefault="00B24B45" w:rsidP="00576761">
      <w:pPr>
        <w:pStyle w:val="sdz60body"/>
      </w:pPr>
      <w:r w:rsidRPr="00804BC2">
        <w:rPr>
          <w:highlight w:val="lightGray"/>
        </w:rPr>
        <w:t xml:space="preserve">Oplossing voor injectie of infusie in </w:t>
      </w:r>
      <w:r w:rsidR="00E913CB" w:rsidRPr="00804BC2">
        <w:rPr>
          <w:highlight w:val="lightGray"/>
        </w:rPr>
        <w:t xml:space="preserve">een </w:t>
      </w:r>
      <w:r w:rsidRPr="00804BC2">
        <w:rPr>
          <w:highlight w:val="lightGray"/>
        </w:rPr>
        <w:t>voorgevulde spuit.</w:t>
      </w:r>
    </w:p>
    <w:p w14:paraId="6940A56B" w14:textId="77777777" w:rsidR="009503E6" w:rsidRPr="007B6405" w:rsidRDefault="009503E6" w:rsidP="00576761">
      <w:pPr>
        <w:pStyle w:val="sdz60body"/>
      </w:pPr>
    </w:p>
    <w:p w14:paraId="7016E5FD" w14:textId="77777777" w:rsidR="00B24B45" w:rsidRPr="007B6405" w:rsidRDefault="009E7BDA" w:rsidP="00576761">
      <w:pPr>
        <w:pStyle w:val="sdz60body"/>
      </w:pPr>
      <w:r w:rsidRPr="007B6405">
        <w:t>1 voorgevulde spuit met veiligheidsbescherming voor de naald</w:t>
      </w:r>
    </w:p>
    <w:p w14:paraId="39821F3C" w14:textId="77777777" w:rsidR="00B24B45" w:rsidRPr="00804BC2" w:rsidRDefault="00AA15A1" w:rsidP="00576761">
      <w:pPr>
        <w:pStyle w:val="sdz60body"/>
        <w:rPr>
          <w:highlight w:val="lightGray"/>
        </w:rPr>
      </w:pPr>
      <w:r w:rsidRPr="00804BC2">
        <w:rPr>
          <w:highlight w:val="lightGray"/>
        </w:rPr>
        <w:t>3 voorgevulde spuiten met veiligheidsbescherming voor de naald</w:t>
      </w:r>
    </w:p>
    <w:p w14:paraId="4FF5123E" w14:textId="77777777" w:rsidR="00B24B45" w:rsidRPr="00804BC2" w:rsidRDefault="009E7BDA" w:rsidP="00576761">
      <w:pPr>
        <w:pStyle w:val="sdz60body"/>
        <w:rPr>
          <w:highlight w:val="lightGray"/>
        </w:rPr>
      </w:pPr>
      <w:r w:rsidRPr="00804BC2">
        <w:rPr>
          <w:highlight w:val="lightGray"/>
        </w:rPr>
        <w:t>5 voorgevulde spuiten met veiligheidsbescherming voor de naald</w:t>
      </w:r>
    </w:p>
    <w:p w14:paraId="07C9BF60" w14:textId="77777777" w:rsidR="00B24B45" w:rsidRPr="00804BC2" w:rsidRDefault="00B24B45" w:rsidP="00576761">
      <w:pPr>
        <w:pStyle w:val="sdz60body"/>
        <w:rPr>
          <w:highlight w:val="lightGray"/>
        </w:rPr>
      </w:pPr>
      <w:r w:rsidRPr="00804BC2">
        <w:rPr>
          <w:highlight w:val="lightGray"/>
        </w:rPr>
        <w:t>10 voorgevulde spuiten met veiligheidsbescherming voor de naald</w:t>
      </w:r>
    </w:p>
    <w:p w14:paraId="61BF7A19" w14:textId="77777777" w:rsidR="009503E6" w:rsidRPr="00804BC2" w:rsidRDefault="009503E6" w:rsidP="00576761">
      <w:pPr>
        <w:pStyle w:val="sdz60body"/>
        <w:rPr>
          <w:highlight w:val="lightGray"/>
        </w:rPr>
      </w:pPr>
    </w:p>
    <w:p w14:paraId="09BC0214" w14:textId="77777777" w:rsidR="009503E6" w:rsidRPr="00804BC2" w:rsidRDefault="009503E6" w:rsidP="00576761">
      <w:pPr>
        <w:pStyle w:val="sdz60body"/>
        <w:rPr>
          <w:highlight w:val="lightGray"/>
        </w:rPr>
      </w:pPr>
    </w:p>
    <w:p w14:paraId="0CA86973" w14:textId="77777777" w:rsidR="00B24B45" w:rsidRPr="00804BC2" w:rsidRDefault="00B24B45" w:rsidP="00576761">
      <w:pPr>
        <w:pStyle w:val="sdz16headingbdboxfirstline"/>
        <w:keepNext/>
        <w:rPr>
          <w:highlight w:val="lightGray"/>
        </w:rPr>
      </w:pPr>
      <w:r w:rsidRPr="007B6405">
        <w:t>5.</w:t>
      </w:r>
      <w:r w:rsidRPr="007B6405">
        <w:tab/>
        <w:t>WIJZE VAN GEBRUIK EN TOEDIENINGSWEG(EN)</w:t>
      </w:r>
    </w:p>
    <w:p w14:paraId="33E20C63" w14:textId="77777777" w:rsidR="009503E6" w:rsidRPr="007B6405" w:rsidRDefault="009503E6" w:rsidP="00576761">
      <w:pPr>
        <w:pStyle w:val="sdz60body"/>
        <w:keepNext/>
      </w:pPr>
    </w:p>
    <w:p w14:paraId="020200DE" w14:textId="77777777" w:rsidR="00B24B45" w:rsidRPr="007B6405" w:rsidRDefault="00B24B45" w:rsidP="00576761">
      <w:pPr>
        <w:pStyle w:val="sdz60body"/>
        <w:keepNext/>
      </w:pPr>
      <w:r w:rsidRPr="007B6405">
        <w:t>Uitsluitend voor eenmalig gebruik. Lees voor het gebruik de bijsluiter.</w:t>
      </w:r>
    </w:p>
    <w:p w14:paraId="21E80264" w14:textId="77777777" w:rsidR="00B24B45" w:rsidRPr="007B6405" w:rsidRDefault="00B24B45" w:rsidP="00576761">
      <w:pPr>
        <w:pStyle w:val="sdz60body"/>
      </w:pPr>
      <w:r w:rsidRPr="007B6405">
        <w:t>Subcutaan of intraveneus gebruik.</w:t>
      </w:r>
    </w:p>
    <w:p w14:paraId="5CB08395" w14:textId="77777777" w:rsidR="009503E6" w:rsidRPr="007B6405" w:rsidRDefault="009503E6" w:rsidP="00576761">
      <w:pPr>
        <w:pStyle w:val="sdz60body"/>
      </w:pPr>
    </w:p>
    <w:p w14:paraId="7AB4C005" w14:textId="77777777" w:rsidR="009503E6" w:rsidRPr="007B6405" w:rsidRDefault="009503E6" w:rsidP="00576761">
      <w:pPr>
        <w:pStyle w:val="sdz60body"/>
      </w:pPr>
    </w:p>
    <w:p w14:paraId="0337784E" w14:textId="77777777" w:rsidR="00B24B45" w:rsidRPr="007B6405" w:rsidRDefault="00B24B45" w:rsidP="00576761">
      <w:pPr>
        <w:pStyle w:val="sdz16headingbdboxfirstline"/>
        <w:keepNext/>
      </w:pPr>
      <w:r w:rsidRPr="007B6405">
        <w:t>6.</w:t>
      </w:r>
      <w:r w:rsidRPr="007B6405">
        <w:tab/>
        <w:t>EEN SPECIALE WAARSCHUWING DAT HET GENEESMIDDEL BUITEN HET ZICHT EN BEREIK VAN KINDEREN DIENT TE WORDEN GEHOUDEN</w:t>
      </w:r>
    </w:p>
    <w:p w14:paraId="020EFED0" w14:textId="77777777" w:rsidR="009503E6" w:rsidRPr="007B6405" w:rsidRDefault="009503E6" w:rsidP="00576761">
      <w:pPr>
        <w:pStyle w:val="sdz60body"/>
        <w:keepNext/>
      </w:pPr>
    </w:p>
    <w:p w14:paraId="14522711" w14:textId="77777777" w:rsidR="00B24B45" w:rsidRPr="007B6405" w:rsidRDefault="00B24B45" w:rsidP="00576761">
      <w:pPr>
        <w:pStyle w:val="sdz60body"/>
      </w:pPr>
      <w:r w:rsidRPr="007B6405">
        <w:t>Buiten het zicht en bereik van kinderen houden.</w:t>
      </w:r>
    </w:p>
    <w:p w14:paraId="2EB175D0" w14:textId="77777777" w:rsidR="009503E6" w:rsidRPr="007B6405" w:rsidRDefault="009503E6" w:rsidP="00576761">
      <w:pPr>
        <w:pStyle w:val="sdz60body"/>
      </w:pPr>
    </w:p>
    <w:p w14:paraId="69017915" w14:textId="77777777" w:rsidR="009503E6" w:rsidRPr="007B6405" w:rsidRDefault="009503E6" w:rsidP="00576761">
      <w:pPr>
        <w:pStyle w:val="sdz60body"/>
      </w:pPr>
    </w:p>
    <w:p w14:paraId="788EFE0E" w14:textId="77777777" w:rsidR="00B24B45" w:rsidRPr="00804BC2" w:rsidRDefault="00B24B45" w:rsidP="00576761">
      <w:pPr>
        <w:pStyle w:val="sdz16headingbdboxfirstline"/>
        <w:rPr>
          <w:highlight w:val="lightGray"/>
        </w:rPr>
      </w:pPr>
      <w:r w:rsidRPr="007B6405">
        <w:t>7.</w:t>
      </w:r>
      <w:r w:rsidRPr="007B6405">
        <w:tab/>
        <w:t>ANDERE SPECIALE WAARSCHUWING(EN), INDIEN NODIG</w:t>
      </w:r>
    </w:p>
    <w:p w14:paraId="20B560B7" w14:textId="77777777" w:rsidR="00B24B45" w:rsidRPr="007B6405" w:rsidRDefault="00B24B45" w:rsidP="00576761">
      <w:pPr>
        <w:pStyle w:val="sdz60body"/>
      </w:pPr>
    </w:p>
    <w:p w14:paraId="694C093F" w14:textId="77777777" w:rsidR="009503E6" w:rsidRPr="007B6405" w:rsidRDefault="009503E6" w:rsidP="00576761">
      <w:pPr>
        <w:pStyle w:val="sdz60body"/>
      </w:pPr>
    </w:p>
    <w:p w14:paraId="250B9BA4" w14:textId="77777777" w:rsidR="00B24B45" w:rsidRPr="00804BC2" w:rsidRDefault="00B24B45" w:rsidP="00576761">
      <w:pPr>
        <w:pStyle w:val="sdz16headingbdboxfirstline"/>
        <w:keepNext/>
        <w:rPr>
          <w:highlight w:val="lightGray"/>
        </w:rPr>
      </w:pPr>
      <w:r w:rsidRPr="007B6405">
        <w:lastRenderedPageBreak/>
        <w:t>8.</w:t>
      </w:r>
      <w:r w:rsidRPr="007B6405">
        <w:tab/>
        <w:t>UITERSTE GEBRUIKSDATUM</w:t>
      </w:r>
    </w:p>
    <w:p w14:paraId="495EAFAE" w14:textId="77777777" w:rsidR="009503E6" w:rsidRPr="007B6405" w:rsidRDefault="009503E6" w:rsidP="00576761">
      <w:pPr>
        <w:pStyle w:val="sdz60body"/>
        <w:keepNext/>
      </w:pPr>
    </w:p>
    <w:p w14:paraId="50867C87" w14:textId="77777777" w:rsidR="00B24B45" w:rsidRPr="007B6405" w:rsidRDefault="00B24B45" w:rsidP="00576761">
      <w:pPr>
        <w:pStyle w:val="sdz60body"/>
        <w:keepNext/>
      </w:pPr>
      <w:r w:rsidRPr="007B6405">
        <w:t>EXP</w:t>
      </w:r>
    </w:p>
    <w:p w14:paraId="52642A79" w14:textId="77777777" w:rsidR="00B24B45" w:rsidRPr="007B6405" w:rsidRDefault="00B24B45" w:rsidP="00576761">
      <w:pPr>
        <w:pStyle w:val="sdz60body"/>
        <w:keepNext/>
      </w:pPr>
      <w:r w:rsidRPr="007B6405">
        <w:t>Na verdunning binnen 24 uur gebruiken.</w:t>
      </w:r>
    </w:p>
    <w:p w14:paraId="67BE3F38" w14:textId="77777777" w:rsidR="009503E6" w:rsidRPr="007B6405" w:rsidRDefault="009503E6" w:rsidP="00576761">
      <w:pPr>
        <w:pStyle w:val="sdz60body"/>
        <w:keepNext/>
      </w:pPr>
    </w:p>
    <w:p w14:paraId="088C2A54" w14:textId="77777777" w:rsidR="009503E6" w:rsidRPr="007B6405" w:rsidRDefault="009503E6" w:rsidP="00576761">
      <w:pPr>
        <w:pStyle w:val="sdz60body"/>
      </w:pPr>
    </w:p>
    <w:p w14:paraId="044089F9" w14:textId="77777777" w:rsidR="00B24B45" w:rsidRPr="007B6405" w:rsidRDefault="00B24B45" w:rsidP="00576761">
      <w:pPr>
        <w:pStyle w:val="sdz16headingbdboxfirstline"/>
        <w:keepNext/>
      </w:pPr>
      <w:r w:rsidRPr="007B6405">
        <w:t>9.</w:t>
      </w:r>
      <w:r w:rsidRPr="007B6405">
        <w:tab/>
        <w:t>BIJZONDERE VOORZORGSMAATREGELEN VOOR DE BEWARING</w:t>
      </w:r>
    </w:p>
    <w:p w14:paraId="3AF9C470" w14:textId="77777777" w:rsidR="009503E6" w:rsidRPr="007B6405" w:rsidRDefault="009503E6" w:rsidP="00576761">
      <w:pPr>
        <w:pStyle w:val="sdz60body"/>
        <w:keepNext/>
      </w:pPr>
    </w:p>
    <w:p w14:paraId="1AF1D242" w14:textId="77777777" w:rsidR="00B24B45" w:rsidRPr="007B6405" w:rsidRDefault="00B24B45" w:rsidP="00576761">
      <w:pPr>
        <w:pStyle w:val="sdz60body"/>
        <w:keepNext/>
      </w:pPr>
      <w:r w:rsidRPr="007B6405">
        <w:t>Bewaren in de koelkast.</w:t>
      </w:r>
    </w:p>
    <w:p w14:paraId="4A1BF216" w14:textId="77777777" w:rsidR="00B24B45" w:rsidRPr="007B6405" w:rsidRDefault="00AA15A1" w:rsidP="00576761">
      <w:pPr>
        <w:pStyle w:val="sdz60body"/>
      </w:pPr>
      <w:r w:rsidRPr="007B6405">
        <w:t>De voorgevulde spuit in de buitenverpakking bewaren ter bescherming tegen licht.</w:t>
      </w:r>
    </w:p>
    <w:p w14:paraId="2D23141B" w14:textId="77777777" w:rsidR="009503E6" w:rsidRPr="007B6405" w:rsidRDefault="009503E6" w:rsidP="00576761">
      <w:pPr>
        <w:pStyle w:val="sdz60body"/>
      </w:pPr>
    </w:p>
    <w:p w14:paraId="35C708AE" w14:textId="77777777" w:rsidR="009503E6" w:rsidRPr="007B6405" w:rsidRDefault="009503E6" w:rsidP="00576761">
      <w:pPr>
        <w:pStyle w:val="sdz60body"/>
      </w:pPr>
    </w:p>
    <w:p w14:paraId="2FA4CFE2" w14:textId="77777777" w:rsidR="00B24B45" w:rsidRPr="007B6405" w:rsidRDefault="00B24B45" w:rsidP="00576761">
      <w:pPr>
        <w:pStyle w:val="sdz16headingbdboxfirstline"/>
        <w:keepLines/>
      </w:pPr>
      <w:r w:rsidRPr="007B6405">
        <w:t>10.</w:t>
      </w:r>
      <w:r w:rsidRPr="007B6405">
        <w:tab/>
        <w:t>BIJZONDERE VOORZORGSMAATREGELEN VOOR HET VERWIJDEREN VAN NIET-GEBRUIKTE GENEESMIDDELEN OF DAARVAN AFGELEIDE AFVALSTOFFEN (INDIEN VAN TOEPASSING)</w:t>
      </w:r>
    </w:p>
    <w:p w14:paraId="60C7CE51" w14:textId="77777777" w:rsidR="00B24B45" w:rsidRPr="007B6405" w:rsidRDefault="00B24B45" w:rsidP="00576761">
      <w:pPr>
        <w:pStyle w:val="sdz60body"/>
      </w:pPr>
    </w:p>
    <w:p w14:paraId="6C42E29F" w14:textId="77777777" w:rsidR="009503E6" w:rsidRPr="007B6405" w:rsidRDefault="009503E6" w:rsidP="00576761">
      <w:pPr>
        <w:pStyle w:val="sdz60body"/>
      </w:pPr>
    </w:p>
    <w:p w14:paraId="5CFCEEDD" w14:textId="77777777" w:rsidR="00B24B45" w:rsidRPr="007B6405" w:rsidRDefault="00B24B45" w:rsidP="00576761">
      <w:pPr>
        <w:pStyle w:val="sdz16headingbdboxfirstline"/>
        <w:keepNext/>
      </w:pPr>
      <w:r w:rsidRPr="007B6405">
        <w:t>11.</w:t>
      </w:r>
      <w:r w:rsidRPr="007B6405">
        <w:tab/>
        <w:t>NAAM EN ADRES VAN DE HOUDER VAN DE VERGUNNING VOOR HET IN DE HANDEL BRENGEN</w:t>
      </w:r>
    </w:p>
    <w:p w14:paraId="6E646CEC" w14:textId="77777777" w:rsidR="006A07F3" w:rsidRPr="007B6405" w:rsidRDefault="006A07F3" w:rsidP="00576761">
      <w:pPr>
        <w:pStyle w:val="sdz60body"/>
        <w:keepNext/>
      </w:pPr>
    </w:p>
    <w:p w14:paraId="1DB3955E" w14:textId="77777777" w:rsidR="00436A33" w:rsidRPr="007B6405" w:rsidRDefault="00436A33" w:rsidP="00576761">
      <w:pPr>
        <w:pStyle w:val="sdz60body"/>
        <w:keepNext/>
      </w:pPr>
      <w:r w:rsidRPr="007B6405">
        <w:t>Sandoz GmbH</w:t>
      </w:r>
    </w:p>
    <w:p w14:paraId="0D7605E7" w14:textId="77777777" w:rsidR="00436A33" w:rsidRPr="007B6405" w:rsidRDefault="00436A33" w:rsidP="00576761">
      <w:pPr>
        <w:pStyle w:val="sdz60body"/>
        <w:keepNext/>
      </w:pPr>
      <w:proofErr w:type="spellStart"/>
      <w:r w:rsidRPr="007B6405">
        <w:t>Biochemiestr</w:t>
      </w:r>
      <w:proofErr w:type="spellEnd"/>
      <w:r w:rsidRPr="007B6405">
        <w:t>. 10</w:t>
      </w:r>
    </w:p>
    <w:p w14:paraId="03CD1EBA" w14:textId="77777777" w:rsidR="00436A33" w:rsidRPr="007B6405" w:rsidRDefault="00436A33" w:rsidP="00576761">
      <w:pPr>
        <w:pStyle w:val="sdz60body"/>
        <w:keepNext/>
      </w:pPr>
      <w:r w:rsidRPr="007B6405">
        <w:t>6250 </w:t>
      </w:r>
      <w:proofErr w:type="spellStart"/>
      <w:r w:rsidRPr="007B6405">
        <w:t>Kundl</w:t>
      </w:r>
      <w:proofErr w:type="spellEnd"/>
    </w:p>
    <w:p w14:paraId="6F2074B3" w14:textId="77777777" w:rsidR="00436A33" w:rsidRPr="007B6405" w:rsidRDefault="00436A33" w:rsidP="00576761">
      <w:pPr>
        <w:pStyle w:val="sdz60body"/>
      </w:pPr>
      <w:r w:rsidRPr="007B6405">
        <w:t>Oostenrijk</w:t>
      </w:r>
    </w:p>
    <w:p w14:paraId="4B29DA88" w14:textId="77777777" w:rsidR="006A07F3" w:rsidRPr="007B6405" w:rsidRDefault="006A07F3" w:rsidP="00576761">
      <w:pPr>
        <w:pStyle w:val="sdz60body"/>
        <w:keepNext/>
      </w:pPr>
    </w:p>
    <w:p w14:paraId="1FB175A4" w14:textId="77777777" w:rsidR="006A07F3" w:rsidRPr="007B6405" w:rsidRDefault="006A07F3" w:rsidP="00576761">
      <w:pPr>
        <w:pStyle w:val="sdz60body"/>
      </w:pPr>
    </w:p>
    <w:p w14:paraId="75FACD12" w14:textId="77777777" w:rsidR="00B24B45" w:rsidRPr="007B6405" w:rsidRDefault="00B24B45" w:rsidP="00576761">
      <w:pPr>
        <w:pStyle w:val="sdz16headingbdboxfirstline"/>
        <w:keepNext/>
      </w:pPr>
      <w:r w:rsidRPr="007B6405">
        <w:t>12.</w:t>
      </w:r>
      <w:r w:rsidRPr="007B6405">
        <w:tab/>
        <w:t>NUMMER(S) VAN DE VERGUNNING VOOR HET IN DE HANDEL BRENGEN</w:t>
      </w:r>
    </w:p>
    <w:p w14:paraId="319A2A18" w14:textId="77777777" w:rsidR="009503E6" w:rsidRPr="007B6405" w:rsidRDefault="009503E6" w:rsidP="00576761">
      <w:pPr>
        <w:pStyle w:val="sdz60body"/>
        <w:keepNext/>
      </w:pPr>
    </w:p>
    <w:p w14:paraId="024DAC9F" w14:textId="77777777" w:rsidR="00B24B45" w:rsidRPr="00EE28DE" w:rsidRDefault="00B24B45" w:rsidP="00576761">
      <w:pPr>
        <w:pStyle w:val="sdz60body"/>
        <w:keepNext/>
      </w:pPr>
      <w:r w:rsidRPr="00EE28DE">
        <w:t>EU/1/08/</w:t>
      </w:r>
      <w:r w:rsidR="00602720" w:rsidRPr="00EE28DE">
        <w:t>495</w:t>
      </w:r>
      <w:r w:rsidRPr="00EE28DE">
        <w:t>/005</w:t>
      </w:r>
    </w:p>
    <w:p w14:paraId="78E3F154" w14:textId="77777777" w:rsidR="00B24B45" w:rsidRPr="00EE28DE" w:rsidRDefault="00B24B45" w:rsidP="00576761">
      <w:pPr>
        <w:pStyle w:val="sdz60body"/>
        <w:rPr>
          <w:highlight w:val="lightGray"/>
        </w:rPr>
      </w:pPr>
      <w:r w:rsidRPr="00EE28DE">
        <w:rPr>
          <w:highlight w:val="lightGray"/>
        </w:rPr>
        <w:t>EU/1/08/</w:t>
      </w:r>
      <w:r w:rsidR="00602720" w:rsidRPr="00EE28DE">
        <w:rPr>
          <w:highlight w:val="lightGray"/>
        </w:rPr>
        <w:t>495</w:t>
      </w:r>
      <w:r w:rsidRPr="00EE28DE">
        <w:rPr>
          <w:highlight w:val="lightGray"/>
        </w:rPr>
        <w:t>/006</w:t>
      </w:r>
    </w:p>
    <w:p w14:paraId="5BAE0BBE" w14:textId="77777777" w:rsidR="00B24B45" w:rsidRPr="00EE28DE" w:rsidRDefault="00B24B45" w:rsidP="00576761">
      <w:pPr>
        <w:pStyle w:val="sdz60body"/>
        <w:keepNext/>
        <w:rPr>
          <w:highlight w:val="lightGray"/>
        </w:rPr>
      </w:pPr>
      <w:r w:rsidRPr="00EE28DE">
        <w:rPr>
          <w:highlight w:val="lightGray"/>
        </w:rPr>
        <w:t>EU/1/08/</w:t>
      </w:r>
      <w:r w:rsidR="00602720" w:rsidRPr="00EE28DE">
        <w:rPr>
          <w:highlight w:val="lightGray"/>
        </w:rPr>
        <w:t>495</w:t>
      </w:r>
      <w:r w:rsidRPr="00EE28DE">
        <w:rPr>
          <w:highlight w:val="lightGray"/>
        </w:rPr>
        <w:t>/007</w:t>
      </w:r>
    </w:p>
    <w:p w14:paraId="3F055BE7" w14:textId="77777777" w:rsidR="00B24B45" w:rsidRPr="00EE28DE" w:rsidRDefault="00B24B45" w:rsidP="00576761">
      <w:pPr>
        <w:pStyle w:val="sdz60body"/>
        <w:rPr>
          <w:highlight w:val="lightGray"/>
        </w:rPr>
      </w:pPr>
      <w:r w:rsidRPr="00EE28DE">
        <w:rPr>
          <w:highlight w:val="lightGray"/>
        </w:rPr>
        <w:t>EU/1/08/</w:t>
      </w:r>
      <w:r w:rsidR="00602720" w:rsidRPr="00EE28DE">
        <w:rPr>
          <w:highlight w:val="lightGray"/>
        </w:rPr>
        <w:t>495</w:t>
      </w:r>
      <w:r w:rsidRPr="00EE28DE">
        <w:rPr>
          <w:highlight w:val="lightGray"/>
        </w:rPr>
        <w:t>/008</w:t>
      </w:r>
    </w:p>
    <w:p w14:paraId="4BA38BA0" w14:textId="77777777" w:rsidR="009503E6" w:rsidRPr="00EE28DE" w:rsidRDefault="009503E6" w:rsidP="00576761">
      <w:pPr>
        <w:pStyle w:val="sdz60body"/>
        <w:rPr>
          <w:highlight w:val="lightGray"/>
        </w:rPr>
      </w:pPr>
    </w:p>
    <w:p w14:paraId="5C3069BE" w14:textId="77777777" w:rsidR="009503E6" w:rsidRPr="00EE28DE" w:rsidRDefault="009503E6" w:rsidP="00576761">
      <w:pPr>
        <w:pStyle w:val="sdz60body"/>
        <w:rPr>
          <w:highlight w:val="lightGray"/>
        </w:rPr>
      </w:pPr>
    </w:p>
    <w:p w14:paraId="48557816" w14:textId="77777777" w:rsidR="00B24B45" w:rsidRPr="00EE28DE" w:rsidRDefault="00B24B45" w:rsidP="00576761">
      <w:pPr>
        <w:pStyle w:val="sdz16headingbdboxfirstline"/>
        <w:keepNext/>
      </w:pPr>
      <w:r w:rsidRPr="00EE28DE">
        <w:t>13.</w:t>
      </w:r>
      <w:r w:rsidRPr="00EE28DE">
        <w:tab/>
        <w:t>PARTIJNUMMER</w:t>
      </w:r>
    </w:p>
    <w:p w14:paraId="11ECCA92" w14:textId="77777777" w:rsidR="009503E6" w:rsidRPr="00EE28DE" w:rsidRDefault="009503E6" w:rsidP="00576761">
      <w:pPr>
        <w:pStyle w:val="sdz60body"/>
        <w:keepNext/>
      </w:pPr>
    </w:p>
    <w:p w14:paraId="44241011" w14:textId="77777777" w:rsidR="00B24B45" w:rsidRPr="00EE28DE" w:rsidRDefault="00723BB7" w:rsidP="00576761">
      <w:pPr>
        <w:pStyle w:val="sdz60body"/>
      </w:pPr>
      <w:r w:rsidRPr="00EE28DE">
        <w:t>Lot</w:t>
      </w:r>
    </w:p>
    <w:p w14:paraId="36892B87" w14:textId="77777777" w:rsidR="009503E6" w:rsidRPr="00EE28DE" w:rsidRDefault="009503E6" w:rsidP="00576761">
      <w:pPr>
        <w:pStyle w:val="sdz60body"/>
      </w:pPr>
    </w:p>
    <w:p w14:paraId="47579B3B" w14:textId="77777777" w:rsidR="009503E6" w:rsidRPr="00EE28DE" w:rsidRDefault="009503E6" w:rsidP="00576761">
      <w:pPr>
        <w:pStyle w:val="sdz60body"/>
      </w:pPr>
    </w:p>
    <w:p w14:paraId="06EB0153" w14:textId="77777777" w:rsidR="00B24B45" w:rsidRPr="007B6405" w:rsidRDefault="00B24B45" w:rsidP="00576761">
      <w:pPr>
        <w:pStyle w:val="sdz16headingbdboxfirstline"/>
      </w:pPr>
      <w:r w:rsidRPr="007B6405">
        <w:t>14.</w:t>
      </w:r>
      <w:r w:rsidRPr="007B6405">
        <w:tab/>
        <w:t>ALGEMENE INDELING VOOR DE AFLEVERING</w:t>
      </w:r>
    </w:p>
    <w:p w14:paraId="009E8D4C" w14:textId="77777777" w:rsidR="00B24B45" w:rsidRPr="007B6405" w:rsidRDefault="00B24B45" w:rsidP="00576761">
      <w:pPr>
        <w:pStyle w:val="sdz60body"/>
      </w:pPr>
    </w:p>
    <w:p w14:paraId="5D9F3C4D" w14:textId="77777777" w:rsidR="009503E6" w:rsidRPr="007B6405" w:rsidRDefault="009503E6" w:rsidP="00576761">
      <w:pPr>
        <w:pStyle w:val="sdz60body"/>
      </w:pPr>
    </w:p>
    <w:p w14:paraId="40D94FCF" w14:textId="77777777" w:rsidR="00B24B45" w:rsidRPr="007B6405" w:rsidRDefault="00B24B45" w:rsidP="00576761">
      <w:pPr>
        <w:pStyle w:val="sdz16headingbdboxfirstline"/>
      </w:pPr>
      <w:r w:rsidRPr="007B6405">
        <w:t>15.</w:t>
      </w:r>
      <w:r w:rsidRPr="007B6405">
        <w:tab/>
        <w:t>INSTRUCTIES VOOR GEBRUIK</w:t>
      </w:r>
    </w:p>
    <w:p w14:paraId="6BD78479" w14:textId="77777777" w:rsidR="00B24B45" w:rsidRPr="007B6405" w:rsidRDefault="00B24B45" w:rsidP="00576761">
      <w:pPr>
        <w:pStyle w:val="sdz60body"/>
      </w:pPr>
    </w:p>
    <w:p w14:paraId="460212B6" w14:textId="77777777" w:rsidR="009503E6" w:rsidRPr="007B6405" w:rsidRDefault="009503E6" w:rsidP="00576761">
      <w:pPr>
        <w:pStyle w:val="sdz60body"/>
      </w:pPr>
    </w:p>
    <w:p w14:paraId="5894BA97" w14:textId="77777777" w:rsidR="00B24B45" w:rsidRPr="00EE28DE" w:rsidRDefault="00B24B45" w:rsidP="00576761">
      <w:pPr>
        <w:pStyle w:val="sdz16headingbdboxfirstline"/>
        <w:keepNext/>
        <w:rPr>
          <w:lang w:val="it-IT"/>
        </w:rPr>
      </w:pPr>
      <w:r w:rsidRPr="00EE28DE">
        <w:rPr>
          <w:lang w:val="it-IT"/>
        </w:rPr>
        <w:t>16.</w:t>
      </w:r>
      <w:r w:rsidRPr="00EE28DE">
        <w:rPr>
          <w:lang w:val="it-IT"/>
        </w:rPr>
        <w:tab/>
        <w:t>INFORMATIE IN BRAILLE</w:t>
      </w:r>
    </w:p>
    <w:p w14:paraId="5CC710F7" w14:textId="77777777" w:rsidR="009503E6" w:rsidRPr="00EE28DE" w:rsidRDefault="009503E6" w:rsidP="00576761">
      <w:pPr>
        <w:pStyle w:val="sdz60body"/>
        <w:keepNext/>
        <w:rPr>
          <w:lang w:val="it-IT"/>
        </w:rPr>
      </w:pPr>
    </w:p>
    <w:p w14:paraId="5BE2B2F7" w14:textId="77777777" w:rsidR="00B24B45" w:rsidRPr="00EE28DE" w:rsidRDefault="00602720" w:rsidP="00576761">
      <w:pPr>
        <w:pStyle w:val="sdz60body"/>
        <w:rPr>
          <w:lang w:val="it-IT"/>
        </w:rPr>
      </w:pPr>
      <w:proofErr w:type="spellStart"/>
      <w:r w:rsidRPr="00EE28DE">
        <w:rPr>
          <w:lang w:val="it-IT"/>
        </w:rPr>
        <w:t>Zarzio</w:t>
      </w:r>
      <w:proofErr w:type="spellEnd"/>
      <w:r w:rsidR="00B24B45" w:rsidRPr="00EE28DE">
        <w:rPr>
          <w:lang w:val="it-IT"/>
        </w:rPr>
        <w:t xml:space="preserve"> 48 ME/0,5 ml</w:t>
      </w:r>
    </w:p>
    <w:p w14:paraId="22F88267" w14:textId="77777777" w:rsidR="00B24B45" w:rsidRPr="00EE28DE" w:rsidRDefault="00B24B45" w:rsidP="00576761">
      <w:pPr>
        <w:pStyle w:val="sdz60body"/>
        <w:rPr>
          <w:lang w:val="it-IT"/>
        </w:rPr>
      </w:pPr>
    </w:p>
    <w:p w14:paraId="32AF66A3" w14:textId="77777777" w:rsidR="00B24B45" w:rsidRPr="00EE28DE" w:rsidRDefault="00B24B45" w:rsidP="00576761">
      <w:pPr>
        <w:pStyle w:val="sdz60body"/>
        <w:rPr>
          <w:lang w:val="it-IT"/>
        </w:rPr>
      </w:pPr>
    </w:p>
    <w:p w14:paraId="0E013E0E" w14:textId="77777777" w:rsidR="00B24B45" w:rsidRPr="007B6405" w:rsidRDefault="00B24B45" w:rsidP="00576761">
      <w:pPr>
        <w:pStyle w:val="sdz16headingbdboxfirstline"/>
        <w:keepNext/>
      </w:pPr>
      <w:r w:rsidRPr="007B6405">
        <w:t>17.</w:t>
      </w:r>
      <w:r w:rsidR="00BA4DFF" w:rsidRPr="007B6405">
        <w:tab/>
      </w:r>
      <w:r w:rsidRPr="007B6405">
        <w:t xml:space="preserve">UNIEK IDENTIFICATIEKENMERK </w:t>
      </w:r>
      <w:r w:rsidR="008C2218" w:rsidRPr="007B6405">
        <w:t>–</w:t>
      </w:r>
      <w:r w:rsidRPr="007B6405">
        <w:t xml:space="preserve"> 2D MATRIXCODE</w:t>
      </w:r>
    </w:p>
    <w:p w14:paraId="60B65376" w14:textId="77777777" w:rsidR="00B24B45" w:rsidRPr="007B6405" w:rsidRDefault="00B24B45" w:rsidP="00576761">
      <w:pPr>
        <w:pStyle w:val="sdz60body"/>
        <w:keepNext/>
      </w:pPr>
    </w:p>
    <w:p w14:paraId="4DACAE6F" w14:textId="77777777" w:rsidR="00B24B45" w:rsidRPr="00804BC2" w:rsidRDefault="00B24B45" w:rsidP="00576761">
      <w:pPr>
        <w:pStyle w:val="sdz60body"/>
        <w:rPr>
          <w:highlight w:val="lightGray"/>
        </w:rPr>
      </w:pPr>
      <w:r w:rsidRPr="00804BC2">
        <w:rPr>
          <w:highlight w:val="lightGray"/>
        </w:rPr>
        <w:t>2D matrixcode met het unieke identificatiekenmerk.</w:t>
      </w:r>
    </w:p>
    <w:p w14:paraId="74ACA69F" w14:textId="77777777" w:rsidR="00B24B45" w:rsidRPr="007B6405" w:rsidRDefault="00B24B45" w:rsidP="00576761">
      <w:pPr>
        <w:pStyle w:val="sdz60body"/>
      </w:pPr>
    </w:p>
    <w:p w14:paraId="1E811AD9" w14:textId="77777777" w:rsidR="00B24B45" w:rsidRPr="007B6405" w:rsidRDefault="00B24B45" w:rsidP="00576761">
      <w:pPr>
        <w:pStyle w:val="sdz60body"/>
      </w:pPr>
    </w:p>
    <w:p w14:paraId="59EFBEB0" w14:textId="77777777" w:rsidR="00B24B45" w:rsidRPr="007B6405" w:rsidRDefault="00B24B45" w:rsidP="00576761">
      <w:pPr>
        <w:pStyle w:val="sdz16headingbdboxfirstline"/>
        <w:keepNext/>
      </w:pPr>
      <w:r w:rsidRPr="007B6405">
        <w:lastRenderedPageBreak/>
        <w:t>18.</w:t>
      </w:r>
      <w:r w:rsidR="00BA4DFF" w:rsidRPr="007B6405">
        <w:tab/>
      </w:r>
      <w:r w:rsidRPr="007B6405">
        <w:t xml:space="preserve">UNIEK IDENTIFICATIEKENMERK </w:t>
      </w:r>
      <w:r w:rsidR="008C2218" w:rsidRPr="007B6405">
        <w:t>–</w:t>
      </w:r>
      <w:r w:rsidRPr="007B6405">
        <w:t xml:space="preserve"> VOOR MENSEN LEESBARE GEGEVENS</w:t>
      </w:r>
    </w:p>
    <w:p w14:paraId="5D734731" w14:textId="77777777" w:rsidR="00B24B45" w:rsidRPr="007B6405" w:rsidRDefault="00B24B45" w:rsidP="00576761">
      <w:pPr>
        <w:pStyle w:val="sdz60body"/>
        <w:keepNext/>
      </w:pPr>
    </w:p>
    <w:p w14:paraId="2A7F1A2A" w14:textId="77777777" w:rsidR="00B24B45" w:rsidRPr="007B6405" w:rsidRDefault="00AA51CA" w:rsidP="00576761">
      <w:pPr>
        <w:pStyle w:val="sdz60body"/>
        <w:keepNext/>
      </w:pPr>
      <w:r w:rsidRPr="007B6405">
        <w:t>PC</w:t>
      </w:r>
    </w:p>
    <w:p w14:paraId="691B7E4B" w14:textId="77777777" w:rsidR="00B24B45" w:rsidRPr="007B6405" w:rsidRDefault="00AA51CA" w:rsidP="00576761">
      <w:pPr>
        <w:pStyle w:val="sdz60body"/>
        <w:keepNext/>
      </w:pPr>
      <w:r w:rsidRPr="007B6405">
        <w:t>SN</w:t>
      </w:r>
    </w:p>
    <w:p w14:paraId="5EC8F68F" w14:textId="77777777" w:rsidR="009503E6" w:rsidRPr="007B6405" w:rsidRDefault="00B24B45" w:rsidP="00576761">
      <w:pPr>
        <w:pStyle w:val="sdz60body"/>
      </w:pPr>
      <w:r w:rsidRPr="007B6405">
        <w:t>NN</w:t>
      </w:r>
    </w:p>
    <w:p w14:paraId="5EA7BAB1" w14:textId="77777777" w:rsidR="00913409" w:rsidRPr="007B6405" w:rsidRDefault="00812D16" w:rsidP="00576761">
      <w:pPr>
        <w:pStyle w:val="sdz12headingbdbox"/>
      </w:pPr>
      <w:r w:rsidRPr="007B6405">
        <w:br w:type="page"/>
      </w:r>
      <w:r w:rsidRPr="007B6405">
        <w:lastRenderedPageBreak/>
        <w:t>GEGEVENS DIE IN IEDER GEVAL OP PRIMAIRE KLEINVERPAKKINGEN MOETEN WORDEN VERMELD</w:t>
      </w:r>
    </w:p>
    <w:p w14:paraId="63B203F9" w14:textId="77777777" w:rsidR="00913409" w:rsidRPr="007B6405" w:rsidRDefault="00913409" w:rsidP="00576761">
      <w:pPr>
        <w:pStyle w:val="sdz12headingbdbox"/>
      </w:pPr>
    </w:p>
    <w:p w14:paraId="3F4F41F9" w14:textId="77777777" w:rsidR="00812D16" w:rsidRPr="007B6405" w:rsidRDefault="00555078" w:rsidP="00576761">
      <w:pPr>
        <w:pStyle w:val="sdz12headingbdbox"/>
      </w:pPr>
      <w:r w:rsidRPr="007B6405">
        <w:t>VOORGEVULDE SPUIT MET VEILIGHEIDSBESCHERMING VOOR DE NAALD</w:t>
      </w:r>
    </w:p>
    <w:p w14:paraId="5EA2B11E" w14:textId="77777777" w:rsidR="00812D16" w:rsidRPr="007B6405" w:rsidRDefault="00812D16" w:rsidP="00576761">
      <w:pPr>
        <w:pStyle w:val="sdz60body"/>
      </w:pPr>
    </w:p>
    <w:p w14:paraId="2271A690" w14:textId="77777777" w:rsidR="00AA51CA" w:rsidRPr="007B6405" w:rsidRDefault="00AA51CA" w:rsidP="00576761">
      <w:pPr>
        <w:pStyle w:val="sdz60body"/>
      </w:pPr>
    </w:p>
    <w:p w14:paraId="7D0FB3E8" w14:textId="77777777" w:rsidR="00812D16" w:rsidRPr="007B6405" w:rsidRDefault="00812D16" w:rsidP="00576761">
      <w:pPr>
        <w:pStyle w:val="sdz16headingbdboxfirstline"/>
      </w:pPr>
      <w:r w:rsidRPr="007B6405">
        <w:t>1.</w:t>
      </w:r>
      <w:r w:rsidRPr="007B6405">
        <w:tab/>
        <w:t>NAAM VAN HET GENEESMIDDEL EN DE TOEDIENINGSWEG(EN)</w:t>
      </w:r>
    </w:p>
    <w:p w14:paraId="5E75C410" w14:textId="77777777" w:rsidR="00812D16" w:rsidRPr="007B6405" w:rsidRDefault="00812D16" w:rsidP="00576761">
      <w:pPr>
        <w:pStyle w:val="sdz60body"/>
      </w:pPr>
    </w:p>
    <w:p w14:paraId="66EF9285" w14:textId="77777777" w:rsidR="00555078" w:rsidRPr="007B6405" w:rsidRDefault="00602720" w:rsidP="00576761">
      <w:pPr>
        <w:pStyle w:val="sdz60body"/>
      </w:pPr>
      <w:proofErr w:type="spellStart"/>
      <w:r w:rsidRPr="007B6405">
        <w:t>Zarzio</w:t>
      </w:r>
      <w:proofErr w:type="spellEnd"/>
      <w:r w:rsidR="00555078" w:rsidRPr="007B6405">
        <w:t xml:space="preserve"> 30 ME/0,5 ml injectie of infusie</w:t>
      </w:r>
    </w:p>
    <w:p w14:paraId="0FD4EA10" w14:textId="77777777" w:rsidR="00AA51CA" w:rsidRPr="007B6405" w:rsidRDefault="00AA51CA" w:rsidP="00576761">
      <w:pPr>
        <w:pStyle w:val="sdz60body"/>
      </w:pPr>
    </w:p>
    <w:p w14:paraId="762410F2" w14:textId="77777777" w:rsidR="00555078" w:rsidRPr="007B6405" w:rsidRDefault="008C109C" w:rsidP="00576761">
      <w:pPr>
        <w:pStyle w:val="sdz60body"/>
      </w:pPr>
      <w:proofErr w:type="spellStart"/>
      <w:r w:rsidRPr="007B6405">
        <w:t>f</w:t>
      </w:r>
      <w:r w:rsidR="00555078" w:rsidRPr="007B6405">
        <w:t>ilgrastim</w:t>
      </w:r>
      <w:proofErr w:type="spellEnd"/>
    </w:p>
    <w:p w14:paraId="60AB0966" w14:textId="77777777" w:rsidR="00812D16" w:rsidRPr="007B6405" w:rsidRDefault="00555078" w:rsidP="00576761">
      <w:pPr>
        <w:pStyle w:val="sdz60body"/>
      </w:pPr>
      <w:r w:rsidRPr="007B6405">
        <w:t>SC/IV</w:t>
      </w:r>
    </w:p>
    <w:p w14:paraId="1C948711" w14:textId="77777777" w:rsidR="00812D16" w:rsidRPr="007B6405" w:rsidRDefault="00812D16" w:rsidP="00576761">
      <w:pPr>
        <w:pStyle w:val="sdz60body"/>
      </w:pPr>
    </w:p>
    <w:p w14:paraId="090E5811" w14:textId="77777777" w:rsidR="00812D16" w:rsidRPr="007B6405" w:rsidRDefault="00812D16" w:rsidP="00576761">
      <w:pPr>
        <w:pStyle w:val="sdz60body"/>
      </w:pPr>
    </w:p>
    <w:p w14:paraId="06554332" w14:textId="77777777" w:rsidR="00812D16" w:rsidRPr="007B6405" w:rsidRDefault="00812D16" w:rsidP="00576761">
      <w:pPr>
        <w:pStyle w:val="sdz16headingbdboxfirstline"/>
      </w:pPr>
      <w:r w:rsidRPr="007B6405">
        <w:t>2.</w:t>
      </w:r>
      <w:r w:rsidRPr="007B6405">
        <w:tab/>
        <w:t>WIJZE VAN TOEDIENING</w:t>
      </w:r>
    </w:p>
    <w:p w14:paraId="0FFF7F6D" w14:textId="77777777" w:rsidR="00812D16" w:rsidRPr="007B6405" w:rsidRDefault="00812D16" w:rsidP="00576761">
      <w:pPr>
        <w:pStyle w:val="sdz60body"/>
      </w:pPr>
    </w:p>
    <w:p w14:paraId="57C83D28" w14:textId="77777777" w:rsidR="00812D16" w:rsidRPr="007B6405" w:rsidRDefault="00812D16" w:rsidP="00576761">
      <w:pPr>
        <w:pStyle w:val="sdz60body"/>
      </w:pPr>
    </w:p>
    <w:p w14:paraId="37DF0917" w14:textId="77777777" w:rsidR="00812D16" w:rsidRPr="007B6405" w:rsidRDefault="00812D16" w:rsidP="00576761">
      <w:pPr>
        <w:pStyle w:val="sdz16headingbdboxfirstline"/>
      </w:pPr>
      <w:r w:rsidRPr="007B6405">
        <w:t>3.</w:t>
      </w:r>
      <w:r w:rsidRPr="007B6405">
        <w:tab/>
        <w:t>UITERSTE GEBRUIKSDATUM</w:t>
      </w:r>
    </w:p>
    <w:p w14:paraId="026C7DDE" w14:textId="77777777" w:rsidR="00812D16" w:rsidRPr="007B6405" w:rsidRDefault="00812D16" w:rsidP="00576761">
      <w:pPr>
        <w:pStyle w:val="sdz60body"/>
      </w:pPr>
    </w:p>
    <w:p w14:paraId="17255E34" w14:textId="77777777" w:rsidR="00555078" w:rsidRPr="007B6405" w:rsidRDefault="00555078" w:rsidP="00576761">
      <w:pPr>
        <w:pStyle w:val="sdz60body"/>
      </w:pPr>
      <w:r w:rsidRPr="007B6405">
        <w:t>EXP</w:t>
      </w:r>
    </w:p>
    <w:p w14:paraId="0F9BBF59" w14:textId="77777777" w:rsidR="00AA51CA" w:rsidRPr="007B6405" w:rsidRDefault="00AA51CA" w:rsidP="00576761">
      <w:pPr>
        <w:pStyle w:val="sdz60body"/>
      </w:pPr>
    </w:p>
    <w:p w14:paraId="65086444" w14:textId="77777777" w:rsidR="00812D16" w:rsidRPr="007B6405" w:rsidRDefault="00812D16" w:rsidP="00576761">
      <w:pPr>
        <w:pStyle w:val="sdz60body"/>
      </w:pPr>
    </w:p>
    <w:p w14:paraId="0DFB619E" w14:textId="77777777" w:rsidR="00812D16" w:rsidRPr="007B6405" w:rsidRDefault="00812D16" w:rsidP="00576761">
      <w:pPr>
        <w:pStyle w:val="sdz16headingbdboxfirstline"/>
      </w:pPr>
      <w:r w:rsidRPr="007B6405">
        <w:t>4.</w:t>
      </w:r>
      <w:r w:rsidRPr="007B6405">
        <w:tab/>
        <w:t>PARTIJNUMMER</w:t>
      </w:r>
    </w:p>
    <w:p w14:paraId="7FDCA6DD" w14:textId="77777777" w:rsidR="00812D16" w:rsidRPr="007B6405" w:rsidRDefault="00812D16" w:rsidP="00576761">
      <w:pPr>
        <w:pStyle w:val="sdz60body"/>
      </w:pPr>
    </w:p>
    <w:p w14:paraId="4EFA5C87" w14:textId="77777777" w:rsidR="00555078" w:rsidRPr="007B6405" w:rsidRDefault="00555078" w:rsidP="00576761">
      <w:pPr>
        <w:pStyle w:val="sdz60body"/>
      </w:pPr>
      <w:r w:rsidRPr="007B6405">
        <w:t>Lot</w:t>
      </w:r>
    </w:p>
    <w:p w14:paraId="75BC84C6" w14:textId="77777777" w:rsidR="00AA51CA" w:rsidRPr="007B6405" w:rsidRDefault="00AA51CA" w:rsidP="00576761">
      <w:pPr>
        <w:pStyle w:val="sdz60body"/>
      </w:pPr>
    </w:p>
    <w:p w14:paraId="5C3EA90C" w14:textId="77777777" w:rsidR="00812D16" w:rsidRPr="007B6405" w:rsidRDefault="00812D16" w:rsidP="00576761">
      <w:pPr>
        <w:pStyle w:val="sdz60body"/>
      </w:pPr>
    </w:p>
    <w:p w14:paraId="6AE81AC8" w14:textId="77777777" w:rsidR="00812D16" w:rsidRPr="007B6405" w:rsidRDefault="00812D16" w:rsidP="00576761">
      <w:pPr>
        <w:pStyle w:val="sdz16headingbdboxfirstline"/>
      </w:pPr>
      <w:r w:rsidRPr="007B6405">
        <w:t>5.</w:t>
      </w:r>
      <w:r w:rsidRPr="007B6405">
        <w:tab/>
        <w:t>INHOUD UITGEDRUKT IN GEWICHT, VOLUME OF EENHEID</w:t>
      </w:r>
    </w:p>
    <w:p w14:paraId="65585A4C" w14:textId="77777777" w:rsidR="00812D16" w:rsidRPr="007B6405" w:rsidRDefault="00812D16" w:rsidP="00576761">
      <w:pPr>
        <w:pStyle w:val="sdz60body"/>
      </w:pPr>
    </w:p>
    <w:p w14:paraId="098D0854" w14:textId="77777777" w:rsidR="00812D16" w:rsidRPr="007B6405" w:rsidRDefault="00812D16" w:rsidP="00576761">
      <w:pPr>
        <w:pStyle w:val="sdz60body"/>
      </w:pPr>
    </w:p>
    <w:p w14:paraId="02853584" w14:textId="77777777" w:rsidR="00812D16" w:rsidRPr="007B6405" w:rsidRDefault="00812D16" w:rsidP="00576761">
      <w:pPr>
        <w:pStyle w:val="sdz16headingbdboxfirstline"/>
      </w:pPr>
      <w:r w:rsidRPr="007B6405">
        <w:t>6.</w:t>
      </w:r>
      <w:r w:rsidRPr="007B6405">
        <w:tab/>
        <w:t>OVERIGE</w:t>
      </w:r>
    </w:p>
    <w:p w14:paraId="54C0BC36" w14:textId="77777777" w:rsidR="00BF42DB" w:rsidRPr="007B6405" w:rsidRDefault="00BF42DB" w:rsidP="00576761">
      <w:pPr>
        <w:pStyle w:val="sdz12headingbdbox"/>
        <w:pBdr>
          <w:top w:val="none" w:sz="0" w:space="0" w:color="auto"/>
          <w:left w:val="none" w:sz="0" w:space="0" w:color="auto"/>
          <w:bottom w:val="none" w:sz="0" w:space="0" w:color="auto"/>
          <w:right w:val="none" w:sz="0" w:space="0" w:color="auto"/>
        </w:pBdr>
      </w:pPr>
    </w:p>
    <w:p w14:paraId="01013990" w14:textId="77777777" w:rsidR="00BF42DB" w:rsidRPr="007B6405" w:rsidRDefault="00BF42DB" w:rsidP="00576761">
      <w:pPr>
        <w:pStyle w:val="sdz12headingbdbox"/>
        <w:pBdr>
          <w:top w:val="none" w:sz="0" w:space="0" w:color="auto"/>
          <w:left w:val="none" w:sz="0" w:space="0" w:color="auto"/>
          <w:bottom w:val="none" w:sz="0" w:space="0" w:color="auto"/>
          <w:right w:val="none" w:sz="0" w:space="0" w:color="auto"/>
        </w:pBdr>
      </w:pPr>
    </w:p>
    <w:p w14:paraId="4B62C8DE" w14:textId="77777777" w:rsidR="00FB7442" w:rsidRPr="007B6405" w:rsidRDefault="00AA51CA" w:rsidP="00576761">
      <w:pPr>
        <w:pStyle w:val="sdz12headingbdbox"/>
      </w:pPr>
      <w:r w:rsidRPr="007B6405">
        <w:br w:type="page"/>
      </w:r>
      <w:r w:rsidRPr="007B6405">
        <w:lastRenderedPageBreak/>
        <w:t>GEGEVENS DIE IN IEDER GEVAL OP PRIMAIRE KLEINVERPAKKINGEN MOETEN WORDEN VERMELD</w:t>
      </w:r>
    </w:p>
    <w:p w14:paraId="27C0C42B" w14:textId="77777777" w:rsidR="00FB7442" w:rsidRPr="007B6405" w:rsidRDefault="00FB7442" w:rsidP="00576761">
      <w:pPr>
        <w:pStyle w:val="sdz12headingbdbox"/>
      </w:pPr>
    </w:p>
    <w:p w14:paraId="29327619" w14:textId="77777777" w:rsidR="00555078" w:rsidRPr="007B6405" w:rsidRDefault="007F6D21" w:rsidP="00576761">
      <w:pPr>
        <w:pStyle w:val="sdz12headingbdbox"/>
      </w:pPr>
      <w:r w:rsidRPr="007B6405">
        <w:t>VOORGEVULDE SPUIT MET VEILIGHEIDSBESCHERMING VOOR DE NAALD</w:t>
      </w:r>
    </w:p>
    <w:p w14:paraId="0FE953B5" w14:textId="77777777" w:rsidR="00555078" w:rsidRPr="007B6405" w:rsidRDefault="00555078" w:rsidP="00576761">
      <w:pPr>
        <w:pStyle w:val="sdz60body"/>
      </w:pPr>
    </w:p>
    <w:p w14:paraId="053D0A31" w14:textId="77777777" w:rsidR="00AA51CA" w:rsidRPr="007B6405" w:rsidRDefault="00AA51CA" w:rsidP="00576761">
      <w:pPr>
        <w:pStyle w:val="sdz60body"/>
      </w:pPr>
    </w:p>
    <w:p w14:paraId="11BCBF90" w14:textId="77777777" w:rsidR="00555078" w:rsidRPr="007B6405" w:rsidRDefault="00555078" w:rsidP="00576761">
      <w:pPr>
        <w:pStyle w:val="sdz16headingbdboxfirstline"/>
      </w:pPr>
      <w:r w:rsidRPr="007B6405">
        <w:t>1.</w:t>
      </w:r>
      <w:r w:rsidRPr="007B6405">
        <w:tab/>
        <w:t>NAAM VAN HET GENEESMIDDEL EN DE TOEDIENINGSWEG(EN)</w:t>
      </w:r>
    </w:p>
    <w:p w14:paraId="110DAEEA" w14:textId="77777777" w:rsidR="00AA51CA" w:rsidRPr="007B6405" w:rsidRDefault="00AA51CA" w:rsidP="00576761">
      <w:pPr>
        <w:pStyle w:val="sdz60body"/>
      </w:pPr>
    </w:p>
    <w:p w14:paraId="54FBF1F1" w14:textId="77777777" w:rsidR="00555078" w:rsidRPr="007B6405" w:rsidRDefault="00602720" w:rsidP="00576761">
      <w:pPr>
        <w:pStyle w:val="sdz60body"/>
      </w:pPr>
      <w:proofErr w:type="spellStart"/>
      <w:r w:rsidRPr="007B6405">
        <w:t>Zarzio</w:t>
      </w:r>
      <w:proofErr w:type="spellEnd"/>
      <w:r w:rsidR="00555078" w:rsidRPr="007B6405">
        <w:t xml:space="preserve"> 48 ME/0,5 ml injectie of infusie</w:t>
      </w:r>
    </w:p>
    <w:p w14:paraId="607D8776" w14:textId="77777777" w:rsidR="00AA51CA" w:rsidRPr="007B6405" w:rsidRDefault="00AA51CA" w:rsidP="00576761">
      <w:pPr>
        <w:pStyle w:val="sdz60body"/>
      </w:pPr>
    </w:p>
    <w:p w14:paraId="4AC29CB3" w14:textId="77777777" w:rsidR="00555078" w:rsidRPr="007B6405" w:rsidRDefault="008C109C" w:rsidP="00576761">
      <w:pPr>
        <w:pStyle w:val="sdz60body"/>
      </w:pPr>
      <w:proofErr w:type="spellStart"/>
      <w:r w:rsidRPr="007B6405">
        <w:t>f</w:t>
      </w:r>
      <w:r w:rsidR="00555078" w:rsidRPr="007B6405">
        <w:t>ilgrastim</w:t>
      </w:r>
      <w:proofErr w:type="spellEnd"/>
    </w:p>
    <w:p w14:paraId="270248E9" w14:textId="77777777" w:rsidR="00555078" w:rsidRPr="007B6405" w:rsidRDefault="00555078" w:rsidP="00576761">
      <w:pPr>
        <w:pStyle w:val="sdz60body"/>
      </w:pPr>
      <w:r w:rsidRPr="007B6405">
        <w:t>SC/IV</w:t>
      </w:r>
    </w:p>
    <w:p w14:paraId="1DB3C9DE" w14:textId="77777777" w:rsidR="00AA51CA" w:rsidRPr="007B6405" w:rsidRDefault="00AA51CA" w:rsidP="00576761">
      <w:pPr>
        <w:pStyle w:val="sdz60body"/>
      </w:pPr>
    </w:p>
    <w:p w14:paraId="15541E78" w14:textId="77777777" w:rsidR="00AA51CA" w:rsidRPr="007B6405" w:rsidRDefault="00AA51CA" w:rsidP="00576761">
      <w:pPr>
        <w:pStyle w:val="sdz60body"/>
      </w:pPr>
    </w:p>
    <w:p w14:paraId="5721ACBF" w14:textId="77777777" w:rsidR="00555078" w:rsidRPr="00804BC2" w:rsidRDefault="00555078" w:rsidP="00576761">
      <w:pPr>
        <w:pStyle w:val="sdz16headingbdboxfirstline"/>
        <w:rPr>
          <w:highlight w:val="lightGray"/>
        </w:rPr>
      </w:pPr>
      <w:r w:rsidRPr="007B6405">
        <w:t>2.</w:t>
      </w:r>
      <w:r w:rsidRPr="007B6405">
        <w:tab/>
        <w:t>WIJZE VAN TOEDIENING</w:t>
      </w:r>
    </w:p>
    <w:p w14:paraId="41ECFC58" w14:textId="77777777" w:rsidR="00555078" w:rsidRPr="007B6405" w:rsidRDefault="00555078" w:rsidP="00576761">
      <w:pPr>
        <w:pStyle w:val="sdz60body"/>
      </w:pPr>
    </w:p>
    <w:p w14:paraId="3B999775" w14:textId="77777777" w:rsidR="00AA51CA" w:rsidRPr="007B6405" w:rsidRDefault="00AA51CA" w:rsidP="00576761">
      <w:pPr>
        <w:pStyle w:val="sdz60body"/>
      </w:pPr>
    </w:p>
    <w:p w14:paraId="0E543507" w14:textId="77777777" w:rsidR="00555078" w:rsidRPr="007B6405" w:rsidRDefault="00555078" w:rsidP="00576761">
      <w:pPr>
        <w:pStyle w:val="sdz16headingbdboxfirstline"/>
      </w:pPr>
      <w:r w:rsidRPr="007B6405">
        <w:t>3.</w:t>
      </w:r>
      <w:r w:rsidRPr="007B6405">
        <w:tab/>
        <w:t>UITERSTE GEBRUIKSDATUM</w:t>
      </w:r>
    </w:p>
    <w:p w14:paraId="4F8318FF" w14:textId="77777777" w:rsidR="00AA51CA" w:rsidRPr="007B6405" w:rsidRDefault="00AA51CA" w:rsidP="00576761">
      <w:pPr>
        <w:pStyle w:val="sdz60body"/>
      </w:pPr>
    </w:p>
    <w:p w14:paraId="7362C51A" w14:textId="77777777" w:rsidR="00555078" w:rsidRPr="007B6405" w:rsidRDefault="00555078" w:rsidP="00576761">
      <w:pPr>
        <w:pStyle w:val="sdz60body"/>
      </w:pPr>
      <w:r w:rsidRPr="007B6405">
        <w:t>EXP</w:t>
      </w:r>
    </w:p>
    <w:p w14:paraId="2F3067D0" w14:textId="77777777" w:rsidR="00AA51CA" w:rsidRPr="007B6405" w:rsidRDefault="00AA51CA" w:rsidP="00576761">
      <w:pPr>
        <w:pStyle w:val="sdz60body"/>
      </w:pPr>
    </w:p>
    <w:p w14:paraId="6F0B69A8" w14:textId="77777777" w:rsidR="00AA51CA" w:rsidRPr="007B6405" w:rsidRDefault="00AA51CA" w:rsidP="00576761">
      <w:pPr>
        <w:pStyle w:val="sdz60body"/>
      </w:pPr>
    </w:p>
    <w:p w14:paraId="23E13CBB" w14:textId="77777777" w:rsidR="00555078" w:rsidRPr="00804BC2" w:rsidRDefault="00555078" w:rsidP="00576761">
      <w:pPr>
        <w:pStyle w:val="sdz16headingbdboxfirstline"/>
        <w:rPr>
          <w:highlight w:val="lightGray"/>
        </w:rPr>
      </w:pPr>
      <w:r w:rsidRPr="007B6405">
        <w:t>4.</w:t>
      </w:r>
      <w:r w:rsidRPr="007B6405">
        <w:tab/>
        <w:t>PARTIJNUMMER</w:t>
      </w:r>
    </w:p>
    <w:p w14:paraId="12E39E97" w14:textId="77777777" w:rsidR="00AA51CA" w:rsidRPr="007B6405" w:rsidRDefault="00AA51CA" w:rsidP="00576761">
      <w:pPr>
        <w:pStyle w:val="sdz60body"/>
      </w:pPr>
    </w:p>
    <w:p w14:paraId="4147B35D" w14:textId="77777777" w:rsidR="00555078" w:rsidRPr="007B6405" w:rsidRDefault="00555078" w:rsidP="00576761">
      <w:pPr>
        <w:pStyle w:val="sdz60body"/>
      </w:pPr>
      <w:r w:rsidRPr="007B6405">
        <w:t>Lot</w:t>
      </w:r>
    </w:p>
    <w:p w14:paraId="76B8CC93" w14:textId="77777777" w:rsidR="00AA51CA" w:rsidRPr="007B6405" w:rsidRDefault="00AA51CA" w:rsidP="00576761">
      <w:pPr>
        <w:pStyle w:val="sdz60body"/>
      </w:pPr>
    </w:p>
    <w:p w14:paraId="2A8D22C8" w14:textId="77777777" w:rsidR="00AA51CA" w:rsidRPr="007B6405" w:rsidRDefault="00AA51CA" w:rsidP="00576761">
      <w:pPr>
        <w:pStyle w:val="sdz60body"/>
      </w:pPr>
    </w:p>
    <w:p w14:paraId="037C2468" w14:textId="77777777" w:rsidR="00555078" w:rsidRPr="00804BC2" w:rsidRDefault="00555078" w:rsidP="00576761">
      <w:pPr>
        <w:pStyle w:val="sdz16headingbdboxfirstline"/>
        <w:rPr>
          <w:highlight w:val="lightGray"/>
        </w:rPr>
      </w:pPr>
      <w:r w:rsidRPr="007B6405">
        <w:t>5.</w:t>
      </w:r>
      <w:r w:rsidRPr="007B6405">
        <w:tab/>
        <w:t>INHOUD UITGEDRUKT IN GEWICHT, VOLUME OF EENHEID</w:t>
      </w:r>
    </w:p>
    <w:p w14:paraId="4C8D63C6" w14:textId="77777777" w:rsidR="00555078" w:rsidRPr="007B6405" w:rsidRDefault="00555078" w:rsidP="00576761">
      <w:pPr>
        <w:pStyle w:val="sdz60body"/>
      </w:pPr>
    </w:p>
    <w:p w14:paraId="67399365" w14:textId="77777777" w:rsidR="00AA51CA" w:rsidRPr="007B6405" w:rsidRDefault="00AA51CA" w:rsidP="00576761">
      <w:pPr>
        <w:pStyle w:val="sdz60body"/>
      </w:pPr>
    </w:p>
    <w:p w14:paraId="26D87C2F" w14:textId="77777777" w:rsidR="00555078" w:rsidRPr="007B6405" w:rsidRDefault="00555078" w:rsidP="00576761">
      <w:pPr>
        <w:pStyle w:val="sdz16headingbdboxfirstline"/>
      </w:pPr>
      <w:r w:rsidRPr="007B6405">
        <w:t>6.</w:t>
      </w:r>
      <w:r w:rsidRPr="007B6405">
        <w:tab/>
        <w:t>OVERIGE</w:t>
      </w:r>
    </w:p>
    <w:p w14:paraId="270A09E7" w14:textId="77777777" w:rsidR="00BF42DB" w:rsidRPr="007B6405" w:rsidRDefault="00BF42DB" w:rsidP="00576761">
      <w:pPr>
        <w:pStyle w:val="sdz60body"/>
      </w:pPr>
    </w:p>
    <w:p w14:paraId="472AAC6C" w14:textId="77777777" w:rsidR="00BF42DB" w:rsidRPr="007B6405" w:rsidRDefault="00BF42DB" w:rsidP="00576761">
      <w:pPr>
        <w:pStyle w:val="sdz60body"/>
      </w:pPr>
    </w:p>
    <w:p w14:paraId="5A20DF87" w14:textId="77777777" w:rsidR="00FE401B" w:rsidRPr="007B6405" w:rsidRDefault="00A25442" w:rsidP="00576761">
      <w:pPr>
        <w:pStyle w:val="sdz60body"/>
        <w:jc w:val="center"/>
      </w:pPr>
      <w:r w:rsidRPr="007B6405">
        <w:br w:type="page"/>
      </w:r>
    </w:p>
    <w:p w14:paraId="3A2C30AF" w14:textId="77777777" w:rsidR="00FE401B" w:rsidRPr="007B6405" w:rsidRDefault="00FE401B" w:rsidP="00576761">
      <w:pPr>
        <w:pStyle w:val="sdz60body"/>
        <w:jc w:val="center"/>
      </w:pPr>
    </w:p>
    <w:p w14:paraId="4C547FF7" w14:textId="77777777" w:rsidR="00FE401B" w:rsidRPr="007B6405" w:rsidRDefault="00FE401B" w:rsidP="00576761">
      <w:pPr>
        <w:pStyle w:val="sdz60body"/>
        <w:jc w:val="center"/>
      </w:pPr>
    </w:p>
    <w:p w14:paraId="60BE1121" w14:textId="77777777" w:rsidR="00FE401B" w:rsidRPr="007B6405" w:rsidRDefault="00FE401B" w:rsidP="00576761">
      <w:pPr>
        <w:pStyle w:val="sdz60body"/>
        <w:jc w:val="center"/>
      </w:pPr>
    </w:p>
    <w:p w14:paraId="76A3F620" w14:textId="77777777" w:rsidR="00FE401B" w:rsidRPr="007B6405" w:rsidRDefault="00FE401B" w:rsidP="00576761">
      <w:pPr>
        <w:pStyle w:val="sdz60body"/>
        <w:jc w:val="center"/>
      </w:pPr>
    </w:p>
    <w:p w14:paraId="0B263359" w14:textId="77777777" w:rsidR="00FE401B" w:rsidRPr="007B6405" w:rsidRDefault="00FE401B" w:rsidP="00576761">
      <w:pPr>
        <w:pStyle w:val="sdz60body"/>
        <w:jc w:val="center"/>
      </w:pPr>
    </w:p>
    <w:p w14:paraId="538C8B69" w14:textId="77777777" w:rsidR="00FE401B" w:rsidRPr="007B6405" w:rsidRDefault="00FE401B" w:rsidP="00576761">
      <w:pPr>
        <w:pStyle w:val="sdz60body"/>
        <w:jc w:val="center"/>
      </w:pPr>
    </w:p>
    <w:p w14:paraId="51CD302F" w14:textId="77777777" w:rsidR="00FE401B" w:rsidRPr="007B6405" w:rsidRDefault="00FE401B" w:rsidP="00576761">
      <w:pPr>
        <w:pStyle w:val="sdz60body"/>
        <w:jc w:val="center"/>
      </w:pPr>
    </w:p>
    <w:p w14:paraId="47BE4A46" w14:textId="77777777" w:rsidR="00FE401B" w:rsidRPr="007B6405" w:rsidRDefault="00FE401B" w:rsidP="00576761">
      <w:pPr>
        <w:pStyle w:val="sdz60body"/>
        <w:jc w:val="center"/>
      </w:pPr>
    </w:p>
    <w:p w14:paraId="6A34390B" w14:textId="77777777" w:rsidR="00FE401B" w:rsidRPr="007B6405" w:rsidRDefault="00FE401B" w:rsidP="00576761">
      <w:pPr>
        <w:pStyle w:val="sdz60body"/>
        <w:jc w:val="center"/>
      </w:pPr>
    </w:p>
    <w:p w14:paraId="707D3E20" w14:textId="77777777" w:rsidR="00FE401B" w:rsidRPr="007B6405" w:rsidRDefault="00FE401B" w:rsidP="00576761">
      <w:pPr>
        <w:pStyle w:val="sdz60body"/>
        <w:jc w:val="center"/>
      </w:pPr>
    </w:p>
    <w:p w14:paraId="0FC53762" w14:textId="77777777" w:rsidR="00FE401B" w:rsidRPr="007B6405" w:rsidRDefault="00FE401B" w:rsidP="00576761">
      <w:pPr>
        <w:pStyle w:val="sdz60body"/>
        <w:jc w:val="center"/>
      </w:pPr>
    </w:p>
    <w:p w14:paraId="1BEA517E" w14:textId="77777777" w:rsidR="00FE401B" w:rsidRPr="007B6405" w:rsidRDefault="00FE401B" w:rsidP="00576761">
      <w:pPr>
        <w:pStyle w:val="sdz60body"/>
        <w:jc w:val="center"/>
      </w:pPr>
    </w:p>
    <w:p w14:paraId="07450CAB" w14:textId="77777777" w:rsidR="00FE401B" w:rsidRPr="007B6405" w:rsidRDefault="00FE401B" w:rsidP="00576761">
      <w:pPr>
        <w:pStyle w:val="sdz60body"/>
        <w:jc w:val="center"/>
      </w:pPr>
    </w:p>
    <w:p w14:paraId="7F03B0F1" w14:textId="77777777" w:rsidR="00FE401B" w:rsidRPr="007B6405" w:rsidRDefault="00FE401B" w:rsidP="00576761">
      <w:pPr>
        <w:pStyle w:val="sdz60body"/>
        <w:jc w:val="center"/>
      </w:pPr>
    </w:p>
    <w:p w14:paraId="4BA80FED" w14:textId="77777777" w:rsidR="00FE401B" w:rsidRPr="007B6405" w:rsidRDefault="00FE401B" w:rsidP="00576761">
      <w:pPr>
        <w:pStyle w:val="sdz60body"/>
        <w:jc w:val="center"/>
      </w:pPr>
    </w:p>
    <w:p w14:paraId="0977D30A" w14:textId="77777777" w:rsidR="00FE401B" w:rsidRPr="007B6405" w:rsidRDefault="00FE401B" w:rsidP="00576761">
      <w:pPr>
        <w:pStyle w:val="sdz60body"/>
        <w:jc w:val="center"/>
      </w:pPr>
    </w:p>
    <w:p w14:paraId="54E7D53D" w14:textId="77777777" w:rsidR="00FE401B" w:rsidRPr="007B6405" w:rsidRDefault="00FE401B" w:rsidP="00576761">
      <w:pPr>
        <w:pStyle w:val="sdz60body"/>
        <w:jc w:val="center"/>
      </w:pPr>
    </w:p>
    <w:p w14:paraId="5CEC5E40" w14:textId="77777777" w:rsidR="00FE401B" w:rsidRPr="007B6405" w:rsidRDefault="00FE401B" w:rsidP="00576761">
      <w:pPr>
        <w:pStyle w:val="sdz60body"/>
        <w:jc w:val="center"/>
      </w:pPr>
    </w:p>
    <w:p w14:paraId="72E895F6" w14:textId="77777777" w:rsidR="00FE401B" w:rsidRPr="007B6405" w:rsidRDefault="00FE401B" w:rsidP="00576761">
      <w:pPr>
        <w:pStyle w:val="sdz60body"/>
        <w:jc w:val="center"/>
      </w:pPr>
    </w:p>
    <w:p w14:paraId="5FCE00F7" w14:textId="77777777" w:rsidR="00FE401B" w:rsidRPr="007B6405" w:rsidRDefault="00FE401B" w:rsidP="00576761">
      <w:pPr>
        <w:pStyle w:val="sdz60body"/>
        <w:jc w:val="center"/>
      </w:pPr>
    </w:p>
    <w:p w14:paraId="7D07F4A5" w14:textId="77777777" w:rsidR="00FE401B" w:rsidRPr="007B6405" w:rsidRDefault="00FE401B" w:rsidP="00576761">
      <w:pPr>
        <w:pStyle w:val="sdz60body"/>
        <w:jc w:val="center"/>
      </w:pPr>
    </w:p>
    <w:p w14:paraId="354153E1" w14:textId="77777777" w:rsidR="00A36D8E" w:rsidRPr="007B6405" w:rsidRDefault="00A36D8E" w:rsidP="00576761">
      <w:pPr>
        <w:pStyle w:val="sdz60body"/>
        <w:jc w:val="center"/>
      </w:pPr>
    </w:p>
    <w:p w14:paraId="263BB4FC" w14:textId="77777777" w:rsidR="00812D16" w:rsidRPr="007B6405" w:rsidRDefault="00812D16" w:rsidP="00576761">
      <w:pPr>
        <w:pStyle w:val="Heading1"/>
        <w:rPr>
          <w:lang w:val="nl-NL"/>
        </w:rPr>
      </w:pPr>
      <w:r w:rsidRPr="007B6405">
        <w:rPr>
          <w:lang w:val="nl-NL"/>
        </w:rPr>
        <w:t>B. BIJSLUITER</w:t>
      </w:r>
    </w:p>
    <w:p w14:paraId="5B9ADDA5" w14:textId="77777777" w:rsidR="002F71D4" w:rsidRPr="007B6405" w:rsidRDefault="00097370" w:rsidP="00576761">
      <w:pPr>
        <w:pStyle w:val="sdz00firstpagebdcent"/>
      </w:pPr>
      <w:r w:rsidRPr="007B6405">
        <w:br w:type="page"/>
      </w:r>
      <w:bookmarkStart w:id="3" w:name="_Hlk16080181"/>
      <w:r w:rsidRPr="007B6405">
        <w:lastRenderedPageBreak/>
        <w:t>Bijsluiter: informatie voor de gebruiker</w:t>
      </w:r>
    </w:p>
    <w:p w14:paraId="5F35E253" w14:textId="77777777" w:rsidR="00097370" w:rsidRPr="007B6405" w:rsidRDefault="00097370" w:rsidP="00576761">
      <w:pPr>
        <w:pStyle w:val="sdz60body"/>
      </w:pPr>
    </w:p>
    <w:p w14:paraId="31386CC2" w14:textId="77777777" w:rsidR="00D87426" w:rsidRPr="007B6405" w:rsidRDefault="00602720" w:rsidP="00576761">
      <w:pPr>
        <w:pStyle w:val="sdz00firstpagebdcent"/>
      </w:pPr>
      <w:proofErr w:type="spellStart"/>
      <w:r w:rsidRPr="007B6405">
        <w:t>Zarzio</w:t>
      </w:r>
      <w:proofErr w:type="spellEnd"/>
      <w:r w:rsidR="002F71D4" w:rsidRPr="007B6405">
        <w:t xml:space="preserve"> 30 ME/0,5 ml oplossing voor injectie of infusie in </w:t>
      </w:r>
      <w:r w:rsidR="00E913CB" w:rsidRPr="007B6405">
        <w:t xml:space="preserve">een </w:t>
      </w:r>
      <w:r w:rsidR="002F71D4" w:rsidRPr="007B6405">
        <w:t>voorgevulde spuit</w:t>
      </w:r>
    </w:p>
    <w:p w14:paraId="5CB129D0" w14:textId="77777777" w:rsidR="002F71D4" w:rsidRPr="007B6405" w:rsidRDefault="00602720" w:rsidP="00576761">
      <w:pPr>
        <w:pStyle w:val="sdz00firstpagebdcent"/>
      </w:pPr>
      <w:proofErr w:type="spellStart"/>
      <w:r w:rsidRPr="007B6405">
        <w:t>Zarzio</w:t>
      </w:r>
      <w:proofErr w:type="spellEnd"/>
      <w:r w:rsidR="002F71D4" w:rsidRPr="007B6405">
        <w:t xml:space="preserve"> 48 ME/0,5 ml oplossing voor injectie of infusie in </w:t>
      </w:r>
      <w:r w:rsidR="00E913CB" w:rsidRPr="007B6405">
        <w:t xml:space="preserve">een </w:t>
      </w:r>
      <w:r w:rsidR="002F71D4" w:rsidRPr="007B6405">
        <w:t>voorgevulde spuit</w:t>
      </w:r>
    </w:p>
    <w:p w14:paraId="139DFA84" w14:textId="77777777" w:rsidR="00812D16" w:rsidRPr="007B6405" w:rsidRDefault="008C109C" w:rsidP="00576761">
      <w:pPr>
        <w:pStyle w:val="sdz08headingregcent"/>
      </w:pPr>
      <w:proofErr w:type="spellStart"/>
      <w:r w:rsidRPr="007B6405">
        <w:t>f</w:t>
      </w:r>
      <w:r w:rsidR="002F71D4" w:rsidRPr="007B6405">
        <w:t>ilgrastim</w:t>
      </w:r>
      <w:proofErr w:type="spellEnd"/>
    </w:p>
    <w:p w14:paraId="2EA04749" w14:textId="77777777" w:rsidR="00097370" w:rsidRPr="007B6405" w:rsidRDefault="00097370" w:rsidP="00576761">
      <w:pPr>
        <w:pStyle w:val="sdz60body"/>
      </w:pPr>
    </w:p>
    <w:p w14:paraId="55DB913D" w14:textId="77777777" w:rsidR="002F71D4" w:rsidRPr="007B6405" w:rsidRDefault="002F71D4" w:rsidP="00576761">
      <w:pPr>
        <w:pStyle w:val="sdz20subheadbd"/>
      </w:pPr>
      <w:r w:rsidRPr="007B6405">
        <w:t>Lees goed de hele bijsluiter voordat u dit geneesmiddel gaat gebruiken want er staat belangrijke informatie in voor u.</w:t>
      </w:r>
    </w:p>
    <w:p w14:paraId="635FA334" w14:textId="77777777" w:rsidR="002F71D4" w:rsidRPr="007B6405" w:rsidRDefault="002F71D4" w:rsidP="00576761">
      <w:pPr>
        <w:pStyle w:val="sdz48list1dash"/>
      </w:pPr>
      <w:r w:rsidRPr="007B6405">
        <w:t>Bewaar deze bijsluiter. Misschien heeft u hem later weer nodig.</w:t>
      </w:r>
    </w:p>
    <w:p w14:paraId="6704FE1F" w14:textId="77777777" w:rsidR="002F71D4" w:rsidRPr="007B6405" w:rsidRDefault="002F71D4" w:rsidP="00576761">
      <w:pPr>
        <w:pStyle w:val="sdz48list1dash"/>
      </w:pPr>
      <w:r w:rsidRPr="007B6405">
        <w:t>Heeft u nog vragen? Neem dan contact op met uw arts, apotheker of verpleegkundige.</w:t>
      </w:r>
    </w:p>
    <w:p w14:paraId="4595CB3F" w14:textId="77777777" w:rsidR="002F71D4" w:rsidRPr="007B6405" w:rsidRDefault="002F71D4" w:rsidP="00576761">
      <w:pPr>
        <w:pStyle w:val="sdz48list1dash"/>
      </w:pPr>
      <w:r w:rsidRPr="007B6405">
        <w:t>Geef dit geneesmiddel niet door aan anderen, want het is alleen aan u voorgeschreven. Het kan schadelijk zijn voor anderen, ook al hebben zij dezelfde klachten als u.</w:t>
      </w:r>
    </w:p>
    <w:p w14:paraId="1EA2FD84" w14:textId="77777777" w:rsidR="00812D16" w:rsidRPr="007B6405" w:rsidRDefault="002F71D4" w:rsidP="00576761">
      <w:pPr>
        <w:pStyle w:val="sdz48list1dash"/>
      </w:pPr>
      <w:r w:rsidRPr="007B6405">
        <w:t>Krijgt u last van een van de bijwerkingen die in rubriek</w:t>
      </w:r>
      <w:r w:rsidR="00DD63B1" w:rsidRPr="007B6405">
        <w:t> </w:t>
      </w:r>
      <w:r w:rsidRPr="007B6405">
        <w:t>4 staan? Of krijgt u een bijwerking die niet in deze bijsluiter staat? Neem dan contact op met uw arts, apotheker of verpleegkundige.</w:t>
      </w:r>
    </w:p>
    <w:p w14:paraId="6DE46B52" w14:textId="77777777" w:rsidR="00812D16" w:rsidRPr="007B6405" w:rsidRDefault="00812D16" w:rsidP="00576761">
      <w:pPr>
        <w:pStyle w:val="sdz60body"/>
      </w:pPr>
    </w:p>
    <w:p w14:paraId="6EF615BB" w14:textId="77777777" w:rsidR="00812D16" w:rsidRPr="007B6405" w:rsidRDefault="00812D16" w:rsidP="00576761">
      <w:pPr>
        <w:pStyle w:val="sdz20subheadbd"/>
      </w:pPr>
      <w:r w:rsidRPr="007B6405">
        <w:t>Inhoud van deze bijsluiter</w:t>
      </w:r>
    </w:p>
    <w:p w14:paraId="71ACAB54" w14:textId="77777777" w:rsidR="00812D16" w:rsidRPr="007B6405" w:rsidRDefault="00812D16" w:rsidP="00576761">
      <w:pPr>
        <w:pStyle w:val="sdz60body"/>
      </w:pPr>
    </w:p>
    <w:p w14:paraId="0835B439" w14:textId="77777777" w:rsidR="007F5CE5" w:rsidRPr="007B6405" w:rsidRDefault="00FB34AA" w:rsidP="00576761">
      <w:pPr>
        <w:pStyle w:val="sdz58list1numreg"/>
        <w:numPr>
          <w:ilvl w:val="0"/>
          <w:numId w:val="0"/>
        </w:numPr>
        <w:ind w:left="567" w:hanging="567"/>
      </w:pPr>
      <w:r w:rsidRPr="007B6405">
        <w:t>1.</w:t>
      </w:r>
      <w:r w:rsidRPr="007B6405">
        <w:tab/>
      </w:r>
      <w:r w:rsidR="007F5CE5" w:rsidRPr="007B6405">
        <w:t xml:space="preserve">Wat is </w:t>
      </w:r>
      <w:proofErr w:type="spellStart"/>
      <w:r w:rsidR="00602720" w:rsidRPr="007B6405">
        <w:t>Zarzio</w:t>
      </w:r>
      <w:proofErr w:type="spellEnd"/>
      <w:r w:rsidR="007F5CE5" w:rsidRPr="007B6405">
        <w:t xml:space="preserve"> en waarvoor wordt dit middel gebruikt?</w:t>
      </w:r>
    </w:p>
    <w:p w14:paraId="0F4FA82E" w14:textId="77777777" w:rsidR="007F5CE5" w:rsidRPr="007B6405" w:rsidRDefault="00FB34AA" w:rsidP="00576761">
      <w:pPr>
        <w:pStyle w:val="sdz58list1numreg"/>
        <w:numPr>
          <w:ilvl w:val="0"/>
          <w:numId w:val="0"/>
        </w:numPr>
        <w:ind w:left="567" w:hanging="567"/>
      </w:pPr>
      <w:r w:rsidRPr="007B6405">
        <w:t>2.</w:t>
      </w:r>
      <w:r w:rsidRPr="007B6405">
        <w:tab/>
      </w:r>
      <w:r w:rsidR="007F5CE5" w:rsidRPr="007B6405">
        <w:t>Wanneer mag u dit middel niet gebruiken of moet u er extra voorzichtig mee zijn?</w:t>
      </w:r>
    </w:p>
    <w:p w14:paraId="7DF3AC66" w14:textId="77777777" w:rsidR="007F5CE5" w:rsidRPr="007B6405" w:rsidRDefault="00FB34AA" w:rsidP="00576761">
      <w:pPr>
        <w:pStyle w:val="sdz58list1numreg"/>
        <w:numPr>
          <w:ilvl w:val="0"/>
          <w:numId w:val="0"/>
        </w:numPr>
        <w:ind w:left="567" w:hanging="567"/>
      </w:pPr>
      <w:r w:rsidRPr="007B6405">
        <w:t>3.</w:t>
      </w:r>
      <w:r w:rsidRPr="007B6405">
        <w:tab/>
      </w:r>
      <w:r w:rsidR="007F5CE5" w:rsidRPr="007B6405">
        <w:t>Hoe gebruikt u dit middel?</w:t>
      </w:r>
    </w:p>
    <w:p w14:paraId="0829AE08" w14:textId="77777777" w:rsidR="007F5CE5" w:rsidRPr="007B6405" w:rsidRDefault="00FB34AA" w:rsidP="00576761">
      <w:pPr>
        <w:pStyle w:val="sdz58list1numreg"/>
        <w:numPr>
          <w:ilvl w:val="0"/>
          <w:numId w:val="0"/>
        </w:numPr>
        <w:ind w:left="567" w:hanging="567"/>
      </w:pPr>
      <w:r w:rsidRPr="007B6405">
        <w:t>4.</w:t>
      </w:r>
      <w:r w:rsidRPr="007B6405">
        <w:tab/>
      </w:r>
      <w:r w:rsidR="007F5CE5" w:rsidRPr="007B6405">
        <w:t>Mogelijke bijwerkingen</w:t>
      </w:r>
    </w:p>
    <w:p w14:paraId="42062ED1" w14:textId="77777777" w:rsidR="007F5CE5" w:rsidRPr="007B6405" w:rsidRDefault="00FB34AA" w:rsidP="00576761">
      <w:pPr>
        <w:pStyle w:val="sdz58list1numreg"/>
        <w:numPr>
          <w:ilvl w:val="0"/>
          <w:numId w:val="0"/>
        </w:numPr>
        <w:ind w:left="567" w:hanging="567"/>
      </w:pPr>
      <w:r w:rsidRPr="007B6405">
        <w:t>5.</w:t>
      </w:r>
      <w:r w:rsidRPr="007B6405">
        <w:tab/>
      </w:r>
      <w:r w:rsidR="007F5CE5" w:rsidRPr="007B6405">
        <w:t>Hoe bewaart u dit middel?</w:t>
      </w:r>
    </w:p>
    <w:p w14:paraId="023ECD77" w14:textId="77777777" w:rsidR="007F5CE5" w:rsidRPr="007B6405" w:rsidRDefault="00FB34AA" w:rsidP="00576761">
      <w:pPr>
        <w:pStyle w:val="sdz58list1numreg"/>
        <w:numPr>
          <w:ilvl w:val="0"/>
          <w:numId w:val="0"/>
        </w:numPr>
        <w:ind w:left="567" w:hanging="567"/>
      </w:pPr>
      <w:r w:rsidRPr="007B6405">
        <w:t>6.</w:t>
      </w:r>
      <w:r w:rsidRPr="007B6405">
        <w:tab/>
      </w:r>
      <w:r w:rsidR="007F5CE5" w:rsidRPr="007B6405">
        <w:t>Inhoud van de verpakking en overige informatie</w:t>
      </w:r>
    </w:p>
    <w:p w14:paraId="6129EE4E" w14:textId="3103F4EA" w:rsidR="000F4BB9" w:rsidRPr="007B6405" w:rsidRDefault="005F51EC" w:rsidP="00576761">
      <w:pPr>
        <w:pStyle w:val="sdz58list1numreg"/>
        <w:numPr>
          <w:ilvl w:val="0"/>
          <w:numId w:val="0"/>
        </w:numPr>
        <w:ind w:left="567" w:hanging="567"/>
      </w:pPr>
      <w:r w:rsidRPr="007B6405">
        <w:t>7.</w:t>
      </w:r>
      <w:r w:rsidRPr="007B6405">
        <w:tab/>
        <w:t>Instructies voor gebruik</w:t>
      </w:r>
    </w:p>
    <w:p w14:paraId="3E5CF0EC" w14:textId="77777777" w:rsidR="00812D16" w:rsidRPr="007B6405" w:rsidRDefault="00812D16" w:rsidP="00576761">
      <w:pPr>
        <w:pStyle w:val="sdz60body"/>
      </w:pPr>
    </w:p>
    <w:p w14:paraId="0E936B67" w14:textId="77777777" w:rsidR="009B6496" w:rsidRPr="007B6405" w:rsidRDefault="009B6496" w:rsidP="00576761">
      <w:pPr>
        <w:pStyle w:val="sdz60body"/>
      </w:pPr>
    </w:p>
    <w:p w14:paraId="488BF47B" w14:textId="77777777" w:rsidR="008F0FA0" w:rsidRPr="007B6405" w:rsidRDefault="008F0FA0" w:rsidP="00576761">
      <w:pPr>
        <w:pStyle w:val="sdz04headingbdfirstline"/>
        <w:keepNext/>
        <w:keepLines/>
      </w:pPr>
      <w:r w:rsidRPr="007B6405">
        <w:t>1.</w:t>
      </w:r>
      <w:r w:rsidRPr="007B6405">
        <w:tab/>
        <w:t xml:space="preserve">Wat is </w:t>
      </w:r>
      <w:proofErr w:type="spellStart"/>
      <w:r w:rsidR="00602720" w:rsidRPr="007B6405">
        <w:t>Zarzio</w:t>
      </w:r>
      <w:proofErr w:type="spellEnd"/>
      <w:r w:rsidRPr="007B6405">
        <w:t xml:space="preserve"> en waarvoor wordt dit middel gebruikt?</w:t>
      </w:r>
    </w:p>
    <w:p w14:paraId="3C2EF703" w14:textId="77777777" w:rsidR="00097370" w:rsidRPr="007B6405" w:rsidRDefault="00097370" w:rsidP="00576761">
      <w:pPr>
        <w:pStyle w:val="sdz60body"/>
        <w:keepNext/>
        <w:keepLines/>
      </w:pPr>
    </w:p>
    <w:p w14:paraId="70C7103E" w14:textId="77777777" w:rsidR="008F0FA0" w:rsidRPr="007B6405" w:rsidRDefault="00602720" w:rsidP="00576761">
      <w:pPr>
        <w:pStyle w:val="sdz60body"/>
      </w:pPr>
      <w:proofErr w:type="spellStart"/>
      <w:r w:rsidRPr="007B6405">
        <w:t>Zarzio</w:t>
      </w:r>
      <w:proofErr w:type="spellEnd"/>
      <w:r w:rsidR="008F0FA0" w:rsidRPr="007B6405">
        <w:t xml:space="preserve"> is een groeifactor voor witte bloedcellen (G</w:t>
      </w:r>
      <w:r w:rsidR="008F0FA0" w:rsidRPr="007B6405">
        <w:noBreakHyphen/>
        <w:t xml:space="preserve">CSF, granulocyt-koloniestimulerende factor) en het behoort tot een groep eiwitten die cytokines worden genoemd. Groeifactoren zijn eiwitten die van nature in het lichaam worden gevormd, maar ze kunnen ook met behulp van biotechnologie worden gemaakt voor gebruik als geneesmiddel. </w:t>
      </w:r>
      <w:proofErr w:type="spellStart"/>
      <w:r w:rsidRPr="007B6405">
        <w:t>Zarzio</w:t>
      </w:r>
      <w:proofErr w:type="spellEnd"/>
      <w:r w:rsidR="008F0FA0" w:rsidRPr="007B6405">
        <w:t xml:space="preserve"> werkt door het stimuleren van het beenmerg om meer witte bloedcellen te produceren.</w:t>
      </w:r>
    </w:p>
    <w:p w14:paraId="1FC718C8" w14:textId="77777777" w:rsidR="00097370" w:rsidRPr="007B6405" w:rsidRDefault="00097370" w:rsidP="00576761">
      <w:pPr>
        <w:pStyle w:val="sdz60body"/>
      </w:pPr>
    </w:p>
    <w:p w14:paraId="340E66AE" w14:textId="77777777" w:rsidR="008F0FA0" w:rsidRPr="007B6405" w:rsidRDefault="008F0FA0" w:rsidP="00576761">
      <w:pPr>
        <w:pStyle w:val="sdz60body"/>
      </w:pPr>
      <w:r w:rsidRPr="007B6405">
        <w:t xml:space="preserve">Een daling van het aantal witte bloedcellen (neutropenie) kan door verschillende oorzaken optreden en heeft tot gevolg dat uw lichaam minder goed infecties kan bestrijden. </w:t>
      </w:r>
      <w:proofErr w:type="spellStart"/>
      <w:r w:rsidR="00602720" w:rsidRPr="007B6405">
        <w:t>Zarzio</w:t>
      </w:r>
      <w:proofErr w:type="spellEnd"/>
      <w:r w:rsidRPr="007B6405">
        <w:t xml:space="preserve"> stimuleert het beenmerg om snel nieuwe witte cellen aan te maken.</w:t>
      </w:r>
    </w:p>
    <w:p w14:paraId="2785F9A1" w14:textId="77777777" w:rsidR="00097370" w:rsidRPr="007B6405" w:rsidRDefault="00097370" w:rsidP="00576761">
      <w:pPr>
        <w:pStyle w:val="sdz60body"/>
      </w:pPr>
    </w:p>
    <w:p w14:paraId="59C655DA" w14:textId="77777777" w:rsidR="008F0FA0" w:rsidRPr="007B6405" w:rsidRDefault="00602720" w:rsidP="00576761">
      <w:pPr>
        <w:pStyle w:val="sdz24subheadunderl"/>
        <w:keepNext/>
      </w:pPr>
      <w:proofErr w:type="spellStart"/>
      <w:r w:rsidRPr="007B6405">
        <w:t>Zarzio</w:t>
      </w:r>
      <w:proofErr w:type="spellEnd"/>
      <w:r w:rsidR="008F0FA0" w:rsidRPr="007B6405">
        <w:t xml:space="preserve"> kan worden gebruikt:</w:t>
      </w:r>
    </w:p>
    <w:p w14:paraId="28D86729" w14:textId="77777777" w:rsidR="00097370" w:rsidRPr="007B6405" w:rsidRDefault="00097370" w:rsidP="00576761">
      <w:pPr>
        <w:pStyle w:val="sdz60body"/>
        <w:keepNext/>
      </w:pPr>
    </w:p>
    <w:p w14:paraId="10FA5701" w14:textId="77777777" w:rsidR="008F0FA0" w:rsidRPr="007B6405" w:rsidRDefault="008F0FA0" w:rsidP="00576761">
      <w:pPr>
        <w:pStyle w:val="sdz44list1bulletreg"/>
      </w:pPr>
      <w:r w:rsidRPr="007B6405">
        <w:t>om het aantal witte bloedcellen te verhogen na behandeling met chemotherapie, om infecties te helpen voorkomen;</w:t>
      </w:r>
    </w:p>
    <w:p w14:paraId="6EE8834C" w14:textId="77777777" w:rsidR="008F0FA0" w:rsidRPr="007B6405" w:rsidRDefault="008F0FA0" w:rsidP="00576761">
      <w:pPr>
        <w:pStyle w:val="sdz44list1bulletreg"/>
      </w:pPr>
      <w:r w:rsidRPr="007B6405">
        <w:t>om het aantal witte bloedcellen te verhogen na een beenmergtransplantatie, om infecties te helpen voorkomen;</w:t>
      </w:r>
    </w:p>
    <w:p w14:paraId="6901F4D1" w14:textId="77777777" w:rsidR="008F0FA0" w:rsidRPr="007B6405" w:rsidRDefault="008F0FA0" w:rsidP="00576761">
      <w:pPr>
        <w:pStyle w:val="sdz44list1bulletreg"/>
      </w:pPr>
      <w:r w:rsidRPr="007B6405">
        <w:t>vóór chemotherapie met hoge dosering, om het beenmerg meer stamcellen te laten aanmaken. Deze stamcellen kunnen worden afgenomen en na de behandeling aan u worden teruggegeven. De stamcellen kunnen bij u of bij een donor worden afgenomen. De stamcellen keren na teruggave terug naar het beenmerg en maken daar bloedcellen aan;</w:t>
      </w:r>
    </w:p>
    <w:p w14:paraId="0B19D9A9" w14:textId="77777777" w:rsidR="008F0FA0" w:rsidRPr="007B6405" w:rsidRDefault="008F0FA0" w:rsidP="00576761">
      <w:pPr>
        <w:pStyle w:val="sdz44list1bulletreg"/>
        <w:keepNext/>
        <w:keepLines/>
      </w:pPr>
      <w:r w:rsidRPr="007B6405">
        <w:t>om het aantal witte bloedcellen te verhogen als u lijdt aan ernstige chronische neutropenie, om infecties te helpen voorkomen;</w:t>
      </w:r>
    </w:p>
    <w:p w14:paraId="79BFD2CD" w14:textId="77777777" w:rsidR="009B6496" w:rsidRPr="007B6405" w:rsidRDefault="008F0FA0" w:rsidP="00576761">
      <w:pPr>
        <w:pStyle w:val="sdz44list1bulletreg"/>
      </w:pPr>
      <w:r w:rsidRPr="007B6405">
        <w:t>bij patiënten met hiv-infectie in een gevorderd stadium. Dit helpt om de kans op infecties te verkleinen.</w:t>
      </w:r>
    </w:p>
    <w:p w14:paraId="4F06FB55" w14:textId="77777777" w:rsidR="009B6496" w:rsidRPr="007B6405" w:rsidRDefault="009B6496" w:rsidP="00576761">
      <w:pPr>
        <w:pStyle w:val="sdz60body"/>
      </w:pPr>
    </w:p>
    <w:p w14:paraId="59E4C544" w14:textId="77777777" w:rsidR="00896658" w:rsidRPr="007B6405" w:rsidRDefault="00896658" w:rsidP="00576761">
      <w:pPr>
        <w:pStyle w:val="sdz60body"/>
      </w:pPr>
    </w:p>
    <w:p w14:paraId="3870B64B" w14:textId="77777777" w:rsidR="008F0FA0" w:rsidRPr="007B6405" w:rsidRDefault="008F0FA0" w:rsidP="00576761">
      <w:pPr>
        <w:pStyle w:val="sdz04headingbdfirstline"/>
        <w:keepNext/>
      </w:pPr>
      <w:r w:rsidRPr="007B6405">
        <w:lastRenderedPageBreak/>
        <w:t>2.</w:t>
      </w:r>
      <w:r w:rsidRPr="007B6405">
        <w:tab/>
        <w:t>Wanneer mag u dit middel niet gebruiken of moet u er extra voorzichtig mee zijn?</w:t>
      </w:r>
    </w:p>
    <w:p w14:paraId="570E26FF" w14:textId="77777777" w:rsidR="00CD70EE" w:rsidRPr="007B6405" w:rsidRDefault="00CD70EE" w:rsidP="00576761">
      <w:pPr>
        <w:pStyle w:val="sdz60body"/>
        <w:keepNext/>
      </w:pPr>
    </w:p>
    <w:p w14:paraId="54FAF6FA" w14:textId="77777777" w:rsidR="008F0FA0" w:rsidRPr="007B6405" w:rsidRDefault="008F0FA0" w:rsidP="00576761">
      <w:pPr>
        <w:pStyle w:val="sdz20subheadbd"/>
        <w:keepNext/>
      </w:pPr>
      <w:r w:rsidRPr="007B6405">
        <w:t>Wanneer mag u dit middel niet gebruiken?</w:t>
      </w:r>
    </w:p>
    <w:p w14:paraId="3AE1B5B4" w14:textId="77777777" w:rsidR="008F0FA0" w:rsidRPr="007B6405" w:rsidRDefault="008F0FA0" w:rsidP="00576761">
      <w:pPr>
        <w:pStyle w:val="sdz48list1dash"/>
      </w:pPr>
      <w:r w:rsidRPr="007B6405">
        <w:t>U bent allergisch voor een van de stoffen in dit geneesmiddel. Deze stoffen kunt u vinden in rubriek 6.</w:t>
      </w:r>
    </w:p>
    <w:p w14:paraId="00048EEA" w14:textId="77777777" w:rsidR="009B6496" w:rsidRPr="007B6405" w:rsidRDefault="009B6496" w:rsidP="00576761">
      <w:pPr>
        <w:pStyle w:val="sdz60body"/>
      </w:pPr>
    </w:p>
    <w:p w14:paraId="49EB564A" w14:textId="77777777" w:rsidR="009B6496" w:rsidRPr="007B6405" w:rsidRDefault="00CD70EE" w:rsidP="00576761">
      <w:pPr>
        <w:pStyle w:val="sdz20subheadbd"/>
        <w:keepNext/>
      </w:pPr>
      <w:r w:rsidRPr="007B6405">
        <w:t>Wanneer moet u extra voorzichtig zijn met dit middel?</w:t>
      </w:r>
    </w:p>
    <w:p w14:paraId="645A1FF6" w14:textId="77777777" w:rsidR="008F0FA0" w:rsidRPr="007B6405" w:rsidRDefault="008F0FA0" w:rsidP="00576761">
      <w:pPr>
        <w:pStyle w:val="sdz60body"/>
      </w:pPr>
      <w:r w:rsidRPr="007B6405">
        <w:t>Neem contact op met uw arts, apotheker of verpleegkundige voordat u dit middel gebruikt.</w:t>
      </w:r>
    </w:p>
    <w:p w14:paraId="70890837" w14:textId="77777777" w:rsidR="00CD70EE" w:rsidRPr="007B6405" w:rsidRDefault="00CD70EE" w:rsidP="00576761">
      <w:pPr>
        <w:pStyle w:val="sdz60body"/>
      </w:pPr>
    </w:p>
    <w:p w14:paraId="540D1CBE" w14:textId="77777777" w:rsidR="008F0FA0" w:rsidRPr="007B6405" w:rsidRDefault="008F0FA0" w:rsidP="00576761">
      <w:pPr>
        <w:pStyle w:val="sdz60body"/>
        <w:keepNext/>
      </w:pPr>
      <w:r w:rsidRPr="007B6405">
        <w:t xml:space="preserve">Vertel het uw arts voordat u met de behandeling start </w:t>
      </w:r>
      <w:r w:rsidRPr="007B6405">
        <w:rPr>
          <w:b/>
        </w:rPr>
        <w:t>als u een van de volgende aandoeningen heeft</w:t>
      </w:r>
      <w:r w:rsidRPr="007B6405">
        <w:t>:</w:t>
      </w:r>
    </w:p>
    <w:p w14:paraId="16147B1E" w14:textId="77777777" w:rsidR="008F0FA0" w:rsidRPr="007B6405" w:rsidRDefault="00CD70EE" w:rsidP="00576761">
      <w:pPr>
        <w:pStyle w:val="sdz48list1dash"/>
        <w:keepNext/>
      </w:pPr>
      <w:r w:rsidRPr="007B6405">
        <w:t>osteoporose (botziekte);</w:t>
      </w:r>
    </w:p>
    <w:p w14:paraId="2AC3FC6D" w14:textId="77777777" w:rsidR="008F0FA0" w:rsidRPr="007B6405" w:rsidRDefault="008F0FA0" w:rsidP="00576761">
      <w:pPr>
        <w:pStyle w:val="sdz48list1dash"/>
      </w:pPr>
      <w:r w:rsidRPr="007B6405">
        <w:t xml:space="preserve">sikkelcelanemie, omdat </w:t>
      </w:r>
      <w:proofErr w:type="spellStart"/>
      <w:r w:rsidR="00602720" w:rsidRPr="007B6405">
        <w:t>Zarzio</w:t>
      </w:r>
      <w:proofErr w:type="spellEnd"/>
      <w:r w:rsidRPr="007B6405">
        <w:t xml:space="preserve"> </w:t>
      </w:r>
      <w:proofErr w:type="spellStart"/>
      <w:r w:rsidRPr="007B6405">
        <w:t>sikkelcelcrisis</w:t>
      </w:r>
      <w:proofErr w:type="spellEnd"/>
      <w:r w:rsidRPr="007B6405">
        <w:t xml:space="preserve"> kan veroorzaken.</w:t>
      </w:r>
    </w:p>
    <w:p w14:paraId="3BB7A2DC" w14:textId="77777777" w:rsidR="00CD70EE" w:rsidRPr="007B6405" w:rsidRDefault="00CD70EE" w:rsidP="00576761">
      <w:pPr>
        <w:pStyle w:val="sdz60body"/>
      </w:pPr>
    </w:p>
    <w:p w14:paraId="0EEFB3C8" w14:textId="77777777" w:rsidR="008F0FA0" w:rsidRPr="007B6405" w:rsidRDefault="008F0FA0" w:rsidP="00576761">
      <w:pPr>
        <w:pStyle w:val="sdz60body"/>
        <w:keepNext/>
      </w:pPr>
      <w:r w:rsidRPr="007B6405">
        <w:t xml:space="preserve">Vertel het uw arts onmiddellijk als u tijdens de behandeling met </w:t>
      </w:r>
      <w:proofErr w:type="spellStart"/>
      <w:r w:rsidR="00602720" w:rsidRPr="007B6405">
        <w:t>Zarzio</w:t>
      </w:r>
      <w:proofErr w:type="spellEnd"/>
      <w:r w:rsidRPr="007B6405">
        <w:t>:</w:t>
      </w:r>
    </w:p>
    <w:p w14:paraId="1CD0BBAD" w14:textId="77777777" w:rsidR="008F0FA0" w:rsidRPr="007B6405" w:rsidRDefault="008F0FA0" w:rsidP="00576761">
      <w:pPr>
        <w:pStyle w:val="sdz48list1dash"/>
      </w:pPr>
      <w:r w:rsidRPr="007B6405">
        <w:t xml:space="preserve">pijn linksboven in uw buik (abdominale pijn), pijn links onder uw ribbenkast of op de punt van uw linkerschouder </w:t>
      </w:r>
      <w:r w:rsidR="0075399E" w:rsidRPr="007B6405">
        <w:t xml:space="preserve">krijgt </w:t>
      </w:r>
      <w:r w:rsidR="007B0FCB" w:rsidRPr="007B6405">
        <w:t>(</w:t>
      </w:r>
      <w:r w:rsidRPr="007B6405">
        <w:t xml:space="preserve">dit kunnen </w:t>
      </w:r>
      <w:r w:rsidR="00952639" w:rsidRPr="007B6405">
        <w:t xml:space="preserve">verschijnselen </w:t>
      </w:r>
      <w:r w:rsidRPr="007B6405">
        <w:t xml:space="preserve">zijn van een vergrote milt </w:t>
      </w:r>
      <w:r w:rsidR="007B0FCB" w:rsidRPr="007B6405">
        <w:t>[</w:t>
      </w:r>
      <w:r w:rsidRPr="007B6405">
        <w:t>splenomegalie</w:t>
      </w:r>
      <w:r w:rsidR="007B0FCB" w:rsidRPr="007B6405">
        <w:t xml:space="preserve">] </w:t>
      </w:r>
      <w:r w:rsidRPr="007B6405">
        <w:t>of mogelijk een scheuring van de milt</w:t>
      </w:r>
      <w:r w:rsidR="007B0FCB" w:rsidRPr="007B6405">
        <w:t>);</w:t>
      </w:r>
    </w:p>
    <w:p w14:paraId="0EBCA249" w14:textId="77777777" w:rsidR="008F0FA0" w:rsidRPr="007B6405" w:rsidRDefault="008F0FA0" w:rsidP="00576761">
      <w:pPr>
        <w:pStyle w:val="sdz48list1dash"/>
      </w:pPr>
      <w:r w:rsidRPr="007B6405">
        <w:t xml:space="preserve">een ongewone bloeding of bloeduitstorting bemerkt </w:t>
      </w:r>
      <w:r w:rsidR="007B0FCB" w:rsidRPr="007B6405">
        <w:t>(</w:t>
      </w:r>
      <w:r w:rsidRPr="007B6405">
        <w:t xml:space="preserve">dit kunnen </w:t>
      </w:r>
      <w:r w:rsidR="00952639" w:rsidRPr="007B6405">
        <w:t xml:space="preserve">verschijnselen </w:t>
      </w:r>
      <w:r w:rsidRPr="007B6405">
        <w:t xml:space="preserve">zijn van een daling van het aantal bloedplaatjes </w:t>
      </w:r>
      <w:r w:rsidR="007B0FCB" w:rsidRPr="007B6405">
        <w:t>[</w:t>
      </w:r>
      <w:r w:rsidRPr="007B6405">
        <w:t>trombocytopenie</w:t>
      </w:r>
      <w:r w:rsidR="007B0FCB" w:rsidRPr="007B6405">
        <w:t xml:space="preserve">], </w:t>
      </w:r>
      <w:r w:rsidRPr="007B6405">
        <w:t>waardoor uw bloed slechter stolt</w:t>
      </w:r>
      <w:r w:rsidR="007B0FCB" w:rsidRPr="007B6405">
        <w:t>);</w:t>
      </w:r>
    </w:p>
    <w:p w14:paraId="75AA741A" w14:textId="77777777" w:rsidR="008F0FA0" w:rsidRPr="007B6405" w:rsidRDefault="008F0FA0" w:rsidP="00576761">
      <w:pPr>
        <w:pStyle w:val="sdz48list1dash"/>
      </w:pPr>
      <w:r w:rsidRPr="007B6405">
        <w:t xml:space="preserve">plotselinge verschijnselen van allergie heeft, zoals huiduitslag, jeuk of galbulten, zwelling van het gezicht, de lippen, de tong of andere lichaamsdelen, kortademigheid, een piepende ademhaling of ademhalingsproblemen, aangezien dit </w:t>
      </w:r>
      <w:r w:rsidR="00C076A7" w:rsidRPr="007B6405">
        <w:t xml:space="preserve">verschijnselen </w:t>
      </w:r>
      <w:r w:rsidRPr="007B6405">
        <w:t>zouden kunnen zijn van een ernstige allergische reactie</w:t>
      </w:r>
      <w:r w:rsidR="007D6ABF" w:rsidRPr="007B6405">
        <w:t xml:space="preserve"> (overgevoeligheid)</w:t>
      </w:r>
      <w:r w:rsidRPr="007B6405">
        <w:t>;</w:t>
      </w:r>
    </w:p>
    <w:p w14:paraId="27350262" w14:textId="77777777" w:rsidR="008F0FA0" w:rsidRPr="007B6405" w:rsidRDefault="008F0FA0" w:rsidP="00576761">
      <w:pPr>
        <w:pStyle w:val="sdz48list1dash"/>
      </w:pPr>
      <w:r w:rsidRPr="007B6405">
        <w:t>last krijgt van een opgezwollen gezicht of enkels, bloed in uw urine of bruingekleurde urine, of als u merkt dat u minder vaak hoeft te plassen dan normaal</w:t>
      </w:r>
      <w:r w:rsidR="007D6ABF" w:rsidRPr="007B6405">
        <w:t xml:space="preserve"> (</w:t>
      </w:r>
      <w:proofErr w:type="spellStart"/>
      <w:r w:rsidR="007D6ABF" w:rsidRPr="007B6405">
        <w:t>glomerulonefritis</w:t>
      </w:r>
      <w:proofErr w:type="spellEnd"/>
      <w:r w:rsidR="007D6ABF" w:rsidRPr="007B6405">
        <w:t>)</w:t>
      </w:r>
      <w:r w:rsidRPr="007B6405">
        <w:t>.</w:t>
      </w:r>
    </w:p>
    <w:p w14:paraId="37A923AC" w14:textId="77777777" w:rsidR="00CD2F62" w:rsidRPr="007B6405" w:rsidRDefault="00F2645A" w:rsidP="00576761">
      <w:pPr>
        <w:pStyle w:val="sdz48list1dash"/>
      </w:pPr>
      <w:r w:rsidRPr="007B6405">
        <w:t>klachten</w:t>
      </w:r>
      <w:r w:rsidR="00D14C88" w:rsidRPr="007B6405">
        <w:t xml:space="preserve"> heeft van ontsteking van de aorta (het grote bloedvat dat bloed van het hart naar het lichaam voert)</w:t>
      </w:r>
      <w:r w:rsidR="007B530D" w:rsidRPr="007B6405">
        <w:t>; dit</w:t>
      </w:r>
      <w:r w:rsidR="00D14C88" w:rsidRPr="007B6405">
        <w:t xml:space="preserve"> is zelden gemeld bij kankerpatiënten en gezonde donoren.</w:t>
      </w:r>
      <w:r w:rsidR="00F644E8" w:rsidRPr="007B6405">
        <w:t xml:space="preserve"> </w:t>
      </w:r>
      <w:r w:rsidR="00CD2F62" w:rsidRPr="007B6405">
        <w:t xml:space="preserve">De </w:t>
      </w:r>
      <w:r w:rsidRPr="007B6405">
        <w:t xml:space="preserve">klachten </w:t>
      </w:r>
      <w:r w:rsidR="00CD2F62" w:rsidRPr="007B6405">
        <w:t xml:space="preserve">kunnen koorts, buikpijn, malaise, rugpijn en verhoogde ontstekingsmarkers omvatten. Vertel het uw arts als u deze </w:t>
      </w:r>
      <w:r w:rsidRPr="007B6405">
        <w:t xml:space="preserve">klachten </w:t>
      </w:r>
      <w:r w:rsidR="00CD2F62" w:rsidRPr="007B6405">
        <w:t>krijgt.</w:t>
      </w:r>
    </w:p>
    <w:p w14:paraId="62348BF4" w14:textId="77777777" w:rsidR="00CD2F62" w:rsidRPr="007B6405" w:rsidRDefault="00CD2F62" w:rsidP="00576761">
      <w:pPr>
        <w:pStyle w:val="sdz60body"/>
      </w:pPr>
    </w:p>
    <w:p w14:paraId="14E9FEE9" w14:textId="77777777" w:rsidR="008F0FA0" w:rsidRPr="007B6405" w:rsidRDefault="008F0FA0" w:rsidP="00576761">
      <w:pPr>
        <w:pStyle w:val="sdz20subheadbd"/>
        <w:keepNext/>
      </w:pPr>
      <w:r w:rsidRPr="007B6405">
        <w:t xml:space="preserve">Verminderde respons op </w:t>
      </w:r>
      <w:proofErr w:type="spellStart"/>
      <w:r w:rsidRPr="007B6405">
        <w:t>filgrastim</w:t>
      </w:r>
      <w:proofErr w:type="spellEnd"/>
    </w:p>
    <w:p w14:paraId="6FE5005E" w14:textId="77777777" w:rsidR="00CD70EE" w:rsidRPr="007B6405" w:rsidRDefault="00CD70EE" w:rsidP="00576761">
      <w:pPr>
        <w:pStyle w:val="sdz60body"/>
        <w:keepNext/>
      </w:pPr>
    </w:p>
    <w:p w14:paraId="3F4BFA2E" w14:textId="77777777" w:rsidR="008F0FA0" w:rsidRPr="007B6405" w:rsidRDefault="008F0FA0" w:rsidP="00576761">
      <w:pPr>
        <w:pStyle w:val="sdz60body"/>
      </w:pPr>
      <w:r w:rsidRPr="007B6405">
        <w:t xml:space="preserve">Als u een verminderde respons heeft op de behandeling met </w:t>
      </w:r>
      <w:proofErr w:type="spellStart"/>
      <w:r w:rsidRPr="007B6405">
        <w:t>filgrastim</w:t>
      </w:r>
      <w:proofErr w:type="spellEnd"/>
      <w:r w:rsidRPr="007B6405">
        <w:t xml:space="preserve"> of als de respons niet aanhoudt, zal uw arts onderzoeken waardoor dit wordt veroorzaakt. Er wordt onder andere nagegaan of u antistoffen heeft aangemaakt die de werking van </w:t>
      </w:r>
      <w:proofErr w:type="spellStart"/>
      <w:r w:rsidRPr="007B6405">
        <w:t>filgrastim</w:t>
      </w:r>
      <w:proofErr w:type="spellEnd"/>
      <w:r w:rsidRPr="007B6405">
        <w:t xml:space="preserve"> neutraliseren.</w:t>
      </w:r>
    </w:p>
    <w:p w14:paraId="60C97D11" w14:textId="77777777" w:rsidR="00CD70EE" w:rsidRPr="007B6405" w:rsidRDefault="00CD70EE" w:rsidP="00576761">
      <w:pPr>
        <w:pStyle w:val="sdz60body"/>
      </w:pPr>
    </w:p>
    <w:p w14:paraId="2CCFE485" w14:textId="77777777" w:rsidR="008F0FA0" w:rsidRPr="007B6405" w:rsidRDefault="008F0FA0" w:rsidP="00576761">
      <w:pPr>
        <w:pStyle w:val="sdz60body"/>
      </w:pPr>
      <w:r w:rsidRPr="007B6405">
        <w:t>Uw arts zal u misschien nauwlettend willen controleren, zie rubriek 4 van de bijsluiter.</w:t>
      </w:r>
    </w:p>
    <w:p w14:paraId="3E7E9902" w14:textId="77777777" w:rsidR="00CD70EE" w:rsidRPr="007B6405" w:rsidRDefault="00CD70EE" w:rsidP="00576761">
      <w:pPr>
        <w:pStyle w:val="sdz60body"/>
      </w:pPr>
    </w:p>
    <w:p w14:paraId="19C0C1A3" w14:textId="77777777" w:rsidR="008F0FA0" w:rsidRPr="007B6405" w:rsidRDefault="008F0FA0" w:rsidP="00576761">
      <w:pPr>
        <w:pStyle w:val="sdz60body"/>
      </w:pPr>
      <w:r w:rsidRPr="007B6405">
        <w:t xml:space="preserve">Als u een patiënt met ernstige chronische neutropenie bent, kunt u een verhoogde kans hebben op het ontwikkelen van bloedkanker (leukemie, </w:t>
      </w:r>
      <w:proofErr w:type="spellStart"/>
      <w:r w:rsidRPr="007B6405">
        <w:t>myelodysplastisch</w:t>
      </w:r>
      <w:proofErr w:type="spellEnd"/>
      <w:r w:rsidRPr="007B6405">
        <w:t xml:space="preserve"> syndroom [MDS]). U dient met uw arts te bespreken wat de risico's zijn dat u een vorm van bloedkanker krijgt en welke tests moeten worden uitgevoerd. Als u een vorm van bloedkanker krijgt, of als het waarschijnlijk is dat dat zal gebeuren, mag u </w:t>
      </w:r>
      <w:proofErr w:type="spellStart"/>
      <w:r w:rsidR="00602720" w:rsidRPr="007B6405">
        <w:t>Zarzio</w:t>
      </w:r>
      <w:proofErr w:type="spellEnd"/>
      <w:r w:rsidRPr="007B6405">
        <w:t xml:space="preserve"> niet gebruiken, behalve wanneer uw arts u zegt dat u dat wel moet doen.</w:t>
      </w:r>
    </w:p>
    <w:p w14:paraId="12D150E0" w14:textId="77777777" w:rsidR="00CD70EE" w:rsidRPr="007B6405" w:rsidRDefault="00CD70EE" w:rsidP="00576761">
      <w:pPr>
        <w:pStyle w:val="sdz60body"/>
      </w:pPr>
    </w:p>
    <w:p w14:paraId="03185FDF" w14:textId="77777777" w:rsidR="008F0FA0" w:rsidRPr="007B6405" w:rsidRDefault="008F0FA0" w:rsidP="00576761">
      <w:pPr>
        <w:pStyle w:val="sdz60body"/>
      </w:pPr>
      <w:r w:rsidRPr="007B6405">
        <w:t>Als u stamceldonor bent, moet uw leeftijd tussen de 16 en 60 jaar zijn.</w:t>
      </w:r>
    </w:p>
    <w:p w14:paraId="59228DDB" w14:textId="77777777" w:rsidR="00CD70EE" w:rsidRPr="007B6405" w:rsidRDefault="00CD70EE" w:rsidP="00576761">
      <w:pPr>
        <w:pStyle w:val="sdz60body"/>
      </w:pPr>
    </w:p>
    <w:p w14:paraId="1DA8EBF8" w14:textId="77777777" w:rsidR="008F0FA0" w:rsidRPr="007B6405" w:rsidRDefault="008F0FA0" w:rsidP="00576761">
      <w:pPr>
        <w:pStyle w:val="sdz20subheadbd"/>
        <w:keepNext/>
      </w:pPr>
      <w:r w:rsidRPr="007B6405">
        <w:t>Wees extra voorzichtig met andere middelen die witte bloedcellen stimuleren</w:t>
      </w:r>
    </w:p>
    <w:p w14:paraId="747158AA" w14:textId="77777777" w:rsidR="008F0FA0" w:rsidRPr="007B6405" w:rsidRDefault="00602720" w:rsidP="00576761">
      <w:pPr>
        <w:pStyle w:val="sdz60body"/>
      </w:pPr>
      <w:proofErr w:type="spellStart"/>
      <w:r w:rsidRPr="007B6405">
        <w:t>Zarzio</w:t>
      </w:r>
      <w:proofErr w:type="spellEnd"/>
      <w:r w:rsidR="008F0FA0" w:rsidRPr="007B6405">
        <w:t xml:space="preserve"> behoort tot de groep producten die de aanmaak van witte bloedcellen stimuleren. Uw professionele zorgverlener moet altijd vastleggen welk middel u precies gebruikt.</w:t>
      </w:r>
    </w:p>
    <w:p w14:paraId="3B636E37" w14:textId="77777777" w:rsidR="00CD70EE" w:rsidRPr="007B6405" w:rsidRDefault="00CD70EE" w:rsidP="00576761">
      <w:pPr>
        <w:pStyle w:val="sdz60body"/>
      </w:pPr>
    </w:p>
    <w:p w14:paraId="70880294" w14:textId="77777777" w:rsidR="008F0FA0" w:rsidRPr="007B6405" w:rsidRDefault="008F0FA0" w:rsidP="00576761">
      <w:pPr>
        <w:pStyle w:val="sdz20subheadbd"/>
        <w:keepNext/>
      </w:pPr>
      <w:r w:rsidRPr="007B6405">
        <w:t>Gebruikt u nog andere geneesmiddelen?</w:t>
      </w:r>
    </w:p>
    <w:p w14:paraId="2CD7D65C" w14:textId="77777777" w:rsidR="008F0FA0" w:rsidRPr="007B6405" w:rsidRDefault="008F0FA0" w:rsidP="00576761">
      <w:pPr>
        <w:pStyle w:val="sdz60body"/>
      </w:pPr>
      <w:r w:rsidRPr="007B6405">
        <w:t xml:space="preserve">Gebruikt u naast </w:t>
      </w:r>
      <w:proofErr w:type="spellStart"/>
      <w:r w:rsidR="00602720" w:rsidRPr="007B6405">
        <w:t>Zarzio</w:t>
      </w:r>
      <w:proofErr w:type="spellEnd"/>
      <w:r w:rsidRPr="007B6405">
        <w:t xml:space="preserve"> nog andere geneesmiddelen, heeft u dat kort geleden gedaan of bestaat de mogelijkheid dat u </w:t>
      </w:r>
      <w:r w:rsidR="00AD33A3" w:rsidRPr="007B6405">
        <w:t>binnenkort</w:t>
      </w:r>
      <w:r w:rsidRPr="007B6405">
        <w:t xml:space="preserve"> andere geneesmiddelen gaat gebruiken? Vertel dat dan uw arts of apotheker.</w:t>
      </w:r>
    </w:p>
    <w:p w14:paraId="6F476528" w14:textId="77777777" w:rsidR="009B6496" w:rsidRPr="007B6405" w:rsidRDefault="009B6496" w:rsidP="00576761">
      <w:pPr>
        <w:pStyle w:val="sdz60body"/>
      </w:pPr>
    </w:p>
    <w:p w14:paraId="2100924A" w14:textId="77777777" w:rsidR="00500190" w:rsidRPr="007B6405" w:rsidRDefault="00782245" w:rsidP="00576761">
      <w:pPr>
        <w:pStyle w:val="sdz20subheadbd"/>
        <w:keepNext/>
      </w:pPr>
      <w:r w:rsidRPr="007B6405">
        <w:t>Zwangerschap en borstvoeding</w:t>
      </w:r>
    </w:p>
    <w:p w14:paraId="2DF8E3F2" w14:textId="77777777" w:rsidR="00B64757" w:rsidRPr="007B6405" w:rsidRDefault="00602720" w:rsidP="00576761">
      <w:pPr>
        <w:pStyle w:val="sdz60body"/>
      </w:pPr>
      <w:proofErr w:type="spellStart"/>
      <w:r w:rsidRPr="007B6405">
        <w:t>Zarzio</w:t>
      </w:r>
      <w:proofErr w:type="spellEnd"/>
      <w:r w:rsidR="00500190" w:rsidRPr="007B6405">
        <w:t xml:space="preserve"> is niet onderzocht bij vrouwen die zwanger zijn of borstvoeding geven.</w:t>
      </w:r>
    </w:p>
    <w:p w14:paraId="404D8432" w14:textId="77777777" w:rsidR="00383337" w:rsidRPr="007B6405" w:rsidRDefault="00EB6EB9" w:rsidP="00576761">
      <w:pPr>
        <w:pStyle w:val="sdz60body"/>
      </w:pPr>
      <w:proofErr w:type="spellStart"/>
      <w:r w:rsidRPr="007B6405">
        <w:lastRenderedPageBreak/>
        <w:t>Zarzio</w:t>
      </w:r>
      <w:proofErr w:type="spellEnd"/>
      <w:r w:rsidRPr="007B6405">
        <w:t xml:space="preserve"> wordt niet aanbevolen voor gebruik tijdens de zwangerschap.</w:t>
      </w:r>
    </w:p>
    <w:p w14:paraId="78D53E5D" w14:textId="77777777" w:rsidR="00CD70EE" w:rsidRPr="007B6405" w:rsidRDefault="00CD70EE" w:rsidP="00576761">
      <w:pPr>
        <w:pStyle w:val="sdz60body"/>
      </w:pPr>
    </w:p>
    <w:p w14:paraId="27C66B93" w14:textId="77777777" w:rsidR="00500190" w:rsidRPr="007B6405" w:rsidRDefault="00500190" w:rsidP="00576761">
      <w:pPr>
        <w:pStyle w:val="sdz60body"/>
        <w:keepNext/>
      </w:pPr>
      <w:r w:rsidRPr="007B6405">
        <w:t>Het is belangrijk dat u het uw arts vertelt als u:</w:t>
      </w:r>
    </w:p>
    <w:p w14:paraId="0219AE90" w14:textId="77777777" w:rsidR="00500190" w:rsidRPr="007B6405" w:rsidRDefault="00500190" w:rsidP="00576761">
      <w:pPr>
        <w:pStyle w:val="sdz44list1bulletreg"/>
      </w:pPr>
      <w:r w:rsidRPr="007B6405">
        <w:t>zwanger bent</w:t>
      </w:r>
      <w:r w:rsidR="007D6ABF" w:rsidRPr="007B6405">
        <w:t xml:space="preserve"> of borstvoeding geeft</w:t>
      </w:r>
      <w:r w:rsidRPr="007B6405">
        <w:t>;</w:t>
      </w:r>
    </w:p>
    <w:p w14:paraId="2E4A7AB8" w14:textId="77777777" w:rsidR="00500190" w:rsidRPr="007B6405" w:rsidRDefault="00500190" w:rsidP="00576761">
      <w:pPr>
        <w:pStyle w:val="sdz44list1bulletreg"/>
        <w:keepNext/>
      </w:pPr>
      <w:r w:rsidRPr="007B6405">
        <w:t>zwanger denkt te zijn; of</w:t>
      </w:r>
    </w:p>
    <w:p w14:paraId="7A52A55B" w14:textId="77777777" w:rsidR="00500190" w:rsidRPr="007B6405" w:rsidRDefault="00500190" w:rsidP="00576761">
      <w:pPr>
        <w:pStyle w:val="sdz44list1bulletreg"/>
      </w:pPr>
      <w:r w:rsidRPr="007B6405">
        <w:t>zwanger wilt worden.</w:t>
      </w:r>
    </w:p>
    <w:p w14:paraId="4F9E93F6" w14:textId="77777777" w:rsidR="00D71194" w:rsidRPr="007B6405" w:rsidRDefault="00D71194" w:rsidP="00576761">
      <w:pPr>
        <w:pStyle w:val="sdz60body"/>
      </w:pPr>
    </w:p>
    <w:p w14:paraId="119F209B" w14:textId="77777777" w:rsidR="00500190" w:rsidRPr="007B6405" w:rsidRDefault="00500190" w:rsidP="00576761">
      <w:pPr>
        <w:pStyle w:val="sdz60body"/>
      </w:pPr>
      <w:r w:rsidRPr="007B6405">
        <w:t xml:space="preserve">Als u tijdens de behandeling met </w:t>
      </w:r>
      <w:proofErr w:type="spellStart"/>
      <w:r w:rsidR="00602720" w:rsidRPr="007B6405">
        <w:t>Zarzio</w:t>
      </w:r>
      <w:proofErr w:type="spellEnd"/>
      <w:r w:rsidRPr="007B6405">
        <w:t xml:space="preserve"> zwanger wordt, moet u uw arts hiervan op de hoogte brengen.</w:t>
      </w:r>
    </w:p>
    <w:p w14:paraId="20B2A4CA" w14:textId="77777777" w:rsidR="00D71194" w:rsidRPr="007B6405" w:rsidRDefault="00D71194" w:rsidP="00576761">
      <w:pPr>
        <w:pStyle w:val="sdz60body"/>
      </w:pPr>
    </w:p>
    <w:p w14:paraId="0068A1FE" w14:textId="77777777" w:rsidR="00500190" w:rsidRPr="007B6405" w:rsidRDefault="00500190" w:rsidP="00576761">
      <w:pPr>
        <w:pStyle w:val="sdz60body"/>
      </w:pPr>
      <w:r w:rsidRPr="007B6405">
        <w:t xml:space="preserve">Tenzij uw arts u andere instructies geeft, moet u stoppen met borstvoeding als u </w:t>
      </w:r>
      <w:proofErr w:type="spellStart"/>
      <w:r w:rsidR="00602720" w:rsidRPr="007B6405">
        <w:t>Zarzio</w:t>
      </w:r>
      <w:proofErr w:type="spellEnd"/>
      <w:r w:rsidRPr="007B6405">
        <w:t xml:space="preserve"> gebruikt.</w:t>
      </w:r>
    </w:p>
    <w:p w14:paraId="491B4120" w14:textId="77777777" w:rsidR="00D71194" w:rsidRPr="007B6405" w:rsidRDefault="00D71194" w:rsidP="00576761">
      <w:pPr>
        <w:pStyle w:val="sdz60body"/>
      </w:pPr>
    </w:p>
    <w:p w14:paraId="359E36C7" w14:textId="77777777" w:rsidR="00500190" w:rsidRPr="007B6405" w:rsidRDefault="00500190" w:rsidP="00576761">
      <w:pPr>
        <w:pStyle w:val="sdz20subheadbd"/>
        <w:keepNext/>
      </w:pPr>
      <w:r w:rsidRPr="007B6405">
        <w:t>Rijvaardigheid en het gebruik van machines</w:t>
      </w:r>
    </w:p>
    <w:p w14:paraId="11A84377" w14:textId="77777777" w:rsidR="00500190" w:rsidRPr="007B6405" w:rsidRDefault="00602720" w:rsidP="00576761">
      <w:pPr>
        <w:pStyle w:val="sdz60body"/>
      </w:pPr>
      <w:proofErr w:type="spellStart"/>
      <w:r w:rsidRPr="007B6405">
        <w:t>Zarzio</w:t>
      </w:r>
      <w:proofErr w:type="spellEnd"/>
      <w:r w:rsidR="00500190" w:rsidRPr="007B6405">
        <w:t xml:space="preserve"> </w:t>
      </w:r>
      <w:r w:rsidR="005753F2" w:rsidRPr="007B6405">
        <w:t>kan</w:t>
      </w:r>
      <w:r w:rsidR="005D7EFA" w:rsidRPr="007B6405">
        <w:t xml:space="preserve"> </w:t>
      </w:r>
      <w:r w:rsidR="00EF442D" w:rsidRPr="007B6405">
        <w:t xml:space="preserve">geringe </w:t>
      </w:r>
      <w:r w:rsidR="00871D93" w:rsidRPr="007B6405">
        <w:t>invloed hebben op</w:t>
      </w:r>
      <w:r w:rsidR="00500190" w:rsidRPr="007B6405">
        <w:t xml:space="preserve"> </w:t>
      </w:r>
      <w:r w:rsidR="00EF442D" w:rsidRPr="007B6405">
        <w:t xml:space="preserve">de </w:t>
      </w:r>
      <w:r w:rsidR="00500190" w:rsidRPr="007B6405">
        <w:t xml:space="preserve">rijvaardigheid en op </w:t>
      </w:r>
      <w:r w:rsidR="00EF442D" w:rsidRPr="007B6405">
        <w:t xml:space="preserve">het </w:t>
      </w:r>
      <w:r w:rsidR="00500190" w:rsidRPr="007B6405">
        <w:t xml:space="preserve">vermogen om machines te bedienen. </w:t>
      </w:r>
      <w:r w:rsidR="00871D93" w:rsidRPr="007B6405">
        <w:t xml:space="preserve">Dit geneesmiddel kan duizeligheid veroorzaken. </w:t>
      </w:r>
      <w:r w:rsidR="00500190" w:rsidRPr="007B6405">
        <w:t xml:space="preserve">Het is aan te raden om af te wachten en te zien hoe u zich voelt nadat u </w:t>
      </w:r>
      <w:proofErr w:type="spellStart"/>
      <w:r w:rsidRPr="007B6405">
        <w:t>Zarzio</w:t>
      </w:r>
      <w:proofErr w:type="spellEnd"/>
      <w:r w:rsidR="00500190" w:rsidRPr="007B6405">
        <w:t xml:space="preserve"> heeft gebruikt, voordat u een voertuig bestuurt of machines bedient.</w:t>
      </w:r>
    </w:p>
    <w:p w14:paraId="7F30F788" w14:textId="77777777" w:rsidR="00D71194" w:rsidRPr="007B6405" w:rsidRDefault="00D71194" w:rsidP="00576761">
      <w:pPr>
        <w:pStyle w:val="sdz60body"/>
      </w:pPr>
    </w:p>
    <w:p w14:paraId="14950B4E" w14:textId="77777777" w:rsidR="00500190" w:rsidRPr="007B6405" w:rsidRDefault="00602720" w:rsidP="00576761">
      <w:pPr>
        <w:pStyle w:val="sdz20subheadbd"/>
        <w:keepNext/>
      </w:pPr>
      <w:proofErr w:type="spellStart"/>
      <w:r w:rsidRPr="007B6405">
        <w:t>Zarzio</w:t>
      </w:r>
      <w:proofErr w:type="spellEnd"/>
      <w:r w:rsidR="00500190" w:rsidRPr="007B6405">
        <w:t xml:space="preserve"> bevat sorbitol</w:t>
      </w:r>
      <w:r w:rsidR="00FA0BF5" w:rsidRPr="007B6405">
        <w:t xml:space="preserve"> en natrium</w:t>
      </w:r>
    </w:p>
    <w:p w14:paraId="34DF5C38" w14:textId="77777777" w:rsidR="00D71194" w:rsidRPr="007B6405" w:rsidRDefault="00D71194" w:rsidP="00576761">
      <w:pPr>
        <w:pStyle w:val="sdz60body"/>
        <w:keepNext/>
      </w:pPr>
    </w:p>
    <w:p w14:paraId="77E1A29D" w14:textId="77777777" w:rsidR="009B6496" w:rsidRPr="007B6405" w:rsidRDefault="00602720" w:rsidP="00576761">
      <w:pPr>
        <w:pStyle w:val="sdz60body"/>
      </w:pPr>
      <w:proofErr w:type="spellStart"/>
      <w:r w:rsidRPr="007B6405">
        <w:t>Zarzio</w:t>
      </w:r>
      <w:proofErr w:type="spellEnd"/>
      <w:r w:rsidR="00500190" w:rsidRPr="007B6405">
        <w:t xml:space="preserve"> bevat sorbitol (E420). </w:t>
      </w:r>
    </w:p>
    <w:p w14:paraId="26284BCF" w14:textId="77777777" w:rsidR="00F82E2F" w:rsidRPr="007B6405" w:rsidRDefault="00F82E2F" w:rsidP="00576761">
      <w:pPr>
        <w:pStyle w:val="sdz60body"/>
      </w:pPr>
    </w:p>
    <w:p w14:paraId="72F117E4" w14:textId="77777777" w:rsidR="003A6C3F" w:rsidRPr="007B6405" w:rsidRDefault="003A6C3F" w:rsidP="00576761">
      <w:pPr>
        <w:pStyle w:val="sdz60body"/>
      </w:pPr>
      <w:r w:rsidRPr="007B6405">
        <w:t>Sorbitol is een bron van fructose. Als u (of uw kind) erfelijke fructose-intolerantie heeft, een zeldzame erfelijke aandoening, mag u (of uw kind) dit middel niet toegediend krijgen. Patiënten met erfelijke fructose-intolerantie kunnen fructose niet afbreken. Dat kan ernstige bijwerkingen veroorzaken.</w:t>
      </w:r>
    </w:p>
    <w:p w14:paraId="262E81E9" w14:textId="77777777" w:rsidR="003A6C3F" w:rsidRPr="007B6405" w:rsidRDefault="003A6C3F" w:rsidP="00576761">
      <w:pPr>
        <w:pStyle w:val="sdz60body"/>
      </w:pPr>
    </w:p>
    <w:p w14:paraId="613A99B0" w14:textId="77777777" w:rsidR="003A6C3F" w:rsidRPr="007B6405" w:rsidRDefault="003A6C3F" w:rsidP="00576761">
      <w:pPr>
        <w:pStyle w:val="sdz60body"/>
      </w:pPr>
      <w:r w:rsidRPr="007B6405">
        <w:t>Als u (of uw kind) erfelijke fructose-intolerantie heeft, moet u dit aan uw arts melden, voordat u (of uw kind) dit middel toegediend krijgt. Meld ook aan uw arts als uw kind zoete voedingsmiddelen of dranken niet meer verdraagt doordat uw kind misselijk wordt of moet braken of doordat uw kind last krijgt van onaangename verschijnselen zoals een opgeblazen gevoel, maagkrampen of diarree.</w:t>
      </w:r>
    </w:p>
    <w:p w14:paraId="2026F12C" w14:textId="77777777" w:rsidR="00871D93" w:rsidRPr="007B6405" w:rsidRDefault="00871D93" w:rsidP="00576761">
      <w:pPr>
        <w:pStyle w:val="sdz60body"/>
      </w:pPr>
    </w:p>
    <w:p w14:paraId="10FEDE9C" w14:textId="77777777" w:rsidR="00A33A5F" w:rsidRPr="007B6405" w:rsidRDefault="003A466F" w:rsidP="00576761">
      <w:pPr>
        <w:pStyle w:val="sdz60body"/>
      </w:pPr>
      <w:r w:rsidRPr="007B6405">
        <w:t xml:space="preserve">Dit middel bevat minder dan 1 </w:t>
      </w:r>
      <w:proofErr w:type="spellStart"/>
      <w:r w:rsidRPr="007B6405">
        <w:t>mmol</w:t>
      </w:r>
      <w:proofErr w:type="spellEnd"/>
      <w:r w:rsidRPr="007B6405">
        <w:t xml:space="preserve"> natrium (23 mg) per dosis, dat wil zeggen dat het in wezen ‘natriumvrij’ is.</w:t>
      </w:r>
    </w:p>
    <w:p w14:paraId="1CAEADF0" w14:textId="77777777" w:rsidR="00094F33" w:rsidRPr="007B6405" w:rsidRDefault="00094F33" w:rsidP="00576761">
      <w:pPr>
        <w:pStyle w:val="sdz60body"/>
      </w:pPr>
    </w:p>
    <w:p w14:paraId="637C98EF" w14:textId="77777777" w:rsidR="00903B23" w:rsidRPr="007B6405" w:rsidRDefault="00903B23" w:rsidP="00576761">
      <w:pPr>
        <w:pStyle w:val="sdz60body"/>
      </w:pPr>
    </w:p>
    <w:p w14:paraId="74538A8E" w14:textId="77777777" w:rsidR="00127B73" w:rsidRPr="007B6405" w:rsidRDefault="00127B73" w:rsidP="00576761">
      <w:pPr>
        <w:pStyle w:val="sdz04headingbdfirstline"/>
        <w:keepNext/>
      </w:pPr>
      <w:r w:rsidRPr="007B6405">
        <w:t>3.</w:t>
      </w:r>
      <w:r w:rsidRPr="007B6405">
        <w:tab/>
        <w:t>Hoe gebruikt u dit middel?</w:t>
      </w:r>
    </w:p>
    <w:p w14:paraId="43F75688" w14:textId="77777777" w:rsidR="00D71194" w:rsidRPr="007B6405" w:rsidRDefault="00D71194" w:rsidP="00576761">
      <w:pPr>
        <w:pStyle w:val="sdz60body"/>
        <w:keepNext/>
      </w:pPr>
    </w:p>
    <w:p w14:paraId="02BF7D72" w14:textId="77777777" w:rsidR="00127B73" w:rsidRPr="007B6405" w:rsidRDefault="00127B73" w:rsidP="00576761">
      <w:pPr>
        <w:pStyle w:val="sdz60body"/>
      </w:pPr>
      <w:r w:rsidRPr="007B6405">
        <w:t>Gebruik dit geneesmiddel altijd precies zoals uw arts u dat heeft verteld. Twijfelt u over het juiste gebruik? Neem dan contact op met uw arts</w:t>
      </w:r>
      <w:r w:rsidR="00A33A5F" w:rsidRPr="007B6405">
        <w:t>, verpleegkundige</w:t>
      </w:r>
      <w:r w:rsidRPr="007B6405">
        <w:t xml:space="preserve"> of apotheker.</w:t>
      </w:r>
    </w:p>
    <w:p w14:paraId="073C3052" w14:textId="77777777" w:rsidR="00D71194" w:rsidRPr="007B6405" w:rsidRDefault="00D71194" w:rsidP="00576761">
      <w:pPr>
        <w:pStyle w:val="sdz60body"/>
      </w:pPr>
    </w:p>
    <w:p w14:paraId="2B166C38" w14:textId="77777777" w:rsidR="00127B73" w:rsidRPr="007B6405" w:rsidRDefault="00127B73" w:rsidP="00576761">
      <w:pPr>
        <w:pStyle w:val="sdz20subheadbd"/>
        <w:keepNext/>
      </w:pPr>
      <w:r w:rsidRPr="007B6405">
        <w:t xml:space="preserve">Hoe wordt </w:t>
      </w:r>
      <w:r w:rsidR="00EF442D" w:rsidRPr="007B6405">
        <w:t xml:space="preserve">dit middel </w:t>
      </w:r>
      <w:r w:rsidRPr="007B6405">
        <w:t xml:space="preserve">toegediend en hoeveel moet u </w:t>
      </w:r>
      <w:r w:rsidR="00792AD3" w:rsidRPr="007B6405">
        <w:t>gebruiken</w:t>
      </w:r>
      <w:r w:rsidRPr="007B6405">
        <w:t>?</w:t>
      </w:r>
    </w:p>
    <w:p w14:paraId="1642742F" w14:textId="77777777" w:rsidR="00D71194" w:rsidRPr="007B6405" w:rsidRDefault="00D71194" w:rsidP="00576761">
      <w:pPr>
        <w:pStyle w:val="sdz60body"/>
        <w:keepNext/>
      </w:pPr>
    </w:p>
    <w:p w14:paraId="0E6FDD1F" w14:textId="77777777" w:rsidR="00127B73" w:rsidRPr="007B6405" w:rsidRDefault="00EF442D" w:rsidP="00576761">
      <w:pPr>
        <w:pStyle w:val="sdz60body"/>
      </w:pPr>
      <w:r w:rsidRPr="007B6405">
        <w:t xml:space="preserve">Dit middel </w:t>
      </w:r>
      <w:r w:rsidR="00127B73" w:rsidRPr="007B6405">
        <w:t xml:space="preserve">wordt doorgaans </w:t>
      </w:r>
      <w:r w:rsidR="006E240F" w:rsidRPr="007B6405">
        <w:t xml:space="preserve">toegediend </w:t>
      </w:r>
      <w:r w:rsidR="00127B73" w:rsidRPr="007B6405">
        <w:t xml:space="preserve">als dagelijkse injectie in het weefsel vlak onder de huid (dit wordt een subcutane injectie genoemd). Het kan ook als dagelijkse langzame injectie in een ader worden </w:t>
      </w:r>
      <w:r w:rsidR="006E240F" w:rsidRPr="007B6405">
        <w:t xml:space="preserve">toegediend </w:t>
      </w:r>
      <w:r w:rsidR="00127B73" w:rsidRPr="007B6405">
        <w:t xml:space="preserve">(dit wordt een intraveneuze infusie genoemd). De gebruikelijke dosering is afhankelijk van uw ziekte en uw gewicht. Uw arts zal u vertellen hoeveel </w:t>
      </w:r>
      <w:proofErr w:type="spellStart"/>
      <w:r w:rsidR="00602720" w:rsidRPr="007B6405">
        <w:t>Zarzio</w:t>
      </w:r>
      <w:proofErr w:type="spellEnd"/>
      <w:r w:rsidR="00127B73" w:rsidRPr="007B6405">
        <w:t xml:space="preserve"> u moet gebruiken.</w:t>
      </w:r>
    </w:p>
    <w:p w14:paraId="7482A645" w14:textId="77777777" w:rsidR="00D71194" w:rsidRPr="007B6405" w:rsidRDefault="00D71194" w:rsidP="00576761">
      <w:pPr>
        <w:pStyle w:val="sdz60body"/>
      </w:pPr>
    </w:p>
    <w:p w14:paraId="53318982" w14:textId="77777777" w:rsidR="00127B73" w:rsidRPr="007B6405" w:rsidRDefault="00127B73" w:rsidP="00576761">
      <w:pPr>
        <w:pStyle w:val="sdz60body"/>
      </w:pPr>
      <w:r w:rsidRPr="007B6405">
        <w:t>Patiënten die na chemotherapie een beenmergtransplantatie ondergaan:</w:t>
      </w:r>
    </w:p>
    <w:p w14:paraId="2E7519C4" w14:textId="77777777" w:rsidR="00127B73" w:rsidRPr="007B6405" w:rsidRDefault="00127B73" w:rsidP="00576761">
      <w:pPr>
        <w:pStyle w:val="sdz60body"/>
      </w:pPr>
      <w:r w:rsidRPr="007B6405">
        <w:t xml:space="preserve">Gewoonlijk krijgt u uw eerste dosis </w:t>
      </w:r>
      <w:proofErr w:type="spellStart"/>
      <w:r w:rsidR="00602720" w:rsidRPr="007B6405">
        <w:t>Zarzio</w:t>
      </w:r>
      <w:proofErr w:type="spellEnd"/>
      <w:r w:rsidRPr="007B6405">
        <w:t xml:space="preserve"> ten minste 24 uur na uw chemotherapie en ten minste 24 uur na uw beenmergtransplantatie.</w:t>
      </w:r>
    </w:p>
    <w:p w14:paraId="5D6A505D" w14:textId="77777777" w:rsidR="00D71194" w:rsidRPr="007B6405" w:rsidRDefault="00D71194" w:rsidP="00576761">
      <w:pPr>
        <w:pStyle w:val="sdz60body"/>
      </w:pPr>
    </w:p>
    <w:p w14:paraId="5299E9A8" w14:textId="77777777" w:rsidR="00127B73" w:rsidRPr="007B6405" w:rsidRDefault="00127B73" w:rsidP="00576761">
      <w:pPr>
        <w:pStyle w:val="sdz60body"/>
      </w:pPr>
      <w:r w:rsidRPr="007B6405">
        <w:t xml:space="preserve">U of degenen die voor u zorgen, kunnen leren hoe subcutane injecties moeten worden </w:t>
      </w:r>
      <w:r w:rsidR="006E240F" w:rsidRPr="007B6405">
        <w:t>toegediend</w:t>
      </w:r>
      <w:r w:rsidRPr="007B6405">
        <w:t>, zodat u de behandeling thuis kunt voortzetten. U mag dit echter niet proberen zonder dat u naar behoren bent getraind door uw medische zorgverlener.</w:t>
      </w:r>
    </w:p>
    <w:p w14:paraId="75A5C51E" w14:textId="77777777" w:rsidR="00D71194" w:rsidRPr="007B6405" w:rsidRDefault="00D71194" w:rsidP="00576761">
      <w:pPr>
        <w:pStyle w:val="sdz60body"/>
      </w:pPr>
    </w:p>
    <w:p w14:paraId="73881019" w14:textId="77777777" w:rsidR="00127B73" w:rsidRPr="007B6405" w:rsidRDefault="00127B73" w:rsidP="00576761">
      <w:pPr>
        <w:pStyle w:val="sdz20subheadbd"/>
        <w:keepNext/>
      </w:pPr>
      <w:r w:rsidRPr="007B6405">
        <w:lastRenderedPageBreak/>
        <w:t xml:space="preserve">Hoelang moet u </w:t>
      </w:r>
      <w:r w:rsidR="00EF442D" w:rsidRPr="007B6405">
        <w:t xml:space="preserve">dit middel </w:t>
      </w:r>
      <w:r w:rsidRPr="007B6405">
        <w:t>gebruiken?</w:t>
      </w:r>
    </w:p>
    <w:p w14:paraId="45DE8731" w14:textId="77777777" w:rsidR="00BF408A" w:rsidRPr="007B6405" w:rsidRDefault="00BF408A" w:rsidP="00576761">
      <w:pPr>
        <w:pStyle w:val="sdz60body"/>
        <w:keepNext/>
      </w:pPr>
    </w:p>
    <w:p w14:paraId="04F5433D" w14:textId="77777777" w:rsidR="00127B73" w:rsidRPr="007B6405" w:rsidRDefault="00127B73" w:rsidP="00576761">
      <w:pPr>
        <w:pStyle w:val="sdz60body"/>
      </w:pPr>
      <w:r w:rsidRPr="007B6405">
        <w:t xml:space="preserve">U moet </w:t>
      </w:r>
      <w:r w:rsidR="00EF442D" w:rsidRPr="007B6405">
        <w:t xml:space="preserve">dit middel </w:t>
      </w:r>
      <w:r w:rsidRPr="007B6405">
        <w:t xml:space="preserve">blijven gebruiken totdat uw aantal witte bloedcellen weer normaal is. Er wordt regelmatig bloedonderzoek gedaan om het aantal witte bloedcellen in uw lichaam te controleren. Uw arts zal u vertellen hoelang u </w:t>
      </w:r>
      <w:proofErr w:type="spellStart"/>
      <w:r w:rsidR="00602720" w:rsidRPr="007B6405">
        <w:t>Zarzio</w:t>
      </w:r>
      <w:proofErr w:type="spellEnd"/>
      <w:r w:rsidRPr="007B6405">
        <w:t xml:space="preserve"> moet blijven gebruiken.</w:t>
      </w:r>
    </w:p>
    <w:p w14:paraId="502125DE" w14:textId="77777777" w:rsidR="00BF408A" w:rsidRPr="007B6405" w:rsidRDefault="00BF408A" w:rsidP="00576761">
      <w:pPr>
        <w:pStyle w:val="sdz60body"/>
      </w:pPr>
    </w:p>
    <w:p w14:paraId="22B6A405" w14:textId="77777777" w:rsidR="00127B73" w:rsidRPr="007B6405" w:rsidRDefault="00BF408A" w:rsidP="00576761">
      <w:pPr>
        <w:pStyle w:val="sdz24subheadunderl"/>
        <w:keepNext/>
        <w:rPr>
          <w:b/>
          <w:bCs/>
          <w:u w:val="none"/>
        </w:rPr>
      </w:pPr>
      <w:r w:rsidRPr="007B6405">
        <w:rPr>
          <w:b/>
          <w:bCs/>
          <w:u w:val="none"/>
        </w:rPr>
        <w:t>Gebruik bij kinderen</w:t>
      </w:r>
    </w:p>
    <w:p w14:paraId="53BF1CA5" w14:textId="77777777" w:rsidR="00BF408A" w:rsidRPr="007B6405" w:rsidRDefault="00BF408A" w:rsidP="00576761">
      <w:pPr>
        <w:pStyle w:val="sdz60body"/>
        <w:keepNext/>
      </w:pPr>
    </w:p>
    <w:p w14:paraId="65BAD50F" w14:textId="77777777" w:rsidR="00127B73" w:rsidRPr="007B6405" w:rsidRDefault="002A0842" w:rsidP="00576761">
      <w:pPr>
        <w:pStyle w:val="sdz60body"/>
      </w:pPr>
      <w:r w:rsidRPr="007B6405">
        <w:t xml:space="preserve">Dit middel </w:t>
      </w:r>
      <w:r w:rsidR="00127B73" w:rsidRPr="007B6405">
        <w:t>wordt gebruikt voor de behandeling van kinderen die chemotherapie krijgen of die een ernstig tekort aan witte bloedcellen hebben (neutropenie). De dosering is bij kinderen die chemotherapie krijgen hetzelfde als bij volwassenen.</w:t>
      </w:r>
    </w:p>
    <w:p w14:paraId="75FA0309" w14:textId="77777777" w:rsidR="00C63D9A" w:rsidRPr="007B6405" w:rsidRDefault="00C63D9A" w:rsidP="00576761">
      <w:pPr>
        <w:pStyle w:val="sdz60body"/>
      </w:pPr>
    </w:p>
    <w:p w14:paraId="5DF22E54" w14:textId="59C68E03" w:rsidR="00C63D9A" w:rsidRPr="00EE28DE" w:rsidRDefault="00C63D9A" w:rsidP="00576761">
      <w:pPr>
        <w:pStyle w:val="sdz60body"/>
        <w:rPr>
          <w:b/>
          <w:bCs/>
        </w:rPr>
      </w:pPr>
      <w:r w:rsidRPr="00EE28DE">
        <w:rPr>
          <w:b/>
          <w:bCs/>
        </w:rPr>
        <w:t>Toediening van kleine doses</w:t>
      </w:r>
    </w:p>
    <w:p w14:paraId="19A6BF26" w14:textId="77777777" w:rsidR="00C63D9A" w:rsidRPr="007B6405" w:rsidRDefault="00C63D9A" w:rsidP="00576761">
      <w:pPr>
        <w:pStyle w:val="sdz60body"/>
      </w:pPr>
    </w:p>
    <w:p w14:paraId="23BD08BE" w14:textId="6CCA26DC" w:rsidR="000D6085" w:rsidRPr="007B6405" w:rsidRDefault="00C63D9A" w:rsidP="00C63D9A">
      <w:pPr>
        <w:pStyle w:val="sdz60body"/>
      </w:pPr>
      <w:r w:rsidRPr="007B6405">
        <w:t xml:space="preserve">U mag </w:t>
      </w:r>
      <w:r w:rsidR="00CD283E" w:rsidRPr="007B6405">
        <w:t xml:space="preserve">met de voorgevulde spuit </w:t>
      </w:r>
      <w:r w:rsidRPr="007B6405">
        <w:t>geen dosis van minder dan 0,3 ml inspuiten</w:t>
      </w:r>
      <w:r w:rsidR="00C80A98" w:rsidRPr="007B6405">
        <w:t>.</w:t>
      </w:r>
      <w:r w:rsidRPr="007B6405">
        <w:t xml:space="preserve"> Een dosis van minder dan 0,3 ml kan </w:t>
      </w:r>
      <w:r w:rsidR="00C80A98" w:rsidRPr="007B6405">
        <w:t xml:space="preserve">namelijk </w:t>
      </w:r>
      <w:r w:rsidRPr="007B6405">
        <w:t>niet nauwkeurig worden gemeten, omdat er geen maatstreepjes van 0,1 en 0,2 ml zichtbaar zijn.</w:t>
      </w:r>
    </w:p>
    <w:p w14:paraId="424F4DF0" w14:textId="12CB7E68" w:rsidR="00C63D9A" w:rsidRPr="007B6405" w:rsidRDefault="00C63D9A" w:rsidP="00C63D9A">
      <w:pPr>
        <w:pStyle w:val="sdz60body"/>
      </w:pPr>
      <w:r w:rsidRPr="007B6405">
        <w:t>Indien nodig kan de oplossing voor injectie worden verdund.</w:t>
      </w:r>
    </w:p>
    <w:p w14:paraId="4B8C8899" w14:textId="77777777" w:rsidR="00BF408A" w:rsidRPr="007B6405" w:rsidRDefault="00BF408A" w:rsidP="00576761">
      <w:pPr>
        <w:pStyle w:val="sdz60body"/>
      </w:pPr>
    </w:p>
    <w:p w14:paraId="696141DA" w14:textId="77777777" w:rsidR="00127B73" w:rsidRPr="007B6405" w:rsidRDefault="00127B73" w:rsidP="00576761">
      <w:pPr>
        <w:pStyle w:val="sdz20subheadbd"/>
        <w:keepNext/>
      </w:pPr>
      <w:r w:rsidRPr="007B6405">
        <w:t>Heeft u te veel van dit middel gebruikt?</w:t>
      </w:r>
    </w:p>
    <w:p w14:paraId="53283417" w14:textId="77777777" w:rsidR="00BF408A" w:rsidRPr="007B6405" w:rsidRDefault="00BF408A" w:rsidP="00576761">
      <w:pPr>
        <w:pStyle w:val="sdz60body"/>
        <w:keepNext/>
      </w:pPr>
    </w:p>
    <w:p w14:paraId="486345C6" w14:textId="77777777" w:rsidR="00127B73" w:rsidRPr="007B6405" w:rsidRDefault="00127B73" w:rsidP="00576761">
      <w:pPr>
        <w:pStyle w:val="sdz60body"/>
      </w:pPr>
      <w:r w:rsidRPr="007B6405">
        <w:t>U mag de dosis die de arts u heeft gegeven, niet zelf verhogen. Als u denkt dat u te veel van dit middel heeft ingespoten, neem dan onmiddellijk contact op met uw arts.</w:t>
      </w:r>
    </w:p>
    <w:p w14:paraId="23789A98" w14:textId="77777777" w:rsidR="00BF408A" w:rsidRPr="007B6405" w:rsidRDefault="00BF408A" w:rsidP="00576761">
      <w:pPr>
        <w:pStyle w:val="sdz60body"/>
      </w:pPr>
    </w:p>
    <w:p w14:paraId="64CF6EA4" w14:textId="77777777" w:rsidR="00127B73" w:rsidRPr="007B6405" w:rsidRDefault="00127B73" w:rsidP="00576761">
      <w:pPr>
        <w:pStyle w:val="sdz20subheadbd"/>
        <w:keepNext/>
      </w:pPr>
      <w:r w:rsidRPr="007B6405">
        <w:t>Bent u vergeten dit middel te gebruiken?</w:t>
      </w:r>
    </w:p>
    <w:p w14:paraId="04D476FA" w14:textId="77777777" w:rsidR="00BF408A" w:rsidRPr="007B6405" w:rsidRDefault="00BF408A" w:rsidP="00576761">
      <w:pPr>
        <w:pStyle w:val="sdz60body"/>
        <w:keepNext/>
      </w:pPr>
    </w:p>
    <w:p w14:paraId="65E50FC9" w14:textId="77777777" w:rsidR="00127B73" w:rsidRPr="007B6405" w:rsidRDefault="00127B73" w:rsidP="00576761">
      <w:pPr>
        <w:pStyle w:val="sdz60body"/>
      </w:pPr>
      <w:r w:rsidRPr="007B6405">
        <w:t>Als u een injectie bent vergeten of te weinig van het middel heeft ingespoten, neem dan zo snel mogelijk contact op met uw arts. Neem geen dubbele dosis om een vergeten dosis in te halen.</w:t>
      </w:r>
    </w:p>
    <w:p w14:paraId="1F9B905A" w14:textId="77777777" w:rsidR="009B6496" w:rsidRPr="007B6405" w:rsidRDefault="00127B73" w:rsidP="00576761">
      <w:pPr>
        <w:pStyle w:val="sdz60body"/>
      </w:pPr>
      <w:r w:rsidRPr="007B6405">
        <w:t>Heeft u nog andere vragen over het gebruik van dit geneesmiddel? Neem dan contact op met uw arts, apotheker of verpleegkundige.</w:t>
      </w:r>
    </w:p>
    <w:p w14:paraId="2DFD899D" w14:textId="77777777" w:rsidR="009B6496" w:rsidRPr="007B6405" w:rsidRDefault="009B6496" w:rsidP="00576761">
      <w:pPr>
        <w:pStyle w:val="sdz60body"/>
      </w:pPr>
    </w:p>
    <w:p w14:paraId="7295195C" w14:textId="77777777" w:rsidR="009B6496" w:rsidRPr="007B6405" w:rsidRDefault="009B6496" w:rsidP="00576761">
      <w:pPr>
        <w:pStyle w:val="sdz60body"/>
      </w:pPr>
    </w:p>
    <w:p w14:paraId="5CFAC9A5" w14:textId="77777777" w:rsidR="009B6496" w:rsidRPr="007B6405" w:rsidRDefault="009B6496" w:rsidP="00576761">
      <w:pPr>
        <w:pStyle w:val="sdz04headingbdfirstline"/>
        <w:keepNext/>
      </w:pPr>
      <w:r w:rsidRPr="007B6405">
        <w:t>4.</w:t>
      </w:r>
      <w:r w:rsidRPr="007B6405">
        <w:tab/>
        <w:t>Mogelijke bijwerkingen</w:t>
      </w:r>
    </w:p>
    <w:p w14:paraId="1C169616" w14:textId="77777777" w:rsidR="009B6496" w:rsidRPr="007B6405" w:rsidRDefault="009B6496" w:rsidP="00576761">
      <w:pPr>
        <w:pStyle w:val="sdz60body"/>
        <w:keepNext/>
      </w:pPr>
    </w:p>
    <w:p w14:paraId="298886FC" w14:textId="77777777" w:rsidR="009227D8" w:rsidRPr="007B6405" w:rsidRDefault="009227D8" w:rsidP="00576761">
      <w:pPr>
        <w:pStyle w:val="sdz60body"/>
      </w:pPr>
      <w:r w:rsidRPr="007B6405">
        <w:t>Zoals elk geneesmiddel kan ook dit geneesmiddel bijwerkingen hebben, al krijgt niet iedereen daarmee te maken.</w:t>
      </w:r>
    </w:p>
    <w:p w14:paraId="75AF45D7" w14:textId="77777777" w:rsidR="00BF408A" w:rsidRPr="007B6405" w:rsidRDefault="00BF408A" w:rsidP="00576761">
      <w:pPr>
        <w:pStyle w:val="sdz60body"/>
      </w:pPr>
    </w:p>
    <w:p w14:paraId="60173035" w14:textId="77777777" w:rsidR="009227D8" w:rsidRPr="007B6405" w:rsidRDefault="009227D8" w:rsidP="00576761">
      <w:pPr>
        <w:pStyle w:val="sdz20subheadbd"/>
        <w:keepNext/>
      </w:pPr>
      <w:r w:rsidRPr="007B6405">
        <w:t xml:space="preserve">U moet het uw arts direct vertellen </w:t>
      </w:r>
      <w:r w:rsidRPr="007B6405">
        <w:rPr>
          <w:b w:val="0"/>
        </w:rPr>
        <w:t>tijdens de behandeling</w:t>
      </w:r>
      <w:r w:rsidRPr="007B6405">
        <w:t>:</w:t>
      </w:r>
    </w:p>
    <w:p w14:paraId="74A138B1" w14:textId="77777777" w:rsidR="009227D8" w:rsidRPr="007B6405" w:rsidRDefault="009227D8" w:rsidP="00576761">
      <w:pPr>
        <w:pStyle w:val="sdz44list1bulletreg"/>
      </w:pPr>
      <w:r w:rsidRPr="007B6405">
        <w:t xml:space="preserve">als u een allergische reactie krijgt, waaronder zwakheid, plotselinge daling van de bloeddruk, ademhalingsmoeilijkheden, een gezwollen gezicht (anafylaxie), huiduitslag, jeukende uitslag (urticaria), gezwollen </w:t>
      </w:r>
      <w:r w:rsidR="0028608B" w:rsidRPr="007B6405">
        <w:t xml:space="preserve">gezicht, </w:t>
      </w:r>
      <w:r w:rsidRPr="007B6405">
        <w:t xml:space="preserve">lippen, mond, tong of keel (angio-oedeem) en kortademigheid (dyspneu). </w:t>
      </w:r>
    </w:p>
    <w:p w14:paraId="6808DD87" w14:textId="77777777" w:rsidR="009227D8" w:rsidRPr="007B6405" w:rsidRDefault="009227D8" w:rsidP="00576761">
      <w:pPr>
        <w:pStyle w:val="sdz44list1bulletreg"/>
      </w:pPr>
      <w:r w:rsidRPr="007B6405">
        <w:t>als u last krijgt van hoesten, koorts en ademhalingsmoeilijkheden (dyspneu), omdat dit verschijnselen kunnen zijn van acuut ademhalingsnoodsyndroom (ARDS).</w:t>
      </w:r>
    </w:p>
    <w:p w14:paraId="37276E5E" w14:textId="77777777" w:rsidR="009227D8" w:rsidRPr="007B6405" w:rsidRDefault="009227D8" w:rsidP="00576761">
      <w:pPr>
        <w:pStyle w:val="sdz44list1bulletreg"/>
      </w:pPr>
      <w:r w:rsidRPr="007B6405">
        <w:t>als u pijn linksboven</w:t>
      </w:r>
      <w:r w:rsidR="00F41A3D" w:rsidRPr="007B6405">
        <w:t xml:space="preserve"> </w:t>
      </w:r>
      <w:r w:rsidRPr="007B6405">
        <w:t>in uw buik (abdominale pijn), pijn links onder uw ribbenkast of pijn in de punt van uw schouder</w:t>
      </w:r>
      <w:r w:rsidR="00F41A3D" w:rsidRPr="007B6405">
        <w:t xml:space="preserve"> krijgt</w:t>
      </w:r>
      <w:r w:rsidRPr="007B6405">
        <w:t xml:space="preserve">, omdat er dan een probleem met uw milt kan zijn </w:t>
      </w:r>
      <w:r w:rsidR="007B0FCB" w:rsidRPr="007B6405">
        <w:t>(</w:t>
      </w:r>
      <w:r w:rsidRPr="007B6405">
        <w:t xml:space="preserve">vergroting van de milt </w:t>
      </w:r>
      <w:r w:rsidR="007B0FCB" w:rsidRPr="007B6405">
        <w:t>[</w:t>
      </w:r>
      <w:r w:rsidRPr="007B6405">
        <w:t>splenomegalie</w:t>
      </w:r>
      <w:r w:rsidR="007B0FCB" w:rsidRPr="007B6405">
        <w:t xml:space="preserve">] </w:t>
      </w:r>
      <w:r w:rsidRPr="007B6405">
        <w:t>of scheuring van de milt</w:t>
      </w:r>
      <w:r w:rsidR="007B0FCB" w:rsidRPr="007B6405">
        <w:t>).</w:t>
      </w:r>
    </w:p>
    <w:p w14:paraId="7EC1DC51" w14:textId="77777777" w:rsidR="009227D8" w:rsidRPr="007B6405" w:rsidRDefault="009227D8" w:rsidP="00576761">
      <w:pPr>
        <w:pStyle w:val="sdz44list1bulletreg"/>
      </w:pPr>
      <w:r w:rsidRPr="007B6405">
        <w:t xml:space="preserve">als u wordt behandeld voor ernstige chronische neutropenie en bloed in uw urine </w:t>
      </w:r>
      <w:r w:rsidR="00F41A3D" w:rsidRPr="007B6405">
        <w:t xml:space="preserve">heeft </w:t>
      </w:r>
      <w:r w:rsidRPr="007B6405">
        <w:t>(hematurie). Uw arts kan uw urine regelmatig onderzoeken als u deze bijwerking krijgt, of als er eiwit in uw urine wordt gevonden (proteïnurie).</w:t>
      </w:r>
    </w:p>
    <w:p w14:paraId="6E2E1D43" w14:textId="77777777" w:rsidR="009227D8" w:rsidRPr="007B6405" w:rsidRDefault="009227D8" w:rsidP="00576761">
      <w:pPr>
        <w:pStyle w:val="sdz44list1bulletreg"/>
      </w:pPr>
      <w:r w:rsidRPr="007B6405">
        <w:t xml:space="preserve">als u last heeft van </w:t>
      </w:r>
      <w:r w:rsidR="00F41A3D" w:rsidRPr="007B6405">
        <w:t>ee</w:t>
      </w:r>
      <w:r w:rsidRPr="007B6405">
        <w:t>n of meerdere van de volgende bijwerkingen:</w:t>
      </w:r>
    </w:p>
    <w:p w14:paraId="7A258DB2" w14:textId="77777777" w:rsidR="009227D8" w:rsidRPr="007B6405" w:rsidRDefault="009227D8" w:rsidP="00576761">
      <w:pPr>
        <w:pStyle w:val="sdz56list2dash"/>
        <w:keepLines/>
      </w:pPr>
      <w:r w:rsidRPr="007B6405">
        <w:t xml:space="preserve">zwelling of opgeblazenheid, wat in verband kan staan met minder vaak plassen, moeite met ademhalen, zwelling van de buik en een vol gevoel en een algemeen gevoel van vermoeidheid. Deze </w:t>
      </w:r>
      <w:r w:rsidR="00952639" w:rsidRPr="007B6405">
        <w:t xml:space="preserve">verschijnselen </w:t>
      </w:r>
      <w:r w:rsidRPr="007B6405">
        <w:t>treden over het algemeen snel op.</w:t>
      </w:r>
    </w:p>
    <w:p w14:paraId="0DB9D755" w14:textId="77777777" w:rsidR="009227D8" w:rsidRPr="007B6405" w:rsidRDefault="009227D8" w:rsidP="00576761">
      <w:pPr>
        <w:pStyle w:val="sdz52list1indent"/>
      </w:pPr>
      <w:r w:rsidRPr="007B6405">
        <w:t xml:space="preserve">Dit kunnen </w:t>
      </w:r>
      <w:r w:rsidR="00952639" w:rsidRPr="007B6405">
        <w:t xml:space="preserve">verschijnselen </w:t>
      </w:r>
      <w:r w:rsidRPr="007B6405">
        <w:t>zijn van een aandoening genaamd "capillaire-lek-syndroom" waarbij bloed uit de kleine bloedvaten in uw lichaam lekt. Het capillaire-lek-syndroom vereist onmiddellijke medische hulp.</w:t>
      </w:r>
    </w:p>
    <w:p w14:paraId="2D86A07C" w14:textId="77777777" w:rsidR="00F82E2F" w:rsidRPr="007B6405" w:rsidRDefault="00F82E2F" w:rsidP="00576761">
      <w:pPr>
        <w:pStyle w:val="sdz44list1bulletreg"/>
      </w:pPr>
      <w:r w:rsidRPr="007B6405">
        <w:lastRenderedPageBreak/>
        <w:t>als u meerdere van de volgende verschijnselen heeft:</w:t>
      </w:r>
    </w:p>
    <w:p w14:paraId="20C78F43" w14:textId="77777777" w:rsidR="00F82E2F" w:rsidRPr="007B6405" w:rsidRDefault="00F82E2F" w:rsidP="00576761">
      <w:pPr>
        <w:pStyle w:val="sdz56list2dash"/>
      </w:pPr>
      <w:r w:rsidRPr="007B6405">
        <w:t>koorts, of rillingen, of het erg koud hebben, hoge hartslag, verwardheid of gedesoriënteerdheid, kortademigheid, extreme pijn of onbehagen en klamme of zweterige huid.</w:t>
      </w:r>
    </w:p>
    <w:p w14:paraId="22CFCB7E" w14:textId="77777777" w:rsidR="00F82E2F" w:rsidRPr="007B6405" w:rsidRDefault="00F82E2F" w:rsidP="00576761">
      <w:pPr>
        <w:pStyle w:val="sdz52list1indent"/>
      </w:pPr>
      <w:r w:rsidRPr="007B6405">
        <w:t>Dit kunnen verschijnselen zijn van een aandoening die “sepsis” genoemd wordt (ook “bloedvergiftiging” genoemd), een ernstige infectie met een ontstekingsreactie in het gehele lichaam die levensbedreigend kan zijn en onmiddellijke medische hulp vereist.</w:t>
      </w:r>
    </w:p>
    <w:p w14:paraId="18BE658F" w14:textId="77777777" w:rsidR="009227D8" w:rsidRPr="007B6405" w:rsidRDefault="009227D8" w:rsidP="00576761">
      <w:pPr>
        <w:pStyle w:val="sdz44list1bulletreg"/>
        <w:keepLines/>
      </w:pPr>
      <w:r w:rsidRPr="007B6405">
        <w:t xml:space="preserve">als u last krijgt van </w:t>
      </w:r>
      <w:proofErr w:type="spellStart"/>
      <w:r w:rsidRPr="007B6405">
        <w:t>nierschade</w:t>
      </w:r>
      <w:proofErr w:type="spellEnd"/>
      <w:r w:rsidRPr="007B6405">
        <w:t xml:space="preserve"> (</w:t>
      </w:r>
      <w:proofErr w:type="spellStart"/>
      <w:r w:rsidRPr="007B6405">
        <w:t>glomerulonefritis</w:t>
      </w:r>
      <w:proofErr w:type="spellEnd"/>
      <w:r w:rsidRPr="007B6405">
        <w:t xml:space="preserve">). </w:t>
      </w:r>
      <w:proofErr w:type="spellStart"/>
      <w:r w:rsidRPr="007B6405">
        <w:t>Nierschade</w:t>
      </w:r>
      <w:proofErr w:type="spellEnd"/>
      <w:r w:rsidRPr="007B6405">
        <w:t xml:space="preserve"> is voorgekomen bij patiënten die </w:t>
      </w:r>
      <w:proofErr w:type="spellStart"/>
      <w:r w:rsidRPr="007B6405">
        <w:t>filgrastim</w:t>
      </w:r>
      <w:proofErr w:type="spellEnd"/>
      <w:r w:rsidRPr="007B6405">
        <w:t xml:space="preserve"> kregen. Neem direct contact op met uw arts wanneer u last krijgt van een opgezwollen gezicht of enkels, bloed in uw urine of bruingekleurde urine, of als u merkt dat u minder vaak hoeft te plassen dan normaal.</w:t>
      </w:r>
    </w:p>
    <w:p w14:paraId="5B4AEF0C" w14:textId="77777777" w:rsidR="00BF408A" w:rsidRPr="007B6405" w:rsidRDefault="00BF408A" w:rsidP="00576761">
      <w:pPr>
        <w:pStyle w:val="sdz60body"/>
      </w:pPr>
    </w:p>
    <w:p w14:paraId="64C17FDD" w14:textId="77777777" w:rsidR="009227D8" w:rsidRPr="007B6405" w:rsidRDefault="009227D8" w:rsidP="00576761">
      <w:pPr>
        <w:pStyle w:val="sdz60body"/>
        <w:keepNext/>
        <w:keepLines/>
      </w:pPr>
      <w:r w:rsidRPr="007B6405">
        <w:t xml:space="preserve">Een vaak voorkomende bijwerking bij het gebruik van </w:t>
      </w:r>
      <w:proofErr w:type="spellStart"/>
      <w:r w:rsidRPr="007B6405">
        <w:t>filgrastim</w:t>
      </w:r>
      <w:proofErr w:type="spellEnd"/>
      <w:r w:rsidRPr="007B6405">
        <w:t xml:space="preserve"> is pijn in uw spieren of botten (musculoskeletale pijn). Dit kan worden verholpen door het innemen van standaard pijnstillers (analgetica). Bij patiënten die een stamcel- of beenmergtransplantatie ondergaan, kan graft-versus-hostziekte (</w:t>
      </w:r>
      <w:proofErr w:type="spellStart"/>
      <w:r w:rsidRPr="007B6405">
        <w:t>GvHD</w:t>
      </w:r>
      <w:proofErr w:type="spellEnd"/>
      <w:r w:rsidRPr="007B6405">
        <w:t xml:space="preserve">) optreden. Dit is een reactie van de donorcellen tegen de patiënt die het transplantaat ontvangt; </w:t>
      </w:r>
      <w:r w:rsidR="00C076A7" w:rsidRPr="007B6405">
        <w:t>klachten</w:t>
      </w:r>
      <w:r w:rsidR="00952639" w:rsidRPr="007B6405">
        <w:t xml:space="preserve"> en verschijnselen</w:t>
      </w:r>
      <w:r w:rsidRPr="007B6405">
        <w:t xml:space="preserve"> zijn onder andere huiduitslag op uw handpalmen of voetzolen, zweertjes en </w:t>
      </w:r>
      <w:r w:rsidR="00873FC9" w:rsidRPr="007B6405">
        <w:t>aften</w:t>
      </w:r>
      <w:r w:rsidRPr="007B6405">
        <w:t xml:space="preserve"> in uw mond, darmen, lever, huid of uw ogen, longen, vagina en gewrichten. Zeer vaak wordt bij normale stamceldonoren gezien dat het aantal witte bloedcellen stijgt (leukocytose) en het aantal bloedplaatjes daalt, waardoor het bloed minder goed kan stollen (trombocytopenie). Uw arts zal dit volgen.</w:t>
      </w:r>
    </w:p>
    <w:p w14:paraId="6E533FB0" w14:textId="77777777" w:rsidR="00BF408A" w:rsidRPr="007B6405" w:rsidRDefault="00BF408A" w:rsidP="00576761">
      <w:pPr>
        <w:pStyle w:val="sdz60body"/>
        <w:rPr>
          <w:lang w:eastAsia="zh-TW"/>
        </w:rPr>
      </w:pPr>
    </w:p>
    <w:p w14:paraId="0ABF2D30" w14:textId="77777777" w:rsidR="009227D8" w:rsidRPr="007B6405" w:rsidRDefault="009227D8" w:rsidP="00576761">
      <w:pPr>
        <w:pStyle w:val="sdz60body"/>
        <w:keepNext/>
      </w:pPr>
      <w:r w:rsidRPr="007B6405">
        <w:rPr>
          <w:b/>
        </w:rPr>
        <w:t>Zeer vaak voorkomende bijwerkingen</w:t>
      </w:r>
      <w:r w:rsidRPr="007B6405">
        <w:t xml:space="preserve"> (</w:t>
      </w:r>
      <w:r w:rsidR="005105C7" w:rsidRPr="007B6405">
        <w:t xml:space="preserve">komen voor bij </w:t>
      </w:r>
      <w:r w:rsidRPr="007B6405">
        <w:t>meer dan 1 op de 10 </w:t>
      </w:r>
      <w:r w:rsidR="005105C7" w:rsidRPr="007B6405">
        <w:t>gebruikers</w:t>
      </w:r>
      <w:r w:rsidRPr="007B6405">
        <w:t>)</w:t>
      </w:r>
    </w:p>
    <w:p w14:paraId="633553CA" w14:textId="77777777" w:rsidR="001B4A3C" w:rsidRPr="007B6405" w:rsidRDefault="001B4A3C" w:rsidP="00576761">
      <w:pPr>
        <w:pStyle w:val="sdz44list1bulletreg"/>
      </w:pPr>
      <w:r w:rsidRPr="007B6405">
        <w:t>afname van het aantal bloedplaatjes waardoor het bloed minder goed kan stollen (trombocytopenie)</w:t>
      </w:r>
    </w:p>
    <w:p w14:paraId="0FDC65EB" w14:textId="77777777" w:rsidR="001B4A3C" w:rsidRPr="007B6405" w:rsidRDefault="00F82E2F" w:rsidP="00576761">
      <w:pPr>
        <w:pStyle w:val="sdz44list1bulletreg"/>
      </w:pPr>
      <w:r w:rsidRPr="007B6405">
        <w:t>bloedarmoede</w:t>
      </w:r>
      <w:r w:rsidR="001B4A3C" w:rsidRPr="007B6405">
        <w:t xml:space="preserve"> (anemie)</w:t>
      </w:r>
    </w:p>
    <w:p w14:paraId="153EB3AD" w14:textId="77777777" w:rsidR="001B4A3C" w:rsidRPr="007B6405" w:rsidRDefault="001B4A3C" w:rsidP="00576761">
      <w:pPr>
        <w:pStyle w:val="sdz44list1bulletreg"/>
      </w:pPr>
      <w:r w:rsidRPr="007B6405">
        <w:t>hoofdpijn</w:t>
      </w:r>
    </w:p>
    <w:p w14:paraId="217FBC61" w14:textId="77777777" w:rsidR="001B4A3C" w:rsidRPr="007B6405" w:rsidRDefault="001B4A3C" w:rsidP="00576761">
      <w:pPr>
        <w:pStyle w:val="sdz44list1bulletreg"/>
      </w:pPr>
      <w:r w:rsidRPr="007B6405">
        <w:t>diarree</w:t>
      </w:r>
    </w:p>
    <w:p w14:paraId="3C6AA87C" w14:textId="77777777" w:rsidR="001B4A3C" w:rsidRPr="007B6405" w:rsidRDefault="001B4A3C" w:rsidP="00576761">
      <w:pPr>
        <w:pStyle w:val="sdz44list1bulletreg"/>
      </w:pPr>
      <w:r w:rsidRPr="007B6405">
        <w:t>braken</w:t>
      </w:r>
    </w:p>
    <w:p w14:paraId="62CE6F51" w14:textId="77777777" w:rsidR="001B4A3C" w:rsidRPr="007B6405" w:rsidRDefault="001B4A3C" w:rsidP="00576761">
      <w:pPr>
        <w:pStyle w:val="sdz44list1bulletreg"/>
      </w:pPr>
      <w:r w:rsidRPr="007B6405">
        <w:t>misselijkheid</w:t>
      </w:r>
    </w:p>
    <w:p w14:paraId="24916133" w14:textId="77777777" w:rsidR="001B4A3C" w:rsidRPr="007B6405" w:rsidRDefault="001B4A3C" w:rsidP="00576761">
      <w:pPr>
        <w:pStyle w:val="sdz44list1bulletreg"/>
      </w:pPr>
      <w:r w:rsidRPr="007B6405">
        <w:t>ongewone haaruitval of dunner worden van het haar (alopecia)</w:t>
      </w:r>
    </w:p>
    <w:p w14:paraId="784AB525" w14:textId="77777777" w:rsidR="001B4A3C" w:rsidRPr="007B6405" w:rsidRDefault="001B4A3C" w:rsidP="00576761">
      <w:pPr>
        <w:pStyle w:val="sdz44list1bulletreg"/>
      </w:pPr>
      <w:r w:rsidRPr="007B6405">
        <w:t>moeheid (uitputting)</w:t>
      </w:r>
    </w:p>
    <w:p w14:paraId="6514418D" w14:textId="77777777" w:rsidR="001B4A3C" w:rsidRPr="007B6405" w:rsidRDefault="00F82E2F" w:rsidP="00576761">
      <w:pPr>
        <w:pStyle w:val="sdz44list1bulletreg"/>
      </w:pPr>
      <w:r w:rsidRPr="007B6405">
        <w:t xml:space="preserve">irritatie en zwelling van het slijmvlies van het maagdarmkanaal, vanaf de mond tot de anus (mucositis) </w:t>
      </w:r>
    </w:p>
    <w:p w14:paraId="5523BAD4" w14:textId="77777777" w:rsidR="001C31BC" w:rsidRPr="007B6405" w:rsidRDefault="001B4A3C" w:rsidP="00576761">
      <w:pPr>
        <w:pStyle w:val="sdz44list1bulletreg"/>
      </w:pPr>
      <w:r w:rsidRPr="007B6405">
        <w:t>koorts (pyrexie)</w:t>
      </w:r>
    </w:p>
    <w:p w14:paraId="56C3337A" w14:textId="77777777" w:rsidR="00417F1C" w:rsidRPr="007B6405" w:rsidRDefault="00417F1C" w:rsidP="00576761">
      <w:pPr>
        <w:pStyle w:val="sdz60body"/>
      </w:pPr>
    </w:p>
    <w:p w14:paraId="199AAEB5" w14:textId="77777777" w:rsidR="009227D8" w:rsidRPr="007B6405" w:rsidRDefault="009227D8" w:rsidP="00576761">
      <w:pPr>
        <w:pStyle w:val="sdz60body"/>
      </w:pPr>
      <w:r w:rsidRPr="007B6405">
        <w:rPr>
          <w:b/>
        </w:rPr>
        <w:t>Vaak voorkomende bijwerkingen</w:t>
      </w:r>
      <w:r w:rsidRPr="007B6405">
        <w:t xml:space="preserve"> (</w:t>
      </w:r>
      <w:r w:rsidR="005105C7" w:rsidRPr="007B6405">
        <w:t xml:space="preserve">komen voor bij minder dan </w:t>
      </w:r>
      <w:r w:rsidRPr="007B6405">
        <w:t>1 op de 10 </w:t>
      </w:r>
      <w:r w:rsidR="005105C7" w:rsidRPr="007B6405">
        <w:t>gebruikers</w:t>
      </w:r>
      <w:r w:rsidRPr="007B6405">
        <w:t>)</w:t>
      </w:r>
    </w:p>
    <w:p w14:paraId="5E2D11FF" w14:textId="77777777" w:rsidR="001B4A3C" w:rsidRPr="007B6405" w:rsidRDefault="00C63B38" w:rsidP="00576761">
      <w:pPr>
        <w:pStyle w:val="sdz44list1bulletreg"/>
      </w:pPr>
      <w:r w:rsidRPr="007B6405">
        <w:t xml:space="preserve">ontsteking van </w:t>
      </w:r>
      <w:r w:rsidR="00B700F0" w:rsidRPr="007B6405">
        <w:t xml:space="preserve">kleine vertakkingen in uw </w:t>
      </w:r>
      <w:r w:rsidRPr="007B6405">
        <w:t xml:space="preserve">longen </w:t>
      </w:r>
      <w:r w:rsidR="001B4A3C" w:rsidRPr="007B6405">
        <w:t>(bronchitis)</w:t>
      </w:r>
    </w:p>
    <w:p w14:paraId="02183EFA" w14:textId="77777777" w:rsidR="001B4A3C" w:rsidRPr="007B6405" w:rsidRDefault="00C63B38" w:rsidP="00576761">
      <w:pPr>
        <w:pStyle w:val="sdz44list1bulletreg"/>
      </w:pPr>
      <w:r w:rsidRPr="007B6405">
        <w:t>infectie van de bovenste luchtwegen</w:t>
      </w:r>
    </w:p>
    <w:p w14:paraId="7734C067" w14:textId="77777777" w:rsidR="001B4A3C" w:rsidRPr="007B6405" w:rsidRDefault="001B4A3C" w:rsidP="00576761">
      <w:pPr>
        <w:pStyle w:val="sdz44list1bulletreg"/>
      </w:pPr>
      <w:r w:rsidRPr="007B6405">
        <w:t>urin</w:t>
      </w:r>
      <w:r w:rsidR="00C63B38" w:rsidRPr="007B6405">
        <w:t>eweginfectie</w:t>
      </w:r>
    </w:p>
    <w:p w14:paraId="3DC6297B" w14:textId="77777777" w:rsidR="001B4A3C" w:rsidRPr="007B6405" w:rsidRDefault="00C63B38" w:rsidP="00576761">
      <w:pPr>
        <w:pStyle w:val="sdz44list1bulletreg"/>
      </w:pPr>
      <w:r w:rsidRPr="007B6405">
        <w:t>verminderde eetlust</w:t>
      </w:r>
    </w:p>
    <w:p w14:paraId="76321A0A" w14:textId="77777777" w:rsidR="001B4A3C" w:rsidRPr="007B6405" w:rsidRDefault="00B700F0" w:rsidP="00576761">
      <w:pPr>
        <w:pStyle w:val="sdz44list1bulletreg"/>
      </w:pPr>
      <w:r w:rsidRPr="007B6405">
        <w:t xml:space="preserve">slapeloosheid </w:t>
      </w:r>
      <w:r w:rsidR="001B4A3C" w:rsidRPr="007B6405">
        <w:t>(insomnia)</w:t>
      </w:r>
    </w:p>
    <w:p w14:paraId="7B1DE0F9" w14:textId="77777777" w:rsidR="001B4A3C" w:rsidRPr="007B6405" w:rsidRDefault="001B4A3C" w:rsidP="00576761">
      <w:pPr>
        <w:pStyle w:val="sdz44list1bulletreg"/>
      </w:pPr>
      <w:r w:rsidRPr="007B6405">
        <w:t>duizeligheid</w:t>
      </w:r>
    </w:p>
    <w:p w14:paraId="444CADAA" w14:textId="77777777" w:rsidR="001B4A3C" w:rsidRPr="007B6405" w:rsidRDefault="00C63B38" w:rsidP="00576761">
      <w:pPr>
        <w:pStyle w:val="sdz44list1bulletreg"/>
      </w:pPr>
      <w:r w:rsidRPr="007B6405">
        <w:t>verminderd gevoel</w:t>
      </w:r>
      <w:r w:rsidR="00B700F0" w:rsidRPr="007B6405">
        <w:t xml:space="preserve"> bij aanraking</w:t>
      </w:r>
      <w:r w:rsidRPr="007B6405">
        <w:t xml:space="preserve"> </w:t>
      </w:r>
      <w:r w:rsidR="001B4A3C" w:rsidRPr="007B6405">
        <w:t>(hypo</w:t>
      </w:r>
      <w:r w:rsidRPr="007B6405">
        <w:t>-</w:t>
      </w:r>
      <w:proofErr w:type="spellStart"/>
      <w:r w:rsidRPr="007B6405">
        <w:t>es</w:t>
      </w:r>
      <w:r w:rsidR="001B4A3C" w:rsidRPr="007B6405">
        <w:t>thesi</w:t>
      </w:r>
      <w:r w:rsidRPr="007B6405">
        <w:t>e</w:t>
      </w:r>
      <w:proofErr w:type="spellEnd"/>
      <w:r w:rsidR="001B4A3C" w:rsidRPr="007B6405">
        <w:t>)</w:t>
      </w:r>
    </w:p>
    <w:p w14:paraId="4CAF1A50" w14:textId="77777777" w:rsidR="001B4A3C" w:rsidRPr="007B6405" w:rsidRDefault="00B700F0" w:rsidP="00576761">
      <w:pPr>
        <w:pStyle w:val="sdz44list1bulletreg"/>
      </w:pPr>
      <w:r w:rsidRPr="007B6405">
        <w:t xml:space="preserve">tintelen of verdoofd gevoel van handen of voeten </w:t>
      </w:r>
      <w:r w:rsidR="001B4A3C" w:rsidRPr="007B6405">
        <w:t>(paresthesi</w:t>
      </w:r>
      <w:r w:rsidR="00C63B38" w:rsidRPr="007B6405">
        <w:t>e</w:t>
      </w:r>
      <w:r w:rsidR="001B4A3C" w:rsidRPr="007B6405">
        <w:t>)</w:t>
      </w:r>
    </w:p>
    <w:p w14:paraId="74915ACE" w14:textId="77777777" w:rsidR="001B4A3C" w:rsidRPr="007B6405" w:rsidRDefault="00B700F0" w:rsidP="00576761">
      <w:pPr>
        <w:pStyle w:val="sdz44list1bulletreg"/>
      </w:pPr>
      <w:r w:rsidRPr="007B6405">
        <w:t xml:space="preserve">verlaagde </w:t>
      </w:r>
      <w:r w:rsidR="001B4A3C" w:rsidRPr="007B6405">
        <w:t>bloeddruk (hypotensie)</w:t>
      </w:r>
    </w:p>
    <w:p w14:paraId="075598AF" w14:textId="77777777" w:rsidR="001B4A3C" w:rsidRPr="007B6405" w:rsidRDefault="00B700F0" w:rsidP="00576761">
      <w:pPr>
        <w:pStyle w:val="sdz44list1bulletreg"/>
      </w:pPr>
      <w:r w:rsidRPr="007B6405">
        <w:t xml:space="preserve">verhoogde </w:t>
      </w:r>
      <w:r w:rsidR="001B4A3C" w:rsidRPr="007B6405">
        <w:t>bloeddruk (hypertensie)</w:t>
      </w:r>
    </w:p>
    <w:p w14:paraId="79CF312F" w14:textId="77777777" w:rsidR="001B4A3C" w:rsidRPr="007B6405" w:rsidRDefault="00C63B38" w:rsidP="00576761">
      <w:pPr>
        <w:pStyle w:val="sdz44list1bulletreg"/>
      </w:pPr>
      <w:r w:rsidRPr="007B6405">
        <w:t>hoesten</w:t>
      </w:r>
    </w:p>
    <w:p w14:paraId="1C9EE072" w14:textId="77777777" w:rsidR="001B4A3C" w:rsidRPr="007B6405" w:rsidRDefault="001B4A3C" w:rsidP="00576761">
      <w:pPr>
        <w:pStyle w:val="sdz44list1bulletreg"/>
      </w:pPr>
      <w:r w:rsidRPr="007B6405">
        <w:t>ophoesten</w:t>
      </w:r>
      <w:r w:rsidR="00B700F0" w:rsidRPr="007B6405">
        <w:t xml:space="preserve"> van bloed</w:t>
      </w:r>
      <w:r w:rsidRPr="007B6405">
        <w:t xml:space="preserve"> (</w:t>
      </w:r>
      <w:proofErr w:type="spellStart"/>
      <w:r w:rsidRPr="007B6405">
        <w:t>hemoptoë</w:t>
      </w:r>
      <w:proofErr w:type="spellEnd"/>
      <w:r w:rsidRPr="007B6405">
        <w:t>)</w:t>
      </w:r>
    </w:p>
    <w:p w14:paraId="16153F5F" w14:textId="77777777" w:rsidR="001B4A3C" w:rsidRPr="007B6405" w:rsidRDefault="001B4A3C" w:rsidP="00576761">
      <w:pPr>
        <w:pStyle w:val="sdz44list1bulletreg"/>
      </w:pPr>
      <w:r w:rsidRPr="007B6405">
        <w:t>p</w:t>
      </w:r>
      <w:r w:rsidR="00C63B38" w:rsidRPr="007B6405">
        <w:t xml:space="preserve">ijn in mond en keel </w:t>
      </w:r>
      <w:r w:rsidRPr="007B6405">
        <w:t>(</w:t>
      </w:r>
      <w:proofErr w:type="spellStart"/>
      <w:r w:rsidRPr="007B6405">
        <w:t>oro</w:t>
      </w:r>
      <w:r w:rsidR="00C63B38" w:rsidRPr="007B6405">
        <w:t>f</w:t>
      </w:r>
      <w:r w:rsidRPr="007B6405">
        <w:t>aryngeal</w:t>
      </w:r>
      <w:r w:rsidR="00C63B38" w:rsidRPr="007B6405">
        <w:t>e</w:t>
      </w:r>
      <w:proofErr w:type="spellEnd"/>
      <w:r w:rsidRPr="007B6405">
        <w:t xml:space="preserve"> p</w:t>
      </w:r>
      <w:r w:rsidR="00C63B38" w:rsidRPr="007B6405">
        <w:t>ijn</w:t>
      </w:r>
      <w:r w:rsidRPr="007B6405">
        <w:t>)</w:t>
      </w:r>
    </w:p>
    <w:p w14:paraId="482CDDB4" w14:textId="77777777" w:rsidR="001B4A3C" w:rsidRPr="007B6405" w:rsidRDefault="001B4A3C" w:rsidP="00576761">
      <w:pPr>
        <w:pStyle w:val="sdz44list1bulletreg"/>
      </w:pPr>
      <w:r w:rsidRPr="007B6405">
        <w:t>neus</w:t>
      </w:r>
      <w:r w:rsidR="00B700F0" w:rsidRPr="007B6405">
        <w:t>bloedingen</w:t>
      </w:r>
      <w:r w:rsidRPr="007B6405">
        <w:t xml:space="preserve"> (epistaxis)</w:t>
      </w:r>
    </w:p>
    <w:p w14:paraId="7C421316" w14:textId="77777777" w:rsidR="001B4A3C" w:rsidRPr="007B6405" w:rsidRDefault="00B700F0" w:rsidP="00576761">
      <w:pPr>
        <w:pStyle w:val="sdz44list1bulletreg"/>
      </w:pPr>
      <w:r w:rsidRPr="007B6405">
        <w:t>verstopping (</w:t>
      </w:r>
      <w:r w:rsidR="001B4A3C" w:rsidRPr="007B6405">
        <w:t>obstipatie</w:t>
      </w:r>
      <w:r w:rsidRPr="007B6405">
        <w:t>)</w:t>
      </w:r>
    </w:p>
    <w:p w14:paraId="0DE324E3" w14:textId="77777777" w:rsidR="001B4A3C" w:rsidRPr="007B6405" w:rsidRDefault="001B4A3C" w:rsidP="00576761">
      <w:pPr>
        <w:pStyle w:val="sdz44list1bulletreg"/>
      </w:pPr>
      <w:r w:rsidRPr="007B6405">
        <w:t>pijn in de mond</w:t>
      </w:r>
    </w:p>
    <w:p w14:paraId="5E0ACF89" w14:textId="77777777" w:rsidR="001B4A3C" w:rsidRPr="007B6405" w:rsidRDefault="00C63B38" w:rsidP="00576761">
      <w:pPr>
        <w:pStyle w:val="sdz44list1bulletreg"/>
      </w:pPr>
      <w:r w:rsidRPr="007B6405">
        <w:t xml:space="preserve">vergroting van de lever </w:t>
      </w:r>
      <w:r w:rsidR="001B4A3C" w:rsidRPr="007B6405">
        <w:t>(hepatomegal</w:t>
      </w:r>
      <w:r w:rsidRPr="007B6405">
        <w:t>ie</w:t>
      </w:r>
      <w:r w:rsidR="001B4A3C" w:rsidRPr="007B6405">
        <w:t>)</w:t>
      </w:r>
    </w:p>
    <w:p w14:paraId="5FC8A803" w14:textId="77777777" w:rsidR="001B4A3C" w:rsidRPr="007B6405" w:rsidRDefault="00C63B38" w:rsidP="00576761">
      <w:pPr>
        <w:pStyle w:val="sdz44list1bulletreg"/>
      </w:pPr>
      <w:r w:rsidRPr="007B6405">
        <w:t>uitslag</w:t>
      </w:r>
    </w:p>
    <w:p w14:paraId="2FE274DA" w14:textId="77777777" w:rsidR="001B4A3C" w:rsidRPr="007B6405" w:rsidRDefault="001B4A3C" w:rsidP="00576761">
      <w:pPr>
        <w:pStyle w:val="sdz44list1bulletreg"/>
      </w:pPr>
      <w:r w:rsidRPr="007B6405">
        <w:lastRenderedPageBreak/>
        <w:t>r</w:t>
      </w:r>
      <w:r w:rsidR="00C63B38" w:rsidRPr="007B6405">
        <w:t xml:space="preserve">oodheid van de huid </w:t>
      </w:r>
      <w:r w:rsidRPr="007B6405">
        <w:t>(erythe</w:t>
      </w:r>
      <w:r w:rsidR="00C63B38" w:rsidRPr="007B6405">
        <w:t>e</w:t>
      </w:r>
      <w:r w:rsidRPr="007B6405">
        <w:t>m)</w:t>
      </w:r>
    </w:p>
    <w:p w14:paraId="1DA9890B" w14:textId="77777777" w:rsidR="001B4A3C" w:rsidRPr="007B6405" w:rsidRDefault="00C63B38" w:rsidP="00576761">
      <w:pPr>
        <w:pStyle w:val="sdz44list1bulletreg"/>
      </w:pPr>
      <w:r w:rsidRPr="007B6405">
        <w:t>spier</w:t>
      </w:r>
      <w:r w:rsidR="00322A9B" w:rsidRPr="007B6405">
        <w:t>krampen</w:t>
      </w:r>
    </w:p>
    <w:p w14:paraId="0BFB272B" w14:textId="77777777" w:rsidR="001B4A3C" w:rsidRPr="007B6405" w:rsidRDefault="001B4A3C" w:rsidP="00576761">
      <w:pPr>
        <w:pStyle w:val="sdz44list1bulletreg"/>
      </w:pPr>
      <w:r w:rsidRPr="007B6405">
        <w:t>pijn bij het plassen (dysurie)</w:t>
      </w:r>
    </w:p>
    <w:p w14:paraId="3D1A4AA1" w14:textId="77777777" w:rsidR="001B4A3C" w:rsidRPr="007B6405" w:rsidRDefault="001B4A3C" w:rsidP="00576761">
      <w:pPr>
        <w:pStyle w:val="sdz44list1bulletreg"/>
      </w:pPr>
      <w:r w:rsidRPr="007B6405">
        <w:t xml:space="preserve">pijn </w:t>
      </w:r>
      <w:r w:rsidR="00322A9B" w:rsidRPr="007B6405">
        <w:t>op</w:t>
      </w:r>
      <w:r w:rsidRPr="007B6405">
        <w:t xml:space="preserve"> de borst</w:t>
      </w:r>
    </w:p>
    <w:p w14:paraId="34ADCA32" w14:textId="77777777" w:rsidR="001B4A3C" w:rsidRPr="007B6405" w:rsidRDefault="001B4A3C" w:rsidP="00576761">
      <w:pPr>
        <w:pStyle w:val="sdz44list1bulletreg"/>
      </w:pPr>
      <w:r w:rsidRPr="007B6405">
        <w:t>pijn</w:t>
      </w:r>
    </w:p>
    <w:p w14:paraId="0A32B37D" w14:textId="77777777" w:rsidR="00C63B38" w:rsidRPr="007B6405" w:rsidRDefault="00322A9B" w:rsidP="00576761">
      <w:pPr>
        <w:pStyle w:val="sdz44list1bulletreg"/>
      </w:pPr>
      <w:r w:rsidRPr="007B6405">
        <w:t xml:space="preserve">zich krachteloos of zwak voelen </w:t>
      </w:r>
      <w:r w:rsidR="001B4A3C" w:rsidRPr="007B6405">
        <w:t>(astheni</w:t>
      </w:r>
      <w:r w:rsidR="00C63B38" w:rsidRPr="007B6405">
        <w:t>e</w:t>
      </w:r>
      <w:r w:rsidR="001B4A3C" w:rsidRPr="007B6405">
        <w:t>)</w:t>
      </w:r>
    </w:p>
    <w:p w14:paraId="561C7549" w14:textId="77777777" w:rsidR="001B4A3C" w:rsidRPr="007B6405" w:rsidRDefault="00322A9B" w:rsidP="00576761">
      <w:pPr>
        <w:pStyle w:val="sdz44list1bulletreg"/>
      </w:pPr>
      <w:r w:rsidRPr="007B6405">
        <w:t xml:space="preserve">algemeen onwel, ziek voelen </w:t>
      </w:r>
      <w:r w:rsidR="00C63B38" w:rsidRPr="007B6405">
        <w:t>(</w:t>
      </w:r>
      <w:r w:rsidR="001B4A3C" w:rsidRPr="007B6405">
        <w:t>malaise)</w:t>
      </w:r>
    </w:p>
    <w:p w14:paraId="1CCC582C" w14:textId="77777777" w:rsidR="001B4A3C" w:rsidRPr="007B6405" w:rsidRDefault="00322A9B" w:rsidP="00576761">
      <w:pPr>
        <w:pStyle w:val="sdz44list1bulletreg"/>
      </w:pPr>
      <w:r w:rsidRPr="007B6405">
        <w:t>zwelling van handen en voeten</w:t>
      </w:r>
      <w:r w:rsidR="00C63B38" w:rsidRPr="007B6405">
        <w:t xml:space="preserve"> </w:t>
      </w:r>
      <w:r w:rsidR="001B4A3C" w:rsidRPr="007B6405">
        <w:t>(</w:t>
      </w:r>
      <w:r w:rsidR="00C63B38" w:rsidRPr="007B6405">
        <w:t>perifeer oedeem</w:t>
      </w:r>
      <w:r w:rsidR="001B4A3C" w:rsidRPr="007B6405">
        <w:t>)</w:t>
      </w:r>
    </w:p>
    <w:p w14:paraId="665F63FA" w14:textId="77777777" w:rsidR="00322A9B" w:rsidRPr="007B6405" w:rsidRDefault="00322A9B" w:rsidP="00576761">
      <w:pPr>
        <w:pStyle w:val="sdz44list1bulletreg"/>
      </w:pPr>
      <w:r w:rsidRPr="007B6405">
        <w:t>toename van bepaalde enzymen in het bloed</w:t>
      </w:r>
      <w:r w:rsidRPr="007B6405" w:rsidDel="00322A9B">
        <w:t xml:space="preserve"> </w:t>
      </w:r>
    </w:p>
    <w:p w14:paraId="748B5F69" w14:textId="77777777" w:rsidR="001B4A3C" w:rsidRPr="007B6405" w:rsidRDefault="001B4A3C" w:rsidP="00576761">
      <w:pPr>
        <w:pStyle w:val="sdz44list1bulletreg"/>
      </w:pPr>
      <w:r w:rsidRPr="007B6405">
        <w:t>veranderingen in de samenste</w:t>
      </w:r>
      <w:r w:rsidR="00C63B38" w:rsidRPr="007B6405">
        <w:t>l</w:t>
      </w:r>
      <w:r w:rsidRPr="007B6405">
        <w:t>ling van het bloed</w:t>
      </w:r>
    </w:p>
    <w:p w14:paraId="21D82712" w14:textId="77777777" w:rsidR="00417F1C" w:rsidRPr="007B6405" w:rsidRDefault="00322A9B" w:rsidP="00576761">
      <w:pPr>
        <w:pStyle w:val="sdz44list1bulletreg"/>
      </w:pPr>
      <w:r w:rsidRPr="007B6405">
        <w:t xml:space="preserve">transfusiereactie </w:t>
      </w:r>
    </w:p>
    <w:p w14:paraId="7C5FB4FA" w14:textId="77777777" w:rsidR="00417F1C" w:rsidRPr="007B6405" w:rsidRDefault="00417F1C" w:rsidP="00576761">
      <w:pPr>
        <w:pStyle w:val="sdz60body"/>
      </w:pPr>
    </w:p>
    <w:p w14:paraId="7EAEDA0C" w14:textId="77777777" w:rsidR="009227D8" w:rsidRPr="007B6405" w:rsidRDefault="009227D8" w:rsidP="00576761">
      <w:pPr>
        <w:pStyle w:val="sdz60body"/>
        <w:keepNext/>
      </w:pPr>
      <w:r w:rsidRPr="007B6405">
        <w:rPr>
          <w:b/>
        </w:rPr>
        <w:t>Soms voorkomende bijwerkingen</w:t>
      </w:r>
      <w:r w:rsidRPr="007B6405">
        <w:t xml:space="preserve"> (</w:t>
      </w:r>
      <w:r w:rsidR="005105C7" w:rsidRPr="007B6405">
        <w:t xml:space="preserve">komen voor bij minder dan </w:t>
      </w:r>
      <w:r w:rsidRPr="007B6405">
        <w:t>1 op de 100 </w:t>
      </w:r>
      <w:r w:rsidR="005105C7" w:rsidRPr="007B6405">
        <w:t>gebruikers</w:t>
      </w:r>
      <w:r w:rsidRPr="007B6405">
        <w:t>)</w:t>
      </w:r>
    </w:p>
    <w:p w14:paraId="14EFE8B0" w14:textId="77777777" w:rsidR="00C63B38" w:rsidRPr="007B6405" w:rsidRDefault="00322A9B" w:rsidP="00576761">
      <w:pPr>
        <w:pStyle w:val="sdz44list1bulletreg"/>
      </w:pPr>
      <w:r w:rsidRPr="007B6405">
        <w:t xml:space="preserve">verhoging van het aantal witte bloedcellen </w:t>
      </w:r>
      <w:r w:rsidR="00C63B38" w:rsidRPr="007B6405">
        <w:t>(leukocytos</w:t>
      </w:r>
      <w:r w:rsidR="00B85A47" w:rsidRPr="007B6405">
        <w:t>e</w:t>
      </w:r>
      <w:r w:rsidR="00C63B38" w:rsidRPr="007B6405">
        <w:t>)</w:t>
      </w:r>
    </w:p>
    <w:p w14:paraId="52BE51D2" w14:textId="77777777" w:rsidR="00C63B38" w:rsidRPr="007B6405" w:rsidRDefault="00C63B38" w:rsidP="00576761">
      <w:pPr>
        <w:pStyle w:val="sdz44list1bulletreg"/>
      </w:pPr>
      <w:r w:rsidRPr="007B6405">
        <w:t>allergi</w:t>
      </w:r>
      <w:r w:rsidR="00B85A47" w:rsidRPr="007B6405">
        <w:t xml:space="preserve">sche reactie </w:t>
      </w:r>
      <w:r w:rsidRPr="007B6405">
        <w:t>(</w:t>
      </w:r>
      <w:r w:rsidR="00B85A47" w:rsidRPr="007B6405">
        <w:t>overgevoeligheid</w:t>
      </w:r>
      <w:r w:rsidRPr="007B6405">
        <w:t>)</w:t>
      </w:r>
    </w:p>
    <w:p w14:paraId="6A55D3BB" w14:textId="77777777" w:rsidR="00C63B38" w:rsidRPr="007B6405" w:rsidRDefault="00B85A47" w:rsidP="00576761">
      <w:pPr>
        <w:pStyle w:val="sdz44list1bulletreg"/>
      </w:pPr>
      <w:r w:rsidRPr="007B6405">
        <w:t>afstoting van het getransplanteerde beenmerg (graft-versus-hostziekte)</w:t>
      </w:r>
    </w:p>
    <w:p w14:paraId="79A8A318" w14:textId="77777777" w:rsidR="00C63B38" w:rsidRPr="007B6405" w:rsidRDefault="00322A9B" w:rsidP="00576761">
      <w:pPr>
        <w:pStyle w:val="sdz44list1bulletreg"/>
      </w:pPr>
      <w:r w:rsidRPr="007B6405">
        <w:t xml:space="preserve">hoge urinezuurspiegels in het bloed die jicht kunnen veroorzaken </w:t>
      </w:r>
      <w:r w:rsidR="00C63B38" w:rsidRPr="007B6405">
        <w:t>(hyperuri</w:t>
      </w:r>
      <w:r w:rsidR="00B85A47" w:rsidRPr="007B6405">
        <w:t>k</w:t>
      </w:r>
      <w:r w:rsidR="00C63B38" w:rsidRPr="007B6405">
        <w:t>emi</w:t>
      </w:r>
      <w:r w:rsidR="00B85A47" w:rsidRPr="007B6405">
        <w:t>e</w:t>
      </w:r>
      <w:r w:rsidR="00C63B38" w:rsidRPr="007B6405">
        <w:t>) (</w:t>
      </w:r>
      <w:r w:rsidR="00B85A47" w:rsidRPr="007B6405">
        <w:t>verhoogd urinezuur</w:t>
      </w:r>
      <w:r w:rsidRPr="007B6405">
        <w:t>gehalte</w:t>
      </w:r>
      <w:r w:rsidR="00B85A47" w:rsidRPr="007B6405">
        <w:t xml:space="preserve"> in</w:t>
      </w:r>
      <w:r w:rsidRPr="007B6405">
        <w:t xml:space="preserve"> het</w:t>
      </w:r>
      <w:r w:rsidR="00B85A47" w:rsidRPr="007B6405">
        <w:t xml:space="preserve"> bloed</w:t>
      </w:r>
      <w:r w:rsidR="00C63B38" w:rsidRPr="007B6405">
        <w:t>)</w:t>
      </w:r>
    </w:p>
    <w:p w14:paraId="5585BAB7" w14:textId="77777777" w:rsidR="00C63B38" w:rsidRPr="007B6405" w:rsidRDefault="00322A9B" w:rsidP="00576761">
      <w:pPr>
        <w:pStyle w:val="sdz44list1bulletreg"/>
      </w:pPr>
      <w:r w:rsidRPr="007B6405">
        <w:t xml:space="preserve">schade aan de lever veroorzaakt door blokkade van kleine vaten in de lever </w:t>
      </w:r>
      <w:r w:rsidR="00B85A47" w:rsidRPr="007B6405">
        <w:t>(</w:t>
      </w:r>
      <w:proofErr w:type="spellStart"/>
      <w:r w:rsidR="00B85A47" w:rsidRPr="007B6405">
        <w:t>veno</w:t>
      </w:r>
      <w:proofErr w:type="spellEnd"/>
      <w:r w:rsidR="00B85A47" w:rsidRPr="007B6405">
        <w:t>-occlusieve ziekte)</w:t>
      </w:r>
    </w:p>
    <w:p w14:paraId="0658E702" w14:textId="77777777" w:rsidR="00C63B38" w:rsidRPr="007B6405" w:rsidRDefault="00322A9B" w:rsidP="00576761">
      <w:pPr>
        <w:pStyle w:val="sdz44list1bulletreg"/>
      </w:pPr>
      <w:r w:rsidRPr="007B6405">
        <w:t>disfunctioneren van de longen met kortademigheid als gevolg</w:t>
      </w:r>
      <w:r w:rsidR="00B85A47" w:rsidRPr="007B6405">
        <w:t xml:space="preserve"> (respiratoir falen)</w:t>
      </w:r>
    </w:p>
    <w:p w14:paraId="1BA2FA1E" w14:textId="77777777" w:rsidR="00C63B38" w:rsidRPr="007B6405" w:rsidRDefault="00B85A47" w:rsidP="00576761">
      <w:pPr>
        <w:pStyle w:val="sdz44list1bulletreg"/>
      </w:pPr>
      <w:r w:rsidRPr="007B6405">
        <w:t xml:space="preserve">zwelling </w:t>
      </w:r>
      <w:r w:rsidR="00322A9B" w:rsidRPr="007B6405">
        <w:t xml:space="preserve">van </w:t>
      </w:r>
      <w:r w:rsidR="005105C7" w:rsidRPr="007B6405">
        <w:t>en/</w:t>
      </w:r>
      <w:r w:rsidRPr="007B6405">
        <w:t>of vocht in de longen (longoedeem)</w:t>
      </w:r>
    </w:p>
    <w:p w14:paraId="566201D3" w14:textId="77777777" w:rsidR="00C63B38" w:rsidRPr="007B6405" w:rsidRDefault="00B85A47" w:rsidP="00576761">
      <w:pPr>
        <w:pStyle w:val="sdz44list1bulletreg"/>
      </w:pPr>
      <w:r w:rsidRPr="007B6405">
        <w:t>ontsteking van de longen (interstitiële longziekte)</w:t>
      </w:r>
    </w:p>
    <w:p w14:paraId="08ECECF3" w14:textId="77777777" w:rsidR="00C63B38" w:rsidRPr="007B6405" w:rsidRDefault="00322A9B" w:rsidP="00576761">
      <w:pPr>
        <w:pStyle w:val="sdz44list1bulletreg"/>
      </w:pPr>
      <w:r w:rsidRPr="007B6405">
        <w:t xml:space="preserve">abnormale röntgenfoto van de longen </w:t>
      </w:r>
      <w:r w:rsidR="00B85A47" w:rsidRPr="007B6405">
        <w:t>(longinfiltratie)</w:t>
      </w:r>
    </w:p>
    <w:p w14:paraId="044ACBF8" w14:textId="77777777" w:rsidR="00C63B38" w:rsidRPr="007B6405" w:rsidRDefault="00322A9B" w:rsidP="00576761">
      <w:pPr>
        <w:pStyle w:val="sdz44list1bulletreg"/>
      </w:pPr>
      <w:r w:rsidRPr="007B6405">
        <w:t xml:space="preserve">longbloeding </w:t>
      </w:r>
      <w:r w:rsidR="00B85A47" w:rsidRPr="007B6405">
        <w:t>(pulmonale hemorragie)</w:t>
      </w:r>
    </w:p>
    <w:p w14:paraId="447FAA95" w14:textId="77777777" w:rsidR="00C63B38" w:rsidRPr="007B6405" w:rsidRDefault="00322A9B" w:rsidP="00576761">
      <w:pPr>
        <w:pStyle w:val="sdz44list1bulletreg"/>
      </w:pPr>
      <w:r w:rsidRPr="007B6405">
        <w:t>gebrek aan zuurstofopname in de longen</w:t>
      </w:r>
      <w:r w:rsidRPr="007B6405" w:rsidDel="00322A9B">
        <w:t xml:space="preserve"> </w:t>
      </w:r>
      <w:r w:rsidR="00B85A47" w:rsidRPr="007B6405">
        <w:t>(hypoxie)</w:t>
      </w:r>
    </w:p>
    <w:p w14:paraId="70BFE686" w14:textId="77777777" w:rsidR="00C63B38" w:rsidRPr="007B6405" w:rsidRDefault="00322A9B" w:rsidP="00576761">
      <w:pPr>
        <w:pStyle w:val="sdz44list1bulletreg"/>
      </w:pPr>
      <w:r w:rsidRPr="007B6405">
        <w:t xml:space="preserve">bultige </w:t>
      </w:r>
      <w:r w:rsidR="00B85A47" w:rsidRPr="007B6405">
        <w:t xml:space="preserve">huiduitslag </w:t>
      </w:r>
      <w:r w:rsidRPr="007B6405">
        <w:t>(</w:t>
      </w:r>
      <w:proofErr w:type="spellStart"/>
      <w:r w:rsidRPr="007B6405">
        <w:t>maculeuze</w:t>
      </w:r>
      <w:proofErr w:type="spellEnd"/>
      <w:r w:rsidRPr="007B6405">
        <w:t xml:space="preserve"> en </w:t>
      </w:r>
      <w:proofErr w:type="spellStart"/>
      <w:r w:rsidRPr="007B6405">
        <w:t>papuleuze</w:t>
      </w:r>
      <w:proofErr w:type="spellEnd"/>
      <w:r w:rsidRPr="007B6405">
        <w:t xml:space="preserve"> huiduitslag</w:t>
      </w:r>
      <w:r w:rsidR="00C63B38" w:rsidRPr="007B6405">
        <w:t>)</w:t>
      </w:r>
    </w:p>
    <w:p w14:paraId="0CFB9F10" w14:textId="77777777" w:rsidR="00C63B38" w:rsidRPr="007B6405" w:rsidRDefault="00322A9B" w:rsidP="00576761">
      <w:pPr>
        <w:pStyle w:val="sdz44list1bulletreg"/>
      </w:pPr>
      <w:r w:rsidRPr="007B6405">
        <w:t>botontkalking</w:t>
      </w:r>
      <w:r w:rsidR="00B85A47" w:rsidRPr="007B6405">
        <w:t xml:space="preserve"> (osteoporose)</w:t>
      </w:r>
    </w:p>
    <w:p w14:paraId="2C11F05F" w14:textId="77777777" w:rsidR="00C63B38" w:rsidRPr="007B6405" w:rsidRDefault="00B85A47" w:rsidP="00576761">
      <w:pPr>
        <w:pStyle w:val="sdz44list1bulletreg"/>
      </w:pPr>
      <w:r w:rsidRPr="007B6405">
        <w:t>reactie op de injectieplaats</w:t>
      </w:r>
    </w:p>
    <w:p w14:paraId="473F31E5" w14:textId="77777777" w:rsidR="00417F1C" w:rsidRPr="007B6405" w:rsidRDefault="00417F1C" w:rsidP="00576761">
      <w:pPr>
        <w:pStyle w:val="sdz60body"/>
      </w:pPr>
    </w:p>
    <w:p w14:paraId="5E69FFAC" w14:textId="77777777" w:rsidR="00B85A47" w:rsidRPr="007B6405" w:rsidRDefault="003A63B4" w:rsidP="00576761">
      <w:pPr>
        <w:pStyle w:val="sdz60body"/>
        <w:keepNext/>
      </w:pPr>
      <w:r w:rsidRPr="007B6405">
        <w:rPr>
          <w:b/>
        </w:rPr>
        <w:t xml:space="preserve">Zelden voorkomende bijwerkingen </w:t>
      </w:r>
      <w:r w:rsidR="00B85A47" w:rsidRPr="007B6405">
        <w:t>(</w:t>
      </w:r>
      <w:r w:rsidR="005105C7" w:rsidRPr="007B6405">
        <w:t xml:space="preserve">komen voor bij minder dan </w:t>
      </w:r>
      <w:r w:rsidR="00B85A47" w:rsidRPr="007B6405">
        <w:t xml:space="preserve">1 </w:t>
      </w:r>
      <w:r w:rsidRPr="007B6405">
        <w:t xml:space="preserve">op de </w:t>
      </w:r>
      <w:r w:rsidR="00B85A47" w:rsidRPr="007B6405">
        <w:t>1</w:t>
      </w:r>
      <w:r w:rsidRPr="007B6405">
        <w:t>.</w:t>
      </w:r>
      <w:r w:rsidR="00B85A47" w:rsidRPr="007B6405">
        <w:t>000</w:t>
      </w:r>
      <w:r w:rsidR="005105C7" w:rsidRPr="007B6405">
        <w:t> gebruikers</w:t>
      </w:r>
      <w:r w:rsidR="00B85A47" w:rsidRPr="007B6405">
        <w:t>):</w:t>
      </w:r>
    </w:p>
    <w:p w14:paraId="23824F64" w14:textId="77777777" w:rsidR="00B85A47" w:rsidRPr="007B6405" w:rsidRDefault="00322A9B" w:rsidP="00576761">
      <w:pPr>
        <w:pStyle w:val="sdz44list1bulletreg"/>
      </w:pPr>
      <w:r w:rsidRPr="007B6405">
        <w:t>hevige</w:t>
      </w:r>
      <w:r w:rsidR="003A63B4" w:rsidRPr="007B6405">
        <w:t xml:space="preserve"> pijn in de botten, borst, darmen of gewrichten (sikkelcelanemie met crisis)</w:t>
      </w:r>
    </w:p>
    <w:p w14:paraId="592C6400" w14:textId="77777777" w:rsidR="00B85A47" w:rsidRPr="007B6405" w:rsidRDefault="003A63B4" w:rsidP="00576761">
      <w:pPr>
        <w:pStyle w:val="sdz44list1bulletreg"/>
      </w:pPr>
      <w:r w:rsidRPr="007B6405">
        <w:t>plotselinge levensbedreigende allergische reactie (anafylactische reactie)</w:t>
      </w:r>
    </w:p>
    <w:p w14:paraId="17054871" w14:textId="77777777" w:rsidR="00B85A47" w:rsidRPr="007B6405" w:rsidRDefault="003A63B4" w:rsidP="00576761">
      <w:pPr>
        <w:pStyle w:val="sdz44list1bulletreg"/>
      </w:pPr>
      <w:r w:rsidRPr="007B6405">
        <w:t>pijn en zwelling van de gewrichten, vergelijkbaar met jicht (pseudojicht)</w:t>
      </w:r>
    </w:p>
    <w:p w14:paraId="40B8D4DE" w14:textId="77777777" w:rsidR="00B85A47" w:rsidRPr="007B6405" w:rsidRDefault="005A2CAA" w:rsidP="00576761">
      <w:pPr>
        <w:pStyle w:val="sdz44list1bulletreg"/>
      </w:pPr>
      <w:r w:rsidRPr="007B6405">
        <w:t>verandering in de lichaamseigen regulatie van vocht wat kan leiden tot gezwollen lichaamsdelen</w:t>
      </w:r>
      <w:r w:rsidRPr="007B6405" w:rsidDel="005A2CAA">
        <w:t xml:space="preserve"> </w:t>
      </w:r>
      <w:r w:rsidR="00B85A47" w:rsidRPr="007B6405">
        <w:t>(</w:t>
      </w:r>
      <w:r w:rsidR="003A63B4" w:rsidRPr="007B6405">
        <w:t>stoornissen van het vochtvolume</w:t>
      </w:r>
      <w:r w:rsidR="00B85A47" w:rsidRPr="007B6405">
        <w:t>)</w:t>
      </w:r>
    </w:p>
    <w:p w14:paraId="0DCB1CDF" w14:textId="77777777" w:rsidR="00B85A47" w:rsidRPr="007B6405" w:rsidRDefault="003A63B4" w:rsidP="00576761">
      <w:pPr>
        <w:pStyle w:val="sdz44list1bulletreg"/>
      </w:pPr>
      <w:r w:rsidRPr="007B6405">
        <w:t xml:space="preserve">ontsteking van de bloedvaten in de huid </w:t>
      </w:r>
      <w:r w:rsidR="00B85A47" w:rsidRPr="007B6405">
        <w:t>(cutane vasculitis)</w:t>
      </w:r>
    </w:p>
    <w:p w14:paraId="441F50C8" w14:textId="77777777" w:rsidR="00B85A47" w:rsidRPr="007B6405" w:rsidRDefault="005A2CAA" w:rsidP="00576761">
      <w:pPr>
        <w:pStyle w:val="sdz44list1bulletreg"/>
      </w:pPr>
      <w:r w:rsidRPr="007B6405">
        <w:t>paarsgekleurde, gezwollen, pijnlijke zweren op de ledematen en soms in het gezicht en de hals gepaard gaand met koorts (</w:t>
      </w:r>
      <w:proofErr w:type="spellStart"/>
      <w:r w:rsidRPr="007B6405">
        <w:t>Sweet</w:t>
      </w:r>
      <w:proofErr w:type="spellEnd"/>
      <w:r w:rsidR="00BB5196" w:rsidRPr="007B6405">
        <w:t>-</w:t>
      </w:r>
      <w:r w:rsidRPr="007B6405">
        <w:t>syndroom)</w:t>
      </w:r>
    </w:p>
    <w:p w14:paraId="006AE439" w14:textId="77777777" w:rsidR="00B85A47" w:rsidRPr="007B6405" w:rsidRDefault="003A63B4" w:rsidP="00576761">
      <w:pPr>
        <w:pStyle w:val="sdz44list1bulletreg"/>
      </w:pPr>
      <w:r w:rsidRPr="007B6405">
        <w:t>verergering van reumatoïde artritis</w:t>
      </w:r>
    </w:p>
    <w:p w14:paraId="1FC210D6" w14:textId="77777777" w:rsidR="00CD2F62" w:rsidRPr="007B6405" w:rsidRDefault="003A63B4" w:rsidP="00576761">
      <w:pPr>
        <w:pStyle w:val="sdz44list1bulletreg"/>
      </w:pPr>
      <w:r w:rsidRPr="007B6405">
        <w:t xml:space="preserve">ongewone veranderingen </w:t>
      </w:r>
      <w:r w:rsidR="005A2CAA" w:rsidRPr="007B6405">
        <w:t>van</w:t>
      </w:r>
      <w:r w:rsidRPr="007B6405">
        <w:t xml:space="preserve"> de urine</w:t>
      </w:r>
    </w:p>
    <w:p w14:paraId="730CA913" w14:textId="77777777" w:rsidR="00E11719" w:rsidRPr="007B6405" w:rsidRDefault="00E11719" w:rsidP="00576761">
      <w:pPr>
        <w:pStyle w:val="sdz44list1bulletreg"/>
      </w:pPr>
      <w:r w:rsidRPr="007B6405">
        <w:t>verminderde botdichtheid</w:t>
      </w:r>
    </w:p>
    <w:p w14:paraId="47BF203F" w14:textId="77777777" w:rsidR="00B85A47" w:rsidRPr="007B6405" w:rsidRDefault="00CD2F62" w:rsidP="00576761">
      <w:pPr>
        <w:pStyle w:val="sdz44list1bulletreg"/>
      </w:pPr>
      <w:r w:rsidRPr="007B6405">
        <w:t>ontsteking van de aorta (het grote bloedvat dat bloed van het hart naar het lichaam voert), zie rubriek</w:t>
      </w:r>
      <w:r w:rsidR="008768FB" w:rsidRPr="007B6405">
        <w:t> </w:t>
      </w:r>
      <w:r w:rsidRPr="007B6405">
        <w:t>2</w:t>
      </w:r>
    </w:p>
    <w:p w14:paraId="0A44E722" w14:textId="77777777" w:rsidR="000379EF" w:rsidRPr="007B6405" w:rsidRDefault="000379EF" w:rsidP="00576761">
      <w:pPr>
        <w:pStyle w:val="sdz44list1bulletreg"/>
      </w:pPr>
      <w:r w:rsidRPr="007B6405">
        <w:t>vorming van bloedcellen buiten het beenmerg (</w:t>
      </w:r>
      <w:proofErr w:type="spellStart"/>
      <w:r w:rsidRPr="007B6405">
        <w:t>extramedullaire</w:t>
      </w:r>
      <w:proofErr w:type="spellEnd"/>
      <w:r w:rsidRPr="007B6405">
        <w:t xml:space="preserve"> hematopoëse)</w:t>
      </w:r>
    </w:p>
    <w:p w14:paraId="1063B974" w14:textId="77777777" w:rsidR="00CD2F62" w:rsidRPr="007B6405" w:rsidRDefault="00CD2F62" w:rsidP="00576761">
      <w:pPr>
        <w:pStyle w:val="sdz60body"/>
      </w:pPr>
    </w:p>
    <w:p w14:paraId="5CCE5029" w14:textId="77777777" w:rsidR="009227D8" w:rsidRPr="007B6405" w:rsidRDefault="009227D8" w:rsidP="00576761">
      <w:pPr>
        <w:pStyle w:val="sdz20subheadbd"/>
        <w:keepNext/>
      </w:pPr>
      <w:r w:rsidRPr="007B6405">
        <w:t>Het melden van bijwerkingen</w:t>
      </w:r>
    </w:p>
    <w:p w14:paraId="71E6177F" w14:textId="77777777" w:rsidR="00417F1C" w:rsidRPr="007B6405" w:rsidRDefault="00417F1C" w:rsidP="00576761">
      <w:pPr>
        <w:pStyle w:val="sdz60body"/>
        <w:keepNext/>
      </w:pPr>
    </w:p>
    <w:p w14:paraId="232064D7" w14:textId="77777777" w:rsidR="009227D8" w:rsidRPr="007B6405" w:rsidRDefault="009227D8" w:rsidP="00576761">
      <w:pPr>
        <w:pStyle w:val="sdz60body"/>
      </w:pPr>
      <w:r w:rsidRPr="007B6405">
        <w:t xml:space="preserve">Krijgt u last van bijwerkingen, neem dan contact op met uw arts, apotheker of verpleegkundige. Dit geldt ook voor mogelijke bijwerkingen die niet in deze bijsluiter staan. U kunt bijwerkingen ook rechtstreeks melden via </w:t>
      </w:r>
      <w:r w:rsidRPr="00804BC2">
        <w:rPr>
          <w:highlight w:val="lightGray"/>
        </w:rPr>
        <w:t>het nationale meldsysteem zoals vermeld in</w:t>
      </w:r>
      <w:r w:rsidRPr="007B6405">
        <w:t xml:space="preserve"> </w:t>
      </w:r>
      <w:hyperlink r:id="rId12" w:history="1">
        <w:r w:rsidR="002F7B0F" w:rsidRPr="007B6405">
          <w:rPr>
            <w:rStyle w:val="Hyperlink"/>
          </w:rPr>
          <w:t>aanhangsel V</w:t>
        </w:r>
      </w:hyperlink>
      <w:r w:rsidRPr="007B6405">
        <w:t>. Door bijwerkingen te melden, kunt u ons helpen meer informatie te verkrijgen over de veiligheid van dit geneesmiddel.</w:t>
      </w:r>
    </w:p>
    <w:p w14:paraId="2CC94FC4" w14:textId="77777777" w:rsidR="008D35AD" w:rsidRPr="007B6405" w:rsidRDefault="008D35AD" w:rsidP="00576761">
      <w:pPr>
        <w:pStyle w:val="sdz60body"/>
      </w:pPr>
    </w:p>
    <w:p w14:paraId="4205ECDE" w14:textId="77777777" w:rsidR="008D35AD" w:rsidRPr="007B6405" w:rsidRDefault="008D35AD" w:rsidP="00576761">
      <w:pPr>
        <w:pStyle w:val="sdz60body"/>
      </w:pPr>
    </w:p>
    <w:p w14:paraId="785CD23E" w14:textId="77777777" w:rsidR="009B6496" w:rsidRPr="007B6405" w:rsidRDefault="009B6496" w:rsidP="00903B23">
      <w:pPr>
        <w:pStyle w:val="sdz04headingbdfirstline"/>
        <w:keepNext/>
      </w:pPr>
      <w:r w:rsidRPr="007B6405">
        <w:lastRenderedPageBreak/>
        <w:t>5.</w:t>
      </w:r>
      <w:r w:rsidRPr="007B6405">
        <w:tab/>
        <w:t>Hoe bewaart u dit middel?</w:t>
      </w:r>
    </w:p>
    <w:p w14:paraId="1BFA8D4F" w14:textId="77777777" w:rsidR="009B6496" w:rsidRPr="007B6405" w:rsidRDefault="009B6496" w:rsidP="00903B23">
      <w:pPr>
        <w:pStyle w:val="sdz60body"/>
        <w:keepNext/>
      </w:pPr>
    </w:p>
    <w:p w14:paraId="760BE20B" w14:textId="77777777" w:rsidR="00D92AFD" w:rsidRPr="007B6405" w:rsidRDefault="00D92AFD" w:rsidP="00903B23">
      <w:pPr>
        <w:pStyle w:val="sdz60body"/>
        <w:keepNext/>
      </w:pPr>
      <w:r w:rsidRPr="007B6405">
        <w:t>Buiten het zicht en bereik van kinderen houden.</w:t>
      </w:r>
    </w:p>
    <w:p w14:paraId="40EBB1BD" w14:textId="77777777" w:rsidR="00417F1C" w:rsidRPr="007B6405" w:rsidRDefault="00417F1C" w:rsidP="00903B23">
      <w:pPr>
        <w:pStyle w:val="sdz60body"/>
        <w:keepNext/>
      </w:pPr>
    </w:p>
    <w:p w14:paraId="2D0E6F4F" w14:textId="77777777" w:rsidR="00D92AFD" w:rsidRPr="007B6405" w:rsidRDefault="00D92AFD" w:rsidP="00576761">
      <w:pPr>
        <w:pStyle w:val="sdz60body"/>
      </w:pPr>
      <w:r w:rsidRPr="007B6405">
        <w:t xml:space="preserve">Gebruik dit geneesmiddel niet meer na de uiterste houdbaarheidsdatum. Die </w:t>
      </w:r>
      <w:r w:rsidR="00AD33A3" w:rsidRPr="007B6405">
        <w:t>vindt u</w:t>
      </w:r>
      <w:r w:rsidRPr="007B6405">
        <w:t xml:space="preserve"> op de doos en op het etiket van de injectiespuit na EXP. Daar staat een maand en een jaar. De laatste dag van die maand is de uiterste houdbaarheidsdatum.</w:t>
      </w:r>
    </w:p>
    <w:p w14:paraId="1DD106C3" w14:textId="77777777" w:rsidR="00417F1C" w:rsidRPr="007B6405" w:rsidRDefault="00417F1C" w:rsidP="00576761">
      <w:pPr>
        <w:pStyle w:val="sdz60body"/>
      </w:pPr>
    </w:p>
    <w:p w14:paraId="76FD313E" w14:textId="77777777" w:rsidR="00D92AFD" w:rsidRPr="007B6405" w:rsidRDefault="00D92AFD" w:rsidP="00576761">
      <w:pPr>
        <w:pStyle w:val="sdz60body"/>
        <w:keepNext/>
      </w:pPr>
      <w:r w:rsidRPr="007B6405">
        <w:t>Bewaren in de koelkast (2</w:t>
      </w:r>
      <w:r w:rsidR="006F0E4B" w:rsidRPr="007B6405">
        <w:t> </w:t>
      </w:r>
      <w:r w:rsidRPr="007B6405">
        <w:t>°C </w:t>
      </w:r>
      <w:r w:rsidR="008C2218" w:rsidRPr="007B6405">
        <w:t>–</w:t>
      </w:r>
      <w:r w:rsidRPr="007B6405">
        <w:t> 8</w:t>
      </w:r>
      <w:r w:rsidR="006F0E4B" w:rsidRPr="007B6405">
        <w:t> </w:t>
      </w:r>
      <w:r w:rsidRPr="007B6405">
        <w:t>°C).</w:t>
      </w:r>
    </w:p>
    <w:p w14:paraId="6A56FF86" w14:textId="77777777" w:rsidR="00D92AFD" w:rsidRPr="007B6405" w:rsidRDefault="00AA15A1" w:rsidP="00576761">
      <w:pPr>
        <w:pStyle w:val="sdz60body"/>
      </w:pPr>
      <w:r w:rsidRPr="007B6405">
        <w:t>De voorgevulde spuit in de buitenverpakking bewaren ter bescherming tegen licht.</w:t>
      </w:r>
    </w:p>
    <w:p w14:paraId="26959604" w14:textId="77777777" w:rsidR="00D92AFD" w:rsidRPr="007B6405" w:rsidRDefault="00D92AFD" w:rsidP="00576761">
      <w:pPr>
        <w:pStyle w:val="sdz60body"/>
      </w:pPr>
      <w:r w:rsidRPr="007B6405">
        <w:t xml:space="preserve">Onbedoeld bevriezen heeft geen nadelige invloed op </w:t>
      </w:r>
      <w:proofErr w:type="spellStart"/>
      <w:r w:rsidR="00602720" w:rsidRPr="007B6405">
        <w:t>Zarzio</w:t>
      </w:r>
      <w:proofErr w:type="spellEnd"/>
      <w:r w:rsidRPr="007B6405">
        <w:t>.</w:t>
      </w:r>
    </w:p>
    <w:p w14:paraId="53A8E53A" w14:textId="77777777" w:rsidR="00417F1C" w:rsidRPr="007B6405" w:rsidRDefault="00417F1C" w:rsidP="00576761">
      <w:pPr>
        <w:pStyle w:val="sdz60body"/>
      </w:pPr>
    </w:p>
    <w:p w14:paraId="116ED0BE" w14:textId="77777777" w:rsidR="00D92AFD" w:rsidRPr="007B6405" w:rsidRDefault="00D92AFD" w:rsidP="00576761">
      <w:pPr>
        <w:pStyle w:val="sdz60body"/>
      </w:pPr>
      <w:r w:rsidRPr="007B6405">
        <w:t xml:space="preserve">De spuit mag uit de koelkast gehaald worden en eenmaal maximaal </w:t>
      </w:r>
      <w:r w:rsidR="00E532B7" w:rsidRPr="007B6405">
        <w:t xml:space="preserve">8 dagen </w:t>
      </w:r>
      <w:r w:rsidRPr="007B6405">
        <w:t>lang op kamertemperatuur bewaard worden (niet boven 25</w:t>
      </w:r>
      <w:r w:rsidR="006F0E4B" w:rsidRPr="007B6405">
        <w:t> </w:t>
      </w:r>
      <w:r w:rsidRPr="007B6405">
        <w:t xml:space="preserve">°C). Daarna mag het product niet meer opnieuw in de koelkast </w:t>
      </w:r>
      <w:r w:rsidR="00C85A7E" w:rsidRPr="007B6405">
        <w:t xml:space="preserve">geplaatst </w:t>
      </w:r>
      <w:r w:rsidRPr="007B6405">
        <w:t>worden en moet het afgevoerd worden.</w:t>
      </w:r>
    </w:p>
    <w:p w14:paraId="634AC75D" w14:textId="77777777" w:rsidR="00417F1C" w:rsidRPr="007B6405" w:rsidRDefault="00417F1C" w:rsidP="00576761">
      <w:pPr>
        <w:pStyle w:val="sdz60body"/>
      </w:pPr>
    </w:p>
    <w:p w14:paraId="46CF196B" w14:textId="77777777" w:rsidR="00D92AFD" w:rsidRPr="007B6405" w:rsidRDefault="00D92AFD" w:rsidP="00576761">
      <w:pPr>
        <w:pStyle w:val="sdz60body"/>
      </w:pPr>
      <w:r w:rsidRPr="007B6405">
        <w:t>Gebruik dit geneesmiddel niet als u merkt dat het verkleurd of troebel is, of als er deeltjes in zitten. Het moet een heldere, kleurloze tot lichtgelige vloeistof zijn.</w:t>
      </w:r>
    </w:p>
    <w:p w14:paraId="120F0786" w14:textId="77777777" w:rsidR="009B6496" w:rsidRPr="007B6405" w:rsidRDefault="00D92AFD" w:rsidP="00576761">
      <w:pPr>
        <w:pStyle w:val="sdz60body"/>
      </w:pPr>
      <w:r w:rsidRPr="007B6405">
        <w:t xml:space="preserve">Spoel geneesmiddelen niet door de gootsteen of de WC en gooi ze niet in de vuilnisbak. Vraag uw apotheker wat u met geneesmiddelen moet doen die u niet meer gebruikt. </w:t>
      </w:r>
      <w:r w:rsidR="00AD33A3" w:rsidRPr="007B6405">
        <w:t>Als u geneesmiddelen op de juiste manier afvoert</w:t>
      </w:r>
      <w:r w:rsidRPr="007B6405">
        <w:t xml:space="preserve"> worden </w:t>
      </w:r>
      <w:r w:rsidR="00AD33A3" w:rsidRPr="007B6405">
        <w:t xml:space="preserve">ze </w:t>
      </w:r>
      <w:r w:rsidRPr="007B6405">
        <w:t xml:space="preserve">op een verantwoorde manier vernietigd en komen </w:t>
      </w:r>
      <w:r w:rsidR="007430DD" w:rsidRPr="007B6405">
        <w:t xml:space="preserve">ze </w:t>
      </w:r>
      <w:r w:rsidRPr="007B6405">
        <w:t>niet in het milieu terecht.</w:t>
      </w:r>
    </w:p>
    <w:p w14:paraId="65A05780" w14:textId="77777777" w:rsidR="009B6496" w:rsidRPr="007B6405" w:rsidRDefault="009B6496" w:rsidP="00576761">
      <w:pPr>
        <w:pStyle w:val="sdz60body"/>
      </w:pPr>
    </w:p>
    <w:p w14:paraId="5349AFB4" w14:textId="77777777" w:rsidR="009B6496" w:rsidRPr="007B6405" w:rsidRDefault="009B6496" w:rsidP="00576761">
      <w:pPr>
        <w:pStyle w:val="sdz60body"/>
      </w:pPr>
    </w:p>
    <w:p w14:paraId="4CE65CF0" w14:textId="77777777" w:rsidR="009B6496" w:rsidRPr="007B6405" w:rsidRDefault="009B6496" w:rsidP="00576761">
      <w:pPr>
        <w:pStyle w:val="sdz04headingbdfirstline"/>
        <w:keepNext/>
      </w:pPr>
      <w:r w:rsidRPr="007B6405">
        <w:t>6.</w:t>
      </w:r>
      <w:r w:rsidRPr="007B6405">
        <w:tab/>
        <w:t>Inhoud van de verpakking en overige informatie</w:t>
      </w:r>
    </w:p>
    <w:p w14:paraId="3C884724" w14:textId="77777777" w:rsidR="009B6496" w:rsidRPr="007B6405" w:rsidRDefault="009B6496" w:rsidP="00576761">
      <w:pPr>
        <w:pStyle w:val="sdz60body"/>
        <w:keepNext/>
      </w:pPr>
    </w:p>
    <w:p w14:paraId="531E15C1" w14:textId="77777777" w:rsidR="00E33C33" w:rsidRPr="007B6405" w:rsidRDefault="00E33C33" w:rsidP="00576761">
      <w:pPr>
        <w:pStyle w:val="sdz20subheadbd"/>
        <w:keepNext/>
      </w:pPr>
      <w:r w:rsidRPr="007B6405">
        <w:t>Welke stoffen zitten er in dit middel?</w:t>
      </w:r>
    </w:p>
    <w:p w14:paraId="4435799C" w14:textId="77777777" w:rsidR="008B5FB9" w:rsidRPr="007B6405" w:rsidRDefault="008B5FB9" w:rsidP="00576761">
      <w:pPr>
        <w:pStyle w:val="sdz60body"/>
        <w:keepNext/>
      </w:pPr>
    </w:p>
    <w:p w14:paraId="5287301C" w14:textId="77777777" w:rsidR="00E33C33" w:rsidRPr="007B6405" w:rsidRDefault="00E33C33" w:rsidP="00576761">
      <w:pPr>
        <w:pStyle w:val="sdz48list1dash"/>
      </w:pPr>
      <w:r w:rsidRPr="007B6405">
        <w:t xml:space="preserve">De werkzame stof in dit middel is </w:t>
      </w:r>
      <w:proofErr w:type="spellStart"/>
      <w:r w:rsidRPr="007B6405">
        <w:t>filgrastim</w:t>
      </w:r>
      <w:proofErr w:type="spellEnd"/>
      <w:r w:rsidRPr="007B6405">
        <w:t>.</w:t>
      </w:r>
    </w:p>
    <w:p w14:paraId="274D853B" w14:textId="77777777" w:rsidR="00E33C33" w:rsidRPr="007B6405" w:rsidRDefault="00602720" w:rsidP="00576761">
      <w:pPr>
        <w:pStyle w:val="sdz52list1indent"/>
      </w:pPr>
      <w:proofErr w:type="spellStart"/>
      <w:r w:rsidRPr="007B6405">
        <w:t>Zarzio</w:t>
      </w:r>
      <w:proofErr w:type="spellEnd"/>
      <w:r w:rsidR="00E33C33" w:rsidRPr="007B6405">
        <w:t xml:space="preserve"> 30 ME/0,5 ml oplossing voor injectie of infusie in </w:t>
      </w:r>
      <w:r w:rsidR="008C2218" w:rsidRPr="007B6405">
        <w:t xml:space="preserve">een </w:t>
      </w:r>
      <w:r w:rsidR="00E33C33" w:rsidRPr="007B6405">
        <w:t>voorgevulde spuit: elke voorgevulde spuit bevat 30 ME </w:t>
      </w:r>
      <w:proofErr w:type="spellStart"/>
      <w:r w:rsidR="00E33C33" w:rsidRPr="007B6405">
        <w:t>filgrastim</w:t>
      </w:r>
      <w:proofErr w:type="spellEnd"/>
      <w:r w:rsidR="00E33C33" w:rsidRPr="007B6405">
        <w:t xml:space="preserve"> in 0,5 ml, overeenkomend met 60 ME/ml.</w:t>
      </w:r>
    </w:p>
    <w:p w14:paraId="63FCE0DA" w14:textId="77777777" w:rsidR="00E33C33" w:rsidRPr="007B6405" w:rsidRDefault="00602720" w:rsidP="00576761">
      <w:pPr>
        <w:pStyle w:val="sdz52list1indent"/>
      </w:pPr>
      <w:proofErr w:type="spellStart"/>
      <w:r w:rsidRPr="007B6405">
        <w:t>Zarzio</w:t>
      </w:r>
      <w:proofErr w:type="spellEnd"/>
      <w:r w:rsidR="00E33C33" w:rsidRPr="007B6405">
        <w:t xml:space="preserve"> 48 ME/0,5 ml oplossing voor injectie of infusie in </w:t>
      </w:r>
      <w:r w:rsidR="008C2218" w:rsidRPr="007B6405">
        <w:t xml:space="preserve">een </w:t>
      </w:r>
      <w:r w:rsidR="00E33C33" w:rsidRPr="007B6405">
        <w:t>voorgevulde spuit: elke voorgevulde spuit bevat 48 ME </w:t>
      </w:r>
      <w:proofErr w:type="spellStart"/>
      <w:r w:rsidR="00E33C33" w:rsidRPr="007B6405">
        <w:t>filgrastim</w:t>
      </w:r>
      <w:proofErr w:type="spellEnd"/>
      <w:r w:rsidR="00E33C33" w:rsidRPr="007B6405">
        <w:t xml:space="preserve"> in 0,5 ml, overeenkomend met 96 ME/ml.</w:t>
      </w:r>
    </w:p>
    <w:p w14:paraId="774B02C7" w14:textId="77777777" w:rsidR="004414FE" w:rsidRPr="007B6405" w:rsidRDefault="00E33C33" w:rsidP="00576761">
      <w:pPr>
        <w:pStyle w:val="sdz48list1dash"/>
        <w:keepNext/>
      </w:pPr>
      <w:r w:rsidRPr="007B6405">
        <w:t>De andere stoffen in dit middel zijn glutaminezuur, sorbitol (E420), polysorbaat 80</w:t>
      </w:r>
      <w:r w:rsidR="007315F0" w:rsidRPr="007B6405">
        <w:t>, natriumhydroxide</w:t>
      </w:r>
      <w:r w:rsidRPr="007B6405">
        <w:t xml:space="preserve"> en water voor injectie.</w:t>
      </w:r>
      <w:r w:rsidR="007315F0" w:rsidRPr="007B6405">
        <w:t xml:space="preserve"> Zie rubriek 2, “</w:t>
      </w:r>
      <w:proofErr w:type="spellStart"/>
      <w:r w:rsidR="007315F0" w:rsidRPr="007B6405">
        <w:t>Zarzio</w:t>
      </w:r>
      <w:proofErr w:type="spellEnd"/>
      <w:r w:rsidR="007315F0" w:rsidRPr="007B6405">
        <w:t xml:space="preserve"> bevat sorbitol en natrium”.</w:t>
      </w:r>
    </w:p>
    <w:p w14:paraId="13B6889A" w14:textId="77777777" w:rsidR="008B5FB9" w:rsidRPr="007B6405" w:rsidRDefault="008B5FB9" w:rsidP="00576761">
      <w:pPr>
        <w:pStyle w:val="sdz60body"/>
      </w:pPr>
    </w:p>
    <w:p w14:paraId="5CA33C9B" w14:textId="77777777" w:rsidR="00E33C33" w:rsidRPr="007B6405" w:rsidRDefault="00E33C33" w:rsidP="00576761">
      <w:pPr>
        <w:pStyle w:val="sdz20subheadbd"/>
        <w:keepNext/>
      </w:pPr>
      <w:r w:rsidRPr="007B6405">
        <w:t xml:space="preserve">Hoe ziet </w:t>
      </w:r>
      <w:proofErr w:type="spellStart"/>
      <w:r w:rsidR="00602720" w:rsidRPr="007B6405">
        <w:t>Zarzio</w:t>
      </w:r>
      <w:proofErr w:type="spellEnd"/>
      <w:r w:rsidRPr="007B6405">
        <w:t xml:space="preserve"> eruit en hoeveel zit er in een verpakking?</w:t>
      </w:r>
    </w:p>
    <w:p w14:paraId="7D58FD24" w14:textId="77777777" w:rsidR="008B5FB9" w:rsidRPr="007B6405" w:rsidRDefault="008B5FB9" w:rsidP="00576761">
      <w:pPr>
        <w:pStyle w:val="sdz60body"/>
        <w:keepNext/>
      </w:pPr>
    </w:p>
    <w:p w14:paraId="59F4516D" w14:textId="4CF4DC6B" w:rsidR="00E33C33" w:rsidRPr="007B6405" w:rsidRDefault="00602720" w:rsidP="00576761">
      <w:pPr>
        <w:pStyle w:val="sdz60body"/>
      </w:pPr>
      <w:proofErr w:type="spellStart"/>
      <w:r w:rsidRPr="007B6405">
        <w:t>Zarzio</w:t>
      </w:r>
      <w:proofErr w:type="spellEnd"/>
      <w:r w:rsidR="00E33C33" w:rsidRPr="007B6405">
        <w:t xml:space="preserve"> is een heldere, kleurloze tot lichtgelige oplossing voor injectie of infusie in </w:t>
      </w:r>
      <w:r w:rsidR="008C2218" w:rsidRPr="007B6405">
        <w:t xml:space="preserve">een </w:t>
      </w:r>
      <w:r w:rsidR="00E33C33" w:rsidRPr="007B6405">
        <w:t>voorgevulde spuit</w:t>
      </w:r>
      <w:r w:rsidR="00306E6E" w:rsidRPr="007B6405">
        <w:t xml:space="preserve"> met 0,5 ml oplossing</w:t>
      </w:r>
      <w:r w:rsidR="00E33C33" w:rsidRPr="007B6405">
        <w:t>.</w:t>
      </w:r>
    </w:p>
    <w:p w14:paraId="0CE4AC7A" w14:textId="77777777" w:rsidR="008B5FB9" w:rsidRPr="007B6405" w:rsidRDefault="008B5FB9" w:rsidP="00576761">
      <w:pPr>
        <w:pStyle w:val="sdz60body"/>
      </w:pPr>
    </w:p>
    <w:p w14:paraId="67CA46E9" w14:textId="2241BE42" w:rsidR="00155067" w:rsidRPr="007B6405" w:rsidRDefault="00602720" w:rsidP="00C63D9A">
      <w:pPr>
        <w:pStyle w:val="sdz60body"/>
      </w:pPr>
      <w:proofErr w:type="spellStart"/>
      <w:r w:rsidRPr="007B6405">
        <w:t>Zarzio</w:t>
      </w:r>
      <w:proofErr w:type="spellEnd"/>
      <w:r w:rsidR="00E33C33" w:rsidRPr="007B6405">
        <w:t xml:space="preserve"> is verkrijgbaar in verpakkingen met 1, 3, 5 of 10 </w:t>
      </w:r>
      <w:r w:rsidR="00715114" w:rsidRPr="007B6405">
        <w:t xml:space="preserve">glazen </w:t>
      </w:r>
      <w:r w:rsidR="00E33C33" w:rsidRPr="007B6405">
        <w:t xml:space="preserve">voorgevulde spuiten </w:t>
      </w:r>
      <w:r w:rsidR="00155067" w:rsidRPr="007B6405">
        <w:t>(type 1</w:t>
      </w:r>
      <w:r w:rsidR="00155067" w:rsidRPr="007B6405">
        <w:noBreakHyphen/>
        <w:t xml:space="preserve">glas) </w:t>
      </w:r>
      <w:r w:rsidR="00E33C33" w:rsidRPr="007B6405">
        <w:t xml:space="preserve">met </w:t>
      </w:r>
      <w:r w:rsidR="00715114" w:rsidRPr="007B6405">
        <w:t>een plunjerstopper (</w:t>
      </w:r>
      <w:proofErr w:type="spellStart"/>
      <w:r w:rsidR="00715114" w:rsidRPr="007B6405">
        <w:t>broombutylrubber</w:t>
      </w:r>
      <w:proofErr w:type="spellEnd"/>
      <w:r w:rsidR="00715114" w:rsidRPr="007B6405">
        <w:t>),</w:t>
      </w:r>
      <w:r w:rsidR="000D3CC3" w:rsidRPr="007B6405">
        <w:t xml:space="preserve"> een roestvrijstalen naald van 29 </w:t>
      </w:r>
      <w:proofErr w:type="spellStart"/>
      <w:r w:rsidR="000D3CC3" w:rsidRPr="007B6405">
        <w:t>gauge</w:t>
      </w:r>
      <w:proofErr w:type="spellEnd"/>
      <w:r w:rsidR="000D3CC3" w:rsidRPr="007B6405">
        <w:t xml:space="preserve"> </w:t>
      </w:r>
      <w:r w:rsidR="00155067" w:rsidRPr="007B6405">
        <w:t xml:space="preserve">met een automatische naaldbeschermer </w:t>
      </w:r>
      <w:r w:rsidR="000D3CC3" w:rsidRPr="007B6405">
        <w:t>en een naalddop (thermoplastisch elastomeer)</w:t>
      </w:r>
      <w:r w:rsidR="00E33C33" w:rsidRPr="007B6405">
        <w:t>.</w:t>
      </w:r>
    </w:p>
    <w:p w14:paraId="4D99025E" w14:textId="77777777" w:rsidR="00155067" w:rsidRPr="007B6405" w:rsidRDefault="00155067" w:rsidP="00C63D9A">
      <w:pPr>
        <w:pStyle w:val="sdz60body"/>
      </w:pPr>
    </w:p>
    <w:p w14:paraId="3BB96AAF" w14:textId="315E397D" w:rsidR="00E33C33" w:rsidRPr="007B6405" w:rsidRDefault="00155067" w:rsidP="00576761">
      <w:pPr>
        <w:pStyle w:val="sdz60body"/>
      </w:pPr>
      <w:r w:rsidRPr="007B6405">
        <w:t>Op de voorgevulde spuit staan markeringen gedrukt van 0,1 ml tot 1 ml</w:t>
      </w:r>
      <w:r w:rsidR="00CD283E" w:rsidRPr="007B6405">
        <w:t>.</w:t>
      </w:r>
      <w:r w:rsidR="00147827" w:rsidRPr="007B6405">
        <w:t xml:space="preserve"> </w:t>
      </w:r>
      <w:r w:rsidR="00CD283E" w:rsidRPr="007B6405">
        <w:t>Vanwege het veermechanisme is d</w:t>
      </w:r>
      <w:r w:rsidR="00147827" w:rsidRPr="007B6405">
        <w:t xml:space="preserve">e </w:t>
      </w:r>
      <w:r w:rsidRPr="007B6405">
        <w:t>spuit echter niet ontworpen voor het meten van een volume van minder dan 0,3 ml</w:t>
      </w:r>
      <w:r w:rsidR="00C63D9A" w:rsidRPr="007B6405">
        <w:t>.</w:t>
      </w:r>
    </w:p>
    <w:p w14:paraId="533E956A" w14:textId="77777777" w:rsidR="00A93897" w:rsidRPr="007B6405" w:rsidRDefault="00A93897" w:rsidP="00576761">
      <w:pPr>
        <w:pStyle w:val="sdz60body"/>
      </w:pPr>
    </w:p>
    <w:p w14:paraId="22F6D52F" w14:textId="77777777" w:rsidR="00E33C33" w:rsidRPr="007B6405" w:rsidRDefault="00E33C33" w:rsidP="00576761">
      <w:pPr>
        <w:pStyle w:val="sdz60body"/>
      </w:pPr>
      <w:r w:rsidRPr="007B6405">
        <w:t>Niet alle genoemde verpakkingsgrootten worden in de handel gebracht.</w:t>
      </w:r>
    </w:p>
    <w:p w14:paraId="725D1F19" w14:textId="77777777" w:rsidR="008B5FB9" w:rsidRPr="007B6405" w:rsidRDefault="008B5FB9" w:rsidP="00576761">
      <w:pPr>
        <w:pStyle w:val="sdz60body"/>
      </w:pPr>
    </w:p>
    <w:p w14:paraId="797EF6AB" w14:textId="77777777" w:rsidR="00E33C33" w:rsidRPr="007B6405" w:rsidRDefault="00E33C33" w:rsidP="00576761">
      <w:pPr>
        <w:pStyle w:val="sdz20subheadbd"/>
        <w:keepNext/>
      </w:pPr>
      <w:r w:rsidRPr="007B6405">
        <w:t>Houder van de vergunning voor het in de handel brengen</w:t>
      </w:r>
    </w:p>
    <w:p w14:paraId="16C9F03D" w14:textId="77777777" w:rsidR="006A07F3" w:rsidRPr="007B6405" w:rsidRDefault="006A07F3" w:rsidP="00576761">
      <w:pPr>
        <w:pStyle w:val="sdz60body"/>
        <w:keepNext/>
      </w:pPr>
    </w:p>
    <w:p w14:paraId="5C122036" w14:textId="77777777" w:rsidR="00436A33" w:rsidRPr="007B6405" w:rsidRDefault="00436A33" w:rsidP="00576761">
      <w:pPr>
        <w:pStyle w:val="sdz60body"/>
        <w:keepNext/>
      </w:pPr>
      <w:r w:rsidRPr="007B6405">
        <w:t>Sandoz GmbH</w:t>
      </w:r>
    </w:p>
    <w:p w14:paraId="3E6A9F78" w14:textId="77777777" w:rsidR="00436A33" w:rsidRPr="007B6405" w:rsidRDefault="00436A33" w:rsidP="00576761">
      <w:pPr>
        <w:pStyle w:val="sdz60body"/>
        <w:keepNext/>
      </w:pPr>
      <w:proofErr w:type="spellStart"/>
      <w:r w:rsidRPr="007B6405">
        <w:t>Biochemiestr</w:t>
      </w:r>
      <w:proofErr w:type="spellEnd"/>
      <w:r w:rsidRPr="007B6405">
        <w:t>. 10</w:t>
      </w:r>
    </w:p>
    <w:p w14:paraId="1B748EFF" w14:textId="77777777" w:rsidR="00436A33" w:rsidRPr="007B6405" w:rsidRDefault="00436A33" w:rsidP="00576761">
      <w:pPr>
        <w:pStyle w:val="sdz60body"/>
        <w:keepNext/>
      </w:pPr>
      <w:r w:rsidRPr="007B6405">
        <w:t>6250 </w:t>
      </w:r>
      <w:proofErr w:type="spellStart"/>
      <w:r w:rsidRPr="007B6405">
        <w:t>Kundl</w:t>
      </w:r>
      <w:proofErr w:type="spellEnd"/>
    </w:p>
    <w:p w14:paraId="619E7C4A" w14:textId="77777777" w:rsidR="00436A33" w:rsidRPr="007B6405" w:rsidRDefault="00436A33" w:rsidP="00576761">
      <w:pPr>
        <w:pStyle w:val="sdz60body"/>
      </w:pPr>
      <w:r w:rsidRPr="007B6405">
        <w:t>Oostenrijk</w:t>
      </w:r>
    </w:p>
    <w:p w14:paraId="181310CE" w14:textId="77777777" w:rsidR="006A07F3" w:rsidRPr="007B6405" w:rsidRDefault="006A07F3" w:rsidP="00576761">
      <w:pPr>
        <w:pStyle w:val="sdz60body"/>
      </w:pPr>
    </w:p>
    <w:p w14:paraId="2E787439" w14:textId="77777777" w:rsidR="00E33C33" w:rsidRPr="007B6405" w:rsidRDefault="00E33C33" w:rsidP="00576761">
      <w:pPr>
        <w:pStyle w:val="sdz20subheadbd"/>
        <w:keepNext/>
      </w:pPr>
      <w:r w:rsidRPr="007B6405">
        <w:t>Fabrikant</w:t>
      </w:r>
    </w:p>
    <w:p w14:paraId="5E0F69D3" w14:textId="77777777" w:rsidR="00E33C33" w:rsidRPr="007B6405" w:rsidRDefault="00E33C33" w:rsidP="00576761">
      <w:pPr>
        <w:pStyle w:val="sdz60body"/>
        <w:keepNext/>
      </w:pPr>
    </w:p>
    <w:p w14:paraId="105BA98F" w14:textId="77777777" w:rsidR="00E33C33" w:rsidRPr="007B6405" w:rsidRDefault="00E33C33" w:rsidP="00576761">
      <w:pPr>
        <w:pStyle w:val="sdz60body"/>
        <w:keepNext/>
      </w:pPr>
      <w:r w:rsidRPr="007B6405">
        <w:t>Sandoz GmbH</w:t>
      </w:r>
    </w:p>
    <w:p w14:paraId="278487A0" w14:textId="77777777" w:rsidR="00E33C33" w:rsidRPr="007B6405" w:rsidRDefault="00E33C33" w:rsidP="00576761">
      <w:pPr>
        <w:pStyle w:val="sdz60body"/>
        <w:keepNext/>
      </w:pPr>
      <w:proofErr w:type="spellStart"/>
      <w:r w:rsidRPr="007B6405">
        <w:t>Biochemiestr</w:t>
      </w:r>
      <w:proofErr w:type="spellEnd"/>
      <w:r w:rsidR="001522F8" w:rsidRPr="007B6405">
        <w:t>.</w:t>
      </w:r>
      <w:r w:rsidRPr="007B6405">
        <w:t> 10</w:t>
      </w:r>
    </w:p>
    <w:p w14:paraId="2253D334" w14:textId="77777777" w:rsidR="00E33C33" w:rsidRPr="007B6405" w:rsidRDefault="00782245" w:rsidP="00576761">
      <w:pPr>
        <w:pStyle w:val="sdz60body"/>
        <w:keepNext/>
      </w:pPr>
      <w:r w:rsidRPr="007B6405">
        <w:t>6336 </w:t>
      </w:r>
      <w:proofErr w:type="spellStart"/>
      <w:r w:rsidRPr="007B6405">
        <w:t>Langkampfen</w:t>
      </w:r>
      <w:proofErr w:type="spellEnd"/>
    </w:p>
    <w:p w14:paraId="04DA2FB6" w14:textId="77777777" w:rsidR="00E33C33" w:rsidRPr="007B6405" w:rsidRDefault="00E33C33" w:rsidP="00576761">
      <w:pPr>
        <w:pStyle w:val="sdz60body"/>
      </w:pPr>
      <w:r w:rsidRPr="007B6405">
        <w:t>Oostenrijk</w:t>
      </w:r>
    </w:p>
    <w:p w14:paraId="416506F9" w14:textId="77777777" w:rsidR="009B6496" w:rsidRPr="007B6405" w:rsidRDefault="009B6496" w:rsidP="00576761">
      <w:pPr>
        <w:pStyle w:val="sdz60body"/>
      </w:pPr>
    </w:p>
    <w:p w14:paraId="5BC95E97" w14:textId="77777777" w:rsidR="0006339C" w:rsidRPr="00804BC2" w:rsidRDefault="0006339C" w:rsidP="00576761">
      <w:pPr>
        <w:pStyle w:val="sdz60body"/>
        <w:keepNext/>
        <w:rPr>
          <w:highlight w:val="lightGray"/>
        </w:rPr>
      </w:pPr>
      <w:r w:rsidRPr="00804BC2">
        <w:rPr>
          <w:highlight w:val="lightGray"/>
        </w:rPr>
        <w:t xml:space="preserve">Novartis </w:t>
      </w:r>
      <w:proofErr w:type="spellStart"/>
      <w:r w:rsidRPr="00804BC2">
        <w:rPr>
          <w:highlight w:val="lightGray"/>
        </w:rPr>
        <w:t>Pharmaceutical</w:t>
      </w:r>
      <w:proofErr w:type="spellEnd"/>
      <w:r w:rsidRPr="00804BC2">
        <w:rPr>
          <w:highlight w:val="lightGray"/>
        </w:rPr>
        <w:t xml:space="preserve"> Manufacturing GmbH</w:t>
      </w:r>
    </w:p>
    <w:p w14:paraId="573EA26B" w14:textId="77777777" w:rsidR="0006339C" w:rsidRPr="00804BC2" w:rsidRDefault="0006339C" w:rsidP="00576761">
      <w:pPr>
        <w:pStyle w:val="sdz60body"/>
        <w:keepNext/>
        <w:rPr>
          <w:highlight w:val="lightGray"/>
        </w:rPr>
      </w:pPr>
      <w:proofErr w:type="spellStart"/>
      <w:r w:rsidRPr="00804BC2">
        <w:rPr>
          <w:highlight w:val="lightGray"/>
        </w:rPr>
        <w:t>Biochemiestrasse</w:t>
      </w:r>
      <w:proofErr w:type="spellEnd"/>
      <w:r w:rsidRPr="00804BC2">
        <w:rPr>
          <w:highlight w:val="lightGray"/>
        </w:rPr>
        <w:t> 10</w:t>
      </w:r>
    </w:p>
    <w:p w14:paraId="18E9BB5D" w14:textId="77777777" w:rsidR="0006339C" w:rsidRPr="00804BC2" w:rsidRDefault="0006339C" w:rsidP="00576761">
      <w:pPr>
        <w:pStyle w:val="sdz60body"/>
        <w:keepNext/>
        <w:rPr>
          <w:highlight w:val="lightGray"/>
        </w:rPr>
      </w:pPr>
      <w:r w:rsidRPr="00804BC2">
        <w:rPr>
          <w:highlight w:val="lightGray"/>
        </w:rPr>
        <w:t>6336 </w:t>
      </w:r>
      <w:proofErr w:type="spellStart"/>
      <w:r w:rsidRPr="00804BC2">
        <w:rPr>
          <w:highlight w:val="lightGray"/>
        </w:rPr>
        <w:t>Langkampfen</w:t>
      </w:r>
      <w:proofErr w:type="spellEnd"/>
    </w:p>
    <w:p w14:paraId="59C5A61E" w14:textId="77777777" w:rsidR="00E71D1B" w:rsidRPr="007B6405" w:rsidRDefault="0006339C" w:rsidP="00576761">
      <w:pPr>
        <w:pStyle w:val="sdz60body"/>
      </w:pPr>
      <w:r w:rsidRPr="00804BC2">
        <w:rPr>
          <w:highlight w:val="lightGray"/>
        </w:rPr>
        <w:t>Oostenrijk</w:t>
      </w:r>
    </w:p>
    <w:p w14:paraId="0E82A3BE" w14:textId="77777777" w:rsidR="00E71D1B" w:rsidRPr="007B6405" w:rsidRDefault="00E71D1B" w:rsidP="00576761">
      <w:pPr>
        <w:pStyle w:val="sdz60body"/>
      </w:pPr>
    </w:p>
    <w:p w14:paraId="44D07781" w14:textId="77777777" w:rsidR="00E71D1B" w:rsidRPr="007B6405" w:rsidRDefault="00E71D1B" w:rsidP="00576761">
      <w:pPr>
        <w:pStyle w:val="sdz60body"/>
      </w:pPr>
      <w:r w:rsidRPr="007B6405">
        <w:t>Neem voor alle informatie over dit geneesmiddel contact op met de lokale vertegenwoordiger van de houder van de vergunning voor het in de handel brengen</w:t>
      </w:r>
      <w:r w:rsidR="0001047C" w:rsidRPr="007B6405">
        <w:t>:</w:t>
      </w:r>
    </w:p>
    <w:p w14:paraId="0C8574A5" w14:textId="77777777" w:rsidR="0006339C" w:rsidRPr="007B6405" w:rsidRDefault="0006339C" w:rsidP="00576761">
      <w:pPr>
        <w:pStyle w:val="sdz60body"/>
      </w:pPr>
    </w:p>
    <w:tbl>
      <w:tblPr>
        <w:tblW w:w="5000" w:type="pct"/>
        <w:tblCellMar>
          <w:left w:w="0" w:type="dxa"/>
          <w:right w:w="0" w:type="dxa"/>
        </w:tblCellMar>
        <w:tblLook w:val="04A0" w:firstRow="1" w:lastRow="0" w:firstColumn="1" w:lastColumn="0" w:noHBand="0" w:noVBand="1"/>
      </w:tblPr>
      <w:tblGrid>
        <w:gridCol w:w="4627"/>
        <w:gridCol w:w="4660"/>
      </w:tblGrid>
      <w:tr w:rsidR="0001047C" w:rsidRPr="007B6405" w14:paraId="1EB84763" w14:textId="77777777" w:rsidTr="001928A8">
        <w:trPr>
          <w:trHeight w:val="708"/>
        </w:trPr>
        <w:tc>
          <w:tcPr>
            <w:tcW w:w="2491" w:type="pct"/>
            <w:tcMar>
              <w:top w:w="0" w:type="dxa"/>
              <w:left w:w="108" w:type="dxa"/>
              <w:bottom w:w="0" w:type="dxa"/>
              <w:right w:w="108" w:type="dxa"/>
            </w:tcMar>
          </w:tcPr>
          <w:p w14:paraId="76D89D2E" w14:textId="77777777" w:rsidR="00E71D1B" w:rsidRPr="00EE28DE" w:rsidRDefault="00E71D1B" w:rsidP="00576761">
            <w:pPr>
              <w:tabs>
                <w:tab w:val="clear" w:pos="567"/>
              </w:tabs>
              <w:spacing w:line="240" w:lineRule="auto"/>
              <w:rPr>
                <w:rFonts w:eastAsia="Calibri" w:cs="Arial"/>
                <w:b/>
                <w:bCs/>
                <w:lang w:val="fr-CA"/>
              </w:rPr>
            </w:pPr>
            <w:proofErr w:type="spellStart"/>
            <w:r w:rsidRPr="00EE28DE">
              <w:rPr>
                <w:rFonts w:eastAsia="Calibri" w:cs="Arial"/>
                <w:b/>
                <w:bCs/>
                <w:lang w:val="fr-CA"/>
              </w:rPr>
              <w:t>België</w:t>
            </w:r>
            <w:proofErr w:type="spellEnd"/>
            <w:r w:rsidRPr="00EE28DE">
              <w:rPr>
                <w:rFonts w:eastAsia="Calibri" w:cs="Arial"/>
                <w:b/>
                <w:bCs/>
                <w:lang w:val="fr-CA"/>
              </w:rPr>
              <w:t>/Belgique/</w:t>
            </w:r>
            <w:proofErr w:type="spellStart"/>
            <w:r w:rsidRPr="00EE28DE">
              <w:rPr>
                <w:rFonts w:eastAsia="Calibri" w:cs="Arial"/>
                <w:b/>
                <w:bCs/>
                <w:lang w:val="fr-CA"/>
              </w:rPr>
              <w:t>Belgien</w:t>
            </w:r>
            <w:proofErr w:type="spellEnd"/>
          </w:p>
          <w:p w14:paraId="6F12D33C" w14:textId="77777777" w:rsidR="00E71D1B" w:rsidRPr="00EE28DE" w:rsidRDefault="00E71D1B" w:rsidP="00576761">
            <w:pPr>
              <w:tabs>
                <w:tab w:val="clear" w:pos="567"/>
              </w:tabs>
              <w:spacing w:line="240" w:lineRule="auto"/>
              <w:rPr>
                <w:rFonts w:eastAsia="Calibri" w:cs="Arial"/>
                <w:lang w:val="fr-CA"/>
              </w:rPr>
            </w:pPr>
            <w:r w:rsidRPr="00EE28DE">
              <w:rPr>
                <w:rFonts w:eastAsia="Calibri" w:cs="Arial"/>
                <w:lang w:val="fr-CA"/>
              </w:rPr>
              <w:t>Sandoz nv/sa</w:t>
            </w:r>
          </w:p>
          <w:p w14:paraId="403EA9CB" w14:textId="77777777" w:rsidR="00E71D1B" w:rsidRPr="007B6405" w:rsidRDefault="00E71D1B" w:rsidP="00576761">
            <w:pPr>
              <w:tabs>
                <w:tab w:val="clear" w:pos="567"/>
              </w:tabs>
              <w:spacing w:line="240" w:lineRule="auto"/>
              <w:rPr>
                <w:rFonts w:eastAsia="Calibri" w:cs="Arial"/>
              </w:rPr>
            </w:pPr>
            <w:r w:rsidRPr="007B6405">
              <w:rPr>
                <w:rFonts w:eastAsia="Calibri" w:cs="Arial"/>
              </w:rPr>
              <w:t>Tél/Tel: +32 2 722 97 97</w:t>
            </w:r>
          </w:p>
          <w:p w14:paraId="3F04BA78" w14:textId="77777777" w:rsidR="00E71D1B" w:rsidRPr="007B6405" w:rsidRDefault="00E71D1B" w:rsidP="00576761">
            <w:pPr>
              <w:tabs>
                <w:tab w:val="clear" w:pos="567"/>
              </w:tabs>
              <w:spacing w:line="240" w:lineRule="auto"/>
              <w:rPr>
                <w:rFonts w:eastAsia="Calibri" w:cs="Arial"/>
              </w:rPr>
            </w:pPr>
          </w:p>
        </w:tc>
        <w:tc>
          <w:tcPr>
            <w:tcW w:w="2509" w:type="pct"/>
            <w:tcMar>
              <w:top w:w="0" w:type="dxa"/>
              <w:left w:w="108" w:type="dxa"/>
              <w:bottom w:w="0" w:type="dxa"/>
              <w:right w:w="108" w:type="dxa"/>
            </w:tcMar>
          </w:tcPr>
          <w:p w14:paraId="337272BF" w14:textId="77777777" w:rsidR="00E71D1B" w:rsidRPr="00EE28DE" w:rsidRDefault="00E71D1B" w:rsidP="00576761">
            <w:pPr>
              <w:tabs>
                <w:tab w:val="clear" w:pos="567"/>
              </w:tabs>
              <w:spacing w:line="240" w:lineRule="auto"/>
              <w:rPr>
                <w:rFonts w:eastAsia="Calibri" w:cs="Arial"/>
                <w:b/>
                <w:bCs/>
                <w:lang w:val="en-US"/>
              </w:rPr>
            </w:pPr>
            <w:r w:rsidRPr="00EE28DE">
              <w:rPr>
                <w:rFonts w:eastAsia="Calibri" w:cs="Arial"/>
                <w:b/>
                <w:bCs/>
                <w:lang w:val="en-US"/>
              </w:rPr>
              <w:t>Lietuva</w:t>
            </w:r>
          </w:p>
          <w:p w14:paraId="48A8EB78" w14:textId="77777777" w:rsidR="00E71D1B" w:rsidRPr="00EE28DE" w:rsidRDefault="00E71D1B" w:rsidP="00576761">
            <w:pPr>
              <w:tabs>
                <w:tab w:val="clear" w:pos="567"/>
              </w:tabs>
              <w:spacing w:line="240" w:lineRule="auto"/>
              <w:rPr>
                <w:rFonts w:eastAsia="Calibri" w:cs="Arial"/>
                <w:lang w:val="en-US"/>
              </w:rPr>
            </w:pPr>
            <w:r w:rsidRPr="00EE28DE">
              <w:rPr>
                <w:rFonts w:eastAsia="Calibri" w:cs="Arial"/>
                <w:lang w:val="en-US"/>
              </w:rPr>
              <w:t xml:space="preserve">Sandoz Pharmaceuticals </w:t>
            </w:r>
            <w:proofErr w:type="spellStart"/>
            <w:r w:rsidRPr="00EE28DE">
              <w:rPr>
                <w:rFonts w:eastAsia="Calibri" w:cs="Arial"/>
                <w:lang w:val="en-US"/>
              </w:rPr>
              <w:t>d.d</w:t>
            </w:r>
            <w:proofErr w:type="spellEnd"/>
            <w:r w:rsidRPr="00EE28DE">
              <w:rPr>
                <w:rFonts w:eastAsia="Calibri" w:cs="Arial"/>
                <w:lang w:val="en-US"/>
              </w:rPr>
              <w:t xml:space="preserve"> </w:t>
            </w:r>
            <w:proofErr w:type="spellStart"/>
            <w:r w:rsidRPr="00EE28DE">
              <w:rPr>
                <w:rFonts w:eastAsia="Calibri" w:cs="Arial"/>
                <w:lang w:val="en-US"/>
              </w:rPr>
              <w:t>filialas</w:t>
            </w:r>
            <w:proofErr w:type="spellEnd"/>
          </w:p>
          <w:p w14:paraId="135E2B85" w14:textId="77777777" w:rsidR="00E71D1B" w:rsidRPr="007B6405" w:rsidRDefault="00E71D1B" w:rsidP="00576761">
            <w:pPr>
              <w:tabs>
                <w:tab w:val="clear" w:pos="567"/>
              </w:tabs>
              <w:spacing w:line="240" w:lineRule="auto"/>
              <w:rPr>
                <w:rFonts w:eastAsia="Calibri" w:cs="Arial"/>
              </w:rPr>
            </w:pPr>
            <w:r w:rsidRPr="007B6405">
              <w:rPr>
                <w:rFonts w:eastAsia="Calibri" w:cs="Arial"/>
              </w:rPr>
              <w:t>Tel: +370 5 2636 037</w:t>
            </w:r>
          </w:p>
        </w:tc>
      </w:tr>
      <w:tr w:rsidR="0001047C" w:rsidRPr="00BB075A" w14:paraId="02B6A102" w14:textId="77777777" w:rsidTr="001928A8">
        <w:trPr>
          <w:trHeight w:val="601"/>
        </w:trPr>
        <w:tc>
          <w:tcPr>
            <w:tcW w:w="2491" w:type="pct"/>
            <w:tcMar>
              <w:top w:w="0" w:type="dxa"/>
              <w:left w:w="108" w:type="dxa"/>
              <w:bottom w:w="0" w:type="dxa"/>
              <w:right w:w="108" w:type="dxa"/>
            </w:tcMar>
          </w:tcPr>
          <w:p w14:paraId="1E97720A" w14:textId="77777777" w:rsidR="00E71D1B" w:rsidRPr="00EE28DE" w:rsidRDefault="00E71D1B" w:rsidP="00576761">
            <w:pPr>
              <w:tabs>
                <w:tab w:val="clear" w:pos="567"/>
              </w:tabs>
              <w:spacing w:line="240" w:lineRule="auto"/>
              <w:rPr>
                <w:rFonts w:eastAsia="Calibri" w:cs="Arial"/>
                <w:b/>
                <w:bCs/>
                <w:lang w:val="ru-RU"/>
              </w:rPr>
            </w:pPr>
            <w:proofErr w:type="spellStart"/>
            <w:r w:rsidRPr="00EE28DE">
              <w:rPr>
                <w:rFonts w:eastAsia="Calibri" w:cs="Arial"/>
                <w:b/>
                <w:bCs/>
                <w:lang w:val="ru-RU"/>
              </w:rPr>
              <w:t>България</w:t>
            </w:r>
            <w:proofErr w:type="spellEnd"/>
          </w:p>
          <w:p w14:paraId="32FEB1A4" w14:textId="77777777" w:rsidR="00E71D1B" w:rsidRPr="00EE28DE" w:rsidRDefault="00E71D1B" w:rsidP="00576761">
            <w:pPr>
              <w:tabs>
                <w:tab w:val="clear" w:pos="567"/>
              </w:tabs>
              <w:spacing w:line="240" w:lineRule="auto"/>
              <w:rPr>
                <w:rFonts w:eastAsia="Calibri" w:cs="Arial"/>
                <w:lang w:val="ru-RU"/>
              </w:rPr>
            </w:pPr>
            <w:proofErr w:type="spellStart"/>
            <w:r w:rsidRPr="00EE28DE">
              <w:rPr>
                <w:rFonts w:eastAsia="Calibri" w:cs="Arial"/>
                <w:lang w:val="ru-RU"/>
              </w:rPr>
              <w:t>Сандоз</w:t>
            </w:r>
            <w:proofErr w:type="spellEnd"/>
            <w:r w:rsidRPr="00EE28DE">
              <w:rPr>
                <w:rFonts w:eastAsia="Calibri" w:cs="Arial"/>
                <w:lang w:val="ru-RU"/>
              </w:rPr>
              <w:t xml:space="preserve"> </w:t>
            </w:r>
            <w:proofErr w:type="spellStart"/>
            <w:r w:rsidRPr="00EE28DE">
              <w:rPr>
                <w:rFonts w:eastAsia="Calibri" w:cs="Arial"/>
                <w:lang w:val="ru-RU"/>
              </w:rPr>
              <w:t>България</w:t>
            </w:r>
            <w:proofErr w:type="spellEnd"/>
            <w:r w:rsidRPr="00EE28DE">
              <w:rPr>
                <w:rFonts w:eastAsia="Calibri" w:cs="Arial"/>
                <w:lang w:val="ru-RU"/>
              </w:rPr>
              <w:t xml:space="preserve"> КЧТ</w:t>
            </w:r>
          </w:p>
          <w:p w14:paraId="6FF1A968" w14:textId="77777777" w:rsidR="00E71D1B" w:rsidRPr="00EE28DE" w:rsidRDefault="00E71D1B" w:rsidP="00576761">
            <w:pPr>
              <w:tabs>
                <w:tab w:val="clear" w:pos="567"/>
              </w:tabs>
              <w:spacing w:line="240" w:lineRule="auto"/>
              <w:rPr>
                <w:rFonts w:eastAsia="Calibri" w:cs="Arial"/>
                <w:lang w:val="ru-RU"/>
              </w:rPr>
            </w:pPr>
            <w:r w:rsidRPr="00EE28DE">
              <w:rPr>
                <w:rFonts w:eastAsia="Calibri" w:cs="Arial"/>
                <w:lang w:val="ru-RU"/>
              </w:rPr>
              <w:t>Тел.: +359 2</w:t>
            </w:r>
            <w:r w:rsidRPr="007B6405">
              <w:rPr>
                <w:rFonts w:eastAsia="Calibri" w:cs="Arial"/>
              </w:rPr>
              <w:t> </w:t>
            </w:r>
            <w:r w:rsidRPr="00EE28DE">
              <w:rPr>
                <w:rFonts w:eastAsia="Calibri" w:cs="Arial"/>
                <w:lang w:val="ru-RU"/>
              </w:rPr>
              <w:t>970 47 47</w:t>
            </w:r>
          </w:p>
          <w:p w14:paraId="24FCE9E7" w14:textId="77777777" w:rsidR="00E71D1B" w:rsidRPr="00EE28DE" w:rsidRDefault="00E71D1B" w:rsidP="00576761">
            <w:pPr>
              <w:tabs>
                <w:tab w:val="clear" w:pos="567"/>
              </w:tabs>
              <w:spacing w:line="240" w:lineRule="auto"/>
              <w:rPr>
                <w:rFonts w:eastAsia="Calibri" w:cs="Arial"/>
                <w:lang w:val="ru-RU"/>
              </w:rPr>
            </w:pPr>
          </w:p>
        </w:tc>
        <w:tc>
          <w:tcPr>
            <w:tcW w:w="2509" w:type="pct"/>
            <w:tcMar>
              <w:top w:w="0" w:type="dxa"/>
              <w:left w:w="108" w:type="dxa"/>
              <w:bottom w:w="0" w:type="dxa"/>
              <w:right w:w="108" w:type="dxa"/>
            </w:tcMar>
          </w:tcPr>
          <w:p w14:paraId="15A604C8" w14:textId="77777777" w:rsidR="00E71D1B" w:rsidRPr="00EE28DE" w:rsidRDefault="00E71D1B" w:rsidP="00576761">
            <w:pPr>
              <w:tabs>
                <w:tab w:val="clear" w:pos="567"/>
              </w:tabs>
              <w:spacing w:line="240" w:lineRule="auto"/>
              <w:rPr>
                <w:rFonts w:eastAsia="Calibri" w:cs="Arial"/>
                <w:b/>
                <w:bCs/>
                <w:lang w:val="ru-RU"/>
              </w:rPr>
            </w:pPr>
            <w:r w:rsidRPr="007B6405">
              <w:rPr>
                <w:rFonts w:eastAsia="Calibri" w:cs="Arial"/>
                <w:b/>
                <w:bCs/>
              </w:rPr>
              <w:t>Luxembourg</w:t>
            </w:r>
            <w:r w:rsidRPr="00EE28DE">
              <w:rPr>
                <w:rFonts w:eastAsia="Calibri" w:cs="Arial"/>
                <w:b/>
                <w:bCs/>
                <w:lang w:val="ru-RU"/>
              </w:rPr>
              <w:t>/</w:t>
            </w:r>
            <w:r w:rsidRPr="007B6405">
              <w:rPr>
                <w:rFonts w:eastAsia="Calibri" w:cs="Arial"/>
                <w:b/>
                <w:bCs/>
              </w:rPr>
              <w:t>Luxemburg</w:t>
            </w:r>
          </w:p>
          <w:p w14:paraId="1D123989" w14:textId="184A4A48" w:rsidR="00E71D1B" w:rsidRPr="00EE28DE" w:rsidRDefault="00E71D1B" w:rsidP="00576761">
            <w:pPr>
              <w:tabs>
                <w:tab w:val="clear" w:pos="567"/>
              </w:tabs>
              <w:spacing w:line="240" w:lineRule="auto"/>
              <w:rPr>
                <w:rFonts w:eastAsia="Calibri" w:cs="Arial"/>
                <w:lang w:val="ru-RU"/>
              </w:rPr>
            </w:pPr>
            <w:r w:rsidRPr="007B6405">
              <w:rPr>
                <w:rFonts w:eastAsia="Calibri" w:cs="Arial"/>
              </w:rPr>
              <w:t>Sandoz</w:t>
            </w:r>
            <w:r w:rsidRPr="00EE28DE">
              <w:rPr>
                <w:rFonts w:eastAsia="Calibri" w:cs="Arial"/>
                <w:lang w:val="ru-RU"/>
              </w:rPr>
              <w:t xml:space="preserve"> </w:t>
            </w:r>
            <w:r w:rsidRPr="007B6405">
              <w:rPr>
                <w:rFonts w:eastAsia="Calibri" w:cs="Arial"/>
              </w:rPr>
              <w:t>nv</w:t>
            </w:r>
            <w:r w:rsidRPr="00EE28DE">
              <w:rPr>
                <w:rFonts w:eastAsia="Calibri" w:cs="Arial"/>
                <w:lang w:val="ru-RU"/>
              </w:rPr>
              <w:t>/</w:t>
            </w:r>
            <w:r w:rsidRPr="007B6405">
              <w:rPr>
                <w:rFonts w:eastAsia="Calibri" w:cs="Arial"/>
              </w:rPr>
              <w:t>sa</w:t>
            </w:r>
            <w:r w:rsidR="00281869" w:rsidRPr="00EE28DE">
              <w:rPr>
                <w:rFonts w:eastAsia="Calibri" w:cs="Arial"/>
                <w:lang w:val="ru-RU"/>
              </w:rPr>
              <w:t xml:space="preserve"> (</w:t>
            </w:r>
            <w:proofErr w:type="spellStart"/>
            <w:r w:rsidR="00281869" w:rsidRPr="007B6405">
              <w:rPr>
                <w:rFonts w:eastAsia="Calibri" w:cs="Arial"/>
              </w:rPr>
              <w:t>Belgique</w:t>
            </w:r>
            <w:proofErr w:type="spellEnd"/>
            <w:r w:rsidR="00281869" w:rsidRPr="00EE28DE">
              <w:rPr>
                <w:rFonts w:eastAsia="Calibri" w:cs="Arial"/>
                <w:lang w:val="ru-RU"/>
              </w:rPr>
              <w:t>/</w:t>
            </w:r>
            <w:proofErr w:type="spellStart"/>
            <w:r w:rsidR="00281869" w:rsidRPr="007B6405">
              <w:rPr>
                <w:rFonts w:eastAsia="Calibri" w:cs="Arial"/>
              </w:rPr>
              <w:t>Belgien</w:t>
            </w:r>
            <w:proofErr w:type="spellEnd"/>
            <w:r w:rsidR="00281869" w:rsidRPr="00EE28DE">
              <w:rPr>
                <w:rFonts w:eastAsia="Calibri" w:cs="Arial"/>
                <w:lang w:val="ru-RU"/>
              </w:rPr>
              <w:t>)</w:t>
            </w:r>
          </w:p>
          <w:p w14:paraId="5F35FE2E" w14:textId="77777777" w:rsidR="00E71D1B" w:rsidRPr="00EE28DE" w:rsidRDefault="00E71D1B" w:rsidP="00576761">
            <w:pPr>
              <w:tabs>
                <w:tab w:val="clear" w:pos="567"/>
              </w:tabs>
              <w:spacing w:line="240" w:lineRule="auto"/>
              <w:rPr>
                <w:rFonts w:eastAsia="Calibri" w:cs="Arial"/>
                <w:lang w:val="ru-RU"/>
              </w:rPr>
            </w:pPr>
            <w:r w:rsidRPr="007B6405">
              <w:rPr>
                <w:rFonts w:eastAsia="Calibri" w:cs="Arial"/>
              </w:rPr>
              <w:t>T</w:t>
            </w:r>
            <w:r w:rsidRPr="00EE28DE">
              <w:rPr>
                <w:rFonts w:eastAsia="Calibri" w:cs="Arial"/>
                <w:lang w:val="ru-RU"/>
              </w:rPr>
              <w:t>é</w:t>
            </w:r>
            <w:r w:rsidRPr="007B6405">
              <w:rPr>
                <w:rFonts w:eastAsia="Calibri" w:cs="Arial"/>
              </w:rPr>
              <w:t>l</w:t>
            </w:r>
            <w:r w:rsidRPr="00EE28DE">
              <w:rPr>
                <w:rFonts w:eastAsia="Calibri" w:cs="Arial"/>
                <w:lang w:val="ru-RU"/>
              </w:rPr>
              <w:t>/</w:t>
            </w:r>
            <w:r w:rsidRPr="007B6405">
              <w:rPr>
                <w:rFonts w:eastAsia="Calibri" w:cs="Arial"/>
              </w:rPr>
              <w:t>Tel</w:t>
            </w:r>
            <w:r w:rsidRPr="00EE28DE">
              <w:rPr>
                <w:rFonts w:eastAsia="Calibri" w:cs="Arial"/>
                <w:lang w:val="ru-RU"/>
              </w:rPr>
              <w:t>.: +32 2 722 97 97</w:t>
            </w:r>
          </w:p>
          <w:p w14:paraId="35651A81" w14:textId="77777777" w:rsidR="00E71D1B" w:rsidRPr="00EE28DE" w:rsidRDefault="00E71D1B" w:rsidP="00576761">
            <w:pPr>
              <w:tabs>
                <w:tab w:val="clear" w:pos="567"/>
              </w:tabs>
              <w:spacing w:line="240" w:lineRule="auto"/>
              <w:rPr>
                <w:rFonts w:eastAsia="Calibri" w:cs="Arial"/>
                <w:lang w:val="ru-RU"/>
              </w:rPr>
            </w:pPr>
          </w:p>
        </w:tc>
      </w:tr>
      <w:tr w:rsidR="0001047C" w:rsidRPr="007B6405" w14:paraId="59ADBF0A" w14:textId="77777777" w:rsidTr="001928A8">
        <w:trPr>
          <w:trHeight w:val="807"/>
        </w:trPr>
        <w:tc>
          <w:tcPr>
            <w:tcW w:w="2491" w:type="pct"/>
            <w:tcMar>
              <w:top w:w="0" w:type="dxa"/>
              <w:left w:w="108" w:type="dxa"/>
              <w:bottom w:w="0" w:type="dxa"/>
              <w:right w:w="108" w:type="dxa"/>
            </w:tcMar>
          </w:tcPr>
          <w:p w14:paraId="334B6A8C" w14:textId="77777777" w:rsidR="00E71D1B" w:rsidRPr="00EE28DE" w:rsidRDefault="00E71D1B" w:rsidP="00576761">
            <w:pPr>
              <w:tabs>
                <w:tab w:val="clear" w:pos="567"/>
              </w:tabs>
              <w:spacing w:line="240" w:lineRule="auto"/>
              <w:rPr>
                <w:rFonts w:eastAsia="Calibri" w:cs="Arial"/>
                <w:b/>
                <w:bCs/>
                <w:lang w:val="ru-RU"/>
              </w:rPr>
            </w:pPr>
            <w:r w:rsidRPr="00EE28DE">
              <w:rPr>
                <w:rFonts w:eastAsia="Calibri" w:cs="Arial"/>
                <w:b/>
                <w:bCs/>
                <w:lang w:val="ru-RU"/>
              </w:rPr>
              <w:t>Č</w:t>
            </w:r>
            <w:proofErr w:type="spellStart"/>
            <w:r w:rsidRPr="00EE28DE">
              <w:rPr>
                <w:rFonts w:eastAsia="Calibri" w:cs="Arial"/>
                <w:b/>
                <w:bCs/>
                <w:lang w:val="en-US"/>
              </w:rPr>
              <w:t>esk</w:t>
            </w:r>
            <w:proofErr w:type="spellEnd"/>
            <w:r w:rsidRPr="00EE28DE">
              <w:rPr>
                <w:rFonts w:eastAsia="Calibri" w:cs="Arial"/>
                <w:b/>
                <w:bCs/>
                <w:lang w:val="ru-RU"/>
              </w:rPr>
              <w:t xml:space="preserve">á </w:t>
            </w:r>
            <w:proofErr w:type="spellStart"/>
            <w:r w:rsidRPr="00EE28DE">
              <w:rPr>
                <w:rFonts w:eastAsia="Calibri" w:cs="Arial"/>
                <w:b/>
                <w:bCs/>
                <w:lang w:val="en-US"/>
              </w:rPr>
              <w:t>republika</w:t>
            </w:r>
            <w:proofErr w:type="spellEnd"/>
          </w:p>
          <w:p w14:paraId="6F4345C4" w14:textId="77777777" w:rsidR="00E71D1B" w:rsidRPr="00EE28DE" w:rsidRDefault="00E71D1B" w:rsidP="00576761">
            <w:pPr>
              <w:tabs>
                <w:tab w:val="clear" w:pos="567"/>
              </w:tabs>
              <w:spacing w:line="240" w:lineRule="auto"/>
              <w:rPr>
                <w:rFonts w:eastAsia="Calibri" w:cs="Arial"/>
                <w:lang w:val="ru-RU"/>
              </w:rPr>
            </w:pPr>
            <w:r w:rsidRPr="00EE28DE">
              <w:rPr>
                <w:rFonts w:eastAsia="Calibri" w:cs="Arial"/>
                <w:lang w:val="en-US"/>
              </w:rPr>
              <w:t>Sandoz</w:t>
            </w:r>
            <w:r w:rsidRPr="00EE28DE">
              <w:rPr>
                <w:rFonts w:eastAsia="Calibri" w:cs="Arial"/>
                <w:lang w:val="ru-RU"/>
              </w:rPr>
              <w:t xml:space="preserve"> </w:t>
            </w:r>
            <w:r w:rsidRPr="00EE28DE">
              <w:rPr>
                <w:rFonts w:eastAsia="Calibri" w:cs="Arial"/>
                <w:lang w:val="en-US"/>
              </w:rPr>
              <w:t>s</w:t>
            </w:r>
            <w:r w:rsidRPr="00EE28DE">
              <w:rPr>
                <w:rFonts w:eastAsia="Calibri" w:cs="Arial"/>
                <w:lang w:val="ru-RU"/>
              </w:rPr>
              <w:t>.</w:t>
            </w:r>
            <w:r w:rsidRPr="00EE28DE">
              <w:rPr>
                <w:rFonts w:eastAsia="Calibri" w:cs="Arial"/>
                <w:lang w:val="en-US"/>
              </w:rPr>
              <w:t>r</w:t>
            </w:r>
            <w:r w:rsidRPr="00EE28DE">
              <w:rPr>
                <w:rFonts w:eastAsia="Calibri" w:cs="Arial"/>
                <w:lang w:val="ru-RU"/>
              </w:rPr>
              <w:t>.</w:t>
            </w:r>
            <w:r w:rsidRPr="00EE28DE">
              <w:rPr>
                <w:rFonts w:eastAsia="Calibri" w:cs="Arial"/>
                <w:lang w:val="en-US"/>
              </w:rPr>
              <w:t>o</w:t>
            </w:r>
            <w:r w:rsidRPr="00EE28DE">
              <w:rPr>
                <w:rFonts w:eastAsia="Calibri" w:cs="Arial"/>
                <w:lang w:val="ru-RU"/>
              </w:rPr>
              <w:t>.</w:t>
            </w:r>
          </w:p>
          <w:p w14:paraId="02D856EF" w14:textId="06D03533" w:rsidR="00E71D1B" w:rsidRPr="007B6405" w:rsidRDefault="00E71D1B" w:rsidP="00576761">
            <w:pPr>
              <w:tabs>
                <w:tab w:val="clear" w:pos="567"/>
              </w:tabs>
              <w:spacing w:line="240" w:lineRule="auto"/>
              <w:rPr>
                <w:rFonts w:eastAsia="Calibri" w:cs="Arial"/>
              </w:rPr>
            </w:pPr>
            <w:r w:rsidRPr="007B6405">
              <w:rPr>
                <w:rFonts w:eastAsia="Calibri" w:cs="Arial"/>
              </w:rPr>
              <w:t xml:space="preserve">Tel: +420 </w:t>
            </w:r>
            <w:r w:rsidR="00D268FC" w:rsidRPr="007B6405">
              <w:rPr>
                <w:rFonts w:eastAsia="Calibri" w:cs="Arial"/>
              </w:rPr>
              <w:t>234 142 222</w:t>
            </w:r>
          </w:p>
          <w:p w14:paraId="408BC380" w14:textId="77777777" w:rsidR="00E71D1B" w:rsidRPr="007B6405" w:rsidRDefault="00E71D1B" w:rsidP="00576761">
            <w:pPr>
              <w:tabs>
                <w:tab w:val="clear" w:pos="567"/>
              </w:tabs>
              <w:spacing w:line="240" w:lineRule="auto"/>
              <w:rPr>
                <w:rFonts w:eastAsia="Calibri" w:cs="Arial"/>
              </w:rPr>
            </w:pPr>
          </w:p>
        </w:tc>
        <w:tc>
          <w:tcPr>
            <w:tcW w:w="2509" w:type="pct"/>
            <w:tcMar>
              <w:top w:w="0" w:type="dxa"/>
              <w:left w:w="108" w:type="dxa"/>
              <w:bottom w:w="0" w:type="dxa"/>
              <w:right w:w="108" w:type="dxa"/>
            </w:tcMar>
          </w:tcPr>
          <w:p w14:paraId="4CD7D394" w14:textId="77777777" w:rsidR="00E71D1B" w:rsidRPr="007B6405" w:rsidRDefault="00E71D1B" w:rsidP="00576761">
            <w:pPr>
              <w:tabs>
                <w:tab w:val="clear" w:pos="567"/>
              </w:tabs>
              <w:spacing w:line="240" w:lineRule="auto"/>
              <w:rPr>
                <w:rFonts w:eastAsia="Calibri" w:cs="Arial"/>
                <w:b/>
                <w:bCs/>
              </w:rPr>
            </w:pPr>
            <w:proofErr w:type="spellStart"/>
            <w:r w:rsidRPr="007B6405">
              <w:rPr>
                <w:rFonts w:eastAsia="Calibri" w:cs="Arial"/>
                <w:b/>
                <w:bCs/>
              </w:rPr>
              <w:t>Magyarország</w:t>
            </w:r>
            <w:proofErr w:type="spellEnd"/>
          </w:p>
          <w:p w14:paraId="0EDCA996" w14:textId="77777777" w:rsidR="00E71D1B" w:rsidRPr="007B6405" w:rsidRDefault="00E71D1B" w:rsidP="00576761">
            <w:pPr>
              <w:tabs>
                <w:tab w:val="clear" w:pos="567"/>
              </w:tabs>
              <w:spacing w:line="240" w:lineRule="auto"/>
              <w:rPr>
                <w:rFonts w:eastAsia="Calibri" w:cs="Arial"/>
              </w:rPr>
            </w:pPr>
            <w:r w:rsidRPr="007B6405">
              <w:rPr>
                <w:rFonts w:eastAsia="Calibri" w:cs="Arial"/>
              </w:rPr>
              <w:t xml:space="preserve">Sandoz </w:t>
            </w:r>
            <w:proofErr w:type="spellStart"/>
            <w:r w:rsidRPr="007B6405">
              <w:rPr>
                <w:rFonts w:eastAsia="Calibri" w:cs="Arial"/>
              </w:rPr>
              <w:t>Hungária</w:t>
            </w:r>
            <w:proofErr w:type="spellEnd"/>
            <w:r w:rsidRPr="007B6405">
              <w:rPr>
                <w:rFonts w:eastAsia="Calibri" w:cs="Arial"/>
              </w:rPr>
              <w:t xml:space="preserve"> </w:t>
            </w:r>
            <w:proofErr w:type="spellStart"/>
            <w:r w:rsidRPr="007B6405">
              <w:rPr>
                <w:rFonts w:eastAsia="Calibri" w:cs="Arial"/>
              </w:rPr>
              <w:t>Kft</w:t>
            </w:r>
            <w:proofErr w:type="spellEnd"/>
            <w:r w:rsidRPr="007B6405">
              <w:rPr>
                <w:rFonts w:eastAsia="Calibri" w:cs="Arial"/>
              </w:rPr>
              <w:t>.</w:t>
            </w:r>
          </w:p>
          <w:p w14:paraId="4262AAA5" w14:textId="77777777" w:rsidR="00E71D1B" w:rsidRPr="007B6405" w:rsidRDefault="00E71D1B" w:rsidP="00576761">
            <w:pPr>
              <w:tabs>
                <w:tab w:val="clear" w:pos="567"/>
              </w:tabs>
              <w:spacing w:line="240" w:lineRule="auto"/>
              <w:rPr>
                <w:rFonts w:eastAsia="Calibri" w:cs="Arial"/>
              </w:rPr>
            </w:pPr>
            <w:r w:rsidRPr="007B6405">
              <w:rPr>
                <w:rFonts w:eastAsia="Calibri" w:cs="Arial"/>
              </w:rPr>
              <w:t>Tel.: +36 1 430 2890</w:t>
            </w:r>
          </w:p>
          <w:p w14:paraId="5E395CE6" w14:textId="77777777" w:rsidR="00E71D1B" w:rsidRPr="007B6405" w:rsidRDefault="00E71D1B" w:rsidP="00576761">
            <w:pPr>
              <w:tabs>
                <w:tab w:val="clear" w:pos="567"/>
              </w:tabs>
              <w:spacing w:line="240" w:lineRule="auto"/>
              <w:rPr>
                <w:rFonts w:eastAsia="Calibri" w:cs="Arial"/>
              </w:rPr>
            </w:pPr>
          </w:p>
        </w:tc>
      </w:tr>
      <w:tr w:rsidR="0001047C" w:rsidRPr="007B6405" w14:paraId="6633C74F" w14:textId="77777777" w:rsidTr="001928A8">
        <w:trPr>
          <w:trHeight w:val="715"/>
        </w:trPr>
        <w:tc>
          <w:tcPr>
            <w:tcW w:w="2491" w:type="pct"/>
            <w:tcMar>
              <w:top w:w="0" w:type="dxa"/>
              <w:left w:w="108" w:type="dxa"/>
              <w:bottom w:w="0" w:type="dxa"/>
              <w:right w:w="108" w:type="dxa"/>
            </w:tcMar>
          </w:tcPr>
          <w:p w14:paraId="7986DA84" w14:textId="77777777" w:rsidR="00E71D1B" w:rsidRPr="007B6405" w:rsidRDefault="00E71D1B" w:rsidP="00576761">
            <w:pPr>
              <w:tabs>
                <w:tab w:val="clear" w:pos="567"/>
              </w:tabs>
              <w:spacing w:line="240" w:lineRule="auto"/>
              <w:rPr>
                <w:rFonts w:eastAsia="Calibri" w:cs="Arial"/>
                <w:b/>
                <w:bCs/>
              </w:rPr>
            </w:pPr>
            <w:r w:rsidRPr="007B6405">
              <w:rPr>
                <w:rFonts w:eastAsia="Calibri" w:cs="Arial"/>
                <w:b/>
                <w:bCs/>
              </w:rPr>
              <w:t>Danmark/Norge/</w:t>
            </w:r>
            <w:proofErr w:type="spellStart"/>
            <w:r w:rsidRPr="007B6405">
              <w:rPr>
                <w:rFonts w:eastAsia="Calibri" w:cs="Arial"/>
                <w:b/>
                <w:bCs/>
              </w:rPr>
              <w:t>Ísland</w:t>
            </w:r>
            <w:proofErr w:type="spellEnd"/>
            <w:r w:rsidRPr="007B6405">
              <w:rPr>
                <w:rFonts w:eastAsia="Calibri" w:cs="Arial"/>
                <w:b/>
                <w:bCs/>
              </w:rPr>
              <w:t>/Sverige</w:t>
            </w:r>
          </w:p>
          <w:p w14:paraId="4579EBC5" w14:textId="77777777" w:rsidR="00E71D1B" w:rsidRPr="007B6405" w:rsidRDefault="00E71D1B" w:rsidP="00576761">
            <w:pPr>
              <w:tabs>
                <w:tab w:val="clear" w:pos="567"/>
              </w:tabs>
              <w:spacing w:line="240" w:lineRule="auto"/>
              <w:rPr>
                <w:rFonts w:eastAsia="Calibri" w:cs="Arial"/>
              </w:rPr>
            </w:pPr>
            <w:r w:rsidRPr="007B6405">
              <w:rPr>
                <w:rFonts w:eastAsia="Calibri" w:cs="Arial"/>
              </w:rPr>
              <w:t>Sandoz A/S</w:t>
            </w:r>
          </w:p>
          <w:p w14:paraId="7156BB1B" w14:textId="360FF4F5" w:rsidR="00E71D1B" w:rsidRPr="007B6405" w:rsidRDefault="00E71D1B" w:rsidP="00576761">
            <w:pPr>
              <w:tabs>
                <w:tab w:val="clear" w:pos="567"/>
              </w:tabs>
              <w:spacing w:line="240" w:lineRule="auto"/>
              <w:rPr>
                <w:rFonts w:eastAsia="Calibri" w:cs="Arial"/>
              </w:rPr>
            </w:pPr>
            <w:proofErr w:type="spellStart"/>
            <w:r w:rsidRPr="007B6405">
              <w:rPr>
                <w:rFonts w:eastAsia="Calibri" w:cs="Arial"/>
              </w:rPr>
              <w:t>Tlf</w:t>
            </w:r>
            <w:proofErr w:type="spellEnd"/>
            <w:r w:rsidR="00111B57" w:rsidRPr="007B6405">
              <w:rPr>
                <w:rFonts w:eastAsia="Calibri" w:cs="Arial"/>
              </w:rPr>
              <w:t>/Sími/Tel</w:t>
            </w:r>
            <w:r w:rsidRPr="007B6405">
              <w:rPr>
                <w:rFonts w:eastAsia="Calibri" w:cs="Arial"/>
              </w:rPr>
              <w:t>: +45 63 95 10 00</w:t>
            </w:r>
          </w:p>
          <w:p w14:paraId="2754F325" w14:textId="77777777" w:rsidR="00E71D1B" w:rsidRPr="007B6405" w:rsidRDefault="00E71D1B" w:rsidP="00576761">
            <w:pPr>
              <w:tabs>
                <w:tab w:val="clear" w:pos="567"/>
              </w:tabs>
              <w:spacing w:line="240" w:lineRule="auto"/>
              <w:rPr>
                <w:rFonts w:eastAsia="Calibri" w:cs="Arial"/>
              </w:rPr>
            </w:pPr>
          </w:p>
        </w:tc>
        <w:tc>
          <w:tcPr>
            <w:tcW w:w="2509" w:type="pct"/>
            <w:tcMar>
              <w:top w:w="0" w:type="dxa"/>
              <w:left w:w="108" w:type="dxa"/>
              <w:bottom w:w="0" w:type="dxa"/>
              <w:right w:w="108" w:type="dxa"/>
            </w:tcMar>
          </w:tcPr>
          <w:p w14:paraId="0100A17F" w14:textId="77777777" w:rsidR="00E71D1B" w:rsidRPr="00EE28DE" w:rsidRDefault="00E71D1B" w:rsidP="00576761">
            <w:pPr>
              <w:tabs>
                <w:tab w:val="clear" w:pos="567"/>
              </w:tabs>
              <w:spacing w:line="240" w:lineRule="auto"/>
              <w:rPr>
                <w:rFonts w:eastAsia="Calibri" w:cs="Arial"/>
                <w:b/>
                <w:bCs/>
                <w:lang w:val="en-US"/>
              </w:rPr>
            </w:pPr>
            <w:r w:rsidRPr="00EE28DE">
              <w:rPr>
                <w:rFonts w:eastAsia="Calibri" w:cs="Arial"/>
                <w:b/>
                <w:bCs/>
                <w:lang w:val="en-US"/>
              </w:rPr>
              <w:t>Malta</w:t>
            </w:r>
          </w:p>
          <w:p w14:paraId="10402A74" w14:textId="77777777" w:rsidR="00E71D1B" w:rsidRPr="00EE28DE" w:rsidRDefault="00E71D1B" w:rsidP="00576761">
            <w:pPr>
              <w:tabs>
                <w:tab w:val="clear" w:pos="567"/>
              </w:tabs>
              <w:spacing w:line="240" w:lineRule="auto"/>
              <w:rPr>
                <w:rFonts w:eastAsia="Calibri" w:cs="Arial"/>
                <w:lang w:val="en-US"/>
              </w:rPr>
            </w:pPr>
            <w:r w:rsidRPr="00EE28DE">
              <w:rPr>
                <w:rFonts w:eastAsia="Calibri" w:cs="Arial"/>
                <w:lang w:val="en-US"/>
              </w:rPr>
              <w:t xml:space="preserve">Sandoz Pharmaceuticals </w:t>
            </w:r>
            <w:proofErr w:type="spellStart"/>
            <w:r w:rsidRPr="00EE28DE">
              <w:rPr>
                <w:rFonts w:eastAsia="Calibri" w:cs="Arial"/>
                <w:lang w:val="en-US"/>
              </w:rPr>
              <w:t>d.d.</w:t>
            </w:r>
            <w:proofErr w:type="spellEnd"/>
          </w:p>
          <w:p w14:paraId="08A96928" w14:textId="77777777" w:rsidR="00E71D1B" w:rsidRPr="007B6405" w:rsidRDefault="00E71D1B" w:rsidP="00576761">
            <w:pPr>
              <w:tabs>
                <w:tab w:val="clear" w:pos="567"/>
              </w:tabs>
              <w:spacing w:line="240" w:lineRule="auto"/>
              <w:rPr>
                <w:rFonts w:eastAsia="Calibri" w:cs="Arial"/>
              </w:rPr>
            </w:pPr>
            <w:r w:rsidRPr="007B6405">
              <w:rPr>
                <w:rFonts w:eastAsia="Calibri" w:cs="Arial"/>
              </w:rPr>
              <w:t>Tel: +35699644126</w:t>
            </w:r>
          </w:p>
        </w:tc>
      </w:tr>
      <w:tr w:rsidR="0001047C" w:rsidRPr="007B6405" w14:paraId="1AD58185" w14:textId="77777777" w:rsidTr="001928A8">
        <w:trPr>
          <w:trHeight w:val="750"/>
        </w:trPr>
        <w:tc>
          <w:tcPr>
            <w:tcW w:w="2491" w:type="pct"/>
            <w:tcMar>
              <w:top w:w="0" w:type="dxa"/>
              <w:left w:w="108" w:type="dxa"/>
              <w:bottom w:w="0" w:type="dxa"/>
              <w:right w:w="108" w:type="dxa"/>
            </w:tcMar>
          </w:tcPr>
          <w:p w14:paraId="6B72047D" w14:textId="77777777" w:rsidR="00E71D1B" w:rsidRPr="007B6405" w:rsidRDefault="00E71D1B" w:rsidP="00576761">
            <w:pPr>
              <w:tabs>
                <w:tab w:val="clear" w:pos="567"/>
              </w:tabs>
              <w:spacing w:line="240" w:lineRule="auto"/>
              <w:rPr>
                <w:rFonts w:eastAsia="Calibri" w:cs="Arial"/>
                <w:b/>
                <w:bCs/>
              </w:rPr>
            </w:pPr>
            <w:r w:rsidRPr="007B6405">
              <w:rPr>
                <w:rFonts w:eastAsia="Calibri" w:cs="Arial"/>
                <w:b/>
                <w:bCs/>
              </w:rPr>
              <w:t>Deutschland</w:t>
            </w:r>
          </w:p>
          <w:p w14:paraId="10232F64" w14:textId="77777777" w:rsidR="00E71D1B" w:rsidRPr="007B6405" w:rsidRDefault="00E71D1B" w:rsidP="00576761">
            <w:pPr>
              <w:tabs>
                <w:tab w:val="clear" w:pos="567"/>
              </w:tabs>
              <w:spacing w:line="240" w:lineRule="auto"/>
              <w:rPr>
                <w:rFonts w:eastAsia="Calibri" w:cs="Arial"/>
              </w:rPr>
            </w:pPr>
            <w:proofErr w:type="spellStart"/>
            <w:r w:rsidRPr="007B6405">
              <w:rPr>
                <w:rFonts w:eastAsia="Calibri" w:cs="Arial"/>
              </w:rPr>
              <w:t>Hexal</w:t>
            </w:r>
            <w:proofErr w:type="spellEnd"/>
            <w:r w:rsidRPr="007B6405">
              <w:rPr>
                <w:rFonts w:eastAsia="Calibri" w:cs="Arial"/>
              </w:rPr>
              <w:t xml:space="preserve"> AG</w:t>
            </w:r>
          </w:p>
          <w:p w14:paraId="30DDCC19" w14:textId="77777777" w:rsidR="00E71D1B" w:rsidRPr="007B6405" w:rsidRDefault="00E71D1B" w:rsidP="00576761">
            <w:pPr>
              <w:tabs>
                <w:tab w:val="clear" w:pos="567"/>
              </w:tabs>
              <w:spacing w:line="240" w:lineRule="auto"/>
              <w:rPr>
                <w:rFonts w:eastAsia="Calibri" w:cs="Arial"/>
              </w:rPr>
            </w:pPr>
            <w:r w:rsidRPr="007B6405">
              <w:rPr>
                <w:rFonts w:eastAsia="Calibri" w:cs="Arial"/>
              </w:rPr>
              <w:t>Tel: +49 8024 908 0</w:t>
            </w:r>
          </w:p>
          <w:p w14:paraId="47EB9A79" w14:textId="77777777" w:rsidR="00E71D1B" w:rsidRPr="007B6405" w:rsidRDefault="00E71D1B" w:rsidP="00576761">
            <w:pPr>
              <w:tabs>
                <w:tab w:val="clear" w:pos="567"/>
              </w:tabs>
              <w:spacing w:line="240" w:lineRule="auto"/>
              <w:rPr>
                <w:rFonts w:eastAsia="Calibri" w:cs="Arial"/>
              </w:rPr>
            </w:pPr>
          </w:p>
        </w:tc>
        <w:tc>
          <w:tcPr>
            <w:tcW w:w="2509" w:type="pct"/>
            <w:tcMar>
              <w:top w:w="0" w:type="dxa"/>
              <w:left w:w="108" w:type="dxa"/>
              <w:bottom w:w="0" w:type="dxa"/>
              <w:right w:w="108" w:type="dxa"/>
            </w:tcMar>
          </w:tcPr>
          <w:p w14:paraId="3491E10F" w14:textId="77777777" w:rsidR="00E71D1B" w:rsidRPr="007B6405" w:rsidRDefault="00E71D1B" w:rsidP="00576761">
            <w:pPr>
              <w:tabs>
                <w:tab w:val="clear" w:pos="567"/>
              </w:tabs>
              <w:spacing w:line="240" w:lineRule="auto"/>
              <w:rPr>
                <w:rFonts w:eastAsia="Calibri" w:cs="Arial"/>
                <w:b/>
                <w:bCs/>
              </w:rPr>
            </w:pPr>
            <w:r w:rsidRPr="007B6405">
              <w:rPr>
                <w:rFonts w:eastAsia="Calibri" w:cs="Arial"/>
                <w:b/>
                <w:bCs/>
              </w:rPr>
              <w:t>Nederland</w:t>
            </w:r>
          </w:p>
          <w:p w14:paraId="5B73D2C4" w14:textId="77777777" w:rsidR="00E71D1B" w:rsidRPr="007B6405" w:rsidRDefault="00E71D1B" w:rsidP="00576761">
            <w:pPr>
              <w:tabs>
                <w:tab w:val="clear" w:pos="567"/>
              </w:tabs>
              <w:spacing w:line="240" w:lineRule="auto"/>
              <w:rPr>
                <w:rFonts w:eastAsia="Calibri" w:cs="Arial"/>
              </w:rPr>
            </w:pPr>
            <w:r w:rsidRPr="007B6405">
              <w:rPr>
                <w:rFonts w:eastAsia="Calibri" w:cs="Arial"/>
              </w:rPr>
              <w:t>Sandoz B.V.</w:t>
            </w:r>
          </w:p>
          <w:p w14:paraId="05698CA3" w14:textId="77777777" w:rsidR="00E71D1B" w:rsidRPr="007B6405" w:rsidRDefault="00E71D1B" w:rsidP="00576761">
            <w:pPr>
              <w:tabs>
                <w:tab w:val="clear" w:pos="567"/>
              </w:tabs>
              <w:spacing w:line="240" w:lineRule="auto"/>
              <w:rPr>
                <w:rFonts w:eastAsia="Calibri" w:cs="Arial"/>
              </w:rPr>
            </w:pPr>
            <w:r w:rsidRPr="007B6405">
              <w:rPr>
                <w:rFonts w:eastAsia="Calibri" w:cs="Arial"/>
              </w:rPr>
              <w:t>Tel: +31 36 52 41 600</w:t>
            </w:r>
          </w:p>
          <w:p w14:paraId="3D44FE1D" w14:textId="77777777" w:rsidR="00E71D1B" w:rsidRPr="007B6405" w:rsidRDefault="00E71D1B" w:rsidP="00576761">
            <w:pPr>
              <w:tabs>
                <w:tab w:val="clear" w:pos="567"/>
              </w:tabs>
              <w:spacing w:line="240" w:lineRule="auto"/>
              <w:rPr>
                <w:rFonts w:eastAsia="Calibri" w:cs="Arial"/>
              </w:rPr>
            </w:pPr>
          </w:p>
        </w:tc>
      </w:tr>
      <w:tr w:rsidR="0001047C" w:rsidRPr="007B6405" w14:paraId="04CE4C6B" w14:textId="77777777" w:rsidTr="001928A8">
        <w:trPr>
          <w:trHeight w:val="815"/>
        </w:trPr>
        <w:tc>
          <w:tcPr>
            <w:tcW w:w="2491" w:type="pct"/>
            <w:tcMar>
              <w:top w:w="0" w:type="dxa"/>
              <w:left w:w="108" w:type="dxa"/>
              <w:bottom w:w="0" w:type="dxa"/>
              <w:right w:w="108" w:type="dxa"/>
            </w:tcMar>
          </w:tcPr>
          <w:p w14:paraId="0BD67CC6" w14:textId="77777777" w:rsidR="00E71D1B" w:rsidRPr="00EE28DE" w:rsidRDefault="00E71D1B" w:rsidP="00576761">
            <w:pPr>
              <w:tabs>
                <w:tab w:val="clear" w:pos="567"/>
              </w:tabs>
              <w:spacing w:line="240" w:lineRule="auto"/>
              <w:rPr>
                <w:rFonts w:eastAsia="Calibri" w:cs="Arial"/>
                <w:b/>
                <w:bCs/>
                <w:lang w:val="it-IT"/>
              </w:rPr>
            </w:pPr>
            <w:proofErr w:type="spellStart"/>
            <w:r w:rsidRPr="00EE28DE">
              <w:rPr>
                <w:rFonts w:eastAsia="Calibri" w:cs="Arial"/>
                <w:b/>
                <w:bCs/>
                <w:lang w:val="it-IT"/>
              </w:rPr>
              <w:t>Eesti</w:t>
            </w:r>
            <w:proofErr w:type="spellEnd"/>
          </w:p>
          <w:p w14:paraId="3E7D66E9" w14:textId="77777777" w:rsidR="00E71D1B" w:rsidRPr="00EE28DE" w:rsidRDefault="00E71D1B" w:rsidP="00576761">
            <w:pPr>
              <w:tabs>
                <w:tab w:val="clear" w:pos="567"/>
              </w:tabs>
              <w:spacing w:line="240" w:lineRule="auto"/>
              <w:rPr>
                <w:rFonts w:eastAsia="Calibri" w:cs="Arial"/>
                <w:lang w:val="it-IT"/>
              </w:rPr>
            </w:pPr>
            <w:r w:rsidRPr="00EE28DE">
              <w:rPr>
                <w:rFonts w:eastAsia="Calibri" w:cs="Arial"/>
                <w:lang w:val="it-IT"/>
              </w:rPr>
              <w:t xml:space="preserve">Sandoz </w:t>
            </w:r>
            <w:proofErr w:type="spellStart"/>
            <w:r w:rsidRPr="00EE28DE">
              <w:rPr>
                <w:rFonts w:eastAsia="Calibri" w:cs="Arial"/>
                <w:lang w:val="it-IT"/>
              </w:rPr>
              <w:t>d.d</w:t>
            </w:r>
            <w:proofErr w:type="spellEnd"/>
            <w:r w:rsidRPr="00EE28DE">
              <w:rPr>
                <w:rFonts w:eastAsia="Calibri" w:cs="Arial"/>
                <w:lang w:val="it-IT"/>
              </w:rPr>
              <w:t xml:space="preserve">. </w:t>
            </w:r>
            <w:proofErr w:type="spellStart"/>
            <w:r w:rsidRPr="00EE28DE">
              <w:rPr>
                <w:rFonts w:eastAsia="Calibri" w:cs="Arial"/>
                <w:lang w:val="it-IT"/>
              </w:rPr>
              <w:t>Eesti</w:t>
            </w:r>
            <w:proofErr w:type="spellEnd"/>
            <w:r w:rsidRPr="00EE28DE">
              <w:rPr>
                <w:rFonts w:eastAsia="Calibri" w:cs="Arial"/>
                <w:lang w:val="it-IT"/>
              </w:rPr>
              <w:t xml:space="preserve"> </w:t>
            </w:r>
            <w:proofErr w:type="spellStart"/>
            <w:r w:rsidRPr="00EE28DE">
              <w:rPr>
                <w:rFonts w:eastAsia="Calibri" w:cs="Arial"/>
                <w:lang w:val="it-IT"/>
              </w:rPr>
              <w:t>filiaal</w:t>
            </w:r>
            <w:proofErr w:type="spellEnd"/>
          </w:p>
          <w:p w14:paraId="6BE1CE36" w14:textId="77777777" w:rsidR="00E71D1B" w:rsidRPr="007B6405" w:rsidRDefault="00E71D1B" w:rsidP="00576761">
            <w:pPr>
              <w:tabs>
                <w:tab w:val="clear" w:pos="567"/>
              </w:tabs>
              <w:spacing w:line="240" w:lineRule="auto"/>
              <w:rPr>
                <w:rFonts w:eastAsia="Calibri" w:cs="Arial"/>
              </w:rPr>
            </w:pPr>
            <w:r w:rsidRPr="007B6405">
              <w:rPr>
                <w:rFonts w:eastAsia="Calibri" w:cs="Arial"/>
              </w:rPr>
              <w:t>Tel: +372 665 2400</w:t>
            </w:r>
          </w:p>
          <w:p w14:paraId="50B0D817" w14:textId="77777777" w:rsidR="00E71D1B" w:rsidRPr="007B6405" w:rsidRDefault="00E71D1B" w:rsidP="00576761">
            <w:pPr>
              <w:tabs>
                <w:tab w:val="clear" w:pos="567"/>
              </w:tabs>
              <w:spacing w:line="240" w:lineRule="auto"/>
              <w:rPr>
                <w:rFonts w:eastAsia="Calibri" w:cs="Arial"/>
              </w:rPr>
            </w:pPr>
          </w:p>
        </w:tc>
        <w:tc>
          <w:tcPr>
            <w:tcW w:w="2509" w:type="pct"/>
            <w:tcMar>
              <w:top w:w="0" w:type="dxa"/>
              <w:left w:w="108" w:type="dxa"/>
              <w:bottom w:w="0" w:type="dxa"/>
              <w:right w:w="108" w:type="dxa"/>
            </w:tcMar>
          </w:tcPr>
          <w:p w14:paraId="2B5EC88B" w14:textId="77777777" w:rsidR="00E71D1B" w:rsidRPr="007B6405" w:rsidRDefault="00E71D1B" w:rsidP="00576761">
            <w:pPr>
              <w:tabs>
                <w:tab w:val="clear" w:pos="567"/>
              </w:tabs>
              <w:spacing w:line="240" w:lineRule="auto"/>
              <w:rPr>
                <w:rFonts w:eastAsia="Calibri" w:cs="Arial"/>
                <w:b/>
                <w:bCs/>
              </w:rPr>
            </w:pPr>
            <w:proofErr w:type="spellStart"/>
            <w:r w:rsidRPr="007B6405">
              <w:rPr>
                <w:rFonts w:eastAsia="Calibri" w:cs="Arial"/>
                <w:b/>
                <w:bCs/>
              </w:rPr>
              <w:t>Österreich</w:t>
            </w:r>
            <w:proofErr w:type="spellEnd"/>
          </w:p>
          <w:p w14:paraId="6E403C55" w14:textId="77777777" w:rsidR="00E71D1B" w:rsidRPr="007B6405" w:rsidRDefault="00E71D1B" w:rsidP="00576761">
            <w:pPr>
              <w:tabs>
                <w:tab w:val="clear" w:pos="567"/>
              </w:tabs>
              <w:spacing w:line="240" w:lineRule="auto"/>
              <w:rPr>
                <w:rFonts w:eastAsia="Calibri" w:cs="Arial"/>
              </w:rPr>
            </w:pPr>
            <w:r w:rsidRPr="007B6405">
              <w:rPr>
                <w:rFonts w:eastAsia="Calibri" w:cs="Arial"/>
              </w:rPr>
              <w:t>Sandoz GmbH</w:t>
            </w:r>
          </w:p>
          <w:p w14:paraId="31577FCB" w14:textId="77777777" w:rsidR="00E71D1B" w:rsidRPr="007B6405" w:rsidRDefault="00E71D1B" w:rsidP="00576761">
            <w:pPr>
              <w:tabs>
                <w:tab w:val="clear" w:pos="567"/>
              </w:tabs>
              <w:spacing w:line="240" w:lineRule="auto"/>
              <w:rPr>
                <w:rFonts w:eastAsia="Calibri" w:cs="Arial"/>
              </w:rPr>
            </w:pPr>
            <w:r w:rsidRPr="007B6405">
              <w:rPr>
                <w:rFonts w:eastAsia="Calibri" w:cs="Arial"/>
              </w:rPr>
              <w:t>Tel: +43 5338 2000</w:t>
            </w:r>
          </w:p>
        </w:tc>
      </w:tr>
      <w:tr w:rsidR="0001047C" w:rsidRPr="007B6405" w14:paraId="28D4B10E" w14:textId="77777777" w:rsidTr="001D05E6">
        <w:trPr>
          <w:trHeight w:val="691"/>
        </w:trPr>
        <w:tc>
          <w:tcPr>
            <w:tcW w:w="2491" w:type="pct"/>
            <w:tcMar>
              <w:top w:w="0" w:type="dxa"/>
              <w:left w:w="108" w:type="dxa"/>
              <w:bottom w:w="0" w:type="dxa"/>
              <w:right w:w="108" w:type="dxa"/>
            </w:tcMar>
          </w:tcPr>
          <w:p w14:paraId="795644CA" w14:textId="77777777" w:rsidR="00E71D1B" w:rsidRPr="00EE28DE" w:rsidRDefault="00E71D1B" w:rsidP="00576761">
            <w:pPr>
              <w:tabs>
                <w:tab w:val="clear" w:pos="567"/>
              </w:tabs>
              <w:spacing w:line="240" w:lineRule="auto"/>
              <w:rPr>
                <w:rFonts w:eastAsia="Calibri" w:cs="Arial"/>
                <w:b/>
                <w:bCs/>
              </w:rPr>
            </w:pPr>
            <w:proofErr w:type="spellStart"/>
            <w:r w:rsidRPr="007B6405">
              <w:rPr>
                <w:rFonts w:eastAsia="Calibri" w:cs="Arial"/>
                <w:b/>
                <w:bCs/>
              </w:rPr>
              <w:t>Ελλάδ</w:t>
            </w:r>
            <w:proofErr w:type="spellEnd"/>
            <w:r w:rsidRPr="007B6405">
              <w:rPr>
                <w:rFonts w:eastAsia="Calibri" w:cs="Arial"/>
                <w:b/>
                <w:bCs/>
              </w:rPr>
              <w:t>α</w:t>
            </w:r>
          </w:p>
          <w:p w14:paraId="7D99E1C1" w14:textId="77777777" w:rsidR="00E71D1B" w:rsidRPr="00EE28DE" w:rsidRDefault="00E71D1B" w:rsidP="00576761">
            <w:pPr>
              <w:tabs>
                <w:tab w:val="clear" w:pos="567"/>
              </w:tabs>
              <w:spacing w:line="240" w:lineRule="auto"/>
              <w:rPr>
                <w:rFonts w:eastAsia="Calibri" w:cs="Arial"/>
              </w:rPr>
            </w:pPr>
            <w:r w:rsidRPr="00EE28DE">
              <w:rPr>
                <w:rFonts w:eastAsia="Calibri" w:cs="Arial"/>
              </w:rPr>
              <w:t xml:space="preserve">SANDOZ HELLAS </w:t>
            </w:r>
            <w:r w:rsidRPr="007B6405">
              <w:rPr>
                <w:rFonts w:eastAsia="Calibri" w:cs="Arial"/>
              </w:rPr>
              <w:t>ΜΟΝΟΠΡΟΣΩΠΗ</w:t>
            </w:r>
            <w:r w:rsidRPr="00EE28DE">
              <w:rPr>
                <w:rFonts w:eastAsia="Calibri" w:cs="Arial"/>
              </w:rPr>
              <w:t xml:space="preserve"> </w:t>
            </w:r>
            <w:r w:rsidRPr="007B6405">
              <w:rPr>
                <w:rFonts w:eastAsia="Calibri" w:cs="Arial"/>
              </w:rPr>
              <w:t>Α</w:t>
            </w:r>
            <w:r w:rsidRPr="00EE28DE">
              <w:rPr>
                <w:rFonts w:eastAsia="Calibri" w:cs="Arial"/>
              </w:rPr>
              <w:t>.</w:t>
            </w:r>
            <w:r w:rsidRPr="007B6405">
              <w:rPr>
                <w:rFonts w:eastAsia="Calibri" w:cs="Arial"/>
              </w:rPr>
              <w:t>Ε</w:t>
            </w:r>
            <w:r w:rsidRPr="00EE28DE">
              <w:rPr>
                <w:rFonts w:eastAsia="Calibri" w:cs="Arial"/>
              </w:rPr>
              <w:t>.</w:t>
            </w:r>
          </w:p>
          <w:p w14:paraId="1376AA5E" w14:textId="77777777" w:rsidR="00E71D1B" w:rsidRPr="007B6405" w:rsidRDefault="00E71D1B" w:rsidP="00576761">
            <w:pPr>
              <w:tabs>
                <w:tab w:val="clear" w:pos="567"/>
              </w:tabs>
              <w:spacing w:line="240" w:lineRule="auto"/>
              <w:rPr>
                <w:rFonts w:eastAsia="Calibri" w:cs="Arial"/>
              </w:rPr>
            </w:pPr>
            <w:proofErr w:type="spellStart"/>
            <w:r w:rsidRPr="007B6405">
              <w:rPr>
                <w:rFonts w:eastAsia="Calibri" w:cs="Arial"/>
              </w:rPr>
              <w:t>Τηλ</w:t>
            </w:r>
            <w:proofErr w:type="spellEnd"/>
            <w:r w:rsidRPr="007B6405">
              <w:rPr>
                <w:rFonts w:eastAsia="Calibri" w:cs="Arial"/>
              </w:rPr>
              <w:t>: +30 216 600 5000</w:t>
            </w:r>
          </w:p>
        </w:tc>
        <w:tc>
          <w:tcPr>
            <w:tcW w:w="2509" w:type="pct"/>
            <w:tcMar>
              <w:top w:w="0" w:type="dxa"/>
              <w:left w:w="108" w:type="dxa"/>
              <w:bottom w:w="0" w:type="dxa"/>
              <w:right w:w="108" w:type="dxa"/>
            </w:tcMar>
          </w:tcPr>
          <w:p w14:paraId="4A72985D" w14:textId="77777777" w:rsidR="00E71D1B" w:rsidRPr="00EE28DE" w:rsidRDefault="00E71D1B" w:rsidP="00576761">
            <w:pPr>
              <w:tabs>
                <w:tab w:val="clear" w:pos="567"/>
              </w:tabs>
              <w:spacing w:line="240" w:lineRule="auto"/>
              <w:rPr>
                <w:rFonts w:eastAsia="Calibri" w:cs="Arial"/>
                <w:b/>
                <w:bCs/>
                <w:lang w:val="pl-PL"/>
              </w:rPr>
            </w:pPr>
            <w:r w:rsidRPr="00EE28DE">
              <w:rPr>
                <w:rFonts w:eastAsia="Calibri" w:cs="Arial"/>
                <w:b/>
                <w:bCs/>
                <w:lang w:val="pl-PL"/>
              </w:rPr>
              <w:t>Polska</w:t>
            </w:r>
          </w:p>
          <w:p w14:paraId="294BF4D0" w14:textId="77777777" w:rsidR="00E71D1B" w:rsidRPr="00EE28DE" w:rsidRDefault="00E71D1B" w:rsidP="00576761">
            <w:pPr>
              <w:tabs>
                <w:tab w:val="clear" w:pos="567"/>
              </w:tabs>
              <w:spacing w:line="240" w:lineRule="auto"/>
              <w:rPr>
                <w:rFonts w:eastAsia="Calibri" w:cs="Arial"/>
                <w:lang w:val="pl-PL"/>
              </w:rPr>
            </w:pPr>
            <w:proofErr w:type="spellStart"/>
            <w:r w:rsidRPr="00EE28DE">
              <w:rPr>
                <w:rFonts w:eastAsia="Calibri" w:cs="Arial"/>
                <w:lang w:val="pl-PL"/>
              </w:rPr>
              <w:t>Sandoz</w:t>
            </w:r>
            <w:proofErr w:type="spellEnd"/>
            <w:r w:rsidRPr="00EE28DE">
              <w:rPr>
                <w:rFonts w:eastAsia="Calibri" w:cs="Arial"/>
                <w:lang w:val="pl-PL"/>
              </w:rPr>
              <w:t xml:space="preserve"> Polska Sp. z o.o.</w:t>
            </w:r>
          </w:p>
          <w:p w14:paraId="61FB9EE9" w14:textId="77777777" w:rsidR="00E71D1B" w:rsidRPr="007B6405" w:rsidRDefault="00E71D1B" w:rsidP="00576761">
            <w:pPr>
              <w:tabs>
                <w:tab w:val="clear" w:pos="567"/>
              </w:tabs>
              <w:spacing w:line="240" w:lineRule="auto"/>
              <w:rPr>
                <w:rFonts w:eastAsia="Calibri" w:cs="Arial"/>
              </w:rPr>
            </w:pPr>
            <w:r w:rsidRPr="007B6405">
              <w:rPr>
                <w:rFonts w:eastAsia="Calibri" w:cs="Arial"/>
              </w:rPr>
              <w:t>Tel.: +48 22 209 70 00</w:t>
            </w:r>
          </w:p>
          <w:p w14:paraId="0D0C3833" w14:textId="77777777" w:rsidR="00E71D1B" w:rsidRPr="007B6405" w:rsidRDefault="00E71D1B" w:rsidP="00576761">
            <w:pPr>
              <w:tabs>
                <w:tab w:val="clear" w:pos="567"/>
              </w:tabs>
              <w:spacing w:line="240" w:lineRule="auto"/>
              <w:rPr>
                <w:rFonts w:eastAsia="Calibri" w:cs="Arial"/>
              </w:rPr>
            </w:pPr>
          </w:p>
        </w:tc>
      </w:tr>
      <w:tr w:rsidR="0001047C" w:rsidRPr="00BB075A" w14:paraId="7C37984C" w14:textId="77777777" w:rsidTr="001928A8">
        <w:trPr>
          <w:trHeight w:val="759"/>
        </w:trPr>
        <w:tc>
          <w:tcPr>
            <w:tcW w:w="2491" w:type="pct"/>
            <w:tcMar>
              <w:top w:w="0" w:type="dxa"/>
              <w:left w:w="108" w:type="dxa"/>
              <w:bottom w:w="0" w:type="dxa"/>
              <w:right w:w="108" w:type="dxa"/>
            </w:tcMar>
          </w:tcPr>
          <w:p w14:paraId="0299263B" w14:textId="77777777" w:rsidR="00E71D1B" w:rsidRPr="00EE28DE" w:rsidRDefault="00E71D1B" w:rsidP="00576761">
            <w:pPr>
              <w:tabs>
                <w:tab w:val="clear" w:pos="567"/>
              </w:tabs>
              <w:spacing w:line="240" w:lineRule="auto"/>
              <w:rPr>
                <w:rFonts w:eastAsia="Calibri" w:cs="Arial"/>
                <w:b/>
                <w:bCs/>
                <w:lang w:val="es-ES"/>
              </w:rPr>
            </w:pPr>
            <w:r w:rsidRPr="00EE28DE">
              <w:rPr>
                <w:rFonts w:eastAsia="Calibri" w:cs="Arial"/>
                <w:b/>
                <w:bCs/>
                <w:lang w:val="es-ES"/>
              </w:rPr>
              <w:t>España</w:t>
            </w:r>
          </w:p>
          <w:p w14:paraId="485C4521" w14:textId="77777777" w:rsidR="00E71D1B" w:rsidRPr="00EE28DE" w:rsidRDefault="00E71D1B" w:rsidP="00576761">
            <w:pPr>
              <w:tabs>
                <w:tab w:val="clear" w:pos="567"/>
              </w:tabs>
              <w:spacing w:line="240" w:lineRule="auto"/>
              <w:rPr>
                <w:rFonts w:eastAsia="Calibri" w:cs="Arial"/>
                <w:lang w:val="es-ES"/>
              </w:rPr>
            </w:pPr>
            <w:r w:rsidRPr="00EE28DE">
              <w:rPr>
                <w:rFonts w:eastAsia="Calibri" w:cs="Arial"/>
                <w:lang w:val="es-ES"/>
              </w:rPr>
              <w:t>Sandoz Farmacéutica, S.A.</w:t>
            </w:r>
          </w:p>
          <w:p w14:paraId="16D4D677" w14:textId="77777777" w:rsidR="00E71D1B" w:rsidRPr="007B6405" w:rsidRDefault="00E71D1B" w:rsidP="00576761">
            <w:pPr>
              <w:tabs>
                <w:tab w:val="clear" w:pos="567"/>
              </w:tabs>
              <w:spacing w:line="240" w:lineRule="auto"/>
              <w:rPr>
                <w:rFonts w:eastAsia="Calibri" w:cs="Arial"/>
              </w:rPr>
            </w:pPr>
            <w:r w:rsidRPr="007B6405">
              <w:rPr>
                <w:rFonts w:eastAsia="Calibri" w:cs="Arial"/>
              </w:rPr>
              <w:t>Tel: +34 900 456 856</w:t>
            </w:r>
          </w:p>
          <w:p w14:paraId="7E3444AE" w14:textId="77777777" w:rsidR="00E71D1B" w:rsidRPr="007B6405" w:rsidRDefault="00E71D1B" w:rsidP="00576761">
            <w:pPr>
              <w:tabs>
                <w:tab w:val="clear" w:pos="567"/>
              </w:tabs>
              <w:spacing w:line="240" w:lineRule="auto"/>
              <w:rPr>
                <w:rFonts w:eastAsia="Calibri" w:cs="Arial"/>
              </w:rPr>
            </w:pPr>
          </w:p>
        </w:tc>
        <w:tc>
          <w:tcPr>
            <w:tcW w:w="2509" w:type="pct"/>
            <w:tcMar>
              <w:top w:w="0" w:type="dxa"/>
              <w:left w:w="108" w:type="dxa"/>
              <w:bottom w:w="0" w:type="dxa"/>
              <w:right w:w="108" w:type="dxa"/>
            </w:tcMar>
          </w:tcPr>
          <w:p w14:paraId="363BC2EB" w14:textId="77777777" w:rsidR="00E71D1B" w:rsidRPr="00EE28DE" w:rsidRDefault="00E71D1B" w:rsidP="00576761">
            <w:pPr>
              <w:tabs>
                <w:tab w:val="clear" w:pos="567"/>
              </w:tabs>
              <w:spacing w:line="240" w:lineRule="auto"/>
              <w:rPr>
                <w:rFonts w:eastAsia="Calibri" w:cs="Arial"/>
                <w:b/>
                <w:bCs/>
                <w:lang w:val="pt-BR"/>
              </w:rPr>
            </w:pPr>
            <w:r w:rsidRPr="00EE28DE">
              <w:rPr>
                <w:rFonts w:eastAsia="Calibri" w:cs="Arial"/>
                <w:b/>
                <w:bCs/>
                <w:lang w:val="pt-BR"/>
              </w:rPr>
              <w:t>Portugal</w:t>
            </w:r>
          </w:p>
          <w:p w14:paraId="2DB18704" w14:textId="77777777" w:rsidR="00E71D1B" w:rsidRPr="00EE28DE" w:rsidRDefault="00E71D1B" w:rsidP="00576761">
            <w:pPr>
              <w:tabs>
                <w:tab w:val="clear" w:pos="567"/>
              </w:tabs>
              <w:spacing w:line="240" w:lineRule="auto"/>
              <w:rPr>
                <w:rFonts w:eastAsia="Calibri" w:cs="Arial"/>
                <w:lang w:val="pt-BR"/>
              </w:rPr>
            </w:pPr>
            <w:r w:rsidRPr="00EE28DE">
              <w:rPr>
                <w:rFonts w:eastAsia="Calibri" w:cs="Arial"/>
                <w:lang w:val="pt-BR"/>
              </w:rPr>
              <w:t xml:space="preserve">Sandoz Farmacêutica </w:t>
            </w:r>
            <w:proofErr w:type="spellStart"/>
            <w:r w:rsidRPr="00EE28DE">
              <w:rPr>
                <w:rFonts w:eastAsia="Calibri" w:cs="Arial"/>
                <w:lang w:val="pt-BR"/>
              </w:rPr>
              <w:t>Lda</w:t>
            </w:r>
            <w:proofErr w:type="spellEnd"/>
            <w:r w:rsidRPr="00EE28DE">
              <w:rPr>
                <w:rFonts w:eastAsia="Calibri" w:cs="Arial"/>
                <w:lang w:val="pt-BR"/>
              </w:rPr>
              <w:t>.</w:t>
            </w:r>
          </w:p>
          <w:p w14:paraId="0E956F89" w14:textId="77777777" w:rsidR="00E71D1B" w:rsidRPr="00EE28DE" w:rsidRDefault="00E71D1B" w:rsidP="00576761">
            <w:pPr>
              <w:tabs>
                <w:tab w:val="clear" w:pos="567"/>
              </w:tabs>
              <w:spacing w:line="240" w:lineRule="auto"/>
              <w:rPr>
                <w:rFonts w:eastAsia="Calibri" w:cs="Arial"/>
                <w:lang w:val="pt-BR"/>
              </w:rPr>
            </w:pPr>
            <w:proofErr w:type="spellStart"/>
            <w:r w:rsidRPr="00EE28DE">
              <w:rPr>
                <w:rFonts w:eastAsia="Calibri" w:cs="Arial"/>
                <w:lang w:val="pt-BR"/>
              </w:rPr>
              <w:t>Tel</w:t>
            </w:r>
            <w:proofErr w:type="spellEnd"/>
            <w:r w:rsidRPr="00EE28DE">
              <w:rPr>
                <w:rFonts w:eastAsia="Calibri" w:cs="Arial"/>
                <w:lang w:val="pt-BR"/>
              </w:rPr>
              <w:t>: +351 21 000 86 00</w:t>
            </w:r>
          </w:p>
          <w:p w14:paraId="15E48E66" w14:textId="77777777" w:rsidR="00E71D1B" w:rsidRPr="00EE28DE" w:rsidRDefault="00E71D1B" w:rsidP="00576761">
            <w:pPr>
              <w:tabs>
                <w:tab w:val="clear" w:pos="567"/>
              </w:tabs>
              <w:spacing w:line="240" w:lineRule="auto"/>
              <w:rPr>
                <w:rFonts w:eastAsia="Calibri" w:cs="Arial"/>
                <w:lang w:val="pt-BR"/>
              </w:rPr>
            </w:pPr>
          </w:p>
        </w:tc>
      </w:tr>
      <w:tr w:rsidR="0001047C" w:rsidRPr="005D3EC9" w14:paraId="5D5A8EC4" w14:textId="77777777" w:rsidTr="001928A8">
        <w:trPr>
          <w:trHeight w:val="731"/>
        </w:trPr>
        <w:tc>
          <w:tcPr>
            <w:tcW w:w="2491" w:type="pct"/>
            <w:tcMar>
              <w:top w:w="0" w:type="dxa"/>
              <w:left w:w="108" w:type="dxa"/>
              <w:bottom w:w="0" w:type="dxa"/>
              <w:right w:w="108" w:type="dxa"/>
            </w:tcMar>
          </w:tcPr>
          <w:p w14:paraId="7BDA931E" w14:textId="77777777" w:rsidR="00E71D1B" w:rsidRPr="007B6405" w:rsidRDefault="00E71D1B" w:rsidP="00576761">
            <w:pPr>
              <w:tabs>
                <w:tab w:val="clear" w:pos="567"/>
              </w:tabs>
              <w:spacing w:line="240" w:lineRule="auto"/>
              <w:rPr>
                <w:rFonts w:eastAsia="Calibri" w:cs="Arial"/>
                <w:b/>
                <w:bCs/>
              </w:rPr>
            </w:pPr>
            <w:r w:rsidRPr="007B6405">
              <w:rPr>
                <w:rFonts w:eastAsia="Calibri" w:cs="Arial"/>
                <w:b/>
                <w:bCs/>
              </w:rPr>
              <w:t>France</w:t>
            </w:r>
          </w:p>
          <w:p w14:paraId="0B4ADB51" w14:textId="77777777" w:rsidR="00E71D1B" w:rsidRPr="007B6405" w:rsidRDefault="00E71D1B" w:rsidP="00576761">
            <w:pPr>
              <w:tabs>
                <w:tab w:val="clear" w:pos="567"/>
              </w:tabs>
              <w:spacing w:line="240" w:lineRule="auto"/>
              <w:rPr>
                <w:rFonts w:eastAsia="Calibri" w:cs="Arial"/>
              </w:rPr>
            </w:pPr>
            <w:r w:rsidRPr="007B6405">
              <w:rPr>
                <w:rFonts w:eastAsia="Calibri" w:cs="Arial"/>
              </w:rPr>
              <w:t>Sandoz SAS</w:t>
            </w:r>
          </w:p>
          <w:p w14:paraId="51CC57D0" w14:textId="77777777" w:rsidR="00E71D1B" w:rsidRPr="007B6405" w:rsidRDefault="00E71D1B" w:rsidP="00576761">
            <w:pPr>
              <w:tabs>
                <w:tab w:val="clear" w:pos="567"/>
              </w:tabs>
              <w:spacing w:line="240" w:lineRule="auto"/>
              <w:rPr>
                <w:rFonts w:eastAsia="Calibri" w:cs="Arial"/>
              </w:rPr>
            </w:pPr>
            <w:r w:rsidRPr="007B6405">
              <w:rPr>
                <w:rFonts w:eastAsia="Calibri" w:cs="Arial"/>
              </w:rPr>
              <w:t>Tél: +33 1 49 64 48 00</w:t>
            </w:r>
          </w:p>
          <w:p w14:paraId="2751B8E8" w14:textId="77777777" w:rsidR="00E71D1B" w:rsidRPr="007B6405" w:rsidRDefault="00E71D1B" w:rsidP="00576761">
            <w:pPr>
              <w:tabs>
                <w:tab w:val="clear" w:pos="567"/>
              </w:tabs>
              <w:spacing w:line="240" w:lineRule="auto"/>
              <w:rPr>
                <w:rFonts w:eastAsia="Calibri" w:cs="Arial"/>
              </w:rPr>
            </w:pPr>
          </w:p>
        </w:tc>
        <w:tc>
          <w:tcPr>
            <w:tcW w:w="2509" w:type="pct"/>
            <w:tcMar>
              <w:top w:w="0" w:type="dxa"/>
              <w:left w:w="108" w:type="dxa"/>
              <w:bottom w:w="0" w:type="dxa"/>
              <w:right w:w="108" w:type="dxa"/>
            </w:tcMar>
          </w:tcPr>
          <w:p w14:paraId="052F56CE" w14:textId="77777777" w:rsidR="00E71D1B" w:rsidRPr="00AE2F4B" w:rsidRDefault="00E71D1B" w:rsidP="00576761">
            <w:pPr>
              <w:tabs>
                <w:tab w:val="clear" w:pos="567"/>
              </w:tabs>
              <w:spacing w:line="240" w:lineRule="auto"/>
              <w:rPr>
                <w:rFonts w:eastAsia="Calibri" w:cs="Arial"/>
                <w:b/>
                <w:bCs/>
              </w:rPr>
            </w:pPr>
            <w:proofErr w:type="spellStart"/>
            <w:r w:rsidRPr="00AE2F4B">
              <w:rPr>
                <w:rFonts w:eastAsia="Calibri" w:cs="Arial"/>
                <w:b/>
                <w:bCs/>
              </w:rPr>
              <w:t>România</w:t>
            </w:r>
            <w:proofErr w:type="spellEnd"/>
          </w:p>
          <w:p w14:paraId="0421CAFF" w14:textId="77777777" w:rsidR="00E71D1B" w:rsidRPr="00AE2F4B" w:rsidRDefault="00E71D1B" w:rsidP="00576761">
            <w:pPr>
              <w:tabs>
                <w:tab w:val="clear" w:pos="567"/>
              </w:tabs>
              <w:spacing w:line="240" w:lineRule="auto"/>
              <w:rPr>
                <w:rFonts w:eastAsia="Calibri" w:cs="Arial"/>
              </w:rPr>
            </w:pPr>
            <w:r w:rsidRPr="00AE2F4B">
              <w:rPr>
                <w:rFonts w:eastAsia="Calibri" w:cs="Arial"/>
              </w:rPr>
              <w:t xml:space="preserve">Sandoz </w:t>
            </w:r>
            <w:proofErr w:type="spellStart"/>
            <w:r w:rsidRPr="00AE2F4B">
              <w:rPr>
                <w:rFonts w:eastAsia="Calibri" w:cs="Arial"/>
              </w:rPr>
              <w:t>Pharmaceuticals</w:t>
            </w:r>
            <w:proofErr w:type="spellEnd"/>
            <w:r w:rsidRPr="00AE2F4B">
              <w:rPr>
                <w:rFonts w:eastAsia="Calibri" w:cs="Arial"/>
              </w:rPr>
              <w:t xml:space="preserve"> SRL</w:t>
            </w:r>
          </w:p>
          <w:p w14:paraId="1F7547EB" w14:textId="139D0156" w:rsidR="00E71D1B" w:rsidRPr="00AE2F4B" w:rsidRDefault="00E71D1B" w:rsidP="00576761">
            <w:pPr>
              <w:tabs>
                <w:tab w:val="clear" w:pos="567"/>
              </w:tabs>
              <w:spacing w:line="240" w:lineRule="auto"/>
              <w:rPr>
                <w:rFonts w:eastAsia="Calibri" w:cs="Arial"/>
              </w:rPr>
            </w:pPr>
            <w:r w:rsidRPr="00AE2F4B">
              <w:rPr>
                <w:rFonts w:eastAsia="Calibri" w:cs="Arial"/>
              </w:rPr>
              <w:t xml:space="preserve">Tel: +40 </w:t>
            </w:r>
            <w:del w:id="4" w:author="translator" w:date="2026-05-05T15:30:00Z" w16du:dateUtc="2026-05-05T14:30:00Z">
              <w:r w:rsidR="0087587B" w:rsidRPr="00EE28DE" w:rsidDel="005A582C">
                <w:rPr>
                  <w:rFonts w:eastAsia="Calibri" w:cs="Arial"/>
                </w:rPr>
                <w:delText>264 50 15 00</w:delText>
              </w:r>
            </w:del>
            <w:ins w:id="5" w:author="translator" w:date="2026-05-05T15:30:00Z" w16du:dateUtc="2026-05-05T14:30:00Z">
              <w:r w:rsidR="005A582C">
                <w:rPr>
                  <w:rFonts w:eastAsia="Calibri" w:cs="Arial"/>
                </w:rPr>
                <w:t>21 407 51 60</w:t>
              </w:r>
            </w:ins>
          </w:p>
          <w:p w14:paraId="7154CD72" w14:textId="77777777" w:rsidR="00E71D1B" w:rsidRPr="00AE2F4B" w:rsidRDefault="00E71D1B" w:rsidP="00576761">
            <w:pPr>
              <w:tabs>
                <w:tab w:val="clear" w:pos="567"/>
              </w:tabs>
              <w:spacing w:line="240" w:lineRule="auto"/>
              <w:rPr>
                <w:rFonts w:eastAsia="Calibri" w:cs="Arial"/>
              </w:rPr>
            </w:pPr>
          </w:p>
        </w:tc>
      </w:tr>
      <w:tr w:rsidR="0001047C" w:rsidRPr="007B6405" w14:paraId="3F0B3E50" w14:textId="77777777" w:rsidTr="001928A8">
        <w:trPr>
          <w:trHeight w:val="851"/>
        </w:trPr>
        <w:tc>
          <w:tcPr>
            <w:tcW w:w="2491" w:type="pct"/>
            <w:tcMar>
              <w:top w:w="0" w:type="dxa"/>
              <w:left w:w="108" w:type="dxa"/>
              <w:bottom w:w="0" w:type="dxa"/>
              <w:right w:w="108" w:type="dxa"/>
            </w:tcMar>
          </w:tcPr>
          <w:p w14:paraId="7623D4E2" w14:textId="77777777" w:rsidR="00E71D1B" w:rsidRPr="00AE2F4B" w:rsidRDefault="00E71D1B" w:rsidP="00576761">
            <w:pPr>
              <w:tabs>
                <w:tab w:val="clear" w:pos="567"/>
              </w:tabs>
              <w:spacing w:line="240" w:lineRule="auto"/>
              <w:rPr>
                <w:rFonts w:eastAsia="Calibri" w:cs="Arial"/>
                <w:b/>
                <w:bCs/>
              </w:rPr>
            </w:pPr>
            <w:r w:rsidRPr="00AE2F4B">
              <w:rPr>
                <w:rFonts w:eastAsia="Calibri" w:cs="Arial"/>
                <w:b/>
                <w:bCs/>
              </w:rPr>
              <w:t>Hrvatska</w:t>
            </w:r>
          </w:p>
          <w:p w14:paraId="57AAE094" w14:textId="77777777" w:rsidR="00E71D1B" w:rsidRPr="00AE2F4B" w:rsidRDefault="00E71D1B" w:rsidP="00576761">
            <w:pPr>
              <w:tabs>
                <w:tab w:val="clear" w:pos="567"/>
              </w:tabs>
              <w:spacing w:line="240" w:lineRule="auto"/>
              <w:rPr>
                <w:rFonts w:eastAsia="Calibri" w:cs="Arial"/>
              </w:rPr>
            </w:pPr>
            <w:r w:rsidRPr="00AE2F4B">
              <w:rPr>
                <w:rFonts w:eastAsia="Calibri" w:cs="Arial"/>
              </w:rPr>
              <w:t>Sandoz d.o.o.</w:t>
            </w:r>
          </w:p>
          <w:p w14:paraId="51767EFB" w14:textId="77777777" w:rsidR="00E71D1B" w:rsidRPr="007B6405" w:rsidRDefault="00E71D1B" w:rsidP="00576761">
            <w:pPr>
              <w:tabs>
                <w:tab w:val="clear" w:pos="567"/>
              </w:tabs>
              <w:spacing w:line="240" w:lineRule="auto"/>
              <w:rPr>
                <w:rFonts w:eastAsia="Calibri" w:cs="Arial"/>
              </w:rPr>
            </w:pPr>
            <w:r w:rsidRPr="007B6405">
              <w:rPr>
                <w:rFonts w:eastAsia="Calibri" w:cs="Arial"/>
              </w:rPr>
              <w:t xml:space="preserve">Tel: +385 1 23 53 111 </w:t>
            </w:r>
          </w:p>
          <w:p w14:paraId="49F24EA1" w14:textId="77777777" w:rsidR="00E71D1B" w:rsidRPr="007B6405" w:rsidRDefault="00E71D1B" w:rsidP="00576761">
            <w:pPr>
              <w:tabs>
                <w:tab w:val="clear" w:pos="567"/>
              </w:tabs>
              <w:spacing w:line="240" w:lineRule="auto"/>
              <w:rPr>
                <w:rFonts w:eastAsia="Calibri" w:cs="Arial"/>
              </w:rPr>
            </w:pPr>
          </w:p>
        </w:tc>
        <w:tc>
          <w:tcPr>
            <w:tcW w:w="2509" w:type="pct"/>
            <w:tcMar>
              <w:top w:w="0" w:type="dxa"/>
              <w:left w:w="108" w:type="dxa"/>
              <w:bottom w:w="0" w:type="dxa"/>
              <w:right w:w="108" w:type="dxa"/>
            </w:tcMar>
          </w:tcPr>
          <w:p w14:paraId="6FBF6275" w14:textId="77777777" w:rsidR="00E71D1B" w:rsidRPr="00AE2F4B" w:rsidRDefault="00E71D1B" w:rsidP="00576761">
            <w:pPr>
              <w:tabs>
                <w:tab w:val="clear" w:pos="567"/>
              </w:tabs>
              <w:spacing w:line="240" w:lineRule="auto"/>
              <w:rPr>
                <w:rFonts w:eastAsia="Calibri" w:cs="Arial"/>
                <w:b/>
                <w:bCs/>
              </w:rPr>
            </w:pPr>
            <w:r w:rsidRPr="00AE2F4B">
              <w:rPr>
                <w:rFonts w:eastAsia="Calibri" w:cs="Arial"/>
                <w:b/>
                <w:bCs/>
              </w:rPr>
              <w:t>Slovenija</w:t>
            </w:r>
          </w:p>
          <w:p w14:paraId="1C3118E5" w14:textId="77777777" w:rsidR="00E71D1B" w:rsidRPr="00AE2F4B" w:rsidRDefault="00E71D1B" w:rsidP="00576761">
            <w:pPr>
              <w:tabs>
                <w:tab w:val="clear" w:pos="567"/>
              </w:tabs>
              <w:spacing w:line="240" w:lineRule="auto"/>
              <w:rPr>
                <w:rFonts w:eastAsia="Calibri" w:cs="Arial"/>
              </w:rPr>
            </w:pPr>
            <w:r w:rsidRPr="00AE2F4B">
              <w:rPr>
                <w:rFonts w:eastAsia="Calibri" w:cs="Arial"/>
              </w:rPr>
              <w:t xml:space="preserve">Sandoz </w:t>
            </w:r>
            <w:proofErr w:type="spellStart"/>
            <w:r w:rsidRPr="00AE2F4B">
              <w:rPr>
                <w:rFonts w:eastAsia="Calibri" w:cs="Arial"/>
              </w:rPr>
              <w:t>farmacevtska</w:t>
            </w:r>
            <w:proofErr w:type="spellEnd"/>
            <w:r w:rsidRPr="00AE2F4B">
              <w:rPr>
                <w:rFonts w:eastAsia="Calibri" w:cs="Arial"/>
              </w:rPr>
              <w:t xml:space="preserve"> </w:t>
            </w:r>
            <w:proofErr w:type="spellStart"/>
            <w:r w:rsidRPr="00AE2F4B">
              <w:rPr>
                <w:rFonts w:eastAsia="Calibri" w:cs="Arial"/>
              </w:rPr>
              <w:t>družba</w:t>
            </w:r>
            <w:proofErr w:type="spellEnd"/>
            <w:r w:rsidRPr="00AE2F4B">
              <w:rPr>
                <w:rFonts w:eastAsia="Calibri" w:cs="Arial"/>
              </w:rPr>
              <w:t xml:space="preserve"> d.d.</w:t>
            </w:r>
          </w:p>
          <w:p w14:paraId="2294BC5F" w14:textId="77777777" w:rsidR="00E71D1B" w:rsidRPr="007B6405" w:rsidRDefault="00E71D1B" w:rsidP="00576761">
            <w:pPr>
              <w:tabs>
                <w:tab w:val="clear" w:pos="567"/>
              </w:tabs>
              <w:spacing w:line="240" w:lineRule="auto"/>
              <w:rPr>
                <w:rFonts w:eastAsia="Calibri" w:cs="Arial"/>
              </w:rPr>
            </w:pPr>
            <w:r w:rsidRPr="007B6405">
              <w:rPr>
                <w:rFonts w:eastAsia="Calibri" w:cs="Arial"/>
              </w:rPr>
              <w:t>Tel: +386 1 580 29 02</w:t>
            </w:r>
          </w:p>
        </w:tc>
      </w:tr>
      <w:tr w:rsidR="0001047C" w:rsidRPr="007B6405" w14:paraId="607599F2" w14:textId="77777777" w:rsidTr="001928A8">
        <w:trPr>
          <w:trHeight w:val="743"/>
        </w:trPr>
        <w:tc>
          <w:tcPr>
            <w:tcW w:w="2491" w:type="pct"/>
            <w:tcMar>
              <w:top w:w="0" w:type="dxa"/>
              <w:left w:w="108" w:type="dxa"/>
              <w:bottom w:w="0" w:type="dxa"/>
              <w:right w:w="108" w:type="dxa"/>
            </w:tcMar>
          </w:tcPr>
          <w:p w14:paraId="2D624693" w14:textId="77777777" w:rsidR="00E71D1B" w:rsidRPr="007B6405" w:rsidRDefault="00E71D1B" w:rsidP="00576761">
            <w:pPr>
              <w:tabs>
                <w:tab w:val="clear" w:pos="567"/>
              </w:tabs>
              <w:spacing w:line="240" w:lineRule="auto"/>
              <w:rPr>
                <w:rFonts w:eastAsia="Calibri" w:cs="Arial"/>
                <w:b/>
                <w:bCs/>
              </w:rPr>
            </w:pPr>
            <w:r w:rsidRPr="007B6405">
              <w:rPr>
                <w:rFonts w:eastAsia="Calibri" w:cs="Arial"/>
                <w:b/>
                <w:bCs/>
              </w:rPr>
              <w:lastRenderedPageBreak/>
              <w:t>Ireland</w:t>
            </w:r>
          </w:p>
          <w:p w14:paraId="2E3A4221" w14:textId="77777777" w:rsidR="00E71D1B" w:rsidRPr="007B6405" w:rsidRDefault="00E71D1B" w:rsidP="00576761">
            <w:pPr>
              <w:tabs>
                <w:tab w:val="clear" w:pos="567"/>
              </w:tabs>
              <w:spacing w:line="240" w:lineRule="auto"/>
              <w:rPr>
                <w:rFonts w:eastAsia="Calibri" w:cs="Arial"/>
              </w:rPr>
            </w:pPr>
            <w:proofErr w:type="spellStart"/>
            <w:r w:rsidRPr="007B6405">
              <w:rPr>
                <w:rFonts w:eastAsia="Calibri" w:cs="Arial"/>
              </w:rPr>
              <w:t>Rowex</w:t>
            </w:r>
            <w:proofErr w:type="spellEnd"/>
            <w:r w:rsidRPr="007B6405">
              <w:rPr>
                <w:rFonts w:eastAsia="Calibri" w:cs="Arial"/>
              </w:rPr>
              <w:t xml:space="preserve"> Ltd.</w:t>
            </w:r>
          </w:p>
          <w:p w14:paraId="0C07C5D5" w14:textId="77777777" w:rsidR="00E71D1B" w:rsidRPr="007B6405" w:rsidRDefault="00E71D1B" w:rsidP="00576761">
            <w:pPr>
              <w:tabs>
                <w:tab w:val="clear" w:pos="567"/>
              </w:tabs>
              <w:spacing w:line="240" w:lineRule="auto"/>
              <w:rPr>
                <w:rFonts w:eastAsia="Calibri" w:cs="Arial"/>
              </w:rPr>
            </w:pPr>
            <w:r w:rsidRPr="007B6405">
              <w:rPr>
                <w:rFonts w:eastAsia="Calibri" w:cs="Arial"/>
              </w:rPr>
              <w:t>Tel: + 353 27 50077</w:t>
            </w:r>
          </w:p>
          <w:p w14:paraId="213D27B1" w14:textId="77777777" w:rsidR="00E71D1B" w:rsidRPr="007B6405" w:rsidRDefault="00E71D1B" w:rsidP="00576761">
            <w:pPr>
              <w:tabs>
                <w:tab w:val="clear" w:pos="567"/>
              </w:tabs>
              <w:spacing w:line="240" w:lineRule="auto"/>
              <w:rPr>
                <w:rFonts w:eastAsia="Calibri" w:cs="Arial"/>
              </w:rPr>
            </w:pPr>
          </w:p>
        </w:tc>
        <w:tc>
          <w:tcPr>
            <w:tcW w:w="2509" w:type="pct"/>
            <w:tcMar>
              <w:top w:w="0" w:type="dxa"/>
              <w:left w:w="108" w:type="dxa"/>
              <w:bottom w:w="0" w:type="dxa"/>
              <w:right w:w="108" w:type="dxa"/>
            </w:tcMar>
          </w:tcPr>
          <w:p w14:paraId="42286454" w14:textId="77777777" w:rsidR="00E71D1B" w:rsidRPr="007B6405" w:rsidRDefault="00E71D1B" w:rsidP="00576761">
            <w:pPr>
              <w:tabs>
                <w:tab w:val="clear" w:pos="567"/>
              </w:tabs>
              <w:spacing w:line="240" w:lineRule="auto"/>
              <w:rPr>
                <w:rFonts w:eastAsia="Calibri" w:cs="Arial"/>
                <w:b/>
                <w:bCs/>
              </w:rPr>
            </w:pPr>
            <w:proofErr w:type="spellStart"/>
            <w:r w:rsidRPr="007B6405">
              <w:rPr>
                <w:rFonts w:eastAsia="Calibri" w:cs="Arial"/>
                <w:b/>
                <w:bCs/>
              </w:rPr>
              <w:t>Slovenská</w:t>
            </w:r>
            <w:proofErr w:type="spellEnd"/>
            <w:r w:rsidRPr="007B6405">
              <w:rPr>
                <w:rFonts w:eastAsia="Calibri" w:cs="Arial"/>
                <w:b/>
                <w:bCs/>
              </w:rPr>
              <w:t xml:space="preserve"> </w:t>
            </w:r>
            <w:proofErr w:type="spellStart"/>
            <w:r w:rsidRPr="007B6405">
              <w:rPr>
                <w:rFonts w:eastAsia="Calibri" w:cs="Arial"/>
                <w:b/>
                <w:bCs/>
              </w:rPr>
              <w:t>republika</w:t>
            </w:r>
            <w:proofErr w:type="spellEnd"/>
          </w:p>
          <w:p w14:paraId="229DB8BE" w14:textId="77777777" w:rsidR="00E71D1B" w:rsidRPr="007B6405" w:rsidRDefault="00E71D1B" w:rsidP="00576761">
            <w:pPr>
              <w:tabs>
                <w:tab w:val="clear" w:pos="567"/>
              </w:tabs>
              <w:spacing w:line="240" w:lineRule="auto"/>
              <w:rPr>
                <w:rFonts w:eastAsia="Calibri" w:cs="Arial"/>
              </w:rPr>
            </w:pPr>
            <w:r w:rsidRPr="007B6405">
              <w:rPr>
                <w:rFonts w:eastAsia="Calibri" w:cs="Arial"/>
              </w:rPr>
              <w:t xml:space="preserve">Sandoz d.d. - </w:t>
            </w:r>
            <w:proofErr w:type="spellStart"/>
            <w:r w:rsidRPr="007B6405">
              <w:rPr>
                <w:rFonts w:eastAsia="Calibri" w:cs="Arial"/>
              </w:rPr>
              <w:t>organizačná</w:t>
            </w:r>
            <w:proofErr w:type="spellEnd"/>
            <w:r w:rsidRPr="007B6405">
              <w:rPr>
                <w:rFonts w:eastAsia="Calibri" w:cs="Arial"/>
              </w:rPr>
              <w:t xml:space="preserve"> </w:t>
            </w:r>
            <w:proofErr w:type="spellStart"/>
            <w:r w:rsidRPr="007B6405">
              <w:rPr>
                <w:rFonts w:eastAsia="Calibri" w:cs="Arial"/>
              </w:rPr>
              <w:t>zložka</w:t>
            </w:r>
            <w:proofErr w:type="spellEnd"/>
          </w:p>
          <w:p w14:paraId="17C51CC7" w14:textId="10A5DDDA" w:rsidR="00E71D1B" w:rsidRPr="007B6405" w:rsidRDefault="00E71D1B" w:rsidP="00576761">
            <w:pPr>
              <w:tabs>
                <w:tab w:val="clear" w:pos="567"/>
              </w:tabs>
              <w:spacing w:line="240" w:lineRule="auto"/>
              <w:rPr>
                <w:rFonts w:eastAsia="Calibri" w:cs="Arial"/>
              </w:rPr>
            </w:pPr>
            <w:r w:rsidRPr="007B6405">
              <w:rPr>
                <w:rFonts w:eastAsia="Calibri" w:cs="Arial"/>
              </w:rPr>
              <w:t xml:space="preserve">Tel: </w:t>
            </w:r>
            <w:r w:rsidR="00C12C0E" w:rsidRPr="007B6405">
              <w:rPr>
                <w:rFonts w:eastAsia="Calibri" w:cs="Arial"/>
              </w:rPr>
              <w:t>+421 2 48 200</w:t>
            </w:r>
            <w:r w:rsidR="002475D2" w:rsidRPr="007B6405">
              <w:rPr>
                <w:rFonts w:eastAsia="Calibri" w:cs="Arial"/>
              </w:rPr>
              <w:t xml:space="preserve"> </w:t>
            </w:r>
            <w:r w:rsidR="00C12C0E" w:rsidRPr="007B6405">
              <w:rPr>
                <w:rFonts w:eastAsia="Calibri" w:cs="Arial"/>
              </w:rPr>
              <w:t>600</w:t>
            </w:r>
          </w:p>
          <w:p w14:paraId="7FEDCA44" w14:textId="77777777" w:rsidR="00E71D1B" w:rsidRPr="007B6405" w:rsidRDefault="00E71D1B" w:rsidP="00576761">
            <w:pPr>
              <w:tabs>
                <w:tab w:val="clear" w:pos="567"/>
              </w:tabs>
              <w:spacing w:line="240" w:lineRule="auto"/>
              <w:rPr>
                <w:rFonts w:eastAsia="Calibri" w:cs="Arial"/>
              </w:rPr>
            </w:pPr>
          </w:p>
        </w:tc>
      </w:tr>
      <w:tr w:rsidR="0001047C" w:rsidRPr="005D3EC9" w14:paraId="6E049D70" w14:textId="77777777" w:rsidTr="001928A8">
        <w:trPr>
          <w:trHeight w:val="948"/>
        </w:trPr>
        <w:tc>
          <w:tcPr>
            <w:tcW w:w="2491" w:type="pct"/>
            <w:tcMar>
              <w:top w:w="0" w:type="dxa"/>
              <w:left w:w="108" w:type="dxa"/>
              <w:bottom w:w="0" w:type="dxa"/>
              <w:right w:w="108" w:type="dxa"/>
            </w:tcMar>
          </w:tcPr>
          <w:p w14:paraId="1A9FD3E0" w14:textId="77777777" w:rsidR="00E71D1B" w:rsidRPr="00EE28DE" w:rsidRDefault="00E71D1B" w:rsidP="00576761">
            <w:pPr>
              <w:tabs>
                <w:tab w:val="clear" w:pos="567"/>
              </w:tabs>
              <w:spacing w:line="240" w:lineRule="auto"/>
              <w:rPr>
                <w:rFonts w:eastAsia="Calibri" w:cs="Arial"/>
                <w:b/>
                <w:bCs/>
                <w:lang w:val="en-US"/>
              </w:rPr>
            </w:pPr>
            <w:r w:rsidRPr="00EE28DE">
              <w:rPr>
                <w:rFonts w:eastAsia="Calibri" w:cs="Arial"/>
                <w:b/>
                <w:bCs/>
                <w:lang w:val="en-US"/>
              </w:rPr>
              <w:t>Italia</w:t>
            </w:r>
          </w:p>
          <w:p w14:paraId="008FEEA1" w14:textId="77777777" w:rsidR="00E71D1B" w:rsidRPr="00EE28DE" w:rsidRDefault="00E71D1B" w:rsidP="00576761">
            <w:pPr>
              <w:tabs>
                <w:tab w:val="clear" w:pos="567"/>
              </w:tabs>
              <w:spacing w:line="240" w:lineRule="auto"/>
              <w:rPr>
                <w:rFonts w:eastAsia="Calibri" w:cs="Arial"/>
                <w:lang w:val="en-US"/>
              </w:rPr>
            </w:pPr>
            <w:r w:rsidRPr="00EE28DE">
              <w:rPr>
                <w:rFonts w:eastAsia="Calibri" w:cs="Arial"/>
                <w:lang w:val="en-US"/>
              </w:rPr>
              <w:t>Sandoz S.p.A.</w:t>
            </w:r>
          </w:p>
          <w:p w14:paraId="2CC23715" w14:textId="77777777" w:rsidR="00E71D1B" w:rsidRPr="007B6405" w:rsidRDefault="00E71D1B" w:rsidP="00576761">
            <w:pPr>
              <w:tabs>
                <w:tab w:val="clear" w:pos="567"/>
              </w:tabs>
              <w:spacing w:line="240" w:lineRule="auto"/>
              <w:rPr>
                <w:rFonts w:eastAsia="Calibri" w:cs="Arial"/>
              </w:rPr>
            </w:pPr>
            <w:r w:rsidRPr="007B6405">
              <w:rPr>
                <w:rFonts w:eastAsia="Calibri" w:cs="Arial"/>
              </w:rPr>
              <w:t>Tel: +39 02 96541</w:t>
            </w:r>
          </w:p>
        </w:tc>
        <w:tc>
          <w:tcPr>
            <w:tcW w:w="2509" w:type="pct"/>
            <w:tcMar>
              <w:top w:w="0" w:type="dxa"/>
              <w:left w:w="108" w:type="dxa"/>
              <w:bottom w:w="0" w:type="dxa"/>
              <w:right w:w="108" w:type="dxa"/>
            </w:tcMar>
          </w:tcPr>
          <w:p w14:paraId="31C7FAFF" w14:textId="77777777" w:rsidR="00E71D1B" w:rsidRPr="00EE28DE" w:rsidRDefault="00E71D1B" w:rsidP="00576761">
            <w:pPr>
              <w:tabs>
                <w:tab w:val="clear" w:pos="567"/>
              </w:tabs>
              <w:spacing w:line="240" w:lineRule="auto"/>
              <w:rPr>
                <w:rFonts w:eastAsia="Calibri" w:cs="Arial"/>
                <w:b/>
                <w:bCs/>
                <w:lang w:val="en-US"/>
              </w:rPr>
            </w:pPr>
            <w:r w:rsidRPr="00EE28DE">
              <w:rPr>
                <w:rFonts w:eastAsia="Calibri" w:cs="Arial"/>
                <w:b/>
                <w:bCs/>
                <w:lang w:val="en-US"/>
              </w:rPr>
              <w:t>Suomi/Finland</w:t>
            </w:r>
          </w:p>
          <w:p w14:paraId="5FF4C9DC" w14:textId="77777777" w:rsidR="00E71D1B" w:rsidRPr="00EE28DE" w:rsidRDefault="00E71D1B" w:rsidP="00576761">
            <w:pPr>
              <w:tabs>
                <w:tab w:val="clear" w:pos="567"/>
              </w:tabs>
              <w:spacing w:line="240" w:lineRule="auto"/>
              <w:rPr>
                <w:rFonts w:eastAsia="Calibri" w:cs="Arial"/>
                <w:lang w:val="en-US"/>
              </w:rPr>
            </w:pPr>
            <w:r w:rsidRPr="00EE28DE">
              <w:rPr>
                <w:rFonts w:eastAsia="Calibri" w:cs="Arial"/>
                <w:lang w:val="en-US"/>
              </w:rPr>
              <w:t>Sandoz A/S</w:t>
            </w:r>
          </w:p>
          <w:p w14:paraId="4CF0EE7A" w14:textId="77777777" w:rsidR="00E71D1B" w:rsidRPr="00EE28DE" w:rsidRDefault="00E71D1B" w:rsidP="00576761">
            <w:pPr>
              <w:tabs>
                <w:tab w:val="clear" w:pos="567"/>
              </w:tabs>
              <w:spacing w:line="240" w:lineRule="auto"/>
              <w:rPr>
                <w:rFonts w:eastAsia="Calibri" w:cs="Arial"/>
                <w:lang w:val="en-US"/>
              </w:rPr>
            </w:pPr>
            <w:r w:rsidRPr="00EE28DE">
              <w:rPr>
                <w:rFonts w:eastAsia="Calibri" w:cs="Arial"/>
                <w:lang w:val="en-US"/>
              </w:rPr>
              <w:t>Puh/Tel: +358 10 6133 400</w:t>
            </w:r>
          </w:p>
          <w:p w14:paraId="51F98F8B" w14:textId="77777777" w:rsidR="00E71D1B" w:rsidRPr="00EE28DE" w:rsidRDefault="00E71D1B" w:rsidP="00576761">
            <w:pPr>
              <w:tabs>
                <w:tab w:val="clear" w:pos="567"/>
              </w:tabs>
              <w:spacing w:line="240" w:lineRule="auto"/>
              <w:rPr>
                <w:rFonts w:eastAsia="Calibri" w:cs="Arial"/>
                <w:lang w:val="en-US"/>
              </w:rPr>
            </w:pPr>
          </w:p>
        </w:tc>
      </w:tr>
      <w:tr w:rsidR="0001047C" w:rsidRPr="007B6405" w14:paraId="0E91EE8A" w14:textId="77777777" w:rsidTr="001928A8">
        <w:trPr>
          <w:trHeight w:val="399"/>
        </w:trPr>
        <w:tc>
          <w:tcPr>
            <w:tcW w:w="2491" w:type="pct"/>
            <w:tcMar>
              <w:top w:w="0" w:type="dxa"/>
              <w:left w:w="108" w:type="dxa"/>
              <w:bottom w:w="0" w:type="dxa"/>
              <w:right w:w="108" w:type="dxa"/>
            </w:tcMar>
          </w:tcPr>
          <w:p w14:paraId="4218B8A4" w14:textId="77777777" w:rsidR="00E71D1B" w:rsidRPr="00EE28DE" w:rsidRDefault="00E71D1B" w:rsidP="00576761">
            <w:pPr>
              <w:tabs>
                <w:tab w:val="clear" w:pos="567"/>
              </w:tabs>
              <w:spacing w:line="240" w:lineRule="auto"/>
              <w:rPr>
                <w:rFonts w:eastAsia="Calibri" w:cs="Arial"/>
                <w:b/>
                <w:bCs/>
              </w:rPr>
            </w:pPr>
            <w:proofErr w:type="spellStart"/>
            <w:r w:rsidRPr="007B6405">
              <w:rPr>
                <w:rFonts w:eastAsia="Calibri" w:cs="Arial"/>
                <w:b/>
                <w:bCs/>
              </w:rPr>
              <w:t>Κύ</w:t>
            </w:r>
            <w:proofErr w:type="spellEnd"/>
            <w:r w:rsidRPr="007B6405">
              <w:rPr>
                <w:rFonts w:eastAsia="Calibri" w:cs="Arial"/>
                <w:b/>
                <w:bCs/>
              </w:rPr>
              <w:t>προς</w:t>
            </w:r>
          </w:p>
          <w:p w14:paraId="4970353B" w14:textId="77777777" w:rsidR="00387839" w:rsidRPr="00EE28DE" w:rsidRDefault="00387839" w:rsidP="00576761">
            <w:pPr>
              <w:pStyle w:val="pil-t1"/>
              <w:keepNext/>
              <w:rPr>
                <w:lang w:val="nl-NL"/>
              </w:rPr>
            </w:pPr>
            <w:r w:rsidRPr="00EE28DE">
              <w:rPr>
                <w:lang w:val="nl-NL"/>
              </w:rPr>
              <w:t xml:space="preserve">SANDOZ HELLAS </w:t>
            </w:r>
            <w:r w:rsidRPr="007B6405">
              <w:rPr>
                <w:lang w:val="nl-NL"/>
              </w:rPr>
              <w:t>ΜΟΝΟΠΡΟΣΩΠΗ</w:t>
            </w:r>
            <w:r w:rsidRPr="00EE28DE">
              <w:rPr>
                <w:lang w:val="nl-NL"/>
              </w:rPr>
              <w:t xml:space="preserve"> </w:t>
            </w:r>
            <w:r w:rsidRPr="007B6405">
              <w:rPr>
                <w:lang w:val="nl-NL"/>
              </w:rPr>
              <w:t>Α</w:t>
            </w:r>
            <w:r w:rsidRPr="00EE28DE">
              <w:rPr>
                <w:lang w:val="nl-NL"/>
              </w:rPr>
              <w:t>.</w:t>
            </w:r>
            <w:r w:rsidRPr="007B6405">
              <w:rPr>
                <w:lang w:val="nl-NL"/>
              </w:rPr>
              <w:t>Ε</w:t>
            </w:r>
            <w:r w:rsidRPr="00EE28DE">
              <w:rPr>
                <w:lang w:val="nl-NL"/>
              </w:rPr>
              <w:t>.</w:t>
            </w:r>
          </w:p>
          <w:p w14:paraId="70B7077A" w14:textId="77777777" w:rsidR="00E71D1B" w:rsidRPr="007B6405" w:rsidRDefault="00E71D1B" w:rsidP="00576761">
            <w:pPr>
              <w:tabs>
                <w:tab w:val="clear" w:pos="567"/>
              </w:tabs>
              <w:spacing w:line="240" w:lineRule="auto"/>
              <w:rPr>
                <w:rFonts w:eastAsia="Calibri" w:cs="Arial"/>
              </w:rPr>
            </w:pPr>
            <w:proofErr w:type="spellStart"/>
            <w:r w:rsidRPr="007B6405">
              <w:rPr>
                <w:rFonts w:eastAsia="Calibri" w:cs="Arial"/>
              </w:rPr>
              <w:t>Τηλ</w:t>
            </w:r>
            <w:proofErr w:type="spellEnd"/>
            <w:r w:rsidRPr="007B6405">
              <w:rPr>
                <w:rFonts w:eastAsia="Calibri" w:cs="Arial"/>
              </w:rPr>
              <w:t xml:space="preserve">: </w:t>
            </w:r>
            <w:r w:rsidR="00387839" w:rsidRPr="007B6405">
              <w:t>+30 216 600 5000</w:t>
            </w:r>
          </w:p>
          <w:p w14:paraId="38A6B481" w14:textId="77777777" w:rsidR="00E71D1B" w:rsidRPr="007B6405" w:rsidRDefault="00E71D1B" w:rsidP="00576761">
            <w:pPr>
              <w:tabs>
                <w:tab w:val="clear" w:pos="567"/>
              </w:tabs>
              <w:spacing w:line="240" w:lineRule="auto"/>
              <w:rPr>
                <w:rFonts w:eastAsia="Calibri" w:cs="Arial"/>
              </w:rPr>
            </w:pPr>
          </w:p>
        </w:tc>
        <w:tc>
          <w:tcPr>
            <w:tcW w:w="2509" w:type="pct"/>
            <w:tcMar>
              <w:top w:w="0" w:type="dxa"/>
              <w:left w:w="108" w:type="dxa"/>
              <w:bottom w:w="0" w:type="dxa"/>
              <w:right w:w="108" w:type="dxa"/>
            </w:tcMar>
          </w:tcPr>
          <w:p w14:paraId="6E6782F7" w14:textId="77777777" w:rsidR="00E71D1B" w:rsidRPr="00EE28DE" w:rsidRDefault="00E71D1B" w:rsidP="00576761">
            <w:pPr>
              <w:tabs>
                <w:tab w:val="clear" w:pos="567"/>
              </w:tabs>
              <w:spacing w:line="240" w:lineRule="auto"/>
              <w:rPr>
                <w:rFonts w:eastAsia="Calibri" w:cs="Arial"/>
                <w:b/>
                <w:bCs/>
                <w:lang w:val="en-US"/>
              </w:rPr>
            </w:pPr>
            <w:r w:rsidRPr="00EE28DE">
              <w:rPr>
                <w:rFonts w:eastAsia="Calibri" w:cs="Arial"/>
                <w:b/>
                <w:bCs/>
                <w:lang w:val="en-US"/>
              </w:rPr>
              <w:t>United Kingdom (Northern Ireland)</w:t>
            </w:r>
          </w:p>
          <w:p w14:paraId="14183039" w14:textId="36E22415" w:rsidR="00E71D1B" w:rsidRPr="00EE28DE" w:rsidRDefault="00E71D1B" w:rsidP="00576761">
            <w:pPr>
              <w:tabs>
                <w:tab w:val="clear" w:pos="567"/>
              </w:tabs>
              <w:spacing w:line="240" w:lineRule="auto"/>
              <w:rPr>
                <w:rFonts w:eastAsia="Calibri" w:cs="Arial"/>
                <w:lang w:val="en-US"/>
              </w:rPr>
            </w:pPr>
            <w:r w:rsidRPr="00EE28DE">
              <w:rPr>
                <w:rFonts w:eastAsia="Calibri" w:cs="Arial"/>
                <w:lang w:val="en-US"/>
              </w:rPr>
              <w:t>Sandoz GmbH</w:t>
            </w:r>
            <w:r w:rsidR="00D75B79" w:rsidRPr="00EE28DE">
              <w:rPr>
                <w:rFonts w:eastAsia="Calibri" w:cs="Arial"/>
                <w:lang w:val="en-US"/>
              </w:rPr>
              <w:t xml:space="preserve"> (Austria)</w:t>
            </w:r>
          </w:p>
          <w:p w14:paraId="7EFEC329" w14:textId="77777777" w:rsidR="00E71D1B" w:rsidRPr="007B6405" w:rsidRDefault="00E71D1B" w:rsidP="00576761">
            <w:pPr>
              <w:tabs>
                <w:tab w:val="clear" w:pos="567"/>
              </w:tabs>
              <w:spacing w:line="240" w:lineRule="auto"/>
              <w:rPr>
                <w:rFonts w:eastAsia="Calibri" w:cs="Arial"/>
              </w:rPr>
            </w:pPr>
            <w:r w:rsidRPr="007B6405">
              <w:rPr>
                <w:rFonts w:eastAsia="Calibri" w:cs="Arial"/>
              </w:rPr>
              <w:t>Tel: +43 5338 2000</w:t>
            </w:r>
          </w:p>
        </w:tc>
      </w:tr>
      <w:tr w:rsidR="0001047C" w:rsidRPr="007B6405" w14:paraId="1E9714D3" w14:textId="77777777" w:rsidTr="009168E8">
        <w:trPr>
          <w:trHeight w:val="993"/>
        </w:trPr>
        <w:tc>
          <w:tcPr>
            <w:tcW w:w="2491" w:type="pct"/>
            <w:tcMar>
              <w:top w:w="0" w:type="dxa"/>
              <w:left w:w="108" w:type="dxa"/>
              <w:bottom w:w="0" w:type="dxa"/>
              <w:right w:w="108" w:type="dxa"/>
            </w:tcMar>
          </w:tcPr>
          <w:p w14:paraId="0F78D451" w14:textId="77777777" w:rsidR="00E71D1B" w:rsidRPr="00EE28DE" w:rsidRDefault="00E71D1B" w:rsidP="00576761">
            <w:pPr>
              <w:tabs>
                <w:tab w:val="clear" w:pos="567"/>
              </w:tabs>
              <w:spacing w:line="240" w:lineRule="auto"/>
              <w:rPr>
                <w:rFonts w:eastAsia="Calibri" w:cs="Arial"/>
                <w:b/>
                <w:bCs/>
              </w:rPr>
            </w:pPr>
            <w:r w:rsidRPr="00EE28DE">
              <w:rPr>
                <w:rFonts w:eastAsia="Calibri" w:cs="Arial"/>
                <w:b/>
                <w:bCs/>
              </w:rPr>
              <w:t>Latvija</w:t>
            </w:r>
          </w:p>
          <w:p w14:paraId="2975D309" w14:textId="77777777" w:rsidR="00E71D1B" w:rsidRPr="00EE28DE" w:rsidRDefault="00E71D1B" w:rsidP="00576761">
            <w:pPr>
              <w:tabs>
                <w:tab w:val="clear" w:pos="567"/>
              </w:tabs>
              <w:spacing w:line="240" w:lineRule="auto"/>
              <w:rPr>
                <w:rFonts w:eastAsia="Calibri" w:cs="Arial"/>
              </w:rPr>
            </w:pPr>
            <w:r w:rsidRPr="00EE28DE">
              <w:rPr>
                <w:rFonts w:eastAsia="Calibri" w:cs="Arial"/>
              </w:rPr>
              <w:t xml:space="preserve">Sandoz d.d. Latvia </w:t>
            </w:r>
            <w:proofErr w:type="spellStart"/>
            <w:r w:rsidRPr="00EE28DE">
              <w:rPr>
                <w:rFonts w:eastAsia="Calibri" w:cs="Arial"/>
              </w:rPr>
              <w:t>filiāle</w:t>
            </w:r>
            <w:proofErr w:type="spellEnd"/>
          </w:p>
          <w:p w14:paraId="282DCF2C" w14:textId="77777777" w:rsidR="00E71D1B" w:rsidRPr="007B6405" w:rsidRDefault="00E71D1B" w:rsidP="00576761">
            <w:pPr>
              <w:tabs>
                <w:tab w:val="clear" w:pos="567"/>
              </w:tabs>
              <w:spacing w:line="240" w:lineRule="auto"/>
              <w:rPr>
                <w:rFonts w:eastAsia="Calibri" w:cs="Arial"/>
              </w:rPr>
            </w:pPr>
            <w:r w:rsidRPr="007B6405">
              <w:rPr>
                <w:rFonts w:eastAsia="Calibri" w:cs="Arial"/>
              </w:rPr>
              <w:t>Tel: +371 67 892 006</w:t>
            </w:r>
          </w:p>
        </w:tc>
        <w:tc>
          <w:tcPr>
            <w:tcW w:w="2509" w:type="pct"/>
            <w:tcMar>
              <w:top w:w="0" w:type="dxa"/>
              <w:left w:w="108" w:type="dxa"/>
              <w:bottom w:w="0" w:type="dxa"/>
              <w:right w:w="108" w:type="dxa"/>
            </w:tcMar>
          </w:tcPr>
          <w:p w14:paraId="007188BB" w14:textId="77777777" w:rsidR="00E71D1B" w:rsidRPr="007B6405" w:rsidRDefault="00E71D1B" w:rsidP="00576761">
            <w:pPr>
              <w:tabs>
                <w:tab w:val="clear" w:pos="567"/>
              </w:tabs>
              <w:spacing w:line="240" w:lineRule="auto"/>
              <w:rPr>
                <w:rFonts w:eastAsia="Calibri" w:cs="Arial"/>
              </w:rPr>
            </w:pPr>
          </w:p>
        </w:tc>
      </w:tr>
    </w:tbl>
    <w:p w14:paraId="2506A08C" w14:textId="77777777" w:rsidR="00E71D1B" w:rsidRPr="007B6405" w:rsidRDefault="00E71D1B" w:rsidP="00576761">
      <w:pPr>
        <w:pStyle w:val="sdz20subheadbd"/>
        <w:keepNext/>
        <w:rPr>
          <w:b w:val="0"/>
          <w:bCs w:val="0"/>
        </w:rPr>
      </w:pPr>
    </w:p>
    <w:p w14:paraId="0A49DB30" w14:textId="77777777" w:rsidR="009B6496" w:rsidRPr="007B6405" w:rsidRDefault="009B6496" w:rsidP="00576761">
      <w:pPr>
        <w:pStyle w:val="sdz20subheadbd"/>
        <w:keepNext/>
      </w:pPr>
      <w:r w:rsidRPr="007B6405">
        <w:t>Deze bijsluiter is voor het laatst goedgekeurd in .</w:t>
      </w:r>
    </w:p>
    <w:p w14:paraId="4E6A84BC" w14:textId="77777777" w:rsidR="009B6496" w:rsidRPr="007B6405" w:rsidRDefault="009B6496" w:rsidP="00576761">
      <w:pPr>
        <w:pStyle w:val="sdz60body"/>
        <w:keepNext/>
      </w:pPr>
    </w:p>
    <w:p w14:paraId="6772FCA5" w14:textId="77777777" w:rsidR="00E33C33" w:rsidRPr="007B6405" w:rsidRDefault="00E33C33" w:rsidP="00576761">
      <w:pPr>
        <w:pStyle w:val="sdz60body"/>
        <w:keepNext/>
      </w:pPr>
      <w:r w:rsidRPr="007B6405">
        <w:t>Meer informatie over dit geneesmiddel is beschikbaar op de website van het Europees Geneesmiddelenbureau</w:t>
      </w:r>
      <w:r w:rsidR="001522F8" w:rsidRPr="007B6405">
        <w:t>:</w:t>
      </w:r>
      <w:r w:rsidRPr="007B6405">
        <w:t xml:space="preserve"> </w:t>
      </w:r>
      <w:hyperlink r:id="rId13" w:history="1">
        <w:r w:rsidR="008042F4" w:rsidRPr="007B6405">
          <w:rPr>
            <w:rStyle w:val="Hyperlink"/>
          </w:rPr>
          <w:t>http://www.ema.europa.eu</w:t>
        </w:r>
      </w:hyperlink>
      <w:r w:rsidR="008042F4" w:rsidRPr="007B6405">
        <w:t>.</w:t>
      </w:r>
    </w:p>
    <w:p w14:paraId="41532E18" w14:textId="77777777" w:rsidR="00FB7442" w:rsidRPr="007B6405" w:rsidRDefault="00FB7442" w:rsidP="00576761">
      <w:pPr>
        <w:pStyle w:val="sdz60body"/>
        <w:keepNext/>
      </w:pPr>
    </w:p>
    <w:p w14:paraId="2F1C14A1" w14:textId="77777777" w:rsidR="009B6496" w:rsidRPr="007B6405" w:rsidRDefault="009B6496" w:rsidP="00576761">
      <w:pPr>
        <w:pStyle w:val="sdz60body"/>
      </w:pPr>
      <w:r w:rsidRPr="007B6405">
        <w:t>-------------------------------------------------------------------------------------------------------------------------</w:t>
      </w:r>
    </w:p>
    <w:p w14:paraId="15D750E6" w14:textId="77777777" w:rsidR="00532C6B" w:rsidRPr="007B6405" w:rsidRDefault="00532C6B" w:rsidP="00532C6B">
      <w:pPr>
        <w:pStyle w:val="sdz60body"/>
      </w:pPr>
    </w:p>
    <w:p w14:paraId="64F0E7B2" w14:textId="77777777" w:rsidR="00532C6B" w:rsidRPr="007B6405" w:rsidRDefault="00532C6B" w:rsidP="00532C6B">
      <w:pPr>
        <w:pStyle w:val="sdz60body"/>
      </w:pPr>
    </w:p>
    <w:p w14:paraId="75E02B4E" w14:textId="4DEBAA4B" w:rsidR="00AF07AF" w:rsidRPr="007B6405" w:rsidRDefault="000B1BDB" w:rsidP="00576761">
      <w:pPr>
        <w:pStyle w:val="sdz60body"/>
        <w:keepNext/>
        <w:rPr>
          <w:b/>
          <w:bCs/>
        </w:rPr>
      </w:pPr>
      <w:r w:rsidRPr="007B6405">
        <w:rPr>
          <w:b/>
          <w:bCs/>
        </w:rPr>
        <w:t>7.</w:t>
      </w:r>
      <w:r w:rsidRPr="007B6405">
        <w:rPr>
          <w:b/>
          <w:bCs/>
        </w:rPr>
        <w:tab/>
        <w:t>Instructies voor gebruik</w:t>
      </w:r>
    </w:p>
    <w:p w14:paraId="00B20DF0" w14:textId="77777777" w:rsidR="000B1BDB" w:rsidRPr="007B6405" w:rsidRDefault="000B1BDB" w:rsidP="00576761">
      <w:pPr>
        <w:pStyle w:val="sdz60body"/>
        <w:keepNext/>
      </w:pPr>
    </w:p>
    <w:p w14:paraId="168C6BBB" w14:textId="4621B1DB" w:rsidR="00762F05" w:rsidRPr="007B6405" w:rsidRDefault="00762F05" w:rsidP="00576761">
      <w:pPr>
        <w:pStyle w:val="sdz60body"/>
        <w:keepNext/>
      </w:pPr>
      <w:r w:rsidRPr="007B6405">
        <w:t>Om een mogelijke infectie te helpen voorkomen moet u de volge</w:t>
      </w:r>
      <w:r w:rsidR="000B0896" w:rsidRPr="007B6405">
        <w:t>nde instructie</w:t>
      </w:r>
      <w:r w:rsidR="00AA7C5F" w:rsidRPr="007B6405">
        <w:t>s</w:t>
      </w:r>
      <w:r w:rsidR="000B0896" w:rsidRPr="007B6405">
        <w:t xml:space="preserve"> opvolgen.</w:t>
      </w:r>
    </w:p>
    <w:p w14:paraId="0F2D0A02" w14:textId="77777777" w:rsidR="000B0896" w:rsidRPr="007B6405" w:rsidRDefault="000B0896" w:rsidP="00576761">
      <w:pPr>
        <w:pStyle w:val="sdz60body"/>
        <w:keepNext/>
      </w:pPr>
    </w:p>
    <w:p w14:paraId="79208C0E" w14:textId="26AD966C" w:rsidR="00E40108" w:rsidRPr="007B6405" w:rsidRDefault="00F3752E" w:rsidP="00576761">
      <w:pPr>
        <w:pStyle w:val="sdz60body"/>
      </w:pPr>
      <w:r w:rsidRPr="007B6405">
        <w:t xml:space="preserve">Het is belangrijk dat u niet probeert om uzelf of iemand anders te injecteren </w:t>
      </w:r>
      <w:r w:rsidR="00AA7C5F" w:rsidRPr="007B6405">
        <w:t>voor</w:t>
      </w:r>
      <w:r w:rsidRPr="007B6405">
        <w:t>dat</w:t>
      </w:r>
      <w:r w:rsidR="00D17D60" w:rsidRPr="007B6405">
        <w:t xml:space="preserve"> uw arts, verpleegkundige of apotheker u heeft geleerd hoe dit moet</w:t>
      </w:r>
      <w:r w:rsidR="00E40108" w:rsidRPr="007B6405">
        <w:t>.</w:t>
      </w:r>
      <w:r w:rsidR="009142C3" w:rsidRPr="007B6405">
        <w:t xml:space="preserve"> Lees alle instructies voordat u gaat injecteren. Elke </w:t>
      </w:r>
      <w:r w:rsidR="00512554" w:rsidRPr="007B6405">
        <w:t>blisterverpakking bevat één voorgevulde spuit.</w:t>
      </w:r>
    </w:p>
    <w:p w14:paraId="70A9FA75" w14:textId="77777777" w:rsidR="00E40108" w:rsidRPr="007B6405" w:rsidRDefault="00E40108" w:rsidP="00576761">
      <w:pPr>
        <w:pStyle w:val="sdz60body"/>
      </w:pPr>
    </w:p>
    <w:p w14:paraId="43FA40A2" w14:textId="7BC6CF3A" w:rsidR="00E40108" w:rsidRPr="007B6405" w:rsidRDefault="00512554" w:rsidP="00576761">
      <w:pPr>
        <w:pStyle w:val="sdz60body"/>
      </w:pPr>
      <w:r w:rsidRPr="007B6405">
        <w:t xml:space="preserve">Elke voorgevulde spuit bevat </w:t>
      </w:r>
      <w:r w:rsidR="00E40108" w:rsidRPr="007B6405">
        <w:t>30 MU/0</w:t>
      </w:r>
      <w:r w:rsidR="00263D64" w:rsidRPr="007B6405">
        <w:t>,</w:t>
      </w:r>
      <w:r w:rsidR="00E40108" w:rsidRPr="007B6405">
        <w:t>5 m</w:t>
      </w:r>
      <w:r w:rsidR="00263D64" w:rsidRPr="007B6405">
        <w:t>l</w:t>
      </w:r>
      <w:r w:rsidR="00E40108" w:rsidRPr="007B6405">
        <w:t xml:space="preserve"> o</w:t>
      </w:r>
      <w:r w:rsidR="00263D64" w:rsidRPr="007B6405">
        <w:t>f</w:t>
      </w:r>
      <w:r w:rsidR="00E40108" w:rsidRPr="007B6405">
        <w:t xml:space="preserve"> 48 MU/0</w:t>
      </w:r>
      <w:r w:rsidR="00263D64" w:rsidRPr="007B6405">
        <w:t>,</w:t>
      </w:r>
      <w:r w:rsidR="00E40108" w:rsidRPr="007B6405">
        <w:t>5 m</w:t>
      </w:r>
      <w:r w:rsidR="00263D64" w:rsidRPr="007B6405">
        <w:t>l</w:t>
      </w:r>
      <w:r w:rsidR="00E40108" w:rsidRPr="007B6405">
        <w:t xml:space="preserve"> </w:t>
      </w:r>
      <w:proofErr w:type="spellStart"/>
      <w:r w:rsidR="00E40108" w:rsidRPr="007B6405">
        <w:t>filgrastim</w:t>
      </w:r>
      <w:proofErr w:type="spellEnd"/>
      <w:r w:rsidR="00E40108" w:rsidRPr="007B6405">
        <w:t>.</w:t>
      </w:r>
    </w:p>
    <w:p w14:paraId="728E5081" w14:textId="77777777" w:rsidR="00E40108" w:rsidRPr="007B6405" w:rsidRDefault="00E40108" w:rsidP="00576761">
      <w:pPr>
        <w:pStyle w:val="sdz60body"/>
      </w:pPr>
    </w:p>
    <w:p w14:paraId="58B353E8" w14:textId="19124CC3" w:rsidR="00E40108" w:rsidRPr="007B6405" w:rsidRDefault="00E40108" w:rsidP="00532C6B">
      <w:pPr>
        <w:pStyle w:val="sdz60body"/>
        <w:keepNext/>
        <w:ind w:left="1701" w:hanging="1701"/>
        <w:rPr>
          <w:b/>
        </w:rPr>
      </w:pPr>
      <w:bookmarkStart w:id="6" w:name="_Toc147398274"/>
      <w:r w:rsidRPr="007B6405">
        <w:rPr>
          <w:b/>
        </w:rPr>
        <w:t>Figu</w:t>
      </w:r>
      <w:r w:rsidR="00B3697C" w:rsidRPr="007B6405">
        <w:rPr>
          <w:b/>
        </w:rPr>
        <w:t>ur </w:t>
      </w:r>
      <w:r w:rsidRPr="007B6405">
        <w:rPr>
          <w:b/>
        </w:rPr>
        <w:t>7-</w:t>
      </w:r>
      <w:r w:rsidRPr="007B6405">
        <w:rPr>
          <w:b/>
        </w:rPr>
        <w:fldChar w:fldCharType="begin"/>
      </w:r>
      <w:r w:rsidRPr="007B6405">
        <w:rPr>
          <w:b/>
        </w:rPr>
        <w:instrText xml:space="preserve">  SEQ Figure \s 1 \* ARABIC  \* MERGEFORMAT </w:instrText>
      </w:r>
      <w:r w:rsidRPr="007B6405">
        <w:rPr>
          <w:b/>
        </w:rPr>
        <w:fldChar w:fldCharType="separate"/>
      </w:r>
      <w:r w:rsidR="00581C93">
        <w:rPr>
          <w:b/>
          <w:noProof/>
        </w:rPr>
        <w:t>1</w:t>
      </w:r>
      <w:r w:rsidRPr="007B6405">
        <w:fldChar w:fldCharType="end"/>
      </w:r>
      <w:r w:rsidRPr="007B6405">
        <w:rPr>
          <w:b/>
        </w:rPr>
        <w:tab/>
      </w:r>
      <w:proofErr w:type="spellStart"/>
      <w:r w:rsidRPr="007B6405">
        <w:rPr>
          <w:b/>
        </w:rPr>
        <w:t>Zarzio</w:t>
      </w:r>
      <w:proofErr w:type="spellEnd"/>
      <w:r w:rsidRPr="007B6405">
        <w:rPr>
          <w:b/>
        </w:rPr>
        <w:t xml:space="preserve"> </w:t>
      </w:r>
      <w:r w:rsidR="00263D64" w:rsidRPr="007B6405">
        <w:rPr>
          <w:b/>
        </w:rPr>
        <w:t>voorgevulde spuit met naaldbeschermer</w:t>
      </w:r>
      <w:bookmarkEnd w:id="6"/>
    </w:p>
    <w:p w14:paraId="45105342" w14:textId="77777777" w:rsidR="00532C6B" w:rsidRPr="007B6405" w:rsidRDefault="00532C6B" w:rsidP="00532C6B">
      <w:pPr>
        <w:pStyle w:val="sdz60body"/>
        <w:keepNext/>
        <w:ind w:left="1701" w:hanging="1701"/>
        <w:rPr>
          <w:b/>
        </w:rPr>
      </w:pPr>
    </w:p>
    <w:p w14:paraId="72A6CC9C" w14:textId="2443A100" w:rsidR="00E40108" w:rsidRPr="007B6405" w:rsidRDefault="00B06706" w:rsidP="008B1D2B">
      <w:pPr>
        <w:pStyle w:val="sdz60body"/>
      </w:pPr>
      <w:r>
        <w:rPr>
          <w:noProof/>
        </w:rPr>
        <w:pict w14:anchorId="27BFA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style="width:438.75pt;height:254.25pt;visibility:visible;mso-wrap-style:square">
            <v:imagedata r:id="rId14" o:title=""/>
          </v:shape>
        </w:pict>
      </w:r>
    </w:p>
    <w:p w14:paraId="04047B01" w14:textId="21BDF0C8" w:rsidR="00E40108" w:rsidRPr="007B6405" w:rsidRDefault="00A6464C" w:rsidP="00576761">
      <w:pPr>
        <w:pStyle w:val="sdz60body"/>
      </w:pPr>
      <w:r w:rsidRPr="007B6405">
        <w:lastRenderedPageBreak/>
        <w:t>Nadat de medicatie is geïnjecteerd zal de naaldbeschermer worden geactiveerd om de naald te bedekken</w:t>
      </w:r>
      <w:r w:rsidR="00E40108" w:rsidRPr="007B6405">
        <w:t xml:space="preserve">. </w:t>
      </w:r>
      <w:r w:rsidR="00533263" w:rsidRPr="007B6405">
        <w:t xml:space="preserve">De naaldbeschermer is bedoeld om medische zorgverleners, verzorgers en patiënten te beschermen tegen </w:t>
      </w:r>
      <w:r w:rsidR="002C3CFD" w:rsidRPr="007B6405">
        <w:t>letsel door onbedoelde naaldprikken na de injectie</w:t>
      </w:r>
      <w:r w:rsidR="00E40108" w:rsidRPr="007B6405">
        <w:t>.</w:t>
      </w:r>
    </w:p>
    <w:p w14:paraId="45EB153A" w14:textId="77777777" w:rsidR="002C3CFD" w:rsidRPr="007B6405" w:rsidRDefault="002C3CFD" w:rsidP="00576761">
      <w:pPr>
        <w:pStyle w:val="sdz60body"/>
      </w:pPr>
    </w:p>
    <w:p w14:paraId="3AEF926E" w14:textId="6C97CDD5" w:rsidR="00E40108" w:rsidRPr="007B6405" w:rsidRDefault="00E40108" w:rsidP="00576761">
      <w:pPr>
        <w:pStyle w:val="sdz60body"/>
        <w:rPr>
          <w:b/>
        </w:rPr>
      </w:pPr>
      <w:bookmarkStart w:id="7" w:name="_hd7_Figure_4_1_EP2006__INN5162"/>
      <w:bookmarkStart w:id="8" w:name="_hd7_Figure_4_1_EP2006__INN3946"/>
      <w:bookmarkEnd w:id="7"/>
      <w:bookmarkEnd w:id="8"/>
      <w:r w:rsidRPr="007B6405">
        <w:rPr>
          <w:b/>
        </w:rPr>
        <w:t>W</w:t>
      </w:r>
      <w:r w:rsidR="00943921" w:rsidRPr="007B6405">
        <w:rPr>
          <w:b/>
        </w:rPr>
        <w:t>at u verder nodig he</w:t>
      </w:r>
      <w:r w:rsidR="00D85168" w:rsidRPr="007B6405">
        <w:rPr>
          <w:b/>
        </w:rPr>
        <w:t>e</w:t>
      </w:r>
      <w:r w:rsidR="00943921" w:rsidRPr="007B6405">
        <w:rPr>
          <w:b/>
        </w:rPr>
        <w:t>ft voor uw injectie</w:t>
      </w:r>
      <w:r w:rsidRPr="007B6405">
        <w:rPr>
          <w:b/>
        </w:rPr>
        <w:t>:</w:t>
      </w:r>
    </w:p>
    <w:p w14:paraId="4A34A3A3" w14:textId="65ACDB88" w:rsidR="0055320F" w:rsidRPr="007B6405" w:rsidRDefault="0055320F" w:rsidP="00576761">
      <w:pPr>
        <w:pStyle w:val="sdz60body"/>
        <w:rPr>
          <w:b/>
        </w:rPr>
      </w:pPr>
    </w:p>
    <w:tbl>
      <w:tblPr>
        <w:tblW w:w="90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250"/>
      </w:tblGrid>
      <w:tr w:rsidR="00E40108" w:rsidRPr="007B6405" w14:paraId="645721C3" w14:textId="77777777" w:rsidTr="008B1D2B">
        <w:tc>
          <w:tcPr>
            <w:tcW w:w="2835" w:type="dxa"/>
            <w:tcBorders>
              <w:top w:val="nil"/>
              <w:left w:val="nil"/>
              <w:bottom w:val="nil"/>
              <w:right w:val="nil"/>
            </w:tcBorders>
          </w:tcPr>
          <w:p w14:paraId="13D1613A" w14:textId="34E31A8B" w:rsidR="00E40108" w:rsidRPr="007B6405" w:rsidRDefault="00E40108" w:rsidP="00E61E67">
            <w:pPr>
              <w:pStyle w:val="sdz60body"/>
              <w:keepNext/>
              <w:numPr>
                <w:ilvl w:val="0"/>
                <w:numId w:val="41"/>
              </w:numPr>
              <w:ind w:left="567" w:hanging="567"/>
            </w:pPr>
            <w:bookmarkStart w:id="9" w:name="_nth_After_the_medication_h4103"/>
            <w:bookmarkStart w:id="10" w:name="_nth_What_you_additionally_4406"/>
            <w:bookmarkEnd w:id="9"/>
            <w:bookmarkEnd w:id="10"/>
            <w:r w:rsidRPr="007B6405">
              <w:t xml:space="preserve">1 </w:t>
            </w:r>
            <w:r w:rsidR="007810FA" w:rsidRPr="007B6405">
              <w:t>a</w:t>
            </w:r>
            <w:r w:rsidRPr="007B6405">
              <w:t>lcohol</w:t>
            </w:r>
            <w:r w:rsidR="00943921" w:rsidRPr="007B6405">
              <w:t>doekje</w:t>
            </w:r>
          </w:p>
          <w:p w14:paraId="628BAAAF" w14:textId="362651E6" w:rsidR="00E40108" w:rsidRPr="007B6405" w:rsidRDefault="00E40108" w:rsidP="00E61E67">
            <w:pPr>
              <w:pStyle w:val="sdz60body"/>
              <w:keepNext/>
              <w:numPr>
                <w:ilvl w:val="0"/>
                <w:numId w:val="41"/>
              </w:numPr>
              <w:ind w:left="567" w:hanging="567"/>
            </w:pPr>
            <w:r w:rsidRPr="007B6405">
              <w:t xml:space="preserve">1 </w:t>
            </w:r>
            <w:r w:rsidR="007810FA" w:rsidRPr="007B6405">
              <w:t>w</w:t>
            </w:r>
            <w:r w:rsidR="00943921" w:rsidRPr="007B6405">
              <w:t xml:space="preserve">atje of </w:t>
            </w:r>
            <w:r w:rsidR="007810FA" w:rsidRPr="007B6405">
              <w:t>gaasje</w:t>
            </w:r>
          </w:p>
          <w:p w14:paraId="231FF9C1" w14:textId="51FF9D5F" w:rsidR="00E40108" w:rsidRPr="007B6405" w:rsidRDefault="007810FA" w:rsidP="00E61E67">
            <w:pPr>
              <w:pStyle w:val="sdz60body"/>
              <w:keepNext/>
              <w:numPr>
                <w:ilvl w:val="0"/>
                <w:numId w:val="41"/>
              </w:numPr>
              <w:ind w:left="567" w:hanging="567"/>
            </w:pPr>
            <w:r w:rsidRPr="007B6405">
              <w:t>naalden</w:t>
            </w:r>
            <w:r w:rsidR="00E40108" w:rsidRPr="007B6405">
              <w:t>container</w:t>
            </w:r>
          </w:p>
          <w:p w14:paraId="1CBD3676" w14:textId="1F3F0C6B" w:rsidR="00E40108" w:rsidRPr="007B6405" w:rsidRDefault="00E40108" w:rsidP="00E61E67">
            <w:pPr>
              <w:pStyle w:val="sdz60body"/>
              <w:keepNext/>
              <w:numPr>
                <w:ilvl w:val="0"/>
                <w:numId w:val="41"/>
              </w:numPr>
              <w:ind w:left="567" w:hanging="567"/>
            </w:pPr>
            <w:r w:rsidRPr="007B6405">
              <w:t xml:space="preserve">1 </w:t>
            </w:r>
            <w:r w:rsidR="009E7C49" w:rsidRPr="007B6405">
              <w:t>pleister</w:t>
            </w:r>
          </w:p>
        </w:tc>
        <w:tc>
          <w:tcPr>
            <w:tcW w:w="6250" w:type="dxa"/>
            <w:tcBorders>
              <w:top w:val="nil"/>
              <w:left w:val="nil"/>
              <w:bottom w:val="nil"/>
              <w:right w:val="nil"/>
            </w:tcBorders>
            <w:hideMark/>
          </w:tcPr>
          <w:p w14:paraId="21DEFC13" w14:textId="31ACE51B" w:rsidR="00E40108" w:rsidRPr="007B6405" w:rsidRDefault="00E40108" w:rsidP="00697B2B">
            <w:pPr>
              <w:pStyle w:val="sdz60body"/>
              <w:ind w:left="1701" w:hanging="1701"/>
              <w:jc w:val="center"/>
              <w:rPr>
                <w:b/>
              </w:rPr>
            </w:pPr>
            <w:bookmarkStart w:id="11" w:name="_Toc147398275"/>
            <w:r w:rsidRPr="007B6405">
              <w:rPr>
                <w:b/>
              </w:rPr>
              <w:t>Figu</w:t>
            </w:r>
            <w:r w:rsidR="00B3697C" w:rsidRPr="007B6405">
              <w:rPr>
                <w:b/>
              </w:rPr>
              <w:t>u</w:t>
            </w:r>
            <w:r w:rsidRPr="007B6405">
              <w:rPr>
                <w:b/>
              </w:rPr>
              <w:t>r</w:t>
            </w:r>
            <w:r w:rsidR="00B3697C" w:rsidRPr="007B6405">
              <w:rPr>
                <w:b/>
              </w:rPr>
              <w:t> </w:t>
            </w:r>
            <w:r w:rsidRPr="007B6405">
              <w:rPr>
                <w:b/>
              </w:rPr>
              <w:t>7-</w:t>
            </w:r>
            <w:r w:rsidRPr="007B6405">
              <w:rPr>
                <w:b/>
              </w:rPr>
              <w:fldChar w:fldCharType="begin"/>
            </w:r>
            <w:r w:rsidRPr="007B6405">
              <w:rPr>
                <w:b/>
              </w:rPr>
              <w:instrText xml:space="preserve">  SEQ Figure \s 1 \* ARABIC  \* MERGEFORMAT </w:instrText>
            </w:r>
            <w:r w:rsidRPr="007B6405">
              <w:rPr>
                <w:b/>
              </w:rPr>
              <w:fldChar w:fldCharType="separate"/>
            </w:r>
            <w:r w:rsidR="00581C93">
              <w:rPr>
                <w:b/>
                <w:noProof/>
              </w:rPr>
              <w:t>2</w:t>
            </w:r>
            <w:r w:rsidRPr="007B6405">
              <w:fldChar w:fldCharType="end"/>
            </w:r>
            <w:r w:rsidRPr="007B6405">
              <w:rPr>
                <w:b/>
              </w:rPr>
              <w:tab/>
            </w:r>
            <w:r w:rsidR="00B3697C" w:rsidRPr="007B6405">
              <w:rPr>
                <w:b/>
              </w:rPr>
              <w:t>Extra benodigdheden</w:t>
            </w:r>
            <w:bookmarkStart w:id="12" w:name="_hd7_Figure_4_2_Additional_5697"/>
            <w:bookmarkEnd w:id="11"/>
            <w:bookmarkEnd w:id="12"/>
          </w:p>
          <w:p w14:paraId="6581A788" w14:textId="77777777" w:rsidR="00E61E67" w:rsidRPr="007B6405" w:rsidRDefault="00E61E67" w:rsidP="00697B2B">
            <w:pPr>
              <w:pStyle w:val="sdz60body"/>
              <w:ind w:left="1701" w:hanging="1701"/>
              <w:jc w:val="center"/>
            </w:pPr>
          </w:p>
          <w:p w14:paraId="5813D64E" w14:textId="63103B9D" w:rsidR="00E40108" w:rsidRPr="007B6405" w:rsidRDefault="00B06706" w:rsidP="002A0A3B">
            <w:pPr>
              <w:pStyle w:val="sdz60body"/>
              <w:keepNext/>
            </w:pPr>
            <w:r>
              <w:rPr>
                <w:noProof/>
              </w:rPr>
              <w:pict w14:anchorId="1019D861">
                <v:shape id="Picture 13" o:spid="_x0000_i1026" type="#_x0000_t75" style="width:298.5pt;height:82.5pt;visibility:visible;mso-wrap-style:square">
                  <v:imagedata r:id="rId15" o:title=""/>
                </v:shape>
              </w:pict>
            </w:r>
          </w:p>
          <w:p w14:paraId="7D273632" w14:textId="3550E739" w:rsidR="006A3089" w:rsidRPr="007B6405" w:rsidRDefault="006A3089" w:rsidP="002A0A3B">
            <w:pPr>
              <w:pStyle w:val="sdz60body"/>
              <w:keepNext/>
              <w:rPr>
                <w:b/>
              </w:rPr>
            </w:pPr>
          </w:p>
        </w:tc>
      </w:tr>
    </w:tbl>
    <w:p w14:paraId="43B83ED4" w14:textId="77777777" w:rsidR="00532C6B" w:rsidRPr="007B6405" w:rsidRDefault="00532C6B" w:rsidP="006A3089">
      <w:pPr>
        <w:tabs>
          <w:tab w:val="clear" w:pos="567"/>
        </w:tabs>
        <w:spacing w:line="240" w:lineRule="auto"/>
        <w:rPr>
          <w:rFonts w:eastAsia="MS Gothic"/>
          <w:b/>
          <w:szCs w:val="22"/>
          <w:lang w:eastAsia="ja-JP"/>
        </w:rPr>
      </w:pPr>
    </w:p>
    <w:p w14:paraId="3BC0FC6F" w14:textId="5046B5C6" w:rsidR="00C51533" w:rsidRPr="007B6405" w:rsidRDefault="00C51533" w:rsidP="00576761">
      <w:pPr>
        <w:keepNext/>
        <w:keepLines/>
        <w:tabs>
          <w:tab w:val="clear" w:pos="567"/>
        </w:tabs>
        <w:spacing w:line="240" w:lineRule="auto"/>
        <w:rPr>
          <w:rFonts w:eastAsia="MS Gothic"/>
          <w:b/>
          <w:szCs w:val="22"/>
          <w:lang w:eastAsia="zh-CN"/>
        </w:rPr>
      </w:pPr>
      <w:r w:rsidRPr="007B6405">
        <w:rPr>
          <w:rFonts w:eastAsia="MS Gothic"/>
          <w:b/>
          <w:szCs w:val="22"/>
          <w:lang w:eastAsia="ja-JP"/>
        </w:rPr>
        <w:t>Belangrijke veiligheidsinformatie</w:t>
      </w:r>
    </w:p>
    <w:p w14:paraId="58A083C0" w14:textId="77777777" w:rsidR="00C74032" w:rsidRPr="007B6405" w:rsidRDefault="00C74032" w:rsidP="00576761">
      <w:pPr>
        <w:keepNext/>
        <w:keepLines/>
        <w:tabs>
          <w:tab w:val="clear" w:pos="567"/>
        </w:tabs>
        <w:spacing w:line="240" w:lineRule="auto"/>
        <w:rPr>
          <w:rFonts w:eastAsia="MS Gothic"/>
          <w:b/>
          <w:bCs/>
          <w:szCs w:val="22"/>
          <w:lang w:eastAsia="ja-JP"/>
        </w:rPr>
      </w:pPr>
    </w:p>
    <w:p w14:paraId="75A10FF4" w14:textId="0F9FED21" w:rsidR="00C51533" w:rsidRPr="007B6405" w:rsidRDefault="00552EB4" w:rsidP="00576761">
      <w:pPr>
        <w:keepNext/>
        <w:keepLines/>
        <w:tabs>
          <w:tab w:val="clear" w:pos="567"/>
        </w:tabs>
        <w:spacing w:line="240" w:lineRule="auto"/>
        <w:rPr>
          <w:rFonts w:eastAsia="MS Gothic"/>
          <w:b/>
          <w:bCs/>
          <w:szCs w:val="22"/>
          <w:lang w:eastAsia="ja-JP"/>
        </w:rPr>
      </w:pPr>
      <w:r w:rsidRPr="007B6405">
        <w:rPr>
          <w:rFonts w:eastAsia="MS Gothic"/>
          <w:b/>
          <w:bCs/>
          <w:szCs w:val="22"/>
          <w:lang w:eastAsia="ja-JP"/>
        </w:rPr>
        <w:t xml:space="preserve">Let op: </w:t>
      </w:r>
      <w:r w:rsidR="00A431B4" w:rsidRPr="007B6405">
        <w:rPr>
          <w:rFonts w:eastAsia="MS Gothic"/>
          <w:b/>
          <w:bCs/>
          <w:szCs w:val="22"/>
          <w:lang w:eastAsia="ja-JP"/>
        </w:rPr>
        <w:t>de voorgevulde spuit buiten het bereik van kinderen houden</w:t>
      </w:r>
      <w:r w:rsidR="00C51533" w:rsidRPr="007B6405">
        <w:rPr>
          <w:rFonts w:eastAsia="MS Gothic"/>
          <w:b/>
          <w:bCs/>
          <w:szCs w:val="22"/>
          <w:lang w:eastAsia="ja-JP"/>
        </w:rPr>
        <w:t>.</w:t>
      </w:r>
      <w:bookmarkStart w:id="13" w:name="_nth_Caution__Keep_the_EP204574"/>
      <w:bookmarkEnd w:id="13"/>
    </w:p>
    <w:p w14:paraId="3EEDF77B" w14:textId="12ED63A1" w:rsidR="00C51533" w:rsidRPr="007B6405" w:rsidRDefault="00A431B4" w:rsidP="00576761">
      <w:pPr>
        <w:numPr>
          <w:ilvl w:val="0"/>
          <w:numId w:val="42"/>
        </w:numPr>
        <w:tabs>
          <w:tab w:val="clear" w:pos="357"/>
          <w:tab w:val="clear" w:pos="567"/>
        </w:tabs>
        <w:spacing w:line="240" w:lineRule="auto"/>
        <w:ind w:left="567" w:hanging="567"/>
        <w:rPr>
          <w:rFonts w:eastAsia="MS Mincho"/>
          <w:szCs w:val="22"/>
        </w:rPr>
      </w:pPr>
      <w:r w:rsidRPr="007B6405">
        <w:rPr>
          <w:rFonts w:eastAsia="MS Mincho"/>
          <w:szCs w:val="22"/>
        </w:rPr>
        <w:t xml:space="preserve">Maak de doos pas open als u klaar bent om de voorgevulde spuit te </w:t>
      </w:r>
      <w:r w:rsidR="00446BC8" w:rsidRPr="007B6405">
        <w:rPr>
          <w:rFonts w:eastAsia="MS Mincho"/>
          <w:szCs w:val="22"/>
        </w:rPr>
        <w:t>gaan gebruiken</w:t>
      </w:r>
      <w:r w:rsidR="00C51533" w:rsidRPr="007B6405">
        <w:rPr>
          <w:rFonts w:eastAsia="MS Mincho"/>
          <w:szCs w:val="22"/>
        </w:rPr>
        <w:t>.</w:t>
      </w:r>
    </w:p>
    <w:p w14:paraId="4A3BFCA1" w14:textId="4893EE7A" w:rsidR="00C51533" w:rsidRPr="007B6405" w:rsidRDefault="00446BC8" w:rsidP="00576761">
      <w:pPr>
        <w:numPr>
          <w:ilvl w:val="0"/>
          <w:numId w:val="42"/>
        </w:numPr>
        <w:tabs>
          <w:tab w:val="clear" w:pos="357"/>
          <w:tab w:val="clear" w:pos="567"/>
        </w:tabs>
        <w:spacing w:line="240" w:lineRule="auto"/>
        <w:ind w:left="567" w:hanging="567"/>
        <w:rPr>
          <w:rFonts w:eastAsia="MS Mincho"/>
          <w:szCs w:val="22"/>
        </w:rPr>
      </w:pPr>
      <w:r w:rsidRPr="007B6405">
        <w:rPr>
          <w:rFonts w:eastAsia="MS Mincho"/>
          <w:szCs w:val="22"/>
        </w:rPr>
        <w:t>Gebruik de voorgevulde spuit niet als de</w:t>
      </w:r>
      <w:r w:rsidR="0019519A" w:rsidRPr="007B6405">
        <w:rPr>
          <w:rFonts w:eastAsia="MS Mincho"/>
          <w:szCs w:val="22"/>
        </w:rPr>
        <w:t xml:space="preserve"> blisterverpakking is beschadigd, omdat de </w:t>
      </w:r>
      <w:r w:rsidR="00064CAF" w:rsidRPr="007B6405">
        <w:rPr>
          <w:rFonts w:eastAsia="MS Mincho"/>
          <w:szCs w:val="22"/>
        </w:rPr>
        <w:t>spuit dan mogelijk niet veilig gebruikt kan worden</w:t>
      </w:r>
      <w:r w:rsidR="00C51533" w:rsidRPr="007B6405">
        <w:rPr>
          <w:rFonts w:eastAsia="MS Mincho"/>
          <w:szCs w:val="22"/>
        </w:rPr>
        <w:t>.</w:t>
      </w:r>
    </w:p>
    <w:p w14:paraId="7A57893F" w14:textId="29F967D7" w:rsidR="00C51533" w:rsidRPr="007B6405" w:rsidRDefault="006C1541" w:rsidP="00576761">
      <w:pPr>
        <w:numPr>
          <w:ilvl w:val="0"/>
          <w:numId w:val="42"/>
        </w:numPr>
        <w:tabs>
          <w:tab w:val="clear" w:pos="357"/>
          <w:tab w:val="clear" w:pos="567"/>
        </w:tabs>
        <w:spacing w:line="240" w:lineRule="auto"/>
        <w:ind w:left="567" w:hanging="567"/>
        <w:contextualSpacing/>
        <w:rPr>
          <w:rFonts w:eastAsia="MS Mincho"/>
          <w:szCs w:val="22"/>
          <w:lang w:eastAsia="ja-JP"/>
        </w:rPr>
      </w:pPr>
      <w:r w:rsidRPr="007B6405">
        <w:rPr>
          <w:rFonts w:eastAsia="MS Mincho"/>
          <w:szCs w:val="22"/>
          <w:lang w:eastAsia="zh-CN"/>
        </w:rPr>
        <w:t xml:space="preserve">Gebruik de voorgevulde spuit niet als er vocht in het plastic bakje zit. </w:t>
      </w:r>
      <w:r w:rsidR="00230B7C" w:rsidRPr="007B6405">
        <w:rPr>
          <w:rFonts w:eastAsia="MS Mincho"/>
          <w:szCs w:val="22"/>
          <w:lang w:eastAsia="zh-CN"/>
        </w:rPr>
        <w:t>Gebruik de voorgev</w:t>
      </w:r>
      <w:r w:rsidR="00FD65FD" w:rsidRPr="007B6405">
        <w:rPr>
          <w:rFonts w:eastAsia="MS Mincho"/>
          <w:szCs w:val="22"/>
          <w:lang w:eastAsia="zh-CN"/>
        </w:rPr>
        <w:t>u</w:t>
      </w:r>
      <w:r w:rsidR="00230B7C" w:rsidRPr="007B6405">
        <w:rPr>
          <w:rFonts w:eastAsia="MS Mincho"/>
          <w:szCs w:val="22"/>
          <w:lang w:eastAsia="zh-CN"/>
        </w:rPr>
        <w:t>lde spuit niet als de naalddop ontbreekt of niet goed vastzit. Breng het product in al deze gevallen terug naar de apotheek</w:t>
      </w:r>
      <w:r w:rsidR="00C51533" w:rsidRPr="007B6405">
        <w:rPr>
          <w:rFonts w:eastAsia="MS Mincho"/>
          <w:szCs w:val="22"/>
          <w:lang w:eastAsia="zh-CN"/>
        </w:rPr>
        <w:t>.</w:t>
      </w:r>
    </w:p>
    <w:p w14:paraId="0B393126" w14:textId="4835BAEE" w:rsidR="00C51533" w:rsidRPr="007B6405" w:rsidRDefault="0065436E" w:rsidP="00576761">
      <w:pPr>
        <w:numPr>
          <w:ilvl w:val="0"/>
          <w:numId w:val="42"/>
        </w:numPr>
        <w:tabs>
          <w:tab w:val="clear" w:pos="357"/>
          <w:tab w:val="clear" w:pos="567"/>
        </w:tabs>
        <w:spacing w:line="240" w:lineRule="auto"/>
        <w:ind w:left="567" w:hanging="567"/>
        <w:contextualSpacing/>
        <w:rPr>
          <w:rFonts w:eastAsia="MS Mincho"/>
          <w:szCs w:val="22"/>
          <w:lang w:eastAsia="ja-JP"/>
        </w:rPr>
      </w:pPr>
      <w:r w:rsidRPr="007B6405">
        <w:rPr>
          <w:rFonts w:eastAsia="MS Mincho"/>
          <w:szCs w:val="22"/>
          <w:lang w:eastAsia="ja-JP"/>
        </w:rPr>
        <w:t>Probeer niet om met een voorgevulde spuit een dosis van minder dan 0,3 ml toe te dienen</w:t>
      </w:r>
      <w:r w:rsidR="00C51533" w:rsidRPr="007B6405">
        <w:rPr>
          <w:rFonts w:eastAsia="MS Mincho"/>
          <w:szCs w:val="22"/>
          <w:lang w:eastAsia="ja-JP"/>
        </w:rPr>
        <w:t xml:space="preserve">. </w:t>
      </w:r>
      <w:r w:rsidR="00EB4404" w:rsidRPr="007B6405">
        <w:rPr>
          <w:rFonts w:eastAsia="MS Mincho"/>
          <w:szCs w:val="22"/>
          <w:lang w:eastAsia="ja-JP"/>
        </w:rPr>
        <w:t>Een dosis van minder dan 0,3 ml kan niet nauwkeurig worden gemete</w:t>
      </w:r>
      <w:r w:rsidR="00A11C5C" w:rsidRPr="007B6405">
        <w:rPr>
          <w:rFonts w:eastAsia="MS Mincho"/>
          <w:szCs w:val="22"/>
          <w:lang w:eastAsia="ja-JP"/>
        </w:rPr>
        <w:t xml:space="preserve">n met de </w:t>
      </w:r>
      <w:proofErr w:type="spellStart"/>
      <w:r w:rsidR="00C51533" w:rsidRPr="007B6405">
        <w:rPr>
          <w:rFonts w:eastAsia="MS Mincho"/>
          <w:szCs w:val="22"/>
          <w:lang w:eastAsia="ja-JP"/>
        </w:rPr>
        <w:t>Zarzio</w:t>
      </w:r>
      <w:proofErr w:type="spellEnd"/>
      <w:r w:rsidR="00D468C4" w:rsidRPr="007B6405">
        <w:rPr>
          <w:rFonts w:eastAsia="MS Mincho"/>
          <w:szCs w:val="22"/>
          <w:lang w:eastAsia="ja-JP"/>
        </w:rPr>
        <w:t xml:space="preserve"> voorgevulde spuit</w:t>
      </w:r>
      <w:r w:rsidR="00C63D9A" w:rsidRPr="007B6405">
        <w:rPr>
          <w:rFonts w:eastAsia="MS Mincho"/>
          <w:szCs w:val="22"/>
          <w:lang w:eastAsia="ja-JP"/>
        </w:rPr>
        <w:t>, omdat er geen maatstreepjes van 0,1 en 0,2 ml op de spuitcilinder zichtbaar zijn.</w:t>
      </w:r>
    </w:p>
    <w:p w14:paraId="2C1F2AA4" w14:textId="30845BF6" w:rsidR="00C51533" w:rsidRPr="007B6405" w:rsidRDefault="00D468C4" w:rsidP="00576761">
      <w:pPr>
        <w:numPr>
          <w:ilvl w:val="0"/>
          <w:numId w:val="42"/>
        </w:numPr>
        <w:tabs>
          <w:tab w:val="clear" w:pos="357"/>
          <w:tab w:val="clear" w:pos="567"/>
        </w:tabs>
        <w:spacing w:line="240" w:lineRule="auto"/>
        <w:ind w:left="567" w:hanging="567"/>
        <w:rPr>
          <w:rFonts w:eastAsia="MS Mincho"/>
          <w:szCs w:val="22"/>
        </w:rPr>
      </w:pPr>
      <w:r w:rsidRPr="007B6405">
        <w:rPr>
          <w:rFonts w:eastAsia="MS Mincho"/>
          <w:szCs w:val="22"/>
        </w:rPr>
        <w:t>Laat de voorgevulde spuit nooit zonder toezicht liggen op een plek waar anderen</w:t>
      </w:r>
      <w:r w:rsidR="00537126" w:rsidRPr="007B6405">
        <w:rPr>
          <w:rFonts w:eastAsia="MS Mincho"/>
          <w:szCs w:val="22"/>
        </w:rPr>
        <w:t xml:space="preserve"> eraan kunnen komen</w:t>
      </w:r>
      <w:r w:rsidR="00C51533" w:rsidRPr="007B6405">
        <w:rPr>
          <w:rFonts w:eastAsia="MS Mincho"/>
          <w:szCs w:val="22"/>
        </w:rPr>
        <w:t>.</w:t>
      </w:r>
    </w:p>
    <w:p w14:paraId="42B39305" w14:textId="2516D45F" w:rsidR="00C51533" w:rsidRPr="007B6405" w:rsidRDefault="00303076" w:rsidP="00576761">
      <w:pPr>
        <w:numPr>
          <w:ilvl w:val="0"/>
          <w:numId w:val="42"/>
        </w:numPr>
        <w:tabs>
          <w:tab w:val="clear" w:pos="357"/>
          <w:tab w:val="clear" w:pos="567"/>
        </w:tabs>
        <w:spacing w:line="240" w:lineRule="auto"/>
        <w:ind w:left="567" w:hanging="567"/>
        <w:rPr>
          <w:rFonts w:eastAsia="MS Mincho"/>
          <w:szCs w:val="22"/>
        </w:rPr>
      </w:pPr>
      <w:r w:rsidRPr="007B6405">
        <w:rPr>
          <w:rFonts w:eastAsia="MS Mincho"/>
          <w:szCs w:val="22"/>
        </w:rPr>
        <w:t>Schud de voorgevulde spuit</w:t>
      </w:r>
      <w:r w:rsidRPr="007B6405">
        <w:rPr>
          <w:rFonts w:eastAsia="MS Mincho"/>
          <w:b/>
          <w:bCs/>
          <w:szCs w:val="22"/>
        </w:rPr>
        <w:t xml:space="preserve"> niet</w:t>
      </w:r>
      <w:r w:rsidR="00C51533" w:rsidRPr="007B6405">
        <w:rPr>
          <w:rFonts w:eastAsia="MS Mincho"/>
          <w:szCs w:val="22"/>
        </w:rPr>
        <w:t>.</w:t>
      </w:r>
    </w:p>
    <w:p w14:paraId="7E1BFE8E" w14:textId="61C0B38C" w:rsidR="00C51533" w:rsidRPr="007B6405" w:rsidRDefault="00D60106" w:rsidP="00576761">
      <w:pPr>
        <w:numPr>
          <w:ilvl w:val="0"/>
          <w:numId w:val="42"/>
        </w:numPr>
        <w:tabs>
          <w:tab w:val="clear" w:pos="357"/>
          <w:tab w:val="clear" w:pos="567"/>
        </w:tabs>
        <w:spacing w:line="240" w:lineRule="auto"/>
        <w:ind w:left="567" w:hanging="567"/>
        <w:rPr>
          <w:rFonts w:eastAsia="MS Mincho"/>
          <w:szCs w:val="22"/>
        </w:rPr>
      </w:pPr>
      <w:r w:rsidRPr="007B6405">
        <w:rPr>
          <w:rFonts w:eastAsia="MS Mincho"/>
          <w:szCs w:val="22"/>
        </w:rPr>
        <w:t>Let op dat u de vleugels van de naaldbeschermer niet aanraakt voor gebruik</w:t>
      </w:r>
      <w:r w:rsidR="00A43F48" w:rsidRPr="007B6405">
        <w:rPr>
          <w:rFonts w:eastAsia="MS Mincho"/>
          <w:szCs w:val="22"/>
        </w:rPr>
        <w:t>. Als u ze aanraakt, wordt de naaldbeschermer mogelijk te vroeg geactiveerd</w:t>
      </w:r>
      <w:r w:rsidR="00C51533" w:rsidRPr="007B6405">
        <w:rPr>
          <w:rFonts w:eastAsia="MS Mincho"/>
          <w:szCs w:val="22"/>
        </w:rPr>
        <w:t>.</w:t>
      </w:r>
    </w:p>
    <w:p w14:paraId="13018254" w14:textId="3B6E6227" w:rsidR="00C51533" w:rsidRPr="007B6405" w:rsidRDefault="00A43F48" w:rsidP="00576761">
      <w:pPr>
        <w:numPr>
          <w:ilvl w:val="0"/>
          <w:numId w:val="42"/>
        </w:numPr>
        <w:tabs>
          <w:tab w:val="clear" w:pos="357"/>
          <w:tab w:val="clear" w:pos="567"/>
        </w:tabs>
        <w:spacing w:line="240" w:lineRule="auto"/>
        <w:ind w:left="567" w:hanging="567"/>
        <w:rPr>
          <w:rFonts w:eastAsia="MS Mincho"/>
          <w:szCs w:val="22"/>
        </w:rPr>
      </w:pPr>
      <w:r w:rsidRPr="007B6405">
        <w:rPr>
          <w:rFonts w:eastAsia="MS Mincho"/>
          <w:szCs w:val="22"/>
        </w:rPr>
        <w:t>Verwijder de naalddop pas vlak voordat u de injectie gaat geven</w:t>
      </w:r>
      <w:r w:rsidR="00C51533" w:rsidRPr="007B6405">
        <w:rPr>
          <w:rFonts w:eastAsia="MS Mincho"/>
          <w:szCs w:val="22"/>
        </w:rPr>
        <w:t>.</w:t>
      </w:r>
    </w:p>
    <w:p w14:paraId="3BF183FE" w14:textId="7ACE6583" w:rsidR="00C51533" w:rsidRPr="007B6405" w:rsidRDefault="00EE03AB" w:rsidP="00576761">
      <w:pPr>
        <w:numPr>
          <w:ilvl w:val="0"/>
          <w:numId w:val="42"/>
        </w:numPr>
        <w:tabs>
          <w:tab w:val="clear" w:pos="357"/>
          <w:tab w:val="clear" w:pos="567"/>
        </w:tabs>
        <w:spacing w:line="240" w:lineRule="auto"/>
        <w:ind w:left="567" w:hanging="567"/>
        <w:rPr>
          <w:rFonts w:eastAsia="MS Mincho"/>
          <w:szCs w:val="22"/>
        </w:rPr>
      </w:pPr>
      <w:r w:rsidRPr="007B6405">
        <w:rPr>
          <w:rFonts w:eastAsia="MS Mincho"/>
          <w:szCs w:val="22"/>
        </w:rPr>
        <w:t>De voorgevuld</w:t>
      </w:r>
      <w:r w:rsidR="000503AB" w:rsidRPr="007B6405">
        <w:rPr>
          <w:rFonts w:eastAsia="MS Mincho"/>
          <w:szCs w:val="22"/>
        </w:rPr>
        <w:t>e</w:t>
      </w:r>
      <w:r w:rsidRPr="007B6405">
        <w:rPr>
          <w:rFonts w:eastAsia="MS Mincho"/>
          <w:szCs w:val="22"/>
        </w:rPr>
        <w:t xml:space="preserve"> spuit kan niet opnieuw worden gebruikt</w:t>
      </w:r>
      <w:r w:rsidR="000C6C2C" w:rsidRPr="007B6405">
        <w:rPr>
          <w:rFonts w:eastAsia="MS Mincho"/>
          <w:szCs w:val="22"/>
        </w:rPr>
        <w:t>. Gooi de voorgevulde spuit direct na gebruik weg in een naaldencontainer</w:t>
      </w:r>
      <w:r w:rsidR="00C51533" w:rsidRPr="007B6405">
        <w:rPr>
          <w:rFonts w:eastAsia="MS Mincho"/>
          <w:szCs w:val="22"/>
        </w:rPr>
        <w:t>.</w:t>
      </w:r>
    </w:p>
    <w:p w14:paraId="3B6178F2" w14:textId="1B45DA09" w:rsidR="00C51533" w:rsidRPr="007B6405" w:rsidRDefault="007A4CAB" w:rsidP="00576761">
      <w:pPr>
        <w:numPr>
          <w:ilvl w:val="0"/>
          <w:numId w:val="42"/>
        </w:numPr>
        <w:tabs>
          <w:tab w:val="clear" w:pos="357"/>
          <w:tab w:val="clear" w:pos="567"/>
        </w:tabs>
        <w:spacing w:line="240" w:lineRule="auto"/>
        <w:ind w:left="567" w:hanging="567"/>
        <w:rPr>
          <w:rFonts w:eastAsia="MS Mincho"/>
          <w:szCs w:val="22"/>
        </w:rPr>
      </w:pPr>
      <w:r w:rsidRPr="007B6405">
        <w:rPr>
          <w:rFonts w:eastAsia="MS Mincho"/>
          <w:szCs w:val="22"/>
          <w:lang w:eastAsia="ja-JP"/>
        </w:rPr>
        <w:t>Niet gebruiken als de spuit is gevallen op een hard oppervlak nadat de naalddop is verwijderd</w:t>
      </w:r>
      <w:r w:rsidR="00C51533" w:rsidRPr="007B6405">
        <w:rPr>
          <w:rFonts w:eastAsia="MS Mincho"/>
          <w:szCs w:val="22"/>
          <w:lang w:eastAsia="ja-JP"/>
        </w:rPr>
        <w:t>.</w:t>
      </w:r>
    </w:p>
    <w:p w14:paraId="2569B54E" w14:textId="77777777" w:rsidR="00C51533" w:rsidRPr="007B6405" w:rsidRDefault="00C51533" w:rsidP="006A3089">
      <w:pPr>
        <w:tabs>
          <w:tab w:val="clear" w:pos="567"/>
        </w:tabs>
        <w:spacing w:line="240" w:lineRule="auto"/>
        <w:rPr>
          <w:rFonts w:eastAsia="MS Mincho"/>
          <w:szCs w:val="22"/>
          <w:lang w:eastAsia="ja-JP"/>
        </w:rPr>
      </w:pPr>
    </w:p>
    <w:p w14:paraId="635D3F8F" w14:textId="1E4D5306" w:rsidR="00C51533" w:rsidRPr="007B6405" w:rsidRDefault="00A65CC6" w:rsidP="00576761">
      <w:pPr>
        <w:keepNext/>
        <w:keepLines/>
        <w:tabs>
          <w:tab w:val="clear" w:pos="567"/>
        </w:tabs>
        <w:spacing w:line="240" w:lineRule="auto"/>
        <w:rPr>
          <w:rFonts w:eastAsia="MS Gothic"/>
          <w:b/>
          <w:szCs w:val="22"/>
          <w:lang w:eastAsia="zh-CN"/>
        </w:rPr>
      </w:pPr>
      <w:r w:rsidRPr="007B6405">
        <w:rPr>
          <w:rFonts w:eastAsia="MS Gothic"/>
          <w:b/>
          <w:szCs w:val="22"/>
          <w:lang w:eastAsia="ja-JP"/>
        </w:rPr>
        <w:t>D</w:t>
      </w:r>
      <w:r w:rsidR="00752BDE" w:rsidRPr="007B6405">
        <w:rPr>
          <w:rFonts w:eastAsia="MS Gothic"/>
          <w:b/>
          <w:szCs w:val="22"/>
          <w:lang w:eastAsia="ja-JP"/>
        </w:rPr>
        <w:t xml:space="preserve">e </w:t>
      </w:r>
      <w:proofErr w:type="spellStart"/>
      <w:r w:rsidR="00C51533" w:rsidRPr="007B6405">
        <w:rPr>
          <w:rFonts w:eastAsia="MS Gothic"/>
          <w:b/>
          <w:szCs w:val="22"/>
          <w:lang w:eastAsia="ja-JP"/>
        </w:rPr>
        <w:t>Zarzio</w:t>
      </w:r>
      <w:proofErr w:type="spellEnd"/>
      <w:r w:rsidR="00C51533" w:rsidRPr="007B6405">
        <w:rPr>
          <w:rFonts w:eastAsia="MS Gothic"/>
          <w:b/>
          <w:szCs w:val="22"/>
          <w:lang w:eastAsia="ja-JP"/>
        </w:rPr>
        <w:t xml:space="preserve"> </w:t>
      </w:r>
      <w:bookmarkStart w:id="14" w:name="_nth_Storage_of_the_EP2006_5860"/>
      <w:bookmarkEnd w:id="14"/>
      <w:r w:rsidR="00752BDE" w:rsidRPr="007B6405">
        <w:rPr>
          <w:rFonts w:eastAsia="MS Gothic"/>
          <w:b/>
          <w:szCs w:val="22"/>
          <w:lang w:eastAsia="ja-JP"/>
        </w:rPr>
        <w:t>voorgevulde spuit</w:t>
      </w:r>
      <w:r w:rsidRPr="007B6405">
        <w:rPr>
          <w:rFonts w:eastAsia="MS Gothic"/>
          <w:b/>
          <w:szCs w:val="22"/>
          <w:lang w:eastAsia="ja-JP"/>
        </w:rPr>
        <w:t xml:space="preserve"> bewaren</w:t>
      </w:r>
    </w:p>
    <w:p w14:paraId="0B5C4312" w14:textId="681CF3C8" w:rsidR="00C51533" w:rsidRPr="007B6405" w:rsidRDefault="00752BDE" w:rsidP="00576761">
      <w:pPr>
        <w:numPr>
          <w:ilvl w:val="0"/>
          <w:numId w:val="43"/>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Bewaar de voorgevulde spuit in de kartonnen doos ter bescherming tegen licht</w:t>
      </w:r>
      <w:r w:rsidR="00C51533" w:rsidRPr="007B6405">
        <w:rPr>
          <w:rFonts w:eastAsia="MS Mincho"/>
          <w:szCs w:val="22"/>
          <w:lang w:eastAsia="ja-JP"/>
        </w:rPr>
        <w:t xml:space="preserve">. </w:t>
      </w:r>
      <w:r w:rsidR="0072655D" w:rsidRPr="007B6405">
        <w:rPr>
          <w:rFonts w:eastAsia="MS Mincho"/>
          <w:szCs w:val="22"/>
          <w:lang w:eastAsia="ja-JP"/>
        </w:rPr>
        <w:t xml:space="preserve">Bewaren in de koelkast tussen </w:t>
      </w:r>
      <w:r w:rsidR="00C51533" w:rsidRPr="007B6405">
        <w:rPr>
          <w:rFonts w:eastAsia="MS Mincho"/>
          <w:szCs w:val="22"/>
          <w:lang w:eastAsia="ja-JP"/>
        </w:rPr>
        <w:t>2</w:t>
      </w:r>
      <w:r w:rsidR="00C51533" w:rsidRPr="007B6405">
        <w:t> </w:t>
      </w:r>
      <w:r w:rsidR="00C51533" w:rsidRPr="007B6405">
        <w:rPr>
          <w:rFonts w:eastAsia="MS Mincho"/>
          <w:szCs w:val="22"/>
          <w:lang w:eastAsia="ja-JP"/>
        </w:rPr>
        <w:t xml:space="preserve">°C </w:t>
      </w:r>
      <w:r w:rsidR="0072655D" w:rsidRPr="007B6405">
        <w:rPr>
          <w:rFonts w:eastAsia="MS Mincho"/>
          <w:szCs w:val="22"/>
          <w:lang w:eastAsia="ja-JP"/>
        </w:rPr>
        <w:t xml:space="preserve">en </w:t>
      </w:r>
      <w:r w:rsidR="00C51533" w:rsidRPr="007B6405">
        <w:rPr>
          <w:rFonts w:eastAsia="MS Mincho"/>
          <w:szCs w:val="22"/>
          <w:lang w:eastAsia="ja-JP"/>
        </w:rPr>
        <w:t>8</w:t>
      </w:r>
      <w:r w:rsidR="00C51533" w:rsidRPr="007B6405">
        <w:t> </w:t>
      </w:r>
      <w:r w:rsidR="00C51533" w:rsidRPr="007B6405">
        <w:rPr>
          <w:rFonts w:eastAsia="MS Mincho"/>
          <w:szCs w:val="22"/>
          <w:lang w:eastAsia="ja-JP"/>
        </w:rPr>
        <w:t>°C</w:t>
      </w:r>
      <w:r w:rsidR="00C65B89" w:rsidRPr="007B6405">
        <w:rPr>
          <w:rFonts w:eastAsia="MS Mincho"/>
          <w:szCs w:val="22"/>
          <w:lang w:eastAsia="ja-JP"/>
        </w:rPr>
        <w:t xml:space="preserve"> </w:t>
      </w:r>
      <w:r w:rsidR="00C65B89" w:rsidRPr="00EE28DE">
        <w:rPr>
          <w:rFonts w:eastAsia="MS Mincho"/>
          <w:szCs w:val="22"/>
          <w:lang w:eastAsia="ja-JP"/>
        </w:rPr>
        <w:t>(36</w:t>
      </w:r>
      <w:r w:rsidR="00C65B89" w:rsidRPr="007B6405">
        <w:t> </w:t>
      </w:r>
      <w:r w:rsidR="00C65B89" w:rsidRPr="00EE28DE">
        <w:rPr>
          <w:rFonts w:eastAsia="MS Mincho"/>
          <w:szCs w:val="22"/>
          <w:lang w:eastAsia="ja-JP"/>
        </w:rPr>
        <w:t xml:space="preserve">°F </w:t>
      </w:r>
      <w:r w:rsidR="00433DBB" w:rsidRPr="00EE28DE">
        <w:rPr>
          <w:rFonts w:eastAsia="MS Mincho"/>
          <w:szCs w:val="22"/>
          <w:lang w:eastAsia="ja-JP"/>
        </w:rPr>
        <w:t>en</w:t>
      </w:r>
      <w:r w:rsidR="00C65B89" w:rsidRPr="00EE28DE">
        <w:rPr>
          <w:rFonts w:eastAsia="MS Mincho"/>
          <w:szCs w:val="22"/>
          <w:lang w:eastAsia="ja-JP"/>
        </w:rPr>
        <w:t xml:space="preserve"> 46</w:t>
      </w:r>
      <w:r w:rsidR="00C65B89" w:rsidRPr="007B6405">
        <w:t> </w:t>
      </w:r>
      <w:r w:rsidR="00C65B89" w:rsidRPr="00EE28DE">
        <w:rPr>
          <w:rFonts w:eastAsia="MS Mincho"/>
          <w:szCs w:val="22"/>
          <w:lang w:eastAsia="ja-JP"/>
        </w:rPr>
        <w:t>°F)</w:t>
      </w:r>
      <w:r w:rsidR="00C51533" w:rsidRPr="007B6405">
        <w:rPr>
          <w:rFonts w:eastAsia="MS Mincho"/>
          <w:szCs w:val="22"/>
          <w:lang w:eastAsia="ja-JP"/>
        </w:rPr>
        <w:t>.</w:t>
      </w:r>
      <w:r w:rsidR="0072655D" w:rsidRPr="007B6405">
        <w:rPr>
          <w:rFonts w:eastAsia="MS Mincho"/>
          <w:szCs w:val="22"/>
          <w:lang w:eastAsia="ja-JP"/>
        </w:rPr>
        <w:t xml:space="preserve"> </w:t>
      </w:r>
      <w:r w:rsidR="0072655D" w:rsidRPr="007B6405">
        <w:rPr>
          <w:rFonts w:eastAsia="MS Mincho"/>
          <w:b/>
          <w:bCs/>
          <w:szCs w:val="22"/>
          <w:lang w:eastAsia="ja-JP"/>
        </w:rPr>
        <w:t>Niet</w:t>
      </w:r>
      <w:r w:rsidR="0072655D" w:rsidRPr="007B6405">
        <w:rPr>
          <w:rFonts w:eastAsia="MS Mincho"/>
          <w:szCs w:val="22"/>
          <w:lang w:eastAsia="ja-JP"/>
        </w:rPr>
        <w:t xml:space="preserve"> </w:t>
      </w:r>
      <w:r w:rsidR="00EC69DA" w:rsidRPr="007B6405">
        <w:rPr>
          <w:rFonts w:eastAsia="MS Mincho"/>
          <w:szCs w:val="22"/>
          <w:lang w:eastAsia="ja-JP"/>
        </w:rPr>
        <w:t>in de vriezer bewaren</w:t>
      </w:r>
      <w:r w:rsidR="00C51533" w:rsidRPr="007B6405">
        <w:rPr>
          <w:rFonts w:eastAsia="MS Mincho"/>
          <w:szCs w:val="22"/>
          <w:lang w:eastAsia="ja-JP"/>
        </w:rPr>
        <w:t>.</w:t>
      </w:r>
    </w:p>
    <w:p w14:paraId="6D85AF27" w14:textId="36FA08A8" w:rsidR="00C51533" w:rsidRPr="007B6405" w:rsidRDefault="00EC69DA" w:rsidP="00576761">
      <w:pPr>
        <w:numPr>
          <w:ilvl w:val="0"/>
          <w:numId w:val="43"/>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 xml:space="preserve">Vergeet niet om de blister uit de koelkast te halen </w:t>
      </w:r>
      <w:r w:rsidR="00D933A4" w:rsidRPr="007B6405">
        <w:rPr>
          <w:rFonts w:eastAsia="MS Mincho"/>
          <w:szCs w:val="22"/>
          <w:lang w:eastAsia="ja-JP"/>
        </w:rPr>
        <w:t xml:space="preserve">en deze </w:t>
      </w:r>
      <w:r w:rsidR="00C51533" w:rsidRPr="007B6405">
        <w:rPr>
          <w:rFonts w:eastAsia="MS Mincho"/>
          <w:szCs w:val="22"/>
          <w:lang w:eastAsia="ja-JP"/>
        </w:rPr>
        <w:t>15-30</w:t>
      </w:r>
      <w:r w:rsidR="00D933A4" w:rsidRPr="007B6405">
        <w:rPr>
          <w:rFonts w:eastAsia="MS Mincho"/>
          <w:szCs w:val="22"/>
          <w:lang w:eastAsia="ja-JP"/>
        </w:rPr>
        <w:t> minuten op kamertemperatuur te laten komen v</w:t>
      </w:r>
      <w:r w:rsidR="002C63FA" w:rsidRPr="007B6405">
        <w:rPr>
          <w:rFonts w:eastAsia="MS Mincho"/>
          <w:szCs w:val="22"/>
          <w:lang w:eastAsia="ja-JP"/>
        </w:rPr>
        <w:t>o</w:t>
      </w:r>
      <w:r w:rsidR="00D933A4" w:rsidRPr="007B6405">
        <w:rPr>
          <w:rFonts w:eastAsia="MS Mincho"/>
          <w:szCs w:val="22"/>
          <w:lang w:eastAsia="ja-JP"/>
        </w:rPr>
        <w:t>ordat</w:t>
      </w:r>
      <w:r w:rsidR="002C63FA" w:rsidRPr="007B6405">
        <w:rPr>
          <w:rFonts w:eastAsia="MS Mincho"/>
          <w:szCs w:val="22"/>
          <w:lang w:eastAsia="ja-JP"/>
        </w:rPr>
        <w:t xml:space="preserve"> u de spuit voorbereid</w:t>
      </w:r>
      <w:r w:rsidR="00CE3886" w:rsidRPr="007B6405">
        <w:rPr>
          <w:rFonts w:eastAsia="MS Mincho"/>
          <w:szCs w:val="22"/>
          <w:lang w:eastAsia="ja-JP"/>
        </w:rPr>
        <w:t>t</w:t>
      </w:r>
      <w:r w:rsidR="002C63FA" w:rsidRPr="007B6405">
        <w:rPr>
          <w:rFonts w:eastAsia="MS Mincho"/>
          <w:szCs w:val="22"/>
          <w:lang w:eastAsia="ja-JP"/>
        </w:rPr>
        <w:t xml:space="preserve"> voor de injectie</w:t>
      </w:r>
      <w:r w:rsidR="00C51533" w:rsidRPr="007B6405">
        <w:rPr>
          <w:rFonts w:eastAsia="MS Mincho"/>
          <w:szCs w:val="22"/>
          <w:lang w:eastAsia="ja-JP"/>
        </w:rPr>
        <w:t>.</w:t>
      </w:r>
    </w:p>
    <w:p w14:paraId="3C9D4C0D" w14:textId="58503499" w:rsidR="00C51533" w:rsidRPr="007B6405" w:rsidRDefault="00F732DD" w:rsidP="00576761">
      <w:pPr>
        <w:numPr>
          <w:ilvl w:val="0"/>
          <w:numId w:val="43"/>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 xml:space="preserve">Gebruik de voorgevulde spuit niet na de </w:t>
      </w:r>
      <w:r w:rsidR="00A67546" w:rsidRPr="007B6405">
        <w:rPr>
          <w:rFonts w:eastAsia="MS Mincho"/>
          <w:szCs w:val="22"/>
          <w:lang w:eastAsia="ja-JP"/>
        </w:rPr>
        <w:t>uiterste</w:t>
      </w:r>
      <w:r w:rsidR="00766675" w:rsidRPr="007B6405">
        <w:rPr>
          <w:rFonts w:eastAsia="MS Mincho"/>
          <w:szCs w:val="22"/>
          <w:lang w:eastAsia="ja-JP"/>
        </w:rPr>
        <w:t xml:space="preserve"> houdbaarheidsdatum </w:t>
      </w:r>
      <w:r w:rsidRPr="007B6405">
        <w:rPr>
          <w:rFonts w:eastAsia="MS Mincho"/>
          <w:szCs w:val="22"/>
          <w:lang w:eastAsia="ja-JP"/>
        </w:rPr>
        <w:t xml:space="preserve">die op de </w:t>
      </w:r>
      <w:r w:rsidR="00F03CFB" w:rsidRPr="007B6405">
        <w:rPr>
          <w:rFonts w:eastAsia="MS Mincho"/>
          <w:szCs w:val="22"/>
          <w:lang w:eastAsia="ja-JP"/>
        </w:rPr>
        <w:t xml:space="preserve">doos of het etiket van de spuit staat. Als de </w:t>
      </w:r>
      <w:r w:rsidR="00766675" w:rsidRPr="007B6405">
        <w:rPr>
          <w:rFonts w:eastAsia="MS Mincho"/>
          <w:szCs w:val="22"/>
          <w:lang w:eastAsia="ja-JP"/>
        </w:rPr>
        <w:t>uiterste houdbaarheidsdatum</w:t>
      </w:r>
      <w:r w:rsidR="00F03CFB" w:rsidRPr="007B6405">
        <w:rPr>
          <w:rFonts w:eastAsia="MS Mincho"/>
          <w:szCs w:val="22"/>
          <w:lang w:eastAsia="ja-JP"/>
        </w:rPr>
        <w:t xml:space="preserve"> is verstreken, breng dan de hele verpakking terug naar de apotheek</w:t>
      </w:r>
      <w:r w:rsidR="00C51533" w:rsidRPr="007B6405">
        <w:rPr>
          <w:rFonts w:eastAsia="MS Mincho"/>
          <w:szCs w:val="22"/>
          <w:lang w:eastAsia="ja-JP"/>
        </w:rPr>
        <w:t>.</w:t>
      </w:r>
    </w:p>
    <w:p w14:paraId="797B6350" w14:textId="6C7086D9" w:rsidR="00C51533" w:rsidRPr="007B6405" w:rsidRDefault="004B7830" w:rsidP="0055320F">
      <w:pPr>
        <w:numPr>
          <w:ilvl w:val="0"/>
          <w:numId w:val="43"/>
        </w:numPr>
        <w:tabs>
          <w:tab w:val="clear" w:pos="357"/>
          <w:tab w:val="clear" w:pos="567"/>
        </w:tabs>
        <w:spacing w:line="240" w:lineRule="auto"/>
        <w:ind w:left="567" w:hanging="567"/>
        <w:rPr>
          <w:rFonts w:eastAsia="MS Mincho"/>
          <w:iCs/>
          <w:szCs w:val="22"/>
          <w:lang w:eastAsia="ja-JP"/>
        </w:rPr>
      </w:pPr>
      <w:r w:rsidRPr="007B6405">
        <w:rPr>
          <w:rFonts w:eastAsia="MS Mincho"/>
          <w:iCs/>
          <w:szCs w:val="22"/>
          <w:lang w:eastAsia="ja-JP"/>
        </w:rPr>
        <w:t xml:space="preserve">De spuit kan uit de koelkast worden gehaald en </w:t>
      </w:r>
      <w:r w:rsidR="002E65B2" w:rsidRPr="007B6405">
        <w:rPr>
          <w:rFonts w:eastAsia="MS Mincho"/>
          <w:iCs/>
          <w:szCs w:val="22"/>
          <w:lang w:eastAsia="ja-JP"/>
        </w:rPr>
        <w:t>bij kamertemperatuur worden bewaard gedurende een aaneengesloten periode van maximaal 8 dagen</w:t>
      </w:r>
      <w:r w:rsidR="00C51533" w:rsidRPr="007B6405">
        <w:rPr>
          <w:rFonts w:eastAsia="MS Mincho"/>
          <w:iCs/>
          <w:szCs w:val="22"/>
          <w:lang w:eastAsia="ja-JP"/>
        </w:rPr>
        <w:t xml:space="preserve"> (</w:t>
      </w:r>
      <w:r w:rsidR="00D82E88" w:rsidRPr="007B6405">
        <w:rPr>
          <w:rFonts w:eastAsia="MS Mincho"/>
          <w:iCs/>
          <w:szCs w:val="22"/>
          <w:lang w:eastAsia="ja-JP"/>
        </w:rPr>
        <w:t xml:space="preserve">maar niet boven </w:t>
      </w:r>
      <w:r w:rsidR="00C51533" w:rsidRPr="007B6405">
        <w:rPr>
          <w:rFonts w:eastAsia="MS Mincho"/>
          <w:iCs/>
          <w:szCs w:val="22"/>
          <w:lang w:eastAsia="ja-JP"/>
        </w:rPr>
        <w:t>25</w:t>
      </w:r>
      <w:r w:rsidR="00C51533" w:rsidRPr="007B6405">
        <w:t> </w:t>
      </w:r>
      <w:r w:rsidR="00C51533" w:rsidRPr="007B6405">
        <w:rPr>
          <w:rFonts w:eastAsia="MS Mincho"/>
          <w:iCs/>
          <w:szCs w:val="22"/>
          <w:lang w:eastAsia="ja-JP"/>
        </w:rPr>
        <w:t>°C). A</w:t>
      </w:r>
      <w:r w:rsidR="00D82E88" w:rsidRPr="007B6405">
        <w:rPr>
          <w:rFonts w:eastAsia="MS Mincho"/>
          <w:iCs/>
          <w:szCs w:val="22"/>
          <w:lang w:eastAsia="ja-JP"/>
        </w:rPr>
        <w:t>an het eind van deze periode mag het product niet worden teruggelegd in de</w:t>
      </w:r>
      <w:r w:rsidR="00C51533" w:rsidRPr="007B6405">
        <w:rPr>
          <w:rFonts w:eastAsia="MS Mincho"/>
          <w:iCs/>
          <w:szCs w:val="22"/>
          <w:lang w:eastAsia="ja-JP"/>
        </w:rPr>
        <w:t xml:space="preserve"> </w:t>
      </w:r>
      <w:r w:rsidR="00D82E88" w:rsidRPr="007B6405">
        <w:rPr>
          <w:rFonts w:eastAsia="MS Mincho"/>
          <w:iCs/>
          <w:szCs w:val="22"/>
          <w:lang w:eastAsia="ja-JP"/>
        </w:rPr>
        <w:t xml:space="preserve">koelkast, maar moet het worden </w:t>
      </w:r>
      <w:r w:rsidR="00441625" w:rsidRPr="007B6405">
        <w:rPr>
          <w:rFonts w:eastAsia="MS Mincho"/>
          <w:iCs/>
          <w:szCs w:val="22"/>
          <w:lang w:eastAsia="ja-JP"/>
        </w:rPr>
        <w:t>afgevoerd</w:t>
      </w:r>
      <w:r w:rsidR="00C51533" w:rsidRPr="007B6405">
        <w:rPr>
          <w:rFonts w:eastAsia="MS Mincho"/>
          <w:iCs/>
          <w:szCs w:val="22"/>
          <w:lang w:eastAsia="ja-JP"/>
        </w:rPr>
        <w:t>.</w:t>
      </w:r>
    </w:p>
    <w:p w14:paraId="32086DBC" w14:textId="77777777" w:rsidR="00532C6B" w:rsidRPr="007B6405" w:rsidRDefault="00532C6B" w:rsidP="00532C6B">
      <w:pPr>
        <w:keepLines/>
        <w:tabs>
          <w:tab w:val="clear" w:pos="567"/>
        </w:tabs>
        <w:spacing w:line="240" w:lineRule="auto"/>
        <w:rPr>
          <w:rFonts w:eastAsia="MS Gothic"/>
          <w:b/>
          <w:szCs w:val="22"/>
          <w:lang w:eastAsia="ja-JP"/>
        </w:rPr>
      </w:pPr>
    </w:p>
    <w:p w14:paraId="0D9DF70A" w14:textId="1CB049B5" w:rsidR="00C51533" w:rsidRPr="007B6405" w:rsidRDefault="00441625" w:rsidP="00576761">
      <w:pPr>
        <w:keepNext/>
        <w:keepLines/>
        <w:tabs>
          <w:tab w:val="clear" w:pos="567"/>
        </w:tabs>
        <w:spacing w:line="240" w:lineRule="auto"/>
        <w:rPr>
          <w:rFonts w:eastAsia="MS Gothic"/>
          <w:b/>
          <w:szCs w:val="22"/>
          <w:lang w:eastAsia="ja-JP"/>
        </w:rPr>
      </w:pPr>
      <w:r w:rsidRPr="007B6405">
        <w:rPr>
          <w:rFonts w:eastAsia="MS Gothic"/>
          <w:b/>
          <w:szCs w:val="22"/>
          <w:lang w:eastAsia="ja-JP"/>
        </w:rPr>
        <w:lastRenderedPageBreak/>
        <w:t>De injectie</w:t>
      </w:r>
      <w:bookmarkStart w:id="15" w:name="_nth_The_injection_site6658"/>
      <w:bookmarkEnd w:id="15"/>
      <w:r w:rsidR="003548A0" w:rsidRPr="007B6405">
        <w:rPr>
          <w:rFonts w:eastAsia="MS Gothic"/>
          <w:b/>
          <w:szCs w:val="22"/>
          <w:lang w:eastAsia="ja-JP"/>
        </w:rPr>
        <w:t>plaats</w:t>
      </w:r>
    </w:p>
    <w:p w14:paraId="7A789A1C" w14:textId="77777777" w:rsidR="00C74032" w:rsidRPr="007B6405" w:rsidRDefault="00C74032" w:rsidP="00576761">
      <w:pPr>
        <w:keepNext/>
        <w:keepLines/>
        <w:tabs>
          <w:tab w:val="clear" w:pos="567"/>
        </w:tabs>
        <w:spacing w:line="240" w:lineRule="auto"/>
        <w:ind w:left="1701" w:hanging="1701"/>
        <w:rPr>
          <w:rFonts w:eastAsia="MS Gothic"/>
          <w:b/>
          <w:szCs w:val="22"/>
          <w:lang w:eastAsia="ja-JP"/>
        </w:rPr>
      </w:pPr>
      <w:bookmarkStart w:id="16" w:name="_Toc79388160"/>
      <w:bookmarkStart w:id="17" w:name="_Toc95315836"/>
      <w:bookmarkStart w:id="18" w:name="_Toc95896098"/>
      <w:bookmarkStart w:id="19" w:name="_Toc97024199"/>
      <w:bookmarkStart w:id="20" w:name="_Toc147398276"/>
    </w:p>
    <w:p w14:paraId="001B0198" w14:textId="6990DD26" w:rsidR="00C51533" w:rsidRPr="007B6405" w:rsidRDefault="00C51533" w:rsidP="00576761">
      <w:pPr>
        <w:keepNext/>
        <w:keepLines/>
        <w:tabs>
          <w:tab w:val="clear" w:pos="567"/>
        </w:tabs>
        <w:spacing w:line="240" w:lineRule="auto"/>
        <w:ind w:left="1701" w:hanging="1701"/>
        <w:rPr>
          <w:rFonts w:eastAsia="MS Gothic"/>
          <w:b/>
          <w:szCs w:val="22"/>
          <w:lang w:eastAsia="ja-JP"/>
        </w:rPr>
      </w:pPr>
      <w:r w:rsidRPr="007B6405">
        <w:rPr>
          <w:rFonts w:eastAsia="MS Gothic"/>
          <w:b/>
          <w:szCs w:val="22"/>
          <w:lang w:eastAsia="ja-JP"/>
        </w:rPr>
        <w:t>Figu</w:t>
      </w:r>
      <w:r w:rsidR="00441625" w:rsidRPr="007B6405">
        <w:rPr>
          <w:rFonts w:eastAsia="MS Gothic"/>
          <w:b/>
          <w:szCs w:val="22"/>
          <w:lang w:eastAsia="ja-JP"/>
        </w:rPr>
        <w:t>ur </w:t>
      </w:r>
      <w:r w:rsidRPr="007B6405">
        <w:rPr>
          <w:rFonts w:eastAsia="MS Gothic"/>
          <w:b/>
          <w:szCs w:val="22"/>
          <w:lang w:eastAsia="ja-JP"/>
        </w:rPr>
        <w:t>7-</w:t>
      </w:r>
      <w:r w:rsidR="00EE3401" w:rsidRPr="007B6405">
        <w:rPr>
          <w:rFonts w:eastAsia="MS Gothic"/>
          <w:b/>
          <w:szCs w:val="22"/>
          <w:lang w:eastAsia="ja-JP"/>
        </w:rPr>
        <w:t>3</w:t>
      </w:r>
      <w:r w:rsidRPr="007B6405">
        <w:rPr>
          <w:rFonts w:eastAsia="MS Gothic"/>
          <w:b/>
          <w:szCs w:val="22"/>
          <w:lang w:eastAsia="ja-JP"/>
        </w:rPr>
        <w:tab/>
      </w:r>
      <w:bookmarkStart w:id="21" w:name="_hd7_Figure_4_3_Injection_s8134"/>
      <w:bookmarkEnd w:id="16"/>
      <w:bookmarkEnd w:id="17"/>
      <w:bookmarkEnd w:id="18"/>
      <w:bookmarkEnd w:id="19"/>
      <w:bookmarkEnd w:id="20"/>
      <w:bookmarkEnd w:id="21"/>
      <w:r w:rsidR="00A65CC6" w:rsidRPr="007B6405">
        <w:rPr>
          <w:rFonts w:eastAsia="MS Gothic"/>
          <w:b/>
          <w:szCs w:val="22"/>
          <w:lang w:eastAsia="ja-JP"/>
        </w:rPr>
        <w:t>I</w:t>
      </w:r>
      <w:r w:rsidR="003548A0" w:rsidRPr="007B6405">
        <w:rPr>
          <w:rFonts w:eastAsia="MS Gothic"/>
          <w:b/>
          <w:szCs w:val="22"/>
          <w:lang w:eastAsia="ja-JP"/>
        </w:rPr>
        <w:t>njectie</w:t>
      </w:r>
      <w:r w:rsidR="00A65CC6" w:rsidRPr="007B6405">
        <w:rPr>
          <w:rFonts w:eastAsia="MS Gothic"/>
          <w:b/>
          <w:szCs w:val="22"/>
          <w:lang w:eastAsia="ja-JP"/>
        </w:rPr>
        <w:t>plaatsen</w:t>
      </w:r>
    </w:p>
    <w:p w14:paraId="2576B099" w14:textId="77777777" w:rsidR="00532C6B" w:rsidRPr="007B6405" w:rsidRDefault="00532C6B" w:rsidP="00576761">
      <w:pPr>
        <w:keepNext/>
        <w:keepLines/>
        <w:tabs>
          <w:tab w:val="clear" w:pos="567"/>
        </w:tabs>
        <w:spacing w:line="240" w:lineRule="auto"/>
        <w:ind w:left="1701" w:hanging="1701"/>
        <w:rPr>
          <w:rFonts w:eastAsia="MS Gothic"/>
          <w:b/>
          <w:szCs w:val="22"/>
          <w:lang w:eastAsia="zh-CN"/>
        </w:rPr>
      </w:pPr>
    </w:p>
    <w:tbl>
      <w:tblPr>
        <w:tblW w:w="903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2"/>
        <w:gridCol w:w="5305"/>
      </w:tblGrid>
      <w:tr w:rsidR="00C51533" w:rsidRPr="007B6405" w14:paraId="3B209AAB" w14:textId="77777777" w:rsidTr="0055320F">
        <w:tc>
          <w:tcPr>
            <w:tcW w:w="3732" w:type="dxa"/>
            <w:tcBorders>
              <w:top w:val="nil"/>
              <w:left w:val="nil"/>
              <w:bottom w:val="nil"/>
              <w:right w:val="nil"/>
            </w:tcBorders>
            <w:hideMark/>
          </w:tcPr>
          <w:p w14:paraId="696118C1" w14:textId="68E4B580" w:rsidR="00C51533" w:rsidRPr="007B6405" w:rsidRDefault="00B06706" w:rsidP="00576761">
            <w:pPr>
              <w:keepNext/>
              <w:keepLines/>
              <w:tabs>
                <w:tab w:val="clear" w:pos="567"/>
              </w:tabs>
              <w:spacing w:line="240" w:lineRule="auto"/>
              <w:rPr>
                <w:rFonts w:eastAsia="MS Gothic"/>
                <w:b/>
                <w:szCs w:val="22"/>
                <w:lang w:eastAsia="ja-JP"/>
              </w:rPr>
            </w:pPr>
            <w:r>
              <w:rPr>
                <w:rFonts w:eastAsia="MS Gothic"/>
                <w:b/>
                <w:noProof/>
                <w:szCs w:val="22"/>
              </w:rPr>
              <w:pict w14:anchorId="1A9D3ED8">
                <v:shape id="Picture 12" o:spid="_x0000_i1027" type="#_x0000_t75" style="width:107.25pt;height:106.5pt;visibility:visible;mso-wrap-style:square">
                  <v:imagedata r:id="rId16" o:title="" cropright="646f"/>
                </v:shape>
              </w:pict>
            </w:r>
            <w:r w:rsidR="00C51533" w:rsidRPr="007B6405">
              <w:rPr>
                <w:rFonts w:eastAsia="MS Gothic"/>
                <w:b/>
                <w:szCs w:val="22"/>
                <w:lang w:eastAsia="ja-JP"/>
              </w:rPr>
              <w:tab/>
            </w:r>
            <w:bookmarkStart w:id="22" w:name="_nth___6678"/>
            <w:bookmarkEnd w:id="22"/>
          </w:p>
          <w:p w14:paraId="2718D839" w14:textId="77777777" w:rsidR="00E61E67" w:rsidRPr="007B6405" w:rsidRDefault="00E61E67" w:rsidP="00576761">
            <w:pPr>
              <w:keepNext/>
              <w:keepLines/>
              <w:tabs>
                <w:tab w:val="clear" w:pos="567"/>
              </w:tabs>
              <w:spacing w:line="240" w:lineRule="auto"/>
              <w:rPr>
                <w:rFonts w:eastAsia="MS Gothic"/>
                <w:b/>
                <w:szCs w:val="22"/>
                <w:lang w:eastAsia="ja-JP"/>
              </w:rPr>
            </w:pPr>
          </w:p>
        </w:tc>
        <w:tc>
          <w:tcPr>
            <w:tcW w:w="5305" w:type="dxa"/>
            <w:tcBorders>
              <w:top w:val="nil"/>
              <w:left w:val="nil"/>
              <w:bottom w:val="nil"/>
              <w:right w:val="nil"/>
            </w:tcBorders>
          </w:tcPr>
          <w:p w14:paraId="7F2BB86E" w14:textId="5D2BF687" w:rsidR="00C51533" w:rsidRPr="007B6405" w:rsidRDefault="003548A0" w:rsidP="00576761">
            <w:pPr>
              <w:tabs>
                <w:tab w:val="clear" w:pos="567"/>
              </w:tabs>
              <w:spacing w:line="240" w:lineRule="auto"/>
              <w:rPr>
                <w:rFonts w:eastAsia="MS Mincho"/>
                <w:szCs w:val="22"/>
              </w:rPr>
            </w:pPr>
            <w:r w:rsidRPr="007B6405">
              <w:rPr>
                <w:rFonts w:eastAsia="MS Mincho"/>
                <w:szCs w:val="22"/>
              </w:rPr>
              <w:t>De injectieplaats is de plaats op het lichaam</w:t>
            </w:r>
            <w:r w:rsidR="006B0B2E" w:rsidRPr="007B6405">
              <w:rPr>
                <w:rFonts w:eastAsia="MS Mincho"/>
                <w:szCs w:val="22"/>
              </w:rPr>
              <w:t xml:space="preserve"> waar u de voorgevulde spuit gaat gebruiken</w:t>
            </w:r>
            <w:r w:rsidR="00C51533" w:rsidRPr="007B6405">
              <w:rPr>
                <w:rFonts w:eastAsia="MS Mincho"/>
                <w:szCs w:val="22"/>
                <w:lang w:eastAsia="ja-JP"/>
              </w:rPr>
              <w:t>.</w:t>
            </w:r>
          </w:p>
          <w:p w14:paraId="4B4F4541" w14:textId="6E346A36" w:rsidR="00C51533" w:rsidRPr="007B6405" w:rsidRDefault="006B0B2E" w:rsidP="00F54594">
            <w:pPr>
              <w:numPr>
                <w:ilvl w:val="0"/>
                <w:numId w:val="44"/>
              </w:numPr>
              <w:tabs>
                <w:tab w:val="clear" w:pos="567"/>
              </w:tabs>
              <w:spacing w:line="240" w:lineRule="auto"/>
              <w:ind w:left="567" w:hanging="567"/>
              <w:rPr>
                <w:rFonts w:eastAsia="MS Mincho"/>
                <w:szCs w:val="22"/>
                <w:lang w:eastAsia="zh-CN"/>
              </w:rPr>
            </w:pPr>
            <w:r w:rsidRPr="007B6405">
              <w:rPr>
                <w:rFonts w:eastAsia="MS Mincho"/>
                <w:szCs w:val="22"/>
              </w:rPr>
              <w:t>De aanbevolen plaats is</w:t>
            </w:r>
            <w:r w:rsidR="008839B7" w:rsidRPr="007B6405">
              <w:rPr>
                <w:rFonts w:eastAsia="MS Mincho"/>
                <w:szCs w:val="22"/>
              </w:rPr>
              <w:t xml:space="preserve"> de voorkant van uw bovenbenen</w:t>
            </w:r>
            <w:r w:rsidR="00C51533" w:rsidRPr="007B6405">
              <w:rPr>
                <w:rFonts w:eastAsia="MS Mincho"/>
                <w:szCs w:val="22"/>
              </w:rPr>
              <w:t xml:space="preserve">. </w:t>
            </w:r>
            <w:r w:rsidR="008839B7" w:rsidRPr="007B6405">
              <w:rPr>
                <w:rFonts w:eastAsia="MS Mincho"/>
                <w:szCs w:val="22"/>
              </w:rPr>
              <w:t>U mag ook de onderkan</w:t>
            </w:r>
            <w:r w:rsidR="002066A9" w:rsidRPr="007B6405">
              <w:rPr>
                <w:rFonts w:eastAsia="MS Mincho"/>
                <w:szCs w:val="22"/>
              </w:rPr>
              <w:t>t</w:t>
            </w:r>
            <w:r w:rsidR="008839B7" w:rsidRPr="007B6405">
              <w:rPr>
                <w:rFonts w:eastAsia="MS Mincho"/>
                <w:szCs w:val="22"/>
              </w:rPr>
              <w:t xml:space="preserve"> van uw buik gebruiken, maar </w:t>
            </w:r>
            <w:r w:rsidR="008839B7" w:rsidRPr="007B6405">
              <w:rPr>
                <w:rFonts w:eastAsia="MS Mincho"/>
                <w:b/>
                <w:bCs/>
                <w:szCs w:val="22"/>
              </w:rPr>
              <w:t>niet</w:t>
            </w:r>
            <w:r w:rsidR="008839B7" w:rsidRPr="007B6405">
              <w:rPr>
                <w:rFonts w:eastAsia="MS Mincho"/>
                <w:szCs w:val="22"/>
              </w:rPr>
              <w:t xml:space="preserve"> het gebied van </w:t>
            </w:r>
            <w:r w:rsidR="00031252" w:rsidRPr="007B6405">
              <w:rPr>
                <w:rFonts w:eastAsia="MS Mincho"/>
                <w:szCs w:val="22"/>
              </w:rPr>
              <w:t>5 cm</w:t>
            </w:r>
            <w:r w:rsidR="00F54594" w:rsidRPr="007B6405">
              <w:rPr>
                <w:rFonts w:eastAsia="MS Mincho"/>
                <w:szCs w:val="22"/>
              </w:rPr>
              <w:t xml:space="preserve"> </w:t>
            </w:r>
            <w:r w:rsidR="00031252" w:rsidRPr="007B6405">
              <w:rPr>
                <w:rFonts w:eastAsia="MS Mincho"/>
                <w:szCs w:val="22"/>
              </w:rPr>
              <w:t>rond de navel</w:t>
            </w:r>
            <w:r w:rsidR="00C51533" w:rsidRPr="007B6405">
              <w:rPr>
                <w:rFonts w:eastAsia="MS Mincho"/>
                <w:szCs w:val="22"/>
              </w:rPr>
              <w:t xml:space="preserve">. </w:t>
            </w:r>
          </w:p>
        </w:tc>
      </w:tr>
      <w:tr w:rsidR="00C51533" w:rsidRPr="007B6405" w14:paraId="6DEB6B80" w14:textId="77777777" w:rsidTr="0055320F">
        <w:tc>
          <w:tcPr>
            <w:tcW w:w="3732" w:type="dxa"/>
            <w:tcBorders>
              <w:top w:val="nil"/>
              <w:left w:val="nil"/>
              <w:bottom w:val="nil"/>
              <w:right w:val="nil"/>
            </w:tcBorders>
            <w:hideMark/>
          </w:tcPr>
          <w:p w14:paraId="6CDA539B" w14:textId="52C22FE1" w:rsidR="00C51533" w:rsidRPr="007B6405" w:rsidRDefault="00B06706" w:rsidP="00576761">
            <w:pPr>
              <w:tabs>
                <w:tab w:val="clear" w:pos="567"/>
              </w:tabs>
              <w:spacing w:line="240" w:lineRule="auto"/>
              <w:jc w:val="both"/>
              <w:rPr>
                <w:rFonts w:eastAsia="MS Mincho"/>
                <w:szCs w:val="22"/>
                <w:lang w:eastAsia="ja-JP"/>
              </w:rPr>
            </w:pPr>
            <w:bookmarkStart w:id="23" w:name="_nth_Figure_F6956"/>
            <w:bookmarkEnd w:id="23"/>
            <w:r>
              <w:rPr>
                <w:rFonts w:eastAsia="MS Mincho"/>
                <w:noProof/>
                <w:szCs w:val="22"/>
              </w:rPr>
              <w:pict w14:anchorId="4A778988">
                <v:shape id="Picture 11" o:spid="_x0000_i1028" type="#_x0000_t75" style="width:107.25pt;height:109.5pt;visibility:visible;mso-wrap-style:square">
                  <v:imagedata r:id="rId17" o:title=""/>
                </v:shape>
              </w:pict>
            </w:r>
          </w:p>
        </w:tc>
        <w:tc>
          <w:tcPr>
            <w:tcW w:w="5305" w:type="dxa"/>
            <w:tcBorders>
              <w:top w:val="nil"/>
              <w:left w:val="nil"/>
              <w:bottom w:val="nil"/>
              <w:right w:val="nil"/>
            </w:tcBorders>
            <w:hideMark/>
          </w:tcPr>
          <w:p w14:paraId="0EC65813" w14:textId="088B5ACD" w:rsidR="00C51533" w:rsidRPr="007B6405" w:rsidRDefault="00F946B3" w:rsidP="0055320F">
            <w:pPr>
              <w:numPr>
                <w:ilvl w:val="0"/>
                <w:numId w:val="45"/>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 xml:space="preserve">Als een verzorger u de injectie geeft, </w:t>
            </w:r>
            <w:r w:rsidR="0070395A" w:rsidRPr="007B6405">
              <w:rPr>
                <w:rFonts w:eastAsia="MS Mincho"/>
                <w:szCs w:val="22"/>
                <w:lang w:eastAsia="ja-JP"/>
              </w:rPr>
              <w:t>kan ook de buitenkant van de bovenarmen en het bovenste deel van de billen worden gebruikt</w:t>
            </w:r>
            <w:r w:rsidR="00C51533" w:rsidRPr="007B6405">
              <w:rPr>
                <w:rFonts w:eastAsia="MS Mincho"/>
                <w:szCs w:val="22"/>
                <w:lang w:eastAsia="ja-JP"/>
              </w:rPr>
              <w:t>.</w:t>
            </w:r>
          </w:p>
          <w:p w14:paraId="6A2D80A1" w14:textId="7415806F" w:rsidR="00C51533" w:rsidRPr="007B6405" w:rsidRDefault="008E2D06" w:rsidP="0055320F">
            <w:pPr>
              <w:numPr>
                <w:ilvl w:val="0"/>
                <w:numId w:val="45"/>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Kies elke keer dat u zichzelf een injectie geeft een andere plaats</w:t>
            </w:r>
            <w:r w:rsidR="00C51533" w:rsidRPr="007B6405">
              <w:rPr>
                <w:rFonts w:eastAsia="MS Mincho"/>
                <w:szCs w:val="22"/>
                <w:lang w:eastAsia="ja-JP"/>
              </w:rPr>
              <w:t>.</w:t>
            </w:r>
          </w:p>
          <w:p w14:paraId="6EAC9560" w14:textId="34D0094F" w:rsidR="00C51533" w:rsidRPr="007B6405" w:rsidRDefault="008E2D06" w:rsidP="0055320F">
            <w:pPr>
              <w:numPr>
                <w:ilvl w:val="0"/>
                <w:numId w:val="45"/>
              </w:numPr>
              <w:tabs>
                <w:tab w:val="clear" w:pos="357"/>
                <w:tab w:val="clear" w:pos="567"/>
              </w:tabs>
              <w:spacing w:line="240" w:lineRule="auto"/>
              <w:ind w:left="567" w:hanging="567"/>
              <w:rPr>
                <w:rFonts w:eastAsia="MS Mincho"/>
                <w:szCs w:val="22"/>
                <w:lang w:eastAsia="ja-JP"/>
              </w:rPr>
            </w:pPr>
            <w:r w:rsidRPr="007B6405">
              <w:rPr>
                <w:rFonts w:eastAsia="MS Mincho"/>
                <w:bCs/>
                <w:szCs w:val="22"/>
                <w:lang w:eastAsia="ja-JP"/>
              </w:rPr>
              <w:t>Injecteer</w:t>
            </w:r>
            <w:r w:rsidRPr="007B6405">
              <w:rPr>
                <w:rFonts w:eastAsia="MS Mincho"/>
                <w:b/>
                <w:szCs w:val="22"/>
                <w:lang w:eastAsia="ja-JP"/>
              </w:rPr>
              <w:t xml:space="preserve"> niet </w:t>
            </w:r>
            <w:r w:rsidRPr="007B6405">
              <w:rPr>
                <w:rFonts w:eastAsia="MS Mincho"/>
                <w:bCs/>
                <w:szCs w:val="22"/>
                <w:lang w:eastAsia="ja-JP"/>
              </w:rPr>
              <w:t xml:space="preserve">in gebieden waar de huid gevoelig, </w:t>
            </w:r>
            <w:r w:rsidR="001F7F1A" w:rsidRPr="007B6405">
              <w:rPr>
                <w:rFonts w:eastAsia="MS Mincho"/>
                <w:bCs/>
                <w:szCs w:val="22"/>
                <w:lang w:eastAsia="ja-JP"/>
              </w:rPr>
              <w:t>blauw, rood, schilferig of hard is</w:t>
            </w:r>
            <w:r w:rsidR="00C51533" w:rsidRPr="007B6405">
              <w:rPr>
                <w:rFonts w:eastAsia="MS Mincho"/>
                <w:szCs w:val="22"/>
                <w:lang w:eastAsia="ja-JP"/>
              </w:rPr>
              <w:t>.</w:t>
            </w:r>
            <w:r w:rsidR="008544B9">
              <w:rPr>
                <w:rFonts w:eastAsia="MS Mincho"/>
                <w:szCs w:val="22"/>
                <w:lang w:eastAsia="ja-JP"/>
              </w:rPr>
              <w:t xml:space="preserve"> </w:t>
            </w:r>
            <w:r w:rsidR="001F7F1A" w:rsidRPr="007B6405">
              <w:rPr>
                <w:rFonts w:eastAsia="MS Mincho"/>
                <w:szCs w:val="22"/>
                <w:lang w:eastAsia="ja-JP"/>
              </w:rPr>
              <w:t xml:space="preserve">Vermijd gebieden met littekens of </w:t>
            </w:r>
            <w:r w:rsidR="00A14192" w:rsidRPr="007B6405">
              <w:rPr>
                <w:rFonts w:eastAsia="MS Mincho"/>
                <w:szCs w:val="22"/>
                <w:lang w:eastAsia="ja-JP"/>
              </w:rPr>
              <w:t>zwangerschapsstrepen</w:t>
            </w:r>
            <w:r w:rsidR="00C51533" w:rsidRPr="007B6405">
              <w:rPr>
                <w:rFonts w:eastAsia="MS Mincho"/>
                <w:szCs w:val="22"/>
                <w:lang w:eastAsia="ja-JP"/>
              </w:rPr>
              <w:t>.</w:t>
            </w:r>
          </w:p>
        </w:tc>
      </w:tr>
    </w:tbl>
    <w:p w14:paraId="0762FBDB" w14:textId="77777777" w:rsidR="00532C6B" w:rsidRPr="007B6405" w:rsidRDefault="00532C6B" w:rsidP="006A3089">
      <w:pPr>
        <w:tabs>
          <w:tab w:val="clear" w:pos="567"/>
        </w:tabs>
        <w:spacing w:line="240" w:lineRule="auto"/>
        <w:rPr>
          <w:rFonts w:eastAsia="MS Gothic"/>
          <w:b/>
          <w:szCs w:val="22"/>
          <w:lang w:eastAsia="ja-JP"/>
        </w:rPr>
      </w:pPr>
    </w:p>
    <w:p w14:paraId="7B87EF6E" w14:textId="49F64286" w:rsidR="00C51533" w:rsidRPr="007B6405" w:rsidRDefault="00D603A2" w:rsidP="00576761">
      <w:pPr>
        <w:keepNext/>
        <w:keepLines/>
        <w:tabs>
          <w:tab w:val="clear" w:pos="567"/>
        </w:tabs>
        <w:spacing w:line="240" w:lineRule="auto"/>
        <w:rPr>
          <w:rFonts w:eastAsia="MS Gothic"/>
          <w:b/>
          <w:szCs w:val="22"/>
          <w:lang w:eastAsia="zh-CN"/>
        </w:rPr>
      </w:pPr>
      <w:r w:rsidRPr="007B6405">
        <w:rPr>
          <w:rFonts w:eastAsia="MS Gothic"/>
          <w:b/>
          <w:szCs w:val="22"/>
          <w:lang w:eastAsia="ja-JP"/>
        </w:rPr>
        <w:t xml:space="preserve">De </w:t>
      </w:r>
      <w:proofErr w:type="spellStart"/>
      <w:r w:rsidR="00C51533" w:rsidRPr="007B6405">
        <w:rPr>
          <w:rFonts w:eastAsia="MS Gothic"/>
          <w:b/>
          <w:szCs w:val="22"/>
          <w:lang w:eastAsia="ja-JP"/>
        </w:rPr>
        <w:t>Zarzio</w:t>
      </w:r>
      <w:proofErr w:type="spellEnd"/>
      <w:r w:rsidR="00C51533" w:rsidRPr="007B6405">
        <w:rPr>
          <w:rFonts w:eastAsia="MS Gothic"/>
          <w:b/>
          <w:szCs w:val="22"/>
          <w:lang w:eastAsia="ja-JP"/>
        </w:rPr>
        <w:t xml:space="preserve"> </w:t>
      </w:r>
      <w:bookmarkStart w:id="24" w:name="_nth_Preparing_the_EP2006__7275"/>
      <w:bookmarkEnd w:id="24"/>
      <w:r w:rsidRPr="007B6405">
        <w:rPr>
          <w:rFonts w:eastAsia="MS Gothic"/>
          <w:b/>
          <w:szCs w:val="22"/>
          <w:lang w:eastAsia="ja-JP"/>
        </w:rPr>
        <w:t>voorgevulde spuit klaarmaken voor gebruik</w:t>
      </w:r>
    </w:p>
    <w:p w14:paraId="28F93863" w14:textId="70712AD4" w:rsidR="00C51533" w:rsidRPr="007B6405" w:rsidRDefault="00505066" w:rsidP="00576761">
      <w:pPr>
        <w:numPr>
          <w:ilvl w:val="0"/>
          <w:numId w:val="46"/>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 xml:space="preserve">Haal de blister met de voorgevulde spuit uit de koelkast en laat deze </w:t>
      </w:r>
      <w:r w:rsidRPr="007B6405">
        <w:rPr>
          <w:rFonts w:eastAsia="MS Mincho"/>
          <w:b/>
          <w:bCs/>
          <w:szCs w:val="22"/>
          <w:lang w:eastAsia="ja-JP"/>
        </w:rPr>
        <w:t>ongeopend</w:t>
      </w:r>
      <w:r w:rsidRPr="007B6405">
        <w:rPr>
          <w:rFonts w:eastAsia="MS Mincho"/>
          <w:szCs w:val="22"/>
          <w:lang w:eastAsia="ja-JP"/>
        </w:rPr>
        <w:t xml:space="preserve"> </w:t>
      </w:r>
      <w:r w:rsidR="00D222B4" w:rsidRPr="007B6405">
        <w:rPr>
          <w:rFonts w:eastAsia="MS Mincho"/>
          <w:szCs w:val="22"/>
          <w:lang w:eastAsia="ja-JP"/>
        </w:rPr>
        <w:t>ongeveer 15</w:t>
      </w:r>
      <w:r w:rsidR="00D222B4" w:rsidRPr="007B6405">
        <w:rPr>
          <w:rFonts w:eastAsia="MS Mincho"/>
          <w:szCs w:val="22"/>
          <w:lang w:eastAsia="ja-JP"/>
        </w:rPr>
        <w:noBreakHyphen/>
        <w:t>30 minuten liggen, zodat deze op kamertemperatuur kan komen</w:t>
      </w:r>
      <w:r w:rsidR="00C51533" w:rsidRPr="007B6405">
        <w:rPr>
          <w:rFonts w:eastAsia="MS Mincho"/>
          <w:szCs w:val="22"/>
          <w:lang w:eastAsia="ja-JP"/>
        </w:rPr>
        <w:t>.</w:t>
      </w:r>
    </w:p>
    <w:p w14:paraId="7BF4F751" w14:textId="4754EB60" w:rsidR="00C51533" w:rsidRPr="007B6405" w:rsidRDefault="00C51533" w:rsidP="00576761">
      <w:pPr>
        <w:numPr>
          <w:ilvl w:val="0"/>
          <w:numId w:val="46"/>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W</w:t>
      </w:r>
      <w:r w:rsidR="00D222B4" w:rsidRPr="007B6405">
        <w:rPr>
          <w:rFonts w:eastAsia="MS Mincho"/>
          <w:szCs w:val="22"/>
          <w:lang w:eastAsia="ja-JP"/>
        </w:rPr>
        <w:t>anneer u klaar bent om de voorgevulde spuit te gaan gebruiken, opent u de blister en wast u uw handen grondig met water en zeep</w:t>
      </w:r>
      <w:r w:rsidRPr="007B6405">
        <w:rPr>
          <w:rFonts w:eastAsia="MS Mincho"/>
          <w:szCs w:val="22"/>
          <w:lang w:eastAsia="ja-JP"/>
        </w:rPr>
        <w:t>.</w:t>
      </w:r>
    </w:p>
    <w:p w14:paraId="7FC0D7F5" w14:textId="28E4014A" w:rsidR="00C51533" w:rsidRPr="007B6405" w:rsidRDefault="00D222B4" w:rsidP="00576761">
      <w:pPr>
        <w:numPr>
          <w:ilvl w:val="0"/>
          <w:numId w:val="46"/>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Reinig de injectieplaats met een alcoholdoekje</w:t>
      </w:r>
      <w:r w:rsidR="00C51533" w:rsidRPr="007B6405">
        <w:rPr>
          <w:rFonts w:eastAsia="MS Mincho"/>
          <w:szCs w:val="22"/>
          <w:lang w:eastAsia="ja-JP"/>
        </w:rPr>
        <w:t>.</w:t>
      </w:r>
    </w:p>
    <w:p w14:paraId="2429C3D2" w14:textId="3C8065A4" w:rsidR="00C51533" w:rsidRPr="007B6405" w:rsidRDefault="00D222B4" w:rsidP="00576761">
      <w:pPr>
        <w:numPr>
          <w:ilvl w:val="0"/>
          <w:numId w:val="46"/>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Haal de voorgevulde spuit uit de blister door hem in het midden vast te houden, zoals te zien is in figuur 7-4</w:t>
      </w:r>
      <w:r w:rsidR="00A57D56" w:rsidRPr="007B6405">
        <w:rPr>
          <w:rFonts w:eastAsia="MS Mincho"/>
          <w:szCs w:val="22"/>
          <w:lang w:eastAsia="ja-JP"/>
        </w:rPr>
        <w:t>. Pak niet vast bij de plunjerstang. Pak niet vast bij de naalddop</w:t>
      </w:r>
      <w:r w:rsidR="00C51533" w:rsidRPr="007B6405">
        <w:rPr>
          <w:rFonts w:eastAsia="MS Mincho"/>
          <w:szCs w:val="22"/>
          <w:lang w:eastAsia="ja-JP"/>
        </w:rPr>
        <w:t>.</w:t>
      </w:r>
    </w:p>
    <w:p w14:paraId="37E1EDDD" w14:textId="77777777" w:rsidR="00532C6B" w:rsidRPr="007B6405" w:rsidRDefault="00532C6B" w:rsidP="006A3089">
      <w:pPr>
        <w:tabs>
          <w:tab w:val="clear" w:pos="567"/>
        </w:tabs>
        <w:spacing w:line="240" w:lineRule="auto"/>
        <w:ind w:left="1701" w:hanging="1701"/>
        <w:rPr>
          <w:rFonts w:eastAsia="MS Gothic"/>
          <w:b/>
          <w:szCs w:val="22"/>
          <w:lang w:eastAsia="ja-JP"/>
        </w:rPr>
      </w:pPr>
      <w:bookmarkStart w:id="25" w:name="_Toc94519325"/>
      <w:bookmarkStart w:id="26" w:name="_Toc95315837"/>
      <w:bookmarkStart w:id="27" w:name="_Toc95896099"/>
      <w:bookmarkStart w:id="28" w:name="_Toc97024200"/>
      <w:bookmarkStart w:id="29" w:name="_Toc147398277"/>
    </w:p>
    <w:p w14:paraId="714A25D4" w14:textId="48030BA1" w:rsidR="00C51533" w:rsidRPr="007B6405" w:rsidRDefault="00C51533" w:rsidP="00576761">
      <w:pPr>
        <w:keepNext/>
        <w:keepLines/>
        <w:tabs>
          <w:tab w:val="clear" w:pos="567"/>
        </w:tabs>
        <w:spacing w:line="240" w:lineRule="auto"/>
        <w:ind w:left="1701" w:hanging="1701"/>
        <w:rPr>
          <w:rFonts w:eastAsia="MS Gothic"/>
          <w:b/>
          <w:szCs w:val="22"/>
          <w:lang w:eastAsia="ja-JP"/>
        </w:rPr>
      </w:pPr>
      <w:r w:rsidRPr="007B6405">
        <w:rPr>
          <w:rFonts w:eastAsia="MS Gothic"/>
          <w:b/>
          <w:szCs w:val="22"/>
          <w:lang w:eastAsia="ja-JP"/>
        </w:rPr>
        <w:t>Figu</w:t>
      </w:r>
      <w:r w:rsidR="00A57D56" w:rsidRPr="007B6405">
        <w:rPr>
          <w:rFonts w:eastAsia="MS Gothic"/>
          <w:b/>
          <w:szCs w:val="22"/>
          <w:lang w:eastAsia="ja-JP"/>
        </w:rPr>
        <w:t>ur </w:t>
      </w:r>
      <w:r w:rsidRPr="007B6405">
        <w:rPr>
          <w:rFonts w:eastAsia="MS Gothic"/>
          <w:b/>
          <w:szCs w:val="22"/>
          <w:lang w:eastAsia="ja-JP"/>
        </w:rPr>
        <w:t>7-</w:t>
      </w:r>
      <w:r w:rsidR="00EE3401" w:rsidRPr="007B6405">
        <w:rPr>
          <w:rFonts w:eastAsia="MS Gothic"/>
          <w:b/>
          <w:szCs w:val="22"/>
          <w:lang w:eastAsia="ja-JP"/>
        </w:rPr>
        <w:t>4</w:t>
      </w:r>
      <w:r w:rsidRPr="007B6405">
        <w:rPr>
          <w:rFonts w:eastAsia="MS Gothic"/>
          <w:b/>
          <w:szCs w:val="22"/>
          <w:lang w:eastAsia="ja-JP"/>
        </w:rPr>
        <w:tab/>
      </w:r>
      <w:r w:rsidR="00F600EC" w:rsidRPr="007B6405">
        <w:rPr>
          <w:rFonts w:eastAsia="MS Gothic"/>
          <w:b/>
          <w:szCs w:val="22"/>
          <w:lang w:eastAsia="ja-JP"/>
        </w:rPr>
        <w:t>De voorgevulde spuit uit de blister halen</w:t>
      </w:r>
      <w:bookmarkStart w:id="30" w:name="_hd7_Figure_4_4_Remove_the_9469"/>
      <w:bookmarkEnd w:id="25"/>
      <w:bookmarkEnd w:id="26"/>
      <w:bookmarkEnd w:id="27"/>
      <w:bookmarkEnd w:id="28"/>
      <w:bookmarkEnd w:id="29"/>
      <w:bookmarkEnd w:id="30"/>
    </w:p>
    <w:p w14:paraId="3256B7D0" w14:textId="77777777" w:rsidR="00532C6B" w:rsidRPr="007B6405" w:rsidRDefault="00532C6B" w:rsidP="00576761">
      <w:pPr>
        <w:keepNext/>
        <w:keepLines/>
        <w:tabs>
          <w:tab w:val="clear" w:pos="567"/>
        </w:tabs>
        <w:spacing w:line="240" w:lineRule="auto"/>
        <w:ind w:left="1701" w:hanging="1701"/>
        <w:rPr>
          <w:rFonts w:eastAsia="MS Gothic"/>
          <w:b/>
          <w:szCs w:val="22"/>
          <w:lang w:eastAsia="zh-CN"/>
        </w:rPr>
      </w:pPr>
    </w:p>
    <w:p w14:paraId="449A2E5A" w14:textId="321AADFE" w:rsidR="00C51533" w:rsidRPr="007B6405" w:rsidRDefault="00B06706" w:rsidP="00576761">
      <w:pPr>
        <w:tabs>
          <w:tab w:val="clear" w:pos="567"/>
        </w:tabs>
        <w:spacing w:line="240" w:lineRule="auto"/>
        <w:ind w:left="357"/>
        <w:rPr>
          <w:rFonts w:eastAsia="MS Mincho"/>
          <w:szCs w:val="22"/>
          <w:lang w:eastAsia="ja-JP"/>
        </w:rPr>
      </w:pPr>
      <w:r>
        <w:rPr>
          <w:rFonts w:eastAsia="MS Mincho"/>
          <w:noProof/>
          <w:szCs w:val="22"/>
        </w:rPr>
        <w:pict w14:anchorId="2DC83DCC">
          <v:shape id="Picture 10" o:spid="_x0000_i1029" type="#_x0000_t75" alt="MicrosoftTeams-image (5)" style="width:219pt;height:102pt;visibility:visible;mso-wrap-style:square">
            <v:imagedata r:id="rId18" o:title="MicrosoftTeams-image (5)" croptop="13701f" cropbottom="14545f" cropright="2945f"/>
          </v:shape>
        </w:pict>
      </w:r>
    </w:p>
    <w:p w14:paraId="69F101BE" w14:textId="77777777" w:rsidR="00C51533" w:rsidRPr="007B6405" w:rsidRDefault="00C51533" w:rsidP="00903B23">
      <w:pPr>
        <w:tabs>
          <w:tab w:val="clear" w:pos="567"/>
        </w:tabs>
        <w:spacing w:line="240" w:lineRule="auto"/>
        <w:rPr>
          <w:rFonts w:eastAsia="MS Mincho"/>
          <w:szCs w:val="22"/>
          <w:lang w:eastAsia="ja-JP"/>
        </w:rPr>
      </w:pPr>
    </w:p>
    <w:p w14:paraId="5DDCC810" w14:textId="6BDB880F" w:rsidR="00C51533" w:rsidRPr="007B6405" w:rsidRDefault="00C51533" w:rsidP="00903B23">
      <w:pPr>
        <w:numPr>
          <w:ilvl w:val="0"/>
          <w:numId w:val="46"/>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C</w:t>
      </w:r>
      <w:r w:rsidR="00451771" w:rsidRPr="007B6405">
        <w:rPr>
          <w:rFonts w:eastAsia="MS Mincho"/>
          <w:szCs w:val="22"/>
          <w:lang w:eastAsia="ja-JP"/>
        </w:rPr>
        <w:t>ontroleer of de doorzicht</w:t>
      </w:r>
      <w:r w:rsidR="00A65CC6" w:rsidRPr="007B6405">
        <w:rPr>
          <w:rFonts w:eastAsia="MS Mincho"/>
          <w:szCs w:val="22"/>
          <w:lang w:eastAsia="ja-JP"/>
        </w:rPr>
        <w:t>ig</w:t>
      </w:r>
      <w:r w:rsidR="00451771" w:rsidRPr="007B6405">
        <w:rPr>
          <w:rFonts w:eastAsia="MS Mincho"/>
          <w:szCs w:val="22"/>
          <w:lang w:eastAsia="ja-JP"/>
        </w:rPr>
        <w:t>e plastic naaldbeschermer</w:t>
      </w:r>
      <w:r w:rsidR="00C921C6" w:rsidRPr="007B6405">
        <w:rPr>
          <w:rFonts w:eastAsia="MS Mincho"/>
          <w:szCs w:val="22"/>
          <w:lang w:eastAsia="ja-JP"/>
        </w:rPr>
        <w:t xml:space="preserve"> zich over de c</w:t>
      </w:r>
      <w:r w:rsidR="00AA7C5F" w:rsidRPr="007B6405">
        <w:rPr>
          <w:rFonts w:eastAsia="MS Mincho"/>
          <w:szCs w:val="22"/>
          <w:lang w:eastAsia="ja-JP"/>
        </w:rPr>
        <w:t>i</w:t>
      </w:r>
      <w:r w:rsidR="00C921C6" w:rsidRPr="007B6405">
        <w:rPr>
          <w:rFonts w:eastAsia="MS Mincho"/>
          <w:szCs w:val="22"/>
          <w:lang w:eastAsia="ja-JP"/>
        </w:rPr>
        <w:t>linder van de glazen spuit bevindt</w:t>
      </w:r>
      <w:r w:rsidRPr="007B6405">
        <w:rPr>
          <w:rFonts w:eastAsia="MS Mincho"/>
          <w:szCs w:val="22"/>
          <w:lang w:eastAsia="ja-JP"/>
        </w:rPr>
        <w:t xml:space="preserve">. </w:t>
      </w:r>
      <w:r w:rsidR="00C921C6" w:rsidRPr="007B6405">
        <w:rPr>
          <w:rFonts w:eastAsia="MS Mincho"/>
          <w:szCs w:val="22"/>
          <w:lang w:eastAsia="ja-JP"/>
        </w:rPr>
        <w:t>Als de door</w:t>
      </w:r>
      <w:r w:rsidR="00EA3576" w:rsidRPr="007B6405">
        <w:rPr>
          <w:rFonts w:eastAsia="MS Mincho"/>
          <w:szCs w:val="22"/>
          <w:lang w:eastAsia="ja-JP"/>
        </w:rPr>
        <w:t>z</w:t>
      </w:r>
      <w:r w:rsidR="00C921C6" w:rsidRPr="007B6405">
        <w:rPr>
          <w:rFonts w:eastAsia="MS Mincho"/>
          <w:szCs w:val="22"/>
          <w:lang w:eastAsia="ja-JP"/>
        </w:rPr>
        <w:t>ichtige</w:t>
      </w:r>
      <w:r w:rsidR="004D76A7" w:rsidRPr="007B6405">
        <w:rPr>
          <w:rFonts w:eastAsia="MS Mincho"/>
          <w:szCs w:val="22"/>
          <w:lang w:eastAsia="ja-JP"/>
        </w:rPr>
        <w:t xml:space="preserve"> naaldbeschermer de naalddop bedekt (zoals hieronder te zien is in figuur 7-5)</w:t>
      </w:r>
      <w:r w:rsidR="00B8299E" w:rsidRPr="007B6405">
        <w:rPr>
          <w:rFonts w:eastAsia="MS Mincho"/>
          <w:szCs w:val="22"/>
          <w:lang w:eastAsia="ja-JP"/>
        </w:rPr>
        <w:t>, is de spuit geactiveerd. Gebruik deze spuit NIET en neem een nieuwe spuit</w:t>
      </w:r>
      <w:r w:rsidR="00241E33" w:rsidRPr="007B6405">
        <w:rPr>
          <w:rFonts w:eastAsia="MS Mincho"/>
          <w:szCs w:val="22"/>
          <w:lang w:eastAsia="ja-JP"/>
        </w:rPr>
        <w:t>. In figuur 7-6 is een spuit te zien die klaar is om te gebruiken</w:t>
      </w:r>
      <w:r w:rsidRPr="007B6405">
        <w:rPr>
          <w:rFonts w:eastAsia="MS Mincho"/>
          <w:szCs w:val="22"/>
          <w:lang w:eastAsia="ja-JP"/>
        </w:rPr>
        <w:t>.</w:t>
      </w:r>
    </w:p>
    <w:p w14:paraId="3662FA84" w14:textId="77777777" w:rsidR="00C74032" w:rsidRPr="007B6405" w:rsidRDefault="00C74032" w:rsidP="006A3089">
      <w:pPr>
        <w:tabs>
          <w:tab w:val="clear" w:pos="567"/>
        </w:tabs>
        <w:spacing w:line="240" w:lineRule="auto"/>
        <w:ind w:left="1701" w:hanging="1701"/>
        <w:rPr>
          <w:rFonts w:eastAsia="MS Gothic"/>
          <w:b/>
          <w:szCs w:val="22"/>
          <w:lang w:eastAsia="ja-JP"/>
        </w:rPr>
      </w:pPr>
      <w:bookmarkStart w:id="31" w:name="_Toc447797016"/>
      <w:bookmarkStart w:id="32" w:name="_Toc147398278"/>
    </w:p>
    <w:p w14:paraId="79F3F92E" w14:textId="4C8C9630" w:rsidR="00C51533" w:rsidRPr="007B6405" w:rsidRDefault="00C51533" w:rsidP="00576761">
      <w:pPr>
        <w:keepNext/>
        <w:keepLines/>
        <w:tabs>
          <w:tab w:val="clear" w:pos="567"/>
        </w:tabs>
        <w:spacing w:line="240" w:lineRule="auto"/>
        <w:ind w:left="1701" w:hanging="1701"/>
        <w:rPr>
          <w:rFonts w:eastAsia="MS Gothic"/>
          <w:b/>
          <w:szCs w:val="22"/>
          <w:lang w:eastAsia="ja-JP"/>
        </w:rPr>
      </w:pPr>
      <w:r w:rsidRPr="007B6405">
        <w:rPr>
          <w:rFonts w:eastAsia="MS Gothic"/>
          <w:b/>
          <w:szCs w:val="22"/>
          <w:lang w:eastAsia="ja-JP"/>
        </w:rPr>
        <w:t>Figu</w:t>
      </w:r>
      <w:r w:rsidR="00241E33" w:rsidRPr="007B6405">
        <w:rPr>
          <w:rFonts w:eastAsia="MS Gothic"/>
          <w:b/>
          <w:szCs w:val="22"/>
          <w:lang w:eastAsia="ja-JP"/>
        </w:rPr>
        <w:t>ur </w:t>
      </w:r>
      <w:r w:rsidRPr="007B6405">
        <w:rPr>
          <w:rFonts w:eastAsia="MS Gothic"/>
          <w:b/>
          <w:szCs w:val="22"/>
          <w:lang w:eastAsia="ja-JP"/>
        </w:rPr>
        <w:t>7-</w:t>
      </w:r>
      <w:r w:rsidR="00EE3401" w:rsidRPr="007B6405">
        <w:rPr>
          <w:rFonts w:eastAsia="MS Gothic"/>
          <w:b/>
          <w:szCs w:val="22"/>
          <w:lang w:eastAsia="ja-JP"/>
        </w:rPr>
        <w:t>5</w:t>
      </w:r>
      <w:r w:rsidRPr="007B6405">
        <w:rPr>
          <w:rFonts w:eastAsia="MS Gothic"/>
          <w:b/>
          <w:szCs w:val="22"/>
          <w:lang w:eastAsia="ja-JP"/>
        </w:rPr>
        <w:tab/>
      </w:r>
      <w:r w:rsidR="00241E33" w:rsidRPr="007B6405">
        <w:rPr>
          <w:rFonts w:eastAsia="MS Gothic"/>
          <w:b/>
          <w:szCs w:val="22"/>
          <w:lang w:eastAsia="ja-JP"/>
        </w:rPr>
        <w:t>NIET GEBRUIKEN</w:t>
      </w:r>
      <w:bookmarkStart w:id="33" w:name="_hd7_Figure_4_2_DO_NOT_USE8119"/>
      <w:bookmarkEnd w:id="31"/>
      <w:bookmarkEnd w:id="32"/>
      <w:bookmarkEnd w:id="33"/>
    </w:p>
    <w:p w14:paraId="555ED026" w14:textId="77777777" w:rsidR="00532C6B" w:rsidRPr="007B6405" w:rsidRDefault="00532C6B" w:rsidP="00576761">
      <w:pPr>
        <w:keepNext/>
        <w:keepLines/>
        <w:tabs>
          <w:tab w:val="clear" w:pos="567"/>
        </w:tabs>
        <w:spacing w:line="240" w:lineRule="auto"/>
        <w:ind w:left="1701" w:hanging="1701"/>
        <w:rPr>
          <w:rFonts w:eastAsia="MS Gothic"/>
          <w:b/>
          <w:szCs w:val="22"/>
          <w:lang w:eastAsia="ja-JP"/>
        </w:rPr>
      </w:pPr>
    </w:p>
    <w:tbl>
      <w:tblPr>
        <w:tblW w:w="9023" w:type="dxa"/>
        <w:tblInd w:w="142" w:type="dxa"/>
        <w:tblLayout w:type="fixed"/>
        <w:tblLook w:val="04A0" w:firstRow="1" w:lastRow="0" w:firstColumn="1" w:lastColumn="0" w:noHBand="0" w:noVBand="1"/>
      </w:tblPr>
      <w:tblGrid>
        <w:gridCol w:w="3791"/>
        <w:gridCol w:w="5232"/>
      </w:tblGrid>
      <w:tr w:rsidR="00C51533" w:rsidRPr="007B6405" w14:paraId="0B518950" w14:textId="77777777" w:rsidTr="0055320F">
        <w:tc>
          <w:tcPr>
            <w:tcW w:w="3791" w:type="dxa"/>
            <w:hideMark/>
          </w:tcPr>
          <w:p w14:paraId="1FAB6514" w14:textId="2EB9758D" w:rsidR="00C51533" w:rsidRPr="007B6405" w:rsidRDefault="00B06706" w:rsidP="00576761">
            <w:pPr>
              <w:tabs>
                <w:tab w:val="clear" w:pos="567"/>
              </w:tabs>
              <w:spacing w:line="240" w:lineRule="auto"/>
              <w:rPr>
                <w:rFonts w:eastAsia="MS Mincho"/>
                <w:szCs w:val="22"/>
                <w:lang w:eastAsia="ja-JP"/>
              </w:rPr>
            </w:pPr>
            <w:r>
              <w:rPr>
                <w:rFonts w:eastAsia="MS Mincho"/>
                <w:noProof/>
                <w:szCs w:val="22"/>
              </w:rPr>
              <w:pict w14:anchorId="2F265827">
                <v:shape id="Picture 9" o:spid="_x0000_i1030" type="#_x0000_t75" style="width:129.75pt;height:44.25pt;visibility:visible;mso-wrap-style:square">
                  <v:imagedata r:id="rId19" o:title=""/>
                </v:shape>
              </w:pict>
            </w:r>
          </w:p>
        </w:tc>
        <w:tc>
          <w:tcPr>
            <w:tcW w:w="5232" w:type="dxa"/>
            <w:vAlign w:val="center"/>
            <w:hideMark/>
          </w:tcPr>
          <w:p w14:paraId="0D51846A" w14:textId="5A0BDC62" w:rsidR="00C51533" w:rsidRPr="007B6405" w:rsidRDefault="00C51533" w:rsidP="00576761">
            <w:pPr>
              <w:tabs>
                <w:tab w:val="clear" w:pos="567"/>
              </w:tabs>
              <w:autoSpaceDE w:val="0"/>
              <w:autoSpaceDN w:val="0"/>
              <w:adjustRightInd w:val="0"/>
              <w:spacing w:line="240" w:lineRule="auto"/>
              <w:rPr>
                <w:rFonts w:eastAsia="MS Mincho"/>
                <w:szCs w:val="22"/>
                <w:lang w:eastAsia="ja-JP"/>
              </w:rPr>
            </w:pPr>
            <w:r w:rsidRPr="007B6405">
              <w:rPr>
                <w:rFonts w:eastAsia="MS Mincho"/>
                <w:bCs/>
                <w:szCs w:val="22"/>
              </w:rPr>
              <w:t xml:space="preserve">In </w:t>
            </w:r>
            <w:r w:rsidR="00FC4C40" w:rsidRPr="007B6405">
              <w:rPr>
                <w:rFonts w:eastAsia="MS Mincho"/>
                <w:bCs/>
                <w:szCs w:val="22"/>
              </w:rPr>
              <w:t>deze</w:t>
            </w:r>
            <w:r w:rsidR="002A7CBF" w:rsidRPr="007B6405">
              <w:rPr>
                <w:rFonts w:eastAsia="MS Mincho"/>
                <w:bCs/>
                <w:szCs w:val="22"/>
              </w:rPr>
              <w:t xml:space="preserve"> vorm is de naaldbeschermer GEACTIVEERD </w:t>
            </w:r>
            <w:r w:rsidRPr="007B6405">
              <w:rPr>
                <w:rFonts w:eastAsia="MS Mincho"/>
                <w:bCs/>
                <w:szCs w:val="22"/>
              </w:rPr>
              <w:t>–</w:t>
            </w:r>
            <w:r w:rsidR="002A7CBF" w:rsidRPr="007B6405">
              <w:rPr>
                <w:rFonts w:eastAsia="MS Mincho"/>
                <w:bCs/>
                <w:szCs w:val="22"/>
              </w:rPr>
              <w:t xml:space="preserve"> gebruik de voorgevulde spuit NIET</w:t>
            </w:r>
          </w:p>
        </w:tc>
      </w:tr>
    </w:tbl>
    <w:p w14:paraId="3F7469FA" w14:textId="77777777" w:rsidR="00C74032" w:rsidRPr="007B6405" w:rsidRDefault="00C74032" w:rsidP="00576761">
      <w:pPr>
        <w:keepNext/>
        <w:keepLines/>
        <w:tabs>
          <w:tab w:val="clear" w:pos="567"/>
        </w:tabs>
        <w:spacing w:line="240" w:lineRule="auto"/>
        <w:ind w:left="1701" w:hanging="1701"/>
        <w:rPr>
          <w:rFonts w:eastAsia="MS Gothic"/>
          <w:b/>
          <w:szCs w:val="22"/>
          <w:lang w:eastAsia="ja-JP"/>
        </w:rPr>
      </w:pPr>
      <w:bookmarkStart w:id="34" w:name="_Toc147398279"/>
    </w:p>
    <w:p w14:paraId="520D7B62" w14:textId="5FFF9DC2" w:rsidR="00C51533" w:rsidRPr="007B6405" w:rsidRDefault="00C51533" w:rsidP="00576761">
      <w:pPr>
        <w:keepNext/>
        <w:keepLines/>
        <w:tabs>
          <w:tab w:val="clear" w:pos="567"/>
        </w:tabs>
        <w:spacing w:line="240" w:lineRule="auto"/>
        <w:ind w:left="1701" w:hanging="1701"/>
        <w:rPr>
          <w:rFonts w:eastAsia="MS Gothic"/>
          <w:b/>
          <w:szCs w:val="22"/>
          <w:lang w:eastAsia="ja-JP"/>
        </w:rPr>
      </w:pPr>
      <w:r w:rsidRPr="007B6405">
        <w:rPr>
          <w:rFonts w:eastAsia="MS Gothic"/>
          <w:b/>
          <w:szCs w:val="22"/>
          <w:lang w:eastAsia="ja-JP"/>
        </w:rPr>
        <w:t>Figu</w:t>
      </w:r>
      <w:r w:rsidR="008544B9">
        <w:rPr>
          <w:rFonts w:eastAsia="MS Gothic"/>
          <w:b/>
          <w:szCs w:val="22"/>
          <w:lang w:eastAsia="ja-JP"/>
        </w:rPr>
        <w:t>u</w:t>
      </w:r>
      <w:r w:rsidRPr="007B6405">
        <w:rPr>
          <w:rFonts w:eastAsia="MS Gothic"/>
          <w:b/>
          <w:szCs w:val="22"/>
          <w:lang w:eastAsia="ja-JP"/>
        </w:rPr>
        <w:t>r 7-</w:t>
      </w:r>
      <w:r w:rsidR="00EE3401" w:rsidRPr="007B6405">
        <w:rPr>
          <w:rFonts w:eastAsia="MS Gothic"/>
          <w:b/>
          <w:szCs w:val="22"/>
          <w:lang w:eastAsia="ja-JP"/>
        </w:rPr>
        <w:t>6</w:t>
      </w:r>
      <w:r w:rsidRPr="007B6405">
        <w:rPr>
          <w:rFonts w:eastAsia="MS Gothic"/>
          <w:b/>
          <w:szCs w:val="22"/>
          <w:lang w:eastAsia="ja-JP"/>
        </w:rPr>
        <w:tab/>
      </w:r>
      <w:r w:rsidR="00BE2AF9" w:rsidRPr="007B6405">
        <w:rPr>
          <w:rFonts w:eastAsia="MS Gothic"/>
          <w:b/>
          <w:szCs w:val="22"/>
          <w:lang w:eastAsia="ja-JP"/>
        </w:rPr>
        <w:t>Klaar om te gebruiken</w:t>
      </w:r>
      <w:bookmarkEnd w:id="34"/>
    </w:p>
    <w:p w14:paraId="34509EB0" w14:textId="77777777" w:rsidR="00532C6B" w:rsidRPr="007B6405" w:rsidRDefault="00532C6B" w:rsidP="00576761">
      <w:pPr>
        <w:keepNext/>
        <w:keepLines/>
        <w:tabs>
          <w:tab w:val="clear" w:pos="567"/>
        </w:tabs>
        <w:spacing w:line="240" w:lineRule="auto"/>
        <w:ind w:left="1701" w:hanging="1701"/>
        <w:rPr>
          <w:rFonts w:eastAsia="MS Gothic"/>
          <w:b/>
          <w:szCs w:val="22"/>
          <w:lang w:eastAsia="zh-CN"/>
        </w:rPr>
      </w:pPr>
    </w:p>
    <w:tbl>
      <w:tblPr>
        <w:tblW w:w="9037" w:type="dxa"/>
        <w:tblInd w:w="142" w:type="dxa"/>
        <w:tblLayout w:type="fixed"/>
        <w:tblLook w:val="04A0" w:firstRow="1" w:lastRow="0" w:firstColumn="1" w:lastColumn="0" w:noHBand="0" w:noVBand="1"/>
      </w:tblPr>
      <w:tblGrid>
        <w:gridCol w:w="3791"/>
        <w:gridCol w:w="5246"/>
      </w:tblGrid>
      <w:tr w:rsidR="00C51533" w:rsidRPr="007B6405" w14:paraId="4E42C71C" w14:textId="77777777" w:rsidTr="0055320F">
        <w:tc>
          <w:tcPr>
            <w:tcW w:w="3791" w:type="dxa"/>
            <w:hideMark/>
          </w:tcPr>
          <w:p w14:paraId="6A4336B7" w14:textId="664BA62E" w:rsidR="00C51533" w:rsidRPr="007B6405" w:rsidRDefault="00B06706" w:rsidP="00576761">
            <w:pPr>
              <w:tabs>
                <w:tab w:val="clear" w:pos="567"/>
              </w:tabs>
              <w:spacing w:line="240" w:lineRule="auto"/>
              <w:rPr>
                <w:rFonts w:eastAsia="MS Mincho"/>
                <w:szCs w:val="22"/>
                <w:lang w:eastAsia="ja-JP"/>
              </w:rPr>
            </w:pPr>
            <w:r>
              <w:rPr>
                <w:rFonts w:eastAsia="MS Mincho"/>
                <w:noProof/>
                <w:szCs w:val="22"/>
              </w:rPr>
              <w:pict w14:anchorId="1A17D8ED">
                <v:shape id="Picture 8" o:spid="_x0000_i1031" type="#_x0000_t75" style="width:168.75pt;height:45.75pt;visibility:visible;mso-wrap-style:square">
                  <v:imagedata r:id="rId20" o:title=""/>
                </v:shape>
              </w:pict>
            </w:r>
          </w:p>
        </w:tc>
        <w:tc>
          <w:tcPr>
            <w:tcW w:w="5246" w:type="dxa"/>
            <w:vAlign w:val="center"/>
            <w:hideMark/>
          </w:tcPr>
          <w:p w14:paraId="2F96FBB3" w14:textId="463BFA6D" w:rsidR="00C51533" w:rsidRPr="007B6405" w:rsidRDefault="00C51533" w:rsidP="00576761">
            <w:pPr>
              <w:tabs>
                <w:tab w:val="clear" w:pos="567"/>
              </w:tabs>
              <w:autoSpaceDE w:val="0"/>
              <w:autoSpaceDN w:val="0"/>
              <w:adjustRightInd w:val="0"/>
              <w:spacing w:line="240" w:lineRule="auto"/>
              <w:rPr>
                <w:rFonts w:eastAsia="MS Mincho"/>
                <w:szCs w:val="22"/>
                <w:lang w:eastAsia="ja-JP"/>
              </w:rPr>
            </w:pPr>
            <w:r w:rsidRPr="007B6405">
              <w:rPr>
                <w:rFonts w:eastAsia="MS Mincho"/>
                <w:szCs w:val="22"/>
              </w:rPr>
              <w:t xml:space="preserve">In </w:t>
            </w:r>
            <w:r w:rsidR="00B02F9F" w:rsidRPr="007B6405">
              <w:rPr>
                <w:rFonts w:eastAsia="MS Mincho"/>
                <w:szCs w:val="22"/>
              </w:rPr>
              <w:t xml:space="preserve">deze vorm is de naaldbeschermer NIET GEACTIVEERD en is de voorgevulde spuit klaar </w:t>
            </w:r>
            <w:r w:rsidR="00276346" w:rsidRPr="007B6405">
              <w:rPr>
                <w:rFonts w:eastAsia="MS Mincho"/>
                <w:szCs w:val="22"/>
              </w:rPr>
              <w:t>om te gebruiken</w:t>
            </w:r>
          </w:p>
        </w:tc>
      </w:tr>
    </w:tbl>
    <w:p w14:paraId="1511E4EB" w14:textId="77777777" w:rsidR="00C74032" w:rsidRPr="007B6405" w:rsidRDefault="00C74032" w:rsidP="00576761">
      <w:pPr>
        <w:tabs>
          <w:tab w:val="clear" w:pos="567"/>
        </w:tabs>
        <w:spacing w:line="240" w:lineRule="auto"/>
        <w:rPr>
          <w:rFonts w:eastAsia="MS Mincho"/>
          <w:szCs w:val="22"/>
          <w:lang w:eastAsia="zh-CN"/>
        </w:rPr>
      </w:pPr>
    </w:p>
    <w:p w14:paraId="72DD6924" w14:textId="6F2329C7" w:rsidR="00C51533" w:rsidRPr="007B6405" w:rsidRDefault="00276346" w:rsidP="00576761">
      <w:pPr>
        <w:numPr>
          <w:ilvl w:val="0"/>
          <w:numId w:val="46"/>
        </w:numPr>
        <w:tabs>
          <w:tab w:val="clear" w:pos="357"/>
          <w:tab w:val="clear" w:pos="567"/>
        </w:tabs>
        <w:spacing w:line="240" w:lineRule="auto"/>
        <w:ind w:left="567" w:hanging="567"/>
        <w:rPr>
          <w:rFonts w:eastAsia="MS Mincho"/>
          <w:szCs w:val="22"/>
          <w:lang w:eastAsia="zh-CN"/>
        </w:rPr>
      </w:pPr>
      <w:r w:rsidRPr="007B6405">
        <w:rPr>
          <w:rFonts w:eastAsia="MS Mincho"/>
          <w:szCs w:val="22"/>
          <w:lang w:eastAsia="ja-JP"/>
        </w:rPr>
        <w:t>Controleer de voorgevulde spuit</w:t>
      </w:r>
      <w:r w:rsidR="00C51533" w:rsidRPr="007B6405">
        <w:rPr>
          <w:rFonts w:eastAsia="MS Mincho"/>
          <w:szCs w:val="22"/>
          <w:lang w:eastAsia="ja-JP"/>
        </w:rPr>
        <w:t>.</w:t>
      </w:r>
      <w:r w:rsidRPr="007B6405">
        <w:rPr>
          <w:rFonts w:eastAsia="MS Mincho"/>
          <w:szCs w:val="22"/>
          <w:lang w:eastAsia="ja-JP"/>
        </w:rPr>
        <w:t xml:space="preserve"> De vloeistof moet doorzichtig zijn</w:t>
      </w:r>
      <w:r w:rsidR="00C51533" w:rsidRPr="007B6405">
        <w:rPr>
          <w:rFonts w:eastAsia="MS Mincho"/>
          <w:szCs w:val="22"/>
          <w:lang w:eastAsia="ja-JP"/>
        </w:rPr>
        <w:t>.</w:t>
      </w:r>
      <w:r w:rsidR="00606776" w:rsidRPr="007B6405">
        <w:rPr>
          <w:rFonts w:eastAsia="MS Mincho"/>
          <w:szCs w:val="22"/>
          <w:lang w:eastAsia="ja-JP"/>
        </w:rPr>
        <w:t xml:space="preserve"> De kleur mag kleurloos tot lichtgelig zijn. NIET GEBRUIKEN als er deeltjes en/of verkleuringen worden gezien</w:t>
      </w:r>
      <w:r w:rsidR="005A55E6" w:rsidRPr="007B6405">
        <w:rPr>
          <w:rFonts w:eastAsia="MS Mincho"/>
          <w:szCs w:val="22"/>
          <w:lang w:eastAsia="ja-JP"/>
        </w:rPr>
        <w:t>. Breng</w:t>
      </w:r>
      <w:r w:rsidR="00A65CC6" w:rsidRPr="007B6405">
        <w:rPr>
          <w:rFonts w:eastAsia="MS Mincho"/>
          <w:szCs w:val="22"/>
          <w:lang w:eastAsia="ja-JP"/>
        </w:rPr>
        <w:t xml:space="preserve"> dan</w:t>
      </w:r>
      <w:r w:rsidR="005A55E6" w:rsidRPr="007B6405">
        <w:rPr>
          <w:rFonts w:eastAsia="MS Mincho"/>
          <w:szCs w:val="22"/>
          <w:lang w:eastAsia="ja-JP"/>
        </w:rPr>
        <w:t xml:space="preserve"> de voorgevulde spuit en de verpakking waar hij in heeft gezeten</w:t>
      </w:r>
      <w:r w:rsidR="00A65CC6" w:rsidRPr="007B6405">
        <w:rPr>
          <w:rFonts w:eastAsia="MS Mincho"/>
          <w:szCs w:val="22"/>
          <w:lang w:eastAsia="ja-JP"/>
        </w:rPr>
        <w:t>,</w:t>
      </w:r>
      <w:r w:rsidR="005A55E6" w:rsidRPr="007B6405">
        <w:rPr>
          <w:rFonts w:eastAsia="MS Mincho"/>
          <w:szCs w:val="22"/>
          <w:lang w:eastAsia="ja-JP"/>
        </w:rPr>
        <w:t xml:space="preserve"> terug naar de apotheek.</w:t>
      </w:r>
    </w:p>
    <w:p w14:paraId="76D29675" w14:textId="77777777" w:rsidR="007E5B19" w:rsidRPr="007B6405" w:rsidRDefault="007E5B19" w:rsidP="007E5B19">
      <w:pPr>
        <w:tabs>
          <w:tab w:val="clear" w:pos="567"/>
        </w:tabs>
        <w:spacing w:line="240" w:lineRule="auto"/>
        <w:rPr>
          <w:rFonts w:eastAsia="MS Mincho"/>
          <w:szCs w:val="22"/>
          <w:lang w:eastAsia="zh-CN"/>
        </w:rPr>
      </w:pPr>
    </w:p>
    <w:p w14:paraId="33178077" w14:textId="55AAA157" w:rsidR="00C51533" w:rsidRPr="007B6405" w:rsidRDefault="005A55E6" w:rsidP="00576761">
      <w:pPr>
        <w:numPr>
          <w:ilvl w:val="0"/>
          <w:numId w:val="46"/>
        </w:numPr>
        <w:tabs>
          <w:tab w:val="clear" w:pos="357"/>
          <w:tab w:val="clear" w:pos="567"/>
        </w:tabs>
        <w:spacing w:line="240" w:lineRule="auto"/>
        <w:ind w:left="567" w:hanging="567"/>
        <w:rPr>
          <w:rFonts w:eastAsia="MS Mincho"/>
          <w:szCs w:val="22"/>
          <w:lang w:eastAsia="ja-JP"/>
        </w:rPr>
      </w:pPr>
      <w:r w:rsidRPr="007B6405">
        <w:rPr>
          <w:rFonts w:eastAsia="MS Mincho"/>
          <w:szCs w:val="22"/>
          <w:lang w:eastAsia="ja-JP"/>
        </w:rPr>
        <w:t>NIET GEBRUIKEN als de voorgevulde spuit is gebroken of de naaldbeschermer is geactiveerd. Breng in al deze gevallen het hele product terug naar de apotheek</w:t>
      </w:r>
      <w:r w:rsidR="00C51533" w:rsidRPr="007B6405">
        <w:rPr>
          <w:rFonts w:eastAsia="MS Mincho"/>
          <w:szCs w:val="22"/>
          <w:lang w:eastAsia="ja-JP"/>
        </w:rPr>
        <w:t>.</w:t>
      </w:r>
    </w:p>
    <w:p w14:paraId="679D4D72" w14:textId="77777777" w:rsidR="00C74032" w:rsidRPr="007B6405" w:rsidRDefault="00C74032" w:rsidP="006A3089">
      <w:pPr>
        <w:tabs>
          <w:tab w:val="clear" w:pos="567"/>
        </w:tabs>
        <w:spacing w:line="240" w:lineRule="auto"/>
        <w:rPr>
          <w:rFonts w:eastAsia="MS Gothic"/>
          <w:b/>
          <w:szCs w:val="22"/>
          <w:lang w:eastAsia="ja-JP"/>
        </w:rPr>
      </w:pPr>
    </w:p>
    <w:p w14:paraId="27A82EC6" w14:textId="53CDC341" w:rsidR="00C51533" w:rsidRPr="007B6405" w:rsidRDefault="00C51533" w:rsidP="00576761">
      <w:pPr>
        <w:keepNext/>
        <w:keepLines/>
        <w:tabs>
          <w:tab w:val="clear" w:pos="567"/>
        </w:tabs>
        <w:spacing w:line="240" w:lineRule="auto"/>
        <w:rPr>
          <w:rFonts w:eastAsia="MS Gothic"/>
          <w:b/>
          <w:szCs w:val="22"/>
          <w:lang w:eastAsia="ja-JP"/>
        </w:rPr>
      </w:pPr>
      <w:r w:rsidRPr="007B6405">
        <w:rPr>
          <w:rFonts w:eastAsia="MS Gothic"/>
          <w:b/>
          <w:szCs w:val="22"/>
          <w:lang w:eastAsia="ja-JP"/>
        </w:rPr>
        <w:t>Ho</w:t>
      </w:r>
      <w:r w:rsidR="00F33806" w:rsidRPr="007B6405">
        <w:rPr>
          <w:rFonts w:eastAsia="MS Gothic"/>
          <w:b/>
          <w:szCs w:val="22"/>
          <w:lang w:eastAsia="ja-JP"/>
        </w:rPr>
        <w:t xml:space="preserve">e u de </w:t>
      </w:r>
      <w:proofErr w:type="spellStart"/>
      <w:r w:rsidRPr="007B6405">
        <w:rPr>
          <w:rFonts w:eastAsia="MS Gothic"/>
          <w:b/>
          <w:szCs w:val="22"/>
          <w:lang w:eastAsia="ja-JP"/>
        </w:rPr>
        <w:t>Zarzio</w:t>
      </w:r>
      <w:proofErr w:type="spellEnd"/>
      <w:r w:rsidRPr="007B6405">
        <w:rPr>
          <w:rFonts w:eastAsia="MS Gothic"/>
          <w:b/>
          <w:szCs w:val="22"/>
          <w:lang w:eastAsia="ja-JP"/>
        </w:rPr>
        <w:t xml:space="preserve"> </w:t>
      </w:r>
      <w:bookmarkStart w:id="35" w:name="_nth_How_to_use_the_EP2006_8998"/>
      <w:bookmarkEnd w:id="35"/>
      <w:r w:rsidR="00F33806" w:rsidRPr="007B6405">
        <w:rPr>
          <w:rFonts w:eastAsia="MS Gothic"/>
          <w:b/>
          <w:szCs w:val="22"/>
          <w:lang w:eastAsia="ja-JP"/>
        </w:rPr>
        <w:t>voorgevulde spuit moet gebruiken</w:t>
      </w:r>
    </w:p>
    <w:p w14:paraId="0DB1014F" w14:textId="77777777" w:rsidR="00532C6B" w:rsidRPr="007B6405" w:rsidRDefault="00532C6B" w:rsidP="00576761">
      <w:pPr>
        <w:keepNext/>
        <w:keepLines/>
        <w:tabs>
          <w:tab w:val="clear" w:pos="567"/>
        </w:tabs>
        <w:spacing w:line="240" w:lineRule="auto"/>
        <w:rPr>
          <w:rFonts w:eastAsia="MS Gothic"/>
          <w:b/>
          <w:szCs w:val="22"/>
          <w:lang w:eastAsia="ja-JP"/>
        </w:rPr>
      </w:pPr>
    </w:p>
    <w:tbl>
      <w:tblPr>
        <w:tblW w:w="903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C51533" w:rsidRPr="007B6405" w14:paraId="2C527CCA" w14:textId="77777777" w:rsidTr="0055320F">
        <w:tc>
          <w:tcPr>
            <w:tcW w:w="4518" w:type="dxa"/>
            <w:tcBorders>
              <w:top w:val="nil"/>
              <w:left w:val="nil"/>
              <w:bottom w:val="nil"/>
              <w:right w:val="nil"/>
            </w:tcBorders>
            <w:hideMark/>
          </w:tcPr>
          <w:p w14:paraId="7A1717BA" w14:textId="7840C1AA" w:rsidR="00C51533" w:rsidRPr="007B6405" w:rsidRDefault="00C51533" w:rsidP="00576761">
            <w:pPr>
              <w:keepNext/>
              <w:keepLines/>
              <w:tabs>
                <w:tab w:val="clear" w:pos="567"/>
              </w:tabs>
              <w:spacing w:line="240" w:lineRule="auto"/>
              <w:ind w:left="1701" w:hanging="1701"/>
              <w:outlineLvl w:val="6"/>
              <w:rPr>
                <w:rFonts w:eastAsia="MS Gothic"/>
                <w:b/>
                <w:szCs w:val="22"/>
                <w:lang w:eastAsia="ja-JP"/>
              </w:rPr>
            </w:pPr>
            <w:bookmarkStart w:id="36" w:name="_Toc79388163"/>
            <w:bookmarkStart w:id="37" w:name="_Toc95315840"/>
            <w:bookmarkStart w:id="38" w:name="_Toc95896102"/>
            <w:bookmarkStart w:id="39" w:name="_Toc97024203"/>
            <w:bookmarkStart w:id="40" w:name="_Toc147398280"/>
            <w:r w:rsidRPr="007B6405">
              <w:rPr>
                <w:rFonts w:eastAsia="MS Gothic"/>
                <w:b/>
                <w:szCs w:val="22"/>
                <w:lang w:eastAsia="ja-JP"/>
              </w:rPr>
              <w:t>Figu</w:t>
            </w:r>
            <w:r w:rsidR="00F33806" w:rsidRPr="007B6405">
              <w:rPr>
                <w:rFonts w:eastAsia="MS Gothic"/>
                <w:b/>
                <w:szCs w:val="22"/>
                <w:lang w:eastAsia="ja-JP"/>
              </w:rPr>
              <w:t>ur </w:t>
            </w:r>
            <w:r w:rsidRPr="007B6405">
              <w:rPr>
                <w:rFonts w:eastAsia="MS Gothic"/>
                <w:b/>
                <w:szCs w:val="22"/>
                <w:lang w:eastAsia="ja-JP"/>
              </w:rPr>
              <w:t>7-</w:t>
            </w:r>
            <w:r w:rsidR="00EE3401" w:rsidRPr="007B6405">
              <w:rPr>
                <w:rFonts w:eastAsia="MS Gothic"/>
                <w:b/>
                <w:szCs w:val="22"/>
                <w:lang w:eastAsia="ja-JP"/>
              </w:rPr>
              <w:t>7</w:t>
            </w:r>
            <w:r w:rsidRPr="007B6405">
              <w:rPr>
                <w:rFonts w:eastAsia="MS Gothic"/>
                <w:b/>
                <w:szCs w:val="22"/>
                <w:lang w:eastAsia="ja-JP"/>
              </w:rPr>
              <w:tab/>
            </w:r>
            <w:r w:rsidR="00F33806" w:rsidRPr="007B6405">
              <w:rPr>
                <w:rFonts w:eastAsia="MS Gothic"/>
                <w:b/>
                <w:szCs w:val="22"/>
                <w:lang w:eastAsia="ja-JP"/>
              </w:rPr>
              <w:t>Verwijder de naalddop</w:t>
            </w:r>
            <w:bookmarkStart w:id="41" w:name="_hd7_Figure_4_7_Remove_need10842"/>
            <w:bookmarkEnd w:id="36"/>
            <w:bookmarkEnd w:id="37"/>
            <w:bookmarkEnd w:id="38"/>
            <w:bookmarkEnd w:id="39"/>
            <w:bookmarkEnd w:id="40"/>
            <w:bookmarkEnd w:id="41"/>
          </w:p>
          <w:p w14:paraId="41630718" w14:textId="77777777" w:rsidR="00532C6B" w:rsidRPr="007B6405" w:rsidRDefault="00532C6B" w:rsidP="00576761">
            <w:pPr>
              <w:keepNext/>
              <w:keepLines/>
              <w:tabs>
                <w:tab w:val="clear" w:pos="567"/>
              </w:tabs>
              <w:spacing w:line="240" w:lineRule="auto"/>
              <w:ind w:left="1701" w:hanging="1701"/>
              <w:outlineLvl w:val="6"/>
              <w:rPr>
                <w:rFonts w:eastAsia="MS Gothic"/>
                <w:b/>
                <w:szCs w:val="22"/>
                <w:lang w:eastAsia="zh-CN"/>
              </w:rPr>
            </w:pPr>
          </w:p>
          <w:p w14:paraId="47E2188E" w14:textId="7E079A5D" w:rsidR="00C51533" w:rsidRPr="007B6405" w:rsidRDefault="00B06706" w:rsidP="0055320F">
            <w:pPr>
              <w:tabs>
                <w:tab w:val="clear" w:pos="567"/>
              </w:tabs>
              <w:spacing w:line="240" w:lineRule="auto"/>
              <w:rPr>
                <w:rFonts w:eastAsia="MS Mincho"/>
                <w:szCs w:val="22"/>
              </w:rPr>
            </w:pPr>
            <w:r>
              <w:rPr>
                <w:rFonts w:eastAsia="MS Mincho"/>
                <w:noProof/>
                <w:szCs w:val="22"/>
              </w:rPr>
              <w:pict w14:anchorId="745D441E">
                <v:shape id="Picture 7" o:spid="_x0000_i1032" type="#_x0000_t75" style="width:150pt;height:99pt;visibility:visible;mso-wrap-style:square">
                  <v:imagedata r:id="rId21" o:title=""/>
                </v:shape>
              </w:pict>
            </w:r>
          </w:p>
          <w:p w14:paraId="62F62471" w14:textId="77777777" w:rsidR="00532C6B" w:rsidRPr="007B6405" w:rsidRDefault="00532C6B" w:rsidP="0055320F">
            <w:pPr>
              <w:tabs>
                <w:tab w:val="clear" w:pos="567"/>
              </w:tabs>
              <w:spacing w:line="240" w:lineRule="auto"/>
              <w:rPr>
                <w:rFonts w:eastAsia="MS Mincho"/>
                <w:szCs w:val="22"/>
              </w:rPr>
            </w:pPr>
          </w:p>
        </w:tc>
        <w:tc>
          <w:tcPr>
            <w:tcW w:w="4519" w:type="dxa"/>
            <w:tcBorders>
              <w:top w:val="nil"/>
              <w:left w:val="nil"/>
              <w:bottom w:val="nil"/>
              <w:right w:val="nil"/>
            </w:tcBorders>
            <w:hideMark/>
          </w:tcPr>
          <w:p w14:paraId="17E0F638" w14:textId="260ECC4B" w:rsidR="00C51533" w:rsidRPr="007B6405" w:rsidRDefault="00244BAE" w:rsidP="0055320F">
            <w:pPr>
              <w:tabs>
                <w:tab w:val="clear" w:pos="567"/>
              </w:tabs>
              <w:spacing w:line="240" w:lineRule="auto"/>
              <w:ind w:left="317"/>
              <w:rPr>
                <w:rFonts w:eastAsia="MS Mincho"/>
                <w:szCs w:val="22"/>
                <w:lang w:eastAsia="zh-CN"/>
              </w:rPr>
            </w:pPr>
            <w:r w:rsidRPr="007B6405">
              <w:rPr>
                <w:rFonts w:eastAsia="MS Mincho"/>
                <w:szCs w:val="22"/>
                <w:lang w:eastAsia="ja-JP"/>
              </w:rPr>
              <w:t>Trek de naalddop voorzichtig recht van de voorgevulde spuit om hem te verwijderen</w:t>
            </w:r>
            <w:r w:rsidR="00C16355" w:rsidRPr="007B6405">
              <w:rPr>
                <w:rFonts w:eastAsia="MS Mincho"/>
                <w:szCs w:val="22"/>
                <w:lang w:eastAsia="ja-JP"/>
              </w:rPr>
              <w:t>. Gooi de naalddop weg. U kunt een dru</w:t>
            </w:r>
            <w:r w:rsidR="00A65CC6" w:rsidRPr="007B6405">
              <w:rPr>
                <w:rFonts w:eastAsia="MS Mincho"/>
                <w:szCs w:val="22"/>
                <w:lang w:eastAsia="ja-JP"/>
              </w:rPr>
              <w:t>p</w:t>
            </w:r>
            <w:r w:rsidR="00C16355" w:rsidRPr="007B6405">
              <w:rPr>
                <w:rFonts w:eastAsia="MS Mincho"/>
                <w:szCs w:val="22"/>
                <w:lang w:eastAsia="ja-JP"/>
              </w:rPr>
              <w:t>pel vloeistof aan het eind van de naald zien. Dit is normaal</w:t>
            </w:r>
            <w:r w:rsidR="00C51533" w:rsidRPr="007B6405">
              <w:rPr>
                <w:rFonts w:eastAsia="MS Mincho"/>
                <w:szCs w:val="22"/>
                <w:lang w:eastAsia="ja-JP"/>
              </w:rPr>
              <w:t>.</w:t>
            </w:r>
          </w:p>
        </w:tc>
      </w:tr>
    </w:tbl>
    <w:p w14:paraId="738A1EEE" w14:textId="77777777" w:rsidR="00C51533" w:rsidRPr="007B6405" w:rsidRDefault="00C51533" w:rsidP="0055320F">
      <w:pPr>
        <w:tabs>
          <w:tab w:val="clear" w:pos="567"/>
        </w:tabs>
        <w:spacing w:line="240" w:lineRule="auto"/>
        <w:rPr>
          <w:rFonts w:eastAsia="MS Mincho"/>
          <w:b/>
          <w:szCs w:val="22"/>
          <w:lang w:eastAsia="zh-CN"/>
        </w:rPr>
      </w:pPr>
    </w:p>
    <w:tbl>
      <w:tblPr>
        <w:tblW w:w="903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4"/>
        <w:gridCol w:w="4703"/>
      </w:tblGrid>
      <w:tr w:rsidR="00C51533" w:rsidRPr="007B6405" w14:paraId="2FDE0E82" w14:textId="77777777" w:rsidTr="0055320F">
        <w:trPr>
          <w:cantSplit/>
          <w:trHeight w:val="20"/>
        </w:trPr>
        <w:tc>
          <w:tcPr>
            <w:tcW w:w="9037" w:type="dxa"/>
            <w:gridSpan w:val="2"/>
            <w:tcBorders>
              <w:top w:val="nil"/>
              <w:left w:val="nil"/>
              <w:bottom w:val="nil"/>
              <w:right w:val="nil"/>
            </w:tcBorders>
          </w:tcPr>
          <w:p w14:paraId="14D19097" w14:textId="6AAC0244" w:rsidR="00C51533" w:rsidRPr="007B6405" w:rsidRDefault="009C17D8" w:rsidP="00B540D9">
            <w:pPr>
              <w:tabs>
                <w:tab w:val="clear" w:pos="567"/>
              </w:tabs>
              <w:spacing w:line="240" w:lineRule="auto"/>
              <w:rPr>
                <w:rFonts w:eastAsia="MS Mincho"/>
                <w:szCs w:val="22"/>
              </w:rPr>
            </w:pPr>
            <w:r w:rsidRPr="007B6405">
              <w:rPr>
                <w:rFonts w:eastAsia="MS Mincho"/>
                <w:szCs w:val="22"/>
              </w:rPr>
              <w:t>Houd de spuit vast</w:t>
            </w:r>
            <w:r w:rsidR="002E3313" w:rsidRPr="007B6405">
              <w:rPr>
                <w:rFonts w:eastAsia="MS Mincho"/>
                <w:szCs w:val="22"/>
              </w:rPr>
              <w:t xml:space="preserve"> zoals afgebeeld. Druk langzaam op de plunjer om het overtollige medicijn</w:t>
            </w:r>
            <w:r w:rsidR="00F035EC" w:rsidRPr="007B6405">
              <w:rPr>
                <w:rFonts w:eastAsia="MS Mincho"/>
                <w:szCs w:val="22"/>
              </w:rPr>
              <w:t xml:space="preserve"> eruit te duw</w:t>
            </w:r>
            <w:r w:rsidR="00AB1D7C" w:rsidRPr="007B6405">
              <w:rPr>
                <w:rFonts w:eastAsia="MS Mincho"/>
                <w:szCs w:val="22"/>
              </w:rPr>
              <w:t>e</w:t>
            </w:r>
            <w:r w:rsidR="00F035EC" w:rsidRPr="007B6405">
              <w:rPr>
                <w:rFonts w:eastAsia="MS Mincho"/>
                <w:szCs w:val="22"/>
              </w:rPr>
              <w:t xml:space="preserve">n tot de rand van de </w:t>
            </w:r>
            <w:r w:rsidR="00DD650E" w:rsidRPr="007B6405">
              <w:rPr>
                <w:rFonts w:eastAsia="MS Mincho"/>
                <w:szCs w:val="22"/>
              </w:rPr>
              <w:t xml:space="preserve">kegelvormige onderkant van de plunjerstopper is uitgelijnd met de maatstreep die de aan u voorgeschreven dosis aangeeft. Hieronder </w:t>
            </w:r>
            <w:r w:rsidR="00A50510" w:rsidRPr="007B6405">
              <w:rPr>
                <w:rFonts w:eastAsia="MS Mincho"/>
                <w:szCs w:val="22"/>
              </w:rPr>
              <w:t>ziet u een voorbeeld van een dosis van 0,4 ml.</w:t>
            </w:r>
          </w:p>
          <w:p w14:paraId="2E244839" w14:textId="77777777" w:rsidR="00C74032" w:rsidRPr="007B6405" w:rsidRDefault="00C74032" w:rsidP="00B540D9">
            <w:pPr>
              <w:tabs>
                <w:tab w:val="clear" w:pos="567"/>
              </w:tabs>
              <w:spacing w:line="240" w:lineRule="auto"/>
              <w:rPr>
                <w:rFonts w:eastAsia="MS Mincho"/>
                <w:szCs w:val="22"/>
              </w:rPr>
            </w:pPr>
          </w:p>
          <w:p w14:paraId="46A4BBB5" w14:textId="4F4C4686" w:rsidR="00C51533" w:rsidRPr="007B6405" w:rsidRDefault="00A50510" w:rsidP="00B540D9">
            <w:pPr>
              <w:tabs>
                <w:tab w:val="clear" w:pos="567"/>
              </w:tabs>
              <w:spacing w:line="240" w:lineRule="auto"/>
              <w:rPr>
                <w:rFonts w:eastAsia="MS Mincho"/>
                <w:szCs w:val="22"/>
              </w:rPr>
            </w:pPr>
            <w:r w:rsidRPr="007B6405">
              <w:rPr>
                <w:rFonts w:eastAsia="MS Mincho"/>
                <w:szCs w:val="22"/>
              </w:rPr>
              <w:t>Let op dat u de vleugels van de naaldbeschermer niet aanraakt voor gebruik. De naaldbeschermer kan dan te vroeg geactiveerd worden</w:t>
            </w:r>
            <w:r w:rsidR="00C51533" w:rsidRPr="007B6405">
              <w:rPr>
                <w:rFonts w:eastAsia="MS Mincho"/>
                <w:szCs w:val="22"/>
              </w:rPr>
              <w:t>.</w:t>
            </w:r>
          </w:p>
          <w:p w14:paraId="12A7EBAD" w14:textId="77777777" w:rsidR="00C74032" w:rsidRPr="007B6405" w:rsidRDefault="00C74032" w:rsidP="00B540D9">
            <w:pPr>
              <w:tabs>
                <w:tab w:val="clear" w:pos="567"/>
              </w:tabs>
              <w:spacing w:line="240" w:lineRule="auto"/>
              <w:rPr>
                <w:rFonts w:eastAsia="MS Mincho"/>
                <w:szCs w:val="22"/>
              </w:rPr>
            </w:pPr>
          </w:p>
          <w:p w14:paraId="38C1FA34" w14:textId="3844B3EB" w:rsidR="00C51533" w:rsidRPr="007B6405" w:rsidRDefault="00A50510" w:rsidP="00B540D9">
            <w:pPr>
              <w:tabs>
                <w:tab w:val="clear" w:pos="567"/>
              </w:tabs>
              <w:spacing w:line="240" w:lineRule="auto"/>
              <w:rPr>
                <w:rFonts w:eastAsia="MS Mincho"/>
                <w:szCs w:val="22"/>
              </w:rPr>
            </w:pPr>
            <w:r w:rsidRPr="007B6405">
              <w:rPr>
                <w:rFonts w:eastAsia="MS Mincho"/>
                <w:szCs w:val="22"/>
              </w:rPr>
              <w:t xml:space="preserve">Controleer nogmaals of de juiste dosis </w:t>
            </w:r>
            <w:proofErr w:type="spellStart"/>
            <w:r w:rsidRPr="007B6405">
              <w:rPr>
                <w:rFonts w:eastAsia="MS Mincho"/>
                <w:szCs w:val="22"/>
              </w:rPr>
              <w:t>Zarzio</w:t>
            </w:r>
            <w:proofErr w:type="spellEnd"/>
            <w:r w:rsidRPr="007B6405">
              <w:rPr>
                <w:rFonts w:eastAsia="MS Mincho"/>
                <w:szCs w:val="22"/>
              </w:rPr>
              <w:t xml:space="preserve"> in de voorgevulde spuit zit.</w:t>
            </w:r>
          </w:p>
          <w:p w14:paraId="32AD9CA7" w14:textId="77777777" w:rsidR="00C74032" w:rsidRPr="007B6405" w:rsidRDefault="00C74032" w:rsidP="00B540D9">
            <w:pPr>
              <w:tabs>
                <w:tab w:val="clear" w:pos="567"/>
              </w:tabs>
              <w:spacing w:line="240" w:lineRule="auto"/>
              <w:rPr>
                <w:rFonts w:eastAsia="MS Mincho"/>
                <w:szCs w:val="22"/>
              </w:rPr>
            </w:pPr>
          </w:p>
          <w:p w14:paraId="04A86281" w14:textId="734474EA" w:rsidR="00C51533" w:rsidRPr="007B6405" w:rsidRDefault="00A50510" w:rsidP="00B540D9">
            <w:pPr>
              <w:tabs>
                <w:tab w:val="clear" w:pos="567"/>
              </w:tabs>
              <w:spacing w:line="240" w:lineRule="auto"/>
              <w:rPr>
                <w:rFonts w:eastAsia="MS Mincho"/>
                <w:szCs w:val="22"/>
              </w:rPr>
            </w:pPr>
            <w:r w:rsidRPr="007B6405">
              <w:rPr>
                <w:rFonts w:eastAsia="MS Mincho"/>
                <w:szCs w:val="22"/>
              </w:rPr>
              <w:t>Bel uw zorgverlener of verpleegkundige als u problemen he</w:t>
            </w:r>
            <w:r w:rsidR="00491656" w:rsidRPr="007B6405">
              <w:rPr>
                <w:rFonts w:eastAsia="MS Mincho"/>
                <w:szCs w:val="22"/>
              </w:rPr>
              <w:t>ef</w:t>
            </w:r>
            <w:r w:rsidRPr="007B6405">
              <w:rPr>
                <w:rFonts w:eastAsia="MS Mincho"/>
                <w:szCs w:val="22"/>
              </w:rPr>
              <w:t xml:space="preserve">t met het </w:t>
            </w:r>
            <w:r w:rsidR="00D479D5" w:rsidRPr="007B6405">
              <w:rPr>
                <w:rFonts w:eastAsia="MS Mincho"/>
                <w:szCs w:val="22"/>
              </w:rPr>
              <w:t>af</w:t>
            </w:r>
            <w:r w:rsidRPr="007B6405">
              <w:rPr>
                <w:rFonts w:eastAsia="MS Mincho"/>
                <w:szCs w:val="22"/>
              </w:rPr>
              <w:t xml:space="preserve">meten of injecteren van uw dosis </w:t>
            </w:r>
            <w:proofErr w:type="spellStart"/>
            <w:r w:rsidR="00C51533" w:rsidRPr="007B6405">
              <w:rPr>
                <w:rFonts w:eastAsia="MS Mincho"/>
                <w:szCs w:val="22"/>
              </w:rPr>
              <w:t>Zarzio</w:t>
            </w:r>
            <w:proofErr w:type="spellEnd"/>
            <w:r w:rsidR="00C51533" w:rsidRPr="007B6405">
              <w:rPr>
                <w:rFonts w:eastAsia="MS Mincho"/>
                <w:szCs w:val="22"/>
              </w:rPr>
              <w:t>.</w:t>
            </w:r>
          </w:p>
          <w:p w14:paraId="4C032638" w14:textId="554E0B17" w:rsidR="00C74032" w:rsidRPr="007B6405" w:rsidRDefault="00C74032" w:rsidP="00B540D9">
            <w:pPr>
              <w:tabs>
                <w:tab w:val="clear" w:pos="567"/>
              </w:tabs>
              <w:autoSpaceDE w:val="0"/>
              <w:autoSpaceDN w:val="0"/>
              <w:adjustRightInd w:val="0"/>
              <w:spacing w:line="240" w:lineRule="auto"/>
              <w:rPr>
                <w:rFonts w:eastAsia="MS Mincho"/>
                <w:szCs w:val="22"/>
              </w:rPr>
            </w:pPr>
          </w:p>
        </w:tc>
      </w:tr>
      <w:tr w:rsidR="00B540D9" w:rsidRPr="007B6405" w14:paraId="1C5CE57E" w14:textId="77777777" w:rsidTr="0055320F">
        <w:trPr>
          <w:cantSplit/>
          <w:trHeight w:val="20"/>
        </w:trPr>
        <w:tc>
          <w:tcPr>
            <w:tcW w:w="9037" w:type="dxa"/>
            <w:gridSpan w:val="2"/>
            <w:tcBorders>
              <w:top w:val="nil"/>
              <w:left w:val="nil"/>
              <w:bottom w:val="nil"/>
              <w:right w:val="nil"/>
            </w:tcBorders>
          </w:tcPr>
          <w:p w14:paraId="5E1B33C0" w14:textId="6DAC5BDC" w:rsidR="00B540D9" w:rsidRPr="007B6405" w:rsidRDefault="00B540D9" w:rsidP="00B540D9">
            <w:pPr>
              <w:keepLines/>
              <w:tabs>
                <w:tab w:val="clear" w:pos="567"/>
              </w:tabs>
              <w:spacing w:line="240" w:lineRule="auto"/>
              <w:ind w:left="1701" w:hanging="1701"/>
              <w:outlineLvl w:val="6"/>
              <w:rPr>
                <w:rFonts w:eastAsia="MS Gothic"/>
                <w:b/>
                <w:szCs w:val="22"/>
              </w:rPr>
            </w:pPr>
            <w:r w:rsidRPr="007B6405">
              <w:rPr>
                <w:rFonts w:eastAsia="MS Gothic"/>
                <w:b/>
                <w:szCs w:val="22"/>
              </w:rPr>
              <w:lastRenderedPageBreak/>
              <w:t>Figuur </w:t>
            </w:r>
            <w:r w:rsidRPr="007B6405">
              <w:rPr>
                <w:rFonts w:eastAsia="MS Gothic"/>
                <w:b/>
                <w:szCs w:val="22"/>
                <w:lang w:eastAsia="ja-JP"/>
              </w:rPr>
              <w:t>7</w:t>
            </w:r>
            <w:r w:rsidRPr="007B6405">
              <w:rPr>
                <w:rFonts w:eastAsia="MS Gothic"/>
                <w:b/>
                <w:szCs w:val="22"/>
              </w:rPr>
              <w:t>-</w:t>
            </w:r>
            <w:r w:rsidRPr="007B6405">
              <w:rPr>
                <w:rFonts w:eastAsia="MS Gothic"/>
                <w:b/>
                <w:szCs w:val="22"/>
                <w:lang w:eastAsia="ja-JP"/>
              </w:rPr>
              <w:fldChar w:fldCharType="begin"/>
            </w:r>
            <w:r w:rsidRPr="007B6405">
              <w:rPr>
                <w:rFonts w:eastAsia="MS Gothic"/>
                <w:b/>
                <w:szCs w:val="22"/>
              </w:rPr>
              <w:instrText xml:space="preserve">  SEQ Figure \s 1 \* ARABIC  \* MERGEFORMAT </w:instrText>
            </w:r>
            <w:r w:rsidRPr="007B6405">
              <w:rPr>
                <w:rFonts w:eastAsia="MS Gothic"/>
                <w:b/>
                <w:szCs w:val="22"/>
                <w:lang w:eastAsia="ja-JP"/>
              </w:rPr>
              <w:fldChar w:fldCharType="separate"/>
            </w:r>
            <w:r w:rsidRPr="007B6405">
              <w:rPr>
                <w:rFonts w:eastAsia="MS Gothic"/>
                <w:b/>
                <w:noProof/>
                <w:szCs w:val="22"/>
              </w:rPr>
              <w:t>8</w:t>
            </w:r>
            <w:r w:rsidRPr="007B6405">
              <w:rPr>
                <w:rFonts w:eastAsia="MS Gothic"/>
                <w:b/>
                <w:szCs w:val="22"/>
                <w:lang w:eastAsia="ja-JP"/>
              </w:rPr>
              <w:fldChar w:fldCharType="end"/>
            </w:r>
            <w:r w:rsidRPr="007B6405">
              <w:rPr>
                <w:rFonts w:eastAsia="MS Gothic"/>
                <w:b/>
                <w:szCs w:val="22"/>
              </w:rPr>
              <w:tab/>
              <w:t>Voorbeeld van een gedeeltelijke dosis van 0,4 ml</w:t>
            </w:r>
            <w:bookmarkStart w:id="42" w:name="_hd7_Figure_4_8_Partial_dos11733"/>
            <w:bookmarkEnd w:id="42"/>
          </w:p>
          <w:p w14:paraId="549D2B3C" w14:textId="77777777" w:rsidR="00B540D9" w:rsidRPr="007B6405" w:rsidRDefault="00B540D9" w:rsidP="00B540D9">
            <w:pPr>
              <w:keepLines/>
              <w:tabs>
                <w:tab w:val="clear" w:pos="567"/>
              </w:tabs>
              <w:spacing w:line="240" w:lineRule="auto"/>
              <w:ind w:left="1701" w:hanging="1701"/>
              <w:outlineLvl w:val="6"/>
              <w:rPr>
                <w:rFonts w:eastAsia="MS Gothic"/>
                <w:b/>
                <w:szCs w:val="22"/>
              </w:rPr>
            </w:pPr>
          </w:p>
          <w:p w14:paraId="2C907883" w14:textId="45AB880B" w:rsidR="00B540D9" w:rsidRPr="007B6405" w:rsidRDefault="00B06706" w:rsidP="00B540D9">
            <w:pPr>
              <w:tabs>
                <w:tab w:val="clear" w:pos="567"/>
              </w:tabs>
              <w:autoSpaceDE w:val="0"/>
              <w:autoSpaceDN w:val="0"/>
              <w:adjustRightInd w:val="0"/>
              <w:spacing w:line="240" w:lineRule="auto"/>
              <w:rPr>
                <w:rFonts w:eastAsia="MS Mincho"/>
                <w:szCs w:val="22"/>
              </w:rPr>
            </w:pPr>
            <w:r>
              <w:rPr>
                <w:rFonts w:eastAsia="MS Mincho"/>
                <w:noProof/>
                <w:szCs w:val="22"/>
              </w:rPr>
              <w:pict w14:anchorId="0A4C7FE5">
                <v:shape id="Picture 6" o:spid="_x0000_i1033" type="#_x0000_t75" style="width:308.25pt;height:348.75pt;visibility:visible;mso-wrap-style:square">
                  <v:imagedata r:id="rId22" o:title=""/>
                </v:shape>
              </w:pict>
            </w:r>
          </w:p>
          <w:p w14:paraId="4F58CA7C" w14:textId="77777777" w:rsidR="00B540D9" w:rsidRPr="007B6405" w:rsidRDefault="00B540D9" w:rsidP="00B540D9">
            <w:pPr>
              <w:tabs>
                <w:tab w:val="clear" w:pos="567"/>
              </w:tabs>
              <w:spacing w:line="240" w:lineRule="auto"/>
              <w:rPr>
                <w:rFonts w:eastAsia="MS Mincho"/>
                <w:szCs w:val="22"/>
              </w:rPr>
            </w:pPr>
          </w:p>
        </w:tc>
      </w:tr>
      <w:tr w:rsidR="00C51533" w:rsidRPr="007B6405" w14:paraId="5E5D3E82" w14:textId="77777777" w:rsidTr="0055320F">
        <w:trPr>
          <w:cantSplit/>
          <w:trHeight w:val="20"/>
        </w:trPr>
        <w:tc>
          <w:tcPr>
            <w:tcW w:w="4334" w:type="dxa"/>
            <w:tcBorders>
              <w:top w:val="nil"/>
              <w:left w:val="nil"/>
              <w:bottom w:val="nil"/>
              <w:right w:val="nil"/>
            </w:tcBorders>
            <w:hideMark/>
          </w:tcPr>
          <w:p w14:paraId="74DF54BC" w14:textId="4B5CC538" w:rsidR="00C51533" w:rsidRPr="007B6405" w:rsidRDefault="00C51533" w:rsidP="006A3089">
            <w:pPr>
              <w:keepLines/>
              <w:tabs>
                <w:tab w:val="clear" w:pos="567"/>
              </w:tabs>
              <w:spacing w:line="240" w:lineRule="auto"/>
              <w:ind w:left="1701" w:hanging="1701"/>
              <w:outlineLvl w:val="6"/>
              <w:rPr>
                <w:rFonts w:eastAsia="MS Gothic"/>
                <w:b/>
                <w:szCs w:val="22"/>
                <w:lang w:eastAsia="ja-JP"/>
              </w:rPr>
            </w:pPr>
            <w:bookmarkStart w:id="43" w:name="_Toc95315842"/>
            <w:bookmarkStart w:id="44" w:name="_Toc95896104"/>
            <w:bookmarkStart w:id="45" w:name="_Toc97024205"/>
            <w:bookmarkStart w:id="46" w:name="_Toc147398282"/>
            <w:r w:rsidRPr="007B6405">
              <w:rPr>
                <w:rFonts w:eastAsia="MS Gothic"/>
                <w:b/>
                <w:szCs w:val="22"/>
                <w:lang w:eastAsia="ja-JP"/>
              </w:rPr>
              <w:t>Figu</w:t>
            </w:r>
            <w:r w:rsidR="003F524C" w:rsidRPr="007B6405">
              <w:rPr>
                <w:rFonts w:eastAsia="MS Gothic"/>
                <w:b/>
                <w:szCs w:val="22"/>
                <w:lang w:eastAsia="ja-JP"/>
              </w:rPr>
              <w:t>ur </w:t>
            </w:r>
            <w:r w:rsidRPr="007B6405">
              <w:rPr>
                <w:rFonts w:eastAsia="MS Gothic"/>
                <w:b/>
                <w:szCs w:val="22"/>
                <w:lang w:eastAsia="ja-JP"/>
              </w:rPr>
              <w:t>7-</w:t>
            </w:r>
            <w:r w:rsidR="00EE3401" w:rsidRPr="007B6405">
              <w:rPr>
                <w:rFonts w:eastAsia="MS Gothic"/>
                <w:b/>
                <w:szCs w:val="22"/>
                <w:lang w:eastAsia="ja-JP"/>
              </w:rPr>
              <w:t>9</w:t>
            </w:r>
            <w:r w:rsidRPr="007B6405">
              <w:rPr>
                <w:rFonts w:eastAsia="MS Gothic"/>
                <w:b/>
                <w:szCs w:val="22"/>
                <w:lang w:eastAsia="ja-JP"/>
              </w:rPr>
              <w:tab/>
            </w:r>
            <w:r w:rsidR="00A65CC6" w:rsidRPr="007B6405">
              <w:rPr>
                <w:rFonts w:eastAsia="MS Gothic"/>
                <w:b/>
                <w:szCs w:val="22"/>
                <w:lang w:eastAsia="ja-JP"/>
              </w:rPr>
              <w:t>Breng</w:t>
            </w:r>
            <w:r w:rsidR="003F524C" w:rsidRPr="007B6405">
              <w:rPr>
                <w:rFonts w:eastAsia="MS Gothic"/>
                <w:b/>
                <w:szCs w:val="22"/>
                <w:lang w:eastAsia="ja-JP"/>
              </w:rPr>
              <w:t xml:space="preserve"> </w:t>
            </w:r>
            <w:r w:rsidR="007A4E98" w:rsidRPr="007B6405">
              <w:rPr>
                <w:rFonts w:eastAsia="MS Gothic"/>
                <w:b/>
                <w:szCs w:val="22"/>
                <w:lang w:eastAsia="ja-JP"/>
              </w:rPr>
              <w:t xml:space="preserve">de </w:t>
            </w:r>
            <w:r w:rsidR="003F524C" w:rsidRPr="007B6405">
              <w:rPr>
                <w:rFonts w:eastAsia="MS Gothic"/>
                <w:b/>
                <w:szCs w:val="22"/>
                <w:lang w:eastAsia="ja-JP"/>
              </w:rPr>
              <w:t>naald in</w:t>
            </w:r>
            <w:bookmarkStart w:id="47" w:name="_hd7_Figure_4_9_Insert_need11872"/>
            <w:bookmarkEnd w:id="43"/>
            <w:bookmarkEnd w:id="44"/>
            <w:bookmarkEnd w:id="45"/>
            <w:bookmarkEnd w:id="46"/>
            <w:bookmarkEnd w:id="47"/>
          </w:p>
          <w:p w14:paraId="446D0910" w14:textId="77777777" w:rsidR="00532C6B" w:rsidRPr="007B6405" w:rsidRDefault="00532C6B" w:rsidP="006A3089">
            <w:pPr>
              <w:keepLines/>
              <w:tabs>
                <w:tab w:val="clear" w:pos="567"/>
              </w:tabs>
              <w:spacing w:line="240" w:lineRule="auto"/>
              <w:ind w:left="1701" w:hanging="1701"/>
              <w:outlineLvl w:val="6"/>
              <w:rPr>
                <w:rFonts w:eastAsia="MS Gothic"/>
                <w:b/>
                <w:szCs w:val="22"/>
                <w:lang w:eastAsia="zh-CN"/>
              </w:rPr>
            </w:pPr>
          </w:p>
          <w:p w14:paraId="769E59EB" w14:textId="52E2E400" w:rsidR="00C51533" w:rsidRPr="007B6405" w:rsidRDefault="00B06706" w:rsidP="006A3089">
            <w:pPr>
              <w:tabs>
                <w:tab w:val="clear" w:pos="567"/>
              </w:tabs>
              <w:spacing w:line="240" w:lineRule="auto"/>
              <w:rPr>
                <w:rFonts w:eastAsia="MS Mincho"/>
                <w:szCs w:val="22"/>
              </w:rPr>
            </w:pPr>
            <w:r>
              <w:rPr>
                <w:rFonts w:eastAsia="MS Mincho"/>
                <w:noProof/>
                <w:szCs w:val="22"/>
              </w:rPr>
              <w:pict w14:anchorId="7D029DBD">
                <v:shape id="Picture 5" o:spid="_x0000_i1034" type="#_x0000_t75" style="width:147.75pt;height:100.5pt;visibility:visible;mso-wrap-style:square">
                  <v:imagedata r:id="rId23" o:title="" cropbottom="49585f" cropright="50651f"/>
                </v:shape>
              </w:pict>
            </w:r>
          </w:p>
          <w:p w14:paraId="36C2A363" w14:textId="77777777" w:rsidR="00C74032" w:rsidRPr="007B6405" w:rsidRDefault="00C74032" w:rsidP="006A3089">
            <w:pPr>
              <w:tabs>
                <w:tab w:val="clear" w:pos="567"/>
              </w:tabs>
              <w:spacing w:line="240" w:lineRule="auto"/>
              <w:rPr>
                <w:rFonts w:eastAsia="MS Mincho"/>
                <w:szCs w:val="22"/>
                <w:lang w:eastAsia="zh-CN"/>
              </w:rPr>
            </w:pPr>
          </w:p>
        </w:tc>
        <w:tc>
          <w:tcPr>
            <w:tcW w:w="4703" w:type="dxa"/>
            <w:tcBorders>
              <w:top w:val="nil"/>
              <w:left w:val="nil"/>
              <w:bottom w:val="nil"/>
              <w:right w:val="nil"/>
            </w:tcBorders>
            <w:hideMark/>
          </w:tcPr>
          <w:p w14:paraId="6402E6CD" w14:textId="478F8EBB" w:rsidR="00C51533" w:rsidRPr="007B6405" w:rsidRDefault="00832E74" w:rsidP="006A3089">
            <w:pPr>
              <w:tabs>
                <w:tab w:val="clear" w:pos="567"/>
              </w:tabs>
              <w:spacing w:line="240" w:lineRule="auto"/>
              <w:rPr>
                <w:rFonts w:eastAsia="MS Mincho"/>
                <w:szCs w:val="22"/>
                <w:lang w:eastAsia="ja-JP"/>
              </w:rPr>
            </w:pPr>
            <w:r w:rsidRPr="007B6405">
              <w:rPr>
                <w:rFonts w:eastAsia="MS Mincho"/>
                <w:szCs w:val="22"/>
                <w:lang w:eastAsia="ja-JP"/>
              </w:rPr>
              <w:t xml:space="preserve">Knijp de huid voorzichtig samen op de injectieplaats en </w:t>
            </w:r>
            <w:r w:rsidR="00A65CC6" w:rsidRPr="007B6405">
              <w:rPr>
                <w:rFonts w:eastAsia="MS Mincho"/>
                <w:szCs w:val="22"/>
                <w:lang w:eastAsia="ja-JP"/>
              </w:rPr>
              <w:t>breng</w:t>
            </w:r>
            <w:r w:rsidRPr="007B6405">
              <w:rPr>
                <w:rFonts w:eastAsia="MS Mincho"/>
                <w:szCs w:val="22"/>
                <w:lang w:eastAsia="ja-JP"/>
              </w:rPr>
              <w:t xml:space="preserve"> de naald in zoa</w:t>
            </w:r>
            <w:r w:rsidR="007A4E98" w:rsidRPr="007B6405">
              <w:rPr>
                <w:rFonts w:eastAsia="MS Mincho"/>
                <w:szCs w:val="22"/>
                <w:lang w:eastAsia="ja-JP"/>
              </w:rPr>
              <w:t>l</w:t>
            </w:r>
            <w:r w:rsidRPr="007B6405">
              <w:rPr>
                <w:rFonts w:eastAsia="MS Mincho"/>
                <w:szCs w:val="22"/>
                <w:lang w:eastAsia="ja-JP"/>
              </w:rPr>
              <w:t>s afgebeeld.</w:t>
            </w:r>
            <w:r w:rsidR="00F21192" w:rsidRPr="007B6405">
              <w:rPr>
                <w:rFonts w:eastAsia="MS Mincho"/>
                <w:szCs w:val="22"/>
                <w:lang w:eastAsia="ja-JP"/>
              </w:rPr>
              <w:t xml:space="preserve"> Duw de naald helemaal naar beneden om te zorgen dat de medicatie volledig kan worden toegediend</w:t>
            </w:r>
            <w:r w:rsidR="00C51533" w:rsidRPr="007B6405">
              <w:rPr>
                <w:rFonts w:eastAsia="MS Mincho"/>
                <w:szCs w:val="22"/>
                <w:lang w:eastAsia="ja-JP"/>
              </w:rPr>
              <w:t>.</w:t>
            </w:r>
          </w:p>
        </w:tc>
      </w:tr>
      <w:tr w:rsidR="00C51533" w:rsidRPr="007B6405" w14:paraId="5CABD23C" w14:textId="77777777" w:rsidTr="0055320F">
        <w:trPr>
          <w:cantSplit/>
          <w:trHeight w:val="20"/>
        </w:trPr>
        <w:tc>
          <w:tcPr>
            <w:tcW w:w="4334" w:type="dxa"/>
            <w:tcBorders>
              <w:top w:val="nil"/>
              <w:left w:val="nil"/>
              <w:bottom w:val="nil"/>
              <w:right w:val="nil"/>
            </w:tcBorders>
            <w:hideMark/>
          </w:tcPr>
          <w:p w14:paraId="3A33DA9E" w14:textId="4E4ECD41" w:rsidR="00C51533" w:rsidRPr="007B6405" w:rsidRDefault="00C51533" w:rsidP="006A3089">
            <w:pPr>
              <w:tabs>
                <w:tab w:val="clear" w:pos="567"/>
              </w:tabs>
              <w:spacing w:line="240" w:lineRule="auto"/>
              <w:ind w:left="1701" w:hanging="1701"/>
              <w:outlineLvl w:val="6"/>
              <w:rPr>
                <w:rFonts w:eastAsia="MS Gothic"/>
                <w:b/>
                <w:szCs w:val="22"/>
                <w:lang w:eastAsia="ja-JP"/>
              </w:rPr>
            </w:pPr>
            <w:bookmarkStart w:id="48" w:name="_Toc79388165"/>
            <w:bookmarkStart w:id="49" w:name="_Toc95315843"/>
            <w:bookmarkStart w:id="50" w:name="_Toc95896105"/>
            <w:bookmarkStart w:id="51" w:name="_Toc97024206"/>
            <w:bookmarkStart w:id="52" w:name="_Toc147398283"/>
            <w:r w:rsidRPr="007B6405">
              <w:rPr>
                <w:rFonts w:eastAsia="MS Gothic"/>
                <w:b/>
                <w:szCs w:val="22"/>
                <w:lang w:eastAsia="ja-JP"/>
              </w:rPr>
              <w:t>Figu</w:t>
            </w:r>
            <w:r w:rsidR="00FF2E17" w:rsidRPr="007B6405">
              <w:rPr>
                <w:rFonts w:eastAsia="MS Gothic"/>
                <w:b/>
                <w:szCs w:val="22"/>
                <w:lang w:eastAsia="ja-JP"/>
              </w:rPr>
              <w:t>ur </w:t>
            </w:r>
            <w:r w:rsidRPr="007B6405">
              <w:rPr>
                <w:rFonts w:eastAsia="MS Gothic"/>
                <w:b/>
                <w:szCs w:val="22"/>
                <w:lang w:eastAsia="ja-JP"/>
              </w:rPr>
              <w:t>7-</w:t>
            </w:r>
            <w:r w:rsidR="00EE3401" w:rsidRPr="007B6405">
              <w:rPr>
                <w:rFonts w:eastAsia="MS Gothic"/>
                <w:b/>
                <w:szCs w:val="22"/>
                <w:lang w:eastAsia="ja-JP"/>
              </w:rPr>
              <w:t>10</w:t>
            </w:r>
            <w:r w:rsidRPr="007B6405">
              <w:rPr>
                <w:rFonts w:eastAsia="MS Gothic"/>
                <w:b/>
                <w:szCs w:val="22"/>
                <w:lang w:eastAsia="ja-JP"/>
              </w:rPr>
              <w:tab/>
            </w:r>
            <w:r w:rsidR="00FF2E17" w:rsidRPr="007B6405">
              <w:rPr>
                <w:rFonts w:eastAsia="MS Gothic"/>
                <w:b/>
                <w:szCs w:val="22"/>
                <w:lang w:eastAsia="ja-JP"/>
              </w:rPr>
              <w:t>Druk de plunjer naar beneden</w:t>
            </w:r>
            <w:bookmarkStart w:id="53" w:name="_hd7_Figure_4_10_Depress_pl12147"/>
            <w:bookmarkEnd w:id="48"/>
            <w:bookmarkEnd w:id="49"/>
            <w:bookmarkEnd w:id="50"/>
            <w:bookmarkEnd w:id="51"/>
            <w:bookmarkEnd w:id="52"/>
            <w:bookmarkEnd w:id="53"/>
          </w:p>
          <w:p w14:paraId="1EEF8FBB" w14:textId="77777777" w:rsidR="00532C6B" w:rsidRPr="007B6405" w:rsidRDefault="00532C6B" w:rsidP="006A3089">
            <w:pPr>
              <w:tabs>
                <w:tab w:val="clear" w:pos="567"/>
              </w:tabs>
              <w:spacing w:line="240" w:lineRule="auto"/>
              <w:ind w:left="1701" w:hanging="1701"/>
              <w:outlineLvl w:val="6"/>
              <w:rPr>
                <w:rFonts w:eastAsia="MS Gothic"/>
                <w:b/>
                <w:szCs w:val="22"/>
                <w:lang w:eastAsia="zh-CN"/>
              </w:rPr>
            </w:pPr>
          </w:p>
          <w:p w14:paraId="4C5B52C7" w14:textId="0D5F0DDF" w:rsidR="00C51533" w:rsidRPr="007B6405" w:rsidRDefault="00B06706" w:rsidP="00E61E67">
            <w:pPr>
              <w:tabs>
                <w:tab w:val="clear" w:pos="567"/>
              </w:tabs>
              <w:spacing w:line="240" w:lineRule="auto"/>
              <w:rPr>
                <w:rFonts w:eastAsia="MS Mincho"/>
                <w:szCs w:val="22"/>
              </w:rPr>
            </w:pPr>
            <w:r>
              <w:rPr>
                <w:rFonts w:eastAsia="MS Mincho"/>
                <w:noProof/>
                <w:szCs w:val="22"/>
              </w:rPr>
              <w:pict w14:anchorId="53C857CD">
                <v:shape id="Picture 4" o:spid="_x0000_i1035" type="#_x0000_t75" style="width:147.75pt;height:2in;visibility:visible;mso-wrap-style:square">
                  <v:imagedata r:id="rId24" o:title="" croptop="1f" cropbottom="42195f" cropright="50651f"/>
                </v:shape>
              </w:pict>
            </w:r>
          </w:p>
          <w:p w14:paraId="7256AD9F" w14:textId="77777777" w:rsidR="00C74032" w:rsidRPr="007B6405" w:rsidRDefault="00C74032" w:rsidP="00E61E67">
            <w:pPr>
              <w:tabs>
                <w:tab w:val="clear" w:pos="567"/>
              </w:tabs>
              <w:spacing w:line="240" w:lineRule="auto"/>
              <w:rPr>
                <w:rFonts w:eastAsia="MS Mincho"/>
                <w:szCs w:val="22"/>
                <w:lang w:eastAsia="ja-JP"/>
              </w:rPr>
            </w:pPr>
          </w:p>
        </w:tc>
        <w:tc>
          <w:tcPr>
            <w:tcW w:w="4703" w:type="dxa"/>
            <w:tcBorders>
              <w:top w:val="nil"/>
              <w:left w:val="nil"/>
              <w:bottom w:val="nil"/>
              <w:right w:val="nil"/>
            </w:tcBorders>
            <w:hideMark/>
          </w:tcPr>
          <w:p w14:paraId="024F9EE2" w14:textId="138E9CC4" w:rsidR="00C51533" w:rsidRPr="007B6405" w:rsidRDefault="00C51533" w:rsidP="00E61E67">
            <w:pPr>
              <w:tabs>
                <w:tab w:val="clear" w:pos="567"/>
              </w:tabs>
              <w:spacing w:line="240" w:lineRule="auto"/>
              <w:rPr>
                <w:rFonts w:eastAsia="MS Mincho"/>
                <w:szCs w:val="22"/>
                <w:lang w:eastAsia="ja-JP"/>
              </w:rPr>
            </w:pPr>
            <w:r w:rsidRPr="007B6405">
              <w:rPr>
                <w:rFonts w:eastAsia="MS Mincho"/>
                <w:szCs w:val="22"/>
                <w:lang w:eastAsia="ja-JP"/>
              </w:rPr>
              <w:t>Ho</w:t>
            </w:r>
            <w:r w:rsidR="00175A87" w:rsidRPr="007B6405">
              <w:rPr>
                <w:rFonts w:eastAsia="MS Mincho"/>
                <w:szCs w:val="22"/>
                <w:lang w:eastAsia="ja-JP"/>
              </w:rPr>
              <w:t xml:space="preserve">ud de voorgevulde spuit vast zoals afgebeeld en druk de plunjer </w:t>
            </w:r>
            <w:r w:rsidR="00175A87" w:rsidRPr="007B6405">
              <w:rPr>
                <w:rFonts w:eastAsia="MS Mincho"/>
                <w:b/>
                <w:bCs/>
                <w:szCs w:val="22"/>
                <w:lang w:eastAsia="ja-JP"/>
              </w:rPr>
              <w:t>langzaam</w:t>
            </w:r>
            <w:r w:rsidR="00175A87" w:rsidRPr="007B6405">
              <w:rPr>
                <w:rFonts w:eastAsia="MS Mincho"/>
                <w:szCs w:val="22"/>
                <w:lang w:eastAsia="ja-JP"/>
              </w:rPr>
              <w:t xml:space="preserve"> naar beneden </w:t>
            </w:r>
            <w:r w:rsidR="00175A87" w:rsidRPr="007B6405">
              <w:rPr>
                <w:rFonts w:eastAsia="MS Mincho"/>
                <w:b/>
                <w:bCs/>
                <w:szCs w:val="22"/>
                <w:lang w:eastAsia="ja-JP"/>
              </w:rPr>
              <w:t>zo</w:t>
            </w:r>
            <w:r w:rsidR="004F3E00" w:rsidRPr="007B6405">
              <w:rPr>
                <w:rFonts w:eastAsia="MS Mincho"/>
                <w:b/>
                <w:bCs/>
                <w:szCs w:val="22"/>
                <w:lang w:eastAsia="ja-JP"/>
              </w:rPr>
              <w:t xml:space="preserve"> </w:t>
            </w:r>
            <w:r w:rsidR="00175A87" w:rsidRPr="007B6405">
              <w:rPr>
                <w:rFonts w:eastAsia="MS Mincho"/>
                <w:b/>
                <w:bCs/>
                <w:szCs w:val="22"/>
                <w:lang w:eastAsia="ja-JP"/>
              </w:rPr>
              <w:t xml:space="preserve">ver </w:t>
            </w:r>
            <w:r w:rsidR="007A10BD" w:rsidRPr="007B6405">
              <w:rPr>
                <w:rFonts w:eastAsia="MS Mincho"/>
                <w:b/>
                <w:bCs/>
                <w:szCs w:val="22"/>
                <w:lang w:eastAsia="ja-JP"/>
              </w:rPr>
              <w:t xml:space="preserve">als dat </w:t>
            </w:r>
            <w:r w:rsidR="004F3E00" w:rsidRPr="007B6405">
              <w:rPr>
                <w:rFonts w:eastAsia="MS Mincho"/>
                <w:b/>
                <w:bCs/>
                <w:szCs w:val="22"/>
                <w:lang w:eastAsia="ja-JP"/>
              </w:rPr>
              <w:t>lukt</w:t>
            </w:r>
            <w:r w:rsidR="007A10BD" w:rsidRPr="007B6405">
              <w:rPr>
                <w:rFonts w:eastAsia="MS Mincho"/>
                <w:szCs w:val="22"/>
                <w:lang w:eastAsia="ja-JP"/>
              </w:rPr>
              <w:t>, zodat de kop van de plunjer zich volledig tussen de vleugels van de naaldbeschermer bevindt</w:t>
            </w:r>
            <w:r w:rsidRPr="007B6405">
              <w:rPr>
                <w:rFonts w:eastAsia="MS Mincho"/>
                <w:szCs w:val="22"/>
                <w:lang w:eastAsia="ja-JP"/>
              </w:rPr>
              <w:t>.</w:t>
            </w:r>
          </w:p>
          <w:p w14:paraId="5D6F20A7" w14:textId="77777777" w:rsidR="00532C6B" w:rsidRPr="007B6405" w:rsidRDefault="00532C6B" w:rsidP="00E61E67">
            <w:pPr>
              <w:tabs>
                <w:tab w:val="clear" w:pos="567"/>
              </w:tabs>
              <w:spacing w:line="240" w:lineRule="auto"/>
              <w:rPr>
                <w:rFonts w:eastAsia="MS Mincho"/>
                <w:szCs w:val="22"/>
                <w:lang w:eastAsia="ja-JP"/>
              </w:rPr>
            </w:pPr>
          </w:p>
          <w:p w14:paraId="438EE9CA" w14:textId="53BB889A" w:rsidR="00C51533" w:rsidRPr="007B6405" w:rsidRDefault="002A7206" w:rsidP="00E61E67">
            <w:pPr>
              <w:tabs>
                <w:tab w:val="clear" w:pos="567"/>
              </w:tabs>
              <w:spacing w:line="240" w:lineRule="auto"/>
              <w:rPr>
                <w:rFonts w:eastAsia="MS Mincho"/>
                <w:szCs w:val="22"/>
                <w:lang w:eastAsia="ja-JP"/>
              </w:rPr>
            </w:pPr>
            <w:r w:rsidRPr="007B6405">
              <w:rPr>
                <w:rFonts w:eastAsia="MS Mincho"/>
                <w:szCs w:val="22"/>
                <w:lang w:eastAsia="ja-JP"/>
              </w:rPr>
              <w:t>Houd de plunjer volledig ingedrukt terwijl u de spuit 5 seconden lang op zijn plek houdt</w:t>
            </w:r>
            <w:r w:rsidR="00C51533" w:rsidRPr="007B6405">
              <w:rPr>
                <w:rFonts w:eastAsia="MS Mincho"/>
                <w:szCs w:val="22"/>
                <w:lang w:eastAsia="ja-JP"/>
              </w:rPr>
              <w:t>.</w:t>
            </w:r>
          </w:p>
        </w:tc>
      </w:tr>
      <w:tr w:rsidR="00C51533" w:rsidRPr="007B6405" w14:paraId="2C23F0A3" w14:textId="77777777" w:rsidTr="0055320F">
        <w:trPr>
          <w:cantSplit/>
          <w:trHeight w:val="20"/>
        </w:trPr>
        <w:tc>
          <w:tcPr>
            <w:tcW w:w="4334" w:type="dxa"/>
            <w:tcBorders>
              <w:top w:val="nil"/>
              <w:left w:val="nil"/>
              <w:bottom w:val="nil"/>
              <w:right w:val="nil"/>
            </w:tcBorders>
            <w:hideMark/>
          </w:tcPr>
          <w:p w14:paraId="46AD2F33" w14:textId="56BC32F3" w:rsidR="00C51533" w:rsidRPr="007B6405" w:rsidRDefault="00C51533" w:rsidP="006A3089">
            <w:pPr>
              <w:tabs>
                <w:tab w:val="clear" w:pos="567"/>
              </w:tabs>
              <w:spacing w:line="240" w:lineRule="auto"/>
              <w:ind w:left="1701" w:hanging="1701"/>
              <w:outlineLvl w:val="6"/>
              <w:rPr>
                <w:rFonts w:eastAsia="MS Gothic"/>
                <w:b/>
                <w:szCs w:val="22"/>
                <w:lang w:eastAsia="ja-JP"/>
              </w:rPr>
            </w:pPr>
            <w:bookmarkStart w:id="54" w:name="_Toc79388166"/>
            <w:bookmarkStart w:id="55" w:name="_Toc95315844"/>
            <w:bookmarkStart w:id="56" w:name="_Toc95896106"/>
            <w:bookmarkStart w:id="57" w:name="_Toc97024207"/>
            <w:bookmarkStart w:id="58" w:name="_Toc147398284"/>
            <w:r w:rsidRPr="007B6405">
              <w:rPr>
                <w:rFonts w:eastAsia="MS Gothic"/>
                <w:b/>
                <w:szCs w:val="22"/>
                <w:lang w:eastAsia="ja-JP"/>
              </w:rPr>
              <w:lastRenderedPageBreak/>
              <w:t>Figu</w:t>
            </w:r>
            <w:r w:rsidR="00A454A9" w:rsidRPr="007B6405">
              <w:rPr>
                <w:rFonts w:eastAsia="MS Gothic"/>
                <w:b/>
                <w:szCs w:val="22"/>
                <w:lang w:eastAsia="ja-JP"/>
              </w:rPr>
              <w:t>ur </w:t>
            </w:r>
            <w:r w:rsidRPr="007B6405">
              <w:rPr>
                <w:rFonts w:eastAsia="MS Gothic"/>
                <w:b/>
                <w:szCs w:val="22"/>
                <w:lang w:eastAsia="ja-JP"/>
              </w:rPr>
              <w:t>7-</w:t>
            </w:r>
            <w:r w:rsidR="00EE3401" w:rsidRPr="007B6405">
              <w:rPr>
                <w:rFonts w:eastAsia="MS Gothic"/>
                <w:b/>
                <w:szCs w:val="22"/>
                <w:lang w:eastAsia="ja-JP"/>
              </w:rPr>
              <w:t>11</w:t>
            </w:r>
            <w:r w:rsidRPr="007B6405">
              <w:rPr>
                <w:rFonts w:eastAsia="MS Gothic"/>
                <w:b/>
                <w:szCs w:val="22"/>
                <w:lang w:eastAsia="ja-JP"/>
              </w:rPr>
              <w:tab/>
            </w:r>
            <w:r w:rsidR="00A454A9" w:rsidRPr="007B6405">
              <w:rPr>
                <w:rFonts w:eastAsia="MS Gothic"/>
                <w:b/>
                <w:szCs w:val="22"/>
                <w:lang w:eastAsia="ja-JP"/>
              </w:rPr>
              <w:t>Trek de naald terug</w:t>
            </w:r>
            <w:bookmarkStart w:id="59" w:name="_hd7_Figure_4_11_Withdraw_n12533"/>
            <w:bookmarkEnd w:id="54"/>
            <w:bookmarkEnd w:id="55"/>
            <w:bookmarkEnd w:id="56"/>
            <w:bookmarkEnd w:id="57"/>
            <w:bookmarkEnd w:id="58"/>
            <w:bookmarkEnd w:id="59"/>
          </w:p>
          <w:p w14:paraId="29F4487E" w14:textId="77777777" w:rsidR="00532C6B" w:rsidRPr="007B6405" w:rsidRDefault="00532C6B" w:rsidP="006A3089">
            <w:pPr>
              <w:tabs>
                <w:tab w:val="clear" w:pos="567"/>
              </w:tabs>
              <w:spacing w:line="240" w:lineRule="auto"/>
              <w:ind w:left="1701" w:hanging="1701"/>
              <w:outlineLvl w:val="6"/>
              <w:rPr>
                <w:rFonts w:eastAsia="MS Gothic"/>
                <w:b/>
                <w:szCs w:val="22"/>
                <w:lang w:eastAsia="zh-CN"/>
              </w:rPr>
            </w:pPr>
          </w:p>
          <w:p w14:paraId="031EFB60" w14:textId="534F251D" w:rsidR="00C51533" w:rsidRPr="007B6405" w:rsidRDefault="00B06706" w:rsidP="00E61E67">
            <w:pPr>
              <w:tabs>
                <w:tab w:val="clear" w:pos="567"/>
              </w:tabs>
              <w:spacing w:line="240" w:lineRule="auto"/>
              <w:rPr>
                <w:rFonts w:eastAsia="MS Mincho"/>
                <w:szCs w:val="22"/>
              </w:rPr>
            </w:pPr>
            <w:r>
              <w:rPr>
                <w:rFonts w:eastAsia="MS Mincho"/>
                <w:noProof/>
                <w:szCs w:val="22"/>
              </w:rPr>
              <w:pict w14:anchorId="556D0B78">
                <v:shape id="Picture 3" o:spid="_x0000_i1036" type="#_x0000_t75" style="width:147.75pt;height:100.5pt;visibility:visible;mso-wrap-style:square">
                  <v:imagedata r:id="rId25" o:title="" cropbottom="49355f" cropright="50434f"/>
                </v:shape>
              </w:pict>
            </w:r>
          </w:p>
          <w:p w14:paraId="7CF8847A" w14:textId="77777777" w:rsidR="00C74032" w:rsidRPr="007B6405" w:rsidRDefault="00C74032" w:rsidP="00E61E67">
            <w:pPr>
              <w:tabs>
                <w:tab w:val="clear" w:pos="567"/>
              </w:tabs>
              <w:spacing w:line="240" w:lineRule="auto"/>
              <w:rPr>
                <w:rFonts w:eastAsia="MS Mincho"/>
                <w:szCs w:val="22"/>
                <w:lang w:eastAsia="ja-JP"/>
              </w:rPr>
            </w:pPr>
          </w:p>
        </w:tc>
        <w:tc>
          <w:tcPr>
            <w:tcW w:w="4703" w:type="dxa"/>
            <w:tcBorders>
              <w:top w:val="nil"/>
              <w:left w:val="nil"/>
              <w:bottom w:val="nil"/>
              <w:right w:val="nil"/>
            </w:tcBorders>
            <w:hideMark/>
          </w:tcPr>
          <w:p w14:paraId="64FF2B10" w14:textId="0E4FCDDD" w:rsidR="00C51533" w:rsidRPr="007B6405" w:rsidRDefault="00606C7A" w:rsidP="00E61E67">
            <w:pPr>
              <w:tabs>
                <w:tab w:val="clear" w:pos="567"/>
              </w:tabs>
              <w:spacing w:line="240" w:lineRule="auto"/>
              <w:rPr>
                <w:rFonts w:eastAsia="MS Mincho"/>
                <w:szCs w:val="22"/>
                <w:lang w:eastAsia="ja-JP"/>
              </w:rPr>
            </w:pPr>
            <w:r w:rsidRPr="007B6405">
              <w:rPr>
                <w:rFonts w:eastAsia="MS Mincho"/>
                <w:b/>
                <w:bCs/>
                <w:szCs w:val="22"/>
                <w:lang w:eastAsia="ja-JP"/>
              </w:rPr>
              <w:t>Houd de plunjer volledig ingedrukt</w:t>
            </w:r>
            <w:r w:rsidR="00C51533" w:rsidRPr="007B6405">
              <w:rPr>
                <w:rFonts w:eastAsia="MS Mincho"/>
                <w:szCs w:val="22"/>
                <w:lang w:eastAsia="ja-JP"/>
              </w:rPr>
              <w:t xml:space="preserve"> </w:t>
            </w:r>
            <w:r w:rsidRPr="007B6405">
              <w:rPr>
                <w:rFonts w:eastAsia="MS Mincho"/>
                <w:szCs w:val="22"/>
                <w:lang w:eastAsia="ja-JP"/>
              </w:rPr>
              <w:t xml:space="preserve">terwijl </w:t>
            </w:r>
            <w:r w:rsidR="0023030E" w:rsidRPr="007B6405">
              <w:rPr>
                <w:rFonts w:eastAsia="MS Mincho"/>
                <w:szCs w:val="22"/>
                <w:lang w:eastAsia="ja-JP"/>
              </w:rPr>
              <w:t>u</w:t>
            </w:r>
            <w:r w:rsidRPr="007B6405">
              <w:rPr>
                <w:rFonts w:eastAsia="MS Mincho"/>
                <w:szCs w:val="22"/>
                <w:lang w:eastAsia="ja-JP"/>
              </w:rPr>
              <w:t xml:space="preserve"> de naald recht uit de injectieplaats trekt</w:t>
            </w:r>
            <w:r w:rsidR="00C51533" w:rsidRPr="007B6405">
              <w:rPr>
                <w:rFonts w:eastAsia="MS Mincho"/>
                <w:szCs w:val="22"/>
                <w:lang w:eastAsia="ja-JP"/>
              </w:rPr>
              <w:t xml:space="preserve">. </w:t>
            </w:r>
          </w:p>
        </w:tc>
      </w:tr>
      <w:tr w:rsidR="00C51533" w:rsidRPr="007B6405" w14:paraId="1CBADD0D" w14:textId="77777777" w:rsidTr="0055320F">
        <w:trPr>
          <w:cantSplit/>
          <w:trHeight w:val="20"/>
        </w:trPr>
        <w:tc>
          <w:tcPr>
            <w:tcW w:w="4334" w:type="dxa"/>
            <w:tcBorders>
              <w:top w:val="nil"/>
              <w:left w:val="nil"/>
              <w:bottom w:val="nil"/>
              <w:right w:val="nil"/>
            </w:tcBorders>
            <w:hideMark/>
          </w:tcPr>
          <w:p w14:paraId="79D35F4C" w14:textId="30E08395" w:rsidR="00C51533" w:rsidRPr="007B6405" w:rsidRDefault="00C51533" w:rsidP="00576761">
            <w:pPr>
              <w:tabs>
                <w:tab w:val="clear" w:pos="567"/>
              </w:tabs>
              <w:spacing w:line="240" w:lineRule="auto"/>
              <w:ind w:left="1701" w:hanging="1701"/>
              <w:outlineLvl w:val="6"/>
              <w:rPr>
                <w:rFonts w:eastAsia="MS Gothic"/>
                <w:b/>
                <w:szCs w:val="22"/>
                <w:lang w:eastAsia="ja-JP"/>
              </w:rPr>
            </w:pPr>
            <w:bookmarkStart w:id="60" w:name="_Toc79388167"/>
            <w:bookmarkStart w:id="61" w:name="_Toc95315845"/>
            <w:bookmarkStart w:id="62" w:name="_Toc95896107"/>
            <w:bookmarkStart w:id="63" w:name="_Toc97024208"/>
            <w:bookmarkStart w:id="64" w:name="_Toc147398285"/>
            <w:r w:rsidRPr="007B6405">
              <w:rPr>
                <w:rFonts w:eastAsia="MS Gothic"/>
                <w:b/>
                <w:szCs w:val="22"/>
                <w:lang w:eastAsia="ja-JP"/>
              </w:rPr>
              <w:t>Figu</w:t>
            </w:r>
            <w:r w:rsidR="00606C7A" w:rsidRPr="007B6405">
              <w:rPr>
                <w:rFonts w:eastAsia="MS Gothic"/>
                <w:b/>
                <w:szCs w:val="22"/>
                <w:lang w:eastAsia="ja-JP"/>
              </w:rPr>
              <w:t>ur </w:t>
            </w:r>
            <w:r w:rsidRPr="007B6405">
              <w:rPr>
                <w:rFonts w:eastAsia="MS Gothic"/>
                <w:b/>
                <w:szCs w:val="22"/>
                <w:lang w:eastAsia="ja-JP"/>
              </w:rPr>
              <w:t>7-</w:t>
            </w:r>
            <w:r w:rsidR="00EE3401" w:rsidRPr="007B6405">
              <w:rPr>
                <w:rFonts w:eastAsia="MS Gothic"/>
                <w:b/>
                <w:szCs w:val="22"/>
                <w:lang w:eastAsia="ja-JP"/>
              </w:rPr>
              <w:t>12</w:t>
            </w:r>
            <w:r w:rsidRPr="007B6405">
              <w:rPr>
                <w:rFonts w:eastAsia="MS Gothic"/>
                <w:b/>
                <w:szCs w:val="22"/>
                <w:lang w:eastAsia="ja-JP"/>
              </w:rPr>
              <w:tab/>
            </w:r>
            <w:bookmarkStart w:id="65" w:name="_hd7_Figure_4_12_Release_pl12755"/>
            <w:bookmarkEnd w:id="60"/>
            <w:bookmarkEnd w:id="61"/>
            <w:bookmarkEnd w:id="62"/>
            <w:bookmarkEnd w:id="63"/>
            <w:bookmarkEnd w:id="64"/>
            <w:bookmarkEnd w:id="65"/>
            <w:r w:rsidR="00606C7A" w:rsidRPr="007B6405">
              <w:rPr>
                <w:rFonts w:eastAsia="MS Gothic"/>
                <w:b/>
                <w:szCs w:val="22"/>
                <w:lang w:eastAsia="ja-JP"/>
              </w:rPr>
              <w:t>Laat de plunjer los</w:t>
            </w:r>
          </w:p>
          <w:p w14:paraId="676D07A5" w14:textId="77777777" w:rsidR="00532C6B" w:rsidRPr="007B6405" w:rsidRDefault="00532C6B" w:rsidP="00576761">
            <w:pPr>
              <w:tabs>
                <w:tab w:val="clear" w:pos="567"/>
              </w:tabs>
              <w:spacing w:line="240" w:lineRule="auto"/>
              <w:ind w:left="1701" w:hanging="1701"/>
              <w:outlineLvl w:val="6"/>
              <w:rPr>
                <w:rFonts w:eastAsia="MS Gothic"/>
                <w:b/>
                <w:szCs w:val="22"/>
                <w:lang w:eastAsia="zh-CN"/>
              </w:rPr>
            </w:pPr>
          </w:p>
          <w:p w14:paraId="508B9E76" w14:textId="66887B0A" w:rsidR="00C51533" w:rsidRPr="007B6405" w:rsidRDefault="00B06706" w:rsidP="00576761">
            <w:pPr>
              <w:tabs>
                <w:tab w:val="clear" w:pos="567"/>
              </w:tabs>
              <w:spacing w:line="240" w:lineRule="auto"/>
              <w:rPr>
                <w:rFonts w:eastAsia="MS Mincho"/>
                <w:szCs w:val="22"/>
              </w:rPr>
            </w:pPr>
            <w:r>
              <w:rPr>
                <w:rFonts w:eastAsia="MS Mincho"/>
                <w:noProof/>
                <w:szCs w:val="22"/>
              </w:rPr>
              <w:pict w14:anchorId="73CFF750">
                <v:shape id="Picture 2" o:spid="_x0000_i1037" type="#_x0000_t75" style="width:147.75pt;height:101.25pt;visibility:visible;mso-wrap-style:square">
                  <v:imagedata r:id="rId26" o:title="" cropbottom="49355f" cropright="50507f"/>
                </v:shape>
              </w:pict>
            </w:r>
          </w:p>
          <w:p w14:paraId="3CFBEEC1" w14:textId="77777777" w:rsidR="00532C6B" w:rsidRPr="007B6405" w:rsidRDefault="00532C6B" w:rsidP="00576761">
            <w:pPr>
              <w:tabs>
                <w:tab w:val="clear" w:pos="567"/>
              </w:tabs>
              <w:spacing w:line="240" w:lineRule="auto"/>
              <w:rPr>
                <w:rFonts w:eastAsia="MS Mincho"/>
                <w:szCs w:val="22"/>
                <w:lang w:eastAsia="ja-JP"/>
              </w:rPr>
            </w:pPr>
          </w:p>
        </w:tc>
        <w:tc>
          <w:tcPr>
            <w:tcW w:w="4703" w:type="dxa"/>
            <w:tcBorders>
              <w:top w:val="nil"/>
              <w:left w:val="nil"/>
              <w:bottom w:val="nil"/>
              <w:right w:val="nil"/>
            </w:tcBorders>
            <w:hideMark/>
          </w:tcPr>
          <w:p w14:paraId="28033D9A" w14:textId="382A3AF3" w:rsidR="00C51533" w:rsidRPr="007B6405" w:rsidRDefault="0023030E" w:rsidP="0055320F">
            <w:pPr>
              <w:tabs>
                <w:tab w:val="clear" w:pos="567"/>
              </w:tabs>
              <w:spacing w:line="240" w:lineRule="auto"/>
              <w:rPr>
                <w:rFonts w:eastAsia="MS Mincho"/>
                <w:szCs w:val="22"/>
                <w:lang w:eastAsia="ja-JP"/>
              </w:rPr>
            </w:pPr>
            <w:r w:rsidRPr="007B6405">
              <w:rPr>
                <w:rFonts w:eastAsia="MS Mincho"/>
                <w:szCs w:val="22"/>
                <w:lang w:eastAsia="ja-JP"/>
              </w:rPr>
              <w:t xml:space="preserve">Laat de plunjer langzaam los en laat de naaldbeschermer automatisch </w:t>
            </w:r>
            <w:r w:rsidR="00BA51A7" w:rsidRPr="007B6405">
              <w:rPr>
                <w:rFonts w:eastAsia="MS Mincho"/>
                <w:szCs w:val="22"/>
                <w:lang w:eastAsia="ja-JP"/>
              </w:rPr>
              <w:t>de blootliggende naald bedekken</w:t>
            </w:r>
            <w:r w:rsidR="00C51533" w:rsidRPr="007B6405">
              <w:rPr>
                <w:rFonts w:eastAsia="MS Mincho"/>
                <w:szCs w:val="22"/>
                <w:lang w:eastAsia="ja-JP"/>
              </w:rPr>
              <w:t>.</w:t>
            </w:r>
          </w:p>
          <w:p w14:paraId="237A4402" w14:textId="77777777" w:rsidR="00532C6B" w:rsidRPr="007B6405" w:rsidRDefault="00532C6B" w:rsidP="0055320F">
            <w:pPr>
              <w:tabs>
                <w:tab w:val="clear" w:pos="567"/>
              </w:tabs>
              <w:spacing w:line="240" w:lineRule="auto"/>
              <w:rPr>
                <w:rFonts w:eastAsia="MS Mincho"/>
                <w:szCs w:val="22"/>
                <w:lang w:eastAsia="ja-JP"/>
              </w:rPr>
            </w:pPr>
          </w:p>
          <w:p w14:paraId="1F5F0E78" w14:textId="1A221CC7" w:rsidR="00C51533" w:rsidRPr="007B6405" w:rsidRDefault="00BA51A7" w:rsidP="0055320F">
            <w:pPr>
              <w:tabs>
                <w:tab w:val="clear" w:pos="567"/>
              </w:tabs>
              <w:spacing w:line="240" w:lineRule="auto"/>
              <w:rPr>
                <w:rFonts w:eastAsia="MS Mincho"/>
                <w:szCs w:val="22"/>
                <w:lang w:eastAsia="ja-JP"/>
              </w:rPr>
            </w:pPr>
            <w:r w:rsidRPr="007B6405">
              <w:rPr>
                <w:rFonts w:eastAsia="MS Mincho"/>
                <w:szCs w:val="22"/>
                <w:lang w:eastAsia="ja-JP"/>
              </w:rPr>
              <w:t xml:space="preserve">Er kan een </w:t>
            </w:r>
            <w:r w:rsidR="00250237" w:rsidRPr="007B6405">
              <w:rPr>
                <w:rFonts w:eastAsia="MS Mincho"/>
                <w:szCs w:val="22"/>
                <w:lang w:eastAsia="ja-JP"/>
              </w:rPr>
              <w:t>k</w:t>
            </w:r>
            <w:r w:rsidRPr="007B6405">
              <w:rPr>
                <w:rFonts w:eastAsia="MS Mincho"/>
                <w:szCs w:val="22"/>
                <w:lang w:eastAsia="ja-JP"/>
              </w:rPr>
              <w:t>leine hoeveelheid bloed zichtbaar zijn op de injectieplaats</w:t>
            </w:r>
            <w:r w:rsidR="0055459F" w:rsidRPr="007B6405">
              <w:rPr>
                <w:rFonts w:eastAsia="MS Mincho"/>
                <w:szCs w:val="22"/>
                <w:lang w:eastAsia="ja-JP"/>
              </w:rPr>
              <w:t xml:space="preserve">. U kunt een watje of gaasje op de injectieplaats drukken en 10 seconden </w:t>
            </w:r>
            <w:r w:rsidR="006045FB" w:rsidRPr="007B6405">
              <w:rPr>
                <w:rFonts w:eastAsia="MS Mincho"/>
                <w:szCs w:val="22"/>
                <w:lang w:eastAsia="ja-JP"/>
              </w:rPr>
              <w:t xml:space="preserve">blijven drukken. Wrijf niet over de injectieplaats. U kunt de injectieplaats zo nodig afdekken met een </w:t>
            </w:r>
            <w:r w:rsidR="009C322B" w:rsidRPr="007B6405">
              <w:rPr>
                <w:rFonts w:eastAsia="MS Mincho"/>
                <w:szCs w:val="22"/>
                <w:lang w:eastAsia="ja-JP"/>
              </w:rPr>
              <w:t>k</w:t>
            </w:r>
            <w:r w:rsidR="006045FB" w:rsidRPr="007B6405">
              <w:rPr>
                <w:rFonts w:eastAsia="MS Mincho"/>
                <w:szCs w:val="22"/>
                <w:lang w:eastAsia="ja-JP"/>
              </w:rPr>
              <w:t>leine pleister</w:t>
            </w:r>
            <w:r w:rsidR="00C51533" w:rsidRPr="007B6405">
              <w:rPr>
                <w:rFonts w:eastAsia="MS Mincho"/>
                <w:szCs w:val="22"/>
                <w:lang w:eastAsia="ja-JP"/>
              </w:rPr>
              <w:t>.</w:t>
            </w:r>
          </w:p>
        </w:tc>
      </w:tr>
    </w:tbl>
    <w:p w14:paraId="47BEEBD4" w14:textId="7025BA16" w:rsidR="00C51533" w:rsidRPr="007B6405" w:rsidRDefault="00EF6178" w:rsidP="0055320F">
      <w:pPr>
        <w:keepNext/>
        <w:keepLines/>
        <w:tabs>
          <w:tab w:val="clear" w:pos="567"/>
        </w:tabs>
        <w:spacing w:line="240" w:lineRule="auto"/>
        <w:rPr>
          <w:rFonts w:eastAsia="MS Gothic"/>
          <w:b/>
          <w:szCs w:val="22"/>
          <w:lang w:eastAsia="ja-JP"/>
        </w:rPr>
      </w:pPr>
      <w:r w:rsidRPr="007B6405">
        <w:rPr>
          <w:rFonts w:eastAsia="MS Gothic"/>
          <w:b/>
          <w:szCs w:val="22"/>
          <w:lang w:eastAsia="ja-JP"/>
        </w:rPr>
        <w:t>Instructie voor afvoeren</w:t>
      </w:r>
    </w:p>
    <w:p w14:paraId="08F5FE00" w14:textId="77777777" w:rsidR="00532C6B" w:rsidRPr="007B6405" w:rsidRDefault="00532C6B" w:rsidP="0055320F">
      <w:pPr>
        <w:keepNext/>
        <w:keepLines/>
        <w:tabs>
          <w:tab w:val="clear" w:pos="567"/>
        </w:tabs>
        <w:spacing w:line="240" w:lineRule="auto"/>
        <w:rPr>
          <w:rFonts w:eastAsia="MS Gothic"/>
          <w:b/>
          <w:szCs w:val="22"/>
          <w:lang w:eastAsia="zh-CN"/>
        </w:rPr>
      </w:pPr>
    </w:p>
    <w:tbl>
      <w:tblPr>
        <w:tblW w:w="0" w:type="auto"/>
        <w:tblInd w:w="142" w:type="dxa"/>
        <w:tblLayout w:type="fixed"/>
        <w:tblLook w:val="04A0" w:firstRow="1" w:lastRow="0" w:firstColumn="1" w:lastColumn="0" w:noHBand="0" w:noVBand="1"/>
      </w:tblPr>
      <w:tblGrid>
        <w:gridCol w:w="4325"/>
        <w:gridCol w:w="4712"/>
      </w:tblGrid>
      <w:tr w:rsidR="00C51533" w:rsidRPr="007B6405" w14:paraId="51EB90BA" w14:textId="77777777" w:rsidTr="0055320F">
        <w:trPr>
          <w:trHeight w:val="3637"/>
        </w:trPr>
        <w:tc>
          <w:tcPr>
            <w:tcW w:w="4325" w:type="dxa"/>
            <w:hideMark/>
          </w:tcPr>
          <w:p w14:paraId="0269EF06" w14:textId="5727A9ED" w:rsidR="00C51533" w:rsidRPr="007B6405" w:rsidRDefault="00C51533" w:rsidP="00576761">
            <w:pPr>
              <w:tabs>
                <w:tab w:val="clear" w:pos="567"/>
              </w:tabs>
              <w:spacing w:line="240" w:lineRule="auto"/>
              <w:ind w:left="1701" w:hanging="1701"/>
              <w:outlineLvl w:val="6"/>
              <w:rPr>
                <w:rFonts w:eastAsia="MS Gothic"/>
                <w:b/>
                <w:szCs w:val="22"/>
                <w:lang w:eastAsia="ja-JP"/>
              </w:rPr>
            </w:pPr>
            <w:bookmarkStart w:id="66" w:name="_Toc79388168"/>
            <w:bookmarkStart w:id="67" w:name="_Toc95315846"/>
            <w:bookmarkStart w:id="68" w:name="_Toc95896108"/>
            <w:bookmarkStart w:id="69" w:name="_Toc97024209"/>
            <w:bookmarkStart w:id="70" w:name="_Toc147398286"/>
            <w:r w:rsidRPr="007B6405">
              <w:rPr>
                <w:rFonts w:eastAsia="MS Gothic"/>
                <w:b/>
                <w:szCs w:val="22"/>
                <w:lang w:eastAsia="ja-JP"/>
              </w:rPr>
              <w:t>Figu</w:t>
            </w:r>
            <w:r w:rsidR="00EF6178" w:rsidRPr="007B6405">
              <w:rPr>
                <w:rFonts w:eastAsia="MS Gothic"/>
                <w:b/>
                <w:szCs w:val="22"/>
                <w:lang w:eastAsia="ja-JP"/>
              </w:rPr>
              <w:t>ur </w:t>
            </w:r>
            <w:r w:rsidRPr="007B6405">
              <w:rPr>
                <w:rFonts w:eastAsia="MS Gothic"/>
                <w:b/>
                <w:szCs w:val="22"/>
                <w:lang w:eastAsia="ja-JP"/>
              </w:rPr>
              <w:t>7-</w:t>
            </w:r>
            <w:r w:rsidR="00EE3401" w:rsidRPr="007B6405">
              <w:rPr>
                <w:rFonts w:eastAsia="MS Gothic"/>
                <w:b/>
                <w:szCs w:val="22"/>
                <w:lang w:eastAsia="ja-JP"/>
              </w:rPr>
              <w:t>13</w:t>
            </w:r>
            <w:r w:rsidRPr="007B6405">
              <w:rPr>
                <w:rFonts w:eastAsia="MS Gothic"/>
                <w:b/>
                <w:szCs w:val="22"/>
                <w:lang w:eastAsia="ja-JP"/>
              </w:rPr>
              <w:tab/>
            </w:r>
            <w:r w:rsidR="00EF6178" w:rsidRPr="007B6405">
              <w:rPr>
                <w:rFonts w:eastAsia="MS Gothic"/>
                <w:b/>
                <w:szCs w:val="22"/>
                <w:lang w:eastAsia="ja-JP"/>
              </w:rPr>
              <w:t>Afvoeren</w:t>
            </w:r>
            <w:bookmarkStart w:id="71" w:name="_hd7_Figure_4_13_Disposal13244"/>
            <w:bookmarkStart w:id="72" w:name="_Hlk160791641"/>
            <w:bookmarkEnd w:id="66"/>
            <w:bookmarkEnd w:id="67"/>
            <w:bookmarkEnd w:id="68"/>
            <w:bookmarkEnd w:id="69"/>
            <w:bookmarkEnd w:id="70"/>
            <w:bookmarkEnd w:id="71"/>
          </w:p>
          <w:p w14:paraId="21A66788" w14:textId="77777777" w:rsidR="00532C6B" w:rsidRPr="007B6405" w:rsidRDefault="00532C6B" w:rsidP="00576761">
            <w:pPr>
              <w:tabs>
                <w:tab w:val="clear" w:pos="567"/>
              </w:tabs>
              <w:spacing w:line="240" w:lineRule="auto"/>
              <w:ind w:left="1701" w:hanging="1701"/>
              <w:outlineLvl w:val="6"/>
              <w:rPr>
                <w:rFonts w:eastAsia="MS Gothic"/>
                <w:b/>
                <w:szCs w:val="22"/>
                <w:lang w:eastAsia="zh-CN"/>
              </w:rPr>
            </w:pPr>
          </w:p>
          <w:bookmarkEnd w:id="72"/>
          <w:p w14:paraId="350365D7" w14:textId="50B5A745" w:rsidR="00C51533" w:rsidRPr="007B6405" w:rsidRDefault="00B06706" w:rsidP="00576761">
            <w:pPr>
              <w:tabs>
                <w:tab w:val="clear" w:pos="567"/>
              </w:tabs>
              <w:autoSpaceDE w:val="0"/>
              <w:autoSpaceDN w:val="0"/>
              <w:adjustRightInd w:val="0"/>
              <w:spacing w:line="240" w:lineRule="auto"/>
              <w:rPr>
                <w:szCs w:val="22"/>
              </w:rPr>
            </w:pPr>
            <w:r>
              <w:rPr>
                <w:noProof/>
                <w:szCs w:val="22"/>
              </w:rPr>
              <w:pict w14:anchorId="7D6D5BD8">
                <v:shape id="Picture 1" o:spid="_x0000_i1038" type="#_x0000_t75" style="width:120.75pt;height:167.25pt;visibility:visible;mso-wrap-style:square">
                  <v:imagedata r:id="rId27" o:title=""/>
                </v:shape>
              </w:pict>
            </w:r>
          </w:p>
          <w:p w14:paraId="5E66A679" w14:textId="77777777" w:rsidR="00C51533" w:rsidRPr="007B6405" w:rsidRDefault="00C51533" w:rsidP="00576761">
            <w:pPr>
              <w:tabs>
                <w:tab w:val="clear" w:pos="567"/>
              </w:tabs>
              <w:spacing w:line="240" w:lineRule="auto"/>
              <w:rPr>
                <w:i/>
                <w:iCs/>
                <w:szCs w:val="22"/>
              </w:rPr>
            </w:pPr>
          </w:p>
        </w:tc>
        <w:tc>
          <w:tcPr>
            <w:tcW w:w="4712" w:type="dxa"/>
          </w:tcPr>
          <w:p w14:paraId="230D57BC" w14:textId="3AAB23D2" w:rsidR="00C51533" w:rsidRPr="007B6405" w:rsidRDefault="00EF6178" w:rsidP="00576761">
            <w:pPr>
              <w:tabs>
                <w:tab w:val="clear" w:pos="567"/>
              </w:tabs>
              <w:spacing w:line="240" w:lineRule="auto"/>
              <w:rPr>
                <w:rFonts w:eastAsia="MS Mincho"/>
                <w:szCs w:val="22"/>
                <w:lang w:eastAsia="ja-JP"/>
              </w:rPr>
            </w:pPr>
            <w:r w:rsidRPr="007B6405">
              <w:rPr>
                <w:rFonts w:eastAsia="MS Mincho"/>
                <w:szCs w:val="22"/>
                <w:lang w:eastAsia="ja-JP"/>
              </w:rPr>
              <w:t xml:space="preserve">Gooi de gebruikte spuit weg in een naaldencontainer (afsluitbare, prikbestendige </w:t>
            </w:r>
            <w:r w:rsidR="00FE0C82" w:rsidRPr="007B6405">
              <w:rPr>
                <w:rFonts w:eastAsia="MS Mincho"/>
                <w:szCs w:val="22"/>
                <w:lang w:eastAsia="ja-JP"/>
              </w:rPr>
              <w:t>container). Voor uw veiligheid en gezondheid en die van</w:t>
            </w:r>
            <w:r w:rsidR="0035790B" w:rsidRPr="007B6405">
              <w:rPr>
                <w:rFonts w:eastAsia="MS Mincho"/>
                <w:szCs w:val="22"/>
                <w:lang w:eastAsia="ja-JP"/>
              </w:rPr>
              <w:t xml:space="preserve"> </w:t>
            </w:r>
            <w:r w:rsidR="00FE0C82" w:rsidRPr="007B6405">
              <w:rPr>
                <w:rFonts w:eastAsia="MS Mincho"/>
                <w:szCs w:val="22"/>
                <w:lang w:eastAsia="ja-JP"/>
              </w:rPr>
              <w:t>anderen mogen naalden en gebruikte spuit</w:t>
            </w:r>
            <w:r w:rsidR="0035790B" w:rsidRPr="007B6405">
              <w:rPr>
                <w:rFonts w:eastAsia="MS Mincho"/>
                <w:szCs w:val="22"/>
                <w:lang w:eastAsia="ja-JP"/>
              </w:rPr>
              <w:t>en</w:t>
            </w:r>
            <w:r w:rsidR="00FE0C82" w:rsidRPr="007B6405">
              <w:rPr>
                <w:rFonts w:eastAsia="MS Mincho"/>
                <w:szCs w:val="22"/>
                <w:lang w:eastAsia="ja-JP"/>
              </w:rPr>
              <w:t xml:space="preserve"> </w:t>
            </w:r>
            <w:r w:rsidR="00FE0C82" w:rsidRPr="007B6405">
              <w:rPr>
                <w:rFonts w:eastAsia="MS Mincho"/>
                <w:b/>
                <w:bCs/>
                <w:szCs w:val="22"/>
                <w:lang w:eastAsia="ja-JP"/>
              </w:rPr>
              <w:t>nooit</w:t>
            </w:r>
            <w:r w:rsidR="00FE0C82" w:rsidRPr="007B6405">
              <w:rPr>
                <w:rFonts w:eastAsia="MS Mincho"/>
                <w:szCs w:val="22"/>
                <w:lang w:eastAsia="ja-JP"/>
              </w:rPr>
              <w:t xml:space="preserve"> opnieuw worden gebruikt</w:t>
            </w:r>
            <w:r w:rsidR="00C51533" w:rsidRPr="007B6405">
              <w:rPr>
                <w:rFonts w:eastAsia="MS Mincho"/>
                <w:szCs w:val="22"/>
                <w:lang w:eastAsia="ja-JP"/>
              </w:rPr>
              <w:t>.</w:t>
            </w:r>
          </w:p>
        </w:tc>
      </w:tr>
    </w:tbl>
    <w:p w14:paraId="33EA4367" w14:textId="77777777" w:rsidR="0054142B" w:rsidRPr="007B6405" w:rsidRDefault="0054142B" w:rsidP="00576761">
      <w:pPr>
        <w:pStyle w:val="sdz60body"/>
      </w:pPr>
      <w:r w:rsidRPr="007B6405">
        <w:t>-------------------------------------------------------------------------------------------------------------------------</w:t>
      </w:r>
    </w:p>
    <w:p w14:paraId="3D2887D5" w14:textId="77777777" w:rsidR="00FB7442" w:rsidRPr="007B6405" w:rsidRDefault="00FB7442" w:rsidP="00576761">
      <w:pPr>
        <w:pStyle w:val="sdz60body"/>
      </w:pPr>
    </w:p>
    <w:p w14:paraId="56EFBFCF" w14:textId="77777777" w:rsidR="0054142B" w:rsidRPr="007B6405" w:rsidRDefault="0054142B" w:rsidP="00576761">
      <w:pPr>
        <w:pStyle w:val="sdz20subheadbd"/>
        <w:keepNext/>
      </w:pPr>
      <w:r w:rsidRPr="007B6405">
        <w:t>De volgende informatie is alleen bestemd voor beroepsbeoefenaren in de gezondheidszorg:</w:t>
      </w:r>
    </w:p>
    <w:p w14:paraId="469E4256" w14:textId="77777777" w:rsidR="00AF07AF" w:rsidRPr="007B6405" w:rsidRDefault="00AF07AF" w:rsidP="00576761">
      <w:pPr>
        <w:pStyle w:val="sdz60body"/>
        <w:keepNext/>
      </w:pPr>
    </w:p>
    <w:p w14:paraId="4063CACA" w14:textId="77777777" w:rsidR="0054142B" w:rsidRPr="007B6405" w:rsidRDefault="0054142B" w:rsidP="00576761">
      <w:pPr>
        <w:pStyle w:val="sdz60body"/>
      </w:pPr>
      <w:r w:rsidRPr="007B6405">
        <w:t xml:space="preserve">De oplossing dient vóór gebruik visueel te worden gecontroleerd. Alleen heldere oplossingen zonder deeltjes mogen worden gebruikt. Accidentele blootstelling aan temperaturen beneden het vriespunt heeft geen nadelige invloed op de stabiliteit van </w:t>
      </w:r>
      <w:proofErr w:type="spellStart"/>
      <w:r w:rsidR="00602720" w:rsidRPr="007B6405">
        <w:t>Zarzio</w:t>
      </w:r>
      <w:proofErr w:type="spellEnd"/>
      <w:r w:rsidRPr="007B6405">
        <w:t>.</w:t>
      </w:r>
    </w:p>
    <w:p w14:paraId="4F67704A" w14:textId="77777777" w:rsidR="00AF07AF" w:rsidRPr="007B6405" w:rsidRDefault="00AF07AF" w:rsidP="00576761">
      <w:pPr>
        <w:pStyle w:val="sdz60body"/>
      </w:pPr>
    </w:p>
    <w:p w14:paraId="4E4B969B" w14:textId="77777777" w:rsidR="0054142B" w:rsidRPr="007B6405" w:rsidRDefault="00602720" w:rsidP="00576761">
      <w:pPr>
        <w:pStyle w:val="sdz60body"/>
      </w:pPr>
      <w:proofErr w:type="spellStart"/>
      <w:r w:rsidRPr="007B6405">
        <w:t>Zarzio</w:t>
      </w:r>
      <w:proofErr w:type="spellEnd"/>
      <w:r w:rsidR="00281230" w:rsidRPr="007B6405">
        <w:t xml:space="preserve"> bevat geen conserveermiddelen</w:t>
      </w:r>
      <w:r w:rsidR="0054142B" w:rsidRPr="007B6405">
        <w:t xml:space="preserve">: gezien de mogelijke kans op microbiële contaminatie zijn injectiespuiten met </w:t>
      </w:r>
      <w:proofErr w:type="spellStart"/>
      <w:r w:rsidRPr="007B6405">
        <w:t>Zarzio</w:t>
      </w:r>
      <w:proofErr w:type="spellEnd"/>
      <w:r w:rsidR="0054142B" w:rsidRPr="007B6405">
        <w:t xml:space="preserve"> uitsluitend bedoeld voor eenmalig gebruik.</w:t>
      </w:r>
    </w:p>
    <w:p w14:paraId="44DD9C57" w14:textId="77777777" w:rsidR="00AF07AF" w:rsidRPr="007B6405" w:rsidRDefault="00AF07AF" w:rsidP="00576761">
      <w:pPr>
        <w:pStyle w:val="sdz60body"/>
      </w:pPr>
    </w:p>
    <w:p w14:paraId="04C37BE4" w14:textId="77777777" w:rsidR="0054142B" w:rsidRPr="007B6405" w:rsidRDefault="0054142B" w:rsidP="00576761">
      <w:pPr>
        <w:pStyle w:val="sdz24subheadunderl"/>
        <w:keepNext/>
      </w:pPr>
      <w:r w:rsidRPr="007B6405">
        <w:t>Verdunning voorafgaand aan toediening (optioneel)</w:t>
      </w:r>
    </w:p>
    <w:p w14:paraId="5A749BD7" w14:textId="77777777" w:rsidR="00AF07AF" w:rsidRPr="007B6405" w:rsidRDefault="00AF07AF" w:rsidP="00576761">
      <w:pPr>
        <w:pStyle w:val="sdz60body"/>
        <w:keepNext/>
      </w:pPr>
    </w:p>
    <w:p w14:paraId="468B61EB" w14:textId="77777777" w:rsidR="0054142B" w:rsidRPr="007B6405" w:rsidRDefault="0054142B" w:rsidP="00576761">
      <w:pPr>
        <w:pStyle w:val="sdz60body"/>
      </w:pPr>
      <w:r w:rsidRPr="007B6405">
        <w:t xml:space="preserve">Indien </w:t>
      </w:r>
      <w:r w:rsidR="00211AD9" w:rsidRPr="007B6405">
        <w:t xml:space="preserve">nodig </w:t>
      </w:r>
      <w:r w:rsidRPr="007B6405">
        <w:t xml:space="preserve">kan </w:t>
      </w:r>
      <w:proofErr w:type="spellStart"/>
      <w:r w:rsidR="00602720" w:rsidRPr="007B6405">
        <w:t>Zarzio</w:t>
      </w:r>
      <w:proofErr w:type="spellEnd"/>
      <w:r w:rsidRPr="007B6405">
        <w:t xml:space="preserve"> worden verdund in </w:t>
      </w:r>
      <w:r w:rsidR="00604B10" w:rsidRPr="007B6405">
        <w:t>50 mg/ml (</w:t>
      </w:r>
      <w:r w:rsidRPr="007B6405">
        <w:t>5%</w:t>
      </w:r>
      <w:r w:rsidR="00604B10" w:rsidRPr="007B6405">
        <w:t>)</w:t>
      </w:r>
      <w:r w:rsidR="000E0C5D" w:rsidRPr="007B6405">
        <w:t xml:space="preserve"> </w:t>
      </w:r>
      <w:r w:rsidRPr="007B6405">
        <w:t xml:space="preserve">glucoseoplossing. </w:t>
      </w:r>
      <w:proofErr w:type="spellStart"/>
      <w:r w:rsidR="00602720" w:rsidRPr="007B6405">
        <w:t>Zarzio</w:t>
      </w:r>
      <w:proofErr w:type="spellEnd"/>
      <w:r w:rsidRPr="007B6405">
        <w:t xml:space="preserve"> mag niet worden verdund met natriumchloride-oplossingen.</w:t>
      </w:r>
    </w:p>
    <w:p w14:paraId="6C3853E7" w14:textId="77777777" w:rsidR="00AF07AF" w:rsidRPr="007B6405" w:rsidRDefault="00AF07AF" w:rsidP="00576761">
      <w:pPr>
        <w:pStyle w:val="sdz60body"/>
      </w:pPr>
    </w:p>
    <w:p w14:paraId="47F7B576" w14:textId="77777777" w:rsidR="0054142B" w:rsidRPr="007B6405" w:rsidRDefault="0054142B" w:rsidP="00576761">
      <w:pPr>
        <w:pStyle w:val="sdz60body"/>
      </w:pPr>
      <w:r w:rsidRPr="007B6405">
        <w:lastRenderedPageBreak/>
        <w:t>Verdunning tot een eindconcentratie &lt; 0,2 ME/ml (2 </w:t>
      </w:r>
      <w:r w:rsidR="006D2BBA" w:rsidRPr="007B6405">
        <w:t>microgram</w:t>
      </w:r>
      <w:r w:rsidRPr="007B6405">
        <w:t>/ml) wordt op geen enkel moment aanbevolen.</w:t>
      </w:r>
    </w:p>
    <w:p w14:paraId="04F9431E" w14:textId="77777777" w:rsidR="00AF07AF" w:rsidRPr="007B6405" w:rsidRDefault="00AF07AF" w:rsidP="00576761">
      <w:pPr>
        <w:pStyle w:val="sdz60body"/>
      </w:pPr>
    </w:p>
    <w:p w14:paraId="699081CE" w14:textId="77777777" w:rsidR="0054142B" w:rsidRPr="007B6405" w:rsidRDefault="0054142B" w:rsidP="00576761">
      <w:pPr>
        <w:pStyle w:val="sdz60body"/>
      </w:pPr>
      <w:r w:rsidRPr="007B6405">
        <w:t xml:space="preserve">Voor patiënten die worden behandeld met </w:t>
      </w:r>
      <w:proofErr w:type="spellStart"/>
      <w:r w:rsidRPr="007B6405">
        <w:t>filgrastim</w:t>
      </w:r>
      <w:proofErr w:type="spellEnd"/>
      <w:r w:rsidRPr="007B6405">
        <w:t xml:space="preserve"> dat is verdund tot concentraties &lt; 1,5 ME/ml (15 </w:t>
      </w:r>
      <w:r w:rsidR="006D2BBA" w:rsidRPr="007B6405">
        <w:t>microgram</w:t>
      </w:r>
      <w:r w:rsidRPr="007B6405">
        <w:t>/ml), dient humaan serumalbumine (HSA) te worden toegevoegd tot een eindconcentratie van 2 mg/ml.</w:t>
      </w:r>
    </w:p>
    <w:p w14:paraId="67D0A69B" w14:textId="77777777" w:rsidR="00AF07AF" w:rsidRPr="007B6405" w:rsidRDefault="00AF07AF" w:rsidP="00576761">
      <w:pPr>
        <w:pStyle w:val="sdz60body"/>
      </w:pPr>
    </w:p>
    <w:p w14:paraId="4A94824B" w14:textId="77777777" w:rsidR="0054142B" w:rsidRPr="007B6405" w:rsidRDefault="0054142B" w:rsidP="00576761">
      <w:pPr>
        <w:pStyle w:val="sdz60body"/>
      </w:pPr>
      <w:r w:rsidRPr="007B6405">
        <w:t xml:space="preserve">Voorbeeld: in een eindvolume van 20 ml </w:t>
      </w:r>
      <w:r w:rsidR="000E0C5D" w:rsidRPr="007B6405">
        <w:t xml:space="preserve">moet </w:t>
      </w:r>
      <w:r w:rsidRPr="007B6405">
        <w:t xml:space="preserve">een totale dosis </w:t>
      </w:r>
      <w:proofErr w:type="spellStart"/>
      <w:r w:rsidRPr="007B6405">
        <w:t>filgrastim</w:t>
      </w:r>
      <w:proofErr w:type="spellEnd"/>
      <w:r w:rsidRPr="007B6405">
        <w:t xml:space="preserve"> van minder dan 30 ME (300 </w:t>
      </w:r>
      <w:r w:rsidR="006D2BBA" w:rsidRPr="007B6405">
        <w:t>microgram</w:t>
      </w:r>
      <w:r w:rsidRPr="007B6405">
        <w:t xml:space="preserve">) worden </w:t>
      </w:r>
      <w:r w:rsidR="000E0C5D" w:rsidRPr="007B6405">
        <w:t xml:space="preserve">gegeven met </w:t>
      </w:r>
      <w:r w:rsidRPr="007B6405">
        <w:t>0,2 ml humaan serumalbumine-oplossing 200 mg/ml (20%) Ph. </w:t>
      </w:r>
      <w:proofErr w:type="spellStart"/>
      <w:r w:rsidRPr="007B6405">
        <w:t>Eur</w:t>
      </w:r>
      <w:proofErr w:type="spellEnd"/>
      <w:r w:rsidR="000E0C5D" w:rsidRPr="007B6405">
        <w:t xml:space="preserve"> toegevoegd</w:t>
      </w:r>
      <w:r w:rsidRPr="007B6405">
        <w:t>.</w:t>
      </w:r>
    </w:p>
    <w:p w14:paraId="3E5745FF" w14:textId="77777777" w:rsidR="00AF07AF" w:rsidRPr="007B6405" w:rsidRDefault="00AF07AF" w:rsidP="00576761">
      <w:pPr>
        <w:pStyle w:val="sdz60body"/>
      </w:pPr>
    </w:p>
    <w:p w14:paraId="35251DCE" w14:textId="77777777" w:rsidR="0054142B" w:rsidRPr="007B6405" w:rsidRDefault="0054142B" w:rsidP="00576761">
      <w:pPr>
        <w:pStyle w:val="sdz60body"/>
      </w:pPr>
      <w:r w:rsidRPr="007B6405">
        <w:t xml:space="preserve">Wanneer </w:t>
      </w:r>
      <w:proofErr w:type="spellStart"/>
      <w:r w:rsidRPr="007B6405">
        <w:t>filgrastim</w:t>
      </w:r>
      <w:proofErr w:type="spellEnd"/>
      <w:r w:rsidRPr="007B6405">
        <w:t xml:space="preserve"> is verdund in </w:t>
      </w:r>
      <w:r w:rsidR="000E0C5D" w:rsidRPr="007B6405">
        <w:t>50 mg/ml (</w:t>
      </w:r>
      <w:r w:rsidRPr="007B6405">
        <w:t>5%</w:t>
      </w:r>
      <w:r w:rsidR="000E0C5D" w:rsidRPr="007B6405">
        <w:t xml:space="preserve">) </w:t>
      </w:r>
      <w:r w:rsidRPr="007B6405">
        <w:t>glucoseoplossing, is het verenigbaar met glas en met een scala aan kunststoffen, waaronder polyvinylchloride, polyolefine (een copolymeer van polypropyleen en polyethyleen) en polypropyleen.</w:t>
      </w:r>
    </w:p>
    <w:p w14:paraId="6BF53D54" w14:textId="77777777" w:rsidR="00AF07AF" w:rsidRPr="007B6405" w:rsidRDefault="00AF07AF" w:rsidP="00576761">
      <w:pPr>
        <w:pStyle w:val="sdz60body"/>
      </w:pPr>
    </w:p>
    <w:p w14:paraId="3A3EA305" w14:textId="77777777" w:rsidR="0054142B" w:rsidRPr="007B6405" w:rsidRDefault="0054142B" w:rsidP="00576761">
      <w:pPr>
        <w:pStyle w:val="sdz60body"/>
      </w:pPr>
      <w:r w:rsidRPr="007B6405">
        <w:t xml:space="preserve">Na verdunning: de chemische en fysische stabiliteit </w:t>
      </w:r>
      <w:r w:rsidR="000E0C5D" w:rsidRPr="007B6405">
        <w:t xml:space="preserve">tijdens het gebruik </w:t>
      </w:r>
      <w:r w:rsidRPr="007B6405">
        <w:t>van de verdunde oplossing voor infusie is aangetoond gedurende 24 uur bij 2</w:t>
      </w:r>
      <w:r w:rsidR="006F0E4B" w:rsidRPr="007B6405">
        <w:t> </w:t>
      </w:r>
      <w:r w:rsidRPr="007B6405">
        <w:t>°C tot 8</w:t>
      </w:r>
      <w:r w:rsidR="006F0E4B" w:rsidRPr="007B6405">
        <w:t> </w:t>
      </w:r>
      <w:r w:rsidRPr="007B6405">
        <w:t xml:space="preserve">°C. Vanuit microbiologisch oogpunt moet het product onmiddellijk worden gebruikt. Indien het niet onmiddellijk wordt gebruikt, vallen de bewaartijden tijdens het gebruik en de </w:t>
      </w:r>
      <w:r w:rsidR="000E0C5D" w:rsidRPr="007B6405">
        <w:t xml:space="preserve">bewaaromstandigheden </w:t>
      </w:r>
      <w:r w:rsidRPr="007B6405">
        <w:t>vóór het gebruik onder de verantwoordelijkheid van de gebruiker</w:t>
      </w:r>
      <w:r w:rsidR="000E0C5D" w:rsidRPr="007B6405">
        <w:t>.</w:t>
      </w:r>
      <w:r w:rsidRPr="007B6405">
        <w:t xml:space="preserve"> </w:t>
      </w:r>
      <w:r w:rsidR="000E0C5D" w:rsidRPr="007B6405">
        <w:t xml:space="preserve">Deze </w:t>
      </w:r>
      <w:r w:rsidRPr="007B6405">
        <w:t>zouden normaal niet langer dan 24 uur bij 2</w:t>
      </w:r>
      <w:r w:rsidR="006F0E4B" w:rsidRPr="007B6405">
        <w:t> </w:t>
      </w:r>
      <w:r w:rsidRPr="007B6405">
        <w:t>°C </w:t>
      </w:r>
      <w:r w:rsidR="00281230" w:rsidRPr="007B6405">
        <w:t>tot</w:t>
      </w:r>
      <w:r w:rsidRPr="007B6405">
        <w:t> 8</w:t>
      </w:r>
      <w:r w:rsidR="006F0E4B" w:rsidRPr="007B6405">
        <w:t> </w:t>
      </w:r>
      <w:r w:rsidRPr="007B6405">
        <w:t>°C zijn, tenzij het verdunnen onder gecontroleerde en gevalideerde aseptische omstandigheden plaatsvond.</w:t>
      </w:r>
    </w:p>
    <w:p w14:paraId="1000D90D" w14:textId="77777777" w:rsidR="00AF07AF" w:rsidRPr="007B6405" w:rsidRDefault="00AF07AF" w:rsidP="00576761">
      <w:pPr>
        <w:pStyle w:val="sdz60body"/>
      </w:pPr>
    </w:p>
    <w:p w14:paraId="0B938039" w14:textId="77777777" w:rsidR="0054142B" w:rsidRPr="007B6405" w:rsidRDefault="00AA15A1" w:rsidP="00576761">
      <w:pPr>
        <w:pStyle w:val="sdz24subheadunderl"/>
        <w:keepNext/>
      </w:pPr>
      <w:r w:rsidRPr="007B6405">
        <w:t>Gebruik van de voorgevulde spuit met veiligheidsbescherming voor de naald</w:t>
      </w:r>
    </w:p>
    <w:p w14:paraId="34AABC89" w14:textId="77777777" w:rsidR="00AF07AF" w:rsidRPr="007B6405" w:rsidRDefault="00AF07AF" w:rsidP="00576761">
      <w:pPr>
        <w:pStyle w:val="sdz60body"/>
        <w:keepNext/>
      </w:pPr>
    </w:p>
    <w:p w14:paraId="150FA598" w14:textId="77777777" w:rsidR="0054142B" w:rsidRPr="007B6405" w:rsidRDefault="0054142B" w:rsidP="00576761">
      <w:pPr>
        <w:pStyle w:val="sdz60body"/>
      </w:pPr>
      <w:r w:rsidRPr="007B6405">
        <w:t>De veiligheidsbescherming voor de naald bedekt de naald na de injectie, om prikletsel door de naald te voorkomen. Dit heeft geen nadelige invloed op de normale werking van de injectiespuit. Duw de plunjer langzaam en gelijkmatig omlaag, totdat de hele dosis is toegediend en de plunjer niet verder kan worden geduwd. Verwijder, terwijl u druk houdt op de plunjer, de injectiespuit uit de patiënt. De veiligheidsbescherming van de naald zal de naald bedekken wanneer de plunjer wordt losgelaten.</w:t>
      </w:r>
    </w:p>
    <w:p w14:paraId="1450792F" w14:textId="77777777" w:rsidR="00AF07AF" w:rsidRPr="007B6405" w:rsidRDefault="00AF07AF" w:rsidP="00576761">
      <w:pPr>
        <w:pStyle w:val="sdz60body"/>
      </w:pPr>
    </w:p>
    <w:p w14:paraId="6E45C60E" w14:textId="77777777" w:rsidR="0054142B" w:rsidRPr="007B6405" w:rsidRDefault="0054142B" w:rsidP="00576761">
      <w:pPr>
        <w:pStyle w:val="sdz24subheadunderl"/>
        <w:keepNext/>
      </w:pPr>
      <w:r w:rsidRPr="007B6405">
        <w:t>Verwijderen</w:t>
      </w:r>
    </w:p>
    <w:p w14:paraId="05CBF9F4" w14:textId="77777777" w:rsidR="00AF07AF" w:rsidRPr="007B6405" w:rsidRDefault="00AF07AF" w:rsidP="00576761">
      <w:pPr>
        <w:pStyle w:val="sdz60body"/>
        <w:keepNext/>
      </w:pPr>
    </w:p>
    <w:p w14:paraId="7D40CAA5" w14:textId="77777777" w:rsidR="0054142B" w:rsidRPr="007B6405" w:rsidRDefault="0054142B" w:rsidP="00576761">
      <w:pPr>
        <w:pStyle w:val="sdz60body"/>
      </w:pPr>
      <w:r w:rsidRPr="007B6405">
        <w:t>Al het ongebruikte geneesmiddel of afvalmateriaal dient te worden vernietigd overeenkomstig lokale voorschriften.</w:t>
      </w:r>
    </w:p>
    <w:bookmarkEnd w:id="3"/>
    <w:p w14:paraId="39AB274F" w14:textId="77777777" w:rsidR="00812D16" w:rsidRPr="00093A68" w:rsidRDefault="00812D16" w:rsidP="00576761">
      <w:pPr>
        <w:pStyle w:val="sdz60body"/>
      </w:pPr>
    </w:p>
    <w:sectPr w:rsidR="00812D16" w:rsidRPr="00093A68" w:rsidSect="00093A68">
      <w:footerReference w:type="default" r:id="rId28"/>
      <w:headerReference w:type="first" r:id="rId29"/>
      <w:footerReference w:type="first" r:id="rId3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E70A" w14:textId="77777777" w:rsidR="00A216C8" w:rsidRPr="007B6405" w:rsidRDefault="00A216C8">
      <w:r w:rsidRPr="007B6405">
        <w:separator/>
      </w:r>
    </w:p>
  </w:endnote>
  <w:endnote w:type="continuationSeparator" w:id="0">
    <w:p w14:paraId="184DB2F5" w14:textId="77777777" w:rsidR="00A216C8" w:rsidRPr="007B6405" w:rsidRDefault="00A216C8">
      <w:r w:rsidRPr="007B6405">
        <w:continuationSeparator/>
      </w:r>
    </w:p>
  </w:endnote>
  <w:endnote w:type="continuationNotice" w:id="1">
    <w:p w14:paraId="1114260A" w14:textId="77777777" w:rsidR="00A216C8" w:rsidRPr="007B6405" w:rsidRDefault="00A216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4002EFF" w:usb1="C200ACF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EFEA" w14:textId="77777777" w:rsidR="00BF42DB" w:rsidRPr="007B6405" w:rsidRDefault="00BF42DB" w:rsidP="00AF07AF">
    <w:pPr>
      <w:pStyle w:val="sdz68footer"/>
    </w:pPr>
    <w:r w:rsidRPr="007B6405">
      <w:fldChar w:fldCharType="begin"/>
    </w:r>
    <w:r w:rsidRPr="007B6405">
      <w:instrText xml:space="preserve"> EQ </w:instrText>
    </w:r>
    <w:r w:rsidRPr="007B6405">
      <w:fldChar w:fldCharType="end"/>
    </w:r>
    <w:r w:rsidRPr="007B6405">
      <w:fldChar w:fldCharType="begin"/>
    </w:r>
    <w:r w:rsidRPr="007B6405">
      <w:instrText xml:space="preserve">PAGE  </w:instrText>
    </w:r>
    <w:r w:rsidRPr="007B6405">
      <w:fldChar w:fldCharType="separate"/>
    </w:r>
    <w:r w:rsidR="0055320F" w:rsidRPr="007B6405">
      <w:t>47</w:t>
    </w:r>
    <w:r w:rsidRPr="007B64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EE50" w14:textId="77777777" w:rsidR="00BF42DB" w:rsidRPr="007B6405" w:rsidRDefault="00BF42DB" w:rsidP="00F90988">
    <w:pPr>
      <w:pStyle w:val="sdz68footer"/>
    </w:pPr>
    <w:r w:rsidRPr="007B6405">
      <w:fldChar w:fldCharType="begin"/>
    </w:r>
    <w:r w:rsidRPr="007B6405">
      <w:instrText xml:space="preserve"> EQ </w:instrText>
    </w:r>
    <w:r w:rsidRPr="007B6405">
      <w:fldChar w:fldCharType="end"/>
    </w:r>
    <w:r w:rsidRPr="007B6405">
      <w:rPr>
        <w:rStyle w:val="PageNumber"/>
        <w:rFonts w:cs="Arial"/>
      </w:rPr>
      <w:fldChar w:fldCharType="begin"/>
    </w:r>
    <w:r w:rsidRPr="007B6405">
      <w:rPr>
        <w:rStyle w:val="PageNumber"/>
        <w:rFonts w:cs="Arial"/>
      </w:rPr>
      <w:instrText xml:space="preserve">PAGE  </w:instrText>
    </w:r>
    <w:r w:rsidRPr="007B6405">
      <w:rPr>
        <w:rStyle w:val="PageNumber"/>
        <w:rFonts w:cs="Arial"/>
      </w:rPr>
      <w:fldChar w:fldCharType="separate"/>
    </w:r>
    <w:r w:rsidR="00093A68" w:rsidRPr="007B6405">
      <w:rPr>
        <w:rStyle w:val="PageNumber"/>
        <w:rFonts w:cs="Arial"/>
      </w:rPr>
      <w:t>1</w:t>
    </w:r>
    <w:r w:rsidRPr="007B6405">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DA3E" w14:textId="77777777" w:rsidR="00A216C8" w:rsidRPr="007B6405" w:rsidRDefault="00A216C8">
      <w:r w:rsidRPr="007B6405">
        <w:separator/>
      </w:r>
    </w:p>
  </w:footnote>
  <w:footnote w:type="continuationSeparator" w:id="0">
    <w:p w14:paraId="5F02B6DD" w14:textId="77777777" w:rsidR="00A216C8" w:rsidRPr="007B6405" w:rsidRDefault="00A216C8">
      <w:r w:rsidRPr="007B6405">
        <w:continuationSeparator/>
      </w:r>
    </w:p>
  </w:footnote>
  <w:footnote w:type="continuationNotice" w:id="1">
    <w:p w14:paraId="338EDEB8" w14:textId="77777777" w:rsidR="00A216C8" w:rsidRPr="007B6405" w:rsidRDefault="00A216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9C03" w14:textId="77777777" w:rsidR="00BF42DB" w:rsidRPr="007B6405" w:rsidRDefault="00BF42DB" w:rsidP="007D5037">
    <w:pPr>
      <w:pStyle w:val="Header"/>
      <w:widowControl w:val="0"/>
      <w:tabs>
        <w:tab w:val="clear" w:pos="567"/>
        <w:tab w:val="clear" w:pos="4153"/>
        <w:tab w:val="clear" w:pos="8306"/>
      </w:tabs>
      <w:autoSpaceDE w:val="0"/>
      <w:autoSpaceDN w:val="0"/>
      <w:spacing w:line="240" w:lineRule="auto"/>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2" w15:restartNumberingAfterBreak="0">
    <w:nsid w:val="076B333F"/>
    <w:multiLevelType w:val="singleLevel"/>
    <w:tmpl w:val="B0CC0B3C"/>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3" w15:restartNumberingAfterBreak="0">
    <w:nsid w:val="08F24D5D"/>
    <w:multiLevelType w:val="hybridMultilevel"/>
    <w:tmpl w:val="9DE6049E"/>
    <w:lvl w:ilvl="0" w:tplc="6A0A7062">
      <w:start w:val="1"/>
      <w:numFmt w:val="bullet"/>
      <w:pStyle w:val="sdz40list1bulletb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13421"/>
    <w:multiLevelType w:val="hybridMultilevel"/>
    <w:tmpl w:val="4328B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BB02AD"/>
    <w:multiLevelType w:val="hybridMultilevel"/>
    <w:tmpl w:val="D7963D3C"/>
    <w:lvl w:ilvl="0" w:tplc="E6060826">
      <w:start w:val="1"/>
      <w:numFmt w:val="decimal"/>
      <w:pStyle w:val="sdz58list1numre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12705A"/>
    <w:multiLevelType w:val="hybridMultilevel"/>
    <w:tmpl w:val="DFD2FC7E"/>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CD1523"/>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DF3A02"/>
    <w:multiLevelType w:val="hybridMultilevel"/>
    <w:tmpl w:val="D4880AA4"/>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834C0"/>
    <w:multiLevelType w:val="multilevel"/>
    <w:tmpl w:val="19FAE830"/>
    <w:numStyleLink w:val="spc-list2"/>
  </w:abstractNum>
  <w:abstractNum w:abstractNumId="11" w15:restartNumberingAfterBreak="0">
    <w:nsid w:val="1CDB21CE"/>
    <w:multiLevelType w:val="hybridMultilevel"/>
    <w:tmpl w:val="4E0C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E65E7"/>
    <w:multiLevelType w:val="hybridMultilevel"/>
    <w:tmpl w:val="512A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30413"/>
    <w:multiLevelType w:val="hybridMultilevel"/>
    <w:tmpl w:val="FE5C9390"/>
    <w:lvl w:ilvl="0" w:tplc="A90A742A">
      <w:start w:val="1"/>
      <w:numFmt w:val="bullet"/>
      <w:lvlText w:val="-"/>
      <w:lvlJc w:val="left"/>
      <w:pPr>
        <w:ind w:left="92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83285"/>
    <w:multiLevelType w:val="multilevel"/>
    <w:tmpl w:val="711817F2"/>
    <w:numStyleLink w:val="pil-list1b"/>
  </w:abstractNum>
  <w:abstractNum w:abstractNumId="15" w15:restartNumberingAfterBreak="0">
    <w:nsid w:val="2603024D"/>
    <w:multiLevelType w:val="hybridMultilevel"/>
    <w:tmpl w:val="F31A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A7304"/>
    <w:multiLevelType w:val="hybridMultilevel"/>
    <w:tmpl w:val="9144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B17AC"/>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E3F5FD0"/>
    <w:multiLevelType w:val="hybridMultilevel"/>
    <w:tmpl w:val="D58A8E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4D6184"/>
    <w:multiLevelType w:val="hybridMultilevel"/>
    <w:tmpl w:val="A49EAF82"/>
    <w:lvl w:ilvl="0" w:tplc="86A29AAE">
      <w:start w:val="1"/>
      <w:numFmt w:val="bullet"/>
      <w:pStyle w:val="sdz56list2dash"/>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402FF1"/>
    <w:multiLevelType w:val="hybridMultilevel"/>
    <w:tmpl w:val="DC2C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70481"/>
    <w:multiLevelType w:val="multilevel"/>
    <w:tmpl w:val="19FAE830"/>
    <w:numStyleLink w:val="spc-list2"/>
  </w:abstractNum>
  <w:abstractNum w:abstractNumId="22" w15:restartNumberingAfterBreak="0">
    <w:nsid w:val="436F3C3B"/>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5116BE7"/>
    <w:multiLevelType w:val="multilevel"/>
    <w:tmpl w:val="711817F2"/>
    <w:numStyleLink w:val="pil-list1b"/>
  </w:abstractNum>
  <w:abstractNum w:abstractNumId="24" w15:restartNumberingAfterBreak="0">
    <w:nsid w:val="48035BAD"/>
    <w:multiLevelType w:val="hybridMultilevel"/>
    <w:tmpl w:val="9EBA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5233F"/>
    <w:multiLevelType w:val="hybridMultilevel"/>
    <w:tmpl w:val="C900C1BC"/>
    <w:lvl w:ilvl="0" w:tplc="57E2FA38">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184A57"/>
    <w:multiLevelType w:val="hybridMultilevel"/>
    <w:tmpl w:val="555652CE"/>
    <w:lvl w:ilvl="0" w:tplc="66C4D6F8">
      <w:start w:val="1"/>
      <w:numFmt w:val="bullet"/>
      <w:pStyle w:val="sdz44list1bulletreg"/>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67B05"/>
    <w:multiLevelType w:val="hybridMultilevel"/>
    <w:tmpl w:val="4FDE50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AA49EA"/>
    <w:multiLevelType w:val="singleLevel"/>
    <w:tmpl w:val="C34E1FC4"/>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29"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30" w15:restartNumberingAfterBreak="0">
    <w:nsid w:val="5A216C97"/>
    <w:multiLevelType w:val="hybridMultilevel"/>
    <w:tmpl w:val="FBB8672E"/>
    <w:lvl w:ilvl="0" w:tplc="931036B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0A13E4"/>
    <w:multiLevelType w:val="hybridMultilevel"/>
    <w:tmpl w:val="04F6AE9C"/>
    <w:lvl w:ilvl="0" w:tplc="459CC712">
      <w:start w:val="1"/>
      <w:numFmt w:val="bullet"/>
      <w:pStyle w:val="sdz48list1dash"/>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2E120E"/>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7881C92"/>
    <w:multiLevelType w:val="hybridMultilevel"/>
    <w:tmpl w:val="E6A27F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6035D1"/>
    <w:multiLevelType w:val="hybridMultilevel"/>
    <w:tmpl w:val="08422FBE"/>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87750"/>
    <w:multiLevelType w:val="hybridMultilevel"/>
    <w:tmpl w:val="CE7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265C3"/>
    <w:multiLevelType w:val="hybridMultilevel"/>
    <w:tmpl w:val="541040C0"/>
    <w:lvl w:ilvl="0" w:tplc="810645C4">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977EE3"/>
    <w:multiLevelType w:val="multilevel"/>
    <w:tmpl w:val="86A01A10"/>
    <w:numStyleLink w:val="pil-list1a"/>
  </w:abstractNum>
  <w:abstractNum w:abstractNumId="38" w15:restartNumberingAfterBreak="0">
    <w:nsid w:val="6DE00B50"/>
    <w:multiLevelType w:val="hybridMultilevel"/>
    <w:tmpl w:val="298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4014B9"/>
    <w:multiLevelType w:val="singleLevel"/>
    <w:tmpl w:val="167AB804"/>
    <w:lvl w:ilvl="0">
      <w:start w:val="1"/>
      <w:numFmt w:val="decimal"/>
      <w:lvlText w:val="%1."/>
      <w:lvlJc w:val="left"/>
      <w:pPr>
        <w:tabs>
          <w:tab w:val="num" w:pos="357"/>
        </w:tabs>
        <w:ind w:left="357" w:hanging="357"/>
      </w:pPr>
      <w:rPr>
        <w:rFonts w:ascii="Times New Roman" w:hAnsi="Times New Roman" w:cs="Times New Roman"/>
      </w:rPr>
    </w:lvl>
  </w:abstractNum>
  <w:abstractNum w:abstractNumId="41" w15:restartNumberingAfterBreak="0">
    <w:nsid w:val="757E3499"/>
    <w:multiLevelType w:val="hybridMultilevel"/>
    <w:tmpl w:val="8D50AD20"/>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F29DC"/>
    <w:multiLevelType w:val="hybridMultilevel"/>
    <w:tmpl w:val="7E40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F1409"/>
    <w:multiLevelType w:val="multilevel"/>
    <w:tmpl w:val="711817F2"/>
    <w:numStyleLink w:val="pil-list1b"/>
  </w:abstractNum>
  <w:num w:numId="1" w16cid:durableId="1292445547">
    <w:abstractNumId w:val="0"/>
    <w:lvlOverride w:ilvl="0">
      <w:lvl w:ilvl="0">
        <w:start w:val="1"/>
        <w:numFmt w:val="bullet"/>
        <w:lvlText w:val="-"/>
        <w:legacy w:legacy="1" w:legacySpace="0" w:legacyIndent="360"/>
        <w:lvlJc w:val="left"/>
        <w:pPr>
          <w:ind w:left="360" w:hanging="360"/>
        </w:pPr>
      </w:lvl>
    </w:lvlOverride>
  </w:num>
  <w:num w:numId="2" w16cid:durableId="633876748">
    <w:abstractNumId w:val="39"/>
  </w:num>
  <w:num w:numId="3" w16cid:durableId="1218468079">
    <w:abstractNumId w:val="17"/>
  </w:num>
  <w:num w:numId="4" w16cid:durableId="341205781">
    <w:abstractNumId w:val="21"/>
  </w:num>
  <w:num w:numId="5" w16cid:durableId="934629002">
    <w:abstractNumId w:val="10"/>
  </w:num>
  <w:num w:numId="6" w16cid:durableId="1512642144">
    <w:abstractNumId w:val="32"/>
  </w:num>
  <w:num w:numId="7" w16cid:durableId="1883129879">
    <w:abstractNumId w:val="15"/>
  </w:num>
  <w:num w:numId="8" w16cid:durableId="1031803058">
    <w:abstractNumId w:val="8"/>
  </w:num>
  <w:num w:numId="9" w16cid:durableId="1578249224">
    <w:abstractNumId w:val="22"/>
  </w:num>
  <w:num w:numId="10" w16cid:durableId="1827628618">
    <w:abstractNumId w:val="37"/>
  </w:num>
  <w:num w:numId="11" w16cid:durableId="1855802389">
    <w:abstractNumId w:val="12"/>
  </w:num>
  <w:num w:numId="12" w16cid:durableId="1566840388">
    <w:abstractNumId w:val="23"/>
  </w:num>
  <w:num w:numId="13" w16cid:durableId="1819567932">
    <w:abstractNumId w:val="43"/>
  </w:num>
  <w:num w:numId="14" w16cid:durableId="162597291">
    <w:abstractNumId w:val="16"/>
  </w:num>
  <w:num w:numId="15" w16cid:durableId="1808665568">
    <w:abstractNumId w:val="42"/>
  </w:num>
  <w:num w:numId="16" w16cid:durableId="131101518">
    <w:abstractNumId w:val="20"/>
  </w:num>
  <w:num w:numId="17" w16cid:durableId="1543401238">
    <w:abstractNumId w:val="24"/>
  </w:num>
  <w:num w:numId="18" w16cid:durableId="920605993">
    <w:abstractNumId w:val="35"/>
  </w:num>
  <w:num w:numId="19" w16cid:durableId="47414610">
    <w:abstractNumId w:val="41"/>
  </w:num>
  <w:num w:numId="20" w16cid:durableId="1141580248">
    <w:abstractNumId w:val="9"/>
  </w:num>
  <w:num w:numId="21" w16cid:durableId="992292460">
    <w:abstractNumId w:val="34"/>
  </w:num>
  <w:num w:numId="22" w16cid:durableId="823740529">
    <w:abstractNumId w:val="38"/>
  </w:num>
  <w:num w:numId="23" w16cid:durableId="645741824">
    <w:abstractNumId w:val="11"/>
  </w:num>
  <w:num w:numId="24" w16cid:durableId="558639288">
    <w:abstractNumId w:val="14"/>
  </w:num>
  <w:num w:numId="25" w16cid:durableId="1532841796">
    <w:abstractNumId w:val="6"/>
  </w:num>
  <w:num w:numId="26" w16cid:durableId="2136369408">
    <w:abstractNumId w:val="3"/>
  </w:num>
  <w:num w:numId="27" w16cid:durableId="2012179607">
    <w:abstractNumId w:val="26"/>
  </w:num>
  <w:num w:numId="28" w16cid:durableId="1974601916">
    <w:abstractNumId w:val="31"/>
  </w:num>
  <w:num w:numId="29" w16cid:durableId="766854495">
    <w:abstractNumId w:val="13"/>
  </w:num>
  <w:num w:numId="30" w16cid:durableId="217712085">
    <w:abstractNumId w:val="5"/>
  </w:num>
  <w:num w:numId="31" w16cid:durableId="817067555">
    <w:abstractNumId w:val="27"/>
  </w:num>
  <w:num w:numId="32" w16cid:durableId="1769735230">
    <w:abstractNumId w:val="19"/>
  </w:num>
  <w:num w:numId="33" w16cid:durableId="954747979">
    <w:abstractNumId w:val="30"/>
  </w:num>
  <w:num w:numId="34" w16cid:durableId="935138764">
    <w:abstractNumId w:val="4"/>
  </w:num>
  <w:num w:numId="35" w16cid:durableId="438836321">
    <w:abstractNumId w:val="18"/>
  </w:num>
  <w:num w:numId="36" w16cid:durableId="618880676">
    <w:abstractNumId w:val="36"/>
  </w:num>
  <w:num w:numId="37" w16cid:durableId="1236626490">
    <w:abstractNumId w:val="33"/>
  </w:num>
  <w:num w:numId="38" w16cid:durableId="1472478817">
    <w:abstractNumId w:val="25"/>
  </w:num>
  <w:num w:numId="39" w16cid:durableId="1385763054">
    <w:abstractNumId w:val="5"/>
    <w:lvlOverride w:ilvl="0">
      <w:startOverride w:val="1"/>
    </w:lvlOverride>
  </w:num>
  <w:num w:numId="40" w16cid:durableId="780342419">
    <w:abstractNumId w:val="5"/>
    <w:lvlOverride w:ilvl="0">
      <w:startOverride w:val="6"/>
    </w:lvlOverride>
  </w:num>
  <w:num w:numId="41" w16cid:durableId="147407086">
    <w:abstractNumId w:val="1"/>
  </w:num>
  <w:num w:numId="42" w16cid:durableId="1537502168">
    <w:abstractNumId w:val="28"/>
  </w:num>
  <w:num w:numId="43" w16cid:durableId="1258828662">
    <w:abstractNumId w:val="40"/>
  </w:num>
  <w:num w:numId="44" w16cid:durableId="490756842">
    <w:abstractNumId w:val="7"/>
  </w:num>
  <w:num w:numId="45" w16cid:durableId="922569740">
    <w:abstractNumId w:val="29"/>
  </w:num>
  <w:num w:numId="46" w16cid:durableId="1171871526">
    <w:abstractNumId w:val="2"/>
    <w:lvlOverride w:ilvl="0">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1"/>
  <w:activeWritingStyle w:appName="MSWord" w:lang="de-AT" w:vendorID="64" w:dllVersion="6" w:nlCheck="1" w:checkStyle="1"/>
  <w:activeWritingStyle w:appName="MSWord" w:lang="nl-NL" w:vendorID="64" w:dllVersion="0" w:nlCheck="1" w:checkStyle="0"/>
  <w:activeWritingStyle w:appName="MSWord" w:lang="nl-NL" w:vendorID="64" w:dllVersion="6" w:nlCheck="1" w:checkStyle="0"/>
  <w:activeWritingStyle w:appName="MSWord" w:lang="nl-NL" w:vendorID="64" w:dllVersion="4096" w:nlCheck="1" w:checkStyle="0"/>
  <w:activeWritingStyle w:appName="MSWord" w:lang="nl-BE" w:vendorID="64" w:dllVersion="4096" w:nlCheck="1" w:checkStyle="0"/>
  <w:activeWritingStyle w:appName="MSWord" w:lang="nl-BE"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de-AT" w:vendorID="64" w:dllVersion="0" w:nlCheck="1" w:checkStyle="0"/>
  <w:activeWritingStyle w:appName="MSWord" w:lang="ru-RU" w:vendorID="64" w:dllVersion="0" w:nlCheck="1" w:checkStyle="0"/>
  <w:activeWritingStyle w:appName="MSWord" w:lang="da-DK" w:vendorID="64" w:dllVersion="0" w:nlCheck="1" w:checkStyle="0"/>
  <w:activeWritingStyle w:appName="MSWord" w:lang="de-DE" w:vendorID="64" w:dllVersion="0" w:nlCheck="1" w:checkStyle="0"/>
  <w:activeWritingStyle w:appName="MSWord" w:lang="it-IT"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9A4"/>
    <w:rsid w:val="00000D62"/>
    <w:rsid w:val="00001587"/>
    <w:rsid w:val="00002D86"/>
    <w:rsid w:val="0000362A"/>
    <w:rsid w:val="00003AEF"/>
    <w:rsid w:val="00005701"/>
    <w:rsid w:val="00007528"/>
    <w:rsid w:val="0001031B"/>
    <w:rsid w:val="0001047C"/>
    <w:rsid w:val="000110A5"/>
    <w:rsid w:val="0001164F"/>
    <w:rsid w:val="00014869"/>
    <w:rsid w:val="000150D3"/>
    <w:rsid w:val="00016542"/>
    <w:rsid w:val="000166C1"/>
    <w:rsid w:val="0002006B"/>
    <w:rsid w:val="00020AE8"/>
    <w:rsid w:val="000212BB"/>
    <w:rsid w:val="00023A2C"/>
    <w:rsid w:val="000256BD"/>
    <w:rsid w:val="00025EBE"/>
    <w:rsid w:val="00026BF2"/>
    <w:rsid w:val="000271F6"/>
    <w:rsid w:val="00030445"/>
    <w:rsid w:val="0003075F"/>
    <w:rsid w:val="0003089A"/>
    <w:rsid w:val="00031252"/>
    <w:rsid w:val="000318C7"/>
    <w:rsid w:val="00031ECB"/>
    <w:rsid w:val="000321FC"/>
    <w:rsid w:val="00033D26"/>
    <w:rsid w:val="00033FDB"/>
    <w:rsid w:val="000344F6"/>
    <w:rsid w:val="000347EE"/>
    <w:rsid w:val="00035B1B"/>
    <w:rsid w:val="000379EF"/>
    <w:rsid w:val="000413E4"/>
    <w:rsid w:val="00042263"/>
    <w:rsid w:val="00042CE1"/>
    <w:rsid w:val="00043505"/>
    <w:rsid w:val="00043C70"/>
    <w:rsid w:val="00043CC0"/>
    <w:rsid w:val="00043DD5"/>
    <w:rsid w:val="00043E88"/>
    <w:rsid w:val="00044042"/>
    <w:rsid w:val="00045BF5"/>
    <w:rsid w:val="000474D2"/>
    <w:rsid w:val="000477A4"/>
    <w:rsid w:val="0004788E"/>
    <w:rsid w:val="000479C5"/>
    <w:rsid w:val="00047B14"/>
    <w:rsid w:val="000503AB"/>
    <w:rsid w:val="00050CF2"/>
    <w:rsid w:val="00050DFD"/>
    <w:rsid w:val="000533D3"/>
    <w:rsid w:val="00053809"/>
    <w:rsid w:val="00053825"/>
    <w:rsid w:val="00053914"/>
    <w:rsid w:val="00054756"/>
    <w:rsid w:val="000556C8"/>
    <w:rsid w:val="00055A19"/>
    <w:rsid w:val="000560C5"/>
    <w:rsid w:val="00056C49"/>
    <w:rsid w:val="00056FE0"/>
    <w:rsid w:val="00057A6E"/>
    <w:rsid w:val="00060090"/>
    <w:rsid w:val="000602FA"/>
    <w:rsid w:val="000603C8"/>
    <w:rsid w:val="000608A4"/>
    <w:rsid w:val="00060AA1"/>
    <w:rsid w:val="00061FEE"/>
    <w:rsid w:val="000631FD"/>
    <w:rsid w:val="0006339C"/>
    <w:rsid w:val="000643D3"/>
    <w:rsid w:val="00064CAF"/>
    <w:rsid w:val="000653E1"/>
    <w:rsid w:val="00067B16"/>
    <w:rsid w:val="0007046C"/>
    <w:rsid w:val="00071F8A"/>
    <w:rsid w:val="00073C97"/>
    <w:rsid w:val="00073E04"/>
    <w:rsid w:val="0007401B"/>
    <w:rsid w:val="00074AF1"/>
    <w:rsid w:val="000757B2"/>
    <w:rsid w:val="00075C61"/>
    <w:rsid w:val="0007628D"/>
    <w:rsid w:val="00076E0F"/>
    <w:rsid w:val="00081DAB"/>
    <w:rsid w:val="00083387"/>
    <w:rsid w:val="000927CB"/>
    <w:rsid w:val="00092829"/>
    <w:rsid w:val="00092B09"/>
    <w:rsid w:val="0009351E"/>
    <w:rsid w:val="00093A68"/>
    <w:rsid w:val="00093D23"/>
    <w:rsid w:val="0009479A"/>
    <w:rsid w:val="000948F7"/>
    <w:rsid w:val="00094AD6"/>
    <w:rsid w:val="00094F33"/>
    <w:rsid w:val="000951B5"/>
    <w:rsid w:val="00095D1B"/>
    <w:rsid w:val="00095D61"/>
    <w:rsid w:val="00095E44"/>
    <w:rsid w:val="00096D8D"/>
    <w:rsid w:val="00097370"/>
    <w:rsid w:val="0009755A"/>
    <w:rsid w:val="000A045D"/>
    <w:rsid w:val="000A1232"/>
    <w:rsid w:val="000A12A7"/>
    <w:rsid w:val="000A1684"/>
    <w:rsid w:val="000A21F8"/>
    <w:rsid w:val="000A30E5"/>
    <w:rsid w:val="000A3A13"/>
    <w:rsid w:val="000A40D0"/>
    <w:rsid w:val="000A4BB8"/>
    <w:rsid w:val="000B0097"/>
    <w:rsid w:val="000B0896"/>
    <w:rsid w:val="000B101F"/>
    <w:rsid w:val="000B1AF4"/>
    <w:rsid w:val="000B1BDB"/>
    <w:rsid w:val="000B1F4B"/>
    <w:rsid w:val="000B2F27"/>
    <w:rsid w:val="000B2F58"/>
    <w:rsid w:val="000B3206"/>
    <w:rsid w:val="000B37A8"/>
    <w:rsid w:val="000B51D9"/>
    <w:rsid w:val="000B6C3B"/>
    <w:rsid w:val="000C03FB"/>
    <w:rsid w:val="000C308F"/>
    <w:rsid w:val="000C34DC"/>
    <w:rsid w:val="000C4E3B"/>
    <w:rsid w:val="000C5A4E"/>
    <w:rsid w:val="000C635D"/>
    <w:rsid w:val="000C6C2C"/>
    <w:rsid w:val="000C7F49"/>
    <w:rsid w:val="000D005B"/>
    <w:rsid w:val="000D1AEE"/>
    <w:rsid w:val="000D1DDB"/>
    <w:rsid w:val="000D1F4F"/>
    <w:rsid w:val="000D2352"/>
    <w:rsid w:val="000D3CC3"/>
    <w:rsid w:val="000D4D07"/>
    <w:rsid w:val="000D6085"/>
    <w:rsid w:val="000D7535"/>
    <w:rsid w:val="000E0633"/>
    <w:rsid w:val="000E0C5D"/>
    <w:rsid w:val="000E165D"/>
    <w:rsid w:val="000E1BAF"/>
    <w:rsid w:val="000E223E"/>
    <w:rsid w:val="000E2491"/>
    <w:rsid w:val="000E2EA9"/>
    <w:rsid w:val="000E4025"/>
    <w:rsid w:val="000E46A3"/>
    <w:rsid w:val="000E49A6"/>
    <w:rsid w:val="000E4E88"/>
    <w:rsid w:val="000E5726"/>
    <w:rsid w:val="000E6C94"/>
    <w:rsid w:val="000F1BB2"/>
    <w:rsid w:val="000F217A"/>
    <w:rsid w:val="000F2BA0"/>
    <w:rsid w:val="000F37C0"/>
    <w:rsid w:val="000F3F94"/>
    <w:rsid w:val="000F400B"/>
    <w:rsid w:val="000F4263"/>
    <w:rsid w:val="000F49BB"/>
    <w:rsid w:val="000F4BB9"/>
    <w:rsid w:val="000F5235"/>
    <w:rsid w:val="000F5B21"/>
    <w:rsid w:val="000F6E86"/>
    <w:rsid w:val="000F77AD"/>
    <w:rsid w:val="000F7970"/>
    <w:rsid w:val="00101663"/>
    <w:rsid w:val="00103501"/>
    <w:rsid w:val="00103B2D"/>
    <w:rsid w:val="00103CD2"/>
    <w:rsid w:val="00104061"/>
    <w:rsid w:val="00106E6C"/>
    <w:rsid w:val="00107186"/>
    <w:rsid w:val="00107236"/>
    <w:rsid w:val="0010727D"/>
    <w:rsid w:val="001073CC"/>
    <w:rsid w:val="001074B3"/>
    <w:rsid w:val="001101A2"/>
    <w:rsid w:val="001106F7"/>
    <w:rsid w:val="001108A9"/>
    <w:rsid w:val="00111B57"/>
    <w:rsid w:val="00111B59"/>
    <w:rsid w:val="00112707"/>
    <w:rsid w:val="00112EDA"/>
    <w:rsid w:val="00114174"/>
    <w:rsid w:val="00117B4A"/>
    <w:rsid w:val="00117C1D"/>
    <w:rsid w:val="001221B1"/>
    <w:rsid w:val="0012260F"/>
    <w:rsid w:val="001230B6"/>
    <w:rsid w:val="00123688"/>
    <w:rsid w:val="001243FB"/>
    <w:rsid w:val="0012541F"/>
    <w:rsid w:val="00125A0B"/>
    <w:rsid w:val="00127B73"/>
    <w:rsid w:val="00127F47"/>
    <w:rsid w:val="00133572"/>
    <w:rsid w:val="00134E4A"/>
    <w:rsid w:val="001356C7"/>
    <w:rsid w:val="001364FB"/>
    <w:rsid w:val="001365F2"/>
    <w:rsid w:val="00136D7A"/>
    <w:rsid w:val="00136EE3"/>
    <w:rsid w:val="001374C5"/>
    <w:rsid w:val="001402F9"/>
    <w:rsid w:val="001410EA"/>
    <w:rsid w:val="00141470"/>
    <w:rsid w:val="00141540"/>
    <w:rsid w:val="0014390C"/>
    <w:rsid w:val="001449DF"/>
    <w:rsid w:val="0014569B"/>
    <w:rsid w:val="001470E0"/>
    <w:rsid w:val="00147827"/>
    <w:rsid w:val="00150060"/>
    <w:rsid w:val="00150202"/>
    <w:rsid w:val="00151B3C"/>
    <w:rsid w:val="001522F8"/>
    <w:rsid w:val="001525DD"/>
    <w:rsid w:val="00154B07"/>
    <w:rsid w:val="00154C69"/>
    <w:rsid w:val="00155067"/>
    <w:rsid w:val="0015704C"/>
    <w:rsid w:val="00157895"/>
    <w:rsid w:val="00161701"/>
    <w:rsid w:val="00161E87"/>
    <w:rsid w:val="0016566C"/>
    <w:rsid w:val="00166E60"/>
    <w:rsid w:val="0016732F"/>
    <w:rsid w:val="00170391"/>
    <w:rsid w:val="00171326"/>
    <w:rsid w:val="00171BE3"/>
    <w:rsid w:val="001727F0"/>
    <w:rsid w:val="00172B06"/>
    <w:rsid w:val="00172F47"/>
    <w:rsid w:val="001730B8"/>
    <w:rsid w:val="0017347E"/>
    <w:rsid w:val="001752D8"/>
    <w:rsid w:val="00175931"/>
    <w:rsid w:val="00175A87"/>
    <w:rsid w:val="00175C31"/>
    <w:rsid w:val="00176B25"/>
    <w:rsid w:val="001809ED"/>
    <w:rsid w:val="0018149A"/>
    <w:rsid w:val="0018238B"/>
    <w:rsid w:val="00183419"/>
    <w:rsid w:val="0018394A"/>
    <w:rsid w:val="00184DCC"/>
    <w:rsid w:val="00186A9D"/>
    <w:rsid w:val="00186AD7"/>
    <w:rsid w:val="001870B1"/>
    <w:rsid w:val="001874A6"/>
    <w:rsid w:val="0018765B"/>
    <w:rsid w:val="001877D9"/>
    <w:rsid w:val="001904AE"/>
    <w:rsid w:val="00190913"/>
    <w:rsid w:val="0019236A"/>
    <w:rsid w:val="001928A8"/>
    <w:rsid w:val="00193B21"/>
    <w:rsid w:val="00193DD3"/>
    <w:rsid w:val="001948AA"/>
    <w:rsid w:val="0019519A"/>
    <w:rsid w:val="00195518"/>
    <w:rsid w:val="001957D7"/>
    <w:rsid w:val="0019581F"/>
    <w:rsid w:val="00195F65"/>
    <w:rsid w:val="001977B1"/>
    <w:rsid w:val="001979F2"/>
    <w:rsid w:val="001A01E2"/>
    <w:rsid w:val="001A07E2"/>
    <w:rsid w:val="001A0A5D"/>
    <w:rsid w:val="001A2018"/>
    <w:rsid w:val="001A2309"/>
    <w:rsid w:val="001A2543"/>
    <w:rsid w:val="001A267E"/>
    <w:rsid w:val="001A324B"/>
    <w:rsid w:val="001A5597"/>
    <w:rsid w:val="001A56F1"/>
    <w:rsid w:val="001A5D0E"/>
    <w:rsid w:val="001A6160"/>
    <w:rsid w:val="001A6E40"/>
    <w:rsid w:val="001A755D"/>
    <w:rsid w:val="001A7C25"/>
    <w:rsid w:val="001B01C8"/>
    <w:rsid w:val="001B04CC"/>
    <w:rsid w:val="001B08C2"/>
    <w:rsid w:val="001B0B52"/>
    <w:rsid w:val="001B13F6"/>
    <w:rsid w:val="001B1747"/>
    <w:rsid w:val="001B1DBF"/>
    <w:rsid w:val="001B2D44"/>
    <w:rsid w:val="001B3CE0"/>
    <w:rsid w:val="001B4A3C"/>
    <w:rsid w:val="001B5CC9"/>
    <w:rsid w:val="001B73E2"/>
    <w:rsid w:val="001B752A"/>
    <w:rsid w:val="001C0CB3"/>
    <w:rsid w:val="001C12FB"/>
    <w:rsid w:val="001C21FD"/>
    <w:rsid w:val="001C2A6B"/>
    <w:rsid w:val="001C2DB4"/>
    <w:rsid w:val="001C31BC"/>
    <w:rsid w:val="001C3228"/>
    <w:rsid w:val="001C35E9"/>
    <w:rsid w:val="001C36BD"/>
    <w:rsid w:val="001C3733"/>
    <w:rsid w:val="001C466B"/>
    <w:rsid w:val="001C49B3"/>
    <w:rsid w:val="001C50A8"/>
    <w:rsid w:val="001C5B30"/>
    <w:rsid w:val="001C6016"/>
    <w:rsid w:val="001D0589"/>
    <w:rsid w:val="001D05E6"/>
    <w:rsid w:val="001D2953"/>
    <w:rsid w:val="001D315D"/>
    <w:rsid w:val="001D3C05"/>
    <w:rsid w:val="001D4091"/>
    <w:rsid w:val="001D463A"/>
    <w:rsid w:val="001D6AF4"/>
    <w:rsid w:val="001E0CC1"/>
    <w:rsid w:val="001E1C10"/>
    <w:rsid w:val="001E3CC0"/>
    <w:rsid w:val="001E47AA"/>
    <w:rsid w:val="001E4E26"/>
    <w:rsid w:val="001E77C3"/>
    <w:rsid w:val="001F0150"/>
    <w:rsid w:val="001F090B"/>
    <w:rsid w:val="001F180A"/>
    <w:rsid w:val="001F1A28"/>
    <w:rsid w:val="001F1AD0"/>
    <w:rsid w:val="001F2CA1"/>
    <w:rsid w:val="001F35E8"/>
    <w:rsid w:val="001F4014"/>
    <w:rsid w:val="001F430B"/>
    <w:rsid w:val="001F445E"/>
    <w:rsid w:val="001F6423"/>
    <w:rsid w:val="001F6F18"/>
    <w:rsid w:val="001F7F1A"/>
    <w:rsid w:val="00200736"/>
    <w:rsid w:val="00201213"/>
    <w:rsid w:val="0020162D"/>
    <w:rsid w:val="0020165E"/>
    <w:rsid w:val="0020272E"/>
    <w:rsid w:val="002027B2"/>
    <w:rsid w:val="00202E50"/>
    <w:rsid w:val="00203AB6"/>
    <w:rsid w:val="00204AAB"/>
    <w:rsid w:val="00205180"/>
    <w:rsid w:val="002066A9"/>
    <w:rsid w:val="00207F81"/>
    <w:rsid w:val="002109F4"/>
    <w:rsid w:val="00210EE3"/>
    <w:rsid w:val="00211AD9"/>
    <w:rsid w:val="00211D3E"/>
    <w:rsid w:val="00211FDA"/>
    <w:rsid w:val="002133ED"/>
    <w:rsid w:val="002147AA"/>
    <w:rsid w:val="00215FDA"/>
    <w:rsid w:val="002160C2"/>
    <w:rsid w:val="002169BD"/>
    <w:rsid w:val="002211FA"/>
    <w:rsid w:val="00222BB9"/>
    <w:rsid w:val="00223A26"/>
    <w:rsid w:val="00224CBE"/>
    <w:rsid w:val="002258D6"/>
    <w:rsid w:val="002274FB"/>
    <w:rsid w:val="0023030E"/>
    <w:rsid w:val="002309D2"/>
    <w:rsid w:val="00230B7C"/>
    <w:rsid w:val="00231158"/>
    <w:rsid w:val="00231B61"/>
    <w:rsid w:val="00232437"/>
    <w:rsid w:val="0023315B"/>
    <w:rsid w:val="002347FE"/>
    <w:rsid w:val="0023492B"/>
    <w:rsid w:val="002360D3"/>
    <w:rsid w:val="00236861"/>
    <w:rsid w:val="00237C7C"/>
    <w:rsid w:val="002407FD"/>
    <w:rsid w:val="0024178D"/>
    <w:rsid w:val="00241E33"/>
    <w:rsid w:val="00242D2B"/>
    <w:rsid w:val="00243747"/>
    <w:rsid w:val="0024392B"/>
    <w:rsid w:val="00243978"/>
    <w:rsid w:val="00244BAE"/>
    <w:rsid w:val="002450C6"/>
    <w:rsid w:val="00245DCF"/>
    <w:rsid w:val="00246C65"/>
    <w:rsid w:val="00246EF4"/>
    <w:rsid w:val="0024721F"/>
    <w:rsid w:val="002474BF"/>
    <w:rsid w:val="002475D2"/>
    <w:rsid w:val="00250237"/>
    <w:rsid w:val="002512D8"/>
    <w:rsid w:val="0025150D"/>
    <w:rsid w:val="00251A10"/>
    <w:rsid w:val="00252434"/>
    <w:rsid w:val="00252BFF"/>
    <w:rsid w:val="002535F8"/>
    <w:rsid w:val="00253732"/>
    <w:rsid w:val="002542A8"/>
    <w:rsid w:val="002600E6"/>
    <w:rsid w:val="00260A11"/>
    <w:rsid w:val="00260CD4"/>
    <w:rsid w:val="00260E51"/>
    <w:rsid w:val="0026169A"/>
    <w:rsid w:val="00262763"/>
    <w:rsid w:val="00263D64"/>
    <w:rsid w:val="00263ED7"/>
    <w:rsid w:val="00264251"/>
    <w:rsid w:val="00264BEA"/>
    <w:rsid w:val="00264DC0"/>
    <w:rsid w:val="00267850"/>
    <w:rsid w:val="00267CB9"/>
    <w:rsid w:val="00270AD0"/>
    <w:rsid w:val="00271032"/>
    <w:rsid w:val="00273E3E"/>
    <w:rsid w:val="00274147"/>
    <w:rsid w:val="00275189"/>
    <w:rsid w:val="002756DC"/>
    <w:rsid w:val="00276346"/>
    <w:rsid w:val="00276412"/>
    <w:rsid w:val="00276437"/>
    <w:rsid w:val="002764C3"/>
    <w:rsid w:val="00277919"/>
    <w:rsid w:val="00280053"/>
    <w:rsid w:val="0028063F"/>
    <w:rsid w:val="00280740"/>
    <w:rsid w:val="0028096D"/>
    <w:rsid w:val="00280F9E"/>
    <w:rsid w:val="00281230"/>
    <w:rsid w:val="0028127E"/>
    <w:rsid w:val="00281869"/>
    <w:rsid w:val="00281FC8"/>
    <w:rsid w:val="00282B03"/>
    <w:rsid w:val="00283B02"/>
    <w:rsid w:val="00283C5D"/>
    <w:rsid w:val="00283EF1"/>
    <w:rsid w:val="002844B0"/>
    <w:rsid w:val="0028608B"/>
    <w:rsid w:val="00286322"/>
    <w:rsid w:val="00296B03"/>
    <w:rsid w:val="00296C1F"/>
    <w:rsid w:val="00296EA5"/>
    <w:rsid w:val="002A0842"/>
    <w:rsid w:val="002A0A3B"/>
    <w:rsid w:val="002A2D3E"/>
    <w:rsid w:val="002A41E6"/>
    <w:rsid w:val="002A44C8"/>
    <w:rsid w:val="002A545A"/>
    <w:rsid w:val="002A5E38"/>
    <w:rsid w:val="002A5E48"/>
    <w:rsid w:val="002A7206"/>
    <w:rsid w:val="002A7CBF"/>
    <w:rsid w:val="002B0059"/>
    <w:rsid w:val="002B0455"/>
    <w:rsid w:val="002B261C"/>
    <w:rsid w:val="002B2BEE"/>
    <w:rsid w:val="002B322C"/>
    <w:rsid w:val="002B35C5"/>
    <w:rsid w:val="002B3935"/>
    <w:rsid w:val="002B406A"/>
    <w:rsid w:val="002B41D4"/>
    <w:rsid w:val="002B51CE"/>
    <w:rsid w:val="002B52E1"/>
    <w:rsid w:val="002B543F"/>
    <w:rsid w:val="002B6165"/>
    <w:rsid w:val="002B7D73"/>
    <w:rsid w:val="002C063D"/>
    <w:rsid w:val="002C06E3"/>
    <w:rsid w:val="002C0801"/>
    <w:rsid w:val="002C1187"/>
    <w:rsid w:val="002C145F"/>
    <w:rsid w:val="002C1686"/>
    <w:rsid w:val="002C17EF"/>
    <w:rsid w:val="002C1E23"/>
    <w:rsid w:val="002C33B3"/>
    <w:rsid w:val="002C3CFD"/>
    <w:rsid w:val="002C44B0"/>
    <w:rsid w:val="002C4E07"/>
    <w:rsid w:val="002C60B5"/>
    <w:rsid w:val="002C63FA"/>
    <w:rsid w:val="002D0586"/>
    <w:rsid w:val="002D1023"/>
    <w:rsid w:val="002D1459"/>
    <w:rsid w:val="002D1470"/>
    <w:rsid w:val="002D1FB2"/>
    <w:rsid w:val="002D21CF"/>
    <w:rsid w:val="002D38F8"/>
    <w:rsid w:val="002D3DB7"/>
    <w:rsid w:val="002D4705"/>
    <w:rsid w:val="002D5B65"/>
    <w:rsid w:val="002D5BF3"/>
    <w:rsid w:val="002D6146"/>
    <w:rsid w:val="002D6396"/>
    <w:rsid w:val="002D74E9"/>
    <w:rsid w:val="002D7E5E"/>
    <w:rsid w:val="002E001B"/>
    <w:rsid w:val="002E07BA"/>
    <w:rsid w:val="002E07EF"/>
    <w:rsid w:val="002E0D06"/>
    <w:rsid w:val="002E1192"/>
    <w:rsid w:val="002E1266"/>
    <w:rsid w:val="002E1810"/>
    <w:rsid w:val="002E3313"/>
    <w:rsid w:val="002E4E69"/>
    <w:rsid w:val="002E4E94"/>
    <w:rsid w:val="002E6425"/>
    <w:rsid w:val="002E65B2"/>
    <w:rsid w:val="002F1542"/>
    <w:rsid w:val="002F1F28"/>
    <w:rsid w:val="002F30EA"/>
    <w:rsid w:val="002F3832"/>
    <w:rsid w:val="002F3851"/>
    <w:rsid w:val="002F43CA"/>
    <w:rsid w:val="002F4860"/>
    <w:rsid w:val="002F57AA"/>
    <w:rsid w:val="002F69CA"/>
    <w:rsid w:val="002F6EF7"/>
    <w:rsid w:val="002F714C"/>
    <w:rsid w:val="002F71D4"/>
    <w:rsid w:val="002F77BF"/>
    <w:rsid w:val="002F7B0F"/>
    <w:rsid w:val="003004A2"/>
    <w:rsid w:val="00301415"/>
    <w:rsid w:val="00303076"/>
    <w:rsid w:val="00303813"/>
    <w:rsid w:val="00303DD5"/>
    <w:rsid w:val="0030522D"/>
    <w:rsid w:val="00305D64"/>
    <w:rsid w:val="00305FF8"/>
    <w:rsid w:val="00306E6E"/>
    <w:rsid w:val="00307B74"/>
    <w:rsid w:val="00307E60"/>
    <w:rsid w:val="00307E6E"/>
    <w:rsid w:val="00310764"/>
    <w:rsid w:val="00311BFD"/>
    <w:rsid w:val="00312CB6"/>
    <w:rsid w:val="00314718"/>
    <w:rsid w:val="0031488A"/>
    <w:rsid w:val="003164F3"/>
    <w:rsid w:val="003175E1"/>
    <w:rsid w:val="00320203"/>
    <w:rsid w:val="003207F8"/>
    <w:rsid w:val="00322002"/>
    <w:rsid w:val="00322A9B"/>
    <w:rsid w:val="003247B0"/>
    <w:rsid w:val="00325E81"/>
    <w:rsid w:val="0032669A"/>
    <w:rsid w:val="00326948"/>
    <w:rsid w:val="00327052"/>
    <w:rsid w:val="00332A07"/>
    <w:rsid w:val="003339B0"/>
    <w:rsid w:val="0033486D"/>
    <w:rsid w:val="00334AC3"/>
    <w:rsid w:val="00334B3E"/>
    <w:rsid w:val="00335228"/>
    <w:rsid w:val="003367C4"/>
    <w:rsid w:val="00336D8E"/>
    <w:rsid w:val="003376B3"/>
    <w:rsid w:val="00342DBA"/>
    <w:rsid w:val="003430E8"/>
    <w:rsid w:val="00344FC9"/>
    <w:rsid w:val="00345D02"/>
    <w:rsid w:val="00345F9C"/>
    <w:rsid w:val="00347776"/>
    <w:rsid w:val="00351402"/>
    <w:rsid w:val="00351A91"/>
    <w:rsid w:val="003520C4"/>
    <w:rsid w:val="003532E4"/>
    <w:rsid w:val="003533AE"/>
    <w:rsid w:val="003548A0"/>
    <w:rsid w:val="00355880"/>
    <w:rsid w:val="00355E14"/>
    <w:rsid w:val="003573AB"/>
    <w:rsid w:val="003575EC"/>
    <w:rsid w:val="0035790B"/>
    <w:rsid w:val="00357C5E"/>
    <w:rsid w:val="003605B1"/>
    <w:rsid w:val="003608BD"/>
    <w:rsid w:val="00361280"/>
    <w:rsid w:val="003615F1"/>
    <w:rsid w:val="00361A6E"/>
    <w:rsid w:val="003626AF"/>
    <w:rsid w:val="00363539"/>
    <w:rsid w:val="00363D7F"/>
    <w:rsid w:val="0036655E"/>
    <w:rsid w:val="003673F5"/>
    <w:rsid w:val="00367A1C"/>
    <w:rsid w:val="00367C66"/>
    <w:rsid w:val="003700B2"/>
    <w:rsid w:val="00370608"/>
    <w:rsid w:val="00370AF6"/>
    <w:rsid w:val="0037233D"/>
    <w:rsid w:val="0037331D"/>
    <w:rsid w:val="003736EF"/>
    <w:rsid w:val="003737E3"/>
    <w:rsid w:val="0037451C"/>
    <w:rsid w:val="003764AB"/>
    <w:rsid w:val="00376A2E"/>
    <w:rsid w:val="00380A1A"/>
    <w:rsid w:val="00380D80"/>
    <w:rsid w:val="00382AC4"/>
    <w:rsid w:val="00383337"/>
    <w:rsid w:val="0038500E"/>
    <w:rsid w:val="0038761D"/>
    <w:rsid w:val="00387839"/>
    <w:rsid w:val="00387FE9"/>
    <w:rsid w:val="003906F8"/>
    <w:rsid w:val="00392DFB"/>
    <w:rsid w:val="003935EE"/>
    <w:rsid w:val="00393EE9"/>
    <w:rsid w:val="0039408A"/>
    <w:rsid w:val="003945F5"/>
    <w:rsid w:val="00394C96"/>
    <w:rsid w:val="003953F4"/>
    <w:rsid w:val="0039673D"/>
    <w:rsid w:val="003975DA"/>
    <w:rsid w:val="00397893"/>
    <w:rsid w:val="003A0759"/>
    <w:rsid w:val="003A2407"/>
    <w:rsid w:val="003A2CF0"/>
    <w:rsid w:val="003A33D3"/>
    <w:rsid w:val="003A3880"/>
    <w:rsid w:val="003A3BA8"/>
    <w:rsid w:val="003A466F"/>
    <w:rsid w:val="003A4AF1"/>
    <w:rsid w:val="003A4B52"/>
    <w:rsid w:val="003A5BC5"/>
    <w:rsid w:val="003A5D55"/>
    <w:rsid w:val="003A62EB"/>
    <w:rsid w:val="003A63B4"/>
    <w:rsid w:val="003A6C3F"/>
    <w:rsid w:val="003A75E6"/>
    <w:rsid w:val="003B0E58"/>
    <w:rsid w:val="003B255B"/>
    <w:rsid w:val="003B2795"/>
    <w:rsid w:val="003B3317"/>
    <w:rsid w:val="003B3523"/>
    <w:rsid w:val="003B4B2F"/>
    <w:rsid w:val="003B4C50"/>
    <w:rsid w:val="003B52D4"/>
    <w:rsid w:val="003B6583"/>
    <w:rsid w:val="003C1CA5"/>
    <w:rsid w:val="003C1EC7"/>
    <w:rsid w:val="003C2790"/>
    <w:rsid w:val="003C340F"/>
    <w:rsid w:val="003C3D8E"/>
    <w:rsid w:val="003C56C6"/>
    <w:rsid w:val="003C5E61"/>
    <w:rsid w:val="003C64A0"/>
    <w:rsid w:val="003C6F0B"/>
    <w:rsid w:val="003C7238"/>
    <w:rsid w:val="003C7BA3"/>
    <w:rsid w:val="003C7E14"/>
    <w:rsid w:val="003D0652"/>
    <w:rsid w:val="003D0681"/>
    <w:rsid w:val="003D21B1"/>
    <w:rsid w:val="003D26B2"/>
    <w:rsid w:val="003D3642"/>
    <w:rsid w:val="003D4C7E"/>
    <w:rsid w:val="003D4E9C"/>
    <w:rsid w:val="003D5EE8"/>
    <w:rsid w:val="003E0D78"/>
    <w:rsid w:val="003E0F71"/>
    <w:rsid w:val="003E1120"/>
    <w:rsid w:val="003E1CB1"/>
    <w:rsid w:val="003E2CA4"/>
    <w:rsid w:val="003E3A1D"/>
    <w:rsid w:val="003E3AFA"/>
    <w:rsid w:val="003E402E"/>
    <w:rsid w:val="003E638C"/>
    <w:rsid w:val="003E6CA0"/>
    <w:rsid w:val="003E7958"/>
    <w:rsid w:val="003F05C4"/>
    <w:rsid w:val="003F1F41"/>
    <w:rsid w:val="003F2528"/>
    <w:rsid w:val="003F2FDE"/>
    <w:rsid w:val="003F330B"/>
    <w:rsid w:val="003F524C"/>
    <w:rsid w:val="003F6FDF"/>
    <w:rsid w:val="003F7984"/>
    <w:rsid w:val="004016F5"/>
    <w:rsid w:val="004045AA"/>
    <w:rsid w:val="00405146"/>
    <w:rsid w:val="0040549A"/>
    <w:rsid w:val="00405CC0"/>
    <w:rsid w:val="00405CC9"/>
    <w:rsid w:val="0040711E"/>
    <w:rsid w:val="0040761E"/>
    <w:rsid w:val="00407B58"/>
    <w:rsid w:val="00407D67"/>
    <w:rsid w:val="0041156F"/>
    <w:rsid w:val="00412450"/>
    <w:rsid w:val="004138DE"/>
    <w:rsid w:val="00413B39"/>
    <w:rsid w:val="00414B2F"/>
    <w:rsid w:val="00415E58"/>
    <w:rsid w:val="00416231"/>
    <w:rsid w:val="00417F1C"/>
    <w:rsid w:val="004208AB"/>
    <w:rsid w:val="004219EF"/>
    <w:rsid w:val="00421A72"/>
    <w:rsid w:val="00424348"/>
    <w:rsid w:val="00424F82"/>
    <w:rsid w:val="00426208"/>
    <w:rsid w:val="00426CD9"/>
    <w:rsid w:val="0043006D"/>
    <w:rsid w:val="00430FEB"/>
    <w:rsid w:val="0043100C"/>
    <w:rsid w:val="004310EE"/>
    <w:rsid w:val="00431835"/>
    <w:rsid w:val="0043325F"/>
    <w:rsid w:val="00433677"/>
    <w:rsid w:val="00433DBB"/>
    <w:rsid w:val="004340D5"/>
    <w:rsid w:val="00434880"/>
    <w:rsid w:val="00434A21"/>
    <w:rsid w:val="0043526D"/>
    <w:rsid w:val="00436A33"/>
    <w:rsid w:val="0044119A"/>
    <w:rsid w:val="004414FE"/>
    <w:rsid w:val="00441625"/>
    <w:rsid w:val="00442ECD"/>
    <w:rsid w:val="004443F5"/>
    <w:rsid w:val="004460E9"/>
    <w:rsid w:val="00446BC8"/>
    <w:rsid w:val="00447B6F"/>
    <w:rsid w:val="004512D0"/>
    <w:rsid w:val="0045170F"/>
    <w:rsid w:val="00451771"/>
    <w:rsid w:val="00453623"/>
    <w:rsid w:val="00453C11"/>
    <w:rsid w:val="004557B0"/>
    <w:rsid w:val="00457946"/>
    <w:rsid w:val="00457D8B"/>
    <w:rsid w:val="00457EDE"/>
    <w:rsid w:val="00460A17"/>
    <w:rsid w:val="0046120A"/>
    <w:rsid w:val="0046160C"/>
    <w:rsid w:val="004627E3"/>
    <w:rsid w:val="00462B80"/>
    <w:rsid w:val="00462F79"/>
    <w:rsid w:val="004630F5"/>
    <w:rsid w:val="00463438"/>
    <w:rsid w:val="00463ECE"/>
    <w:rsid w:val="00465388"/>
    <w:rsid w:val="004677C9"/>
    <w:rsid w:val="00470CB5"/>
    <w:rsid w:val="0047191E"/>
    <w:rsid w:val="00471DE1"/>
    <w:rsid w:val="00471EAB"/>
    <w:rsid w:val="004723EE"/>
    <w:rsid w:val="004733A1"/>
    <w:rsid w:val="00473BBB"/>
    <w:rsid w:val="00475A92"/>
    <w:rsid w:val="00477BB9"/>
    <w:rsid w:val="00477F90"/>
    <w:rsid w:val="0048132D"/>
    <w:rsid w:val="00482DBF"/>
    <w:rsid w:val="004859EE"/>
    <w:rsid w:val="00487366"/>
    <w:rsid w:val="004873E4"/>
    <w:rsid w:val="0049072C"/>
    <w:rsid w:val="00490FD1"/>
    <w:rsid w:val="00490FF0"/>
    <w:rsid w:val="00491656"/>
    <w:rsid w:val="00491AD2"/>
    <w:rsid w:val="004935C0"/>
    <w:rsid w:val="00493B43"/>
    <w:rsid w:val="0049426D"/>
    <w:rsid w:val="00494EB1"/>
    <w:rsid w:val="00496414"/>
    <w:rsid w:val="00496AC1"/>
    <w:rsid w:val="00497499"/>
    <w:rsid w:val="00497A38"/>
    <w:rsid w:val="004A12B9"/>
    <w:rsid w:val="004A3A5D"/>
    <w:rsid w:val="004A40EC"/>
    <w:rsid w:val="004A45BD"/>
    <w:rsid w:val="004A4656"/>
    <w:rsid w:val="004A589B"/>
    <w:rsid w:val="004A5FBF"/>
    <w:rsid w:val="004A6AAA"/>
    <w:rsid w:val="004A7690"/>
    <w:rsid w:val="004A76EE"/>
    <w:rsid w:val="004A77B0"/>
    <w:rsid w:val="004B073A"/>
    <w:rsid w:val="004B08A9"/>
    <w:rsid w:val="004B1661"/>
    <w:rsid w:val="004B1CED"/>
    <w:rsid w:val="004B34A7"/>
    <w:rsid w:val="004B3B06"/>
    <w:rsid w:val="004B3ED5"/>
    <w:rsid w:val="004B4643"/>
    <w:rsid w:val="004B6793"/>
    <w:rsid w:val="004B76CB"/>
    <w:rsid w:val="004B7830"/>
    <w:rsid w:val="004B789D"/>
    <w:rsid w:val="004B7F67"/>
    <w:rsid w:val="004C0545"/>
    <w:rsid w:val="004C06BE"/>
    <w:rsid w:val="004C0938"/>
    <w:rsid w:val="004C1994"/>
    <w:rsid w:val="004C5D97"/>
    <w:rsid w:val="004C70FC"/>
    <w:rsid w:val="004D022C"/>
    <w:rsid w:val="004D0C48"/>
    <w:rsid w:val="004D2675"/>
    <w:rsid w:val="004D3178"/>
    <w:rsid w:val="004D4080"/>
    <w:rsid w:val="004D6C26"/>
    <w:rsid w:val="004D76A7"/>
    <w:rsid w:val="004E05FD"/>
    <w:rsid w:val="004E0781"/>
    <w:rsid w:val="004E0E0D"/>
    <w:rsid w:val="004E1A0D"/>
    <w:rsid w:val="004E23F5"/>
    <w:rsid w:val="004E5418"/>
    <w:rsid w:val="004E63E5"/>
    <w:rsid w:val="004E6A47"/>
    <w:rsid w:val="004E6B76"/>
    <w:rsid w:val="004F137C"/>
    <w:rsid w:val="004F13E3"/>
    <w:rsid w:val="004F1437"/>
    <w:rsid w:val="004F3540"/>
    <w:rsid w:val="004F369B"/>
    <w:rsid w:val="004F398D"/>
    <w:rsid w:val="004F3E00"/>
    <w:rsid w:val="004F512C"/>
    <w:rsid w:val="004F52DB"/>
    <w:rsid w:val="004F5624"/>
    <w:rsid w:val="004F5DA4"/>
    <w:rsid w:val="004F62B2"/>
    <w:rsid w:val="004F6424"/>
    <w:rsid w:val="00500190"/>
    <w:rsid w:val="00501BC8"/>
    <w:rsid w:val="005040CD"/>
    <w:rsid w:val="00504229"/>
    <w:rsid w:val="00505066"/>
    <w:rsid w:val="00505229"/>
    <w:rsid w:val="00507F98"/>
    <w:rsid w:val="005105C7"/>
    <w:rsid w:val="005108A3"/>
    <w:rsid w:val="00510DB5"/>
    <w:rsid w:val="00510F6E"/>
    <w:rsid w:val="00511422"/>
    <w:rsid w:val="005118AE"/>
    <w:rsid w:val="0051212F"/>
    <w:rsid w:val="00512554"/>
    <w:rsid w:val="0051587A"/>
    <w:rsid w:val="005158FA"/>
    <w:rsid w:val="00516753"/>
    <w:rsid w:val="005169AD"/>
    <w:rsid w:val="00520876"/>
    <w:rsid w:val="005208B9"/>
    <w:rsid w:val="0052187A"/>
    <w:rsid w:val="005221F0"/>
    <w:rsid w:val="00524807"/>
    <w:rsid w:val="005252FE"/>
    <w:rsid w:val="005257A1"/>
    <w:rsid w:val="00525EBA"/>
    <w:rsid w:val="00525FF9"/>
    <w:rsid w:val="00532C41"/>
    <w:rsid w:val="00532C6B"/>
    <w:rsid w:val="00532D3F"/>
    <w:rsid w:val="00533263"/>
    <w:rsid w:val="0053386D"/>
    <w:rsid w:val="00534700"/>
    <w:rsid w:val="00537126"/>
    <w:rsid w:val="0053791F"/>
    <w:rsid w:val="00537BEE"/>
    <w:rsid w:val="0054142B"/>
    <w:rsid w:val="00543C7F"/>
    <w:rsid w:val="00544203"/>
    <w:rsid w:val="0054421D"/>
    <w:rsid w:val="00546622"/>
    <w:rsid w:val="00547538"/>
    <w:rsid w:val="005479B4"/>
    <w:rsid w:val="00550448"/>
    <w:rsid w:val="00550FF7"/>
    <w:rsid w:val="00551002"/>
    <w:rsid w:val="00552EB4"/>
    <w:rsid w:val="0055320F"/>
    <w:rsid w:val="00553BFA"/>
    <w:rsid w:val="0055459F"/>
    <w:rsid w:val="00554D05"/>
    <w:rsid w:val="00555078"/>
    <w:rsid w:val="0055537B"/>
    <w:rsid w:val="0055596B"/>
    <w:rsid w:val="00556A8A"/>
    <w:rsid w:val="005574AA"/>
    <w:rsid w:val="0056077E"/>
    <w:rsid w:val="00560EDA"/>
    <w:rsid w:val="00561F4B"/>
    <w:rsid w:val="00562054"/>
    <w:rsid w:val="005629EE"/>
    <w:rsid w:val="005648FA"/>
    <w:rsid w:val="00564C7D"/>
    <w:rsid w:val="00564D50"/>
    <w:rsid w:val="005652DF"/>
    <w:rsid w:val="0056576C"/>
    <w:rsid w:val="00567346"/>
    <w:rsid w:val="005703FA"/>
    <w:rsid w:val="00571458"/>
    <w:rsid w:val="0057371B"/>
    <w:rsid w:val="00574846"/>
    <w:rsid w:val="005753F2"/>
    <w:rsid w:val="00575EB8"/>
    <w:rsid w:val="0057613A"/>
    <w:rsid w:val="00576761"/>
    <w:rsid w:val="0057696B"/>
    <w:rsid w:val="00576D6F"/>
    <w:rsid w:val="00577CF2"/>
    <w:rsid w:val="00580514"/>
    <w:rsid w:val="00581C93"/>
    <w:rsid w:val="00582A9B"/>
    <w:rsid w:val="0058300D"/>
    <w:rsid w:val="005832AB"/>
    <w:rsid w:val="00583996"/>
    <w:rsid w:val="0058437C"/>
    <w:rsid w:val="00587A17"/>
    <w:rsid w:val="005916D7"/>
    <w:rsid w:val="00592D8F"/>
    <w:rsid w:val="005935F4"/>
    <w:rsid w:val="00593E0A"/>
    <w:rsid w:val="005951DA"/>
    <w:rsid w:val="00595481"/>
    <w:rsid w:val="005A0B61"/>
    <w:rsid w:val="005A167F"/>
    <w:rsid w:val="005A1A8A"/>
    <w:rsid w:val="005A236F"/>
    <w:rsid w:val="005A2CAA"/>
    <w:rsid w:val="005A2E9B"/>
    <w:rsid w:val="005A346E"/>
    <w:rsid w:val="005A3E76"/>
    <w:rsid w:val="005A499B"/>
    <w:rsid w:val="005A55E6"/>
    <w:rsid w:val="005A582C"/>
    <w:rsid w:val="005A5B77"/>
    <w:rsid w:val="005A73CF"/>
    <w:rsid w:val="005B3EB1"/>
    <w:rsid w:val="005B3F6F"/>
    <w:rsid w:val="005B432A"/>
    <w:rsid w:val="005B61B3"/>
    <w:rsid w:val="005B68DD"/>
    <w:rsid w:val="005B798B"/>
    <w:rsid w:val="005C1906"/>
    <w:rsid w:val="005C1FAE"/>
    <w:rsid w:val="005C371E"/>
    <w:rsid w:val="005C39E8"/>
    <w:rsid w:val="005C3E57"/>
    <w:rsid w:val="005C3EA8"/>
    <w:rsid w:val="005C5384"/>
    <w:rsid w:val="005C55A9"/>
    <w:rsid w:val="005C5660"/>
    <w:rsid w:val="005C71E4"/>
    <w:rsid w:val="005C72E3"/>
    <w:rsid w:val="005D11B2"/>
    <w:rsid w:val="005D3EC9"/>
    <w:rsid w:val="005D4B68"/>
    <w:rsid w:val="005D7EFA"/>
    <w:rsid w:val="005E1112"/>
    <w:rsid w:val="005E11C1"/>
    <w:rsid w:val="005E184A"/>
    <w:rsid w:val="005E20F9"/>
    <w:rsid w:val="005E24FA"/>
    <w:rsid w:val="005E2563"/>
    <w:rsid w:val="005E2863"/>
    <w:rsid w:val="005E3818"/>
    <w:rsid w:val="005E394C"/>
    <w:rsid w:val="005E42BF"/>
    <w:rsid w:val="005E4E70"/>
    <w:rsid w:val="005E65BB"/>
    <w:rsid w:val="005F0DA0"/>
    <w:rsid w:val="005F244E"/>
    <w:rsid w:val="005F2767"/>
    <w:rsid w:val="005F4790"/>
    <w:rsid w:val="005F4914"/>
    <w:rsid w:val="005F51EC"/>
    <w:rsid w:val="005F5E1B"/>
    <w:rsid w:val="005F62B7"/>
    <w:rsid w:val="005F67FC"/>
    <w:rsid w:val="005F6869"/>
    <w:rsid w:val="005F6BB9"/>
    <w:rsid w:val="00600727"/>
    <w:rsid w:val="00601A2E"/>
    <w:rsid w:val="00602720"/>
    <w:rsid w:val="00603148"/>
    <w:rsid w:val="006045FB"/>
    <w:rsid w:val="00604B10"/>
    <w:rsid w:val="006053E2"/>
    <w:rsid w:val="00606607"/>
    <w:rsid w:val="00606776"/>
    <w:rsid w:val="00606C44"/>
    <w:rsid w:val="00606C7A"/>
    <w:rsid w:val="00606FC7"/>
    <w:rsid w:val="00610456"/>
    <w:rsid w:val="00611473"/>
    <w:rsid w:val="00611B36"/>
    <w:rsid w:val="00613A34"/>
    <w:rsid w:val="00615400"/>
    <w:rsid w:val="00615ADA"/>
    <w:rsid w:val="006221CD"/>
    <w:rsid w:val="00622220"/>
    <w:rsid w:val="00622CD6"/>
    <w:rsid w:val="00623DC7"/>
    <w:rsid w:val="00626528"/>
    <w:rsid w:val="006266A9"/>
    <w:rsid w:val="006269D4"/>
    <w:rsid w:val="00630171"/>
    <w:rsid w:val="00630426"/>
    <w:rsid w:val="006316C1"/>
    <w:rsid w:val="00631ED4"/>
    <w:rsid w:val="00633BC7"/>
    <w:rsid w:val="00633D92"/>
    <w:rsid w:val="0063587F"/>
    <w:rsid w:val="00635AC7"/>
    <w:rsid w:val="00635ADE"/>
    <w:rsid w:val="00635E9C"/>
    <w:rsid w:val="0063753F"/>
    <w:rsid w:val="00637B41"/>
    <w:rsid w:val="006404D2"/>
    <w:rsid w:val="006414EE"/>
    <w:rsid w:val="00641E8D"/>
    <w:rsid w:val="00642524"/>
    <w:rsid w:val="00642D0A"/>
    <w:rsid w:val="0064321E"/>
    <w:rsid w:val="00643E66"/>
    <w:rsid w:val="00645082"/>
    <w:rsid w:val="00645FD6"/>
    <w:rsid w:val="00646242"/>
    <w:rsid w:val="0064630E"/>
    <w:rsid w:val="00646E7D"/>
    <w:rsid w:val="00646FE1"/>
    <w:rsid w:val="00647075"/>
    <w:rsid w:val="0065436E"/>
    <w:rsid w:val="006552B2"/>
    <w:rsid w:val="0065581D"/>
    <w:rsid w:val="0065597A"/>
    <w:rsid w:val="00655C2F"/>
    <w:rsid w:val="00655FB3"/>
    <w:rsid w:val="00656641"/>
    <w:rsid w:val="00657C16"/>
    <w:rsid w:val="00660403"/>
    <w:rsid w:val="00660CC9"/>
    <w:rsid w:val="00661140"/>
    <w:rsid w:val="00661655"/>
    <w:rsid w:val="00663669"/>
    <w:rsid w:val="00663744"/>
    <w:rsid w:val="006665C2"/>
    <w:rsid w:val="006670F2"/>
    <w:rsid w:val="00670BCE"/>
    <w:rsid w:val="006710DD"/>
    <w:rsid w:val="0067137A"/>
    <w:rsid w:val="00671FC9"/>
    <w:rsid w:val="00673200"/>
    <w:rsid w:val="0067501E"/>
    <w:rsid w:val="0067566B"/>
    <w:rsid w:val="0067617C"/>
    <w:rsid w:val="006773D2"/>
    <w:rsid w:val="00680581"/>
    <w:rsid w:val="00680A56"/>
    <w:rsid w:val="0068103C"/>
    <w:rsid w:val="00681A41"/>
    <w:rsid w:val="006821B2"/>
    <w:rsid w:val="00682731"/>
    <w:rsid w:val="00682996"/>
    <w:rsid w:val="00683190"/>
    <w:rsid w:val="006836F1"/>
    <w:rsid w:val="006838C0"/>
    <w:rsid w:val="00685533"/>
    <w:rsid w:val="00685856"/>
    <w:rsid w:val="00685901"/>
    <w:rsid w:val="00685BB9"/>
    <w:rsid w:val="00687DA4"/>
    <w:rsid w:val="00687E06"/>
    <w:rsid w:val="00690127"/>
    <w:rsid w:val="0069028E"/>
    <w:rsid w:val="00690ED2"/>
    <w:rsid w:val="00691BFF"/>
    <w:rsid w:val="00694471"/>
    <w:rsid w:val="006953C1"/>
    <w:rsid w:val="0069648E"/>
    <w:rsid w:val="00696EB2"/>
    <w:rsid w:val="006970AA"/>
    <w:rsid w:val="0069741A"/>
    <w:rsid w:val="00697B2B"/>
    <w:rsid w:val="006A07F3"/>
    <w:rsid w:val="006A0DEA"/>
    <w:rsid w:val="006A16E9"/>
    <w:rsid w:val="006A3089"/>
    <w:rsid w:val="006A5450"/>
    <w:rsid w:val="006A5562"/>
    <w:rsid w:val="006B0199"/>
    <w:rsid w:val="006B0A32"/>
    <w:rsid w:val="006B0AE0"/>
    <w:rsid w:val="006B0B2E"/>
    <w:rsid w:val="006B0BD8"/>
    <w:rsid w:val="006B1238"/>
    <w:rsid w:val="006B1DCF"/>
    <w:rsid w:val="006B42A7"/>
    <w:rsid w:val="006B449C"/>
    <w:rsid w:val="006B4557"/>
    <w:rsid w:val="006B480A"/>
    <w:rsid w:val="006C0251"/>
    <w:rsid w:val="006C0320"/>
    <w:rsid w:val="006C1541"/>
    <w:rsid w:val="006C2A5C"/>
    <w:rsid w:val="006C2B9A"/>
    <w:rsid w:val="006C39BB"/>
    <w:rsid w:val="006C4502"/>
    <w:rsid w:val="006C6114"/>
    <w:rsid w:val="006D1A06"/>
    <w:rsid w:val="006D2288"/>
    <w:rsid w:val="006D2BBA"/>
    <w:rsid w:val="006D2F0F"/>
    <w:rsid w:val="006D3CCD"/>
    <w:rsid w:val="006D4464"/>
    <w:rsid w:val="006D50BB"/>
    <w:rsid w:val="006D573D"/>
    <w:rsid w:val="006D5E91"/>
    <w:rsid w:val="006D6DBF"/>
    <w:rsid w:val="006D7733"/>
    <w:rsid w:val="006D7E87"/>
    <w:rsid w:val="006E06C4"/>
    <w:rsid w:val="006E14E6"/>
    <w:rsid w:val="006E1AEE"/>
    <w:rsid w:val="006E240F"/>
    <w:rsid w:val="006E2F52"/>
    <w:rsid w:val="006E32A9"/>
    <w:rsid w:val="006E3B9C"/>
    <w:rsid w:val="006E494F"/>
    <w:rsid w:val="006E51A2"/>
    <w:rsid w:val="006E679A"/>
    <w:rsid w:val="006F0DE2"/>
    <w:rsid w:val="006F0E4B"/>
    <w:rsid w:val="006F11BD"/>
    <w:rsid w:val="006F25B4"/>
    <w:rsid w:val="006F32C7"/>
    <w:rsid w:val="006F3392"/>
    <w:rsid w:val="006F3495"/>
    <w:rsid w:val="006F417D"/>
    <w:rsid w:val="006F5447"/>
    <w:rsid w:val="006F5C83"/>
    <w:rsid w:val="006F628A"/>
    <w:rsid w:val="006F67CC"/>
    <w:rsid w:val="006F6B89"/>
    <w:rsid w:val="006F6E90"/>
    <w:rsid w:val="0070127F"/>
    <w:rsid w:val="00701C2D"/>
    <w:rsid w:val="00702162"/>
    <w:rsid w:val="00703930"/>
    <w:rsid w:val="0070395A"/>
    <w:rsid w:val="0070410A"/>
    <w:rsid w:val="0070610E"/>
    <w:rsid w:val="00707759"/>
    <w:rsid w:val="00710081"/>
    <w:rsid w:val="00710B0D"/>
    <w:rsid w:val="00713CB5"/>
    <w:rsid w:val="0071467D"/>
    <w:rsid w:val="00714E3F"/>
    <w:rsid w:val="00715114"/>
    <w:rsid w:val="0071558B"/>
    <w:rsid w:val="0071776A"/>
    <w:rsid w:val="00717902"/>
    <w:rsid w:val="00717AEE"/>
    <w:rsid w:val="00721189"/>
    <w:rsid w:val="007221C3"/>
    <w:rsid w:val="007227E4"/>
    <w:rsid w:val="00722F2C"/>
    <w:rsid w:val="00723735"/>
    <w:rsid w:val="00723846"/>
    <w:rsid w:val="00723BB7"/>
    <w:rsid w:val="007242AD"/>
    <w:rsid w:val="007254D1"/>
    <w:rsid w:val="00725B32"/>
    <w:rsid w:val="00725B3C"/>
    <w:rsid w:val="00725D2C"/>
    <w:rsid w:val="00726302"/>
    <w:rsid w:val="0072655D"/>
    <w:rsid w:val="0072660C"/>
    <w:rsid w:val="007315F0"/>
    <w:rsid w:val="00732B38"/>
    <w:rsid w:val="00732BEF"/>
    <w:rsid w:val="007332B8"/>
    <w:rsid w:val="00733CB0"/>
    <w:rsid w:val="00733D54"/>
    <w:rsid w:val="00734CEE"/>
    <w:rsid w:val="00735750"/>
    <w:rsid w:val="00736A4F"/>
    <w:rsid w:val="00737753"/>
    <w:rsid w:val="00737768"/>
    <w:rsid w:val="00737FFA"/>
    <w:rsid w:val="00740BB8"/>
    <w:rsid w:val="00740CE7"/>
    <w:rsid w:val="00740CE9"/>
    <w:rsid w:val="007428E3"/>
    <w:rsid w:val="007430DD"/>
    <w:rsid w:val="007435E0"/>
    <w:rsid w:val="0074394E"/>
    <w:rsid w:val="0074422D"/>
    <w:rsid w:val="00746753"/>
    <w:rsid w:val="00747FDF"/>
    <w:rsid w:val="00750D0A"/>
    <w:rsid w:val="00751D93"/>
    <w:rsid w:val="00752300"/>
    <w:rsid w:val="00752BDE"/>
    <w:rsid w:val="0075399E"/>
    <w:rsid w:val="00753BF5"/>
    <w:rsid w:val="007546F8"/>
    <w:rsid w:val="0075541D"/>
    <w:rsid w:val="0075579B"/>
    <w:rsid w:val="00755BAB"/>
    <w:rsid w:val="0075714E"/>
    <w:rsid w:val="00757F0A"/>
    <w:rsid w:val="0076080E"/>
    <w:rsid w:val="00762F05"/>
    <w:rsid w:val="0076411D"/>
    <w:rsid w:val="00766675"/>
    <w:rsid w:val="007670F8"/>
    <w:rsid w:val="007671D4"/>
    <w:rsid w:val="00770A85"/>
    <w:rsid w:val="00773033"/>
    <w:rsid w:val="007735D8"/>
    <w:rsid w:val="00773DC9"/>
    <w:rsid w:val="0077572E"/>
    <w:rsid w:val="00777BE4"/>
    <w:rsid w:val="00777E6D"/>
    <w:rsid w:val="0078031B"/>
    <w:rsid w:val="007810FA"/>
    <w:rsid w:val="007811F2"/>
    <w:rsid w:val="00781368"/>
    <w:rsid w:val="00781BA9"/>
    <w:rsid w:val="00782245"/>
    <w:rsid w:val="00783EFD"/>
    <w:rsid w:val="00784F44"/>
    <w:rsid w:val="00785A9A"/>
    <w:rsid w:val="00785C37"/>
    <w:rsid w:val="00786672"/>
    <w:rsid w:val="007870BF"/>
    <w:rsid w:val="007872CF"/>
    <w:rsid w:val="00790F8D"/>
    <w:rsid w:val="0079201C"/>
    <w:rsid w:val="007927C6"/>
    <w:rsid w:val="00792AD3"/>
    <w:rsid w:val="0079307F"/>
    <w:rsid w:val="007940C5"/>
    <w:rsid w:val="007947C4"/>
    <w:rsid w:val="00795812"/>
    <w:rsid w:val="00795CE1"/>
    <w:rsid w:val="007968D0"/>
    <w:rsid w:val="007A04CF"/>
    <w:rsid w:val="007A0516"/>
    <w:rsid w:val="007A0646"/>
    <w:rsid w:val="007A06AC"/>
    <w:rsid w:val="007A10BD"/>
    <w:rsid w:val="007A18B8"/>
    <w:rsid w:val="007A1B2F"/>
    <w:rsid w:val="007A2136"/>
    <w:rsid w:val="007A4636"/>
    <w:rsid w:val="007A4CAB"/>
    <w:rsid w:val="007A4E98"/>
    <w:rsid w:val="007A5719"/>
    <w:rsid w:val="007A5AE7"/>
    <w:rsid w:val="007A5D7E"/>
    <w:rsid w:val="007A7377"/>
    <w:rsid w:val="007B04AE"/>
    <w:rsid w:val="007B0FCB"/>
    <w:rsid w:val="007B1014"/>
    <w:rsid w:val="007B103F"/>
    <w:rsid w:val="007B1484"/>
    <w:rsid w:val="007B1A10"/>
    <w:rsid w:val="007B31AB"/>
    <w:rsid w:val="007B3268"/>
    <w:rsid w:val="007B37F1"/>
    <w:rsid w:val="007B386E"/>
    <w:rsid w:val="007B42D3"/>
    <w:rsid w:val="007B46D9"/>
    <w:rsid w:val="007B530D"/>
    <w:rsid w:val="007B5B5A"/>
    <w:rsid w:val="007B5BF2"/>
    <w:rsid w:val="007B6405"/>
    <w:rsid w:val="007B65ED"/>
    <w:rsid w:val="007B6659"/>
    <w:rsid w:val="007B6C39"/>
    <w:rsid w:val="007B76AB"/>
    <w:rsid w:val="007B7DBD"/>
    <w:rsid w:val="007C09EA"/>
    <w:rsid w:val="007C1A44"/>
    <w:rsid w:val="007C1D4C"/>
    <w:rsid w:val="007C264B"/>
    <w:rsid w:val="007C45D3"/>
    <w:rsid w:val="007C597B"/>
    <w:rsid w:val="007C760C"/>
    <w:rsid w:val="007C7E37"/>
    <w:rsid w:val="007D08FD"/>
    <w:rsid w:val="007D1584"/>
    <w:rsid w:val="007D2044"/>
    <w:rsid w:val="007D4F33"/>
    <w:rsid w:val="007D5037"/>
    <w:rsid w:val="007D53D7"/>
    <w:rsid w:val="007D554B"/>
    <w:rsid w:val="007D65C7"/>
    <w:rsid w:val="007D6ABF"/>
    <w:rsid w:val="007D74D2"/>
    <w:rsid w:val="007D76C1"/>
    <w:rsid w:val="007D79B5"/>
    <w:rsid w:val="007E2334"/>
    <w:rsid w:val="007E23CE"/>
    <w:rsid w:val="007E268E"/>
    <w:rsid w:val="007E2CE7"/>
    <w:rsid w:val="007E2E23"/>
    <w:rsid w:val="007E3180"/>
    <w:rsid w:val="007E43D0"/>
    <w:rsid w:val="007E4F00"/>
    <w:rsid w:val="007E54F8"/>
    <w:rsid w:val="007E5987"/>
    <w:rsid w:val="007E5B19"/>
    <w:rsid w:val="007E5BD8"/>
    <w:rsid w:val="007E7BF9"/>
    <w:rsid w:val="007F02BC"/>
    <w:rsid w:val="007F1D17"/>
    <w:rsid w:val="007F20D7"/>
    <w:rsid w:val="007F2454"/>
    <w:rsid w:val="007F276B"/>
    <w:rsid w:val="007F2E65"/>
    <w:rsid w:val="007F2EB8"/>
    <w:rsid w:val="007F327F"/>
    <w:rsid w:val="007F43BA"/>
    <w:rsid w:val="007F45D1"/>
    <w:rsid w:val="007F5CE5"/>
    <w:rsid w:val="007F64BE"/>
    <w:rsid w:val="007F6D21"/>
    <w:rsid w:val="007F6DC3"/>
    <w:rsid w:val="008006B4"/>
    <w:rsid w:val="008015B6"/>
    <w:rsid w:val="00801768"/>
    <w:rsid w:val="008027CD"/>
    <w:rsid w:val="00803FD4"/>
    <w:rsid w:val="008042F4"/>
    <w:rsid w:val="0080481C"/>
    <w:rsid w:val="00804BC2"/>
    <w:rsid w:val="00804C54"/>
    <w:rsid w:val="0080537C"/>
    <w:rsid w:val="008056DD"/>
    <w:rsid w:val="00806B2D"/>
    <w:rsid w:val="0081104C"/>
    <w:rsid w:val="00811803"/>
    <w:rsid w:val="0081190F"/>
    <w:rsid w:val="008121F2"/>
    <w:rsid w:val="00812D16"/>
    <w:rsid w:val="008145A0"/>
    <w:rsid w:val="00815C60"/>
    <w:rsid w:val="00816936"/>
    <w:rsid w:val="00816C51"/>
    <w:rsid w:val="00821865"/>
    <w:rsid w:val="008225EB"/>
    <w:rsid w:val="00823267"/>
    <w:rsid w:val="0082327D"/>
    <w:rsid w:val="00823D66"/>
    <w:rsid w:val="0082433D"/>
    <w:rsid w:val="0082433E"/>
    <w:rsid w:val="008257C2"/>
    <w:rsid w:val="00826509"/>
    <w:rsid w:val="00827EDF"/>
    <w:rsid w:val="00832E74"/>
    <w:rsid w:val="0083354D"/>
    <w:rsid w:val="0083561B"/>
    <w:rsid w:val="00836072"/>
    <w:rsid w:val="00837D78"/>
    <w:rsid w:val="00840D79"/>
    <w:rsid w:val="00842A21"/>
    <w:rsid w:val="008430DA"/>
    <w:rsid w:val="008438EE"/>
    <w:rsid w:val="00845DAD"/>
    <w:rsid w:val="0084667B"/>
    <w:rsid w:val="00846D13"/>
    <w:rsid w:val="0084758A"/>
    <w:rsid w:val="00847610"/>
    <w:rsid w:val="00850179"/>
    <w:rsid w:val="00850C21"/>
    <w:rsid w:val="00850C3F"/>
    <w:rsid w:val="00850EF2"/>
    <w:rsid w:val="00851377"/>
    <w:rsid w:val="008521D7"/>
    <w:rsid w:val="0085428A"/>
    <w:rsid w:val="0085437C"/>
    <w:rsid w:val="008544B9"/>
    <w:rsid w:val="00854B2F"/>
    <w:rsid w:val="00855481"/>
    <w:rsid w:val="00856354"/>
    <w:rsid w:val="008568E1"/>
    <w:rsid w:val="0085698C"/>
    <w:rsid w:val="00856BE9"/>
    <w:rsid w:val="00857035"/>
    <w:rsid w:val="0085715A"/>
    <w:rsid w:val="008578F8"/>
    <w:rsid w:val="00860566"/>
    <w:rsid w:val="008607CE"/>
    <w:rsid w:val="0086129A"/>
    <w:rsid w:val="008612CE"/>
    <w:rsid w:val="0086165C"/>
    <w:rsid w:val="00861B26"/>
    <w:rsid w:val="00861FE5"/>
    <w:rsid w:val="00862DFA"/>
    <w:rsid w:val="00862EED"/>
    <w:rsid w:val="00863ECD"/>
    <w:rsid w:val="008641AB"/>
    <w:rsid w:val="008643FC"/>
    <w:rsid w:val="008649B9"/>
    <w:rsid w:val="00864FDB"/>
    <w:rsid w:val="00865C09"/>
    <w:rsid w:val="0086784F"/>
    <w:rsid w:val="00867CC5"/>
    <w:rsid w:val="00870394"/>
    <w:rsid w:val="0087073B"/>
    <w:rsid w:val="008714B6"/>
    <w:rsid w:val="00871D93"/>
    <w:rsid w:val="00872D85"/>
    <w:rsid w:val="00872DAD"/>
    <w:rsid w:val="00872FC3"/>
    <w:rsid w:val="008730B7"/>
    <w:rsid w:val="00873967"/>
    <w:rsid w:val="00873FC9"/>
    <w:rsid w:val="008743BB"/>
    <w:rsid w:val="00874B1E"/>
    <w:rsid w:val="0087587B"/>
    <w:rsid w:val="008768FB"/>
    <w:rsid w:val="008770D4"/>
    <w:rsid w:val="0087755F"/>
    <w:rsid w:val="008800E5"/>
    <w:rsid w:val="0088127F"/>
    <w:rsid w:val="0088143F"/>
    <w:rsid w:val="008815EF"/>
    <w:rsid w:val="0088377A"/>
    <w:rsid w:val="0088396B"/>
    <w:rsid w:val="008839B7"/>
    <w:rsid w:val="00883ED5"/>
    <w:rsid w:val="00884C14"/>
    <w:rsid w:val="00885273"/>
    <w:rsid w:val="00885F2C"/>
    <w:rsid w:val="008860A3"/>
    <w:rsid w:val="00886386"/>
    <w:rsid w:val="008863B8"/>
    <w:rsid w:val="0088701C"/>
    <w:rsid w:val="00890008"/>
    <w:rsid w:val="00890301"/>
    <w:rsid w:val="00892459"/>
    <w:rsid w:val="008929AA"/>
    <w:rsid w:val="00892AA5"/>
    <w:rsid w:val="0089499B"/>
    <w:rsid w:val="00894ACA"/>
    <w:rsid w:val="00894EC5"/>
    <w:rsid w:val="00896658"/>
    <w:rsid w:val="008967B5"/>
    <w:rsid w:val="008977CD"/>
    <w:rsid w:val="008A03AC"/>
    <w:rsid w:val="008A1008"/>
    <w:rsid w:val="008A10B1"/>
    <w:rsid w:val="008A305C"/>
    <w:rsid w:val="008A336C"/>
    <w:rsid w:val="008A345A"/>
    <w:rsid w:val="008A3DB9"/>
    <w:rsid w:val="008A6746"/>
    <w:rsid w:val="008A6A5C"/>
    <w:rsid w:val="008A7316"/>
    <w:rsid w:val="008A77AF"/>
    <w:rsid w:val="008B1D2B"/>
    <w:rsid w:val="008B4A1C"/>
    <w:rsid w:val="008B500A"/>
    <w:rsid w:val="008B5FB9"/>
    <w:rsid w:val="008B627B"/>
    <w:rsid w:val="008C090B"/>
    <w:rsid w:val="008C109C"/>
    <w:rsid w:val="008C1610"/>
    <w:rsid w:val="008C2218"/>
    <w:rsid w:val="008C2F1E"/>
    <w:rsid w:val="008C30E5"/>
    <w:rsid w:val="008C3160"/>
    <w:rsid w:val="008C3B5B"/>
    <w:rsid w:val="008C409F"/>
    <w:rsid w:val="008C602D"/>
    <w:rsid w:val="008C6BCC"/>
    <w:rsid w:val="008D098D"/>
    <w:rsid w:val="008D135A"/>
    <w:rsid w:val="008D14AA"/>
    <w:rsid w:val="008D2205"/>
    <w:rsid w:val="008D2331"/>
    <w:rsid w:val="008D2933"/>
    <w:rsid w:val="008D347F"/>
    <w:rsid w:val="008D35AD"/>
    <w:rsid w:val="008D36CD"/>
    <w:rsid w:val="008D4374"/>
    <w:rsid w:val="008D4380"/>
    <w:rsid w:val="008D48D1"/>
    <w:rsid w:val="008D696B"/>
    <w:rsid w:val="008D6BE8"/>
    <w:rsid w:val="008E1E29"/>
    <w:rsid w:val="008E27E9"/>
    <w:rsid w:val="008E2D06"/>
    <w:rsid w:val="008E42DE"/>
    <w:rsid w:val="008F0FA0"/>
    <w:rsid w:val="008F2C49"/>
    <w:rsid w:val="008F36F0"/>
    <w:rsid w:val="008F44EA"/>
    <w:rsid w:val="008F4684"/>
    <w:rsid w:val="008F66BC"/>
    <w:rsid w:val="008F7CFF"/>
    <w:rsid w:val="008F7ED1"/>
    <w:rsid w:val="00900B17"/>
    <w:rsid w:val="00901C8D"/>
    <w:rsid w:val="009031FE"/>
    <w:rsid w:val="00903B23"/>
    <w:rsid w:val="00904A4D"/>
    <w:rsid w:val="00905643"/>
    <w:rsid w:val="00905EE9"/>
    <w:rsid w:val="009065F4"/>
    <w:rsid w:val="00906E54"/>
    <w:rsid w:val="009075A7"/>
    <w:rsid w:val="0090773E"/>
    <w:rsid w:val="00907DFB"/>
    <w:rsid w:val="00910624"/>
    <w:rsid w:val="00910876"/>
    <w:rsid w:val="00910DD0"/>
    <w:rsid w:val="00910FBA"/>
    <w:rsid w:val="00911D39"/>
    <w:rsid w:val="00912B9F"/>
    <w:rsid w:val="00913409"/>
    <w:rsid w:val="00914067"/>
    <w:rsid w:val="009142C3"/>
    <w:rsid w:val="00915913"/>
    <w:rsid w:val="009168E8"/>
    <w:rsid w:val="00917096"/>
    <w:rsid w:val="00917C0F"/>
    <w:rsid w:val="0092040E"/>
    <w:rsid w:val="00920C6C"/>
    <w:rsid w:val="00921897"/>
    <w:rsid w:val="00921BEA"/>
    <w:rsid w:val="00921C6D"/>
    <w:rsid w:val="0092238B"/>
    <w:rsid w:val="009227D8"/>
    <w:rsid w:val="009227D9"/>
    <w:rsid w:val="00923111"/>
    <w:rsid w:val="009237B5"/>
    <w:rsid w:val="00923C44"/>
    <w:rsid w:val="00923C89"/>
    <w:rsid w:val="00925FE8"/>
    <w:rsid w:val="00926A9A"/>
    <w:rsid w:val="00927791"/>
    <w:rsid w:val="00930607"/>
    <w:rsid w:val="00930D0A"/>
    <w:rsid w:val="009329BA"/>
    <w:rsid w:val="00932C21"/>
    <w:rsid w:val="0093304D"/>
    <w:rsid w:val="0093387F"/>
    <w:rsid w:val="00934E74"/>
    <w:rsid w:val="00934E99"/>
    <w:rsid w:val="00935463"/>
    <w:rsid w:val="0093597E"/>
    <w:rsid w:val="00936939"/>
    <w:rsid w:val="0094053B"/>
    <w:rsid w:val="009406A0"/>
    <w:rsid w:val="00942040"/>
    <w:rsid w:val="00942C9F"/>
    <w:rsid w:val="00943921"/>
    <w:rsid w:val="00943F98"/>
    <w:rsid w:val="00944BA7"/>
    <w:rsid w:val="00944D93"/>
    <w:rsid w:val="00945631"/>
    <w:rsid w:val="00947549"/>
    <w:rsid w:val="00947CF3"/>
    <w:rsid w:val="009503E6"/>
    <w:rsid w:val="0095067B"/>
    <w:rsid w:val="00950C3F"/>
    <w:rsid w:val="009519F0"/>
    <w:rsid w:val="009524BE"/>
    <w:rsid w:val="00952639"/>
    <w:rsid w:val="009539F9"/>
    <w:rsid w:val="00954235"/>
    <w:rsid w:val="00955E09"/>
    <w:rsid w:val="00956685"/>
    <w:rsid w:val="009570D5"/>
    <w:rsid w:val="0095793C"/>
    <w:rsid w:val="009608F3"/>
    <w:rsid w:val="0096111E"/>
    <w:rsid w:val="00961125"/>
    <w:rsid w:val="009623D8"/>
    <w:rsid w:val="00963057"/>
    <w:rsid w:val="00963362"/>
    <w:rsid w:val="0096337D"/>
    <w:rsid w:val="00963BD1"/>
    <w:rsid w:val="00963E3F"/>
    <w:rsid w:val="00966B1F"/>
    <w:rsid w:val="009701A0"/>
    <w:rsid w:val="00970A7E"/>
    <w:rsid w:val="0097116E"/>
    <w:rsid w:val="00973794"/>
    <w:rsid w:val="00973CB4"/>
    <w:rsid w:val="00974518"/>
    <w:rsid w:val="009769DD"/>
    <w:rsid w:val="00980900"/>
    <w:rsid w:val="00980FE0"/>
    <w:rsid w:val="009820B3"/>
    <w:rsid w:val="00984100"/>
    <w:rsid w:val="0098491C"/>
    <w:rsid w:val="00985F8B"/>
    <w:rsid w:val="009866A0"/>
    <w:rsid w:val="009867A1"/>
    <w:rsid w:val="00986B91"/>
    <w:rsid w:val="00990B52"/>
    <w:rsid w:val="00990B70"/>
    <w:rsid w:val="00990C3B"/>
    <w:rsid w:val="00991CBD"/>
    <w:rsid w:val="00991DFD"/>
    <w:rsid w:val="009921E6"/>
    <w:rsid w:val="009928B7"/>
    <w:rsid w:val="0099321A"/>
    <w:rsid w:val="009947E8"/>
    <w:rsid w:val="00994BDE"/>
    <w:rsid w:val="00995156"/>
    <w:rsid w:val="00995E05"/>
    <w:rsid w:val="009960B7"/>
    <w:rsid w:val="00996F08"/>
    <w:rsid w:val="009972FE"/>
    <w:rsid w:val="009A0D1E"/>
    <w:rsid w:val="009B207C"/>
    <w:rsid w:val="009B536C"/>
    <w:rsid w:val="009B5C19"/>
    <w:rsid w:val="009B6496"/>
    <w:rsid w:val="009B777D"/>
    <w:rsid w:val="009C01DA"/>
    <w:rsid w:val="009C05F0"/>
    <w:rsid w:val="009C1528"/>
    <w:rsid w:val="009C17D8"/>
    <w:rsid w:val="009C20CC"/>
    <w:rsid w:val="009C25F1"/>
    <w:rsid w:val="009C2BDF"/>
    <w:rsid w:val="009C322B"/>
    <w:rsid w:val="009C3558"/>
    <w:rsid w:val="009C3AAA"/>
    <w:rsid w:val="009C562E"/>
    <w:rsid w:val="009C5E44"/>
    <w:rsid w:val="009C6040"/>
    <w:rsid w:val="009C7531"/>
    <w:rsid w:val="009D1764"/>
    <w:rsid w:val="009D1A7E"/>
    <w:rsid w:val="009D1C10"/>
    <w:rsid w:val="009D220C"/>
    <w:rsid w:val="009D221F"/>
    <w:rsid w:val="009D244D"/>
    <w:rsid w:val="009D600D"/>
    <w:rsid w:val="009D69B7"/>
    <w:rsid w:val="009D7E0E"/>
    <w:rsid w:val="009E09F0"/>
    <w:rsid w:val="009E19E8"/>
    <w:rsid w:val="009E377C"/>
    <w:rsid w:val="009E411C"/>
    <w:rsid w:val="009E458A"/>
    <w:rsid w:val="009E47D3"/>
    <w:rsid w:val="009E5316"/>
    <w:rsid w:val="009E5D7C"/>
    <w:rsid w:val="009E5DFC"/>
    <w:rsid w:val="009E5F6A"/>
    <w:rsid w:val="009E6FCB"/>
    <w:rsid w:val="009E75AE"/>
    <w:rsid w:val="009E7BDA"/>
    <w:rsid w:val="009E7C49"/>
    <w:rsid w:val="009F08BC"/>
    <w:rsid w:val="009F1789"/>
    <w:rsid w:val="009F2E3B"/>
    <w:rsid w:val="009F36D2"/>
    <w:rsid w:val="009F39E9"/>
    <w:rsid w:val="009F3B6B"/>
    <w:rsid w:val="009F4504"/>
    <w:rsid w:val="009F502C"/>
    <w:rsid w:val="009F5F4C"/>
    <w:rsid w:val="009F603B"/>
    <w:rsid w:val="009F6987"/>
    <w:rsid w:val="009F6FB8"/>
    <w:rsid w:val="009F720F"/>
    <w:rsid w:val="009F788F"/>
    <w:rsid w:val="009F7C50"/>
    <w:rsid w:val="00A010E7"/>
    <w:rsid w:val="00A01A17"/>
    <w:rsid w:val="00A01A60"/>
    <w:rsid w:val="00A025BC"/>
    <w:rsid w:val="00A03D43"/>
    <w:rsid w:val="00A05B2E"/>
    <w:rsid w:val="00A06E6E"/>
    <w:rsid w:val="00A076F9"/>
    <w:rsid w:val="00A07997"/>
    <w:rsid w:val="00A07F87"/>
    <w:rsid w:val="00A10740"/>
    <w:rsid w:val="00A11C5C"/>
    <w:rsid w:val="00A12617"/>
    <w:rsid w:val="00A13659"/>
    <w:rsid w:val="00A14192"/>
    <w:rsid w:val="00A15889"/>
    <w:rsid w:val="00A1637F"/>
    <w:rsid w:val="00A16410"/>
    <w:rsid w:val="00A16931"/>
    <w:rsid w:val="00A206ED"/>
    <w:rsid w:val="00A20806"/>
    <w:rsid w:val="00A20C7F"/>
    <w:rsid w:val="00A216C8"/>
    <w:rsid w:val="00A21D41"/>
    <w:rsid w:val="00A22DBA"/>
    <w:rsid w:val="00A2329D"/>
    <w:rsid w:val="00A2490E"/>
    <w:rsid w:val="00A25442"/>
    <w:rsid w:val="00A25539"/>
    <w:rsid w:val="00A25BFF"/>
    <w:rsid w:val="00A26648"/>
    <w:rsid w:val="00A26F79"/>
    <w:rsid w:val="00A27522"/>
    <w:rsid w:val="00A3136F"/>
    <w:rsid w:val="00A314B4"/>
    <w:rsid w:val="00A31766"/>
    <w:rsid w:val="00A33164"/>
    <w:rsid w:val="00A337BB"/>
    <w:rsid w:val="00A33A5F"/>
    <w:rsid w:val="00A33EEC"/>
    <w:rsid w:val="00A34D0C"/>
    <w:rsid w:val="00A34D76"/>
    <w:rsid w:val="00A35125"/>
    <w:rsid w:val="00A365D0"/>
    <w:rsid w:val="00A36945"/>
    <w:rsid w:val="00A36D8E"/>
    <w:rsid w:val="00A37511"/>
    <w:rsid w:val="00A402B8"/>
    <w:rsid w:val="00A4043E"/>
    <w:rsid w:val="00A431B4"/>
    <w:rsid w:val="00A437D9"/>
    <w:rsid w:val="00A43C16"/>
    <w:rsid w:val="00A43F48"/>
    <w:rsid w:val="00A443A6"/>
    <w:rsid w:val="00A452D1"/>
    <w:rsid w:val="00A454A9"/>
    <w:rsid w:val="00A45A1A"/>
    <w:rsid w:val="00A45E61"/>
    <w:rsid w:val="00A47F32"/>
    <w:rsid w:val="00A50510"/>
    <w:rsid w:val="00A51C43"/>
    <w:rsid w:val="00A520FA"/>
    <w:rsid w:val="00A52120"/>
    <w:rsid w:val="00A5291B"/>
    <w:rsid w:val="00A52ED8"/>
    <w:rsid w:val="00A53220"/>
    <w:rsid w:val="00A538E6"/>
    <w:rsid w:val="00A54514"/>
    <w:rsid w:val="00A56102"/>
    <w:rsid w:val="00A564F2"/>
    <w:rsid w:val="00A56800"/>
    <w:rsid w:val="00A56D7E"/>
    <w:rsid w:val="00A56D8D"/>
    <w:rsid w:val="00A57404"/>
    <w:rsid w:val="00A57585"/>
    <w:rsid w:val="00A575BD"/>
    <w:rsid w:val="00A57D56"/>
    <w:rsid w:val="00A60EEC"/>
    <w:rsid w:val="00A61DA5"/>
    <w:rsid w:val="00A630BA"/>
    <w:rsid w:val="00A63B83"/>
    <w:rsid w:val="00A63E74"/>
    <w:rsid w:val="00A643C6"/>
    <w:rsid w:val="00A6464C"/>
    <w:rsid w:val="00A65BD9"/>
    <w:rsid w:val="00A65CC6"/>
    <w:rsid w:val="00A66273"/>
    <w:rsid w:val="00A666E5"/>
    <w:rsid w:val="00A66718"/>
    <w:rsid w:val="00A671EF"/>
    <w:rsid w:val="00A67546"/>
    <w:rsid w:val="00A70B31"/>
    <w:rsid w:val="00A71A55"/>
    <w:rsid w:val="00A71D0B"/>
    <w:rsid w:val="00A71DD0"/>
    <w:rsid w:val="00A72B20"/>
    <w:rsid w:val="00A73A74"/>
    <w:rsid w:val="00A73B88"/>
    <w:rsid w:val="00A73D0A"/>
    <w:rsid w:val="00A759FE"/>
    <w:rsid w:val="00A75A59"/>
    <w:rsid w:val="00A75CF1"/>
    <w:rsid w:val="00A75FE1"/>
    <w:rsid w:val="00A76D67"/>
    <w:rsid w:val="00A77562"/>
    <w:rsid w:val="00A776B8"/>
    <w:rsid w:val="00A77751"/>
    <w:rsid w:val="00A779BB"/>
    <w:rsid w:val="00A77D20"/>
    <w:rsid w:val="00A812CD"/>
    <w:rsid w:val="00A81EB6"/>
    <w:rsid w:val="00A82DE9"/>
    <w:rsid w:val="00A837FE"/>
    <w:rsid w:val="00A84A17"/>
    <w:rsid w:val="00A85357"/>
    <w:rsid w:val="00A856B8"/>
    <w:rsid w:val="00A85F98"/>
    <w:rsid w:val="00A86A99"/>
    <w:rsid w:val="00A871E5"/>
    <w:rsid w:val="00A8751B"/>
    <w:rsid w:val="00A8762A"/>
    <w:rsid w:val="00A902DD"/>
    <w:rsid w:val="00A91617"/>
    <w:rsid w:val="00A93897"/>
    <w:rsid w:val="00A93C1C"/>
    <w:rsid w:val="00A959AA"/>
    <w:rsid w:val="00A960DE"/>
    <w:rsid w:val="00A96FA8"/>
    <w:rsid w:val="00A9770A"/>
    <w:rsid w:val="00AA0A43"/>
    <w:rsid w:val="00AA0DD3"/>
    <w:rsid w:val="00AA15A1"/>
    <w:rsid w:val="00AA1C07"/>
    <w:rsid w:val="00AA3688"/>
    <w:rsid w:val="00AA3F0A"/>
    <w:rsid w:val="00AA4006"/>
    <w:rsid w:val="00AA51CA"/>
    <w:rsid w:val="00AA5887"/>
    <w:rsid w:val="00AA7C5F"/>
    <w:rsid w:val="00AB19F8"/>
    <w:rsid w:val="00AB1D7C"/>
    <w:rsid w:val="00AB1E24"/>
    <w:rsid w:val="00AB2A61"/>
    <w:rsid w:val="00AB3A12"/>
    <w:rsid w:val="00AB559B"/>
    <w:rsid w:val="00AB59D0"/>
    <w:rsid w:val="00AB5A8D"/>
    <w:rsid w:val="00AB5B83"/>
    <w:rsid w:val="00AB6642"/>
    <w:rsid w:val="00AB737C"/>
    <w:rsid w:val="00AC18DA"/>
    <w:rsid w:val="00AC26A9"/>
    <w:rsid w:val="00AC2EFE"/>
    <w:rsid w:val="00AC3930"/>
    <w:rsid w:val="00AC3AB1"/>
    <w:rsid w:val="00AC45FF"/>
    <w:rsid w:val="00AC602C"/>
    <w:rsid w:val="00AC6743"/>
    <w:rsid w:val="00AC68C6"/>
    <w:rsid w:val="00AC72AF"/>
    <w:rsid w:val="00AC7612"/>
    <w:rsid w:val="00AC79C1"/>
    <w:rsid w:val="00AC7CA4"/>
    <w:rsid w:val="00AC7EBE"/>
    <w:rsid w:val="00AC7FAD"/>
    <w:rsid w:val="00AD33A3"/>
    <w:rsid w:val="00AD493B"/>
    <w:rsid w:val="00AD4A64"/>
    <w:rsid w:val="00AD4D4E"/>
    <w:rsid w:val="00AD598F"/>
    <w:rsid w:val="00AD6D09"/>
    <w:rsid w:val="00AE07DA"/>
    <w:rsid w:val="00AE083B"/>
    <w:rsid w:val="00AE098E"/>
    <w:rsid w:val="00AE0BBA"/>
    <w:rsid w:val="00AE10E4"/>
    <w:rsid w:val="00AE215E"/>
    <w:rsid w:val="00AE2291"/>
    <w:rsid w:val="00AE25C8"/>
    <w:rsid w:val="00AE2F4B"/>
    <w:rsid w:val="00AE4003"/>
    <w:rsid w:val="00AE4113"/>
    <w:rsid w:val="00AE4380"/>
    <w:rsid w:val="00AE4523"/>
    <w:rsid w:val="00AE4FAC"/>
    <w:rsid w:val="00AE5525"/>
    <w:rsid w:val="00AE6381"/>
    <w:rsid w:val="00AE656F"/>
    <w:rsid w:val="00AE6CE6"/>
    <w:rsid w:val="00AE792B"/>
    <w:rsid w:val="00AE7D78"/>
    <w:rsid w:val="00AF07AF"/>
    <w:rsid w:val="00AF28EF"/>
    <w:rsid w:val="00AF3758"/>
    <w:rsid w:val="00AF41F6"/>
    <w:rsid w:val="00AF4351"/>
    <w:rsid w:val="00AF438E"/>
    <w:rsid w:val="00AF45CA"/>
    <w:rsid w:val="00AF5CEE"/>
    <w:rsid w:val="00AF7506"/>
    <w:rsid w:val="00B007DD"/>
    <w:rsid w:val="00B0098A"/>
    <w:rsid w:val="00B01016"/>
    <w:rsid w:val="00B0146E"/>
    <w:rsid w:val="00B02160"/>
    <w:rsid w:val="00B027CB"/>
    <w:rsid w:val="00B02F9F"/>
    <w:rsid w:val="00B0352B"/>
    <w:rsid w:val="00B03ABA"/>
    <w:rsid w:val="00B04EE8"/>
    <w:rsid w:val="00B06706"/>
    <w:rsid w:val="00B073E6"/>
    <w:rsid w:val="00B074F8"/>
    <w:rsid w:val="00B10C3D"/>
    <w:rsid w:val="00B11A3D"/>
    <w:rsid w:val="00B11D47"/>
    <w:rsid w:val="00B11EF1"/>
    <w:rsid w:val="00B121B0"/>
    <w:rsid w:val="00B13B87"/>
    <w:rsid w:val="00B13F2D"/>
    <w:rsid w:val="00B15BCB"/>
    <w:rsid w:val="00B17FAB"/>
    <w:rsid w:val="00B20F03"/>
    <w:rsid w:val="00B21BE7"/>
    <w:rsid w:val="00B22707"/>
    <w:rsid w:val="00B22C5F"/>
    <w:rsid w:val="00B23687"/>
    <w:rsid w:val="00B24B45"/>
    <w:rsid w:val="00B25710"/>
    <w:rsid w:val="00B26A64"/>
    <w:rsid w:val="00B26F82"/>
    <w:rsid w:val="00B27B03"/>
    <w:rsid w:val="00B31B62"/>
    <w:rsid w:val="00B31CA8"/>
    <w:rsid w:val="00B3208E"/>
    <w:rsid w:val="00B33711"/>
    <w:rsid w:val="00B34889"/>
    <w:rsid w:val="00B35602"/>
    <w:rsid w:val="00B364BC"/>
    <w:rsid w:val="00B3697C"/>
    <w:rsid w:val="00B37550"/>
    <w:rsid w:val="00B3779E"/>
    <w:rsid w:val="00B402C6"/>
    <w:rsid w:val="00B418E8"/>
    <w:rsid w:val="00B41DC1"/>
    <w:rsid w:val="00B421B1"/>
    <w:rsid w:val="00B42DB7"/>
    <w:rsid w:val="00B42F69"/>
    <w:rsid w:val="00B43F43"/>
    <w:rsid w:val="00B45BD8"/>
    <w:rsid w:val="00B45ED4"/>
    <w:rsid w:val="00B46EC7"/>
    <w:rsid w:val="00B47A7A"/>
    <w:rsid w:val="00B50974"/>
    <w:rsid w:val="00B50A91"/>
    <w:rsid w:val="00B5160B"/>
    <w:rsid w:val="00B51761"/>
    <w:rsid w:val="00B51871"/>
    <w:rsid w:val="00B52022"/>
    <w:rsid w:val="00B52187"/>
    <w:rsid w:val="00B540D9"/>
    <w:rsid w:val="00B54691"/>
    <w:rsid w:val="00B54C38"/>
    <w:rsid w:val="00B54DBD"/>
    <w:rsid w:val="00B60CCD"/>
    <w:rsid w:val="00B614CE"/>
    <w:rsid w:val="00B62854"/>
    <w:rsid w:val="00B62EF1"/>
    <w:rsid w:val="00B63809"/>
    <w:rsid w:val="00B640CC"/>
    <w:rsid w:val="00B64209"/>
    <w:rsid w:val="00B645B6"/>
    <w:rsid w:val="00B64757"/>
    <w:rsid w:val="00B64B2F"/>
    <w:rsid w:val="00B65265"/>
    <w:rsid w:val="00B667BF"/>
    <w:rsid w:val="00B674D6"/>
    <w:rsid w:val="00B6797D"/>
    <w:rsid w:val="00B67F16"/>
    <w:rsid w:val="00B700F0"/>
    <w:rsid w:val="00B708C4"/>
    <w:rsid w:val="00B714B4"/>
    <w:rsid w:val="00B7245B"/>
    <w:rsid w:val="00B72A0B"/>
    <w:rsid w:val="00B73182"/>
    <w:rsid w:val="00B735B8"/>
    <w:rsid w:val="00B73E78"/>
    <w:rsid w:val="00B73F56"/>
    <w:rsid w:val="00B74858"/>
    <w:rsid w:val="00B752EB"/>
    <w:rsid w:val="00B75B11"/>
    <w:rsid w:val="00B77362"/>
    <w:rsid w:val="00B77BE4"/>
    <w:rsid w:val="00B812BE"/>
    <w:rsid w:val="00B813D5"/>
    <w:rsid w:val="00B81E60"/>
    <w:rsid w:val="00B8258D"/>
    <w:rsid w:val="00B825B4"/>
    <w:rsid w:val="00B8299E"/>
    <w:rsid w:val="00B82F08"/>
    <w:rsid w:val="00B832B1"/>
    <w:rsid w:val="00B83EEE"/>
    <w:rsid w:val="00B84E7E"/>
    <w:rsid w:val="00B8597B"/>
    <w:rsid w:val="00B85A47"/>
    <w:rsid w:val="00B86235"/>
    <w:rsid w:val="00B86608"/>
    <w:rsid w:val="00B87847"/>
    <w:rsid w:val="00B8799D"/>
    <w:rsid w:val="00B87F53"/>
    <w:rsid w:val="00B90477"/>
    <w:rsid w:val="00B9136B"/>
    <w:rsid w:val="00B91F90"/>
    <w:rsid w:val="00B9219E"/>
    <w:rsid w:val="00B9250F"/>
    <w:rsid w:val="00B92AA5"/>
    <w:rsid w:val="00B93904"/>
    <w:rsid w:val="00B93DE6"/>
    <w:rsid w:val="00B955FE"/>
    <w:rsid w:val="00B95CE6"/>
    <w:rsid w:val="00B96744"/>
    <w:rsid w:val="00B96A35"/>
    <w:rsid w:val="00BA0875"/>
    <w:rsid w:val="00BA0B9F"/>
    <w:rsid w:val="00BA3287"/>
    <w:rsid w:val="00BA3BF1"/>
    <w:rsid w:val="00BA4DFF"/>
    <w:rsid w:val="00BA51A7"/>
    <w:rsid w:val="00BA53C7"/>
    <w:rsid w:val="00BA6223"/>
    <w:rsid w:val="00BA6419"/>
    <w:rsid w:val="00BA6550"/>
    <w:rsid w:val="00BA7B8C"/>
    <w:rsid w:val="00BB075A"/>
    <w:rsid w:val="00BB295A"/>
    <w:rsid w:val="00BB3642"/>
    <w:rsid w:val="00BB484D"/>
    <w:rsid w:val="00BB4A3B"/>
    <w:rsid w:val="00BB5196"/>
    <w:rsid w:val="00BB59F6"/>
    <w:rsid w:val="00BB5EF0"/>
    <w:rsid w:val="00BB66AB"/>
    <w:rsid w:val="00BB7BBA"/>
    <w:rsid w:val="00BC0AD6"/>
    <w:rsid w:val="00BC122E"/>
    <w:rsid w:val="00BC1745"/>
    <w:rsid w:val="00BC2507"/>
    <w:rsid w:val="00BC3584"/>
    <w:rsid w:val="00BC5838"/>
    <w:rsid w:val="00BC6B9A"/>
    <w:rsid w:val="00BC6C7A"/>
    <w:rsid w:val="00BC6DC2"/>
    <w:rsid w:val="00BC6ECD"/>
    <w:rsid w:val="00BD0E2E"/>
    <w:rsid w:val="00BD46FB"/>
    <w:rsid w:val="00BD7794"/>
    <w:rsid w:val="00BE1532"/>
    <w:rsid w:val="00BE27FC"/>
    <w:rsid w:val="00BE2AF9"/>
    <w:rsid w:val="00BE348B"/>
    <w:rsid w:val="00BE3C46"/>
    <w:rsid w:val="00BE442D"/>
    <w:rsid w:val="00BE4BED"/>
    <w:rsid w:val="00BE4ED6"/>
    <w:rsid w:val="00BE54F3"/>
    <w:rsid w:val="00BE5F67"/>
    <w:rsid w:val="00BE7920"/>
    <w:rsid w:val="00BF1E46"/>
    <w:rsid w:val="00BF2A3A"/>
    <w:rsid w:val="00BF2CD1"/>
    <w:rsid w:val="00BF408A"/>
    <w:rsid w:val="00BF42DB"/>
    <w:rsid w:val="00BF4B6A"/>
    <w:rsid w:val="00BF5135"/>
    <w:rsid w:val="00BF6048"/>
    <w:rsid w:val="00BF7C10"/>
    <w:rsid w:val="00C00312"/>
    <w:rsid w:val="00C00828"/>
    <w:rsid w:val="00C009F5"/>
    <w:rsid w:val="00C01129"/>
    <w:rsid w:val="00C01DD9"/>
    <w:rsid w:val="00C02239"/>
    <w:rsid w:val="00C022E1"/>
    <w:rsid w:val="00C0398D"/>
    <w:rsid w:val="00C05C3D"/>
    <w:rsid w:val="00C06517"/>
    <w:rsid w:val="00C0698A"/>
    <w:rsid w:val="00C071AC"/>
    <w:rsid w:val="00C076A7"/>
    <w:rsid w:val="00C109A2"/>
    <w:rsid w:val="00C10AA9"/>
    <w:rsid w:val="00C11707"/>
    <w:rsid w:val="00C11E4C"/>
    <w:rsid w:val="00C1287E"/>
    <w:rsid w:val="00C12C0E"/>
    <w:rsid w:val="00C132D6"/>
    <w:rsid w:val="00C143FF"/>
    <w:rsid w:val="00C14954"/>
    <w:rsid w:val="00C15D59"/>
    <w:rsid w:val="00C16355"/>
    <w:rsid w:val="00C179B0"/>
    <w:rsid w:val="00C179C6"/>
    <w:rsid w:val="00C17BD7"/>
    <w:rsid w:val="00C20245"/>
    <w:rsid w:val="00C20CA6"/>
    <w:rsid w:val="00C20D43"/>
    <w:rsid w:val="00C21AD6"/>
    <w:rsid w:val="00C226F9"/>
    <w:rsid w:val="00C22BE0"/>
    <w:rsid w:val="00C23398"/>
    <w:rsid w:val="00C23B23"/>
    <w:rsid w:val="00C23C31"/>
    <w:rsid w:val="00C2428B"/>
    <w:rsid w:val="00C2565D"/>
    <w:rsid w:val="00C256E2"/>
    <w:rsid w:val="00C26C22"/>
    <w:rsid w:val="00C27B03"/>
    <w:rsid w:val="00C3089B"/>
    <w:rsid w:val="00C3265E"/>
    <w:rsid w:val="00C33CA7"/>
    <w:rsid w:val="00C33F48"/>
    <w:rsid w:val="00C34B40"/>
    <w:rsid w:val="00C3576C"/>
    <w:rsid w:val="00C35836"/>
    <w:rsid w:val="00C367F4"/>
    <w:rsid w:val="00C418F8"/>
    <w:rsid w:val="00C41CD3"/>
    <w:rsid w:val="00C43438"/>
    <w:rsid w:val="00C439B9"/>
    <w:rsid w:val="00C44264"/>
    <w:rsid w:val="00C45194"/>
    <w:rsid w:val="00C451C5"/>
    <w:rsid w:val="00C46251"/>
    <w:rsid w:val="00C4790F"/>
    <w:rsid w:val="00C47FC0"/>
    <w:rsid w:val="00C506F0"/>
    <w:rsid w:val="00C50C14"/>
    <w:rsid w:val="00C50C88"/>
    <w:rsid w:val="00C51533"/>
    <w:rsid w:val="00C5189F"/>
    <w:rsid w:val="00C51DEE"/>
    <w:rsid w:val="00C528CC"/>
    <w:rsid w:val="00C53ABD"/>
    <w:rsid w:val="00C53AD3"/>
    <w:rsid w:val="00C53C94"/>
    <w:rsid w:val="00C54C25"/>
    <w:rsid w:val="00C57741"/>
    <w:rsid w:val="00C6074F"/>
    <w:rsid w:val="00C608F5"/>
    <w:rsid w:val="00C6131E"/>
    <w:rsid w:val="00C622EF"/>
    <w:rsid w:val="00C62568"/>
    <w:rsid w:val="00C6296C"/>
    <w:rsid w:val="00C63B38"/>
    <w:rsid w:val="00C63D9A"/>
    <w:rsid w:val="00C64143"/>
    <w:rsid w:val="00C6434D"/>
    <w:rsid w:val="00C652E5"/>
    <w:rsid w:val="00C65B89"/>
    <w:rsid w:val="00C67446"/>
    <w:rsid w:val="00C70799"/>
    <w:rsid w:val="00C70962"/>
    <w:rsid w:val="00C70B44"/>
    <w:rsid w:val="00C71674"/>
    <w:rsid w:val="00C71D88"/>
    <w:rsid w:val="00C721D8"/>
    <w:rsid w:val="00C72358"/>
    <w:rsid w:val="00C72636"/>
    <w:rsid w:val="00C733F7"/>
    <w:rsid w:val="00C74032"/>
    <w:rsid w:val="00C767C0"/>
    <w:rsid w:val="00C7697F"/>
    <w:rsid w:val="00C769A8"/>
    <w:rsid w:val="00C76ED6"/>
    <w:rsid w:val="00C80A98"/>
    <w:rsid w:val="00C8136C"/>
    <w:rsid w:val="00C82FAC"/>
    <w:rsid w:val="00C82FFA"/>
    <w:rsid w:val="00C84032"/>
    <w:rsid w:val="00C84A1B"/>
    <w:rsid w:val="00C85521"/>
    <w:rsid w:val="00C856C0"/>
    <w:rsid w:val="00C85A7E"/>
    <w:rsid w:val="00C863EE"/>
    <w:rsid w:val="00C86D2F"/>
    <w:rsid w:val="00C921C6"/>
    <w:rsid w:val="00C92646"/>
    <w:rsid w:val="00C9316A"/>
    <w:rsid w:val="00C93194"/>
    <w:rsid w:val="00C93B5E"/>
    <w:rsid w:val="00C94C27"/>
    <w:rsid w:val="00C94E44"/>
    <w:rsid w:val="00C95D8D"/>
    <w:rsid w:val="00C95F58"/>
    <w:rsid w:val="00C97C7F"/>
    <w:rsid w:val="00CA043F"/>
    <w:rsid w:val="00CA19FF"/>
    <w:rsid w:val="00CA2283"/>
    <w:rsid w:val="00CA2395"/>
    <w:rsid w:val="00CA2AEF"/>
    <w:rsid w:val="00CA2CA3"/>
    <w:rsid w:val="00CA325F"/>
    <w:rsid w:val="00CA33B8"/>
    <w:rsid w:val="00CA48BC"/>
    <w:rsid w:val="00CA6DD8"/>
    <w:rsid w:val="00CB1582"/>
    <w:rsid w:val="00CB22B7"/>
    <w:rsid w:val="00CB2EA3"/>
    <w:rsid w:val="00CB31DA"/>
    <w:rsid w:val="00CB340C"/>
    <w:rsid w:val="00CB5032"/>
    <w:rsid w:val="00CB7DF6"/>
    <w:rsid w:val="00CC303F"/>
    <w:rsid w:val="00CC3094"/>
    <w:rsid w:val="00CC3B65"/>
    <w:rsid w:val="00CC3C96"/>
    <w:rsid w:val="00CC63D0"/>
    <w:rsid w:val="00CD077C"/>
    <w:rsid w:val="00CD1AAE"/>
    <w:rsid w:val="00CD283E"/>
    <w:rsid w:val="00CD2F62"/>
    <w:rsid w:val="00CD342A"/>
    <w:rsid w:val="00CD3940"/>
    <w:rsid w:val="00CD4E54"/>
    <w:rsid w:val="00CD52AC"/>
    <w:rsid w:val="00CD6EEB"/>
    <w:rsid w:val="00CD70EE"/>
    <w:rsid w:val="00CE0350"/>
    <w:rsid w:val="00CE178B"/>
    <w:rsid w:val="00CE197E"/>
    <w:rsid w:val="00CE2F14"/>
    <w:rsid w:val="00CE3886"/>
    <w:rsid w:val="00CE4D31"/>
    <w:rsid w:val="00CE52B8"/>
    <w:rsid w:val="00CE5466"/>
    <w:rsid w:val="00CE6A0B"/>
    <w:rsid w:val="00CE7BF6"/>
    <w:rsid w:val="00CF0950"/>
    <w:rsid w:val="00CF110F"/>
    <w:rsid w:val="00CF3B07"/>
    <w:rsid w:val="00CF4A17"/>
    <w:rsid w:val="00CF4C13"/>
    <w:rsid w:val="00CF5DEE"/>
    <w:rsid w:val="00CF62E0"/>
    <w:rsid w:val="00CF6384"/>
    <w:rsid w:val="00CF6902"/>
    <w:rsid w:val="00D004D4"/>
    <w:rsid w:val="00D01C5A"/>
    <w:rsid w:val="00D02B8F"/>
    <w:rsid w:val="00D0401F"/>
    <w:rsid w:val="00D042E8"/>
    <w:rsid w:val="00D06E88"/>
    <w:rsid w:val="00D07010"/>
    <w:rsid w:val="00D0728E"/>
    <w:rsid w:val="00D100B6"/>
    <w:rsid w:val="00D11A83"/>
    <w:rsid w:val="00D11F90"/>
    <w:rsid w:val="00D13300"/>
    <w:rsid w:val="00D13527"/>
    <w:rsid w:val="00D14C88"/>
    <w:rsid w:val="00D15E4E"/>
    <w:rsid w:val="00D17601"/>
    <w:rsid w:val="00D17D60"/>
    <w:rsid w:val="00D17E95"/>
    <w:rsid w:val="00D20145"/>
    <w:rsid w:val="00D202F7"/>
    <w:rsid w:val="00D20D6E"/>
    <w:rsid w:val="00D21300"/>
    <w:rsid w:val="00D22192"/>
    <w:rsid w:val="00D222B4"/>
    <w:rsid w:val="00D229D8"/>
    <w:rsid w:val="00D22F7B"/>
    <w:rsid w:val="00D230DC"/>
    <w:rsid w:val="00D23B30"/>
    <w:rsid w:val="00D268FC"/>
    <w:rsid w:val="00D26C9A"/>
    <w:rsid w:val="00D303E8"/>
    <w:rsid w:val="00D30E5F"/>
    <w:rsid w:val="00D31BA6"/>
    <w:rsid w:val="00D335E1"/>
    <w:rsid w:val="00D3545E"/>
    <w:rsid w:val="00D35FEA"/>
    <w:rsid w:val="00D366E4"/>
    <w:rsid w:val="00D37393"/>
    <w:rsid w:val="00D406F9"/>
    <w:rsid w:val="00D41BD0"/>
    <w:rsid w:val="00D423AC"/>
    <w:rsid w:val="00D43E51"/>
    <w:rsid w:val="00D43ED1"/>
    <w:rsid w:val="00D447DB"/>
    <w:rsid w:val="00D44B15"/>
    <w:rsid w:val="00D44DC6"/>
    <w:rsid w:val="00D459DC"/>
    <w:rsid w:val="00D468C4"/>
    <w:rsid w:val="00D476EA"/>
    <w:rsid w:val="00D479D5"/>
    <w:rsid w:val="00D51047"/>
    <w:rsid w:val="00D514E5"/>
    <w:rsid w:val="00D53555"/>
    <w:rsid w:val="00D53589"/>
    <w:rsid w:val="00D539D5"/>
    <w:rsid w:val="00D53D48"/>
    <w:rsid w:val="00D53F21"/>
    <w:rsid w:val="00D544D5"/>
    <w:rsid w:val="00D54CB2"/>
    <w:rsid w:val="00D57897"/>
    <w:rsid w:val="00D60106"/>
    <w:rsid w:val="00D602DE"/>
    <w:rsid w:val="00D603A2"/>
    <w:rsid w:val="00D6096A"/>
    <w:rsid w:val="00D60ABE"/>
    <w:rsid w:val="00D60CE5"/>
    <w:rsid w:val="00D61811"/>
    <w:rsid w:val="00D626F8"/>
    <w:rsid w:val="00D63CCA"/>
    <w:rsid w:val="00D63F9F"/>
    <w:rsid w:val="00D646D3"/>
    <w:rsid w:val="00D65B75"/>
    <w:rsid w:val="00D662F2"/>
    <w:rsid w:val="00D665F1"/>
    <w:rsid w:val="00D6711E"/>
    <w:rsid w:val="00D70B21"/>
    <w:rsid w:val="00D71194"/>
    <w:rsid w:val="00D71AEA"/>
    <w:rsid w:val="00D730D4"/>
    <w:rsid w:val="00D7350B"/>
    <w:rsid w:val="00D73B08"/>
    <w:rsid w:val="00D75B79"/>
    <w:rsid w:val="00D80127"/>
    <w:rsid w:val="00D8013D"/>
    <w:rsid w:val="00D804E2"/>
    <w:rsid w:val="00D805D1"/>
    <w:rsid w:val="00D80AAD"/>
    <w:rsid w:val="00D81C9C"/>
    <w:rsid w:val="00D81FB3"/>
    <w:rsid w:val="00D82418"/>
    <w:rsid w:val="00D826E7"/>
    <w:rsid w:val="00D82E88"/>
    <w:rsid w:val="00D82F6B"/>
    <w:rsid w:val="00D82FD7"/>
    <w:rsid w:val="00D84FA6"/>
    <w:rsid w:val="00D85168"/>
    <w:rsid w:val="00D85408"/>
    <w:rsid w:val="00D85C5F"/>
    <w:rsid w:val="00D85ECC"/>
    <w:rsid w:val="00D864C7"/>
    <w:rsid w:val="00D86EB7"/>
    <w:rsid w:val="00D87426"/>
    <w:rsid w:val="00D87732"/>
    <w:rsid w:val="00D90359"/>
    <w:rsid w:val="00D91E9F"/>
    <w:rsid w:val="00D92025"/>
    <w:rsid w:val="00D9204D"/>
    <w:rsid w:val="00D92AFD"/>
    <w:rsid w:val="00D92B5E"/>
    <w:rsid w:val="00D93388"/>
    <w:rsid w:val="00D933A4"/>
    <w:rsid w:val="00D93CFF"/>
    <w:rsid w:val="00D941F7"/>
    <w:rsid w:val="00D95457"/>
    <w:rsid w:val="00D95603"/>
    <w:rsid w:val="00D965DD"/>
    <w:rsid w:val="00D96D4C"/>
    <w:rsid w:val="00D97A7B"/>
    <w:rsid w:val="00DA069E"/>
    <w:rsid w:val="00DA1259"/>
    <w:rsid w:val="00DA1AAD"/>
    <w:rsid w:val="00DA1E08"/>
    <w:rsid w:val="00DA22AD"/>
    <w:rsid w:val="00DA2B84"/>
    <w:rsid w:val="00DA4A52"/>
    <w:rsid w:val="00DA4FBC"/>
    <w:rsid w:val="00DA61B9"/>
    <w:rsid w:val="00DA7457"/>
    <w:rsid w:val="00DB1083"/>
    <w:rsid w:val="00DB1B31"/>
    <w:rsid w:val="00DB2995"/>
    <w:rsid w:val="00DB2ED0"/>
    <w:rsid w:val="00DB38F0"/>
    <w:rsid w:val="00DB3EE8"/>
    <w:rsid w:val="00DB4701"/>
    <w:rsid w:val="00DB4D59"/>
    <w:rsid w:val="00DB4E76"/>
    <w:rsid w:val="00DB59C0"/>
    <w:rsid w:val="00DC0146"/>
    <w:rsid w:val="00DC03EE"/>
    <w:rsid w:val="00DC1CFF"/>
    <w:rsid w:val="00DC1FCA"/>
    <w:rsid w:val="00DC24BD"/>
    <w:rsid w:val="00DC266A"/>
    <w:rsid w:val="00DC36B8"/>
    <w:rsid w:val="00DC53F2"/>
    <w:rsid w:val="00DC6602"/>
    <w:rsid w:val="00DC6B01"/>
    <w:rsid w:val="00DC7797"/>
    <w:rsid w:val="00DC7AEC"/>
    <w:rsid w:val="00DC7E53"/>
    <w:rsid w:val="00DD05FC"/>
    <w:rsid w:val="00DD078A"/>
    <w:rsid w:val="00DD0A7E"/>
    <w:rsid w:val="00DD1708"/>
    <w:rsid w:val="00DD1737"/>
    <w:rsid w:val="00DD34E1"/>
    <w:rsid w:val="00DD45E7"/>
    <w:rsid w:val="00DD63B1"/>
    <w:rsid w:val="00DD650E"/>
    <w:rsid w:val="00DD71F6"/>
    <w:rsid w:val="00DD7667"/>
    <w:rsid w:val="00DD777C"/>
    <w:rsid w:val="00DE0647"/>
    <w:rsid w:val="00DE0ACF"/>
    <w:rsid w:val="00DE0CF8"/>
    <w:rsid w:val="00DE0D2F"/>
    <w:rsid w:val="00DE0D75"/>
    <w:rsid w:val="00DE19EB"/>
    <w:rsid w:val="00DE2BFA"/>
    <w:rsid w:val="00DE360E"/>
    <w:rsid w:val="00DE50DF"/>
    <w:rsid w:val="00DE5B0F"/>
    <w:rsid w:val="00DE5EE2"/>
    <w:rsid w:val="00DE652A"/>
    <w:rsid w:val="00DE7508"/>
    <w:rsid w:val="00DF0FE3"/>
    <w:rsid w:val="00DF2CB1"/>
    <w:rsid w:val="00DF58D1"/>
    <w:rsid w:val="00DF69F9"/>
    <w:rsid w:val="00E01EF3"/>
    <w:rsid w:val="00E024A2"/>
    <w:rsid w:val="00E02579"/>
    <w:rsid w:val="00E02B50"/>
    <w:rsid w:val="00E04B3F"/>
    <w:rsid w:val="00E04C88"/>
    <w:rsid w:val="00E04C9C"/>
    <w:rsid w:val="00E05C71"/>
    <w:rsid w:val="00E060C1"/>
    <w:rsid w:val="00E06B1E"/>
    <w:rsid w:val="00E07787"/>
    <w:rsid w:val="00E10AAF"/>
    <w:rsid w:val="00E11719"/>
    <w:rsid w:val="00E11D49"/>
    <w:rsid w:val="00E122B5"/>
    <w:rsid w:val="00E12356"/>
    <w:rsid w:val="00E147D5"/>
    <w:rsid w:val="00E14C0E"/>
    <w:rsid w:val="00E15442"/>
    <w:rsid w:val="00E16642"/>
    <w:rsid w:val="00E1787C"/>
    <w:rsid w:val="00E20E58"/>
    <w:rsid w:val="00E2249E"/>
    <w:rsid w:val="00E22B76"/>
    <w:rsid w:val="00E234F1"/>
    <w:rsid w:val="00E241ED"/>
    <w:rsid w:val="00E24E3A"/>
    <w:rsid w:val="00E25AF8"/>
    <w:rsid w:val="00E26C55"/>
    <w:rsid w:val="00E26F6C"/>
    <w:rsid w:val="00E315A3"/>
    <w:rsid w:val="00E31BD0"/>
    <w:rsid w:val="00E33C33"/>
    <w:rsid w:val="00E34758"/>
    <w:rsid w:val="00E34CA3"/>
    <w:rsid w:val="00E3557A"/>
    <w:rsid w:val="00E35C4A"/>
    <w:rsid w:val="00E35CBF"/>
    <w:rsid w:val="00E37A0F"/>
    <w:rsid w:val="00E37DA6"/>
    <w:rsid w:val="00E37FE3"/>
    <w:rsid w:val="00E40108"/>
    <w:rsid w:val="00E40EB7"/>
    <w:rsid w:val="00E43AAA"/>
    <w:rsid w:val="00E4464B"/>
    <w:rsid w:val="00E44C62"/>
    <w:rsid w:val="00E45E63"/>
    <w:rsid w:val="00E50395"/>
    <w:rsid w:val="00E51677"/>
    <w:rsid w:val="00E532B7"/>
    <w:rsid w:val="00E5387C"/>
    <w:rsid w:val="00E5413F"/>
    <w:rsid w:val="00E54EF2"/>
    <w:rsid w:val="00E54FCB"/>
    <w:rsid w:val="00E555F3"/>
    <w:rsid w:val="00E60074"/>
    <w:rsid w:val="00E60DC5"/>
    <w:rsid w:val="00E61E67"/>
    <w:rsid w:val="00E63559"/>
    <w:rsid w:val="00E67180"/>
    <w:rsid w:val="00E676E2"/>
    <w:rsid w:val="00E71D1B"/>
    <w:rsid w:val="00E72519"/>
    <w:rsid w:val="00E741B3"/>
    <w:rsid w:val="00E74C8A"/>
    <w:rsid w:val="00E74FA5"/>
    <w:rsid w:val="00E756A8"/>
    <w:rsid w:val="00E75DCA"/>
    <w:rsid w:val="00E76032"/>
    <w:rsid w:val="00E7631E"/>
    <w:rsid w:val="00E76721"/>
    <w:rsid w:val="00E768F2"/>
    <w:rsid w:val="00E77E9E"/>
    <w:rsid w:val="00E8006B"/>
    <w:rsid w:val="00E81394"/>
    <w:rsid w:val="00E815B5"/>
    <w:rsid w:val="00E81DED"/>
    <w:rsid w:val="00E82316"/>
    <w:rsid w:val="00E825B3"/>
    <w:rsid w:val="00E849DE"/>
    <w:rsid w:val="00E85948"/>
    <w:rsid w:val="00E86536"/>
    <w:rsid w:val="00E913CB"/>
    <w:rsid w:val="00E9167E"/>
    <w:rsid w:val="00E922A4"/>
    <w:rsid w:val="00E925CE"/>
    <w:rsid w:val="00E93F3F"/>
    <w:rsid w:val="00E95A04"/>
    <w:rsid w:val="00E967CB"/>
    <w:rsid w:val="00E978DE"/>
    <w:rsid w:val="00EA0000"/>
    <w:rsid w:val="00EA05D9"/>
    <w:rsid w:val="00EA08D3"/>
    <w:rsid w:val="00EA0F2F"/>
    <w:rsid w:val="00EA1104"/>
    <w:rsid w:val="00EA210A"/>
    <w:rsid w:val="00EA22C8"/>
    <w:rsid w:val="00EA3576"/>
    <w:rsid w:val="00EA3A1F"/>
    <w:rsid w:val="00EA5257"/>
    <w:rsid w:val="00EA59B6"/>
    <w:rsid w:val="00EA6EDB"/>
    <w:rsid w:val="00EA7415"/>
    <w:rsid w:val="00EB0433"/>
    <w:rsid w:val="00EB1B8B"/>
    <w:rsid w:val="00EB24EC"/>
    <w:rsid w:val="00EB3C54"/>
    <w:rsid w:val="00EB3F4D"/>
    <w:rsid w:val="00EB4381"/>
    <w:rsid w:val="00EB4404"/>
    <w:rsid w:val="00EB4951"/>
    <w:rsid w:val="00EB5255"/>
    <w:rsid w:val="00EB595B"/>
    <w:rsid w:val="00EB6EB9"/>
    <w:rsid w:val="00EC098E"/>
    <w:rsid w:val="00EC0BCB"/>
    <w:rsid w:val="00EC0E71"/>
    <w:rsid w:val="00EC25C8"/>
    <w:rsid w:val="00EC3D4F"/>
    <w:rsid w:val="00EC4D30"/>
    <w:rsid w:val="00EC69DA"/>
    <w:rsid w:val="00EC71CC"/>
    <w:rsid w:val="00ED1D01"/>
    <w:rsid w:val="00ED23EA"/>
    <w:rsid w:val="00ED2A18"/>
    <w:rsid w:val="00ED43E2"/>
    <w:rsid w:val="00ED613A"/>
    <w:rsid w:val="00ED6CFA"/>
    <w:rsid w:val="00ED6D53"/>
    <w:rsid w:val="00ED6F70"/>
    <w:rsid w:val="00EE03AB"/>
    <w:rsid w:val="00EE0D9F"/>
    <w:rsid w:val="00EE14F8"/>
    <w:rsid w:val="00EE1855"/>
    <w:rsid w:val="00EE1E1F"/>
    <w:rsid w:val="00EE28DE"/>
    <w:rsid w:val="00EE2B68"/>
    <w:rsid w:val="00EE3401"/>
    <w:rsid w:val="00EE3733"/>
    <w:rsid w:val="00EE395E"/>
    <w:rsid w:val="00EE6D70"/>
    <w:rsid w:val="00EF01D6"/>
    <w:rsid w:val="00EF1386"/>
    <w:rsid w:val="00EF17D9"/>
    <w:rsid w:val="00EF2491"/>
    <w:rsid w:val="00EF256B"/>
    <w:rsid w:val="00EF442D"/>
    <w:rsid w:val="00EF5277"/>
    <w:rsid w:val="00EF5CAD"/>
    <w:rsid w:val="00EF611F"/>
    <w:rsid w:val="00EF6178"/>
    <w:rsid w:val="00EF7603"/>
    <w:rsid w:val="00EF76E1"/>
    <w:rsid w:val="00EF7F1E"/>
    <w:rsid w:val="00F029AF"/>
    <w:rsid w:val="00F035EC"/>
    <w:rsid w:val="00F03CFB"/>
    <w:rsid w:val="00F04099"/>
    <w:rsid w:val="00F05891"/>
    <w:rsid w:val="00F05B66"/>
    <w:rsid w:val="00F060D9"/>
    <w:rsid w:val="00F1030E"/>
    <w:rsid w:val="00F10925"/>
    <w:rsid w:val="00F11B30"/>
    <w:rsid w:val="00F12203"/>
    <w:rsid w:val="00F12735"/>
    <w:rsid w:val="00F12A31"/>
    <w:rsid w:val="00F12F6C"/>
    <w:rsid w:val="00F13DAE"/>
    <w:rsid w:val="00F157D8"/>
    <w:rsid w:val="00F173ED"/>
    <w:rsid w:val="00F17AE1"/>
    <w:rsid w:val="00F17DF5"/>
    <w:rsid w:val="00F201AD"/>
    <w:rsid w:val="00F205F3"/>
    <w:rsid w:val="00F21192"/>
    <w:rsid w:val="00F21481"/>
    <w:rsid w:val="00F21B21"/>
    <w:rsid w:val="00F222BB"/>
    <w:rsid w:val="00F2491A"/>
    <w:rsid w:val="00F24EAF"/>
    <w:rsid w:val="00F24EF6"/>
    <w:rsid w:val="00F25461"/>
    <w:rsid w:val="00F254E4"/>
    <w:rsid w:val="00F2637A"/>
    <w:rsid w:val="00F2645A"/>
    <w:rsid w:val="00F26AAB"/>
    <w:rsid w:val="00F26F5D"/>
    <w:rsid w:val="00F30445"/>
    <w:rsid w:val="00F3070A"/>
    <w:rsid w:val="00F313F4"/>
    <w:rsid w:val="00F33462"/>
    <w:rsid w:val="00F33806"/>
    <w:rsid w:val="00F3381E"/>
    <w:rsid w:val="00F34C92"/>
    <w:rsid w:val="00F35D19"/>
    <w:rsid w:val="00F3752E"/>
    <w:rsid w:val="00F377AE"/>
    <w:rsid w:val="00F37DA7"/>
    <w:rsid w:val="00F41269"/>
    <w:rsid w:val="00F41319"/>
    <w:rsid w:val="00F41A3D"/>
    <w:rsid w:val="00F432CC"/>
    <w:rsid w:val="00F44B13"/>
    <w:rsid w:val="00F45BE7"/>
    <w:rsid w:val="00F45DFC"/>
    <w:rsid w:val="00F463D7"/>
    <w:rsid w:val="00F47132"/>
    <w:rsid w:val="00F475FD"/>
    <w:rsid w:val="00F50163"/>
    <w:rsid w:val="00F510E2"/>
    <w:rsid w:val="00F515F1"/>
    <w:rsid w:val="00F51C88"/>
    <w:rsid w:val="00F5273A"/>
    <w:rsid w:val="00F52BFD"/>
    <w:rsid w:val="00F52D6B"/>
    <w:rsid w:val="00F52E18"/>
    <w:rsid w:val="00F535E2"/>
    <w:rsid w:val="00F53A91"/>
    <w:rsid w:val="00F54516"/>
    <w:rsid w:val="00F54594"/>
    <w:rsid w:val="00F546FB"/>
    <w:rsid w:val="00F55335"/>
    <w:rsid w:val="00F55CF7"/>
    <w:rsid w:val="00F5667D"/>
    <w:rsid w:val="00F57D1C"/>
    <w:rsid w:val="00F600EC"/>
    <w:rsid w:val="00F60639"/>
    <w:rsid w:val="00F6077A"/>
    <w:rsid w:val="00F6086A"/>
    <w:rsid w:val="00F6169B"/>
    <w:rsid w:val="00F62824"/>
    <w:rsid w:val="00F62D7C"/>
    <w:rsid w:val="00F634C8"/>
    <w:rsid w:val="00F644E8"/>
    <w:rsid w:val="00F66386"/>
    <w:rsid w:val="00F67155"/>
    <w:rsid w:val="00F67884"/>
    <w:rsid w:val="00F67D60"/>
    <w:rsid w:val="00F7058F"/>
    <w:rsid w:val="00F70B41"/>
    <w:rsid w:val="00F70D21"/>
    <w:rsid w:val="00F70FEF"/>
    <w:rsid w:val="00F732DD"/>
    <w:rsid w:val="00F73F06"/>
    <w:rsid w:val="00F74F3A"/>
    <w:rsid w:val="00F75C02"/>
    <w:rsid w:val="00F77440"/>
    <w:rsid w:val="00F77AE0"/>
    <w:rsid w:val="00F77ECB"/>
    <w:rsid w:val="00F803C6"/>
    <w:rsid w:val="00F80602"/>
    <w:rsid w:val="00F816CE"/>
    <w:rsid w:val="00F81936"/>
    <w:rsid w:val="00F81BF8"/>
    <w:rsid w:val="00F81E47"/>
    <w:rsid w:val="00F824EF"/>
    <w:rsid w:val="00F82E2F"/>
    <w:rsid w:val="00F84408"/>
    <w:rsid w:val="00F84A42"/>
    <w:rsid w:val="00F8522F"/>
    <w:rsid w:val="00F86474"/>
    <w:rsid w:val="00F8662A"/>
    <w:rsid w:val="00F868B4"/>
    <w:rsid w:val="00F8730A"/>
    <w:rsid w:val="00F9016F"/>
    <w:rsid w:val="00F90601"/>
    <w:rsid w:val="00F90988"/>
    <w:rsid w:val="00F92603"/>
    <w:rsid w:val="00F92FCA"/>
    <w:rsid w:val="00F93703"/>
    <w:rsid w:val="00F9408A"/>
    <w:rsid w:val="00F946B3"/>
    <w:rsid w:val="00FA0BF5"/>
    <w:rsid w:val="00FA1CE4"/>
    <w:rsid w:val="00FA30D2"/>
    <w:rsid w:val="00FA44D4"/>
    <w:rsid w:val="00FA4C4C"/>
    <w:rsid w:val="00FA5BBC"/>
    <w:rsid w:val="00FA7288"/>
    <w:rsid w:val="00FA78FD"/>
    <w:rsid w:val="00FB11BE"/>
    <w:rsid w:val="00FB1357"/>
    <w:rsid w:val="00FB1799"/>
    <w:rsid w:val="00FB1B56"/>
    <w:rsid w:val="00FB27F1"/>
    <w:rsid w:val="00FB2837"/>
    <w:rsid w:val="00FB34AA"/>
    <w:rsid w:val="00FB4C6F"/>
    <w:rsid w:val="00FB69DF"/>
    <w:rsid w:val="00FB7299"/>
    <w:rsid w:val="00FB7442"/>
    <w:rsid w:val="00FB7C6C"/>
    <w:rsid w:val="00FC21CC"/>
    <w:rsid w:val="00FC3B35"/>
    <w:rsid w:val="00FC4621"/>
    <w:rsid w:val="00FC4C40"/>
    <w:rsid w:val="00FC5E76"/>
    <w:rsid w:val="00FC69CF"/>
    <w:rsid w:val="00FC7214"/>
    <w:rsid w:val="00FC7FB3"/>
    <w:rsid w:val="00FD058F"/>
    <w:rsid w:val="00FD0B70"/>
    <w:rsid w:val="00FD11B8"/>
    <w:rsid w:val="00FD1440"/>
    <w:rsid w:val="00FD1489"/>
    <w:rsid w:val="00FD156B"/>
    <w:rsid w:val="00FD17D7"/>
    <w:rsid w:val="00FD1E28"/>
    <w:rsid w:val="00FD2063"/>
    <w:rsid w:val="00FD2DA9"/>
    <w:rsid w:val="00FD35FA"/>
    <w:rsid w:val="00FD4BB3"/>
    <w:rsid w:val="00FD59F1"/>
    <w:rsid w:val="00FD65FD"/>
    <w:rsid w:val="00FD66A4"/>
    <w:rsid w:val="00FD6FE2"/>
    <w:rsid w:val="00FD74CB"/>
    <w:rsid w:val="00FD7543"/>
    <w:rsid w:val="00FD7BF5"/>
    <w:rsid w:val="00FE04B1"/>
    <w:rsid w:val="00FE0C82"/>
    <w:rsid w:val="00FE1316"/>
    <w:rsid w:val="00FE185C"/>
    <w:rsid w:val="00FE2028"/>
    <w:rsid w:val="00FE3395"/>
    <w:rsid w:val="00FE3C5F"/>
    <w:rsid w:val="00FE401B"/>
    <w:rsid w:val="00FE4705"/>
    <w:rsid w:val="00FE5422"/>
    <w:rsid w:val="00FE557C"/>
    <w:rsid w:val="00FE55F9"/>
    <w:rsid w:val="00FE602D"/>
    <w:rsid w:val="00FE620F"/>
    <w:rsid w:val="00FE6AE6"/>
    <w:rsid w:val="00FF2340"/>
    <w:rsid w:val="00FF2E17"/>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F4469"/>
  <w14:defaultImageDpi w14:val="32767"/>
  <w15:chartTrackingRefBased/>
  <w15:docId w15:val="{B24BA47D-CB78-4ED7-99E3-5D36281E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A68"/>
    <w:pPr>
      <w:tabs>
        <w:tab w:val="left" w:pos="567"/>
      </w:tabs>
      <w:spacing w:line="260" w:lineRule="exact"/>
    </w:pPr>
    <w:rPr>
      <w:rFonts w:eastAsia="Times New Roman"/>
      <w:sz w:val="22"/>
      <w:lang w:val="nl-NL" w:eastAsia="en-US"/>
    </w:rPr>
  </w:style>
  <w:style w:type="paragraph" w:styleId="Heading1">
    <w:name w:val="heading 1"/>
    <w:basedOn w:val="sdz00firstpagebdcent"/>
    <w:next w:val="sdz60body"/>
    <w:link w:val="Heading1Char"/>
    <w:uiPriority w:val="9"/>
    <w:qFormat/>
    <w:rsid w:val="008D2933"/>
    <w:pPr>
      <w:keepNext/>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en-GB" w:bidi="ar-SA"/>
    </w:rPr>
  </w:style>
  <w:style w:type="paragraph" w:customStyle="1" w:styleId="NormalAgency">
    <w:name w:val="Normal (Agency)"/>
    <w:link w:val="NormalAgencyChar"/>
    <w:rsid w:val="00C179B0"/>
    <w:rPr>
      <w:rFonts w:ascii="Verdana" w:eastAsia="Verdana" w:hAnsi="Verdana" w:cs="Verdana"/>
      <w:sz w:val="18"/>
      <w:szCs w:val="18"/>
      <w:lang w:val="nl-NL"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l-NL"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nl-NL" w:eastAsia="en-US"/>
    </w:rPr>
  </w:style>
  <w:style w:type="paragraph" w:customStyle="1" w:styleId="spc-p1">
    <w:name w:val="spc-p1"/>
    <w:basedOn w:val="Normal"/>
    <w:next w:val="Normal"/>
    <w:link w:val="spc-p1Char"/>
    <w:uiPriority w:val="99"/>
    <w:rsid w:val="009701A0"/>
    <w:pPr>
      <w:tabs>
        <w:tab w:val="clear" w:pos="567"/>
      </w:tabs>
      <w:spacing w:line="240" w:lineRule="auto"/>
    </w:pPr>
    <w:rPr>
      <w:szCs w:val="22"/>
    </w:rPr>
  </w:style>
  <w:style w:type="character" w:customStyle="1" w:styleId="spc-p1Char">
    <w:name w:val="spc-p1 Char"/>
    <w:link w:val="spc-p1"/>
    <w:uiPriority w:val="99"/>
    <w:rsid w:val="009701A0"/>
    <w:rPr>
      <w:rFonts w:eastAsia="Times New Roman"/>
      <w:sz w:val="22"/>
      <w:szCs w:val="22"/>
      <w:lang w:eastAsia="en-US"/>
    </w:rPr>
  </w:style>
  <w:style w:type="paragraph" w:customStyle="1" w:styleId="spc-p2">
    <w:name w:val="spc-p2"/>
    <w:basedOn w:val="Normal"/>
    <w:next w:val="Normal"/>
    <w:link w:val="spc-p2Char"/>
    <w:rsid w:val="009701A0"/>
    <w:pPr>
      <w:tabs>
        <w:tab w:val="clear" w:pos="567"/>
      </w:tabs>
      <w:spacing w:before="220" w:line="240" w:lineRule="auto"/>
    </w:pPr>
    <w:rPr>
      <w:szCs w:val="22"/>
    </w:rPr>
  </w:style>
  <w:style w:type="character" w:customStyle="1" w:styleId="spc-p2Char">
    <w:name w:val="spc-p2 Char"/>
    <w:link w:val="spc-p2"/>
    <w:rsid w:val="009701A0"/>
    <w:rPr>
      <w:rFonts w:eastAsia="Times New Roman"/>
      <w:sz w:val="22"/>
      <w:szCs w:val="22"/>
      <w:lang w:eastAsia="en-US"/>
    </w:rPr>
  </w:style>
  <w:style w:type="paragraph" w:customStyle="1" w:styleId="spc-p4">
    <w:name w:val="spc-p4"/>
    <w:basedOn w:val="Normal"/>
    <w:next w:val="Normal"/>
    <w:link w:val="spc-p4Char"/>
    <w:rsid w:val="009701A0"/>
    <w:pPr>
      <w:tabs>
        <w:tab w:val="clear" w:pos="567"/>
      </w:tabs>
      <w:spacing w:line="240" w:lineRule="auto"/>
    </w:pPr>
    <w:rPr>
      <w:i/>
      <w:szCs w:val="22"/>
    </w:rPr>
  </w:style>
  <w:style w:type="character" w:customStyle="1" w:styleId="spc-p4Char">
    <w:name w:val="spc-p4 Char"/>
    <w:link w:val="spc-p4"/>
    <w:rsid w:val="009701A0"/>
    <w:rPr>
      <w:rFonts w:eastAsia="Times New Roman"/>
      <w:i/>
      <w:sz w:val="22"/>
      <w:szCs w:val="22"/>
      <w:lang w:eastAsia="en-US"/>
    </w:rPr>
  </w:style>
  <w:style w:type="paragraph" w:customStyle="1" w:styleId="spc-hsub6">
    <w:name w:val="spc-hsub6"/>
    <w:basedOn w:val="Normal"/>
    <w:next w:val="Normal"/>
    <w:rsid w:val="009701A0"/>
    <w:pPr>
      <w:keepNext/>
      <w:keepLines/>
      <w:tabs>
        <w:tab w:val="clear" w:pos="567"/>
      </w:tabs>
      <w:spacing w:before="220" w:line="240" w:lineRule="auto"/>
    </w:pPr>
    <w:rPr>
      <w:szCs w:val="22"/>
      <w:u w:val="single"/>
    </w:rPr>
  </w:style>
  <w:style w:type="numbering" w:customStyle="1" w:styleId="spc-list2">
    <w:name w:val="spc-list2"/>
    <w:basedOn w:val="NoList"/>
    <w:rsid w:val="001A7C25"/>
    <w:pPr>
      <w:numPr>
        <w:numId w:val="3"/>
      </w:numPr>
    </w:pPr>
  </w:style>
  <w:style w:type="paragraph" w:customStyle="1" w:styleId="spc-hsub5">
    <w:name w:val="spc-hsub5"/>
    <w:basedOn w:val="Normal"/>
    <w:next w:val="Normal"/>
    <w:link w:val="spc-hsub5Char"/>
    <w:rsid w:val="00537BEE"/>
    <w:pPr>
      <w:keepNext/>
      <w:keepLines/>
      <w:tabs>
        <w:tab w:val="clear" w:pos="567"/>
      </w:tabs>
      <w:spacing w:before="220" w:line="240" w:lineRule="auto"/>
    </w:pPr>
    <w:rPr>
      <w:i/>
      <w:szCs w:val="22"/>
    </w:rPr>
  </w:style>
  <w:style w:type="paragraph" w:customStyle="1" w:styleId="spc-p3">
    <w:name w:val="spc-p3"/>
    <w:basedOn w:val="Normal"/>
    <w:next w:val="Normal"/>
    <w:rsid w:val="00537BEE"/>
    <w:pPr>
      <w:tabs>
        <w:tab w:val="clear" w:pos="567"/>
      </w:tabs>
      <w:spacing w:before="220" w:after="220" w:line="240" w:lineRule="auto"/>
    </w:pPr>
    <w:rPr>
      <w:szCs w:val="22"/>
    </w:rPr>
  </w:style>
  <w:style w:type="paragraph" w:customStyle="1" w:styleId="spc-t1">
    <w:name w:val="spc-t1"/>
    <w:basedOn w:val="Normal"/>
    <w:next w:val="Normal"/>
    <w:rsid w:val="00537BEE"/>
    <w:pPr>
      <w:tabs>
        <w:tab w:val="clear" w:pos="567"/>
      </w:tabs>
      <w:spacing w:line="240" w:lineRule="auto"/>
    </w:pPr>
    <w:rPr>
      <w:szCs w:val="22"/>
    </w:rPr>
  </w:style>
  <w:style w:type="paragraph" w:customStyle="1" w:styleId="spc-t3">
    <w:name w:val="spc-t3"/>
    <w:basedOn w:val="Normal"/>
    <w:next w:val="Normal"/>
    <w:rsid w:val="00537BEE"/>
    <w:pPr>
      <w:tabs>
        <w:tab w:val="clear" w:pos="567"/>
      </w:tabs>
      <w:spacing w:line="240" w:lineRule="auto"/>
    </w:pPr>
    <w:rPr>
      <w:b/>
      <w:szCs w:val="22"/>
    </w:rPr>
  </w:style>
  <w:style w:type="character" w:customStyle="1" w:styleId="spc-hsub5Char">
    <w:name w:val="spc-hsub5 Char"/>
    <w:link w:val="spc-hsub5"/>
    <w:rsid w:val="00537BEE"/>
    <w:rPr>
      <w:rFonts w:eastAsia="Times New Roman"/>
      <w:i/>
      <w:sz w:val="22"/>
      <w:szCs w:val="22"/>
      <w:lang w:eastAsia="en-US"/>
    </w:rPr>
  </w:style>
  <w:style w:type="paragraph" w:customStyle="1" w:styleId="spc-hsub11">
    <w:name w:val="spc-hsub11"/>
    <w:basedOn w:val="Normal"/>
    <w:next w:val="Normal"/>
    <w:qFormat/>
    <w:rsid w:val="00537BEE"/>
    <w:pPr>
      <w:tabs>
        <w:tab w:val="clear" w:pos="567"/>
      </w:tabs>
      <w:spacing w:before="220" w:after="220" w:line="240" w:lineRule="auto"/>
    </w:pPr>
    <w:rPr>
      <w:i/>
      <w:szCs w:val="22"/>
    </w:rPr>
  </w:style>
  <w:style w:type="paragraph" w:customStyle="1" w:styleId="spc-hsub2">
    <w:name w:val="spc-hsub2"/>
    <w:basedOn w:val="Normal"/>
    <w:next w:val="Normal"/>
    <w:link w:val="spc-hsub2Char"/>
    <w:rsid w:val="00EB3F4D"/>
    <w:pPr>
      <w:keepNext/>
      <w:keepLines/>
      <w:tabs>
        <w:tab w:val="clear" w:pos="567"/>
      </w:tabs>
      <w:spacing w:before="220" w:after="220" w:line="240" w:lineRule="auto"/>
    </w:pPr>
    <w:rPr>
      <w:szCs w:val="22"/>
      <w:u w:val="single"/>
    </w:rPr>
  </w:style>
  <w:style w:type="paragraph" w:customStyle="1" w:styleId="spc-hsub10">
    <w:name w:val="spc-hsub10"/>
    <w:basedOn w:val="Normal"/>
    <w:next w:val="Normal"/>
    <w:rsid w:val="00EB3F4D"/>
    <w:pPr>
      <w:keepNext/>
      <w:keepLines/>
      <w:tabs>
        <w:tab w:val="clear" w:pos="567"/>
      </w:tabs>
      <w:spacing w:before="220" w:line="240" w:lineRule="auto"/>
    </w:pPr>
    <w:rPr>
      <w:szCs w:val="22"/>
      <w:u w:val="single"/>
    </w:rPr>
  </w:style>
  <w:style w:type="character" w:customStyle="1" w:styleId="spc-hsub2Char">
    <w:name w:val="spc-hsub2 Char"/>
    <w:link w:val="spc-hsub2"/>
    <w:rsid w:val="00EB3F4D"/>
    <w:rPr>
      <w:rFonts w:eastAsia="Times New Roman"/>
      <w:sz w:val="22"/>
      <w:szCs w:val="22"/>
      <w:u w:val="single"/>
      <w:lang w:eastAsia="en-US"/>
    </w:rPr>
  </w:style>
  <w:style w:type="paragraph" w:customStyle="1" w:styleId="spc-hsub4">
    <w:name w:val="spc-hsub4"/>
    <w:basedOn w:val="Normal"/>
    <w:next w:val="Normal"/>
    <w:rsid w:val="00850179"/>
    <w:pPr>
      <w:keepNext/>
      <w:keepLines/>
      <w:tabs>
        <w:tab w:val="clear" w:pos="567"/>
      </w:tabs>
      <w:spacing w:before="220" w:line="240" w:lineRule="auto"/>
    </w:pPr>
    <w:rPr>
      <w:i/>
      <w:szCs w:val="22"/>
      <w:u w:val="single"/>
    </w:rPr>
  </w:style>
  <w:style w:type="paragraph" w:customStyle="1" w:styleId="spc-hsub7">
    <w:name w:val="spc-hsub7"/>
    <w:basedOn w:val="Normal"/>
    <w:next w:val="Normal"/>
    <w:rsid w:val="00850179"/>
    <w:pPr>
      <w:keepNext/>
      <w:keepLines/>
      <w:tabs>
        <w:tab w:val="clear" w:pos="567"/>
      </w:tabs>
      <w:spacing w:before="440" w:after="120" w:line="240" w:lineRule="auto"/>
    </w:pPr>
    <w:rPr>
      <w:b/>
      <w:i/>
      <w:szCs w:val="22"/>
    </w:rPr>
  </w:style>
  <w:style w:type="character" w:customStyle="1" w:styleId="st1">
    <w:name w:val="st1"/>
    <w:basedOn w:val="DefaultParagraphFont"/>
    <w:rsid w:val="00850179"/>
  </w:style>
  <w:style w:type="paragraph" w:customStyle="1" w:styleId="a2-title2firstpage">
    <w:name w:val="a2-title2firstpage"/>
    <w:basedOn w:val="Normal"/>
    <w:next w:val="Normal"/>
    <w:rsid w:val="000B1AF4"/>
    <w:pPr>
      <w:keepNext/>
      <w:keepLines/>
      <w:tabs>
        <w:tab w:val="clear" w:pos="567"/>
        <w:tab w:val="left" w:pos="1701"/>
      </w:tabs>
      <w:spacing w:before="220" w:line="240" w:lineRule="auto"/>
      <w:ind w:left="1701" w:hanging="709"/>
    </w:pPr>
    <w:rPr>
      <w:b/>
      <w:caps/>
    </w:rPr>
  </w:style>
  <w:style w:type="paragraph" w:customStyle="1" w:styleId="a2-p1">
    <w:name w:val="a2-p1"/>
    <w:basedOn w:val="Normal"/>
    <w:next w:val="Normal"/>
    <w:rsid w:val="004C0545"/>
    <w:pPr>
      <w:tabs>
        <w:tab w:val="clear" w:pos="567"/>
      </w:tabs>
      <w:spacing w:line="240" w:lineRule="auto"/>
    </w:pPr>
    <w:rPr>
      <w:szCs w:val="22"/>
    </w:rPr>
  </w:style>
  <w:style w:type="paragraph" w:customStyle="1" w:styleId="a2-h1">
    <w:name w:val="a2-h1"/>
    <w:basedOn w:val="Normal"/>
    <w:next w:val="Normal"/>
    <w:rsid w:val="004C0545"/>
    <w:pPr>
      <w:keepNext/>
      <w:keepLines/>
      <w:tabs>
        <w:tab w:val="clear" w:pos="567"/>
      </w:tabs>
      <w:spacing w:before="440" w:after="220" w:line="240" w:lineRule="auto"/>
      <w:ind w:left="567" w:hanging="567"/>
    </w:pPr>
    <w:rPr>
      <w:b/>
      <w:caps/>
      <w:szCs w:val="22"/>
    </w:rPr>
  </w:style>
  <w:style w:type="paragraph" w:customStyle="1" w:styleId="a2-hsub2">
    <w:name w:val="a2-hsub2"/>
    <w:basedOn w:val="Normal"/>
    <w:next w:val="Normal"/>
    <w:rsid w:val="004C0545"/>
    <w:pPr>
      <w:keepNext/>
      <w:keepLines/>
      <w:tabs>
        <w:tab w:val="clear" w:pos="567"/>
      </w:tabs>
      <w:spacing w:before="220" w:after="220" w:line="240" w:lineRule="auto"/>
    </w:pPr>
    <w:rPr>
      <w:u w:val="single"/>
    </w:rPr>
  </w:style>
  <w:style w:type="paragraph" w:customStyle="1" w:styleId="a2-p2">
    <w:name w:val="a2-p2"/>
    <w:basedOn w:val="Normal"/>
    <w:next w:val="Normal"/>
    <w:rsid w:val="00050CF2"/>
    <w:pPr>
      <w:tabs>
        <w:tab w:val="clear" w:pos="567"/>
      </w:tabs>
      <w:spacing w:before="220" w:line="240" w:lineRule="auto"/>
    </w:pPr>
    <w:rPr>
      <w:szCs w:val="22"/>
    </w:rPr>
  </w:style>
  <w:style w:type="paragraph" w:customStyle="1" w:styleId="lab-title2-secondpage">
    <w:name w:val="lab-title2-secondpage"/>
    <w:basedOn w:val="Normal"/>
    <w:link w:val="lab-title2-secondpageChar"/>
    <w:rsid w:val="00050CF2"/>
    <w:pPr>
      <w:pBdr>
        <w:top w:val="single" w:sz="4" w:space="1" w:color="auto"/>
        <w:left w:val="single" w:sz="4" w:space="4" w:color="auto"/>
        <w:bottom w:val="single" w:sz="4" w:space="1" w:color="auto"/>
        <w:right w:val="single" w:sz="4" w:space="4" w:color="auto"/>
      </w:pBdr>
      <w:tabs>
        <w:tab w:val="clear" w:pos="567"/>
      </w:tabs>
      <w:spacing w:before="220" w:line="240" w:lineRule="auto"/>
    </w:pPr>
    <w:rPr>
      <w:b/>
      <w:caps/>
      <w:szCs w:val="22"/>
    </w:rPr>
  </w:style>
  <w:style w:type="character" w:customStyle="1" w:styleId="lab-title2-secondpageChar">
    <w:name w:val="lab-title2-secondpage Char"/>
    <w:link w:val="lab-title2-secondpage"/>
    <w:rsid w:val="00050CF2"/>
    <w:rPr>
      <w:rFonts w:eastAsia="Times New Roman"/>
      <w:b/>
      <w:caps/>
      <w:sz w:val="22"/>
      <w:szCs w:val="22"/>
      <w:lang w:eastAsia="en-US"/>
    </w:rPr>
  </w:style>
  <w:style w:type="paragraph" w:customStyle="1" w:styleId="lab-p1">
    <w:name w:val="lab-p1"/>
    <w:basedOn w:val="Normal"/>
    <w:next w:val="Normal"/>
    <w:link w:val="lab-p1Char"/>
    <w:rsid w:val="00050CF2"/>
    <w:pPr>
      <w:tabs>
        <w:tab w:val="clear" w:pos="567"/>
      </w:tabs>
      <w:spacing w:line="240" w:lineRule="auto"/>
    </w:pPr>
    <w:rPr>
      <w:szCs w:val="22"/>
    </w:rPr>
  </w:style>
  <w:style w:type="character" w:customStyle="1" w:styleId="lab-p1Char">
    <w:name w:val="lab-p1 Char"/>
    <w:link w:val="lab-p1"/>
    <w:rsid w:val="00050CF2"/>
    <w:rPr>
      <w:rFonts w:eastAsia="Times New Roman"/>
      <w:sz w:val="22"/>
      <w:szCs w:val="22"/>
      <w:lang w:eastAsia="en-US"/>
    </w:rPr>
  </w:style>
  <w:style w:type="paragraph" w:customStyle="1" w:styleId="lab-p2">
    <w:name w:val="lab-p2"/>
    <w:basedOn w:val="Normal"/>
    <w:next w:val="Normal"/>
    <w:rsid w:val="009D244D"/>
    <w:pPr>
      <w:tabs>
        <w:tab w:val="clear" w:pos="567"/>
      </w:tabs>
      <w:spacing w:before="220" w:line="240" w:lineRule="auto"/>
    </w:pPr>
    <w:rPr>
      <w:szCs w:val="22"/>
    </w:rPr>
  </w:style>
  <w:style w:type="paragraph" w:customStyle="1" w:styleId="lab-h1">
    <w:name w:val="lab-h1"/>
    <w:basedOn w:val="Normal"/>
    <w:rsid w:val="00D826E7"/>
    <w:pPr>
      <w:pBdr>
        <w:top w:val="single" w:sz="4" w:space="1" w:color="auto"/>
        <w:left w:val="single" w:sz="4" w:space="4" w:color="auto"/>
        <w:bottom w:val="single" w:sz="4" w:space="1" w:color="auto"/>
        <w:right w:val="single" w:sz="4" w:space="4" w:color="auto"/>
      </w:pBdr>
      <w:tabs>
        <w:tab w:val="clear" w:pos="567"/>
      </w:tabs>
      <w:spacing w:before="440" w:after="220" w:line="240" w:lineRule="auto"/>
      <w:ind w:left="567" w:hanging="567"/>
    </w:pPr>
    <w:rPr>
      <w:b/>
      <w:caps/>
      <w:szCs w:val="22"/>
    </w:rPr>
  </w:style>
  <w:style w:type="paragraph" w:customStyle="1" w:styleId="pil-subtitle">
    <w:name w:val="pil-subtitle"/>
    <w:basedOn w:val="Normal"/>
    <w:next w:val="Normal"/>
    <w:rsid w:val="002F71D4"/>
    <w:pPr>
      <w:tabs>
        <w:tab w:val="clear" w:pos="567"/>
      </w:tabs>
      <w:spacing w:before="220" w:line="240" w:lineRule="auto"/>
      <w:jc w:val="center"/>
    </w:pPr>
    <w:rPr>
      <w:b/>
      <w:bCs/>
      <w:szCs w:val="24"/>
    </w:rPr>
  </w:style>
  <w:style w:type="paragraph" w:customStyle="1" w:styleId="pil-title">
    <w:name w:val="pil-title"/>
    <w:basedOn w:val="Normal"/>
    <w:rsid w:val="002F71D4"/>
    <w:pPr>
      <w:pageBreakBefore/>
      <w:tabs>
        <w:tab w:val="clear" w:pos="567"/>
      </w:tabs>
      <w:spacing w:line="240" w:lineRule="auto"/>
      <w:jc w:val="center"/>
    </w:pPr>
    <w:rPr>
      <w:rFonts w:ascii="Times New Roman Bold" w:hAnsi="Times New Roman Bold"/>
      <w:b/>
      <w:bCs/>
      <w:szCs w:val="24"/>
    </w:rPr>
  </w:style>
  <w:style w:type="paragraph" w:customStyle="1" w:styleId="pil-hsub2">
    <w:name w:val="pil-hsub2"/>
    <w:basedOn w:val="Normal"/>
    <w:next w:val="Normal"/>
    <w:rsid w:val="002F71D4"/>
    <w:pPr>
      <w:keepNext/>
      <w:keepLines/>
      <w:tabs>
        <w:tab w:val="clear" w:pos="567"/>
      </w:tabs>
      <w:spacing w:before="220" w:line="240" w:lineRule="auto"/>
    </w:pPr>
    <w:rPr>
      <w:rFonts w:cs="Times"/>
      <w:b/>
      <w:bCs/>
      <w:szCs w:val="22"/>
    </w:rPr>
  </w:style>
  <w:style w:type="numbering" w:customStyle="1" w:styleId="pil-list1b">
    <w:name w:val="pil-list1b"/>
    <w:basedOn w:val="NoList"/>
    <w:rsid w:val="002F71D4"/>
    <w:pPr>
      <w:numPr>
        <w:numId w:val="8"/>
      </w:numPr>
    </w:pPr>
  </w:style>
  <w:style w:type="paragraph" w:customStyle="1" w:styleId="pil-p1">
    <w:name w:val="pil-p1"/>
    <w:basedOn w:val="Normal"/>
    <w:next w:val="Normal"/>
    <w:link w:val="pil-p1Char"/>
    <w:rsid w:val="002F71D4"/>
    <w:pPr>
      <w:tabs>
        <w:tab w:val="clear" w:pos="567"/>
      </w:tabs>
      <w:spacing w:line="240" w:lineRule="auto"/>
    </w:pPr>
    <w:rPr>
      <w:szCs w:val="24"/>
    </w:rPr>
  </w:style>
  <w:style w:type="character" w:customStyle="1" w:styleId="pil-p1Char">
    <w:name w:val="pil-p1 Char"/>
    <w:link w:val="pil-p1"/>
    <w:rsid w:val="002F71D4"/>
    <w:rPr>
      <w:rFonts w:eastAsia="Times New Roman"/>
      <w:sz w:val="22"/>
      <w:szCs w:val="24"/>
      <w:lang w:eastAsia="en-US"/>
    </w:rPr>
  </w:style>
  <w:style w:type="numbering" w:customStyle="1" w:styleId="pil-list1a">
    <w:name w:val="pil-list1a"/>
    <w:basedOn w:val="NoList"/>
    <w:rsid w:val="007F5CE5"/>
    <w:pPr>
      <w:numPr>
        <w:numId w:val="9"/>
      </w:numPr>
    </w:pPr>
  </w:style>
  <w:style w:type="paragraph" w:customStyle="1" w:styleId="pil-h1">
    <w:name w:val="pil-h1"/>
    <w:basedOn w:val="Normal"/>
    <w:next w:val="Normal"/>
    <w:rsid w:val="008F0FA0"/>
    <w:pPr>
      <w:keepNext/>
      <w:keepLines/>
      <w:tabs>
        <w:tab w:val="clear" w:pos="567"/>
      </w:tabs>
      <w:spacing w:before="440" w:after="220" w:line="240" w:lineRule="auto"/>
      <w:ind w:left="567" w:hanging="567"/>
    </w:pPr>
    <w:rPr>
      <w:rFonts w:ascii="Times New Roman Bold" w:eastAsia="Times New Roman Bold" w:hAnsi="Times New Roman Bold" w:cs="Times"/>
      <w:b/>
      <w:bCs/>
      <w:szCs w:val="22"/>
    </w:rPr>
  </w:style>
  <w:style w:type="paragraph" w:customStyle="1" w:styleId="pil-hsub4">
    <w:name w:val="pil-hsub4"/>
    <w:basedOn w:val="Normal"/>
    <w:next w:val="Normal"/>
    <w:link w:val="pil-hsub4Char"/>
    <w:rsid w:val="008F0FA0"/>
    <w:pPr>
      <w:keepNext/>
      <w:keepLines/>
      <w:tabs>
        <w:tab w:val="clear" w:pos="567"/>
      </w:tabs>
      <w:spacing w:before="220" w:after="220" w:line="240" w:lineRule="auto"/>
    </w:pPr>
    <w:rPr>
      <w:szCs w:val="22"/>
      <w:u w:val="single"/>
    </w:rPr>
  </w:style>
  <w:style w:type="paragraph" w:customStyle="1" w:styleId="pil-p2">
    <w:name w:val="pil-p2"/>
    <w:basedOn w:val="Normal"/>
    <w:next w:val="Normal"/>
    <w:link w:val="pil-p2Char"/>
    <w:rsid w:val="008F0FA0"/>
    <w:pPr>
      <w:tabs>
        <w:tab w:val="clear" w:pos="567"/>
      </w:tabs>
      <w:spacing w:before="220" w:line="240" w:lineRule="auto"/>
    </w:pPr>
    <w:rPr>
      <w:szCs w:val="22"/>
    </w:rPr>
  </w:style>
  <w:style w:type="character" w:customStyle="1" w:styleId="pil-p2Char">
    <w:name w:val="pil-p2 Char"/>
    <w:link w:val="pil-p2"/>
    <w:rsid w:val="008F0FA0"/>
    <w:rPr>
      <w:rFonts w:eastAsia="Times New Roman"/>
      <w:sz w:val="22"/>
      <w:szCs w:val="22"/>
      <w:lang w:eastAsia="en-US"/>
    </w:rPr>
  </w:style>
  <w:style w:type="character" w:customStyle="1" w:styleId="pil-hsub4Char">
    <w:name w:val="pil-hsub4 Char"/>
    <w:link w:val="pil-hsub4"/>
    <w:rsid w:val="008F0FA0"/>
    <w:rPr>
      <w:rFonts w:eastAsia="Times New Roman"/>
      <w:sz w:val="22"/>
      <w:szCs w:val="22"/>
      <w:u w:val="single"/>
      <w:lang w:eastAsia="en-US"/>
    </w:rPr>
  </w:style>
  <w:style w:type="paragraph" w:customStyle="1" w:styleId="pil-hsub1">
    <w:name w:val="pil-hsub1"/>
    <w:basedOn w:val="Normal"/>
    <w:next w:val="Normal"/>
    <w:link w:val="pil-hsub1Char"/>
    <w:rsid w:val="00500190"/>
    <w:pPr>
      <w:keepNext/>
      <w:keepLines/>
      <w:tabs>
        <w:tab w:val="clear" w:pos="567"/>
      </w:tabs>
      <w:spacing w:before="220" w:after="220" w:line="240" w:lineRule="auto"/>
    </w:pPr>
    <w:rPr>
      <w:rFonts w:cs="Times"/>
      <w:b/>
      <w:bCs/>
      <w:szCs w:val="22"/>
    </w:rPr>
  </w:style>
  <w:style w:type="paragraph" w:customStyle="1" w:styleId="pil-p7">
    <w:name w:val="pil-p7"/>
    <w:basedOn w:val="Normal"/>
    <w:next w:val="Normal"/>
    <w:link w:val="pil-p7Char"/>
    <w:rsid w:val="00500190"/>
    <w:pPr>
      <w:tabs>
        <w:tab w:val="clear" w:pos="567"/>
      </w:tabs>
      <w:spacing w:line="240" w:lineRule="auto"/>
    </w:pPr>
    <w:rPr>
      <w:b/>
      <w:szCs w:val="22"/>
    </w:rPr>
  </w:style>
  <w:style w:type="character" w:customStyle="1" w:styleId="pil-hsub1Char">
    <w:name w:val="pil-hsub1 Char"/>
    <w:link w:val="pil-hsub1"/>
    <w:rsid w:val="00500190"/>
    <w:rPr>
      <w:rFonts w:eastAsia="Times New Roman" w:cs="Times"/>
      <w:b/>
      <w:bCs/>
      <w:sz w:val="22"/>
      <w:szCs w:val="22"/>
      <w:lang w:eastAsia="en-US"/>
    </w:rPr>
  </w:style>
  <w:style w:type="character" w:customStyle="1" w:styleId="pil-p7Char">
    <w:name w:val="pil-p7 Char"/>
    <w:link w:val="pil-p7"/>
    <w:rsid w:val="00500190"/>
    <w:rPr>
      <w:rFonts w:eastAsia="Times New Roman"/>
      <w:b/>
      <w:sz w:val="22"/>
      <w:szCs w:val="22"/>
      <w:lang w:eastAsia="en-US"/>
    </w:rPr>
  </w:style>
  <w:style w:type="paragraph" w:customStyle="1" w:styleId="pil-hsub5">
    <w:name w:val="pil-hsub5"/>
    <w:basedOn w:val="Normal"/>
    <w:next w:val="Normal"/>
    <w:link w:val="pil-hsub5Char"/>
    <w:rsid w:val="009227D8"/>
    <w:pPr>
      <w:keepNext/>
      <w:keepLines/>
      <w:tabs>
        <w:tab w:val="clear" w:pos="567"/>
      </w:tabs>
      <w:spacing w:before="220" w:after="220" w:line="240" w:lineRule="auto"/>
    </w:pPr>
    <w:rPr>
      <w:szCs w:val="22"/>
    </w:rPr>
  </w:style>
  <w:style w:type="paragraph" w:customStyle="1" w:styleId="pil-p4">
    <w:name w:val="pil-p4"/>
    <w:basedOn w:val="Normal"/>
    <w:next w:val="Normal"/>
    <w:link w:val="pil-p4Char"/>
    <w:rsid w:val="009227D8"/>
    <w:pPr>
      <w:tabs>
        <w:tab w:val="clear" w:pos="567"/>
      </w:tabs>
      <w:spacing w:line="240" w:lineRule="auto"/>
      <w:ind w:left="1134" w:hanging="567"/>
    </w:pPr>
    <w:rPr>
      <w:szCs w:val="22"/>
    </w:rPr>
  </w:style>
  <w:style w:type="paragraph" w:customStyle="1" w:styleId="pil-p8">
    <w:name w:val="pil-p8"/>
    <w:basedOn w:val="Normal"/>
    <w:next w:val="Normal"/>
    <w:rsid w:val="009227D8"/>
    <w:pPr>
      <w:tabs>
        <w:tab w:val="clear" w:pos="567"/>
      </w:tabs>
      <w:spacing w:line="240" w:lineRule="auto"/>
      <w:ind w:left="562"/>
    </w:pPr>
    <w:rPr>
      <w:szCs w:val="22"/>
    </w:rPr>
  </w:style>
  <w:style w:type="character" w:customStyle="1" w:styleId="pil-hsub5Char">
    <w:name w:val="pil-hsub5 Char"/>
    <w:link w:val="pil-hsub5"/>
    <w:rsid w:val="009227D8"/>
    <w:rPr>
      <w:rFonts w:eastAsia="Times New Roman"/>
      <w:sz w:val="22"/>
      <w:szCs w:val="22"/>
      <w:lang w:eastAsia="en-US"/>
    </w:rPr>
  </w:style>
  <w:style w:type="character" w:customStyle="1" w:styleId="pil-p4Char">
    <w:name w:val="pil-p4 Char"/>
    <w:link w:val="pil-p4"/>
    <w:rsid w:val="009227D8"/>
    <w:rPr>
      <w:rFonts w:eastAsia="Times New Roman"/>
      <w:sz w:val="22"/>
      <w:szCs w:val="22"/>
      <w:lang w:eastAsia="en-US"/>
    </w:rPr>
  </w:style>
  <w:style w:type="paragraph" w:customStyle="1" w:styleId="sdz60body">
    <w:name w:val="sdz60_body"/>
    <w:basedOn w:val="Normal"/>
    <w:qFormat/>
    <w:rsid w:val="007811F2"/>
    <w:pPr>
      <w:tabs>
        <w:tab w:val="clear" w:pos="567"/>
      </w:tabs>
      <w:spacing w:line="240" w:lineRule="auto"/>
    </w:pPr>
    <w:rPr>
      <w:rFonts w:eastAsia="MS Mincho"/>
      <w:szCs w:val="22"/>
      <w:lang w:eastAsia="ja-JP"/>
    </w:rPr>
  </w:style>
  <w:style w:type="paragraph" w:customStyle="1" w:styleId="sdz00firstpagebdcent">
    <w:name w:val="sdz00_firstpage_bd_cent"/>
    <w:basedOn w:val="sdz60body"/>
    <w:next w:val="sdz60body"/>
    <w:qFormat/>
    <w:rsid w:val="007811F2"/>
    <w:pPr>
      <w:jc w:val="center"/>
    </w:pPr>
    <w:rPr>
      <w:b/>
      <w:bCs/>
    </w:rPr>
  </w:style>
  <w:style w:type="paragraph" w:customStyle="1" w:styleId="sdz04headingbdfirstline">
    <w:name w:val="sdz04_heading_bd_firstline"/>
    <w:basedOn w:val="sdz60body"/>
    <w:next w:val="sdz60body"/>
    <w:qFormat/>
    <w:rsid w:val="007811F2"/>
    <w:pPr>
      <w:ind w:left="567" w:hanging="567"/>
    </w:pPr>
    <w:rPr>
      <w:b/>
      <w:bCs/>
    </w:rPr>
  </w:style>
  <w:style w:type="paragraph" w:customStyle="1" w:styleId="sdz05TitleAbookmark">
    <w:name w:val="sdz05_Title_A_bookmark"/>
    <w:basedOn w:val="sdz00firstpagebdcent"/>
    <w:qFormat/>
    <w:rsid w:val="007811F2"/>
  </w:style>
  <w:style w:type="paragraph" w:customStyle="1" w:styleId="sdz06TitleBbookmark">
    <w:name w:val="sdz06_Title_B_bookmark"/>
    <w:basedOn w:val="sdz04headingbdfirstline"/>
    <w:qFormat/>
    <w:rsid w:val="007811F2"/>
  </w:style>
  <w:style w:type="paragraph" w:customStyle="1" w:styleId="sdz07headingbdfirstlindentvar">
    <w:name w:val="sdz07_heading_bd_firstl_indentvar"/>
    <w:basedOn w:val="sdz04headingbdfirstline"/>
    <w:next w:val="sdz60body"/>
    <w:qFormat/>
    <w:rsid w:val="007811F2"/>
    <w:pPr>
      <w:ind w:left="1701" w:right="1418" w:hanging="709"/>
    </w:pPr>
  </w:style>
  <w:style w:type="paragraph" w:customStyle="1" w:styleId="sdz08headingregcent">
    <w:name w:val="sdz08_heading_reg_cent"/>
    <w:basedOn w:val="sdz00firstpagebdcent"/>
    <w:next w:val="Normal"/>
    <w:qFormat/>
    <w:rsid w:val="007811F2"/>
    <w:rPr>
      <w:b w:val="0"/>
      <w:bCs w:val="0"/>
    </w:rPr>
  </w:style>
  <w:style w:type="paragraph" w:customStyle="1" w:styleId="sdz20subheadbd">
    <w:name w:val="sdz20_subhead_bd"/>
    <w:basedOn w:val="sdz60body"/>
    <w:next w:val="sdz60body"/>
    <w:qFormat/>
    <w:rsid w:val="007811F2"/>
    <w:rPr>
      <w:b/>
      <w:bCs/>
    </w:rPr>
  </w:style>
  <w:style w:type="paragraph" w:customStyle="1" w:styleId="sdz12headingbdbox">
    <w:name w:val="sdz12_heading_bd_box"/>
    <w:basedOn w:val="sdz20subheadbd"/>
    <w:next w:val="sdz60body"/>
    <w:qFormat/>
    <w:rsid w:val="007811F2"/>
    <w:pPr>
      <w:pBdr>
        <w:top w:val="single" w:sz="4" w:space="1" w:color="auto"/>
        <w:left w:val="single" w:sz="4" w:space="4" w:color="auto"/>
        <w:bottom w:val="single" w:sz="4" w:space="1" w:color="auto"/>
        <w:right w:val="single" w:sz="4" w:space="4" w:color="auto"/>
      </w:pBdr>
    </w:pPr>
  </w:style>
  <w:style w:type="paragraph" w:customStyle="1" w:styleId="sdz16headingbdboxfirstline">
    <w:name w:val="sdz16_heading_bd_box_firstline"/>
    <w:basedOn w:val="sdz12headingbdbox"/>
    <w:next w:val="sdz60body"/>
    <w:qFormat/>
    <w:rsid w:val="007811F2"/>
    <w:pPr>
      <w:ind w:left="567" w:hanging="567"/>
    </w:pPr>
  </w:style>
  <w:style w:type="paragraph" w:customStyle="1" w:styleId="sdz24subheadunderl">
    <w:name w:val="sdz24_subhead_underl"/>
    <w:basedOn w:val="sdz60body"/>
    <w:next w:val="sdz60body"/>
    <w:qFormat/>
    <w:rsid w:val="007811F2"/>
    <w:rPr>
      <w:u w:val="single"/>
    </w:rPr>
  </w:style>
  <w:style w:type="paragraph" w:customStyle="1" w:styleId="sdz28subheaditalicunderl">
    <w:name w:val="sdz28_subhead_italic_underl"/>
    <w:basedOn w:val="sdz60body"/>
    <w:next w:val="sdz60body"/>
    <w:qFormat/>
    <w:rsid w:val="007811F2"/>
    <w:rPr>
      <w:i/>
      <w:iCs/>
      <w:u w:val="single"/>
    </w:rPr>
  </w:style>
  <w:style w:type="paragraph" w:customStyle="1" w:styleId="sdz32subheaditalic">
    <w:name w:val="sdz32_subhead_italic"/>
    <w:basedOn w:val="sdz60body"/>
    <w:next w:val="sdz60body"/>
    <w:qFormat/>
    <w:rsid w:val="007811F2"/>
    <w:rPr>
      <w:i/>
      <w:iCs/>
    </w:rPr>
  </w:style>
  <w:style w:type="paragraph" w:customStyle="1" w:styleId="sdz36subheadbditalic">
    <w:name w:val="sdz36_subhead_bd_italic"/>
    <w:basedOn w:val="sdz60body"/>
    <w:next w:val="sdz60body"/>
    <w:qFormat/>
    <w:rsid w:val="007811F2"/>
    <w:rPr>
      <w:b/>
      <w:bCs/>
      <w:i/>
      <w:iCs/>
    </w:rPr>
  </w:style>
  <w:style w:type="paragraph" w:customStyle="1" w:styleId="sdz40list1bulletbd">
    <w:name w:val="sdz40_list1_bullet_bd"/>
    <w:basedOn w:val="sdz20subheadbd"/>
    <w:qFormat/>
    <w:rsid w:val="00A025BC"/>
    <w:pPr>
      <w:numPr>
        <w:numId w:val="26"/>
      </w:numPr>
      <w:ind w:left="567" w:hanging="567"/>
    </w:pPr>
  </w:style>
  <w:style w:type="paragraph" w:customStyle="1" w:styleId="sdz44list1bulletreg">
    <w:name w:val="sdz44_list1_bullet_reg"/>
    <w:basedOn w:val="sdz60body"/>
    <w:qFormat/>
    <w:rsid w:val="00FA4C4C"/>
    <w:pPr>
      <w:numPr>
        <w:numId w:val="27"/>
      </w:numPr>
      <w:adjustRightInd w:val="0"/>
      <w:snapToGrid w:val="0"/>
      <w:ind w:left="567" w:hanging="567"/>
    </w:pPr>
  </w:style>
  <w:style w:type="paragraph" w:customStyle="1" w:styleId="sdz48list1dash">
    <w:name w:val="sdz48_list1_dash"/>
    <w:basedOn w:val="sdz60body"/>
    <w:qFormat/>
    <w:rsid w:val="00A025BC"/>
    <w:pPr>
      <w:numPr>
        <w:numId w:val="28"/>
      </w:numPr>
      <w:ind w:left="567" w:hanging="567"/>
    </w:pPr>
  </w:style>
  <w:style w:type="paragraph" w:customStyle="1" w:styleId="sdz52list1indent">
    <w:name w:val="sdz52_list1_indent"/>
    <w:basedOn w:val="sdz60body"/>
    <w:qFormat/>
    <w:rsid w:val="00A025BC"/>
    <w:pPr>
      <w:ind w:left="567"/>
    </w:pPr>
  </w:style>
  <w:style w:type="paragraph" w:customStyle="1" w:styleId="sdz56list2dash">
    <w:name w:val="sdz56_list2_dash"/>
    <w:basedOn w:val="sdz60body"/>
    <w:qFormat/>
    <w:rsid w:val="008641AB"/>
    <w:pPr>
      <w:numPr>
        <w:numId w:val="32"/>
      </w:numPr>
      <w:tabs>
        <w:tab w:val="left" w:pos="1134"/>
      </w:tabs>
      <w:ind w:left="1134" w:hanging="567"/>
    </w:pPr>
  </w:style>
  <w:style w:type="paragraph" w:customStyle="1" w:styleId="sdz58list1numreg">
    <w:name w:val="sdz58_list1_num_reg"/>
    <w:basedOn w:val="sdz44list1bulletreg"/>
    <w:qFormat/>
    <w:rsid w:val="00097370"/>
    <w:pPr>
      <w:numPr>
        <w:numId w:val="30"/>
      </w:numPr>
    </w:pPr>
  </w:style>
  <w:style w:type="paragraph" w:customStyle="1" w:styleId="sdz64bodyfirstline">
    <w:name w:val="sdz64_body_firstline"/>
    <w:basedOn w:val="sdz60body"/>
    <w:qFormat/>
    <w:rsid w:val="007811F2"/>
    <w:pPr>
      <w:ind w:left="567" w:hanging="567"/>
    </w:pPr>
  </w:style>
  <w:style w:type="paragraph" w:customStyle="1" w:styleId="sdz66footnote">
    <w:name w:val="sdz66_footnote"/>
    <w:basedOn w:val="sdz60body"/>
    <w:next w:val="sdz60body"/>
    <w:qFormat/>
    <w:rsid w:val="007811F2"/>
    <w:rPr>
      <w:sz w:val="20"/>
    </w:rPr>
  </w:style>
  <w:style w:type="paragraph" w:customStyle="1" w:styleId="sdz68footer">
    <w:name w:val="sdz68_footer"/>
    <w:basedOn w:val="sdz60body"/>
    <w:next w:val="sdz60body"/>
    <w:qFormat/>
    <w:rsid w:val="00F90988"/>
    <w:pPr>
      <w:jc w:val="center"/>
    </w:pPr>
    <w:rPr>
      <w:rFonts w:ascii="Arial" w:hAnsi="Arial"/>
      <w:sz w:val="16"/>
      <w:szCs w:val="16"/>
    </w:rPr>
  </w:style>
  <w:style w:type="character" w:customStyle="1" w:styleId="sdz70char10pt">
    <w:name w:val="sdz70_char_10pt"/>
    <w:uiPriority w:val="1"/>
    <w:qFormat/>
    <w:rsid w:val="007811F2"/>
    <w:rPr>
      <w:sz w:val="20"/>
      <w:szCs w:val="20"/>
    </w:rPr>
  </w:style>
  <w:style w:type="character" w:customStyle="1" w:styleId="sdz74char10ptcond03">
    <w:name w:val="sdz74_char_10pt_cond03"/>
    <w:uiPriority w:val="1"/>
    <w:qFormat/>
    <w:rsid w:val="007811F2"/>
    <w:rPr>
      <w:spacing w:val="-6"/>
      <w:sz w:val="20"/>
      <w:szCs w:val="20"/>
    </w:rPr>
  </w:style>
  <w:style w:type="character" w:customStyle="1" w:styleId="sdz78chargray25">
    <w:name w:val="sdz78_char_gray25"/>
    <w:uiPriority w:val="1"/>
    <w:qFormat/>
    <w:rsid w:val="007811F2"/>
    <w:rPr>
      <w:bdr w:val="none" w:sz="0" w:space="0" w:color="auto"/>
      <w:shd w:val="clear" w:color="auto" w:fill="BFBFBF"/>
    </w:rPr>
  </w:style>
  <w:style w:type="character" w:customStyle="1" w:styleId="sdz82charbd">
    <w:name w:val="sdz82_char_bd"/>
    <w:uiPriority w:val="1"/>
    <w:qFormat/>
    <w:rsid w:val="007811F2"/>
    <w:rPr>
      <w:b/>
      <w:bCs/>
    </w:rPr>
  </w:style>
  <w:style w:type="character" w:customStyle="1" w:styleId="sdz86charunderline">
    <w:name w:val="sdz86_char_underline"/>
    <w:uiPriority w:val="1"/>
    <w:qFormat/>
    <w:rsid w:val="007811F2"/>
    <w:rPr>
      <w:u w:val="single"/>
      <w:lang w:val="nl-NL"/>
    </w:rPr>
  </w:style>
  <w:style w:type="character" w:customStyle="1" w:styleId="sdz90charitalic">
    <w:name w:val="sdz90_char_italic"/>
    <w:uiPriority w:val="1"/>
    <w:qFormat/>
    <w:rsid w:val="007811F2"/>
    <w:rPr>
      <w:i/>
      <w:iCs/>
      <w:lang w:val="nl-NL"/>
    </w:rPr>
  </w:style>
  <w:style w:type="character" w:customStyle="1" w:styleId="sdz94charsubscript">
    <w:name w:val="sdz94_char_subscript"/>
    <w:uiPriority w:val="1"/>
    <w:qFormat/>
    <w:rsid w:val="007811F2"/>
    <w:rPr>
      <w:vertAlign w:val="subscript"/>
    </w:rPr>
  </w:style>
  <w:style w:type="character" w:customStyle="1" w:styleId="sdz98charsuperscript">
    <w:name w:val="sdz98_char_superscript"/>
    <w:uiPriority w:val="1"/>
    <w:qFormat/>
    <w:rsid w:val="007811F2"/>
    <w:rPr>
      <w:vertAlign w:val="superscript"/>
    </w:rPr>
  </w:style>
  <w:style w:type="table" w:styleId="TableGrid">
    <w:name w:val="Table Grid"/>
    <w:basedOn w:val="TableNormal"/>
    <w:rsid w:val="005A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D2933"/>
    <w:rPr>
      <w:rFonts w:eastAsia="MS Mincho"/>
      <w:b/>
      <w:bCs/>
      <w:sz w:val="22"/>
      <w:szCs w:val="22"/>
      <w:lang w:val="en-GB" w:eastAsia="ja-JP"/>
    </w:rPr>
  </w:style>
  <w:style w:type="character" w:customStyle="1" w:styleId="HeaderChar">
    <w:name w:val="Header Char"/>
    <w:link w:val="Header"/>
    <w:uiPriority w:val="99"/>
    <w:rsid w:val="007D5037"/>
    <w:rPr>
      <w:rFonts w:ascii="Arial" w:eastAsia="Times New Roman" w:hAnsi="Arial"/>
      <w:noProof/>
      <w:lang w:val="nl-NL" w:eastAsia="en-US"/>
    </w:rPr>
  </w:style>
  <w:style w:type="paragraph" w:styleId="ListParagraph">
    <w:name w:val="List Paragraph"/>
    <w:basedOn w:val="Normal"/>
    <w:uiPriority w:val="34"/>
    <w:qFormat/>
    <w:rsid w:val="008C2218"/>
    <w:pPr>
      <w:ind w:left="708"/>
    </w:pPr>
  </w:style>
  <w:style w:type="character" w:customStyle="1" w:styleId="UnresolvedMention1">
    <w:name w:val="Unresolved Mention1"/>
    <w:uiPriority w:val="99"/>
    <w:semiHidden/>
    <w:unhideWhenUsed/>
    <w:rsid w:val="0025150D"/>
    <w:rPr>
      <w:color w:val="605E5C"/>
      <w:shd w:val="clear" w:color="auto" w:fill="E1DFDD"/>
    </w:rPr>
  </w:style>
  <w:style w:type="paragraph" w:customStyle="1" w:styleId="pil-t1">
    <w:name w:val="pil-t1"/>
    <w:basedOn w:val="Normal"/>
    <w:rsid w:val="00387839"/>
    <w:pPr>
      <w:tabs>
        <w:tab w:val="clear" w:pos="567"/>
      </w:tabs>
      <w:spacing w:line="240" w:lineRule="auto"/>
    </w:pPr>
    <w:rPr>
      <w:rFonts w:eastAsia="Calibri"/>
      <w:szCs w:val="22"/>
      <w:lang w:val="en-US"/>
    </w:rPr>
  </w:style>
  <w:style w:type="paragraph" w:customStyle="1" w:styleId="Style1">
    <w:name w:val="Style1"/>
    <w:basedOn w:val="Normal"/>
    <w:qFormat/>
    <w:rsid w:val="00A520FA"/>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 w:type="paragraph" w:customStyle="1" w:styleId="StatementHyperlink">
    <w:name w:val="Statement Hyperlink"/>
    <w:basedOn w:val="Normal"/>
    <w:next w:val="Normal"/>
    <w:link w:val="StatementHyperlinkChar"/>
    <w:qFormat/>
    <w:rsid w:val="000E49A6"/>
    <w:pPr>
      <w:pBdr>
        <w:top w:val="single" w:sz="4" w:space="1" w:color="auto"/>
        <w:left w:val="single" w:sz="4" w:space="1" w:color="auto"/>
        <w:bottom w:val="single" w:sz="4" w:space="1" w:color="auto"/>
        <w:right w:val="single" w:sz="4" w:space="1" w:color="auto"/>
      </w:pBdr>
      <w:tabs>
        <w:tab w:val="clear" w:pos="567"/>
      </w:tabs>
      <w:spacing w:line="240" w:lineRule="auto"/>
    </w:pPr>
    <w:rPr>
      <w:rFonts w:eastAsia="DengXian" w:cs="Arial"/>
      <w:color w:val="000000"/>
      <w:kern w:val="2"/>
      <w:szCs w:val="24"/>
      <w:lang w:val="en-GB" w:eastAsia="zh-CN"/>
    </w:rPr>
  </w:style>
  <w:style w:type="character" w:customStyle="1" w:styleId="StatementHyperlinkChar">
    <w:name w:val="Statement Hyperlink Char"/>
    <w:link w:val="StatementHyperlink"/>
    <w:rsid w:val="000E49A6"/>
    <w:rPr>
      <w:rFonts w:eastAsia="DengXian" w:cs="Arial"/>
      <w:color w:val="000000"/>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073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6129200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7407482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8582259">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1870658">
      <w:bodyDiv w:val="1"/>
      <w:marLeft w:val="0"/>
      <w:marRight w:val="0"/>
      <w:marTop w:val="0"/>
      <w:marBottom w:val="0"/>
      <w:divBdr>
        <w:top w:val="none" w:sz="0" w:space="0" w:color="auto"/>
        <w:left w:val="none" w:sz="0" w:space="0" w:color="auto"/>
        <w:bottom w:val="none" w:sz="0" w:space="0" w:color="auto"/>
        <w:right w:val="none" w:sz="0" w:space="0" w:color="auto"/>
      </w:divBdr>
    </w:div>
    <w:div w:id="188844764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993943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5.jpeg"/><Relationship Id="rId26" Type="http://schemas.openxmlformats.org/officeDocument/2006/relationships/image" Target="media/image13.png"/><Relationship Id="rId21" Type="http://schemas.openxmlformats.org/officeDocument/2006/relationships/image" Target="media/image8.emf"/><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emf"/><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1.png"/><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hyperlink" Target="https://www.ema.europa.eu/en/medicines/human/epar/zarzio" TargetMode="External"/><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EMADOC-1700519818-3226104</_dlc_DocId>
    <_dlc_DocIdUrl xmlns="a034c160-bfb7-45f5-8632-2eb7e0508071">
      <Url>https://euema.sharepoint.com/sites/CRM/_layouts/15/DocIdRedir.aspx?ID=EMADOC-1700519818-3226104</Url>
      <Description>EMADOC-1700519818-3226104</Description>
    </_dlc_DocIdUrl>
  </documentManagement>
</p:properties>
</file>

<file path=customXml/itemProps1.xml><?xml version="1.0" encoding="utf-8"?>
<ds:datastoreItem xmlns:ds="http://schemas.openxmlformats.org/officeDocument/2006/customXml" ds:itemID="{35F2548A-06B5-4FF9-AF95-8227A55F7438}">
  <ds:schemaRefs>
    <ds:schemaRef ds:uri="http://schemas.openxmlformats.org/officeDocument/2006/bibliography"/>
  </ds:schemaRefs>
</ds:datastoreItem>
</file>

<file path=customXml/itemProps2.xml><?xml version="1.0" encoding="utf-8"?>
<ds:datastoreItem xmlns:ds="http://schemas.openxmlformats.org/officeDocument/2006/customXml" ds:itemID="{AF70350E-492C-4095-9628-BA95813CCAA6}"/>
</file>

<file path=customXml/itemProps3.xml><?xml version="1.0" encoding="utf-8"?>
<ds:datastoreItem xmlns:ds="http://schemas.openxmlformats.org/officeDocument/2006/customXml" ds:itemID="{BACA5E68-1D68-4B44-914F-4357A6893F28}"/>
</file>

<file path=customXml/itemProps4.xml><?xml version="1.0" encoding="utf-8"?>
<ds:datastoreItem xmlns:ds="http://schemas.openxmlformats.org/officeDocument/2006/customXml" ds:itemID="{3082BFA9-D610-4635-BEC8-77376FFAF5E2}"/>
</file>

<file path=customXml/itemProps5.xml><?xml version="1.0" encoding="utf-8"?>
<ds:datastoreItem xmlns:ds="http://schemas.openxmlformats.org/officeDocument/2006/customXml" ds:itemID="{6AE31FE1-60B5-4010-83C7-72D2472ECE0A}"/>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51</Pages>
  <Words>14978</Words>
  <Characters>85380</Characters>
  <Application>Microsoft Office Word</Application>
  <DocSecurity>0</DocSecurity>
  <Lines>711</Lines>
  <Paragraphs>200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Zarzio, INN-filgrastim</vt:lpstr>
      <vt:lpstr>Zarzio, INN-filgrastim</vt:lpstr>
    </vt:vector>
  </TitlesOfParts>
  <Manager/>
  <Company>Sandoz GmbH</Company>
  <LinksUpToDate>false</LinksUpToDate>
  <CharactersWithSpaces>100158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
  <cp:lastModifiedBy>RWS</cp:lastModifiedBy>
  <cp:revision>7</cp:revision>
  <cp:lastPrinted>2025-04-16T11:22:00Z</cp:lastPrinted>
  <dcterms:created xsi:type="dcterms:W3CDTF">2026-05-08T07:20:00Z</dcterms:created>
  <dcterms:modified xsi:type="dcterms:W3CDTF">2026-06-02T13:20:00Z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2022-11-09T11:55:32Z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c8a333bf-1695-45a7-8e92-cb64473146b1</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1b868958-afd6-4dd0-b86d-6617347a8839</vt:lpwstr>
  </property>
</Properties>
</file>