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4CB8" w14:textId="36110AE2" w:rsidR="00594D77" w:rsidRPr="00C41353" w:rsidRDefault="00506E12">
      <w:pPr>
        <w:tabs>
          <w:tab w:val="left" w:pos="567"/>
        </w:tabs>
        <w:suppressAutoHyphens/>
        <w:jc w:val="center"/>
      </w:pPr>
      <w:ins w:id="0" w:author="Author">
        <w:r>
          <w:rPr>
            <w:noProof/>
          </w:rPr>
          <mc:AlternateContent>
            <mc:Choice Requires="wps">
              <w:drawing>
                <wp:anchor distT="45720" distB="45720" distL="114300" distR="114300" simplePos="0" relativeHeight="251659264" behindDoc="0" locked="0" layoutInCell="1" allowOverlap="1" wp14:anchorId="5465568E" wp14:editId="07E7A19A">
                  <wp:simplePos x="0" y="0"/>
                  <wp:positionH relativeFrom="margin">
                    <wp:align>left</wp:align>
                  </wp:positionH>
                  <wp:positionV relativeFrom="paragraph">
                    <wp:posOffset>181610</wp:posOffset>
                  </wp:positionV>
                  <wp:extent cx="5740400" cy="11811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181100"/>
                          </a:xfrm>
                          <a:prstGeom prst="rect">
                            <a:avLst/>
                          </a:prstGeom>
                          <a:solidFill>
                            <a:srgbClr val="FFFFFF"/>
                          </a:solidFill>
                          <a:ln w="9525">
                            <a:solidFill>
                              <a:srgbClr val="000000"/>
                            </a:solidFill>
                            <a:miter lim="800000"/>
                            <a:headEnd/>
                            <a:tailEnd/>
                          </a:ln>
                        </wps:spPr>
                        <wps:txbx>
                          <w:txbxContent>
                            <w:p w14:paraId="4ED28EE9" w14:textId="77777777" w:rsidR="00506E12" w:rsidRPr="00220238" w:rsidRDefault="00506E12" w:rsidP="00506E12">
                              <w:pPr>
                                <w:widowControl w:val="0"/>
                              </w:pPr>
                              <w:r w:rsidRPr="00220238">
                                <w:t>Dit document bevat de goedgekeurde productinformatie voor</w:t>
                              </w:r>
                              <w:r>
                                <w:t xml:space="preserve"> Zavesca</w:t>
                              </w:r>
                              <w:r w:rsidRPr="00220238">
                                <w:t xml:space="preserve">, waarbij de wijzigingen ten opzichte van de vorige procedure met wijzigingen in de productinformatie </w:t>
                              </w:r>
                              <w:r>
                                <w:t>(</w:t>
                              </w:r>
                              <w:r w:rsidRPr="005D74BB">
                                <w:t>EMEA/H/C/000435/N/0077</w:t>
                              </w:r>
                              <w:r>
                                <w:t xml:space="preserve">) </w:t>
                              </w:r>
                              <w:r w:rsidRPr="00220238">
                                <w:t>zijn gemarkeerd.</w:t>
                              </w:r>
                            </w:p>
                            <w:p w14:paraId="7EC164E5" w14:textId="77777777" w:rsidR="00506E12" w:rsidRPr="00220238" w:rsidRDefault="00506E12" w:rsidP="00506E12">
                              <w:pPr>
                                <w:widowControl w:val="0"/>
                              </w:pPr>
                            </w:p>
                            <w:p w14:paraId="5C48A6BE" w14:textId="77777777" w:rsidR="00506E12" w:rsidRDefault="00506E12" w:rsidP="00506E12">
                              <w:pPr>
                                <w:pStyle w:val="Style1"/>
                                <w:jc w:val="left"/>
                                <w:rPr>
                                  <w:rStyle w:val="Hyperlink"/>
                                  <w:b w:val="0"/>
                                  <w:bCs/>
                                  <w:color w:val="auto"/>
                                  <w:u w:val="none"/>
                                </w:rPr>
                              </w:pPr>
                              <w:r w:rsidRPr="00DC475C">
                                <w:rPr>
                                  <w:b w:val="0"/>
                                  <w:bCs/>
                                </w:rPr>
                                <w:t xml:space="preserve">Zie voor meer informatie de website van het Europees Geneesmiddelenbureau: </w:t>
                              </w:r>
                              <w:hyperlink r:id="rId10" w:history="1">
                                <w:r w:rsidRPr="00506E12">
                                  <w:rPr>
                                    <w:rStyle w:val="Hyperlink"/>
                                    <w:b w:val="0"/>
                                    <w:bCs/>
                                  </w:rPr>
                                  <w:t>https://www.ema.europa.eu/en/medicines/human/EPAR/</w:t>
                                </w:r>
                                <w:r w:rsidRPr="00506E12">
                                  <w:rPr>
                                    <w:rStyle w:val="Hyperlink"/>
                                    <w:b w:val="0"/>
                                  </w:rPr>
                                  <w:t>zavesca</w:t>
                                </w:r>
                              </w:hyperlink>
                            </w:p>
                            <w:p w14:paraId="4F584085" w14:textId="77777777" w:rsidR="00506E12" w:rsidRDefault="00506E12" w:rsidP="00506E12">
                              <w:pPr>
                                <w:pStyle w:val="Style1"/>
                                <w:jc w:val="left"/>
                                <w:rPr>
                                  <w:ins w:id="1" w:author="Author"/>
                                  <w:rStyle w:val="Hyperlink"/>
                                  <w:b w:val="0"/>
                                  <w:color w:val="auto"/>
                                  <w:u w:val="none"/>
                                </w:rPr>
                              </w:pPr>
                            </w:p>
                            <w:p w14:paraId="0B4524DB" w14:textId="00EDFACF" w:rsidR="00506E12" w:rsidRDefault="00506E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5568E" id="_x0000_t202" coordsize="21600,21600" o:spt="202" path="m,l,21600r21600,l21600,xe">
                  <v:stroke joinstyle="miter"/>
                  <v:path gradientshapeok="t" o:connecttype="rect"/>
                </v:shapetype>
                <v:shape id="Text Box 2" o:spid="_x0000_s1026" type="#_x0000_t202" style="position:absolute;left:0;text-align:left;margin-left:0;margin-top:14.3pt;width:452pt;height:9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">
                  <v:textbox>
                    <w:txbxContent>
                      <w:p w14:paraId="4ED28EE9" w14:textId="77777777" w:rsidR="00506E12" w:rsidRPr="00220238" w:rsidRDefault="00506E12" w:rsidP="00506E12">
                        <w:pPr>
                          <w:widowControl w:val="0"/>
                        </w:pPr>
                        <w:r w:rsidRPr="00220238">
                          <w:t>Dit document bevat de goedgekeurde productinformatie voor</w:t>
                        </w:r>
                        <w:r>
                          <w:t xml:space="preserve"> Zavesca</w:t>
                        </w:r>
                        <w:r w:rsidRPr="00220238">
                          <w:t xml:space="preserve">, waarbij de wijzigingen ten opzichte van de vorige procedure met wijzigingen in de productinformatie </w:t>
                        </w:r>
                        <w:r>
                          <w:t>(</w:t>
                        </w:r>
                        <w:r w:rsidRPr="005D74BB">
                          <w:t>EMEA/H/C/000435/N/0077</w:t>
                        </w:r>
                        <w:r>
                          <w:t xml:space="preserve">) </w:t>
                        </w:r>
                        <w:r w:rsidRPr="00220238">
                          <w:t>zijn gemarkeerd.</w:t>
                        </w:r>
                      </w:p>
                      <w:p w14:paraId="7EC164E5" w14:textId="77777777" w:rsidR="00506E12" w:rsidRPr="00220238" w:rsidRDefault="00506E12" w:rsidP="00506E12">
                        <w:pPr>
                          <w:widowControl w:val="0"/>
                        </w:pPr>
                      </w:p>
                      <w:p w14:paraId="5C48A6BE" w14:textId="77777777" w:rsidR="00506E12" w:rsidRDefault="00506E12" w:rsidP="00506E12">
                        <w:pPr>
                          <w:pStyle w:val="Style1"/>
                          <w:jc w:val="left"/>
                          <w:rPr>
                            <w:rStyle w:val="Hyperlink"/>
                            <w:b w:val="0"/>
                            <w:bCs/>
                            <w:color w:val="auto"/>
                            <w:u w:val="none"/>
                          </w:rPr>
                        </w:pPr>
                        <w:r w:rsidRPr="00DC475C">
                          <w:rPr>
                            <w:b w:val="0"/>
                            <w:bCs/>
                          </w:rPr>
                          <w:t xml:space="preserve">Zie voor meer informatie de website van het Europees Geneesmiddelenbureau: </w:t>
                        </w:r>
                        <w:hyperlink r:id="rId11" w:history="1">
                          <w:r w:rsidRPr="00506E12">
                            <w:rPr>
                              <w:rStyle w:val="Hyperlink"/>
                              <w:b w:val="0"/>
                              <w:bCs/>
                            </w:rPr>
                            <w:t>https://www.ema.europa.eu/en/medicines/human/EPAR/</w:t>
                          </w:r>
                          <w:r w:rsidRPr="00506E12">
                            <w:rPr>
                              <w:rStyle w:val="Hyperlink"/>
                              <w:b w:val="0"/>
                            </w:rPr>
                            <w:t>zavesca</w:t>
                          </w:r>
                        </w:hyperlink>
                      </w:p>
                      <w:p w14:paraId="4F584085" w14:textId="77777777" w:rsidR="00506E12" w:rsidRDefault="00506E12" w:rsidP="00506E12">
                        <w:pPr>
                          <w:pStyle w:val="Style1"/>
                          <w:jc w:val="left"/>
                          <w:rPr>
                            <w:ins w:id="2" w:author="Author"/>
                            <w:rStyle w:val="Hyperlink"/>
                            <w:b w:val="0"/>
                            <w:color w:val="auto"/>
                            <w:u w:val="none"/>
                          </w:rPr>
                        </w:pPr>
                      </w:p>
                      <w:p w14:paraId="0B4524DB" w14:textId="00EDFACF" w:rsidR="00506E12" w:rsidRDefault="00506E12"/>
                    </w:txbxContent>
                  </v:textbox>
                  <w10:wrap type="square" anchorx="margin"/>
                </v:shape>
              </w:pict>
            </mc:Fallback>
          </mc:AlternateContent>
        </w:r>
      </w:ins>
    </w:p>
    <w:p w14:paraId="2EEAF308" w14:textId="45610531" w:rsidR="00D56C8A" w:rsidRPr="00C41353" w:rsidRDefault="00D56C8A">
      <w:pPr>
        <w:tabs>
          <w:tab w:val="left" w:pos="567"/>
        </w:tabs>
        <w:suppressAutoHyphens/>
        <w:jc w:val="center"/>
      </w:pPr>
    </w:p>
    <w:p w14:paraId="067A441F" w14:textId="77777777" w:rsidR="00594D77" w:rsidRPr="00C41353" w:rsidRDefault="00594D77">
      <w:pPr>
        <w:tabs>
          <w:tab w:val="left" w:pos="567"/>
        </w:tabs>
        <w:suppressAutoHyphens/>
        <w:jc w:val="center"/>
      </w:pPr>
    </w:p>
    <w:p w14:paraId="1B941505" w14:textId="77777777" w:rsidR="00594D77" w:rsidRPr="00C41353" w:rsidRDefault="00594D77">
      <w:pPr>
        <w:tabs>
          <w:tab w:val="left" w:pos="567"/>
        </w:tabs>
        <w:suppressAutoHyphens/>
        <w:jc w:val="center"/>
      </w:pPr>
    </w:p>
    <w:p w14:paraId="1AF7220B" w14:textId="77777777" w:rsidR="00594D77" w:rsidRPr="00C41353" w:rsidRDefault="00594D77">
      <w:pPr>
        <w:tabs>
          <w:tab w:val="left" w:pos="567"/>
        </w:tabs>
        <w:suppressAutoHyphens/>
        <w:jc w:val="center"/>
      </w:pPr>
    </w:p>
    <w:p w14:paraId="15E1CB31" w14:textId="77777777" w:rsidR="00594D77" w:rsidRPr="00C41353" w:rsidRDefault="00594D77">
      <w:pPr>
        <w:tabs>
          <w:tab w:val="left" w:pos="567"/>
        </w:tabs>
        <w:suppressAutoHyphens/>
        <w:jc w:val="center"/>
      </w:pPr>
    </w:p>
    <w:p w14:paraId="123CC1B3" w14:textId="77777777" w:rsidR="00594D77" w:rsidRPr="00C41353" w:rsidRDefault="00594D77">
      <w:pPr>
        <w:tabs>
          <w:tab w:val="left" w:pos="567"/>
        </w:tabs>
        <w:suppressAutoHyphens/>
        <w:jc w:val="center"/>
      </w:pPr>
    </w:p>
    <w:p w14:paraId="3FDFB646" w14:textId="77777777" w:rsidR="00594D77" w:rsidRPr="00C41353" w:rsidRDefault="00594D77">
      <w:pPr>
        <w:tabs>
          <w:tab w:val="left" w:pos="567"/>
        </w:tabs>
        <w:suppressAutoHyphens/>
        <w:jc w:val="center"/>
      </w:pPr>
    </w:p>
    <w:p w14:paraId="04606D25" w14:textId="77777777" w:rsidR="00594D77" w:rsidRPr="00C41353" w:rsidRDefault="00594D77">
      <w:pPr>
        <w:tabs>
          <w:tab w:val="left" w:pos="567"/>
        </w:tabs>
        <w:suppressAutoHyphens/>
        <w:jc w:val="center"/>
      </w:pPr>
    </w:p>
    <w:p w14:paraId="0247C7D0" w14:textId="77777777" w:rsidR="00594D77" w:rsidRPr="00C41353" w:rsidRDefault="00594D77">
      <w:pPr>
        <w:tabs>
          <w:tab w:val="left" w:pos="567"/>
        </w:tabs>
        <w:suppressAutoHyphens/>
        <w:jc w:val="center"/>
      </w:pPr>
    </w:p>
    <w:p w14:paraId="16C91FDA" w14:textId="77777777" w:rsidR="00594D77" w:rsidRPr="00C41353" w:rsidRDefault="00594D77">
      <w:pPr>
        <w:tabs>
          <w:tab w:val="left" w:pos="567"/>
        </w:tabs>
        <w:suppressAutoHyphens/>
        <w:jc w:val="center"/>
      </w:pPr>
    </w:p>
    <w:p w14:paraId="3CD7A4E5" w14:textId="77777777" w:rsidR="00594D77" w:rsidRPr="00C41353" w:rsidRDefault="00594D77">
      <w:pPr>
        <w:tabs>
          <w:tab w:val="left" w:pos="567"/>
        </w:tabs>
        <w:suppressAutoHyphens/>
        <w:jc w:val="center"/>
      </w:pPr>
    </w:p>
    <w:p w14:paraId="37DDC699" w14:textId="77777777" w:rsidR="00594D77" w:rsidRPr="00C41353" w:rsidRDefault="00594D77">
      <w:pPr>
        <w:tabs>
          <w:tab w:val="left" w:pos="567"/>
        </w:tabs>
        <w:suppressAutoHyphens/>
        <w:jc w:val="center"/>
      </w:pPr>
    </w:p>
    <w:p w14:paraId="5218BA84" w14:textId="77777777" w:rsidR="00594D77" w:rsidRPr="00C41353" w:rsidRDefault="00594D77">
      <w:pPr>
        <w:tabs>
          <w:tab w:val="left" w:pos="567"/>
        </w:tabs>
        <w:suppressAutoHyphens/>
        <w:jc w:val="center"/>
      </w:pPr>
    </w:p>
    <w:p w14:paraId="19B8391D" w14:textId="77777777" w:rsidR="00594D77" w:rsidRPr="00C41353" w:rsidRDefault="00594D77">
      <w:pPr>
        <w:tabs>
          <w:tab w:val="left" w:pos="567"/>
        </w:tabs>
        <w:suppressAutoHyphens/>
        <w:jc w:val="center"/>
      </w:pPr>
    </w:p>
    <w:p w14:paraId="4B73DB3C" w14:textId="77777777" w:rsidR="00594D77" w:rsidRPr="00C41353" w:rsidRDefault="00594D77">
      <w:pPr>
        <w:tabs>
          <w:tab w:val="left" w:pos="567"/>
        </w:tabs>
        <w:suppressAutoHyphens/>
        <w:jc w:val="center"/>
      </w:pPr>
    </w:p>
    <w:p w14:paraId="36AE7480" w14:textId="77777777" w:rsidR="00594D77" w:rsidRPr="00C41353" w:rsidRDefault="00594D77">
      <w:pPr>
        <w:tabs>
          <w:tab w:val="left" w:pos="567"/>
        </w:tabs>
        <w:suppressAutoHyphens/>
        <w:jc w:val="center"/>
      </w:pPr>
    </w:p>
    <w:p w14:paraId="5DB814F6" w14:textId="77777777" w:rsidR="00594D77" w:rsidRPr="00C41353" w:rsidRDefault="00594D77">
      <w:pPr>
        <w:tabs>
          <w:tab w:val="left" w:pos="567"/>
        </w:tabs>
        <w:suppressAutoHyphens/>
        <w:jc w:val="center"/>
      </w:pPr>
    </w:p>
    <w:p w14:paraId="7A08FFA0" w14:textId="77777777" w:rsidR="00594D77" w:rsidRPr="00C41353" w:rsidRDefault="00594D77">
      <w:pPr>
        <w:tabs>
          <w:tab w:val="left" w:pos="567"/>
        </w:tabs>
        <w:suppressAutoHyphens/>
        <w:jc w:val="center"/>
      </w:pPr>
    </w:p>
    <w:p w14:paraId="46438A4C" w14:textId="77777777" w:rsidR="00594D77" w:rsidRPr="00C41353" w:rsidRDefault="00594D77">
      <w:pPr>
        <w:tabs>
          <w:tab w:val="left" w:pos="567"/>
        </w:tabs>
        <w:suppressAutoHyphens/>
        <w:jc w:val="center"/>
      </w:pPr>
    </w:p>
    <w:p w14:paraId="281D521D" w14:textId="77777777" w:rsidR="00594D77" w:rsidRPr="00C41353" w:rsidRDefault="00594D77">
      <w:pPr>
        <w:tabs>
          <w:tab w:val="left" w:pos="567"/>
        </w:tabs>
        <w:suppressAutoHyphens/>
        <w:jc w:val="center"/>
      </w:pPr>
    </w:p>
    <w:p w14:paraId="07E3E779" w14:textId="77777777" w:rsidR="00594D77" w:rsidRPr="00C41353" w:rsidRDefault="00594D77">
      <w:pPr>
        <w:tabs>
          <w:tab w:val="left" w:pos="567"/>
        </w:tabs>
        <w:suppressAutoHyphens/>
        <w:jc w:val="center"/>
      </w:pPr>
    </w:p>
    <w:p w14:paraId="4D33C4A1" w14:textId="77777777" w:rsidR="00594D77" w:rsidRPr="00C41353" w:rsidRDefault="00594D77">
      <w:pPr>
        <w:tabs>
          <w:tab w:val="left" w:pos="567"/>
        </w:tabs>
        <w:suppressAutoHyphens/>
        <w:jc w:val="center"/>
      </w:pPr>
    </w:p>
    <w:p w14:paraId="560B2CC1" w14:textId="77777777" w:rsidR="00594D77" w:rsidRPr="00C41353" w:rsidRDefault="00594D77">
      <w:pPr>
        <w:pStyle w:val="Heading5"/>
        <w:keepNext w:val="0"/>
        <w:tabs>
          <w:tab w:val="left" w:pos="567"/>
        </w:tabs>
        <w:spacing w:line="240" w:lineRule="auto"/>
      </w:pPr>
      <w:r w:rsidRPr="00C41353">
        <w:t>BIJLAGE I</w:t>
      </w:r>
    </w:p>
    <w:p w14:paraId="05C0C0E8" w14:textId="77777777" w:rsidR="00594D77" w:rsidRPr="00C41353" w:rsidRDefault="00594D77">
      <w:pPr>
        <w:tabs>
          <w:tab w:val="left" w:pos="567"/>
        </w:tabs>
        <w:suppressAutoHyphens/>
        <w:jc w:val="center"/>
        <w:rPr>
          <w:b/>
        </w:rPr>
      </w:pPr>
    </w:p>
    <w:p w14:paraId="4EB5411F" w14:textId="77777777" w:rsidR="00594D77" w:rsidRPr="00C41353" w:rsidRDefault="00594D77" w:rsidP="000869E6">
      <w:pPr>
        <w:pStyle w:val="EUCP-Heading-1"/>
        <w:rPr>
          <w:lang w:val="nl-NL"/>
        </w:rPr>
      </w:pPr>
      <w:r w:rsidRPr="00C41353">
        <w:rPr>
          <w:lang w:val="nl-NL"/>
        </w:rPr>
        <w:t>SAMENVATTING VAN DE PRODUCTKENMERKEN</w:t>
      </w:r>
    </w:p>
    <w:p w14:paraId="1A902EFC" w14:textId="77777777" w:rsidR="00594D77" w:rsidRPr="00C41353" w:rsidRDefault="00594D77">
      <w:pPr>
        <w:tabs>
          <w:tab w:val="left" w:pos="567"/>
        </w:tabs>
        <w:suppressAutoHyphens/>
        <w:ind w:left="567" w:hanging="567"/>
      </w:pPr>
      <w:r w:rsidRPr="00C41353">
        <w:br w:type="page"/>
      </w:r>
      <w:r w:rsidRPr="00C41353">
        <w:rPr>
          <w:b/>
        </w:rPr>
        <w:lastRenderedPageBreak/>
        <w:t>1.</w:t>
      </w:r>
      <w:r w:rsidRPr="00C41353">
        <w:rPr>
          <w:b/>
        </w:rPr>
        <w:tab/>
        <w:t>NAAM VAN HET GENEESMIDDEL</w:t>
      </w:r>
    </w:p>
    <w:p w14:paraId="28674287" w14:textId="77777777" w:rsidR="00594D77" w:rsidRPr="00C41353" w:rsidRDefault="00594D77">
      <w:pPr>
        <w:tabs>
          <w:tab w:val="left" w:pos="567"/>
        </w:tabs>
        <w:suppressAutoHyphens/>
      </w:pPr>
    </w:p>
    <w:p w14:paraId="1C700BBD" w14:textId="6CABB70D" w:rsidR="00594D77" w:rsidRPr="00C41353" w:rsidRDefault="00594D77">
      <w:pPr>
        <w:tabs>
          <w:tab w:val="left" w:pos="567"/>
        </w:tabs>
        <w:suppressAutoHyphens/>
      </w:pPr>
      <w:r w:rsidRPr="00C41353">
        <w:t>Zavesca 100</w:t>
      </w:r>
      <w:r w:rsidR="00637398">
        <w:t> </w:t>
      </w:r>
      <w:r w:rsidRPr="00C41353">
        <w:t>mg capsules</w:t>
      </w:r>
    </w:p>
    <w:p w14:paraId="117F0B35" w14:textId="77777777" w:rsidR="00594D77" w:rsidRPr="00C41353" w:rsidRDefault="00594D77">
      <w:pPr>
        <w:tabs>
          <w:tab w:val="left" w:pos="567"/>
        </w:tabs>
        <w:suppressAutoHyphens/>
      </w:pPr>
    </w:p>
    <w:p w14:paraId="51DDB6E9" w14:textId="77777777" w:rsidR="00594D77" w:rsidRPr="00C41353" w:rsidRDefault="00594D77">
      <w:pPr>
        <w:tabs>
          <w:tab w:val="left" w:pos="567"/>
        </w:tabs>
        <w:suppressAutoHyphens/>
      </w:pPr>
    </w:p>
    <w:p w14:paraId="41BEED80" w14:textId="77777777" w:rsidR="00594D77" w:rsidRPr="00C41353" w:rsidRDefault="00594D77">
      <w:pPr>
        <w:tabs>
          <w:tab w:val="left" w:pos="567"/>
        </w:tabs>
        <w:suppressAutoHyphens/>
        <w:ind w:left="567" w:hanging="567"/>
      </w:pPr>
      <w:r w:rsidRPr="00C41353">
        <w:rPr>
          <w:b/>
        </w:rPr>
        <w:t>2.</w:t>
      </w:r>
      <w:r w:rsidRPr="00C41353">
        <w:rPr>
          <w:b/>
        </w:rPr>
        <w:tab/>
        <w:t>KWALITATIEVE EN KWANTITATIEVE SAMENSTELLING</w:t>
      </w:r>
    </w:p>
    <w:p w14:paraId="54AA0DB5" w14:textId="77777777" w:rsidR="00594D77" w:rsidRPr="00C41353" w:rsidRDefault="00594D77">
      <w:pPr>
        <w:tabs>
          <w:tab w:val="left" w:pos="567"/>
        </w:tabs>
        <w:suppressAutoHyphens/>
      </w:pPr>
    </w:p>
    <w:p w14:paraId="1ADCBA2A" w14:textId="77777777" w:rsidR="00594D77" w:rsidRPr="00C41353" w:rsidRDefault="00594D77">
      <w:pPr>
        <w:tabs>
          <w:tab w:val="left" w:pos="567"/>
        </w:tabs>
        <w:suppressAutoHyphens/>
      </w:pPr>
      <w:r w:rsidRPr="00C41353">
        <w:t>Elke capsule bevat 100 mg miglustat.</w:t>
      </w:r>
    </w:p>
    <w:p w14:paraId="20DE95D5" w14:textId="77777777" w:rsidR="00CB2867" w:rsidRPr="00C41353" w:rsidRDefault="00CB2867">
      <w:pPr>
        <w:tabs>
          <w:tab w:val="left" w:pos="567"/>
        </w:tabs>
        <w:suppressAutoHyphens/>
      </w:pPr>
    </w:p>
    <w:p w14:paraId="1626C52D" w14:textId="77777777" w:rsidR="00594D77" w:rsidRPr="00C41353" w:rsidRDefault="00594D77">
      <w:pPr>
        <w:tabs>
          <w:tab w:val="left" w:pos="567"/>
        </w:tabs>
        <w:suppressAutoHyphens/>
      </w:pPr>
      <w:r w:rsidRPr="00C41353">
        <w:t xml:space="preserve">Voor </w:t>
      </w:r>
      <w:r w:rsidR="00354DE1" w:rsidRPr="00C41353">
        <w:t>de</w:t>
      </w:r>
      <w:r w:rsidRPr="00C41353">
        <w:t xml:space="preserve"> volledige lijst van hulpstoffen, zie rubriek 6.1.</w:t>
      </w:r>
    </w:p>
    <w:p w14:paraId="68671D0C" w14:textId="77777777" w:rsidR="00594D77" w:rsidRPr="00C41353" w:rsidRDefault="00594D77">
      <w:pPr>
        <w:tabs>
          <w:tab w:val="left" w:pos="567"/>
        </w:tabs>
        <w:suppressAutoHyphens/>
      </w:pPr>
    </w:p>
    <w:p w14:paraId="56D23D0F" w14:textId="77777777" w:rsidR="00594D77" w:rsidRPr="00C41353" w:rsidRDefault="00594D77">
      <w:pPr>
        <w:tabs>
          <w:tab w:val="left" w:pos="567"/>
        </w:tabs>
        <w:suppressAutoHyphens/>
      </w:pPr>
    </w:p>
    <w:p w14:paraId="5A7D5146" w14:textId="77777777" w:rsidR="00594D77" w:rsidRPr="00C41353" w:rsidRDefault="00594D77">
      <w:pPr>
        <w:tabs>
          <w:tab w:val="left" w:pos="567"/>
        </w:tabs>
        <w:suppressAutoHyphens/>
        <w:ind w:left="567" w:hanging="567"/>
      </w:pPr>
      <w:r w:rsidRPr="00C41353">
        <w:rPr>
          <w:b/>
        </w:rPr>
        <w:t>3.</w:t>
      </w:r>
      <w:r w:rsidRPr="00C41353">
        <w:rPr>
          <w:b/>
        </w:rPr>
        <w:tab/>
        <w:t>FARMACEUTISCHE VORM</w:t>
      </w:r>
    </w:p>
    <w:p w14:paraId="14A3C8B1" w14:textId="77777777" w:rsidR="00594D77" w:rsidRPr="00C41353" w:rsidRDefault="00594D77">
      <w:pPr>
        <w:tabs>
          <w:tab w:val="left" w:pos="567"/>
        </w:tabs>
        <w:suppressAutoHyphens/>
      </w:pPr>
    </w:p>
    <w:p w14:paraId="6A56F51B" w14:textId="77777777" w:rsidR="00594D77" w:rsidRPr="00C41353" w:rsidRDefault="00F3224E">
      <w:pPr>
        <w:tabs>
          <w:tab w:val="left" w:pos="567"/>
        </w:tabs>
        <w:suppressAutoHyphens/>
        <w:ind w:left="567" w:hanging="567"/>
      </w:pPr>
      <w:r w:rsidRPr="00C41353">
        <w:t>C</w:t>
      </w:r>
      <w:r w:rsidR="00594D77" w:rsidRPr="00C41353">
        <w:t>apsule</w:t>
      </w:r>
      <w:r w:rsidRPr="00C41353">
        <w:t>, hard</w:t>
      </w:r>
      <w:r w:rsidR="00594D77" w:rsidRPr="00C41353">
        <w:t>.</w:t>
      </w:r>
    </w:p>
    <w:p w14:paraId="2505FF9A" w14:textId="77777777" w:rsidR="00594D77" w:rsidRPr="00C41353" w:rsidRDefault="00594D77">
      <w:pPr>
        <w:tabs>
          <w:tab w:val="left" w:pos="567"/>
        </w:tabs>
        <w:suppressAutoHyphens/>
        <w:ind w:left="567" w:hanging="567"/>
      </w:pPr>
    </w:p>
    <w:p w14:paraId="722B74E9" w14:textId="77777777" w:rsidR="00594D77" w:rsidRPr="00C41353" w:rsidRDefault="00594D77">
      <w:pPr>
        <w:tabs>
          <w:tab w:val="left" w:pos="567"/>
        </w:tabs>
        <w:suppressAutoHyphens/>
      </w:pPr>
      <w:r w:rsidRPr="00C41353">
        <w:t>Witte capsules, met ‘OGT 918’ in zwart gedrukt op het kapje en ‘100’ in zwart gedrukt op het omhulsel.</w:t>
      </w:r>
    </w:p>
    <w:p w14:paraId="0830F0CE" w14:textId="77777777" w:rsidR="00594D77" w:rsidRPr="00C41353" w:rsidRDefault="00594D77">
      <w:pPr>
        <w:tabs>
          <w:tab w:val="left" w:pos="567"/>
        </w:tabs>
        <w:suppressAutoHyphens/>
      </w:pPr>
    </w:p>
    <w:p w14:paraId="5892C083" w14:textId="77777777" w:rsidR="00594D77" w:rsidRPr="00C41353" w:rsidRDefault="00594D77">
      <w:pPr>
        <w:tabs>
          <w:tab w:val="left" w:pos="567"/>
        </w:tabs>
        <w:suppressAutoHyphens/>
      </w:pPr>
    </w:p>
    <w:p w14:paraId="10F04BD7" w14:textId="77777777" w:rsidR="00594D77" w:rsidRPr="00C41353" w:rsidRDefault="00594D77">
      <w:pPr>
        <w:tabs>
          <w:tab w:val="left" w:pos="567"/>
        </w:tabs>
        <w:suppressAutoHyphens/>
        <w:ind w:left="567" w:hanging="567"/>
      </w:pPr>
      <w:r w:rsidRPr="00C41353">
        <w:rPr>
          <w:b/>
        </w:rPr>
        <w:t>4.</w:t>
      </w:r>
      <w:r w:rsidRPr="00C41353">
        <w:rPr>
          <w:b/>
        </w:rPr>
        <w:tab/>
        <w:t>KLINISCHE GEGEVENS</w:t>
      </w:r>
    </w:p>
    <w:p w14:paraId="6D9A404F" w14:textId="77777777" w:rsidR="00594D77" w:rsidRPr="00C41353" w:rsidRDefault="00594D77">
      <w:pPr>
        <w:tabs>
          <w:tab w:val="left" w:pos="567"/>
        </w:tabs>
        <w:suppressAutoHyphens/>
      </w:pPr>
    </w:p>
    <w:p w14:paraId="51A2024C" w14:textId="77777777" w:rsidR="00594D77" w:rsidRPr="00C41353" w:rsidRDefault="00594D77">
      <w:pPr>
        <w:tabs>
          <w:tab w:val="left" w:pos="567"/>
        </w:tabs>
        <w:suppressAutoHyphens/>
        <w:ind w:left="567" w:hanging="567"/>
      </w:pPr>
      <w:r w:rsidRPr="00C41353">
        <w:rPr>
          <w:b/>
        </w:rPr>
        <w:t>4.1</w:t>
      </w:r>
      <w:r w:rsidRPr="00C41353">
        <w:rPr>
          <w:b/>
        </w:rPr>
        <w:tab/>
        <w:t>Therapeutische indicaties</w:t>
      </w:r>
    </w:p>
    <w:p w14:paraId="4F3EF127" w14:textId="77777777" w:rsidR="00594D77" w:rsidRPr="00C41353" w:rsidRDefault="00594D77">
      <w:pPr>
        <w:tabs>
          <w:tab w:val="left" w:pos="567"/>
        </w:tabs>
        <w:suppressAutoHyphens/>
      </w:pPr>
    </w:p>
    <w:p w14:paraId="3CB65350" w14:textId="77777777" w:rsidR="00594D77" w:rsidRPr="00C41353" w:rsidRDefault="00594D77">
      <w:pPr>
        <w:tabs>
          <w:tab w:val="left" w:pos="567"/>
        </w:tabs>
        <w:suppressAutoHyphens/>
      </w:pPr>
      <w:r w:rsidRPr="00C41353">
        <w:t>Zavesca is geïndiceerd voor orale behandeling van volwassenen met een milde tot matige vorm van de ziekte van Gaucher type</w:t>
      </w:r>
      <w:r w:rsidR="00A172A1" w:rsidRPr="00C41353">
        <w:t> </w:t>
      </w:r>
      <w:r w:rsidRPr="00C41353">
        <w:t>1. Zavesca mag alleen worden gebruikt voor de behandeling van patiënten voor</w:t>
      </w:r>
      <w:r w:rsidR="00B811D1" w:rsidRPr="00C41353">
        <w:t xml:space="preserve"> wie</w:t>
      </w:r>
      <w:r w:rsidRPr="00C41353">
        <w:t xml:space="preserve"> een enzymvervangende therapie</w:t>
      </w:r>
      <w:r w:rsidR="00B811D1" w:rsidRPr="00C41353">
        <w:t xml:space="preserve"> niet geschikt is</w:t>
      </w:r>
      <w:r w:rsidRPr="00C41353">
        <w:t xml:space="preserve"> (zie rubriek 4.4 en 5.1).</w:t>
      </w:r>
    </w:p>
    <w:p w14:paraId="39A6FE5A" w14:textId="77777777" w:rsidR="00594D77" w:rsidRPr="00C41353" w:rsidRDefault="00594D77">
      <w:pPr>
        <w:tabs>
          <w:tab w:val="left" w:pos="567"/>
        </w:tabs>
        <w:suppressAutoHyphens/>
      </w:pPr>
    </w:p>
    <w:p w14:paraId="567897D0" w14:textId="77777777" w:rsidR="00594D77" w:rsidRPr="00C41353" w:rsidRDefault="00594D77">
      <w:pPr>
        <w:tabs>
          <w:tab w:val="left" w:pos="567"/>
        </w:tabs>
        <w:suppressAutoHyphens/>
      </w:pPr>
      <w:r w:rsidRPr="00C41353">
        <w:t>Zavesca is geïndiceerd voor de behandeling van progressieve neurologische manifestaties bij volwassenen en kinderen met de ziekte van Niemann</w:t>
      </w:r>
      <w:r w:rsidR="00A172A1" w:rsidRPr="00C41353">
        <w:noBreakHyphen/>
      </w:r>
      <w:r w:rsidRPr="00C41353">
        <w:t>Pick type</w:t>
      </w:r>
      <w:r w:rsidR="00A172A1" w:rsidRPr="00C41353">
        <w:t> </w:t>
      </w:r>
      <w:r w:rsidRPr="00C41353">
        <w:t>C (zie rubriek 4.4. en 5.1).</w:t>
      </w:r>
    </w:p>
    <w:p w14:paraId="6B64ED96" w14:textId="77777777" w:rsidR="00594D77" w:rsidRPr="00C41353" w:rsidRDefault="00594D77">
      <w:pPr>
        <w:tabs>
          <w:tab w:val="left" w:pos="567"/>
        </w:tabs>
        <w:suppressAutoHyphens/>
      </w:pPr>
    </w:p>
    <w:p w14:paraId="19FB8A55" w14:textId="77777777" w:rsidR="00594D77" w:rsidRPr="00C41353" w:rsidRDefault="00594D77">
      <w:pPr>
        <w:tabs>
          <w:tab w:val="left" w:pos="567"/>
        </w:tabs>
        <w:suppressAutoHyphens/>
        <w:ind w:left="567" w:hanging="567"/>
      </w:pPr>
      <w:r w:rsidRPr="00C41353">
        <w:rPr>
          <w:b/>
        </w:rPr>
        <w:t>4.2</w:t>
      </w:r>
      <w:r w:rsidRPr="00C41353">
        <w:rPr>
          <w:b/>
        </w:rPr>
        <w:tab/>
        <w:t>Dosering en wijze van toediening</w:t>
      </w:r>
    </w:p>
    <w:p w14:paraId="61F695A6" w14:textId="77777777" w:rsidR="00594D77" w:rsidRPr="00C41353" w:rsidRDefault="00594D77">
      <w:pPr>
        <w:tabs>
          <w:tab w:val="left" w:pos="567"/>
        </w:tabs>
        <w:suppressAutoHyphens/>
      </w:pPr>
    </w:p>
    <w:p w14:paraId="4BD7F90A" w14:textId="77777777" w:rsidR="00594D77" w:rsidRPr="00C41353" w:rsidRDefault="00594D77">
      <w:pPr>
        <w:tabs>
          <w:tab w:val="left" w:pos="567"/>
        </w:tabs>
        <w:suppressAutoHyphens/>
      </w:pPr>
      <w:r w:rsidRPr="00C41353">
        <w:t>De therapie moet plaatsvinden onder begeleiding van artsen die bekend zijn met de behandeling van de ziekte van Gaucher of de ziekte van Niemann-Pick type</w:t>
      </w:r>
      <w:r w:rsidR="00A172A1" w:rsidRPr="00C41353">
        <w:t> </w:t>
      </w:r>
      <w:r w:rsidRPr="00C41353">
        <w:t>C.</w:t>
      </w:r>
    </w:p>
    <w:p w14:paraId="3779D883" w14:textId="77777777" w:rsidR="00594D77" w:rsidRPr="00C41353" w:rsidRDefault="00594D77">
      <w:pPr>
        <w:tabs>
          <w:tab w:val="left" w:pos="567"/>
        </w:tabs>
        <w:suppressAutoHyphens/>
      </w:pPr>
    </w:p>
    <w:p w14:paraId="5873F84C" w14:textId="77777777" w:rsidR="00594D77" w:rsidRPr="00C41353" w:rsidRDefault="00354DE1">
      <w:pPr>
        <w:tabs>
          <w:tab w:val="left" w:pos="567"/>
        </w:tabs>
        <w:suppressAutoHyphens/>
        <w:rPr>
          <w:u w:val="single"/>
        </w:rPr>
      </w:pPr>
      <w:r w:rsidRPr="00C41353">
        <w:rPr>
          <w:u w:val="single"/>
        </w:rPr>
        <w:t>Dosering</w:t>
      </w:r>
    </w:p>
    <w:p w14:paraId="74096C39" w14:textId="77777777" w:rsidR="00354DE1" w:rsidRPr="00C41353" w:rsidRDefault="00354DE1">
      <w:pPr>
        <w:tabs>
          <w:tab w:val="left" w:pos="567"/>
        </w:tabs>
        <w:suppressAutoHyphens/>
      </w:pPr>
    </w:p>
    <w:p w14:paraId="2889C723" w14:textId="77777777" w:rsidR="00594D77" w:rsidRPr="00C41353" w:rsidRDefault="00594D77">
      <w:pPr>
        <w:tabs>
          <w:tab w:val="left" w:pos="567"/>
        </w:tabs>
        <w:suppressAutoHyphens/>
        <w:rPr>
          <w:i/>
          <w:u w:val="single"/>
        </w:rPr>
      </w:pPr>
      <w:r w:rsidRPr="00C41353">
        <w:rPr>
          <w:i/>
          <w:u w:val="single"/>
        </w:rPr>
        <w:t>Dosering bij de ziekte van Gaucher type 1</w:t>
      </w:r>
    </w:p>
    <w:p w14:paraId="48A94A14" w14:textId="77777777" w:rsidR="00594D77" w:rsidRPr="00C41353" w:rsidRDefault="00594D77">
      <w:pPr>
        <w:tabs>
          <w:tab w:val="left" w:pos="567"/>
        </w:tabs>
        <w:suppressAutoHyphens/>
      </w:pPr>
    </w:p>
    <w:p w14:paraId="218BBC3B" w14:textId="77777777" w:rsidR="00354DE1" w:rsidRPr="00C41353" w:rsidRDefault="00354DE1">
      <w:pPr>
        <w:tabs>
          <w:tab w:val="left" w:pos="567"/>
        </w:tabs>
        <w:suppressAutoHyphens/>
        <w:rPr>
          <w:i/>
        </w:rPr>
      </w:pPr>
      <w:r w:rsidRPr="00C41353">
        <w:rPr>
          <w:i/>
        </w:rPr>
        <w:t>Volwassenen</w:t>
      </w:r>
    </w:p>
    <w:p w14:paraId="08C0EA8B" w14:textId="77777777" w:rsidR="00594D77" w:rsidRPr="00C41353" w:rsidRDefault="00594D77">
      <w:pPr>
        <w:tabs>
          <w:tab w:val="left" w:pos="567"/>
        </w:tabs>
        <w:suppressAutoHyphens/>
      </w:pPr>
      <w:r w:rsidRPr="00C41353">
        <w:t>De aanbevolen begindosis voor de behandeling van volwassenen met de ziekte van Gaucher type</w:t>
      </w:r>
      <w:r w:rsidR="00A172A1" w:rsidRPr="00C41353">
        <w:t> </w:t>
      </w:r>
      <w:r w:rsidRPr="00C41353">
        <w:t>1 is 100 mg driemaal daags.</w:t>
      </w:r>
    </w:p>
    <w:p w14:paraId="6BF2986E" w14:textId="77777777" w:rsidR="00594D77" w:rsidRPr="00C41353" w:rsidRDefault="00594D77">
      <w:pPr>
        <w:tabs>
          <w:tab w:val="left" w:pos="567"/>
        </w:tabs>
        <w:suppressAutoHyphens/>
      </w:pPr>
    </w:p>
    <w:p w14:paraId="54CEAE2B" w14:textId="77777777" w:rsidR="00594D77" w:rsidRPr="00C41353" w:rsidRDefault="00594D77">
      <w:pPr>
        <w:tabs>
          <w:tab w:val="left" w:pos="567"/>
        </w:tabs>
        <w:suppressAutoHyphens/>
      </w:pPr>
      <w:r w:rsidRPr="00C41353">
        <w:t>Tijdelijke verlaging van de dosis naar 100</w:t>
      </w:r>
      <w:r w:rsidR="00A172A1" w:rsidRPr="00C41353">
        <w:t> </w:t>
      </w:r>
      <w:r w:rsidRPr="00C41353">
        <w:t>mg een- of tweemaal daags kan bij sommige patiënten nodig zijn vanwege diarree.</w:t>
      </w:r>
    </w:p>
    <w:p w14:paraId="17FC8B5A" w14:textId="77777777" w:rsidR="00594D77" w:rsidRPr="00C41353" w:rsidRDefault="00594D77">
      <w:pPr>
        <w:tabs>
          <w:tab w:val="left" w:pos="567"/>
        </w:tabs>
        <w:suppressAutoHyphens/>
      </w:pPr>
    </w:p>
    <w:p w14:paraId="4E7ACC78" w14:textId="77777777" w:rsidR="00354DE1" w:rsidRPr="00C41353" w:rsidRDefault="00354DE1">
      <w:pPr>
        <w:tabs>
          <w:tab w:val="left" w:pos="567"/>
        </w:tabs>
        <w:suppressAutoHyphens/>
        <w:rPr>
          <w:i/>
        </w:rPr>
      </w:pPr>
      <w:r w:rsidRPr="00C41353">
        <w:rPr>
          <w:i/>
        </w:rPr>
        <w:t>Pediatrische patiënten</w:t>
      </w:r>
    </w:p>
    <w:p w14:paraId="5802EA17" w14:textId="77777777" w:rsidR="00594D77" w:rsidRPr="00C41353" w:rsidRDefault="00354DE1" w:rsidP="00354DE1">
      <w:pPr>
        <w:tabs>
          <w:tab w:val="left" w:pos="567"/>
        </w:tabs>
        <w:suppressAutoHyphens/>
      </w:pPr>
      <w:r w:rsidRPr="00C41353">
        <w:t>De werkzaamheid van Zavesca bij kinderen en adolescenten in de leeftijd van 0 tot 17</w:t>
      </w:r>
      <w:r w:rsidR="00A172A1" w:rsidRPr="00C41353">
        <w:t> </w:t>
      </w:r>
      <w:r w:rsidRPr="00C41353">
        <w:t>jaar met de ziekte van Gaucher type</w:t>
      </w:r>
      <w:r w:rsidR="00A172A1" w:rsidRPr="00C41353">
        <w:t> </w:t>
      </w:r>
      <w:r w:rsidRPr="00C41353">
        <w:t>1 is niet vastgesteld. Er zijn geen gegevens beschikbaar.</w:t>
      </w:r>
    </w:p>
    <w:p w14:paraId="02DB4DAD" w14:textId="77777777" w:rsidR="00594D77" w:rsidRPr="00C41353" w:rsidRDefault="00594D77">
      <w:pPr>
        <w:tabs>
          <w:tab w:val="left" w:pos="567"/>
        </w:tabs>
        <w:suppressAutoHyphens/>
      </w:pPr>
    </w:p>
    <w:p w14:paraId="323F86BE" w14:textId="77777777" w:rsidR="00594D77" w:rsidRPr="00C41353" w:rsidRDefault="00594D77">
      <w:pPr>
        <w:tabs>
          <w:tab w:val="left" w:pos="567"/>
        </w:tabs>
        <w:suppressAutoHyphens/>
        <w:rPr>
          <w:u w:val="single"/>
        </w:rPr>
      </w:pPr>
      <w:r w:rsidRPr="00C41353">
        <w:rPr>
          <w:u w:val="single"/>
        </w:rPr>
        <w:t>Dosering bij de ziekte van Niemann</w:t>
      </w:r>
      <w:r w:rsidR="00A172A1" w:rsidRPr="00C41353">
        <w:rPr>
          <w:u w:val="single"/>
        </w:rPr>
        <w:noBreakHyphen/>
      </w:r>
      <w:r w:rsidRPr="00C41353">
        <w:rPr>
          <w:u w:val="single"/>
        </w:rPr>
        <w:t>Pick type</w:t>
      </w:r>
      <w:r w:rsidR="00A172A1" w:rsidRPr="00C41353">
        <w:rPr>
          <w:u w:val="single"/>
        </w:rPr>
        <w:t> </w:t>
      </w:r>
      <w:r w:rsidRPr="00C41353">
        <w:rPr>
          <w:u w:val="single"/>
        </w:rPr>
        <w:t>C</w:t>
      </w:r>
    </w:p>
    <w:p w14:paraId="4A20F6E6" w14:textId="77777777" w:rsidR="00594D77" w:rsidRPr="00C41353" w:rsidRDefault="00594D77">
      <w:pPr>
        <w:tabs>
          <w:tab w:val="left" w:pos="567"/>
        </w:tabs>
        <w:suppressAutoHyphens/>
      </w:pPr>
    </w:p>
    <w:p w14:paraId="6DACB828" w14:textId="77777777" w:rsidR="00354DE1" w:rsidRPr="00C41353" w:rsidRDefault="00354DE1">
      <w:pPr>
        <w:tabs>
          <w:tab w:val="left" w:pos="567"/>
        </w:tabs>
        <w:suppressAutoHyphens/>
        <w:rPr>
          <w:i/>
        </w:rPr>
      </w:pPr>
      <w:r w:rsidRPr="00C41353">
        <w:rPr>
          <w:i/>
        </w:rPr>
        <w:t>Volwassenen</w:t>
      </w:r>
    </w:p>
    <w:p w14:paraId="1621D83C" w14:textId="77777777" w:rsidR="00594D77" w:rsidRPr="00C41353" w:rsidRDefault="00594D77">
      <w:pPr>
        <w:tabs>
          <w:tab w:val="left" w:pos="567"/>
        </w:tabs>
        <w:suppressAutoHyphens/>
      </w:pPr>
      <w:r w:rsidRPr="00C41353">
        <w:t>De aanbevolen dosis voor de behandeling van volwassenen met de ziekte van Niemann</w:t>
      </w:r>
      <w:r w:rsidR="00A172A1" w:rsidRPr="00C41353">
        <w:noBreakHyphen/>
      </w:r>
      <w:r w:rsidRPr="00C41353">
        <w:t>Pick type</w:t>
      </w:r>
      <w:r w:rsidR="00A172A1" w:rsidRPr="00C41353">
        <w:t> </w:t>
      </w:r>
      <w:r w:rsidRPr="00C41353">
        <w:t xml:space="preserve">C </w:t>
      </w:r>
      <w:r w:rsidR="008F4DC2" w:rsidRPr="00C41353">
        <w:t xml:space="preserve">is </w:t>
      </w:r>
      <w:r w:rsidRPr="00C41353">
        <w:t>driemaal daags 200</w:t>
      </w:r>
      <w:r w:rsidR="006E1C6C" w:rsidRPr="00C41353">
        <w:t> </w:t>
      </w:r>
      <w:r w:rsidRPr="00C41353">
        <w:t>mg.</w:t>
      </w:r>
    </w:p>
    <w:p w14:paraId="2B713975" w14:textId="77777777" w:rsidR="005B34A1" w:rsidRPr="00C41353" w:rsidRDefault="005B34A1">
      <w:pPr>
        <w:tabs>
          <w:tab w:val="left" w:pos="567"/>
        </w:tabs>
        <w:suppressAutoHyphens/>
      </w:pPr>
    </w:p>
    <w:p w14:paraId="31B6182B" w14:textId="77777777" w:rsidR="005B34A1" w:rsidRPr="00C41353" w:rsidRDefault="005B34A1">
      <w:pPr>
        <w:tabs>
          <w:tab w:val="left" w:pos="567"/>
        </w:tabs>
        <w:suppressAutoHyphens/>
        <w:rPr>
          <w:i/>
        </w:rPr>
      </w:pPr>
      <w:r w:rsidRPr="00C41353">
        <w:rPr>
          <w:i/>
        </w:rPr>
        <w:lastRenderedPageBreak/>
        <w:t>Pediatrische patiënten</w:t>
      </w:r>
    </w:p>
    <w:p w14:paraId="31C9FB38" w14:textId="77777777" w:rsidR="005B34A1" w:rsidRPr="00C41353" w:rsidRDefault="005B34A1">
      <w:pPr>
        <w:tabs>
          <w:tab w:val="left" w:pos="567"/>
        </w:tabs>
        <w:suppressAutoHyphens/>
      </w:pPr>
      <w:r w:rsidRPr="00C41353">
        <w:t>De aanbevolen dosis voor de behandeling van adolescenten</w:t>
      </w:r>
      <w:r w:rsidR="00354DE1" w:rsidRPr="00C41353">
        <w:t xml:space="preserve"> (</w:t>
      </w:r>
      <w:r w:rsidR="007375D6" w:rsidRPr="00C41353">
        <w:t xml:space="preserve">in de leeftijd van </w:t>
      </w:r>
      <w:r w:rsidR="00354DE1" w:rsidRPr="00C41353">
        <w:t>12</w:t>
      </w:r>
      <w:r w:rsidR="004C077F" w:rsidRPr="00C41353">
        <w:t> </w:t>
      </w:r>
      <w:r w:rsidR="00354DE1" w:rsidRPr="00C41353">
        <w:t>jaar en ouder)</w:t>
      </w:r>
      <w:r w:rsidRPr="00C41353">
        <w:t xml:space="preserve"> met de ziekte van Niemann</w:t>
      </w:r>
      <w:r w:rsidR="00A172A1" w:rsidRPr="00C41353">
        <w:noBreakHyphen/>
      </w:r>
      <w:r w:rsidRPr="00C41353">
        <w:t>Pick type</w:t>
      </w:r>
      <w:r w:rsidR="00A172A1" w:rsidRPr="00C41353">
        <w:t> </w:t>
      </w:r>
      <w:r w:rsidRPr="00C41353">
        <w:t xml:space="preserve">C </w:t>
      </w:r>
      <w:r w:rsidR="00D63B13" w:rsidRPr="00C41353">
        <w:t>is</w:t>
      </w:r>
      <w:r w:rsidRPr="00C41353">
        <w:t xml:space="preserve"> driemaal daags 200</w:t>
      </w:r>
      <w:r w:rsidR="006E1C6C" w:rsidRPr="00C41353">
        <w:t> </w:t>
      </w:r>
      <w:r w:rsidRPr="00C41353">
        <w:t>mg.</w:t>
      </w:r>
    </w:p>
    <w:p w14:paraId="2CB765C4" w14:textId="77777777" w:rsidR="00594D77" w:rsidRPr="00C41353" w:rsidRDefault="00594D77">
      <w:pPr>
        <w:tabs>
          <w:tab w:val="left" w:pos="567"/>
        </w:tabs>
        <w:suppressAutoHyphens/>
      </w:pPr>
    </w:p>
    <w:p w14:paraId="12C7E28D" w14:textId="77777777" w:rsidR="00594D77" w:rsidRPr="00C41353" w:rsidRDefault="00594D77">
      <w:pPr>
        <w:tabs>
          <w:tab w:val="left" w:pos="567"/>
        </w:tabs>
        <w:suppressAutoHyphens/>
      </w:pPr>
      <w:r w:rsidRPr="00C41353">
        <w:t>De dosering bij patiënten die jonger zijn dan 12</w:t>
      </w:r>
      <w:r w:rsidR="004C077F" w:rsidRPr="00C41353">
        <w:t> </w:t>
      </w:r>
      <w:r w:rsidRPr="00C41353">
        <w:t>jaar dient op onderstaande wijze te worden aangepast op basis van het lichaamsoppervlak:</w:t>
      </w:r>
    </w:p>
    <w:p w14:paraId="194B069A" w14:textId="77777777" w:rsidR="00594D77" w:rsidRPr="00C41353" w:rsidRDefault="00594D77">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2530"/>
      </w:tblGrid>
      <w:tr w:rsidR="00594D77" w:rsidRPr="00C41353" w14:paraId="1CC0ADC8" w14:textId="77777777">
        <w:tc>
          <w:tcPr>
            <w:tcW w:w="2528" w:type="dxa"/>
          </w:tcPr>
          <w:p w14:paraId="6E491171" w14:textId="77777777" w:rsidR="00594D77" w:rsidRPr="00C41353" w:rsidRDefault="00594D77">
            <w:pPr>
              <w:tabs>
                <w:tab w:val="left" w:pos="567"/>
              </w:tabs>
              <w:suppressAutoHyphens/>
            </w:pPr>
            <w:r w:rsidRPr="00C41353">
              <w:t>Lichaamsoppervlak (m</w:t>
            </w:r>
            <w:r w:rsidRPr="00C41353">
              <w:rPr>
                <w:szCs w:val="22"/>
                <w:vertAlign w:val="superscript"/>
              </w:rPr>
              <w:t>2</w:t>
            </w:r>
            <w:r w:rsidRPr="00C41353">
              <w:rPr>
                <w:szCs w:val="22"/>
              </w:rPr>
              <w:t>)</w:t>
            </w:r>
          </w:p>
        </w:tc>
        <w:tc>
          <w:tcPr>
            <w:tcW w:w="2530" w:type="dxa"/>
          </w:tcPr>
          <w:p w14:paraId="042F118B" w14:textId="77777777" w:rsidR="00594D77" w:rsidRPr="00C41353" w:rsidRDefault="00594D77">
            <w:pPr>
              <w:tabs>
                <w:tab w:val="left" w:pos="567"/>
              </w:tabs>
              <w:suppressAutoHyphens/>
            </w:pPr>
            <w:r w:rsidRPr="00C41353">
              <w:t>Aanbevolen dosis</w:t>
            </w:r>
          </w:p>
        </w:tc>
      </w:tr>
      <w:tr w:rsidR="00594D77" w:rsidRPr="00C41353" w14:paraId="0BF03900" w14:textId="77777777">
        <w:tc>
          <w:tcPr>
            <w:tcW w:w="2528" w:type="dxa"/>
          </w:tcPr>
          <w:p w14:paraId="26D7928C" w14:textId="77777777" w:rsidR="00594D77" w:rsidRPr="00C41353" w:rsidRDefault="00594D77">
            <w:pPr>
              <w:tabs>
                <w:tab w:val="left" w:pos="567"/>
              </w:tabs>
              <w:suppressAutoHyphens/>
            </w:pPr>
            <w:r w:rsidRPr="00C41353">
              <w:t>&gt;</w:t>
            </w:r>
            <w:r w:rsidR="004C077F" w:rsidRPr="00C41353">
              <w:t> </w:t>
            </w:r>
            <w:r w:rsidRPr="00C41353">
              <w:t>1,25</w:t>
            </w:r>
          </w:p>
        </w:tc>
        <w:tc>
          <w:tcPr>
            <w:tcW w:w="2530" w:type="dxa"/>
          </w:tcPr>
          <w:p w14:paraId="371DC3E0" w14:textId="77777777" w:rsidR="00594D77" w:rsidRPr="00C41353" w:rsidRDefault="00594D77">
            <w:pPr>
              <w:tabs>
                <w:tab w:val="left" w:pos="567"/>
              </w:tabs>
              <w:suppressAutoHyphens/>
            </w:pPr>
            <w:r w:rsidRPr="00C41353">
              <w:t>200</w:t>
            </w:r>
            <w:r w:rsidR="004C077F" w:rsidRPr="00C41353">
              <w:t> </w:t>
            </w:r>
            <w:r w:rsidRPr="00C41353">
              <w:t>mg driemaal daags</w:t>
            </w:r>
          </w:p>
        </w:tc>
      </w:tr>
      <w:tr w:rsidR="00594D77" w:rsidRPr="00C41353" w14:paraId="5743F5BC" w14:textId="77777777">
        <w:tc>
          <w:tcPr>
            <w:tcW w:w="2528" w:type="dxa"/>
          </w:tcPr>
          <w:p w14:paraId="19C77990" w14:textId="77777777" w:rsidR="00594D77" w:rsidRPr="00C41353" w:rsidRDefault="00594D77">
            <w:pPr>
              <w:tabs>
                <w:tab w:val="left" w:pos="567"/>
              </w:tabs>
              <w:suppressAutoHyphens/>
            </w:pPr>
            <w:r w:rsidRPr="00C41353">
              <w:t>&gt;</w:t>
            </w:r>
            <w:r w:rsidR="004C077F" w:rsidRPr="00C41353">
              <w:t> </w:t>
            </w:r>
            <w:r w:rsidRPr="00C41353">
              <w:t>0,88-1,25</w:t>
            </w:r>
          </w:p>
        </w:tc>
        <w:tc>
          <w:tcPr>
            <w:tcW w:w="2530" w:type="dxa"/>
          </w:tcPr>
          <w:p w14:paraId="148F4482" w14:textId="77777777" w:rsidR="00594D77" w:rsidRPr="00C41353" w:rsidRDefault="00594D77">
            <w:pPr>
              <w:tabs>
                <w:tab w:val="left" w:pos="567"/>
              </w:tabs>
              <w:suppressAutoHyphens/>
            </w:pPr>
            <w:r w:rsidRPr="00C41353">
              <w:t>200</w:t>
            </w:r>
            <w:r w:rsidR="004C077F" w:rsidRPr="00C41353">
              <w:t> </w:t>
            </w:r>
            <w:r w:rsidRPr="00C41353">
              <w:t>mg tweemaal daags</w:t>
            </w:r>
          </w:p>
        </w:tc>
      </w:tr>
      <w:tr w:rsidR="00594D77" w:rsidRPr="00C41353" w14:paraId="23B0DC9F" w14:textId="77777777">
        <w:tc>
          <w:tcPr>
            <w:tcW w:w="2528" w:type="dxa"/>
          </w:tcPr>
          <w:p w14:paraId="65370436" w14:textId="77777777" w:rsidR="00594D77" w:rsidRPr="00C41353" w:rsidRDefault="00594D77">
            <w:pPr>
              <w:tabs>
                <w:tab w:val="left" w:pos="567"/>
              </w:tabs>
              <w:suppressAutoHyphens/>
            </w:pPr>
            <w:r w:rsidRPr="00C41353">
              <w:t>&gt;</w:t>
            </w:r>
            <w:r w:rsidR="004C077F" w:rsidRPr="00C41353">
              <w:t> </w:t>
            </w:r>
            <w:r w:rsidRPr="00C41353">
              <w:t>0,73-0,88</w:t>
            </w:r>
          </w:p>
        </w:tc>
        <w:tc>
          <w:tcPr>
            <w:tcW w:w="2530" w:type="dxa"/>
          </w:tcPr>
          <w:p w14:paraId="0AA9806F" w14:textId="77777777" w:rsidR="00594D77" w:rsidRPr="00C41353" w:rsidRDefault="00594D77">
            <w:pPr>
              <w:tabs>
                <w:tab w:val="left" w:pos="567"/>
              </w:tabs>
              <w:suppressAutoHyphens/>
            </w:pPr>
            <w:r w:rsidRPr="00C41353">
              <w:t>100</w:t>
            </w:r>
            <w:r w:rsidR="004C077F" w:rsidRPr="00C41353">
              <w:t> </w:t>
            </w:r>
            <w:r w:rsidRPr="00C41353">
              <w:t>mg driemaal daags</w:t>
            </w:r>
          </w:p>
        </w:tc>
      </w:tr>
      <w:tr w:rsidR="00594D77" w:rsidRPr="00C41353" w14:paraId="2FC1130F" w14:textId="77777777">
        <w:tc>
          <w:tcPr>
            <w:tcW w:w="2528" w:type="dxa"/>
          </w:tcPr>
          <w:p w14:paraId="530C7F60" w14:textId="77777777" w:rsidR="00594D77" w:rsidRPr="00C41353" w:rsidRDefault="00594D77">
            <w:pPr>
              <w:tabs>
                <w:tab w:val="left" w:pos="567"/>
              </w:tabs>
              <w:suppressAutoHyphens/>
            </w:pPr>
            <w:r w:rsidRPr="00C41353">
              <w:t>&gt;</w:t>
            </w:r>
            <w:r w:rsidR="004C077F" w:rsidRPr="00C41353">
              <w:t> </w:t>
            </w:r>
            <w:r w:rsidRPr="00C41353">
              <w:t>0,47-0,73</w:t>
            </w:r>
          </w:p>
        </w:tc>
        <w:tc>
          <w:tcPr>
            <w:tcW w:w="2530" w:type="dxa"/>
          </w:tcPr>
          <w:p w14:paraId="217F67E2" w14:textId="77777777" w:rsidR="00594D77" w:rsidRPr="00C41353" w:rsidRDefault="00594D77">
            <w:pPr>
              <w:tabs>
                <w:tab w:val="left" w:pos="567"/>
              </w:tabs>
              <w:suppressAutoHyphens/>
            </w:pPr>
            <w:r w:rsidRPr="00C41353">
              <w:t>100</w:t>
            </w:r>
            <w:r w:rsidR="004C077F" w:rsidRPr="00C41353">
              <w:t> </w:t>
            </w:r>
            <w:r w:rsidRPr="00C41353">
              <w:t>mg tweemaal daags</w:t>
            </w:r>
          </w:p>
        </w:tc>
      </w:tr>
      <w:tr w:rsidR="00594D77" w:rsidRPr="00C41353" w14:paraId="05AFC753" w14:textId="77777777">
        <w:tc>
          <w:tcPr>
            <w:tcW w:w="2528" w:type="dxa"/>
          </w:tcPr>
          <w:p w14:paraId="1D04E4A4" w14:textId="77777777" w:rsidR="00594D77" w:rsidRPr="00C41353" w:rsidRDefault="00594D77">
            <w:pPr>
              <w:tabs>
                <w:tab w:val="left" w:pos="567"/>
              </w:tabs>
              <w:suppressAutoHyphens/>
            </w:pPr>
            <w:r w:rsidRPr="00C41353">
              <w:sym w:font="Symbol" w:char="F0A3"/>
            </w:r>
            <w:r w:rsidR="004C077F" w:rsidRPr="00C41353">
              <w:t> </w:t>
            </w:r>
            <w:r w:rsidRPr="00C41353">
              <w:t>0,47</w:t>
            </w:r>
          </w:p>
        </w:tc>
        <w:tc>
          <w:tcPr>
            <w:tcW w:w="2530" w:type="dxa"/>
          </w:tcPr>
          <w:p w14:paraId="5FC43846" w14:textId="77777777" w:rsidR="00594D77" w:rsidRPr="00C41353" w:rsidRDefault="00594D77">
            <w:pPr>
              <w:tabs>
                <w:tab w:val="left" w:pos="567"/>
              </w:tabs>
              <w:suppressAutoHyphens/>
            </w:pPr>
            <w:r w:rsidRPr="00C41353">
              <w:t>100</w:t>
            </w:r>
            <w:r w:rsidR="004C077F" w:rsidRPr="00C41353">
              <w:t> </w:t>
            </w:r>
            <w:r w:rsidRPr="00C41353">
              <w:t>mg eenmaal daags</w:t>
            </w:r>
          </w:p>
        </w:tc>
      </w:tr>
    </w:tbl>
    <w:p w14:paraId="437E723A" w14:textId="77777777" w:rsidR="00594D77" w:rsidRPr="00C41353" w:rsidRDefault="00594D77">
      <w:pPr>
        <w:tabs>
          <w:tab w:val="left" w:pos="567"/>
        </w:tabs>
        <w:suppressAutoHyphens/>
      </w:pPr>
    </w:p>
    <w:p w14:paraId="64F0E1F3" w14:textId="77777777" w:rsidR="00594D77" w:rsidRPr="00C41353" w:rsidRDefault="00594D77">
      <w:pPr>
        <w:tabs>
          <w:tab w:val="left" w:pos="567"/>
        </w:tabs>
        <w:suppressAutoHyphens/>
      </w:pPr>
      <w:r w:rsidRPr="00C41353">
        <w:t>Tijdelijke verlaging van de dosis kan bij sommige patiënten nodig zijn vanwege diarree.</w:t>
      </w:r>
    </w:p>
    <w:p w14:paraId="0819210A" w14:textId="77777777" w:rsidR="00594D77" w:rsidRPr="00C41353" w:rsidRDefault="00594D77">
      <w:pPr>
        <w:tabs>
          <w:tab w:val="left" w:pos="567"/>
        </w:tabs>
        <w:suppressAutoHyphens/>
      </w:pPr>
    </w:p>
    <w:p w14:paraId="4715367A" w14:textId="77777777" w:rsidR="00594D77" w:rsidRPr="00C41353" w:rsidRDefault="00594D77">
      <w:pPr>
        <w:tabs>
          <w:tab w:val="left" w:pos="567"/>
        </w:tabs>
        <w:suppressAutoHyphens/>
      </w:pPr>
      <w:r w:rsidRPr="00C41353">
        <w:t>Er dient regelmatig te worden gecontroleerd of de patiënt baat heeft bij de behandeling met Zavesca (zie rubriek 4.4).</w:t>
      </w:r>
    </w:p>
    <w:p w14:paraId="13D7C8DB" w14:textId="77777777" w:rsidR="00594D77" w:rsidRPr="00C41353" w:rsidRDefault="00594D77">
      <w:pPr>
        <w:tabs>
          <w:tab w:val="left" w:pos="567"/>
        </w:tabs>
        <w:suppressAutoHyphens/>
      </w:pPr>
    </w:p>
    <w:p w14:paraId="58412790" w14:textId="77777777" w:rsidR="00594D77" w:rsidRPr="00C41353" w:rsidRDefault="00594D77">
      <w:pPr>
        <w:tabs>
          <w:tab w:val="left" w:pos="567"/>
        </w:tabs>
        <w:suppressAutoHyphens/>
      </w:pPr>
      <w:r w:rsidRPr="00C41353">
        <w:t>De ervaring met het gebruik van Zavesca bij patiënten met de ziekte van Niemann</w:t>
      </w:r>
      <w:r w:rsidR="004C077F" w:rsidRPr="00C41353">
        <w:noBreakHyphen/>
      </w:r>
      <w:r w:rsidRPr="00C41353">
        <w:t>Pick type</w:t>
      </w:r>
      <w:r w:rsidR="004C077F" w:rsidRPr="00C41353">
        <w:t> </w:t>
      </w:r>
      <w:r w:rsidRPr="00C41353">
        <w:t>C die jonger zijn dan 4</w:t>
      </w:r>
      <w:r w:rsidR="004C077F" w:rsidRPr="00C41353">
        <w:t> </w:t>
      </w:r>
      <w:r w:rsidRPr="00C41353">
        <w:t>jaar is beperkt.</w:t>
      </w:r>
    </w:p>
    <w:p w14:paraId="5697AD62" w14:textId="77777777" w:rsidR="007375D6" w:rsidRPr="00C41353" w:rsidRDefault="007375D6">
      <w:pPr>
        <w:tabs>
          <w:tab w:val="left" w:pos="567"/>
        </w:tabs>
        <w:suppressAutoHyphens/>
      </w:pPr>
    </w:p>
    <w:p w14:paraId="13E35BED" w14:textId="77777777" w:rsidR="007375D6" w:rsidRPr="00C41353" w:rsidRDefault="007375D6">
      <w:pPr>
        <w:tabs>
          <w:tab w:val="left" w:pos="567"/>
        </w:tabs>
        <w:suppressAutoHyphens/>
        <w:rPr>
          <w:i/>
          <w:u w:val="single"/>
        </w:rPr>
      </w:pPr>
      <w:r w:rsidRPr="00C41353">
        <w:rPr>
          <w:i/>
          <w:u w:val="single"/>
        </w:rPr>
        <w:t>Speciale populaties</w:t>
      </w:r>
    </w:p>
    <w:p w14:paraId="144A45FA" w14:textId="77777777" w:rsidR="00594D77" w:rsidRPr="00C41353" w:rsidRDefault="00594D77">
      <w:pPr>
        <w:tabs>
          <w:tab w:val="left" w:pos="567"/>
        </w:tabs>
        <w:suppressAutoHyphens/>
      </w:pPr>
    </w:p>
    <w:p w14:paraId="006B481D" w14:textId="77777777" w:rsidR="007375D6" w:rsidRPr="00C41353" w:rsidRDefault="007375D6">
      <w:pPr>
        <w:tabs>
          <w:tab w:val="left" w:pos="567"/>
        </w:tabs>
        <w:suppressAutoHyphens/>
        <w:rPr>
          <w:i/>
        </w:rPr>
      </w:pPr>
      <w:r w:rsidRPr="00C41353">
        <w:rPr>
          <w:i/>
        </w:rPr>
        <w:t>Ouderen</w:t>
      </w:r>
    </w:p>
    <w:p w14:paraId="2EBA2E2B" w14:textId="77777777" w:rsidR="007375D6" w:rsidRPr="00C41353" w:rsidRDefault="007375D6">
      <w:pPr>
        <w:tabs>
          <w:tab w:val="left" w:pos="567"/>
        </w:tabs>
        <w:suppressAutoHyphens/>
      </w:pPr>
      <w:r w:rsidRPr="00C41353">
        <w:t xml:space="preserve">Er is geen ervaring met </w:t>
      </w:r>
      <w:r w:rsidR="00C15210" w:rsidRPr="00C41353">
        <w:t>het gebruik</w:t>
      </w:r>
      <w:r w:rsidRPr="00C41353">
        <w:t xml:space="preserve"> van Zavesca </w:t>
      </w:r>
      <w:r w:rsidR="00FE1A29" w:rsidRPr="00C41353">
        <w:t>bij</w:t>
      </w:r>
      <w:r w:rsidRPr="00C41353">
        <w:t xml:space="preserve"> patiënten ouder dan 70</w:t>
      </w:r>
      <w:r w:rsidR="00120A30" w:rsidRPr="00C41353">
        <w:t> </w:t>
      </w:r>
      <w:r w:rsidRPr="00C41353">
        <w:t>jaar.</w:t>
      </w:r>
    </w:p>
    <w:p w14:paraId="3789F2DA" w14:textId="77777777" w:rsidR="007375D6" w:rsidRPr="00C41353" w:rsidRDefault="007375D6">
      <w:pPr>
        <w:tabs>
          <w:tab w:val="left" w:pos="567"/>
        </w:tabs>
        <w:suppressAutoHyphens/>
      </w:pPr>
    </w:p>
    <w:p w14:paraId="42366242" w14:textId="77777777" w:rsidR="00594D77" w:rsidRPr="00C41353" w:rsidRDefault="00594D77">
      <w:pPr>
        <w:tabs>
          <w:tab w:val="left" w:pos="567"/>
        </w:tabs>
        <w:suppressAutoHyphens/>
        <w:rPr>
          <w:i/>
          <w:u w:val="single"/>
        </w:rPr>
      </w:pPr>
      <w:r w:rsidRPr="00C41353">
        <w:rPr>
          <w:i/>
          <w:u w:val="single"/>
        </w:rPr>
        <w:t>Nierfunctiestoornis</w:t>
      </w:r>
    </w:p>
    <w:p w14:paraId="3B646408" w14:textId="77777777" w:rsidR="00574464" w:rsidRPr="00C41353" w:rsidRDefault="00574464">
      <w:pPr>
        <w:tabs>
          <w:tab w:val="left" w:pos="567"/>
        </w:tabs>
        <w:suppressAutoHyphens/>
      </w:pPr>
    </w:p>
    <w:p w14:paraId="155E4985" w14:textId="77777777" w:rsidR="00DE345D" w:rsidRPr="00C41353" w:rsidRDefault="00594D77">
      <w:pPr>
        <w:tabs>
          <w:tab w:val="left" w:pos="567"/>
        </w:tabs>
        <w:suppressAutoHyphens/>
      </w:pPr>
      <w:r w:rsidRPr="00C41353">
        <w:t>Farmacokinetische gegevens wijzen op een toegenomen systemische blootstelling aan miglustat bij patiënten met een verminderde nierfunctie. Bij patiënten met een gewijzigde creatinineklaring van 50</w:t>
      </w:r>
      <w:r w:rsidR="004C077F" w:rsidRPr="00C41353">
        <w:noBreakHyphen/>
      </w:r>
      <w:r w:rsidRPr="00C41353">
        <w:t>70 ml/min/1,73 m</w:t>
      </w:r>
      <w:r w:rsidRPr="00C41353">
        <w:rPr>
          <w:vertAlign w:val="superscript"/>
        </w:rPr>
        <w:t>2</w:t>
      </w:r>
      <w:r w:rsidRPr="00C41353">
        <w:t xml:space="preserve"> moet de toediening van Zavesca beginnen met een dosis van 100 mg tweemaal daags in het geval van patiënten met de ziekte van Gaucher type</w:t>
      </w:r>
      <w:r w:rsidR="004C077F" w:rsidRPr="00C41353">
        <w:t> </w:t>
      </w:r>
      <w:r w:rsidRPr="00C41353">
        <w:t>1</w:t>
      </w:r>
      <w:r w:rsidR="00DE345D" w:rsidRPr="00C41353">
        <w:t xml:space="preserve"> en </w:t>
      </w:r>
      <w:r w:rsidRPr="00C41353">
        <w:t>met een dosis van 200</w:t>
      </w:r>
      <w:r w:rsidR="00120A30" w:rsidRPr="00C41353">
        <w:t> </w:t>
      </w:r>
      <w:r w:rsidRPr="00C41353">
        <w:t xml:space="preserve">mg tweemaal daags (aangepast </w:t>
      </w:r>
      <w:r w:rsidR="00DE345D" w:rsidRPr="00C41353">
        <w:t xml:space="preserve">op basis van het lichaamsoppervlak </w:t>
      </w:r>
      <w:r w:rsidRPr="00C41353">
        <w:t>bij patiënten jonger dan 12</w:t>
      </w:r>
      <w:r w:rsidR="00120A30" w:rsidRPr="00C41353">
        <w:t> </w:t>
      </w:r>
      <w:r w:rsidRPr="00C41353">
        <w:t>jaar</w:t>
      </w:r>
      <w:r w:rsidR="00DE345D" w:rsidRPr="00C41353">
        <w:t>)</w:t>
      </w:r>
      <w:r w:rsidRPr="00C41353">
        <w:t xml:space="preserve"> </w:t>
      </w:r>
      <w:r w:rsidR="00DE345D" w:rsidRPr="00C41353">
        <w:t>in het geval van patiënten met de ziekte van Niemann</w:t>
      </w:r>
      <w:r w:rsidR="004C077F" w:rsidRPr="00C41353">
        <w:noBreakHyphen/>
      </w:r>
      <w:r w:rsidR="00DE345D" w:rsidRPr="00C41353">
        <w:t>Pick type</w:t>
      </w:r>
      <w:r w:rsidR="004C077F" w:rsidRPr="00C41353">
        <w:t> </w:t>
      </w:r>
      <w:r w:rsidR="00DE345D" w:rsidRPr="00C41353">
        <w:t xml:space="preserve">C. </w:t>
      </w:r>
    </w:p>
    <w:p w14:paraId="5D373926" w14:textId="77777777" w:rsidR="00E050D5" w:rsidRPr="00C41353" w:rsidRDefault="00E050D5">
      <w:pPr>
        <w:tabs>
          <w:tab w:val="left" w:pos="567"/>
        </w:tabs>
        <w:suppressAutoHyphens/>
      </w:pPr>
    </w:p>
    <w:p w14:paraId="2A984BBC" w14:textId="77777777" w:rsidR="00594D77" w:rsidRPr="00C41353" w:rsidRDefault="00594D77">
      <w:pPr>
        <w:tabs>
          <w:tab w:val="left" w:pos="567"/>
        </w:tabs>
        <w:suppressAutoHyphens/>
      </w:pPr>
      <w:r w:rsidRPr="00C41353">
        <w:t>Bij patiënten met een gewijzigde creatinineklaring van 30</w:t>
      </w:r>
      <w:r w:rsidR="00ED7975" w:rsidRPr="00C41353">
        <w:t>-</w:t>
      </w:r>
      <w:r w:rsidRPr="00C41353">
        <w:t>50 ml/min/1,73 m</w:t>
      </w:r>
      <w:r w:rsidRPr="00C41353">
        <w:rPr>
          <w:vertAlign w:val="superscript"/>
        </w:rPr>
        <w:t>2</w:t>
      </w:r>
      <w:r w:rsidRPr="00C41353">
        <w:t xml:space="preserve"> moet de toediening van Zavesca beginnen met een dosis van 100 mg per dag in het geval van patiënten met de ziekte van Gaucher type 1</w:t>
      </w:r>
      <w:r w:rsidR="00DE345D" w:rsidRPr="00C41353">
        <w:t xml:space="preserve"> en met een dosis van 100</w:t>
      </w:r>
      <w:r w:rsidR="006E1C6C" w:rsidRPr="00C41353">
        <w:t> </w:t>
      </w:r>
      <w:r w:rsidR="00DE345D" w:rsidRPr="00C41353">
        <w:t>mg tweemaal daags (aangepast op basis van het lichaamsoppervlak bij patiënten jonger dan 12</w:t>
      </w:r>
      <w:r w:rsidR="00120A30" w:rsidRPr="00C41353">
        <w:t> </w:t>
      </w:r>
      <w:r w:rsidR="00DE345D" w:rsidRPr="00C41353">
        <w:t>jaar) i</w:t>
      </w:r>
      <w:r w:rsidRPr="00C41353">
        <w:t>n het geval van patiënten met de ziekte van Niemann</w:t>
      </w:r>
      <w:r w:rsidR="004C077F" w:rsidRPr="00C41353">
        <w:noBreakHyphen/>
      </w:r>
      <w:r w:rsidRPr="00C41353">
        <w:t>Pick type</w:t>
      </w:r>
      <w:r w:rsidR="004C077F" w:rsidRPr="00C41353">
        <w:t> </w:t>
      </w:r>
      <w:r w:rsidRPr="00C41353">
        <w:t>C. Gebruik bij patiënten met een ernstige nierfunctiestoornis (creatinineklaring &lt; 30 ml/min/1,73 m</w:t>
      </w:r>
      <w:r w:rsidRPr="00C41353">
        <w:rPr>
          <w:vertAlign w:val="superscript"/>
        </w:rPr>
        <w:t>2</w:t>
      </w:r>
      <w:r w:rsidRPr="00C41353">
        <w:t>) wordt niet aanbevolen (zie rubriek 4.4 en 5.2).</w:t>
      </w:r>
    </w:p>
    <w:p w14:paraId="2F9E3879" w14:textId="77777777" w:rsidR="00594D77" w:rsidRPr="00C41353" w:rsidRDefault="00594D77">
      <w:pPr>
        <w:tabs>
          <w:tab w:val="left" w:pos="567"/>
        </w:tabs>
        <w:suppressAutoHyphens/>
        <w:rPr>
          <w:u w:val="single"/>
        </w:rPr>
      </w:pPr>
    </w:p>
    <w:p w14:paraId="63E9573E" w14:textId="77777777" w:rsidR="00594D77" w:rsidRPr="00C41353" w:rsidRDefault="00594D77">
      <w:pPr>
        <w:tabs>
          <w:tab w:val="left" w:pos="567"/>
        </w:tabs>
        <w:suppressAutoHyphens/>
        <w:rPr>
          <w:i/>
        </w:rPr>
      </w:pPr>
      <w:r w:rsidRPr="00C41353">
        <w:rPr>
          <w:i/>
          <w:u w:val="single"/>
        </w:rPr>
        <w:t>Leverfunctiestoornis</w:t>
      </w:r>
    </w:p>
    <w:p w14:paraId="09C4C4D6" w14:textId="77777777" w:rsidR="009E6291" w:rsidRPr="00C41353" w:rsidRDefault="009E6291">
      <w:pPr>
        <w:tabs>
          <w:tab w:val="left" w:pos="567"/>
        </w:tabs>
        <w:suppressAutoHyphens/>
      </w:pPr>
    </w:p>
    <w:p w14:paraId="5CBFFB04" w14:textId="77777777" w:rsidR="00594D77" w:rsidRPr="00C41353" w:rsidRDefault="00594D77">
      <w:pPr>
        <w:tabs>
          <w:tab w:val="left" w:pos="567"/>
        </w:tabs>
        <w:suppressAutoHyphens/>
      </w:pPr>
      <w:r w:rsidRPr="00C41353">
        <w:t>Zavesca is niet onderzocht bij patiënten met een leverfunctiestoornis.</w:t>
      </w:r>
    </w:p>
    <w:p w14:paraId="4C0DA7E9" w14:textId="77777777" w:rsidR="00E050D5" w:rsidRPr="00C41353" w:rsidRDefault="00E050D5">
      <w:pPr>
        <w:tabs>
          <w:tab w:val="left" w:pos="567"/>
        </w:tabs>
        <w:suppressAutoHyphens/>
      </w:pPr>
    </w:p>
    <w:p w14:paraId="42EF7F38" w14:textId="77777777" w:rsidR="00E050D5" w:rsidRPr="00C41353" w:rsidRDefault="00E050D5">
      <w:pPr>
        <w:tabs>
          <w:tab w:val="left" w:pos="567"/>
        </w:tabs>
        <w:suppressAutoHyphens/>
        <w:rPr>
          <w:u w:val="single"/>
        </w:rPr>
      </w:pPr>
      <w:r w:rsidRPr="00C41353">
        <w:rPr>
          <w:u w:val="single"/>
        </w:rPr>
        <w:t>Wijze van toediening</w:t>
      </w:r>
    </w:p>
    <w:p w14:paraId="78F05E8F" w14:textId="77777777" w:rsidR="00E050D5" w:rsidRPr="00C41353" w:rsidRDefault="00E050D5">
      <w:pPr>
        <w:tabs>
          <w:tab w:val="left" w:pos="567"/>
        </w:tabs>
        <w:suppressAutoHyphens/>
      </w:pPr>
    </w:p>
    <w:p w14:paraId="38687E46" w14:textId="77777777" w:rsidR="00594D77" w:rsidRPr="00C41353" w:rsidRDefault="00E050D5">
      <w:pPr>
        <w:tabs>
          <w:tab w:val="left" w:pos="567"/>
        </w:tabs>
        <w:suppressAutoHyphens/>
      </w:pPr>
      <w:r w:rsidRPr="00C41353">
        <w:t>Zavesca kan met of zonder voedsel worden ingenomen.</w:t>
      </w:r>
    </w:p>
    <w:p w14:paraId="1BC113AE" w14:textId="77777777" w:rsidR="00E050D5" w:rsidRPr="00C41353" w:rsidRDefault="00E050D5">
      <w:pPr>
        <w:tabs>
          <w:tab w:val="left" w:pos="567"/>
        </w:tabs>
        <w:suppressAutoHyphens/>
      </w:pPr>
    </w:p>
    <w:p w14:paraId="591CC24A" w14:textId="77777777" w:rsidR="00594D77" w:rsidRPr="00C41353" w:rsidRDefault="00594D77">
      <w:pPr>
        <w:tabs>
          <w:tab w:val="left" w:pos="567"/>
        </w:tabs>
        <w:suppressAutoHyphens/>
        <w:ind w:left="567" w:hanging="567"/>
      </w:pPr>
      <w:r w:rsidRPr="00C41353">
        <w:rPr>
          <w:b/>
        </w:rPr>
        <w:t>4.3</w:t>
      </w:r>
      <w:r w:rsidRPr="00C41353">
        <w:rPr>
          <w:b/>
        </w:rPr>
        <w:tab/>
        <w:t>Contra-indicaties</w:t>
      </w:r>
    </w:p>
    <w:p w14:paraId="3F56870C" w14:textId="77777777" w:rsidR="00594D77" w:rsidRPr="00C41353" w:rsidRDefault="00594D77">
      <w:pPr>
        <w:tabs>
          <w:tab w:val="left" w:pos="567"/>
        </w:tabs>
        <w:suppressAutoHyphens/>
      </w:pPr>
    </w:p>
    <w:p w14:paraId="75879BFE" w14:textId="77777777" w:rsidR="00594D77" w:rsidRPr="00C41353" w:rsidRDefault="00594D77">
      <w:pPr>
        <w:tabs>
          <w:tab w:val="left" w:pos="567"/>
        </w:tabs>
        <w:suppressAutoHyphens/>
      </w:pPr>
      <w:r w:rsidRPr="00C41353">
        <w:t xml:space="preserve">Overgevoeligheid voor </w:t>
      </w:r>
      <w:r w:rsidR="00CF04D8" w:rsidRPr="00C41353">
        <w:t>de</w:t>
      </w:r>
      <w:r w:rsidRPr="00C41353">
        <w:t xml:space="preserve"> werkzame </w:t>
      </w:r>
      <w:r w:rsidR="00CF04D8" w:rsidRPr="00C41353">
        <w:t>stof</w:t>
      </w:r>
      <w:r w:rsidRPr="00C41353">
        <w:t xml:space="preserve"> of voor </w:t>
      </w:r>
      <w:r w:rsidR="00CF04D8" w:rsidRPr="00C41353">
        <w:t>ee</w:t>
      </w:r>
      <w:r w:rsidRPr="00C41353">
        <w:t xml:space="preserve">n van de </w:t>
      </w:r>
      <w:r w:rsidR="00E050D5" w:rsidRPr="00C41353">
        <w:t xml:space="preserve">in rubriek 6.1 vermelde </w:t>
      </w:r>
      <w:r w:rsidRPr="00C41353">
        <w:t>hulpstoffen.</w:t>
      </w:r>
    </w:p>
    <w:p w14:paraId="6E7847CC" w14:textId="77777777" w:rsidR="00594D77" w:rsidRPr="00C41353" w:rsidRDefault="00594D77" w:rsidP="00DA1569">
      <w:pPr>
        <w:widowControl w:val="0"/>
        <w:tabs>
          <w:tab w:val="left" w:pos="567"/>
        </w:tabs>
      </w:pPr>
    </w:p>
    <w:p w14:paraId="176745F0" w14:textId="77777777" w:rsidR="00594D77" w:rsidRPr="00C41353" w:rsidRDefault="00594D77" w:rsidP="00DA1569">
      <w:pPr>
        <w:widowControl w:val="0"/>
        <w:tabs>
          <w:tab w:val="left" w:pos="567"/>
        </w:tabs>
        <w:ind w:left="567" w:hanging="567"/>
      </w:pPr>
      <w:r w:rsidRPr="00C41353">
        <w:rPr>
          <w:b/>
        </w:rPr>
        <w:t>4.4</w:t>
      </w:r>
      <w:r w:rsidRPr="00C41353">
        <w:rPr>
          <w:b/>
        </w:rPr>
        <w:tab/>
        <w:t>Bijzondere waarschuwingen en voorzorgen bij gebruik</w:t>
      </w:r>
    </w:p>
    <w:p w14:paraId="6FF2C028" w14:textId="77777777" w:rsidR="00594D77" w:rsidRPr="00C41353" w:rsidRDefault="00594D77" w:rsidP="00DA1569">
      <w:pPr>
        <w:widowControl w:val="0"/>
        <w:tabs>
          <w:tab w:val="left" w:pos="567"/>
        </w:tabs>
      </w:pPr>
    </w:p>
    <w:p w14:paraId="4EC2B2AB" w14:textId="77777777" w:rsidR="00594D77" w:rsidRDefault="00E050D5" w:rsidP="00DA1569">
      <w:pPr>
        <w:widowControl w:val="0"/>
        <w:tabs>
          <w:tab w:val="left" w:pos="567"/>
        </w:tabs>
        <w:rPr>
          <w:u w:val="single"/>
        </w:rPr>
      </w:pPr>
      <w:r w:rsidRPr="00C41353">
        <w:rPr>
          <w:u w:val="single"/>
        </w:rPr>
        <w:lastRenderedPageBreak/>
        <w:t>Tremor</w:t>
      </w:r>
    </w:p>
    <w:p w14:paraId="1E4D38F1" w14:textId="77777777" w:rsidR="006A31AE" w:rsidRPr="00C41353" w:rsidRDefault="006A31AE" w:rsidP="00DA1569">
      <w:pPr>
        <w:widowControl w:val="0"/>
        <w:tabs>
          <w:tab w:val="left" w:pos="567"/>
        </w:tabs>
        <w:rPr>
          <w:u w:val="single"/>
        </w:rPr>
      </w:pPr>
    </w:p>
    <w:p w14:paraId="138E41D5" w14:textId="77777777" w:rsidR="00594D77" w:rsidRPr="00C41353" w:rsidRDefault="00594D77">
      <w:pPr>
        <w:tabs>
          <w:tab w:val="left" w:pos="567"/>
        </w:tabs>
        <w:suppressAutoHyphens/>
      </w:pPr>
      <w:r w:rsidRPr="00C41353">
        <w:t xml:space="preserve">Ongeveer </w:t>
      </w:r>
      <w:r w:rsidR="005B34A1" w:rsidRPr="00C41353">
        <w:t>37</w:t>
      </w:r>
      <w:r w:rsidRPr="00C41353">
        <w:t>% van de patiënten met de ziekte van Gaucher type</w:t>
      </w:r>
      <w:r w:rsidR="004C077F" w:rsidRPr="00C41353">
        <w:t> </w:t>
      </w:r>
      <w:r w:rsidRPr="00C41353">
        <w:t>1 en 58% van de patiënten met de ziekte van Niemann</w:t>
      </w:r>
      <w:r w:rsidR="004C077F" w:rsidRPr="00C41353">
        <w:noBreakHyphen/>
      </w:r>
      <w:r w:rsidRPr="00C41353">
        <w:t>Pick type</w:t>
      </w:r>
      <w:r w:rsidR="004C077F" w:rsidRPr="00C41353">
        <w:t> </w:t>
      </w:r>
      <w:r w:rsidRPr="00C41353">
        <w:t>C in klinische trials meldde tremoren tijdens de behandeling. In het geval van de ziekte van Gaucher type</w:t>
      </w:r>
      <w:r w:rsidR="004C077F" w:rsidRPr="00C41353">
        <w:t> </w:t>
      </w:r>
      <w:r w:rsidRPr="00C41353">
        <w:t xml:space="preserve">1 werden deze tremoren omschreven als een versterkte fysiologische tremor van de handen. De tremoren begonnen gewoonlijk in de eerste maand </w:t>
      </w:r>
      <w:r w:rsidR="004C077F" w:rsidRPr="00C41353">
        <w:t xml:space="preserve">van de behandeling </w:t>
      </w:r>
      <w:r w:rsidRPr="00C41353">
        <w:t xml:space="preserve">en verdwenen in veel gevallen na 1 tot 3 maanden </w:t>
      </w:r>
      <w:r w:rsidR="00AF4CFF" w:rsidRPr="00C41353">
        <w:t xml:space="preserve">van voortzetting van de </w:t>
      </w:r>
      <w:r w:rsidRPr="00C41353">
        <w:t>behandeling. Dosisverlaging kan gewoonlijk binnen een paar dagen een gunstig effect op de tremor hebben, maar soms kan het nodig zijn de behandeling te staken.</w:t>
      </w:r>
    </w:p>
    <w:p w14:paraId="53803868" w14:textId="77777777" w:rsidR="00594D77" w:rsidRPr="00C41353" w:rsidRDefault="00594D77">
      <w:pPr>
        <w:tabs>
          <w:tab w:val="left" w:pos="567"/>
        </w:tabs>
        <w:suppressAutoHyphens/>
      </w:pPr>
    </w:p>
    <w:p w14:paraId="7900D82D" w14:textId="77777777" w:rsidR="00E050D5" w:rsidRDefault="00C96D25">
      <w:pPr>
        <w:tabs>
          <w:tab w:val="left" w:pos="567"/>
        </w:tabs>
        <w:suppressAutoHyphens/>
        <w:rPr>
          <w:u w:val="single"/>
        </w:rPr>
      </w:pPr>
      <w:r w:rsidRPr="00C41353">
        <w:rPr>
          <w:u w:val="single"/>
        </w:rPr>
        <w:t>Gastro-intestinale stoornissen</w:t>
      </w:r>
    </w:p>
    <w:p w14:paraId="307233DB" w14:textId="77777777" w:rsidR="006A31AE" w:rsidRPr="00C41353" w:rsidRDefault="006A31AE">
      <w:pPr>
        <w:tabs>
          <w:tab w:val="left" w:pos="567"/>
        </w:tabs>
        <w:suppressAutoHyphens/>
        <w:rPr>
          <w:u w:val="single"/>
        </w:rPr>
      </w:pPr>
    </w:p>
    <w:p w14:paraId="283C15A0" w14:textId="77777777" w:rsidR="00594D77" w:rsidRPr="00C41353" w:rsidRDefault="00594D77">
      <w:pPr>
        <w:tabs>
          <w:tab w:val="left" w:pos="567"/>
        </w:tabs>
        <w:suppressAutoHyphens/>
      </w:pPr>
      <w:r w:rsidRPr="00C41353">
        <w:t xml:space="preserve">Bij meer dan 80% van de patiënten werden effecten op het maagdarmstelsel, met name diarree, waargenomen, aan het begin van de behandeling of periodiek tijdens de behandeling (zie rubriek 4.8). Het mechanisme betreft </w:t>
      </w:r>
      <w:r w:rsidR="005B34A1" w:rsidRPr="00C41353">
        <w:t xml:space="preserve">zeer </w:t>
      </w:r>
      <w:r w:rsidRPr="00C41353">
        <w:t xml:space="preserve">waarschijnlijk remming van </w:t>
      </w:r>
      <w:r w:rsidR="005B34A1" w:rsidRPr="00C41353">
        <w:t xml:space="preserve">intestinale </w:t>
      </w:r>
      <w:r w:rsidRPr="00C41353">
        <w:t xml:space="preserve">disaccharidasen </w:t>
      </w:r>
      <w:r w:rsidR="005B34A1" w:rsidRPr="00C41353">
        <w:t>zoals sucrase</w:t>
      </w:r>
      <w:r w:rsidR="004C077F" w:rsidRPr="00C41353">
        <w:noBreakHyphen/>
      </w:r>
      <w:r w:rsidR="005B34A1" w:rsidRPr="00C41353">
        <w:t xml:space="preserve">isomaltase </w:t>
      </w:r>
      <w:r w:rsidRPr="00C41353">
        <w:t>in het maagdarmkanaal</w:t>
      </w:r>
      <w:r w:rsidR="005B34A1" w:rsidRPr="00C41353">
        <w:t>, waardoor de absorptie van disacchariden uit voedsel wordt verminderd</w:t>
      </w:r>
      <w:r w:rsidRPr="00C41353">
        <w:t xml:space="preserve">. In de klinische praktijk is gebleken dat de </w:t>
      </w:r>
      <w:r w:rsidR="005B34A1" w:rsidRPr="00C41353">
        <w:t>door miglust</w:t>
      </w:r>
      <w:r w:rsidR="00091FE3" w:rsidRPr="00C41353">
        <w:t>a</w:t>
      </w:r>
      <w:r w:rsidR="005B34A1" w:rsidRPr="00C41353">
        <w:t xml:space="preserve">t geïnduceerde effecten op het maagdarmstelsel </w:t>
      </w:r>
      <w:r w:rsidR="002E4B46" w:rsidRPr="00C41353">
        <w:t xml:space="preserve">reageren </w:t>
      </w:r>
      <w:r w:rsidRPr="00C41353">
        <w:t xml:space="preserve">op </w:t>
      </w:r>
      <w:r w:rsidR="009926EA" w:rsidRPr="00C41353">
        <w:t xml:space="preserve">geïndividualiseerde </w:t>
      </w:r>
      <w:r w:rsidRPr="00C41353">
        <w:t>dieetverandering (</w:t>
      </w:r>
      <w:r w:rsidR="002E4B46" w:rsidRPr="00C41353">
        <w:t xml:space="preserve">bijvoorbeeld </w:t>
      </w:r>
      <w:r w:rsidRPr="00C41353">
        <w:t xml:space="preserve">vermindering van de inname van </w:t>
      </w:r>
      <w:r w:rsidR="002E4B46" w:rsidRPr="00C41353">
        <w:t xml:space="preserve">sucrose, </w:t>
      </w:r>
      <w:r w:rsidRPr="00C41353">
        <w:t xml:space="preserve">lactose en andere koolhydraten), op het </w:t>
      </w:r>
      <w:r w:rsidR="00767E44" w:rsidRPr="00C41353">
        <w:t>tussen</w:t>
      </w:r>
      <w:r w:rsidRPr="00C41353">
        <w:t xml:space="preserve"> de maaltijd</w:t>
      </w:r>
      <w:r w:rsidR="00767E44" w:rsidRPr="00C41353">
        <w:t>en</w:t>
      </w:r>
      <w:r w:rsidRPr="00C41353">
        <w:t xml:space="preserve"> innemen van Zavesca en/of op geneesmiddelen tegen diarree, zoals loperamide. Bij sommige patiënten kan een tijdelijke dosisverlaging noodzakelijk zijn. Patiënten met chronische diarree of andere aanhoudende klachten van het maagdarmstelsel die niet reageren op deze maatregelen, moeten worden onderzocht overeenkomstig klinische praktijken. Zavesca is niet onderzocht bij patiënten die een ernstige aandoening van het maagdarmstelsel hebben gehad, zoals inflammatoire darmziekte.</w:t>
      </w:r>
    </w:p>
    <w:p w14:paraId="24167664" w14:textId="77777777" w:rsidR="00594D77" w:rsidRDefault="00594D77">
      <w:pPr>
        <w:tabs>
          <w:tab w:val="left" w:pos="567"/>
        </w:tabs>
        <w:suppressAutoHyphens/>
      </w:pPr>
    </w:p>
    <w:p w14:paraId="0CC896F3" w14:textId="7F9CC8D3" w:rsidR="00384176" w:rsidRDefault="002C20CB" w:rsidP="00E4694D">
      <w:pPr>
        <w:tabs>
          <w:tab w:val="left" w:pos="567"/>
        </w:tabs>
        <w:suppressAutoHyphens/>
        <w:rPr>
          <w:lang w:val="nl-BE"/>
        </w:rPr>
      </w:pPr>
      <w:r>
        <w:rPr>
          <w:szCs w:val="22"/>
          <w:lang w:val="nl-BE" w:eastAsia="x-none"/>
        </w:rPr>
        <w:t>Er zijn g</w:t>
      </w:r>
      <w:r w:rsidR="006645DD" w:rsidRPr="0047351F">
        <w:rPr>
          <w:szCs w:val="22"/>
          <w:lang w:val="nl-BE" w:eastAsia="x-none"/>
        </w:rPr>
        <w:t xml:space="preserve">evallen van de ziekte van Crohn gemeld </w:t>
      </w:r>
      <w:r w:rsidR="002A64F7">
        <w:rPr>
          <w:szCs w:val="22"/>
          <w:lang w:val="nl-BE" w:eastAsia="x-none"/>
        </w:rPr>
        <w:t>tijdens postmarketinggebruik</w:t>
      </w:r>
      <w:r w:rsidR="006645DD" w:rsidRPr="0047351F">
        <w:rPr>
          <w:szCs w:val="22"/>
          <w:lang w:val="nl-BE" w:eastAsia="x-none"/>
        </w:rPr>
        <w:t xml:space="preserve"> bij patiënten met de ziekte van Niemann-Pick type C die werden behandeld met Zavesca. Maagdarmstoornissen zijn vaak voorkomende bijwerkingen van Zavesca. Daarom moet bij patiënten met chronische diarree en/of buikpijn die niet reageren op interventies of in geval van klinische verslechtering, de mogelijkheid van de ziekte van Crohn worden overwogen.</w:t>
      </w:r>
    </w:p>
    <w:p w14:paraId="065399BC" w14:textId="77777777" w:rsidR="006645DD" w:rsidRPr="00FD11B0" w:rsidRDefault="006645DD" w:rsidP="00E4694D">
      <w:pPr>
        <w:tabs>
          <w:tab w:val="left" w:pos="567"/>
        </w:tabs>
        <w:suppressAutoHyphens/>
        <w:rPr>
          <w:lang w:val="nl-BE"/>
        </w:rPr>
      </w:pPr>
    </w:p>
    <w:p w14:paraId="503D7047" w14:textId="77777777" w:rsidR="00C96D25" w:rsidRDefault="00C96D25">
      <w:pPr>
        <w:tabs>
          <w:tab w:val="left" w:pos="567"/>
        </w:tabs>
        <w:suppressAutoHyphens/>
        <w:rPr>
          <w:u w:val="single"/>
        </w:rPr>
      </w:pPr>
      <w:r w:rsidRPr="00C41353">
        <w:rPr>
          <w:u w:val="single"/>
        </w:rPr>
        <w:t>Effecten op de spermatogenese</w:t>
      </w:r>
    </w:p>
    <w:p w14:paraId="6009295C" w14:textId="77777777" w:rsidR="002A64F7" w:rsidRPr="00C41353" w:rsidRDefault="002A64F7">
      <w:pPr>
        <w:tabs>
          <w:tab w:val="left" w:pos="567"/>
        </w:tabs>
        <w:suppressAutoHyphens/>
        <w:rPr>
          <w:u w:val="single"/>
        </w:rPr>
      </w:pPr>
    </w:p>
    <w:p w14:paraId="5A8498E5" w14:textId="77777777" w:rsidR="00594D77" w:rsidRPr="00C41353" w:rsidRDefault="00594D77">
      <w:pPr>
        <w:tabs>
          <w:tab w:val="left" w:pos="567"/>
        </w:tabs>
        <w:suppressAutoHyphens/>
      </w:pPr>
      <w:r w:rsidRPr="00C41353">
        <w:t xml:space="preserve">Mannelijke patiënten moeten een betrouwbare anticonceptiemethode toepassen </w:t>
      </w:r>
      <w:r w:rsidR="004C077F" w:rsidRPr="00C41353">
        <w:t>tijdens het gebruik van</w:t>
      </w:r>
      <w:r w:rsidRPr="00C41353">
        <w:t xml:space="preserve"> Zavesca </w:t>
      </w:r>
      <w:r w:rsidR="002F3B66" w:rsidRPr="00C41353">
        <w:t>en tot 3 maanden na het stoppen ervan</w:t>
      </w:r>
      <w:r w:rsidRPr="00C41353">
        <w:t xml:space="preserve">. </w:t>
      </w:r>
      <w:r w:rsidR="002F3B66" w:rsidRPr="00C41353">
        <w:t xml:space="preserve">Voordat wordt geprobeerd om </w:t>
      </w:r>
      <w:r w:rsidR="003B1A46" w:rsidRPr="00C41353">
        <w:t>een zwangerschap tot stand te brengen</w:t>
      </w:r>
      <w:r w:rsidR="002F3B66" w:rsidRPr="00C41353">
        <w:t xml:space="preserve">, moet het gebruik van Zavesca worden gestopt en moet betrouwbare anticonceptie worden gebruikt gedurende </w:t>
      </w:r>
      <w:r w:rsidR="00AF4CFF" w:rsidRPr="00C41353">
        <w:t xml:space="preserve">de eerstvolgende </w:t>
      </w:r>
      <w:r w:rsidR="002F3B66" w:rsidRPr="00C41353">
        <w:t>3 maanden (zie rubriek</w:t>
      </w:r>
      <w:r w:rsidR="006F3EFE" w:rsidRPr="00C41353">
        <w:t>en</w:t>
      </w:r>
      <w:r w:rsidR="002F3B66" w:rsidRPr="00C41353">
        <w:t xml:space="preserve"> 4.6 en 5.3). </w:t>
      </w:r>
      <w:r w:rsidRPr="00C41353">
        <w:t>Onderzoek bij ratten heeft aangetoond dat miglustat een ongunstige invloed heeft op de spermatogenese en de spermaparameters, en de vruchtbaarheid vermindert (zie rubrieken 4.6 en 5.3).</w:t>
      </w:r>
    </w:p>
    <w:p w14:paraId="2BEA674E" w14:textId="77777777" w:rsidR="00594D77" w:rsidRPr="00C41353" w:rsidRDefault="00594D77">
      <w:pPr>
        <w:tabs>
          <w:tab w:val="left" w:pos="567"/>
        </w:tabs>
        <w:suppressAutoHyphens/>
      </w:pPr>
    </w:p>
    <w:p w14:paraId="5A89D435" w14:textId="77777777" w:rsidR="00C96D25" w:rsidRDefault="00C96D25">
      <w:pPr>
        <w:tabs>
          <w:tab w:val="left" w:pos="567"/>
        </w:tabs>
        <w:suppressAutoHyphens/>
        <w:rPr>
          <w:u w:val="single"/>
        </w:rPr>
      </w:pPr>
      <w:r w:rsidRPr="00C41353">
        <w:rPr>
          <w:u w:val="single"/>
        </w:rPr>
        <w:t>Speciale populaties</w:t>
      </w:r>
    </w:p>
    <w:p w14:paraId="749EC9EC" w14:textId="77777777" w:rsidR="002A64F7" w:rsidRPr="00C41353" w:rsidRDefault="002A64F7">
      <w:pPr>
        <w:tabs>
          <w:tab w:val="left" w:pos="567"/>
        </w:tabs>
        <w:suppressAutoHyphens/>
        <w:rPr>
          <w:u w:val="single"/>
        </w:rPr>
      </w:pPr>
    </w:p>
    <w:p w14:paraId="0AB54651" w14:textId="77777777" w:rsidR="00594D77" w:rsidRPr="00C41353" w:rsidRDefault="00594D77">
      <w:pPr>
        <w:tabs>
          <w:tab w:val="left" w:pos="567"/>
        </w:tabs>
        <w:suppressAutoHyphens/>
      </w:pPr>
      <w:r w:rsidRPr="00C41353">
        <w:t>Vanwege de beperkte ervaring dient Zavesca met voorzichtigheid te worden gebruikt bij patiënten met een nier- of leverfunctiestoornis. Er bestaat een nauw verband tussen de nierfunctie en de klaring van miglustat, en de blootstelling aan miglustat is bij patiënten met een ernstige nierfunctiestoornis sterk verhoogd (zie rubriek 5.2). Op dit moment is er nog onvoldoende klinische ervaring met deze patiënten om dosisaanbevelingen te kunnen doen. Gebruik van Zavesca bij patiënten met een ernstige nierfunctiestoornis (creatinineklaring &lt; 30 ml/min/1,73 m</w:t>
      </w:r>
      <w:r w:rsidRPr="00C41353">
        <w:rPr>
          <w:vertAlign w:val="superscript"/>
        </w:rPr>
        <w:t>2</w:t>
      </w:r>
      <w:r w:rsidRPr="00C41353">
        <w:t>) wordt niet aanbevolen.</w:t>
      </w:r>
    </w:p>
    <w:p w14:paraId="67575456" w14:textId="77777777" w:rsidR="009926EA" w:rsidRPr="00C41353" w:rsidRDefault="009926EA">
      <w:pPr>
        <w:tabs>
          <w:tab w:val="left" w:pos="567"/>
        </w:tabs>
        <w:suppressAutoHyphens/>
      </w:pPr>
    </w:p>
    <w:p w14:paraId="1C4B48F4" w14:textId="77777777" w:rsidR="00594D77" w:rsidRPr="00C41353" w:rsidRDefault="009926EA">
      <w:pPr>
        <w:tabs>
          <w:tab w:val="left" w:pos="567"/>
        </w:tabs>
        <w:suppressAutoHyphens/>
      </w:pPr>
      <w:r w:rsidRPr="00C41353">
        <w:rPr>
          <w:u w:val="single"/>
        </w:rPr>
        <w:t>Ziekte van Gaucher type</w:t>
      </w:r>
      <w:r w:rsidR="002F3B66" w:rsidRPr="00C41353">
        <w:rPr>
          <w:u w:val="single"/>
        </w:rPr>
        <w:t> </w:t>
      </w:r>
      <w:r w:rsidRPr="00C41353">
        <w:rPr>
          <w:u w:val="single"/>
        </w:rPr>
        <w:t>1</w:t>
      </w:r>
    </w:p>
    <w:p w14:paraId="0F3A66BA" w14:textId="77777777" w:rsidR="00C96D25" w:rsidRPr="00C41353" w:rsidRDefault="00C96D25" w:rsidP="009926EA">
      <w:pPr>
        <w:tabs>
          <w:tab w:val="left" w:pos="567"/>
        </w:tabs>
        <w:suppressAutoHyphens/>
      </w:pPr>
    </w:p>
    <w:p w14:paraId="4E8395E2" w14:textId="77777777" w:rsidR="00C96D25" w:rsidRPr="00C41353" w:rsidRDefault="00C96D25" w:rsidP="009926EA">
      <w:pPr>
        <w:tabs>
          <w:tab w:val="left" w:pos="567"/>
        </w:tabs>
        <w:suppressAutoHyphens/>
      </w:pPr>
      <w:r w:rsidRPr="00C41353">
        <w:t>Hoewel er geen rechtstreekse vergelijkende onderzoeken zijn uitgevoerd met enzymvervangende therapie (Enzyme Replacement Therapy, ERT) bij patiënten met de ziekte van Gaucher type</w:t>
      </w:r>
      <w:r w:rsidR="002F3B66" w:rsidRPr="00C41353">
        <w:t> </w:t>
      </w:r>
      <w:r w:rsidRPr="00C41353">
        <w:t xml:space="preserve">1 die </w:t>
      </w:r>
      <w:r w:rsidR="00C15210" w:rsidRPr="00C41353">
        <w:t>nog</w:t>
      </w:r>
      <w:r w:rsidRPr="00C41353">
        <w:t xml:space="preserve"> niet eerder </w:t>
      </w:r>
      <w:r w:rsidR="00C15210" w:rsidRPr="00C41353">
        <w:t>zijn behandeld</w:t>
      </w:r>
      <w:r w:rsidRPr="00C41353">
        <w:t>, zijn er geen bewijzen dat Zavesca wat werkzaamheid of veiligheid betreft voordelen heeft ten opzichte van ERT. ERT is de standaardtherapie voor patiënten die moeten worden behandeld voor type</w:t>
      </w:r>
      <w:r w:rsidR="002F3B66" w:rsidRPr="00C41353">
        <w:t> </w:t>
      </w:r>
      <w:r w:rsidRPr="00C41353">
        <w:t xml:space="preserve">1 van de ziekte van Gaucher (zie rubriek 5.1). Er is geen specifiek onderzoek </w:t>
      </w:r>
      <w:r w:rsidRPr="00C41353">
        <w:lastRenderedPageBreak/>
        <w:t>verricht naar de werkzaamheid en veiligheid van Zavesca bij patiënten met een ernstige vorm van de ziekte van Gaucher.</w:t>
      </w:r>
    </w:p>
    <w:p w14:paraId="2919CE4D" w14:textId="77777777" w:rsidR="00C96D25" w:rsidRPr="00C41353" w:rsidRDefault="00C96D25" w:rsidP="009926EA">
      <w:pPr>
        <w:tabs>
          <w:tab w:val="left" w:pos="567"/>
        </w:tabs>
        <w:suppressAutoHyphens/>
      </w:pPr>
    </w:p>
    <w:p w14:paraId="5E0C3996" w14:textId="77777777" w:rsidR="009926EA" w:rsidRPr="00C41353" w:rsidRDefault="009926EA" w:rsidP="009926EA">
      <w:pPr>
        <w:tabs>
          <w:tab w:val="left" w:pos="567"/>
        </w:tabs>
        <w:suppressAutoHyphens/>
      </w:pPr>
      <w:r w:rsidRPr="00C41353">
        <w:t>Het verdient aanbeveling regelmatig de vitamine B</w:t>
      </w:r>
      <w:r w:rsidRPr="00C41353">
        <w:rPr>
          <w:vertAlign w:val="subscript"/>
        </w:rPr>
        <w:t>12</w:t>
      </w:r>
      <w:r w:rsidR="002F3B66" w:rsidRPr="00C41353">
        <w:noBreakHyphen/>
      </w:r>
      <w:r w:rsidRPr="00C41353">
        <w:t>spiegel te controleren vanwege de hoge prevalentie van vitamine B</w:t>
      </w:r>
      <w:r w:rsidRPr="00C41353">
        <w:rPr>
          <w:vertAlign w:val="subscript"/>
        </w:rPr>
        <w:t>12</w:t>
      </w:r>
      <w:r w:rsidR="002F3B66" w:rsidRPr="00C41353">
        <w:noBreakHyphen/>
      </w:r>
      <w:r w:rsidRPr="00C41353">
        <w:t>deficiëntie onder patiënten met de ziekte van Gaucher type</w:t>
      </w:r>
      <w:r w:rsidR="002F3B66" w:rsidRPr="00C41353">
        <w:t> </w:t>
      </w:r>
      <w:r w:rsidRPr="00C41353">
        <w:t>1.</w:t>
      </w:r>
    </w:p>
    <w:p w14:paraId="160A12A0" w14:textId="77777777" w:rsidR="009926EA" w:rsidRPr="00C41353" w:rsidRDefault="009926EA" w:rsidP="009926EA">
      <w:pPr>
        <w:tabs>
          <w:tab w:val="left" w:pos="567"/>
        </w:tabs>
        <w:suppressAutoHyphens/>
      </w:pPr>
    </w:p>
    <w:p w14:paraId="1B794384" w14:textId="77777777" w:rsidR="009926EA" w:rsidRPr="00C41353" w:rsidRDefault="009926EA" w:rsidP="009926EA">
      <w:pPr>
        <w:tabs>
          <w:tab w:val="left" w:pos="567"/>
        </w:tabs>
        <w:suppressAutoHyphens/>
      </w:pPr>
      <w:r w:rsidRPr="00C41353">
        <w:t>Er zijn gevallen van perifere neuropathie gerapporteerd bij patiënten die met Zavesca werden behandeld en die al dan niet gelijktijdig een stoornis als vitamine B</w:t>
      </w:r>
      <w:r w:rsidRPr="00C41353">
        <w:rPr>
          <w:vertAlign w:val="subscript"/>
        </w:rPr>
        <w:t>12</w:t>
      </w:r>
      <w:r w:rsidR="002F3B66" w:rsidRPr="00C41353">
        <w:noBreakHyphen/>
      </w:r>
      <w:r w:rsidRPr="00C41353">
        <w:t>deficiëntie of monoklonale gammopathie hadden. Perifere neuropathie lijkt vaker voor te komen bij patiënten met de ziekte van Gaucher type</w:t>
      </w:r>
      <w:r w:rsidR="002F3B66" w:rsidRPr="00C41353">
        <w:t> </w:t>
      </w:r>
      <w:r w:rsidRPr="00C41353">
        <w:t>1 in vergelijking met de algemene populatie. Bij alle patiënten moet voor aanvang van de behandeling en periodiek daarna neurologisch onderzoek plaatsvinden.</w:t>
      </w:r>
    </w:p>
    <w:p w14:paraId="161FEC0F" w14:textId="77777777" w:rsidR="009926EA" w:rsidRPr="00C41353" w:rsidRDefault="009926EA" w:rsidP="009926EA">
      <w:pPr>
        <w:tabs>
          <w:tab w:val="left" w:pos="567"/>
        </w:tabs>
        <w:suppressAutoHyphens/>
      </w:pPr>
    </w:p>
    <w:p w14:paraId="61AFAB67" w14:textId="77777777" w:rsidR="009926EA" w:rsidRPr="00C41353" w:rsidRDefault="00E4317C" w:rsidP="009926EA">
      <w:pPr>
        <w:tabs>
          <w:tab w:val="left" w:pos="567"/>
        </w:tabs>
        <w:suppressAutoHyphens/>
      </w:pPr>
      <w:r w:rsidRPr="00C41353">
        <w:t>Bij patiënten met</w:t>
      </w:r>
      <w:r w:rsidR="009926EA" w:rsidRPr="00C41353">
        <w:t xml:space="preserve"> de ziekte van Gaucher type</w:t>
      </w:r>
      <w:r w:rsidR="002F3B66" w:rsidRPr="00C41353">
        <w:t> </w:t>
      </w:r>
      <w:r w:rsidR="009926EA" w:rsidRPr="00C41353">
        <w:t>1 wordt aangeraden het aantal bloedplaatjes regelmatig te controleren.</w:t>
      </w:r>
      <w:r w:rsidR="000918CC" w:rsidRPr="00C41353">
        <w:t xml:space="preserve"> Bij patiënten met de ziekte van Gaucher type</w:t>
      </w:r>
      <w:r w:rsidR="002F3B66" w:rsidRPr="00C41353">
        <w:t> </w:t>
      </w:r>
      <w:r w:rsidR="000918CC" w:rsidRPr="00C41353">
        <w:t>1 die van enzymvervangende therapie (ERT) zijn overgegaan op Zavesca werd een lichte afname van het aantal bloedplaatjes waargenomen zonder dat er een verband was met bloedingen.</w:t>
      </w:r>
    </w:p>
    <w:p w14:paraId="2B4F71D9" w14:textId="77777777" w:rsidR="009926EA" w:rsidRPr="00C41353" w:rsidRDefault="009926EA">
      <w:pPr>
        <w:tabs>
          <w:tab w:val="left" w:pos="567"/>
        </w:tabs>
        <w:suppressAutoHyphens/>
      </w:pPr>
    </w:p>
    <w:p w14:paraId="21CF6D19" w14:textId="77777777" w:rsidR="00594D77" w:rsidRPr="00C41353" w:rsidRDefault="00594D77">
      <w:pPr>
        <w:tabs>
          <w:tab w:val="left" w:pos="567"/>
        </w:tabs>
        <w:suppressAutoHyphens/>
        <w:rPr>
          <w:u w:val="single"/>
        </w:rPr>
      </w:pPr>
      <w:r w:rsidRPr="00C41353">
        <w:rPr>
          <w:u w:val="single"/>
        </w:rPr>
        <w:t>Ziekte van Niemann-Pick type</w:t>
      </w:r>
      <w:r w:rsidR="002F3B66" w:rsidRPr="00C41353">
        <w:rPr>
          <w:u w:val="single"/>
        </w:rPr>
        <w:t> </w:t>
      </w:r>
      <w:r w:rsidRPr="00C41353">
        <w:rPr>
          <w:u w:val="single"/>
        </w:rPr>
        <w:t>C</w:t>
      </w:r>
    </w:p>
    <w:p w14:paraId="2D9914B3" w14:textId="77777777" w:rsidR="00594D77" w:rsidRPr="00C41353" w:rsidRDefault="00594D77">
      <w:pPr>
        <w:tabs>
          <w:tab w:val="left" w:pos="567"/>
        </w:tabs>
        <w:suppressAutoHyphens/>
      </w:pPr>
    </w:p>
    <w:p w14:paraId="64BBEED7" w14:textId="77777777" w:rsidR="00594D77" w:rsidRPr="00C41353" w:rsidRDefault="00594D77">
      <w:pPr>
        <w:tabs>
          <w:tab w:val="left" w:pos="567"/>
        </w:tabs>
        <w:suppressAutoHyphens/>
      </w:pPr>
      <w:r w:rsidRPr="00C41353">
        <w:t>Er dient regelmatig (bijv. om de 6</w:t>
      </w:r>
      <w:r w:rsidR="002F3B66" w:rsidRPr="00C41353">
        <w:t> </w:t>
      </w:r>
      <w:r w:rsidRPr="00C41353">
        <w:t>maanden) te worden gecontroleerd of de behandeling met Zavesca een positief effect heeft op neurologische manifestaties bij patiënten met de ziekte van Niemann</w:t>
      </w:r>
      <w:r w:rsidR="002F3B66" w:rsidRPr="00C41353">
        <w:noBreakHyphen/>
      </w:r>
      <w:r w:rsidRPr="00C41353">
        <w:t>Pick type</w:t>
      </w:r>
      <w:r w:rsidR="002F3B66" w:rsidRPr="00C41353">
        <w:t> </w:t>
      </w:r>
      <w:r w:rsidRPr="00C41353">
        <w:t>C. Na een behandeling met Zavesca van ten minste één jaar dient opnieuw te worden beoordeeld of de therapie moet worden voortgezet.</w:t>
      </w:r>
    </w:p>
    <w:p w14:paraId="18C6A9D1" w14:textId="77777777" w:rsidR="00594D77" w:rsidRPr="00C41353" w:rsidRDefault="00594D77">
      <w:pPr>
        <w:tabs>
          <w:tab w:val="left" w:pos="567"/>
        </w:tabs>
        <w:suppressAutoHyphens/>
      </w:pPr>
    </w:p>
    <w:p w14:paraId="186D6622" w14:textId="77777777" w:rsidR="00594D77" w:rsidRPr="00C41353" w:rsidRDefault="00594D77">
      <w:pPr>
        <w:tabs>
          <w:tab w:val="left" w:pos="567"/>
        </w:tabs>
        <w:suppressAutoHyphens/>
      </w:pPr>
      <w:r w:rsidRPr="00C41353">
        <w:t>Bij sommige patiënten met de ziekte van Niemann</w:t>
      </w:r>
      <w:r w:rsidR="002F3B66" w:rsidRPr="00C41353">
        <w:noBreakHyphen/>
      </w:r>
      <w:r w:rsidRPr="00C41353">
        <w:t>Pick type</w:t>
      </w:r>
      <w:r w:rsidR="002F3B66" w:rsidRPr="00C41353">
        <w:t> </w:t>
      </w:r>
      <w:r w:rsidRPr="00C41353">
        <w:t xml:space="preserve">C die met Zavesca werden behandeld werd een lichte afname van het aantal bloedplaatjes waargenomen zonder dat er een verband was met bloedingen. Bij 40%-50% van de patiënten die aan het klinisch onderzoek deelnamen werd in de uitgangssituatie vastgesteld dat het aantal bloedplaatjes onder de benedengrens van de referentiewaarden lag. Er wordt aangeraden het aantal bloedplaatjes regelmatig te controleren bij deze patiënten. </w:t>
      </w:r>
    </w:p>
    <w:p w14:paraId="37F3EA76" w14:textId="77777777" w:rsidR="000918CC" w:rsidRPr="00C41353" w:rsidRDefault="000918CC">
      <w:pPr>
        <w:tabs>
          <w:tab w:val="left" w:pos="567"/>
        </w:tabs>
        <w:suppressAutoHyphens/>
      </w:pPr>
    </w:p>
    <w:p w14:paraId="23768EFB" w14:textId="129A5D38" w:rsidR="000918CC" w:rsidRPr="008435DE" w:rsidRDefault="006645DD" w:rsidP="008435DE">
      <w:pPr>
        <w:keepNext/>
        <w:rPr>
          <w:u w:val="single"/>
          <w:lang w:val="nl-BE"/>
        </w:rPr>
      </w:pPr>
      <w:r>
        <w:rPr>
          <w:u w:val="single"/>
          <w:lang w:val="nl-BE"/>
        </w:rPr>
        <w:t>Verminderde groei bij p</w:t>
      </w:r>
      <w:r w:rsidR="000918CC" w:rsidRPr="00FD11B0">
        <w:rPr>
          <w:u w:val="single"/>
          <w:lang w:val="nl-BE"/>
        </w:rPr>
        <w:t>ediatrische</w:t>
      </w:r>
      <w:r w:rsidR="000918CC" w:rsidRPr="008435DE">
        <w:rPr>
          <w:u w:val="single"/>
          <w:lang w:val="nl-BE"/>
        </w:rPr>
        <w:t xml:space="preserve"> patiënten</w:t>
      </w:r>
    </w:p>
    <w:p w14:paraId="1657EC0F" w14:textId="77777777" w:rsidR="000918CC" w:rsidRPr="008435DE" w:rsidRDefault="000918CC">
      <w:pPr>
        <w:tabs>
          <w:tab w:val="left" w:pos="567"/>
        </w:tabs>
        <w:suppressAutoHyphens/>
        <w:rPr>
          <w:lang w:val="nl-BE"/>
        </w:rPr>
      </w:pPr>
    </w:p>
    <w:p w14:paraId="4607A9C1" w14:textId="77777777" w:rsidR="000918CC" w:rsidRPr="00C41353" w:rsidRDefault="000918CC" w:rsidP="009E6291">
      <w:r w:rsidRPr="00C41353">
        <w:t>Bij sommige kinderen met de ziekte van Niemann-Pick type C is melding gemaakt van een verminderde groei in een vroeg stadium van een behandeling met miglustat, waarbij de in eerste instantie verminderde gewichtstoename gepaard kan gaan met of gevolgd kan worden door een verminderde lengtegroei. De groei moet tijdens de behandeling met Zavesca goed worden gecontroleerd bij kinderen en adolescenten</w:t>
      </w:r>
      <w:r w:rsidR="00D63B13" w:rsidRPr="00C41353">
        <w:t>;</w:t>
      </w:r>
      <w:r w:rsidRPr="00C41353">
        <w:t xml:space="preserve"> </w:t>
      </w:r>
      <w:r w:rsidR="00D63B13" w:rsidRPr="00C41353">
        <w:t>v</w:t>
      </w:r>
      <w:r w:rsidRPr="00C41353">
        <w:t>oor elke afzonderlijke patiënt moet opnieuw worden beoordeeld of de voordelen van de therapie opwegen tegen de risico’s en of de therapie moet worden voortgezet.</w:t>
      </w:r>
    </w:p>
    <w:p w14:paraId="2F0834B2" w14:textId="77777777" w:rsidR="00594D77" w:rsidRPr="00C41353" w:rsidRDefault="00594D77">
      <w:pPr>
        <w:tabs>
          <w:tab w:val="left" w:pos="567"/>
        </w:tabs>
        <w:suppressAutoHyphens/>
      </w:pPr>
    </w:p>
    <w:p w14:paraId="68DA537F" w14:textId="77777777" w:rsidR="00CB2867" w:rsidRDefault="00CB2867" w:rsidP="00CB2867">
      <w:pPr>
        <w:tabs>
          <w:tab w:val="left" w:pos="567"/>
        </w:tabs>
        <w:suppressAutoHyphens/>
        <w:rPr>
          <w:u w:val="single"/>
        </w:rPr>
      </w:pPr>
      <w:r w:rsidRPr="00C41353">
        <w:rPr>
          <w:u w:val="single"/>
        </w:rPr>
        <w:t>Natrium</w:t>
      </w:r>
    </w:p>
    <w:p w14:paraId="1AC2303E" w14:textId="77777777" w:rsidR="002A64F7" w:rsidRPr="00C41353" w:rsidRDefault="002A64F7" w:rsidP="00CB2867">
      <w:pPr>
        <w:tabs>
          <w:tab w:val="left" w:pos="567"/>
        </w:tabs>
        <w:suppressAutoHyphens/>
        <w:rPr>
          <w:u w:val="single"/>
        </w:rPr>
      </w:pPr>
    </w:p>
    <w:p w14:paraId="26C16CBA" w14:textId="77777777" w:rsidR="00CB2867" w:rsidRPr="00C41353" w:rsidRDefault="00CB2867" w:rsidP="00CB2867">
      <w:pPr>
        <w:tabs>
          <w:tab w:val="left" w:pos="567"/>
        </w:tabs>
        <w:suppressAutoHyphens/>
      </w:pPr>
      <w:r w:rsidRPr="00C41353">
        <w:t>Dit geneesmiddel bevat minder dan 1 mmol natrium (23</w:t>
      </w:r>
      <w:r w:rsidR="006F3EFE" w:rsidRPr="00C41353">
        <w:t> </w:t>
      </w:r>
      <w:r w:rsidRPr="00C41353">
        <w:t>mg) per capsule, dat wil zeggen dat het in wezen ‘natriumvrij’ is.</w:t>
      </w:r>
    </w:p>
    <w:p w14:paraId="6574E9DE" w14:textId="77777777" w:rsidR="00CB2867" w:rsidRPr="00C41353" w:rsidRDefault="00CB2867">
      <w:pPr>
        <w:tabs>
          <w:tab w:val="left" w:pos="567"/>
        </w:tabs>
        <w:suppressAutoHyphens/>
      </w:pPr>
    </w:p>
    <w:p w14:paraId="513CE2BB" w14:textId="77777777" w:rsidR="00594D77" w:rsidRPr="00C41353" w:rsidRDefault="00594D77">
      <w:pPr>
        <w:tabs>
          <w:tab w:val="left" w:pos="567"/>
        </w:tabs>
        <w:suppressAutoHyphens/>
        <w:ind w:left="567" w:hanging="567"/>
      </w:pPr>
      <w:r w:rsidRPr="00C41353">
        <w:rPr>
          <w:b/>
        </w:rPr>
        <w:t>4.5</w:t>
      </w:r>
      <w:r w:rsidRPr="00C41353">
        <w:rPr>
          <w:b/>
        </w:rPr>
        <w:tab/>
        <w:t>Interacties met andere geneesmiddelen en andere vormen van interactie</w:t>
      </w:r>
    </w:p>
    <w:p w14:paraId="27D30E28" w14:textId="77777777" w:rsidR="00594D77" w:rsidRPr="00C41353" w:rsidRDefault="00594D77">
      <w:pPr>
        <w:tabs>
          <w:tab w:val="left" w:pos="567"/>
        </w:tabs>
        <w:suppressAutoHyphens/>
      </w:pPr>
    </w:p>
    <w:p w14:paraId="66D2CF6C" w14:textId="77777777" w:rsidR="00594D77" w:rsidRPr="00C41353" w:rsidRDefault="00594D77">
      <w:pPr>
        <w:tabs>
          <w:tab w:val="left" w:pos="567"/>
        </w:tabs>
        <w:suppressAutoHyphens/>
      </w:pPr>
      <w:r w:rsidRPr="00C41353">
        <w:t xml:space="preserve">De beperkte gegevens suggereren dat gelijktijdige toediening van Zavesca en </w:t>
      </w:r>
      <w:r w:rsidR="00C96D25" w:rsidRPr="00C41353">
        <w:t>enzymvervangende therapie met imiglucerase</w:t>
      </w:r>
      <w:r w:rsidRPr="00C41353">
        <w:t xml:space="preserve"> bij patiënten met de ziekte van Gaucher type</w:t>
      </w:r>
      <w:r w:rsidR="006F3EFE" w:rsidRPr="00C41353">
        <w:t> </w:t>
      </w:r>
      <w:r w:rsidRPr="00C41353">
        <w:t>1 kan leiden tot een verminderde blootstelling aan miglustat (een kleine studie met parallelgroepen liet zien dat de C</w:t>
      </w:r>
      <w:r w:rsidRPr="00C41353">
        <w:rPr>
          <w:vertAlign w:val="subscript"/>
        </w:rPr>
        <w:t xml:space="preserve">max </w:t>
      </w:r>
      <w:r w:rsidRPr="00C41353">
        <w:t xml:space="preserve">met ongeveer 22% en de AUC met ongeveer 14% verminderde). Dit onderzoek wees er tevens op dat Zavesca geen of slechts een beperkt effect op de farmacokinetiek van </w:t>
      </w:r>
      <w:r w:rsidR="00C96D25" w:rsidRPr="00C41353">
        <w:t>imiglucerase</w:t>
      </w:r>
      <w:r w:rsidRPr="00C41353">
        <w:t xml:space="preserve"> heeft.</w:t>
      </w:r>
    </w:p>
    <w:p w14:paraId="406C5998" w14:textId="77777777" w:rsidR="00594D77" w:rsidRPr="00C41353" w:rsidRDefault="00594D77">
      <w:pPr>
        <w:tabs>
          <w:tab w:val="left" w:pos="567"/>
        </w:tabs>
        <w:suppressAutoHyphens/>
      </w:pPr>
    </w:p>
    <w:p w14:paraId="17B6039F" w14:textId="77777777" w:rsidR="00594D77" w:rsidRPr="00C41353" w:rsidRDefault="00594D77">
      <w:pPr>
        <w:tabs>
          <w:tab w:val="left" w:pos="567"/>
        </w:tabs>
        <w:suppressAutoHyphens/>
        <w:ind w:left="567" w:hanging="567"/>
      </w:pPr>
      <w:r w:rsidRPr="00C41353">
        <w:rPr>
          <w:b/>
        </w:rPr>
        <w:t>4.6</w:t>
      </w:r>
      <w:r w:rsidRPr="00C41353">
        <w:rPr>
          <w:b/>
        </w:rPr>
        <w:tab/>
      </w:r>
      <w:r w:rsidR="00B80C4C" w:rsidRPr="00C41353">
        <w:rPr>
          <w:b/>
        </w:rPr>
        <w:t xml:space="preserve">Vruchtbaarheid, </w:t>
      </w:r>
      <w:r w:rsidR="00216F69" w:rsidRPr="00C41353">
        <w:rPr>
          <w:b/>
        </w:rPr>
        <w:t xml:space="preserve">zwangerschap </w:t>
      </w:r>
      <w:r w:rsidRPr="00C41353">
        <w:rPr>
          <w:b/>
        </w:rPr>
        <w:t>en borstvoeding</w:t>
      </w:r>
    </w:p>
    <w:p w14:paraId="3CB5B7B7" w14:textId="77777777" w:rsidR="00594D77" w:rsidRPr="00C41353" w:rsidRDefault="00594D77">
      <w:pPr>
        <w:tabs>
          <w:tab w:val="left" w:pos="567"/>
        </w:tabs>
      </w:pPr>
    </w:p>
    <w:p w14:paraId="2255AFDD" w14:textId="77777777" w:rsidR="0032032F" w:rsidRPr="00C41353" w:rsidRDefault="0032032F">
      <w:pPr>
        <w:tabs>
          <w:tab w:val="left" w:pos="567"/>
        </w:tabs>
        <w:rPr>
          <w:u w:val="single"/>
        </w:rPr>
      </w:pPr>
      <w:r w:rsidRPr="00C41353">
        <w:rPr>
          <w:u w:val="single"/>
        </w:rPr>
        <w:t>Zwangerschap</w:t>
      </w:r>
    </w:p>
    <w:p w14:paraId="4C487698" w14:textId="77777777" w:rsidR="0032032F" w:rsidRPr="00C41353" w:rsidRDefault="0032032F">
      <w:pPr>
        <w:tabs>
          <w:tab w:val="left" w:pos="567"/>
        </w:tabs>
      </w:pPr>
    </w:p>
    <w:p w14:paraId="12FA7FBC" w14:textId="77777777" w:rsidR="00594D77" w:rsidRPr="00C41353" w:rsidRDefault="00594D77">
      <w:pPr>
        <w:tabs>
          <w:tab w:val="left" w:pos="567"/>
        </w:tabs>
      </w:pPr>
      <w:r w:rsidRPr="00C41353">
        <w:t xml:space="preserve">Er zijn geen toereikende gegevens over het gebruik van miglustat bij zwangere vrouwen. Uit </w:t>
      </w:r>
      <w:r w:rsidR="005840B1" w:rsidRPr="00C41353">
        <w:t>dier</w:t>
      </w:r>
      <w:r w:rsidRPr="00C41353">
        <w:t xml:space="preserve">onderzoek is </w:t>
      </w:r>
      <w:r w:rsidR="006F3EFE" w:rsidRPr="00C41353">
        <w:t>maternale en embryo</w:t>
      </w:r>
      <w:r w:rsidR="006F3EFE" w:rsidRPr="00C41353">
        <w:noBreakHyphen/>
        <w:t xml:space="preserve">foetale toxiciteit </w:t>
      </w:r>
      <w:r w:rsidRPr="00C41353">
        <w:t xml:space="preserve">gebleken, waaronder </w:t>
      </w:r>
      <w:r w:rsidR="006F3EFE" w:rsidRPr="00C41353">
        <w:t>verminderde embryo</w:t>
      </w:r>
      <w:r w:rsidR="006F3EFE" w:rsidRPr="00C41353">
        <w:noBreakHyphen/>
        <w:t xml:space="preserve">foetale overleving </w:t>
      </w:r>
      <w:r w:rsidRPr="00C41353">
        <w:t>(zie rubriek 5.3). Het potentiële risico voor de mens is niet bekend. Miglustat passeert de placenta en mag niet worden gebruikt tijdens de zwangerschap.</w:t>
      </w:r>
    </w:p>
    <w:p w14:paraId="2F0312F5" w14:textId="77777777" w:rsidR="00594D77" w:rsidRPr="00C41353" w:rsidRDefault="00594D77">
      <w:pPr>
        <w:tabs>
          <w:tab w:val="left" w:pos="567"/>
        </w:tabs>
      </w:pPr>
    </w:p>
    <w:p w14:paraId="23FB1BAB" w14:textId="77777777" w:rsidR="0032032F" w:rsidRPr="00C41353" w:rsidRDefault="0032032F">
      <w:pPr>
        <w:tabs>
          <w:tab w:val="left" w:pos="567"/>
        </w:tabs>
        <w:rPr>
          <w:u w:val="single"/>
        </w:rPr>
      </w:pPr>
      <w:r w:rsidRPr="00C41353">
        <w:rPr>
          <w:u w:val="single"/>
        </w:rPr>
        <w:t>Borstvoeding</w:t>
      </w:r>
    </w:p>
    <w:p w14:paraId="736140B7" w14:textId="77777777" w:rsidR="0032032F" w:rsidRPr="00C41353" w:rsidRDefault="0032032F">
      <w:pPr>
        <w:tabs>
          <w:tab w:val="left" w:pos="567"/>
        </w:tabs>
      </w:pPr>
    </w:p>
    <w:p w14:paraId="74FCA543" w14:textId="77777777" w:rsidR="00594D77" w:rsidRPr="00C41353" w:rsidRDefault="00594D77">
      <w:pPr>
        <w:tabs>
          <w:tab w:val="left" w:pos="567"/>
        </w:tabs>
      </w:pPr>
      <w:r w:rsidRPr="00C41353">
        <w:t xml:space="preserve">Het is niet bekend of miglustat in </w:t>
      </w:r>
      <w:r w:rsidR="005840B1" w:rsidRPr="00C41353">
        <w:t xml:space="preserve">de </w:t>
      </w:r>
      <w:r w:rsidRPr="00C41353">
        <w:t xml:space="preserve">moedermelk wordt uitgescheiden. Zavesca </w:t>
      </w:r>
      <w:r w:rsidR="00D41515" w:rsidRPr="00C41353">
        <w:t xml:space="preserve">mag niet worden ingenomen </w:t>
      </w:r>
      <w:r w:rsidRPr="00C41353">
        <w:t>in de periode dat borstvoeding wordt gegeven.</w:t>
      </w:r>
    </w:p>
    <w:p w14:paraId="1B5CF40D" w14:textId="77777777" w:rsidR="00594D77" w:rsidRPr="00C41353" w:rsidRDefault="00594D77" w:rsidP="00DA1569">
      <w:pPr>
        <w:widowControl w:val="0"/>
        <w:tabs>
          <w:tab w:val="left" w:pos="567"/>
        </w:tabs>
      </w:pPr>
    </w:p>
    <w:p w14:paraId="580B622D" w14:textId="77777777" w:rsidR="0032032F" w:rsidRPr="00C41353" w:rsidRDefault="0032032F" w:rsidP="00DA1569">
      <w:pPr>
        <w:widowControl w:val="0"/>
        <w:tabs>
          <w:tab w:val="left" w:pos="567"/>
        </w:tabs>
      </w:pPr>
      <w:r w:rsidRPr="00C41353">
        <w:rPr>
          <w:u w:val="single"/>
        </w:rPr>
        <w:t>Vruchtbaarheid</w:t>
      </w:r>
    </w:p>
    <w:p w14:paraId="47C22ED1" w14:textId="77777777" w:rsidR="00594D77" w:rsidRPr="00C41353" w:rsidRDefault="00594D77" w:rsidP="00DA1569">
      <w:pPr>
        <w:widowControl w:val="0"/>
        <w:tabs>
          <w:tab w:val="left" w:pos="567"/>
        </w:tabs>
      </w:pPr>
    </w:p>
    <w:p w14:paraId="7F8AD2ED" w14:textId="77777777" w:rsidR="0032032F" w:rsidRPr="00C41353" w:rsidRDefault="00091FE3" w:rsidP="00DA1569">
      <w:pPr>
        <w:widowControl w:val="0"/>
        <w:tabs>
          <w:tab w:val="left" w:pos="567"/>
        </w:tabs>
      </w:pPr>
      <w:r w:rsidRPr="00C41353">
        <w:t>Onderzoek bij ratten heeft aangetoond dat miglustat een ongunstige invloed heeft op de spermaparameters (motiliteit en morfologie), waardoor de vruchtbaarhe</w:t>
      </w:r>
      <w:r w:rsidR="00080B2A" w:rsidRPr="00C41353">
        <w:t>id vermindert (zie rubrieken 4.4</w:t>
      </w:r>
      <w:r w:rsidRPr="00C41353">
        <w:t xml:space="preserve"> en 5.3).</w:t>
      </w:r>
    </w:p>
    <w:p w14:paraId="0BCAC77C" w14:textId="77777777" w:rsidR="00D41515" w:rsidRPr="00C41353" w:rsidRDefault="00D41515">
      <w:pPr>
        <w:tabs>
          <w:tab w:val="left" w:pos="567"/>
        </w:tabs>
      </w:pPr>
    </w:p>
    <w:p w14:paraId="7D539D69" w14:textId="77777777" w:rsidR="006F3EFE" w:rsidRPr="00D5188C" w:rsidRDefault="006F3EFE">
      <w:pPr>
        <w:tabs>
          <w:tab w:val="left" w:pos="567"/>
        </w:tabs>
        <w:rPr>
          <w:u w:val="single"/>
        </w:rPr>
      </w:pPr>
      <w:r w:rsidRPr="00D5188C">
        <w:rPr>
          <w:u w:val="single"/>
        </w:rPr>
        <w:t>Anticonceptie bij mannen en vrouwen</w:t>
      </w:r>
    </w:p>
    <w:p w14:paraId="0BCABC49" w14:textId="77777777" w:rsidR="006F3EFE" w:rsidRPr="00C41353" w:rsidRDefault="006F3EFE">
      <w:pPr>
        <w:tabs>
          <w:tab w:val="left" w:pos="567"/>
        </w:tabs>
      </w:pPr>
    </w:p>
    <w:p w14:paraId="7BA5E8CD" w14:textId="77777777" w:rsidR="00D41515" w:rsidRPr="00C41353" w:rsidRDefault="00D41515">
      <w:pPr>
        <w:tabs>
          <w:tab w:val="left" w:pos="567"/>
        </w:tabs>
      </w:pPr>
      <w:r w:rsidRPr="00C41353">
        <w:t xml:space="preserve">Vrouwen die zwanger kunnen worden moeten effectieve anticonceptie gebruiken. Mannelijke patiënten moeten een betrouwbare anticonceptiemethode toepassen tijdens het gebruik van Zavesca </w:t>
      </w:r>
      <w:r w:rsidR="006F3EFE" w:rsidRPr="00C41353">
        <w:t xml:space="preserve">en tot 3 maanden na het stoppen ervan </w:t>
      </w:r>
      <w:r w:rsidRPr="00C41353">
        <w:t>(zie rubrieken 4.4 en 5.3).</w:t>
      </w:r>
    </w:p>
    <w:p w14:paraId="26E0E7BA" w14:textId="77777777" w:rsidR="0032032F" w:rsidRPr="00C41353" w:rsidRDefault="0032032F">
      <w:pPr>
        <w:tabs>
          <w:tab w:val="left" w:pos="567"/>
        </w:tabs>
      </w:pPr>
    </w:p>
    <w:p w14:paraId="1D2689BD" w14:textId="77777777" w:rsidR="00594D77" w:rsidRPr="00C41353" w:rsidRDefault="00594D77">
      <w:pPr>
        <w:tabs>
          <w:tab w:val="left" w:pos="567"/>
        </w:tabs>
        <w:suppressAutoHyphens/>
        <w:ind w:left="567" w:hanging="567"/>
      </w:pPr>
      <w:r w:rsidRPr="00C41353">
        <w:rPr>
          <w:b/>
        </w:rPr>
        <w:t>4.7</w:t>
      </w:r>
      <w:r w:rsidRPr="00C41353">
        <w:rPr>
          <w:b/>
        </w:rPr>
        <w:tab/>
        <w:t>Beïnvloeding van de rijvaardigheid en van het vermogen om machines te bedienen</w:t>
      </w:r>
    </w:p>
    <w:p w14:paraId="6A7ECFDB" w14:textId="77777777" w:rsidR="00594D77" w:rsidRPr="00C41353" w:rsidRDefault="00594D77">
      <w:pPr>
        <w:tabs>
          <w:tab w:val="left" w:pos="567"/>
        </w:tabs>
        <w:suppressAutoHyphens/>
      </w:pPr>
    </w:p>
    <w:p w14:paraId="1DF8E73E" w14:textId="77777777" w:rsidR="00594D77" w:rsidRPr="00C41353" w:rsidRDefault="004D363D">
      <w:pPr>
        <w:tabs>
          <w:tab w:val="left" w:pos="567"/>
        </w:tabs>
        <w:suppressAutoHyphens/>
      </w:pPr>
      <w:r w:rsidRPr="00C41353">
        <w:t xml:space="preserve">Zavesca heeft een verwaarloosbare invloed op de rijvaardigheid en op het vermogen om machines te bedienen. </w:t>
      </w:r>
      <w:r w:rsidR="00594D77" w:rsidRPr="00C41353">
        <w:t xml:space="preserve">Duizeligheid is gerapporteerd als een vaak voorkomende bijwerking. Patiënten die last hebben van duizeligheid mogen geen voertuig besturen of machines </w:t>
      </w:r>
      <w:r w:rsidRPr="00C41353">
        <w:t>gebruiken</w:t>
      </w:r>
      <w:r w:rsidR="00594D77" w:rsidRPr="00C41353">
        <w:t>.</w:t>
      </w:r>
    </w:p>
    <w:p w14:paraId="70CBF177" w14:textId="77777777" w:rsidR="00594D77" w:rsidRPr="00C41353" w:rsidRDefault="00594D77">
      <w:pPr>
        <w:tabs>
          <w:tab w:val="left" w:pos="567"/>
        </w:tabs>
        <w:suppressAutoHyphens/>
      </w:pPr>
    </w:p>
    <w:p w14:paraId="5AFB480F" w14:textId="77777777" w:rsidR="00594D77" w:rsidRPr="00C41353" w:rsidRDefault="00594D77">
      <w:pPr>
        <w:tabs>
          <w:tab w:val="left" w:pos="567"/>
        </w:tabs>
        <w:suppressAutoHyphens/>
        <w:ind w:left="567" w:hanging="567"/>
      </w:pPr>
      <w:r w:rsidRPr="00C41353">
        <w:rPr>
          <w:b/>
        </w:rPr>
        <w:t>4.8</w:t>
      </w:r>
      <w:r w:rsidRPr="00C41353">
        <w:rPr>
          <w:b/>
        </w:rPr>
        <w:tab/>
        <w:t>Bijwerkingen</w:t>
      </w:r>
    </w:p>
    <w:p w14:paraId="75083B97" w14:textId="77777777" w:rsidR="00594D77" w:rsidRPr="00C41353" w:rsidRDefault="00594D77">
      <w:pPr>
        <w:tabs>
          <w:tab w:val="left" w:pos="567"/>
        </w:tabs>
      </w:pPr>
    </w:p>
    <w:p w14:paraId="57E30F62" w14:textId="77777777" w:rsidR="002F04E6" w:rsidRPr="00C41353" w:rsidRDefault="002F04E6">
      <w:pPr>
        <w:tabs>
          <w:tab w:val="left" w:pos="567"/>
        </w:tabs>
        <w:rPr>
          <w:szCs w:val="22"/>
          <w:u w:val="single"/>
        </w:rPr>
      </w:pPr>
      <w:r w:rsidRPr="00C41353">
        <w:rPr>
          <w:szCs w:val="22"/>
          <w:u w:val="single"/>
        </w:rPr>
        <w:t>Samenvatting van het veiligheidsprofiel</w:t>
      </w:r>
    </w:p>
    <w:p w14:paraId="3CD2026F" w14:textId="77777777" w:rsidR="002F04E6" w:rsidRPr="00C41353" w:rsidRDefault="002F04E6">
      <w:pPr>
        <w:tabs>
          <w:tab w:val="left" w:pos="567"/>
        </w:tabs>
      </w:pPr>
    </w:p>
    <w:p w14:paraId="5FB44260" w14:textId="77777777" w:rsidR="00A61D2F" w:rsidRPr="00C41353" w:rsidRDefault="00A61D2F">
      <w:pPr>
        <w:tabs>
          <w:tab w:val="left" w:pos="567"/>
        </w:tabs>
        <w:suppressAutoHyphens/>
      </w:pPr>
      <w:r w:rsidRPr="00C41353">
        <w:t xml:space="preserve">Bijwerkingen die in klinische onderzoeken met Zavesca </w:t>
      </w:r>
      <w:r w:rsidR="000F1BB8" w:rsidRPr="00C41353">
        <w:t>het vaakst optraden</w:t>
      </w:r>
      <w:r w:rsidR="007141D6" w:rsidRPr="00C41353">
        <w:t>,</w:t>
      </w:r>
      <w:r w:rsidR="000F1BB8" w:rsidRPr="00C41353">
        <w:t xml:space="preserve"> </w:t>
      </w:r>
      <w:r w:rsidRPr="00C41353">
        <w:t>waren diarree, flatulentie</w:t>
      </w:r>
      <w:r w:rsidR="00727EEF" w:rsidRPr="00C41353">
        <w:t>, abdominale pijn, gewichtsverlies</w:t>
      </w:r>
      <w:r w:rsidRPr="00C41353">
        <w:t xml:space="preserve"> en </w:t>
      </w:r>
      <w:r w:rsidR="00727EEF" w:rsidRPr="00C41353">
        <w:t>tremoren (zie rubriek 4.4)</w:t>
      </w:r>
      <w:r w:rsidRPr="00C41353">
        <w:t>.</w:t>
      </w:r>
      <w:r w:rsidR="00727EEF" w:rsidRPr="00C41353">
        <w:t xml:space="preserve"> </w:t>
      </w:r>
      <w:r w:rsidR="000F1BB8" w:rsidRPr="00C41353">
        <w:t>In klinische onderzoeken was perifere neuropathie d</w:t>
      </w:r>
      <w:r w:rsidR="00727EEF" w:rsidRPr="00C41353">
        <w:t>e vaakst optredende ernstige bijwerking tijdens de behandeling met Zavesca (zie rubriek 4.4).</w:t>
      </w:r>
    </w:p>
    <w:p w14:paraId="216345DA" w14:textId="77777777" w:rsidR="00A61D2F" w:rsidRPr="00C41353" w:rsidRDefault="00A61D2F">
      <w:pPr>
        <w:tabs>
          <w:tab w:val="left" w:pos="567"/>
        </w:tabs>
        <w:suppressAutoHyphens/>
      </w:pPr>
    </w:p>
    <w:p w14:paraId="787B8206" w14:textId="77777777" w:rsidR="00594D77" w:rsidRPr="00C41353" w:rsidRDefault="00594D77">
      <w:pPr>
        <w:tabs>
          <w:tab w:val="left" w:pos="567"/>
        </w:tabs>
        <w:suppressAutoHyphens/>
      </w:pPr>
      <w:r w:rsidRPr="00C41353">
        <w:t xml:space="preserve">Bij </w:t>
      </w:r>
      <w:r w:rsidR="00727EEF" w:rsidRPr="00C41353">
        <w:t xml:space="preserve">11 </w:t>
      </w:r>
      <w:r w:rsidRPr="00C41353">
        <w:t xml:space="preserve">klinische onderzoeken voor verschillende indicaties zijn </w:t>
      </w:r>
      <w:r w:rsidR="00727EEF" w:rsidRPr="00C41353">
        <w:t>247</w:t>
      </w:r>
      <w:r w:rsidR="006F3EFE" w:rsidRPr="00C41353">
        <w:t> </w:t>
      </w:r>
      <w:r w:rsidRPr="00C41353">
        <w:t>patiënten behandeld met Zavesca in doseringen van 50–200 mg t.i.d. gedurende een gemiddelde periode van 2,</w:t>
      </w:r>
      <w:r w:rsidR="00A64286" w:rsidRPr="00C41353">
        <w:t>1</w:t>
      </w:r>
      <w:r w:rsidRPr="00C41353">
        <w:t xml:space="preserve"> jaar. Van deze patiënten leden er </w:t>
      </w:r>
      <w:r w:rsidR="00A64286" w:rsidRPr="00C41353">
        <w:t xml:space="preserve">132 </w:t>
      </w:r>
      <w:r w:rsidRPr="00C41353">
        <w:t>aan de ziekte van Gaucher type</w:t>
      </w:r>
      <w:r w:rsidR="006F3EFE" w:rsidRPr="00C41353">
        <w:t> </w:t>
      </w:r>
      <w:r w:rsidRPr="00C41353">
        <w:t>1 en 40 aan de ziekte van Niemann</w:t>
      </w:r>
      <w:r w:rsidR="006F3EFE" w:rsidRPr="00C41353">
        <w:noBreakHyphen/>
      </w:r>
      <w:r w:rsidRPr="00C41353">
        <w:t>Pick type</w:t>
      </w:r>
      <w:r w:rsidR="006F3EFE" w:rsidRPr="00C41353">
        <w:t> </w:t>
      </w:r>
      <w:r w:rsidRPr="00C41353">
        <w:t xml:space="preserve">C. De bijwerkingen waren over het algemeen mild tot matig van ernst en traden met vergelijkbare frequentie op bij verschillende indicaties en onderzochte doseringen. </w:t>
      </w:r>
    </w:p>
    <w:p w14:paraId="35382B79" w14:textId="77777777" w:rsidR="00594D77" w:rsidRPr="00C41353" w:rsidRDefault="00594D77">
      <w:pPr>
        <w:tabs>
          <w:tab w:val="left" w:pos="567"/>
        </w:tabs>
        <w:suppressAutoHyphens/>
      </w:pPr>
    </w:p>
    <w:p w14:paraId="46E88E35" w14:textId="77777777" w:rsidR="002F04E6" w:rsidRPr="00C41353" w:rsidRDefault="002F04E6">
      <w:pPr>
        <w:tabs>
          <w:tab w:val="left" w:pos="567"/>
        </w:tabs>
        <w:suppressAutoHyphens/>
        <w:rPr>
          <w:u w:val="single"/>
        </w:rPr>
      </w:pPr>
      <w:r w:rsidRPr="00C41353">
        <w:rPr>
          <w:u w:val="single"/>
        </w:rPr>
        <w:t>Lijst van bijwerkingen in tabelvorm</w:t>
      </w:r>
    </w:p>
    <w:p w14:paraId="62A46B82" w14:textId="77777777" w:rsidR="002F04E6" w:rsidRPr="00C41353" w:rsidRDefault="002F04E6">
      <w:pPr>
        <w:tabs>
          <w:tab w:val="left" w:pos="567"/>
        </w:tabs>
        <w:suppressAutoHyphens/>
      </w:pPr>
    </w:p>
    <w:p w14:paraId="58BD356A" w14:textId="520BFB4E" w:rsidR="00594D77" w:rsidRPr="00C41353" w:rsidRDefault="00594D77">
      <w:pPr>
        <w:tabs>
          <w:tab w:val="left" w:pos="567"/>
        </w:tabs>
        <w:suppressAutoHyphens/>
      </w:pPr>
      <w:r w:rsidRPr="00C41353">
        <w:t>Bijwerkingen</w:t>
      </w:r>
      <w:r w:rsidR="002F04E6" w:rsidRPr="00C41353">
        <w:t xml:space="preserve"> uit klinische onderzoeken en spontane meldingen</w:t>
      </w:r>
      <w:r w:rsidRPr="00C41353">
        <w:t xml:space="preserve"> die bij meer dan 1% van de patiënten optreden, zijn in de onderstaande tabel weergegeven en geclassificeerd naar systeem</w:t>
      </w:r>
      <w:r w:rsidR="0002475C" w:rsidRPr="00C41353">
        <w:t>/orgaanklasse</w:t>
      </w:r>
      <w:r w:rsidRPr="00C41353">
        <w:t xml:space="preserve"> en frequentie (zeer vaak: </w:t>
      </w:r>
      <w:r w:rsidRPr="00C41353">
        <w:sym w:font="Symbol" w:char="F0B3"/>
      </w:r>
      <w:r w:rsidRPr="00C41353">
        <w:t>1/10</w:t>
      </w:r>
      <w:r w:rsidR="00FE1A29" w:rsidRPr="00C41353">
        <w:t>;</w:t>
      </w:r>
      <w:r w:rsidRPr="00C41353">
        <w:t xml:space="preserve"> vaak: </w:t>
      </w:r>
      <w:r w:rsidRPr="00C41353">
        <w:sym w:font="Symbol" w:char="F0B3"/>
      </w:r>
      <w:r w:rsidRPr="00C41353">
        <w:t>1/100</w:t>
      </w:r>
      <w:r w:rsidR="00696328">
        <w:t>,</w:t>
      </w:r>
      <w:r w:rsidRPr="00C41353">
        <w:t xml:space="preserve"> &lt;1/10</w:t>
      </w:r>
      <w:r w:rsidR="00FE1A29" w:rsidRPr="00C41353">
        <w:t>;</w:t>
      </w:r>
      <w:r w:rsidR="0002475C" w:rsidRPr="00C41353">
        <w:t xml:space="preserve"> soms: </w:t>
      </w:r>
      <w:r w:rsidR="0002475C" w:rsidRPr="00C41353">
        <w:sym w:font="Symbol" w:char="F0B3"/>
      </w:r>
      <w:r w:rsidR="0002475C" w:rsidRPr="00C41353">
        <w:t>1/1</w:t>
      </w:r>
      <w:r w:rsidR="00213313">
        <w:t>.</w:t>
      </w:r>
      <w:r w:rsidR="0002475C" w:rsidRPr="00C41353">
        <w:t>000</w:t>
      </w:r>
      <w:r w:rsidR="00696328">
        <w:t>,</w:t>
      </w:r>
      <w:r w:rsidR="00EA4027">
        <w:t xml:space="preserve"> </w:t>
      </w:r>
      <w:r w:rsidR="0002475C" w:rsidRPr="00C41353">
        <w:t>&lt;1/100</w:t>
      </w:r>
      <w:r w:rsidR="00FE1A29" w:rsidRPr="00C41353">
        <w:t>;</w:t>
      </w:r>
      <w:r w:rsidR="0002475C" w:rsidRPr="00C41353">
        <w:t xml:space="preserve"> zelden: </w:t>
      </w:r>
      <w:r w:rsidR="0002475C" w:rsidRPr="00C41353">
        <w:sym w:font="Symbol" w:char="F0B3"/>
      </w:r>
      <w:r w:rsidR="0002475C" w:rsidRPr="00C41353">
        <w:t>1/10</w:t>
      </w:r>
      <w:r w:rsidR="00213313">
        <w:t>.</w:t>
      </w:r>
      <w:r w:rsidR="0002475C" w:rsidRPr="00C41353">
        <w:t>000</w:t>
      </w:r>
      <w:r w:rsidR="00696328">
        <w:t>,</w:t>
      </w:r>
      <w:r w:rsidR="00EA4027">
        <w:t xml:space="preserve"> </w:t>
      </w:r>
      <w:r w:rsidR="0002475C" w:rsidRPr="00C41353">
        <w:t>&lt;1/1</w:t>
      </w:r>
      <w:r w:rsidR="00213313">
        <w:t>.</w:t>
      </w:r>
      <w:r w:rsidR="0002475C" w:rsidRPr="00C41353">
        <w:t>000</w:t>
      </w:r>
      <w:r w:rsidR="00FE1A29" w:rsidRPr="00C41353">
        <w:t>;</w:t>
      </w:r>
      <w:r w:rsidR="0002475C" w:rsidRPr="00C41353">
        <w:t xml:space="preserve"> zeer zelden: &lt;1/10</w:t>
      </w:r>
      <w:r w:rsidR="00213313">
        <w:t>.</w:t>
      </w:r>
      <w:r w:rsidR="0002475C" w:rsidRPr="00C41353">
        <w:t>000</w:t>
      </w:r>
      <w:r w:rsidRPr="00C41353">
        <w:t>). Binnen elke frequentiegroep zijn de bijwerkingen gerangschikt naar afnemende ernst.</w:t>
      </w:r>
    </w:p>
    <w:p w14:paraId="6DB6FF84" w14:textId="77777777" w:rsidR="00594D77" w:rsidRPr="00C41353" w:rsidRDefault="00594D77">
      <w:pPr>
        <w:tabs>
          <w:tab w:val="left" w:pos="567"/>
        </w:tabs>
        <w:suppressAutoHyphens/>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94D77" w:rsidRPr="00C41353" w14:paraId="4E803696" w14:textId="77777777">
        <w:tc>
          <w:tcPr>
            <w:tcW w:w="9214" w:type="dxa"/>
          </w:tcPr>
          <w:p w14:paraId="20756D41" w14:textId="77777777" w:rsidR="00594D77" w:rsidRPr="00C41353" w:rsidRDefault="00594D77" w:rsidP="0082346B">
            <w:pPr>
              <w:tabs>
                <w:tab w:val="left" w:pos="567"/>
              </w:tabs>
              <w:suppressAutoHyphens/>
              <w:rPr>
                <w:u w:val="single"/>
              </w:rPr>
            </w:pPr>
            <w:r w:rsidRPr="00C41353">
              <w:rPr>
                <w:u w:val="single"/>
              </w:rPr>
              <w:t>Bloed- en lymfestelselaandoeningen</w:t>
            </w:r>
          </w:p>
          <w:p w14:paraId="53ED2BA8" w14:textId="77777777" w:rsidR="00594D77" w:rsidRPr="00C41353" w:rsidRDefault="00594D77" w:rsidP="00333148">
            <w:pPr>
              <w:keepNext/>
              <w:tabs>
                <w:tab w:val="left" w:pos="567"/>
              </w:tabs>
              <w:suppressAutoHyphens/>
              <w:ind w:left="1735" w:hanging="1735"/>
            </w:pPr>
            <w:r w:rsidRPr="00C41353">
              <w:t>Vaak</w:t>
            </w:r>
            <w:r w:rsidRPr="00C41353">
              <w:tab/>
            </w:r>
            <w:r w:rsidRPr="00C41353">
              <w:tab/>
              <w:t>Trombocytopenie</w:t>
            </w:r>
          </w:p>
          <w:p w14:paraId="4CB0AC17" w14:textId="77777777" w:rsidR="00594D77" w:rsidRPr="00C41353" w:rsidRDefault="00594D77">
            <w:pPr>
              <w:tabs>
                <w:tab w:val="left" w:pos="567"/>
              </w:tabs>
              <w:suppressAutoHyphens/>
              <w:rPr>
                <w:u w:val="single"/>
              </w:rPr>
            </w:pPr>
          </w:p>
          <w:p w14:paraId="30C6C2F3" w14:textId="77777777" w:rsidR="00594D77" w:rsidRPr="00C41353" w:rsidRDefault="00594D77">
            <w:pPr>
              <w:tabs>
                <w:tab w:val="left" w:pos="567"/>
              </w:tabs>
              <w:suppressAutoHyphens/>
              <w:rPr>
                <w:u w:val="single"/>
              </w:rPr>
            </w:pPr>
            <w:r w:rsidRPr="00C41353">
              <w:rPr>
                <w:u w:val="single"/>
              </w:rPr>
              <w:t>Voedings- en stofwisselingsstoornissen</w:t>
            </w:r>
          </w:p>
          <w:p w14:paraId="5431C0E3" w14:textId="77777777" w:rsidR="00594D77" w:rsidRPr="00C41353" w:rsidRDefault="00594D77" w:rsidP="00727EEF">
            <w:pPr>
              <w:pStyle w:val="Date"/>
              <w:tabs>
                <w:tab w:val="left" w:pos="1735"/>
              </w:tabs>
              <w:suppressAutoHyphens/>
              <w:rPr>
                <w:lang w:val="nl-NL"/>
              </w:rPr>
            </w:pPr>
            <w:r w:rsidRPr="00C41353">
              <w:rPr>
                <w:lang w:val="nl-NL"/>
              </w:rPr>
              <w:t>Zeer vaak</w:t>
            </w:r>
            <w:r w:rsidRPr="00C41353">
              <w:rPr>
                <w:lang w:val="nl-NL"/>
              </w:rPr>
              <w:tab/>
              <w:t>Gewichtsverlies</w:t>
            </w:r>
            <w:r w:rsidR="00A64286" w:rsidRPr="00C41353">
              <w:rPr>
                <w:lang w:val="nl-NL"/>
              </w:rPr>
              <w:t>, verminderde eetlust</w:t>
            </w:r>
          </w:p>
          <w:p w14:paraId="13C1B1CA" w14:textId="77777777" w:rsidR="00594D77" w:rsidRPr="00C41353" w:rsidRDefault="00594D77"/>
          <w:p w14:paraId="08CE4663" w14:textId="77777777" w:rsidR="00594D77" w:rsidRPr="00C41353" w:rsidRDefault="00594D77">
            <w:pPr>
              <w:rPr>
                <w:u w:val="single"/>
              </w:rPr>
            </w:pPr>
            <w:r w:rsidRPr="00C41353">
              <w:rPr>
                <w:u w:val="single"/>
              </w:rPr>
              <w:t>Psychische stoornissen</w:t>
            </w:r>
          </w:p>
          <w:p w14:paraId="6C6EF9B0" w14:textId="77777777" w:rsidR="00594D77" w:rsidRPr="00C41353" w:rsidRDefault="00333148" w:rsidP="00333148">
            <w:pPr>
              <w:tabs>
                <w:tab w:val="left" w:pos="1735"/>
              </w:tabs>
            </w:pPr>
            <w:r w:rsidRPr="00C41353">
              <w:t>Vaak</w:t>
            </w:r>
            <w:r w:rsidRPr="00C41353">
              <w:tab/>
            </w:r>
            <w:r w:rsidR="00A64286" w:rsidRPr="00C41353">
              <w:t>Depressie, s</w:t>
            </w:r>
            <w:r w:rsidR="00594D77" w:rsidRPr="00C41353">
              <w:t>lapeloosheid, afgenomen libido</w:t>
            </w:r>
          </w:p>
          <w:p w14:paraId="786DB7D7" w14:textId="77777777" w:rsidR="00594D77" w:rsidRPr="00C41353" w:rsidRDefault="00594D77">
            <w:pPr>
              <w:tabs>
                <w:tab w:val="left" w:pos="567"/>
              </w:tabs>
              <w:suppressAutoHyphens/>
            </w:pPr>
          </w:p>
          <w:p w14:paraId="2432AA52" w14:textId="77777777" w:rsidR="00594D77" w:rsidRPr="00C41353" w:rsidRDefault="00594D77">
            <w:pPr>
              <w:tabs>
                <w:tab w:val="left" w:pos="567"/>
              </w:tabs>
              <w:suppressAutoHyphens/>
              <w:rPr>
                <w:u w:val="single"/>
              </w:rPr>
            </w:pPr>
            <w:r w:rsidRPr="00C41353">
              <w:rPr>
                <w:u w:val="single"/>
              </w:rPr>
              <w:t>Zenuwstelselaandoeningen</w:t>
            </w:r>
          </w:p>
          <w:p w14:paraId="46BCBEF7" w14:textId="77777777" w:rsidR="00594D77" w:rsidRPr="00C41353" w:rsidRDefault="00594D77" w:rsidP="00333148">
            <w:pPr>
              <w:tabs>
                <w:tab w:val="left" w:pos="1735"/>
              </w:tabs>
              <w:suppressAutoHyphens/>
            </w:pPr>
            <w:r w:rsidRPr="00C41353">
              <w:t>Zeer vaak</w:t>
            </w:r>
            <w:r w:rsidRPr="00C41353">
              <w:tab/>
              <w:t>Tremoren</w:t>
            </w:r>
          </w:p>
          <w:p w14:paraId="51F6E5E4" w14:textId="77777777" w:rsidR="00594D77" w:rsidRPr="00C41353" w:rsidRDefault="00333148" w:rsidP="00333148">
            <w:pPr>
              <w:pStyle w:val="Date"/>
              <w:tabs>
                <w:tab w:val="left" w:pos="1735"/>
              </w:tabs>
              <w:suppressAutoHyphens/>
              <w:ind w:left="1735" w:hanging="1735"/>
              <w:rPr>
                <w:lang w:val="nl-NL"/>
              </w:rPr>
            </w:pPr>
            <w:r w:rsidRPr="00C41353">
              <w:rPr>
                <w:lang w:val="nl-NL"/>
              </w:rPr>
              <w:t>Vaak</w:t>
            </w:r>
            <w:r w:rsidRPr="00C41353">
              <w:rPr>
                <w:lang w:val="nl-NL"/>
              </w:rPr>
              <w:tab/>
            </w:r>
            <w:r w:rsidR="00594D77" w:rsidRPr="00C41353">
              <w:rPr>
                <w:lang w:val="nl-NL"/>
              </w:rPr>
              <w:t xml:space="preserve">Perifere neuropathie, </w:t>
            </w:r>
            <w:r w:rsidR="00A64286" w:rsidRPr="00C41353">
              <w:rPr>
                <w:lang w:val="nl-NL"/>
              </w:rPr>
              <w:t xml:space="preserve">ataxie, amnesie, </w:t>
            </w:r>
            <w:r w:rsidR="00594D77" w:rsidRPr="00C41353">
              <w:rPr>
                <w:lang w:val="nl-NL"/>
              </w:rPr>
              <w:t>paresthesie, hypo-esthesie</w:t>
            </w:r>
            <w:r w:rsidR="00A64286" w:rsidRPr="00C41353">
              <w:rPr>
                <w:lang w:val="nl-NL"/>
              </w:rPr>
              <w:t>, hoofdpijn, duizeligheid</w:t>
            </w:r>
          </w:p>
          <w:p w14:paraId="07DE45B5" w14:textId="77777777" w:rsidR="00594D77" w:rsidRPr="00C41353" w:rsidRDefault="00594D77">
            <w:pPr>
              <w:tabs>
                <w:tab w:val="left" w:pos="567"/>
              </w:tabs>
              <w:suppressAutoHyphens/>
            </w:pPr>
          </w:p>
          <w:p w14:paraId="7524D71D" w14:textId="77777777" w:rsidR="00594D77" w:rsidRPr="00C41353" w:rsidRDefault="00594D77">
            <w:pPr>
              <w:tabs>
                <w:tab w:val="left" w:pos="567"/>
              </w:tabs>
              <w:suppressAutoHyphens/>
              <w:rPr>
                <w:u w:val="single"/>
              </w:rPr>
            </w:pPr>
            <w:r w:rsidRPr="00C41353">
              <w:rPr>
                <w:u w:val="single"/>
              </w:rPr>
              <w:t>Maagdarmstelselaandoeningen</w:t>
            </w:r>
          </w:p>
          <w:p w14:paraId="215D73BD" w14:textId="77777777" w:rsidR="00594D77" w:rsidRPr="00C41353" w:rsidRDefault="00594D77" w:rsidP="00333148">
            <w:pPr>
              <w:tabs>
                <w:tab w:val="left" w:pos="567"/>
                <w:tab w:val="left" w:pos="1707"/>
              </w:tabs>
              <w:suppressAutoHyphens/>
            </w:pPr>
            <w:r w:rsidRPr="00C41353">
              <w:t>Zeer vaak</w:t>
            </w:r>
            <w:r w:rsidRPr="00C41353">
              <w:tab/>
              <w:t>Diarree, flatulentie, abdominale pijn</w:t>
            </w:r>
          </w:p>
          <w:p w14:paraId="192DEB69" w14:textId="77777777" w:rsidR="00594D77" w:rsidRPr="00C41353" w:rsidRDefault="00594D77">
            <w:pPr>
              <w:pStyle w:val="Date"/>
              <w:tabs>
                <w:tab w:val="left" w:pos="1212"/>
              </w:tabs>
              <w:suppressAutoHyphens/>
              <w:rPr>
                <w:lang w:val="nl-NL"/>
              </w:rPr>
            </w:pPr>
            <w:r w:rsidRPr="00C41353">
              <w:rPr>
                <w:lang w:val="nl-NL"/>
              </w:rPr>
              <w:t>Vaak</w:t>
            </w:r>
            <w:r w:rsidRPr="00C41353">
              <w:rPr>
                <w:lang w:val="nl-NL"/>
              </w:rPr>
              <w:tab/>
            </w:r>
            <w:r w:rsidRPr="00C41353">
              <w:rPr>
                <w:lang w:val="nl-NL"/>
              </w:rPr>
              <w:tab/>
              <w:t xml:space="preserve">Misselijkheid, braken, abdominale distentie/abdominaal ongemak, constipatie, </w:t>
            </w:r>
            <w:r w:rsidRPr="00C41353">
              <w:rPr>
                <w:lang w:val="nl-NL"/>
              </w:rPr>
              <w:tab/>
            </w:r>
            <w:r w:rsidRPr="00C41353">
              <w:rPr>
                <w:lang w:val="nl-NL"/>
              </w:rPr>
              <w:tab/>
              <w:t>dyspepsie</w:t>
            </w:r>
          </w:p>
          <w:p w14:paraId="11ACD524" w14:textId="77777777" w:rsidR="00594D77" w:rsidRPr="00C41353" w:rsidRDefault="00594D77">
            <w:pPr>
              <w:pStyle w:val="Date"/>
              <w:tabs>
                <w:tab w:val="left" w:pos="1212"/>
              </w:tabs>
              <w:suppressAutoHyphens/>
              <w:rPr>
                <w:lang w:val="nl-NL"/>
              </w:rPr>
            </w:pPr>
          </w:p>
          <w:p w14:paraId="2E79902F" w14:textId="77777777" w:rsidR="00594D77" w:rsidRPr="00C41353" w:rsidRDefault="00594D77">
            <w:pPr>
              <w:pStyle w:val="Date"/>
              <w:tabs>
                <w:tab w:val="left" w:pos="1212"/>
              </w:tabs>
              <w:suppressAutoHyphens/>
              <w:rPr>
                <w:u w:val="single"/>
                <w:lang w:val="nl-NL"/>
              </w:rPr>
            </w:pPr>
            <w:r w:rsidRPr="00C41353">
              <w:rPr>
                <w:u w:val="single"/>
                <w:lang w:val="nl-NL"/>
              </w:rPr>
              <w:t>Skeletspierstelsel- en bindweefselaandoeningen</w:t>
            </w:r>
          </w:p>
          <w:p w14:paraId="089D2734" w14:textId="77777777" w:rsidR="00594D77" w:rsidRPr="00C41353" w:rsidRDefault="00594D77">
            <w:pPr>
              <w:pStyle w:val="Date"/>
              <w:tabs>
                <w:tab w:val="left" w:pos="1212"/>
              </w:tabs>
              <w:suppressAutoHyphens/>
              <w:rPr>
                <w:lang w:val="nl-NL"/>
              </w:rPr>
            </w:pPr>
            <w:r w:rsidRPr="00C41353">
              <w:rPr>
                <w:lang w:val="nl-NL"/>
              </w:rPr>
              <w:t>Vaak</w:t>
            </w:r>
            <w:r w:rsidRPr="00C41353">
              <w:rPr>
                <w:lang w:val="nl-NL"/>
              </w:rPr>
              <w:tab/>
            </w:r>
            <w:r w:rsidRPr="00C41353">
              <w:rPr>
                <w:lang w:val="nl-NL"/>
              </w:rPr>
              <w:tab/>
              <w:t>Spierspasmen</w:t>
            </w:r>
            <w:r w:rsidR="00A64286" w:rsidRPr="00C41353">
              <w:rPr>
                <w:lang w:val="nl-NL"/>
              </w:rPr>
              <w:t>, spierzwakte</w:t>
            </w:r>
          </w:p>
          <w:p w14:paraId="0FF5BE59" w14:textId="77777777" w:rsidR="00594D77" w:rsidRPr="00C41353" w:rsidRDefault="00594D77">
            <w:pPr>
              <w:pStyle w:val="Date"/>
              <w:tabs>
                <w:tab w:val="left" w:pos="1212"/>
              </w:tabs>
              <w:suppressAutoHyphens/>
              <w:rPr>
                <w:lang w:val="nl-NL"/>
              </w:rPr>
            </w:pPr>
          </w:p>
          <w:p w14:paraId="6194289B" w14:textId="77777777" w:rsidR="00594D77" w:rsidRPr="00C41353" w:rsidRDefault="00594D77">
            <w:pPr>
              <w:pStyle w:val="Date"/>
              <w:tabs>
                <w:tab w:val="left" w:pos="1212"/>
              </w:tabs>
              <w:suppressAutoHyphens/>
              <w:rPr>
                <w:u w:val="single"/>
                <w:lang w:val="nl-NL"/>
              </w:rPr>
            </w:pPr>
            <w:r w:rsidRPr="00C41353">
              <w:rPr>
                <w:u w:val="single"/>
                <w:lang w:val="nl-NL"/>
              </w:rPr>
              <w:t>Algemene aandoeningen en toedieningsplaatsstoornissen</w:t>
            </w:r>
          </w:p>
          <w:p w14:paraId="0BE6BF11" w14:textId="77777777" w:rsidR="00594D77" w:rsidRPr="00C41353" w:rsidRDefault="00594D77">
            <w:pPr>
              <w:pStyle w:val="Date"/>
              <w:tabs>
                <w:tab w:val="left" w:pos="1212"/>
              </w:tabs>
              <w:suppressAutoHyphens/>
              <w:rPr>
                <w:lang w:val="nl-NL"/>
              </w:rPr>
            </w:pPr>
            <w:r w:rsidRPr="00C41353">
              <w:rPr>
                <w:lang w:val="nl-NL"/>
              </w:rPr>
              <w:t>Vaak</w:t>
            </w:r>
            <w:r w:rsidRPr="00C41353">
              <w:rPr>
                <w:lang w:val="nl-NL"/>
              </w:rPr>
              <w:tab/>
            </w:r>
            <w:r w:rsidRPr="00C41353">
              <w:rPr>
                <w:lang w:val="nl-NL"/>
              </w:rPr>
              <w:tab/>
              <w:t>Vermoeidheid, asthenie</w:t>
            </w:r>
            <w:r w:rsidR="00A64286" w:rsidRPr="00C41353">
              <w:rPr>
                <w:lang w:val="nl-NL"/>
              </w:rPr>
              <w:t>, rillingen en malaise</w:t>
            </w:r>
          </w:p>
          <w:p w14:paraId="2E3CB336" w14:textId="77777777" w:rsidR="00594D77" w:rsidRPr="00C41353" w:rsidRDefault="00594D77">
            <w:pPr>
              <w:pStyle w:val="Date"/>
              <w:tabs>
                <w:tab w:val="left" w:pos="1212"/>
              </w:tabs>
              <w:suppressAutoHyphens/>
              <w:rPr>
                <w:lang w:val="nl-NL"/>
              </w:rPr>
            </w:pPr>
          </w:p>
          <w:p w14:paraId="69B3F5C2" w14:textId="77777777" w:rsidR="00594D77" w:rsidRPr="00C41353" w:rsidRDefault="00594D77">
            <w:pPr>
              <w:pStyle w:val="Date"/>
              <w:tabs>
                <w:tab w:val="left" w:pos="1212"/>
              </w:tabs>
              <w:suppressAutoHyphens/>
              <w:rPr>
                <w:u w:val="single"/>
                <w:lang w:val="nl-NL"/>
              </w:rPr>
            </w:pPr>
            <w:r w:rsidRPr="00C41353">
              <w:rPr>
                <w:u w:val="single"/>
                <w:lang w:val="nl-NL"/>
              </w:rPr>
              <w:t>Onderzoeken</w:t>
            </w:r>
          </w:p>
          <w:p w14:paraId="37E7F6D5" w14:textId="77777777" w:rsidR="00333148" w:rsidRPr="00C41353" w:rsidRDefault="00333148" w:rsidP="00333148">
            <w:pPr>
              <w:pStyle w:val="Date"/>
              <w:tabs>
                <w:tab w:val="left" w:pos="1212"/>
              </w:tabs>
              <w:suppressAutoHyphens/>
              <w:rPr>
                <w:lang w:val="nl-NL"/>
              </w:rPr>
            </w:pPr>
            <w:r w:rsidRPr="00C41353">
              <w:rPr>
                <w:lang w:val="nl-NL"/>
              </w:rPr>
              <w:t>Vaak</w:t>
            </w:r>
            <w:r w:rsidRPr="00C41353">
              <w:rPr>
                <w:lang w:val="nl-NL"/>
              </w:rPr>
              <w:tab/>
            </w:r>
            <w:r w:rsidRPr="00C41353">
              <w:rPr>
                <w:lang w:val="nl-NL"/>
              </w:rPr>
              <w:tab/>
            </w:r>
            <w:r w:rsidR="00136C70" w:rsidRPr="00C41353">
              <w:rPr>
                <w:lang w:val="nl-NL"/>
              </w:rPr>
              <w:t>A</w:t>
            </w:r>
            <w:r w:rsidR="00594D77" w:rsidRPr="00C41353">
              <w:rPr>
                <w:lang w:val="nl-NL"/>
              </w:rPr>
              <w:t>fwijkende zenuwgeleidingtest</w:t>
            </w:r>
          </w:p>
          <w:p w14:paraId="58F51DAC" w14:textId="77777777" w:rsidR="00333148" w:rsidRPr="00C41353" w:rsidRDefault="00333148" w:rsidP="00333148"/>
        </w:tc>
      </w:tr>
    </w:tbl>
    <w:p w14:paraId="27BAEFEF" w14:textId="77777777" w:rsidR="00594D77" w:rsidRPr="00C41353" w:rsidRDefault="00594D77">
      <w:pPr>
        <w:tabs>
          <w:tab w:val="left" w:pos="567"/>
        </w:tabs>
        <w:suppressAutoHyphens/>
      </w:pPr>
    </w:p>
    <w:p w14:paraId="49937CB0" w14:textId="77777777" w:rsidR="00205E07" w:rsidRPr="00C41353" w:rsidRDefault="00205E07">
      <w:pPr>
        <w:tabs>
          <w:tab w:val="left" w:pos="567"/>
        </w:tabs>
        <w:suppressAutoHyphens/>
        <w:rPr>
          <w:u w:val="single"/>
        </w:rPr>
      </w:pPr>
      <w:r w:rsidRPr="00C41353">
        <w:rPr>
          <w:u w:val="single"/>
        </w:rPr>
        <w:t>Beschrijving van geselecteerde bijwerkingen</w:t>
      </w:r>
    </w:p>
    <w:p w14:paraId="3A23561D" w14:textId="77777777" w:rsidR="00205E07" w:rsidRPr="00C41353" w:rsidRDefault="00205E07">
      <w:pPr>
        <w:tabs>
          <w:tab w:val="left" w:pos="567"/>
        </w:tabs>
        <w:suppressAutoHyphens/>
      </w:pPr>
    </w:p>
    <w:p w14:paraId="78AB58C5" w14:textId="77777777" w:rsidR="00594D77" w:rsidRPr="00C41353" w:rsidRDefault="00594D77">
      <w:pPr>
        <w:tabs>
          <w:tab w:val="left" w:pos="567"/>
        </w:tabs>
        <w:suppressAutoHyphens/>
      </w:pPr>
      <w:r w:rsidRPr="00C41353">
        <w:t xml:space="preserve">Gewichtsverlies is </w:t>
      </w:r>
      <w:r w:rsidR="00A64286" w:rsidRPr="00C41353">
        <w:t xml:space="preserve">gemeld </w:t>
      </w:r>
      <w:r w:rsidRPr="00C41353">
        <w:t xml:space="preserve">bij </w:t>
      </w:r>
      <w:r w:rsidR="00A64286" w:rsidRPr="00C41353">
        <w:t>55</w:t>
      </w:r>
      <w:r w:rsidRPr="00C41353">
        <w:t xml:space="preserve">% van de patiënten. </w:t>
      </w:r>
      <w:r w:rsidR="00A64286" w:rsidRPr="00C41353">
        <w:t xml:space="preserve">De </w:t>
      </w:r>
      <w:r w:rsidRPr="00C41353">
        <w:t xml:space="preserve">grootste </w:t>
      </w:r>
      <w:r w:rsidR="00A64286" w:rsidRPr="00C41353">
        <w:t xml:space="preserve">prevalentie </w:t>
      </w:r>
      <w:r w:rsidRPr="00C41353">
        <w:t xml:space="preserve">werd </w:t>
      </w:r>
      <w:r w:rsidR="00A64286" w:rsidRPr="00C41353">
        <w:t xml:space="preserve">waargenomen </w:t>
      </w:r>
      <w:r w:rsidRPr="00C41353">
        <w:t xml:space="preserve">na </w:t>
      </w:r>
      <w:r w:rsidR="006E1C6C" w:rsidRPr="00C41353">
        <w:t>6 </w:t>
      </w:r>
      <w:r w:rsidR="00A64286" w:rsidRPr="00C41353">
        <w:t xml:space="preserve">tot </w:t>
      </w:r>
      <w:r w:rsidRPr="00C41353">
        <w:t>12 maanden.</w:t>
      </w:r>
    </w:p>
    <w:p w14:paraId="60796D48" w14:textId="77777777" w:rsidR="00594D77" w:rsidRPr="00C41353" w:rsidRDefault="00594D77">
      <w:pPr>
        <w:tabs>
          <w:tab w:val="left" w:pos="567"/>
        </w:tabs>
        <w:suppressAutoHyphens/>
      </w:pPr>
    </w:p>
    <w:p w14:paraId="2D625CC4" w14:textId="77777777" w:rsidR="00594D77" w:rsidRPr="00C41353" w:rsidRDefault="00594D77">
      <w:pPr>
        <w:tabs>
          <w:tab w:val="left" w:pos="567"/>
        </w:tabs>
        <w:suppressAutoHyphens/>
      </w:pPr>
      <w:r w:rsidRPr="00C41353">
        <w:t xml:space="preserve">Zavesca is onderzocht voor indicaties waarbij bepaalde effecten als bijwerkingen van de behandeling zijn gemeld, zoals neurologische </w:t>
      </w:r>
      <w:r w:rsidR="00E4317C" w:rsidRPr="00C41353">
        <w:t xml:space="preserve">en neuropsychologische </w:t>
      </w:r>
      <w:r w:rsidRPr="00C41353">
        <w:t>symptomen/verschijnselen</w:t>
      </w:r>
      <w:r w:rsidR="00E4317C" w:rsidRPr="00C41353">
        <w:t>, cognitieve disfunctie</w:t>
      </w:r>
      <w:r w:rsidRPr="00C41353">
        <w:t xml:space="preserve"> en trombocytopenie, die ook als gevolg van de onderliggende aandoeningen zouden kunnen zijn opgetreden.</w:t>
      </w:r>
    </w:p>
    <w:p w14:paraId="318D9D7A" w14:textId="77777777" w:rsidR="00716D3D" w:rsidRPr="00C41353" w:rsidRDefault="00716D3D">
      <w:pPr>
        <w:tabs>
          <w:tab w:val="left" w:pos="567"/>
        </w:tabs>
        <w:suppressAutoHyphens/>
      </w:pPr>
    </w:p>
    <w:p w14:paraId="20DF15BB" w14:textId="77777777" w:rsidR="00B43BF1" w:rsidRDefault="00B43BF1" w:rsidP="00B43BF1">
      <w:pPr>
        <w:rPr>
          <w:szCs w:val="22"/>
          <w:u w:val="single"/>
        </w:rPr>
      </w:pPr>
      <w:r w:rsidRPr="00C41353">
        <w:rPr>
          <w:szCs w:val="22"/>
          <w:u w:val="single"/>
        </w:rPr>
        <w:t>Melding van vermoedelijke bijwerkingen</w:t>
      </w:r>
    </w:p>
    <w:p w14:paraId="29517A8E" w14:textId="77777777" w:rsidR="00EA4027" w:rsidRPr="00C41353" w:rsidRDefault="00EA4027" w:rsidP="00B43BF1">
      <w:pPr>
        <w:rPr>
          <w:szCs w:val="22"/>
          <w:u w:val="single"/>
        </w:rPr>
      </w:pPr>
    </w:p>
    <w:p w14:paraId="35D76856" w14:textId="77777777" w:rsidR="00B43BF1" w:rsidRPr="00C41353" w:rsidRDefault="00B43BF1" w:rsidP="001E3194">
      <w:pPr>
        <w:rPr>
          <w:szCs w:val="22"/>
        </w:rPr>
      </w:pPr>
      <w:r w:rsidRPr="00C41353">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41353">
        <w:rPr>
          <w:szCs w:val="22"/>
          <w:highlight w:val="lightGray"/>
        </w:rPr>
        <w:t xml:space="preserve">het nationale meldsysteem zoals vermeld in </w:t>
      </w:r>
      <w:hyperlink r:id="rId12" w:history="1">
        <w:r w:rsidRPr="00C41353">
          <w:rPr>
            <w:rStyle w:val="Hyperlink"/>
            <w:highlight w:val="lightGray"/>
          </w:rPr>
          <w:t>aanhangsel V</w:t>
        </w:r>
      </w:hyperlink>
      <w:r w:rsidRPr="00C41353">
        <w:rPr>
          <w:szCs w:val="22"/>
        </w:rPr>
        <w:t>.</w:t>
      </w:r>
    </w:p>
    <w:p w14:paraId="23CA8169" w14:textId="77777777" w:rsidR="00B43BF1" w:rsidRPr="00C41353" w:rsidRDefault="00B43BF1">
      <w:pPr>
        <w:tabs>
          <w:tab w:val="left" w:pos="567"/>
        </w:tabs>
        <w:suppressAutoHyphens/>
      </w:pPr>
    </w:p>
    <w:p w14:paraId="2AD36EA4" w14:textId="77777777" w:rsidR="00594D77" w:rsidRPr="00C41353" w:rsidRDefault="00594D77">
      <w:pPr>
        <w:tabs>
          <w:tab w:val="left" w:pos="567"/>
        </w:tabs>
        <w:suppressAutoHyphens/>
        <w:ind w:left="567" w:hanging="567"/>
      </w:pPr>
      <w:r w:rsidRPr="00C41353">
        <w:rPr>
          <w:b/>
        </w:rPr>
        <w:t>4.9</w:t>
      </w:r>
      <w:r w:rsidRPr="00C41353">
        <w:rPr>
          <w:b/>
        </w:rPr>
        <w:tab/>
        <w:t>Overdosering</w:t>
      </w:r>
    </w:p>
    <w:p w14:paraId="0C4846B9" w14:textId="77777777" w:rsidR="00594D77" w:rsidRPr="00C41353" w:rsidRDefault="00594D77">
      <w:pPr>
        <w:tabs>
          <w:tab w:val="left" w:pos="567"/>
        </w:tabs>
        <w:suppressAutoHyphens/>
      </w:pPr>
    </w:p>
    <w:p w14:paraId="4BCDE313" w14:textId="77777777" w:rsidR="00205E07" w:rsidRPr="00C41353" w:rsidRDefault="00205E07">
      <w:pPr>
        <w:tabs>
          <w:tab w:val="left" w:pos="567"/>
        </w:tabs>
        <w:suppressAutoHyphens/>
        <w:rPr>
          <w:u w:val="single"/>
        </w:rPr>
      </w:pPr>
      <w:r w:rsidRPr="00C41353">
        <w:rPr>
          <w:u w:val="single"/>
        </w:rPr>
        <w:t>Symptomen</w:t>
      </w:r>
    </w:p>
    <w:p w14:paraId="348D2EC3" w14:textId="30B4BC06" w:rsidR="00594D77" w:rsidRPr="00C41353" w:rsidRDefault="00594D77">
      <w:pPr>
        <w:tabs>
          <w:tab w:val="left" w:pos="567"/>
        </w:tabs>
        <w:suppressAutoHyphens/>
      </w:pPr>
      <w:r w:rsidRPr="00C41353">
        <w:t>Er zijn geen acute symptomen van overdosering vastgesteld. Zavesca is in klinische trials gedurende maximaal 6 maanden aan HIV</w:t>
      </w:r>
      <w:r w:rsidR="006F3EFE" w:rsidRPr="00C41353">
        <w:noBreakHyphen/>
      </w:r>
      <w:r w:rsidRPr="00C41353">
        <w:t>positieve patiënten toegediend in doses tot 3</w:t>
      </w:r>
      <w:r w:rsidR="00343F17">
        <w:t>.</w:t>
      </w:r>
      <w:r w:rsidRPr="00C41353">
        <w:t>000 mg per dag. De waargenomen bijwerkingen waren onder meer granulocytopenie, duizeligheid en parest</w:t>
      </w:r>
      <w:r w:rsidR="00D608F4" w:rsidRPr="00C41353">
        <w:t>h</w:t>
      </w:r>
      <w:r w:rsidRPr="00C41353">
        <w:t>esie. Leukopenie en neutropenie zijn ook waargenomen bij een vergelijkbare groep patiënten die een dagelijkse dosis van 800 mg per dag of meer kregen.</w:t>
      </w:r>
    </w:p>
    <w:p w14:paraId="2747C708" w14:textId="77777777" w:rsidR="00205E07" w:rsidRPr="00C41353" w:rsidRDefault="00205E07">
      <w:pPr>
        <w:tabs>
          <w:tab w:val="left" w:pos="567"/>
        </w:tabs>
        <w:suppressAutoHyphens/>
      </w:pPr>
    </w:p>
    <w:p w14:paraId="07AB4FBB" w14:textId="77777777" w:rsidR="00205E07" w:rsidRPr="00C41353" w:rsidRDefault="00205E07">
      <w:pPr>
        <w:tabs>
          <w:tab w:val="left" w:pos="567"/>
        </w:tabs>
        <w:suppressAutoHyphens/>
        <w:rPr>
          <w:u w:val="single"/>
        </w:rPr>
      </w:pPr>
      <w:r w:rsidRPr="00C41353">
        <w:rPr>
          <w:u w:val="single"/>
        </w:rPr>
        <w:t>Behandeling</w:t>
      </w:r>
    </w:p>
    <w:p w14:paraId="521E79E5" w14:textId="77777777" w:rsidR="00594D77" w:rsidRPr="00C41353" w:rsidRDefault="00205E07">
      <w:pPr>
        <w:tabs>
          <w:tab w:val="left" w:pos="567"/>
        </w:tabs>
        <w:suppressAutoHyphens/>
      </w:pPr>
      <w:r w:rsidRPr="00C41353">
        <w:t>In geval van overdosering wordt algemene medische zorg aanbevolen.</w:t>
      </w:r>
    </w:p>
    <w:p w14:paraId="76373289" w14:textId="77777777" w:rsidR="00205E07" w:rsidRPr="00C41353" w:rsidRDefault="00205E07">
      <w:pPr>
        <w:tabs>
          <w:tab w:val="left" w:pos="567"/>
        </w:tabs>
        <w:suppressAutoHyphens/>
      </w:pPr>
    </w:p>
    <w:p w14:paraId="3E9AA4A3" w14:textId="77777777" w:rsidR="00594D77" w:rsidRPr="00C41353" w:rsidRDefault="00594D77" w:rsidP="00DA1569">
      <w:pPr>
        <w:widowControl w:val="0"/>
        <w:tabs>
          <w:tab w:val="left" w:pos="567"/>
        </w:tabs>
      </w:pPr>
    </w:p>
    <w:p w14:paraId="4DAAC639" w14:textId="77777777" w:rsidR="00594D77" w:rsidRPr="00C41353" w:rsidRDefault="00594D77" w:rsidP="00DA1569">
      <w:pPr>
        <w:widowControl w:val="0"/>
        <w:tabs>
          <w:tab w:val="left" w:pos="567"/>
        </w:tabs>
        <w:ind w:left="567" w:hanging="567"/>
      </w:pPr>
      <w:r w:rsidRPr="00C41353">
        <w:rPr>
          <w:b/>
        </w:rPr>
        <w:t>5.</w:t>
      </w:r>
      <w:r w:rsidRPr="00C41353">
        <w:rPr>
          <w:b/>
        </w:rPr>
        <w:tab/>
        <w:t>FARMACOLOGISCHE EIGENSCHAPPEN</w:t>
      </w:r>
    </w:p>
    <w:p w14:paraId="2B835DB6" w14:textId="77777777" w:rsidR="00594D77" w:rsidRPr="00C41353" w:rsidRDefault="00594D77" w:rsidP="00DA1569">
      <w:pPr>
        <w:widowControl w:val="0"/>
        <w:tabs>
          <w:tab w:val="left" w:pos="567"/>
        </w:tabs>
      </w:pPr>
    </w:p>
    <w:p w14:paraId="69AEE342" w14:textId="77777777" w:rsidR="00594D77" w:rsidRPr="00C41353" w:rsidRDefault="00594D77" w:rsidP="00DA1569">
      <w:pPr>
        <w:widowControl w:val="0"/>
        <w:tabs>
          <w:tab w:val="left" w:pos="567"/>
        </w:tabs>
        <w:ind w:left="567" w:hanging="567"/>
      </w:pPr>
      <w:r w:rsidRPr="00C41353">
        <w:rPr>
          <w:b/>
        </w:rPr>
        <w:t>5.1</w:t>
      </w:r>
      <w:r w:rsidRPr="00C41353">
        <w:rPr>
          <w:b/>
        </w:rPr>
        <w:tab/>
        <w:t>Farmacodynamische eigenschappen</w:t>
      </w:r>
    </w:p>
    <w:p w14:paraId="75515A80" w14:textId="77777777" w:rsidR="00594D77" w:rsidRPr="00C41353" w:rsidRDefault="00594D77" w:rsidP="00DA1569">
      <w:pPr>
        <w:widowControl w:val="0"/>
        <w:tabs>
          <w:tab w:val="left" w:pos="567"/>
        </w:tabs>
      </w:pPr>
    </w:p>
    <w:p w14:paraId="4D09E68C" w14:textId="77777777" w:rsidR="00594D77" w:rsidRPr="00C41353" w:rsidRDefault="00594D77">
      <w:pPr>
        <w:tabs>
          <w:tab w:val="left" w:pos="567"/>
        </w:tabs>
        <w:suppressAutoHyphens/>
      </w:pPr>
      <w:r w:rsidRPr="00C41353">
        <w:t>Farmacotherapeutische categorie: Overige producten voor spijsverteringskanaal en metabolisme.</w:t>
      </w:r>
    </w:p>
    <w:p w14:paraId="0FDE610E" w14:textId="77777777" w:rsidR="00594D77" w:rsidRPr="00C41353" w:rsidRDefault="00594D77">
      <w:pPr>
        <w:tabs>
          <w:tab w:val="left" w:pos="567"/>
        </w:tabs>
        <w:suppressAutoHyphens/>
      </w:pPr>
    </w:p>
    <w:p w14:paraId="613E018B" w14:textId="77777777" w:rsidR="00594D77" w:rsidRPr="00C41353" w:rsidRDefault="00594D77">
      <w:pPr>
        <w:tabs>
          <w:tab w:val="left" w:pos="567"/>
        </w:tabs>
        <w:suppressAutoHyphens/>
      </w:pPr>
      <w:r w:rsidRPr="00C41353">
        <w:t>ATC-code: A16AX06</w:t>
      </w:r>
    </w:p>
    <w:p w14:paraId="22CE18D3" w14:textId="77777777" w:rsidR="00594D77" w:rsidRPr="00C41353" w:rsidRDefault="00594D77">
      <w:pPr>
        <w:tabs>
          <w:tab w:val="left" w:pos="567"/>
        </w:tabs>
        <w:suppressAutoHyphens/>
      </w:pPr>
    </w:p>
    <w:p w14:paraId="579B1CA2" w14:textId="77777777" w:rsidR="00594D77" w:rsidRPr="00C41353" w:rsidRDefault="00594D77">
      <w:pPr>
        <w:tabs>
          <w:tab w:val="left" w:pos="567"/>
        </w:tabs>
        <w:suppressAutoHyphens/>
        <w:rPr>
          <w:u w:val="single"/>
        </w:rPr>
      </w:pPr>
      <w:r w:rsidRPr="00C41353">
        <w:rPr>
          <w:u w:val="single"/>
        </w:rPr>
        <w:t>Ziekte van Gaucher type</w:t>
      </w:r>
      <w:r w:rsidR="006F3EFE" w:rsidRPr="00C41353">
        <w:rPr>
          <w:u w:val="single"/>
        </w:rPr>
        <w:t> </w:t>
      </w:r>
      <w:r w:rsidRPr="00C41353">
        <w:rPr>
          <w:u w:val="single"/>
        </w:rPr>
        <w:t>1</w:t>
      </w:r>
    </w:p>
    <w:p w14:paraId="74A665B7" w14:textId="77777777" w:rsidR="00594D77" w:rsidRPr="00C41353" w:rsidRDefault="00594D77">
      <w:pPr>
        <w:tabs>
          <w:tab w:val="left" w:pos="567"/>
        </w:tabs>
        <w:suppressAutoHyphens/>
      </w:pPr>
    </w:p>
    <w:p w14:paraId="2E9908C7" w14:textId="77777777" w:rsidR="00594D77" w:rsidRPr="00C41353" w:rsidRDefault="00594D77">
      <w:pPr>
        <w:tabs>
          <w:tab w:val="left" w:pos="567"/>
        </w:tabs>
        <w:suppressAutoHyphens/>
      </w:pPr>
      <w:r w:rsidRPr="00C41353">
        <w:t>De ziekte van Gaucher is een erfelijke stofwisselingsstoornis, die wordt veroorzaakt door een onvermogen om glucosylceramide af te breken. Dit leidt tot ly</w:t>
      </w:r>
      <w:r w:rsidR="000E1F1B" w:rsidRPr="00C41353">
        <w:t>s</w:t>
      </w:r>
      <w:r w:rsidRPr="00C41353">
        <w:t xml:space="preserve">osomale stapeling van deze stof en een uitgebreide pathologie. Miglustat is remmer van glucosylceramidesynthase, het enzym dat verantwoordelijk is voor de eerste stap in de synthese van de meeste glycolipiden. </w:t>
      </w:r>
      <w:r w:rsidRPr="00C41353">
        <w:rPr>
          <w:i/>
        </w:rPr>
        <w:t xml:space="preserve">In vitro </w:t>
      </w:r>
      <w:r w:rsidRPr="00C41353">
        <w:t>remt miglustat glucosylceramidesynthase met een IC</w:t>
      </w:r>
      <w:r w:rsidRPr="00C41353">
        <w:rPr>
          <w:szCs w:val="22"/>
          <w:vertAlign w:val="subscript"/>
        </w:rPr>
        <w:t>50</w:t>
      </w:r>
      <w:r w:rsidRPr="00C41353">
        <w:t xml:space="preserve"> van 20</w:t>
      </w:r>
      <w:r w:rsidR="006F3EFE" w:rsidRPr="00C41353">
        <w:noBreakHyphen/>
      </w:r>
      <w:r w:rsidRPr="00C41353">
        <w:t>37</w:t>
      </w:r>
      <w:r w:rsidR="006F3EFE" w:rsidRPr="00C41353">
        <w:t> </w:t>
      </w:r>
      <w:r w:rsidRPr="00C41353">
        <w:t xml:space="preserve">µM. Daarnaast is </w:t>
      </w:r>
      <w:r w:rsidRPr="00C41353">
        <w:rPr>
          <w:i/>
        </w:rPr>
        <w:t>in vitro</w:t>
      </w:r>
      <w:r w:rsidRPr="00C41353">
        <w:t xml:space="preserve"> op experimentele basis aangetoond dat miglustat een remmende werking heeft op niet</w:t>
      </w:r>
      <w:r w:rsidR="006F3EFE" w:rsidRPr="00C41353">
        <w:noBreakHyphen/>
      </w:r>
      <w:r w:rsidRPr="00C41353">
        <w:t>lysosomaal glycosylceramidase. De remmende werking op glucosylceramidesynthase vormt de basis voor substraatreductietherapie bij de ziekte van Gaucher.</w:t>
      </w:r>
    </w:p>
    <w:p w14:paraId="3FF29854" w14:textId="77777777" w:rsidR="00594D77" w:rsidRPr="00C41353" w:rsidRDefault="00594D77">
      <w:pPr>
        <w:tabs>
          <w:tab w:val="left" w:pos="567"/>
        </w:tabs>
        <w:suppressAutoHyphens/>
      </w:pPr>
    </w:p>
    <w:p w14:paraId="58CAA6C8" w14:textId="77777777" w:rsidR="00594D77" w:rsidRPr="00C41353" w:rsidRDefault="00594D77">
      <w:pPr>
        <w:tabs>
          <w:tab w:val="left" w:pos="567"/>
        </w:tabs>
        <w:suppressAutoHyphens/>
      </w:pPr>
      <w:r w:rsidRPr="00C41353">
        <w:t>Het centrale onderzoek met Zavesca is uitgevoerd bij patiënten die niet in staat of niet bereid waren ERT te ondergaan. De redenen dat zij geen ERT ontvingen, waren onder meer de belasting die intraveneuze infusies met zich meebrengen en problemen met de toegang tot de veneuze bloedvaten. Er werden 28 patiënten met een milde tot matige vorm van de ziekte van Gaucher type</w:t>
      </w:r>
      <w:r w:rsidR="006F3EFE" w:rsidRPr="00C41353">
        <w:t> </w:t>
      </w:r>
      <w:r w:rsidRPr="00C41353">
        <w:t>1 toegelaten tot dit 12</w:t>
      </w:r>
      <w:r w:rsidR="006F3EFE" w:rsidRPr="00C41353">
        <w:t> </w:t>
      </w:r>
      <w:r w:rsidRPr="00C41353">
        <w:t>maanden durend niet</w:t>
      </w:r>
      <w:r w:rsidRPr="00C41353">
        <w:noBreakHyphen/>
        <w:t>vergelijkend onderzoek en 22 patiënten hebben het onderzoek voltooid. Na 12 maanden was het volume van de lever en de milt afgenomen met gemiddeld 12,1% respectievelijk 19,0%. Tevens werd een gemiddelde stijging van het hemoglobinegehalte met 0,26 g/dl en een gemiddelde toename van het aantal bloedplaatjes met 8,29 </w:t>
      </w:r>
      <w:r w:rsidRPr="00C41353">
        <w:rPr>
          <w:snapToGrid w:val="0"/>
        </w:rPr>
        <w:sym w:font="Symbol" w:char="F0B4"/>
      </w:r>
      <w:r w:rsidRPr="00C41353">
        <w:t> 10</w:t>
      </w:r>
      <w:r w:rsidRPr="00C41353">
        <w:rPr>
          <w:vertAlign w:val="superscript"/>
        </w:rPr>
        <w:t>9</w:t>
      </w:r>
      <w:r w:rsidRPr="00C41353">
        <w:t>/1 waargenomen. 18 Patiënten bleven daarna Zavesca gebruiken conform het protocol van een optionele verlenging van de behandeling. Het klinisch effect werd na 24 en 36 maanden beoordeeld bij 13 patiënten. Na 3</w:t>
      </w:r>
      <w:r w:rsidR="00175A44" w:rsidRPr="00C41353">
        <w:t> </w:t>
      </w:r>
      <w:r w:rsidRPr="00C41353">
        <w:t>jaar onafgebroken behandeling met Zavesca was het volume van de lever en de milt gemiddeld afgenomen met respectievelijk 17,5% en 29,6%. Er was een gemiddelde stijging van het aantal bloedplaatjes van 22,2 </w:t>
      </w:r>
      <w:r w:rsidRPr="00C41353">
        <w:rPr>
          <w:snapToGrid w:val="0"/>
        </w:rPr>
        <w:sym w:font="Symbol" w:char="F0B4"/>
      </w:r>
      <w:r w:rsidRPr="00C41353">
        <w:t> 10</w:t>
      </w:r>
      <w:r w:rsidRPr="00C41353">
        <w:rPr>
          <w:vertAlign w:val="superscript"/>
        </w:rPr>
        <w:t>9</w:t>
      </w:r>
      <w:r w:rsidRPr="00C41353">
        <w:t>/1 en een gemiddelde stijging van het hemoglobinegehalte van 0,95 g/dl.</w:t>
      </w:r>
    </w:p>
    <w:p w14:paraId="716D1F72" w14:textId="77777777" w:rsidR="00594D77" w:rsidRPr="00C41353" w:rsidRDefault="00594D77">
      <w:pPr>
        <w:tabs>
          <w:tab w:val="left" w:pos="567"/>
        </w:tabs>
        <w:suppressAutoHyphens/>
      </w:pPr>
    </w:p>
    <w:p w14:paraId="025C3BA0" w14:textId="77777777" w:rsidR="00594D77" w:rsidRPr="00C41353" w:rsidRDefault="00594D77">
      <w:pPr>
        <w:tabs>
          <w:tab w:val="left" w:pos="567"/>
        </w:tabs>
        <w:suppressAutoHyphens/>
      </w:pPr>
      <w:r w:rsidRPr="00C41353">
        <w:t xml:space="preserve">Bij een tweede, open, gecontroleerd onderzoek werden 36 patiënten die minimaal 2 jaar met ERT waren behandeld, gerandomiseerd in drie behandelgroepen: voortzetting met </w:t>
      </w:r>
      <w:r w:rsidR="00205E07" w:rsidRPr="00C41353">
        <w:t>imiglucerase</w:t>
      </w:r>
      <w:r w:rsidRPr="00C41353">
        <w:t xml:space="preserve">, </w:t>
      </w:r>
      <w:r w:rsidR="00205E07" w:rsidRPr="00C41353">
        <w:t>imiglucerase</w:t>
      </w:r>
      <w:r w:rsidRPr="00C41353">
        <w:t xml:space="preserve"> in combinatie met Zavesca of switch naar Zavesca. Het onderzoek, met een gerandomiseerde, vergelijkende opzet, werd verricht gedurende 6 maanden, gevolgd door een 18</w:t>
      </w:r>
      <w:r w:rsidR="00175A44" w:rsidRPr="00C41353">
        <w:t> </w:t>
      </w:r>
      <w:r w:rsidRPr="00C41353">
        <w:t>maanden durend vervolgonderzoek waarbij alle patiënten uitsluitend met Zavesca werden behandeld. Bij patiënten die op Zavesca waren overgestapt, traden gedurende de eerste 6</w:t>
      </w:r>
      <w:r w:rsidR="00175A44" w:rsidRPr="00C41353">
        <w:t> </w:t>
      </w:r>
      <w:r w:rsidRPr="00C41353">
        <w:t>maanden geen veranderingen op in lever- en miltorgaanvolume en in de concentratie van hemoglobine. Bij enkele patiënten was er een daling van het aantal bloedplaatjes en een toename van de chitotriosidase</w:t>
      </w:r>
      <w:r w:rsidRPr="00C41353">
        <w:noBreakHyphen/>
        <w:t>activiteit. Dit vormt een aanwijzing dat de ziekte niet bij alle patiënten in dezelfde mate onder controle zou kunnen worden gehouden met een behandeling met uitsluitend Zavesca. Er namen 29</w:t>
      </w:r>
      <w:r w:rsidR="00175A44" w:rsidRPr="00C41353">
        <w:t> </w:t>
      </w:r>
      <w:r w:rsidRPr="00C41353">
        <w:t>patiënten deel aan het vervolgonderzoek. Vergeleken met de metingen na 6 maanden was er na een behandeling van 18 en 24</w:t>
      </w:r>
      <w:r w:rsidR="00175A44" w:rsidRPr="00C41353">
        <w:t> </w:t>
      </w:r>
      <w:r w:rsidRPr="00C41353">
        <w:t>maanden met uitsluitend Zavesca geen verandering opgetreden in de mate waarin de ziekte onder controle kon worden gehouden (respectievelijk 20 en 6</w:t>
      </w:r>
      <w:r w:rsidR="00175A44" w:rsidRPr="00C41353">
        <w:t> </w:t>
      </w:r>
      <w:r w:rsidRPr="00C41353">
        <w:t>patiënten). Bij geen enkele patiënt was er sprake van een snelle verergering van de ziekte van Gaucher type</w:t>
      </w:r>
      <w:r w:rsidR="00175A44" w:rsidRPr="00C41353">
        <w:t> </w:t>
      </w:r>
      <w:r w:rsidRPr="00C41353">
        <w:t>1 na te zijn overgestapt op een behandeling met uitsluitend Zavesca.</w:t>
      </w:r>
    </w:p>
    <w:p w14:paraId="2768091F" w14:textId="77777777" w:rsidR="00594D77" w:rsidRPr="00C41353" w:rsidRDefault="00594D77">
      <w:pPr>
        <w:tabs>
          <w:tab w:val="left" w:pos="567"/>
        </w:tabs>
        <w:suppressAutoHyphens/>
      </w:pPr>
    </w:p>
    <w:p w14:paraId="5D32B33E" w14:textId="77777777" w:rsidR="00594D77" w:rsidRPr="00C41353" w:rsidRDefault="00D511EB">
      <w:pPr>
        <w:tabs>
          <w:tab w:val="left" w:pos="567"/>
        </w:tabs>
        <w:suppressAutoHyphens/>
      </w:pPr>
      <w:r w:rsidRPr="00C41353">
        <w:t>Bij d</w:t>
      </w:r>
      <w:r w:rsidR="00594D77" w:rsidRPr="00C41353">
        <w:t xml:space="preserve">e bovengenoemde twee onderzoeken </w:t>
      </w:r>
      <w:r w:rsidR="00A566CF" w:rsidRPr="00C41353">
        <w:t>is</w:t>
      </w:r>
      <w:r w:rsidR="00594D77" w:rsidRPr="00C41353">
        <w:t xml:space="preserve"> een totale dagelijkse dosis Zavesca van 300 mg</w:t>
      </w:r>
      <w:r w:rsidR="00A566CF" w:rsidRPr="00C41353">
        <w:t>, verdeeld over drie doses, toegediend</w:t>
      </w:r>
      <w:r w:rsidR="00594D77" w:rsidRPr="00C41353">
        <w:t>. Een aanvullend monotherapie-onderzoek is gedaan bij 18 patiënten, die elk een totale dosis van 150 mg per dag ontvingen. Uit de resultaten bleek dat de werkzaamheid bij deze dosis lager was dan bij een totale dagelijkse dosis van 300 mg.</w:t>
      </w:r>
    </w:p>
    <w:p w14:paraId="7D133F37" w14:textId="77777777" w:rsidR="00594D77" w:rsidRPr="00C41353" w:rsidRDefault="00594D77">
      <w:pPr>
        <w:tabs>
          <w:tab w:val="left" w:pos="567"/>
        </w:tabs>
        <w:suppressAutoHyphens/>
      </w:pPr>
    </w:p>
    <w:p w14:paraId="666D1E2F" w14:textId="77777777" w:rsidR="00716D3D" w:rsidRPr="00C41353" w:rsidRDefault="0055507C">
      <w:pPr>
        <w:tabs>
          <w:tab w:val="left" w:pos="567"/>
        </w:tabs>
        <w:suppressAutoHyphens/>
      </w:pPr>
      <w:r w:rsidRPr="00C41353">
        <w:t>Aan een</w:t>
      </w:r>
      <w:r w:rsidR="00716D3D" w:rsidRPr="00C41353">
        <w:t xml:space="preserve"> open-label, </w:t>
      </w:r>
      <w:r w:rsidR="0006567A" w:rsidRPr="00C41353">
        <w:t>niet</w:t>
      </w:r>
      <w:r w:rsidR="0006567A" w:rsidRPr="00C41353">
        <w:noBreakHyphen/>
      </w:r>
      <w:r w:rsidR="00716D3D" w:rsidRPr="00C41353">
        <w:t>vergelijkend onderzoek</w:t>
      </w:r>
      <w:r w:rsidRPr="00C41353">
        <w:t xml:space="preserve"> van 2</w:t>
      </w:r>
      <w:r w:rsidR="00120A30" w:rsidRPr="00C41353">
        <w:t> </w:t>
      </w:r>
      <w:r w:rsidRPr="00C41353">
        <w:t>jaar namen 42</w:t>
      </w:r>
      <w:r w:rsidR="00120A30" w:rsidRPr="00C41353">
        <w:t> </w:t>
      </w:r>
      <w:r w:rsidRPr="00C41353">
        <w:t>patiënten deel met de ziekte van Gaucher type</w:t>
      </w:r>
      <w:r w:rsidR="00175A44" w:rsidRPr="00C41353">
        <w:t> </w:t>
      </w:r>
      <w:r w:rsidRPr="00C41353">
        <w:t>1 die minimaal 3</w:t>
      </w:r>
      <w:r w:rsidR="00120A30" w:rsidRPr="00C41353">
        <w:t> </w:t>
      </w:r>
      <w:r w:rsidRPr="00C41353">
        <w:t xml:space="preserve">jaar met ERT waren behandeld en die </w:t>
      </w:r>
      <w:r w:rsidR="00A30AB0" w:rsidRPr="00C41353">
        <w:t>gedurende ten minste 2</w:t>
      </w:r>
      <w:r w:rsidR="00120A30" w:rsidRPr="00C41353">
        <w:t> </w:t>
      </w:r>
      <w:r w:rsidR="00A30AB0" w:rsidRPr="00C41353">
        <w:t xml:space="preserve">jaar </w:t>
      </w:r>
      <w:r w:rsidRPr="00C41353">
        <w:t>voldeden aan de criteria</w:t>
      </w:r>
      <w:r w:rsidR="00A30AB0" w:rsidRPr="00C41353">
        <w:t xml:space="preserve"> </w:t>
      </w:r>
      <w:r w:rsidR="005B7AEF" w:rsidRPr="00C41353">
        <w:t>voor stabiele ziekte. De patiënten werden overgezet op monotherapie met driemaal daags 100</w:t>
      </w:r>
      <w:r w:rsidR="00120A30" w:rsidRPr="00C41353">
        <w:t> </w:t>
      </w:r>
      <w:r w:rsidR="005B7AEF" w:rsidRPr="00C41353">
        <w:t xml:space="preserve">mg miglustat. Het volume van de lever (primaire </w:t>
      </w:r>
      <w:r w:rsidR="00A833FA" w:rsidRPr="00C41353">
        <w:t>werkzaamheids</w:t>
      </w:r>
      <w:r w:rsidR="005B7AEF" w:rsidRPr="00C41353">
        <w:t>variabele)</w:t>
      </w:r>
      <w:r w:rsidR="00E349CC" w:rsidRPr="00C41353">
        <w:t xml:space="preserve"> bleef tot het einde van de behandeling onveranderd ten opzichte van de uitgangswaarde. Bij zes patiënten werd de behandeling met miglustat voortijdig gestaakt vanwege mogelijke verergering van de </w:t>
      </w:r>
      <w:r w:rsidR="00E349CC" w:rsidRPr="00C41353">
        <w:lastRenderedPageBreak/>
        <w:t xml:space="preserve">aandoening, zoals gedefinieerd in het onderzoek. </w:t>
      </w:r>
      <w:r w:rsidR="006221DC" w:rsidRPr="00C41353">
        <w:t xml:space="preserve">Dertien patiënten staakten de behandeling vanwege een bijwerking. </w:t>
      </w:r>
      <w:r w:rsidR="008E4C76" w:rsidRPr="00C41353">
        <w:t xml:space="preserve">Tussen het begin en het einde van </w:t>
      </w:r>
      <w:r w:rsidR="001B5282" w:rsidRPr="00C41353">
        <w:t>het onderzoek</w:t>
      </w:r>
      <w:r w:rsidR="008E4C76" w:rsidRPr="00C41353">
        <w:t xml:space="preserve"> werden </w:t>
      </w:r>
      <w:r w:rsidR="00A833FA" w:rsidRPr="00C41353">
        <w:t>lichte</w:t>
      </w:r>
      <w:r w:rsidR="008E4C76" w:rsidRPr="00C41353">
        <w:t xml:space="preserve"> gemiddelde </w:t>
      </w:r>
      <w:r w:rsidR="00A833FA" w:rsidRPr="00C41353">
        <w:t>afnames</w:t>
      </w:r>
      <w:r w:rsidR="008E4C76" w:rsidRPr="00C41353">
        <w:t xml:space="preserve"> van hemoglobine </w:t>
      </w:r>
      <w:r w:rsidR="006221DC" w:rsidRPr="00C41353">
        <w:t>[–0,95</w:t>
      </w:r>
      <w:r w:rsidR="00120A30" w:rsidRPr="00C41353">
        <w:t> </w:t>
      </w:r>
      <w:r w:rsidR="006221DC" w:rsidRPr="00C41353">
        <w:t>g/d</w:t>
      </w:r>
      <w:r w:rsidR="008E4C76" w:rsidRPr="00C41353">
        <w:t>l</w:t>
      </w:r>
      <w:r w:rsidR="006221DC" w:rsidRPr="00C41353">
        <w:t xml:space="preserve"> (95%</w:t>
      </w:r>
      <w:r w:rsidR="00175A44" w:rsidRPr="00C41353">
        <w:t> </w:t>
      </w:r>
      <w:r w:rsidR="006221DC" w:rsidRPr="00C41353">
        <w:t xml:space="preserve">CI: –1,38, –0,53)] </w:t>
      </w:r>
      <w:r w:rsidR="008E4C76" w:rsidRPr="00C41353">
        <w:t xml:space="preserve">en het aantal bloedplaatjes </w:t>
      </w:r>
      <w:r w:rsidR="006221DC" w:rsidRPr="00C41353">
        <w:t>[-44,1 ×</w:t>
      </w:r>
      <w:r w:rsidR="00120A30" w:rsidRPr="00C41353">
        <w:t> </w:t>
      </w:r>
      <w:r w:rsidR="006221DC" w:rsidRPr="00C41353">
        <w:t>10</w:t>
      </w:r>
      <w:r w:rsidR="006221DC" w:rsidRPr="00C41353">
        <w:rPr>
          <w:vertAlign w:val="superscript"/>
        </w:rPr>
        <w:t>9</w:t>
      </w:r>
      <w:r w:rsidR="006221DC" w:rsidRPr="00C41353">
        <w:t>/</w:t>
      </w:r>
      <w:r w:rsidR="008E4C76" w:rsidRPr="00C41353">
        <w:t>l</w:t>
      </w:r>
      <w:r w:rsidR="006221DC" w:rsidRPr="00C41353">
        <w:t xml:space="preserve"> (95%</w:t>
      </w:r>
      <w:r w:rsidR="00175A44" w:rsidRPr="00C41353">
        <w:t> </w:t>
      </w:r>
      <w:r w:rsidR="006221DC" w:rsidRPr="00C41353">
        <w:t xml:space="preserve">CI: –57,6, –30,7)] </w:t>
      </w:r>
      <w:r w:rsidR="008E4C76" w:rsidRPr="00C41353">
        <w:t>waargenomen</w:t>
      </w:r>
      <w:r w:rsidR="006221DC" w:rsidRPr="00C41353">
        <w:t xml:space="preserve">. </w:t>
      </w:r>
      <w:r w:rsidR="00E349CC" w:rsidRPr="00C41353">
        <w:t xml:space="preserve">Eenentwintig patiënten voltooiden </w:t>
      </w:r>
      <w:r w:rsidR="000F1BB8" w:rsidRPr="00C41353">
        <w:t>24</w:t>
      </w:r>
      <w:r w:rsidR="00175A44" w:rsidRPr="00C41353">
        <w:t> </w:t>
      </w:r>
      <w:r w:rsidR="000F1BB8" w:rsidRPr="00C41353">
        <w:t>maanden behandeling met miglustat</w:t>
      </w:r>
      <w:r w:rsidR="00E349CC" w:rsidRPr="00C41353">
        <w:t xml:space="preserve">. Van deze patiënten waren er 18 aan het begin van het onderzoek binnen de vastgestelde therapeutische doelen </w:t>
      </w:r>
      <w:r w:rsidR="00000C16" w:rsidRPr="00C41353">
        <w:t>voor het volume van de lever en de milt, de concentratie van hemoglobine, en het aantal bloedplaatjes, en 16</w:t>
      </w:r>
      <w:r w:rsidR="00120A30" w:rsidRPr="00C41353">
        <w:t> </w:t>
      </w:r>
      <w:r w:rsidR="00000C16" w:rsidRPr="00C41353">
        <w:t>patiënten bleven na 24</w:t>
      </w:r>
      <w:r w:rsidR="00120A30" w:rsidRPr="00C41353">
        <w:t> </w:t>
      </w:r>
      <w:r w:rsidR="00000C16" w:rsidRPr="00C41353">
        <w:t>maanden binnen al deze therapeutische doelen.</w:t>
      </w:r>
    </w:p>
    <w:p w14:paraId="032BDF00" w14:textId="77777777" w:rsidR="00716D3D" w:rsidRPr="00C41353" w:rsidRDefault="00716D3D">
      <w:pPr>
        <w:tabs>
          <w:tab w:val="left" w:pos="567"/>
        </w:tabs>
        <w:suppressAutoHyphens/>
      </w:pPr>
    </w:p>
    <w:p w14:paraId="4516A205" w14:textId="77777777" w:rsidR="00594D77" w:rsidRPr="00C41353" w:rsidRDefault="00594D77">
      <w:pPr>
        <w:tabs>
          <w:tab w:val="left" w:pos="567"/>
        </w:tabs>
        <w:suppressAutoHyphens/>
      </w:pPr>
      <w:r w:rsidRPr="00C41353">
        <w:t>Bij 3</w:t>
      </w:r>
      <w:r w:rsidR="00175A44" w:rsidRPr="00C41353">
        <w:t> </w:t>
      </w:r>
      <w:r w:rsidRPr="00C41353">
        <w:t>open-label klinische onderzoeken is aantasting van de botten als gevolg van de ziekte van Gaucher type</w:t>
      </w:r>
      <w:r w:rsidR="00175A44" w:rsidRPr="00C41353">
        <w:t> </w:t>
      </w:r>
      <w:r w:rsidRPr="00C41353">
        <w:t>1 onderzocht bij patiënten die gedurende maximaal 2</w:t>
      </w:r>
      <w:r w:rsidR="00120A30" w:rsidRPr="00C41353">
        <w:t> </w:t>
      </w:r>
      <w:r w:rsidRPr="00C41353">
        <w:t>jaar werden behandeld met driemaal daags miglustat 100</w:t>
      </w:r>
      <w:r w:rsidR="00120A30" w:rsidRPr="00C41353">
        <w:t> </w:t>
      </w:r>
      <w:r w:rsidRPr="00C41353">
        <w:t>mg (n</w:t>
      </w:r>
      <w:r w:rsidR="00175A44" w:rsidRPr="00C41353">
        <w:t> </w:t>
      </w:r>
      <w:r w:rsidRPr="00C41353">
        <w:t>=</w:t>
      </w:r>
      <w:r w:rsidR="00175A44" w:rsidRPr="00C41353">
        <w:t> </w:t>
      </w:r>
      <w:r w:rsidRPr="00C41353">
        <w:t>72). Uit een gecombineerde analyse van niet-gecontroleerde gegevens bleek dat de Z</w:t>
      </w:r>
      <w:r w:rsidR="00175A44" w:rsidRPr="00C41353">
        <w:noBreakHyphen/>
      </w:r>
      <w:r w:rsidRPr="00C41353">
        <w:t>scores voor botmineraaldichtheid in de lumbale wervelkolom en de femurhals ten opzichte van de uitgangswaarden waren toegenomen met meer dan 0,1 eenheden bij 27</w:t>
      </w:r>
      <w:r w:rsidR="00175A44" w:rsidRPr="00C41353">
        <w:t> </w:t>
      </w:r>
      <w:r w:rsidRPr="00C41353">
        <w:t>(57%) en 28</w:t>
      </w:r>
      <w:r w:rsidR="00175A44" w:rsidRPr="00C41353">
        <w:t> </w:t>
      </w:r>
      <w:r w:rsidRPr="00C41353">
        <w:t>(65%)</w:t>
      </w:r>
      <w:r w:rsidR="00175A44" w:rsidRPr="00C41353">
        <w:t> </w:t>
      </w:r>
      <w:r w:rsidRPr="00C41353">
        <w:t>patiënten bij wie longitudinale metingen van de botdichtheid waren uitgevoerd. Er waren geen gevallen van botcrisis, avasculaire necrose of breuken tijdens de behandelingsperiode.</w:t>
      </w:r>
    </w:p>
    <w:p w14:paraId="10527B4E" w14:textId="77777777" w:rsidR="00594D77" w:rsidRPr="00C41353" w:rsidRDefault="00594D77">
      <w:pPr>
        <w:tabs>
          <w:tab w:val="left" w:pos="567"/>
        </w:tabs>
        <w:suppressAutoHyphens/>
      </w:pPr>
    </w:p>
    <w:p w14:paraId="47510F84" w14:textId="77777777" w:rsidR="00594D77" w:rsidRPr="00C41353" w:rsidRDefault="00594D77">
      <w:pPr>
        <w:tabs>
          <w:tab w:val="left" w:pos="567"/>
        </w:tabs>
        <w:suppressAutoHyphens/>
        <w:rPr>
          <w:u w:val="single"/>
        </w:rPr>
      </w:pPr>
      <w:r w:rsidRPr="00C41353">
        <w:rPr>
          <w:u w:val="single"/>
        </w:rPr>
        <w:t>Ziekte van Niemann</w:t>
      </w:r>
      <w:r w:rsidR="00175A44" w:rsidRPr="00C41353">
        <w:rPr>
          <w:u w:val="single"/>
        </w:rPr>
        <w:noBreakHyphen/>
      </w:r>
      <w:r w:rsidRPr="00C41353">
        <w:rPr>
          <w:u w:val="single"/>
        </w:rPr>
        <w:t>Pick type</w:t>
      </w:r>
      <w:r w:rsidR="00175A44" w:rsidRPr="00C41353">
        <w:rPr>
          <w:u w:val="single"/>
        </w:rPr>
        <w:t> </w:t>
      </w:r>
      <w:r w:rsidRPr="00C41353">
        <w:rPr>
          <w:u w:val="single"/>
        </w:rPr>
        <w:t>C</w:t>
      </w:r>
    </w:p>
    <w:p w14:paraId="0BCD0CEE" w14:textId="77777777" w:rsidR="00594D77" w:rsidRPr="00C41353" w:rsidRDefault="00594D77">
      <w:pPr>
        <w:tabs>
          <w:tab w:val="left" w:pos="567"/>
        </w:tabs>
        <w:suppressAutoHyphens/>
      </w:pPr>
    </w:p>
    <w:p w14:paraId="5475AEFF" w14:textId="77777777" w:rsidR="00594D77" w:rsidRPr="00C41353" w:rsidRDefault="00594D77">
      <w:pPr>
        <w:tabs>
          <w:tab w:val="left" w:pos="567"/>
        </w:tabs>
        <w:suppressAutoHyphens/>
      </w:pPr>
      <w:r w:rsidRPr="00C41353">
        <w:t>De ziekte van Niemann</w:t>
      </w:r>
      <w:r w:rsidR="00175A44" w:rsidRPr="00C41353">
        <w:noBreakHyphen/>
      </w:r>
      <w:r w:rsidRPr="00C41353">
        <w:t>Pick type</w:t>
      </w:r>
      <w:r w:rsidR="00175A44" w:rsidRPr="00C41353">
        <w:t> </w:t>
      </w:r>
      <w:r w:rsidRPr="00C41353">
        <w:t>C is een zeer zeldzame, in alle gevallen progressieve en uiteindelijk fatale neurodegeneratieve aandoening die wordt gekenmerkt door een stoornis in het intracellulaire transport van lipiden. De neurologische manifestaties worden als secundair beschouwd aan de abnormale stapeling van glycosfingolipiden in neuronale cellen en gliacellen.</w:t>
      </w:r>
    </w:p>
    <w:p w14:paraId="41C750BE" w14:textId="77777777" w:rsidR="00594D77" w:rsidRPr="00C41353" w:rsidRDefault="00594D77">
      <w:pPr>
        <w:tabs>
          <w:tab w:val="left" w:pos="567"/>
        </w:tabs>
        <w:suppressAutoHyphens/>
      </w:pPr>
    </w:p>
    <w:p w14:paraId="16715647" w14:textId="77777777" w:rsidR="00594D77" w:rsidRPr="00C41353" w:rsidRDefault="00594D77">
      <w:pPr>
        <w:tabs>
          <w:tab w:val="left" w:pos="567"/>
        </w:tabs>
        <w:suppressAutoHyphens/>
      </w:pPr>
      <w:r w:rsidRPr="00C41353">
        <w:t>Uit een prospectie</w:t>
      </w:r>
      <w:r w:rsidR="00175A44" w:rsidRPr="00C41353">
        <w:t>ve</w:t>
      </w:r>
      <w:r w:rsidRPr="00C41353">
        <w:t>, open-label klinische studie en een retrospectief onderzoek zijn gegevens verkregen die uitwijzen dat Zavesca veilig en werkzaam is als behandeling van de ziekte van Niemann</w:t>
      </w:r>
      <w:r w:rsidR="00175A44" w:rsidRPr="00C41353">
        <w:noBreakHyphen/>
      </w:r>
      <w:r w:rsidRPr="00C41353">
        <w:t>Pick type</w:t>
      </w:r>
      <w:r w:rsidR="00175A44" w:rsidRPr="00C41353">
        <w:t> </w:t>
      </w:r>
      <w:r w:rsidRPr="00C41353">
        <w:t>C. Er deden 29</w:t>
      </w:r>
      <w:r w:rsidR="00120A30" w:rsidRPr="00C41353">
        <w:t> </w:t>
      </w:r>
      <w:r w:rsidRPr="00C41353">
        <w:t>volwassenen en jongeren aan het klinisch onderzoek mee gedurende een gecontroleerde periode van 12</w:t>
      </w:r>
      <w:r w:rsidR="00120A30" w:rsidRPr="00C41353">
        <w:t> </w:t>
      </w:r>
      <w:r w:rsidRPr="00C41353">
        <w:t>maanden. Deze studie werd vervolgd met een gemiddelde periode van 3,9</w:t>
      </w:r>
      <w:r w:rsidR="00120A30" w:rsidRPr="00C41353">
        <w:t> </w:t>
      </w:r>
      <w:r w:rsidRPr="00C41353">
        <w:t>jaar tot maximaal 5,6</w:t>
      </w:r>
      <w:r w:rsidR="00120A30" w:rsidRPr="00C41353">
        <w:t> </w:t>
      </w:r>
      <w:r w:rsidRPr="00C41353">
        <w:t>jaar. Daarnaast deden 12</w:t>
      </w:r>
      <w:r w:rsidR="00120A30" w:rsidRPr="00C41353">
        <w:t> </w:t>
      </w:r>
      <w:r w:rsidRPr="00C41353">
        <w:t>kinderen mee aan een ongecontroleerd</w:t>
      </w:r>
      <w:r w:rsidR="00252743">
        <w:t>e</w:t>
      </w:r>
      <w:r w:rsidRPr="00C41353">
        <w:t xml:space="preserve"> substudie gedurende een gemiddelde periode van 3,1</w:t>
      </w:r>
      <w:r w:rsidR="00120A30" w:rsidRPr="00C41353">
        <w:t> </w:t>
      </w:r>
      <w:r w:rsidRPr="00C41353">
        <w:t>jaar tot maximaal 4,4</w:t>
      </w:r>
      <w:r w:rsidR="00120A30" w:rsidRPr="00C41353">
        <w:t> </w:t>
      </w:r>
      <w:r w:rsidRPr="00C41353">
        <w:t>jaar. Van de 41</w:t>
      </w:r>
      <w:r w:rsidR="00175A44" w:rsidRPr="00C41353">
        <w:t> </w:t>
      </w:r>
      <w:r w:rsidRPr="00C41353">
        <w:t>patiënten die aan het onderzoek deelnamen werden er 14 gedurende meer dan 3</w:t>
      </w:r>
      <w:r w:rsidR="00175A44" w:rsidRPr="00C41353">
        <w:t> </w:t>
      </w:r>
      <w:r w:rsidRPr="00C41353">
        <w:t>jaar met Zavesca behandeld. Het retrospectieve onderzoek omvatte casussen van 66</w:t>
      </w:r>
      <w:r w:rsidR="00120A30" w:rsidRPr="00C41353">
        <w:t> </w:t>
      </w:r>
      <w:r w:rsidRPr="00C41353">
        <w:t>patiënten die buiten het kader van het klinisch onderzoek gedurende een gemiddelde periode van 1,5</w:t>
      </w:r>
      <w:r w:rsidR="00120A30" w:rsidRPr="00C41353">
        <w:t> </w:t>
      </w:r>
      <w:r w:rsidRPr="00C41353">
        <w:t>jaar met Zavesca werden behandeld. Aan beide onderzoeken deden kinderen, adolescenten en volwassenen mee, in leeftijd variërend van 1 t/m 43</w:t>
      </w:r>
      <w:r w:rsidR="00120A30" w:rsidRPr="00C41353">
        <w:t> </w:t>
      </w:r>
      <w:r w:rsidRPr="00C41353">
        <w:t>jaar. De gebruikelijke dosis Zavesca bij volwassen patiënten bedroeg 200</w:t>
      </w:r>
      <w:r w:rsidR="00120A30" w:rsidRPr="00C41353">
        <w:t> </w:t>
      </w:r>
      <w:r w:rsidRPr="00C41353">
        <w:t>mg driemaal daags en werd aangepast op basis van het lichaamsoppervlak bij kinderen.</w:t>
      </w:r>
    </w:p>
    <w:p w14:paraId="15079FB0" w14:textId="77777777" w:rsidR="00594D77" w:rsidRPr="00C41353" w:rsidRDefault="00594D77">
      <w:pPr>
        <w:tabs>
          <w:tab w:val="left" w:pos="567"/>
        </w:tabs>
        <w:suppressAutoHyphens/>
      </w:pPr>
    </w:p>
    <w:p w14:paraId="6085D7C3" w14:textId="77777777" w:rsidR="00594D77" w:rsidRPr="00C41353" w:rsidRDefault="00594D77">
      <w:pPr>
        <w:tabs>
          <w:tab w:val="left" w:pos="567"/>
        </w:tabs>
        <w:suppressAutoHyphens/>
      </w:pPr>
      <w:r w:rsidRPr="00C41353">
        <w:t>Over het geheel genomen tonen de gegevens aan dat Zavesca de progressie van klinisch relevante neurologische symptomen bij patiënten met de ziekte van Niemann</w:t>
      </w:r>
      <w:r w:rsidR="00175A44" w:rsidRPr="00C41353">
        <w:noBreakHyphen/>
      </w:r>
      <w:r w:rsidRPr="00C41353">
        <w:t>Pick type</w:t>
      </w:r>
      <w:r w:rsidR="00175A44" w:rsidRPr="00C41353">
        <w:t> </w:t>
      </w:r>
      <w:r w:rsidRPr="00C41353">
        <w:t>C kan verminderen.</w:t>
      </w:r>
    </w:p>
    <w:p w14:paraId="09B32FDB" w14:textId="77777777" w:rsidR="00594D77" w:rsidRPr="00C41353" w:rsidRDefault="00594D77">
      <w:pPr>
        <w:tabs>
          <w:tab w:val="left" w:pos="567"/>
        </w:tabs>
        <w:suppressAutoHyphens/>
      </w:pPr>
    </w:p>
    <w:p w14:paraId="3A3F9A22" w14:textId="77777777" w:rsidR="00594D77" w:rsidRPr="00C41353" w:rsidRDefault="00594D77">
      <w:pPr>
        <w:tabs>
          <w:tab w:val="left" w:pos="567"/>
        </w:tabs>
        <w:suppressAutoHyphens/>
      </w:pPr>
      <w:r w:rsidRPr="00C41353">
        <w:t>Er dient regelmatig (bijv. om de 6</w:t>
      </w:r>
      <w:r w:rsidR="00175A44" w:rsidRPr="00C41353">
        <w:t> </w:t>
      </w:r>
      <w:r w:rsidRPr="00C41353">
        <w:t>maanden) te worden gecontroleerd of de behandeling met Zavesca een positief effect heeft op neurologische manifestaties bij patiënten met de ziekte van Niemann</w:t>
      </w:r>
      <w:r w:rsidR="00175A44" w:rsidRPr="00C41353">
        <w:noBreakHyphen/>
      </w:r>
      <w:r w:rsidRPr="00C41353">
        <w:t>Pick type</w:t>
      </w:r>
      <w:r w:rsidR="00175A44" w:rsidRPr="00C41353">
        <w:t> </w:t>
      </w:r>
      <w:r w:rsidRPr="00C41353">
        <w:t>C. Na een behandeling met Zavesca van ten minste één jaar dient opnieuw te worden beoordeeld of de therapie moet worden voortgezet (zie rubriek 4.4).</w:t>
      </w:r>
    </w:p>
    <w:p w14:paraId="3508DF52" w14:textId="77777777" w:rsidR="00594D77" w:rsidRPr="00C41353" w:rsidRDefault="00594D77">
      <w:pPr>
        <w:tabs>
          <w:tab w:val="left" w:pos="567"/>
        </w:tabs>
        <w:suppressAutoHyphens/>
      </w:pPr>
    </w:p>
    <w:p w14:paraId="306C25E1" w14:textId="77777777" w:rsidR="00594D77" w:rsidRPr="00C41353" w:rsidRDefault="00594D77">
      <w:pPr>
        <w:tabs>
          <w:tab w:val="left" w:pos="567"/>
        </w:tabs>
        <w:suppressAutoHyphens/>
        <w:ind w:left="567" w:hanging="567"/>
      </w:pPr>
      <w:r w:rsidRPr="00C41353">
        <w:rPr>
          <w:b/>
        </w:rPr>
        <w:t>5.2</w:t>
      </w:r>
      <w:r w:rsidRPr="00C41353">
        <w:rPr>
          <w:b/>
        </w:rPr>
        <w:tab/>
        <w:t>Farmacokinetische gegevens</w:t>
      </w:r>
    </w:p>
    <w:p w14:paraId="3FF60174" w14:textId="77777777" w:rsidR="00594D77" w:rsidRPr="00C41353" w:rsidRDefault="00594D77">
      <w:pPr>
        <w:tabs>
          <w:tab w:val="left" w:pos="567"/>
        </w:tabs>
        <w:suppressAutoHyphens/>
      </w:pPr>
    </w:p>
    <w:p w14:paraId="5BA29B60" w14:textId="77777777" w:rsidR="00594D77" w:rsidRPr="00C41353" w:rsidRDefault="00594D77">
      <w:pPr>
        <w:tabs>
          <w:tab w:val="left" w:pos="567"/>
        </w:tabs>
        <w:suppressAutoHyphens/>
      </w:pPr>
      <w:r w:rsidRPr="00C41353">
        <w:t>De farmacokinetische parameters van miglustat zijn vastgesteld bij gezonde personen, een klein aantal patiënten met de ziekte van Gaucher type</w:t>
      </w:r>
      <w:r w:rsidR="00175A44" w:rsidRPr="00C41353">
        <w:t> </w:t>
      </w:r>
      <w:r w:rsidRPr="00C41353">
        <w:t>1, patiënten met de ziekte van Fabry, met HIV</w:t>
      </w:r>
      <w:r w:rsidR="00175A44" w:rsidRPr="00C41353">
        <w:noBreakHyphen/>
      </w:r>
      <w:r w:rsidRPr="00C41353">
        <w:t xml:space="preserve"> geïnfecteerde patiënten en bij volwassenen, adolescenten en kinderen met de ziekte van Niemann</w:t>
      </w:r>
      <w:r w:rsidR="00890EEC" w:rsidRPr="00C41353">
        <w:noBreakHyphen/>
      </w:r>
      <w:r w:rsidRPr="00C41353">
        <w:t>Pick type</w:t>
      </w:r>
      <w:r w:rsidR="00890EEC" w:rsidRPr="00C41353">
        <w:t> </w:t>
      </w:r>
      <w:r w:rsidRPr="00C41353">
        <w:t>C of de ziekte van Gaucher type</w:t>
      </w:r>
      <w:r w:rsidR="00890EEC" w:rsidRPr="00C41353">
        <w:t> </w:t>
      </w:r>
      <w:r w:rsidRPr="00C41353">
        <w:t>3.</w:t>
      </w:r>
    </w:p>
    <w:p w14:paraId="082FA2B9" w14:textId="77777777" w:rsidR="00594D77" w:rsidRPr="00C41353" w:rsidRDefault="00594D77">
      <w:pPr>
        <w:tabs>
          <w:tab w:val="left" w:pos="567"/>
        </w:tabs>
        <w:suppressAutoHyphens/>
      </w:pPr>
    </w:p>
    <w:p w14:paraId="26823573" w14:textId="77777777" w:rsidR="00594D77" w:rsidRPr="00C41353" w:rsidRDefault="00594D77">
      <w:pPr>
        <w:tabs>
          <w:tab w:val="left" w:pos="567"/>
        </w:tabs>
        <w:suppressAutoHyphens/>
      </w:pPr>
      <w:r w:rsidRPr="00C41353">
        <w:t>De kinetiek van miglustat is dosislineair en tijdonafhankelijk. In gezonde personen wordt miglustat snel opgenomen. De maximale plasmaconcentraties worden ongeveer 2 uur na toediening bereikt. De absolute biologische beschikbaarheid is niet vastgesteld. Gelijktijdige toediening met voedsel vermindert de absorptiesnelheid (C</w:t>
      </w:r>
      <w:r w:rsidRPr="00C41353">
        <w:rPr>
          <w:vertAlign w:val="subscript"/>
        </w:rPr>
        <w:t>max</w:t>
      </w:r>
      <w:r w:rsidRPr="00C41353">
        <w:t xml:space="preserve"> was verminderd met 36% en t</w:t>
      </w:r>
      <w:r w:rsidRPr="00C41353">
        <w:rPr>
          <w:vertAlign w:val="subscript"/>
        </w:rPr>
        <w:t>max</w:t>
      </w:r>
      <w:r w:rsidRPr="00C41353">
        <w:t xml:space="preserve"> vertraagd met 2 uur), maar heeft geen statistisch significant effect op de mate van de absorptie van miglustat (AUC was verminderd met 14%).</w:t>
      </w:r>
    </w:p>
    <w:p w14:paraId="6C4956FD" w14:textId="77777777" w:rsidR="00594D77" w:rsidRPr="00C41353" w:rsidRDefault="00594D77">
      <w:pPr>
        <w:tabs>
          <w:tab w:val="left" w:pos="567"/>
        </w:tabs>
        <w:suppressAutoHyphens/>
      </w:pPr>
    </w:p>
    <w:p w14:paraId="549B1C6C" w14:textId="77777777" w:rsidR="00594D77" w:rsidRPr="00C41353" w:rsidRDefault="00594D77">
      <w:pPr>
        <w:tabs>
          <w:tab w:val="left" w:pos="567"/>
        </w:tabs>
        <w:suppressAutoHyphens/>
      </w:pPr>
      <w:r w:rsidRPr="00C41353">
        <w:t>Het schijnbare distributievolume van miglustat is 83 liter. Miglustat bindt niet aan plasma</w:t>
      </w:r>
      <w:r w:rsidR="00890EEC" w:rsidRPr="00C41353">
        <w:noBreakHyphen/>
      </w:r>
      <w:r w:rsidRPr="00C41353">
        <w:t>eiwitten. Miglustat wordt voornamelijk uitgescheiden via de nieren, waarbij niet gemetaboliseerd geneesmiddel in de urine 70</w:t>
      </w:r>
      <w:r w:rsidR="00890EEC" w:rsidRPr="00C41353">
        <w:noBreakHyphen/>
      </w:r>
      <w:r w:rsidRPr="00C41353">
        <w:t>80% van de dosis bedraagt. De schijnbare orale klaring (CL/F) is 230 ± 39 ml/min. De gemiddelde halfwaardetijd is 6</w:t>
      </w:r>
      <w:r w:rsidR="00890EEC" w:rsidRPr="00C41353">
        <w:noBreakHyphen/>
      </w:r>
      <w:r w:rsidRPr="00C41353">
        <w:t>7 uur.</w:t>
      </w:r>
    </w:p>
    <w:p w14:paraId="5D9E4675" w14:textId="77777777" w:rsidR="00594D77" w:rsidRPr="00C41353" w:rsidRDefault="00594D77">
      <w:pPr>
        <w:tabs>
          <w:tab w:val="left" w:pos="567"/>
        </w:tabs>
        <w:suppressAutoHyphens/>
      </w:pPr>
    </w:p>
    <w:p w14:paraId="1C01CD93" w14:textId="77777777" w:rsidR="00594D77" w:rsidRPr="00C41353" w:rsidRDefault="00594D77">
      <w:pPr>
        <w:tabs>
          <w:tab w:val="left" w:pos="567"/>
        </w:tabs>
        <w:suppressAutoHyphens/>
      </w:pPr>
      <w:r w:rsidRPr="00C41353">
        <w:t>Na toediening van een enkele dosis van 100</w:t>
      </w:r>
      <w:r w:rsidR="00890EEC" w:rsidRPr="00C41353">
        <w:t> </w:t>
      </w:r>
      <w:r w:rsidRPr="00C41353">
        <w:t xml:space="preserve">mg </w:t>
      </w:r>
      <w:r w:rsidRPr="00C41353">
        <w:rPr>
          <w:szCs w:val="22"/>
          <w:vertAlign w:val="superscript"/>
        </w:rPr>
        <w:t>14</w:t>
      </w:r>
      <w:r w:rsidRPr="00C41353">
        <w:t>C</w:t>
      </w:r>
      <w:r w:rsidR="00890EEC" w:rsidRPr="00C41353">
        <w:noBreakHyphen/>
      </w:r>
      <w:r w:rsidRPr="00C41353">
        <w:t>miglustat aan gezonde vrijwilligers werd 83% van de radioactief gelabelde miglustat met de urine uitgescheiden en 12% met de feces. Er werden verschillende metabolieten aangetroffen in de urine en feces. De metaboliet miglustatglucuronide kwam het veelvuldigst voor en maakte 5% van de dosis uit. De terminale halfwaardetijd van de radioactiviteit in plasma bedroeg 150</w:t>
      </w:r>
      <w:r w:rsidR="00890EEC" w:rsidRPr="00C41353">
        <w:t> </w:t>
      </w:r>
      <w:r w:rsidRPr="00C41353">
        <w:t>uur, wat duidt op de aanwezigheid van een of meerdere metabolieten met een zeer lange halfwaardetijd. De metaboliet die hiervan de oorzaak is, is nog niet ontdekt, maar zou zich kunnen ophopen en concentraties kunnen bereiken die die van miglustat zouden kunnen overschrijden bij steady state.</w:t>
      </w:r>
    </w:p>
    <w:p w14:paraId="0C38366E" w14:textId="77777777" w:rsidR="00594D77" w:rsidRPr="00C41353" w:rsidRDefault="00594D77">
      <w:pPr>
        <w:tabs>
          <w:tab w:val="left" w:pos="567"/>
        </w:tabs>
        <w:suppressAutoHyphens/>
      </w:pPr>
    </w:p>
    <w:p w14:paraId="638CCC03" w14:textId="77777777" w:rsidR="00000C16" w:rsidRPr="00C41353" w:rsidRDefault="00594D77">
      <w:pPr>
        <w:tabs>
          <w:tab w:val="left" w:pos="567"/>
        </w:tabs>
        <w:suppressAutoHyphens/>
      </w:pPr>
      <w:r w:rsidRPr="00C41353">
        <w:t>De farmacokinetiek van miglustat bij volwassen patiënten met de ziekte van Gaucher type</w:t>
      </w:r>
      <w:r w:rsidR="00890EEC" w:rsidRPr="00C41353">
        <w:t> </w:t>
      </w:r>
      <w:r w:rsidRPr="00C41353">
        <w:t>1 en patiënten met de ziekte van Niemann</w:t>
      </w:r>
      <w:r w:rsidR="00890EEC" w:rsidRPr="00C41353">
        <w:noBreakHyphen/>
      </w:r>
      <w:r w:rsidRPr="00C41353">
        <w:t>Pick type</w:t>
      </w:r>
      <w:r w:rsidR="00890EEC" w:rsidRPr="00C41353">
        <w:t> </w:t>
      </w:r>
      <w:r w:rsidRPr="00C41353">
        <w:t xml:space="preserve">C is vergelijkbaar met de farmacokinetiek van miglustat bij gezonde personen. </w:t>
      </w:r>
    </w:p>
    <w:p w14:paraId="2B7B75D1" w14:textId="77777777" w:rsidR="00000C16" w:rsidRPr="00C41353" w:rsidRDefault="00000C16">
      <w:pPr>
        <w:tabs>
          <w:tab w:val="left" w:pos="567"/>
        </w:tabs>
        <w:suppressAutoHyphens/>
      </w:pPr>
    </w:p>
    <w:p w14:paraId="3A63ADE4" w14:textId="77777777" w:rsidR="00000C16" w:rsidRPr="00C41353" w:rsidRDefault="00000C16">
      <w:pPr>
        <w:tabs>
          <w:tab w:val="left" w:pos="567"/>
        </w:tabs>
        <w:suppressAutoHyphens/>
        <w:rPr>
          <w:u w:val="single"/>
        </w:rPr>
      </w:pPr>
      <w:r w:rsidRPr="00C41353">
        <w:rPr>
          <w:u w:val="single"/>
        </w:rPr>
        <w:t>Pediatrische patiënten</w:t>
      </w:r>
    </w:p>
    <w:p w14:paraId="1D12CAF0" w14:textId="77777777" w:rsidR="00000C16" w:rsidRPr="00C41353" w:rsidRDefault="00000C16">
      <w:pPr>
        <w:tabs>
          <w:tab w:val="left" w:pos="567"/>
        </w:tabs>
        <w:suppressAutoHyphens/>
      </w:pPr>
    </w:p>
    <w:p w14:paraId="75001B1F" w14:textId="77777777" w:rsidR="00594D77" w:rsidRPr="00C41353" w:rsidRDefault="00594D77">
      <w:pPr>
        <w:tabs>
          <w:tab w:val="left" w:pos="567"/>
        </w:tabs>
        <w:suppressAutoHyphens/>
        <w:rPr>
          <w:szCs w:val="22"/>
        </w:rPr>
      </w:pPr>
      <w:r w:rsidRPr="00C41353">
        <w:t>Er werden farmacokinetische gegevens verkregen voor patiënten van 3 t/m 15</w:t>
      </w:r>
      <w:r w:rsidR="0006567A" w:rsidRPr="00C41353">
        <w:t> </w:t>
      </w:r>
      <w:r w:rsidRPr="00C41353">
        <w:t>jaar met de ziekte van Gaucher type</w:t>
      </w:r>
      <w:r w:rsidR="00890EEC" w:rsidRPr="00C41353">
        <w:t> </w:t>
      </w:r>
      <w:r w:rsidRPr="00C41353">
        <w:t>3 en patiënten van 5 t/m 16</w:t>
      </w:r>
      <w:r w:rsidR="00120A30" w:rsidRPr="00C41353">
        <w:t> </w:t>
      </w:r>
      <w:r w:rsidRPr="00C41353">
        <w:t>jaar met de ziekte van Niemann</w:t>
      </w:r>
      <w:r w:rsidR="00890EEC" w:rsidRPr="00C41353">
        <w:noBreakHyphen/>
      </w:r>
      <w:r w:rsidRPr="00C41353">
        <w:t>Pick type</w:t>
      </w:r>
      <w:r w:rsidR="00890EEC" w:rsidRPr="00C41353">
        <w:t> </w:t>
      </w:r>
      <w:r w:rsidRPr="00C41353">
        <w:t>C. Een dosis van 200</w:t>
      </w:r>
      <w:r w:rsidR="00120A30" w:rsidRPr="00C41353">
        <w:t> </w:t>
      </w:r>
      <w:r w:rsidRPr="00C41353">
        <w:t>mg driemaal daags bij kinderen, aangepast op basis van het lichaamsoppervlak, resulteerde in C</w:t>
      </w:r>
      <w:r w:rsidRPr="00C41353">
        <w:rPr>
          <w:vertAlign w:val="subscript"/>
        </w:rPr>
        <w:t>max</w:t>
      </w:r>
      <w:r w:rsidRPr="00C41353">
        <w:rPr>
          <w:szCs w:val="22"/>
        </w:rPr>
        <w:t>-</w:t>
      </w:r>
      <w:r w:rsidRPr="00C41353">
        <w:t xml:space="preserve"> en AUC</w:t>
      </w:r>
      <w:r w:rsidRPr="00C41353">
        <w:rPr>
          <w:vertAlign w:val="subscript"/>
        </w:rPr>
        <w:sym w:font="Symbol" w:char="F074"/>
      </w:r>
      <w:r w:rsidR="00890EEC" w:rsidRPr="00C41353">
        <w:rPr>
          <w:szCs w:val="22"/>
        </w:rPr>
        <w:noBreakHyphen/>
      </w:r>
      <w:r w:rsidRPr="00C41353">
        <w:rPr>
          <w:szCs w:val="22"/>
        </w:rPr>
        <w:t>waarden die ongeveer twee keer zo hoog waren als de waarden na toediening van 100</w:t>
      </w:r>
      <w:r w:rsidR="00890EEC" w:rsidRPr="00C41353">
        <w:rPr>
          <w:szCs w:val="22"/>
        </w:rPr>
        <w:t> </w:t>
      </w:r>
      <w:r w:rsidRPr="00C41353">
        <w:rPr>
          <w:szCs w:val="22"/>
        </w:rPr>
        <w:t>mg driemaal daags bij patiënten met de ziekte van Gaucher type</w:t>
      </w:r>
      <w:r w:rsidR="00890EEC" w:rsidRPr="00C41353">
        <w:rPr>
          <w:szCs w:val="22"/>
        </w:rPr>
        <w:t> </w:t>
      </w:r>
      <w:r w:rsidRPr="00C41353">
        <w:rPr>
          <w:szCs w:val="22"/>
        </w:rPr>
        <w:t>1, wat consistent is met de farmacokinetiek van miglustat wat betreft dosis lineariteit. Bij steady state bedroeg de concentratie miglustat in de cerebrospinale vloeistof bij zes patiënten met de ziekte van Gaucher type 3 31,4</w:t>
      </w:r>
      <w:r w:rsidR="00890EEC" w:rsidRPr="00C41353">
        <w:rPr>
          <w:szCs w:val="22"/>
        </w:rPr>
        <w:noBreakHyphen/>
      </w:r>
      <w:r w:rsidRPr="00C41353">
        <w:rPr>
          <w:szCs w:val="22"/>
        </w:rPr>
        <w:t>67,2% van de concentratie in plasma.</w:t>
      </w:r>
    </w:p>
    <w:p w14:paraId="201D6E79" w14:textId="77777777" w:rsidR="00594D77" w:rsidRPr="00C41353" w:rsidRDefault="00594D77">
      <w:pPr>
        <w:tabs>
          <w:tab w:val="left" w:pos="567"/>
        </w:tabs>
        <w:suppressAutoHyphens/>
      </w:pPr>
    </w:p>
    <w:p w14:paraId="2423D553" w14:textId="77777777" w:rsidR="00594D77" w:rsidRPr="00C41353" w:rsidRDefault="00594D77">
      <w:pPr>
        <w:tabs>
          <w:tab w:val="left" w:pos="567"/>
        </w:tabs>
        <w:suppressAutoHyphens/>
      </w:pPr>
      <w:r w:rsidRPr="00C41353">
        <w:t>De beperkte gegevens over patiënten met de ziekte van Fabry en een gestoorde nierfunctie tonen aan dat de CL/F afneemt met verminderende nierfunctie. Hoewel het aantal personen met een milde tot matige nierfunctiestoornis zeer gering was, suggereren de gegevens een vermindering van de CL/F met ongeveer 40% respectievelijk 60% in geval van een milde en matige nierfunctiestoornis (zie rubriek 4.2). Met betrekking tot ernstige nierfunctiestoornissen zijn slechts gegevens beschikbaar van twee patiënten met een creatinineklaring in de bandbreedte van 18 </w:t>
      </w:r>
      <w:r w:rsidR="00ED7975" w:rsidRPr="00C41353">
        <w:t>-</w:t>
      </w:r>
      <w:r w:rsidRPr="00C41353">
        <w:t> 29 ml/min. Deze gegevens kunnen niet worden geëxtrapoleerd naar waarden beneden deze bandbreedte. De gegevens suggereren een afname van de CL/F van minstens 70% bij patiënten met een ernstige nierfunctiestoornis.</w:t>
      </w:r>
    </w:p>
    <w:p w14:paraId="0DBBA1EE" w14:textId="77777777" w:rsidR="00594D77" w:rsidRPr="00C41353" w:rsidRDefault="00594D77">
      <w:pPr>
        <w:tabs>
          <w:tab w:val="left" w:pos="567"/>
        </w:tabs>
        <w:suppressAutoHyphens/>
      </w:pPr>
    </w:p>
    <w:p w14:paraId="723FD397" w14:textId="77777777" w:rsidR="00594D77" w:rsidRPr="00C41353" w:rsidRDefault="00594D77">
      <w:pPr>
        <w:tabs>
          <w:tab w:val="left" w:pos="567"/>
        </w:tabs>
        <w:suppressAutoHyphens/>
      </w:pPr>
      <w:r w:rsidRPr="00C41353">
        <w:t>In de gehele reeks beschikbare gegevens zijn geen opvallende relaties of trends waargenomen tussen de farmacokinetische parameters van miglustat en demografische variabelen (leeftijd, BMI, geslacht of ras).</w:t>
      </w:r>
    </w:p>
    <w:p w14:paraId="15A54789" w14:textId="77777777" w:rsidR="00594D77" w:rsidRPr="00C41353" w:rsidRDefault="00594D77">
      <w:pPr>
        <w:tabs>
          <w:tab w:val="left" w:pos="567"/>
        </w:tabs>
        <w:suppressAutoHyphens/>
      </w:pPr>
    </w:p>
    <w:p w14:paraId="00B61A08" w14:textId="77777777" w:rsidR="00594D77" w:rsidRPr="00C41353" w:rsidRDefault="00594D77">
      <w:pPr>
        <w:tabs>
          <w:tab w:val="left" w:pos="567"/>
        </w:tabs>
        <w:suppressAutoHyphens/>
      </w:pPr>
      <w:r w:rsidRPr="00C41353">
        <w:t>Er zijn geen farmacokinetische gegevens beschikbaar over patiënten met een verminderde leverfunctie of over ouderen (ouder dan 70 jaar).</w:t>
      </w:r>
    </w:p>
    <w:p w14:paraId="65114E6A" w14:textId="77777777" w:rsidR="00594D77" w:rsidRPr="00C41353" w:rsidRDefault="00594D77">
      <w:pPr>
        <w:tabs>
          <w:tab w:val="left" w:pos="567"/>
        </w:tabs>
        <w:suppressAutoHyphens/>
      </w:pPr>
    </w:p>
    <w:p w14:paraId="63FA2A79" w14:textId="77777777" w:rsidR="00594D77" w:rsidRPr="00C41353" w:rsidRDefault="00594D77">
      <w:pPr>
        <w:tabs>
          <w:tab w:val="left" w:pos="567"/>
        </w:tabs>
        <w:suppressAutoHyphens/>
        <w:ind w:left="567" w:hanging="567"/>
      </w:pPr>
      <w:r w:rsidRPr="00C41353">
        <w:rPr>
          <w:b/>
        </w:rPr>
        <w:t>5.3</w:t>
      </w:r>
      <w:r w:rsidRPr="00C41353">
        <w:rPr>
          <w:b/>
        </w:rPr>
        <w:tab/>
        <w:t>Gegevens uit het preklinisch veiligheidsonderzoek</w:t>
      </w:r>
    </w:p>
    <w:p w14:paraId="0F3C53D4" w14:textId="77777777" w:rsidR="00594D77" w:rsidRPr="00C41353" w:rsidRDefault="00594D77">
      <w:pPr>
        <w:tabs>
          <w:tab w:val="left" w:pos="567"/>
        </w:tabs>
        <w:suppressAutoHyphens/>
      </w:pPr>
    </w:p>
    <w:p w14:paraId="1868A6C3" w14:textId="77777777" w:rsidR="00594D77" w:rsidRPr="00C41353" w:rsidRDefault="00594D77">
      <w:pPr>
        <w:tabs>
          <w:tab w:val="left" w:pos="567"/>
        </w:tabs>
        <w:suppressAutoHyphens/>
      </w:pPr>
      <w:r w:rsidRPr="00C41353">
        <w:t>De belangrijkste effecten die bij alle soorten proefdieren zijn aangetroffen, waren gewichtsverlies en diarree en, bij hogere doses, beschadiging van het maagslijmvlies (erosie en ulceratie). Daarnaast zijn bij dieren verschillende effecten geconstateerd bij doses die leiden tot blootstellingsniveaus die vergelijkbaar zijn met of enigszins hoger zijn dan de klinische blootstellingsniveaus: veranderingen in de lymfatische organen bij alle proefdieren, gewijzigde transaminase, vacuolenvorming in de schildklier en de alvleesklier, cataracten, nefropathie en myocardiale stoornissen bij ratten. Deze bevindingen werden minder belangrijk geacht dan verzwakking.</w:t>
      </w:r>
    </w:p>
    <w:p w14:paraId="01D249E8" w14:textId="77777777" w:rsidR="00594D77" w:rsidRPr="00C41353" w:rsidRDefault="00594D77">
      <w:pPr>
        <w:tabs>
          <w:tab w:val="left" w:pos="567"/>
        </w:tabs>
        <w:suppressAutoHyphens/>
      </w:pPr>
    </w:p>
    <w:p w14:paraId="7B69EC32" w14:textId="77777777" w:rsidR="00594D77" w:rsidRPr="00C41353" w:rsidRDefault="00594D77">
      <w:pPr>
        <w:tabs>
          <w:tab w:val="left" w:pos="567"/>
        </w:tabs>
        <w:rPr>
          <w:iCs/>
        </w:rPr>
      </w:pPr>
      <w:r w:rsidRPr="00C41353">
        <w:lastRenderedPageBreak/>
        <w:t>Toediening van miglustat aan mannelijke en vrouwelijke Sprague</w:t>
      </w:r>
      <w:r w:rsidR="00F10E2C" w:rsidRPr="00C41353">
        <w:noBreakHyphen/>
      </w:r>
      <w:r w:rsidRPr="00C41353">
        <w:t>Dawley</w:t>
      </w:r>
      <w:r w:rsidR="00F10E2C" w:rsidRPr="00C41353">
        <w:noBreakHyphen/>
      </w:r>
      <w:r w:rsidRPr="00C41353">
        <w:t>ratten via orale sondevoeding gedurende 2</w:t>
      </w:r>
      <w:r w:rsidR="00F10E2C" w:rsidRPr="00C41353">
        <w:t> </w:t>
      </w:r>
      <w:r w:rsidRPr="00C41353">
        <w:t>jaar bij dosisniveaus van 30, 60 en 180</w:t>
      </w:r>
      <w:r w:rsidR="00F10E2C" w:rsidRPr="00C41353">
        <w:t> </w:t>
      </w:r>
      <w:r w:rsidRPr="00C41353">
        <w:t xml:space="preserve">mg/kg/dag leidde bij mannelijke ratten op alle dosisniveaus tot een toegenomen incidentie van testiculaire interstitiële (Leydig-) celhyperplasie en adenomen. De systemische blootstelling bij de laagste dosis was lager dan of vergelijkbaar met de blootstelling die werd gezien bij mensen (op basis van </w:t>
      </w:r>
      <w:r w:rsidRPr="00C41353">
        <w:rPr>
          <w:iCs/>
        </w:rPr>
        <w:t>AUC</w:t>
      </w:r>
      <w:r w:rsidRPr="00C41353">
        <w:rPr>
          <w:iCs/>
          <w:vertAlign w:val="subscript"/>
        </w:rPr>
        <w:t>0-</w:t>
      </w:r>
      <w:r w:rsidRPr="00C41353">
        <w:rPr>
          <w:iCs/>
          <w:vertAlign w:val="subscript"/>
        </w:rPr>
        <w:sym w:font="Symbol" w:char="F0A5"/>
      </w:r>
      <w:r w:rsidRPr="00C41353">
        <w:rPr>
          <w:iCs/>
        </w:rPr>
        <w:t xml:space="preserve">) bij de aanbevolen dosis voor mensen. Er werd geen </w:t>
      </w:r>
      <w:r w:rsidRPr="00C41353">
        <w:rPr>
          <w:i/>
          <w:iCs/>
        </w:rPr>
        <w:t>No Observed Effect Level</w:t>
      </w:r>
      <w:r w:rsidRPr="00C41353">
        <w:rPr>
          <w:iCs/>
        </w:rPr>
        <w:t xml:space="preserve"> (NOEL) vastgesteld en het effect was niet dosisafhankelijk. Noch bij mannelijke, noch bij vrouwelijke ratten werd er een medicijngerelateerde toename van het aantal tumoren in andere organen gezien. Uit onderzoeken naar het hieraan ten grondslag liggende mechanisme bleek dat er bij ratten sprake is van een speciaal mechanisme dat als nauwelijks relevant voor mensen wordt beschouwd.</w:t>
      </w:r>
    </w:p>
    <w:p w14:paraId="29972CBC" w14:textId="77777777" w:rsidR="00594D77" w:rsidRPr="00C41353" w:rsidRDefault="00594D77">
      <w:pPr>
        <w:tabs>
          <w:tab w:val="left" w:pos="567"/>
        </w:tabs>
        <w:rPr>
          <w:iCs/>
        </w:rPr>
      </w:pPr>
    </w:p>
    <w:p w14:paraId="279BE85D" w14:textId="77777777" w:rsidR="00594D77" w:rsidRPr="00C41353" w:rsidRDefault="00594D77">
      <w:pPr>
        <w:tabs>
          <w:tab w:val="left" w:pos="567"/>
        </w:tabs>
        <w:rPr>
          <w:iCs/>
        </w:rPr>
      </w:pPr>
      <w:r w:rsidRPr="00C41353">
        <w:rPr>
          <w:iCs/>
        </w:rPr>
        <w:t>Toediening van miglustat aan mannelijke en vrouwelijke CD1-muizen via orale sondevoeding bij dosisniveaus van 210, 420 en 840/500 mg/kg/dag (dosisvermindering na een half jaar) gedurende 2 jaar leidde bij beide geslachten tot een toegenomen incidentie van inflammatoire en hyperplastische aandoeningen in de dikke darm. Gebaseerd op mg/kg/dag en gecorrigeerd voor verschillen in fecale excretie kwamen de doses overeen met 8</w:t>
      </w:r>
      <w:r w:rsidR="00F10E2C" w:rsidRPr="00C41353">
        <w:rPr>
          <w:iCs/>
        </w:rPr>
        <w:noBreakHyphen/>
      </w:r>
      <w:r w:rsidRPr="00C41353">
        <w:rPr>
          <w:iCs/>
        </w:rPr>
        <w:t>, 16</w:t>
      </w:r>
      <w:r w:rsidR="00F10E2C" w:rsidRPr="00C41353">
        <w:rPr>
          <w:iCs/>
        </w:rPr>
        <w:noBreakHyphen/>
      </w:r>
      <w:r w:rsidRPr="00C41353">
        <w:rPr>
          <w:iCs/>
        </w:rPr>
        <w:t xml:space="preserve"> en 33/19</w:t>
      </w:r>
      <w:r w:rsidR="00F10E2C" w:rsidRPr="00C41353">
        <w:rPr>
          <w:iCs/>
        </w:rPr>
        <w:noBreakHyphen/>
      </w:r>
      <w:r w:rsidRPr="00C41353">
        <w:rPr>
          <w:iCs/>
        </w:rPr>
        <w:t>maal de hoogste aanbevolen dosis voor mensen (200</w:t>
      </w:r>
      <w:r w:rsidR="00F10E2C" w:rsidRPr="00C41353">
        <w:rPr>
          <w:iCs/>
        </w:rPr>
        <w:t> </w:t>
      </w:r>
      <w:r w:rsidRPr="00C41353">
        <w:rPr>
          <w:iCs/>
        </w:rPr>
        <w:t>mg driemaal daags). Carcinomen in de dikke darm kwamen bij alle doses incidenteel voor, met een statistisch significante toename in de groep die een hoge dosis kreeg toegediend. Het kan niet worden uitgesloten dat deze bevindingen ook voor mensen relevant zijn. Er was geen medicijngerelateerde toename van het aantal tumoren in andere organen.</w:t>
      </w:r>
    </w:p>
    <w:p w14:paraId="232DF6E0" w14:textId="77777777" w:rsidR="00594D77" w:rsidRPr="00C41353" w:rsidRDefault="00594D77">
      <w:pPr>
        <w:tabs>
          <w:tab w:val="left" w:pos="567"/>
        </w:tabs>
        <w:rPr>
          <w:iCs/>
        </w:rPr>
      </w:pPr>
    </w:p>
    <w:p w14:paraId="3564C6F8" w14:textId="77777777" w:rsidR="00594D77" w:rsidRPr="00C41353" w:rsidRDefault="00594D77">
      <w:pPr>
        <w:tabs>
          <w:tab w:val="left" w:pos="567"/>
        </w:tabs>
        <w:rPr>
          <w:iCs/>
        </w:rPr>
      </w:pPr>
      <w:r w:rsidRPr="00C41353">
        <w:t>In de standaardreeks genotoxiciteitstests toonde miglustat geen enkel potentieel voor mutagene of clastogene effecten.</w:t>
      </w:r>
    </w:p>
    <w:p w14:paraId="7631D887" w14:textId="77777777" w:rsidR="00594D77" w:rsidRPr="00C41353" w:rsidRDefault="00594D77">
      <w:pPr>
        <w:tabs>
          <w:tab w:val="left" w:pos="567"/>
        </w:tabs>
        <w:suppressAutoHyphens/>
      </w:pPr>
    </w:p>
    <w:p w14:paraId="714CBB56" w14:textId="77777777" w:rsidR="00594D77" w:rsidRPr="00C41353" w:rsidRDefault="00594D77">
      <w:pPr>
        <w:tabs>
          <w:tab w:val="left" w:pos="567"/>
        </w:tabs>
        <w:suppressAutoHyphens/>
      </w:pPr>
      <w:r w:rsidRPr="00C41353">
        <w:t>Studies naar toxiciteit bij herhaalde dosering in ratten toonden</w:t>
      </w:r>
      <w:r w:rsidR="00E23193" w:rsidRPr="00C41353">
        <w:t xml:space="preserve"> </w:t>
      </w:r>
      <w:r w:rsidR="00861423" w:rsidRPr="00C41353">
        <w:t xml:space="preserve">degeneratie </w:t>
      </w:r>
      <w:r w:rsidR="00AF4CFF" w:rsidRPr="00C41353">
        <w:t xml:space="preserve">en atrofie </w:t>
      </w:r>
      <w:r w:rsidR="00861423" w:rsidRPr="00C41353">
        <w:t>van de tub</w:t>
      </w:r>
      <w:r w:rsidR="00493E01" w:rsidRPr="00C41353">
        <w:t>u</w:t>
      </w:r>
      <w:r w:rsidR="00861423" w:rsidRPr="00C41353">
        <w:t>li</w:t>
      </w:r>
      <w:r w:rsidR="00493E01" w:rsidRPr="00C41353">
        <w:t xml:space="preserve"> seminiferi</w:t>
      </w:r>
      <w:r w:rsidR="00E23193" w:rsidRPr="00C41353">
        <w:t xml:space="preserve"> </w:t>
      </w:r>
      <w:r w:rsidRPr="00C41353">
        <w:t>aan. Ander onderzoek toonde veranderingen van de spermaparameters (</w:t>
      </w:r>
      <w:r w:rsidR="00F10E2C" w:rsidRPr="00C41353">
        <w:t xml:space="preserve">spermaconcentratie, </w:t>
      </w:r>
      <w:r w:rsidRPr="00C41353">
        <w:t xml:space="preserve">motiliteit en morfologie) aan, consistent met een waargenomen vermindering van de vruchtbaarheid. Deze effecten deden zich voor bij </w:t>
      </w:r>
      <w:r w:rsidR="00F10E2C" w:rsidRPr="00C41353">
        <w:t xml:space="preserve">aan lichaamsoppervlakte aangepaste dosisniveaus </w:t>
      </w:r>
      <w:r w:rsidR="004246AC" w:rsidRPr="00C41353">
        <w:t>vergelijkbaar met</w:t>
      </w:r>
      <w:r w:rsidRPr="00C41353">
        <w:t xml:space="preserve"> die bij patiënten, maar bleken omkeerbaar. Miglustat </w:t>
      </w:r>
      <w:r w:rsidR="00F10E2C" w:rsidRPr="00C41353">
        <w:t>verminderde</w:t>
      </w:r>
      <w:r w:rsidRPr="00C41353">
        <w:t xml:space="preserve"> de overleving van embryo’s/foetussen van ratten en konijnen</w:t>
      </w:r>
      <w:r w:rsidR="00F10E2C" w:rsidRPr="00C41353">
        <w:t>.</w:t>
      </w:r>
      <w:r w:rsidRPr="00C41353">
        <w:t xml:space="preserve"> </w:t>
      </w:r>
      <w:r w:rsidR="00F10E2C" w:rsidRPr="00C41353">
        <w:t xml:space="preserve">Langdurige baring werd </w:t>
      </w:r>
      <w:r w:rsidRPr="00C41353">
        <w:t>gerapporteerd, er waren verhoogde post</w:t>
      </w:r>
      <w:r w:rsidR="00E23193" w:rsidRPr="00C41353">
        <w:t>-</w:t>
      </w:r>
      <w:r w:rsidR="00CB7EF1" w:rsidRPr="00C41353">
        <w:t>innestelings</w:t>
      </w:r>
      <w:r w:rsidRPr="00C41353">
        <w:t>verliezen en bij konijnen was er een verhoogde incidentie van vasculaire afwijkingen. Deze effecten zijn misschien deels gerelateerd aan de maternale toxiciteit.</w:t>
      </w:r>
    </w:p>
    <w:p w14:paraId="27BBBBAB" w14:textId="77777777" w:rsidR="00594D77" w:rsidRPr="00C41353" w:rsidRDefault="00594D77">
      <w:pPr>
        <w:tabs>
          <w:tab w:val="left" w:pos="567"/>
        </w:tabs>
        <w:suppressAutoHyphens/>
      </w:pPr>
    </w:p>
    <w:p w14:paraId="681B5879" w14:textId="77777777" w:rsidR="00594D77" w:rsidRPr="00C41353" w:rsidRDefault="00594D77">
      <w:pPr>
        <w:tabs>
          <w:tab w:val="left" w:pos="567"/>
        </w:tabs>
        <w:suppressAutoHyphens/>
      </w:pPr>
      <w:r w:rsidRPr="00C41353">
        <w:t>Tijdens een onderzoek van 1 jaar werden veranderingen van de lactatie gezien bij vrouwelijke ratten. Het mechanisme van dit effect is niet bekend.</w:t>
      </w:r>
    </w:p>
    <w:p w14:paraId="7C1E137D" w14:textId="77777777" w:rsidR="00594D77" w:rsidRPr="00C41353" w:rsidRDefault="00594D77">
      <w:pPr>
        <w:tabs>
          <w:tab w:val="left" w:pos="567"/>
        </w:tabs>
        <w:suppressAutoHyphens/>
      </w:pPr>
    </w:p>
    <w:p w14:paraId="28DE9414" w14:textId="77777777" w:rsidR="00594D77" w:rsidRPr="00C41353" w:rsidRDefault="00594D77">
      <w:pPr>
        <w:tabs>
          <w:tab w:val="left" w:pos="567"/>
        </w:tabs>
        <w:suppressAutoHyphens/>
      </w:pPr>
    </w:p>
    <w:p w14:paraId="7DE38BDE" w14:textId="77777777" w:rsidR="00594D77" w:rsidRPr="00C41353" w:rsidRDefault="00594D77">
      <w:pPr>
        <w:tabs>
          <w:tab w:val="left" w:pos="567"/>
        </w:tabs>
        <w:suppressAutoHyphens/>
        <w:ind w:left="567" w:hanging="567"/>
      </w:pPr>
      <w:r w:rsidRPr="00C41353">
        <w:rPr>
          <w:b/>
        </w:rPr>
        <w:t>6.</w:t>
      </w:r>
      <w:r w:rsidRPr="00C41353">
        <w:rPr>
          <w:b/>
        </w:rPr>
        <w:tab/>
        <w:t>FARMACEUTISCHE GEGEVENS</w:t>
      </w:r>
    </w:p>
    <w:p w14:paraId="1D79C43A" w14:textId="77777777" w:rsidR="00594D77" w:rsidRPr="00C41353" w:rsidRDefault="00594D77">
      <w:pPr>
        <w:tabs>
          <w:tab w:val="left" w:pos="567"/>
        </w:tabs>
        <w:suppressAutoHyphens/>
      </w:pPr>
    </w:p>
    <w:p w14:paraId="6369B338" w14:textId="77777777" w:rsidR="00594D77" w:rsidRPr="00C41353" w:rsidRDefault="00594D77">
      <w:pPr>
        <w:tabs>
          <w:tab w:val="left" w:pos="567"/>
        </w:tabs>
        <w:suppressAutoHyphens/>
        <w:ind w:left="567" w:hanging="567"/>
      </w:pPr>
      <w:r w:rsidRPr="00C41353">
        <w:rPr>
          <w:b/>
        </w:rPr>
        <w:t>6.1</w:t>
      </w:r>
      <w:r w:rsidRPr="00C41353">
        <w:rPr>
          <w:b/>
        </w:rPr>
        <w:tab/>
        <w:t>Lijst van hulpstoffen</w:t>
      </w:r>
    </w:p>
    <w:p w14:paraId="690D567D" w14:textId="77777777" w:rsidR="00594D77" w:rsidRPr="00C41353" w:rsidRDefault="00594D77">
      <w:pPr>
        <w:tabs>
          <w:tab w:val="left" w:pos="567"/>
        </w:tabs>
        <w:suppressAutoHyphens/>
      </w:pPr>
    </w:p>
    <w:p w14:paraId="3FBBEFDF" w14:textId="77777777" w:rsidR="00594D77" w:rsidRPr="00C41353" w:rsidRDefault="00594D77">
      <w:pPr>
        <w:tabs>
          <w:tab w:val="left" w:pos="567"/>
        </w:tabs>
        <w:suppressAutoHyphens/>
      </w:pPr>
      <w:r w:rsidRPr="00C41353">
        <w:rPr>
          <w:u w:val="single"/>
        </w:rPr>
        <w:t xml:space="preserve">Inhoud van </w:t>
      </w:r>
      <w:r w:rsidR="00192090" w:rsidRPr="00C41353">
        <w:rPr>
          <w:u w:val="single"/>
        </w:rPr>
        <w:t xml:space="preserve">de </w:t>
      </w:r>
      <w:r w:rsidRPr="00C41353">
        <w:rPr>
          <w:u w:val="single"/>
        </w:rPr>
        <w:t>capsule</w:t>
      </w:r>
    </w:p>
    <w:p w14:paraId="27EE1E85" w14:textId="77777777" w:rsidR="00E240A8" w:rsidRDefault="00E240A8">
      <w:pPr>
        <w:tabs>
          <w:tab w:val="left" w:pos="567"/>
        </w:tabs>
        <w:suppressAutoHyphens/>
      </w:pPr>
    </w:p>
    <w:p w14:paraId="7515AC5B" w14:textId="77777777" w:rsidR="00594D77" w:rsidRPr="00C41353" w:rsidRDefault="00594D77">
      <w:pPr>
        <w:tabs>
          <w:tab w:val="left" w:pos="567"/>
        </w:tabs>
        <w:suppressAutoHyphens/>
      </w:pPr>
      <w:r w:rsidRPr="00C41353">
        <w:t xml:space="preserve">Natriumzetmeelglycolaat, </w:t>
      </w:r>
    </w:p>
    <w:p w14:paraId="5B82094E" w14:textId="77777777" w:rsidR="00594D77" w:rsidRPr="00C41353" w:rsidRDefault="00594D77">
      <w:pPr>
        <w:tabs>
          <w:tab w:val="left" w:pos="567"/>
        </w:tabs>
        <w:suppressAutoHyphens/>
      </w:pPr>
      <w:r w:rsidRPr="00C41353">
        <w:t xml:space="preserve">Povidon (K30), </w:t>
      </w:r>
    </w:p>
    <w:p w14:paraId="26ABE50E" w14:textId="77777777" w:rsidR="00594D77" w:rsidRPr="00C41353" w:rsidRDefault="00594D77">
      <w:pPr>
        <w:tabs>
          <w:tab w:val="left" w:pos="567"/>
        </w:tabs>
        <w:suppressAutoHyphens/>
      </w:pPr>
      <w:r w:rsidRPr="00C41353">
        <w:t>Magnesiumstearaat.</w:t>
      </w:r>
    </w:p>
    <w:p w14:paraId="2B7F1D42" w14:textId="77777777" w:rsidR="00594D77" w:rsidRPr="00C41353" w:rsidRDefault="00594D77">
      <w:pPr>
        <w:tabs>
          <w:tab w:val="left" w:pos="567"/>
        </w:tabs>
        <w:suppressAutoHyphens/>
      </w:pPr>
    </w:p>
    <w:p w14:paraId="46923848" w14:textId="77777777" w:rsidR="00594D77" w:rsidRPr="00C41353" w:rsidRDefault="00594D77">
      <w:pPr>
        <w:tabs>
          <w:tab w:val="left" w:pos="567"/>
        </w:tabs>
        <w:suppressAutoHyphens/>
      </w:pPr>
      <w:r w:rsidRPr="00C41353">
        <w:rPr>
          <w:u w:val="single"/>
        </w:rPr>
        <w:t xml:space="preserve">Omhulsel van </w:t>
      </w:r>
      <w:r w:rsidR="00192090" w:rsidRPr="00C41353">
        <w:rPr>
          <w:u w:val="single"/>
        </w:rPr>
        <w:t xml:space="preserve">de </w:t>
      </w:r>
      <w:r w:rsidRPr="00C41353">
        <w:rPr>
          <w:u w:val="single"/>
        </w:rPr>
        <w:t>capsule</w:t>
      </w:r>
    </w:p>
    <w:p w14:paraId="7285EAAF" w14:textId="77777777" w:rsidR="00E240A8" w:rsidRDefault="00E240A8">
      <w:pPr>
        <w:tabs>
          <w:tab w:val="left" w:pos="567"/>
        </w:tabs>
        <w:suppressAutoHyphens/>
      </w:pPr>
    </w:p>
    <w:p w14:paraId="16893530" w14:textId="77777777" w:rsidR="00594D77" w:rsidRPr="00C41353" w:rsidRDefault="00594D77">
      <w:pPr>
        <w:tabs>
          <w:tab w:val="left" w:pos="567"/>
        </w:tabs>
        <w:suppressAutoHyphens/>
      </w:pPr>
      <w:r w:rsidRPr="00C41353">
        <w:t xml:space="preserve">Gelatine, </w:t>
      </w:r>
    </w:p>
    <w:p w14:paraId="28CA1E6C" w14:textId="77777777" w:rsidR="00594D77" w:rsidRPr="00C41353" w:rsidRDefault="00594D77">
      <w:pPr>
        <w:tabs>
          <w:tab w:val="left" w:pos="567"/>
        </w:tabs>
        <w:suppressAutoHyphens/>
      </w:pPr>
      <w:r w:rsidRPr="00C41353">
        <w:t>Titaandioxide (E171).</w:t>
      </w:r>
    </w:p>
    <w:p w14:paraId="6CFDE09C" w14:textId="77777777" w:rsidR="00594D77" w:rsidRPr="00C41353" w:rsidRDefault="00594D77">
      <w:pPr>
        <w:tabs>
          <w:tab w:val="left" w:pos="567"/>
        </w:tabs>
        <w:suppressAutoHyphens/>
        <w:rPr>
          <w:u w:val="single"/>
        </w:rPr>
      </w:pPr>
    </w:p>
    <w:p w14:paraId="629EB688" w14:textId="77777777" w:rsidR="00594D77" w:rsidRPr="00C41353" w:rsidRDefault="00594D77">
      <w:pPr>
        <w:tabs>
          <w:tab w:val="left" w:pos="567"/>
        </w:tabs>
        <w:suppressAutoHyphens/>
        <w:rPr>
          <w:u w:val="single"/>
        </w:rPr>
      </w:pPr>
      <w:r w:rsidRPr="00C41353">
        <w:rPr>
          <w:u w:val="single"/>
        </w:rPr>
        <w:t>Drukinkt</w:t>
      </w:r>
    </w:p>
    <w:p w14:paraId="7DCD74F7" w14:textId="77777777" w:rsidR="00E240A8" w:rsidRPr="008435DE" w:rsidRDefault="00E240A8">
      <w:pPr>
        <w:tabs>
          <w:tab w:val="left" w:pos="567"/>
        </w:tabs>
        <w:suppressAutoHyphens/>
      </w:pPr>
    </w:p>
    <w:p w14:paraId="4E0D27B5" w14:textId="77777777" w:rsidR="00594D77" w:rsidRPr="00C41353" w:rsidRDefault="00594D77">
      <w:pPr>
        <w:tabs>
          <w:tab w:val="left" w:pos="567"/>
        </w:tabs>
        <w:suppressAutoHyphens/>
      </w:pPr>
      <w:r w:rsidRPr="00C41353">
        <w:t>Zwart ijzeroxide (E172),</w:t>
      </w:r>
    </w:p>
    <w:p w14:paraId="69B92DE2" w14:textId="77777777" w:rsidR="00594D77" w:rsidRPr="00C41353" w:rsidRDefault="00594D77">
      <w:pPr>
        <w:tabs>
          <w:tab w:val="left" w:pos="567"/>
        </w:tabs>
        <w:suppressAutoHyphens/>
      </w:pPr>
      <w:r w:rsidRPr="00C41353">
        <w:t>Schellak.</w:t>
      </w:r>
    </w:p>
    <w:p w14:paraId="00221CDC" w14:textId="77777777" w:rsidR="00594D77" w:rsidRPr="00C41353" w:rsidRDefault="00594D77">
      <w:pPr>
        <w:tabs>
          <w:tab w:val="left" w:pos="567"/>
        </w:tabs>
        <w:suppressAutoHyphens/>
      </w:pPr>
    </w:p>
    <w:p w14:paraId="37B9CAA9" w14:textId="77777777" w:rsidR="00594D77" w:rsidRPr="00C41353" w:rsidRDefault="00594D77">
      <w:pPr>
        <w:tabs>
          <w:tab w:val="left" w:pos="567"/>
        </w:tabs>
        <w:suppressAutoHyphens/>
        <w:ind w:left="567" w:hanging="567"/>
      </w:pPr>
      <w:r w:rsidRPr="00C41353">
        <w:rPr>
          <w:b/>
        </w:rPr>
        <w:lastRenderedPageBreak/>
        <w:t>6.2</w:t>
      </w:r>
      <w:r w:rsidRPr="00C41353">
        <w:rPr>
          <w:b/>
        </w:rPr>
        <w:tab/>
        <w:t>Gevallen van onverenigbaarheid</w:t>
      </w:r>
    </w:p>
    <w:p w14:paraId="6DA08BB6" w14:textId="77777777" w:rsidR="00594D77" w:rsidRPr="00C41353" w:rsidRDefault="00594D77">
      <w:pPr>
        <w:tabs>
          <w:tab w:val="left" w:pos="567"/>
        </w:tabs>
        <w:suppressAutoHyphens/>
      </w:pPr>
    </w:p>
    <w:p w14:paraId="431CB6EF" w14:textId="77777777" w:rsidR="00594D77" w:rsidRPr="00C41353" w:rsidRDefault="00594D77">
      <w:pPr>
        <w:tabs>
          <w:tab w:val="left" w:pos="567"/>
        </w:tabs>
        <w:suppressAutoHyphens/>
      </w:pPr>
      <w:r w:rsidRPr="00C41353">
        <w:t>Niet van toepassing.</w:t>
      </w:r>
    </w:p>
    <w:p w14:paraId="3FA2C55E" w14:textId="77777777" w:rsidR="00594D77" w:rsidRPr="00C41353" w:rsidRDefault="00594D77">
      <w:pPr>
        <w:tabs>
          <w:tab w:val="left" w:pos="567"/>
        </w:tabs>
        <w:suppressAutoHyphens/>
      </w:pPr>
    </w:p>
    <w:p w14:paraId="627A791E" w14:textId="77777777" w:rsidR="00594D77" w:rsidRPr="00C41353" w:rsidRDefault="00594D77">
      <w:pPr>
        <w:tabs>
          <w:tab w:val="left" w:pos="567"/>
        </w:tabs>
        <w:suppressAutoHyphens/>
        <w:ind w:left="567" w:hanging="567"/>
      </w:pPr>
      <w:r w:rsidRPr="00C41353">
        <w:rPr>
          <w:b/>
        </w:rPr>
        <w:t>6.3</w:t>
      </w:r>
      <w:r w:rsidRPr="00C41353">
        <w:rPr>
          <w:b/>
        </w:rPr>
        <w:tab/>
        <w:t>Houdbaarheid</w:t>
      </w:r>
    </w:p>
    <w:p w14:paraId="0F85692A" w14:textId="77777777" w:rsidR="00594D77" w:rsidRPr="00C41353" w:rsidRDefault="00594D77">
      <w:pPr>
        <w:tabs>
          <w:tab w:val="left" w:pos="567"/>
        </w:tabs>
        <w:suppressAutoHyphens/>
      </w:pPr>
    </w:p>
    <w:p w14:paraId="0C202E01" w14:textId="77777777" w:rsidR="00594D77" w:rsidRPr="00C41353" w:rsidRDefault="00125049">
      <w:pPr>
        <w:tabs>
          <w:tab w:val="left" w:pos="567"/>
        </w:tabs>
        <w:suppressAutoHyphens/>
      </w:pPr>
      <w:r w:rsidRPr="00C41353">
        <w:t>5</w:t>
      </w:r>
      <w:r w:rsidR="00594D77" w:rsidRPr="00C41353">
        <w:t> jaar.</w:t>
      </w:r>
    </w:p>
    <w:p w14:paraId="49918340" w14:textId="77777777" w:rsidR="00594D77" w:rsidRPr="00C41353" w:rsidRDefault="00594D77">
      <w:pPr>
        <w:tabs>
          <w:tab w:val="left" w:pos="567"/>
        </w:tabs>
        <w:suppressAutoHyphens/>
      </w:pPr>
    </w:p>
    <w:p w14:paraId="6E651280" w14:textId="77777777" w:rsidR="00594D77" w:rsidRPr="00C41353" w:rsidRDefault="00594D77">
      <w:pPr>
        <w:tabs>
          <w:tab w:val="left" w:pos="567"/>
        </w:tabs>
        <w:suppressAutoHyphens/>
        <w:ind w:left="567" w:hanging="567"/>
      </w:pPr>
      <w:r w:rsidRPr="00C41353">
        <w:rPr>
          <w:b/>
        </w:rPr>
        <w:t>6.4</w:t>
      </w:r>
      <w:r w:rsidRPr="00C41353">
        <w:rPr>
          <w:b/>
        </w:rPr>
        <w:tab/>
        <w:t>Speciale voorzorgsmaatregelen bij bewaren</w:t>
      </w:r>
    </w:p>
    <w:p w14:paraId="3683BA0D" w14:textId="77777777" w:rsidR="00594D77" w:rsidRPr="00C41353" w:rsidRDefault="00594D77">
      <w:pPr>
        <w:tabs>
          <w:tab w:val="left" w:pos="567"/>
        </w:tabs>
      </w:pPr>
    </w:p>
    <w:p w14:paraId="768560CE" w14:textId="77777777" w:rsidR="00594D77" w:rsidRPr="00C41353" w:rsidRDefault="00594D77">
      <w:pPr>
        <w:tabs>
          <w:tab w:val="left" w:pos="567"/>
        </w:tabs>
        <w:suppressAutoHyphens/>
      </w:pPr>
      <w:r w:rsidRPr="00C41353">
        <w:t>Bewaren beneden 30</w:t>
      </w:r>
      <w:r w:rsidR="00CB7EF1" w:rsidRPr="00C41353">
        <w:t> </w:t>
      </w:r>
      <w:r w:rsidRPr="00C41353">
        <w:rPr>
          <w:lang w:eastAsia="nl-NL"/>
        </w:rPr>
        <w:t>°C.</w:t>
      </w:r>
    </w:p>
    <w:p w14:paraId="75DFC81A" w14:textId="77777777" w:rsidR="00F01A1D" w:rsidRPr="00C41353" w:rsidRDefault="00F01A1D">
      <w:pPr>
        <w:tabs>
          <w:tab w:val="left" w:pos="567"/>
        </w:tabs>
        <w:suppressAutoHyphens/>
      </w:pPr>
    </w:p>
    <w:p w14:paraId="250C84A8" w14:textId="77777777" w:rsidR="00594D77" w:rsidRPr="00C41353" w:rsidRDefault="00594D77">
      <w:pPr>
        <w:tabs>
          <w:tab w:val="left" w:pos="567"/>
        </w:tabs>
        <w:suppressAutoHyphens/>
        <w:ind w:left="567" w:hanging="567"/>
      </w:pPr>
      <w:r w:rsidRPr="00C41353">
        <w:rPr>
          <w:b/>
        </w:rPr>
        <w:t>6.5</w:t>
      </w:r>
      <w:r w:rsidRPr="00C41353">
        <w:rPr>
          <w:b/>
        </w:rPr>
        <w:tab/>
        <w:t>Aard en inhoud van de verpakking</w:t>
      </w:r>
    </w:p>
    <w:p w14:paraId="6C49FA91" w14:textId="77777777" w:rsidR="00594D77" w:rsidRPr="00C41353" w:rsidRDefault="00594D77">
      <w:pPr>
        <w:tabs>
          <w:tab w:val="left" w:pos="567"/>
        </w:tabs>
      </w:pPr>
    </w:p>
    <w:p w14:paraId="6D1E8F33" w14:textId="77777777" w:rsidR="00594D77" w:rsidRPr="00C41353" w:rsidRDefault="00594D77">
      <w:pPr>
        <w:tabs>
          <w:tab w:val="left" w:pos="567"/>
        </w:tabs>
      </w:pPr>
      <w:r w:rsidRPr="00C41353">
        <w:t>ACLAR/ALU</w:t>
      </w:r>
      <w:r w:rsidRPr="00C41353">
        <w:noBreakHyphen/>
        <w:t>doordrukstrips, die worden geleverd in een doos met vier doordrukstrips. Elke strip bevat 21 capsules, in totaal dus 84 capsules per doos.</w:t>
      </w:r>
    </w:p>
    <w:p w14:paraId="4868818D" w14:textId="77777777" w:rsidR="00ED7975" w:rsidRPr="00C41353" w:rsidRDefault="00ED7975">
      <w:pPr>
        <w:tabs>
          <w:tab w:val="left" w:pos="567"/>
        </w:tabs>
        <w:ind w:left="567" w:hanging="567"/>
      </w:pPr>
    </w:p>
    <w:p w14:paraId="6C3ED8F5" w14:textId="77777777" w:rsidR="00594D77" w:rsidRPr="00C41353" w:rsidRDefault="00594D77">
      <w:pPr>
        <w:tabs>
          <w:tab w:val="left" w:pos="567"/>
        </w:tabs>
        <w:ind w:left="567" w:hanging="567"/>
      </w:pPr>
      <w:r w:rsidRPr="00C41353">
        <w:rPr>
          <w:b/>
        </w:rPr>
        <w:t>6.6</w:t>
      </w:r>
      <w:r w:rsidRPr="00C41353">
        <w:rPr>
          <w:b/>
        </w:rPr>
        <w:tab/>
        <w:t>Speciale voorzorgsmaatregelen voor het verwijderen</w:t>
      </w:r>
    </w:p>
    <w:p w14:paraId="42162DEF" w14:textId="77777777" w:rsidR="00594D77" w:rsidRPr="00C41353" w:rsidRDefault="00594D77">
      <w:pPr>
        <w:tabs>
          <w:tab w:val="left" w:pos="567"/>
        </w:tabs>
      </w:pPr>
    </w:p>
    <w:p w14:paraId="67ECF846" w14:textId="77777777" w:rsidR="00594D77" w:rsidRPr="00C41353" w:rsidRDefault="00594D77">
      <w:pPr>
        <w:tabs>
          <w:tab w:val="left" w:pos="567"/>
        </w:tabs>
      </w:pPr>
      <w:r w:rsidRPr="00C41353">
        <w:t>Geen bijzondere vereisten</w:t>
      </w:r>
      <w:r w:rsidR="00192090" w:rsidRPr="00C41353">
        <w:t xml:space="preserve"> voor verwijdering</w:t>
      </w:r>
      <w:r w:rsidRPr="00C41353">
        <w:t>.</w:t>
      </w:r>
    </w:p>
    <w:p w14:paraId="08FD7617" w14:textId="77777777" w:rsidR="00594D77" w:rsidRPr="00C41353" w:rsidRDefault="00594D77">
      <w:pPr>
        <w:tabs>
          <w:tab w:val="left" w:pos="567"/>
        </w:tabs>
      </w:pPr>
    </w:p>
    <w:p w14:paraId="7EA80FF7" w14:textId="77777777" w:rsidR="00594D77" w:rsidRPr="00C41353" w:rsidRDefault="00594D77">
      <w:pPr>
        <w:tabs>
          <w:tab w:val="left" w:pos="567"/>
        </w:tabs>
      </w:pPr>
    </w:p>
    <w:p w14:paraId="10797F1A" w14:textId="77777777" w:rsidR="00594D77" w:rsidRPr="00C41353" w:rsidRDefault="00594D77">
      <w:pPr>
        <w:tabs>
          <w:tab w:val="left" w:pos="567"/>
        </w:tabs>
        <w:suppressAutoHyphens/>
        <w:ind w:left="567" w:hanging="567"/>
      </w:pPr>
      <w:r w:rsidRPr="00C41353">
        <w:rPr>
          <w:b/>
        </w:rPr>
        <w:t>7.</w:t>
      </w:r>
      <w:r w:rsidRPr="00C41353">
        <w:rPr>
          <w:b/>
        </w:rPr>
        <w:tab/>
        <w:t>HOUDER VAN DE VERGUNNING VOOR HET IN DE HANDEL BRENGEN</w:t>
      </w:r>
    </w:p>
    <w:p w14:paraId="200DD267" w14:textId="77777777" w:rsidR="00594D77" w:rsidRPr="00C41353" w:rsidRDefault="00594D77">
      <w:pPr>
        <w:tabs>
          <w:tab w:val="left" w:pos="567"/>
        </w:tabs>
      </w:pPr>
    </w:p>
    <w:p w14:paraId="1CD4189C" w14:textId="2B3F6346" w:rsidR="00E53F49" w:rsidRPr="00C63B3E" w:rsidRDefault="00A47903" w:rsidP="00E53F49">
      <w:pPr>
        <w:shd w:val="clear" w:color="auto" w:fill="FFFFFF"/>
        <w:rPr>
          <w:ins w:id="2" w:author="Author"/>
          <w:color w:val="212121"/>
          <w:szCs w:val="22"/>
          <w:lang w:val="en-US" w:eastAsia="zh-CN"/>
        </w:rPr>
      </w:pPr>
      <w:ins w:id="3" w:author="Author">
        <w:r>
          <w:rPr>
            <w:color w:val="212121"/>
            <w:szCs w:val="22"/>
            <w:lang w:val="en-US" w:eastAsia="zh-CN"/>
          </w:rPr>
          <w:t>Advanz Pharma Limited</w:t>
        </w:r>
        <w:r w:rsidR="00E53F49" w:rsidRPr="00C63B3E">
          <w:rPr>
            <w:color w:val="212121"/>
            <w:szCs w:val="22"/>
            <w:lang w:val="en-US" w:eastAsia="zh-CN"/>
          </w:rPr>
          <w:t xml:space="preserve"> </w:t>
        </w:r>
      </w:ins>
    </w:p>
    <w:p w14:paraId="0FC0E447" w14:textId="77777777" w:rsidR="00E53F49" w:rsidRPr="00C63B3E" w:rsidRDefault="00E53F49" w:rsidP="00E53F49">
      <w:pPr>
        <w:shd w:val="clear" w:color="auto" w:fill="FFFFFF"/>
        <w:rPr>
          <w:ins w:id="4" w:author="Author"/>
          <w:color w:val="212121"/>
          <w:szCs w:val="22"/>
          <w:lang w:val="en-US" w:eastAsia="zh-CN"/>
        </w:rPr>
      </w:pPr>
      <w:ins w:id="5" w:author="Author">
        <w:r w:rsidRPr="00C63B3E">
          <w:rPr>
            <w:color w:val="212121"/>
            <w:szCs w:val="22"/>
            <w:lang w:val="en-US" w:eastAsia="zh-CN"/>
          </w:rPr>
          <w:t xml:space="preserve">Unit 17 </w:t>
        </w:r>
      </w:ins>
    </w:p>
    <w:p w14:paraId="760235D5" w14:textId="77777777" w:rsidR="00E53F49" w:rsidRPr="00C63B3E" w:rsidRDefault="00E53F49" w:rsidP="00E53F49">
      <w:pPr>
        <w:shd w:val="clear" w:color="auto" w:fill="FFFFFF"/>
        <w:rPr>
          <w:ins w:id="6" w:author="Author"/>
          <w:color w:val="212121"/>
          <w:szCs w:val="22"/>
          <w:lang w:val="en-US" w:eastAsia="zh-CN"/>
        </w:rPr>
      </w:pPr>
      <w:ins w:id="7" w:author="Author">
        <w:r w:rsidRPr="00C63B3E">
          <w:rPr>
            <w:color w:val="212121"/>
            <w:szCs w:val="22"/>
            <w:lang w:val="en-US" w:eastAsia="zh-CN"/>
          </w:rPr>
          <w:t xml:space="preserve">Northwood House </w:t>
        </w:r>
      </w:ins>
    </w:p>
    <w:p w14:paraId="4DD81581" w14:textId="77777777" w:rsidR="00E53F49" w:rsidRPr="00C63B3E" w:rsidRDefault="00E53F49" w:rsidP="00E53F49">
      <w:pPr>
        <w:shd w:val="clear" w:color="auto" w:fill="FFFFFF"/>
        <w:rPr>
          <w:ins w:id="8" w:author="Author"/>
          <w:color w:val="212121"/>
          <w:szCs w:val="22"/>
          <w:lang w:val="en-US" w:eastAsia="zh-CN"/>
        </w:rPr>
      </w:pPr>
      <w:ins w:id="9" w:author="Author">
        <w:r w:rsidRPr="00C63B3E">
          <w:rPr>
            <w:color w:val="212121"/>
            <w:szCs w:val="22"/>
            <w:lang w:val="en-US" w:eastAsia="zh-CN"/>
          </w:rPr>
          <w:t xml:space="preserve">Northwood Crescent </w:t>
        </w:r>
      </w:ins>
    </w:p>
    <w:p w14:paraId="75BDC9B5" w14:textId="77777777" w:rsidR="00E53F49" w:rsidRPr="000C4FDE" w:rsidRDefault="00E53F49" w:rsidP="00E53F49">
      <w:pPr>
        <w:shd w:val="clear" w:color="auto" w:fill="FFFFFF"/>
        <w:rPr>
          <w:ins w:id="10" w:author="Author"/>
          <w:color w:val="212121"/>
          <w:szCs w:val="22"/>
          <w:lang w:val="en-US" w:eastAsia="zh-CN"/>
        </w:rPr>
      </w:pPr>
      <w:ins w:id="11" w:author="Author">
        <w:r w:rsidRPr="000C4FDE">
          <w:rPr>
            <w:color w:val="212121"/>
            <w:szCs w:val="22"/>
            <w:lang w:val="en-US" w:eastAsia="zh-CN"/>
          </w:rPr>
          <w:t xml:space="preserve">Northwood </w:t>
        </w:r>
      </w:ins>
    </w:p>
    <w:p w14:paraId="0CF00869" w14:textId="77777777" w:rsidR="00E53F49" w:rsidRPr="000C4FDE" w:rsidRDefault="00E53F49" w:rsidP="00E53F49">
      <w:pPr>
        <w:shd w:val="clear" w:color="auto" w:fill="FFFFFF"/>
        <w:rPr>
          <w:ins w:id="12" w:author="Author"/>
          <w:color w:val="212121"/>
          <w:szCs w:val="22"/>
          <w:lang w:val="en-US" w:eastAsia="zh-CN"/>
        </w:rPr>
      </w:pPr>
      <w:ins w:id="13" w:author="Author">
        <w:r w:rsidRPr="000C4FDE">
          <w:rPr>
            <w:color w:val="212121"/>
            <w:szCs w:val="22"/>
            <w:lang w:val="en-US" w:eastAsia="zh-CN"/>
          </w:rPr>
          <w:t xml:space="preserve">Dublin 9 </w:t>
        </w:r>
      </w:ins>
    </w:p>
    <w:p w14:paraId="6F7F6E19" w14:textId="77777777" w:rsidR="00E53F49" w:rsidRPr="000C4FDE" w:rsidRDefault="00E53F49" w:rsidP="00E53F49">
      <w:pPr>
        <w:shd w:val="clear" w:color="auto" w:fill="FFFFFF"/>
        <w:rPr>
          <w:ins w:id="14" w:author="Author"/>
          <w:color w:val="212121"/>
          <w:szCs w:val="22"/>
          <w:lang w:val="en-US" w:eastAsia="zh-CN"/>
        </w:rPr>
      </w:pPr>
      <w:ins w:id="15" w:author="Author">
        <w:r w:rsidRPr="000C4FDE">
          <w:rPr>
            <w:color w:val="212121"/>
            <w:szCs w:val="22"/>
            <w:lang w:val="en-US" w:eastAsia="zh-CN"/>
          </w:rPr>
          <w:t xml:space="preserve">D09 V504 </w:t>
        </w:r>
      </w:ins>
    </w:p>
    <w:p w14:paraId="4D4D779C" w14:textId="613B31A9" w:rsidR="0081440B" w:rsidRPr="00C41353" w:rsidDel="00E53F49" w:rsidRDefault="00E53F49" w:rsidP="00E53F49">
      <w:pPr>
        <w:pStyle w:val="xmsonormal"/>
        <w:shd w:val="clear" w:color="auto" w:fill="FFFFFF"/>
        <w:spacing w:before="0" w:beforeAutospacing="0" w:after="0" w:afterAutospacing="0"/>
        <w:rPr>
          <w:del w:id="16" w:author="Author"/>
          <w:sz w:val="22"/>
          <w:szCs w:val="22"/>
          <w:lang w:val="nl-NL"/>
        </w:rPr>
      </w:pPr>
      <w:ins w:id="17" w:author="Author">
        <w:r w:rsidRPr="00FD0718">
          <w:rPr>
            <w:color w:val="212121"/>
            <w:szCs w:val="22"/>
            <w:lang w:val="nl-BE"/>
            <w:rPrChange w:id="18" w:author="Author">
              <w:rPr>
                <w:color w:val="212121"/>
                <w:szCs w:val="22"/>
              </w:rPr>
            </w:rPrChange>
          </w:rPr>
          <w:t>Ierland</w:t>
        </w:r>
      </w:ins>
      <w:del w:id="19" w:author="Author">
        <w:r w:rsidR="0081440B" w:rsidRPr="00C41353" w:rsidDel="00E53F49">
          <w:rPr>
            <w:sz w:val="22"/>
            <w:szCs w:val="22"/>
            <w:lang w:val="nl-NL"/>
          </w:rPr>
          <w:delText>Janssen</w:delText>
        </w:r>
        <w:r w:rsidR="0081440B" w:rsidRPr="00C41353" w:rsidDel="00E53F49">
          <w:rPr>
            <w:sz w:val="22"/>
            <w:szCs w:val="22"/>
            <w:lang w:val="nl-NL"/>
          </w:rPr>
          <w:noBreakHyphen/>
          <w:delText>Cilag International NV</w:delText>
        </w:r>
      </w:del>
    </w:p>
    <w:p w14:paraId="2FF26C5F" w14:textId="7F1054A4" w:rsidR="0081440B" w:rsidRPr="00C41353" w:rsidDel="00E53F49" w:rsidRDefault="0081440B" w:rsidP="0081440B">
      <w:pPr>
        <w:pStyle w:val="xmsonormal"/>
        <w:shd w:val="clear" w:color="auto" w:fill="FFFFFF"/>
        <w:spacing w:before="0" w:beforeAutospacing="0" w:after="0" w:afterAutospacing="0"/>
        <w:rPr>
          <w:del w:id="20" w:author="Author"/>
          <w:sz w:val="22"/>
          <w:szCs w:val="22"/>
          <w:lang w:val="nl-NL"/>
        </w:rPr>
      </w:pPr>
      <w:del w:id="21" w:author="Author">
        <w:r w:rsidRPr="00C41353" w:rsidDel="00E53F49">
          <w:rPr>
            <w:sz w:val="22"/>
            <w:szCs w:val="22"/>
            <w:lang w:val="nl-NL"/>
          </w:rPr>
          <w:delText>Turnhoutseweg 30</w:delText>
        </w:r>
      </w:del>
    </w:p>
    <w:p w14:paraId="0234440B" w14:textId="0AB2773C" w:rsidR="0081440B" w:rsidRPr="00C41353" w:rsidDel="00E53F49" w:rsidRDefault="0081440B" w:rsidP="0081440B">
      <w:pPr>
        <w:pStyle w:val="xmsonormal"/>
        <w:shd w:val="clear" w:color="auto" w:fill="FFFFFF"/>
        <w:spacing w:before="0" w:beforeAutospacing="0" w:after="0" w:afterAutospacing="0"/>
        <w:rPr>
          <w:del w:id="22" w:author="Author"/>
          <w:sz w:val="22"/>
          <w:szCs w:val="22"/>
          <w:lang w:val="nl-NL"/>
        </w:rPr>
      </w:pPr>
      <w:del w:id="23" w:author="Author">
        <w:r w:rsidRPr="00C41353" w:rsidDel="00E53F49">
          <w:rPr>
            <w:sz w:val="22"/>
            <w:szCs w:val="22"/>
            <w:lang w:val="nl-NL"/>
          </w:rPr>
          <w:delText>B</w:delText>
        </w:r>
        <w:r w:rsidRPr="00C41353" w:rsidDel="00E53F49">
          <w:rPr>
            <w:sz w:val="22"/>
            <w:szCs w:val="22"/>
            <w:lang w:val="nl-NL"/>
          </w:rPr>
          <w:noBreakHyphen/>
          <w:delText>2340 Beerse</w:delText>
        </w:r>
      </w:del>
    </w:p>
    <w:p w14:paraId="2A231112" w14:textId="7B94F6FC" w:rsidR="00594D77" w:rsidRPr="00C41353" w:rsidRDefault="0081440B">
      <w:pPr>
        <w:tabs>
          <w:tab w:val="left" w:pos="567"/>
        </w:tabs>
      </w:pPr>
      <w:del w:id="24" w:author="Author">
        <w:r w:rsidRPr="00C41353" w:rsidDel="00E53F49">
          <w:rPr>
            <w:lang w:eastAsia="zh-CN"/>
          </w:rPr>
          <w:delText>België</w:delText>
        </w:r>
      </w:del>
    </w:p>
    <w:p w14:paraId="1E52A66D" w14:textId="77777777" w:rsidR="00594D77" w:rsidRPr="00C41353" w:rsidRDefault="00594D77">
      <w:pPr>
        <w:tabs>
          <w:tab w:val="left" w:pos="567"/>
        </w:tabs>
      </w:pPr>
    </w:p>
    <w:p w14:paraId="63C767A1" w14:textId="77777777" w:rsidR="00594D77" w:rsidRPr="00C41353" w:rsidRDefault="00594D77">
      <w:pPr>
        <w:tabs>
          <w:tab w:val="left" w:pos="567"/>
        </w:tabs>
      </w:pPr>
    </w:p>
    <w:p w14:paraId="73DF88FE" w14:textId="77777777" w:rsidR="00594D77" w:rsidRPr="00C41353" w:rsidRDefault="00594D77">
      <w:pPr>
        <w:tabs>
          <w:tab w:val="left" w:pos="567"/>
        </w:tabs>
      </w:pPr>
      <w:r w:rsidRPr="00C41353">
        <w:rPr>
          <w:b/>
        </w:rPr>
        <w:t>8.</w:t>
      </w:r>
      <w:r w:rsidRPr="00C41353">
        <w:rPr>
          <w:b/>
        </w:rPr>
        <w:tab/>
        <w:t>NUMMER(S) VAN DE VERGUNNING VOOR HET IN DE HANDEL BRENGEN</w:t>
      </w:r>
    </w:p>
    <w:p w14:paraId="61975BA0" w14:textId="77777777" w:rsidR="00594D77" w:rsidRPr="00C41353" w:rsidRDefault="00594D77">
      <w:pPr>
        <w:tabs>
          <w:tab w:val="left" w:pos="567"/>
        </w:tabs>
        <w:suppressAutoHyphens/>
      </w:pPr>
    </w:p>
    <w:p w14:paraId="06A303F0" w14:textId="77777777" w:rsidR="00594D77" w:rsidRPr="00C41353" w:rsidRDefault="00594D77">
      <w:pPr>
        <w:tabs>
          <w:tab w:val="left" w:pos="567"/>
        </w:tabs>
        <w:suppressAutoHyphens/>
      </w:pPr>
      <w:r w:rsidRPr="00C41353">
        <w:t>EU/1/02/238/001</w:t>
      </w:r>
    </w:p>
    <w:p w14:paraId="36DAB680" w14:textId="77777777" w:rsidR="00594D77" w:rsidRPr="00C41353" w:rsidRDefault="00594D77">
      <w:pPr>
        <w:tabs>
          <w:tab w:val="left" w:pos="567"/>
        </w:tabs>
        <w:suppressAutoHyphens/>
      </w:pPr>
    </w:p>
    <w:p w14:paraId="7F981BB2" w14:textId="77777777" w:rsidR="00594D77" w:rsidRPr="00C41353" w:rsidRDefault="00594D77">
      <w:pPr>
        <w:tabs>
          <w:tab w:val="left" w:pos="567"/>
        </w:tabs>
        <w:suppressAutoHyphens/>
      </w:pPr>
    </w:p>
    <w:p w14:paraId="096B7BA5" w14:textId="77777777" w:rsidR="00594D77" w:rsidRPr="00C41353" w:rsidRDefault="00594D77">
      <w:pPr>
        <w:tabs>
          <w:tab w:val="left" w:pos="567"/>
        </w:tabs>
        <w:suppressAutoHyphens/>
        <w:ind w:left="567" w:hanging="567"/>
      </w:pPr>
      <w:r w:rsidRPr="00C41353">
        <w:rPr>
          <w:b/>
        </w:rPr>
        <w:t>9.</w:t>
      </w:r>
      <w:r w:rsidRPr="00C41353">
        <w:rPr>
          <w:b/>
        </w:rPr>
        <w:tab/>
        <w:t xml:space="preserve">DATUM VAN EERSTE </w:t>
      </w:r>
      <w:r w:rsidR="00CF04D8" w:rsidRPr="00C41353">
        <w:rPr>
          <w:b/>
        </w:rPr>
        <w:t xml:space="preserve">VERLENING VAN DE </w:t>
      </w:r>
      <w:r w:rsidRPr="00C41353">
        <w:rPr>
          <w:b/>
        </w:rPr>
        <w:t>VERGUNNING/HERNIEUWING VAN DE VERGUNNING</w:t>
      </w:r>
    </w:p>
    <w:p w14:paraId="7B7325B4" w14:textId="77777777" w:rsidR="00594D77" w:rsidRPr="00C41353" w:rsidRDefault="00594D77">
      <w:pPr>
        <w:tabs>
          <w:tab w:val="left" w:pos="567"/>
        </w:tabs>
        <w:suppressAutoHyphens/>
      </w:pPr>
    </w:p>
    <w:p w14:paraId="0B7A7683" w14:textId="77777777" w:rsidR="00594D77" w:rsidRPr="00C41353" w:rsidRDefault="00192090">
      <w:pPr>
        <w:tabs>
          <w:tab w:val="left" w:pos="567"/>
        </w:tabs>
        <w:suppressAutoHyphens/>
      </w:pPr>
      <w:r w:rsidRPr="00C41353">
        <w:t xml:space="preserve">Datum van eerste verlening van de vergunning: </w:t>
      </w:r>
      <w:r w:rsidR="00594D77" w:rsidRPr="00C41353">
        <w:t>20 november 2002</w:t>
      </w:r>
    </w:p>
    <w:p w14:paraId="7421267A" w14:textId="77777777" w:rsidR="00594D77" w:rsidRPr="00C41353" w:rsidRDefault="00594D77">
      <w:pPr>
        <w:tabs>
          <w:tab w:val="left" w:pos="567"/>
        </w:tabs>
        <w:suppressAutoHyphens/>
      </w:pPr>
    </w:p>
    <w:p w14:paraId="36CDFA93" w14:textId="77777777" w:rsidR="00594D77" w:rsidRPr="00C41353" w:rsidRDefault="00192090">
      <w:pPr>
        <w:tabs>
          <w:tab w:val="left" w:pos="567"/>
        </w:tabs>
        <w:suppressAutoHyphens/>
      </w:pPr>
      <w:r w:rsidRPr="00C41353">
        <w:t xml:space="preserve">Datum van laatste </w:t>
      </w:r>
      <w:r w:rsidR="005840B1" w:rsidRPr="00C41353">
        <w:t>verlenging</w:t>
      </w:r>
      <w:r w:rsidRPr="00C41353">
        <w:t xml:space="preserve">: </w:t>
      </w:r>
      <w:r w:rsidR="0006567A" w:rsidRPr="00C41353">
        <w:t xml:space="preserve">08 </w:t>
      </w:r>
      <w:r w:rsidR="00120A30" w:rsidRPr="00C41353">
        <w:t>d</w:t>
      </w:r>
      <w:r w:rsidR="0006567A" w:rsidRPr="00C41353">
        <w:t xml:space="preserve">ecember </w:t>
      </w:r>
      <w:r w:rsidR="00594D77" w:rsidRPr="00C41353">
        <w:t>20</w:t>
      </w:r>
      <w:r w:rsidR="00DC3D54" w:rsidRPr="00C41353">
        <w:t>12</w:t>
      </w:r>
    </w:p>
    <w:p w14:paraId="1712B4BE" w14:textId="77777777" w:rsidR="00594D77" w:rsidRPr="00C41353" w:rsidRDefault="00594D77">
      <w:pPr>
        <w:tabs>
          <w:tab w:val="left" w:pos="567"/>
        </w:tabs>
        <w:suppressAutoHyphens/>
      </w:pPr>
    </w:p>
    <w:p w14:paraId="43ACA09C" w14:textId="77777777" w:rsidR="00594D77" w:rsidRPr="00C41353" w:rsidRDefault="00594D77">
      <w:pPr>
        <w:tabs>
          <w:tab w:val="left" w:pos="567"/>
        </w:tabs>
        <w:suppressAutoHyphens/>
      </w:pPr>
    </w:p>
    <w:p w14:paraId="509A545E" w14:textId="77777777" w:rsidR="00594D77" w:rsidRPr="00C41353" w:rsidRDefault="00594D77">
      <w:pPr>
        <w:tabs>
          <w:tab w:val="left" w:pos="567"/>
        </w:tabs>
        <w:suppressAutoHyphens/>
        <w:ind w:left="567" w:hanging="567"/>
        <w:rPr>
          <w:b/>
        </w:rPr>
      </w:pPr>
      <w:r w:rsidRPr="00C41353">
        <w:rPr>
          <w:b/>
        </w:rPr>
        <w:t>10.</w:t>
      </w:r>
      <w:r w:rsidRPr="00C41353">
        <w:rPr>
          <w:b/>
        </w:rPr>
        <w:tab/>
        <w:t>DATUM VAN HERZIENING VAN DE TEKST</w:t>
      </w:r>
    </w:p>
    <w:p w14:paraId="4BA36FDE" w14:textId="77777777" w:rsidR="00594D77" w:rsidRPr="00C41353" w:rsidRDefault="00594D77">
      <w:pPr>
        <w:tabs>
          <w:tab w:val="left" w:pos="567"/>
        </w:tabs>
        <w:suppressAutoHyphens/>
        <w:ind w:left="567" w:hanging="567"/>
      </w:pPr>
    </w:p>
    <w:p w14:paraId="580769B2" w14:textId="77777777" w:rsidR="00DB24E6" w:rsidRPr="00C41353" w:rsidRDefault="00DB24E6">
      <w:pPr>
        <w:tabs>
          <w:tab w:val="left" w:pos="567"/>
        </w:tabs>
        <w:suppressAutoHyphens/>
        <w:ind w:left="567" w:hanging="567"/>
      </w:pPr>
    </w:p>
    <w:p w14:paraId="2F6EA789" w14:textId="77777777" w:rsidR="00DC3D54" w:rsidRPr="00C41353" w:rsidRDefault="00DC3D54">
      <w:pPr>
        <w:tabs>
          <w:tab w:val="left" w:pos="567"/>
        </w:tabs>
        <w:suppressAutoHyphens/>
        <w:ind w:left="567" w:hanging="567"/>
      </w:pPr>
    </w:p>
    <w:p w14:paraId="431DEC64" w14:textId="77777777" w:rsidR="00007CD2" w:rsidRPr="00C41353" w:rsidRDefault="00DA696E" w:rsidP="00DA696E">
      <w:pPr>
        <w:tabs>
          <w:tab w:val="left" w:pos="567"/>
        </w:tabs>
        <w:rPr>
          <w:szCs w:val="22"/>
          <w:u w:val="single"/>
        </w:rPr>
      </w:pPr>
      <w:r w:rsidRPr="00C41353">
        <w:t xml:space="preserve">Gedetailleerde informatie over dit geneesmiddel is beschikbaar op de website van het Europees Geneesmiddelenbureau </w:t>
      </w:r>
      <w:hyperlink r:id="rId13" w:history="1">
        <w:r w:rsidR="003A0B04" w:rsidRPr="00C41353">
          <w:rPr>
            <w:rStyle w:val="Hyperlink"/>
            <w:szCs w:val="22"/>
          </w:rPr>
          <w:t>http://www.ema.europa.eu</w:t>
        </w:r>
      </w:hyperlink>
      <w:r w:rsidR="00192090" w:rsidRPr="00C41353">
        <w:rPr>
          <w:szCs w:val="22"/>
        </w:rPr>
        <w:t>.</w:t>
      </w:r>
    </w:p>
    <w:p w14:paraId="6E0285F4" w14:textId="77777777" w:rsidR="00594D77" w:rsidRPr="00C41353" w:rsidRDefault="00594D77" w:rsidP="00DA696E">
      <w:pPr>
        <w:tabs>
          <w:tab w:val="left" w:pos="567"/>
        </w:tabs>
      </w:pPr>
      <w:r w:rsidRPr="00C41353">
        <w:br w:type="page"/>
      </w:r>
    </w:p>
    <w:p w14:paraId="71D9C25F" w14:textId="77777777" w:rsidR="00594D77" w:rsidRPr="00C41353" w:rsidRDefault="00594D77">
      <w:pPr>
        <w:tabs>
          <w:tab w:val="left" w:pos="567"/>
        </w:tabs>
        <w:suppressAutoHyphens/>
        <w:jc w:val="center"/>
      </w:pPr>
    </w:p>
    <w:p w14:paraId="4A02A388" w14:textId="77777777" w:rsidR="00594D77" w:rsidRPr="00C41353" w:rsidRDefault="00594D77">
      <w:pPr>
        <w:tabs>
          <w:tab w:val="left" w:pos="567"/>
        </w:tabs>
        <w:suppressAutoHyphens/>
        <w:jc w:val="center"/>
      </w:pPr>
    </w:p>
    <w:p w14:paraId="62487D55" w14:textId="77777777" w:rsidR="00594D77" w:rsidRPr="00C41353" w:rsidRDefault="00594D77">
      <w:pPr>
        <w:tabs>
          <w:tab w:val="left" w:pos="567"/>
        </w:tabs>
        <w:suppressAutoHyphens/>
        <w:jc w:val="center"/>
      </w:pPr>
    </w:p>
    <w:p w14:paraId="11FD196C" w14:textId="77777777" w:rsidR="00594D77" w:rsidRPr="00C41353" w:rsidRDefault="00594D77">
      <w:pPr>
        <w:tabs>
          <w:tab w:val="left" w:pos="567"/>
        </w:tabs>
        <w:suppressAutoHyphens/>
        <w:jc w:val="center"/>
      </w:pPr>
    </w:p>
    <w:p w14:paraId="35C4FB28" w14:textId="77777777" w:rsidR="00594D77" w:rsidRPr="00C41353" w:rsidRDefault="00594D77">
      <w:pPr>
        <w:tabs>
          <w:tab w:val="left" w:pos="567"/>
        </w:tabs>
        <w:suppressAutoHyphens/>
        <w:jc w:val="center"/>
      </w:pPr>
    </w:p>
    <w:p w14:paraId="60E40CD7" w14:textId="77777777" w:rsidR="00594D77" w:rsidRPr="00C41353" w:rsidRDefault="00594D77">
      <w:pPr>
        <w:tabs>
          <w:tab w:val="left" w:pos="567"/>
        </w:tabs>
        <w:suppressAutoHyphens/>
        <w:jc w:val="center"/>
      </w:pPr>
    </w:p>
    <w:p w14:paraId="27CD6FBF" w14:textId="77777777" w:rsidR="00594D77" w:rsidRPr="00C41353" w:rsidRDefault="00594D77">
      <w:pPr>
        <w:tabs>
          <w:tab w:val="left" w:pos="567"/>
        </w:tabs>
        <w:suppressAutoHyphens/>
        <w:jc w:val="center"/>
      </w:pPr>
    </w:p>
    <w:p w14:paraId="0F44AB7C" w14:textId="77777777" w:rsidR="00594D77" w:rsidRPr="00C41353" w:rsidRDefault="00594D77">
      <w:pPr>
        <w:tabs>
          <w:tab w:val="left" w:pos="567"/>
        </w:tabs>
        <w:suppressAutoHyphens/>
        <w:jc w:val="center"/>
      </w:pPr>
    </w:p>
    <w:p w14:paraId="58737742" w14:textId="77777777" w:rsidR="00594D77" w:rsidRPr="00C41353" w:rsidRDefault="00594D77">
      <w:pPr>
        <w:tabs>
          <w:tab w:val="left" w:pos="567"/>
        </w:tabs>
        <w:suppressAutoHyphens/>
        <w:jc w:val="center"/>
      </w:pPr>
    </w:p>
    <w:p w14:paraId="60B2F631" w14:textId="77777777" w:rsidR="00594D77" w:rsidRPr="00C41353" w:rsidRDefault="00594D77">
      <w:pPr>
        <w:tabs>
          <w:tab w:val="left" w:pos="567"/>
        </w:tabs>
        <w:suppressAutoHyphens/>
        <w:jc w:val="center"/>
      </w:pPr>
    </w:p>
    <w:p w14:paraId="4C9BA020" w14:textId="77777777" w:rsidR="00594D77" w:rsidRPr="00C41353" w:rsidRDefault="00594D77">
      <w:pPr>
        <w:tabs>
          <w:tab w:val="left" w:pos="567"/>
        </w:tabs>
        <w:suppressAutoHyphens/>
        <w:jc w:val="center"/>
      </w:pPr>
    </w:p>
    <w:p w14:paraId="095ABBCD" w14:textId="77777777" w:rsidR="00594D77" w:rsidRPr="00C41353" w:rsidRDefault="00594D77">
      <w:pPr>
        <w:tabs>
          <w:tab w:val="left" w:pos="567"/>
        </w:tabs>
        <w:suppressAutoHyphens/>
        <w:jc w:val="center"/>
      </w:pPr>
    </w:p>
    <w:p w14:paraId="78E36895" w14:textId="77777777" w:rsidR="00594D77" w:rsidRPr="00C41353" w:rsidRDefault="00594D77">
      <w:pPr>
        <w:tabs>
          <w:tab w:val="left" w:pos="567"/>
        </w:tabs>
        <w:suppressAutoHyphens/>
        <w:jc w:val="center"/>
      </w:pPr>
    </w:p>
    <w:p w14:paraId="47301669" w14:textId="77777777" w:rsidR="00594D77" w:rsidRPr="00C41353" w:rsidRDefault="00594D77">
      <w:pPr>
        <w:tabs>
          <w:tab w:val="left" w:pos="567"/>
        </w:tabs>
        <w:suppressAutoHyphens/>
        <w:jc w:val="center"/>
      </w:pPr>
    </w:p>
    <w:p w14:paraId="1AD8A4C5" w14:textId="77777777" w:rsidR="00594D77" w:rsidRPr="00C41353" w:rsidRDefault="00594D77">
      <w:pPr>
        <w:tabs>
          <w:tab w:val="left" w:pos="567"/>
        </w:tabs>
        <w:suppressAutoHyphens/>
        <w:jc w:val="center"/>
      </w:pPr>
    </w:p>
    <w:p w14:paraId="0435DF41" w14:textId="77777777" w:rsidR="00594D77" w:rsidRPr="00C41353" w:rsidRDefault="00594D77">
      <w:pPr>
        <w:tabs>
          <w:tab w:val="left" w:pos="567"/>
        </w:tabs>
        <w:suppressAutoHyphens/>
        <w:jc w:val="center"/>
      </w:pPr>
    </w:p>
    <w:p w14:paraId="21C2713E" w14:textId="77777777" w:rsidR="00594D77" w:rsidRPr="00C41353" w:rsidRDefault="00594D77">
      <w:pPr>
        <w:tabs>
          <w:tab w:val="left" w:pos="567"/>
        </w:tabs>
        <w:suppressAutoHyphens/>
        <w:jc w:val="center"/>
      </w:pPr>
    </w:p>
    <w:p w14:paraId="3B7F2CF1" w14:textId="77777777" w:rsidR="00594D77" w:rsidRPr="00C41353" w:rsidRDefault="00594D77">
      <w:pPr>
        <w:tabs>
          <w:tab w:val="left" w:pos="567"/>
        </w:tabs>
        <w:suppressAutoHyphens/>
        <w:jc w:val="center"/>
      </w:pPr>
    </w:p>
    <w:p w14:paraId="18EBF617" w14:textId="77777777" w:rsidR="00594D77" w:rsidRPr="00C41353" w:rsidRDefault="00594D77">
      <w:pPr>
        <w:tabs>
          <w:tab w:val="left" w:pos="567"/>
        </w:tabs>
        <w:suppressAutoHyphens/>
        <w:jc w:val="center"/>
      </w:pPr>
    </w:p>
    <w:p w14:paraId="2F4C9058" w14:textId="77777777" w:rsidR="00594D77" w:rsidRPr="00C41353" w:rsidRDefault="00594D77">
      <w:pPr>
        <w:tabs>
          <w:tab w:val="left" w:pos="567"/>
        </w:tabs>
        <w:suppressAutoHyphens/>
        <w:jc w:val="center"/>
      </w:pPr>
    </w:p>
    <w:p w14:paraId="274A5E75" w14:textId="77777777" w:rsidR="00594D77" w:rsidRPr="00C41353" w:rsidRDefault="00594D77">
      <w:pPr>
        <w:tabs>
          <w:tab w:val="left" w:pos="567"/>
        </w:tabs>
        <w:suppressAutoHyphens/>
        <w:jc w:val="center"/>
      </w:pPr>
    </w:p>
    <w:p w14:paraId="6B1663DA" w14:textId="77777777" w:rsidR="00594D77" w:rsidRPr="00C41353" w:rsidRDefault="00594D77">
      <w:pPr>
        <w:tabs>
          <w:tab w:val="left" w:pos="567"/>
        </w:tabs>
        <w:suppressAutoHyphens/>
        <w:jc w:val="center"/>
      </w:pPr>
    </w:p>
    <w:p w14:paraId="5501889F" w14:textId="77777777" w:rsidR="00594D77" w:rsidRPr="00C41353" w:rsidRDefault="00594D77">
      <w:pPr>
        <w:tabs>
          <w:tab w:val="left" w:pos="567"/>
        </w:tabs>
        <w:jc w:val="center"/>
        <w:rPr>
          <w:b/>
        </w:rPr>
      </w:pPr>
      <w:r w:rsidRPr="00C41353">
        <w:rPr>
          <w:b/>
        </w:rPr>
        <w:t>BIJLAGE II</w:t>
      </w:r>
    </w:p>
    <w:p w14:paraId="36E3214A" w14:textId="77777777" w:rsidR="00594D77" w:rsidRPr="00C41353" w:rsidRDefault="00594D77">
      <w:pPr>
        <w:tabs>
          <w:tab w:val="left" w:pos="567"/>
        </w:tabs>
        <w:suppressAutoHyphens/>
      </w:pPr>
    </w:p>
    <w:p w14:paraId="4280F271" w14:textId="77777777" w:rsidR="00594D77" w:rsidRPr="00C41353" w:rsidRDefault="00594D77">
      <w:pPr>
        <w:tabs>
          <w:tab w:val="left" w:pos="567"/>
        </w:tabs>
        <w:suppressAutoHyphens/>
        <w:ind w:left="1701" w:hanging="567"/>
        <w:rPr>
          <w:b/>
        </w:rPr>
      </w:pPr>
      <w:r w:rsidRPr="00C41353">
        <w:rPr>
          <w:b/>
        </w:rPr>
        <w:t>A.</w:t>
      </w:r>
      <w:r w:rsidRPr="00C41353">
        <w:rPr>
          <w:b/>
        </w:rPr>
        <w:tab/>
      </w:r>
      <w:r w:rsidR="00B0454A" w:rsidRPr="00C41353">
        <w:rPr>
          <w:b/>
        </w:rPr>
        <w:t xml:space="preserve">FABRIKANT </w:t>
      </w:r>
      <w:r w:rsidRPr="00C41353">
        <w:rPr>
          <w:b/>
        </w:rPr>
        <w:t>VERANTWOORDELIJK VOOR VRIJGIFTE</w:t>
      </w:r>
    </w:p>
    <w:p w14:paraId="67E1BBBB" w14:textId="77777777" w:rsidR="00594D77" w:rsidRPr="00C41353" w:rsidRDefault="00594D77">
      <w:pPr>
        <w:numPr>
          <w:ilvl w:val="12"/>
          <w:numId w:val="0"/>
        </w:numPr>
        <w:tabs>
          <w:tab w:val="left" w:pos="567"/>
        </w:tabs>
        <w:suppressAutoHyphens/>
        <w:ind w:left="1701" w:right="1126" w:hanging="567"/>
        <w:rPr>
          <w:b/>
        </w:rPr>
      </w:pPr>
    </w:p>
    <w:p w14:paraId="59EBD73D" w14:textId="77777777" w:rsidR="00594D77" w:rsidRPr="00C41353" w:rsidRDefault="00594D77">
      <w:pPr>
        <w:tabs>
          <w:tab w:val="left" w:pos="567"/>
        </w:tabs>
        <w:suppressAutoHyphens/>
        <w:ind w:left="1701" w:hanging="567"/>
        <w:rPr>
          <w:b/>
        </w:rPr>
      </w:pPr>
      <w:r w:rsidRPr="00C41353">
        <w:rPr>
          <w:b/>
        </w:rPr>
        <w:t>B.</w:t>
      </w:r>
      <w:r w:rsidRPr="00C41353">
        <w:rPr>
          <w:b/>
        </w:rPr>
        <w:tab/>
        <w:t xml:space="preserve">VOORWAARDEN </w:t>
      </w:r>
      <w:r w:rsidR="00B0454A" w:rsidRPr="00C41353">
        <w:rPr>
          <w:b/>
        </w:rPr>
        <w:t xml:space="preserve">OF BEPERKINGEN </w:t>
      </w:r>
      <w:r w:rsidR="005840B1" w:rsidRPr="00C41353">
        <w:rPr>
          <w:b/>
        </w:rPr>
        <w:t xml:space="preserve">TEN AANZIEN VAN LEVERING EN </w:t>
      </w:r>
      <w:r w:rsidR="00B0454A" w:rsidRPr="00C41353">
        <w:rPr>
          <w:b/>
        </w:rPr>
        <w:t>GEBRUIK</w:t>
      </w:r>
    </w:p>
    <w:p w14:paraId="47AD24FD" w14:textId="77777777" w:rsidR="00594D77" w:rsidRPr="00C41353" w:rsidRDefault="00594D77">
      <w:pPr>
        <w:numPr>
          <w:ilvl w:val="12"/>
          <w:numId w:val="0"/>
        </w:numPr>
        <w:tabs>
          <w:tab w:val="left" w:pos="567"/>
        </w:tabs>
        <w:suppressAutoHyphens/>
        <w:ind w:left="1701" w:right="1126" w:hanging="567"/>
        <w:rPr>
          <w:b/>
        </w:rPr>
      </w:pPr>
    </w:p>
    <w:p w14:paraId="5870D1FB" w14:textId="77777777" w:rsidR="00594D77" w:rsidRPr="00C41353" w:rsidRDefault="00594D77">
      <w:pPr>
        <w:tabs>
          <w:tab w:val="left" w:pos="567"/>
        </w:tabs>
        <w:suppressAutoHyphens/>
        <w:ind w:left="1701" w:hanging="567"/>
        <w:rPr>
          <w:b/>
        </w:rPr>
      </w:pPr>
      <w:r w:rsidRPr="00C41353">
        <w:rPr>
          <w:b/>
        </w:rPr>
        <w:t>C.</w:t>
      </w:r>
      <w:r w:rsidRPr="00C41353">
        <w:rPr>
          <w:b/>
        </w:rPr>
        <w:tab/>
      </w:r>
      <w:r w:rsidR="00B0454A" w:rsidRPr="00C41353">
        <w:rPr>
          <w:b/>
        </w:rPr>
        <w:t xml:space="preserve">ANDERE VOORWAARDEN EN EISEN </w:t>
      </w:r>
      <w:r w:rsidRPr="00C41353">
        <w:rPr>
          <w:b/>
        </w:rPr>
        <w:t xml:space="preserve">DIE DOOR DE HOUDER VAN DE </w:t>
      </w:r>
      <w:r w:rsidR="005840B1" w:rsidRPr="00C41353">
        <w:rPr>
          <w:b/>
        </w:rPr>
        <w:t>HANDELS</w:t>
      </w:r>
      <w:r w:rsidRPr="00C41353">
        <w:rPr>
          <w:b/>
        </w:rPr>
        <w:t>VERGUNNING MOETEN WORDEN NAGEKOMEN</w:t>
      </w:r>
    </w:p>
    <w:p w14:paraId="7B345C60" w14:textId="77777777" w:rsidR="00B43BF1" w:rsidRPr="00C41353" w:rsidRDefault="00B43BF1">
      <w:pPr>
        <w:tabs>
          <w:tab w:val="left" w:pos="567"/>
        </w:tabs>
        <w:suppressAutoHyphens/>
        <w:ind w:left="1701" w:hanging="567"/>
        <w:rPr>
          <w:b/>
        </w:rPr>
      </w:pPr>
    </w:p>
    <w:p w14:paraId="22C8D90B" w14:textId="77777777" w:rsidR="00B43BF1" w:rsidRPr="00C41353" w:rsidRDefault="00B43BF1" w:rsidP="001E3194">
      <w:pPr>
        <w:ind w:left="1701" w:right="-2" w:hanging="567"/>
        <w:rPr>
          <w:b/>
          <w:szCs w:val="22"/>
        </w:rPr>
      </w:pPr>
      <w:r w:rsidRPr="00C41353">
        <w:rPr>
          <w:b/>
          <w:szCs w:val="22"/>
        </w:rPr>
        <w:t>D.</w:t>
      </w:r>
      <w:r w:rsidRPr="00C41353">
        <w:rPr>
          <w:b/>
          <w:szCs w:val="22"/>
        </w:rPr>
        <w:tab/>
      </w:r>
      <w:r w:rsidRPr="00C41353">
        <w:rPr>
          <w:b/>
          <w:caps/>
          <w:szCs w:val="22"/>
        </w:rPr>
        <w:t>Voorwaarden of beperkingen met Betrekking tot een veilig en doeltreffend gebruik van het geneesmiddel</w:t>
      </w:r>
    </w:p>
    <w:p w14:paraId="0E3B52BE" w14:textId="77777777" w:rsidR="00B43BF1" w:rsidRPr="00C41353" w:rsidRDefault="00B43BF1">
      <w:pPr>
        <w:tabs>
          <w:tab w:val="left" w:pos="567"/>
        </w:tabs>
        <w:suppressAutoHyphens/>
        <w:ind w:left="1701" w:hanging="567"/>
        <w:rPr>
          <w:b/>
        </w:rPr>
      </w:pPr>
    </w:p>
    <w:p w14:paraId="14E1EB0A" w14:textId="77777777" w:rsidR="00594D77" w:rsidRPr="00C41353" w:rsidRDefault="00594D77" w:rsidP="000869E6">
      <w:pPr>
        <w:pStyle w:val="EUCP-Heading-2"/>
        <w:rPr>
          <w:lang w:val="nl-NL"/>
        </w:rPr>
      </w:pPr>
      <w:r w:rsidRPr="00C41353">
        <w:rPr>
          <w:lang w:val="nl-NL"/>
        </w:rPr>
        <w:br w:type="page"/>
      </w:r>
      <w:r w:rsidRPr="00C41353">
        <w:rPr>
          <w:lang w:val="nl-NL"/>
        </w:rPr>
        <w:lastRenderedPageBreak/>
        <w:t>A.</w:t>
      </w:r>
      <w:r w:rsidRPr="00C41353">
        <w:rPr>
          <w:lang w:val="nl-NL"/>
        </w:rPr>
        <w:tab/>
      </w:r>
      <w:r w:rsidR="000869E6" w:rsidRPr="00C41353">
        <w:rPr>
          <w:lang w:val="nl-NL"/>
        </w:rPr>
        <w:t>FABRIKANT VERANTWOORDELIJK VOOR VRIJGIFTE</w:t>
      </w:r>
    </w:p>
    <w:p w14:paraId="3A0291F6" w14:textId="77777777" w:rsidR="00594D77" w:rsidRPr="00C41353" w:rsidRDefault="00594D77">
      <w:pPr>
        <w:tabs>
          <w:tab w:val="left" w:pos="567"/>
        </w:tabs>
      </w:pPr>
    </w:p>
    <w:p w14:paraId="0FA64E1B" w14:textId="77777777" w:rsidR="00594D77" w:rsidRPr="00C41353" w:rsidRDefault="00594D77">
      <w:pPr>
        <w:tabs>
          <w:tab w:val="left" w:pos="567"/>
        </w:tabs>
      </w:pPr>
      <w:r w:rsidRPr="00C41353">
        <w:rPr>
          <w:u w:val="single"/>
        </w:rPr>
        <w:t>Naam en adres van de fabrikant verantwoordelijk voor vrijgifte</w:t>
      </w:r>
    </w:p>
    <w:p w14:paraId="7A0F1D13" w14:textId="77777777" w:rsidR="0006567A" w:rsidRPr="00C41353" w:rsidRDefault="0006567A" w:rsidP="0035788F">
      <w:pPr>
        <w:tabs>
          <w:tab w:val="left" w:pos="567"/>
        </w:tabs>
        <w:suppressAutoHyphens/>
        <w:jc w:val="both"/>
      </w:pPr>
      <w:r w:rsidRPr="00C41353">
        <w:t>Janssen Pharmaceutica NV</w:t>
      </w:r>
    </w:p>
    <w:p w14:paraId="30DB55BE" w14:textId="77777777" w:rsidR="0006567A" w:rsidRPr="00C41353" w:rsidRDefault="0006567A" w:rsidP="0035788F">
      <w:pPr>
        <w:tabs>
          <w:tab w:val="left" w:pos="567"/>
        </w:tabs>
        <w:suppressAutoHyphens/>
        <w:jc w:val="both"/>
      </w:pPr>
      <w:r w:rsidRPr="00C41353">
        <w:t>Turnhoutseweg 30</w:t>
      </w:r>
    </w:p>
    <w:p w14:paraId="69752CF8" w14:textId="77777777" w:rsidR="0006567A" w:rsidRPr="00C41353" w:rsidRDefault="0006567A" w:rsidP="0035788F">
      <w:pPr>
        <w:tabs>
          <w:tab w:val="left" w:pos="567"/>
        </w:tabs>
        <w:suppressAutoHyphens/>
        <w:jc w:val="both"/>
      </w:pPr>
      <w:r w:rsidRPr="00C41353">
        <w:t>B-2340 Beerse</w:t>
      </w:r>
    </w:p>
    <w:p w14:paraId="4F4B02DB" w14:textId="77777777" w:rsidR="0035788F" w:rsidRPr="00C41353" w:rsidRDefault="0035788F" w:rsidP="0035788F">
      <w:pPr>
        <w:tabs>
          <w:tab w:val="left" w:pos="567"/>
        </w:tabs>
        <w:suppressAutoHyphens/>
        <w:jc w:val="both"/>
      </w:pPr>
      <w:r w:rsidRPr="00C41353">
        <w:t>België</w:t>
      </w:r>
    </w:p>
    <w:p w14:paraId="0BB96075" w14:textId="77777777" w:rsidR="0035788F" w:rsidRPr="00C41353" w:rsidRDefault="0035788F" w:rsidP="0035788F">
      <w:pPr>
        <w:tabs>
          <w:tab w:val="left" w:pos="567"/>
        </w:tabs>
        <w:suppressAutoHyphens/>
        <w:jc w:val="both"/>
      </w:pPr>
    </w:p>
    <w:p w14:paraId="61B61443" w14:textId="77777777" w:rsidR="00594D77" w:rsidRPr="00C41353" w:rsidRDefault="0035788F" w:rsidP="0035788F">
      <w:pPr>
        <w:tabs>
          <w:tab w:val="left" w:pos="567"/>
        </w:tabs>
        <w:suppressAutoHyphens/>
        <w:jc w:val="both"/>
      </w:pPr>
      <w:r w:rsidRPr="00C41353">
        <w:t>In de gedrukte bijsluiter van het geneesmiddel moeten de naam en het adres van de fabrikant die verantwoordelijk is voor vrijgifte van de desbetreffende batch zijn opgenomen.</w:t>
      </w:r>
    </w:p>
    <w:p w14:paraId="21342B2E" w14:textId="77777777" w:rsidR="0035788F" w:rsidRPr="00C41353" w:rsidRDefault="0035788F">
      <w:pPr>
        <w:tabs>
          <w:tab w:val="left" w:pos="567"/>
        </w:tabs>
        <w:suppressAutoHyphens/>
        <w:jc w:val="both"/>
      </w:pPr>
    </w:p>
    <w:p w14:paraId="69693935" w14:textId="77777777" w:rsidR="005C5A9D" w:rsidRPr="00C41353" w:rsidRDefault="005C5A9D">
      <w:pPr>
        <w:tabs>
          <w:tab w:val="left" w:pos="567"/>
        </w:tabs>
        <w:suppressAutoHyphens/>
        <w:jc w:val="both"/>
      </w:pPr>
    </w:p>
    <w:p w14:paraId="04C49A9F" w14:textId="77777777" w:rsidR="00594D77" w:rsidRPr="00C41353" w:rsidRDefault="00594D77" w:rsidP="000869E6">
      <w:pPr>
        <w:pStyle w:val="EUCP-Heading-2"/>
        <w:rPr>
          <w:lang w:val="nl-NL"/>
        </w:rPr>
      </w:pPr>
      <w:r w:rsidRPr="00C41353">
        <w:rPr>
          <w:lang w:val="nl-NL"/>
        </w:rPr>
        <w:t>B.</w:t>
      </w:r>
      <w:r w:rsidRPr="00C41353">
        <w:rPr>
          <w:lang w:val="nl-NL"/>
        </w:rPr>
        <w:tab/>
        <w:t xml:space="preserve">VOORWAARDEN </w:t>
      </w:r>
      <w:r w:rsidR="00B0454A" w:rsidRPr="00C41353">
        <w:rPr>
          <w:lang w:val="nl-NL"/>
        </w:rPr>
        <w:t xml:space="preserve">OF BEPERKINGEN </w:t>
      </w:r>
      <w:r w:rsidR="005840B1" w:rsidRPr="00C41353">
        <w:rPr>
          <w:lang w:val="nl-NL"/>
        </w:rPr>
        <w:t xml:space="preserve">TEN AANZIEN VAN LEVERING EN </w:t>
      </w:r>
      <w:r w:rsidR="00B0454A" w:rsidRPr="00C41353">
        <w:rPr>
          <w:lang w:val="nl-NL"/>
        </w:rPr>
        <w:t>GEBRUIK</w:t>
      </w:r>
    </w:p>
    <w:p w14:paraId="056C7C9D" w14:textId="77777777" w:rsidR="00594D77" w:rsidRPr="00C41353" w:rsidRDefault="00594D77">
      <w:pPr>
        <w:tabs>
          <w:tab w:val="left" w:pos="567"/>
        </w:tabs>
        <w:suppressAutoHyphens/>
        <w:jc w:val="both"/>
      </w:pPr>
    </w:p>
    <w:p w14:paraId="2DF54504" w14:textId="77777777" w:rsidR="00594D77" w:rsidRPr="00C41353" w:rsidRDefault="00594D77">
      <w:pPr>
        <w:numPr>
          <w:ilvl w:val="12"/>
          <w:numId w:val="0"/>
        </w:numPr>
        <w:tabs>
          <w:tab w:val="left" w:pos="567"/>
        </w:tabs>
      </w:pPr>
      <w:r w:rsidRPr="00C41353">
        <w:t xml:space="preserve">Aan beperkt medisch </w:t>
      </w:r>
      <w:r w:rsidR="00B0454A" w:rsidRPr="00C41353">
        <w:t xml:space="preserve">voorschrift </w:t>
      </w:r>
      <w:r w:rsidRPr="00C41353">
        <w:t>onderworpen geneesmiddel (</w:t>
      </w:r>
      <w:r w:rsidR="00192090" w:rsidRPr="00C41353">
        <w:t>z</w:t>
      </w:r>
      <w:r w:rsidRPr="00C41353">
        <w:t xml:space="preserve">ie bijlage I: </w:t>
      </w:r>
      <w:r w:rsidR="00B0454A" w:rsidRPr="00C41353">
        <w:t>S</w:t>
      </w:r>
      <w:r w:rsidRPr="00C41353">
        <w:t>amenvatting van de productkenmerken, rubriek 4.2).</w:t>
      </w:r>
    </w:p>
    <w:p w14:paraId="356563D9" w14:textId="77777777" w:rsidR="00594D77" w:rsidRPr="00C41353" w:rsidRDefault="00594D77">
      <w:pPr>
        <w:numPr>
          <w:ilvl w:val="12"/>
          <w:numId w:val="0"/>
        </w:numPr>
        <w:tabs>
          <w:tab w:val="left" w:pos="567"/>
        </w:tabs>
      </w:pPr>
    </w:p>
    <w:p w14:paraId="0DB45AEB" w14:textId="77777777" w:rsidR="005C5A9D" w:rsidRPr="00C41353" w:rsidRDefault="005C5A9D">
      <w:pPr>
        <w:numPr>
          <w:ilvl w:val="12"/>
          <w:numId w:val="0"/>
        </w:numPr>
        <w:tabs>
          <w:tab w:val="left" w:pos="567"/>
        </w:tabs>
      </w:pPr>
    </w:p>
    <w:p w14:paraId="5B10B01A" w14:textId="77777777" w:rsidR="00DA696E" w:rsidRPr="00C41353" w:rsidRDefault="00B0454A" w:rsidP="000869E6">
      <w:pPr>
        <w:pStyle w:val="EUCP-Heading-2"/>
        <w:rPr>
          <w:lang w:val="nl-NL"/>
        </w:rPr>
      </w:pPr>
      <w:r w:rsidRPr="00C41353">
        <w:rPr>
          <w:lang w:val="nl-NL"/>
        </w:rPr>
        <w:t>C.</w:t>
      </w:r>
      <w:r w:rsidRPr="00C41353">
        <w:rPr>
          <w:lang w:val="nl-NL"/>
        </w:rPr>
        <w:tab/>
      </w:r>
      <w:r w:rsidR="00594D77" w:rsidRPr="00C41353">
        <w:rPr>
          <w:lang w:val="nl-NL"/>
        </w:rPr>
        <w:t>ANDERE VOORWAARDEN</w:t>
      </w:r>
      <w:r w:rsidRPr="00C41353">
        <w:rPr>
          <w:lang w:val="nl-NL"/>
        </w:rPr>
        <w:t xml:space="preserve"> EN EISEN DIE DOOR DE HOUDER VAN DE </w:t>
      </w:r>
      <w:r w:rsidR="005840B1" w:rsidRPr="00C41353">
        <w:rPr>
          <w:lang w:val="nl-NL"/>
        </w:rPr>
        <w:t>HANDELS</w:t>
      </w:r>
      <w:r w:rsidRPr="00C41353">
        <w:rPr>
          <w:lang w:val="nl-NL"/>
        </w:rPr>
        <w:t>VERGUNNING MOETEN WORDEN NAGEKOMEN</w:t>
      </w:r>
    </w:p>
    <w:p w14:paraId="2A40C145" w14:textId="77777777" w:rsidR="00DA696E" w:rsidRPr="00C41353" w:rsidRDefault="00DA696E" w:rsidP="00DA696E">
      <w:pPr>
        <w:tabs>
          <w:tab w:val="left" w:pos="567"/>
        </w:tabs>
        <w:suppressAutoHyphens/>
      </w:pPr>
    </w:p>
    <w:p w14:paraId="11433628" w14:textId="77777777" w:rsidR="006E6D02" w:rsidRPr="00C41353" w:rsidRDefault="00B43BF1" w:rsidP="00DA696E">
      <w:pPr>
        <w:numPr>
          <w:ilvl w:val="0"/>
          <w:numId w:val="24"/>
        </w:numPr>
        <w:tabs>
          <w:tab w:val="clear" w:pos="720"/>
          <w:tab w:val="left" w:pos="567"/>
        </w:tabs>
        <w:suppressAutoHyphens/>
        <w:ind w:left="567" w:right="-1" w:hanging="567"/>
        <w:rPr>
          <w:u w:val="single"/>
        </w:rPr>
      </w:pPr>
      <w:r w:rsidRPr="00C41353">
        <w:rPr>
          <w:szCs w:val="22"/>
          <w:u w:val="single"/>
        </w:rPr>
        <w:t>Periodieke veiligheidsverslagen</w:t>
      </w:r>
    </w:p>
    <w:p w14:paraId="5A8157F3" w14:textId="77777777" w:rsidR="00B43BF1" w:rsidRPr="00C41353" w:rsidRDefault="00B43BF1" w:rsidP="00B43BF1">
      <w:pPr>
        <w:tabs>
          <w:tab w:val="left" w:pos="567"/>
        </w:tabs>
        <w:suppressAutoHyphens/>
        <w:ind w:right="-1"/>
        <w:rPr>
          <w:szCs w:val="22"/>
          <w:u w:val="single"/>
        </w:rPr>
      </w:pPr>
    </w:p>
    <w:p w14:paraId="2F17E0B1" w14:textId="2D5456B2" w:rsidR="00B43BF1" w:rsidRPr="00C41353" w:rsidRDefault="008E3F04" w:rsidP="00B43BF1">
      <w:pPr>
        <w:tabs>
          <w:tab w:val="left" w:pos="567"/>
        </w:tabs>
        <w:suppressAutoHyphens/>
        <w:ind w:right="-1"/>
        <w:rPr>
          <w:szCs w:val="22"/>
        </w:rPr>
      </w:pPr>
      <w:r w:rsidRPr="00C41353">
        <w:rPr>
          <w:szCs w:val="22"/>
        </w:rPr>
        <w:t>De vereisten voor de indiening van periodieke veiligheidsverslagen</w:t>
      </w:r>
      <w:r w:rsidR="003446C4">
        <w:rPr>
          <w:szCs w:val="22"/>
        </w:rPr>
        <w:t xml:space="preserve"> voor dit geneesmiddel</w:t>
      </w:r>
      <w:r w:rsidRPr="00C41353">
        <w:rPr>
          <w:szCs w:val="22"/>
        </w:rPr>
        <w:t xml:space="preserve"> worden vermeld in de lijst met Europese referentiedata (EURD-lijst), waarin voorzien wordt in artikel 107c, onder punt 7 van Richtlijn 2001/83/EG en eventuele hierop volgende aanpassingen gepubliceerd op het Europese webportaal voor geneesmiddelen.</w:t>
      </w:r>
    </w:p>
    <w:p w14:paraId="4213B0DB" w14:textId="77777777" w:rsidR="000B1475" w:rsidRPr="00C41353" w:rsidRDefault="000B1475" w:rsidP="00B43BF1">
      <w:pPr>
        <w:tabs>
          <w:tab w:val="left" w:pos="567"/>
        </w:tabs>
        <w:suppressAutoHyphens/>
        <w:ind w:right="-1"/>
        <w:rPr>
          <w:szCs w:val="22"/>
        </w:rPr>
      </w:pPr>
    </w:p>
    <w:p w14:paraId="08749123" w14:textId="77777777" w:rsidR="005C5A9D" w:rsidRPr="00C41353" w:rsidRDefault="005C5A9D" w:rsidP="00B43BF1">
      <w:pPr>
        <w:tabs>
          <w:tab w:val="left" w:pos="567"/>
        </w:tabs>
        <w:suppressAutoHyphens/>
        <w:ind w:right="-1"/>
        <w:rPr>
          <w:szCs w:val="22"/>
        </w:rPr>
      </w:pPr>
    </w:p>
    <w:p w14:paraId="7AF09B71" w14:textId="77777777" w:rsidR="00D71167" w:rsidRPr="00C41353" w:rsidRDefault="00B43BF1" w:rsidP="000869E6">
      <w:pPr>
        <w:pStyle w:val="EUCP-Heading-2"/>
        <w:rPr>
          <w:lang w:val="nl-NL"/>
        </w:rPr>
      </w:pPr>
      <w:r w:rsidRPr="00C41353">
        <w:rPr>
          <w:lang w:val="nl-NL"/>
        </w:rPr>
        <w:t>D.</w:t>
      </w:r>
      <w:r w:rsidRPr="00C41353">
        <w:rPr>
          <w:lang w:val="nl-NL"/>
        </w:rPr>
        <w:tab/>
      </w:r>
      <w:r w:rsidR="00D71167" w:rsidRPr="00C41353">
        <w:rPr>
          <w:lang w:val="nl-NL"/>
        </w:rPr>
        <w:t>VOORWAAR</w:t>
      </w:r>
      <w:smartTag w:uri="urn:schemas-microsoft-com:office:smarttags" w:element="PersonName">
        <w:r w:rsidR="00D71167" w:rsidRPr="00C41353">
          <w:rPr>
            <w:lang w:val="nl-NL"/>
          </w:rPr>
          <w:t>DE</w:t>
        </w:r>
      </w:smartTag>
      <w:r w:rsidR="00D71167" w:rsidRPr="00C41353">
        <w:rPr>
          <w:lang w:val="nl-NL"/>
        </w:rPr>
        <w:t>N EN BEPERKINGEN MET BETREKKING TOT HET VEILIG EN EFFECTIEF GEBRUIK VAN HET GEN</w:t>
      </w:r>
      <w:smartTag w:uri="urn:schemas-microsoft-com:office:smarttags" w:element="PersonName">
        <w:r w:rsidR="00D71167" w:rsidRPr="00C41353">
          <w:rPr>
            <w:lang w:val="nl-NL"/>
          </w:rPr>
          <w:t>E</w:t>
        </w:r>
        <w:smartTag w:uri="urn:schemas-microsoft-com:office:smarttags" w:element="PersonName">
          <w:r w:rsidR="00D71167" w:rsidRPr="00C41353">
            <w:rPr>
              <w:lang w:val="nl-NL"/>
            </w:rPr>
            <w:t>E</w:t>
          </w:r>
        </w:smartTag>
      </w:smartTag>
      <w:r w:rsidR="00D71167" w:rsidRPr="00C41353">
        <w:rPr>
          <w:lang w:val="nl-NL"/>
        </w:rPr>
        <w:t>SMID</w:t>
      </w:r>
      <w:smartTag w:uri="urn:schemas-microsoft-com:office:smarttags" w:element="PersonName">
        <w:r w:rsidR="00D71167" w:rsidRPr="00C41353">
          <w:rPr>
            <w:lang w:val="nl-NL"/>
          </w:rPr>
          <w:t>D</w:t>
        </w:r>
        <w:smartTag w:uri="urn:schemas-microsoft-com:office:smarttags" w:element="PersonName">
          <w:r w:rsidR="00D71167" w:rsidRPr="00C41353">
            <w:rPr>
              <w:lang w:val="nl-NL"/>
            </w:rPr>
            <w:t>E</w:t>
          </w:r>
        </w:smartTag>
      </w:smartTag>
      <w:r w:rsidR="00D71167" w:rsidRPr="00C41353">
        <w:rPr>
          <w:lang w:val="nl-NL"/>
        </w:rPr>
        <w:t>L</w:t>
      </w:r>
    </w:p>
    <w:p w14:paraId="7B8832F0" w14:textId="77777777" w:rsidR="00D71167" w:rsidRPr="00C41353" w:rsidRDefault="00D71167" w:rsidP="00DA696E">
      <w:pPr>
        <w:tabs>
          <w:tab w:val="left" w:pos="567"/>
        </w:tabs>
        <w:suppressAutoHyphens/>
      </w:pPr>
    </w:p>
    <w:p w14:paraId="331708D0" w14:textId="77777777" w:rsidR="00B43BF1" w:rsidRPr="00C41353" w:rsidRDefault="00B43BF1" w:rsidP="00B43BF1">
      <w:pPr>
        <w:numPr>
          <w:ilvl w:val="0"/>
          <w:numId w:val="26"/>
        </w:numPr>
        <w:tabs>
          <w:tab w:val="left" w:pos="567"/>
        </w:tabs>
        <w:ind w:left="567" w:right="-1" w:hanging="567"/>
        <w:rPr>
          <w:b/>
          <w:iCs/>
          <w:noProof/>
          <w:szCs w:val="24"/>
        </w:rPr>
      </w:pPr>
      <w:r w:rsidRPr="00C41353">
        <w:rPr>
          <w:b/>
          <w:iCs/>
          <w:noProof/>
          <w:szCs w:val="24"/>
        </w:rPr>
        <w:t xml:space="preserve">Risk Management Plan </w:t>
      </w:r>
      <w:r w:rsidRPr="00C41353">
        <w:rPr>
          <w:b/>
          <w:szCs w:val="22"/>
        </w:rPr>
        <w:t>(RMP)</w:t>
      </w:r>
    </w:p>
    <w:p w14:paraId="15B9F57F" w14:textId="77777777" w:rsidR="00B43BF1" w:rsidRPr="00C41353" w:rsidRDefault="00B43BF1" w:rsidP="00B43BF1">
      <w:pPr>
        <w:ind w:right="-1"/>
        <w:rPr>
          <w:szCs w:val="22"/>
          <w:u w:val="single"/>
        </w:rPr>
      </w:pPr>
    </w:p>
    <w:p w14:paraId="1A0BCC20" w14:textId="77777777" w:rsidR="00B43BF1" w:rsidRPr="00C41353" w:rsidRDefault="00B43BF1" w:rsidP="00B43BF1">
      <w:pPr>
        <w:ind w:right="-1"/>
        <w:rPr>
          <w:szCs w:val="22"/>
        </w:rPr>
      </w:pPr>
      <w:r w:rsidRPr="00C41353">
        <w:rPr>
          <w:szCs w:val="22"/>
        </w:rPr>
        <w:t xml:space="preserve">De vergunninghouder voert de </w:t>
      </w:r>
      <w:r w:rsidR="005840B1" w:rsidRPr="00C41353">
        <w:rPr>
          <w:szCs w:val="22"/>
        </w:rPr>
        <w:t>verplichte</w:t>
      </w:r>
      <w:r w:rsidRPr="00C41353">
        <w:rPr>
          <w:szCs w:val="22"/>
        </w:rPr>
        <w:t xml:space="preserve"> onderzoeken en maatregelen uit ten behoeve van de geneesmiddelenbewaking, zoals uitgewerkt in het overeengekomen RMP en weergegeven in module 1.8.2 van de handelsvergunning, en in eventuele daaropvolgende overeengekomen RMP-</w:t>
      </w:r>
      <w:r w:rsidR="00963A43" w:rsidRPr="00C41353">
        <w:rPr>
          <w:szCs w:val="22"/>
        </w:rPr>
        <w:t>aanpassingen</w:t>
      </w:r>
      <w:r w:rsidRPr="00C41353">
        <w:rPr>
          <w:szCs w:val="22"/>
        </w:rPr>
        <w:t xml:space="preserve">. </w:t>
      </w:r>
    </w:p>
    <w:p w14:paraId="51A2A9F0" w14:textId="77777777" w:rsidR="00B43BF1" w:rsidRPr="00C41353" w:rsidRDefault="00B43BF1" w:rsidP="00B43BF1">
      <w:pPr>
        <w:ind w:right="-1"/>
        <w:rPr>
          <w:i/>
          <w:szCs w:val="22"/>
        </w:rPr>
      </w:pPr>
    </w:p>
    <w:p w14:paraId="685E2C82" w14:textId="77777777" w:rsidR="00B43BF1" w:rsidRPr="00C41353" w:rsidRDefault="00B43BF1" w:rsidP="00B43BF1">
      <w:pPr>
        <w:ind w:right="-1"/>
        <w:rPr>
          <w:szCs w:val="22"/>
        </w:rPr>
      </w:pPr>
      <w:r w:rsidRPr="00C41353">
        <w:rPr>
          <w:szCs w:val="22"/>
        </w:rPr>
        <w:t xml:space="preserve">Een </w:t>
      </w:r>
      <w:r w:rsidR="00963A43" w:rsidRPr="00C41353">
        <w:rPr>
          <w:szCs w:val="22"/>
        </w:rPr>
        <w:t xml:space="preserve">aanpassing van het </w:t>
      </w:r>
      <w:r w:rsidRPr="00C41353">
        <w:rPr>
          <w:szCs w:val="22"/>
        </w:rPr>
        <w:t>RMP wordt ingediend:</w:t>
      </w:r>
    </w:p>
    <w:p w14:paraId="7FDE6CA3" w14:textId="77777777" w:rsidR="00B43BF1" w:rsidRPr="00C41353" w:rsidRDefault="00B43BF1" w:rsidP="00306B66">
      <w:pPr>
        <w:numPr>
          <w:ilvl w:val="0"/>
          <w:numId w:val="24"/>
        </w:numPr>
        <w:tabs>
          <w:tab w:val="clear" w:pos="720"/>
          <w:tab w:val="left" w:pos="567"/>
        </w:tabs>
        <w:ind w:left="567" w:right="-1" w:hanging="563"/>
        <w:rPr>
          <w:szCs w:val="22"/>
        </w:rPr>
      </w:pPr>
      <w:r w:rsidRPr="00C41353">
        <w:rPr>
          <w:szCs w:val="22"/>
        </w:rPr>
        <w:t>op verzoek van het Europees Geneesmiddelenbureau;</w:t>
      </w:r>
    </w:p>
    <w:p w14:paraId="12FA9B42" w14:textId="77777777" w:rsidR="00B43BF1" w:rsidRPr="00C41353" w:rsidRDefault="00B43BF1" w:rsidP="00306B66">
      <w:pPr>
        <w:numPr>
          <w:ilvl w:val="0"/>
          <w:numId w:val="25"/>
        </w:numPr>
        <w:tabs>
          <w:tab w:val="clear" w:pos="720"/>
          <w:tab w:val="num" w:pos="567"/>
        </w:tabs>
        <w:ind w:left="567" w:right="-1" w:hanging="563"/>
        <w:rPr>
          <w:szCs w:val="22"/>
        </w:rPr>
      </w:pPr>
      <w:r w:rsidRPr="00C41353">
        <w:rPr>
          <w:szCs w:val="22"/>
        </w:rPr>
        <w:t>steeds wanneer het risicomanagementsysteem gewijzigd wordt, met name als gevolg van het beschikbaar komen van</w:t>
      </w:r>
      <w:r w:rsidR="005858A8">
        <w:rPr>
          <w:szCs w:val="22"/>
        </w:rPr>
        <w:t xml:space="preserve"> </w:t>
      </w:r>
      <w:r w:rsidRPr="00C41353">
        <w:rPr>
          <w:szCs w:val="22"/>
        </w:rPr>
        <w:t>nieuwe informatie die kan leiden tot een belangrijke wijziging van de bestaande verhouding tussen de voordelen en risico’s of nadat een belangrijke mijlpaal (voor geneesmiddelenbewaking of voor beperking van de risico’s tot een minimum) is bereikt.</w:t>
      </w:r>
    </w:p>
    <w:p w14:paraId="3322F823" w14:textId="77777777" w:rsidR="009E0FD5" w:rsidRPr="00C41353" w:rsidRDefault="009E0FD5" w:rsidP="009E0FD5">
      <w:pPr>
        <w:ind w:right="-1"/>
        <w:rPr>
          <w:szCs w:val="22"/>
        </w:rPr>
      </w:pPr>
    </w:p>
    <w:p w14:paraId="5F96234A" w14:textId="77777777" w:rsidR="009E0FD5" w:rsidRPr="00C41353" w:rsidRDefault="009E0FD5" w:rsidP="009E0FD5">
      <w:pPr>
        <w:ind w:right="-1"/>
        <w:rPr>
          <w:szCs w:val="22"/>
        </w:rPr>
      </w:pPr>
    </w:p>
    <w:p w14:paraId="1DD4C027" w14:textId="77777777" w:rsidR="00594D77" w:rsidRPr="00C41353" w:rsidRDefault="00594D77">
      <w:pPr>
        <w:tabs>
          <w:tab w:val="left" w:pos="567"/>
        </w:tabs>
        <w:suppressAutoHyphens/>
      </w:pPr>
      <w:r w:rsidRPr="00C41353">
        <w:br w:type="page"/>
      </w:r>
    </w:p>
    <w:p w14:paraId="05DC4BB9" w14:textId="77777777" w:rsidR="00594D77" w:rsidRPr="00C41353" w:rsidRDefault="00594D77">
      <w:pPr>
        <w:tabs>
          <w:tab w:val="left" w:pos="567"/>
        </w:tabs>
        <w:suppressAutoHyphens/>
      </w:pPr>
    </w:p>
    <w:p w14:paraId="6F51AA7B" w14:textId="77777777" w:rsidR="00594D77" w:rsidRPr="00C41353" w:rsidRDefault="00594D77">
      <w:pPr>
        <w:tabs>
          <w:tab w:val="left" w:pos="567"/>
        </w:tabs>
        <w:suppressAutoHyphens/>
      </w:pPr>
    </w:p>
    <w:p w14:paraId="2B062C51" w14:textId="77777777" w:rsidR="00594D77" w:rsidRPr="00C41353" w:rsidRDefault="00594D77">
      <w:pPr>
        <w:tabs>
          <w:tab w:val="left" w:pos="567"/>
        </w:tabs>
        <w:suppressAutoHyphens/>
      </w:pPr>
    </w:p>
    <w:p w14:paraId="26DEEE2D" w14:textId="77777777" w:rsidR="00594D77" w:rsidRPr="00C41353" w:rsidRDefault="00594D77">
      <w:pPr>
        <w:tabs>
          <w:tab w:val="left" w:pos="567"/>
        </w:tabs>
        <w:suppressAutoHyphens/>
      </w:pPr>
    </w:p>
    <w:p w14:paraId="51640A84" w14:textId="77777777" w:rsidR="00594D77" w:rsidRPr="00C41353" w:rsidRDefault="00594D77">
      <w:pPr>
        <w:tabs>
          <w:tab w:val="left" w:pos="567"/>
        </w:tabs>
        <w:suppressAutoHyphens/>
      </w:pPr>
    </w:p>
    <w:p w14:paraId="05F43F73" w14:textId="77777777" w:rsidR="00594D77" w:rsidRPr="00C41353" w:rsidRDefault="00594D77">
      <w:pPr>
        <w:tabs>
          <w:tab w:val="left" w:pos="567"/>
        </w:tabs>
        <w:suppressAutoHyphens/>
      </w:pPr>
    </w:p>
    <w:p w14:paraId="0632DBEC" w14:textId="77777777" w:rsidR="00594D77" w:rsidRPr="00C41353" w:rsidRDefault="00594D77">
      <w:pPr>
        <w:tabs>
          <w:tab w:val="left" w:pos="567"/>
        </w:tabs>
        <w:suppressAutoHyphens/>
      </w:pPr>
    </w:p>
    <w:p w14:paraId="682BA89A" w14:textId="77777777" w:rsidR="00594D77" w:rsidRPr="00C41353" w:rsidRDefault="00594D77">
      <w:pPr>
        <w:tabs>
          <w:tab w:val="left" w:pos="567"/>
        </w:tabs>
        <w:suppressAutoHyphens/>
      </w:pPr>
    </w:p>
    <w:p w14:paraId="6DEFFACD" w14:textId="77777777" w:rsidR="00594D77" w:rsidRPr="00C41353" w:rsidRDefault="00594D77">
      <w:pPr>
        <w:tabs>
          <w:tab w:val="left" w:pos="567"/>
        </w:tabs>
        <w:suppressAutoHyphens/>
      </w:pPr>
    </w:p>
    <w:p w14:paraId="2A758907" w14:textId="77777777" w:rsidR="00594D77" w:rsidRPr="00C41353" w:rsidRDefault="00594D77">
      <w:pPr>
        <w:tabs>
          <w:tab w:val="left" w:pos="567"/>
        </w:tabs>
        <w:suppressAutoHyphens/>
      </w:pPr>
    </w:p>
    <w:p w14:paraId="7A16A370" w14:textId="77777777" w:rsidR="00594D77" w:rsidRPr="00C41353" w:rsidRDefault="00594D77">
      <w:pPr>
        <w:tabs>
          <w:tab w:val="left" w:pos="567"/>
        </w:tabs>
        <w:suppressAutoHyphens/>
      </w:pPr>
    </w:p>
    <w:p w14:paraId="5188EDFB" w14:textId="77777777" w:rsidR="00594D77" w:rsidRPr="00C41353" w:rsidRDefault="00594D77">
      <w:pPr>
        <w:tabs>
          <w:tab w:val="left" w:pos="567"/>
        </w:tabs>
        <w:suppressAutoHyphens/>
      </w:pPr>
    </w:p>
    <w:p w14:paraId="0D1E9E6A" w14:textId="77777777" w:rsidR="00594D77" w:rsidRPr="00C41353" w:rsidRDefault="00594D77">
      <w:pPr>
        <w:tabs>
          <w:tab w:val="left" w:pos="567"/>
        </w:tabs>
        <w:suppressAutoHyphens/>
      </w:pPr>
    </w:p>
    <w:p w14:paraId="6AAFEF05" w14:textId="77777777" w:rsidR="00594D77" w:rsidRPr="00C41353" w:rsidRDefault="00594D77">
      <w:pPr>
        <w:tabs>
          <w:tab w:val="left" w:pos="567"/>
        </w:tabs>
        <w:suppressAutoHyphens/>
      </w:pPr>
    </w:p>
    <w:p w14:paraId="7A717A97" w14:textId="77777777" w:rsidR="00594D77" w:rsidRPr="00C41353" w:rsidRDefault="00594D77">
      <w:pPr>
        <w:tabs>
          <w:tab w:val="left" w:pos="567"/>
        </w:tabs>
        <w:suppressAutoHyphens/>
      </w:pPr>
    </w:p>
    <w:p w14:paraId="6E78E2A5" w14:textId="77777777" w:rsidR="00594D77" w:rsidRPr="00C41353" w:rsidRDefault="00594D77">
      <w:pPr>
        <w:tabs>
          <w:tab w:val="left" w:pos="567"/>
        </w:tabs>
        <w:suppressAutoHyphens/>
      </w:pPr>
    </w:p>
    <w:p w14:paraId="2E9BD472" w14:textId="77777777" w:rsidR="00594D77" w:rsidRPr="00C41353" w:rsidRDefault="00594D77">
      <w:pPr>
        <w:tabs>
          <w:tab w:val="left" w:pos="567"/>
        </w:tabs>
        <w:suppressAutoHyphens/>
      </w:pPr>
    </w:p>
    <w:p w14:paraId="2B31E0AC" w14:textId="77777777" w:rsidR="00594D77" w:rsidRPr="00C41353" w:rsidRDefault="00594D77">
      <w:pPr>
        <w:tabs>
          <w:tab w:val="left" w:pos="567"/>
        </w:tabs>
        <w:suppressAutoHyphens/>
      </w:pPr>
    </w:p>
    <w:p w14:paraId="3384F65C" w14:textId="77777777" w:rsidR="00594D77" w:rsidRPr="00C41353" w:rsidRDefault="00594D77">
      <w:pPr>
        <w:tabs>
          <w:tab w:val="left" w:pos="567"/>
        </w:tabs>
        <w:suppressAutoHyphens/>
      </w:pPr>
    </w:p>
    <w:p w14:paraId="0EEBF307" w14:textId="77777777" w:rsidR="00594D77" w:rsidRPr="00C41353" w:rsidRDefault="00594D77">
      <w:pPr>
        <w:tabs>
          <w:tab w:val="left" w:pos="567"/>
        </w:tabs>
        <w:suppressAutoHyphens/>
      </w:pPr>
    </w:p>
    <w:p w14:paraId="0CD71196" w14:textId="77777777" w:rsidR="00594D77" w:rsidRPr="00C41353" w:rsidRDefault="00594D77">
      <w:pPr>
        <w:tabs>
          <w:tab w:val="left" w:pos="567"/>
        </w:tabs>
        <w:suppressAutoHyphens/>
      </w:pPr>
    </w:p>
    <w:p w14:paraId="31CA6A41" w14:textId="77777777" w:rsidR="00594D77" w:rsidRPr="00C41353" w:rsidRDefault="00594D77">
      <w:pPr>
        <w:tabs>
          <w:tab w:val="left" w:pos="567"/>
        </w:tabs>
        <w:suppressAutoHyphens/>
      </w:pPr>
    </w:p>
    <w:p w14:paraId="3D5B1362" w14:textId="77777777" w:rsidR="00594D77" w:rsidRPr="00C41353" w:rsidRDefault="00594D77">
      <w:pPr>
        <w:tabs>
          <w:tab w:val="left" w:pos="567"/>
        </w:tabs>
        <w:suppressAutoHyphens/>
        <w:jc w:val="center"/>
        <w:rPr>
          <w:b/>
        </w:rPr>
      </w:pPr>
      <w:r w:rsidRPr="00C41353">
        <w:rPr>
          <w:b/>
        </w:rPr>
        <w:t>BIJLAGE III</w:t>
      </w:r>
    </w:p>
    <w:p w14:paraId="6A037349" w14:textId="77777777" w:rsidR="00594D77" w:rsidRPr="00C41353" w:rsidRDefault="00594D77">
      <w:pPr>
        <w:tabs>
          <w:tab w:val="left" w:pos="567"/>
        </w:tabs>
        <w:suppressAutoHyphens/>
        <w:jc w:val="center"/>
        <w:rPr>
          <w:b/>
        </w:rPr>
      </w:pPr>
    </w:p>
    <w:p w14:paraId="216AABCF" w14:textId="77777777" w:rsidR="00594D77" w:rsidRPr="00C41353" w:rsidRDefault="00594D77">
      <w:pPr>
        <w:tabs>
          <w:tab w:val="left" w:pos="567"/>
        </w:tabs>
        <w:suppressAutoHyphens/>
        <w:jc w:val="center"/>
        <w:rPr>
          <w:b/>
        </w:rPr>
      </w:pPr>
      <w:r w:rsidRPr="00C41353">
        <w:rPr>
          <w:b/>
        </w:rPr>
        <w:t>ETIKETTERING EN BIJSLUITER</w:t>
      </w:r>
    </w:p>
    <w:p w14:paraId="144DFA72" w14:textId="77777777" w:rsidR="00594D77" w:rsidRPr="00C41353" w:rsidRDefault="00594D77">
      <w:pPr>
        <w:tabs>
          <w:tab w:val="left" w:pos="567"/>
        </w:tabs>
        <w:suppressAutoHyphens/>
      </w:pPr>
      <w:r w:rsidRPr="00C41353">
        <w:rPr>
          <w:b/>
        </w:rPr>
        <w:br w:type="page"/>
      </w:r>
    </w:p>
    <w:p w14:paraId="0E8D9D84" w14:textId="77777777" w:rsidR="00594D77" w:rsidRPr="00C41353" w:rsidRDefault="00594D77">
      <w:pPr>
        <w:tabs>
          <w:tab w:val="left" w:pos="567"/>
        </w:tabs>
        <w:suppressAutoHyphens/>
      </w:pPr>
    </w:p>
    <w:p w14:paraId="69E089F9" w14:textId="77777777" w:rsidR="00594D77" w:rsidRPr="00C41353" w:rsidRDefault="00594D77">
      <w:pPr>
        <w:tabs>
          <w:tab w:val="left" w:pos="567"/>
        </w:tabs>
        <w:suppressAutoHyphens/>
      </w:pPr>
    </w:p>
    <w:p w14:paraId="6619F810" w14:textId="77777777" w:rsidR="00594D77" w:rsidRPr="00C41353" w:rsidRDefault="00594D77">
      <w:pPr>
        <w:tabs>
          <w:tab w:val="left" w:pos="567"/>
        </w:tabs>
        <w:suppressAutoHyphens/>
      </w:pPr>
    </w:p>
    <w:p w14:paraId="0D4E5927" w14:textId="77777777" w:rsidR="00594D77" w:rsidRPr="00C41353" w:rsidRDefault="00594D77">
      <w:pPr>
        <w:tabs>
          <w:tab w:val="left" w:pos="567"/>
        </w:tabs>
        <w:suppressAutoHyphens/>
      </w:pPr>
    </w:p>
    <w:p w14:paraId="11BEF0C2" w14:textId="77777777" w:rsidR="00594D77" w:rsidRPr="00C41353" w:rsidRDefault="00594D77">
      <w:pPr>
        <w:tabs>
          <w:tab w:val="left" w:pos="567"/>
        </w:tabs>
        <w:suppressAutoHyphens/>
      </w:pPr>
    </w:p>
    <w:p w14:paraId="6526EFCE" w14:textId="77777777" w:rsidR="00594D77" w:rsidRPr="00C41353" w:rsidRDefault="00594D77">
      <w:pPr>
        <w:tabs>
          <w:tab w:val="left" w:pos="567"/>
        </w:tabs>
        <w:suppressAutoHyphens/>
      </w:pPr>
    </w:p>
    <w:p w14:paraId="21CAADEB" w14:textId="77777777" w:rsidR="00594D77" w:rsidRPr="00C41353" w:rsidRDefault="00594D77">
      <w:pPr>
        <w:tabs>
          <w:tab w:val="left" w:pos="567"/>
        </w:tabs>
        <w:suppressAutoHyphens/>
      </w:pPr>
    </w:p>
    <w:p w14:paraId="777EE26A" w14:textId="77777777" w:rsidR="00594D77" w:rsidRPr="00C41353" w:rsidRDefault="00594D77">
      <w:pPr>
        <w:tabs>
          <w:tab w:val="left" w:pos="567"/>
        </w:tabs>
        <w:suppressAutoHyphens/>
      </w:pPr>
    </w:p>
    <w:p w14:paraId="59C0F8BD" w14:textId="77777777" w:rsidR="00594D77" w:rsidRPr="00C41353" w:rsidRDefault="00594D77">
      <w:pPr>
        <w:tabs>
          <w:tab w:val="left" w:pos="567"/>
        </w:tabs>
        <w:suppressAutoHyphens/>
      </w:pPr>
    </w:p>
    <w:p w14:paraId="5B134ACB" w14:textId="77777777" w:rsidR="00594D77" w:rsidRPr="00C41353" w:rsidRDefault="00594D77">
      <w:pPr>
        <w:tabs>
          <w:tab w:val="left" w:pos="567"/>
        </w:tabs>
        <w:suppressAutoHyphens/>
      </w:pPr>
    </w:p>
    <w:p w14:paraId="0E292950" w14:textId="77777777" w:rsidR="00594D77" w:rsidRPr="00C41353" w:rsidRDefault="00594D77">
      <w:pPr>
        <w:tabs>
          <w:tab w:val="left" w:pos="567"/>
        </w:tabs>
        <w:suppressAutoHyphens/>
      </w:pPr>
    </w:p>
    <w:p w14:paraId="5C229430" w14:textId="77777777" w:rsidR="00594D77" w:rsidRPr="00C41353" w:rsidRDefault="00594D77">
      <w:pPr>
        <w:tabs>
          <w:tab w:val="left" w:pos="567"/>
        </w:tabs>
        <w:suppressAutoHyphens/>
      </w:pPr>
    </w:p>
    <w:p w14:paraId="359BE322" w14:textId="77777777" w:rsidR="00594D77" w:rsidRPr="00C41353" w:rsidRDefault="00594D77">
      <w:pPr>
        <w:tabs>
          <w:tab w:val="left" w:pos="567"/>
        </w:tabs>
        <w:suppressAutoHyphens/>
      </w:pPr>
    </w:p>
    <w:p w14:paraId="38656632" w14:textId="77777777" w:rsidR="00594D77" w:rsidRPr="00C41353" w:rsidRDefault="00594D77">
      <w:pPr>
        <w:tabs>
          <w:tab w:val="left" w:pos="567"/>
        </w:tabs>
        <w:suppressAutoHyphens/>
      </w:pPr>
    </w:p>
    <w:p w14:paraId="250E53A6" w14:textId="77777777" w:rsidR="00594D77" w:rsidRPr="00C41353" w:rsidRDefault="00594D77">
      <w:pPr>
        <w:tabs>
          <w:tab w:val="left" w:pos="567"/>
        </w:tabs>
        <w:suppressAutoHyphens/>
      </w:pPr>
    </w:p>
    <w:p w14:paraId="31ABC5B9" w14:textId="77777777" w:rsidR="00594D77" w:rsidRPr="00C41353" w:rsidRDefault="00594D77">
      <w:pPr>
        <w:tabs>
          <w:tab w:val="left" w:pos="567"/>
        </w:tabs>
        <w:suppressAutoHyphens/>
      </w:pPr>
    </w:p>
    <w:p w14:paraId="25CD0973" w14:textId="77777777" w:rsidR="00594D77" w:rsidRPr="00C41353" w:rsidRDefault="00594D77">
      <w:pPr>
        <w:tabs>
          <w:tab w:val="left" w:pos="567"/>
        </w:tabs>
        <w:suppressAutoHyphens/>
      </w:pPr>
    </w:p>
    <w:p w14:paraId="45F03FF1" w14:textId="77777777" w:rsidR="00594D77" w:rsidRPr="00C41353" w:rsidRDefault="00594D77">
      <w:pPr>
        <w:tabs>
          <w:tab w:val="left" w:pos="567"/>
        </w:tabs>
        <w:suppressAutoHyphens/>
      </w:pPr>
    </w:p>
    <w:p w14:paraId="2CD1DF1D" w14:textId="77777777" w:rsidR="00594D77" w:rsidRPr="00C41353" w:rsidRDefault="00594D77">
      <w:pPr>
        <w:tabs>
          <w:tab w:val="left" w:pos="567"/>
        </w:tabs>
        <w:suppressAutoHyphens/>
      </w:pPr>
    </w:p>
    <w:p w14:paraId="0A6917DB" w14:textId="77777777" w:rsidR="00594D77" w:rsidRPr="00C41353" w:rsidRDefault="00594D77">
      <w:pPr>
        <w:tabs>
          <w:tab w:val="left" w:pos="567"/>
        </w:tabs>
        <w:suppressAutoHyphens/>
      </w:pPr>
    </w:p>
    <w:p w14:paraId="7CC4E87F" w14:textId="77777777" w:rsidR="00594D77" w:rsidRPr="00C41353" w:rsidRDefault="00594D77">
      <w:pPr>
        <w:tabs>
          <w:tab w:val="left" w:pos="567"/>
        </w:tabs>
        <w:suppressAutoHyphens/>
      </w:pPr>
    </w:p>
    <w:p w14:paraId="29185C54" w14:textId="77777777" w:rsidR="00594D77" w:rsidRPr="00C41353" w:rsidRDefault="00594D77">
      <w:pPr>
        <w:tabs>
          <w:tab w:val="left" w:pos="567"/>
        </w:tabs>
        <w:suppressAutoHyphens/>
      </w:pPr>
    </w:p>
    <w:p w14:paraId="269AD6A9" w14:textId="77777777" w:rsidR="00594D77" w:rsidRPr="00C41353" w:rsidRDefault="00594D77" w:rsidP="000869E6">
      <w:pPr>
        <w:pStyle w:val="EUCP-Heading-1"/>
        <w:rPr>
          <w:lang w:val="nl-NL"/>
        </w:rPr>
      </w:pPr>
      <w:r w:rsidRPr="00C41353">
        <w:rPr>
          <w:lang w:val="nl-NL"/>
        </w:rPr>
        <w:t>A. ETIKETTERING</w:t>
      </w:r>
    </w:p>
    <w:p w14:paraId="1D29EA90" w14:textId="77777777" w:rsidR="00594D77" w:rsidRPr="00C41353" w:rsidRDefault="00594D77">
      <w:pPr>
        <w:shd w:val="clear" w:color="auto" w:fill="FFFFFF"/>
        <w:tabs>
          <w:tab w:val="left" w:pos="567"/>
        </w:tabs>
        <w:suppressAutoHyphens/>
      </w:pPr>
      <w:r w:rsidRPr="00C41353">
        <w:br w:type="page"/>
      </w:r>
    </w:p>
    <w:p w14:paraId="6C184FA1" w14:textId="77777777" w:rsidR="00594D77" w:rsidRPr="00C41353" w:rsidRDefault="00594D77" w:rsidP="00772A57">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r w:rsidRPr="00C41353">
        <w:rPr>
          <w:b/>
        </w:rPr>
        <w:lastRenderedPageBreak/>
        <w:t>GEGEVENS DIE OP DE BUITENVERPAKKING MOETEN WORDEN VERMELD</w:t>
      </w:r>
    </w:p>
    <w:p w14:paraId="7BB3D1F7" w14:textId="77777777" w:rsidR="00594D77" w:rsidRPr="00C41353" w:rsidRDefault="00594D77" w:rsidP="00772A57">
      <w:pPr>
        <w:pBdr>
          <w:top w:val="single" w:sz="4" w:space="1" w:color="auto"/>
          <w:left w:val="single" w:sz="4" w:space="4" w:color="auto"/>
          <w:bottom w:val="single" w:sz="4" w:space="1" w:color="auto"/>
          <w:right w:val="single" w:sz="4" w:space="4" w:color="auto"/>
        </w:pBdr>
        <w:tabs>
          <w:tab w:val="left" w:pos="567"/>
        </w:tabs>
        <w:suppressAutoHyphens/>
      </w:pPr>
    </w:p>
    <w:p w14:paraId="3C8AE1F3" w14:textId="77777777" w:rsidR="00594D77" w:rsidRPr="00C41353" w:rsidRDefault="00594D77" w:rsidP="00772A57">
      <w:pPr>
        <w:pBdr>
          <w:top w:val="single" w:sz="4" w:space="1" w:color="auto"/>
          <w:left w:val="single" w:sz="4" w:space="4" w:color="auto"/>
          <w:bottom w:val="single" w:sz="4" w:space="1" w:color="auto"/>
          <w:right w:val="single" w:sz="4" w:space="4" w:color="auto"/>
        </w:pBdr>
        <w:tabs>
          <w:tab w:val="left" w:pos="567"/>
        </w:tabs>
        <w:suppressAutoHyphens/>
        <w:rPr>
          <w:b/>
          <w:bCs/>
        </w:rPr>
      </w:pPr>
      <w:r w:rsidRPr="00C41353">
        <w:rPr>
          <w:b/>
          <w:bCs/>
        </w:rPr>
        <w:t>BUITENVERPAKKING</w:t>
      </w:r>
    </w:p>
    <w:p w14:paraId="370AEC70" w14:textId="77777777" w:rsidR="00355BC9" w:rsidRPr="00C41353" w:rsidRDefault="00355BC9" w:rsidP="00772A57">
      <w:pPr>
        <w:pBdr>
          <w:top w:val="single" w:sz="4" w:space="1" w:color="auto"/>
          <w:left w:val="single" w:sz="4" w:space="4" w:color="auto"/>
          <w:bottom w:val="single" w:sz="4" w:space="1" w:color="auto"/>
          <w:right w:val="single" w:sz="4" w:space="4" w:color="auto"/>
        </w:pBdr>
        <w:tabs>
          <w:tab w:val="left" w:pos="567"/>
        </w:tabs>
        <w:suppressAutoHyphens/>
        <w:rPr>
          <w:bCs/>
        </w:rPr>
      </w:pPr>
    </w:p>
    <w:p w14:paraId="391D5144" w14:textId="77777777" w:rsidR="00594D77" w:rsidRPr="00C41353" w:rsidRDefault="00594D77">
      <w:pPr>
        <w:shd w:val="clear" w:color="auto" w:fill="FFFFFF"/>
        <w:tabs>
          <w:tab w:val="left" w:pos="567"/>
        </w:tabs>
        <w:suppressAutoHyphens/>
      </w:pPr>
    </w:p>
    <w:p w14:paraId="34C3699B" w14:textId="77777777" w:rsidR="00594D77" w:rsidRPr="00C41353" w:rsidRDefault="00594D77">
      <w:pPr>
        <w:shd w:val="clear" w:color="auto" w:fill="FFFFFF"/>
        <w:tabs>
          <w:tab w:val="left" w:pos="567"/>
        </w:tabs>
        <w:suppressAutoHyphens/>
      </w:pPr>
    </w:p>
    <w:p w14:paraId="47B73939"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1.</w:t>
      </w:r>
      <w:r w:rsidRPr="00C41353">
        <w:rPr>
          <w:b/>
        </w:rPr>
        <w:tab/>
        <w:t>NAAM VAN HET GENEESMIDDEL</w:t>
      </w:r>
    </w:p>
    <w:p w14:paraId="5B1B1859" w14:textId="77777777" w:rsidR="00594D77" w:rsidRPr="00C41353" w:rsidRDefault="00594D77">
      <w:pPr>
        <w:tabs>
          <w:tab w:val="left" w:pos="567"/>
        </w:tabs>
        <w:suppressAutoHyphens/>
      </w:pPr>
    </w:p>
    <w:p w14:paraId="3981E39A" w14:textId="77777777" w:rsidR="00594D77" w:rsidRPr="00C41353" w:rsidRDefault="00594D77">
      <w:pPr>
        <w:tabs>
          <w:tab w:val="left" w:pos="567"/>
        </w:tabs>
        <w:suppressAutoHyphens/>
      </w:pPr>
      <w:r w:rsidRPr="00C41353">
        <w:t>Zavesca 100</w:t>
      </w:r>
      <w:r w:rsidR="0006567A" w:rsidRPr="00C41353">
        <w:t> </w:t>
      </w:r>
      <w:r w:rsidRPr="00C41353">
        <w:t xml:space="preserve">mg capsules </w:t>
      </w:r>
    </w:p>
    <w:p w14:paraId="4705598C" w14:textId="77777777" w:rsidR="00594D77" w:rsidRPr="00C41353" w:rsidRDefault="00CB7EF1">
      <w:pPr>
        <w:tabs>
          <w:tab w:val="left" w:pos="567"/>
        </w:tabs>
        <w:suppressAutoHyphens/>
      </w:pPr>
      <w:r w:rsidRPr="00C41353">
        <w:t>m</w:t>
      </w:r>
      <w:r w:rsidR="00594D77" w:rsidRPr="00C41353">
        <w:t>iglustat</w:t>
      </w:r>
    </w:p>
    <w:p w14:paraId="33491817" w14:textId="77777777" w:rsidR="00594D77" w:rsidRPr="00C41353" w:rsidRDefault="00594D77">
      <w:pPr>
        <w:tabs>
          <w:tab w:val="left" w:pos="567"/>
        </w:tabs>
        <w:suppressAutoHyphens/>
      </w:pPr>
    </w:p>
    <w:p w14:paraId="162E0818" w14:textId="77777777" w:rsidR="00594D77" w:rsidRPr="00C41353" w:rsidRDefault="00594D77">
      <w:pPr>
        <w:tabs>
          <w:tab w:val="left" w:pos="567"/>
        </w:tabs>
        <w:suppressAutoHyphens/>
      </w:pPr>
    </w:p>
    <w:p w14:paraId="7EF93D1C"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2.</w:t>
      </w:r>
      <w:r w:rsidRPr="00C41353">
        <w:rPr>
          <w:b/>
        </w:rPr>
        <w:tab/>
        <w:t xml:space="preserve">GEHALTE AAN WERKZAME </w:t>
      </w:r>
      <w:r w:rsidR="00963A43" w:rsidRPr="00C41353">
        <w:rPr>
          <w:b/>
        </w:rPr>
        <w:t>STOF(F</w:t>
      </w:r>
      <w:r w:rsidRPr="00C41353">
        <w:rPr>
          <w:b/>
        </w:rPr>
        <w:t>EN)</w:t>
      </w:r>
    </w:p>
    <w:p w14:paraId="3AAA4472" w14:textId="77777777" w:rsidR="00594D77" w:rsidRPr="00C41353" w:rsidRDefault="00594D77">
      <w:pPr>
        <w:tabs>
          <w:tab w:val="left" w:pos="567"/>
        </w:tabs>
        <w:suppressAutoHyphens/>
      </w:pPr>
    </w:p>
    <w:p w14:paraId="3110AB32" w14:textId="77777777" w:rsidR="00594D77" w:rsidRPr="00C41353" w:rsidRDefault="00594D77">
      <w:pPr>
        <w:tabs>
          <w:tab w:val="left" w:pos="567"/>
        </w:tabs>
        <w:suppressAutoHyphens/>
      </w:pPr>
      <w:r w:rsidRPr="00C41353">
        <w:t>Elke capsule bevat 100 mg miglustat</w:t>
      </w:r>
    </w:p>
    <w:p w14:paraId="67847893" w14:textId="77777777" w:rsidR="00594D77" w:rsidRPr="00C41353" w:rsidRDefault="00594D77">
      <w:pPr>
        <w:tabs>
          <w:tab w:val="left" w:pos="567"/>
        </w:tabs>
        <w:suppressAutoHyphens/>
      </w:pPr>
    </w:p>
    <w:p w14:paraId="60129051" w14:textId="77777777" w:rsidR="00594D77" w:rsidRPr="00C41353" w:rsidRDefault="00594D77">
      <w:pPr>
        <w:tabs>
          <w:tab w:val="left" w:pos="567"/>
        </w:tabs>
        <w:suppressAutoHyphens/>
      </w:pPr>
    </w:p>
    <w:p w14:paraId="4337695D"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3.</w:t>
      </w:r>
      <w:r w:rsidRPr="00C41353">
        <w:rPr>
          <w:b/>
        </w:rPr>
        <w:tab/>
        <w:t>LIJST VAN HULPSTOFFEN</w:t>
      </w:r>
    </w:p>
    <w:p w14:paraId="3FD1EAE1" w14:textId="77777777" w:rsidR="00594D77" w:rsidRPr="00C41353" w:rsidRDefault="00594D77">
      <w:pPr>
        <w:tabs>
          <w:tab w:val="left" w:pos="567"/>
        </w:tabs>
        <w:suppressAutoHyphens/>
      </w:pPr>
    </w:p>
    <w:p w14:paraId="732C8843" w14:textId="77777777" w:rsidR="00594D77" w:rsidRPr="00C41353" w:rsidRDefault="00594D77">
      <w:pPr>
        <w:tabs>
          <w:tab w:val="left" w:pos="567"/>
        </w:tabs>
        <w:suppressAutoHyphens/>
      </w:pPr>
    </w:p>
    <w:p w14:paraId="0E7459F8"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4.</w:t>
      </w:r>
      <w:r w:rsidRPr="00C41353">
        <w:rPr>
          <w:b/>
        </w:rPr>
        <w:tab/>
        <w:t>FARMACEUTISCHE VORM EN INHOUD</w:t>
      </w:r>
    </w:p>
    <w:p w14:paraId="20AC3AAA" w14:textId="77777777" w:rsidR="00594D77" w:rsidRPr="00C41353" w:rsidRDefault="00594D77">
      <w:pPr>
        <w:tabs>
          <w:tab w:val="left" w:pos="567"/>
        </w:tabs>
        <w:suppressAutoHyphens/>
      </w:pPr>
    </w:p>
    <w:p w14:paraId="0A534EBF" w14:textId="77777777" w:rsidR="0056684A" w:rsidRPr="00C41353" w:rsidRDefault="008E3F04">
      <w:pPr>
        <w:tabs>
          <w:tab w:val="left" w:pos="567"/>
        </w:tabs>
        <w:suppressAutoHyphens/>
      </w:pPr>
      <w:r w:rsidRPr="00C41353">
        <w:t>C</w:t>
      </w:r>
      <w:r w:rsidR="00563B31" w:rsidRPr="00C41353">
        <w:t>apsule</w:t>
      </w:r>
      <w:r w:rsidRPr="00C41353">
        <w:t>, hard</w:t>
      </w:r>
    </w:p>
    <w:p w14:paraId="3900B7B3" w14:textId="77777777" w:rsidR="00594D77" w:rsidRPr="00C41353" w:rsidRDefault="00594D77">
      <w:pPr>
        <w:tabs>
          <w:tab w:val="left" w:pos="567"/>
        </w:tabs>
        <w:suppressAutoHyphens/>
      </w:pPr>
      <w:r w:rsidRPr="00C41353">
        <w:t>84 capsules</w:t>
      </w:r>
    </w:p>
    <w:p w14:paraId="6B941E59" w14:textId="77777777" w:rsidR="00594D77" w:rsidRPr="00C41353" w:rsidRDefault="00594D77">
      <w:pPr>
        <w:tabs>
          <w:tab w:val="left" w:pos="567"/>
        </w:tabs>
        <w:suppressAutoHyphens/>
      </w:pPr>
    </w:p>
    <w:p w14:paraId="2C5D31BF" w14:textId="77777777" w:rsidR="00594D77" w:rsidRPr="00C41353" w:rsidRDefault="00594D77">
      <w:pPr>
        <w:tabs>
          <w:tab w:val="left" w:pos="567"/>
        </w:tabs>
        <w:suppressAutoHyphens/>
      </w:pPr>
    </w:p>
    <w:p w14:paraId="0E4A3825"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5.</w:t>
      </w:r>
      <w:r w:rsidRPr="00C41353">
        <w:rPr>
          <w:b/>
        </w:rPr>
        <w:tab/>
        <w:t>WIJZE VAN GEBRUIK EN TOEDIENINGSWEG(EN)</w:t>
      </w:r>
    </w:p>
    <w:p w14:paraId="5058890E" w14:textId="77777777" w:rsidR="00594D77" w:rsidRPr="00C41353" w:rsidRDefault="00594D77">
      <w:pPr>
        <w:tabs>
          <w:tab w:val="left" w:pos="567"/>
        </w:tabs>
        <w:suppressAutoHyphens/>
      </w:pPr>
    </w:p>
    <w:p w14:paraId="6F8EBEF7" w14:textId="77777777" w:rsidR="00594D77" w:rsidRPr="00C41353" w:rsidRDefault="00963A43">
      <w:pPr>
        <w:tabs>
          <w:tab w:val="left" w:pos="567"/>
        </w:tabs>
        <w:suppressAutoHyphens/>
      </w:pPr>
      <w:r w:rsidRPr="00C41353">
        <w:t xml:space="preserve">Lees voor het </w:t>
      </w:r>
      <w:r w:rsidR="00594D77" w:rsidRPr="00C41353">
        <w:t>gebruik de bijsluiter.</w:t>
      </w:r>
    </w:p>
    <w:p w14:paraId="5241049D" w14:textId="77777777" w:rsidR="00563B31" w:rsidRPr="00C41353" w:rsidRDefault="00563B31" w:rsidP="00563B31">
      <w:pPr>
        <w:tabs>
          <w:tab w:val="left" w:pos="567"/>
        </w:tabs>
        <w:suppressAutoHyphens/>
      </w:pPr>
      <w:r w:rsidRPr="00C41353">
        <w:t>Oraal gebruik</w:t>
      </w:r>
    </w:p>
    <w:p w14:paraId="235AD0AE" w14:textId="77777777" w:rsidR="00594D77" w:rsidRPr="00C41353" w:rsidRDefault="00594D77">
      <w:pPr>
        <w:tabs>
          <w:tab w:val="left" w:pos="567"/>
        </w:tabs>
        <w:suppressAutoHyphens/>
      </w:pPr>
    </w:p>
    <w:p w14:paraId="6E046E49" w14:textId="77777777" w:rsidR="00594D77" w:rsidRPr="00C41353" w:rsidRDefault="00594D77">
      <w:pPr>
        <w:tabs>
          <w:tab w:val="left" w:pos="567"/>
        </w:tabs>
        <w:suppressAutoHyphens/>
      </w:pPr>
    </w:p>
    <w:p w14:paraId="3B07E6DF"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41353">
        <w:rPr>
          <w:b/>
        </w:rPr>
        <w:t>6.</w:t>
      </w:r>
      <w:r w:rsidRPr="00C41353">
        <w:rPr>
          <w:b/>
        </w:rPr>
        <w:tab/>
        <w:t xml:space="preserve">EEN SPECIALE WAARSCHUWING DAT HET GENEESMIDDEL BUITEN HET </w:t>
      </w:r>
      <w:r w:rsidR="00563B31" w:rsidRPr="00C41353">
        <w:rPr>
          <w:b/>
        </w:rPr>
        <w:t xml:space="preserve">ZICHT EN </w:t>
      </w:r>
      <w:r w:rsidRPr="00C41353">
        <w:rPr>
          <w:b/>
        </w:rPr>
        <w:t>BEREIK VAN KINDEREN DIENT TE WORDEN GEHOUDEN</w:t>
      </w:r>
    </w:p>
    <w:p w14:paraId="3930D8B2" w14:textId="77777777" w:rsidR="00594D77" w:rsidRPr="00C41353" w:rsidRDefault="00594D77">
      <w:pPr>
        <w:tabs>
          <w:tab w:val="left" w:pos="567"/>
        </w:tabs>
        <w:suppressAutoHyphens/>
      </w:pPr>
    </w:p>
    <w:p w14:paraId="21F5FCC8" w14:textId="77777777" w:rsidR="00594D77" w:rsidRPr="00C41353" w:rsidRDefault="00563B31">
      <w:pPr>
        <w:tabs>
          <w:tab w:val="left" w:pos="567"/>
        </w:tabs>
        <w:suppressAutoHyphens/>
      </w:pPr>
      <w:r w:rsidRPr="00C41353">
        <w:t>B</w:t>
      </w:r>
      <w:r w:rsidR="00594D77" w:rsidRPr="00C41353">
        <w:t xml:space="preserve">uiten het </w:t>
      </w:r>
      <w:r w:rsidRPr="00C41353">
        <w:t xml:space="preserve">zicht en </w:t>
      </w:r>
      <w:r w:rsidR="00594D77" w:rsidRPr="00C41353">
        <w:t>bereik van kinderen</w:t>
      </w:r>
      <w:r w:rsidRPr="00C41353">
        <w:t xml:space="preserve"> houden</w:t>
      </w:r>
      <w:r w:rsidR="00594D77" w:rsidRPr="00C41353">
        <w:t>.</w:t>
      </w:r>
    </w:p>
    <w:p w14:paraId="74EF4F82" w14:textId="77777777" w:rsidR="00594D77" w:rsidRPr="00C41353" w:rsidRDefault="00594D77">
      <w:pPr>
        <w:tabs>
          <w:tab w:val="left" w:pos="567"/>
        </w:tabs>
        <w:suppressAutoHyphens/>
      </w:pPr>
    </w:p>
    <w:p w14:paraId="1BCA19AD" w14:textId="77777777" w:rsidR="00594D77" w:rsidRPr="00C41353" w:rsidRDefault="00594D77">
      <w:pPr>
        <w:tabs>
          <w:tab w:val="left" w:pos="567"/>
        </w:tabs>
        <w:suppressAutoHyphens/>
      </w:pPr>
    </w:p>
    <w:p w14:paraId="3347C79B"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7.</w:t>
      </w:r>
      <w:r w:rsidRPr="00C41353">
        <w:rPr>
          <w:b/>
        </w:rPr>
        <w:tab/>
        <w:t>ANDERE SPECIALE WAARSCHUWING(EN), INDIEN NODIG</w:t>
      </w:r>
    </w:p>
    <w:p w14:paraId="63C16344" w14:textId="77777777" w:rsidR="00594D77" w:rsidRPr="00C41353" w:rsidRDefault="00594D77">
      <w:pPr>
        <w:tabs>
          <w:tab w:val="left" w:pos="567"/>
        </w:tabs>
        <w:suppressAutoHyphens/>
      </w:pPr>
    </w:p>
    <w:p w14:paraId="0D0A1F5E" w14:textId="77777777" w:rsidR="00594D77" w:rsidRPr="00C41353" w:rsidRDefault="00594D77">
      <w:pPr>
        <w:tabs>
          <w:tab w:val="left" w:pos="567"/>
        </w:tabs>
        <w:suppressAutoHyphens/>
      </w:pPr>
    </w:p>
    <w:p w14:paraId="58620FB2"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8.</w:t>
      </w:r>
      <w:r w:rsidRPr="00C41353">
        <w:rPr>
          <w:b/>
        </w:rPr>
        <w:tab/>
        <w:t>UITERSTE GEBRUIKSDATUM</w:t>
      </w:r>
    </w:p>
    <w:p w14:paraId="4501027F" w14:textId="77777777" w:rsidR="00594D77" w:rsidRPr="00C41353" w:rsidRDefault="00594D77">
      <w:pPr>
        <w:tabs>
          <w:tab w:val="left" w:pos="567"/>
        </w:tabs>
        <w:suppressAutoHyphens/>
      </w:pPr>
    </w:p>
    <w:p w14:paraId="52C98C04" w14:textId="77777777" w:rsidR="00594D77" w:rsidRPr="00C41353" w:rsidRDefault="00594D77">
      <w:pPr>
        <w:tabs>
          <w:tab w:val="left" w:pos="567"/>
        </w:tabs>
        <w:suppressAutoHyphens/>
      </w:pPr>
      <w:r w:rsidRPr="00C41353">
        <w:t>EXP</w:t>
      </w:r>
    </w:p>
    <w:p w14:paraId="190D530B" w14:textId="77777777" w:rsidR="00594D77" w:rsidRPr="00C41353" w:rsidRDefault="00594D77">
      <w:pPr>
        <w:tabs>
          <w:tab w:val="left" w:pos="567"/>
        </w:tabs>
        <w:suppressAutoHyphens/>
      </w:pPr>
    </w:p>
    <w:p w14:paraId="2F377B74" w14:textId="77777777" w:rsidR="00594D77" w:rsidRPr="00C41353" w:rsidRDefault="00594D77">
      <w:pPr>
        <w:tabs>
          <w:tab w:val="left" w:pos="567"/>
        </w:tabs>
        <w:suppressAutoHyphens/>
      </w:pPr>
    </w:p>
    <w:p w14:paraId="7E87DC4A"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9.</w:t>
      </w:r>
      <w:r w:rsidRPr="00C41353">
        <w:rPr>
          <w:b/>
        </w:rPr>
        <w:tab/>
        <w:t>BIJZONDERE VOORZORGSMAATREGELEN VOOR DE BEWARING</w:t>
      </w:r>
    </w:p>
    <w:p w14:paraId="3D1B0A34" w14:textId="77777777" w:rsidR="00594D77" w:rsidRPr="00C41353" w:rsidRDefault="00594D77">
      <w:pPr>
        <w:tabs>
          <w:tab w:val="left" w:pos="567"/>
        </w:tabs>
      </w:pPr>
    </w:p>
    <w:p w14:paraId="51634887" w14:textId="77777777" w:rsidR="00594D77" w:rsidRPr="00C41353" w:rsidRDefault="00594D77">
      <w:pPr>
        <w:tabs>
          <w:tab w:val="left" w:pos="567"/>
        </w:tabs>
        <w:suppressAutoHyphens/>
      </w:pPr>
      <w:r w:rsidRPr="00C41353">
        <w:t>Bewaren beneden 30</w:t>
      </w:r>
      <w:r w:rsidR="00CB7EF1" w:rsidRPr="00C41353">
        <w:t> </w:t>
      </w:r>
      <w:r w:rsidRPr="00C41353">
        <w:rPr>
          <w:lang w:eastAsia="nl-NL"/>
        </w:rPr>
        <w:t>°C.</w:t>
      </w:r>
    </w:p>
    <w:p w14:paraId="68E24280" w14:textId="77777777" w:rsidR="00594D77" w:rsidRPr="00C41353" w:rsidRDefault="00594D77">
      <w:pPr>
        <w:tabs>
          <w:tab w:val="left" w:pos="567"/>
        </w:tabs>
        <w:suppressAutoHyphens/>
      </w:pPr>
    </w:p>
    <w:p w14:paraId="4B1E1213" w14:textId="77777777" w:rsidR="00594D77" w:rsidRPr="00C41353" w:rsidRDefault="00594D77">
      <w:pPr>
        <w:tabs>
          <w:tab w:val="left" w:pos="567"/>
        </w:tabs>
        <w:suppressAutoHyphens/>
      </w:pPr>
    </w:p>
    <w:p w14:paraId="5BA83A1E" w14:textId="77777777" w:rsidR="003A0B04" w:rsidRPr="00C41353" w:rsidRDefault="003A0B04">
      <w:pPr>
        <w:tabs>
          <w:tab w:val="left" w:pos="567"/>
        </w:tabs>
        <w:suppressAutoHyphens/>
      </w:pPr>
    </w:p>
    <w:p w14:paraId="5FCA7B38"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41353">
        <w:rPr>
          <w:b/>
        </w:rPr>
        <w:lastRenderedPageBreak/>
        <w:t>10.</w:t>
      </w:r>
      <w:r w:rsidRPr="00C41353">
        <w:rPr>
          <w:b/>
        </w:rPr>
        <w:tab/>
        <w:t>BIJZONDERE VOORZORGSMAATREGELEN VOOR HET VERWIJDEREN VAN NIET-GEBRUIKTE GENEESMIDDELEN OF DAARVAN AFGELEIDE AFVALSTOFFEN (INDIEN VAN TOEPASSING)</w:t>
      </w:r>
    </w:p>
    <w:p w14:paraId="75E609E1" w14:textId="77777777" w:rsidR="00594D77" w:rsidRPr="00C41353" w:rsidRDefault="00594D77">
      <w:pPr>
        <w:tabs>
          <w:tab w:val="left" w:pos="567"/>
        </w:tabs>
        <w:suppressAutoHyphens/>
      </w:pPr>
    </w:p>
    <w:p w14:paraId="1515E438" w14:textId="77777777" w:rsidR="00594D77" w:rsidRPr="00C41353" w:rsidRDefault="00594D77">
      <w:pPr>
        <w:tabs>
          <w:tab w:val="left" w:pos="567"/>
        </w:tabs>
        <w:suppressAutoHyphens/>
      </w:pPr>
    </w:p>
    <w:p w14:paraId="03E0E5FB" w14:textId="77777777" w:rsidR="003A0B04" w:rsidRPr="00C41353" w:rsidRDefault="003A0B04">
      <w:pPr>
        <w:tabs>
          <w:tab w:val="left" w:pos="567"/>
        </w:tabs>
        <w:suppressAutoHyphens/>
      </w:pPr>
    </w:p>
    <w:p w14:paraId="65E3730C"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41353">
        <w:rPr>
          <w:b/>
        </w:rPr>
        <w:t>11.</w:t>
      </w:r>
      <w:r w:rsidRPr="00C41353">
        <w:rPr>
          <w:b/>
        </w:rPr>
        <w:tab/>
        <w:t>NAAM EN ADRES VAN DE HOUDER VAN DE VERGUNNING VOOR HET IN DE HANDEL BRENGEN</w:t>
      </w:r>
    </w:p>
    <w:p w14:paraId="61C17B48" w14:textId="77777777" w:rsidR="00594D77" w:rsidRPr="00C41353" w:rsidRDefault="00594D77">
      <w:pPr>
        <w:tabs>
          <w:tab w:val="left" w:pos="567"/>
        </w:tabs>
        <w:suppressAutoHyphens/>
      </w:pPr>
    </w:p>
    <w:p w14:paraId="12878F04" w14:textId="103452A7" w:rsidR="00474479" w:rsidRPr="00C63B3E" w:rsidRDefault="00A47903" w:rsidP="00474479">
      <w:pPr>
        <w:shd w:val="clear" w:color="auto" w:fill="FFFFFF"/>
        <w:rPr>
          <w:ins w:id="25" w:author="Author"/>
          <w:color w:val="212121"/>
          <w:szCs w:val="22"/>
          <w:lang w:val="en-US" w:eastAsia="zh-CN"/>
        </w:rPr>
      </w:pPr>
      <w:ins w:id="26" w:author="Author">
        <w:r>
          <w:rPr>
            <w:color w:val="212121"/>
            <w:szCs w:val="22"/>
            <w:lang w:val="en-US" w:eastAsia="zh-CN"/>
          </w:rPr>
          <w:t>Advanz Pharma Limited</w:t>
        </w:r>
        <w:r w:rsidR="00474479" w:rsidRPr="00C63B3E">
          <w:rPr>
            <w:color w:val="212121"/>
            <w:szCs w:val="22"/>
            <w:lang w:val="en-US" w:eastAsia="zh-CN"/>
          </w:rPr>
          <w:t xml:space="preserve"> </w:t>
        </w:r>
      </w:ins>
    </w:p>
    <w:p w14:paraId="7586410D" w14:textId="77777777" w:rsidR="00474479" w:rsidRPr="00C63B3E" w:rsidRDefault="00474479" w:rsidP="00474479">
      <w:pPr>
        <w:shd w:val="clear" w:color="auto" w:fill="FFFFFF"/>
        <w:rPr>
          <w:ins w:id="27" w:author="Author"/>
          <w:color w:val="212121"/>
          <w:szCs w:val="22"/>
          <w:lang w:val="en-US" w:eastAsia="zh-CN"/>
        </w:rPr>
      </w:pPr>
      <w:ins w:id="28" w:author="Author">
        <w:r w:rsidRPr="00C63B3E">
          <w:rPr>
            <w:color w:val="212121"/>
            <w:szCs w:val="22"/>
            <w:lang w:val="en-US" w:eastAsia="zh-CN"/>
          </w:rPr>
          <w:t xml:space="preserve">Unit 17 </w:t>
        </w:r>
      </w:ins>
    </w:p>
    <w:p w14:paraId="3A7A7D32" w14:textId="77777777" w:rsidR="00474479" w:rsidRPr="00C63B3E" w:rsidRDefault="00474479" w:rsidP="00474479">
      <w:pPr>
        <w:shd w:val="clear" w:color="auto" w:fill="FFFFFF"/>
        <w:rPr>
          <w:ins w:id="29" w:author="Author"/>
          <w:color w:val="212121"/>
          <w:szCs w:val="22"/>
          <w:lang w:val="en-US" w:eastAsia="zh-CN"/>
        </w:rPr>
      </w:pPr>
      <w:ins w:id="30" w:author="Author">
        <w:r w:rsidRPr="00C63B3E">
          <w:rPr>
            <w:color w:val="212121"/>
            <w:szCs w:val="22"/>
            <w:lang w:val="en-US" w:eastAsia="zh-CN"/>
          </w:rPr>
          <w:t xml:space="preserve">Northwood House </w:t>
        </w:r>
      </w:ins>
    </w:p>
    <w:p w14:paraId="0821A92E" w14:textId="77777777" w:rsidR="00474479" w:rsidRPr="00C63B3E" w:rsidRDefault="00474479" w:rsidP="00474479">
      <w:pPr>
        <w:shd w:val="clear" w:color="auto" w:fill="FFFFFF"/>
        <w:rPr>
          <w:ins w:id="31" w:author="Author"/>
          <w:color w:val="212121"/>
          <w:szCs w:val="22"/>
          <w:lang w:val="en-US" w:eastAsia="zh-CN"/>
        </w:rPr>
      </w:pPr>
      <w:ins w:id="32" w:author="Author">
        <w:r w:rsidRPr="00C63B3E">
          <w:rPr>
            <w:color w:val="212121"/>
            <w:szCs w:val="22"/>
            <w:lang w:val="en-US" w:eastAsia="zh-CN"/>
          </w:rPr>
          <w:t xml:space="preserve">Northwood Crescent </w:t>
        </w:r>
      </w:ins>
    </w:p>
    <w:p w14:paraId="0E63FE2A" w14:textId="77777777" w:rsidR="00474479" w:rsidRPr="000C4FDE" w:rsidRDefault="00474479" w:rsidP="00474479">
      <w:pPr>
        <w:shd w:val="clear" w:color="auto" w:fill="FFFFFF"/>
        <w:rPr>
          <w:ins w:id="33" w:author="Author"/>
          <w:color w:val="212121"/>
          <w:szCs w:val="22"/>
          <w:lang w:val="en-US" w:eastAsia="zh-CN"/>
          <w:rPrChange w:id="34" w:author="Author">
            <w:rPr>
              <w:ins w:id="35" w:author="Author"/>
              <w:color w:val="212121"/>
              <w:szCs w:val="22"/>
              <w:lang w:val="nl-BE" w:eastAsia="zh-CN"/>
            </w:rPr>
          </w:rPrChange>
        </w:rPr>
      </w:pPr>
      <w:ins w:id="36" w:author="Author">
        <w:r w:rsidRPr="000C4FDE">
          <w:rPr>
            <w:color w:val="212121"/>
            <w:szCs w:val="22"/>
            <w:lang w:val="en-US" w:eastAsia="zh-CN"/>
            <w:rPrChange w:id="37" w:author="Author">
              <w:rPr>
                <w:color w:val="212121"/>
                <w:szCs w:val="22"/>
                <w:lang w:val="nl-BE" w:eastAsia="zh-CN"/>
              </w:rPr>
            </w:rPrChange>
          </w:rPr>
          <w:t xml:space="preserve">Northwood </w:t>
        </w:r>
      </w:ins>
    </w:p>
    <w:p w14:paraId="2D1A4A6E" w14:textId="77777777" w:rsidR="00474479" w:rsidRPr="000C4FDE" w:rsidRDefault="00474479" w:rsidP="00474479">
      <w:pPr>
        <w:shd w:val="clear" w:color="auto" w:fill="FFFFFF"/>
        <w:rPr>
          <w:ins w:id="38" w:author="Author"/>
          <w:color w:val="212121"/>
          <w:szCs w:val="22"/>
          <w:lang w:val="en-US" w:eastAsia="zh-CN"/>
          <w:rPrChange w:id="39" w:author="Author">
            <w:rPr>
              <w:ins w:id="40" w:author="Author"/>
              <w:color w:val="212121"/>
              <w:szCs w:val="22"/>
              <w:lang w:val="nl-BE" w:eastAsia="zh-CN"/>
            </w:rPr>
          </w:rPrChange>
        </w:rPr>
      </w:pPr>
      <w:ins w:id="41" w:author="Author">
        <w:r w:rsidRPr="000C4FDE">
          <w:rPr>
            <w:color w:val="212121"/>
            <w:szCs w:val="22"/>
            <w:lang w:val="en-US" w:eastAsia="zh-CN"/>
            <w:rPrChange w:id="42" w:author="Author">
              <w:rPr>
                <w:color w:val="212121"/>
                <w:szCs w:val="22"/>
                <w:lang w:val="nl-BE" w:eastAsia="zh-CN"/>
              </w:rPr>
            </w:rPrChange>
          </w:rPr>
          <w:t xml:space="preserve">Dublin 9 </w:t>
        </w:r>
      </w:ins>
    </w:p>
    <w:p w14:paraId="64A62823" w14:textId="77777777" w:rsidR="00474479" w:rsidRPr="000C4FDE" w:rsidRDefault="00474479" w:rsidP="00474479">
      <w:pPr>
        <w:shd w:val="clear" w:color="auto" w:fill="FFFFFF"/>
        <w:rPr>
          <w:ins w:id="43" w:author="Author"/>
          <w:color w:val="212121"/>
          <w:szCs w:val="22"/>
          <w:lang w:val="en-US" w:eastAsia="zh-CN"/>
          <w:rPrChange w:id="44" w:author="Author">
            <w:rPr>
              <w:ins w:id="45" w:author="Author"/>
              <w:color w:val="212121"/>
              <w:szCs w:val="22"/>
              <w:lang w:val="nl-BE" w:eastAsia="zh-CN"/>
            </w:rPr>
          </w:rPrChange>
        </w:rPr>
      </w:pPr>
      <w:ins w:id="46" w:author="Author">
        <w:r w:rsidRPr="000C4FDE">
          <w:rPr>
            <w:color w:val="212121"/>
            <w:szCs w:val="22"/>
            <w:lang w:val="en-US" w:eastAsia="zh-CN"/>
            <w:rPrChange w:id="47" w:author="Author">
              <w:rPr>
                <w:color w:val="212121"/>
                <w:szCs w:val="22"/>
                <w:lang w:val="nl-BE" w:eastAsia="zh-CN"/>
              </w:rPr>
            </w:rPrChange>
          </w:rPr>
          <w:t xml:space="preserve">D09 V504 </w:t>
        </w:r>
      </w:ins>
    </w:p>
    <w:p w14:paraId="56A376E3" w14:textId="555EC02C" w:rsidR="0081440B" w:rsidRPr="00C41353" w:rsidDel="00474479" w:rsidRDefault="00474479" w:rsidP="00474479">
      <w:pPr>
        <w:pStyle w:val="xmsonormal"/>
        <w:shd w:val="clear" w:color="auto" w:fill="FFFFFF"/>
        <w:spacing w:before="0" w:beforeAutospacing="0" w:after="0" w:afterAutospacing="0"/>
        <w:rPr>
          <w:del w:id="48" w:author="Author"/>
          <w:sz w:val="22"/>
          <w:szCs w:val="22"/>
          <w:lang w:val="nl-NL"/>
        </w:rPr>
      </w:pPr>
      <w:ins w:id="49" w:author="Author">
        <w:r w:rsidRPr="00DD4C8B">
          <w:rPr>
            <w:color w:val="212121"/>
            <w:szCs w:val="22"/>
            <w:lang w:val="nl-BE"/>
          </w:rPr>
          <w:t>Ierland</w:t>
        </w:r>
      </w:ins>
      <w:del w:id="50" w:author="Author">
        <w:r w:rsidR="0081440B" w:rsidRPr="00C41353" w:rsidDel="00474479">
          <w:rPr>
            <w:sz w:val="22"/>
            <w:szCs w:val="22"/>
            <w:lang w:val="nl-NL"/>
          </w:rPr>
          <w:delText>Janssen</w:delText>
        </w:r>
        <w:r w:rsidR="0081440B" w:rsidRPr="00C41353" w:rsidDel="00474479">
          <w:rPr>
            <w:sz w:val="22"/>
            <w:szCs w:val="22"/>
            <w:lang w:val="nl-NL"/>
          </w:rPr>
          <w:noBreakHyphen/>
          <w:delText>Cilag International NV</w:delText>
        </w:r>
      </w:del>
    </w:p>
    <w:p w14:paraId="5814B45C" w14:textId="687DEB06" w:rsidR="0081440B" w:rsidRPr="00C41353" w:rsidDel="00474479" w:rsidRDefault="0081440B" w:rsidP="0081440B">
      <w:pPr>
        <w:pStyle w:val="xmsonormal"/>
        <w:shd w:val="clear" w:color="auto" w:fill="FFFFFF"/>
        <w:spacing w:before="0" w:beforeAutospacing="0" w:after="0" w:afterAutospacing="0"/>
        <w:rPr>
          <w:del w:id="51" w:author="Author"/>
          <w:sz w:val="22"/>
          <w:szCs w:val="22"/>
          <w:lang w:val="nl-NL"/>
        </w:rPr>
      </w:pPr>
      <w:del w:id="52" w:author="Author">
        <w:r w:rsidRPr="00C41353" w:rsidDel="00474479">
          <w:rPr>
            <w:sz w:val="22"/>
            <w:szCs w:val="22"/>
            <w:lang w:val="nl-NL"/>
          </w:rPr>
          <w:delText>Turnhoutseweg 30</w:delText>
        </w:r>
      </w:del>
    </w:p>
    <w:p w14:paraId="2D581BB8" w14:textId="553E370F" w:rsidR="0081440B" w:rsidRPr="00C41353" w:rsidDel="00474479" w:rsidRDefault="0081440B" w:rsidP="0081440B">
      <w:pPr>
        <w:pStyle w:val="xmsonormal"/>
        <w:shd w:val="clear" w:color="auto" w:fill="FFFFFF"/>
        <w:spacing w:before="0" w:beforeAutospacing="0" w:after="0" w:afterAutospacing="0"/>
        <w:rPr>
          <w:del w:id="53" w:author="Author"/>
          <w:sz w:val="22"/>
          <w:szCs w:val="22"/>
          <w:lang w:val="nl-NL"/>
        </w:rPr>
      </w:pPr>
      <w:del w:id="54" w:author="Author">
        <w:r w:rsidRPr="00C41353" w:rsidDel="00474479">
          <w:rPr>
            <w:sz w:val="22"/>
            <w:szCs w:val="22"/>
            <w:lang w:val="nl-NL"/>
          </w:rPr>
          <w:delText>B</w:delText>
        </w:r>
        <w:r w:rsidRPr="00C41353" w:rsidDel="00474479">
          <w:rPr>
            <w:sz w:val="22"/>
            <w:szCs w:val="22"/>
            <w:lang w:val="nl-NL"/>
          </w:rPr>
          <w:noBreakHyphen/>
          <w:delText>2340 Beerse</w:delText>
        </w:r>
      </w:del>
    </w:p>
    <w:p w14:paraId="282C23B5" w14:textId="4ED312DD" w:rsidR="00594D77" w:rsidRPr="00C41353" w:rsidRDefault="0081440B">
      <w:pPr>
        <w:tabs>
          <w:tab w:val="left" w:pos="567"/>
        </w:tabs>
        <w:suppressAutoHyphens/>
      </w:pPr>
      <w:del w:id="55" w:author="Author">
        <w:r w:rsidRPr="00C41353" w:rsidDel="00474479">
          <w:rPr>
            <w:lang w:eastAsia="zh-CN"/>
          </w:rPr>
          <w:delText>België</w:delText>
        </w:r>
      </w:del>
    </w:p>
    <w:p w14:paraId="4062A3A1" w14:textId="77777777" w:rsidR="00594D77" w:rsidRPr="00C41353" w:rsidRDefault="00594D77">
      <w:pPr>
        <w:tabs>
          <w:tab w:val="left" w:pos="567"/>
        </w:tabs>
        <w:suppressAutoHyphens/>
      </w:pPr>
    </w:p>
    <w:p w14:paraId="232C3F44" w14:textId="77777777" w:rsidR="00594D77" w:rsidRPr="00C41353" w:rsidRDefault="00594D77">
      <w:pPr>
        <w:tabs>
          <w:tab w:val="left" w:pos="567"/>
        </w:tabs>
        <w:suppressAutoHyphens/>
      </w:pPr>
    </w:p>
    <w:p w14:paraId="7383DD21"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12.</w:t>
      </w:r>
      <w:r w:rsidRPr="00C41353">
        <w:rPr>
          <w:b/>
        </w:rPr>
        <w:tab/>
        <w:t>NUMMER(S) VAN DE VERGUNNING VOOR HET IN DE HANDEL BRENGEN</w:t>
      </w:r>
    </w:p>
    <w:p w14:paraId="24C73B7E" w14:textId="77777777" w:rsidR="00594D77" w:rsidRPr="00C41353" w:rsidRDefault="00594D77">
      <w:pPr>
        <w:tabs>
          <w:tab w:val="left" w:pos="567"/>
        </w:tabs>
        <w:suppressAutoHyphens/>
      </w:pPr>
    </w:p>
    <w:p w14:paraId="0A421809" w14:textId="77777777" w:rsidR="00594D77" w:rsidRPr="00C41353" w:rsidRDefault="00594D77">
      <w:pPr>
        <w:tabs>
          <w:tab w:val="left" w:pos="567"/>
        </w:tabs>
      </w:pPr>
      <w:r w:rsidRPr="00C41353">
        <w:t>EU/1/02/238/001</w:t>
      </w:r>
    </w:p>
    <w:p w14:paraId="24A0BAC8" w14:textId="77777777" w:rsidR="00594D77" w:rsidRPr="00C41353" w:rsidRDefault="00594D77">
      <w:pPr>
        <w:tabs>
          <w:tab w:val="left" w:pos="567"/>
        </w:tabs>
        <w:suppressAutoHyphens/>
      </w:pPr>
    </w:p>
    <w:p w14:paraId="452A5642" w14:textId="77777777" w:rsidR="00594D77" w:rsidRPr="00C41353" w:rsidRDefault="00594D77">
      <w:pPr>
        <w:tabs>
          <w:tab w:val="left" w:pos="567"/>
        </w:tabs>
        <w:suppressAutoHyphens/>
      </w:pPr>
    </w:p>
    <w:p w14:paraId="043C0662"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13.</w:t>
      </w:r>
      <w:r w:rsidRPr="00C41353">
        <w:rPr>
          <w:b/>
        </w:rPr>
        <w:tab/>
        <w:t>PARTIJNUMMER</w:t>
      </w:r>
    </w:p>
    <w:p w14:paraId="0DCDA05E" w14:textId="77777777" w:rsidR="00594D77" w:rsidRPr="00C41353" w:rsidRDefault="00594D77">
      <w:pPr>
        <w:tabs>
          <w:tab w:val="left" w:pos="567"/>
        </w:tabs>
        <w:suppressAutoHyphens/>
      </w:pPr>
    </w:p>
    <w:p w14:paraId="248DE38F" w14:textId="77777777" w:rsidR="00594D77" w:rsidRPr="00C41353" w:rsidRDefault="003A146F">
      <w:pPr>
        <w:tabs>
          <w:tab w:val="left" w:pos="567"/>
        </w:tabs>
        <w:suppressAutoHyphens/>
      </w:pPr>
      <w:r w:rsidRPr="00C41353">
        <w:t>Lot</w:t>
      </w:r>
    </w:p>
    <w:p w14:paraId="725F9B45" w14:textId="77777777" w:rsidR="00594D77" w:rsidRPr="00C41353" w:rsidRDefault="00594D77">
      <w:pPr>
        <w:tabs>
          <w:tab w:val="left" w:pos="567"/>
        </w:tabs>
        <w:suppressAutoHyphens/>
      </w:pPr>
    </w:p>
    <w:p w14:paraId="58D49A5B" w14:textId="77777777" w:rsidR="00594D77" w:rsidRPr="00C41353" w:rsidRDefault="00594D77">
      <w:pPr>
        <w:tabs>
          <w:tab w:val="left" w:pos="567"/>
        </w:tabs>
        <w:suppressAutoHyphens/>
      </w:pPr>
    </w:p>
    <w:p w14:paraId="6F326B4C"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14.</w:t>
      </w:r>
      <w:r w:rsidRPr="00C41353">
        <w:rPr>
          <w:b/>
        </w:rPr>
        <w:tab/>
        <w:t>ALGEMENE INDELING VOOR DE AFLEVERING</w:t>
      </w:r>
    </w:p>
    <w:p w14:paraId="7C4B456E" w14:textId="77777777" w:rsidR="00594D77" w:rsidRPr="00C41353" w:rsidRDefault="00594D77">
      <w:pPr>
        <w:tabs>
          <w:tab w:val="left" w:pos="567"/>
        </w:tabs>
        <w:suppressAutoHyphens/>
      </w:pPr>
    </w:p>
    <w:p w14:paraId="6EB392DB" w14:textId="77777777" w:rsidR="00594D77" w:rsidRPr="00C41353" w:rsidRDefault="00594D77">
      <w:pPr>
        <w:tabs>
          <w:tab w:val="left" w:pos="567"/>
        </w:tabs>
        <w:suppressAutoHyphens/>
      </w:pPr>
    </w:p>
    <w:p w14:paraId="7A15CC2C" w14:textId="77777777" w:rsidR="00594D77" w:rsidRPr="00C41353" w:rsidRDefault="00594D77">
      <w:pPr>
        <w:tabs>
          <w:tab w:val="left" w:pos="567"/>
        </w:tabs>
        <w:suppressAutoHyphens/>
      </w:pPr>
    </w:p>
    <w:p w14:paraId="3146B47D"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41353">
        <w:rPr>
          <w:b/>
        </w:rPr>
        <w:t>15.</w:t>
      </w:r>
      <w:r w:rsidRPr="00C41353">
        <w:rPr>
          <w:b/>
        </w:rPr>
        <w:tab/>
        <w:t>INSTRUCTIES VOOR GEBRUIK</w:t>
      </w:r>
    </w:p>
    <w:p w14:paraId="0086E6AC" w14:textId="77777777" w:rsidR="00594D77" w:rsidRPr="00C41353" w:rsidRDefault="00594D77">
      <w:pPr>
        <w:tabs>
          <w:tab w:val="left" w:pos="567"/>
        </w:tabs>
        <w:suppressAutoHyphens/>
      </w:pPr>
    </w:p>
    <w:p w14:paraId="524BFDFE" w14:textId="77777777" w:rsidR="00594D77" w:rsidRPr="00C41353" w:rsidRDefault="00594D77">
      <w:pPr>
        <w:tabs>
          <w:tab w:val="left" w:pos="567"/>
        </w:tabs>
        <w:suppressAutoHyphens/>
      </w:pPr>
    </w:p>
    <w:p w14:paraId="485BEB3E"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41353">
        <w:rPr>
          <w:b/>
        </w:rPr>
        <w:t>16.</w:t>
      </w:r>
      <w:r w:rsidRPr="00C41353">
        <w:rPr>
          <w:b/>
        </w:rPr>
        <w:tab/>
        <w:t>INFORMATIE OVER BRAILLE</w:t>
      </w:r>
    </w:p>
    <w:p w14:paraId="095C7308" w14:textId="77777777" w:rsidR="00594D77" w:rsidRPr="00C41353" w:rsidRDefault="00594D77">
      <w:pPr>
        <w:tabs>
          <w:tab w:val="left" w:pos="567"/>
        </w:tabs>
        <w:suppressAutoHyphens/>
      </w:pPr>
    </w:p>
    <w:p w14:paraId="3AB5B4A7" w14:textId="77777777" w:rsidR="00594D77" w:rsidRPr="00C41353" w:rsidRDefault="00594D77">
      <w:pPr>
        <w:tabs>
          <w:tab w:val="left" w:pos="567"/>
        </w:tabs>
        <w:suppressAutoHyphens/>
      </w:pPr>
      <w:r w:rsidRPr="00C41353">
        <w:t>Zavesca</w:t>
      </w:r>
    </w:p>
    <w:p w14:paraId="67E02DBA" w14:textId="77777777" w:rsidR="00594D77" w:rsidRPr="00C41353" w:rsidRDefault="00594D77">
      <w:pPr>
        <w:tabs>
          <w:tab w:val="left" w:pos="567"/>
        </w:tabs>
        <w:suppressAutoHyphens/>
      </w:pPr>
    </w:p>
    <w:p w14:paraId="1E472837" w14:textId="77777777" w:rsidR="008E3F04" w:rsidRPr="00C41353" w:rsidRDefault="008E3F04" w:rsidP="008E3F04">
      <w:pPr>
        <w:rPr>
          <w:szCs w:val="22"/>
        </w:rPr>
      </w:pPr>
    </w:p>
    <w:p w14:paraId="2ADE922F" w14:textId="77777777" w:rsidR="008E3F04" w:rsidRPr="00C41353" w:rsidRDefault="008E3F04" w:rsidP="008E3F04">
      <w:pPr>
        <w:pBdr>
          <w:top w:val="single" w:sz="4" w:space="1" w:color="auto"/>
          <w:left w:val="single" w:sz="4" w:space="4" w:color="auto"/>
          <w:bottom w:val="single" w:sz="4" w:space="1" w:color="auto"/>
          <w:right w:val="single" w:sz="4" w:space="4" w:color="auto"/>
        </w:pBdr>
        <w:ind w:left="567" w:hanging="567"/>
        <w:rPr>
          <w:i/>
          <w:szCs w:val="22"/>
          <w:lang w:bidi="nl-NL"/>
        </w:rPr>
      </w:pPr>
      <w:r w:rsidRPr="00C41353">
        <w:rPr>
          <w:b/>
          <w:szCs w:val="22"/>
          <w:lang w:bidi="nl-NL"/>
        </w:rPr>
        <w:t>17.</w:t>
      </w:r>
      <w:r w:rsidRPr="00C41353">
        <w:rPr>
          <w:b/>
          <w:szCs w:val="22"/>
          <w:lang w:bidi="nl-NL"/>
        </w:rPr>
        <w:tab/>
        <w:t>UNIEK IDENTIFICATIEKENMERK - 2D MATRIXCODE</w:t>
      </w:r>
    </w:p>
    <w:p w14:paraId="379AE480" w14:textId="77777777" w:rsidR="008E3F04" w:rsidRPr="00C41353" w:rsidRDefault="008E3F04" w:rsidP="008E3F04">
      <w:pPr>
        <w:rPr>
          <w:szCs w:val="22"/>
          <w:lang w:bidi="nl-NL"/>
        </w:rPr>
      </w:pPr>
    </w:p>
    <w:p w14:paraId="4C3CCAA8" w14:textId="77777777" w:rsidR="008E3F04" w:rsidRPr="00C41353" w:rsidRDefault="008E3F04" w:rsidP="008E3F04">
      <w:pPr>
        <w:tabs>
          <w:tab w:val="left" w:pos="567"/>
        </w:tabs>
        <w:rPr>
          <w:noProof/>
          <w:highlight w:val="lightGray"/>
          <w:shd w:val="clear" w:color="auto" w:fill="CCCCCC"/>
          <w:lang w:eastAsia="es-ES" w:bidi="es-ES"/>
        </w:rPr>
      </w:pPr>
      <w:r w:rsidRPr="00C41353">
        <w:rPr>
          <w:noProof/>
          <w:highlight w:val="lightGray"/>
          <w:shd w:val="clear" w:color="auto" w:fill="CCCCCC"/>
          <w:lang w:eastAsia="es-ES" w:bidi="es-ES"/>
        </w:rPr>
        <w:t>2D matrixcode met het unieke identificatiekenmerk.</w:t>
      </w:r>
    </w:p>
    <w:p w14:paraId="533765CC" w14:textId="77777777" w:rsidR="008E3F04" w:rsidRPr="00C41353" w:rsidRDefault="008E3F04" w:rsidP="008E3F04">
      <w:pPr>
        <w:tabs>
          <w:tab w:val="left" w:pos="567"/>
        </w:tabs>
        <w:rPr>
          <w:noProof/>
          <w:highlight w:val="lightGray"/>
          <w:shd w:val="clear" w:color="auto" w:fill="CCCCCC"/>
          <w:lang w:eastAsia="es-ES" w:bidi="es-ES"/>
        </w:rPr>
      </w:pPr>
    </w:p>
    <w:p w14:paraId="0F4929FD" w14:textId="77777777" w:rsidR="008E3F04" w:rsidRPr="00C41353" w:rsidRDefault="008E3F04" w:rsidP="008E3F04">
      <w:pPr>
        <w:rPr>
          <w:szCs w:val="22"/>
          <w:lang w:bidi="nl-NL"/>
        </w:rPr>
      </w:pPr>
    </w:p>
    <w:p w14:paraId="04DC9173" w14:textId="77777777" w:rsidR="008E3F04" w:rsidRPr="00C41353" w:rsidRDefault="008E3F04" w:rsidP="008E3F04">
      <w:pPr>
        <w:pBdr>
          <w:top w:val="single" w:sz="4" w:space="1" w:color="auto"/>
          <w:left w:val="single" w:sz="4" w:space="4" w:color="auto"/>
          <w:bottom w:val="single" w:sz="4" w:space="1" w:color="auto"/>
          <w:right w:val="single" w:sz="4" w:space="4" w:color="auto"/>
        </w:pBdr>
        <w:ind w:left="567" w:hanging="567"/>
        <w:rPr>
          <w:i/>
          <w:szCs w:val="22"/>
          <w:lang w:bidi="nl-NL"/>
        </w:rPr>
      </w:pPr>
      <w:r w:rsidRPr="00C41353">
        <w:rPr>
          <w:b/>
          <w:szCs w:val="22"/>
          <w:lang w:bidi="nl-NL"/>
        </w:rPr>
        <w:t>18.</w:t>
      </w:r>
      <w:r w:rsidRPr="00C41353">
        <w:rPr>
          <w:b/>
          <w:szCs w:val="22"/>
          <w:lang w:bidi="nl-NL"/>
        </w:rPr>
        <w:tab/>
        <w:t>UNIEK IDENTIFICATIEKENMERK - VOOR MENSEN LEESBARE GEGEVENS</w:t>
      </w:r>
    </w:p>
    <w:p w14:paraId="1CC4A7A5" w14:textId="77777777" w:rsidR="008E3F04" w:rsidRPr="00C41353" w:rsidRDefault="008E3F04" w:rsidP="008E3F04">
      <w:pPr>
        <w:rPr>
          <w:szCs w:val="22"/>
          <w:lang w:bidi="nl-NL"/>
        </w:rPr>
      </w:pPr>
    </w:p>
    <w:p w14:paraId="3F6027A1" w14:textId="77777777" w:rsidR="008E3F04" w:rsidRPr="00C41353" w:rsidRDefault="008E3F04" w:rsidP="008E3F04">
      <w:pPr>
        <w:rPr>
          <w:szCs w:val="22"/>
          <w:lang w:bidi="nl-NL"/>
        </w:rPr>
      </w:pPr>
      <w:r w:rsidRPr="00C41353">
        <w:rPr>
          <w:szCs w:val="22"/>
          <w:lang w:bidi="nl-NL"/>
        </w:rPr>
        <w:t>PC</w:t>
      </w:r>
    </w:p>
    <w:p w14:paraId="66DD184A" w14:textId="77777777" w:rsidR="008E3F04" w:rsidRPr="00C41353" w:rsidRDefault="008E3F04" w:rsidP="008E3F04">
      <w:pPr>
        <w:rPr>
          <w:szCs w:val="22"/>
          <w:lang w:bidi="nl-NL"/>
        </w:rPr>
      </w:pPr>
      <w:r w:rsidRPr="00C41353">
        <w:rPr>
          <w:szCs w:val="22"/>
          <w:lang w:bidi="nl-NL"/>
        </w:rPr>
        <w:t>SN</w:t>
      </w:r>
    </w:p>
    <w:p w14:paraId="4AF9AFB1" w14:textId="77777777" w:rsidR="008E3F04" w:rsidRPr="00C41353" w:rsidRDefault="008E3F04" w:rsidP="008E3F04">
      <w:pPr>
        <w:rPr>
          <w:szCs w:val="22"/>
          <w:lang w:bidi="nl-NL"/>
        </w:rPr>
      </w:pPr>
      <w:r w:rsidRPr="00C41353">
        <w:rPr>
          <w:szCs w:val="22"/>
          <w:lang w:bidi="nl-NL"/>
        </w:rPr>
        <w:t>NN</w:t>
      </w:r>
    </w:p>
    <w:p w14:paraId="48123212" w14:textId="4A9DBD75"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rPr>
          <w:b/>
        </w:rPr>
      </w:pPr>
      <w:r w:rsidRPr="00113D6A">
        <w:br w:type="page"/>
      </w:r>
      <w:r w:rsidRPr="00C41353">
        <w:rPr>
          <w:b/>
        </w:rPr>
        <w:lastRenderedPageBreak/>
        <w:t xml:space="preserve">GEGEVENS DIE </w:t>
      </w:r>
      <w:r w:rsidR="00963A43" w:rsidRPr="00C41353">
        <w:rPr>
          <w:b/>
        </w:rPr>
        <w:t>IN IEDER GEVAL</w:t>
      </w:r>
      <w:r w:rsidRPr="00C41353">
        <w:rPr>
          <w:b/>
        </w:rPr>
        <w:t xml:space="preserve"> OP BLISTERVERPAKKINGEN OF STRIPS MOETEN WORDEN VERMELD</w:t>
      </w:r>
    </w:p>
    <w:p w14:paraId="7D17BA0C" w14:textId="77777777" w:rsidR="00540D52" w:rsidRPr="00C41353" w:rsidRDefault="00540D52">
      <w:pPr>
        <w:pBdr>
          <w:top w:val="single" w:sz="4" w:space="1" w:color="auto"/>
          <w:left w:val="single" w:sz="4" w:space="4" w:color="auto"/>
          <w:bottom w:val="single" w:sz="4" w:space="1" w:color="auto"/>
          <w:right w:val="single" w:sz="4" w:space="4" w:color="auto"/>
        </w:pBdr>
        <w:tabs>
          <w:tab w:val="left" w:pos="567"/>
        </w:tabs>
        <w:suppressAutoHyphens/>
      </w:pPr>
    </w:p>
    <w:p w14:paraId="12495294" w14:textId="77777777" w:rsidR="00540D52" w:rsidRPr="00C41353" w:rsidRDefault="00540D52">
      <w:pPr>
        <w:pBdr>
          <w:top w:val="single" w:sz="4" w:space="1" w:color="auto"/>
          <w:left w:val="single" w:sz="4" w:space="4" w:color="auto"/>
          <w:bottom w:val="single" w:sz="4" w:space="1" w:color="auto"/>
          <w:right w:val="single" w:sz="4" w:space="4" w:color="auto"/>
        </w:pBdr>
        <w:tabs>
          <w:tab w:val="left" w:pos="567"/>
        </w:tabs>
        <w:suppressAutoHyphens/>
        <w:rPr>
          <w:b/>
        </w:rPr>
      </w:pPr>
      <w:r w:rsidRPr="00C41353">
        <w:rPr>
          <w:b/>
        </w:rPr>
        <w:t>BLISTERVERPAKKINGEN</w:t>
      </w:r>
    </w:p>
    <w:p w14:paraId="21F1A0C1" w14:textId="77777777" w:rsidR="00594D77" w:rsidRPr="00C41353" w:rsidRDefault="00594D77">
      <w:pPr>
        <w:tabs>
          <w:tab w:val="left" w:pos="567"/>
        </w:tabs>
        <w:suppressAutoHyphens/>
      </w:pPr>
    </w:p>
    <w:p w14:paraId="4DB0CD4D" w14:textId="77777777" w:rsidR="00594D77" w:rsidRPr="00C41353" w:rsidRDefault="00594D77">
      <w:pPr>
        <w:tabs>
          <w:tab w:val="left" w:pos="567"/>
        </w:tabs>
        <w:suppressAutoHyphens/>
      </w:pPr>
    </w:p>
    <w:p w14:paraId="12C0DDDD"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1.</w:t>
      </w:r>
      <w:r w:rsidRPr="00C41353">
        <w:rPr>
          <w:b/>
        </w:rPr>
        <w:tab/>
        <w:t>NAAM VAN HET GENEESMIDDEL</w:t>
      </w:r>
    </w:p>
    <w:p w14:paraId="0C0C276D" w14:textId="77777777" w:rsidR="00594D77" w:rsidRPr="00C41353" w:rsidRDefault="00594D77">
      <w:pPr>
        <w:tabs>
          <w:tab w:val="left" w:pos="567"/>
        </w:tabs>
        <w:suppressAutoHyphens/>
      </w:pPr>
    </w:p>
    <w:p w14:paraId="495146A8" w14:textId="77777777" w:rsidR="00594D77" w:rsidRPr="00C41353" w:rsidRDefault="00594D77">
      <w:pPr>
        <w:tabs>
          <w:tab w:val="left" w:pos="567"/>
        </w:tabs>
        <w:suppressAutoHyphens/>
      </w:pPr>
      <w:r w:rsidRPr="00C41353">
        <w:t>Zavesca 100</w:t>
      </w:r>
      <w:r w:rsidR="0006567A" w:rsidRPr="00C41353">
        <w:t> </w:t>
      </w:r>
      <w:r w:rsidRPr="00C41353">
        <w:t>mg capsules</w:t>
      </w:r>
    </w:p>
    <w:p w14:paraId="4E106E80" w14:textId="77777777" w:rsidR="00340598" w:rsidRPr="00C41353" w:rsidRDefault="00340598">
      <w:pPr>
        <w:tabs>
          <w:tab w:val="left" w:pos="567"/>
        </w:tabs>
        <w:suppressAutoHyphens/>
      </w:pPr>
    </w:p>
    <w:p w14:paraId="676C0BAD" w14:textId="77777777" w:rsidR="00594D77" w:rsidRPr="00C41353" w:rsidRDefault="00CB7EF1">
      <w:pPr>
        <w:tabs>
          <w:tab w:val="left" w:pos="567"/>
        </w:tabs>
        <w:suppressAutoHyphens/>
      </w:pPr>
      <w:r w:rsidRPr="00C41353">
        <w:t>m</w:t>
      </w:r>
      <w:r w:rsidR="00594D77" w:rsidRPr="00C41353">
        <w:t>iglustat</w:t>
      </w:r>
    </w:p>
    <w:p w14:paraId="3708CA42" w14:textId="77777777" w:rsidR="00594D77" w:rsidRPr="00C41353" w:rsidRDefault="00594D77">
      <w:pPr>
        <w:tabs>
          <w:tab w:val="left" w:pos="567"/>
        </w:tabs>
        <w:suppressAutoHyphens/>
      </w:pPr>
    </w:p>
    <w:p w14:paraId="67441AB8" w14:textId="77777777" w:rsidR="00594D77" w:rsidRPr="00C41353" w:rsidRDefault="00594D77">
      <w:pPr>
        <w:tabs>
          <w:tab w:val="left" w:pos="567"/>
        </w:tabs>
        <w:suppressAutoHyphens/>
      </w:pPr>
    </w:p>
    <w:p w14:paraId="3AC1EF64"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41353">
        <w:rPr>
          <w:b/>
        </w:rPr>
        <w:t>2.</w:t>
      </w:r>
      <w:r w:rsidRPr="00C41353">
        <w:rPr>
          <w:b/>
        </w:rPr>
        <w:tab/>
        <w:t>NAAM VAN DE HOUDER VAN DE VERGUNNING VOOR HET IN DE HANDEL BRENGEN</w:t>
      </w:r>
    </w:p>
    <w:p w14:paraId="3D09B468" w14:textId="77777777" w:rsidR="00594D77" w:rsidRPr="00C41353" w:rsidRDefault="00594D77">
      <w:pPr>
        <w:tabs>
          <w:tab w:val="left" w:pos="567"/>
        </w:tabs>
        <w:suppressAutoHyphens/>
      </w:pPr>
    </w:p>
    <w:p w14:paraId="385AD4E5" w14:textId="45DF8864" w:rsidR="00594D77" w:rsidRPr="00C41353" w:rsidRDefault="0081440B">
      <w:pPr>
        <w:tabs>
          <w:tab w:val="left" w:pos="567"/>
        </w:tabs>
      </w:pPr>
      <w:del w:id="56" w:author="Author">
        <w:r w:rsidRPr="00C41353" w:rsidDel="006C7BB7">
          <w:rPr>
            <w:color w:val="212121"/>
            <w:szCs w:val="22"/>
          </w:rPr>
          <w:delText>Janssen</w:delText>
        </w:r>
        <w:r w:rsidRPr="00C41353" w:rsidDel="006C7BB7">
          <w:rPr>
            <w:color w:val="212121"/>
            <w:szCs w:val="22"/>
          </w:rPr>
          <w:noBreakHyphen/>
          <w:delText>Cilag Int</w:delText>
        </w:r>
      </w:del>
      <w:ins w:id="57" w:author="Author">
        <w:r w:rsidR="006C7BB7">
          <w:rPr>
            <w:color w:val="212121"/>
            <w:szCs w:val="22"/>
          </w:rPr>
          <w:t>Advanz Pharma Limited</w:t>
        </w:r>
      </w:ins>
    </w:p>
    <w:p w14:paraId="0FA62A3D" w14:textId="77777777" w:rsidR="00594D77" w:rsidRPr="00C41353" w:rsidRDefault="00594D77">
      <w:pPr>
        <w:tabs>
          <w:tab w:val="left" w:pos="567"/>
        </w:tabs>
        <w:suppressAutoHyphens/>
      </w:pPr>
    </w:p>
    <w:p w14:paraId="74AF1FDA" w14:textId="77777777" w:rsidR="00594D77" w:rsidRPr="00C41353" w:rsidRDefault="00594D77">
      <w:pPr>
        <w:tabs>
          <w:tab w:val="left" w:pos="567"/>
        </w:tabs>
        <w:suppressAutoHyphens/>
      </w:pPr>
    </w:p>
    <w:p w14:paraId="7D65E926"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3.</w:t>
      </w:r>
      <w:r w:rsidRPr="00C41353">
        <w:rPr>
          <w:b/>
        </w:rPr>
        <w:tab/>
        <w:t>UITERSTE GEBRUIKSDATUM</w:t>
      </w:r>
    </w:p>
    <w:p w14:paraId="49AE59DB" w14:textId="77777777" w:rsidR="00594D77" w:rsidRPr="00C41353" w:rsidRDefault="00594D77">
      <w:pPr>
        <w:tabs>
          <w:tab w:val="left" w:pos="567"/>
        </w:tabs>
        <w:suppressAutoHyphens/>
      </w:pPr>
    </w:p>
    <w:p w14:paraId="40B9F48F" w14:textId="77777777" w:rsidR="00594D77" w:rsidRPr="00C41353" w:rsidRDefault="00594D77">
      <w:pPr>
        <w:tabs>
          <w:tab w:val="left" w:pos="567"/>
        </w:tabs>
        <w:suppressAutoHyphens/>
      </w:pPr>
      <w:r w:rsidRPr="00C41353">
        <w:t>EXP</w:t>
      </w:r>
    </w:p>
    <w:p w14:paraId="38E7EF29" w14:textId="77777777" w:rsidR="00594D77" w:rsidRPr="00C41353" w:rsidRDefault="00594D77">
      <w:pPr>
        <w:tabs>
          <w:tab w:val="left" w:pos="567"/>
        </w:tabs>
        <w:suppressAutoHyphens/>
      </w:pPr>
    </w:p>
    <w:p w14:paraId="34CED03C" w14:textId="77777777" w:rsidR="00594D77" w:rsidRPr="00C41353" w:rsidRDefault="00594D77">
      <w:pPr>
        <w:tabs>
          <w:tab w:val="left" w:pos="567"/>
        </w:tabs>
        <w:suppressAutoHyphens/>
      </w:pPr>
    </w:p>
    <w:p w14:paraId="7D176D8D"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4.</w:t>
      </w:r>
      <w:r w:rsidRPr="00C41353">
        <w:rPr>
          <w:b/>
        </w:rPr>
        <w:tab/>
        <w:t>PARTIJNUMMER</w:t>
      </w:r>
    </w:p>
    <w:p w14:paraId="06D2BFAC" w14:textId="77777777" w:rsidR="00594D77" w:rsidRPr="00C41353" w:rsidRDefault="00594D77">
      <w:pPr>
        <w:tabs>
          <w:tab w:val="left" w:pos="567"/>
        </w:tabs>
        <w:suppressAutoHyphens/>
      </w:pPr>
    </w:p>
    <w:p w14:paraId="5E0FF04A" w14:textId="77777777" w:rsidR="00594D77" w:rsidRPr="00C41353" w:rsidRDefault="003A146F">
      <w:pPr>
        <w:tabs>
          <w:tab w:val="left" w:pos="567"/>
        </w:tabs>
        <w:suppressAutoHyphens/>
      </w:pPr>
      <w:r w:rsidRPr="00C41353">
        <w:t>Lot</w:t>
      </w:r>
    </w:p>
    <w:p w14:paraId="248239AD" w14:textId="77777777" w:rsidR="00594D77" w:rsidRPr="00C41353" w:rsidRDefault="00594D77">
      <w:pPr>
        <w:tabs>
          <w:tab w:val="left" w:pos="567"/>
        </w:tabs>
        <w:suppressAutoHyphens/>
      </w:pPr>
    </w:p>
    <w:p w14:paraId="32EB5FD1" w14:textId="77777777" w:rsidR="00594D77" w:rsidRPr="00C41353" w:rsidRDefault="00594D77">
      <w:pPr>
        <w:tabs>
          <w:tab w:val="left" w:pos="567"/>
        </w:tabs>
        <w:suppressAutoHyphens/>
      </w:pPr>
    </w:p>
    <w:p w14:paraId="0AC790B9" w14:textId="77777777" w:rsidR="00594D77" w:rsidRPr="00C41353" w:rsidRDefault="00594D7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41353">
        <w:rPr>
          <w:b/>
        </w:rPr>
        <w:t>5.</w:t>
      </w:r>
      <w:r w:rsidRPr="00C41353">
        <w:rPr>
          <w:b/>
        </w:rPr>
        <w:tab/>
        <w:t>OVERIGE</w:t>
      </w:r>
    </w:p>
    <w:p w14:paraId="2507BABD" w14:textId="77777777" w:rsidR="00594D77" w:rsidRPr="00C41353" w:rsidRDefault="00594D77">
      <w:pPr>
        <w:tabs>
          <w:tab w:val="left" w:pos="567"/>
        </w:tabs>
        <w:suppressAutoHyphens/>
      </w:pPr>
    </w:p>
    <w:p w14:paraId="34939A9C" w14:textId="77777777" w:rsidR="00594D77" w:rsidRPr="00C41353" w:rsidRDefault="00594D77">
      <w:pPr>
        <w:tabs>
          <w:tab w:val="left" w:pos="567"/>
        </w:tabs>
        <w:suppressAutoHyphens/>
      </w:pPr>
    </w:p>
    <w:p w14:paraId="1D9F241F" w14:textId="77777777" w:rsidR="00594D77" w:rsidRPr="00C41353" w:rsidRDefault="00594D77">
      <w:pPr>
        <w:tabs>
          <w:tab w:val="left" w:pos="567"/>
        </w:tabs>
        <w:suppressAutoHyphens/>
      </w:pPr>
      <w:r w:rsidRPr="00C41353">
        <w:rPr>
          <w:b/>
        </w:rPr>
        <w:br w:type="page"/>
      </w:r>
    </w:p>
    <w:p w14:paraId="7D397DBE" w14:textId="77777777" w:rsidR="00594D77" w:rsidRPr="00C41353" w:rsidRDefault="00594D77">
      <w:pPr>
        <w:tabs>
          <w:tab w:val="left" w:pos="567"/>
        </w:tabs>
        <w:suppressAutoHyphens/>
      </w:pPr>
    </w:p>
    <w:p w14:paraId="2199E2FA" w14:textId="77777777" w:rsidR="00594D77" w:rsidRPr="00C41353" w:rsidRDefault="00594D77">
      <w:pPr>
        <w:tabs>
          <w:tab w:val="left" w:pos="567"/>
        </w:tabs>
        <w:suppressAutoHyphens/>
      </w:pPr>
    </w:p>
    <w:p w14:paraId="27A55B87" w14:textId="77777777" w:rsidR="00594D77" w:rsidRPr="00C41353" w:rsidRDefault="00594D77">
      <w:pPr>
        <w:tabs>
          <w:tab w:val="left" w:pos="567"/>
        </w:tabs>
        <w:suppressAutoHyphens/>
      </w:pPr>
    </w:p>
    <w:p w14:paraId="0DB50132" w14:textId="77777777" w:rsidR="00594D77" w:rsidRPr="00C41353" w:rsidRDefault="00594D77">
      <w:pPr>
        <w:tabs>
          <w:tab w:val="left" w:pos="567"/>
        </w:tabs>
        <w:suppressAutoHyphens/>
      </w:pPr>
    </w:p>
    <w:p w14:paraId="73FB82A6" w14:textId="77777777" w:rsidR="00594D77" w:rsidRPr="00C41353" w:rsidRDefault="00594D77">
      <w:pPr>
        <w:tabs>
          <w:tab w:val="left" w:pos="567"/>
        </w:tabs>
        <w:suppressAutoHyphens/>
      </w:pPr>
    </w:p>
    <w:p w14:paraId="12D00FF2" w14:textId="77777777" w:rsidR="00594D77" w:rsidRPr="00C41353" w:rsidRDefault="00594D77">
      <w:pPr>
        <w:tabs>
          <w:tab w:val="left" w:pos="567"/>
        </w:tabs>
        <w:suppressAutoHyphens/>
      </w:pPr>
    </w:p>
    <w:p w14:paraId="53007148" w14:textId="77777777" w:rsidR="00594D77" w:rsidRPr="00C41353" w:rsidRDefault="00594D77">
      <w:pPr>
        <w:tabs>
          <w:tab w:val="left" w:pos="567"/>
        </w:tabs>
        <w:suppressAutoHyphens/>
      </w:pPr>
    </w:p>
    <w:p w14:paraId="5306C41A" w14:textId="77777777" w:rsidR="00594D77" w:rsidRPr="00C41353" w:rsidRDefault="00594D77">
      <w:pPr>
        <w:tabs>
          <w:tab w:val="left" w:pos="567"/>
        </w:tabs>
        <w:suppressAutoHyphens/>
      </w:pPr>
    </w:p>
    <w:p w14:paraId="459DF755" w14:textId="77777777" w:rsidR="00594D77" w:rsidRPr="00C41353" w:rsidRDefault="00594D77">
      <w:pPr>
        <w:tabs>
          <w:tab w:val="left" w:pos="567"/>
        </w:tabs>
        <w:suppressAutoHyphens/>
      </w:pPr>
    </w:p>
    <w:p w14:paraId="58264235" w14:textId="77777777" w:rsidR="00594D77" w:rsidRPr="00C41353" w:rsidRDefault="00594D77">
      <w:pPr>
        <w:tabs>
          <w:tab w:val="left" w:pos="567"/>
        </w:tabs>
        <w:suppressAutoHyphens/>
      </w:pPr>
    </w:p>
    <w:p w14:paraId="4EC6CC49" w14:textId="77777777" w:rsidR="00594D77" w:rsidRPr="00C41353" w:rsidRDefault="00594D77">
      <w:pPr>
        <w:tabs>
          <w:tab w:val="left" w:pos="567"/>
        </w:tabs>
        <w:suppressAutoHyphens/>
      </w:pPr>
    </w:p>
    <w:p w14:paraId="3B97EEFA" w14:textId="77777777" w:rsidR="00594D77" w:rsidRPr="00C41353" w:rsidRDefault="00594D77">
      <w:pPr>
        <w:tabs>
          <w:tab w:val="left" w:pos="567"/>
        </w:tabs>
        <w:suppressAutoHyphens/>
      </w:pPr>
    </w:p>
    <w:p w14:paraId="4EB7BA38" w14:textId="77777777" w:rsidR="00594D77" w:rsidRPr="00C41353" w:rsidRDefault="00594D77">
      <w:pPr>
        <w:tabs>
          <w:tab w:val="left" w:pos="567"/>
        </w:tabs>
        <w:suppressAutoHyphens/>
      </w:pPr>
    </w:p>
    <w:p w14:paraId="796FE888" w14:textId="77777777" w:rsidR="00594D77" w:rsidRPr="00C41353" w:rsidRDefault="00594D77">
      <w:pPr>
        <w:tabs>
          <w:tab w:val="left" w:pos="567"/>
        </w:tabs>
        <w:suppressAutoHyphens/>
      </w:pPr>
    </w:p>
    <w:p w14:paraId="5538A2B7" w14:textId="77777777" w:rsidR="00594D77" w:rsidRPr="00C41353" w:rsidRDefault="00594D77">
      <w:pPr>
        <w:tabs>
          <w:tab w:val="left" w:pos="567"/>
        </w:tabs>
        <w:suppressAutoHyphens/>
      </w:pPr>
    </w:p>
    <w:p w14:paraId="78C72350" w14:textId="77777777" w:rsidR="00594D77" w:rsidRPr="00C41353" w:rsidRDefault="00594D77">
      <w:pPr>
        <w:tabs>
          <w:tab w:val="left" w:pos="567"/>
        </w:tabs>
        <w:suppressAutoHyphens/>
      </w:pPr>
    </w:p>
    <w:p w14:paraId="0AA2B64B" w14:textId="77777777" w:rsidR="00594D77" w:rsidRPr="00C41353" w:rsidRDefault="00594D77">
      <w:pPr>
        <w:tabs>
          <w:tab w:val="left" w:pos="567"/>
        </w:tabs>
        <w:suppressAutoHyphens/>
      </w:pPr>
    </w:p>
    <w:p w14:paraId="1F380309" w14:textId="77777777" w:rsidR="00594D77" w:rsidRPr="00C41353" w:rsidRDefault="00594D77">
      <w:pPr>
        <w:tabs>
          <w:tab w:val="left" w:pos="567"/>
        </w:tabs>
        <w:suppressAutoHyphens/>
      </w:pPr>
    </w:p>
    <w:p w14:paraId="42D9350E" w14:textId="77777777" w:rsidR="00594D77" w:rsidRPr="00C41353" w:rsidRDefault="00594D77">
      <w:pPr>
        <w:tabs>
          <w:tab w:val="left" w:pos="567"/>
        </w:tabs>
        <w:suppressAutoHyphens/>
      </w:pPr>
    </w:p>
    <w:p w14:paraId="21D52A30" w14:textId="77777777" w:rsidR="00594D77" w:rsidRPr="00C41353" w:rsidRDefault="00594D77">
      <w:pPr>
        <w:tabs>
          <w:tab w:val="left" w:pos="567"/>
        </w:tabs>
        <w:suppressAutoHyphens/>
      </w:pPr>
    </w:p>
    <w:p w14:paraId="09C02D96" w14:textId="77777777" w:rsidR="00594D77" w:rsidRPr="00C41353" w:rsidRDefault="00594D77">
      <w:pPr>
        <w:tabs>
          <w:tab w:val="left" w:pos="567"/>
        </w:tabs>
        <w:suppressAutoHyphens/>
      </w:pPr>
    </w:p>
    <w:p w14:paraId="2CA1852C" w14:textId="77777777" w:rsidR="00594D77" w:rsidRPr="00C41353" w:rsidRDefault="00594D77">
      <w:pPr>
        <w:tabs>
          <w:tab w:val="left" w:pos="567"/>
        </w:tabs>
        <w:suppressAutoHyphens/>
      </w:pPr>
    </w:p>
    <w:p w14:paraId="4B7EACDE" w14:textId="77777777" w:rsidR="00594D77" w:rsidRPr="00C41353" w:rsidRDefault="00594D77" w:rsidP="000869E6">
      <w:pPr>
        <w:pStyle w:val="EUCP-Heading-1"/>
        <w:rPr>
          <w:lang w:val="nl-NL"/>
        </w:rPr>
      </w:pPr>
      <w:r w:rsidRPr="00C41353">
        <w:rPr>
          <w:lang w:val="nl-NL"/>
        </w:rPr>
        <w:t>B. BIJSLUITER</w:t>
      </w:r>
    </w:p>
    <w:p w14:paraId="55BAB037" w14:textId="77777777" w:rsidR="00594D77" w:rsidRPr="00C41353" w:rsidRDefault="00594D77">
      <w:pPr>
        <w:tabs>
          <w:tab w:val="left" w:pos="567"/>
        </w:tabs>
        <w:jc w:val="center"/>
        <w:rPr>
          <w:b/>
        </w:rPr>
      </w:pPr>
      <w:r w:rsidRPr="00C41353">
        <w:br w:type="page"/>
      </w:r>
      <w:r w:rsidR="00540D52" w:rsidRPr="00C41353">
        <w:rPr>
          <w:b/>
        </w:rPr>
        <w:lastRenderedPageBreak/>
        <w:t>Bijsluiter: informatie voor de gebruiker</w:t>
      </w:r>
    </w:p>
    <w:p w14:paraId="76071993" w14:textId="77777777" w:rsidR="00540D52" w:rsidRPr="00C41353" w:rsidRDefault="00540D52">
      <w:pPr>
        <w:tabs>
          <w:tab w:val="left" w:pos="567"/>
        </w:tabs>
        <w:jc w:val="center"/>
      </w:pPr>
    </w:p>
    <w:p w14:paraId="096D1650" w14:textId="77777777" w:rsidR="00594D77" w:rsidRPr="00C41353" w:rsidRDefault="00594D77">
      <w:pPr>
        <w:tabs>
          <w:tab w:val="left" w:pos="567"/>
        </w:tabs>
        <w:jc w:val="center"/>
        <w:rPr>
          <w:b/>
        </w:rPr>
      </w:pPr>
      <w:r w:rsidRPr="00C41353">
        <w:rPr>
          <w:b/>
        </w:rPr>
        <w:t>Zavesca 100 mg capsules</w:t>
      </w:r>
    </w:p>
    <w:p w14:paraId="38FDC2EB" w14:textId="77777777" w:rsidR="00594D77" w:rsidRPr="00C41353" w:rsidRDefault="00F10CC2">
      <w:pPr>
        <w:tabs>
          <w:tab w:val="left" w:pos="567"/>
        </w:tabs>
        <w:jc w:val="center"/>
      </w:pPr>
      <w:r w:rsidRPr="00C41353">
        <w:t>miglustat</w:t>
      </w:r>
    </w:p>
    <w:p w14:paraId="7A2B92A0" w14:textId="77777777" w:rsidR="00CB7EF1" w:rsidRPr="00C41353" w:rsidRDefault="00CB7EF1">
      <w:pPr>
        <w:tabs>
          <w:tab w:val="left" w:pos="567"/>
        </w:tabs>
        <w:ind w:right="-2"/>
        <w:rPr>
          <w:b/>
        </w:rPr>
      </w:pPr>
    </w:p>
    <w:p w14:paraId="74A4FB7C" w14:textId="77777777" w:rsidR="00594D77" w:rsidRPr="00C41353" w:rsidRDefault="00594D77">
      <w:pPr>
        <w:tabs>
          <w:tab w:val="left" w:pos="567"/>
        </w:tabs>
        <w:ind w:right="-2"/>
      </w:pPr>
      <w:r w:rsidRPr="00C41353">
        <w:rPr>
          <w:b/>
        </w:rPr>
        <w:t xml:space="preserve">Lees </w:t>
      </w:r>
      <w:r w:rsidR="005244E6" w:rsidRPr="00C41353">
        <w:rPr>
          <w:b/>
        </w:rPr>
        <w:t xml:space="preserve">goed </w:t>
      </w:r>
      <w:r w:rsidRPr="00C41353">
        <w:rPr>
          <w:b/>
        </w:rPr>
        <w:t>de hele bijsluiter voordat u dit geneesmiddel</w:t>
      </w:r>
      <w:r w:rsidR="005244E6" w:rsidRPr="00C41353">
        <w:rPr>
          <w:b/>
        </w:rPr>
        <w:t xml:space="preserve"> gaat gebruiken want er staat belangrijke informatie in voor u</w:t>
      </w:r>
      <w:r w:rsidRPr="00C41353">
        <w:rPr>
          <w:b/>
        </w:rPr>
        <w:t>.</w:t>
      </w:r>
    </w:p>
    <w:p w14:paraId="7850AB85" w14:textId="77777777" w:rsidR="00594D77" w:rsidRPr="00C41353" w:rsidRDefault="00594D77">
      <w:pPr>
        <w:numPr>
          <w:ilvl w:val="0"/>
          <w:numId w:val="6"/>
        </w:numPr>
        <w:tabs>
          <w:tab w:val="clear" w:pos="720"/>
          <w:tab w:val="left" w:pos="567"/>
        </w:tabs>
        <w:ind w:left="567" w:right="-2" w:hanging="567"/>
      </w:pPr>
      <w:r w:rsidRPr="00C41353">
        <w:t>Bewaar deze bijsluiter</w:t>
      </w:r>
      <w:r w:rsidR="005244E6" w:rsidRPr="00C41353">
        <w:t>.</w:t>
      </w:r>
      <w:r w:rsidRPr="00C41353">
        <w:t xml:space="preserve"> </w:t>
      </w:r>
      <w:r w:rsidR="005244E6" w:rsidRPr="00C41353">
        <w:t>Misschien heeft u hem later weer nodig.</w:t>
      </w:r>
    </w:p>
    <w:p w14:paraId="49D107AD" w14:textId="77777777" w:rsidR="00594D77" w:rsidRPr="00C41353" w:rsidRDefault="00594D77">
      <w:pPr>
        <w:numPr>
          <w:ilvl w:val="0"/>
          <w:numId w:val="6"/>
        </w:numPr>
        <w:tabs>
          <w:tab w:val="clear" w:pos="720"/>
          <w:tab w:val="left" w:pos="567"/>
        </w:tabs>
        <w:ind w:left="567" w:right="-2" w:hanging="567"/>
      </w:pPr>
      <w:r w:rsidRPr="00C41353">
        <w:t>Heeft u nog vragen</w:t>
      </w:r>
      <w:r w:rsidR="005244E6" w:rsidRPr="00C41353">
        <w:t>?</w:t>
      </w:r>
      <w:r w:rsidRPr="00C41353">
        <w:t xml:space="preserve"> </w:t>
      </w:r>
      <w:r w:rsidR="005244E6" w:rsidRPr="00C41353">
        <w:t xml:space="preserve">Neem dan contact op met </w:t>
      </w:r>
      <w:r w:rsidRPr="00C41353">
        <w:t>uw arts of apotheker.</w:t>
      </w:r>
    </w:p>
    <w:p w14:paraId="73204326" w14:textId="77777777" w:rsidR="00594D77" w:rsidRPr="00C41353" w:rsidRDefault="005244E6">
      <w:pPr>
        <w:numPr>
          <w:ilvl w:val="0"/>
          <w:numId w:val="6"/>
        </w:numPr>
        <w:tabs>
          <w:tab w:val="clear" w:pos="720"/>
          <w:tab w:val="left" w:pos="567"/>
        </w:tabs>
        <w:ind w:left="567" w:hanging="567"/>
      </w:pPr>
      <w:r w:rsidRPr="00C41353">
        <w:t>Geef dit geneesmiddel niet door aan anderen, want het is alleen aan u voorgeschreven. Het kan schadelijk zijn voor anderen, ook al hebben zij dezelfde klachten als u.</w:t>
      </w:r>
    </w:p>
    <w:p w14:paraId="37BCF7B3" w14:textId="77777777" w:rsidR="00594D77" w:rsidRPr="00C41353" w:rsidRDefault="005244E6">
      <w:pPr>
        <w:numPr>
          <w:ilvl w:val="0"/>
          <w:numId w:val="6"/>
        </w:numPr>
        <w:tabs>
          <w:tab w:val="clear" w:pos="720"/>
          <w:tab w:val="left" w:pos="567"/>
        </w:tabs>
        <w:ind w:left="567" w:hanging="567"/>
      </w:pPr>
      <w:r w:rsidRPr="00C41353">
        <w:t xml:space="preserve">Krijgt u last van een van de bijwerkingen die in rubriek 4 staan? Of krijgt u een bijwerking die niet in deze bijsluiter staat? Neem dan contact op met </w:t>
      </w:r>
      <w:r w:rsidR="00594D77" w:rsidRPr="00C41353">
        <w:t>uw arts of apotheker.</w:t>
      </w:r>
      <w:r w:rsidR="00BA2BF6" w:rsidRPr="00C41353">
        <w:t xml:space="preserve"> Zie rubriek 4.</w:t>
      </w:r>
    </w:p>
    <w:p w14:paraId="67776145" w14:textId="77777777" w:rsidR="00594D77" w:rsidRPr="00C41353" w:rsidRDefault="00594D77">
      <w:pPr>
        <w:numPr>
          <w:ilvl w:val="12"/>
          <w:numId w:val="0"/>
        </w:numPr>
        <w:tabs>
          <w:tab w:val="left" w:pos="567"/>
        </w:tabs>
        <w:ind w:right="-2"/>
      </w:pPr>
    </w:p>
    <w:p w14:paraId="69DB8CB3" w14:textId="77777777" w:rsidR="00594D77" w:rsidRPr="00C41353" w:rsidRDefault="00594D77">
      <w:pPr>
        <w:numPr>
          <w:ilvl w:val="12"/>
          <w:numId w:val="0"/>
        </w:numPr>
        <w:tabs>
          <w:tab w:val="left" w:pos="567"/>
        </w:tabs>
        <w:ind w:right="-2"/>
      </w:pPr>
      <w:r w:rsidRPr="00C41353">
        <w:rPr>
          <w:b/>
        </w:rPr>
        <w:t>In</w:t>
      </w:r>
      <w:r w:rsidR="005244E6" w:rsidRPr="00C41353">
        <w:rPr>
          <w:b/>
        </w:rPr>
        <w:t>houd van</w:t>
      </w:r>
      <w:r w:rsidRPr="00C41353">
        <w:rPr>
          <w:b/>
        </w:rPr>
        <w:t xml:space="preserve"> deze bijsluiter</w:t>
      </w:r>
    </w:p>
    <w:p w14:paraId="26B199CD" w14:textId="77777777" w:rsidR="00594D77" w:rsidRPr="00C41353" w:rsidRDefault="00594D77">
      <w:pPr>
        <w:numPr>
          <w:ilvl w:val="12"/>
          <w:numId w:val="0"/>
        </w:numPr>
        <w:tabs>
          <w:tab w:val="left" w:pos="567"/>
        </w:tabs>
        <w:ind w:left="567" w:hanging="567"/>
      </w:pPr>
      <w:r w:rsidRPr="00C41353">
        <w:t>1.</w:t>
      </w:r>
      <w:r w:rsidRPr="00C41353">
        <w:tab/>
        <w:t>W</w:t>
      </w:r>
      <w:r w:rsidR="00963A43" w:rsidRPr="00C41353">
        <w:t>at is Zavesca</w:t>
      </w:r>
      <w:r w:rsidR="005858A8">
        <w:t xml:space="preserve"> </w:t>
      </w:r>
      <w:r w:rsidR="00963A43" w:rsidRPr="00C41353">
        <w:t>en w</w:t>
      </w:r>
      <w:r w:rsidRPr="00C41353">
        <w:t xml:space="preserve">aarvoor wordt </w:t>
      </w:r>
      <w:r w:rsidR="005244E6" w:rsidRPr="00C41353">
        <w:t xml:space="preserve">dit middel </w:t>
      </w:r>
      <w:r w:rsidRPr="00C41353">
        <w:t>gebruikt</w:t>
      </w:r>
      <w:r w:rsidR="005244E6" w:rsidRPr="00C41353">
        <w:t>?</w:t>
      </w:r>
    </w:p>
    <w:p w14:paraId="06662119" w14:textId="77777777" w:rsidR="00594D77" w:rsidRPr="00C41353" w:rsidRDefault="00594D77">
      <w:pPr>
        <w:numPr>
          <w:ilvl w:val="12"/>
          <w:numId w:val="0"/>
        </w:numPr>
        <w:tabs>
          <w:tab w:val="left" w:pos="567"/>
        </w:tabs>
        <w:ind w:left="567" w:hanging="567"/>
      </w:pPr>
      <w:r w:rsidRPr="00C41353">
        <w:t>2.</w:t>
      </w:r>
      <w:r w:rsidRPr="00C41353">
        <w:tab/>
      </w:r>
      <w:r w:rsidR="005244E6" w:rsidRPr="00C41353">
        <w:t xml:space="preserve">Wanneer mag u dit middel niet </w:t>
      </w:r>
      <w:r w:rsidR="00CF41D4" w:rsidRPr="00C41353">
        <w:t>gebruiken</w:t>
      </w:r>
      <w:r w:rsidR="005244E6" w:rsidRPr="00C41353">
        <w:t xml:space="preserve"> of moet u er extra voorzichtig mee zijn?</w:t>
      </w:r>
    </w:p>
    <w:p w14:paraId="17106479" w14:textId="77777777" w:rsidR="00594D77" w:rsidRPr="00C41353" w:rsidRDefault="00594D77">
      <w:pPr>
        <w:numPr>
          <w:ilvl w:val="12"/>
          <w:numId w:val="0"/>
        </w:numPr>
        <w:tabs>
          <w:tab w:val="left" w:pos="567"/>
        </w:tabs>
        <w:ind w:left="567" w:hanging="567"/>
      </w:pPr>
      <w:r w:rsidRPr="00C41353">
        <w:t>3.</w:t>
      </w:r>
      <w:r w:rsidRPr="00C41353">
        <w:tab/>
        <w:t xml:space="preserve">Hoe </w:t>
      </w:r>
      <w:r w:rsidR="00CF41D4" w:rsidRPr="00C41353">
        <w:t>gebruikt</w:t>
      </w:r>
      <w:r w:rsidR="005244E6" w:rsidRPr="00C41353">
        <w:t xml:space="preserve"> u dit middel?</w:t>
      </w:r>
    </w:p>
    <w:p w14:paraId="6AEB25C2" w14:textId="77777777" w:rsidR="00594D77" w:rsidRPr="00C41353" w:rsidRDefault="00594D77">
      <w:pPr>
        <w:numPr>
          <w:ilvl w:val="12"/>
          <w:numId w:val="0"/>
        </w:numPr>
        <w:tabs>
          <w:tab w:val="left" w:pos="567"/>
        </w:tabs>
        <w:ind w:left="567" w:hanging="567"/>
      </w:pPr>
      <w:r w:rsidRPr="00C41353">
        <w:t>4.</w:t>
      </w:r>
      <w:r w:rsidRPr="00C41353">
        <w:tab/>
        <w:t>Mogelijke bijwerkingen</w:t>
      </w:r>
    </w:p>
    <w:p w14:paraId="5A147F55" w14:textId="77777777" w:rsidR="00594D77" w:rsidRPr="00C41353" w:rsidRDefault="00594D77">
      <w:pPr>
        <w:numPr>
          <w:ilvl w:val="12"/>
          <w:numId w:val="0"/>
        </w:numPr>
        <w:tabs>
          <w:tab w:val="left" w:pos="567"/>
        </w:tabs>
        <w:ind w:left="567" w:hanging="567"/>
      </w:pPr>
      <w:r w:rsidRPr="00C41353">
        <w:t>5.</w:t>
      </w:r>
      <w:r w:rsidRPr="00C41353">
        <w:tab/>
        <w:t xml:space="preserve">Hoe bewaart u </w:t>
      </w:r>
      <w:r w:rsidR="005244E6" w:rsidRPr="00C41353">
        <w:t>dit middel?</w:t>
      </w:r>
    </w:p>
    <w:p w14:paraId="5F65C375" w14:textId="77777777" w:rsidR="00594D77" w:rsidRPr="00C41353" w:rsidRDefault="00594D77">
      <w:pPr>
        <w:numPr>
          <w:ilvl w:val="12"/>
          <w:numId w:val="0"/>
        </w:numPr>
        <w:tabs>
          <w:tab w:val="left" w:pos="567"/>
        </w:tabs>
        <w:ind w:left="567" w:hanging="567"/>
      </w:pPr>
      <w:r w:rsidRPr="00C41353">
        <w:t>6.</w:t>
      </w:r>
      <w:r w:rsidRPr="00C41353">
        <w:tab/>
      </w:r>
      <w:r w:rsidR="005244E6" w:rsidRPr="00C41353">
        <w:t>Inhoud van de verpakking en overige</w:t>
      </w:r>
      <w:r w:rsidRPr="00C41353">
        <w:t xml:space="preserve"> informatie</w:t>
      </w:r>
    </w:p>
    <w:p w14:paraId="5E0848B4" w14:textId="77777777" w:rsidR="00594D77" w:rsidRPr="00C41353" w:rsidRDefault="00594D77">
      <w:pPr>
        <w:numPr>
          <w:ilvl w:val="12"/>
          <w:numId w:val="0"/>
        </w:numPr>
        <w:tabs>
          <w:tab w:val="left" w:pos="567"/>
        </w:tabs>
        <w:ind w:right="-2"/>
      </w:pPr>
    </w:p>
    <w:p w14:paraId="7ED9FC20" w14:textId="77777777" w:rsidR="00594D77" w:rsidRPr="00C41353" w:rsidRDefault="00594D77">
      <w:pPr>
        <w:tabs>
          <w:tab w:val="left" w:pos="567"/>
        </w:tabs>
        <w:ind w:right="-2"/>
      </w:pPr>
    </w:p>
    <w:p w14:paraId="0BAA568F" w14:textId="77777777" w:rsidR="00594D77" w:rsidRPr="00C41353" w:rsidRDefault="005244E6">
      <w:pPr>
        <w:numPr>
          <w:ilvl w:val="0"/>
          <w:numId w:val="1"/>
        </w:numPr>
        <w:tabs>
          <w:tab w:val="left" w:pos="567"/>
        </w:tabs>
        <w:ind w:right="-2"/>
        <w:rPr>
          <w:b/>
        </w:rPr>
      </w:pPr>
      <w:r w:rsidRPr="00C41353">
        <w:rPr>
          <w:b/>
        </w:rPr>
        <w:t>W</w:t>
      </w:r>
      <w:r w:rsidR="00963A43" w:rsidRPr="00C41353">
        <w:rPr>
          <w:b/>
        </w:rPr>
        <w:t>at is Zavesca</w:t>
      </w:r>
      <w:r w:rsidR="005858A8">
        <w:rPr>
          <w:b/>
        </w:rPr>
        <w:t xml:space="preserve"> </w:t>
      </w:r>
      <w:r w:rsidR="00963A43" w:rsidRPr="00C41353">
        <w:rPr>
          <w:b/>
        </w:rPr>
        <w:t>en w</w:t>
      </w:r>
      <w:r w:rsidRPr="00C41353">
        <w:rPr>
          <w:b/>
        </w:rPr>
        <w:t>aarvoor wordt dit middel gebruikt?</w:t>
      </w:r>
    </w:p>
    <w:p w14:paraId="20C7540A" w14:textId="77777777" w:rsidR="00594D77" w:rsidRPr="00C41353" w:rsidRDefault="00594D77">
      <w:pPr>
        <w:tabs>
          <w:tab w:val="left" w:pos="567"/>
        </w:tabs>
        <w:ind w:right="-2"/>
      </w:pPr>
    </w:p>
    <w:p w14:paraId="19EFBDEE" w14:textId="77777777" w:rsidR="00594D77" w:rsidRPr="00C41353" w:rsidRDefault="00594D77">
      <w:pPr>
        <w:tabs>
          <w:tab w:val="left" w:pos="567"/>
        </w:tabs>
        <w:ind w:right="-2"/>
      </w:pPr>
      <w:r w:rsidRPr="00C41353">
        <w:t xml:space="preserve">Zavesca </w:t>
      </w:r>
      <w:r w:rsidR="00D24404" w:rsidRPr="00C41353">
        <w:t xml:space="preserve">bevat de werkzame stof miglustat die </w:t>
      </w:r>
      <w:r w:rsidRPr="00C41353">
        <w:t>behoort tot een groep geneesmiddelen die het metabolisme beïnvloeden. Het wordt gebruikt voor de behandeling van twee aandoeningen:</w:t>
      </w:r>
    </w:p>
    <w:p w14:paraId="1D561314" w14:textId="77777777" w:rsidR="00594D77" w:rsidRPr="00C41353" w:rsidRDefault="00594D77">
      <w:pPr>
        <w:tabs>
          <w:tab w:val="left" w:pos="567"/>
        </w:tabs>
        <w:ind w:right="-2"/>
      </w:pPr>
    </w:p>
    <w:p w14:paraId="0A26A1EA" w14:textId="77777777" w:rsidR="00594D77" w:rsidRPr="00C41353" w:rsidRDefault="00594D77" w:rsidP="00B6146F">
      <w:pPr>
        <w:numPr>
          <w:ilvl w:val="0"/>
          <w:numId w:val="20"/>
        </w:numPr>
        <w:tabs>
          <w:tab w:val="clear" w:pos="0"/>
          <w:tab w:val="left" w:pos="567"/>
        </w:tabs>
        <w:ind w:left="567" w:right="-2" w:hanging="567"/>
        <w:rPr>
          <w:b/>
        </w:rPr>
      </w:pPr>
      <w:r w:rsidRPr="00C41353">
        <w:rPr>
          <w:b/>
        </w:rPr>
        <w:t xml:space="preserve">Zavesca wordt gebruikt </w:t>
      </w:r>
      <w:r w:rsidR="00F6613B" w:rsidRPr="00C41353">
        <w:rPr>
          <w:b/>
        </w:rPr>
        <w:t xml:space="preserve">bij volwassenen </w:t>
      </w:r>
      <w:r w:rsidRPr="00C41353">
        <w:rPr>
          <w:b/>
        </w:rPr>
        <w:t>voor de behandeling van een milde tot matige vorm van de ziekte van Gaucher type</w:t>
      </w:r>
      <w:r w:rsidR="003C6DEA" w:rsidRPr="00C41353">
        <w:rPr>
          <w:b/>
        </w:rPr>
        <w:t> </w:t>
      </w:r>
      <w:r w:rsidRPr="00C41353">
        <w:rPr>
          <w:b/>
        </w:rPr>
        <w:t>1</w:t>
      </w:r>
      <w:r w:rsidR="00D24404" w:rsidRPr="00C41353">
        <w:rPr>
          <w:b/>
        </w:rPr>
        <w:t>.</w:t>
      </w:r>
    </w:p>
    <w:p w14:paraId="071E319A" w14:textId="77777777" w:rsidR="00594D77" w:rsidRPr="00C41353" w:rsidRDefault="00594D77">
      <w:pPr>
        <w:tabs>
          <w:tab w:val="left" w:pos="567"/>
        </w:tabs>
        <w:ind w:right="-2"/>
      </w:pPr>
    </w:p>
    <w:p w14:paraId="2C619F23" w14:textId="77777777" w:rsidR="00594D77" w:rsidRPr="00C41353" w:rsidRDefault="00594D77">
      <w:pPr>
        <w:tabs>
          <w:tab w:val="left" w:pos="567"/>
        </w:tabs>
        <w:ind w:right="-2"/>
      </w:pPr>
      <w:r w:rsidRPr="00C41353">
        <w:t>Bij de ziekte van Gaucher type</w:t>
      </w:r>
      <w:r w:rsidR="003C6DEA" w:rsidRPr="00C41353">
        <w:t> </w:t>
      </w:r>
      <w:r w:rsidRPr="00C41353">
        <w:t>1 wordt een stof, glucosylceramide, niet uit uw lichaam verwijderd. Deze stof hoopt zich op in bepaalde cellen van het immuunsysteem van het lichaam. Dit kan leiden tot lever- en miltvergroting, veranderingen in het bloed en botziekte.</w:t>
      </w:r>
    </w:p>
    <w:p w14:paraId="3822D26A" w14:textId="77777777" w:rsidR="00594D77" w:rsidRPr="00C41353" w:rsidRDefault="00594D77">
      <w:pPr>
        <w:tabs>
          <w:tab w:val="left" w:pos="567"/>
        </w:tabs>
        <w:ind w:right="-2"/>
      </w:pPr>
    </w:p>
    <w:p w14:paraId="2AEEF80A" w14:textId="77777777" w:rsidR="00594D77" w:rsidRPr="00C41353" w:rsidRDefault="00594D77">
      <w:pPr>
        <w:tabs>
          <w:tab w:val="left" w:pos="567"/>
        </w:tabs>
        <w:ind w:right="-2"/>
      </w:pPr>
      <w:r w:rsidRPr="00C41353">
        <w:t>De gebruikelijke behandeling van de ziekte van Gaucher type</w:t>
      </w:r>
      <w:r w:rsidR="0006567A" w:rsidRPr="00C41353">
        <w:t> </w:t>
      </w:r>
      <w:r w:rsidRPr="00C41353">
        <w:t>1 is enzymvervangende therapie (</w:t>
      </w:r>
      <w:r w:rsidRPr="00D5188C">
        <w:rPr>
          <w:i/>
          <w:iCs/>
        </w:rPr>
        <w:t>Enzyme Replacement Therapy</w:t>
      </w:r>
      <w:r w:rsidRPr="00C41353">
        <w:t>, ERT). Zavesca wordt uitsluitend gebruikt in gevallen waarin de patiënt niet geschikt wordt geacht voor ERT.</w:t>
      </w:r>
    </w:p>
    <w:p w14:paraId="2CAE4EB5" w14:textId="77777777" w:rsidR="00594D77" w:rsidRPr="00C41353" w:rsidRDefault="00594D77">
      <w:pPr>
        <w:tabs>
          <w:tab w:val="left" w:pos="567"/>
        </w:tabs>
        <w:ind w:right="-2"/>
      </w:pPr>
    </w:p>
    <w:p w14:paraId="360E3CA3" w14:textId="77777777" w:rsidR="00594D77" w:rsidRPr="00C41353" w:rsidRDefault="00594D77" w:rsidP="006700E4">
      <w:pPr>
        <w:numPr>
          <w:ilvl w:val="0"/>
          <w:numId w:val="20"/>
        </w:numPr>
        <w:tabs>
          <w:tab w:val="clear" w:pos="0"/>
        </w:tabs>
        <w:ind w:left="567" w:right="-2" w:hanging="567"/>
        <w:rPr>
          <w:b/>
        </w:rPr>
      </w:pPr>
      <w:r w:rsidRPr="00C41353">
        <w:rPr>
          <w:b/>
        </w:rPr>
        <w:t xml:space="preserve">Zavesca wordt ook gebruikt </w:t>
      </w:r>
      <w:r w:rsidR="00F6613B" w:rsidRPr="00C41353">
        <w:rPr>
          <w:b/>
        </w:rPr>
        <w:t xml:space="preserve">bij volwassenen en kinderen </w:t>
      </w:r>
      <w:r w:rsidRPr="00C41353">
        <w:rPr>
          <w:b/>
        </w:rPr>
        <w:t>voor de behandeling van progressieve neurologische symptomen van de ziekte van Niemann</w:t>
      </w:r>
      <w:r w:rsidR="003C6DEA" w:rsidRPr="00C41353">
        <w:rPr>
          <w:b/>
        </w:rPr>
        <w:noBreakHyphen/>
      </w:r>
      <w:r w:rsidRPr="00C41353">
        <w:rPr>
          <w:b/>
        </w:rPr>
        <w:t>Pick type</w:t>
      </w:r>
      <w:r w:rsidR="003C6DEA" w:rsidRPr="00C41353">
        <w:rPr>
          <w:b/>
        </w:rPr>
        <w:t> </w:t>
      </w:r>
      <w:r w:rsidRPr="00C41353">
        <w:rPr>
          <w:b/>
        </w:rPr>
        <w:t>C</w:t>
      </w:r>
      <w:r w:rsidR="00D24404" w:rsidRPr="00C41353">
        <w:rPr>
          <w:b/>
        </w:rPr>
        <w:t>.</w:t>
      </w:r>
    </w:p>
    <w:p w14:paraId="5B390C9C" w14:textId="77777777" w:rsidR="00594D77" w:rsidRPr="00C41353" w:rsidRDefault="00594D77">
      <w:pPr>
        <w:tabs>
          <w:tab w:val="left" w:pos="567"/>
        </w:tabs>
        <w:ind w:right="-2"/>
      </w:pPr>
    </w:p>
    <w:p w14:paraId="36A59CE1" w14:textId="77777777" w:rsidR="00594D77" w:rsidRPr="00C41353" w:rsidRDefault="00594D77">
      <w:pPr>
        <w:tabs>
          <w:tab w:val="left" w:pos="567"/>
        </w:tabs>
        <w:ind w:right="-2"/>
      </w:pPr>
      <w:r w:rsidRPr="00C41353">
        <w:t>Als u aan de ziekte van Niemann</w:t>
      </w:r>
      <w:r w:rsidR="003C6DEA" w:rsidRPr="00C41353">
        <w:noBreakHyphen/>
      </w:r>
      <w:r w:rsidRPr="00C41353">
        <w:t>Pick type</w:t>
      </w:r>
      <w:r w:rsidR="003C6DEA" w:rsidRPr="00C41353">
        <w:t> </w:t>
      </w:r>
      <w:r w:rsidRPr="00C41353">
        <w:t xml:space="preserve">C lijdt, hopen vetten zoals glycosfingolipiden zich op in de cellen van uw hersenen. Dit kan leiden tot stoornissen in neurologische functies zoals </w:t>
      </w:r>
      <w:r w:rsidR="00365709" w:rsidRPr="00C41353">
        <w:t>langzame</w:t>
      </w:r>
      <w:r w:rsidR="001B5282" w:rsidRPr="00C41353">
        <w:t xml:space="preserve"> </w:t>
      </w:r>
      <w:r w:rsidRPr="00C41353">
        <w:t>oogbewegingen, balans, slikken en geheugen en epileptische aanvallen.</w:t>
      </w:r>
    </w:p>
    <w:p w14:paraId="0A804646" w14:textId="77777777" w:rsidR="00594D77" w:rsidRPr="00C41353" w:rsidRDefault="00594D77">
      <w:pPr>
        <w:tabs>
          <w:tab w:val="left" w:pos="567"/>
        </w:tabs>
        <w:ind w:right="-2"/>
      </w:pPr>
    </w:p>
    <w:p w14:paraId="7614996F" w14:textId="77777777" w:rsidR="00594D77" w:rsidRPr="00C41353" w:rsidRDefault="00594D77">
      <w:pPr>
        <w:tabs>
          <w:tab w:val="left" w:pos="567"/>
        </w:tabs>
        <w:ind w:right="-2"/>
      </w:pPr>
      <w:r w:rsidRPr="00C41353">
        <w:t xml:space="preserve">De werking van Zavesca is gebaseerd op het remmen van het enzym glucosylceramidesynthase dat verantwoordelijk is voor de eerste stap in de synthese van de meeste glycosfingolipiden. </w:t>
      </w:r>
    </w:p>
    <w:p w14:paraId="0F4F2566" w14:textId="77777777" w:rsidR="00594D77" w:rsidRPr="00C41353" w:rsidRDefault="00594D77">
      <w:pPr>
        <w:tabs>
          <w:tab w:val="left" w:pos="567"/>
        </w:tabs>
        <w:ind w:right="-2"/>
      </w:pPr>
    </w:p>
    <w:p w14:paraId="6A5A6716" w14:textId="77777777" w:rsidR="00594D77" w:rsidRPr="00C41353" w:rsidRDefault="00594D77">
      <w:pPr>
        <w:tabs>
          <w:tab w:val="left" w:pos="567"/>
        </w:tabs>
        <w:ind w:right="-2"/>
      </w:pPr>
    </w:p>
    <w:p w14:paraId="29319734" w14:textId="77777777" w:rsidR="00594D77" w:rsidRPr="00C41353" w:rsidRDefault="005244E6">
      <w:pPr>
        <w:numPr>
          <w:ilvl w:val="0"/>
          <w:numId w:val="2"/>
        </w:numPr>
        <w:tabs>
          <w:tab w:val="left" w:pos="567"/>
        </w:tabs>
        <w:ind w:right="-2"/>
        <w:rPr>
          <w:b/>
        </w:rPr>
      </w:pPr>
      <w:r w:rsidRPr="00C41353">
        <w:rPr>
          <w:b/>
        </w:rPr>
        <w:t xml:space="preserve">Wanneer mag u dit middel niet </w:t>
      </w:r>
      <w:r w:rsidR="00CF41D4" w:rsidRPr="00C41353">
        <w:rPr>
          <w:b/>
        </w:rPr>
        <w:t>gebruiken</w:t>
      </w:r>
      <w:r w:rsidRPr="00C41353">
        <w:rPr>
          <w:b/>
        </w:rPr>
        <w:t xml:space="preserve"> of moet u er extra voorzichtig mee zijn?</w:t>
      </w:r>
    </w:p>
    <w:p w14:paraId="6E82620E" w14:textId="77777777" w:rsidR="00594D77" w:rsidRPr="00C41353" w:rsidRDefault="00594D77">
      <w:pPr>
        <w:tabs>
          <w:tab w:val="left" w:pos="567"/>
        </w:tabs>
        <w:ind w:right="-2"/>
      </w:pPr>
    </w:p>
    <w:p w14:paraId="1AF8ADD2" w14:textId="77777777" w:rsidR="00594D77" w:rsidRPr="00C41353" w:rsidRDefault="00D24404">
      <w:pPr>
        <w:tabs>
          <w:tab w:val="left" w:pos="567"/>
        </w:tabs>
        <w:ind w:right="-2"/>
      </w:pPr>
      <w:r w:rsidRPr="00C41353">
        <w:rPr>
          <w:b/>
        </w:rPr>
        <w:t>Wanneer mag u dit middel niet gebruiken?</w:t>
      </w:r>
    </w:p>
    <w:p w14:paraId="51311925" w14:textId="77777777" w:rsidR="00594D77" w:rsidRPr="00C41353" w:rsidRDefault="00D24404">
      <w:pPr>
        <w:numPr>
          <w:ilvl w:val="0"/>
          <w:numId w:val="6"/>
        </w:numPr>
        <w:tabs>
          <w:tab w:val="clear" w:pos="720"/>
          <w:tab w:val="left" w:pos="567"/>
        </w:tabs>
        <w:ind w:left="567" w:right="-2" w:hanging="567"/>
      </w:pPr>
      <w:r w:rsidRPr="00C41353">
        <w:t>U bent</w:t>
      </w:r>
      <w:r w:rsidR="00594D77" w:rsidRPr="00C41353">
        <w:t xml:space="preserve"> allergisch voor </w:t>
      </w:r>
      <w:r w:rsidR="00963A43" w:rsidRPr="00C41353">
        <w:t>ee</w:t>
      </w:r>
      <w:r w:rsidR="00594D77" w:rsidRPr="00C41353">
        <w:t xml:space="preserve">n van de </w:t>
      </w:r>
      <w:r w:rsidRPr="00C41353">
        <w:t xml:space="preserve">stoffen in dit </w:t>
      </w:r>
      <w:r w:rsidR="00C00222" w:rsidRPr="00C41353">
        <w:t>genees</w:t>
      </w:r>
      <w:r w:rsidRPr="00C41353">
        <w:t>middel</w:t>
      </w:r>
      <w:r w:rsidR="00594D77" w:rsidRPr="00C41353">
        <w:t>.</w:t>
      </w:r>
      <w:r w:rsidRPr="00C41353">
        <w:t xml:space="preserve"> Deze stoffen kunt u vinden </w:t>
      </w:r>
      <w:r w:rsidR="00963A43" w:rsidRPr="00C41353">
        <w:t>in</w:t>
      </w:r>
      <w:r w:rsidRPr="00C41353">
        <w:t xml:space="preserve"> rubriek 6.</w:t>
      </w:r>
    </w:p>
    <w:p w14:paraId="639E81B2" w14:textId="77777777" w:rsidR="00594D77" w:rsidRPr="00C41353" w:rsidRDefault="00594D77">
      <w:pPr>
        <w:numPr>
          <w:ilvl w:val="12"/>
          <w:numId w:val="0"/>
        </w:numPr>
        <w:tabs>
          <w:tab w:val="left" w:pos="567"/>
        </w:tabs>
        <w:ind w:right="-2"/>
      </w:pPr>
    </w:p>
    <w:p w14:paraId="52E28106" w14:textId="77777777" w:rsidR="00594D77" w:rsidRPr="00C41353" w:rsidRDefault="00D24404" w:rsidP="00B875C2">
      <w:pPr>
        <w:keepNext/>
        <w:numPr>
          <w:ilvl w:val="12"/>
          <w:numId w:val="0"/>
        </w:numPr>
        <w:tabs>
          <w:tab w:val="left" w:pos="567"/>
        </w:tabs>
        <w:ind w:right="-2"/>
        <w:rPr>
          <w:b/>
        </w:rPr>
      </w:pPr>
      <w:r w:rsidRPr="00C41353">
        <w:rPr>
          <w:b/>
        </w:rPr>
        <w:lastRenderedPageBreak/>
        <w:t>Wanneer moet u extra voorzichtig zijn met dit middel?</w:t>
      </w:r>
    </w:p>
    <w:p w14:paraId="567CAA94" w14:textId="77777777" w:rsidR="00D24404" w:rsidRPr="00C41353" w:rsidRDefault="00D24404">
      <w:pPr>
        <w:numPr>
          <w:ilvl w:val="12"/>
          <w:numId w:val="0"/>
        </w:numPr>
        <w:tabs>
          <w:tab w:val="left" w:pos="567"/>
        </w:tabs>
        <w:ind w:right="-2"/>
      </w:pPr>
      <w:r w:rsidRPr="00C41353">
        <w:t xml:space="preserve">Neem contact op met uw arts of apotheker voordat u dit middel </w:t>
      </w:r>
      <w:r w:rsidR="00CF41D4" w:rsidRPr="00C41353">
        <w:t>gebruikt</w:t>
      </w:r>
    </w:p>
    <w:p w14:paraId="07A8E316" w14:textId="77777777" w:rsidR="00594D77" w:rsidRPr="00C41353" w:rsidRDefault="00594D77">
      <w:pPr>
        <w:numPr>
          <w:ilvl w:val="0"/>
          <w:numId w:val="6"/>
        </w:numPr>
        <w:tabs>
          <w:tab w:val="clear" w:pos="720"/>
          <w:tab w:val="left" w:pos="567"/>
        </w:tabs>
        <w:ind w:left="567" w:right="-2" w:hanging="567"/>
      </w:pPr>
      <w:r w:rsidRPr="00C41353">
        <w:t>als u lijdt aan een nieraandoening</w:t>
      </w:r>
    </w:p>
    <w:p w14:paraId="751C6502" w14:textId="77777777" w:rsidR="00594D77" w:rsidRPr="00C41353" w:rsidRDefault="00594D77">
      <w:pPr>
        <w:numPr>
          <w:ilvl w:val="0"/>
          <w:numId w:val="6"/>
        </w:numPr>
        <w:tabs>
          <w:tab w:val="clear" w:pos="720"/>
          <w:tab w:val="left" w:pos="567"/>
        </w:tabs>
        <w:ind w:left="567" w:right="-2" w:hanging="567"/>
      </w:pPr>
      <w:r w:rsidRPr="00C41353">
        <w:t>als u lijdt aan een leveraandoening</w:t>
      </w:r>
    </w:p>
    <w:p w14:paraId="5D5BE966" w14:textId="77777777" w:rsidR="00594D77" w:rsidRPr="00C41353" w:rsidRDefault="00594D77">
      <w:pPr>
        <w:tabs>
          <w:tab w:val="left" w:pos="567"/>
        </w:tabs>
        <w:ind w:right="-2"/>
      </w:pPr>
    </w:p>
    <w:p w14:paraId="2A15C8A5" w14:textId="77777777" w:rsidR="00594D77" w:rsidRPr="00C41353" w:rsidRDefault="00594D77">
      <w:pPr>
        <w:tabs>
          <w:tab w:val="left" w:pos="567"/>
        </w:tabs>
        <w:ind w:right="-2"/>
      </w:pPr>
      <w:r w:rsidRPr="00C41353">
        <w:t>Uw arts zal de volgende tests uitvoeren vóór en tijdens de behandeling met Zavesca:</w:t>
      </w:r>
    </w:p>
    <w:p w14:paraId="20BF2C92" w14:textId="77777777" w:rsidR="00594D77" w:rsidRPr="00C41353" w:rsidRDefault="00594D77">
      <w:pPr>
        <w:numPr>
          <w:ilvl w:val="0"/>
          <w:numId w:val="6"/>
        </w:numPr>
        <w:tabs>
          <w:tab w:val="clear" w:pos="720"/>
          <w:tab w:val="left" w:pos="567"/>
        </w:tabs>
        <w:ind w:left="567" w:right="-2" w:hanging="567"/>
      </w:pPr>
      <w:r w:rsidRPr="00C41353">
        <w:t>een onderzoek van de zenuwen in uw armen en benen</w:t>
      </w:r>
    </w:p>
    <w:p w14:paraId="611DB394" w14:textId="77777777" w:rsidR="00594D77" w:rsidRPr="00C41353" w:rsidRDefault="00594D77">
      <w:pPr>
        <w:numPr>
          <w:ilvl w:val="0"/>
          <w:numId w:val="6"/>
        </w:numPr>
        <w:tabs>
          <w:tab w:val="clear" w:pos="720"/>
          <w:tab w:val="left" w:pos="567"/>
        </w:tabs>
        <w:ind w:left="567" w:right="-2" w:hanging="567"/>
      </w:pPr>
      <w:r w:rsidRPr="00C41353">
        <w:t>bepaling van de vitamine B</w:t>
      </w:r>
      <w:r w:rsidRPr="00D5188C">
        <w:t>12</w:t>
      </w:r>
      <w:r w:rsidR="003C6DEA" w:rsidRPr="00C41353">
        <w:noBreakHyphen/>
      </w:r>
      <w:r w:rsidRPr="00C41353">
        <w:t>spiegel</w:t>
      </w:r>
    </w:p>
    <w:p w14:paraId="4B7F2D1A" w14:textId="77777777" w:rsidR="00594D77" w:rsidRPr="00C41353" w:rsidRDefault="00594D77">
      <w:pPr>
        <w:numPr>
          <w:ilvl w:val="0"/>
          <w:numId w:val="6"/>
        </w:numPr>
        <w:tabs>
          <w:tab w:val="clear" w:pos="720"/>
          <w:tab w:val="left" w:pos="567"/>
        </w:tabs>
        <w:ind w:left="567" w:right="-2" w:hanging="567"/>
      </w:pPr>
      <w:r w:rsidRPr="00C41353">
        <w:t xml:space="preserve">regelmatige controle van de groei bij kinderen of </w:t>
      </w:r>
      <w:r w:rsidR="00D27F79" w:rsidRPr="00C41353">
        <w:t xml:space="preserve">jongeren </w:t>
      </w:r>
      <w:r w:rsidRPr="00C41353">
        <w:t>met de ziekte van Niemann-Pick type</w:t>
      </w:r>
      <w:r w:rsidR="004116F4" w:rsidRPr="00C41353">
        <w:t> </w:t>
      </w:r>
      <w:r w:rsidRPr="00C41353">
        <w:t>C</w:t>
      </w:r>
    </w:p>
    <w:p w14:paraId="68F20D58" w14:textId="77777777" w:rsidR="00594D77" w:rsidRPr="00C41353" w:rsidRDefault="00594D77">
      <w:pPr>
        <w:numPr>
          <w:ilvl w:val="0"/>
          <w:numId w:val="6"/>
        </w:numPr>
        <w:tabs>
          <w:tab w:val="clear" w:pos="720"/>
          <w:tab w:val="left" w:pos="567"/>
        </w:tabs>
        <w:ind w:left="567" w:right="-2" w:hanging="567"/>
      </w:pPr>
      <w:r w:rsidRPr="00C41353">
        <w:t>regelmatige controle van het aantal bloedplaatjes</w:t>
      </w:r>
    </w:p>
    <w:p w14:paraId="28F6CD13" w14:textId="77777777" w:rsidR="00594D77" w:rsidRPr="00C41353" w:rsidRDefault="00594D77">
      <w:pPr>
        <w:tabs>
          <w:tab w:val="left" w:pos="567"/>
        </w:tabs>
        <w:ind w:right="-2"/>
      </w:pPr>
    </w:p>
    <w:p w14:paraId="1F261F28" w14:textId="77777777" w:rsidR="00594D77" w:rsidRPr="00C41353" w:rsidRDefault="00594D77">
      <w:pPr>
        <w:tabs>
          <w:tab w:val="left" w:pos="567"/>
        </w:tabs>
        <w:ind w:right="-2"/>
      </w:pPr>
      <w:r w:rsidRPr="00C41353">
        <w:t>De reden voor deze tests is dat sommige patiënten tintelingen en gevoelloosheid in handen en voeten kregen of gewicht verloren tijdens de behandeling met Zavesca. Met behulp van de tests kan de arts vaststellen of deze effecten het gevolg zijn van uw ziekte of andere aandoeningen die u al he</w:t>
      </w:r>
      <w:r w:rsidR="00B70FE4" w:rsidRPr="00C41353">
        <w:t>ef</w:t>
      </w:r>
      <w:r w:rsidRPr="00C41353">
        <w:t xml:space="preserve">t of moeten worden toegeschreven aan bijwerkingen van Zavesca (zie </w:t>
      </w:r>
      <w:r w:rsidR="004116F4" w:rsidRPr="00C41353">
        <w:t>rubriek </w:t>
      </w:r>
      <w:r w:rsidRPr="00C41353">
        <w:t>4 voor meer informatie).</w:t>
      </w:r>
    </w:p>
    <w:p w14:paraId="1485FF6D" w14:textId="77777777" w:rsidR="00594D77" w:rsidRPr="00C41353" w:rsidRDefault="00594D77">
      <w:pPr>
        <w:tabs>
          <w:tab w:val="left" w:pos="567"/>
        </w:tabs>
      </w:pPr>
    </w:p>
    <w:p w14:paraId="0F9DE440" w14:textId="209E001B" w:rsidR="002077A6" w:rsidRPr="008435DE" w:rsidRDefault="00594D77">
      <w:pPr>
        <w:tabs>
          <w:tab w:val="left" w:pos="567"/>
        </w:tabs>
        <w:rPr>
          <w:lang w:val="nl-BE"/>
        </w:rPr>
      </w:pPr>
      <w:r w:rsidRPr="00C41353">
        <w:t xml:space="preserve">Als u last heeft van diarree, kan uw arts u vragen uw dieet zo te veranderen dat u minder lactose en koolhydraten </w:t>
      </w:r>
      <w:r w:rsidR="00617999" w:rsidRPr="00C41353">
        <w:t xml:space="preserve">zoals sucrose (rietsuiker) </w:t>
      </w:r>
      <w:r w:rsidRPr="00C41353">
        <w:t xml:space="preserve">binnenkrijgt of om Zavesca niet tegelijkertijd met voedsel in te nemen. Ook kan uw arts de dosis tijdelijk verlagen. In enkele gevallen kan de arts medicijnen tegen diarree voorschrijven zoals loperamide. </w:t>
      </w:r>
      <w:r w:rsidR="008B367D">
        <w:t xml:space="preserve">Er zijn </w:t>
      </w:r>
      <w:r w:rsidR="008B367D">
        <w:rPr>
          <w:lang w:val="nl-BE"/>
        </w:rPr>
        <w:t>g</w:t>
      </w:r>
      <w:r w:rsidR="006645DD" w:rsidRPr="0047351F">
        <w:rPr>
          <w:lang w:val="nl-BE"/>
        </w:rPr>
        <w:t xml:space="preserve">evallen van de ziekte van Crohn (een ontstekingsziekte die de darmen aantast) gemeld bij patiënten met de ziekte van Niemann-Pick type C die met Zavesca werden behandeld. </w:t>
      </w:r>
      <w:r w:rsidRPr="00C41353">
        <w:t>Als de diarree na deze maatregelen niet verdwijnt of als u andere buikklachten heeft, moet u uw arts raadplegen. In dergelijke gevallen kan uw arts besluiten u nader te onderzoeken</w:t>
      </w:r>
      <w:r w:rsidR="002077A6">
        <w:t xml:space="preserve"> </w:t>
      </w:r>
      <w:r w:rsidR="006645DD" w:rsidRPr="00E4694D">
        <w:t xml:space="preserve">om te bepalen of er een andere oorzaak is voor </w:t>
      </w:r>
      <w:r w:rsidR="00066DD0">
        <w:t>uw</w:t>
      </w:r>
      <w:r w:rsidR="006645DD" w:rsidRPr="00E4694D">
        <w:t xml:space="preserve"> </w:t>
      </w:r>
      <w:r w:rsidR="003446C4">
        <w:t>klachten</w:t>
      </w:r>
      <w:r w:rsidRPr="00C41353">
        <w:t>.</w:t>
      </w:r>
    </w:p>
    <w:p w14:paraId="374A20D3" w14:textId="77777777" w:rsidR="00594D77" w:rsidRPr="008435DE" w:rsidRDefault="00594D77">
      <w:pPr>
        <w:tabs>
          <w:tab w:val="left" w:pos="567"/>
        </w:tabs>
        <w:ind w:right="-2"/>
        <w:rPr>
          <w:lang w:val="nl-BE"/>
        </w:rPr>
      </w:pPr>
    </w:p>
    <w:p w14:paraId="31DA139F" w14:textId="77777777" w:rsidR="00594D77" w:rsidRPr="00C41353" w:rsidRDefault="00594D77">
      <w:pPr>
        <w:tabs>
          <w:tab w:val="left" w:pos="567"/>
        </w:tabs>
        <w:ind w:right="-2"/>
      </w:pPr>
      <w:r w:rsidRPr="00C41353">
        <w:t xml:space="preserve">Mannelijke patiënten moeten een betrouwbare anticonceptiemethode toepassen tijdens de behandeling met Zavesca en gedurende </w:t>
      </w:r>
      <w:r w:rsidR="003C6DEA" w:rsidRPr="00C41353">
        <w:t>3 </w:t>
      </w:r>
      <w:r w:rsidRPr="00C41353">
        <w:t>maanden na beëindiging van de behandeling.</w:t>
      </w:r>
    </w:p>
    <w:p w14:paraId="162F93DB" w14:textId="77777777" w:rsidR="00D24404" w:rsidRPr="00C41353" w:rsidRDefault="00D24404">
      <w:pPr>
        <w:tabs>
          <w:tab w:val="left" w:pos="567"/>
        </w:tabs>
        <w:ind w:right="-2"/>
      </w:pPr>
    </w:p>
    <w:p w14:paraId="3A47EAE9" w14:textId="77777777" w:rsidR="00D24404" w:rsidRPr="00C41353" w:rsidRDefault="00D24404">
      <w:pPr>
        <w:tabs>
          <w:tab w:val="left" w:pos="567"/>
        </w:tabs>
        <w:ind w:right="-2"/>
        <w:rPr>
          <w:b/>
        </w:rPr>
      </w:pPr>
      <w:r w:rsidRPr="00C41353">
        <w:rPr>
          <w:b/>
        </w:rPr>
        <w:t>Kinderen en jongeren</w:t>
      </w:r>
      <w:r w:rsidR="00C477A4" w:rsidRPr="00C41353">
        <w:rPr>
          <w:b/>
        </w:rPr>
        <w:t xml:space="preserve"> tot 18</w:t>
      </w:r>
      <w:r w:rsidR="003C6DEA" w:rsidRPr="00C41353">
        <w:rPr>
          <w:b/>
        </w:rPr>
        <w:t> </w:t>
      </w:r>
      <w:r w:rsidR="00C477A4" w:rsidRPr="00C41353">
        <w:rPr>
          <w:b/>
        </w:rPr>
        <w:t>jaar</w:t>
      </w:r>
    </w:p>
    <w:p w14:paraId="740BC8E1" w14:textId="77777777" w:rsidR="00594D77" w:rsidRPr="00C41353" w:rsidRDefault="00D24404">
      <w:pPr>
        <w:tabs>
          <w:tab w:val="left" w:pos="567"/>
        </w:tabs>
      </w:pPr>
      <w:r w:rsidRPr="00C41353">
        <w:t xml:space="preserve">Geef dit </w:t>
      </w:r>
      <w:r w:rsidR="00C00222" w:rsidRPr="00C41353">
        <w:t>genees</w:t>
      </w:r>
      <w:r w:rsidRPr="00C41353">
        <w:t>middel niet aan kinderen en jongeren (jonger dan 18</w:t>
      </w:r>
      <w:r w:rsidR="003C6DEA" w:rsidRPr="00C41353">
        <w:t> </w:t>
      </w:r>
      <w:r w:rsidRPr="00C41353">
        <w:t>jaar) met de ziekte van Gaucher type</w:t>
      </w:r>
      <w:r w:rsidR="003C6DEA" w:rsidRPr="00C41353">
        <w:t> </w:t>
      </w:r>
      <w:r w:rsidRPr="00C41353">
        <w:t xml:space="preserve">1, want het is niet bekend of het </w:t>
      </w:r>
      <w:r w:rsidR="00F6613B" w:rsidRPr="00C41353">
        <w:t xml:space="preserve">bij hen </w:t>
      </w:r>
      <w:r w:rsidRPr="00C41353">
        <w:t>werkzaam is bij deze ziekte.</w:t>
      </w:r>
    </w:p>
    <w:p w14:paraId="03265096" w14:textId="77777777" w:rsidR="00D24404" w:rsidRPr="00C41353" w:rsidRDefault="00D24404">
      <w:pPr>
        <w:tabs>
          <w:tab w:val="left" w:pos="567"/>
        </w:tabs>
      </w:pPr>
    </w:p>
    <w:p w14:paraId="6FEE2CE2" w14:textId="77777777" w:rsidR="00594D77" w:rsidRPr="00C41353" w:rsidRDefault="00D24404">
      <w:pPr>
        <w:tabs>
          <w:tab w:val="left" w:pos="567"/>
        </w:tabs>
        <w:rPr>
          <w:b/>
        </w:rPr>
      </w:pPr>
      <w:r w:rsidRPr="00C41353">
        <w:rPr>
          <w:b/>
        </w:rPr>
        <w:t>Gebruikt u nog andere geneesmiddelen?</w:t>
      </w:r>
    </w:p>
    <w:p w14:paraId="1F3CC242" w14:textId="77777777" w:rsidR="00D24404" w:rsidRPr="00C41353" w:rsidRDefault="00D24404">
      <w:pPr>
        <w:tabs>
          <w:tab w:val="left" w:pos="567"/>
        </w:tabs>
      </w:pPr>
      <w:r w:rsidRPr="00C41353">
        <w:t xml:space="preserve">Gebruikt u naast Zavesca nog andere geneesmiddelen, heeft u dat kort geleden gedaan of bestaat de mogelijkheid dat u </w:t>
      </w:r>
      <w:r w:rsidR="00D066A8" w:rsidRPr="00C41353">
        <w:t>binnenkort</w:t>
      </w:r>
      <w:r w:rsidRPr="00C41353">
        <w:t xml:space="preserve"> andere geneesmiddelen gaat gebruiken? Vertel dat dan uw arts of apotheker.</w:t>
      </w:r>
    </w:p>
    <w:p w14:paraId="78F51499" w14:textId="77777777" w:rsidR="00D24404" w:rsidRPr="00C41353" w:rsidRDefault="00D24404">
      <w:pPr>
        <w:tabs>
          <w:tab w:val="left" w:pos="567"/>
        </w:tabs>
      </w:pPr>
    </w:p>
    <w:p w14:paraId="6D241B61" w14:textId="77777777" w:rsidR="00594D77" w:rsidRPr="00C41353" w:rsidRDefault="00D24404">
      <w:pPr>
        <w:tabs>
          <w:tab w:val="left" w:pos="567"/>
        </w:tabs>
      </w:pPr>
      <w:r w:rsidRPr="00C41353">
        <w:t>I</w:t>
      </w:r>
      <w:r w:rsidR="00594D77" w:rsidRPr="00C41353">
        <w:t xml:space="preserve">ndien u </w:t>
      </w:r>
      <w:r w:rsidR="00F6613B" w:rsidRPr="00C41353">
        <w:t>naast Zavesca</w:t>
      </w:r>
      <w:r w:rsidR="00F6613B" w:rsidRPr="00C41353" w:rsidDel="00D24404">
        <w:t xml:space="preserve"> </w:t>
      </w:r>
      <w:r w:rsidR="00594D77" w:rsidRPr="00C41353">
        <w:t xml:space="preserve">geneesmiddelen </w:t>
      </w:r>
      <w:r w:rsidR="00F6613B" w:rsidRPr="00C41353">
        <w:t xml:space="preserve">gebruikt </w:t>
      </w:r>
      <w:r w:rsidR="00594D77" w:rsidRPr="00C41353">
        <w:t>die imiglucerase bevatten, dient u uw arts hierover in te lichten. Dit kan namelijk de hoeveelheid Zavesca in uw lichaam verlagen.</w:t>
      </w:r>
    </w:p>
    <w:p w14:paraId="1D3B445D" w14:textId="77777777" w:rsidR="00594D77" w:rsidRPr="00C41353" w:rsidRDefault="00594D77">
      <w:pPr>
        <w:tabs>
          <w:tab w:val="left" w:pos="567"/>
        </w:tabs>
      </w:pPr>
    </w:p>
    <w:p w14:paraId="05BA5B76" w14:textId="77777777" w:rsidR="00594D77" w:rsidRPr="00C41353" w:rsidRDefault="00594D77">
      <w:pPr>
        <w:tabs>
          <w:tab w:val="left" w:pos="567"/>
        </w:tabs>
        <w:ind w:right="-2"/>
      </w:pPr>
      <w:r w:rsidRPr="00C41353">
        <w:rPr>
          <w:b/>
        </w:rPr>
        <w:t>Zwangerschap</w:t>
      </w:r>
      <w:r w:rsidR="00D24404" w:rsidRPr="00C41353">
        <w:rPr>
          <w:b/>
        </w:rPr>
        <w:t>,</w:t>
      </w:r>
      <w:r w:rsidRPr="00C41353">
        <w:rPr>
          <w:b/>
        </w:rPr>
        <w:t xml:space="preserve"> borstvoeding</w:t>
      </w:r>
      <w:r w:rsidR="00D24404" w:rsidRPr="00C41353">
        <w:rPr>
          <w:b/>
        </w:rPr>
        <w:t xml:space="preserve"> en vruchtbaarheid</w:t>
      </w:r>
    </w:p>
    <w:p w14:paraId="59536FC5" w14:textId="77777777" w:rsidR="00594D77" w:rsidRPr="00C41353" w:rsidRDefault="00594D77">
      <w:pPr>
        <w:tabs>
          <w:tab w:val="left" w:pos="567"/>
        </w:tabs>
      </w:pPr>
      <w:r w:rsidRPr="00C41353">
        <w:t>U mag Zavesca niet gebruiken als u zwanger bent of als u zwanger wilt worden. Uw arts kan u meer informatie geven. Zorg voor doeltreffende anticonceptie als u Zavesca gebruikt.</w:t>
      </w:r>
    </w:p>
    <w:p w14:paraId="70F3B15B" w14:textId="77777777" w:rsidR="00594D77" w:rsidRPr="00C41353" w:rsidRDefault="00594D77">
      <w:pPr>
        <w:tabs>
          <w:tab w:val="left" w:pos="567"/>
        </w:tabs>
        <w:ind w:right="-2"/>
      </w:pPr>
      <w:r w:rsidRPr="00C41353">
        <w:t>Geef geen borstvoeding als u Zavesca gebruikt.</w:t>
      </w:r>
    </w:p>
    <w:p w14:paraId="4FE7D343" w14:textId="77777777" w:rsidR="00594D77" w:rsidRPr="00C41353" w:rsidRDefault="00594D77">
      <w:pPr>
        <w:tabs>
          <w:tab w:val="left" w:pos="567"/>
        </w:tabs>
        <w:ind w:right="-2"/>
      </w:pPr>
    </w:p>
    <w:p w14:paraId="0BA09E10" w14:textId="77777777" w:rsidR="00594D77" w:rsidRPr="00C41353" w:rsidRDefault="00594D77">
      <w:pPr>
        <w:tabs>
          <w:tab w:val="left" w:pos="567"/>
        </w:tabs>
        <w:ind w:right="-2"/>
      </w:pPr>
      <w:r w:rsidRPr="00C41353">
        <w:t xml:space="preserve">Mannelijke patiënten moeten een betrouwbare anticonceptiemethode toepassen tijdens </w:t>
      </w:r>
      <w:r w:rsidR="00D27F79" w:rsidRPr="00C41353">
        <w:t>de behandeling met</w:t>
      </w:r>
      <w:r w:rsidRPr="00C41353">
        <w:t xml:space="preserve"> Zavesca en tot 3</w:t>
      </w:r>
      <w:r w:rsidR="0006567A" w:rsidRPr="00C41353">
        <w:t> </w:t>
      </w:r>
      <w:r w:rsidRPr="00C41353">
        <w:t>maanden na beëindigen van de behandeling.</w:t>
      </w:r>
    </w:p>
    <w:p w14:paraId="2BDC94CB" w14:textId="77777777" w:rsidR="00594D77" w:rsidRPr="00C41353" w:rsidRDefault="00594D77">
      <w:pPr>
        <w:tabs>
          <w:tab w:val="left" w:pos="567"/>
        </w:tabs>
        <w:ind w:right="-2"/>
      </w:pPr>
    </w:p>
    <w:p w14:paraId="48450670" w14:textId="77777777" w:rsidR="00594D77" w:rsidRPr="00C41353" w:rsidRDefault="00D27F79">
      <w:pPr>
        <w:tabs>
          <w:tab w:val="left" w:pos="567"/>
        </w:tabs>
        <w:ind w:right="-2"/>
      </w:pPr>
      <w:r w:rsidRPr="00C41353">
        <w:t>Bent u zwanger, denkt u zwanger te zijn, wilt u zwanger worden of geeft u borstvoeding? Neem dan contact op met uw arts of apotheker voordat u dit geneesmiddel gebruikt.</w:t>
      </w:r>
    </w:p>
    <w:p w14:paraId="1B14D699" w14:textId="77777777" w:rsidR="00594D77" w:rsidRPr="00C41353" w:rsidRDefault="00594D77">
      <w:pPr>
        <w:tabs>
          <w:tab w:val="left" w:pos="567"/>
        </w:tabs>
        <w:ind w:right="-29"/>
      </w:pPr>
    </w:p>
    <w:p w14:paraId="0979723E" w14:textId="77777777" w:rsidR="00594D77" w:rsidRPr="00C41353" w:rsidRDefault="00594D77">
      <w:pPr>
        <w:tabs>
          <w:tab w:val="left" w:pos="567"/>
        </w:tabs>
        <w:ind w:right="-2"/>
      </w:pPr>
      <w:r w:rsidRPr="00C41353">
        <w:rPr>
          <w:b/>
        </w:rPr>
        <w:t>Rijvaardigheid en het gebruik van machines</w:t>
      </w:r>
    </w:p>
    <w:p w14:paraId="13207304" w14:textId="77777777" w:rsidR="00594D77" w:rsidRPr="00C41353" w:rsidRDefault="00594D77">
      <w:pPr>
        <w:tabs>
          <w:tab w:val="left" w:pos="567"/>
        </w:tabs>
        <w:ind w:right="-2"/>
      </w:pPr>
      <w:r w:rsidRPr="00C41353">
        <w:t>Zavesca kan duizeligheid veroorzaken. Rijd niet, gebruik geen gereedschap en gebruik geen machines als u zich duizelig voelt.</w:t>
      </w:r>
    </w:p>
    <w:p w14:paraId="5EE926A9" w14:textId="77777777" w:rsidR="003A0B04" w:rsidRPr="00C41353" w:rsidRDefault="003A0B04">
      <w:pPr>
        <w:tabs>
          <w:tab w:val="left" w:pos="567"/>
        </w:tabs>
        <w:ind w:right="-2"/>
      </w:pPr>
    </w:p>
    <w:p w14:paraId="317D02CD" w14:textId="77777777" w:rsidR="00CB2867" w:rsidRPr="00C41353" w:rsidRDefault="00CB2867" w:rsidP="00CB2867">
      <w:pPr>
        <w:tabs>
          <w:tab w:val="left" w:pos="567"/>
        </w:tabs>
        <w:suppressAutoHyphens/>
        <w:rPr>
          <w:b/>
          <w:bCs/>
          <w:u w:val="single"/>
        </w:rPr>
      </w:pPr>
      <w:r w:rsidRPr="00C41353">
        <w:rPr>
          <w:b/>
          <w:bCs/>
          <w:u w:val="single"/>
        </w:rPr>
        <w:t>Zavesca bevat natrium</w:t>
      </w:r>
    </w:p>
    <w:p w14:paraId="23E15169" w14:textId="77777777" w:rsidR="00CB2867" w:rsidRPr="00C41353" w:rsidRDefault="00CB2867" w:rsidP="00CB2867">
      <w:pPr>
        <w:tabs>
          <w:tab w:val="left" w:pos="567"/>
        </w:tabs>
        <w:suppressAutoHyphens/>
      </w:pPr>
      <w:r w:rsidRPr="00C41353">
        <w:lastRenderedPageBreak/>
        <w:t>Dit middel bevat minder dan 1 mmol natrium (23</w:t>
      </w:r>
      <w:r w:rsidR="003C6DEA" w:rsidRPr="00C41353">
        <w:t> </w:t>
      </w:r>
      <w:r w:rsidRPr="00C41353">
        <w:t>mg) per capsule, dat wil zeggen dat het in wezen ‘natriumvrij’ is.</w:t>
      </w:r>
    </w:p>
    <w:p w14:paraId="15FCE1F1" w14:textId="77777777" w:rsidR="00CB2867" w:rsidRPr="00C41353" w:rsidRDefault="00CB2867">
      <w:pPr>
        <w:tabs>
          <w:tab w:val="left" w:pos="567"/>
        </w:tabs>
        <w:ind w:right="-2"/>
      </w:pPr>
    </w:p>
    <w:p w14:paraId="2174A841" w14:textId="77777777" w:rsidR="00B875C2" w:rsidRPr="00C41353" w:rsidRDefault="00B875C2">
      <w:pPr>
        <w:tabs>
          <w:tab w:val="left" w:pos="567"/>
        </w:tabs>
        <w:ind w:right="-2"/>
      </w:pPr>
    </w:p>
    <w:p w14:paraId="136786F4" w14:textId="77777777" w:rsidR="00594D77" w:rsidRPr="00C41353" w:rsidRDefault="005244E6" w:rsidP="00B875C2">
      <w:pPr>
        <w:keepNext/>
        <w:numPr>
          <w:ilvl w:val="0"/>
          <w:numId w:val="2"/>
        </w:numPr>
        <w:tabs>
          <w:tab w:val="left" w:pos="567"/>
        </w:tabs>
        <w:rPr>
          <w:b/>
        </w:rPr>
      </w:pPr>
      <w:r w:rsidRPr="00C41353">
        <w:rPr>
          <w:b/>
        </w:rPr>
        <w:t xml:space="preserve">Hoe </w:t>
      </w:r>
      <w:r w:rsidR="00CF41D4" w:rsidRPr="00C41353">
        <w:rPr>
          <w:b/>
        </w:rPr>
        <w:t>gebruikt</w:t>
      </w:r>
      <w:r w:rsidRPr="00C41353">
        <w:rPr>
          <w:b/>
        </w:rPr>
        <w:t xml:space="preserve"> u dit middel?</w:t>
      </w:r>
    </w:p>
    <w:p w14:paraId="05B1011B" w14:textId="77777777" w:rsidR="00594D77" w:rsidRPr="00C41353" w:rsidRDefault="00594D77" w:rsidP="00B875C2">
      <w:pPr>
        <w:keepNext/>
        <w:tabs>
          <w:tab w:val="left" w:pos="567"/>
        </w:tabs>
        <w:ind w:right="-2"/>
      </w:pPr>
    </w:p>
    <w:p w14:paraId="728420B4" w14:textId="77777777" w:rsidR="00594D77" w:rsidRPr="00C41353" w:rsidRDefault="00CF41D4" w:rsidP="00D27F79">
      <w:pPr>
        <w:tabs>
          <w:tab w:val="left" w:pos="567"/>
        </w:tabs>
      </w:pPr>
      <w:r w:rsidRPr="00C41353">
        <w:t>Gebruik</w:t>
      </w:r>
      <w:r w:rsidR="00D27F79" w:rsidRPr="00C41353">
        <w:t xml:space="preserve"> dit geneesmiddel altijd precies zoals uw arts of apotheker u dat heeft verteld. Twijfelt u over het juiste gebruik? Neem dan contact op met</w:t>
      </w:r>
      <w:r w:rsidR="00594D77" w:rsidRPr="00C41353">
        <w:t xml:space="preserve"> uw arts of apotheker.</w:t>
      </w:r>
    </w:p>
    <w:p w14:paraId="51E7868F" w14:textId="77777777" w:rsidR="00594D77" w:rsidRPr="00C41353" w:rsidRDefault="00594D77">
      <w:pPr>
        <w:tabs>
          <w:tab w:val="left" w:pos="567"/>
        </w:tabs>
      </w:pPr>
    </w:p>
    <w:p w14:paraId="3A220ED1" w14:textId="77777777" w:rsidR="00594D77" w:rsidRPr="00C41353" w:rsidRDefault="00594D77" w:rsidP="0099026B">
      <w:pPr>
        <w:numPr>
          <w:ilvl w:val="0"/>
          <w:numId w:val="20"/>
        </w:numPr>
        <w:tabs>
          <w:tab w:val="clear" w:pos="0"/>
          <w:tab w:val="left" w:pos="567"/>
        </w:tabs>
        <w:ind w:left="550" w:hanging="550"/>
      </w:pPr>
      <w:r w:rsidRPr="00C41353">
        <w:rPr>
          <w:b/>
        </w:rPr>
        <w:t>Voor de ziekte van Gaucher type</w:t>
      </w:r>
      <w:r w:rsidR="003C6DEA" w:rsidRPr="00C41353">
        <w:rPr>
          <w:b/>
        </w:rPr>
        <w:t> </w:t>
      </w:r>
      <w:r w:rsidRPr="00C41353">
        <w:rPr>
          <w:b/>
        </w:rPr>
        <w:t>1:</w:t>
      </w:r>
      <w:r w:rsidRPr="00C41353">
        <w:t xml:space="preserve"> Voor volwassenen is de gebruikelijke dosis één capsule (100</w:t>
      </w:r>
      <w:r w:rsidR="0006567A" w:rsidRPr="00C41353">
        <w:t> </w:t>
      </w:r>
      <w:r w:rsidRPr="00C41353">
        <w:t>mg) driemaal daags (’s ochtends, ’s middags en ’s avonds). Dit betekent dat de maximale dagelijkse dosis drie capsules bedraagt (300</w:t>
      </w:r>
      <w:r w:rsidR="0006567A" w:rsidRPr="00C41353">
        <w:t> </w:t>
      </w:r>
      <w:r w:rsidRPr="00C41353">
        <w:t>mg).</w:t>
      </w:r>
    </w:p>
    <w:p w14:paraId="479F2CDC" w14:textId="77777777" w:rsidR="004105E0" w:rsidRPr="00C41353" w:rsidRDefault="004105E0" w:rsidP="0099026B">
      <w:pPr>
        <w:tabs>
          <w:tab w:val="left" w:pos="567"/>
        </w:tabs>
        <w:ind w:left="567" w:hanging="567"/>
      </w:pPr>
    </w:p>
    <w:p w14:paraId="4088D1F5" w14:textId="77777777" w:rsidR="00594D77" w:rsidRPr="00C41353" w:rsidRDefault="00594D77" w:rsidP="0099026B">
      <w:pPr>
        <w:numPr>
          <w:ilvl w:val="0"/>
          <w:numId w:val="20"/>
        </w:numPr>
        <w:tabs>
          <w:tab w:val="clear" w:pos="0"/>
          <w:tab w:val="left" w:pos="567"/>
        </w:tabs>
        <w:ind w:left="550" w:hanging="550"/>
      </w:pPr>
      <w:r w:rsidRPr="00C41353">
        <w:rPr>
          <w:b/>
        </w:rPr>
        <w:t>Voor de ziekte van Niemann</w:t>
      </w:r>
      <w:r w:rsidR="003C6DEA" w:rsidRPr="00C41353">
        <w:rPr>
          <w:b/>
        </w:rPr>
        <w:noBreakHyphen/>
      </w:r>
      <w:r w:rsidRPr="00C41353">
        <w:rPr>
          <w:b/>
        </w:rPr>
        <w:t>Pick type</w:t>
      </w:r>
      <w:r w:rsidR="003C6DEA" w:rsidRPr="00C41353">
        <w:rPr>
          <w:b/>
        </w:rPr>
        <w:t> </w:t>
      </w:r>
      <w:r w:rsidRPr="00C41353">
        <w:rPr>
          <w:b/>
        </w:rPr>
        <w:t>C:</w:t>
      </w:r>
      <w:r w:rsidRPr="00C41353">
        <w:t xml:space="preserve"> Voor volwassenen en </w:t>
      </w:r>
      <w:r w:rsidR="00D27F79" w:rsidRPr="00C41353">
        <w:t xml:space="preserve">jongeren (van 12 jaar en ouder) </w:t>
      </w:r>
      <w:r w:rsidRPr="00C41353">
        <w:t>is de gebruikelijke dosis twee capsules (200</w:t>
      </w:r>
      <w:r w:rsidR="0006567A" w:rsidRPr="00C41353">
        <w:t> </w:t>
      </w:r>
      <w:r w:rsidRPr="00C41353">
        <w:t xml:space="preserve">mg) driemaal daags (’s ochtends, ’s middags en ’s avonds). Dit betekent dat de maximale dagelijkse dosis </w:t>
      </w:r>
      <w:r w:rsidR="003C6DEA" w:rsidRPr="00C41353">
        <w:t>6 </w:t>
      </w:r>
      <w:r w:rsidRPr="00C41353">
        <w:t>capsules bedraagt (600</w:t>
      </w:r>
      <w:r w:rsidR="0006567A" w:rsidRPr="00C41353">
        <w:t> </w:t>
      </w:r>
      <w:r w:rsidRPr="00C41353">
        <w:t>mg).</w:t>
      </w:r>
    </w:p>
    <w:p w14:paraId="5BEB7C45" w14:textId="77777777" w:rsidR="00594D77" w:rsidRPr="00C41353" w:rsidRDefault="00594D77" w:rsidP="0099026B">
      <w:pPr>
        <w:tabs>
          <w:tab w:val="left" w:pos="567"/>
        </w:tabs>
        <w:ind w:left="567" w:hanging="567"/>
      </w:pPr>
    </w:p>
    <w:p w14:paraId="740B3BDB" w14:textId="77777777" w:rsidR="00594D77" w:rsidRPr="00C41353" w:rsidRDefault="00594D77">
      <w:pPr>
        <w:tabs>
          <w:tab w:val="left" w:pos="567"/>
        </w:tabs>
      </w:pPr>
      <w:r w:rsidRPr="00C41353">
        <w:t xml:space="preserve">Bij kinderen </w:t>
      </w:r>
      <w:r w:rsidRPr="00C41353">
        <w:rPr>
          <w:b/>
        </w:rPr>
        <w:t>jonger dan 12</w:t>
      </w:r>
      <w:r w:rsidR="003C6DEA" w:rsidRPr="00C41353">
        <w:rPr>
          <w:b/>
        </w:rPr>
        <w:t> </w:t>
      </w:r>
      <w:r w:rsidRPr="00C41353">
        <w:rPr>
          <w:b/>
        </w:rPr>
        <w:t>jaar</w:t>
      </w:r>
      <w:r w:rsidRPr="00C41353">
        <w:t xml:space="preserve"> met de ziekte van Niemann</w:t>
      </w:r>
      <w:r w:rsidR="003C6DEA" w:rsidRPr="00C41353">
        <w:noBreakHyphen/>
      </w:r>
      <w:r w:rsidRPr="00C41353">
        <w:t>Pick type</w:t>
      </w:r>
      <w:r w:rsidR="003C6DEA" w:rsidRPr="00C41353">
        <w:t> </w:t>
      </w:r>
      <w:r w:rsidRPr="00C41353">
        <w:t>C zal de arts de dosis aanpassen.</w:t>
      </w:r>
    </w:p>
    <w:p w14:paraId="6E0423C3" w14:textId="77777777" w:rsidR="00594D77" w:rsidRPr="00C41353" w:rsidRDefault="00594D77">
      <w:pPr>
        <w:tabs>
          <w:tab w:val="left" w:pos="567"/>
        </w:tabs>
      </w:pPr>
    </w:p>
    <w:p w14:paraId="2FDCDC90" w14:textId="77777777" w:rsidR="00594D77" w:rsidRPr="00C41353" w:rsidRDefault="00594D77">
      <w:pPr>
        <w:tabs>
          <w:tab w:val="left" w:pos="567"/>
        </w:tabs>
      </w:pPr>
      <w:r w:rsidRPr="00C41353">
        <w:t>Als u nierproblemen heeft, kunt u een lagere startdosering krijgen. Uw arts kan de dosis verlagen tot bijvoorbeeld één capsule (100</w:t>
      </w:r>
      <w:r w:rsidR="003C6DEA" w:rsidRPr="00C41353">
        <w:t> </w:t>
      </w:r>
      <w:r w:rsidRPr="00C41353">
        <w:t xml:space="preserve">mg) eenmaal of tweemaal daags als u last heeft van diarree tijdens het gebruik van Zavesca (zie rubriek 4). Uw arts zal u laten weten hoe lang de behandeling gaat duren. </w:t>
      </w:r>
    </w:p>
    <w:p w14:paraId="4706495E" w14:textId="77777777" w:rsidR="00594D77" w:rsidRPr="00C41353" w:rsidRDefault="00594D77">
      <w:pPr>
        <w:tabs>
          <w:tab w:val="left" w:pos="567"/>
        </w:tabs>
        <w:rPr>
          <w:b/>
          <w:bCs/>
        </w:rPr>
      </w:pPr>
    </w:p>
    <w:p w14:paraId="573978CF" w14:textId="77777777" w:rsidR="00594D77" w:rsidRPr="00C41353" w:rsidRDefault="00594D77">
      <w:pPr>
        <w:tabs>
          <w:tab w:val="left" w:pos="567"/>
        </w:tabs>
        <w:rPr>
          <w:b/>
          <w:bCs/>
        </w:rPr>
      </w:pPr>
      <w:r w:rsidRPr="00C41353">
        <w:rPr>
          <w:b/>
          <w:bCs/>
        </w:rPr>
        <w:t>Om de capsule te verwijderen:</w:t>
      </w:r>
    </w:p>
    <w:p w14:paraId="52DC78FC" w14:textId="56EEAAC5" w:rsidR="00594D77" w:rsidRPr="00C41353" w:rsidRDefault="00FD11B0">
      <w:pPr>
        <w:tabs>
          <w:tab w:val="left" w:pos="567"/>
        </w:tabs>
      </w:pPr>
      <w:r w:rsidRPr="00C41353">
        <w:rPr>
          <w:noProof/>
        </w:rPr>
        <w:drawing>
          <wp:inline distT="0" distB="0" distL="0" distR="0" wp14:anchorId="1E55098F" wp14:editId="4AC08658">
            <wp:extent cx="1816735" cy="902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6735" cy="902335"/>
                    </a:xfrm>
                    <a:prstGeom prst="rect">
                      <a:avLst/>
                    </a:prstGeom>
                    <a:noFill/>
                    <a:ln>
                      <a:noFill/>
                    </a:ln>
                  </pic:spPr>
                </pic:pic>
              </a:graphicData>
            </a:graphic>
          </wp:inline>
        </w:drawing>
      </w:r>
    </w:p>
    <w:p w14:paraId="6F1A48F1" w14:textId="77777777" w:rsidR="00594D77" w:rsidRPr="00C41353" w:rsidRDefault="00594D77">
      <w:pPr>
        <w:tabs>
          <w:tab w:val="left" w:pos="567"/>
        </w:tabs>
      </w:pPr>
    </w:p>
    <w:p w14:paraId="5E6D26E2" w14:textId="77777777" w:rsidR="00594D77" w:rsidRPr="00C41353" w:rsidRDefault="00594D77">
      <w:pPr>
        <w:tabs>
          <w:tab w:val="left" w:pos="567"/>
        </w:tabs>
        <w:suppressAutoHyphens/>
      </w:pPr>
      <w:r w:rsidRPr="00C41353">
        <w:t xml:space="preserve">1. </w:t>
      </w:r>
      <w:r w:rsidR="00B92C98" w:rsidRPr="00C41353">
        <w:tab/>
      </w:r>
      <w:r w:rsidRPr="00C41353">
        <w:t>Afscheuren bij de perforatie</w:t>
      </w:r>
    </w:p>
    <w:p w14:paraId="1C798425" w14:textId="77777777" w:rsidR="00594D77" w:rsidRPr="00C41353" w:rsidRDefault="00594D77">
      <w:pPr>
        <w:tabs>
          <w:tab w:val="left" w:pos="567"/>
        </w:tabs>
        <w:suppressAutoHyphens/>
      </w:pPr>
      <w:r w:rsidRPr="00C41353">
        <w:t xml:space="preserve">2. </w:t>
      </w:r>
      <w:r w:rsidR="00B92C98" w:rsidRPr="00C41353">
        <w:tab/>
      </w:r>
      <w:r w:rsidRPr="00C41353">
        <w:t>Papier bij pijltjes naar achteren trekken</w:t>
      </w:r>
    </w:p>
    <w:p w14:paraId="7CCF4353" w14:textId="77777777" w:rsidR="00594D77" w:rsidRPr="00C41353" w:rsidRDefault="00594D77">
      <w:pPr>
        <w:tabs>
          <w:tab w:val="left" w:pos="567"/>
        </w:tabs>
        <w:suppressAutoHyphens/>
      </w:pPr>
      <w:r w:rsidRPr="00C41353">
        <w:t xml:space="preserve">3. </w:t>
      </w:r>
      <w:r w:rsidR="00B92C98" w:rsidRPr="00C41353">
        <w:tab/>
      </w:r>
      <w:r w:rsidRPr="00C41353">
        <w:t>Product door de folie drukken</w:t>
      </w:r>
    </w:p>
    <w:p w14:paraId="3656B6B9" w14:textId="77777777" w:rsidR="00594D77" w:rsidRPr="00C41353" w:rsidRDefault="00594D77">
      <w:pPr>
        <w:tabs>
          <w:tab w:val="left" w:pos="567"/>
        </w:tabs>
        <w:suppressAutoHyphens/>
      </w:pPr>
    </w:p>
    <w:p w14:paraId="37AC9C84" w14:textId="77777777" w:rsidR="00594D77" w:rsidRPr="00C41353" w:rsidRDefault="00D27F79">
      <w:pPr>
        <w:tabs>
          <w:tab w:val="left" w:pos="567"/>
        </w:tabs>
        <w:suppressAutoHyphens/>
      </w:pPr>
      <w:r w:rsidRPr="00C41353">
        <w:t>Zavesca kan met of zonder voedsel worden ingenomen. U dient de capsule in zijn geheel door te slikken met een glas water.</w:t>
      </w:r>
    </w:p>
    <w:p w14:paraId="73FD4E77" w14:textId="77777777" w:rsidR="00594D77" w:rsidRPr="00C41353" w:rsidRDefault="00594D77">
      <w:pPr>
        <w:tabs>
          <w:tab w:val="left" w:pos="567"/>
        </w:tabs>
      </w:pPr>
    </w:p>
    <w:p w14:paraId="57B81541" w14:textId="77777777" w:rsidR="00594D77" w:rsidRPr="00C41353" w:rsidRDefault="00D27F79">
      <w:pPr>
        <w:tabs>
          <w:tab w:val="left" w:pos="567"/>
        </w:tabs>
        <w:ind w:right="-2"/>
        <w:rPr>
          <w:b/>
        </w:rPr>
      </w:pPr>
      <w:r w:rsidRPr="00C41353">
        <w:rPr>
          <w:b/>
        </w:rPr>
        <w:t xml:space="preserve">Heeft u te veel van dit middel </w:t>
      </w:r>
      <w:r w:rsidR="004116F4" w:rsidRPr="00C41353">
        <w:rPr>
          <w:b/>
        </w:rPr>
        <w:t>gebruikt</w:t>
      </w:r>
      <w:r w:rsidRPr="00C41353">
        <w:rPr>
          <w:b/>
        </w:rPr>
        <w:t>?</w:t>
      </w:r>
    </w:p>
    <w:p w14:paraId="4C14395A" w14:textId="77777777" w:rsidR="00594D77" w:rsidRPr="00C41353" w:rsidRDefault="00594D77">
      <w:pPr>
        <w:tabs>
          <w:tab w:val="left" w:pos="567"/>
        </w:tabs>
        <w:ind w:right="-2"/>
      </w:pPr>
      <w:r w:rsidRPr="00C41353">
        <w:t>Als u meer capsules he</w:t>
      </w:r>
      <w:r w:rsidR="00B70FE4" w:rsidRPr="00C41353">
        <w:t>ef</w:t>
      </w:r>
      <w:r w:rsidRPr="00C41353">
        <w:t xml:space="preserve">t </w:t>
      </w:r>
      <w:r w:rsidR="00B24B51" w:rsidRPr="00C41353">
        <w:t xml:space="preserve">gebruikt </w:t>
      </w:r>
      <w:r w:rsidRPr="00C41353">
        <w:t>dan voorgeschreven, moet u direct uw arts raadplegen.</w:t>
      </w:r>
    </w:p>
    <w:p w14:paraId="3EE90A43" w14:textId="6876E20D" w:rsidR="00594D77" w:rsidRPr="00C41353" w:rsidRDefault="00594D77">
      <w:pPr>
        <w:tabs>
          <w:tab w:val="left" w:pos="567"/>
        </w:tabs>
        <w:ind w:right="-2"/>
      </w:pPr>
      <w:r w:rsidRPr="00C41353">
        <w:t xml:space="preserve">Zavesca is in klinische onderzoeken toegediend in doses </w:t>
      </w:r>
      <w:r w:rsidR="003C6DEA" w:rsidRPr="00C41353">
        <w:t>tot 3</w:t>
      </w:r>
      <w:r w:rsidR="00343F17">
        <w:t>.</w:t>
      </w:r>
      <w:r w:rsidR="003C6DEA" w:rsidRPr="00C41353">
        <w:t>000 mg</w:t>
      </w:r>
      <w:r w:rsidR="00C41353" w:rsidRPr="00C41353">
        <w:t>.</w:t>
      </w:r>
      <w:r w:rsidRPr="00C41353">
        <w:t xml:space="preserve"> Dit leidde tot een afname van het aantal witte bloedcellen en andere bijwerkingen die identiek waren aan de bijwerkingen die worden beschreven in </w:t>
      </w:r>
      <w:r w:rsidR="004116F4" w:rsidRPr="00C41353">
        <w:t>rubriek </w:t>
      </w:r>
      <w:r w:rsidRPr="00C41353">
        <w:t xml:space="preserve">4. </w:t>
      </w:r>
    </w:p>
    <w:p w14:paraId="0D3B7AA5" w14:textId="77777777" w:rsidR="00594D77" w:rsidRPr="00C41353" w:rsidRDefault="00594D77">
      <w:pPr>
        <w:tabs>
          <w:tab w:val="left" w:pos="567"/>
        </w:tabs>
      </w:pPr>
    </w:p>
    <w:p w14:paraId="3DDCB84D" w14:textId="77777777" w:rsidR="00594D77" w:rsidRPr="00C41353" w:rsidRDefault="00D27F79">
      <w:pPr>
        <w:tabs>
          <w:tab w:val="left" w:pos="567"/>
        </w:tabs>
        <w:ind w:right="-2"/>
      </w:pPr>
      <w:r w:rsidRPr="00C41353">
        <w:rPr>
          <w:b/>
        </w:rPr>
        <w:t xml:space="preserve">Bent u vergeten dit middel </w:t>
      </w:r>
      <w:r w:rsidR="004116F4" w:rsidRPr="00C41353">
        <w:rPr>
          <w:b/>
        </w:rPr>
        <w:t>te gebruiken</w:t>
      </w:r>
      <w:r w:rsidRPr="00C41353">
        <w:rPr>
          <w:b/>
        </w:rPr>
        <w:t>?</w:t>
      </w:r>
    </w:p>
    <w:p w14:paraId="579729D4" w14:textId="77777777" w:rsidR="00594D77" w:rsidRPr="00C41353" w:rsidRDefault="00594D77">
      <w:pPr>
        <w:tabs>
          <w:tab w:val="left" w:pos="567"/>
        </w:tabs>
        <w:ind w:right="-2"/>
      </w:pPr>
      <w:r w:rsidRPr="00C41353">
        <w:t>Slik de volgende capsule op het gebruikelijke tijdstip. Neem geen dubbele dosis om een vergeten dosis in te halen.</w:t>
      </w:r>
    </w:p>
    <w:p w14:paraId="5D2C8B45" w14:textId="77777777" w:rsidR="00594D77" w:rsidRPr="00C41353" w:rsidRDefault="00594D77">
      <w:pPr>
        <w:tabs>
          <w:tab w:val="left" w:pos="567"/>
        </w:tabs>
        <w:ind w:right="-2"/>
      </w:pPr>
    </w:p>
    <w:p w14:paraId="10E7CD6E" w14:textId="77777777" w:rsidR="00594D77" w:rsidRPr="00C41353" w:rsidRDefault="00594D77">
      <w:pPr>
        <w:tabs>
          <w:tab w:val="left" w:pos="567"/>
        </w:tabs>
        <w:ind w:right="-2"/>
        <w:rPr>
          <w:b/>
        </w:rPr>
      </w:pPr>
      <w:r w:rsidRPr="00C41353">
        <w:rPr>
          <w:b/>
        </w:rPr>
        <w:t xml:space="preserve">Als u stopt met </w:t>
      </w:r>
      <w:r w:rsidR="001D2C7F" w:rsidRPr="00C41353">
        <w:rPr>
          <w:b/>
        </w:rPr>
        <w:t xml:space="preserve">het </w:t>
      </w:r>
      <w:r w:rsidR="004116F4" w:rsidRPr="00C41353">
        <w:rPr>
          <w:b/>
        </w:rPr>
        <w:t xml:space="preserve">gebruik </w:t>
      </w:r>
      <w:r w:rsidRPr="00C41353">
        <w:rPr>
          <w:b/>
        </w:rPr>
        <w:t xml:space="preserve">van </w:t>
      </w:r>
      <w:r w:rsidR="00250095" w:rsidRPr="00C41353">
        <w:rPr>
          <w:b/>
        </w:rPr>
        <w:t>dit middel</w:t>
      </w:r>
    </w:p>
    <w:p w14:paraId="27C0B600" w14:textId="77777777" w:rsidR="00594D77" w:rsidRPr="00C41353" w:rsidRDefault="00594D77">
      <w:pPr>
        <w:tabs>
          <w:tab w:val="left" w:pos="567"/>
        </w:tabs>
        <w:ind w:right="-2"/>
      </w:pPr>
      <w:r w:rsidRPr="00C41353">
        <w:t>Stop niet zomaar met het gebruik van Zavesca zonder uw arts te raadplegen.</w:t>
      </w:r>
    </w:p>
    <w:p w14:paraId="2712EAF4" w14:textId="77777777" w:rsidR="00594D77" w:rsidRPr="00C41353" w:rsidRDefault="00594D77">
      <w:pPr>
        <w:tabs>
          <w:tab w:val="left" w:pos="567"/>
        </w:tabs>
        <w:ind w:right="-2"/>
      </w:pPr>
    </w:p>
    <w:p w14:paraId="1BCC5B06" w14:textId="77777777" w:rsidR="00594D77" w:rsidRPr="00C41353" w:rsidRDefault="00250095">
      <w:pPr>
        <w:tabs>
          <w:tab w:val="left" w:pos="567"/>
        </w:tabs>
        <w:ind w:right="-2"/>
      </w:pPr>
      <w:r w:rsidRPr="00C41353">
        <w:t>Heeft u nog andere vragen over het gebruik van dit geneesmiddel? Neem dan contact op met</w:t>
      </w:r>
      <w:r w:rsidR="00594D77" w:rsidRPr="00C41353">
        <w:t xml:space="preserve"> uw arts of apotheker.</w:t>
      </w:r>
    </w:p>
    <w:p w14:paraId="09CCBA7E" w14:textId="77777777" w:rsidR="00594D77" w:rsidRPr="00C41353" w:rsidRDefault="00594D77">
      <w:pPr>
        <w:tabs>
          <w:tab w:val="left" w:pos="567"/>
        </w:tabs>
        <w:ind w:right="-2"/>
      </w:pPr>
    </w:p>
    <w:p w14:paraId="0E1B27ED" w14:textId="77777777" w:rsidR="00594D77" w:rsidRPr="00C41353" w:rsidRDefault="00594D77">
      <w:pPr>
        <w:tabs>
          <w:tab w:val="left" w:pos="567"/>
        </w:tabs>
        <w:ind w:right="-2"/>
      </w:pPr>
    </w:p>
    <w:p w14:paraId="42D772C2" w14:textId="77777777" w:rsidR="00594D77" w:rsidRPr="00C41353" w:rsidRDefault="00594D77">
      <w:pPr>
        <w:tabs>
          <w:tab w:val="left" w:pos="567"/>
        </w:tabs>
        <w:ind w:left="567" w:right="-2" w:hanging="567"/>
      </w:pPr>
      <w:r w:rsidRPr="00C41353">
        <w:rPr>
          <w:b/>
        </w:rPr>
        <w:t>4.</w:t>
      </w:r>
      <w:r w:rsidRPr="00C41353">
        <w:rPr>
          <w:b/>
        </w:rPr>
        <w:tab/>
      </w:r>
      <w:r w:rsidR="007F4611" w:rsidRPr="00C41353">
        <w:rPr>
          <w:b/>
        </w:rPr>
        <w:t>Mogelijke bijwerkingen</w:t>
      </w:r>
    </w:p>
    <w:p w14:paraId="5E5A5723" w14:textId="77777777" w:rsidR="00594D77" w:rsidRPr="00C41353" w:rsidRDefault="00594D77">
      <w:pPr>
        <w:tabs>
          <w:tab w:val="left" w:pos="567"/>
        </w:tabs>
        <w:ind w:right="-29"/>
      </w:pPr>
    </w:p>
    <w:p w14:paraId="4ACDD1AD" w14:textId="77777777" w:rsidR="00594D77" w:rsidRPr="00C41353" w:rsidRDefault="00594D77">
      <w:pPr>
        <w:tabs>
          <w:tab w:val="left" w:pos="567"/>
        </w:tabs>
        <w:ind w:right="-29"/>
      </w:pPr>
      <w:r w:rsidRPr="00C41353">
        <w:t xml:space="preserve">Zoals </w:t>
      </w:r>
      <w:r w:rsidR="00250095" w:rsidRPr="00C41353">
        <w:t xml:space="preserve">elk </w:t>
      </w:r>
      <w:r w:rsidRPr="00C41353">
        <w:t xml:space="preserve">geneesmiddel kan </w:t>
      </w:r>
      <w:r w:rsidR="00250095" w:rsidRPr="00C41353">
        <w:t xml:space="preserve">ook dit geneesmiddel </w:t>
      </w:r>
      <w:r w:rsidRPr="00C41353">
        <w:t xml:space="preserve">bijwerkingen </w:t>
      </w:r>
      <w:r w:rsidR="00250095" w:rsidRPr="00C41353">
        <w:t>hebben</w:t>
      </w:r>
      <w:r w:rsidRPr="00C41353">
        <w:t xml:space="preserve">, </w:t>
      </w:r>
      <w:r w:rsidR="00250095" w:rsidRPr="00C41353">
        <w:t>al krijgt niet iedereen daarmee te maken</w:t>
      </w:r>
      <w:r w:rsidRPr="00C41353">
        <w:t>.</w:t>
      </w:r>
    </w:p>
    <w:p w14:paraId="54F1AC45" w14:textId="77777777" w:rsidR="00594D77" w:rsidRPr="00C41353" w:rsidRDefault="00594D77">
      <w:pPr>
        <w:tabs>
          <w:tab w:val="left" w:pos="567"/>
        </w:tabs>
        <w:ind w:right="-29"/>
      </w:pPr>
    </w:p>
    <w:p w14:paraId="566AA569" w14:textId="77777777" w:rsidR="00250095" w:rsidRPr="00C41353" w:rsidRDefault="00250095">
      <w:pPr>
        <w:tabs>
          <w:tab w:val="left" w:pos="567"/>
        </w:tabs>
        <w:ind w:right="-29"/>
        <w:rPr>
          <w:u w:val="single"/>
        </w:rPr>
      </w:pPr>
      <w:r w:rsidRPr="00C41353">
        <w:rPr>
          <w:u w:val="single"/>
        </w:rPr>
        <w:t xml:space="preserve">De ernstigste bijwerkingen </w:t>
      </w:r>
      <w:r w:rsidR="004808AA" w:rsidRPr="00C41353">
        <w:rPr>
          <w:u w:val="single"/>
        </w:rPr>
        <w:t>zijn</w:t>
      </w:r>
      <w:r w:rsidRPr="00C41353">
        <w:rPr>
          <w:u w:val="single"/>
        </w:rPr>
        <w:t>:</w:t>
      </w:r>
    </w:p>
    <w:p w14:paraId="54589EE2" w14:textId="77777777" w:rsidR="002A47D1" w:rsidRPr="00C41353" w:rsidRDefault="002A47D1">
      <w:pPr>
        <w:tabs>
          <w:tab w:val="left" w:pos="567"/>
        </w:tabs>
        <w:ind w:right="-29"/>
      </w:pPr>
      <w:r w:rsidRPr="00C41353">
        <w:rPr>
          <w:b/>
        </w:rPr>
        <w:t xml:space="preserve">Enkele patiënten hadden tintelingen </w:t>
      </w:r>
      <w:r w:rsidR="00791EE9" w:rsidRPr="00C41353">
        <w:rPr>
          <w:b/>
        </w:rPr>
        <w:t>of</w:t>
      </w:r>
      <w:r w:rsidRPr="00C41353">
        <w:rPr>
          <w:b/>
        </w:rPr>
        <w:t xml:space="preserve"> gevoelloosheid in handen en voeten (dit trad vaak op).</w:t>
      </w:r>
      <w:r w:rsidRPr="00C41353">
        <w:t xml:space="preserve"> Dit kunnen </w:t>
      </w:r>
      <w:r w:rsidR="00791EE9" w:rsidRPr="00C41353">
        <w:t>verschijnselen</w:t>
      </w:r>
      <w:r w:rsidRPr="00C41353">
        <w:t xml:space="preserve"> zijn van perifere neuropathie</w:t>
      </w:r>
      <w:r w:rsidR="00791EE9" w:rsidRPr="00C41353">
        <w:t>. Deze verschijnselen kunnen bijverschijnselen zijn van</w:t>
      </w:r>
      <w:r w:rsidRPr="00C41353">
        <w:t xml:space="preserve"> Zavesca </w:t>
      </w:r>
      <w:r w:rsidR="00791EE9" w:rsidRPr="00C41353">
        <w:t>maar kunnen ook het gevolg zijn van bestaande aandoeningen</w:t>
      </w:r>
      <w:r w:rsidRPr="00C41353">
        <w:t xml:space="preserve">. Uw arts zal vóór en tijdens de behandeling met Zavesca een aantal tests uitvoeren om dit te onderzoeken (zie rubriek 2). </w:t>
      </w:r>
    </w:p>
    <w:p w14:paraId="66D439F6" w14:textId="77777777" w:rsidR="002A47D1" w:rsidRPr="00C41353" w:rsidRDefault="002A47D1">
      <w:pPr>
        <w:tabs>
          <w:tab w:val="left" w:pos="567"/>
        </w:tabs>
        <w:ind w:right="-29"/>
      </w:pPr>
    </w:p>
    <w:p w14:paraId="76C087DA" w14:textId="77777777" w:rsidR="00250095" w:rsidRPr="00C41353" w:rsidRDefault="002A47D1">
      <w:pPr>
        <w:tabs>
          <w:tab w:val="left" w:pos="567"/>
        </w:tabs>
        <w:ind w:right="-29"/>
      </w:pPr>
      <w:r w:rsidRPr="00C41353">
        <w:rPr>
          <w:b/>
        </w:rPr>
        <w:t xml:space="preserve">Als u een van deze bijwerkingen </w:t>
      </w:r>
      <w:r w:rsidR="00C477A4" w:rsidRPr="00C41353">
        <w:rPr>
          <w:b/>
        </w:rPr>
        <w:t>krijg</w:t>
      </w:r>
      <w:r w:rsidRPr="00C41353">
        <w:rPr>
          <w:b/>
        </w:rPr>
        <w:t>t</w:t>
      </w:r>
      <w:r w:rsidR="00C477A4" w:rsidRPr="00C41353">
        <w:rPr>
          <w:b/>
        </w:rPr>
        <w:t>,</w:t>
      </w:r>
      <w:r w:rsidRPr="00C41353">
        <w:rPr>
          <w:b/>
        </w:rPr>
        <w:t xml:space="preserve"> raadpleeg dan </w:t>
      </w:r>
      <w:r w:rsidR="00542C14" w:rsidRPr="00C41353">
        <w:rPr>
          <w:b/>
        </w:rPr>
        <w:t xml:space="preserve">uw arts </w:t>
      </w:r>
      <w:r w:rsidRPr="00C41353">
        <w:rPr>
          <w:b/>
        </w:rPr>
        <w:t>zo spoedig mogelijk.</w:t>
      </w:r>
    </w:p>
    <w:p w14:paraId="5328AF34" w14:textId="77777777" w:rsidR="00250095" w:rsidRPr="00C41353" w:rsidRDefault="00250095">
      <w:pPr>
        <w:tabs>
          <w:tab w:val="left" w:pos="567"/>
        </w:tabs>
        <w:ind w:right="-29"/>
      </w:pPr>
    </w:p>
    <w:p w14:paraId="5AD64537" w14:textId="77777777" w:rsidR="00542C14" w:rsidRPr="00C41353" w:rsidRDefault="00542C14">
      <w:pPr>
        <w:tabs>
          <w:tab w:val="left" w:pos="567"/>
        </w:tabs>
        <w:ind w:right="-29"/>
      </w:pPr>
      <w:r w:rsidRPr="00C41353">
        <w:rPr>
          <w:b/>
        </w:rPr>
        <w:t>Als u last krijgt van lichte tremoren</w:t>
      </w:r>
      <w:r w:rsidRPr="00C41353">
        <w:t xml:space="preserve">, meestal </w:t>
      </w:r>
      <w:r w:rsidRPr="00C41353">
        <w:rPr>
          <w:b/>
        </w:rPr>
        <w:t xml:space="preserve">bevende handen, raadpleeg dan uw arts </w:t>
      </w:r>
      <w:r w:rsidRPr="00C41353">
        <w:t xml:space="preserve">zo spoedig mogelijk. De bevingen verdwijnen meestal zonder dat de behandeling moet worden beëindigd. In sommige gevallen kan het noodzakelijk zijn dat uw arts de dosis </w:t>
      </w:r>
      <w:r w:rsidR="00C477A4" w:rsidRPr="00C41353">
        <w:t>verlaagt</w:t>
      </w:r>
      <w:r w:rsidRPr="00C41353">
        <w:t xml:space="preserve"> of de behandeling staakt om een einde te maken aan de tremoren.</w:t>
      </w:r>
    </w:p>
    <w:p w14:paraId="692A3B53" w14:textId="77777777" w:rsidR="008F5365" w:rsidRPr="00C41353" w:rsidRDefault="008F5365">
      <w:pPr>
        <w:tabs>
          <w:tab w:val="left" w:pos="567"/>
        </w:tabs>
        <w:ind w:right="-29"/>
      </w:pPr>
    </w:p>
    <w:p w14:paraId="1432D205" w14:textId="77777777" w:rsidR="00594D77" w:rsidRPr="00C41353" w:rsidRDefault="00594D77">
      <w:pPr>
        <w:tabs>
          <w:tab w:val="left" w:pos="567"/>
        </w:tabs>
        <w:ind w:right="-29"/>
      </w:pPr>
      <w:r w:rsidRPr="00C41353">
        <w:rPr>
          <w:b/>
          <w:bCs/>
        </w:rPr>
        <w:t xml:space="preserve">Zeer vaak </w:t>
      </w:r>
      <w:r w:rsidRPr="00C41353">
        <w:t>(</w:t>
      </w:r>
      <w:r w:rsidR="008F5365" w:rsidRPr="00C41353">
        <w:t>kunnen optreden bij</w:t>
      </w:r>
      <w:r w:rsidR="00136C70" w:rsidRPr="00C41353">
        <w:t xml:space="preserve"> </w:t>
      </w:r>
      <w:r w:rsidR="00542C14" w:rsidRPr="00C41353">
        <w:t xml:space="preserve">meer </w:t>
      </w:r>
      <w:r w:rsidR="00136C70" w:rsidRPr="00C41353">
        <w:t>dan 1 op de 10</w:t>
      </w:r>
      <w:r w:rsidR="003C6DEA" w:rsidRPr="00C41353">
        <w:t> </w:t>
      </w:r>
      <w:r w:rsidR="00136C70" w:rsidRPr="00C41353">
        <w:t>gebruikers</w:t>
      </w:r>
      <w:r w:rsidRPr="00C41353">
        <w:t>)</w:t>
      </w:r>
    </w:p>
    <w:p w14:paraId="7CAFCEBF" w14:textId="77777777" w:rsidR="00594D77" w:rsidRPr="00C41353" w:rsidRDefault="00594D77">
      <w:pPr>
        <w:tabs>
          <w:tab w:val="left" w:pos="567"/>
        </w:tabs>
        <w:ind w:right="-29"/>
      </w:pPr>
      <w:r w:rsidRPr="00C41353">
        <w:t>De meest voorkomende bijwerkingen zijn diarree, flatulentie (winderigheid), abdominale pijn (buikpijn)</w:t>
      </w:r>
      <w:r w:rsidR="00617999" w:rsidRPr="00C41353">
        <w:t>, gewichtsverlies</w:t>
      </w:r>
      <w:r w:rsidR="002A47D1" w:rsidRPr="00C41353">
        <w:t xml:space="preserve"> en</w:t>
      </w:r>
      <w:r w:rsidR="00617999" w:rsidRPr="00C41353">
        <w:t xml:space="preserve"> afname van de eetlust</w:t>
      </w:r>
      <w:r w:rsidRPr="00C41353">
        <w:t xml:space="preserve">. </w:t>
      </w:r>
    </w:p>
    <w:p w14:paraId="7F9B79C8" w14:textId="77777777" w:rsidR="002A47D1" w:rsidRPr="00C41353" w:rsidRDefault="002A47D1">
      <w:pPr>
        <w:tabs>
          <w:tab w:val="left" w:pos="567"/>
        </w:tabs>
        <w:ind w:right="-29"/>
      </w:pPr>
    </w:p>
    <w:p w14:paraId="0A9BEC5D" w14:textId="77777777" w:rsidR="00542C14" w:rsidRPr="00C41353" w:rsidRDefault="00542C14" w:rsidP="00542C14">
      <w:pPr>
        <w:tabs>
          <w:tab w:val="left" w:pos="567"/>
        </w:tabs>
        <w:ind w:right="-2"/>
      </w:pPr>
      <w:r w:rsidRPr="00C41353">
        <w:rPr>
          <w:b/>
        </w:rPr>
        <w:t xml:space="preserve">Indien u </w:t>
      </w:r>
      <w:r w:rsidR="00791EE9" w:rsidRPr="00C41353">
        <w:rPr>
          <w:b/>
        </w:rPr>
        <w:t xml:space="preserve">wat </w:t>
      </w:r>
      <w:r w:rsidRPr="00C41353">
        <w:rPr>
          <w:b/>
        </w:rPr>
        <w:t>gewicht verliest</w:t>
      </w:r>
      <w:r w:rsidRPr="00C41353">
        <w:t xml:space="preserve"> als u gestart bent met het gebruik van Zavesca, hoeft u zich geen zorgen te maken. </w:t>
      </w:r>
      <w:r w:rsidR="00D125AD" w:rsidRPr="00C41353">
        <w:t>Meestal stopt h</w:t>
      </w:r>
      <w:r w:rsidRPr="00C41353">
        <w:t xml:space="preserve">et verlies van gewicht </w:t>
      </w:r>
      <w:r w:rsidR="00D125AD" w:rsidRPr="00C41353">
        <w:t>naarmate</w:t>
      </w:r>
      <w:r w:rsidRPr="00C41353">
        <w:t xml:space="preserve"> de behandeling wordt voortgezet.</w:t>
      </w:r>
    </w:p>
    <w:p w14:paraId="1AC76542" w14:textId="77777777" w:rsidR="00594D77" w:rsidRPr="00C41353" w:rsidRDefault="00594D77">
      <w:pPr>
        <w:tabs>
          <w:tab w:val="left" w:pos="567"/>
        </w:tabs>
        <w:ind w:right="-29"/>
      </w:pPr>
    </w:p>
    <w:p w14:paraId="6E8454AA" w14:textId="77777777" w:rsidR="00594D77" w:rsidRPr="00C41353" w:rsidRDefault="00594D77">
      <w:pPr>
        <w:tabs>
          <w:tab w:val="left" w:pos="567"/>
        </w:tabs>
        <w:ind w:right="-29"/>
      </w:pPr>
      <w:r w:rsidRPr="00C41353">
        <w:rPr>
          <w:b/>
          <w:bCs/>
        </w:rPr>
        <w:t xml:space="preserve">Vaak </w:t>
      </w:r>
      <w:r w:rsidRPr="00C41353">
        <w:t>(</w:t>
      </w:r>
      <w:r w:rsidR="002A47D1" w:rsidRPr="00C41353">
        <w:t xml:space="preserve">kunnen optreden bij </w:t>
      </w:r>
      <w:r w:rsidR="00542C14" w:rsidRPr="00C41353">
        <w:t>hooguit</w:t>
      </w:r>
      <w:r w:rsidR="00136C70" w:rsidRPr="00C41353">
        <w:t xml:space="preserve"> 1 op de 10</w:t>
      </w:r>
      <w:r w:rsidR="003C6DEA" w:rsidRPr="00C41353">
        <w:t> </w:t>
      </w:r>
      <w:r w:rsidR="00136C70" w:rsidRPr="00C41353">
        <w:t>gebruikers</w:t>
      </w:r>
      <w:r w:rsidRPr="00C41353">
        <w:t>)</w:t>
      </w:r>
    </w:p>
    <w:p w14:paraId="65B0E6BB" w14:textId="77777777" w:rsidR="00594D77" w:rsidRPr="00C41353" w:rsidRDefault="00594D77">
      <w:pPr>
        <w:tabs>
          <w:tab w:val="left" w:pos="567"/>
        </w:tabs>
        <w:ind w:right="-29"/>
      </w:pPr>
      <w:r w:rsidRPr="00C41353">
        <w:t>Vaak voorkomende bijwerkingen tijdens de behandeling zijn hoofdpijn, duizeligheid, paresthesie (prikkelingen of doofheid), abnormale coördinatie, hypo</w:t>
      </w:r>
      <w:r w:rsidR="003C6DEA" w:rsidRPr="00C41353">
        <w:noBreakHyphen/>
      </w:r>
      <w:r w:rsidRPr="00C41353">
        <w:t>esthesie (verminderde gevoeligheid voor aanraking), dyspepsie (brandend maagzuur), misselijkheid, constipatie en braken, opgeblazen of ongemakkelijk gevoel in het abdomen (de buik) en trombocytopenie (afname van het aantal bloedplaatjes). De neurologische symptomen en de trombocytopenie kunnen het gevolg zijn van de onderliggende ziekte.</w:t>
      </w:r>
    </w:p>
    <w:p w14:paraId="4E908034" w14:textId="77777777" w:rsidR="00594D77" w:rsidRPr="00C41353" w:rsidRDefault="00594D77">
      <w:pPr>
        <w:tabs>
          <w:tab w:val="left" w:pos="567"/>
        </w:tabs>
        <w:ind w:right="-29"/>
      </w:pPr>
    </w:p>
    <w:p w14:paraId="189336CA" w14:textId="77777777" w:rsidR="00594D77" w:rsidRPr="00C41353" w:rsidRDefault="00594D77">
      <w:pPr>
        <w:tabs>
          <w:tab w:val="left" w:pos="567"/>
        </w:tabs>
        <w:ind w:right="-29"/>
      </w:pPr>
      <w:r w:rsidRPr="00C41353">
        <w:t xml:space="preserve">Andere mogelijke bijwerkingen zijn spierspasmen of </w:t>
      </w:r>
      <w:r w:rsidR="003C6DEA" w:rsidRPr="00C41353">
        <w:noBreakHyphen/>
      </w:r>
      <w:r w:rsidRPr="00C41353">
        <w:t xml:space="preserve">verslapping, vermoeidheid, </w:t>
      </w:r>
      <w:r w:rsidR="00617999" w:rsidRPr="00C41353">
        <w:t xml:space="preserve">rillingen en malaise, </w:t>
      </w:r>
      <w:r w:rsidR="00084326" w:rsidRPr="00C41353">
        <w:t>neerslachtigheid</w:t>
      </w:r>
      <w:r w:rsidR="00617999" w:rsidRPr="00C41353">
        <w:t xml:space="preserve">, </w:t>
      </w:r>
      <w:r w:rsidRPr="00C41353">
        <w:t>slaapproblemen</w:t>
      </w:r>
      <w:r w:rsidR="00617999" w:rsidRPr="00C41353">
        <w:t>, vergeetachtigheid</w:t>
      </w:r>
      <w:r w:rsidRPr="00C41353">
        <w:t xml:space="preserve"> en afgenomen libido (</w:t>
      </w:r>
      <w:r w:rsidR="006E6D02" w:rsidRPr="00C41353">
        <w:t xml:space="preserve">minder </w:t>
      </w:r>
      <w:r w:rsidRPr="00C41353">
        <w:t>zin in seks).</w:t>
      </w:r>
    </w:p>
    <w:p w14:paraId="62A9AC70" w14:textId="77777777" w:rsidR="00594D77" w:rsidRPr="00C41353" w:rsidRDefault="00594D77">
      <w:pPr>
        <w:tabs>
          <w:tab w:val="left" w:pos="567"/>
        </w:tabs>
        <w:ind w:right="-29"/>
      </w:pPr>
    </w:p>
    <w:p w14:paraId="2249225A" w14:textId="77777777" w:rsidR="00594D77" w:rsidRPr="00C41353" w:rsidRDefault="00594D77">
      <w:pPr>
        <w:tabs>
          <w:tab w:val="left" w:pos="567"/>
        </w:tabs>
        <w:ind w:right="-29"/>
      </w:pPr>
      <w:r w:rsidRPr="00C41353">
        <w:t>De meeste patiënten krijgen een of meer van deze bijwerkingen, meestal in het begin van de behandeling of zo nu en dan tijdens de behandeling. In de meeste gevallen zijn ze mild en gaan ze snel over. Als deze bijwerkingen aanleiding geven tot bezorgdheid of ongemak, kunt u zich wenden tot uw arts. Deze kan de dosis verminderen of andere middelen voorschrijven om de bijwerkingen onder controle te houden.</w:t>
      </w:r>
    </w:p>
    <w:p w14:paraId="6AB78C1E" w14:textId="77777777" w:rsidR="00594D77" w:rsidRPr="00C41353" w:rsidRDefault="00594D77">
      <w:pPr>
        <w:tabs>
          <w:tab w:val="left" w:pos="567"/>
        </w:tabs>
        <w:ind w:right="-29"/>
      </w:pPr>
    </w:p>
    <w:p w14:paraId="1E87484C" w14:textId="77777777" w:rsidR="00306B66" w:rsidRPr="00C41353" w:rsidRDefault="00306B66" w:rsidP="00306B66">
      <w:pPr>
        <w:tabs>
          <w:tab w:val="left" w:pos="0"/>
        </w:tabs>
        <w:rPr>
          <w:b/>
          <w:noProof/>
          <w:szCs w:val="22"/>
        </w:rPr>
      </w:pPr>
      <w:r w:rsidRPr="00C41353">
        <w:rPr>
          <w:b/>
          <w:noProof/>
          <w:szCs w:val="22"/>
        </w:rPr>
        <w:t>Het melden van bijwerkingen</w:t>
      </w:r>
    </w:p>
    <w:p w14:paraId="46ED4694" w14:textId="77777777" w:rsidR="00391F4F" w:rsidRPr="00C41353" w:rsidRDefault="00452A2A" w:rsidP="00572AB1">
      <w:pPr>
        <w:tabs>
          <w:tab w:val="left" w:pos="0"/>
        </w:tabs>
        <w:rPr>
          <w:szCs w:val="22"/>
        </w:rPr>
      </w:pPr>
      <w:r w:rsidRPr="00C41353">
        <w:rPr>
          <w:szCs w:val="22"/>
        </w:rPr>
        <w:t>Krijgt u last van bijwerkingen, neem dan contact op met uw arts of apotheker</w:t>
      </w:r>
      <w:r w:rsidRPr="00C41353">
        <w:rPr>
          <w:noProof/>
          <w:szCs w:val="22"/>
        </w:rPr>
        <w:t>.</w:t>
      </w:r>
      <w:r w:rsidRPr="00C41353">
        <w:rPr>
          <w:szCs w:val="22"/>
        </w:rPr>
        <w:t xml:space="preserve"> Dit geldt ook voor mogelijke bijwerkingen die niet in deze bijsluiter staan</w:t>
      </w:r>
      <w:r w:rsidRPr="00C41353">
        <w:rPr>
          <w:noProof/>
          <w:szCs w:val="22"/>
        </w:rPr>
        <w:t>.</w:t>
      </w:r>
      <w:r w:rsidRPr="00C41353">
        <w:rPr>
          <w:szCs w:val="22"/>
        </w:rPr>
        <w:t xml:space="preserve"> </w:t>
      </w:r>
      <w:r w:rsidR="00391F4F" w:rsidRPr="00C41353">
        <w:rPr>
          <w:szCs w:val="22"/>
        </w:rPr>
        <w:t xml:space="preserve">U kunt bijwerkingen ook rechtstreeks melden via </w:t>
      </w:r>
      <w:r w:rsidR="00391F4F" w:rsidRPr="00C41353">
        <w:rPr>
          <w:szCs w:val="22"/>
          <w:highlight w:val="lightGray"/>
        </w:rPr>
        <w:t xml:space="preserve">het nationale meldsysteem zoals vermeld in </w:t>
      </w:r>
      <w:hyperlink r:id="rId15" w:history="1">
        <w:r w:rsidR="00391F4F" w:rsidRPr="00C41353">
          <w:rPr>
            <w:rStyle w:val="Hyperlink"/>
            <w:highlight w:val="lightGray"/>
          </w:rPr>
          <w:t>aanhangsel V</w:t>
        </w:r>
      </w:hyperlink>
      <w:r w:rsidR="00391F4F" w:rsidRPr="00C41353">
        <w:rPr>
          <w:szCs w:val="22"/>
        </w:rPr>
        <w:t>.</w:t>
      </w:r>
      <w:r w:rsidR="00391F4F" w:rsidRPr="00C41353" w:rsidDel="00C169CE">
        <w:rPr>
          <w:szCs w:val="22"/>
        </w:rPr>
        <w:t xml:space="preserve"> </w:t>
      </w:r>
      <w:r w:rsidR="00391F4F" w:rsidRPr="00C41353">
        <w:rPr>
          <w:szCs w:val="22"/>
        </w:rPr>
        <w:t>Door bijwerkingen te melden, kunt u ons helpen meer informatie te verkrijgen over de veiligheid van dit geneesmiddel.</w:t>
      </w:r>
    </w:p>
    <w:p w14:paraId="17B973BC" w14:textId="77777777" w:rsidR="00594D77" w:rsidRPr="00C41353" w:rsidRDefault="00594D77">
      <w:pPr>
        <w:tabs>
          <w:tab w:val="left" w:pos="567"/>
        </w:tabs>
        <w:ind w:right="-29"/>
      </w:pPr>
    </w:p>
    <w:p w14:paraId="4099B037" w14:textId="77777777" w:rsidR="00594D77" w:rsidRPr="00C41353" w:rsidRDefault="00594D77">
      <w:pPr>
        <w:tabs>
          <w:tab w:val="left" w:pos="567"/>
        </w:tabs>
        <w:ind w:right="-2"/>
      </w:pPr>
    </w:p>
    <w:p w14:paraId="6309FB4E" w14:textId="77777777" w:rsidR="00594D77" w:rsidRPr="00C41353" w:rsidRDefault="00594D77">
      <w:pPr>
        <w:tabs>
          <w:tab w:val="left" w:pos="567"/>
        </w:tabs>
        <w:ind w:left="567" w:right="-2" w:hanging="567"/>
        <w:rPr>
          <w:b/>
        </w:rPr>
      </w:pPr>
      <w:r w:rsidRPr="00C41353">
        <w:rPr>
          <w:b/>
        </w:rPr>
        <w:t>5.</w:t>
      </w:r>
      <w:r w:rsidRPr="00C41353">
        <w:rPr>
          <w:b/>
        </w:rPr>
        <w:tab/>
      </w:r>
      <w:r w:rsidR="007F4611" w:rsidRPr="00C41353">
        <w:rPr>
          <w:b/>
        </w:rPr>
        <w:t>Hoe bewaart u dit middel?</w:t>
      </w:r>
    </w:p>
    <w:p w14:paraId="10FACA90" w14:textId="77777777" w:rsidR="00594D77" w:rsidRPr="00C41353" w:rsidRDefault="00594D77">
      <w:pPr>
        <w:tabs>
          <w:tab w:val="left" w:pos="567"/>
        </w:tabs>
      </w:pPr>
    </w:p>
    <w:p w14:paraId="0039A705" w14:textId="77777777" w:rsidR="00594D77" w:rsidRPr="00C41353" w:rsidRDefault="00594D77">
      <w:pPr>
        <w:tabs>
          <w:tab w:val="left" w:pos="567"/>
        </w:tabs>
        <w:suppressAutoHyphens/>
      </w:pPr>
      <w:r w:rsidRPr="00C41353">
        <w:t xml:space="preserve">Buiten het </w:t>
      </w:r>
      <w:r w:rsidR="007B6EDC" w:rsidRPr="00C41353">
        <w:t xml:space="preserve">zicht en </w:t>
      </w:r>
      <w:r w:rsidRPr="00C41353">
        <w:t>bereik van kinderen houden.</w:t>
      </w:r>
    </w:p>
    <w:p w14:paraId="3EC920D7" w14:textId="77777777" w:rsidR="00594D77" w:rsidRPr="00C41353" w:rsidRDefault="00594D77">
      <w:pPr>
        <w:tabs>
          <w:tab w:val="left" w:pos="567"/>
        </w:tabs>
        <w:suppressAutoHyphens/>
      </w:pPr>
    </w:p>
    <w:p w14:paraId="44FDB086" w14:textId="77777777" w:rsidR="00594D77" w:rsidRPr="00C41353" w:rsidRDefault="006E397F">
      <w:pPr>
        <w:tabs>
          <w:tab w:val="left" w:pos="567"/>
        </w:tabs>
        <w:ind w:right="-2"/>
      </w:pPr>
      <w:r w:rsidRPr="00C41353">
        <w:t xml:space="preserve">Gebruik dit geneesmiddel niet meer na de uiterste houdbaarheidsdatum. Die </w:t>
      </w:r>
      <w:r w:rsidR="00D326EC" w:rsidRPr="00C41353">
        <w:t>vindt u</w:t>
      </w:r>
      <w:r w:rsidRPr="00C41353">
        <w:t xml:space="preserve"> op de doos na ‘EXP’. Daar staat een maand en een jaar. De laatste dag van die maand is de uiterste houdbaarheidsdatum.</w:t>
      </w:r>
    </w:p>
    <w:p w14:paraId="5369D36E" w14:textId="77777777" w:rsidR="00594D77" w:rsidRPr="00C41353" w:rsidRDefault="00594D77">
      <w:pPr>
        <w:tabs>
          <w:tab w:val="left" w:pos="567"/>
        </w:tabs>
        <w:ind w:right="-2"/>
      </w:pPr>
    </w:p>
    <w:p w14:paraId="1DE0F922" w14:textId="77777777" w:rsidR="00594D77" w:rsidRPr="00C41353" w:rsidRDefault="00594D77">
      <w:pPr>
        <w:tabs>
          <w:tab w:val="left" w:pos="567"/>
        </w:tabs>
        <w:suppressAutoHyphens/>
        <w:rPr>
          <w:lang w:eastAsia="nl-NL"/>
        </w:rPr>
      </w:pPr>
      <w:r w:rsidRPr="00C41353">
        <w:t>Bewaren beneden 30</w:t>
      </w:r>
      <w:r w:rsidR="003C6DEA" w:rsidRPr="00C41353">
        <w:t> </w:t>
      </w:r>
      <w:r w:rsidRPr="00C41353">
        <w:sym w:font="Symbol" w:char="F0B0"/>
      </w:r>
      <w:r w:rsidRPr="00C41353">
        <w:rPr>
          <w:lang w:eastAsia="nl-NL"/>
        </w:rPr>
        <w:t>C.</w:t>
      </w:r>
    </w:p>
    <w:p w14:paraId="5AC23C7B" w14:textId="77777777" w:rsidR="00594D77" w:rsidRPr="00C41353" w:rsidRDefault="00594D77">
      <w:pPr>
        <w:tabs>
          <w:tab w:val="left" w:pos="567"/>
        </w:tabs>
        <w:suppressAutoHyphens/>
        <w:rPr>
          <w:lang w:eastAsia="nl-NL"/>
        </w:rPr>
      </w:pPr>
    </w:p>
    <w:p w14:paraId="68971E30" w14:textId="77777777" w:rsidR="00594D77" w:rsidRPr="00C41353" w:rsidRDefault="006E397F">
      <w:pPr>
        <w:tabs>
          <w:tab w:val="left" w:pos="567"/>
        </w:tabs>
        <w:suppressAutoHyphens/>
      </w:pPr>
      <w:r w:rsidRPr="00C41353">
        <w:rPr>
          <w:lang w:eastAsia="nl-NL"/>
        </w:rPr>
        <w:t xml:space="preserve">Spoel geneesmiddelen niet door de gootsteen of de WC en gooi ze niet in de vuilnisbak. Vraag uw apotheker wat u met geneesmiddelen moet doen die u niet meer gebruikt. </w:t>
      </w:r>
      <w:r w:rsidR="00452A2A" w:rsidRPr="00C41353">
        <w:rPr>
          <w:lang w:eastAsia="nl-NL"/>
        </w:rPr>
        <w:t>Als u geneesmiddelen op de juiste manier afvoert</w:t>
      </w:r>
      <w:r w:rsidR="00C41353" w:rsidRPr="00C41353">
        <w:rPr>
          <w:lang w:eastAsia="nl-NL"/>
        </w:rPr>
        <w:t>,</w:t>
      </w:r>
      <w:r w:rsidR="00452A2A" w:rsidRPr="00C41353">
        <w:rPr>
          <w:lang w:eastAsia="nl-NL"/>
        </w:rPr>
        <w:t xml:space="preserve"> worden z</w:t>
      </w:r>
      <w:r w:rsidRPr="00C41353">
        <w:rPr>
          <w:lang w:eastAsia="nl-NL"/>
        </w:rPr>
        <w:t xml:space="preserve">e op een verantwoorde manier vernietigd en komen </w:t>
      </w:r>
      <w:r w:rsidR="00452A2A" w:rsidRPr="00C41353">
        <w:rPr>
          <w:lang w:eastAsia="nl-NL"/>
        </w:rPr>
        <w:t xml:space="preserve">ze </w:t>
      </w:r>
      <w:r w:rsidRPr="00C41353">
        <w:rPr>
          <w:lang w:eastAsia="nl-NL"/>
        </w:rPr>
        <w:t>niet in het milieu terecht.</w:t>
      </w:r>
    </w:p>
    <w:p w14:paraId="086DF9AC" w14:textId="77777777" w:rsidR="003A0B04" w:rsidRPr="00C41353" w:rsidRDefault="003A0B04">
      <w:pPr>
        <w:tabs>
          <w:tab w:val="left" w:pos="567"/>
        </w:tabs>
        <w:ind w:left="567" w:right="-2" w:hanging="567"/>
      </w:pPr>
    </w:p>
    <w:p w14:paraId="7E0FF3FA" w14:textId="77777777" w:rsidR="000A279B" w:rsidRPr="00C41353" w:rsidRDefault="000A279B">
      <w:pPr>
        <w:tabs>
          <w:tab w:val="left" w:pos="567"/>
        </w:tabs>
        <w:ind w:left="567" w:right="-2" w:hanging="567"/>
      </w:pPr>
    </w:p>
    <w:p w14:paraId="450FBC60" w14:textId="77777777" w:rsidR="00594D77" w:rsidRPr="00C41353" w:rsidRDefault="00594D77">
      <w:pPr>
        <w:tabs>
          <w:tab w:val="left" w:pos="567"/>
        </w:tabs>
        <w:ind w:left="567" w:right="-2" w:hanging="567"/>
        <w:rPr>
          <w:b/>
        </w:rPr>
      </w:pPr>
      <w:r w:rsidRPr="00C41353">
        <w:rPr>
          <w:b/>
        </w:rPr>
        <w:t>6.</w:t>
      </w:r>
      <w:r w:rsidRPr="00C41353">
        <w:rPr>
          <w:b/>
        </w:rPr>
        <w:tab/>
      </w:r>
      <w:r w:rsidR="007F4611" w:rsidRPr="00C41353">
        <w:rPr>
          <w:b/>
        </w:rPr>
        <w:t>Inhoud van de verpakking en overige informatie</w:t>
      </w:r>
      <w:r w:rsidR="00B930D9" w:rsidRPr="00C41353">
        <w:rPr>
          <w:b/>
        </w:rPr>
        <w:t xml:space="preserve"> </w:t>
      </w:r>
    </w:p>
    <w:p w14:paraId="07BA80C6" w14:textId="77777777" w:rsidR="00594D77" w:rsidRPr="00C41353" w:rsidRDefault="00594D77">
      <w:pPr>
        <w:tabs>
          <w:tab w:val="left" w:pos="567"/>
        </w:tabs>
        <w:ind w:left="567" w:right="-2" w:hanging="567"/>
      </w:pPr>
    </w:p>
    <w:p w14:paraId="18EAF3DD" w14:textId="77777777" w:rsidR="00594D77" w:rsidRPr="00C41353" w:rsidRDefault="006E397F">
      <w:pPr>
        <w:tabs>
          <w:tab w:val="left" w:pos="567"/>
        </w:tabs>
        <w:ind w:left="567" w:right="-2" w:hanging="567"/>
        <w:rPr>
          <w:b/>
        </w:rPr>
      </w:pPr>
      <w:r w:rsidRPr="00C41353">
        <w:rPr>
          <w:b/>
        </w:rPr>
        <w:t>Welke stoffen zitten er in dit middel?</w:t>
      </w:r>
    </w:p>
    <w:p w14:paraId="089A2727" w14:textId="77777777" w:rsidR="00594D77" w:rsidRPr="00C41353" w:rsidRDefault="00594D77">
      <w:pPr>
        <w:tabs>
          <w:tab w:val="left" w:pos="567"/>
        </w:tabs>
      </w:pPr>
    </w:p>
    <w:p w14:paraId="1CDCA9AF" w14:textId="77777777" w:rsidR="00594D77" w:rsidRPr="00C41353" w:rsidRDefault="006E397F" w:rsidP="003410D8">
      <w:pPr>
        <w:tabs>
          <w:tab w:val="left" w:pos="567"/>
        </w:tabs>
      </w:pPr>
      <w:r w:rsidRPr="00C41353">
        <w:rPr>
          <w:b/>
        </w:rPr>
        <w:t xml:space="preserve">De </w:t>
      </w:r>
      <w:r w:rsidR="00594D77" w:rsidRPr="00C41353">
        <w:rPr>
          <w:b/>
        </w:rPr>
        <w:t xml:space="preserve">werkzame </w:t>
      </w:r>
      <w:r w:rsidRPr="00C41353">
        <w:rPr>
          <w:b/>
        </w:rPr>
        <w:t xml:space="preserve">stof </w:t>
      </w:r>
      <w:r w:rsidRPr="00C41353">
        <w:t>in dit middel</w:t>
      </w:r>
      <w:r w:rsidR="00594D77" w:rsidRPr="00C41353">
        <w:t xml:space="preserve"> is 100 mg miglustat.</w:t>
      </w:r>
    </w:p>
    <w:p w14:paraId="58665FFC" w14:textId="77777777" w:rsidR="003410D8" w:rsidRPr="00C41353" w:rsidRDefault="003410D8" w:rsidP="003410D8">
      <w:pPr>
        <w:tabs>
          <w:tab w:val="left" w:pos="567"/>
        </w:tabs>
      </w:pPr>
    </w:p>
    <w:p w14:paraId="6A7D3656" w14:textId="77777777" w:rsidR="00594D77" w:rsidRPr="00C41353" w:rsidRDefault="006E397F" w:rsidP="003410D8">
      <w:pPr>
        <w:pStyle w:val="BodyTextIndent3"/>
        <w:tabs>
          <w:tab w:val="left" w:pos="567"/>
        </w:tabs>
        <w:ind w:left="0"/>
        <w:jc w:val="left"/>
        <w:rPr>
          <w:i w:val="0"/>
          <w:sz w:val="22"/>
          <w:lang w:val="nl-NL"/>
        </w:rPr>
      </w:pPr>
      <w:r w:rsidRPr="00C41353">
        <w:rPr>
          <w:b/>
          <w:i w:val="0"/>
          <w:sz w:val="22"/>
          <w:lang w:val="nl-NL"/>
        </w:rPr>
        <w:t>De a</w:t>
      </w:r>
      <w:r w:rsidR="00594D77" w:rsidRPr="00C41353">
        <w:rPr>
          <w:b/>
          <w:i w:val="0"/>
          <w:sz w:val="22"/>
          <w:lang w:val="nl-NL"/>
        </w:rPr>
        <w:t xml:space="preserve">ndere </w:t>
      </w:r>
      <w:r w:rsidRPr="00C41353">
        <w:rPr>
          <w:b/>
          <w:i w:val="0"/>
          <w:sz w:val="22"/>
          <w:lang w:val="nl-NL"/>
        </w:rPr>
        <w:t>stoffen</w:t>
      </w:r>
      <w:r w:rsidRPr="00C41353">
        <w:rPr>
          <w:i w:val="0"/>
          <w:sz w:val="22"/>
          <w:lang w:val="nl-NL"/>
        </w:rPr>
        <w:t xml:space="preserve"> in dit middel</w:t>
      </w:r>
      <w:r w:rsidR="00594D77" w:rsidRPr="00C41353">
        <w:rPr>
          <w:i w:val="0"/>
          <w:sz w:val="22"/>
          <w:lang w:val="nl-NL"/>
        </w:rPr>
        <w:t xml:space="preserve"> zijn:</w:t>
      </w:r>
      <w:r w:rsidRPr="00C41353">
        <w:rPr>
          <w:i w:val="0"/>
          <w:sz w:val="22"/>
          <w:lang w:val="nl-NL"/>
        </w:rPr>
        <w:t xml:space="preserve"> </w:t>
      </w:r>
    </w:p>
    <w:p w14:paraId="609A81BE" w14:textId="77777777" w:rsidR="003410D8" w:rsidRPr="00C41353" w:rsidRDefault="003410D8" w:rsidP="003410D8">
      <w:pPr>
        <w:pStyle w:val="BodyTextIndent3"/>
        <w:tabs>
          <w:tab w:val="left" w:pos="567"/>
        </w:tabs>
        <w:ind w:left="0"/>
        <w:jc w:val="left"/>
        <w:rPr>
          <w:i w:val="0"/>
          <w:sz w:val="22"/>
          <w:lang w:val="nl-NL"/>
        </w:rPr>
      </w:pPr>
      <w:r w:rsidRPr="00C41353">
        <w:rPr>
          <w:i w:val="0"/>
          <w:sz w:val="22"/>
          <w:lang w:val="nl-NL"/>
        </w:rPr>
        <w:t xml:space="preserve">Natriumzetmeelglycolaat, </w:t>
      </w:r>
    </w:p>
    <w:p w14:paraId="22704392" w14:textId="77777777" w:rsidR="003410D8" w:rsidRPr="00C41353" w:rsidRDefault="003410D8" w:rsidP="003410D8">
      <w:pPr>
        <w:pStyle w:val="BodyTextIndent3"/>
        <w:tabs>
          <w:tab w:val="left" w:pos="567"/>
        </w:tabs>
        <w:ind w:left="0"/>
        <w:jc w:val="left"/>
        <w:rPr>
          <w:i w:val="0"/>
          <w:sz w:val="22"/>
          <w:lang w:val="nl-NL"/>
        </w:rPr>
      </w:pPr>
      <w:r w:rsidRPr="00C41353">
        <w:rPr>
          <w:i w:val="0"/>
          <w:sz w:val="22"/>
          <w:lang w:val="nl-NL"/>
        </w:rPr>
        <w:t>Povidon (K30),</w:t>
      </w:r>
    </w:p>
    <w:p w14:paraId="47DD00F2" w14:textId="77777777" w:rsidR="003410D8" w:rsidRPr="00C41353" w:rsidRDefault="003410D8" w:rsidP="003410D8">
      <w:pPr>
        <w:pStyle w:val="BodyTextIndent3"/>
        <w:tabs>
          <w:tab w:val="left" w:pos="567"/>
        </w:tabs>
        <w:ind w:left="0"/>
        <w:jc w:val="left"/>
        <w:rPr>
          <w:i w:val="0"/>
          <w:sz w:val="22"/>
          <w:lang w:val="nl-NL"/>
        </w:rPr>
      </w:pPr>
      <w:r w:rsidRPr="00C41353">
        <w:rPr>
          <w:i w:val="0"/>
          <w:sz w:val="22"/>
          <w:lang w:val="nl-NL"/>
        </w:rPr>
        <w:t>Magnesiumstearaat,</w:t>
      </w:r>
    </w:p>
    <w:p w14:paraId="047A13A4" w14:textId="77777777" w:rsidR="003410D8" w:rsidRPr="00C41353" w:rsidRDefault="003410D8" w:rsidP="003410D8">
      <w:pPr>
        <w:pStyle w:val="BodyTextIndent3"/>
        <w:tabs>
          <w:tab w:val="left" w:pos="567"/>
        </w:tabs>
        <w:ind w:left="0"/>
        <w:jc w:val="left"/>
        <w:rPr>
          <w:i w:val="0"/>
          <w:sz w:val="22"/>
          <w:lang w:val="nl-NL"/>
        </w:rPr>
      </w:pPr>
      <w:r w:rsidRPr="00C41353">
        <w:rPr>
          <w:i w:val="0"/>
          <w:sz w:val="22"/>
          <w:lang w:val="nl-NL"/>
        </w:rPr>
        <w:t>Gelatine,</w:t>
      </w:r>
    </w:p>
    <w:p w14:paraId="5A50383E" w14:textId="77777777" w:rsidR="003410D8" w:rsidRPr="00C41353" w:rsidRDefault="003410D8" w:rsidP="003410D8">
      <w:pPr>
        <w:pStyle w:val="BodyTextIndent3"/>
        <w:tabs>
          <w:tab w:val="left" w:pos="567"/>
        </w:tabs>
        <w:ind w:left="0"/>
        <w:jc w:val="left"/>
        <w:rPr>
          <w:i w:val="0"/>
          <w:sz w:val="22"/>
          <w:lang w:val="nl-NL"/>
        </w:rPr>
      </w:pPr>
      <w:r w:rsidRPr="00C41353">
        <w:rPr>
          <w:i w:val="0"/>
          <w:sz w:val="22"/>
          <w:lang w:val="nl-NL"/>
        </w:rPr>
        <w:t>Titaandioxide (E171),</w:t>
      </w:r>
    </w:p>
    <w:p w14:paraId="528A8F2B" w14:textId="77777777" w:rsidR="003410D8" w:rsidRPr="00C41353" w:rsidRDefault="003410D8" w:rsidP="003410D8">
      <w:pPr>
        <w:pStyle w:val="BodyTextIndent3"/>
        <w:tabs>
          <w:tab w:val="left" w:pos="567"/>
        </w:tabs>
        <w:ind w:left="0"/>
        <w:jc w:val="left"/>
        <w:rPr>
          <w:i w:val="0"/>
          <w:sz w:val="22"/>
          <w:lang w:val="nl-NL"/>
        </w:rPr>
      </w:pPr>
      <w:r w:rsidRPr="00C41353">
        <w:rPr>
          <w:i w:val="0"/>
          <w:sz w:val="22"/>
          <w:lang w:val="nl-NL"/>
        </w:rPr>
        <w:t>Zwart ijzeroxide (E172).</w:t>
      </w:r>
    </w:p>
    <w:p w14:paraId="28A34CFF" w14:textId="77777777" w:rsidR="00594D77" w:rsidRPr="00C41353" w:rsidRDefault="003410D8">
      <w:pPr>
        <w:pStyle w:val="BodyTextIndent3"/>
        <w:tabs>
          <w:tab w:val="left" w:pos="567"/>
        </w:tabs>
        <w:ind w:left="0"/>
        <w:jc w:val="left"/>
        <w:rPr>
          <w:i w:val="0"/>
          <w:sz w:val="22"/>
          <w:lang w:val="nl-NL"/>
        </w:rPr>
      </w:pPr>
      <w:r w:rsidRPr="00C41353">
        <w:rPr>
          <w:i w:val="0"/>
          <w:sz w:val="22"/>
          <w:lang w:val="nl-NL"/>
        </w:rPr>
        <w:t>Schellak.</w:t>
      </w:r>
    </w:p>
    <w:p w14:paraId="1BCDAD74" w14:textId="77777777" w:rsidR="00594D77" w:rsidRPr="00C41353" w:rsidRDefault="00594D77">
      <w:pPr>
        <w:pStyle w:val="BodyTextIndent3"/>
        <w:tabs>
          <w:tab w:val="left" w:pos="567"/>
        </w:tabs>
        <w:ind w:left="0"/>
        <w:jc w:val="left"/>
        <w:rPr>
          <w:i w:val="0"/>
          <w:sz w:val="22"/>
          <w:lang w:val="nl-NL"/>
        </w:rPr>
      </w:pPr>
    </w:p>
    <w:p w14:paraId="3C83F450" w14:textId="77777777" w:rsidR="00594D77" w:rsidRPr="00C41353" w:rsidRDefault="00594D77">
      <w:pPr>
        <w:pStyle w:val="BodyTextIndent3"/>
        <w:tabs>
          <w:tab w:val="left" w:pos="567"/>
        </w:tabs>
        <w:ind w:left="567" w:hanging="567"/>
        <w:jc w:val="left"/>
        <w:rPr>
          <w:b/>
          <w:i w:val="0"/>
          <w:sz w:val="22"/>
          <w:lang w:val="nl-NL"/>
        </w:rPr>
      </w:pPr>
      <w:r w:rsidRPr="00C41353">
        <w:rPr>
          <w:b/>
          <w:i w:val="0"/>
          <w:sz w:val="22"/>
          <w:lang w:val="nl-NL"/>
        </w:rPr>
        <w:t xml:space="preserve">Hoe ziet Zavesca eruit en </w:t>
      </w:r>
      <w:r w:rsidR="003410D8" w:rsidRPr="00C41353">
        <w:rPr>
          <w:b/>
          <w:i w:val="0"/>
          <w:sz w:val="22"/>
          <w:lang w:val="nl-NL"/>
        </w:rPr>
        <w:t>hoeveel zit er in een</w:t>
      </w:r>
      <w:r w:rsidRPr="00C41353">
        <w:rPr>
          <w:b/>
          <w:i w:val="0"/>
          <w:sz w:val="22"/>
          <w:lang w:val="nl-NL"/>
        </w:rPr>
        <w:t xml:space="preserve"> verpakking</w:t>
      </w:r>
      <w:r w:rsidR="003410D8" w:rsidRPr="00C41353">
        <w:rPr>
          <w:b/>
          <w:i w:val="0"/>
          <w:sz w:val="22"/>
          <w:lang w:val="nl-NL"/>
        </w:rPr>
        <w:t>?</w:t>
      </w:r>
    </w:p>
    <w:p w14:paraId="2D406B3E" w14:textId="77777777" w:rsidR="00594D77" w:rsidRPr="00C41353" w:rsidRDefault="00594D77">
      <w:pPr>
        <w:pStyle w:val="BodyTextIndent3"/>
        <w:tabs>
          <w:tab w:val="left" w:pos="567"/>
        </w:tabs>
        <w:ind w:left="567" w:hanging="567"/>
        <w:jc w:val="left"/>
        <w:rPr>
          <w:i w:val="0"/>
          <w:sz w:val="22"/>
          <w:lang w:val="nl-NL"/>
        </w:rPr>
      </w:pPr>
    </w:p>
    <w:p w14:paraId="1B5EFC9F" w14:textId="77777777" w:rsidR="00594D77" w:rsidRPr="00C41353" w:rsidRDefault="00594D77">
      <w:pPr>
        <w:pStyle w:val="BodyTextIndent3"/>
        <w:tabs>
          <w:tab w:val="left" w:pos="567"/>
        </w:tabs>
        <w:ind w:left="0"/>
        <w:jc w:val="left"/>
        <w:rPr>
          <w:i w:val="0"/>
          <w:sz w:val="22"/>
          <w:lang w:val="nl-NL"/>
        </w:rPr>
      </w:pPr>
      <w:r w:rsidRPr="00C41353">
        <w:rPr>
          <w:i w:val="0"/>
          <w:sz w:val="22"/>
          <w:lang w:val="nl-NL"/>
        </w:rPr>
        <w:t xml:space="preserve">Zavesca is een witte capsule van 100 mg, met </w:t>
      </w:r>
      <w:r w:rsidR="003C6DEA" w:rsidRPr="00C41353">
        <w:rPr>
          <w:i w:val="0"/>
          <w:sz w:val="22"/>
          <w:lang w:val="nl-NL"/>
        </w:rPr>
        <w:t>'</w:t>
      </w:r>
      <w:r w:rsidRPr="00C41353">
        <w:rPr>
          <w:i w:val="0"/>
          <w:sz w:val="22"/>
          <w:lang w:val="nl-NL"/>
        </w:rPr>
        <w:t>OGT 918</w:t>
      </w:r>
      <w:r w:rsidR="003C6DEA" w:rsidRPr="00C41353">
        <w:rPr>
          <w:i w:val="0"/>
          <w:sz w:val="22"/>
          <w:lang w:val="nl-NL"/>
        </w:rPr>
        <w:t>'</w:t>
      </w:r>
      <w:r w:rsidRPr="00C41353">
        <w:rPr>
          <w:i w:val="0"/>
          <w:sz w:val="22"/>
          <w:lang w:val="nl-NL"/>
        </w:rPr>
        <w:t xml:space="preserve"> in zwart gedrukt op het kapje en </w:t>
      </w:r>
      <w:r w:rsidR="003C6DEA" w:rsidRPr="00C41353">
        <w:rPr>
          <w:i w:val="0"/>
          <w:sz w:val="22"/>
          <w:lang w:val="nl-NL"/>
        </w:rPr>
        <w:t>'</w:t>
      </w:r>
      <w:r w:rsidRPr="00C41353">
        <w:rPr>
          <w:i w:val="0"/>
          <w:sz w:val="22"/>
          <w:lang w:val="nl-NL"/>
        </w:rPr>
        <w:t>100</w:t>
      </w:r>
      <w:r w:rsidR="003C6DEA" w:rsidRPr="00C41353">
        <w:rPr>
          <w:i w:val="0"/>
          <w:sz w:val="22"/>
          <w:lang w:val="nl-NL"/>
        </w:rPr>
        <w:t>'</w:t>
      </w:r>
      <w:r w:rsidRPr="00C41353">
        <w:rPr>
          <w:i w:val="0"/>
          <w:sz w:val="22"/>
          <w:lang w:val="nl-NL"/>
        </w:rPr>
        <w:t xml:space="preserve"> in zwart gedrukt op het omhulsel.</w:t>
      </w:r>
    </w:p>
    <w:p w14:paraId="260E2419" w14:textId="77777777" w:rsidR="00594D77" w:rsidRPr="00C41353" w:rsidRDefault="00594D77">
      <w:pPr>
        <w:pStyle w:val="BodyTextIndent3"/>
        <w:tabs>
          <w:tab w:val="left" w:pos="567"/>
        </w:tabs>
        <w:ind w:left="0"/>
        <w:jc w:val="left"/>
        <w:rPr>
          <w:i w:val="0"/>
          <w:sz w:val="22"/>
          <w:lang w:val="nl-NL"/>
        </w:rPr>
      </w:pPr>
      <w:r w:rsidRPr="00C41353">
        <w:rPr>
          <w:i w:val="0"/>
          <w:sz w:val="22"/>
          <w:lang w:val="nl-NL"/>
        </w:rPr>
        <w:t>Doos met 4</w:t>
      </w:r>
      <w:r w:rsidR="003C6DEA" w:rsidRPr="00C41353">
        <w:rPr>
          <w:i w:val="0"/>
          <w:sz w:val="22"/>
          <w:lang w:val="nl-NL"/>
        </w:rPr>
        <w:t> </w:t>
      </w:r>
      <w:r w:rsidRPr="00C41353">
        <w:rPr>
          <w:i w:val="0"/>
          <w:sz w:val="22"/>
          <w:lang w:val="nl-NL"/>
        </w:rPr>
        <w:t>doordrukstrips. Elke strip bevat 21</w:t>
      </w:r>
      <w:r w:rsidR="003C6DEA" w:rsidRPr="00C41353">
        <w:rPr>
          <w:i w:val="0"/>
          <w:sz w:val="22"/>
          <w:lang w:val="nl-NL"/>
        </w:rPr>
        <w:t> </w:t>
      </w:r>
      <w:r w:rsidRPr="00C41353">
        <w:rPr>
          <w:i w:val="0"/>
          <w:sz w:val="22"/>
          <w:lang w:val="nl-NL"/>
        </w:rPr>
        <w:t>capsules, in totaal dus 84</w:t>
      </w:r>
      <w:r w:rsidR="003C6DEA" w:rsidRPr="00C41353">
        <w:rPr>
          <w:i w:val="0"/>
          <w:sz w:val="22"/>
          <w:lang w:val="nl-NL"/>
        </w:rPr>
        <w:t> </w:t>
      </w:r>
      <w:r w:rsidRPr="00C41353">
        <w:rPr>
          <w:i w:val="0"/>
          <w:sz w:val="22"/>
          <w:lang w:val="nl-NL"/>
        </w:rPr>
        <w:t>capsules per doos.</w:t>
      </w:r>
    </w:p>
    <w:p w14:paraId="078B9FBD" w14:textId="77777777" w:rsidR="00594D77" w:rsidRPr="00C41353" w:rsidRDefault="00594D77">
      <w:pPr>
        <w:pStyle w:val="BodyTextIndent3"/>
        <w:tabs>
          <w:tab w:val="left" w:pos="567"/>
        </w:tabs>
        <w:ind w:left="0"/>
        <w:jc w:val="left"/>
        <w:rPr>
          <w:i w:val="0"/>
          <w:sz w:val="22"/>
          <w:lang w:val="nl-NL"/>
        </w:rPr>
      </w:pPr>
    </w:p>
    <w:p w14:paraId="127BC22C" w14:textId="77777777" w:rsidR="00594D77" w:rsidRPr="00C41353" w:rsidRDefault="003410D8">
      <w:pPr>
        <w:pStyle w:val="BodyTextIndent3"/>
        <w:tabs>
          <w:tab w:val="left" w:pos="567"/>
        </w:tabs>
        <w:ind w:left="0"/>
        <w:jc w:val="left"/>
        <w:rPr>
          <w:b/>
          <w:i w:val="0"/>
          <w:sz w:val="22"/>
          <w:lang w:val="nl-NL"/>
        </w:rPr>
      </w:pPr>
      <w:r w:rsidRPr="00C41353">
        <w:rPr>
          <w:b/>
          <w:i w:val="0"/>
          <w:sz w:val="22"/>
          <w:lang w:val="nl-NL"/>
        </w:rPr>
        <w:t>Houder van de vergunning voor het in de handel brengen:</w:t>
      </w:r>
    </w:p>
    <w:p w14:paraId="12B755D7" w14:textId="5466539C" w:rsidR="00043715" w:rsidRPr="00C63B3E" w:rsidRDefault="00A47903" w:rsidP="00043715">
      <w:pPr>
        <w:shd w:val="clear" w:color="auto" w:fill="FFFFFF"/>
        <w:rPr>
          <w:ins w:id="58" w:author="Author"/>
          <w:color w:val="212121"/>
          <w:szCs w:val="22"/>
          <w:lang w:val="en-US" w:eastAsia="zh-CN"/>
        </w:rPr>
      </w:pPr>
      <w:ins w:id="59" w:author="Author">
        <w:r>
          <w:rPr>
            <w:color w:val="212121"/>
            <w:szCs w:val="22"/>
            <w:lang w:val="en-US" w:eastAsia="zh-CN"/>
          </w:rPr>
          <w:t>Advanz Pharma Limited</w:t>
        </w:r>
        <w:r w:rsidR="00043715" w:rsidRPr="00C63B3E">
          <w:rPr>
            <w:color w:val="212121"/>
            <w:szCs w:val="22"/>
            <w:lang w:val="en-US" w:eastAsia="zh-CN"/>
          </w:rPr>
          <w:t xml:space="preserve"> </w:t>
        </w:r>
      </w:ins>
    </w:p>
    <w:p w14:paraId="1E64DFEA" w14:textId="77777777" w:rsidR="00043715" w:rsidRPr="00C63B3E" w:rsidRDefault="00043715" w:rsidP="00043715">
      <w:pPr>
        <w:shd w:val="clear" w:color="auto" w:fill="FFFFFF"/>
        <w:rPr>
          <w:ins w:id="60" w:author="Author"/>
          <w:color w:val="212121"/>
          <w:szCs w:val="22"/>
          <w:lang w:val="en-US" w:eastAsia="zh-CN"/>
        </w:rPr>
      </w:pPr>
      <w:ins w:id="61" w:author="Author">
        <w:r w:rsidRPr="00C63B3E">
          <w:rPr>
            <w:color w:val="212121"/>
            <w:szCs w:val="22"/>
            <w:lang w:val="en-US" w:eastAsia="zh-CN"/>
          </w:rPr>
          <w:t xml:space="preserve">Unit 17 </w:t>
        </w:r>
      </w:ins>
    </w:p>
    <w:p w14:paraId="1EEEE070" w14:textId="77777777" w:rsidR="00043715" w:rsidRPr="00C63B3E" w:rsidRDefault="00043715" w:rsidP="00043715">
      <w:pPr>
        <w:shd w:val="clear" w:color="auto" w:fill="FFFFFF"/>
        <w:rPr>
          <w:ins w:id="62" w:author="Author"/>
          <w:color w:val="212121"/>
          <w:szCs w:val="22"/>
          <w:lang w:val="en-US" w:eastAsia="zh-CN"/>
        </w:rPr>
      </w:pPr>
      <w:ins w:id="63" w:author="Author">
        <w:r w:rsidRPr="00C63B3E">
          <w:rPr>
            <w:color w:val="212121"/>
            <w:szCs w:val="22"/>
            <w:lang w:val="en-US" w:eastAsia="zh-CN"/>
          </w:rPr>
          <w:t xml:space="preserve">Northwood House </w:t>
        </w:r>
      </w:ins>
    </w:p>
    <w:p w14:paraId="4D24E6A7" w14:textId="77777777" w:rsidR="00043715" w:rsidRPr="00C63B3E" w:rsidRDefault="00043715" w:rsidP="00043715">
      <w:pPr>
        <w:shd w:val="clear" w:color="auto" w:fill="FFFFFF"/>
        <w:rPr>
          <w:ins w:id="64" w:author="Author"/>
          <w:color w:val="212121"/>
          <w:szCs w:val="22"/>
          <w:lang w:val="en-US" w:eastAsia="zh-CN"/>
        </w:rPr>
      </w:pPr>
      <w:ins w:id="65" w:author="Author">
        <w:r w:rsidRPr="00C63B3E">
          <w:rPr>
            <w:color w:val="212121"/>
            <w:szCs w:val="22"/>
            <w:lang w:val="en-US" w:eastAsia="zh-CN"/>
          </w:rPr>
          <w:t xml:space="preserve">Northwood Crescent </w:t>
        </w:r>
      </w:ins>
    </w:p>
    <w:p w14:paraId="1BB176D4" w14:textId="77777777" w:rsidR="00043715" w:rsidRPr="000C4FDE" w:rsidRDefault="00043715" w:rsidP="00043715">
      <w:pPr>
        <w:shd w:val="clear" w:color="auto" w:fill="FFFFFF"/>
        <w:rPr>
          <w:ins w:id="66" w:author="Author"/>
          <w:color w:val="212121"/>
          <w:szCs w:val="22"/>
          <w:lang w:val="en-US" w:eastAsia="zh-CN"/>
          <w:rPrChange w:id="67" w:author="Author">
            <w:rPr>
              <w:ins w:id="68" w:author="Author"/>
              <w:color w:val="212121"/>
              <w:szCs w:val="22"/>
              <w:lang w:val="nl-BE" w:eastAsia="zh-CN"/>
            </w:rPr>
          </w:rPrChange>
        </w:rPr>
      </w:pPr>
      <w:ins w:id="69" w:author="Author">
        <w:r w:rsidRPr="000C4FDE">
          <w:rPr>
            <w:color w:val="212121"/>
            <w:szCs w:val="22"/>
            <w:lang w:val="en-US" w:eastAsia="zh-CN"/>
            <w:rPrChange w:id="70" w:author="Author">
              <w:rPr>
                <w:color w:val="212121"/>
                <w:szCs w:val="22"/>
                <w:lang w:val="nl-BE" w:eastAsia="zh-CN"/>
              </w:rPr>
            </w:rPrChange>
          </w:rPr>
          <w:t xml:space="preserve">Northwood </w:t>
        </w:r>
      </w:ins>
    </w:p>
    <w:p w14:paraId="0228548C" w14:textId="77777777" w:rsidR="00043715" w:rsidRPr="000C4FDE" w:rsidRDefault="00043715" w:rsidP="00043715">
      <w:pPr>
        <w:shd w:val="clear" w:color="auto" w:fill="FFFFFF"/>
        <w:rPr>
          <w:ins w:id="71" w:author="Author"/>
          <w:color w:val="212121"/>
          <w:szCs w:val="22"/>
          <w:lang w:val="en-US" w:eastAsia="zh-CN"/>
          <w:rPrChange w:id="72" w:author="Author">
            <w:rPr>
              <w:ins w:id="73" w:author="Author"/>
              <w:color w:val="212121"/>
              <w:szCs w:val="22"/>
              <w:lang w:val="nl-BE" w:eastAsia="zh-CN"/>
            </w:rPr>
          </w:rPrChange>
        </w:rPr>
      </w:pPr>
      <w:ins w:id="74" w:author="Author">
        <w:r w:rsidRPr="000C4FDE">
          <w:rPr>
            <w:color w:val="212121"/>
            <w:szCs w:val="22"/>
            <w:lang w:val="en-US" w:eastAsia="zh-CN"/>
            <w:rPrChange w:id="75" w:author="Author">
              <w:rPr>
                <w:color w:val="212121"/>
                <w:szCs w:val="22"/>
                <w:lang w:val="nl-BE" w:eastAsia="zh-CN"/>
              </w:rPr>
            </w:rPrChange>
          </w:rPr>
          <w:t xml:space="preserve">Dublin 9 </w:t>
        </w:r>
      </w:ins>
    </w:p>
    <w:p w14:paraId="604034CE" w14:textId="77777777" w:rsidR="00043715" w:rsidRPr="000C4FDE" w:rsidRDefault="00043715" w:rsidP="00043715">
      <w:pPr>
        <w:shd w:val="clear" w:color="auto" w:fill="FFFFFF"/>
        <w:rPr>
          <w:ins w:id="76" w:author="Author"/>
          <w:color w:val="212121"/>
          <w:szCs w:val="22"/>
          <w:lang w:val="en-US" w:eastAsia="zh-CN"/>
          <w:rPrChange w:id="77" w:author="Author">
            <w:rPr>
              <w:ins w:id="78" w:author="Author"/>
              <w:color w:val="212121"/>
              <w:szCs w:val="22"/>
              <w:lang w:val="nl-BE" w:eastAsia="zh-CN"/>
            </w:rPr>
          </w:rPrChange>
        </w:rPr>
      </w:pPr>
      <w:ins w:id="79" w:author="Author">
        <w:r w:rsidRPr="000C4FDE">
          <w:rPr>
            <w:color w:val="212121"/>
            <w:szCs w:val="22"/>
            <w:lang w:val="en-US" w:eastAsia="zh-CN"/>
            <w:rPrChange w:id="80" w:author="Author">
              <w:rPr>
                <w:color w:val="212121"/>
                <w:szCs w:val="22"/>
                <w:lang w:val="nl-BE" w:eastAsia="zh-CN"/>
              </w:rPr>
            </w:rPrChange>
          </w:rPr>
          <w:t xml:space="preserve">D09 V504 </w:t>
        </w:r>
      </w:ins>
    </w:p>
    <w:p w14:paraId="30D4C16A" w14:textId="1A36BAA7" w:rsidR="0081440B" w:rsidRPr="00C41353" w:rsidDel="00043715" w:rsidRDefault="00043715" w:rsidP="00043715">
      <w:pPr>
        <w:pStyle w:val="xmsonormal"/>
        <w:shd w:val="clear" w:color="auto" w:fill="FFFFFF"/>
        <w:spacing w:before="0" w:beforeAutospacing="0" w:after="0" w:afterAutospacing="0"/>
        <w:rPr>
          <w:del w:id="81" w:author="Author"/>
          <w:sz w:val="22"/>
          <w:szCs w:val="22"/>
          <w:lang w:val="nl-NL"/>
        </w:rPr>
      </w:pPr>
      <w:ins w:id="82" w:author="Author">
        <w:r w:rsidRPr="00DD4C8B">
          <w:rPr>
            <w:color w:val="212121"/>
            <w:szCs w:val="22"/>
            <w:lang w:val="nl-BE"/>
          </w:rPr>
          <w:t>Ierland</w:t>
        </w:r>
      </w:ins>
      <w:del w:id="83" w:author="Author">
        <w:r w:rsidR="0081440B" w:rsidRPr="00C41353" w:rsidDel="00043715">
          <w:rPr>
            <w:sz w:val="22"/>
            <w:szCs w:val="22"/>
            <w:lang w:val="nl-NL"/>
          </w:rPr>
          <w:delText>Janssen</w:delText>
        </w:r>
        <w:r w:rsidR="0081440B" w:rsidRPr="00C41353" w:rsidDel="00043715">
          <w:rPr>
            <w:sz w:val="22"/>
            <w:szCs w:val="22"/>
            <w:lang w:val="nl-NL"/>
          </w:rPr>
          <w:noBreakHyphen/>
          <w:delText>Cilag International NV</w:delText>
        </w:r>
      </w:del>
    </w:p>
    <w:p w14:paraId="6D0CD885" w14:textId="34FFCF73" w:rsidR="0081440B" w:rsidRPr="00C41353" w:rsidDel="00043715" w:rsidRDefault="0081440B" w:rsidP="0081440B">
      <w:pPr>
        <w:pStyle w:val="xmsonormal"/>
        <w:shd w:val="clear" w:color="auto" w:fill="FFFFFF"/>
        <w:spacing w:before="0" w:beforeAutospacing="0" w:after="0" w:afterAutospacing="0"/>
        <w:rPr>
          <w:del w:id="84" w:author="Author"/>
          <w:sz w:val="22"/>
          <w:szCs w:val="22"/>
          <w:lang w:val="nl-NL"/>
        </w:rPr>
      </w:pPr>
      <w:del w:id="85" w:author="Author">
        <w:r w:rsidRPr="00C41353" w:rsidDel="00043715">
          <w:rPr>
            <w:sz w:val="22"/>
            <w:szCs w:val="22"/>
            <w:lang w:val="nl-NL"/>
          </w:rPr>
          <w:delText>Turnhoutseweg 30</w:delText>
        </w:r>
      </w:del>
    </w:p>
    <w:p w14:paraId="20DB5E6E" w14:textId="540AFC05" w:rsidR="0081440B" w:rsidRPr="00C41353" w:rsidDel="00043715" w:rsidRDefault="0081440B" w:rsidP="0081440B">
      <w:pPr>
        <w:pStyle w:val="xmsonormal"/>
        <w:shd w:val="clear" w:color="auto" w:fill="FFFFFF"/>
        <w:spacing w:before="0" w:beforeAutospacing="0" w:after="0" w:afterAutospacing="0"/>
        <w:rPr>
          <w:del w:id="86" w:author="Author"/>
          <w:sz w:val="22"/>
          <w:szCs w:val="22"/>
          <w:lang w:val="nl-NL"/>
        </w:rPr>
      </w:pPr>
      <w:del w:id="87" w:author="Author">
        <w:r w:rsidRPr="00C41353" w:rsidDel="00043715">
          <w:rPr>
            <w:sz w:val="22"/>
            <w:szCs w:val="22"/>
            <w:lang w:val="nl-NL"/>
          </w:rPr>
          <w:delText>B</w:delText>
        </w:r>
        <w:r w:rsidRPr="00C41353" w:rsidDel="00043715">
          <w:rPr>
            <w:sz w:val="22"/>
            <w:szCs w:val="22"/>
            <w:lang w:val="nl-NL"/>
          </w:rPr>
          <w:noBreakHyphen/>
          <w:delText>2340 Beerse</w:delText>
        </w:r>
      </w:del>
    </w:p>
    <w:p w14:paraId="1AC25C08" w14:textId="447334A4" w:rsidR="00594D77" w:rsidRPr="00C41353" w:rsidRDefault="0081440B">
      <w:pPr>
        <w:tabs>
          <w:tab w:val="left" w:pos="567"/>
        </w:tabs>
      </w:pPr>
      <w:del w:id="88" w:author="Author">
        <w:r w:rsidRPr="00C41353" w:rsidDel="00043715">
          <w:rPr>
            <w:lang w:eastAsia="zh-CN"/>
          </w:rPr>
          <w:delText>België</w:delText>
        </w:r>
      </w:del>
    </w:p>
    <w:p w14:paraId="2D516FFB" w14:textId="77777777" w:rsidR="00A92167" w:rsidRPr="00C41353" w:rsidRDefault="00A92167">
      <w:pPr>
        <w:tabs>
          <w:tab w:val="left" w:pos="567"/>
        </w:tabs>
      </w:pPr>
    </w:p>
    <w:p w14:paraId="2841B831" w14:textId="77777777" w:rsidR="00594D77" w:rsidRPr="00C41353" w:rsidRDefault="00594D77">
      <w:pPr>
        <w:tabs>
          <w:tab w:val="left" w:pos="567"/>
        </w:tabs>
        <w:rPr>
          <w:b/>
          <w:bCs/>
        </w:rPr>
      </w:pPr>
      <w:r w:rsidRPr="00C41353">
        <w:rPr>
          <w:b/>
          <w:bCs/>
        </w:rPr>
        <w:t>Fabrikant:</w:t>
      </w:r>
    </w:p>
    <w:p w14:paraId="7C43F8A1" w14:textId="77777777" w:rsidR="0006567A" w:rsidRPr="00C41353" w:rsidRDefault="0006567A" w:rsidP="0035788F">
      <w:pPr>
        <w:tabs>
          <w:tab w:val="left" w:pos="567"/>
        </w:tabs>
      </w:pPr>
      <w:r w:rsidRPr="00C41353">
        <w:t>Janssen Pharmaceutica NV</w:t>
      </w:r>
    </w:p>
    <w:p w14:paraId="56A6279B" w14:textId="77777777" w:rsidR="0006567A" w:rsidRPr="00C41353" w:rsidRDefault="0006567A" w:rsidP="0035788F">
      <w:pPr>
        <w:tabs>
          <w:tab w:val="left" w:pos="567"/>
        </w:tabs>
      </w:pPr>
      <w:r w:rsidRPr="00C41353">
        <w:t>Turnhoutseweg 30</w:t>
      </w:r>
    </w:p>
    <w:p w14:paraId="3F4A4D89" w14:textId="77777777" w:rsidR="0006567A" w:rsidRPr="00C41353" w:rsidRDefault="0006567A" w:rsidP="0035788F">
      <w:pPr>
        <w:tabs>
          <w:tab w:val="left" w:pos="567"/>
        </w:tabs>
      </w:pPr>
      <w:r w:rsidRPr="00C41353">
        <w:t>B-2340 Beerse</w:t>
      </w:r>
    </w:p>
    <w:p w14:paraId="208D4DA6" w14:textId="77777777" w:rsidR="00007CD2" w:rsidRPr="00C41353" w:rsidRDefault="0035788F" w:rsidP="0035788F">
      <w:pPr>
        <w:tabs>
          <w:tab w:val="left" w:pos="567"/>
        </w:tabs>
      </w:pPr>
      <w:r w:rsidRPr="00D5188C">
        <w:t>België</w:t>
      </w:r>
    </w:p>
    <w:p w14:paraId="67E89AB7" w14:textId="77777777" w:rsidR="00A92167" w:rsidRPr="00C41353" w:rsidRDefault="00A92167">
      <w:pPr>
        <w:tabs>
          <w:tab w:val="left" w:pos="567"/>
        </w:tabs>
      </w:pPr>
    </w:p>
    <w:p w14:paraId="61844E46" w14:textId="1823F011" w:rsidR="00594D77" w:rsidRPr="00C41353" w:rsidDel="008E1706" w:rsidRDefault="00594D77">
      <w:pPr>
        <w:tabs>
          <w:tab w:val="left" w:pos="567"/>
        </w:tabs>
        <w:rPr>
          <w:del w:id="89" w:author="Author"/>
        </w:rPr>
      </w:pPr>
      <w:del w:id="90" w:author="Author">
        <w:r w:rsidRPr="00C41353" w:rsidDel="008E1706">
          <w:delText xml:space="preserve">Neem voor alle informatie </w:delText>
        </w:r>
        <w:r w:rsidR="003C6DEA" w:rsidRPr="00C41353" w:rsidDel="008E1706">
          <w:delText>over</w:delText>
        </w:r>
        <w:r w:rsidRPr="00C41353" w:rsidDel="008E1706">
          <w:delText xml:space="preserve"> dit </w:delText>
        </w:r>
        <w:r w:rsidR="008D60FC" w:rsidRPr="00C41353" w:rsidDel="008E1706">
          <w:delText xml:space="preserve">geneesmiddel </w:delText>
        </w:r>
        <w:r w:rsidRPr="00C41353" w:rsidDel="008E1706">
          <w:delText>contact op met de lokale vertegenwoordiger van de houder van de vergunning voor het in de handel brengen.</w:delText>
        </w:r>
      </w:del>
    </w:p>
    <w:p w14:paraId="2BBBAD92" w14:textId="35BD7C8A" w:rsidR="003C6DEA" w:rsidRPr="00C41353" w:rsidDel="008E1706" w:rsidRDefault="003C6DEA" w:rsidP="003C6DEA">
      <w:pPr>
        <w:numPr>
          <w:ilvl w:val="12"/>
          <w:numId w:val="0"/>
        </w:numPr>
        <w:ind w:right="-2"/>
        <w:rPr>
          <w:del w:id="91" w:author="Author"/>
        </w:rPr>
      </w:pPr>
    </w:p>
    <w:tbl>
      <w:tblPr>
        <w:tblW w:w="9326" w:type="dxa"/>
        <w:tblInd w:w="-4" w:type="dxa"/>
        <w:tblLayout w:type="fixed"/>
        <w:tblLook w:val="0000" w:firstRow="0" w:lastRow="0" w:firstColumn="0" w:lastColumn="0" w:noHBand="0" w:noVBand="0"/>
      </w:tblPr>
      <w:tblGrid>
        <w:gridCol w:w="4648"/>
        <w:gridCol w:w="4678"/>
      </w:tblGrid>
      <w:tr w:rsidR="003C6DEA" w:rsidRPr="00C41353" w:rsidDel="008E1706" w14:paraId="7012F297" w14:textId="51452FA3" w:rsidTr="003C6DEA">
        <w:trPr>
          <w:del w:id="92" w:author="Author"/>
        </w:trPr>
        <w:tc>
          <w:tcPr>
            <w:tcW w:w="4648" w:type="dxa"/>
          </w:tcPr>
          <w:p w14:paraId="59FE8138" w14:textId="0AE7A731" w:rsidR="003C6DEA" w:rsidRPr="00C41353" w:rsidDel="008E1706" w:rsidRDefault="003C6DEA" w:rsidP="003C6DEA">
            <w:pPr>
              <w:rPr>
                <w:del w:id="93" w:author="Author"/>
                <w:b/>
                <w:bCs/>
                <w:noProof/>
              </w:rPr>
            </w:pPr>
            <w:del w:id="94" w:author="Author">
              <w:r w:rsidRPr="00C41353" w:rsidDel="008E1706">
                <w:rPr>
                  <w:b/>
                  <w:bCs/>
                  <w:noProof/>
                </w:rPr>
                <w:delText>België/Belgique/Belgien</w:delText>
              </w:r>
            </w:del>
          </w:p>
          <w:p w14:paraId="13B0309E" w14:textId="1C595A82" w:rsidR="003C6DEA" w:rsidRPr="00C41353" w:rsidDel="008E1706" w:rsidRDefault="003C6DEA" w:rsidP="003C6DEA">
            <w:pPr>
              <w:rPr>
                <w:del w:id="95" w:author="Author"/>
                <w:noProof/>
              </w:rPr>
            </w:pPr>
            <w:del w:id="96" w:author="Author">
              <w:r w:rsidRPr="00C41353" w:rsidDel="008E1706">
                <w:rPr>
                  <w:noProof/>
                </w:rPr>
                <w:delText>Janssen-Cilag NV</w:delText>
              </w:r>
            </w:del>
          </w:p>
          <w:p w14:paraId="6945C6C2" w14:textId="1DC199FE" w:rsidR="003C6DEA" w:rsidRPr="00C41353" w:rsidDel="008E1706" w:rsidRDefault="003C6DEA" w:rsidP="003C6DEA">
            <w:pPr>
              <w:rPr>
                <w:del w:id="97" w:author="Author"/>
                <w:noProof/>
              </w:rPr>
            </w:pPr>
            <w:del w:id="98" w:author="Author">
              <w:r w:rsidRPr="00C41353" w:rsidDel="008E1706">
                <w:rPr>
                  <w:noProof/>
                </w:rPr>
                <w:delText>Tel/Tél: +32 14 64 94 11</w:delText>
              </w:r>
            </w:del>
          </w:p>
          <w:p w14:paraId="34E6E482" w14:textId="7C2899E1" w:rsidR="003C6DEA" w:rsidRPr="00D5188C" w:rsidDel="008E1706" w:rsidRDefault="003C6DEA" w:rsidP="003C6DEA">
            <w:pPr>
              <w:pStyle w:val="TableParagraph"/>
              <w:ind w:right="1561"/>
              <w:rPr>
                <w:del w:id="99" w:author="Author"/>
                <w:rFonts w:ascii="Times New Roman" w:hAnsi="Times New Roman" w:cs="Times New Roman"/>
                <w:noProof/>
                <w:lang w:val="nl-NL"/>
              </w:rPr>
            </w:pPr>
            <w:del w:id="100" w:author="Author">
              <w:r w:rsidRPr="00D5188C" w:rsidDel="008E1706">
                <w:rPr>
                  <w:rFonts w:ascii="Times New Roman" w:hAnsi="Times New Roman" w:cs="Times New Roman"/>
                  <w:noProof/>
                  <w:lang w:val="nl-NL"/>
                </w:rPr>
                <w:delText>janssen@jacbe.jnj.com</w:delText>
              </w:r>
            </w:del>
          </w:p>
          <w:p w14:paraId="18D91583" w14:textId="3CA43A5C" w:rsidR="003C6DEA" w:rsidRPr="00C41353" w:rsidDel="008E1706" w:rsidRDefault="003C6DEA" w:rsidP="003C6DEA">
            <w:pPr>
              <w:rPr>
                <w:del w:id="101" w:author="Author"/>
                <w:szCs w:val="22"/>
              </w:rPr>
            </w:pPr>
          </w:p>
        </w:tc>
        <w:tc>
          <w:tcPr>
            <w:tcW w:w="4678" w:type="dxa"/>
          </w:tcPr>
          <w:p w14:paraId="5B1B049A" w14:textId="083E2E16" w:rsidR="003C6DEA" w:rsidRPr="008435DE" w:rsidDel="008E1706" w:rsidRDefault="003C6DEA" w:rsidP="003C6DEA">
            <w:pPr>
              <w:rPr>
                <w:del w:id="102" w:author="Author"/>
                <w:b/>
                <w:lang w:val="en-US"/>
              </w:rPr>
            </w:pPr>
            <w:del w:id="103" w:author="Author">
              <w:r w:rsidRPr="008435DE" w:rsidDel="008E1706">
                <w:rPr>
                  <w:b/>
                  <w:lang w:val="en-US"/>
                </w:rPr>
                <w:delText>Lietuva</w:delText>
              </w:r>
            </w:del>
          </w:p>
          <w:p w14:paraId="368C62C2" w14:textId="0387C326" w:rsidR="003C6DEA" w:rsidRPr="008435DE" w:rsidDel="008E1706" w:rsidRDefault="003C6DEA" w:rsidP="003C6DEA">
            <w:pPr>
              <w:rPr>
                <w:del w:id="104" w:author="Author"/>
                <w:lang w:val="en-US"/>
              </w:rPr>
            </w:pPr>
            <w:del w:id="105" w:author="Author">
              <w:r w:rsidRPr="008435DE" w:rsidDel="008E1706">
                <w:rPr>
                  <w:lang w:val="en-US"/>
                </w:rPr>
                <w:delText>UAB "JOHNSON &amp; JOHNSON"</w:delText>
              </w:r>
            </w:del>
          </w:p>
          <w:p w14:paraId="42B58C03" w14:textId="27E37862" w:rsidR="003C6DEA" w:rsidRPr="008435DE" w:rsidDel="008E1706" w:rsidRDefault="003C6DEA" w:rsidP="003C6DEA">
            <w:pPr>
              <w:rPr>
                <w:del w:id="106" w:author="Author"/>
                <w:lang w:val="en-US"/>
              </w:rPr>
            </w:pPr>
            <w:del w:id="107" w:author="Author">
              <w:r w:rsidRPr="008435DE" w:rsidDel="008E1706">
                <w:rPr>
                  <w:lang w:val="en-US"/>
                </w:rPr>
                <w:delText>Tel: +370 5 278 68 88</w:delText>
              </w:r>
            </w:del>
          </w:p>
          <w:p w14:paraId="49C91945" w14:textId="52248F0D" w:rsidR="003C6DEA" w:rsidRPr="00C41353" w:rsidDel="008E1706" w:rsidRDefault="003C6DEA" w:rsidP="003C6DEA">
            <w:pPr>
              <w:rPr>
                <w:del w:id="108" w:author="Author"/>
                <w:noProof/>
              </w:rPr>
            </w:pPr>
            <w:del w:id="109" w:author="Author">
              <w:r w:rsidRPr="00C41353" w:rsidDel="008E1706">
                <w:rPr>
                  <w:noProof/>
                </w:rPr>
                <w:delText>lt@its.jnj.com</w:delText>
              </w:r>
            </w:del>
          </w:p>
          <w:p w14:paraId="42DB3F29" w14:textId="5F90CE3F" w:rsidR="003C6DEA" w:rsidRPr="00C41353" w:rsidDel="008E1706" w:rsidRDefault="003C6DEA" w:rsidP="003C6DEA">
            <w:pPr>
              <w:rPr>
                <w:del w:id="110" w:author="Author"/>
                <w:szCs w:val="22"/>
              </w:rPr>
            </w:pPr>
          </w:p>
        </w:tc>
      </w:tr>
      <w:tr w:rsidR="003C6DEA" w:rsidRPr="00C41353" w:rsidDel="008E1706" w14:paraId="0A2B2C63" w14:textId="5A29779B" w:rsidTr="003C6DEA">
        <w:trPr>
          <w:del w:id="111" w:author="Author"/>
        </w:trPr>
        <w:tc>
          <w:tcPr>
            <w:tcW w:w="4648" w:type="dxa"/>
          </w:tcPr>
          <w:p w14:paraId="21F17DDF" w14:textId="73C6E127" w:rsidR="003C6DEA" w:rsidRPr="00C41353" w:rsidDel="008E1706" w:rsidRDefault="003C6DEA" w:rsidP="003C6DEA">
            <w:pPr>
              <w:rPr>
                <w:del w:id="112" w:author="Author"/>
                <w:b/>
                <w:noProof/>
              </w:rPr>
            </w:pPr>
            <w:del w:id="113" w:author="Author">
              <w:r w:rsidRPr="00C41353" w:rsidDel="008E1706">
                <w:rPr>
                  <w:b/>
                  <w:noProof/>
                </w:rPr>
                <w:delText>България</w:delText>
              </w:r>
            </w:del>
          </w:p>
          <w:p w14:paraId="4876A6F5" w14:textId="5536470E" w:rsidR="003C6DEA" w:rsidRPr="00C41353" w:rsidDel="008E1706" w:rsidRDefault="003C6DEA" w:rsidP="003C6DEA">
            <w:pPr>
              <w:rPr>
                <w:del w:id="114" w:author="Author"/>
                <w:noProof/>
              </w:rPr>
            </w:pPr>
            <w:del w:id="115" w:author="Author">
              <w:r w:rsidRPr="00C41353" w:rsidDel="008E1706">
                <w:rPr>
                  <w:noProof/>
                </w:rPr>
                <w:delText>„Джонсън &amp; Джонсън България” ЕООД</w:delText>
              </w:r>
            </w:del>
          </w:p>
          <w:p w14:paraId="0AEFE1C5" w14:textId="1A34230A" w:rsidR="003C6DEA" w:rsidRPr="00C41353" w:rsidDel="008E1706" w:rsidRDefault="003C6DEA" w:rsidP="003C6DEA">
            <w:pPr>
              <w:rPr>
                <w:del w:id="116" w:author="Author"/>
                <w:noProof/>
              </w:rPr>
            </w:pPr>
            <w:del w:id="117" w:author="Author">
              <w:r w:rsidRPr="00C41353" w:rsidDel="008E1706">
                <w:rPr>
                  <w:noProof/>
                </w:rPr>
                <w:lastRenderedPageBreak/>
                <w:delText>Тел.: +359 2 489 94 00</w:delText>
              </w:r>
            </w:del>
          </w:p>
          <w:p w14:paraId="2FB4F119" w14:textId="3BA2C28A" w:rsidR="003C6DEA" w:rsidRPr="00C41353" w:rsidDel="008E1706" w:rsidRDefault="003C6DEA" w:rsidP="003C6DEA">
            <w:pPr>
              <w:numPr>
                <w:ilvl w:val="12"/>
                <w:numId w:val="0"/>
              </w:numPr>
              <w:rPr>
                <w:del w:id="118" w:author="Author"/>
                <w:noProof/>
              </w:rPr>
            </w:pPr>
            <w:del w:id="119" w:author="Author">
              <w:r w:rsidRPr="00C41353" w:rsidDel="008E1706">
                <w:rPr>
                  <w:noProof/>
                </w:rPr>
                <w:delText>jjsafety@its.jnj.com</w:delText>
              </w:r>
            </w:del>
          </w:p>
          <w:p w14:paraId="4B921E34" w14:textId="6E0DF502" w:rsidR="003C6DEA" w:rsidRPr="00C41353" w:rsidDel="008E1706" w:rsidRDefault="003C6DEA" w:rsidP="003C6DEA">
            <w:pPr>
              <w:autoSpaceDE w:val="0"/>
              <w:autoSpaceDN w:val="0"/>
              <w:adjustRightInd w:val="0"/>
              <w:rPr>
                <w:del w:id="120" w:author="Author"/>
                <w:b/>
                <w:szCs w:val="22"/>
              </w:rPr>
            </w:pPr>
          </w:p>
        </w:tc>
        <w:tc>
          <w:tcPr>
            <w:tcW w:w="4678" w:type="dxa"/>
          </w:tcPr>
          <w:p w14:paraId="3F9D8DBA" w14:textId="667A5F5E" w:rsidR="003C6DEA" w:rsidRPr="00066DD0" w:rsidDel="008E1706" w:rsidRDefault="003C6DEA" w:rsidP="003C6DEA">
            <w:pPr>
              <w:rPr>
                <w:del w:id="121" w:author="Author"/>
                <w:lang w:val="de-DE"/>
              </w:rPr>
            </w:pPr>
            <w:del w:id="122" w:author="Author">
              <w:r w:rsidRPr="00066DD0" w:rsidDel="008E1706">
                <w:rPr>
                  <w:b/>
                  <w:lang w:val="de-DE"/>
                </w:rPr>
                <w:lastRenderedPageBreak/>
                <w:delText>Luxembourg/Luxemburg</w:delText>
              </w:r>
            </w:del>
          </w:p>
          <w:p w14:paraId="1A52F46F" w14:textId="23C3F90A" w:rsidR="003C6DEA" w:rsidRPr="00066DD0" w:rsidDel="008E1706" w:rsidRDefault="003C6DEA" w:rsidP="003C6DEA">
            <w:pPr>
              <w:rPr>
                <w:del w:id="123" w:author="Author"/>
                <w:lang w:val="de-DE"/>
              </w:rPr>
            </w:pPr>
            <w:del w:id="124" w:author="Author">
              <w:r w:rsidRPr="00066DD0" w:rsidDel="008E1706">
                <w:rPr>
                  <w:lang w:val="de-DE"/>
                </w:rPr>
                <w:delText>Janssen-Cilag NV</w:delText>
              </w:r>
            </w:del>
          </w:p>
          <w:p w14:paraId="7B781452" w14:textId="18C66615" w:rsidR="003C6DEA" w:rsidRPr="00066DD0" w:rsidDel="008E1706" w:rsidRDefault="003C6DEA" w:rsidP="003C6DEA">
            <w:pPr>
              <w:rPr>
                <w:del w:id="125" w:author="Author"/>
                <w:lang w:val="de-DE"/>
              </w:rPr>
            </w:pPr>
            <w:del w:id="126" w:author="Author">
              <w:r w:rsidRPr="00066DD0" w:rsidDel="008E1706">
                <w:rPr>
                  <w:lang w:val="de-DE"/>
                </w:rPr>
                <w:lastRenderedPageBreak/>
                <w:delText>Tél/Tel: +32 14 64 94 11</w:delText>
              </w:r>
            </w:del>
          </w:p>
          <w:p w14:paraId="48B0915D" w14:textId="54AEDF5B" w:rsidR="003C6DEA" w:rsidRPr="00C41353" w:rsidDel="008E1706" w:rsidRDefault="003C6DEA" w:rsidP="003C6DEA">
            <w:pPr>
              <w:rPr>
                <w:del w:id="127" w:author="Author"/>
                <w:noProof/>
              </w:rPr>
            </w:pPr>
            <w:del w:id="128" w:author="Author">
              <w:r w:rsidRPr="00C41353" w:rsidDel="008E1706">
                <w:rPr>
                  <w:noProof/>
                </w:rPr>
                <w:delText>janssen@jacbe.jnj.com</w:delText>
              </w:r>
            </w:del>
          </w:p>
          <w:p w14:paraId="38C57520" w14:textId="53BB794E" w:rsidR="003C6DEA" w:rsidRPr="00C41353" w:rsidDel="008E1706" w:rsidRDefault="003C6DEA" w:rsidP="003C6DEA">
            <w:pPr>
              <w:rPr>
                <w:del w:id="129" w:author="Author"/>
                <w:szCs w:val="22"/>
              </w:rPr>
            </w:pPr>
          </w:p>
        </w:tc>
      </w:tr>
      <w:tr w:rsidR="003C6DEA" w:rsidRPr="00C41353" w:rsidDel="008E1706" w14:paraId="7E5F3DDE" w14:textId="5B8AA710" w:rsidTr="003C6DEA">
        <w:trPr>
          <w:del w:id="130" w:author="Author"/>
        </w:trPr>
        <w:tc>
          <w:tcPr>
            <w:tcW w:w="4648" w:type="dxa"/>
          </w:tcPr>
          <w:p w14:paraId="35528AB0" w14:textId="0518D941" w:rsidR="003C6DEA" w:rsidRPr="00C41353" w:rsidDel="008E1706" w:rsidRDefault="003C6DEA" w:rsidP="003C6DEA">
            <w:pPr>
              <w:rPr>
                <w:del w:id="131" w:author="Author"/>
                <w:b/>
                <w:noProof/>
              </w:rPr>
            </w:pPr>
            <w:del w:id="132" w:author="Author">
              <w:r w:rsidRPr="00C41353" w:rsidDel="008E1706">
                <w:rPr>
                  <w:b/>
                  <w:noProof/>
                </w:rPr>
                <w:delText>Česká republika</w:delText>
              </w:r>
            </w:del>
          </w:p>
          <w:p w14:paraId="3A9F48AC" w14:textId="050B452C" w:rsidR="003C6DEA" w:rsidRPr="00C41353" w:rsidDel="008E1706" w:rsidRDefault="003C6DEA" w:rsidP="003C6DEA">
            <w:pPr>
              <w:rPr>
                <w:del w:id="133" w:author="Author"/>
                <w:noProof/>
              </w:rPr>
            </w:pPr>
            <w:del w:id="134" w:author="Author">
              <w:r w:rsidRPr="00C41353" w:rsidDel="008E1706">
                <w:rPr>
                  <w:noProof/>
                </w:rPr>
                <w:delText>Janssen-Cilag s.r.o.</w:delText>
              </w:r>
            </w:del>
          </w:p>
          <w:p w14:paraId="0BB3B3F2" w14:textId="1066340B" w:rsidR="003C6DEA" w:rsidRPr="00C41353" w:rsidDel="008E1706" w:rsidRDefault="003C6DEA" w:rsidP="003C6DEA">
            <w:pPr>
              <w:rPr>
                <w:del w:id="135" w:author="Author"/>
                <w:noProof/>
              </w:rPr>
            </w:pPr>
            <w:del w:id="136" w:author="Author">
              <w:r w:rsidRPr="00C41353" w:rsidDel="008E1706">
                <w:rPr>
                  <w:noProof/>
                </w:rPr>
                <w:delText>Tel: +420 227 012 227</w:delText>
              </w:r>
            </w:del>
          </w:p>
          <w:p w14:paraId="080B0D01" w14:textId="3BE745DD" w:rsidR="003C6DEA" w:rsidRPr="00C41353" w:rsidDel="008E1706" w:rsidRDefault="003C6DEA" w:rsidP="003C6DEA">
            <w:pPr>
              <w:suppressAutoHyphens/>
              <w:rPr>
                <w:del w:id="137" w:author="Author"/>
                <w:szCs w:val="22"/>
              </w:rPr>
            </w:pPr>
          </w:p>
        </w:tc>
        <w:tc>
          <w:tcPr>
            <w:tcW w:w="4678" w:type="dxa"/>
          </w:tcPr>
          <w:p w14:paraId="2AFE9AC8" w14:textId="0FDB79A3" w:rsidR="003C6DEA" w:rsidRPr="00C41353" w:rsidDel="008E1706" w:rsidRDefault="003C6DEA" w:rsidP="003C6DEA">
            <w:pPr>
              <w:rPr>
                <w:del w:id="138" w:author="Author"/>
                <w:b/>
                <w:noProof/>
              </w:rPr>
            </w:pPr>
            <w:del w:id="139" w:author="Author">
              <w:r w:rsidRPr="00C41353" w:rsidDel="008E1706">
                <w:rPr>
                  <w:b/>
                  <w:noProof/>
                </w:rPr>
                <w:delText>Magyarország</w:delText>
              </w:r>
            </w:del>
          </w:p>
          <w:p w14:paraId="0484C613" w14:textId="3BD766D0" w:rsidR="003C6DEA" w:rsidRPr="00C41353" w:rsidDel="008E1706" w:rsidRDefault="003C6DEA" w:rsidP="003C6DEA">
            <w:pPr>
              <w:rPr>
                <w:del w:id="140" w:author="Author"/>
                <w:noProof/>
              </w:rPr>
            </w:pPr>
            <w:del w:id="141" w:author="Author">
              <w:r w:rsidRPr="00C41353" w:rsidDel="008E1706">
                <w:rPr>
                  <w:noProof/>
                </w:rPr>
                <w:delText>Janssen-Cilag Kft.</w:delText>
              </w:r>
            </w:del>
          </w:p>
          <w:p w14:paraId="74AF6B17" w14:textId="1C4E4A3C" w:rsidR="003C6DEA" w:rsidRPr="00C41353" w:rsidDel="008E1706" w:rsidRDefault="003C6DEA" w:rsidP="003C6DEA">
            <w:pPr>
              <w:rPr>
                <w:del w:id="142" w:author="Author"/>
                <w:noProof/>
              </w:rPr>
            </w:pPr>
            <w:del w:id="143" w:author="Author">
              <w:r w:rsidRPr="00C41353" w:rsidDel="008E1706">
                <w:rPr>
                  <w:noProof/>
                </w:rPr>
                <w:delText>Tel.: +36 1 884 2858</w:delText>
              </w:r>
            </w:del>
          </w:p>
          <w:p w14:paraId="08AC474C" w14:textId="68585F14" w:rsidR="003C6DEA" w:rsidRPr="00C41353" w:rsidDel="008E1706" w:rsidRDefault="003C6DEA" w:rsidP="003C6DEA">
            <w:pPr>
              <w:suppressAutoHyphens/>
              <w:rPr>
                <w:del w:id="144" w:author="Author"/>
                <w:color w:val="000000"/>
                <w:szCs w:val="22"/>
                <w:shd w:val="clear" w:color="auto" w:fill="FFFFFF"/>
              </w:rPr>
            </w:pPr>
            <w:del w:id="145" w:author="Author">
              <w:r w:rsidRPr="00C41353" w:rsidDel="008E1706">
                <w:delText>janssenhu@its.jnj.com</w:delText>
              </w:r>
            </w:del>
          </w:p>
          <w:p w14:paraId="5437DE7D" w14:textId="21447D61" w:rsidR="003C6DEA" w:rsidRPr="00C41353" w:rsidDel="008E1706" w:rsidRDefault="003C6DEA" w:rsidP="003C6DEA">
            <w:pPr>
              <w:suppressAutoHyphens/>
              <w:rPr>
                <w:del w:id="146" w:author="Author"/>
                <w:szCs w:val="22"/>
              </w:rPr>
            </w:pPr>
          </w:p>
        </w:tc>
      </w:tr>
      <w:tr w:rsidR="003C6DEA" w:rsidRPr="00FD0718" w:rsidDel="008E1706" w14:paraId="485C633F" w14:textId="1E85871D" w:rsidTr="003C6DEA">
        <w:trPr>
          <w:del w:id="147" w:author="Author"/>
        </w:trPr>
        <w:tc>
          <w:tcPr>
            <w:tcW w:w="4648" w:type="dxa"/>
          </w:tcPr>
          <w:p w14:paraId="26D57366" w14:textId="09853698" w:rsidR="003C6DEA" w:rsidRPr="00C41353" w:rsidDel="008E1706" w:rsidRDefault="003C6DEA" w:rsidP="003C6DEA">
            <w:pPr>
              <w:rPr>
                <w:del w:id="148" w:author="Author"/>
                <w:noProof/>
              </w:rPr>
            </w:pPr>
            <w:del w:id="149" w:author="Author">
              <w:r w:rsidRPr="00C41353" w:rsidDel="008E1706">
                <w:rPr>
                  <w:b/>
                  <w:noProof/>
                </w:rPr>
                <w:delText>Danmark</w:delText>
              </w:r>
            </w:del>
          </w:p>
          <w:p w14:paraId="65B8CC5F" w14:textId="56E43E9D" w:rsidR="003C6DEA" w:rsidRPr="00C41353" w:rsidDel="008E1706" w:rsidRDefault="003C6DEA" w:rsidP="003C6DEA">
            <w:pPr>
              <w:rPr>
                <w:del w:id="150" w:author="Author"/>
                <w:noProof/>
              </w:rPr>
            </w:pPr>
            <w:del w:id="151" w:author="Author">
              <w:r w:rsidRPr="00C41353" w:rsidDel="008E1706">
                <w:rPr>
                  <w:noProof/>
                </w:rPr>
                <w:delText>Janssen-Cilag A/S</w:delText>
              </w:r>
            </w:del>
          </w:p>
          <w:p w14:paraId="7D853AD0" w14:textId="409CCFC8" w:rsidR="003C6DEA" w:rsidRPr="00C41353" w:rsidDel="008E1706" w:rsidRDefault="003C6DEA" w:rsidP="003C6DEA">
            <w:pPr>
              <w:rPr>
                <w:del w:id="152" w:author="Author"/>
                <w:noProof/>
              </w:rPr>
            </w:pPr>
            <w:del w:id="153" w:author="Author">
              <w:r w:rsidRPr="00C41353" w:rsidDel="008E1706">
                <w:rPr>
                  <w:noProof/>
                </w:rPr>
                <w:delText>Tlf</w:delText>
              </w:r>
              <w:r w:rsidR="00E4691D" w:rsidDel="008E1706">
                <w:rPr>
                  <w:noProof/>
                </w:rPr>
                <w:delText>.</w:delText>
              </w:r>
              <w:r w:rsidRPr="00C41353" w:rsidDel="008E1706">
                <w:rPr>
                  <w:noProof/>
                </w:rPr>
                <w:delText>: +45 4594 8282</w:delText>
              </w:r>
            </w:del>
          </w:p>
          <w:p w14:paraId="7B2E49C0" w14:textId="4621E6EE" w:rsidR="003C6DEA" w:rsidRPr="00C41353" w:rsidDel="008E1706" w:rsidRDefault="003C6DEA" w:rsidP="003C6DEA">
            <w:pPr>
              <w:rPr>
                <w:del w:id="154" w:author="Author"/>
                <w:noProof/>
              </w:rPr>
            </w:pPr>
            <w:del w:id="155" w:author="Author">
              <w:r w:rsidRPr="00C41353" w:rsidDel="008E1706">
                <w:rPr>
                  <w:noProof/>
                </w:rPr>
                <w:delText>jacdk@its.jnj.com</w:delText>
              </w:r>
            </w:del>
          </w:p>
          <w:p w14:paraId="39D04542" w14:textId="1DA50950" w:rsidR="003C6DEA" w:rsidRPr="00C41353" w:rsidDel="008E1706" w:rsidRDefault="003C6DEA" w:rsidP="003C6DEA">
            <w:pPr>
              <w:rPr>
                <w:del w:id="156" w:author="Author"/>
                <w:szCs w:val="22"/>
              </w:rPr>
            </w:pPr>
          </w:p>
        </w:tc>
        <w:tc>
          <w:tcPr>
            <w:tcW w:w="4678" w:type="dxa"/>
          </w:tcPr>
          <w:p w14:paraId="05FDCE38" w14:textId="72642173" w:rsidR="003C6DEA" w:rsidRPr="00066DD0" w:rsidDel="008E1706" w:rsidRDefault="003C6DEA" w:rsidP="003C6DEA">
            <w:pPr>
              <w:rPr>
                <w:del w:id="157" w:author="Author"/>
                <w:b/>
                <w:lang w:val="de-DE"/>
              </w:rPr>
            </w:pPr>
            <w:del w:id="158" w:author="Author">
              <w:r w:rsidRPr="00066DD0" w:rsidDel="008E1706">
                <w:rPr>
                  <w:b/>
                  <w:lang w:val="de-DE"/>
                </w:rPr>
                <w:delText>Malta</w:delText>
              </w:r>
            </w:del>
          </w:p>
          <w:p w14:paraId="74DCFAA1" w14:textId="4B304648" w:rsidR="003C6DEA" w:rsidRPr="00066DD0" w:rsidDel="008E1706" w:rsidRDefault="003C6DEA" w:rsidP="003C6DEA">
            <w:pPr>
              <w:rPr>
                <w:del w:id="159" w:author="Author"/>
                <w:lang w:val="de-DE"/>
              </w:rPr>
            </w:pPr>
            <w:del w:id="160" w:author="Author">
              <w:r w:rsidRPr="00066DD0" w:rsidDel="008E1706">
                <w:rPr>
                  <w:lang w:val="de-DE"/>
                </w:rPr>
                <w:delText>AM MANGION LTD</w:delText>
              </w:r>
            </w:del>
          </w:p>
          <w:p w14:paraId="5C87ECD8" w14:textId="5C174F3B" w:rsidR="003C6DEA" w:rsidRPr="00066DD0" w:rsidDel="008E1706" w:rsidRDefault="003C6DEA" w:rsidP="003C6DEA">
            <w:pPr>
              <w:rPr>
                <w:del w:id="161" w:author="Author"/>
                <w:lang w:val="de-DE"/>
              </w:rPr>
            </w:pPr>
            <w:del w:id="162" w:author="Author">
              <w:r w:rsidRPr="00066DD0" w:rsidDel="008E1706">
                <w:rPr>
                  <w:lang w:val="de-DE"/>
                </w:rPr>
                <w:delText>Tel: +356 2397 6000</w:delText>
              </w:r>
            </w:del>
          </w:p>
          <w:p w14:paraId="65960C22" w14:textId="054761F4" w:rsidR="003C6DEA" w:rsidRPr="00066DD0" w:rsidDel="008E1706" w:rsidRDefault="003C6DEA" w:rsidP="003C6DEA">
            <w:pPr>
              <w:rPr>
                <w:del w:id="163" w:author="Author"/>
                <w:lang w:val="de-DE"/>
              </w:rPr>
            </w:pPr>
          </w:p>
        </w:tc>
      </w:tr>
      <w:tr w:rsidR="003C6DEA" w:rsidRPr="00C41353" w:rsidDel="008E1706" w14:paraId="7C3BB3CC" w14:textId="73D628FF" w:rsidTr="003C6DEA">
        <w:trPr>
          <w:del w:id="164" w:author="Author"/>
        </w:trPr>
        <w:tc>
          <w:tcPr>
            <w:tcW w:w="4648" w:type="dxa"/>
          </w:tcPr>
          <w:p w14:paraId="1B583B22" w14:textId="3E5D2AAF" w:rsidR="003C6DEA" w:rsidRPr="00066DD0" w:rsidDel="008E1706" w:rsidRDefault="003C6DEA" w:rsidP="003C6DEA">
            <w:pPr>
              <w:rPr>
                <w:del w:id="165" w:author="Author"/>
                <w:b/>
                <w:lang w:val="de-DE"/>
              </w:rPr>
            </w:pPr>
            <w:del w:id="166" w:author="Author">
              <w:r w:rsidRPr="00066DD0" w:rsidDel="008E1706">
                <w:rPr>
                  <w:b/>
                  <w:lang w:val="de-DE"/>
                </w:rPr>
                <w:delText>Deutschland</w:delText>
              </w:r>
            </w:del>
          </w:p>
          <w:p w14:paraId="22E159A0" w14:textId="574917B5" w:rsidR="003C6DEA" w:rsidRPr="00066DD0" w:rsidDel="008E1706" w:rsidRDefault="003C6DEA" w:rsidP="003C6DEA">
            <w:pPr>
              <w:rPr>
                <w:del w:id="167" w:author="Author"/>
                <w:lang w:val="de-DE"/>
              </w:rPr>
            </w:pPr>
            <w:del w:id="168" w:author="Author">
              <w:r w:rsidRPr="00066DD0" w:rsidDel="008E1706">
                <w:rPr>
                  <w:lang w:val="de-DE"/>
                </w:rPr>
                <w:delText>Janssen-Cilag GmbH</w:delText>
              </w:r>
            </w:del>
          </w:p>
          <w:p w14:paraId="3A381389" w14:textId="39634012" w:rsidR="003C6DEA" w:rsidRPr="00066DD0" w:rsidDel="008E1706" w:rsidRDefault="003C6DEA" w:rsidP="003C6DEA">
            <w:pPr>
              <w:rPr>
                <w:del w:id="169" w:author="Author"/>
                <w:lang w:val="de-DE"/>
              </w:rPr>
            </w:pPr>
            <w:del w:id="170" w:author="Author">
              <w:r w:rsidRPr="00066DD0" w:rsidDel="008E1706">
                <w:rPr>
                  <w:lang w:val="de-DE"/>
                </w:rPr>
                <w:delText xml:space="preserve">Tel: </w:delText>
              </w:r>
              <w:r w:rsidR="00E4691D" w:rsidRPr="00215FAE" w:rsidDel="008E1706">
                <w:rPr>
                  <w:lang w:val="de-DE"/>
                </w:rPr>
                <w:delText>0800 086 9247 /</w:delText>
              </w:r>
              <w:r w:rsidR="00E4691D" w:rsidDel="008E1706">
                <w:rPr>
                  <w:lang w:val="de-DE"/>
                </w:rPr>
                <w:delText xml:space="preserve"> </w:delText>
              </w:r>
              <w:r w:rsidRPr="00066DD0" w:rsidDel="008E1706">
                <w:rPr>
                  <w:lang w:val="de-DE"/>
                </w:rPr>
                <w:delText xml:space="preserve">+49 2137 955 </w:delText>
              </w:r>
              <w:r w:rsidR="00E4691D" w:rsidDel="008E1706">
                <w:rPr>
                  <w:lang w:val="de-DE"/>
                </w:rPr>
                <w:delText>6</w:delText>
              </w:r>
              <w:r w:rsidRPr="00066DD0" w:rsidDel="008E1706">
                <w:rPr>
                  <w:lang w:val="de-DE"/>
                </w:rPr>
                <w:delText>955</w:delText>
              </w:r>
            </w:del>
          </w:p>
          <w:p w14:paraId="14524264" w14:textId="506F1CAC" w:rsidR="003C6DEA" w:rsidRPr="00C41353" w:rsidDel="008E1706" w:rsidRDefault="003C6DEA" w:rsidP="003C6DEA">
            <w:pPr>
              <w:rPr>
                <w:del w:id="171" w:author="Author"/>
                <w:noProof/>
              </w:rPr>
            </w:pPr>
            <w:del w:id="172" w:author="Author">
              <w:r w:rsidRPr="00C41353" w:rsidDel="008E1706">
                <w:rPr>
                  <w:noProof/>
                </w:rPr>
                <w:delText>jancil@its.jnj.com</w:delText>
              </w:r>
            </w:del>
          </w:p>
          <w:p w14:paraId="32C9C514" w14:textId="51ABD9F6" w:rsidR="003C6DEA" w:rsidRPr="00C41353" w:rsidDel="008E1706" w:rsidRDefault="003C6DEA" w:rsidP="003C6DEA">
            <w:pPr>
              <w:keepNext/>
              <w:rPr>
                <w:del w:id="173" w:author="Author"/>
                <w:szCs w:val="22"/>
              </w:rPr>
            </w:pPr>
          </w:p>
        </w:tc>
        <w:tc>
          <w:tcPr>
            <w:tcW w:w="4678" w:type="dxa"/>
          </w:tcPr>
          <w:p w14:paraId="019A6670" w14:textId="428D8925" w:rsidR="003C6DEA" w:rsidRPr="00C41353" w:rsidDel="008E1706" w:rsidRDefault="003C6DEA" w:rsidP="003C6DEA">
            <w:pPr>
              <w:rPr>
                <w:del w:id="174" w:author="Author"/>
                <w:b/>
                <w:noProof/>
              </w:rPr>
            </w:pPr>
            <w:del w:id="175" w:author="Author">
              <w:r w:rsidRPr="00C41353" w:rsidDel="008E1706">
                <w:rPr>
                  <w:b/>
                  <w:noProof/>
                </w:rPr>
                <w:delText>Nederland</w:delText>
              </w:r>
            </w:del>
          </w:p>
          <w:p w14:paraId="1B5885D2" w14:textId="1F04A09E" w:rsidR="003C6DEA" w:rsidRPr="00C41353" w:rsidDel="008E1706" w:rsidRDefault="003C6DEA" w:rsidP="003C6DEA">
            <w:pPr>
              <w:rPr>
                <w:del w:id="176" w:author="Author"/>
                <w:noProof/>
              </w:rPr>
            </w:pPr>
            <w:del w:id="177" w:author="Author">
              <w:r w:rsidRPr="00C41353" w:rsidDel="008E1706">
                <w:rPr>
                  <w:noProof/>
                </w:rPr>
                <w:delText>Janssen-Cilag B.V.</w:delText>
              </w:r>
            </w:del>
          </w:p>
          <w:p w14:paraId="2E12866F" w14:textId="077D0877" w:rsidR="003C6DEA" w:rsidRPr="00C41353" w:rsidDel="008E1706" w:rsidRDefault="003C6DEA" w:rsidP="003C6DEA">
            <w:pPr>
              <w:rPr>
                <w:del w:id="178" w:author="Author"/>
                <w:noProof/>
              </w:rPr>
            </w:pPr>
            <w:del w:id="179" w:author="Author">
              <w:r w:rsidRPr="00C41353" w:rsidDel="008E1706">
                <w:rPr>
                  <w:noProof/>
                </w:rPr>
                <w:delText>Tel: +31 76 711 1111</w:delText>
              </w:r>
            </w:del>
          </w:p>
          <w:p w14:paraId="17BC17B2" w14:textId="2762ABD5" w:rsidR="003C6DEA" w:rsidRPr="00C41353" w:rsidDel="008E1706" w:rsidRDefault="003C6DEA" w:rsidP="003C6DEA">
            <w:pPr>
              <w:rPr>
                <w:del w:id="180" w:author="Author"/>
                <w:noProof/>
              </w:rPr>
            </w:pPr>
            <w:del w:id="181" w:author="Author">
              <w:r w:rsidRPr="00C41353" w:rsidDel="008E1706">
                <w:rPr>
                  <w:noProof/>
                </w:rPr>
                <w:delText>janssen@jacnl.jnj.com</w:delText>
              </w:r>
            </w:del>
          </w:p>
          <w:p w14:paraId="25E5CECF" w14:textId="0F66BFBB" w:rsidR="003C6DEA" w:rsidRPr="00C41353" w:rsidDel="008E1706" w:rsidRDefault="003C6DEA" w:rsidP="003C6DEA">
            <w:pPr>
              <w:keepNext/>
              <w:rPr>
                <w:del w:id="182" w:author="Author"/>
                <w:szCs w:val="22"/>
              </w:rPr>
            </w:pPr>
          </w:p>
        </w:tc>
      </w:tr>
      <w:tr w:rsidR="003C6DEA" w:rsidRPr="00C41353" w:rsidDel="008E1706" w14:paraId="313A4A98" w14:textId="376822A5" w:rsidTr="003C6DEA">
        <w:trPr>
          <w:del w:id="183" w:author="Author"/>
        </w:trPr>
        <w:tc>
          <w:tcPr>
            <w:tcW w:w="4648" w:type="dxa"/>
          </w:tcPr>
          <w:p w14:paraId="196DA471" w14:textId="7976DE18" w:rsidR="003C6DEA" w:rsidRPr="008435DE" w:rsidDel="008E1706" w:rsidRDefault="003C6DEA" w:rsidP="003C6DEA">
            <w:pPr>
              <w:rPr>
                <w:del w:id="184" w:author="Author"/>
                <w:b/>
                <w:lang w:val="en-US"/>
              </w:rPr>
            </w:pPr>
            <w:del w:id="185" w:author="Author">
              <w:r w:rsidRPr="008435DE" w:rsidDel="008E1706">
                <w:rPr>
                  <w:b/>
                  <w:lang w:val="en-US"/>
                </w:rPr>
                <w:delText>Eesti</w:delText>
              </w:r>
            </w:del>
          </w:p>
          <w:p w14:paraId="1E4A4092" w14:textId="274CC924" w:rsidR="003C6DEA" w:rsidRPr="008435DE" w:rsidDel="008E1706" w:rsidRDefault="003C6DEA" w:rsidP="003C6DEA">
            <w:pPr>
              <w:rPr>
                <w:del w:id="186" w:author="Author"/>
                <w:lang w:val="en-US"/>
              </w:rPr>
            </w:pPr>
            <w:del w:id="187" w:author="Author">
              <w:r w:rsidRPr="008435DE" w:rsidDel="008E1706">
                <w:rPr>
                  <w:lang w:val="en-US"/>
                </w:rPr>
                <w:delText>UAB "JOHNSON &amp; JOHNSON" Eesti filiaal</w:delText>
              </w:r>
            </w:del>
          </w:p>
          <w:p w14:paraId="219BD963" w14:textId="25D0A148" w:rsidR="003C6DEA" w:rsidRPr="00C41353" w:rsidDel="008E1706" w:rsidRDefault="003C6DEA" w:rsidP="003C6DEA">
            <w:pPr>
              <w:rPr>
                <w:del w:id="188" w:author="Author"/>
                <w:noProof/>
              </w:rPr>
            </w:pPr>
            <w:del w:id="189" w:author="Author">
              <w:r w:rsidRPr="00C41353" w:rsidDel="008E1706">
                <w:rPr>
                  <w:noProof/>
                </w:rPr>
                <w:delText>Tel: +372 617 7410</w:delText>
              </w:r>
            </w:del>
          </w:p>
          <w:p w14:paraId="72EF7537" w14:textId="4953A314" w:rsidR="003C6DEA" w:rsidRPr="00C41353" w:rsidDel="008E1706" w:rsidRDefault="003C6DEA" w:rsidP="003C6DEA">
            <w:pPr>
              <w:rPr>
                <w:del w:id="190" w:author="Author"/>
                <w:noProof/>
              </w:rPr>
            </w:pPr>
            <w:del w:id="191" w:author="Author">
              <w:r w:rsidRPr="00C41353" w:rsidDel="008E1706">
                <w:rPr>
                  <w:noProof/>
                </w:rPr>
                <w:delText>ee@its.jnj.com</w:delText>
              </w:r>
            </w:del>
          </w:p>
          <w:p w14:paraId="6770BF68" w14:textId="28A418B9" w:rsidR="003C6DEA" w:rsidRPr="00C41353" w:rsidDel="008E1706" w:rsidRDefault="003C6DEA" w:rsidP="003C6DEA">
            <w:pPr>
              <w:suppressAutoHyphens/>
              <w:rPr>
                <w:del w:id="192" w:author="Author"/>
                <w:szCs w:val="22"/>
              </w:rPr>
            </w:pPr>
          </w:p>
        </w:tc>
        <w:tc>
          <w:tcPr>
            <w:tcW w:w="4678" w:type="dxa"/>
          </w:tcPr>
          <w:p w14:paraId="6B6BDF81" w14:textId="734FB27F" w:rsidR="003C6DEA" w:rsidRPr="00C41353" w:rsidDel="008E1706" w:rsidRDefault="003C6DEA" w:rsidP="003C6DEA">
            <w:pPr>
              <w:rPr>
                <w:del w:id="193" w:author="Author"/>
                <w:b/>
                <w:noProof/>
              </w:rPr>
            </w:pPr>
            <w:del w:id="194" w:author="Author">
              <w:r w:rsidRPr="00C41353" w:rsidDel="008E1706">
                <w:rPr>
                  <w:b/>
                  <w:noProof/>
                </w:rPr>
                <w:delText>Norge</w:delText>
              </w:r>
            </w:del>
          </w:p>
          <w:p w14:paraId="246A5931" w14:textId="63E11140" w:rsidR="003C6DEA" w:rsidRPr="00C41353" w:rsidDel="008E1706" w:rsidRDefault="003C6DEA" w:rsidP="003C6DEA">
            <w:pPr>
              <w:rPr>
                <w:del w:id="195" w:author="Author"/>
                <w:noProof/>
              </w:rPr>
            </w:pPr>
            <w:del w:id="196" w:author="Author">
              <w:r w:rsidRPr="00C41353" w:rsidDel="008E1706">
                <w:rPr>
                  <w:noProof/>
                </w:rPr>
                <w:delText>Janssen-Cilag AS</w:delText>
              </w:r>
            </w:del>
          </w:p>
          <w:p w14:paraId="1EEC740F" w14:textId="0B8E468A" w:rsidR="003C6DEA" w:rsidRPr="00C41353" w:rsidDel="008E1706" w:rsidRDefault="003C6DEA" w:rsidP="003C6DEA">
            <w:pPr>
              <w:rPr>
                <w:del w:id="197" w:author="Author"/>
                <w:noProof/>
              </w:rPr>
            </w:pPr>
            <w:del w:id="198" w:author="Author">
              <w:r w:rsidRPr="00C41353" w:rsidDel="008E1706">
                <w:rPr>
                  <w:noProof/>
                </w:rPr>
                <w:delText>Tlf: +47 24 12 65 00</w:delText>
              </w:r>
            </w:del>
          </w:p>
          <w:p w14:paraId="702D3352" w14:textId="418EBF86" w:rsidR="003C6DEA" w:rsidRPr="00C41353" w:rsidDel="008E1706" w:rsidRDefault="003C6DEA" w:rsidP="003C6DEA">
            <w:pPr>
              <w:rPr>
                <w:del w:id="199" w:author="Author"/>
                <w:noProof/>
              </w:rPr>
            </w:pPr>
            <w:del w:id="200" w:author="Author">
              <w:r w:rsidRPr="00C41353" w:rsidDel="008E1706">
                <w:rPr>
                  <w:noProof/>
                </w:rPr>
                <w:delText>jacno@its.jnj.com</w:delText>
              </w:r>
            </w:del>
          </w:p>
          <w:p w14:paraId="1116C2C2" w14:textId="1C565784" w:rsidR="003C6DEA" w:rsidRPr="00C41353" w:rsidDel="008E1706" w:rsidRDefault="003C6DEA" w:rsidP="003C6DEA">
            <w:pPr>
              <w:rPr>
                <w:del w:id="201" w:author="Author"/>
                <w:szCs w:val="22"/>
              </w:rPr>
            </w:pPr>
          </w:p>
        </w:tc>
      </w:tr>
      <w:tr w:rsidR="003C6DEA" w:rsidRPr="00C41353" w:rsidDel="008E1706" w14:paraId="3BEFDA53" w14:textId="1E43B19E" w:rsidTr="003C6DEA">
        <w:trPr>
          <w:del w:id="202" w:author="Author"/>
        </w:trPr>
        <w:tc>
          <w:tcPr>
            <w:tcW w:w="4648" w:type="dxa"/>
          </w:tcPr>
          <w:p w14:paraId="244C72F3" w14:textId="4804CB6B" w:rsidR="003C6DEA" w:rsidRPr="00C41353" w:rsidDel="008E1706" w:rsidRDefault="003C6DEA" w:rsidP="003C6DEA">
            <w:pPr>
              <w:rPr>
                <w:del w:id="203" w:author="Author"/>
                <w:b/>
                <w:noProof/>
              </w:rPr>
            </w:pPr>
            <w:del w:id="204" w:author="Author">
              <w:r w:rsidRPr="00C41353" w:rsidDel="008E1706">
                <w:rPr>
                  <w:b/>
                  <w:noProof/>
                </w:rPr>
                <w:delText>Ελλάδα</w:delText>
              </w:r>
            </w:del>
          </w:p>
          <w:p w14:paraId="23E2A3EE" w14:textId="00EDE4AE" w:rsidR="003C6DEA" w:rsidRPr="00C41353" w:rsidDel="008E1706" w:rsidRDefault="003C6DEA" w:rsidP="003C6DEA">
            <w:pPr>
              <w:rPr>
                <w:del w:id="205" w:author="Author"/>
                <w:noProof/>
              </w:rPr>
            </w:pPr>
            <w:del w:id="206" w:author="Author">
              <w:r w:rsidRPr="00C41353" w:rsidDel="008E1706">
                <w:rPr>
                  <w:noProof/>
                </w:rPr>
                <w:delText xml:space="preserve">Janssen-Cilag Φαρμακευτική </w:delText>
              </w:r>
              <w:r w:rsidR="00E4691D" w:rsidRPr="00373A82" w:rsidDel="008E1706">
                <w:rPr>
                  <w:lang w:val="el-GR"/>
                </w:rPr>
                <w:delText>Μονοπρόσωπη</w:delText>
              </w:r>
              <w:r w:rsidR="00E4691D" w:rsidRPr="00130A0B" w:rsidDel="008E1706">
                <w:rPr>
                  <w:noProof/>
                </w:rPr>
                <w:delText xml:space="preserve"> </w:delText>
              </w:r>
              <w:r w:rsidRPr="00C41353" w:rsidDel="008E1706">
                <w:rPr>
                  <w:noProof/>
                </w:rPr>
                <w:delText>Α.Ε.Β.Ε.</w:delText>
              </w:r>
            </w:del>
          </w:p>
          <w:p w14:paraId="48B79829" w14:textId="32B1789E" w:rsidR="003C6DEA" w:rsidRPr="00C41353" w:rsidDel="008E1706" w:rsidRDefault="003C6DEA" w:rsidP="003C6DEA">
            <w:pPr>
              <w:rPr>
                <w:del w:id="207" w:author="Author"/>
                <w:noProof/>
              </w:rPr>
            </w:pPr>
            <w:del w:id="208" w:author="Author">
              <w:r w:rsidRPr="00C41353" w:rsidDel="008E1706">
                <w:rPr>
                  <w:noProof/>
                </w:rPr>
                <w:delText>Tηλ: +30 210 80 90 000</w:delText>
              </w:r>
            </w:del>
          </w:p>
          <w:p w14:paraId="4655274C" w14:textId="5D6D253B" w:rsidR="003C6DEA" w:rsidRPr="00C41353" w:rsidDel="008E1706" w:rsidRDefault="003C6DEA" w:rsidP="003C6DEA">
            <w:pPr>
              <w:rPr>
                <w:del w:id="209" w:author="Author"/>
                <w:szCs w:val="22"/>
              </w:rPr>
            </w:pPr>
          </w:p>
        </w:tc>
        <w:tc>
          <w:tcPr>
            <w:tcW w:w="4678" w:type="dxa"/>
          </w:tcPr>
          <w:p w14:paraId="4BD1769C" w14:textId="36163406" w:rsidR="003C6DEA" w:rsidRPr="00C41353" w:rsidDel="008E1706" w:rsidRDefault="003C6DEA" w:rsidP="003C6DEA">
            <w:pPr>
              <w:rPr>
                <w:del w:id="210" w:author="Author"/>
                <w:b/>
                <w:noProof/>
              </w:rPr>
            </w:pPr>
            <w:del w:id="211" w:author="Author">
              <w:r w:rsidRPr="00C41353" w:rsidDel="008E1706">
                <w:rPr>
                  <w:b/>
                  <w:noProof/>
                </w:rPr>
                <w:delText>Österreich</w:delText>
              </w:r>
            </w:del>
          </w:p>
          <w:p w14:paraId="3DC01D02" w14:textId="1E5FA805" w:rsidR="003C6DEA" w:rsidRPr="00C41353" w:rsidDel="008E1706" w:rsidRDefault="003C6DEA" w:rsidP="003C6DEA">
            <w:pPr>
              <w:rPr>
                <w:del w:id="212" w:author="Author"/>
                <w:noProof/>
              </w:rPr>
            </w:pPr>
            <w:del w:id="213" w:author="Author">
              <w:r w:rsidRPr="00C41353" w:rsidDel="008E1706">
                <w:rPr>
                  <w:noProof/>
                </w:rPr>
                <w:delText>Janssen-Cilag Pharma GmbH</w:delText>
              </w:r>
            </w:del>
          </w:p>
          <w:p w14:paraId="0E25A381" w14:textId="4209B18F" w:rsidR="003C6DEA" w:rsidRPr="00C41353" w:rsidDel="008E1706" w:rsidRDefault="003C6DEA" w:rsidP="003C6DEA">
            <w:pPr>
              <w:rPr>
                <w:del w:id="214" w:author="Author"/>
                <w:noProof/>
              </w:rPr>
            </w:pPr>
            <w:del w:id="215" w:author="Author">
              <w:r w:rsidRPr="00C41353" w:rsidDel="008E1706">
                <w:rPr>
                  <w:noProof/>
                </w:rPr>
                <w:delText>Tel: +43 1 610 300</w:delText>
              </w:r>
            </w:del>
          </w:p>
          <w:p w14:paraId="54FE542B" w14:textId="08ED9A43" w:rsidR="003C6DEA" w:rsidRPr="00C41353" w:rsidDel="008E1706" w:rsidRDefault="003C6DEA" w:rsidP="003C6DEA">
            <w:pPr>
              <w:rPr>
                <w:del w:id="216" w:author="Author"/>
                <w:szCs w:val="22"/>
              </w:rPr>
            </w:pPr>
          </w:p>
        </w:tc>
      </w:tr>
      <w:tr w:rsidR="003C6DEA" w:rsidRPr="00C41353" w:rsidDel="008E1706" w14:paraId="6148C7FF" w14:textId="324830AE" w:rsidTr="003C6DEA">
        <w:trPr>
          <w:del w:id="217" w:author="Author"/>
        </w:trPr>
        <w:tc>
          <w:tcPr>
            <w:tcW w:w="4648" w:type="dxa"/>
          </w:tcPr>
          <w:p w14:paraId="7B9780C9" w14:textId="2A4FD259" w:rsidR="003C6DEA" w:rsidRPr="00C41353" w:rsidDel="008E1706" w:rsidRDefault="003C6DEA" w:rsidP="003C6DEA">
            <w:pPr>
              <w:rPr>
                <w:del w:id="218" w:author="Author"/>
                <w:b/>
                <w:noProof/>
              </w:rPr>
            </w:pPr>
            <w:del w:id="219" w:author="Author">
              <w:r w:rsidRPr="00C41353" w:rsidDel="008E1706">
                <w:rPr>
                  <w:b/>
                  <w:noProof/>
                </w:rPr>
                <w:delText>España</w:delText>
              </w:r>
            </w:del>
          </w:p>
          <w:p w14:paraId="7E3488AA" w14:textId="2B08202F" w:rsidR="003C6DEA" w:rsidRPr="00C41353" w:rsidDel="008E1706" w:rsidRDefault="003C6DEA" w:rsidP="003C6DEA">
            <w:pPr>
              <w:rPr>
                <w:del w:id="220" w:author="Author"/>
                <w:noProof/>
              </w:rPr>
            </w:pPr>
            <w:del w:id="221" w:author="Author">
              <w:r w:rsidRPr="00C41353" w:rsidDel="008E1706">
                <w:rPr>
                  <w:noProof/>
                </w:rPr>
                <w:delText>Janssen-Cilag, S.A.</w:delText>
              </w:r>
            </w:del>
          </w:p>
          <w:p w14:paraId="406BE675" w14:textId="0CD0075E" w:rsidR="003C6DEA" w:rsidRPr="00C41353" w:rsidDel="008E1706" w:rsidRDefault="003C6DEA" w:rsidP="003C6DEA">
            <w:pPr>
              <w:rPr>
                <w:del w:id="222" w:author="Author"/>
                <w:noProof/>
              </w:rPr>
            </w:pPr>
            <w:del w:id="223" w:author="Author">
              <w:r w:rsidRPr="00C41353" w:rsidDel="008E1706">
                <w:rPr>
                  <w:noProof/>
                </w:rPr>
                <w:delText>Tel: +34 91 722 81 00</w:delText>
              </w:r>
            </w:del>
          </w:p>
          <w:p w14:paraId="0674E45C" w14:textId="4A5619E2" w:rsidR="003C6DEA" w:rsidRPr="00C41353" w:rsidDel="008E1706" w:rsidRDefault="003C6DEA" w:rsidP="003C6DEA">
            <w:pPr>
              <w:rPr>
                <w:del w:id="224" w:author="Author"/>
              </w:rPr>
            </w:pPr>
            <w:del w:id="225" w:author="Author">
              <w:r w:rsidRPr="00C41353" w:rsidDel="008E1706">
                <w:rPr>
                  <w:rFonts w:eastAsia="Calibri"/>
                  <w:noProof/>
                </w:rPr>
                <w:delText>contacto@its.jnj.com</w:delText>
              </w:r>
            </w:del>
          </w:p>
          <w:p w14:paraId="4D694655" w14:textId="642BDB06" w:rsidR="003C6DEA" w:rsidRPr="00C41353" w:rsidDel="008E1706" w:rsidRDefault="003C6DEA" w:rsidP="003C6DEA">
            <w:pPr>
              <w:rPr>
                <w:del w:id="226" w:author="Author"/>
                <w:szCs w:val="22"/>
              </w:rPr>
            </w:pPr>
          </w:p>
        </w:tc>
        <w:tc>
          <w:tcPr>
            <w:tcW w:w="4678" w:type="dxa"/>
          </w:tcPr>
          <w:p w14:paraId="5ABC0B76" w14:textId="6B0B268A" w:rsidR="003C6DEA" w:rsidRPr="00C41353" w:rsidDel="008E1706" w:rsidRDefault="003C6DEA" w:rsidP="003C6DEA">
            <w:pPr>
              <w:rPr>
                <w:del w:id="227" w:author="Author"/>
                <w:b/>
                <w:noProof/>
              </w:rPr>
            </w:pPr>
            <w:del w:id="228" w:author="Author">
              <w:r w:rsidRPr="00C41353" w:rsidDel="008E1706">
                <w:rPr>
                  <w:b/>
                  <w:noProof/>
                </w:rPr>
                <w:delText>Polska</w:delText>
              </w:r>
            </w:del>
          </w:p>
          <w:p w14:paraId="7B108CDF" w14:textId="1449CB5D" w:rsidR="003C6DEA" w:rsidRPr="00C41353" w:rsidDel="008E1706" w:rsidRDefault="003C6DEA" w:rsidP="003C6DEA">
            <w:pPr>
              <w:rPr>
                <w:del w:id="229" w:author="Author"/>
                <w:noProof/>
              </w:rPr>
            </w:pPr>
            <w:del w:id="230" w:author="Author">
              <w:r w:rsidRPr="00C41353" w:rsidDel="008E1706">
                <w:rPr>
                  <w:noProof/>
                </w:rPr>
                <w:delText>Janssen-Cilag Polska Sp. z o.o.</w:delText>
              </w:r>
            </w:del>
          </w:p>
          <w:p w14:paraId="44F95381" w14:textId="496BABFB" w:rsidR="003C6DEA" w:rsidRPr="00C41353" w:rsidDel="008E1706" w:rsidRDefault="003C6DEA" w:rsidP="003C6DEA">
            <w:pPr>
              <w:rPr>
                <w:del w:id="231" w:author="Author"/>
                <w:noProof/>
              </w:rPr>
            </w:pPr>
            <w:del w:id="232" w:author="Author">
              <w:r w:rsidRPr="00C41353" w:rsidDel="008E1706">
                <w:rPr>
                  <w:noProof/>
                </w:rPr>
                <w:delText>Tel.: +48 22 237 60 00</w:delText>
              </w:r>
            </w:del>
          </w:p>
          <w:p w14:paraId="2C054585" w14:textId="42B19905" w:rsidR="003C6DEA" w:rsidRPr="00C41353" w:rsidDel="008E1706" w:rsidRDefault="003C6DEA" w:rsidP="003C6DEA">
            <w:pPr>
              <w:rPr>
                <w:del w:id="233" w:author="Author"/>
                <w:szCs w:val="22"/>
              </w:rPr>
            </w:pPr>
          </w:p>
        </w:tc>
      </w:tr>
      <w:tr w:rsidR="003C6DEA" w:rsidRPr="00C41353" w:rsidDel="008E1706" w14:paraId="4EBD1FBA" w14:textId="544303C0" w:rsidTr="003C6DEA">
        <w:trPr>
          <w:del w:id="234" w:author="Author"/>
        </w:trPr>
        <w:tc>
          <w:tcPr>
            <w:tcW w:w="4648" w:type="dxa"/>
          </w:tcPr>
          <w:p w14:paraId="402D62D2" w14:textId="53B861D4" w:rsidR="003C6DEA" w:rsidRPr="00C41353" w:rsidDel="008E1706" w:rsidRDefault="003C6DEA" w:rsidP="003C6DEA">
            <w:pPr>
              <w:rPr>
                <w:del w:id="235" w:author="Author"/>
                <w:b/>
                <w:noProof/>
              </w:rPr>
            </w:pPr>
            <w:del w:id="236" w:author="Author">
              <w:r w:rsidRPr="00C41353" w:rsidDel="008E1706">
                <w:rPr>
                  <w:b/>
                  <w:noProof/>
                </w:rPr>
                <w:delText>France</w:delText>
              </w:r>
            </w:del>
          </w:p>
          <w:p w14:paraId="2834DC52" w14:textId="53FEB4D1" w:rsidR="003C6DEA" w:rsidRPr="00C41353" w:rsidDel="008E1706" w:rsidRDefault="003C6DEA" w:rsidP="003C6DEA">
            <w:pPr>
              <w:keepNext/>
              <w:rPr>
                <w:del w:id="237" w:author="Author"/>
                <w:noProof/>
              </w:rPr>
            </w:pPr>
            <w:del w:id="238" w:author="Author">
              <w:r w:rsidRPr="00C41353" w:rsidDel="008E1706">
                <w:rPr>
                  <w:noProof/>
                </w:rPr>
                <w:delText>Janssen-Cilag</w:delText>
              </w:r>
            </w:del>
          </w:p>
          <w:p w14:paraId="0EF4FAF4" w14:textId="53405AD2" w:rsidR="003C6DEA" w:rsidRPr="00C41353" w:rsidDel="008E1706" w:rsidRDefault="003C6DEA" w:rsidP="003C6DEA">
            <w:pPr>
              <w:keepNext/>
              <w:rPr>
                <w:del w:id="239" w:author="Author"/>
                <w:noProof/>
              </w:rPr>
            </w:pPr>
            <w:del w:id="240" w:author="Author">
              <w:r w:rsidRPr="00C41353" w:rsidDel="008E1706">
                <w:rPr>
                  <w:noProof/>
                </w:rPr>
                <w:delText>Tél: 0 800 25 50 75 / +33 1 55 00 40 03</w:delText>
              </w:r>
            </w:del>
          </w:p>
          <w:p w14:paraId="674C08DA" w14:textId="170218A0" w:rsidR="003C6DEA" w:rsidRPr="00C41353" w:rsidDel="008E1706" w:rsidRDefault="003C6DEA" w:rsidP="003C6DEA">
            <w:pPr>
              <w:keepNext/>
              <w:rPr>
                <w:del w:id="241" w:author="Author"/>
                <w:noProof/>
              </w:rPr>
            </w:pPr>
            <w:del w:id="242" w:author="Author">
              <w:r w:rsidRPr="00C41353" w:rsidDel="008E1706">
                <w:rPr>
                  <w:noProof/>
                </w:rPr>
                <w:delText>medisource@its.jnj.com</w:delText>
              </w:r>
            </w:del>
          </w:p>
          <w:p w14:paraId="6AFC8575" w14:textId="46776D8B" w:rsidR="003C6DEA" w:rsidRPr="00C41353" w:rsidDel="008E1706" w:rsidRDefault="003C6DEA" w:rsidP="003C6DEA">
            <w:pPr>
              <w:rPr>
                <w:del w:id="243" w:author="Author"/>
                <w:szCs w:val="22"/>
              </w:rPr>
            </w:pPr>
          </w:p>
        </w:tc>
        <w:tc>
          <w:tcPr>
            <w:tcW w:w="4678" w:type="dxa"/>
          </w:tcPr>
          <w:p w14:paraId="7498D9C7" w14:textId="48A3DD33" w:rsidR="003C6DEA" w:rsidRPr="00C41353" w:rsidDel="008E1706" w:rsidRDefault="003C6DEA" w:rsidP="003C6DEA">
            <w:pPr>
              <w:keepNext/>
              <w:rPr>
                <w:del w:id="244" w:author="Author"/>
                <w:b/>
                <w:noProof/>
              </w:rPr>
            </w:pPr>
            <w:del w:id="245" w:author="Author">
              <w:r w:rsidRPr="00C41353" w:rsidDel="008E1706">
                <w:rPr>
                  <w:b/>
                  <w:noProof/>
                </w:rPr>
                <w:delText>Portugal</w:delText>
              </w:r>
            </w:del>
          </w:p>
          <w:p w14:paraId="26E7A64C" w14:textId="608B4468" w:rsidR="003C6DEA" w:rsidRPr="00C41353" w:rsidDel="008E1706" w:rsidRDefault="003C6DEA" w:rsidP="003C6DEA">
            <w:pPr>
              <w:keepNext/>
              <w:rPr>
                <w:del w:id="246" w:author="Author"/>
                <w:noProof/>
              </w:rPr>
            </w:pPr>
            <w:del w:id="247" w:author="Author">
              <w:r w:rsidRPr="00C41353" w:rsidDel="008E1706">
                <w:rPr>
                  <w:noProof/>
                </w:rPr>
                <w:delText>Janssen-Cilag Farmacêutica, Lda.</w:delText>
              </w:r>
            </w:del>
          </w:p>
          <w:p w14:paraId="1FE386F4" w14:textId="0AEEF4DD" w:rsidR="003C6DEA" w:rsidRPr="00C41353" w:rsidDel="008E1706" w:rsidRDefault="003C6DEA" w:rsidP="003C6DEA">
            <w:pPr>
              <w:keepNext/>
              <w:rPr>
                <w:del w:id="248" w:author="Author"/>
                <w:noProof/>
              </w:rPr>
            </w:pPr>
            <w:del w:id="249" w:author="Author">
              <w:r w:rsidRPr="00C41353" w:rsidDel="008E1706">
                <w:rPr>
                  <w:noProof/>
                </w:rPr>
                <w:delText>Tel: +351 214 368 600</w:delText>
              </w:r>
            </w:del>
          </w:p>
          <w:p w14:paraId="76BD1435" w14:textId="0C347A43" w:rsidR="003C6DEA" w:rsidRPr="00C41353" w:rsidDel="008E1706" w:rsidRDefault="003C6DEA" w:rsidP="003C6DEA">
            <w:pPr>
              <w:rPr>
                <w:del w:id="250" w:author="Author"/>
                <w:szCs w:val="22"/>
              </w:rPr>
            </w:pPr>
          </w:p>
        </w:tc>
      </w:tr>
      <w:tr w:rsidR="003C6DEA" w:rsidRPr="00384176" w:rsidDel="008E1706" w14:paraId="5222506D" w14:textId="5195B660" w:rsidTr="003C6DEA">
        <w:trPr>
          <w:del w:id="251" w:author="Author"/>
        </w:trPr>
        <w:tc>
          <w:tcPr>
            <w:tcW w:w="4648" w:type="dxa"/>
          </w:tcPr>
          <w:p w14:paraId="487700C1" w14:textId="08CFAC94" w:rsidR="003C6DEA" w:rsidRPr="00384176" w:rsidDel="008E1706" w:rsidRDefault="003C6DEA" w:rsidP="003C6DEA">
            <w:pPr>
              <w:rPr>
                <w:del w:id="252" w:author="Author"/>
                <w:b/>
                <w:noProof/>
                <w:lang w:val="en-US"/>
              </w:rPr>
            </w:pPr>
            <w:del w:id="253" w:author="Author">
              <w:r w:rsidRPr="00384176" w:rsidDel="008E1706">
                <w:rPr>
                  <w:b/>
                  <w:noProof/>
                  <w:lang w:val="en-US"/>
                </w:rPr>
                <w:delText>Hrvatska</w:delText>
              </w:r>
            </w:del>
          </w:p>
          <w:p w14:paraId="1864D251" w14:textId="35E9DCEB" w:rsidR="003C6DEA" w:rsidRPr="00384176" w:rsidDel="008E1706" w:rsidRDefault="003C6DEA" w:rsidP="003C6DEA">
            <w:pPr>
              <w:keepNext/>
              <w:rPr>
                <w:del w:id="254" w:author="Author"/>
                <w:noProof/>
                <w:lang w:val="en-US"/>
              </w:rPr>
            </w:pPr>
            <w:del w:id="255" w:author="Author">
              <w:r w:rsidRPr="00384176" w:rsidDel="008E1706">
                <w:rPr>
                  <w:noProof/>
                  <w:lang w:val="en-US"/>
                </w:rPr>
                <w:delText>Johnson &amp; Johnson S.E. d.o.o.</w:delText>
              </w:r>
            </w:del>
          </w:p>
          <w:p w14:paraId="6EE53DF9" w14:textId="3EC18ACA" w:rsidR="003C6DEA" w:rsidRPr="00C41353" w:rsidDel="008E1706" w:rsidRDefault="003C6DEA" w:rsidP="003C6DEA">
            <w:pPr>
              <w:keepNext/>
              <w:rPr>
                <w:del w:id="256" w:author="Author"/>
                <w:noProof/>
              </w:rPr>
            </w:pPr>
            <w:del w:id="257" w:author="Author">
              <w:r w:rsidRPr="00C41353" w:rsidDel="008E1706">
                <w:rPr>
                  <w:noProof/>
                </w:rPr>
                <w:delText>Tel: +385 1 6610 700</w:delText>
              </w:r>
            </w:del>
          </w:p>
          <w:p w14:paraId="6B875D69" w14:textId="7DCC8969" w:rsidR="003C6DEA" w:rsidRPr="00C41353" w:rsidDel="008E1706" w:rsidRDefault="003C6DEA" w:rsidP="003C6DEA">
            <w:pPr>
              <w:keepNext/>
              <w:rPr>
                <w:del w:id="258" w:author="Author"/>
                <w:noProof/>
              </w:rPr>
            </w:pPr>
            <w:del w:id="259" w:author="Author">
              <w:r w:rsidRPr="00C41353" w:rsidDel="008E1706">
                <w:rPr>
                  <w:noProof/>
                </w:rPr>
                <w:delText>jjsafety@JNJCR.JNJ.com</w:delText>
              </w:r>
            </w:del>
          </w:p>
          <w:p w14:paraId="43176AF9" w14:textId="2AC08D30" w:rsidR="003C6DEA" w:rsidRPr="00C41353" w:rsidDel="008E1706" w:rsidRDefault="003C6DEA" w:rsidP="003C6DEA">
            <w:pPr>
              <w:rPr>
                <w:del w:id="260" w:author="Author"/>
                <w:szCs w:val="22"/>
              </w:rPr>
            </w:pPr>
          </w:p>
        </w:tc>
        <w:tc>
          <w:tcPr>
            <w:tcW w:w="4678" w:type="dxa"/>
          </w:tcPr>
          <w:p w14:paraId="746FA699" w14:textId="54580B59" w:rsidR="003C6DEA" w:rsidRPr="008435DE" w:rsidDel="008E1706" w:rsidRDefault="003C6DEA" w:rsidP="003C6DEA">
            <w:pPr>
              <w:keepNext/>
              <w:rPr>
                <w:del w:id="261" w:author="Author"/>
                <w:b/>
                <w:lang w:val="en-US"/>
              </w:rPr>
            </w:pPr>
            <w:del w:id="262" w:author="Author">
              <w:r w:rsidRPr="008435DE" w:rsidDel="008E1706">
                <w:rPr>
                  <w:b/>
                  <w:lang w:val="en-US"/>
                </w:rPr>
                <w:delText>România</w:delText>
              </w:r>
            </w:del>
          </w:p>
          <w:p w14:paraId="7A573B1B" w14:textId="45B9F3DD" w:rsidR="003C6DEA" w:rsidRPr="008435DE" w:rsidDel="008E1706" w:rsidRDefault="003C6DEA" w:rsidP="003C6DEA">
            <w:pPr>
              <w:keepNext/>
              <w:rPr>
                <w:del w:id="263" w:author="Author"/>
                <w:lang w:val="en-US"/>
              </w:rPr>
            </w:pPr>
            <w:del w:id="264" w:author="Author">
              <w:r w:rsidRPr="008435DE" w:rsidDel="008E1706">
                <w:rPr>
                  <w:lang w:val="en-US"/>
                </w:rPr>
                <w:delText>Johnson &amp; Johnson România SRL</w:delText>
              </w:r>
            </w:del>
          </w:p>
          <w:p w14:paraId="7F838100" w14:textId="2029D540" w:rsidR="003C6DEA" w:rsidRPr="008435DE" w:rsidDel="008E1706" w:rsidRDefault="003C6DEA" w:rsidP="003C6DEA">
            <w:pPr>
              <w:keepNext/>
              <w:rPr>
                <w:del w:id="265" w:author="Author"/>
                <w:lang w:val="en-US"/>
              </w:rPr>
            </w:pPr>
            <w:del w:id="266" w:author="Author">
              <w:r w:rsidRPr="008435DE" w:rsidDel="008E1706">
                <w:rPr>
                  <w:lang w:val="en-US"/>
                </w:rPr>
                <w:delText>Tel: +40 21 207 1800</w:delText>
              </w:r>
            </w:del>
          </w:p>
          <w:p w14:paraId="72F8E97D" w14:textId="7FE6BAB5" w:rsidR="003C6DEA" w:rsidRPr="008435DE" w:rsidDel="008E1706" w:rsidRDefault="003C6DEA" w:rsidP="003C6DEA">
            <w:pPr>
              <w:rPr>
                <w:del w:id="267" w:author="Author"/>
                <w:b/>
                <w:lang w:val="en-US"/>
              </w:rPr>
            </w:pPr>
          </w:p>
        </w:tc>
      </w:tr>
      <w:tr w:rsidR="003C6DEA" w:rsidRPr="00FD0718" w:rsidDel="008E1706" w14:paraId="5732A574" w14:textId="2E7E209E" w:rsidTr="003C6DEA">
        <w:trPr>
          <w:del w:id="268" w:author="Author"/>
        </w:trPr>
        <w:tc>
          <w:tcPr>
            <w:tcW w:w="4648" w:type="dxa"/>
          </w:tcPr>
          <w:p w14:paraId="097454B8" w14:textId="61CA4E87" w:rsidR="003C6DEA" w:rsidRPr="00C41353" w:rsidDel="008E1706" w:rsidRDefault="003C6DEA" w:rsidP="003C6DEA">
            <w:pPr>
              <w:rPr>
                <w:del w:id="269" w:author="Author"/>
                <w:b/>
                <w:noProof/>
              </w:rPr>
            </w:pPr>
            <w:del w:id="270" w:author="Author">
              <w:r w:rsidRPr="00C41353" w:rsidDel="008E1706">
                <w:rPr>
                  <w:b/>
                  <w:noProof/>
                </w:rPr>
                <w:delText>Ireland</w:delText>
              </w:r>
            </w:del>
          </w:p>
          <w:p w14:paraId="4EE2D8A1" w14:textId="34F42DA3" w:rsidR="003C6DEA" w:rsidRPr="00C41353" w:rsidDel="008E1706" w:rsidRDefault="003C6DEA" w:rsidP="003C6DEA">
            <w:pPr>
              <w:rPr>
                <w:del w:id="271" w:author="Author"/>
                <w:noProof/>
              </w:rPr>
            </w:pPr>
            <w:del w:id="272" w:author="Author">
              <w:r w:rsidRPr="00C41353" w:rsidDel="008E1706">
                <w:rPr>
                  <w:noProof/>
                </w:rPr>
                <w:delText>Janssen Sciences Ireland UC</w:delText>
              </w:r>
            </w:del>
          </w:p>
          <w:p w14:paraId="6F9D84C2" w14:textId="697EE880" w:rsidR="003C6DEA" w:rsidRPr="00C41353" w:rsidDel="008E1706" w:rsidRDefault="003C6DEA" w:rsidP="003C6DEA">
            <w:pPr>
              <w:rPr>
                <w:del w:id="273" w:author="Author"/>
                <w:noProof/>
              </w:rPr>
            </w:pPr>
            <w:del w:id="274" w:author="Author">
              <w:r w:rsidRPr="00C41353" w:rsidDel="008E1706">
                <w:rPr>
                  <w:noProof/>
                </w:rPr>
                <w:delText>Tel: 1 800 709 122</w:delText>
              </w:r>
            </w:del>
          </w:p>
          <w:p w14:paraId="08FAF261" w14:textId="58D83D3C" w:rsidR="003C6DEA" w:rsidRPr="00FD11B0" w:rsidDel="008E1706" w:rsidRDefault="006645DD" w:rsidP="003C6DEA">
            <w:pPr>
              <w:rPr>
                <w:del w:id="275" w:author="Author"/>
                <w:noProof/>
              </w:rPr>
            </w:pPr>
            <w:del w:id="276" w:author="Author">
              <w:r w:rsidDel="008E1706">
                <w:rPr>
                  <w:noProof/>
                </w:rPr>
                <w:delText>medinfo@its.jnj.com</w:delText>
              </w:r>
            </w:del>
          </w:p>
        </w:tc>
        <w:tc>
          <w:tcPr>
            <w:tcW w:w="4678" w:type="dxa"/>
          </w:tcPr>
          <w:p w14:paraId="1E3115EF" w14:textId="1E194D7D" w:rsidR="003C6DEA" w:rsidRPr="00384176" w:rsidDel="008E1706" w:rsidRDefault="003C6DEA" w:rsidP="003C6DEA">
            <w:pPr>
              <w:rPr>
                <w:del w:id="277" w:author="Author"/>
                <w:b/>
                <w:noProof/>
                <w:lang w:val="en-US"/>
              </w:rPr>
            </w:pPr>
            <w:del w:id="278" w:author="Author">
              <w:r w:rsidRPr="00384176" w:rsidDel="008E1706">
                <w:rPr>
                  <w:b/>
                  <w:noProof/>
                  <w:lang w:val="en-US"/>
                </w:rPr>
                <w:delText>Slovenija</w:delText>
              </w:r>
            </w:del>
          </w:p>
          <w:p w14:paraId="5C23291F" w14:textId="625F443D" w:rsidR="003C6DEA" w:rsidRPr="00384176" w:rsidDel="008E1706" w:rsidRDefault="003C6DEA" w:rsidP="003C6DEA">
            <w:pPr>
              <w:rPr>
                <w:del w:id="279" w:author="Author"/>
                <w:noProof/>
                <w:lang w:val="en-US"/>
              </w:rPr>
            </w:pPr>
            <w:del w:id="280" w:author="Author">
              <w:r w:rsidRPr="00384176" w:rsidDel="008E1706">
                <w:rPr>
                  <w:noProof/>
                  <w:lang w:val="en-US"/>
                </w:rPr>
                <w:delText>Johnson &amp; Johnson d.o.o.</w:delText>
              </w:r>
            </w:del>
          </w:p>
          <w:p w14:paraId="4BED660C" w14:textId="0700162C" w:rsidR="003C6DEA" w:rsidRPr="00066DD0" w:rsidDel="008E1706" w:rsidRDefault="003C6DEA" w:rsidP="003C6DEA">
            <w:pPr>
              <w:rPr>
                <w:del w:id="281" w:author="Author"/>
                <w:lang w:val="en-US"/>
              </w:rPr>
            </w:pPr>
            <w:del w:id="282" w:author="Author">
              <w:r w:rsidRPr="00066DD0" w:rsidDel="008E1706">
                <w:rPr>
                  <w:lang w:val="en-US"/>
                </w:rPr>
                <w:delText>Tel: +386 1 401 18 00</w:delText>
              </w:r>
            </w:del>
          </w:p>
          <w:p w14:paraId="4ED8D5C2" w14:textId="715007CB" w:rsidR="0081093D" w:rsidRPr="00066DD0" w:rsidDel="008E1706" w:rsidRDefault="0081093D" w:rsidP="003C6DEA">
            <w:pPr>
              <w:rPr>
                <w:del w:id="283" w:author="Author"/>
                <w:lang w:val="en-US"/>
              </w:rPr>
            </w:pPr>
            <w:del w:id="284" w:author="Author">
              <w:r w:rsidDel="008E1706">
                <w:fldChar w:fldCharType="begin"/>
              </w:r>
              <w:r w:rsidRPr="00FD0718" w:rsidDel="008E1706">
                <w:rPr>
                  <w:lang w:val="en-US"/>
                  <w:rPrChange w:id="285" w:author="Author">
                    <w:rPr/>
                  </w:rPrChange>
                </w:rPr>
                <w:delInstrText>HYPERLINK "mailto:JNJ-SI-safety@its.jnj.com"</w:delInstrText>
              </w:r>
              <w:r w:rsidDel="008E1706">
                <w:fldChar w:fldCharType="separate"/>
              </w:r>
              <w:r w:rsidRPr="00CC71E9" w:rsidDel="008E1706">
                <w:rPr>
                  <w:rStyle w:val="Hyperlink"/>
                  <w:lang w:val="sl-SI"/>
                </w:rPr>
                <w:delText>JNJ-SI-safety@its.jnj.com</w:delText>
              </w:r>
              <w:r w:rsidDel="008E1706">
                <w:fldChar w:fldCharType="end"/>
              </w:r>
            </w:del>
          </w:p>
          <w:p w14:paraId="1AAC1873" w14:textId="2647E08C" w:rsidR="003C6DEA" w:rsidRPr="00066DD0" w:rsidDel="008E1706" w:rsidRDefault="003C6DEA" w:rsidP="003C6DEA">
            <w:pPr>
              <w:rPr>
                <w:del w:id="286" w:author="Author"/>
                <w:lang w:val="en-US"/>
              </w:rPr>
            </w:pPr>
          </w:p>
        </w:tc>
      </w:tr>
      <w:tr w:rsidR="003C6DEA" w:rsidRPr="00C41353" w:rsidDel="008E1706" w14:paraId="2E2F2322" w14:textId="27B55F21" w:rsidTr="003C6DEA">
        <w:trPr>
          <w:del w:id="287" w:author="Author"/>
        </w:trPr>
        <w:tc>
          <w:tcPr>
            <w:tcW w:w="4648" w:type="dxa"/>
          </w:tcPr>
          <w:p w14:paraId="4D023D63" w14:textId="62AA39B8" w:rsidR="003C6DEA" w:rsidRPr="00C41353" w:rsidDel="008E1706" w:rsidRDefault="003C6DEA" w:rsidP="003C6DEA">
            <w:pPr>
              <w:rPr>
                <w:del w:id="288" w:author="Author"/>
                <w:b/>
                <w:noProof/>
              </w:rPr>
            </w:pPr>
            <w:del w:id="289" w:author="Author">
              <w:r w:rsidRPr="00C41353" w:rsidDel="008E1706">
                <w:rPr>
                  <w:b/>
                  <w:noProof/>
                </w:rPr>
                <w:delText>Ísland</w:delText>
              </w:r>
            </w:del>
          </w:p>
          <w:p w14:paraId="69F9EE88" w14:textId="240FE2F2" w:rsidR="003C6DEA" w:rsidRPr="00C41353" w:rsidDel="008E1706" w:rsidRDefault="003C6DEA" w:rsidP="003C6DEA">
            <w:pPr>
              <w:keepNext/>
              <w:rPr>
                <w:del w:id="290" w:author="Author"/>
                <w:noProof/>
              </w:rPr>
            </w:pPr>
            <w:del w:id="291" w:author="Author">
              <w:r w:rsidRPr="00C41353" w:rsidDel="008E1706">
                <w:rPr>
                  <w:noProof/>
                </w:rPr>
                <w:delText>Janssen-Cilag AB</w:delText>
              </w:r>
            </w:del>
          </w:p>
          <w:p w14:paraId="3440C301" w14:textId="6C3D7454" w:rsidR="003C6DEA" w:rsidRPr="00C41353" w:rsidDel="008E1706" w:rsidRDefault="003C6DEA" w:rsidP="003C6DEA">
            <w:pPr>
              <w:keepNext/>
              <w:rPr>
                <w:del w:id="292" w:author="Author"/>
                <w:noProof/>
              </w:rPr>
            </w:pPr>
            <w:del w:id="293" w:author="Author">
              <w:r w:rsidRPr="00C41353" w:rsidDel="008E1706">
                <w:rPr>
                  <w:noProof/>
                </w:rPr>
                <w:delText>c/o Vistor hf.</w:delText>
              </w:r>
            </w:del>
          </w:p>
          <w:p w14:paraId="3385D0E9" w14:textId="25DB5F2F" w:rsidR="003C6DEA" w:rsidRPr="00C41353" w:rsidDel="008E1706" w:rsidRDefault="003C6DEA" w:rsidP="003C6DEA">
            <w:pPr>
              <w:keepNext/>
              <w:rPr>
                <w:del w:id="294" w:author="Author"/>
                <w:noProof/>
              </w:rPr>
            </w:pPr>
            <w:del w:id="295" w:author="Author">
              <w:r w:rsidRPr="00C41353" w:rsidDel="008E1706">
                <w:rPr>
                  <w:noProof/>
                </w:rPr>
                <w:delText>Sími: +354 535 7000</w:delText>
              </w:r>
            </w:del>
          </w:p>
          <w:p w14:paraId="2FAC426D" w14:textId="6FF3A39B" w:rsidR="003C6DEA" w:rsidRPr="00C41353" w:rsidDel="008E1706" w:rsidRDefault="003C6DEA" w:rsidP="003C6DEA">
            <w:pPr>
              <w:keepNext/>
              <w:rPr>
                <w:del w:id="296" w:author="Author"/>
                <w:noProof/>
              </w:rPr>
            </w:pPr>
            <w:del w:id="297" w:author="Author">
              <w:r w:rsidRPr="00C41353" w:rsidDel="008E1706">
                <w:rPr>
                  <w:noProof/>
                </w:rPr>
                <w:delText>janssen@vistor.is</w:delText>
              </w:r>
            </w:del>
          </w:p>
          <w:p w14:paraId="7E7D29E2" w14:textId="70D86944" w:rsidR="003C6DEA" w:rsidRPr="00C41353" w:rsidDel="008E1706" w:rsidRDefault="003C6DEA" w:rsidP="003C6DEA">
            <w:pPr>
              <w:rPr>
                <w:del w:id="298" w:author="Author"/>
                <w:szCs w:val="22"/>
              </w:rPr>
            </w:pPr>
          </w:p>
        </w:tc>
        <w:tc>
          <w:tcPr>
            <w:tcW w:w="4678" w:type="dxa"/>
          </w:tcPr>
          <w:p w14:paraId="22BCBE96" w14:textId="1911C3B4" w:rsidR="003C6DEA" w:rsidRPr="00384176" w:rsidDel="008E1706" w:rsidRDefault="003C6DEA" w:rsidP="003C6DEA">
            <w:pPr>
              <w:keepNext/>
              <w:rPr>
                <w:del w:id="299" w:author="Author"/>
                <w:b/>
                <w:noProof/>
                <w:lang w:val="en-US"/>
              </w:rPr>
            </w:pPr>
            <w:del w:id="300" w:author="Author">
              <w:r w:rsidRPr="00384176" w:rsidDel="008E1706">
                <w:rPr>
                  <w:b/>
                  <w:noProof/>
                  <w:lang w:val="en-US"/>
                </w:rPr>
                <w:delText>Slovenská republika</w:delText>
              </w:r>
            </w:del>
          </w:p>
          <w:p w14:paraId="3DE84128" w14:textId="290ADF27" w:rsidR="003C6DEA" w:rsidRPr="00384176" w:rsidDel="008E1706" w:rsidRDefault="003C6DEA" w:rsidP="003C6DEA">
            <w:pPr>
              <w:keepNext/>
              <w:rPr>
                <w:del w:id="301" w:author="Author"/>
                <w:noProof/>
                <w:lang w:val="en-US"/>
              </w:rPr>
            </w:pPr>
            <w:del w:id="302" w:author="Author">
              <w:r w:rsidRPr="00384176" w:rsidDel="008E1706">
                <w:rPr>
                  <w:noProof/>
                  <w:lang w:val="en-US"/>
                </w:rPr>
                <w:delText>Johnson &amp; Johnson, s.r.o.</w:delText>
              </w:r>
            </w:del>
          </w:p>
          <w:p w14:paraId="12186C02" w14:textId="565C1753" w:rsidR="003C6DEA" w:rsidRPr="00C41353" w:rsidDel="008E1706" w:rsidRDefault="003C6DEA" w:rsidP="003C6DEA">
            <w:pPr>
              <w:keepNext/>
              <w:rPr>
                <w:del w:id="303" w:author="Author"/>
                <w:noProof/>
              </w:rPr>
            </w:pPr>
            <w:del w:id="304" w:author="Author">
              <w:r w:rsidRPr="00C41353" w:rsidDel="008E1706">
                <w:rPr>
                  <w:noProof/>
                </w:rPr>
                <w:delText>Tel: +421 232 408 400</w:delText>
              </w:r>
            </w:del>
          </w:p>
          <w:p w14:paraId="4DF43F59" w14:textId="25F79FAC" w:rsidR="003C6DEA" w:rsidRPr="00C41353" w:rsidDel="008E1706" w:rsidRDefault="003C6DEA" w:rsidP="003C6DEA">
            <w:pPr>
              <w:rPr>
                <w:del w:id="305" w:author="Author"/>
                <w:szCs w:val="22"/>
              </w:rPr>
            </w:pPr>
          </w:p>
        </w:tc>
      </w:tr>
      <w:tr w:rsidR="003C6DEA" w:rsidRPr="00C41353" w:rsidDel="008E1706" w14:paraId="5A76E528" w14:textId="1C7F11A1" w:rsidTr="003C6DEA">
        <w:trPr>
          <w:del w:id="306" w:author="Author"/>
        </w:trPr>
        <w:tc>
          <w:tcPr>
            <w:tcW w:w="4648" w:type="dxa"/>
          </w:tcPr>
          <w:p w14:paraId="6163951C" w14:textId="0819A62B" w:rsidR="003C6DEA" w:rsidRPr="00C41353" w:rsidDel="008E1706" w:rsidRDefault="003C6DEA" w:rsidP="003C6DEA">
            <w:pPr>
              <w:rPr>
                <w:del w:id="307" w:author="Author"/>
                <w:b/>
                <w:noProof/>
              </w:rPr>
            </w:pPr>
            <w:del w:id="308" w:author="Author">
              <w:r w:rsidRPr="00C41353" w:rsidDel="008E1706">
                <w:rPr>
                  <w:b/>
                  <w:noProof/>
                </w:rPr>
                <w:delText>Italia</w:delText>
              </w:r>
            </w:del>
          </w:p>
          <w:p w14:paraId="445C3122" w14:textId="6F148DAA" w:rsidR="003C6DEA" w:rsidRPr="00C41353" w:rsidDel="008E1706" w:rsidRDefault="003C6DEA" w:rsidP="003C6DEA">
            <w:pPr>
              <w:pStyle w:val="TableParagraph"/>
              <w:spacing w:before="4" w:line="244" w:lineRule="auto"/>
              <w:ind w:right="891"/>
              <w:rPr>
                <w:del w:id="309" w:author="Author"/>
                <w:rFonts w:ascii="Times New Roman" w:hAnsi="Times New Roman" w:cs="Times New Roman"/>
                <w:noProof/>
                <w:lang w:val="nl-NL" w:eastAsia="en-US"/>
              </w:rPr>
            </w:pPr>
            <w:del w:id="310" w:author="Author">
              <w:r w:rsidRPr="00C41353" w:rsidDel="008E1706">
                <w:rPr>
                  <w:rFonts w:ascii="Times New Roman" w:hAnsi="Times New Roman" w:cs="Times New Roman"/>
                  <w:noProof/>
                  <w:lang w:val="nl-NL" w:eastAsia="en-US"/>
                </w:rPr>
                <w:delText>Janssen-Cilag SpA</w:delText>
              </w:r>
            </w:del>
          </w:p>
          <w:p w14:paraId="1FD5B6A7" w14:textId="421E72FB" w:rsidR="003C6DEA" w:rsidRPr="00C41353" w:rsidDel="008E1706" w:rsidRDefault="003C6DEA" w:rsidP="003C6DEA">
            <w:pPr>
              <w:pStyle w:val="TableParagraph"/>
              <w:spacing w:before="4" w:line="244" w:lineRule="auto"/>
              <w:ind w:right="891"/>
              <w:rPr>
                <w:del w:id="311" w:author="Author"/>
                <w:rFonts w:ascii="Times New Roman" w:hAnsi="Times New Roman" w:cs="Times New Roman"/>
                <w:noProof/>
                <w:lang w:val="nl-NL" w:eastAsia="en-US"/>
              </w:rPr>
            </w:pPr>
            <w:del w:id="312" w:author="Author">
              <w:r w:rsidRPr="00C41353" w:rsidDel="008E1706">
                <w:rPr>
                  <w:rFonts w:ascii="Times New Roman" w:hAnsi="Times New Roman" w:cs="Times New Roman"/>
                  <w:noProof/>
                  <w:lang w:val="nl-NL" w:eastAsia="en-US"/>
                </w:rPr>
                <w:delText>Tel: 800.688.777 / +39 02 2510 1</w:delText>
              </w:r>
            </w:del>
          </w:p>
          <w:p w14:paraId="64CCDB37" w14:textId="6A21C2BE" w:rsidR="003C6DEA" w:rsidRPr="00C41353" w:rsidDel="008E1706" w:rsidRDefault="003C6DEA" w:rsidP="003C6DEA">
            <w:pPr>
              <w:rPr>
                <w:del w:id="313" w:author="Author"/>
                <w:noProof/>
              </w:rPr>
            </w:pPr>
            <w:del w:id="314" w:author="Author">
              <w:r w:rsidRPr="00C41353" w:rsidDel="008E1706">
                <w:rPr>
                  <w:noProof/>
                </w:rPr>
                <w:lastRenderedPageBreak/>
                <w:delText>janssenita@its.jnj.com</w:delText>
              </w:r>
            </w:del>
          </w:p>
          <w:p w14:paraId="2202AFD0" w14:textId="2C38EA3C" w:rsidR="003C6DEA" w:rsidRPr="00C41353" w:rsidDel="008E1706" w:rsidRDefault="003C6DEA" w:rsidP="003C6DEA">
            <w:pPr>
              <w:rPr>
                <w:del w:id="315" w:author="Author"/>
                <w:szCs w:val="22"/>
              </w:rPr>
            </w:pPr>
          </w:p>
        </w:tc>
        <w:tc>
          <w:tcPr>
            <w:tcW w:w="4678" w:type="dxa"/>
          </w:tcPr>
          <w:p w14:paraId="5C1F8871" w14:textId="0361B48A" w:rsidR="003C6DEA" w:rsidRPr="00C41353" w:rsidDel="008E1706" w:rsidRDefault="003C6DEA" w:rsidP="003C6DEA">
            <w:pPr>
              <w:rPr>
                <w:del w:id="316" w:author="Author"/>
                <w:b/>
                <w:noProof/>
              </w:rPr>
            </w:pPr>
            <w:del w:id="317" w:author="Author">
              <w:r w:rsidRPr="00C41353" w:rsidDel="008E1706">
                <w:rPr>
                  <w:b/>
                  <w:noProof/>
                </w:rPr>
                <w:lastRenderedPageBreak/>
                <w:delText>Suomi/Finland</w:delText>
              </w:r>
            </w:del>
          </w:p>
          <w:p w14:paraId="40C234A3" w14:textId="7D8A42C4" w:rsidR="003C6DEA" w:rsidRPr="00C41353" w:rsidDel="008E1706" w:rsidRDefault="003C6DEA" w:rsidP="003C6DEA">
            <w:pPr>
              <w:rPr>
                <w:del w:id="318" w:author="Author"/>
                <w:noProof/>
              </w:rPr>
            </w:pPr>
            <w:del w:id="319" w:author="Author">
              <w:r w:rsidRPr="00C41353" w:rsidDel="008E1706">
                <w:rPr>
                  <w:noProof/>
                </w:rPr>
                <w:delText>Janssen-Cilag Oy</w:delText>
              </w:r>
            </w:del>
          </w:p>
          <w:p w14:paraId="756A2608" w14:textId="2669D687" w:rsidR="003C6DEA" w:rsidRPr="00C41353" w:rsidDel="008E1706" w:rsidRDefault="003C6DEA" w:rsidP="003C6DEA">
            <w:pPr>
              <w:rPr>
                <w:del w:id="320" w:author="Author"/>
                <w:noProof/>
              </w:rPr>
            </w:pPr>
            <w:del w:id="321" w:author="Author">
              <w:r w:rsidRPr="00C41353" w:rsidDel="008E1706">
                <w:rPr>
                  <w:noProof/>
                </w:rPr>
                <w:delText>Puh/Tel: +358 207 531 300</w:delText>
              </w:r>
            </w:del>
          </w:p>
          <w:p w14:paraId="0441F26D" w14:textId="513FC7F1" w:rsidR="003C6DEA" w:rsidRPr="00C41353" w:rsidDel="008E1706" w:rsidRDefault="003C6DEA" w:rsidP="003C6DEA">
            <w:pPr>
              <w:rPr>
                <w:del w:id="322" w:author="Author"/>
                <w:noProof/>
              </w:rPr>
            </w:pPr>
            <w:del w:id="323" w:author="Author">
              <w:r w:rsidRPr="00C41353" w:rsidDel="008E1706">
                <w:rPr>
                  <w:noProof/>
                </w:rPr>
                <w:lastRenderedPageBreak/>
                <w:delText>jacfi@its.jnj.com</w:delText>
              </w:r>
            </w:del>
          </w:p>
          <w:p w14:paraId="70FDFA44" w14:textId="16E64F5B" w:rsidR="003C6DEA" w:rsidRPr="00C41353" w:rsidDel="008E1706" w:rsidRDefault="003C6DEA" w:rsidP="003C6DEA">
            <w:pPr>
              <w:rPr>
                <w:del w:id="324" w:author="Author"/>
                <w:szCs w:val="22"/>
              </w:rPr>
            </w:pPr>
          </w:p>
        </w:tc>
      </w:tr>
      <w:tr w:rsidR="003C6DEA" w:rsidRPr="00C41353" w:rsidDel="008E1706" w14:paraId="7E0C4580" w14:textId="45FE36C8" w:rsidTr="003C6DEA">
        <w:trPr>
          <w:del w:id="325" w:author="Author"/>
        </w:trPr>
        <w:tc>
          <w:tcPr>
            <w:tcW w:w="4648" w:type="dxa"/>
          </w:tcPr>
          <w:p w14:paraId="1E422373" w14:textId="4F88DAA2" w:rsidR="003C6DEA" w:rsidRPr="00C41353" w:rsidDel="008E1706" w:rsidRDefault="003C6DEA" w:rsidP="003C6DEA">
            <w:pPr>
              <w:rPr>
                <w:del w:id="326" w:author="Author"/>
                <w:b/>
                <w:noProof/>
              </w:rPr>
            </w:pPr>
            <w:del w:id="327" w:author="Author">
              <w:r w:rsidRPr="00C41353" w:rsidDel="008E1706">
                <w:rPr>
                  <w:b/>
                  <w:noProof/>
                </w:rPr>
                <w:delText>Κύπρος</w:delText>
              </w:r>
            </w:del>
          </w:p>
          <w:p w14:paraId="6A56A62D" w14:textId="1A5C1266" w:rsidR="003C6DEA" w:rsidRPr="00C41353" w:rsidDel="008E1706" w:rsidRDefault="003C6DEA" w:rsidP="003C6DEA">
            <w:pPr>
              <w:rPr>
                <w:del w:id="328" w:author="Author"/>
                <w:noProof/>
              </w:rPr>
            </w:pPr>
            <w:del w:id="329" w:author="Author">
              <w:r w:rsidRPr="00C41353" w:rsidDel="008E1706">
                <w:rPr>
                  <w:noProof/>
                </w:rPr>
                <w:delText>Βαρνάβας Χατζηπαναγής Λτδ</w:delText>
              </w:r>
            </w:del>
          </w:p>
          <w:p w14:paraId="1931FD6B" w14:textId="38E8574E" w:rsidR="003C6DEA" w:rsidRPr="00C41353" w:rsidDel="008E1706" w:rsidRDefault="003C6DEA" w:rsidP="003C6DEA">
            <w:pPr>
              <w:rPr>
                <w:del w:id="330" w:author="Author"/>
                <w:noProof/>
              </w:rPr>
            </w:pPr>
            <w:del w:id="331" w:author="Author">
              <w:r w:rsidRPr="00C41353" w:rsidDel="008E1706">
                <w:rPr>
                  <w:noProof/>
                </w:rPr>
                <w:delText>Τηλ: +357 22 207 700</w:delText>
              </w:r>
            </w:del>
          </w:p>
          <w:p w14:paraId="2DD3A905" w14:textId="446A3057" w:rsidR="003C6DEA" w:rsidRPr="00C41353" w:rsidDel="008E1706" w:rsidRDefault="003C6DEA" w:rsidP="003C6DEA">
            <w:pPr>
              <w:keepNext/>
              <w:rPr>
                <w:del w:id="332" w:author="Author"/>
                <w:b/>
                <w:szCs w:val="22"/>
              </w:rPr>
            </w:pPr>
          </w:p>
        </w:tc>
        <w:tc>
          <w:tcPr>
            <w:tcW w:w="4678" w:type="dxa"/>
          </w:tcPr>
          <w:p w14:paraId="2C07F2AB" w14:textId="372C97EA" w:rsidR="003C6DEA" w:rsidRPr="00C41353" w:rsidDel="008E1706" w:rsidRDefault="003C6DEA" w:rsidP="003C6DEA">
            <w:pPr>
              <w:rPr>
                <w:del w:id="333" w:author="Author"/>
                <w:b/>
                <w:noProof/>
              </w:rPr>
            </w:pPr>
            <w:del w:id="334" w:author="Author">
              <w:r w:rsidRPr="00C41353" w:rsidDel="008E1706">
                <w:rPr>
                  <w:b/>
                  <w:noProof/>
                </w:rPr>
                <w:delText>Sverige</w:delText>
              </w:r>
            </w:del>
          </w:p>
          <w:p w14:paraId="47F55965" w14:textId="7FAF1D6A" w:rsidR="003C6DEA" w:rsidRPr="00C41353" w:rsidDel="008E1706" w:rsidRDefault="003C6DEA" w:rsidP="003C6DEA">
            <w:pPr>
              <w:rPr>
                <w:del w:id="335" w:author="Author"/>
                <w:noProof/>
              </w:rPr>
            </w:pPr>
            <w:del w:id="336" w:author="Author">
              <w:r w:rsidRPr="00C41353" w:rsidDel="008E1706">
                <w:rPr>
                  <w:noProof/>
                </w:rPr>
                <w:delText>Janssen-Cilag AB</w:delText>
              </w:r>
            </w:del>
          </w:p>
          <w:p w14:paraId="2A735847" w14:textId="67DA10BA" w:rsidR="003C6DEA" w:rsidRPr="00C41353" w:rsidDel="008E1706" w:rsidRDefault="003C6DEA" w:rsidP="003C6DEA">
            <w:pPr>
              <w:rPr>
                <w:del w:id="337" w:author="Author"/>
                <w:noProof/>
              </w:rPr>
            </w:pPr>
            <w:del w:id="338" w:author="Author">
              <w:r w:rsidRPr="00C41353" w:rsidDel="008E1706">
                <w:rPr>
                  <w:noProof/>
                </w:rPr>
                <w:delText>Tfn: +46 8 626 50 00</w:delText>
              </w:r>
            </w:del>
          </w:p>
          <w:p w14:paraId="260E5471" w14:textId="002A275E" w:rsidR="003C6DEA" w:rsidRPr="00C41353" w:rsidDel="008E1706" w:rsidRDefault="003C6DEA" w:rsidP="003C6DEA">
            <w:pPr>
              <w:rPr>
                <w:del w:id="339" w:author="Author"/>
                <w:noProof/>
              </w:rPr>
            </w:pPr>
            <w:del w:id="340" w:author="Author">
              <w:r w:rsidRPr="00C41353" w:rsidDel="008E1706">
                <w:rPr>
                  <w:noProof/>
                </w:rPr>
                <w:delText>jacse@its.jnj.com</w:delText>
              </w:r>
            </w:del>
          </w:p>
          <w:p w14:paraId="0ECA32D1" w14:textId="6C34F093" w:rsidR="003C6DEA" w:rsidRPr="00C41353" w:rsidDel="008E1706" w:rsidRDefault="003C6DEA" w:rsidP="003C6DEA">
            <w:pPr>
              <w:keepNext/>
              <w:rPr>
                <w:del w:id="341" w:author="Author"/>
                <w:szCs w:val="22"/>
              </w:rPr>
            </w:pPr>
          </w:p>
        </w:tc>
      </w:tr>
      <w:tr w:rsidR="003C6DEA" w:rsidRPr="00FD0718" w:rsidDel="008E1706" w14:paraId="2B54D7A4" w14:textId="1C64039F" w:rsidTr="003C6DEA">
        <w:trPr>
          <w:del w:id="342" w:author="Author"/>
        </w:trPr>
        <w:tc>
          <w:tcPr>
            <w:tcW w:w="4648" w:type="dxa"/>
          </w:tcPr>
          <w:p w14:paraId="37D34DF1" w14:textId="4241FEF2" w:rsidR="003C6DEA" w:rsidRPr="008435DE" w:rsidDel="008E1706" w:rsidRDefault="003C6DEA" w:rsidP="003C6DEA">
            <w:pPr>
              <w:rPr>
                <w:del w:id="343" w:author="Author"/>
                <w:b/>
                <w:lang w:val="en-US"/>
              </w:rPr>
            </w:pPr>
            <w:del w:id="344" w:author="Author">
              <w:r w:rsidRPr="008435DE" w:rsidDel="008E1706">
                <w:rPr>
                  <w:b/>
                  <w:lang w:val="en-US"/>
                </w:rPr>
                <w:delText>Latvija</w:delText>
              </w:r>
            </w:del>
          </w:p>
          <w:p w14:paraId="4061D591" w14:textId="0671F71E" w:rsidR="003C6DEA" w:rsidRPr="008435DE" w:rsidDel="008E1706" w:rsidRDefault="003C6DEA" w:rsidP="003C6DEA">
            <w:pPr>
              <w:rPr>
                <w:del w:id="345" w:author="Author"/>
                <w:lang w:val="en-US"/>
              </w:rPr>
            </w:pPr>
            <w:del w:id="346" w:author="Author">
              <w:r w:rsidRPr="008435DE" w:rsidDel="008E1706">
                <w:rPr>
                  <w:lang w:val="en-US"/>
                </w:rPr>
                <w:delText>UAB "JOHNSON &amp; JOHNSON" filiāle Latvijā</w:delText>
              </w:r>
            </w:del>
          </w:p>
          <w:p w14:paraId="044AEC4D" w14:textId="792952B7" w:rsidR="003C6DEA" w:rsidRPr="00C41353" w:rsidDel="008E1706" w:rsidRDefault="003C6DEA" w:rsidP="003C6DEA">
            <w:pPr>
              <w:rPr>
                <w:del w:id="347" w:author="Author"/>
                <w:noProof/>
              </w:rPr>
            </w:pPr>
            <w:del w:id="348" w:author="Author">
              <w:r w:rsidRPr="00C41353" w:rsidDel="008E1706">
                <w:rPr>
                  <w:noProof/>
                </w:rPr>
                <w:delText>Tel: +371 678 93561</w:delText>
              </w:r>
            </w:del>
          </w:p>
          <w:p w14:paraId="49580A88" w14:textId="4B7D5670" w:rsidR="003C6DEA" w:rsidRPr="00C41353" w:rsidDel="008E1706" w:rsidRDefault="003C6DEA" w:rsidP="003C6DEA">
            <w:pPr>
              <w:rPr>
                <w:del w:id="349" w:author="Author"/>
                <w:noProof/>
              </w:rPr>
            </w:pPr>
            <w:del w:id="350" w:author="Author">
              <w:r w:rsidRPr="00C41353" w:rsidDel="008E1706">
                <w:rPr>
                  <w:noProof/>
                </w:rPr>
                <w:delText>lv@its.jnj.com</w:delText>
              </w:r>
            </w:del>
          </w:p>
          <w:p w14:paraId="5198E4F6" w14:textId="2269F330" w:rsidR="003C6DEA" w:rsidRPr="00C41353" w:rsidDel="008E1706" w:rsidRDefault="003C6DEA" w:rsidP="003C6DEA">
            <w:pPr>
              <w:suppressAutoHyphens/>
              <w:rPr>
                <w:del w:id="351" w:author="Author"/>
                <w:b/>
                <w:szCs w:val="22"/>
              </w:rPr>
            </w:pPr>
          </w:p>
        </w:tc>
        <w:tc>
          <w:tcPr>
            <w:tcW w:w="4678" w:type="dxa"/>
          </w:tcPr>
          <w:p w14:paraId="71949E3C" w14:textId="6FEF80A4" w:rsidR="003C6DEA" w:rsidRPr="00384176" w:rsidDel="008E1706" w:rsidRDefault="003C6DEA" w:rsidP="003C6DEA">
            <w:pPr>
              <w:rPr>
                <w:del w:id="352" w:author="Author"/>
                <w:b/>
                <w:bCs/>
                <w:noProof/>
                <w:lang w:val="en-US"/>
              </w:rPr>
            </w:pPr>
            <w:del w:id="353" w:author="Author">
              <w:r w:rsidRPr="00384176" w:rsidDel="008E1706">
                <w:rPr>
                  <w:b/>
                  <w:bCs/>
                  <w:noProof/>
                  <w:lang w:val="en-US"/>
                </w:rPr>
                <w:delText>United Kingdom (Northern Ireland)</w:delText>
              </w:r>
            </w:del>
          </w:p>
          <w:p w14:paraId="6D876113" w14:textId="40EC68DE" w:rsidR="003C6DEA" w:rsidRPr="00384176" w:rsidDel="008E1706" w:rsidRDefault="003C6DEA" w:rsidP="003C6DEA">
            <w:pPr>
              <w:rPr>
                <w:del w:id="354" w:author="Author"/>
                <w:bCs/>
                <w:noProof/>
                <w:lang w:val="en-US"/>
              </w:rPr>
            </w:pPr>
            <w:del w:id="355" w:author="Author">
              <w:r w:rsidRPr="00384176" w:rsidDel="008E1706">
                <w:rPr>
                  <w:bCs/>
                  <w:noProof/>
                  <w:lang w:val="en-US"/>
                </w:rPr>
                <w:delText>Janssen Sciences Ireland UC</w:delText>
              </w:r>
            </w:del>
          </w:p>
          <w:p w14:paraId="7DA40AB6" w14:textId="6E2FF5C7" w:rsidR="003C6DEA" w:rsidRPr="008435DE" w:rsidDel="008E1706" w:rsidRDefault="003C6DEA" w:rsidP="003C6DEA">
            <w:pPr>
              <w:rPr>
                <w:del w:id="356" w:author="Author"/>
                <w:bCs/>
                <w:noProof/>
                <w:lang w:val="de-DE"/>
              </w:rPr>
            </w:pPr>
            <w:del w:id="357" w:author="Author">
              <w:r w:rsidRPr="008435DE" w:rsidDel="008E1706">
                <w:rPr>
                  <w:bCs/>
                  <w:noProof/>
                  <w:lang w:val="de-DE"/>
                </w:rPr>
                <w:delText>Tel: +44 1 494 567 444</w:delText>
              </w:r>
            </w:del>
          </w:p>
          <w:p w14:paraId="193BEF37" w14:textId="08FE3C82" w:rsidR="003C6DEA" w:rsidRPr="008435DE" w:rsidDel="008E1706" w:rsidRDefault="006645DD" w:rsidP="003C6DEA">
            <w:pPr>
              <w:rPr>
                <w:del w:id="358" w:author="Author"/>
                <w:szCs w:val="22"/>
                <w:lang w:val="de-DE"/>
              </w:rPr>
            </w:pPr>
            <w:del w:id="359" w:author="Author">
              <w:r w:rsidRPr="008435DE" w:rsidDel="008E1706">
                <w:rPr>
                  <w:bCs/>
                  <w:noProof/>
                  <w:lang w:val="de-DE"/>
                </w:rPr>
                <w:delText>medinfo@its.jnj.com</w:delText>
              </w:r>
            </w:del>
          </w:p>
        </w:tc>
      </w:tr>
    </w:tbl>
    <w:p w14:paraId="70E16D11" w14:textId="77777777" w:rsidR="003C6DEA" w:rsidRPr="008435DE" w:rsidRDefault="003C6DEA" w:rsidP="003C6DEA">
      <w:pPr>
        <w:numPr>
          <w:ilvl w:val="12"/>
          <w:numId w:val="0"/>
        </w:numPr>
        <w:ind w:right="-2"/>
        <w:rPr>
          <w:lang w:val="de-DE"/>
        </w:rPr>
      </w:pPr>
    </w:p>
    <w:p w14:paraId="132211C0" w14:textId="12735C5D" w:rsidR="00594D77" w:rsidRPr="00C41353" w:rsidRDefault="00594D77">
      <w:pPr>
        <w:tabs>
          <w:tab w:val="left" w:pos="567"/>
        </w:tabs>
        <w:suppressAutoHyphens/>
      </w:pPr>
      <w:r w:rsidRPr="00C41353">
        <w:rPr>
          <w:b/>
        </w:rPr>
        <w:t xml:space="preserve">Deze bijsluiter is voor </w:t>
      </w:r>
      <w:r w:rsidR="00B930D9" w:rsidRPr="00C41353">
        <w:rPr>
          <w:b/>
        </w:rPr>
        <w:t xml:space="preserve">het </w:t>
      </w:r>
      <w:r w:rsidRPr="00C41353">
        <w:rPr>
          <w:b/>
        </w:rPr>
        <w:t xml:space="preserve">laatst goedgekeurd in </w:t>
      </w:r>
    </w:p>
    <w:p w14:paraId="1D0FADDF" w14:textId="77777777" w:rsidR="00594D77" w:rsidRPr="00C41353" w:rsidRDefault="00594D77">
      <w:pPr>
        <w:tabs>
          <w:tab w:val="left" w:pos="567"/>
        </w:tabs>
        <w:ind w:right="-449"/>
      </w:pPr>
    </w:p>
    <w:p w14:paraId="7D8E038C" w14:textId="77777777" w:rsidR="00656F9D" w:rsidRPr="00C41353" w:rsidRDefault="00656F9D">
      <w:pPr>
        <w:tabs>
          <w:tab w:val="left" w:pos="567"/>
        </w:tabs>
        <w:ind w:right="-449"/>
      </w:pPr>
    </w:p>
    <w:p w14:paraId="4C2B1343" w14:textId="03BE9A1A" w:rsidR="00594D77" w:rsidRPr="00C41353" w:rsidRDefault="00B930D9">
      <w:pPr>
        <w:tabs>
          <w:tab w:val="left" w:pos="567"/>
        </w:tabs>
        <w:ind w:right="-449"/>
        <w:rPr>
          <w:szCs w:val="22"/>
        </w:rPr>
      </w:pPr>
      <w:r w:rsidRPr="00C41353">
        <w:t>Meer</w:t>
      </w:r>
      <w:r w:rsidR="00594D77" w:rsidRPr="00C41353">
        <w:rPr>
          <w:szCs w:val="22"/>
        </w:rPr>
        <w:t xml:space="preserve"> informatie over dit geneesmiddel is beschikbaar op de website van het Europe</w:t>
      </w:r>
      <w:r w:rsidRPr="00C41353">
        <w:rPr>
          <w:szCs w:val="22"/>
        </w:rPr>
        <w:t>e</w:t>
      </w:r>
      <w:r w:rsidR="00594D77" w:rsidRPr="00C41353">
        <w:rPr>
          <w:szCs w:val="22"/>
        </w:rPr>
        <w:t>s Geneesmiddelen</w:t>
      </w:r>
      <w:r w:rsidRPr="00C41353">
        <w:rPr>
          <w:szCs w:val="22"/>
        </w:rPr>
        <w:t>b</w:t>
      </w:r>
      <w:r w:rsidR="00594D77" w:rsidRPr="00C41353">
        <w:rPr>
          <w:szCs w:val="22"/>
        </w:rPr>
        <w:t>ureau</w:t>
      </w:r>
      <w:r w:rsidR="002A39E6" w:rsidRPr="00C41353">
        <w:rPr>
          <w:szCs w:val="22"/>
        </w:rPr>
        <w:t>:</w:t>
      </w:r>
      <w:r w:rsidR="00594D77" w:rsidRPr="00C41353">
        <w:rPr>
          <w:iCs/>
        </w:rPr>
        <w:t xml:space="preserve"> </w:t>
      </w:r>
      <w:hyperlink r:id="rId16" w:history="1">
        <w:r w:rsidR="00E4691D" w:rsidRPr="002C1023">
          <w:rPr>
            <w:rStyle w:val="Hyperlink"/>
          </w:rPr>
          <w:t>https://www.</w:t>
        </w:r>
        <w:r w:rsidR="00E4691D" w:rsidRPr="002C1023">
          <w:rPr>
            <w:rStyle w:val="Hyperlink"/>
            <w:bCs/>
          </w:rPr>
          <w:t>ema</w:t>
        </w:r>
        <w:r w:rsidR="00E4691D" w:rsidRPr="002C1023">
          <w:rPr>
            <w:rStyle w:val="Hyperlink"/>
          </w:rPr>
          <w:t>.europa.eu</w:t>
        </w:r>
      </w:hyperlink>
      <w:r w:rsidR="00594D77" w:rsidRPr="00C41353">
        <w:rPr>
          <w:iCs/>
        </w:rPr>
        <w:t xml:space="preserve">. </w:t>
      </w:r>
      <w:r w:rsidRPr="00C41353">
        <w:rPr>
          <w:szCs w:val="22"/>
        </w:rPr>
        <w:t>Hier vindt u</w:t>
      </w:r>
      <w:r w:rsidR="00594D77" w:rsidRPr="00C41353">
        <w:rPr>
          <w:szCs w:val="22"/>
        </w:rPr>
        <w:t xml:space="preserve"> ook verwijzingen naar andere websites over zeldzame ziektes en </w:t>
      </w:r>
      <w:r w:rsidRPr="00C41353">
        <w:rPr>
          <w:szCs w:val="22"/>
        </w:rPr>
        <w:t xml:space="preserve">hun </w:t>
      </w:r>
      <w:r w:rsidR="00594D77" w:rsidRPr="00C41353">
        <w:rPr>
          <w:szCs w:val="22"/>
        </w:rPr>
        <w:t>behandelingen.</w:t>
      </w:r>
    </w:p>
    <w:p w14:paraId="2B8EBF7E" w14:textId="77777777" w:rsidR="00F97F71" w:rsidRPr="00C41353" w:rsidRDefault="00F97F71">
      <w:pPr>
        <w:tabs>
          <w:tab w:val="left" w:pos="567"/>
        </w:tabs>
        <w:ind w:right="-449"/>
      </w:pPr>
    </w:p>
    <w:sectPr w:rsidR="00F97F71" w:rsidRPr="00C41353">
      <w:footerReference w:type="default" r:id="rId17"/>
      <w:footerReference w:type="first" r:id="rId18"/>
      <w:endnotePr>
        <w:numFmt w:val="decimal"/>
      </w:endnotePr>
      <w:pgSz w:w="11906" w:h="16840" w:code="9"/>
      <w:pgMar w:top="1134" w:right="1418" w:bottom="1134" w:left="1418" w:header="737" w:footer="73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0876" w14:textId="77777777" w:rsidR="001519C1" w:rsidRDefault="001519C1">
      <w:pPr>
        <w:spacing w:line="20" w:lineRule="exact"/>
      </w:pPr>
    </w:p>
  </w:endnote>
  <w:endnote w:type="continuationSeparator" w:id="0">
    <w:p w14:paraId="39DD02E8" w14:textId="77777777" w:rsidR="001519C1" w:rsidRDefault="001519C1">
      <w:r>
        <w:t xml:space="preserve"> </w:t>
      </w:r>
    </w:p>
  </w:endnote>
  <w:endnote w:type="continuationNotice" w:id="1">
    <w:p w14:paraId="21BBC6FE" w14:textId="77777777" w:rsidR="001519C1" w:rsidRDefault="001519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6647" w14:textId="77777777" w:rsidR="003C6DEA" w:rsidRDefault="003C6DEA">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46A8" w14:textId="77777777" w:rsidR="003C6DEA" w:rsidRDefault="003C6DEA">
    <w:pPr>
      <w:pStyle w:val="Footer"/>
      <w:tabs>
        <w:tab w:val="clear" w:pos="8930"/>
        <w:tab w:val="right" w:pos="8931"/>
      </w:tabs>
      <w:ind w:right="96"/>
      <w:rPr>
        <w:rStyle w:val="PageNumber"/>
      </w:rPr>
    </w:pPr>
  </w:p>
  <w:p w14:paraId="285D63DD" w14:textId="77777777" w:rsidR="003C6DEA" w:rsidRDefault="003C6DEA">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6531" w14:textId="77777777" w:rsidR="001519C1" w:rsidRDefault="001519C1">
      <w:r>
        <w:separator/>
      </w:r>
    </w:p>
  </w:footnote>
  <w:footnote w:type="continuationSeparator" w:id="0">
    <w:p w14:paraId="2EA0EE20" w14:textId="77777777" w:rsidR="001519C1" w:rsidRDefault="001519C1">
      <w:r>
        <w:continuationSeparator/>
      </w:r>
    </w:p>
  </w:footnote>
  <w:footnote w:type="continuationNotice" w:id="1">
    <w:p w14:paraId="094DC17D" w14:textId="77777777" w:rsidR="001519C1" w:rsidRDefault="001519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D89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C48E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4E01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36DD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E6FD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08A6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AE2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4F5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9EDB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B048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F7E0E"/>
    <w:multiLevelType w:val="hybridMultilevel"/>
    <w:tmpl w:val="8B663060"/>
    <w:lvl w:ilvl="0" w:tplc="83BE88C6">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36EFB"/>
    <w:multiLevelType w:val="hybridMultilevel"/>
    <w:tmpl w:val="A7B8D7A0"/>
    <w:lvl w:ilvl="0" w:tplc="49D2757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15"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17" w15:restartNumberingAfterBreak="0">
    <w:nsid w:val="3E99300C"/>
    <w:multiLevelType w:val="hybridMultilevel"/>
    <w:tmpl w:val="F88E0530"/>
    <w:lvl w:ilvl="0" w:tplc="CD3E8332">
      <w:start w:val="1"/>
      <w:numFmt w:val="bullet"/>
      <w:lvlText w:val=""/>
      <w:lvlJc w:val="left"/>
      <w:pPr>
        <w:tabs>
          <w:tab w:val="num" w:pos="0"/>
        </w:tabs>
        <w:ind w:left="965"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79C5D5E"/>
    <w:multiLevelType w:val="multilevel"/>
    <w:tmpl w:val="F9944A1E"/>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F2110"/>
    <w:multiLevelType w:val="multilevel"/>
    <w:tmpl w:val="0018D540"/>
    <w:lvl w:ilvl="0">
      <w:start w:val="1"/>
      <w:numFmt w:val="decimal"/>
      <w:lvlText w:val="%1."/>
      <w:lvlJc w:val="left"/>
      <w:pPr>
        <w:tabs>
          <w:tab w:val="num" w:pos="432"/>
        </w:tabs>
        <w:ind w:left="432" w:hanging="432"/>
      </w:pPr>
      <w:rPr>
        <w:rFonts w:hint="default"/>
        <w:b w:val="0"/>
        <w:i w:val="0"/>
        <w:sz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489B32E5"/>
    <w:multiLevelType w:val="hybridMultilevel"/>
    <w:tmpl w:val="866A1900"/>
    <w:lvl w:ilvl="0" w:tplc="AFCE036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66947"/>
    <w:multiLevelType w:val="multilevel"/>
    <w:tmpl w:val="0B425FA2"/>
    <w:lvl w:ilvl="0">
      <w:start w:val="2"/>
      <w:numFmt w:val="decimal"/>
      <w:lvlText w:val="%1."/>
      <w:lvlJc w:val="left"/>
      <w:pPr>
        <w:tabs>
          <w:tab w:val="num" w:pos="432"/>
        </w:tabs>
        <w:ind w:left="432" w:hanging="432"/>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CE6034"/>
    <w:multiLevelType w:val="hybridMultilevel"/>
    <w:tmpl w:val="41189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CA0261"/>
    <w:multiLevelType w:val="hybridMultilevel"/>
    <w:tmpl w:val="F9944A1E"/>
    <w:lvl w:ilvl="0" w:tplc="732CE53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4475138">
    <w:abstractNumId w:val="16"/>
  </w:num>
  <w:num w:numId="2" w16cid:durableId="1109131443">
    <w:abstractNumId w:val="14"/>
  </w:num>
  <w:num w:numId="3" w16cid:durableId="20415144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2013950742">
    <w:abstractNumId w:val="20"/>
  </w:num>
  <w:num w:numId="5" w16cid:durableId="1733850698">
    <w:abstractNumId w:val="22"/>
  </w:num>
  <w:num w:numId="6" w16cid:durableId="972759989">
    <w:abstractNumId w:val="10"/>
    <w:lvlOverride w:ilvl="0">
      <w:lvl w:ilvl="0">
        <w:start w:val="15"/>
        <w:numFmt w:val="bullet"/>
        <w:lvlText w:val="-"/>
        <w:lvlJc w:val="left"/>
        <w:pPr>
          <w:tabs>
            <w:tab w:val="num" w:pos="720"/>
          </w:tabs>
          <w:ind w:left="720" w:hanging="360"/>
        </w:pPr>
        <w:rPr>
          <w:rFonts w:ascii="Times New Roman" w:eastAsia="Times New Roman" w:hAnsi="Times New Roman" w:cs="Times New Roman" w:hint="default"/>
        </w:rPr>
      </w:lvl>
    </w:lvlOverride>
  </w:num>
  <w:num w:numId="7" w16cid:durableId="195657346">
    <w:abstractNumId w:val="9"/>
  </w:num>
  <w:num w:numId="8" w16cid:durableId="113210398">
    <w:abstractNumId w:val="7"/>
  </w:num>
  <w:num w:numId="9" w16cid:durableId="1966740990">
    <w:abstractNumId w:val="6"/>
  </w:num>
  <w:num w:numId="10" w16cid:durableId="1859736554">
    <w:abstractNumId w:val="5"/>
  </w:num>
  <w:num w:numId="11" w16cid:durableId="2021154451">
    <w:abstractNumId w:val="4"/>
  </w:num>
  <w:num w:numId="12" w16cid:durableId="97260020">
    <w:abstractNumId w:val="8"/>
  </w:num>
  <w:num w:numId="13" w16cid:durableId="1611467780">
    <w:abstractNumId w:val="3"/>
  </w:num>
  <w:num w:numId="14" w16cid:durableId="744761735">
    <w:abstractNumId w:val="2"/>
  </w:num>
  <w:num w:numId="15" w16cid:durableId="1464889220">
    <w:abstractNumId w:val="1"/>
  </w:num>
  <w:num w:numId="16" w16cid:durableId="1584991554">
    <w:abstractNumId w:val="0"/>
  </w:num>
  <w:num w:numId="17" w16cid:durableId="1519588710">
    <w:abstractNumId w:val="24"/>
  </w:num>
  <w:num w:numId="18" w16cid:durableId="480315982">
    <w:abstractNumId w:val="19"/>
  </w:num>
  <w:num w:numId="19" w16cid:durableId="2143964500">
    <w:abstractNumId w:val="12"/>
  </w:num>
  <w:num w:numId="20" w16cid:durableId="1518078597">
    <w:abstractNumId w:val="17"/>
  </w:num>
  <w:num w:numId="21" w16cid:durableId="1216430397">
    <w:abstractNumId w:val="15"/>
  </w:num>
  <w:num w:numId="22" w16cid:durableId="78215674">
    <w:abstractNumId w:val="13"/>
  </w:num>
  <w:num w:numId="23" w16cid:durableId="837697230">
    <w:abstractNumId w:val="21"/>
  </w:num>
  <w:num w:numId="24" w16cid:durableId="624888620">
    <w:abstractNumId w:val="18"/>
  </w:num>
  <w:num w:numId="25" w16cid:durableId="1275867166">
    <w:abstractNumId w:val="11"/>
  </w:num>
  <w:num w:numId="26" w16cid:durableId="8578131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de-CH"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activeWritingStyle w:appName="MSWord" w:lang="fr-CH" w:vendorID="64" w:dllVersion="0" w:nlCheck="1" w:checkStyle="0"/>
  <w:activeWritingStyle w:appName="MSWord" w:lang="nl-NL" w:vendorID="64" w:dllVersion="0" w:nlCheck="1" w:checkStyle="0"/>
  <w:activeWritingStyle w:appName="MSWord" w:lang="nl-BE" w:vendorID="64" w:dllVersion="0" w:nlCheck="1" w:checkStyle="0"/>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875"/>
  <w:doNotHyphenateCaps/>
  <w:drawingGridHorizontalSpacing w:val="110"/>
  <w:drawingGridVerticalSpacing w:val="23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A67F6"/>
    <w:rsid w:val="00000C16"/>
    <w:rsid w:val="00002F69"/>
    <w:rsid w:val="00007CD2"/>
    <w:rsid w:val="00012788"/>
    <w:rsid w:val="00016F67"/>
    <w:rsid w:val="00020C7E"/>
    <w:rsid w:val="000211BC"/>
    <w:rsid w:val="00024149"/>
    <w:rsid w:val="0002475C"/>
    <w:rsid w:val="000309FF"/>
    <w:rsid w:val="00040B68"/>
    <w:rsid w:val="00043715"/>
    <w:rsid w:val="00063099"/>
    <w:rsid w:val="00063883"/>
    <w:rsid w:val="0006567A"/>
    <w:rsid w:val="00066DD0"/>
    <w:rsid w:val="00073E24"/>
    <w:rsid w:val="00080B2A"/>
    <w:rsid w:val="00081761"/>
    <w:rsid w:val="000830FE"/>
    <w:rsid w:val="00084326"/>
    <w:rsid w:val="000852FE"/>
    <w:rsid w:val="000869E6"/>
    <w:rsid w:val="000918CC"/>
    <w:rsid w:val="00091FE3"/>
    <w:rsid w:val="00095C22"/>
    <w:rsid w:val="000A1ACE"/>
    <w:rsid w:val="000A279B"/>
    <w:rsid w:val="000A2C02"/>
    <w:rsid w:val="000A53E4"/>
    <w:rsid w:val="000A7B0B"/>
    <w:rsid w:val="000B1475"/>
    <w:rsid w:val="000B4BA6"/>
    <w:rsid w:val="000B6CB0"/>
    <w:rsid w:val="000B7C7A"/>
    <w:rsid w:val="000C4FDE"/>
    <w:rsid w:val="000C5BE1"/>
    <w:rsid w:val="000D2E8C"/>
    <w:rsid w:val="000D6187"/>
    <w:rsid w:val="000D7FBE"/>
    <w:rsid w:val="000E1F1B"/>
    <w:rsid w:val="000E7B24"/>
    <w:rsid w:val="000F1BB8"/>
    <w:rsid w:val="000F24E1"/>
    <w:rsid w:val="000F787A"/>
    <w:rsid w:val="00101BD5"/>
    <w:rsid w:val="001044B8"/>
    <w:rsid w:val="00106FFE"/>
    <w:rsid w:val="001113DF"/>
    <w:rsid w:val="0011248D"/>
    <w:rsid w:val="00113D6A"/>
    <w:rsid w:val="00113E15"/>
    <w:rsid w:val="001159E1"/>
    <w:rsid w:val="00120A30"/>
    <w:rsid w:val="00125049"/>
    <w:rsid w:val="00127573"/>
    <w:rsid w:val="00127F33"/>
    <w:rsid w:val="00130ABA"/>
    <w:rsid w:val="00131426"/>
    <w:rsid w:val="00135178"/>
    <w:rsid w:val="00136C70"/>
    <w:rsid w:val="0014081D"/>
    <w:rsid w:val="0014334E"/>
    <w:rsid w:val="001436B9"/>
    <w:rsid w:val="0014654B"/>
    <w:rsid w:val="001476FE"/>
    <w:rsid w:val="00151779"/>
    <w:rsid w:val="001519C1"/>
    <w:rsid w:val="00156883"/>
    <w:rsid w:val="00173195"/>
    <w:rsid w:val="0017394D"/>
    <w:rsid w:val="0017539B"/>
    <w:rsid w:val="0017549D"/>
    <w:rsid w:val="00175A44"/>
    <w:rsid w:val="001855D9"/>
    <w:rsid w:val="00186764"/>
    <w:rsid w:val="0018785F"/>
    <w:rsid w:val="00192090"/>
    <w:rsid w:val="00194371"/>
    <w:rsid w:val="001A36B7"/>
    <w:rsid w:val="001B5282"/>
    <w:rsid w:val="001C1275"/>
    <w:rsid w:val="001C34DD"/>
    <w:rsid w:val="001D2C7F"/>
    <w:rsid w:val="001E318D"/>
    <w:rsid w:val="001E3194"/>
    <w:rsid w:val="001E43C9"/>
    <w:rsid w:val="001E49D7"/>
    <w:rsid w:val="00203253"/>
    <w:rsid w:val="00205E07"/>
    <w:rsid w:val="002077A6"/>
    <w:rsid w:val="002127D7"/>
    <w:rsid w:val="00213313"/>
    <w:rsid w:val="00214693"/>
    <w:rsid w:val="00216F69"/>
    <w:rsid w:val="00217630"/>
    <w:rsid w:val="002212B2"/>
    <w:rsid w:val="00225D8C"/>
    <w:rsid w:val="00227B5E"/>
    <w:rsid w:val="00235BB4"/>
    <w:rsid w:val="002405D8"/>
    <w:rsid w:val="00240878"/>
    <w:rsid w:val="00250095"/>
    <w:rsid w:val="00250FCC"/>
    <w:rsid w:val="00252743"/>
    <w:rsid w:val="00255BD8"/>
    <w:rsid w:val="0027069C"/>
    <w:rsid w:val="0027183D"/>
    <w:rsid w:val="002866D5"/>
    <w:rsid w:val="00292C7C"/>
    <w:rsid w:val="0029445A"/>
    <w:rsid w:val="00294868"/>
    <w:rsid w:val="002968F3"/>
    <w:rsid w:val="002A2399"/>
    <w:rsid w:val="002A39E6"/>
    <w:rsid w:val="002A47D1"/>
    <w:rsid w:val="002A64F7"/>
    <w:rsid w:val="002A6B20"/>
    <w:rsid w:val="002B282E"/>
    <w:rsid w:val="002C20CB"/>
    <w:rsid w:val="002C3324"/>
    <w:rsid w:val="002C5DE0"/>
    <w:rsid w:val="002C7CA3"/>
    <w:rsid w:val="002D4886"/>
    <w:rsid w:val="002D58A1"/>
    <w:rsid w:val="002D59B1"/>
    <w:rsid w:val="002E1ACE"/>
    <w:rsid w:val="002E4B46"/>
    <w:rsid w:val="002F04E6"/>
    <w:rsid w:val="002F07A8"/>
    <w:rsid w:val="002F3B66"/>
    <w:rsid w:val="0030562D"/>
    <w:rsid w:val="00306B66"/>
    <w:rsid w:val="0031183D"/>
    <w:rsid w:val="00314979"/>
    <w:rsid w:val="00316FDD"/>
    <w:rsid w:val="0031769F"/>
    <w:rsid w:val="0032032F"/>
    <w:rsid w:val="00321BC8"/>
    <w:rsid w:val="00322F5E"/>
    <w:rsid w:val="00333148"/>
    <w:rsid w:val="00340598"/>
    <w:rsid w:val="003410D8"/>
    <w:rsid w:val="00343F17"/>
    <w:rsid w:val="003446C4"/>
    <w:rsid w:val="003477B1"/>
    <w:rsid w:val="00350FDE"/>
    <w:rsid w:val="00354DE1"/>
    <w:rsid w:val="00355BC9"/>
    <w:rsid w:val="0035788F"/>
    <w:rsid w:val="00365709"/>
    <w:rsid w:val="00367490"/>
    <w:rsid w:val="00384176"/>
    <w:rsid w:val="00391F4F"/>
    <w:rsid w:val="00392722"/>
    <w:rsid w:val="00394CD3"/>
    <w:rsid w:val="0039719B"/>
    <w:rsid w:val="003A044F"/>
    <w:rsid w:val="003A0B04"/>
    <w:rsid w:val="003A146F"/>
    <w:rsid w:val="003A1707"/>
    <w:rsid w:val="003A2F7B"/>
    <w:rsid w:val="003A6774"/>
    <w:rsid w:val="003B1A46"/>
    <w:rsid w:val="003B1B23"/>
    <w:rsid w:val="003B46E6"/>
    <w:rsid w:val="003B50C1"/>
    <w:rsid w:val="003C21E2"/>
    <w:rsid w:val="003C546C"/>
    <w:rsid w:val="003C6DEA"/>
    <w:rsid w:val="003F375B"/>
    <w:rsid w:val="003F677C"/>
    <w:rsid w:val="0040261C"/>
    <w:rsid w:val="004105E0"/>
    <w:rsid w:val="004116F4"/>
    <w:rsid w:val="004246AC"/>
    <w:rsid w:val="00432A73"/>
    <w:rsid w:val="00433FCF"/>
    <w:rsid w:val="004362DA"/>
    <w:rsid w:val="00437224"/>
    <w:rsid w:val="00442D07"/>
    <w:rsid w:val="00446190"/>
    <w:rsid w:val="00452A2A"/>
    <w:rsid w:val="00457E40"/>
    <w:rsid w:val="00474479"/>
    <w:rsid w:val="00476F23"/>
    <w:rsid w:val="004808AA"/>
    <w:rsid w:val="00485483"/>
    <w:rsid w:val="00493B86"/>
    <w:rsid w:val="00493E01"/>
    <w:rsid w:val="00494CA8"/>
    <w:rsid w:val="004B1A48"/>
    <w:rsid w:val="004B3444"/>
    <w:rsid w:val="004B411B"/>
    <w:rsid w:val="004B4CBC"/>
    <w:rsid w:val="004B6125"/>
    <w:rsid w:val="004C077F"/>
    <w:rsid w:val="004C1CA4"/>
    <w:rsid w:val="004C3207"/>
    <w:rsid w:val="004C6DFF"/>
    <w:rsid w:val="004D041F"/>
    <w:rsid w:val="004D363D"/>
    <w:rsid w:val="004E1139"/>
    <w:rsid w:val="004E1E1B"/>
    <w:rsid w:val="004F14FB"/>
    <w:rsid w:val="004F4DE0"/>
    <w:rsid w:val="004F59A1"/>
    <w:rsid w:val="00506E12"/>
    <w:rsid w:val="005244E6"/>
    <w:rsid w:val="005246CC"/>
    <w:rsid w:val="005335E3"/>
    <w:rsid w:val="00540D52"/>
    <w:rsid w:val="00542C14"/>
    <w:rsid w:val="005544CC"/>
    <w:rsid w:val="00554624"/>
    <w:rsid w:val="00554FE2"/>
    <w:rsid w:val="0055507C"/>
    <w:rsid w:val="005631D5"/>
    <w:rsid w:val="00563B31"/>
    <w:rsid w:val="0056684A"/>
    <w:rsid w:val="0057140A"/>
    <w:rsid w:val="00572AB1"/>
    <w:rsid w:val="00574464"/>
    <w:rsid w:val="005747B5"/>
    <w:rsid w:val="0057601D"/>
    <w:rsid w:val="005814A7"/>
    <w:rsid w:val="005840B1"/>
    <w:rsid w:val="005858A8"/>
    <w:rsid w:val="00594D77"/>
    <w:rsid w:val="00597AC2"/>
    <w:rsid w:val="005A27AA"/>
    <w:rsid w:val="005A7CAA"/>
    <w:rsid w:val="005B34A1"/>
    <w:rsid w:val="005B4301"/>
    <w:rsid w:val="005B7AEF"/>
    <w:rsid w:val="005C5A9D"/>
    <w:rsid w:val="005C74CF"/>
    <w:rsid w:val="005C7932"/>
    <w:rsid w:val="005D26E0"/>
    <w:rsid w:val="005D557D"/>
    <w:rsid w:val="005D5B16"/>
    <w:rsid w:val="005E4543"/>
    <w:rsid w:val="00610DCF"/>
    <w:rsid w:val="00610E0D"/>
    <w:rsid w:val="006149E3"/>
    <w:rsid w:val="00617999"/>
    <w:rsid w:val="00621213"/>
    <w:rsid w:val="006221DC"/>
    <w:rsid w:val="006239A9"/>
    <w:rsid w:val="00624C58"/>
    <w:rsid w:val="0063094D"/>
    <w:rsid w:val="0063246F"/>
    <w:rsid w:val="00637398"/>
    <w:rsid w:val="00637E0A"/>
    <w:rsid w:val="00640D03"/>
    <w:rsid w:val="00642DA0"/>
    <w:rsid w:val="00650CFB"/>
    <w:rsid w:val="00655D4F"/>
    <w:rsid w:val="00656F9D"/>
    <w:rsid w:val="006645DD"/>
    <w:rsid w:val="006700E4"/>
    <w:rsid w:val="00676E82"/>
    <w:rsid w:val="0068098D"/>
    <w:rsid w:val="006823CD"/>
    <w:rsid w:val="006827DF"/>
    <w:rsid w:val="00687E08"/>
    <w:rsid w:val="006901A0"/>
    <w:rsid w:val="0069132F"/>
    <w:rsid w:val="00696328"/>
    <w:rsid w:val="006A03B0"/>
    <w:rsid w:val="006A31AE"/>
    <w:rsid w:val="006B530B"/>
    <w:rsid w:val="006B555E"/>
    <w:rsid w:val="006B70AB"/>
    <w:rsid w:val="006C6B44"/>
    <w:rsid w:val="006C7BB7"/>
    <w:rsid w:val="006D39AC"/>
    <w:rsid w:val="006E0F4D"/>
    <w:rsid w:val="006E1C6C"/>
    <w:rsid w:val="006E3588"/>
    <w:rsid w:val="006E397F"/>
    <w:rsid w:val="006E532E"/>
    <w:rsid w:val="006E6D02"/>
    <w:rsid w:val="006F3EFE"/>
    <w:rsid w:val="006F59D6"/>
    <w:rsid w:val="007010D8"/>
    <w:rsid w:val="007141D6"/>
    <w:rsid w:val="00714D7A"/>
    <w:rsid w:val="0071596A"/>
    <w:rsid w:val="00716D3D"/>
    <w:rsid w:val="00721A42"/>
    <w:rsid w:val="00726287"/>
    <w:rsid w:val="00727EEF"/>
    <w:rsid w:val="00736462"/>
    <w:rsid w:val="007375D6"/>
    <w:rsid w:val="00751914"/>
    <w:rsid w:val="00756B33"/>
    <w:rsid w:val="007602F3"/>
    <w:rsid w:val="00767E44"/>
    <w:rsid w:val="00772A57"/>
    <w:rsid w:val="00777700"/>
    <w:rsid w:val="00785A00"/>
    <w:rsid w:val="00791EE9"/>
    <w:rsid w:val="00795261"/>
    <w:rsid w:val="00795B49"/>
    <w:rsid w:val="007A0A7C"/>
    <w:rsid w:val="007A579C"/>
    <w:rsid w:val="007A67F6"/>
    <w:rsid w:val="007B5F79"/>
    <w:rsid w:val="007B6EDC"/>
    <w:rsid w:val="007C386C"/>
    <w:rsid w:val="007C4250"/>
    <w:rsid w:val="007E1327"/>
    <w:rsid w:val="007E50D9"/>
    <w:rsid w:val="007F45A1"/>
    <w:rsid w:val="007F4611"/>
    <w:rsid w:val="00803E88"/>
    <w:rsid w:val="00807AB7"/>
    <w:rsid w:val="0081093D"/>
    <w:rsid w:val="00812DA0"/>
    <w:rsid w:val="0081440B"/>
    <w:rsid w:val="0081523F"/>
    <w:rsid w:val="0082346B"/>
    <w:rsid w:val="00827F43"/>
    <w:rsid w:val="0083309F"/>
    <w:rsid w:val="00835B44"/>
    <w:rsid w:val="008360D0"/>
    <w:rsid w:val="0084309E"/>
    <w:rsid w:val="008435DE"/>
    <w:rsid w:val="00861423"/>
    <w:rsid w:val="00872944"/>
    <w:rsid w:val="00885165"/>
    <w:rsid w:val="00885D69"/>
    <w:rsid w:val="00890EEC"/>
    <w:rsid w:val="008913CB"/>
    <w:rsid w:val="00893DF0"/>
    <w:rsid w:val="008A1A6C"/>
    <w:rsid w:val="008B292C"/>
    <w:rsid w:val="008B367D"/>
    <w:rsid w:val="008B55F3"/>
    <w:rsid w:val="008B7E00"/>
    <w:rsid w:val="008C2D33"/>
    <w:rsid w:val="008D037A"/>
    <w:rsid w:val="008D07FC"/>
    <w:rsid w:val="008D5292"/>
    <w:rsid w:val="008D60FC"/>
    <w:rsid w:val="008E13E6"/>
    <w:rsid w:val="008E1706"/>
    <w:rsid w:val="008E201C"/>
    <w:rsid w:val="008E3F04"/>
    <w:rsid w:val="008E4C76"/>
    <w:rsid w:val="008E51F1"/>
    <w:rsid w:val="008F1A40"/>
    <w:rsid w:val="008F24B6"/>
    <w:rsid w:val="008F3879"/>
    <w:rsid w:val="008F4DC2"/>
    <w:rsid w:val="008F5365"/>
    <w:rsid w:val="008F6201"/>
    <w:rsid w:val="008F66B3"/>
    <w:rsid w:val="009013BA"/>
    <w:rsid w:val="00906D13"/>
    <w:rsid w:val="009151D2"/>
    <w:rsid w:val="009207A9"/>
    <w:rsid w:val="00924F07"/>
    <w:rsid w:val="00925D50"/>
    <w:rsid w:val="009265AD"/>
    <w:rsid w:val="00932A96"/>
    <w:rsid w:val="00933DCC"/>
    <w:rsid w:val="0094169E"/>
    <w:rsid w:val="00941D83"/>
    <w:rsid w:val="009427D5"/>
    <w:rsid w:val="00945B24"/>
    <w:rsid w:val="0096163B"/>
    <w:rsid w:val="00963A43"/>
    <w:rsid w:val="00963E0B"/>
    <w:rsid w:val="0097169E"/>
    <w:rsid w:val="009722E7"/>
    <w:rsid w:val="0097635D"/>
    <w:rsid w:val="009848E4"/>
    <w:rsid w:val="0099026B"/>
    <w:rsid w:val="009926EA"/>
    <w:rsid w:val="00993495"/>
    <w:rsid w:val="009A3BCC"/>
    <w:rsid w:val="009A5F0D"/>
    <w:rsid w:val="009B2C73"/>
    <w:rsid w:val="009C1C90"/>
    <w:rsid w:val="009C5BE4"/>
    <w:rsid w:val="009E0ABE"/>
    <w:rsid w:val="009E0FD5"/>
    <w:rsid w:val="009E6291"/>
    <w:rsid w:val="009F1F4E"/>
    <w:rsid w:val="00A04178"/>
    <w:rsid w:val="00A16988"/>
    <w:rsid w:val="00A172A1"/>
    <w:rsid w:val="00A2058E"/>
    <w:rsid w:val="00A30AB0"/>
    <w:rsid w:val="00A35F17"/>
    <w:rsid w:val="00A409B3"/>
    <w:rsid w:val="00A47733"/>
    <w:rsid w:val="00A47903"/>
    <w:rsid w:val="00A566CF"/>
    <w:rsid w:val="00A61D2F"/>
    <w:rsid w:val="00A64286"/>
    <w:rsid w:val="00A833FA"/>
    <w:rsid w:val="00A90F69"/>
    <w:rsid w:val="00A920DE"/>
    <w:rsid w:val="00A92167"/>
    <w:rsid w:val="00A9326F"/>
    <w:rsid w:val="00AA5C76"/>
    <w:rsid w:val="00AA75B1"/>
    <w:rsid w:val="00AB2A97"/>
    <w:rsid w:val="00AB52C5"/>
    <w:rsid w:val="00AB530E"/>
    <w:rsid w:val="00AC22A5"/>
    <w:rsid w:val="00AD7A0B"/>
    <w:rsid w:val="00AE18B4"/>
    <w:rsid w:val="00AE3E3C"/>
    <w:rsid w:val="00AF4CFF"/>
    <w:rsid w:val="00B02430"/>
    <w:rsid w:val="00B0454A"/>
    <w:rsid w:val="00B0682B"/>
    <w:rsid w:val="00B12B37"/>
    <w:rsid w:val="00B13C4A"/>
    <w:rsid w:val="00B14E3E"/>
    <w:rsid w:val="00B21B4E"/>
    <w:rsid w:val="00B23C30"/>
    <w:rsid w:val="00B24B51"/>
    <w:rsid w:val="00B43BF1"/>
    <w:rsid w:val="00B60759"/>
    <w:rsid w:val="00B6146F"/>
    <w:rsid w:val="00B615C8"/>
    <w:rsid w:val="00B65577"/>
    <w:rsid w:val="00B70FE4"/>
    <w:rsid w:val="00B80C4C"/>
    <w:rsid w:val="00B80D62"/>
    <w:rsid w:val="00B811D1"/>
    <w:rsid w:val="00B8478A"/>
    <w:rsid w:val="00B875C2"/>
    <w:rsid w:val="00B92C98"/>
    <w:rsid w:val="00B930D9"/>
    <w:rsid w:val="00BA0F7A"/>
    <w:rsid w:val="00BA2BF6"/>
    <w:rsid w:val="00BB0DE6"/>
    <w:rsid w:val="00BC19D2"/>
    <w:rsid w:val="00BC32AF"/>
    <w:rsid w:val="00BC62E8"/>
    <w:rsid w:val="00BD00FE"/>
    <w:rsid w:val="00BD0440"/>
    <w:rsid w:val="00BD3F72"/>
    <w:rsid w:val="00BD45B8"/>
    <w:rsid w:val="00BD485C"/>
    <w:rsid w:val="00BF4EB3"/>
    <w:rsid w:val="00C00222"/>
    <w:rsid w:val="00C03642"/>
    <w:rsid w:val="00C06781"/>
    <w:rsid w:val="00C115D3"/>
    <w:rsid w:val="00C140E3"/>
    <w:rsid w:val="00C15210"/>
    <w:rsid w:val="00C16668"/>
    <w:rsid w:val="00C20AE6"/>
    <w:rsid w:val="00C246A7"/>
    <w:rsid w:val="00C307E8"/>
    <w:rsid w:val="00C321E1"/>
    <w:rsid w:val="00C323D4"/>
    <w:rsid w:val="00C362EA"/>
    <w:rsid w:val="00C41353"/>
    <w:rsid w:val="00C43D07"/>
    <w:rsid w:val="00C44CD3"/>
    <w:rsid w:val="00C477A4"/>
    <w:rsid w:val="00C47844"/>
    <w:rsid w:val="00C53B92"/>
    <w:rsid w:val="00C55484"/>
    <w:rsid w:val="00C62911"/>
    <w:rsid w:val="00C72530"/>
    <w:rsid w:val="00C90C1E"/>
    <w:rsid w:val="00C96D25"/>
    <w:rsid w:val="00C97AF2"/>
    <w:rsid w:val="00CA0597"/>
    <w:rsid w:val="00CB2867"/>
    <w:rsid w:val="00CB533D"/>
    <w:rsid w:val="00CB55AE"/>
    <w:rsid w:val="00CB5A74"/>
    <w:rsid w:val="00CB5F66"/>
    <w:rsid w:val="00CB7EF1"/>
    <w:rsid w:val="00CC06CA"/>
    <w:rsid w:val="00CC701D"/>
    <w:rsid w:val="00CD26FD"/>
    <w:rsid w:val="00CD32B5"/>
    <w:rsid w:val="00CD40B4"/>
    <w:rsid w:val="00CD722E"/>
    <w:rsid w:val="00CE3F47"/>
    <w:rsid w:val="00CF048E"/>
    <w:rsid w:val="00CF04D8"/>
    <w:rsid w:val="00CF41D4"/>
    <w:rsid w:val="00CF503F"/>
    <w:rsid w:val="00CF5F16"/>
    <w:rsid w:val="00CF746C"/>
    <w:rsid w:val="00D048D3"/>
    <w:rsid w:val="00D04F36"/>
    <w:rsid w:val="00D066A8"/>
    <w:rsid w:val="00D10132"/>
    <w:rsid w:val="00D125AD"/>
    <w:rsid w:val="00D16E86"/>
    <w:rsid w:val="00D20ACB"/>
    <w:rsid w:val="00D21275"/>
    <w:rsid w:val="00D24404"/>
    <w:rsid w:val="00D27F79"/>
    <w:rsid w:val="00D326EC"/>
    <w:rsid w:val="00D41515"/>
    <w:rsid w:val="00D458E4"/>
    <w:rsid w:val="00D4777A"/>
    <w:rsid w:val="00D50176"/>
    <w:rsid w:val="00D511EB"/>
    <w:rsid w:val="00D5188C"/>
    <w:rsid w:val="00D53D5E"/>
    <w:rsid w:val="00D56C8A"/>
    <w:rsid w:val="00D57F58"/>
    <w:rsid w:val="00D608F4"/>
    <w:rsid w:val="00D609CE"/>
    <w:rsid w:val="00D62224"/>
    <w:rsid w:val="00D63B13"/>
    <w:rsid w:val="00D71167"/>
    <w:rsid w:val="00D754A4"/>
    <w:rsid w:val="00D75D9C"/>
    <w:rsid w:val="00D768B8"/>
    <w:rsid w:val="00D816AC"/>
    <w:rsid w:val="00D86813"/>
    <w:rsid w:val="00D96D40"/>
    <w:rsid w:val="00D974F7"/>
    <w:rsid w:val="00D976A3"/>
    <w:rsid w:val="00DA1569"/>
    <w:rsid w:val="00DA231B"/>
    <w:rsid w:val="00DA696E"/>
    <w:rsid w:val="00DB07A0"/>
    <w:rsid w:val="00DB0A16"/>
    <w:rsid w:val="00DB24E6"/>
    <w:rsid w:val="00DB5A51"/>
    <w:rsid w:val="00DB745C"/>
    <w:rsid w:val="00DC011B"/>
    <w:rsid w:val="00DC054B"/>
    <w:rsid w:val="00DC3D54"/>
    <w:rsid w:val="00DC475C"/>
    <w:rsid w:val="00DC658E"/>
    <w:rsid w:val="00DD2C16"/>
    <w:rsid w:val="00DE2269"/>
    <w:rsid w:val="00DE345D"/>
    <w:rsid w:val="00DF1897"/>
    <w:rsid w:val="00E050D5"/>
    <w:rsid w:val="00E06B60"/>
    <w:rsid w:val="00E11005"/>
    <w:rsid w:val="00E11530"/>
    <w:rsid w:val="00E13C49"/>
    <w:rsid w:val="00E14C0B"/>
    <w:rsid w:val="00E15B2D"/>
    <w:rsid w:val="00E16DD4"/>
    <w:rsid w:val="00E16EB6"/>
    <w:rsid w:val="00E23193"/>
    <w:rsid w:val="00E240A8"/>
    <w:rsid w:val="00E349CC"/>
    <w:rsid w:val="00E4317C"/>
    <w:rsid w:val="00E4691D"/>
    <w:rsid w:val="00E4694D"/>
    <w:rsid w:val="00E53F49"/>
    <w:rsid w:val="00E60284"/>
    <w:rsid w:val="00E656FF"/>
    <w:rsid w:val="00E66F17"/>
    <w:rsid w:val="00E67E90"/>
    <w:rsid w:val="00E72396"/>
    <w:rsid w:val="00E73DA2"/>
    <w:rsid w:val="00E8198D"/>
    <w:rsid w:val="00E8682E"/>
    <w:rsid w:val="00EA1E49"/>
    <w:rsid w:val="00EA4027"/>
    <w:rsid w:val="00EC24D0"/>
    <w:rsid w:val="00EC641A"/>
    <w:rsid w:val="00ED11DA"/>
    <w:rsid w:val="00ED537B"/>
    <w:rsid w:val="00ED5D09"/>
    <w:rsid w:val="00ED7975"/>
    <w:rsid w:val="00EE2438"/>
    <w:rsid w:val="00EE63AE"/>
    <w:rsid w:val="00EF1700"/>
    <w:rsid w:val="00F01A1D"/>
    <w:rsid w:val="00F04584"/>
    <w:rsid w:val="00F06E40"/>
    <w:rsid w:val="00F10CC2"/>
    <w:rsid w:val="00F10E2C"/>
    <w:rsid w:val="00F16436"/>
    <w:rsid w:val="00F22D2B"/>
    <w:rsid w:val="00F23D3B"/>
    <w:rsid w:val="00F25F01"/>
    <w:rsid w:val="00F3224E"/>
    <w:rsid w:val="00F41D77"/>
    <w:rsid w:val="00F429BA"/>
    <w:rsid w:val="00F4326E"/>
    <w:rsid w:val="00F52CAC"/>
    <w:rsid w:val="00F6180E"/>
    <w:rsid w:val="00F62210"/>
    <w:rsid w:val="00F6461A"/>
    <w:rsid w:val="00F6613B"/>
    <w:rsid w:val="00F72C69"/>
    <w:rsid w:val="00F76AA7"/>
    <w:rsid w:val="00F774CF"/>
    <w:rsid w:val="00F83FF3"/>
    <w:rsid w:val="00F84115"/>
    <w:rsid w:val="00F9279F"/>
    <w:rsid w:val="00F961D3"/>
    <w:rsid w:val="00F97F71"/>
    <w:rsid w:val="00FA0FD0"/>
    <w:rsid w:val="00FA5035"/>
    <w:rsid w:val="00FC165D"/>
    <w:rsid w:val="00FC44C1"/>
    <w:rsid w:val="00FD05C6"/>
    <w:rsid w:val="00FD0718"/>
    <w:rsid w:val="00FD11B0"/>
    <w:rsid w:val="00FD144B"/>
    <w:rsid w:val="00FE1A29"/>
    <w:rsid w:val="00FE4152"/>
    <w:rsid w:val="00FE4216"/>
    <w:rsid w:val="00FE669F"/>
    <w:rsid w:val="00FF3A69"/>
    <w:rsid w:val="00FF53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16778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l-NL" w:eastAsia="en-US"/>
    </w:rPr>
  </w:style>
  <w:style w:type="paragraph" w:styleId="Heading1">
    <w:name w:val="heading 1"/>
    <w:aliases w:val="Info rubrik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styleId="Date">
    <w:name w:val="Date"/>
    <w:basedOn w:val="Normal"/>
    <w:next w:val="Normal"/>
    <w:rPr>
      <w:snapToGrid w:val="0"/>
      <w:lang w:val="en-GB"/>
    </w:rPr>
  </w:style>
  <w:style w:type="paragraph" w:styleId="BodyText">
    <w:name w:val="Body Text"/>
    <w:basedOn w:val="Normal"/>
    <w:pPr>
      <w:jc w:val="center"/>
    </w:pPr>
    <w:rPr>
      <w:b/>
      <w:snapToGrid w:val="0"/>
      <w:lang w:val="en-GB"/>
    </w:rPr>
  </w:style>
  <w:style w:type="paragraph" w:customStyle="1" w:styleId="Para1">
    <w:name w:val="Para 1"/>
    <w:basedOn w:val="Normal"/>
    <w:pPr>
      <w:spacing w:before="60" w:after="60"/>
      <w:jc w:val="both"/>
    </w:pPr>
    <w:rPr>
      <w:snapToGrid w:val="0"/>
      <w:sz w:val="24"/>
      <w:lang w:val="en-US"/>
    </w:rPr>
  </w:style>
  <w:style w:type="paragraph" w:styleId="BodyTextIndent2">
    <w:name w:val="Body Text Indent 2"/>
    <w:basedOn w:val="Normal"/>
    <w:pPr>
      <w:ind w:left="360"/>
      <w:jc w:val="both"/>
    </w:pPr>
    <w:rPr>
      <w:i/>
      <w:snapToGrid w:val="0"/>
      <w:sz w:val="24"/>
      <w:lang w:val="en-US"/>
    </w:rPr>
  </w:style>
  <w:style w:type="paragraph" w:styleId="BodyTextIndent3">
    <w:name w:val="Body Text Indent 3"/>
    <w:basedOn w:val="Normal"/>
    <w:pPr>
      <w:ind w:left="450"/>
      <w:jc w:val="both"/>
    </w:pPr>
    <w:rPr>
      <w:i/>
      <w:snapToGrid w:val="0"/>
      <w:sz w:val="24"/>
      <w:lang w:val="en-US"/>
    </w:rPr>
  </w:style>
  <w:style w:type="paragraph" w:styleId="ListBullet">
    <w:name w:val="List Bullet"/>
    <w:basedOn w:val="Normal"/>
    <w:autoRedefine/>
    <w:pPr>
      <w:numPr>
        <w:numId w:val="7"/>
      </w:numPr>
    </w:pPr>
    <w:rPr>
      <w:snapToGrid w:val="0"/>
      <w:lang w:val="en-GB"/>
    </w:rPr>
  </w:style>
  <w:style w:type="paragraph" w:styleId="ListBullet2">
    <w:name w:val="List Bullet 2"/>
    <w:basedOn w:val="Normal"/>
    <w:autoRedefine/>
    <w:pPr>
      <w:numPr>
        <w:numId w:val="8"/>
      </w:numPr>
    </w:pPr>
    <w:rPr>
      <w:snapToGrid w:val="0"/>
      <w:lang w:val="en-GB"/>
    </w:rPr>
  </w:style>
  <w:style w:type="paragraph" w:styleId="ListBullet3">
    <w:name w:val="List Bullet 3"/>
    <w:basedOn w:val="Normal"/>
    <w:autoRedefine/>
    <w:pPr>
      <w:numPr>
        <w:numId w:val="9"/>
      </w:numPr>
    </w:pPr>
    <w:rPr>
      <w:snapToGrid w:val="0"/>
      <w:lang w:val="en-GB"/>
    </w:rPr>
  </w:style>
  <w:style w:type="paragraph" w:styleId="ListBullet4">
    <w:name w:val="List Bullet 4"/>
    <w:basedOn w:val="Normal"/>
    <w:autoRedefine/>
    <w:pPr>
      <w:numPr>
        <w:numId w:val="10"/>
      </w:numPr>
    </w:pPr>
    <w:rPr>
      <w:snapToGrid w:val="0"/>
      <w:lang w:val="en-GB"/>
    </w:rPr>
  </w:style>
  <w:style w:type="paragraph" w:styleId="ListBullet5">
    <w:name w:val="List Bullet 5"/>
    <w:basedOn w:val="Normal"/>
    <w:autoRedefine/>
    <w:pPr>
      <w:numPr>
        <w:numId w:val="11"/>
      </w:numPr>
    </w:pPr>
    <w:rPr>
      <w:snapToGrid w:val="0"/>
      <w:lang w:val="en-GB"/>
    </w:rPr>
  </w:style>
  <w:style w:type="paragraph" w:styleId="ListNumber">
    <w:name w:val="List Number"/>
    <w:basedOn w:val="Normal"/>
    <w:pPr>
      <w:numPr>
        <w:numId w:val="12"/>
      </w:numPr>
    </w:pPr>
    <w:rPr>
      <w:snapToGrid w:val="0"/>
      <w:lang w:val="en-GB"/>
    </w:rPr>
  </w:style>
  <w:style w:type="paragraph" w:styleId="ListNumber2">
    <w:name w:val="List Number 2"/>
    <w:basedOn w:val="Normal"/>
    <w:pPr>
      <w:numPr>
        <w:numId w:val="13"/>
      </w:numPr>
    </w:pPr>
    <w:rPr>
      <w:snapToGrid w:val="0"/>
      <w:lang w:val="en-GB"/>
    </w:rPr>
  </w:style>
  <w:style w:type="paragraph" w:styleId="ListNumber3">
    <w:name w:val="List Number 3"/>
    <w:basedOn w:val="Normal"/>
    <w:pPr>
      <w:numPr>
        <w:numId w:val="14"/>
      </w:numPr>
    </w:pPr>
    <w:rPr>
      <w:snapToGrid w:val="0"/>
      <w:lang w:val="en-GB"/>
    </w:rPr>
  </w:style>
  <w:style w:type="paragraph" w:styleId="ListNumber4">
    <w:name w:val="List Number 4"/>
    <w:basedOn w:val="Normal"/>
    <w:pPr>
      <w:numPr>
        <w:numId w:val="15"/>
      </w:numPr>
    </w:pPr>
    <w:rPr>
      <w:snapToGrid w:val="0"/>
      <w:lang w:val="en-GB"/>
    </w:rPr>
  </w:style>
  <w:style w:type="paragraph" w:styleId="ListNumber5">
    <w:name w:val="List Number 5"/>
    <w:basedOn w:val="Normal"/>
    <w:pPr>
      <w:numPr>
        <w:numId w:val="16"/>
      </w:numPr>
    </w:pPr>
    <w:rPr>
      <w:snapToGrid w:val="0"/>
      <w:lang w:val="en-GB"/>
    </w:rPr>
  </w:style>
  <w:style w:type="paragraph" w:customStyle="1" w:styleId="Ballontekst1">
    <w:name w:val="Ballontekst1"/>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yle1">
    <w:name w:val="Style1"/>
    <w:basedOn w:val="Normal"/>
    <w:qFormat/>
    <w:pPr>
      <w:tabs>
        <w:tab w:val="left" w:pos="567"/>
      </w:tabs>
      <w:suppressAutoHyphens/>
      <w:jc w:val="center"/>
    </w:pPr>
    <w:rPr>
      <w:b/>
    </w:rPr>
  </w:style>
  <w:style w:type="paragraph" w:customStyle="1" w:styleId="Style2">
    <w:name w:val="Style2"/>
    <w:basedOn w:val="Normal"/>
    <w:pPr>
      <w:tabs>
        <w:tab w:val="left" w:pos="567"/>
      </w:tabs>
      <w:suppressAutoHyphens/>
      <w:ind w:left="567" w:hanging="567"/>
    </w:pPr>
    <w:rPr>
      <w:b/>
    </w:rPr>
  </w:style>
  <w:style w:type="paragraph" w:customStyle="1" w:styleId="Ballontekst2">
    <w:name w:val="Ballontekst2"/>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b w:val="0"/>
      <w:snapToGrid/>
      <w:lang w:val="nl-NL"/>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Caption">
    <w:name w:val="caption"/>
    <w:basedOn w:val="Normal"/>
    <w:next w:val="Normal"/>
    <w:qFormat/>
    <w:rPr>
      <w:b/>
      <w:bCs/>
      <w:sz w:val="20"/>
    </w:rPr>
  </w:style>
  <w:style w:type="paragraph" w:styleId="Closing">
    <w:name w:val="Closing"/>
    <w:basedOn w:val="Normal"/>
    <w:pPr>
      <w:ind w:left="4320"/>
    </w:pPr>
  </w:style>
  <w:style w:type="paragraph" w:styleId="CommentText">
    <w:name w:val="annotation text"/>
    <w:basedOn w:val="Normal"/>
    <w:link w:val="CommentTextChar"/>
    <w:semiHidden/>
    <w:rPr>
      <w:sz w:val="20"/>
      <w:lang w:eastAsia="x-none"/>
    </w:rPr>
  </w:style>
  <w:style w:type="paragraph" w:customStyle="1" w:styleId="Onderwerpvanopmerking1">
    <w:name w:val="Onderwerp van opmerking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l-NL"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sid w:val="00217630"/>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link w:val="CommentSubjectChar"/>
    <w:rsid w:val="00130ABA"/>
    <w:rPr>
      <w:b/>
      <w:bCs/>
    </w:rPr>
  </w:style>
  <w:style w:type="character" w:customStyle="1" w:styleId="CommentTextChar">
    <w:name w:val="Comment Text Char"/>
    <w:link w:val="CommentText"/>
    <w:semiHidden/>
    <w:rsid w:val="00130ABA"/>
    <w:rPr>
      <w:lang w:val="nl-NL"/>
    </w:rPr>
  </w:style>
  <w:style w:type="character" w:customStyle="1" w:styleId="CommentSubjectChar">
    <w:name w:val="Comment Subject Char"/>
    <w:basedOn w:val="CommentTextChar"/>
    <w:link w:val="CommentSubject"/>
    <w:rsid w:val="00130ABA"/>
    <w:rPr>
      <w:lang w:val="nl-NL"/>
    </w:rPr>
  </w:style>
  <w:style w:type="paragraph" w:styleId="Revision">
    <w:name w:val="Revision"/>
    <w:hidden/>
    <w:uiPriority w:val="99"/>
    <w:semiHidden/>
    <w:rsid w:val="00130ABA"/>
    <w:rPr>
      <w:sz w:val="22"/>
      <w:lang w:val="nl-NL" w:eastAsia="en-US"/>
    </w:rPr>
  </w:style>
  <w:style w:type="character" w:customStyle="1" w:styleId="BodytextAgencyChar">
    <w:name w:val="Body text (Agency) Char"/>
    <w:link w:val="BodytextAgency"/>
    <w:locked/>
    <w:rsid w:val="00BD45B8"/>
    <w:rPr>
      <w:rFonts w:ascii="Verdana" w:eastAsia="Verdana" w:hAnsi="Verdana" w:cs="Verdana"/>
      <w:sz w:val="18"/>
      <w:szCs w:val="18"/>
    </w:rPr>
  </w:style>
  <w:style w:type="paragraph" w:customStyle="1" w:styleId="BodytextAgency">
    <w:name w:val="Body text (Agency)"/>
    <w:basedOn w:val="Normal"/>
    <w:link w:val="BodytextAgencyChar"/>
    <w:qFormat/>
    <w:rsid w:val="00BD45B8"/>
    <w:pPr>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sid w:val="00BD45B8"/>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BD45B8"/>
    <w:pPr>
      <w:spacing w:after="140" w:line="280" w:lineRule="atLeast"/>
    </w:pPr>
    <w:rPr>
      <w:rFonts w:ascii="Courier New" w:eastAsia="Verdana" w:hAnsi="Courier New"/>
      <w:i/>
      <w:color w:val="339966"/>
      <w:szCs w:val="18"/>
      <w:lang w:val="x-none" w:eastAsia="x-none"/>
    </w:rPr>
  </w:style>
  <w:style w:type="character" w:customStyle="1" w:styleId="No-numheading3AgencyChar">
    <w:name w:val="No-num heading 3 (Agency) Char"/>
    <w:link w:val="No-numheading3Agency"/>
    <w:locked/>
    <w:rsid w:val="00BD45B8"/>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BD45B8"/>
    <w:pPr>
      <w:keepNext/>
      <w:spacing w:before="280" w:after="220"/>
      <w:outlineLvl w:val="2"/>
    </w:pPr>
    <w:rPr>
      <w:rFonts w:ascii="Verdana" w:eastAsia="Verdana" w:hAnsi="Verdana"/>
      <w:b/>
      <w:bCs/>
      <w:kern w:val="32"/>
      <w:szCs w:val="22"/>
      <w:lang w:val="x-none" w:eastAsia="x-none"/>
    </w:rPr>
  </w:style>
  <w:style w:type="character" w:customStyle="1" w:styleId="NormalAgencyChar">
    <w:name w:val="Normal (Agency) Char"/>
    <w:link w:val="NormalAgency"/>
    <w:locked/>
    <w:rsid w:val="00BD45B8"/>
    <w:rPr>
      <w:rFonts w:ascii="Verdana" w:eastAsia="Verdana" w:hAnsi="Verdana" w:cs="Verdana"/>
      <w:sz w:val="18"/>
      <w:szCs w:val="18"/>
      <w:lang w:val="en-GB" w:eastAsia="en-GB" w:bidi="ar-SA"/>
    </w:rPr>
  </w:style>
  <w:style w:type="paragraph" w:customStyle="1" w:styleId="NormalAgency">
    <w:name w:val="Normal (Agency)"/>
    <w:link w:val="NormalAgencyChar"/>
    <w:rsid w:val="00BD45B8"/>
    <w:rPr>
      <w:rFonts w:ascii="Verdana" w:eastAsia="Verdana" w:hAnsi="Verdana" w:cs="Verdana"/>
      <w:sz w:val="18"/>
      <w:szCs w:val="18"/>
      <w:lang w:val="en-GB" w:eastAsia="en-GB"/>
    </w:rPr>
  </w:style>
  <w:style w:type="paragraph" w:customStyle="1" w:styleId="xmsonormal">
    <w:name w:val="x_msonormal"/>
    <w:basedOn w:val="Normal"/>
    <w:rsid w:val="0081440B"/>
    <w:pPr>
      <w:spacing w:before="100" w:beforeAutospacing="1" w:after="100" w:afterAutospacing="1"/>
    </w:pPr>
    <w:rPr>
      <w:sz w:val="24"/>
      <w:szCs w:val="24"/>
      <w:lang w:val="en-US" w:eastAsia="zh-CN"/>
    </w:rPr>
  </w:style>
  <w:style w:type="character" w:customStyle="1" w:styleId="eop">
    <w:name w:val="eop"/>
    <w:rsid w:val="00F41D77"/>
  </w:style>
  <w:style w:type="character" w:customStyle="1" w:styleId="normaltextrun">
    <w:name w:val="normaltextrun"/>
    <w:rsid w:val="00F41D77"/>
  </w:style>
  <w:style w:type="paragraph" w:customStyle="1" w:styleId="TableParagraph">
    <w:name w:val="Table Paragraph"/>
    <w:basedOn w:val="Normal"/>
    <w:uiPriority w:val="1"/>
    <w:rsid w:val="003C6DEA"/>
    <w:rPr>
      <w:rFonts w:ascii="Calibri" w:eastAsia="Calibri" w:hAnsi="Calibri" w:cs="Calibri"/>
      <w:szCs w:val="22"/>
      <w:lang w:val="en-AU" w:eastAsia="en-AU"/>
    </w:rPr>
  </w:style>
  <w:style w:type="paragraph" w:customStyle="1" w:styleId="EUCP-Heading-1">
    <w:name w:val="EUCP-Heading-1"/>
    <w:basedOn w:val="Style1"/>
    <w:qFormat/>
    <w:rsid w:val="000869E6"/>
    <w:pPr>
      <w:suppressAutoHyphens w:val="0"/>
      <w:spacing w:line="260" w:lineRule="exact"/>
      <w:outlineLvl w:val="0"/>
    </w:pPr>
    <w:rPr>
      <w:rFonts w:ascii="Times New Roman Bold" w:hAnsi="Times New Roman Bold"/>
      <w:szCs w:val="22"/>
      <w:lang w:val="en-GB"/>
    </w:rPr>
  </w:style>
  <w:style w:type="paragraph" w:customStyle="1" w:styleId="EUCP-Heading-2">
    <w:name w:val="EUCP-Heading-2"/>
    <w:basedOn w:val="Style2"/>
    <w:qFormat/>
    <w:rsid w:val="000869E6"/>
    <w:pPr>
      <w:suppressAutoHyphens w:val="0"/>
      <w:spacing w:line="260" w:lineRule="exact"/>
    </w:pPr>
    <w:rPr>
      <w:rFonts w:ascii="Times New Roman Bold" w:hAnsi="Times New Roman Bold"/>
      <w:noProof/>
      <w:szCs w:val="22"/>
      <w:lang w:val="en-GB"/>
    </w:rPr>
  </w:style>
  <w:style w:type="paragraph" w:customStyle="1" w:styleId="TextTi12">
    <w:name w:val="Text:Ti12"/>
    <w:basedOn w:val="Normal"/>
    <w:link w:val="TextTi12Char4"/>
    <w:qFormat/>
    <w:rsid w:val="00384176"/>
    <w:pPr>
      <w:spacing w:after="170" w:line="260" w:lineRule="atLeast"/>
      <w:jc w:val="both"/>
    </w:pPr>
    <w:rPr>
      <w:sz w:val="24"/>
      <w:lang w:val="en-GB" w:eastAsia="x-none"/>
    </w:rPr>
  </w:style>
  <w:style w:type="character" w:customStyle="1" w:styleId="TextTi12Char4">
    <w:name w:val="Text:Ti12 Char4"/>
    <w:link w:val="TextTi12"/>
    <w:rsid w:val="00384176"/>
    <w:rPr>
      <w:sz w:val="24"/>
      <w:lang w:val="en-GB" w:eastAsia="x-none"/>
    </w:rPr>
  </w:style>
  <w:style w:type="character" w:styleId="UnresolvedMention">
    <w:name w:val="Unresolved Mention"/>
    <w:basedOn w:val="DefaultParagraphFont"/>
    <w:uiPriority w:val="99"/>
    <w:semiHidden/>
    <w:unhideWhenUsed/>
    <w:rsid w:val="00696328"/>
    <w:rPr>
      <w:color w:val="605E5C"/>
      <w:shd w:val="clear" w:color="auto" w:fill="E1DFDD"/>
    </w:rPr>
  </w:style>
  <w:style w:type="character" w:customStyle="1" w:styleId="ui-provider">
    <w:name w:val="ui-provider"/>
    <w:basedOn w:val="DefaultParagraphFont"/>
    <w:rsid w:val="00E4691D"/>
  </w:style>
  <w:style w:type="character" w:customStyle="1" w:styleId="NoteHeadingChar">
    <w:name w:val="Note Heading Char"/>
    <w:link w:val="NoteHeading"/>
    <w:rsid w:val="00E53F49"/>
    <w:rPr>
      <w:sz w:val="22"/>
      <w:lang w:val="nl-NL" w:eastAsia="en-US"/>
    </w:rPr>
  </w:style>
  <w:style w:type="table" w:styleId="TableGrid">
    <w:name w:val="Table Grid"/>
    <w:basedOn w:val="TableNormal"/>
    <w:rsid w:val="000A2C02"/>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medicines/human/EPAR/zavesca"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en/medicines/human/EPAR/zaves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EMADOC-1700519818-3305950</_dlc_DocId>
    <_dlc_DocIdUrl xmlns="a034c160-bfb7-45f5-8632-2eb7e0508071">
      <Url>https://euema.sharepoint.com/sites/CRM/_layouts/15/DocIdRedir.aspx?ID=EMADOC-1700519818-3305950</Url>
      <Description>EMADOC-1700519818-3305950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168105-39EF-46C4-B915-AF863038E434}"/>
</file>

<file path=customXml/itemProps2.xml><?xml version="1.0" encoding="utf-8"?>
<ds:datastoreItem xmlns:ds="http://schemas.openxmlformats.org/officeDocument/2006/customXml" ds:itemID="{BB902404-DFC9-48C6-95C2-7DFC497151CF}">
  <ds:schemaRefs>
    <ds:schemaRef ds:uri="http://schemas.microsoft.com/sharepoint/v3/contenttype/forms"/>
  </ds:schemaRefs>
</ds:datastoreItem>
</file>

<file path=customXml/itemProps3.xml><?xml version="1.0" encoding="utf-8"?>
<ds:datastoreItem xmlns:ds="http://schemas.openxmlformats.org/officeDocument/2006/customXml" ds:itemID="{1A62DDFA-8A3A-498D-BB5D-14A5CABDD94E}">
  <ds:schemaRefs>
    <ds:schemaRef ds:uri="http://schemas.microsoft.com/office/2006/metadata/properties"/>
    <ds:schemaRef ds:uri="http://schemas.microsoft.com/office/infopath/2007/PartnerControls"/>
    <ds:schemaRef ds:uri="027685ff-c288-4e08-bf8f-6b88e748e715"/>
    <ds:schemaRef ds:uri="e5f7a37f-bd26-4eb8-8615-b9866fc1ea67"/>
  </ds:schemaRefs>
</ds:datastoreItem>
</file>

<file path=customXml/itemProps4.xml><?xml version="1.0" encoding="utf-8"?>
<ds:datastoreItem xmlns:ds="http://schemas.openxmlformats.org/officeDocument/2006/customXml" ds:itemID="{8DB67EFC-F86E-4C50-A2DE-3B99C8BBBD4E}"/>
</file>

<file path=docProps/app.xml><?xml version="1.0" encoding="utf-8"?>
<Properties xmlns="http://schemas.openxmlformats.org/officeDocument/2006/extended-properties" xmlns:vt="http://schemas.openxmlformats.org/officeDocument/2006/docPropsVTypes">
  <Template>Normal</Template>
  <TotalTime>0</TotalTime>
  <Pages>27</Pages>
  <Words>7853</Words>
  <Characters>45240</Characters>
  <Application>Microsoft Office Word</Application>
  <DocSecurity>0</DocSecurity>
  <Lines>1370</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EPAR – Product information – tracked changes</dc:title>
  <dc:subject/>
  <dc:creator/>
  <cp:keywords>Zavesca: EPAR – Product information – tracked changes</cp:keywords>
  <cp:lastModifiedBy/>
  <cp:revision>1</cp:revision>
  <dcterms:created xsi:type="dcterms:W3CDTF">2026-05-14T11:08:00Z</dcterms:created>
  <dcterms:modified xsi:type="dcterms:W3CDTF">2026-05-15T12:40:00Z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70e47145-8d9b-47fa-8311-14b056d3e216</vt:lpwstr>
  </property>
</Properties>
</file>