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1C03E" w14:textId="77777777" w:rsidR="009E4F8C" w:rsidRPr="00D370DB" w:rsidRDefault="001E72D3" w:rsidP="00AA687E">
      <w:pPr>
        <w:pStyle w:val="BodyText"/>
        <w:widowControl/>
        <w:ind w:right="-1"/>
      </w:pPr>
      <w:r>
        <w:rPr>
          <w:noProof/>
        </w:rPr>
        <mc:AlternateContent>
          <mc:Choice Requires="wps">
            <w:drawing>
              <wp:anchor distT="0" distB="0" distL="114300" distR="114300" simplePos="0" relativeHeight="251659264" behindDoc="0" locked="0" layoutInCell="1" allowOverlap="1" wp14:anchorId="1EDCD127" wp14:editId="185087EF">
                <wp:simplePos x="0" y="0"/>
                <wp:positionH relativeFrom="margin">
                  <wp:align>right</wp:align>
                </wp:positionH>
                <wp:positionV relativeFrom="paragraph">
                  <wp:posOffset>3809</wp:posOffset>
                </wp:positionV>
                <wp:extent cx="5734050" cy="1076325"/>
                <wp:effectExtent l="0" t="0" r="19050" b="28575"/>
                <wp:wrapNone/>
                <wp:docPr id="1981156409" name="Text Box 4"/>
                <wp:cNvGraphicFramePr/>
                <a:graphic xmlns:a="http://schemas.openxmlformats.org/drawingml/2006/main">
                  <a:graphicData uri="http://schemas.microsoft.com/office/word/2010/wordprocessingShape">
                    <wps:wsp>
                      <wps:cNvSpPr txBox="1"/>
                      <wps:spPr>
                        <a:xfrm>
                          <a:off x="0" y="0"/>
                          <a:ext cx="5734050" cy="1076325"/>
                        </a:xfrm>
                        <a:prstGeom prst="rect">
                          <a:avLst/>
                        </a:prstGeom>
                        <a:solidFill>
                          <a:schemeClr val="lt1"/>
                        </a:solidFill>
                        <a:ln w="6350">
                          <a:solidFill>
                            <a:prstClr val="black"/>
                          </a:solidFill>
                        </a:ln>
                      </wps:spPr>
                      <wps:txbx>
                        <w:txbxContent>
                          <w:p w14:paraId="0C53DD2B" w14:textId="77777777" w:rsidR="001E72D3" w:rsidRPr="00B46EC3" w:rsidRDefault="001E72D3" w:rsidP="001E72D3">
                            <w:r w:rsidRPr="001E72D3">
                              <w:t>Dit document is de goedgekeurde productinformatie voor</w:t>
                            </w:r>
                            <w:r>
                              <w:t xml:space="preserve"> Zefylti</w:t>
                            </w:r>
                            <w:r w:rsidRPr="0066285D">
                              <w:rPr>
                                <w:vertAlign w:val="superscript"/>
                              </w:rPr>
                              <w:t>®</w:t>
                            </w:r>
                            <w:r w:rsidRPr="00B46EC3">
                              <w:t xml:space="preserve">, </w:t>
                            </w:r>
                            <w:r w:rsidRPr="001E72D3">
                              <w:t xml:space="preserve">waarbij de wijzigingen in de productinformatie ten opzichte van de vorige procedure </w:t>
                            </w:r>
                            <w:r w:rsidRPr="00B46EC3">
                              <w:t>(</w:t>
                            </w:r>
                            <w:r w:rsidRPr="0066285D">
                              <w:t>EMEA/H/C/006400/0000</w:t>
                            </w:r>
                            <w:r w:rsidRPr="00B46EC3">
                              <w:t>)</w:t>
                            </w:r>
                            <w:r>
                              <w:t xml:space="preserve"> </w:t>
                            </w:r>
                            <w:r w:rsidRPr="001E72D3">
                              <w:t>zijn gemarkeerd</w:t>
                            </w:r>
                            <w:r>
                              <w:t>.</w:t>
                            </w:r>
                          </w:p>
                          <w:p w14:paraId="08587CA3" w14:textId="77777777" w:rsidR="001E72D3" w:rsidRPr="00B46EC3" w:rsidRDefault="001E72D3" w:rsidP="001E72D3"/>
                          <w:p w14:paraId="45B22DAA" w14:textId="77777777" w:rsidR="001E72D3" w:rsidRPr="003B5B85" w:rsidRDefault="001E72D3" w:rsidP="001E72D3">
                            <w:r w:rsidRPr="001E72D3">
                              <w:t>Zie voor meer informatie de website van het Europees Geneesmiddelenbureau:</w:t>
                            </w:r>
                            <w:r>
                              <w:t xml:space="preserve"> </w:t>
                            </w:r>
                            <w:hyperlink r:id="rId8" w:history="1">
                              <w:r w:rsidRPr="001E72D3">
                                <w:rPr>
                                  <w:rStyle w:val="Hyperlink"/>
                                </w:rPr>
                                <w:t>https://www.ema.europa.eu/en/medicines/human/EPAR/zefylti</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CD127" id="_x0000_t202" coordsize="21600,21600" o:spt="202" path="m,l,21600r21600,l21600,xe">
                <v:stroke joinstyle="miter"/>
                <v:path gradientshapeok="t" o:connecttype="rect"/>
              </v:shapetype>
              <v:shape id="Text Box 4" o:spid="_x0000_s1026" type="#_x0000_t202" style="position:absolute;margin-left:400.3pt;margin-top:.3pt;width:451.5pt;height:8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" fillcolor="white [3201]" strokeweight=".5pt">
                <v:textbox>
                  <w:txbxContent>
                    <w:p w14:paraId="0C53DD2B" w14:textId="77777777" w:rsidR="001E72D3" w:rsidRPr="00B46EC3" w:rsidRDefault="001E72D3" w:rsidP="001E72D3">
                      <w:r w:rsidRPr="001E72D3">
                        <w:t>Dit document is de goedgekeurde productinformatie voor</w:t>
                      </w:r>
                      <w:r>
                        <w:t xml:space="preserve"> Zefylti</w:t>
                      </w:r>
                      <w:r w:rsidRPr="0066285D">
                        <w:rPr>
                          <w:vertAlign w:val="superscript"/>
                        </w:rPr>
                        <w:t>®</w:t>
                      </w:r>
                      <w:r w:rsidRPr="00B46EC3">
                        <w:t xml:space="preserve">, </w:t>
                      </w:r>
                      <w:r w:rsidRPr="001E72D3">
                        <w:t xml:space="preserve">waarbij de wijzigingen in de productinformatie ten opzichte van de vorige procedure </w:t>
                      </w:r>
                      <w:r w:rsidRPr="00B46EC3">
                        <w:t>(</w:t>
                      </w:r>
                      <w:r w:rsidRPr="0066285D">
                        <w:t>EMEA/H/C/006400/0000</w:t>
                      </w:r>
                      <w:r w:rsidRPr="00B46EC3">
                        <w:t>)</w:t>
                      </w:r>
                      <w:r>
                        <w:t xml:space="preserve"> </w:t>
                      </w:r>
                      <w:r w:rsidRPr="001E72D3">
                        <w:t>zijn gemarkeerd</w:t>
                      </w:r>
                      <w:r>
                        <w:t>.</w:t>
                      </w:r>
                    </w:p>
                    <w:p w14:paraId="08587CA3" w14:textId="77777777" w:rsidR="001E72D3" w:rsidRPr="00B46EC3" w:rsidRDefault="001E72D3" w:rsidP="001E72D3"/>
                    <w:p w14:paraId="45B22DAA" w14:textId="77777777" w:rsidR="001E72D3" w:rsidRPr="003B5B85" w:rsidRDefault="001E72D3" w:rsidP="001E72D3">
                      <w:r w:rsidRPr="001E72D3">
                        <w:t>Zie voor meer informatie de website van het Europees Geneesmiddelenbureau:</w:t>
                      </w:r>
                      <w:r>
                        <w:t xml:space="preserve"> </w:t>
                      </w:r>
                      <w:hyperlink r:id="rId9" w:history="1">
                        <w:r w:rsidRPr="001E72D3">
                          <w:rPr>
                            <w:rStyle w:val="Hyperlink"/>
                          </w:rPr>
                          <w:t>https://www.ema.europa.eu/en/medicines/human/EPAR/zefylti</w:t>
                        </w:r>
                      </w:hyperlink>
                    </w:p>
                  </w:txbxContent>
                </v:textbox>
                <w10:wrap anchorx="margin"/>
              </v:shape>
            </w:pict>
          </mc:Fallback>
        </mc:AlternateContent>
      </w:r>
    </w:p>
    <w:p w14:paraId="73D8FD9C" w14:textId="77777777" w:rsidR="009E4F8C" w:rsidRPr="00D370DB" w:rsidRDefault="009E4F8C" w:rsidP="00AA687E">
      <w:pPr>
        <w:pStyle w:val="BodyText"/>
        <w:widowControl/>
        <w:ind w:right="-1"/>
      </w:pPr>
    </w:p>
    <w:p w14:paraId="668649DF" w14:textId="77777777" w:rsidR="009E4F8C" w:rsidRPr="00D370DB" w:rsidRDefault="009E4F8C" w:rsidP="00AA687E">
      <w:pPr>
        <w:pStyle w:val="BodyText"/>
        <w:widowControl/>
        <w:ind w:right="-1"/>
      </w:pPr>
    </w:p>
    <w:p w14:paraId="48CCE81F" w14:textId="77777777" w:rsidR="009E4F8C" w:rsidRPr="00D370DB" w:rsidRDefault="009E4F8C" w:rsidP="00AA687E">
      <w:pPr>
        <w:pStyle w:val="BodyText"/>
        <w:widowControl/>
        <w:ind w:right="-1"/>
      </w:pPr>
    </w:p>
    <w:p w14:paraId="77F1CD9E" w14:textId="77777777" w:rsidR="009E4F8C" w:rsidRPr="00D370DB" w:rsidRDefault="009E4F8C" w:rsidP="00AA687E">
      <w:pPr>
        <w:pStyle w:val="BodyText"/>
        <w:widowControl/>
        <w:ind w:right="-1"/>
      </w:pPr>
    </w:p>
    <w:p w14:paraId="126A16DE" w14:textId="77777777" w:rsidR="009E4F8C" w:rsidRPr="00D370DB" w:rsidRDefault="009E4F8C" w:rsidP="00AA687E">
      <w:pPr>
        <w:pStyle w:val="BodyText"/>
        <w:widowControl/>
        <w:ind w:right="-1"/>
      </w:pPr>
    </w:p>
    <w:p w14:paraId="0AFC0EDB" w14:textId="77777777" w:rsidR="009E4F8C" w:rsidRPr="00D370DB" w:rsidRDefault="009E4F8C" w:rsidP="00AA687E">
      <w:pPr>
        <w:pStyle w:val="BodyText"/>
        <w:widowControl/>
        <w:ind w:right="-1"/>
      </w:pPr>
    </w:p>
    <w:p w14:paraId="02D290A0" w14:textId="77777777" w:rsidR="009E4F8C" w:rsidRPr="00D370DB" w:rsidRDefault="009E4F8C" w:rsidP="00AA687E">
      <w:pPr>
        <w:pStyle w:val="BodyText"/>
        <w:widowControl/>
        <w:ind w:right="-1"/>
      </w:pPr>
    </w:p>
    <w:p w14:paraId="6302EBEA" w14:textId="77777777" w:rsidR="009E4F8C" w:rsidRPr="00D370DB" w:rsidRDefault="009E4F8C" w:rsidP="00AA687E">
      <w:pPr>
        <w:pStyle w:val="BodyText"/>
        <w:widowControl/>
        <w:ind w:right="-1"/>
      </w:pPr>
    </w:p>
    <w:p w14:paraId="02216D25" w14:textId="77777777" w:rsidR="00DD293F" w:rsidRPr="00D370DB" w:rsidRDefault="00DD293F" w:rsidP="00AA687E">
      <w:pPr>
        <w:pStyle w:val="BodyText"/>
        <w:widowControl/>
        <w:ind w:right="-1"/>
      </w:pPr>
    </w:p>
    <w:p w14:paraId="5764D598" w14:textId="77777777" w:rsidR="00DD293F" w:rsidRPr="00D370DB" w:rsidRDefault="00DD293F" w:rsidP="00AA687E">
      <w:pPr>
        <w:pStyle w:val="BodyText"/>
        <w:widowControl/>
        <w:ind w:right="-1"/>
      </w:pPr>
    </w:p>
    <w:p w14:paraId="5263080E" w14:textId="77777777" w:rsidR="00DD293F" w:rsidRPr="00D370DB" w:rsidRDefault="00DD293F" w:rsidP="00AA687E">
      <w:pPr>
        <w:pStyle w:val="BodyText"/>
        <w:widowControl/>
        <w:ind w:right="-1"/>
      </w:pPr>
    </w:p>
    <w:p w14:paraId="3C38D7C7" w14:textId="77777777" w:rsidR="009E4F8C" w:rsidRPr="00D370DB" w:rsidRDefault="009E4F8C" w:rsidP="00AA687E">
      <w:pPr>
        <w:pStyle w:val="BodyText"/>
        <w:widowControl/>
        <w:ind w:right="-1"/>
      </w:pPr>
    </w:p>
    <w:p w14:paraId="6BBACD33" w14:textId="77777777" w:rsidR="00D96CD7" w:rsidRPr="00D370DB" w:rsidRDefault="00D96CD7" w:rsidP="00AA687E">
      <w:pPr>
        <w:pStyle w:val="BodyText"/>
        <w:widowControl/>
        <w:ind w:right="-1"/>
      </w:pPr>
    </w:p>
    <w:p w14:paraId="785F0A8B" w14:textId="77777777" w:rsidR="00D96CD7" w:rsidRPr="00D370DB" w:rsidRDefault="00D96CD7" w:rsidP="00AA687E">
      <w:pPr>
        <w:pStyle w:val="BodyText"/>
        <w:widowControl/>
        <w:ind w:right="-1"/>
      </w:pPr>
    </w:p>
    <w:p w14:paraId="712481C9" w14:textId="77777777" w:rsidR="00D96CD7" w:rsidRPr="00D370DB" w:rsidRDefault="00D96CD7" w:rsidP="00AA687E">
      <w:pPr>
        <w:pStyle w:val="BodyText"/>
        <w:widowControl/>
        <w:ind w:right="-1"/>
      </w:pPr>
    </w:p>
    <w:p w14:paraId="2093EFA3" w14:textId="77777777" w:rsidR="00D96CD7" w:rsidRPr="00D370DB" w:rsidRDefault="00D96CD7" w:rsidP="00AA687E">
      <w:pPr>
        <w:pStyle w:val="BodyText"/>
        <w:widowControl/>
        <w:ind w:right="-1"/>
      </w:pPr>
    </w:p>
    <w:p w14:paraId="665CFE2E" w14:textId="77777777" w:rsidR="00384039" w:rsidRPr="00D370DB" w:rsidRDefault="00384039" w:rsidP="00AA687E">
      <w:pPr>
        <w:pStyle w:val="BodyText"/>
        <w:widowControl/>
        <w:ind w:right="-1"/>
      </w:pPr>
    </w:p>
    <w:p w14:paraId="18900CDF" w14:textId="77777777" w:rsidR="009E4F8C" w:rsidRPr="00D370DB" w:rsidRDefault="009E4F8C" w:rsidP="00AA687E">
      <w:pPr>
        <w:pStyle w:val="BodyText"/>
        <w:widowControl/>
        <w:ind w:right="-1"/>
      </w:pPr>
    </w:p>
    <w:p w14:paraId="694A788A" w14:textId="77777777" w:rsidR="00D96CD7" w:rsidRPr="00D370DB" w:rsidRDefault="00D96CD7" w:rsidP="00AA687E">
      <w:pPr>
        <w:pStyle w:val="Heading1"/>
        <w:widowControl/>
        <w:spacing w:before="0"/>
        <w:ind w:left="0" w:right="-1"/>
        <w:jc w:val="center"/>
      </w:pPr>
    </w:p>
    <w:p w14:paraId="68FF2271" w14:textId="77777777" w:rsidR="002D1312" w:rsidRPr="00D370DB" w:rsidRDefault="002D1312" w:rsidP="00AA687E">
      <w:pPr>
        <w:pStyle w:val="Heading1"/>
        <w:widowControl/>
        <w:spacing w:before="0"/>
        <w:ind w:left="0" w:right="-1"/>
        <w:jc w:val="center"/>
      </w:pPr>
    </w:p>
    <w:p w14:paraId="1ED940DD" w14:textId="77777777" w:rsidR="009E4F8C" w:rsidRPr="00D370DB" w:rsidRDefault="00466F50" w:rsidP="00AA687E">
      <w:pPr>
        <w:pStyle w:val="Heading1"/>
        <w:widowControl/>
        <w:spacing w:before="0"/>
        <w:ind w:left="0" w:right="-1"/>
        <w:jc w:val="center"/>
      </w:pPr>
      <w:r w:rsidRPr="00D370DB">
        <w:t>BIJLAGE I</w:t>
      </w:r>
    </w:p>
    <w:p w14:paraId="0F9A22C6" w14:textId="77777777" w:rsidR="009E4F8C" w:rsidRPr="00D370DB" w:rsidRDefault="009E4F8C" w:rsidP="00AA687E">
      <w:pPr>
        <w:pStyle w:val="BodyText"/>
        <w:widowControl/>
        <w:ind w:right="-1"/>
        <w:rPr>
          <w:bCs/>
        </w:rPr>
      </w:pPr>
    </w:p>
    <w:p w14:paraId="2734BA28" w14:textId="77777777" w:rsidR="0051726A" w:rsidRDefault="00466F50" w:rsidP="00AA687E">
      <w:pPr>
        <w:widowControl/>
        <w:ind w:right="-1"/>
        <w:jc w:val="center"/>
        <w:rPr>
          <w:b/>
        </w:rPr>
      </w:pPr>
      <w:r w:rsidRPr="00D370DB">
        <w:rPr>
          <w:b/>
        </w:rPr>
        <w:t>SAMENVATTING VAN DE PRODUCTKENMERKEN</w:t>
      </w:r>
    </w:p>
    <w:p w14:paraId="2CD65B29" w14:textId="77777777" w:rsidR="006917ED" w:rsidRDefault="006917ED" w:rsidP="00231C40">
      <w:pPr>
        <w:widowControl/>
        <w:ind w:right="-1"/>
        <w:jc w:val="center"/>
        <w:rPr>
          <w:b/>
        </w:rPr>
      </w:pPr>
      <w:r>
        <w:rPr>
          <w:b/>
        </w:rPr>
        <w:br w:type="page"/>
      </w:r>
    </w:p>
    <w:p w14:paraId="36740A70" w14:textId="77777777" w:rsidR="008B073A" w:rsidRPr="00D370DB" w:rsidRDefault="008B073A" w:rsidP="00AA687E">
      <w:pPr>
        <w:widowControl/>
        <w:ind w:right="-1"/>
        <w:rPr>
          <w:b/>
        </w:rPr>
      </w:pPr>
      <w:r w:rsidRPr="00D370DB">
        <w:rPr>
          <w:noProof/>
          <w:lang w:eastAsia="en-GB"/>
        </w:rPr>
        <w:lastRenderedPageBreak/>
        <w:drawing>
          <wp:inline distT="0" distB="0" distL="0" distR="0" wp14:anchorId="647B893B" wp14:editId="724C791E">
            <wp:extent cx="200025" cy="171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01442"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D370DB">
        <w:t>Dit geneesmiddel is onderworpen aan aanvullende monitoring.</w:t>
      </w:r>
      <w:r w:rsidR="0025175F">
        <w:t xml:space="preserve"> </w:t>
      </w:r>
      <w:r w:rsidRPr="00D370DB">
        <w:t>Daardoor kan snel nieuwe veiligheidsinformatie worden vastgesteld. Beroepsbeoefenaren in de gezondheidszorg wordt verzocht alle vermoedelijke bijwerkingen te melden. Zie rubriek 4.8 voor het rapporteren van bijwerkingen</w:t>
      </w:r>
      <w:r w:rsidRPr="00D370DB">
        <w:rPr>
          <w:color w:val="00B050"/>
        </w:rPr>
        <w:t>.</w:t>
      </w:r>
    </w:p>
    <w:p w14:paraId="1CC13CA9" w14:textId="77777777" w:rsidR="008B073A" w:rsidRPr="00D370DB" w:rsidRDefault="008B073A" w:rsidP="00AA687E">
      <w:pPr>
        <w:widowControl/>
        <w:ind w:right="-1"/>
        <w:jc w:val="center"/>
        <w:rPr>
          <w:b/>
        </w:rPr>
      </w:pPr>
    </w:p>
    <w:p w14:paraId="3C40EE4B" w14:textId="77777777" w:rsidR="009E4F8C" w:rsidRPr="00D370DB" w:rsidRDefault="00526604" w:rsidP="00AA687E">
      <w:pPr>
        <w:pStyle w:val="Heading1"/>
        <w:widowControl/>
        <w:spacing w:before="0"/>
        <w:ind w:left="562" w:hanging="562"/>
      </w:pPr>
      <w:r w:rsidRPr="00D370DB">
        <w:t>1.</w:t>
      </w:r>
      <w:r w:rsidRPr="00D370DB">
        <w:tab/>
      </w:r>
      <w:r w:rsidR="00466F50" w:rsidRPr="00D370DB">
        <w:t>NAAM VAN HET GENEESMIDDEL</w:t>
      </w:r>
    </w:p>
    <w:p w14:paraId="2202975A" w14:textId="77777777" w:rsidR="009E4F8C" w:rsidRPr="00D370DB" w:rsidRDefault="009E4F8C" w:rsidP="00AA687E">
      <w:pPr>
        <w:pStyle w:val="BodyText"/>
        <w:widowControl/>
        <w:ind w:right="-1"/>
        <w:rPr>
          <w:bCs/>
        </w:rPr>
      </w:pPr>
    </w:p>
    <w:p w14:paraId="587524F2" w14:textId="77777777" w:rsidR="00845E03" w:rsidRPr="00D370DB" w:rsidRDefault="00845E03" w:rsidP="00AA687E">
      <w:pPr>
        <w:widowControl/>
        <w:ind w:right="-1"/>
      </w:pPr>
      <w:r w:rsidRPr="00D370DB">
        <w:t>Zefylti 30 MU/0,5 </w:t>
      </w:r>
      <w:r w:rsidR="00125714">
        <w:t>ml</w:t>
      </w:r>
      <w:r w:rsidRPr="00D370DB">
        <w:t xml:space="preserve"> </w:t>
      </w:r>
      <w:r w:rsidR="003A30F0" w:rsidRPr="00D370DB">
        <w:t>oplossing voor injectie / infusie in een voorgevulde spuit</w:t>
      </w:r>
    </w:p>
    <w:p w14:paraId="21173C2C" w14:textId="77777777" w:rsidR="00845E03" w:rsidRPr="00D370DB" w:rsidRDefault="00845E03" w:rsidP="00AA687E">
      <w:pPr>
        <w:widowControl/>
        <w:ind w:right="-1"/>
      </w:pPr>
      <w:r w:rsidRPr="00D370DB">
        <w:t>Zefylti 48 MU/0,5 </w:t>
      </w:r>
      <w:r w:rsidR="00125714">
        <w:t>ml</w:t>
      </w:r>
      <w:r w:rsidRPr="00D370DB">
        <w:t xml:space="preserve"> </w:t>
      </w:r>
      <w:r w:rsidR="003A30F0" w:rsidRPr="00D370DB">
        <w:t>oplossing voor injectie / infusie in een voorgevulde spuit</w:t>
      </w:r>
    </w:p>
    <w:p w14:paraId="136C18D0" w14:textId="77777777" w:rsidR="009E4F8C" w:rsidRPr="00D370DB" w:rsidRDefault="009E4F8C" w:rsidP="00AA687E">
      <w:pPr>
        <w:pStyle w:val="BodyText"/>
        <w:widowControl/>
        <w:ind w:right="-1"/>
      </w:pPr>
    </w:p>
    <w:p w14:paraId="35009936" w14:textId="77777777" w:rsidR="00071913" w:rsidRPr="00D370DB" w:rsidRDefault="00071913" w:rsidP="00AA687E">
      <w:pPr>
        <w:pStyle w:val="Heading1"/>
        <w:widowControl/>
        <w:spacing w:before="0"/>
        <w:ind w:left="0" w:right="-1"/>
        <w:rPr>
          <w:b w:val="0"/>
          <w:bCs w:val="0"/>
        </w:rPr>
      </w:pPr>
    </w:p>
    <w:p w14:paraId="7302888D" w14:textId="77777777" w:rsidR="009E4F8C" w:rsidRPr="00D370DB" w:rsidRDefault="00071913" w:rsidP="00AA687E">
      <w:pPr>
        <w:pStyle w:val="Heading1"/>
        <w:widowControl/>
        <w:spacing w:before="0"/>
        <w:ind w:left="562" w:hanging="562"/>
      </w:pPr>
      <w:r w:rsidRPr="00D370DB">
        <w:t>2.</w:t>
      </w:r>
      <w:r w:rsidRPr="00D370DB">
        <w:tab/>
      </w:r>
      <w:r w:rsidR="00466F50" w:rsidRPr="00D370DB">
        <w:t>KWALITATIEVE EN KWANTITATIEVE SAMENSTELLING</w:t>
      </w:r>
    </w:p>
    <w:p w14:paraId="433D848E" w14:textId="77777777" w:rsidR="009E4F8C" w:rsidRPr="00D370DB" w:rsidRDefault="009E4F8C" w:rsidP="00AA687E">
      <w:pPr>
        <w:pStyle w:val="BodyText"/>
        <w:widowControl/>
        <w:ind w:right="-1"/>
        <w:rPr>
          <w:bCs/>
        </w:rPr>
      </w:pPr>
    </w:p>
    <w:p w14:paraId="2A1314D4" w14:textId="77777777" w:rsidR="00845E03" w:rsidRPr="00D370DB" w:rsidRDefault="00845E03" w:rsidP="0080617B">
      <w:pPr>
        <w:pStyle w:val="Default"/>
        <w:ind w:right="-1"/>
        <w:rPr>
          <w:sz w:val="22"/>
          <w:szCs w:val="22"/>
          <w:u w:val="single"/>
          <w:lang w:val="nl-NL"/>
        </w:rPr>
      </w:pPr>
      <w:r w:rsidRPr="00D370DB">
        <w:rPr>
          <w:sz w:val="22"/>
          <w:szCs w:val="22"/>
          <w:u w:val="single"/>
          <w:lang w:val="nl-NL"/>
        </w:rPr>
        <w:t>Zefylti 30 MU/0,5 </w:t>
      </w:r>
      <w:r w:rsidR="00125714">
        <w:rPr>
          <w:sz w:val="22"/>
          <w:szCs w:val="22"/>
          <w:u w:val="single"/>
          <w:lang w:val="nl-NL"/>
        </w:rPr>
        <w:t>ml</w:t>
      </w:r>
      <w:r w:rsidRPr="00D370DB">
        <w:rPr>
          <w:sz w:val="22"/>
          <w:szCs w:val="22"/>
          <w:u w:val="single"/>
          <w:lang w:val="nl-NL"/>
        </w:rPr>
        <w:t xml:space="preserve"> oplossing voor injectie of infusie in een voorgevulde spuit</w:t>
      </w:r>
    </w:p>
    <w:p w14:paraId="3912C94E" w14:textId="77777777" w:rsidR="00845E03" w:rsidRPr="00D370DB" w:rsidRDefault="00845E03" w:rsidP="0080617B">
      <w:pPr>
        <w:pStyle w:val="Default"/>
        <w:ind w:right="-1"/>
        <w:rPr>
          <w:sz w:val="22"/>
          <w:szCs w:val="22"/>
          <w:lang w:val="nl-NL"/>
        </w:rPr>
      </w:pPr>
    </w:p>
    <w:p w14:paraId="20C18955" w14:textId="77777777" w:rsidR="00845E03" w:rsidRPr="00D370DB" w:rsidRDefault="00845E03" w:rsidP="0080617B">
      <w:pPr>
        <w:pStyle w:val="Default"/>
        <w:ind w:right="-1"/>
        <w:rPr>
          <w:sz w:val="22"/>
          <w:szCs w:val="22"/>
          <w:lang w:val="nl-NL"/>
        </w:rPr>
      </w:pPr>
      <w:r w:rsidRPr="00D370DB">
        <w:rPr>
          <w:sz w:val="22"/>
          <w:szCs w:val="22"/>
          <w:lang w:val="nl-NL"/>
        </w:rPr>
        <w:t xml:space="preserve">Iedere </w:t>
      </w:r>
      <w:r w:rsidR="00125714">
        <w:rPr>
          <w:sz w:val="22"/>
          <w:szCs w:val="22"/>
          <w:lang w:val="nl-NL"/>
        </w:rPr>
        <w:t>ml</w:t>
      </w:r>
      <w:r w:rsidRPr="00D370DB">
        <w:rPr>
          <w:sz w:val="22"/>
          <w:szCs w:val="22"/>
          <w:lang w:val="nl-NL"/>
        </w:rPr>
        <w:t xml:space="preserve"> oplossing bevat 60 miljoen eenheden (MU) (overeenkomend met 600 microgram [</w:t>
      </w:r>
      <w:r w:rsidR="00A01CD4" w:rsidRPr="00D370DB">
        <w:rPr>
          <w:sz w:val="22"/>
          <w:szCs w:val="22"/>
          <w:lang w:val="nl-NL"/>
        </w:rPr>
        <w:t>mcg</w:t>
      </w:r>
      <w:r w:rsidRPr="00D370DB">
        <w:rPr>
          <w:sz w:val="22"/>
          <w:szCs w:val="22"/>
          <w:lang w:val="nl-NL"/>
        </w:rPr>
        <w:t>]) filgrastim*.</w:t>
      </w:r>
    </w:p>
    <w:p w14:paraId="3BBE4D1C" w14:textId="77777777" w:rsidR="00845E03" w:rsidRPr="00D370DB" w:rsidRDefault="00845E03" w:rsidP="0080617B">
      <w:pPr>
        <w:pStyle w:val="Default"/>
        <w:ind w:right="-1"/>
        <w:rPr>
          <w:sz w:val="22"/>
          <w:szCs w:val="22"/>
          <w:lang w:val="nl-NL"/>
        </w:rPr>
      </w:pPr>
      <w:r w:rsidRPr="00D370DB">
        <w:rPr>
          <w:sz w:val="22"/>
          <w:szCs w:val="22"/>
          <w:lang w:val="nl-NL"/>
        </w:rPr>
        <w:t>Iedere voorgevulde spuit bevat 30</w:t>
      </w:r>
      <w:r w:rsidR="0064682B" w:rsidRPr="00D370DB">
        <w:rPr>
          <w:sz w:val="22"/>
          <w:szCs w:val="22"/>
          <w:lang w:val="nl-NL"/>
        </w:rPr>
        <w:t> </w:t>
      </w:r>
      <w:r w:rsidRPr="00D370DB">
        <w:rPr>
          <w:sz w:val="22"/>
          <w:szCs w:val="22"/>
          <w:lang w:val="nl-NL"/>
        </w:rPr>
        <w:t>MU (overeenkomend met 300 </w:t>
      </w:r>
      <w:r w:rsidR="00A01CD4" w:rsidRPr="00D370DB">
        <w:rPr>
          <w:sz w:val="22"/>
          <w:szCs w:val="22"/>
          <w:lang w:val="nl-NL"/>
        </w:rPr>
        <w:t>mcg</w:t>
      </w:r>
      <w:r w:rsidRPr="00D370DB">
        <w:rPr>
          <w:sz w:val="22"/>
          <w:szCs w:val="22"/>
          <w:lang w:val="nl-NL"/>
        </w:rPr>
        <w:t>) filgrastim in 0,5 </w:t>
      </w:r>
      <w:r w:rsidR="00125714">
        <w:rPr>
          <w:sz w:val="22"/>
          <w:szCs w:val="22"/>
          <w:lang w:val="nl-NL"/>
        </w:rPr>
        <w:t>ml</w:t>
      </w:r>
      <w:r w:rsidRPr="00D370DB">
        <w:rPr>
          <w:sz w:val="22"/>
          <w:szCs w:val="22"/>
          <w:lang w:val="nl-NL"/>
        </w:rPr>
        <w:t xml:space="preserve"> (0,6 mg/</w:t>
      </w:r>
      <w:r w:rsidR="00125714">
        <w:rPr>
          <w:sz w:val="22"/>
          <w:szCs w:val="22"/>
          <w:lang w:val="nl-NL"/>
        </w:rPr>
        <w:t>ml</w:t>
      </w:r>
      <w:r w:rsidRPr="00D370DB">
        <w:rPr>
          <w:sz w:val="22"/>
          <w:szCs w:val="22"/>
          <w:lang w:val="nl-NL"/>
        </w:rPr>
        <w:t>).</w:t>
      </w:r>
    </w:p>
    <w:p w14:paraId="0EA0ECBD" w14:textId="77777777" w:rsidR="00845E03" w:rsidRPr="00D370DB" w:rsidRDefault="00845E03" w:rsidP="0080617B">
      <w:pPr>
        <w:pStyle w:val="Default"/>
        <w:ind w:right="-1"/>
        <w:rPr>
          <w:sz w:val="22"/>
          <w:szCs w:val="22"/>
          <w:u w:val="single"/>
          <w:lang w:val="nl-NL"/>
        </w:rPr>
      </w:pPr>
    </w:p>
    <w:p w14:paraId="4EA6BFAA" w14:textId="77777777" w:rsidR="00845E03" w:rsidRPr="00D370DB" w:rsidRDefault="00845E03" w:rsidP="0080617B">
      <w:pPr>
        <w:pStyle w:val="Default"/>
        <w:ind w:right="-1"/>
        <w:rPr>
          <w:sz w:val="22"/>
          <w:szCs w:val="22"/>
          <w:u w:val="single"/>
          <w:lang w:val="nl-NL"/>
        </w:rPr>
      </w:pPr>
      <w:r w:rsidRPr="00D370DB">
        <w:rPr>
          <w:sz w:val="22"/>
          <w:szCs w:val="22"/>
          <w:u w:val="single"/>
          <w:lang w:val="nl-NL"/>
        </w:rPr>
        <w:t>Zefylti 48 MU/0,5 </w:t>
      </w:r>
      <w:r w:rsidR="00125714">
        <w:rPr>
          <w:sz w:val="22"/>
          <w:szCs w:val="22"/>
          <w:u w:val="single"/>
          <w:lang w:val="nl-NL"/>
        </w:rPr>
        <w:t>ml</w:t>
      </w:r>
      <w:r w:rsidRPr="00D370DB">
        <w:rPr>
          <w:sz w:val="22"/>
          <w:szCs w:val="22"/>
          <w:u w:val="single"/>
          <w:lang w:val="nl-NL"/>
        </w:rPr>
        <w:t xml:space="preserve"> oplossing voor injectie of infusie in een voorgevulde spuit</w:t>
      </w:r>
    </w:p>
    <w:p w14:paraId="6E13AEA7" w14:textId="77777777" w:rsidR="00845E03" w:rsidRPr="00D370DB" w:rsidRDefault="00845E03" w:rsidP="0080617B">
      <w:pPr>
        <w:pStyle w:val="Default"/>
        <w:ind w:right="-1"/>
        <w:rPr>
          <w:sz w:val="22"/>
          <w:szCs w:val="22"/>
          <w:lang w:val="nl-NL"/>
        </w:rPr>
      </w:pPr>
    </w:p>
    <w:p w14:paraId="04202AF7" w14:textId="77777777" w:rsidR="00845E03" w:rsidRPr="00D370DB" w:rsidRDefault="00845E03" w:rsidP="0080617B">
      <w:pPr>
        <w:pStyle w:val="Default"/>
        <w:ind w:right="-1"/>
        <w:rPr>
          <w:sz w:val="22"/>
          <w:szCs w:val="22"/>
          <w:lang w:val="nl-NL"/>
        </w:rPr>
      </w:pPr>
      <w:r w:rsidRPr="00D370DB">
        <w:rPr>
          <w:sz w:val="22"/>
          <w:szCs w:val="22"/>
          <w:lang w:val="nl-NL"/>
        </w:rPr>
        <w:t xml:space="preserve">Iedere </w:t>
      </w:r>
      <w:r w:rsidR="00125714">
        <w:rPr>
          <w:sz w:val="22"/>
          <w:szCs w:val="22"/>
          <w:lang w:val="nl-NL"/>
        </w:rPr>
        <w:t>ml</w:t>
      </w:r>
      <w:r w:rsidRPr="00D370DB">
        <w:rPr>
          <w:sz w:val="22"/>
          <w:szCs w:val="22"/>
          <w:lang w:val="nl-NL"/>
        </w:rPr>
        <w:t xml:space="preserve"> oplossing bevat 96 miljoen eenheden (MU) (overeenkomend met 960 microgram [</w:t>
      </w:r>
      <w:r w:rsidR="00A01CD4" w:rsidRPr="00D370DB">
        <w:rPr>
          <w:sz w:val="22"/>
          <w:szCs w:val="22"/>
          <w:lang w:val="nl-NL"/>
        </w:rPr>
        <w:t>mcg</w:t>
      </w:r>
      <w:r w:rsidRPr="00D370DB">
        <w:rPr>
          <w:sz w:val="22"/>
          <w:szCs w:val="22"/>
          <w:lang w:val="nl-NL"/>
        </w:rPr>
        <w:t>]) filgrastim*.</w:t>
      </w:r>
    </w:p>
    <w:p w14:paraId="611D0797" w14:textId="77777777" w:rsidR="00845E03" w:rsidRPr="00D370DB" w:rsidRDefault="00845E03" w:rsidP="0080617B">
      <w:pPr>
        <w:pStyle w:val="Default"/>
        <w:ind w:right="-1"/>
        <w:rPr>
          <w:sz w:val="22"/>
          <w:szCs w:val="22"/>
          <w:lang w:val="nl-NL"/>
        </w:rPr>
      </w:pPr>
      <w:r w:rsidRPr="00D370DB">
        <w:rPr>
          <w:sz w:val="22"/>
          <w:szCs w:val="22"/>
          <w:lang w:val="nl-NL"/>
        </w:rPr>
        <w:t>Iedere voorgevulde spuit bevat 48</w:t>
      </w:r>
      <w:r w:rsidR="00C00565" w:rsidRPr="00D370DB">
        <w:rPr>
          <w:sz w:val="22"/>
          <w:szCs w:val="22"/>
          <w:lang w:val="nl-NL"/>
        </w:rPr>
        <w:t> </w:t>
      </w:r>
      <w:r w:rsidRPr="00D370DB">
        <w:rPr>
          <w:sz w:val="22"/>
          <w:szCs w:val="22"/>
          <w:lang w:val="nl-NL"/>
        </w:rPr>
        <w:t>MU (overeenkomend met 480 </w:t>
      </w:r>
      <w:r w:rsidR="00A01CD4" w:rsidRPr="00D370DB">
        <w:rPr>
          <w:sz w:val="22"/>
          <w:szCs w:val="22"/>
          <w:lang w:val="nl-NL"/>
        </w:rPr>
        <w:t>mcg</w:t>
      </w:r>
      <w:r w:rsidRPr="00D370DB">
        <w:rPr>
          <w:sz w:val="22"/>
          <w:szCs w:val="22"/>
          <w:lang w:val="nl-NL"/>
        </w:rPr>
        <w:t>) filgrastim in 0,5 </w:t>
      </w:r>
      <w:r w:rsidR="00125714">
        <w:rPr>
          <w:sz w:val="22"/>
          <w:szCs w:val="22"/>
          <w:lang w:val="nl-NL"/>
        </w:rPr>
        <w:t>ml</w:t>
      </w:r>
      <w:r w:rsidRPr="00D370DB">
        <w:rPr>
          <w:sz w:val="22"/>
          <w:szCs w:val="22"/>
          <w:lang w:val="nl-NL"/>
        </w:rPr>
        <w:t xml:space="preserve"> (0,96 mg/</w:t>
      </w:r>
      <w:r w:rsidR="00125714">
        <w:rPr>
          <w:sz w:val="22"/>
          <w:szCs w:val="22"/>
          <w:lang w:val="nl-NL"/>
        </w:rPr>
        <w:t>ml</w:t>
      </w:r>
      <w:r w:rsidRPr="00D370DB">
        <w:rPr>
          <w:sz w:val="22"/>
          <w:szCs w:val="22"/>
          <w:lang w:val="nl-NL"/>
        </w:rPr>
        <w:t>).</w:t>
      </w:r>
    </w:p>
    <w:p w14:paraId="31B91F19" w14:textId="77777777" w:rsidR="00845E03" w:rsidRPr="00D370DB" w:rsidRDefault="00845E03" w:rsidP="00AA687E">
      <w:pPr>
        <w:pStyle w:val="BodyText"/>
        <w:widowControl/>
        <w:ind w:right="-1"/>
      </w:pPr>
    </w:p>
    <w:p w14:paraId="25EAC37F" w14:textId="77777777" w:rsidR="00845E03" w:rsidRPr="00D370DB" w:rsidRDefault="00845E03" w:rsidP="00AA687E">
      <w:pPr>
        <w:widowControl/>
        <w:ind w:right="-1"/>
      </w:pPr>
      <w:r w:rsidRPr="00D370DB">
        <w:t>*Filgrastim (recombinant-methionyl humane granulocyt</w:t>
      </w:r>
      <w:r w:rsidRPr="00D370DB">
        <w:noBreakHyphen/>
        <w:t>kolonie stimulerende factor) wordt gemaakt in</w:t>
      </w:r>
      <w:r w:rsidRPr="00D370DB">
        <w:rPr>
          <w:i/>
        </w:rPr>
        <w:t xml:space="preserve"> Escherichia coli</w:t>
      </w:r>
      <w:r w:rsidRPr="00D370DB">
        <w:t xml:space="preserve"> cellen met behulp van recombinant DNA-technologie.</w:t>
      </w:r>
    </w:p>
    <w:p w14:paraId="3A5AA891" w14:textId="77777777" w:rsidR="003015B9" w:rsidRPr="00D370DB" w:rsidRDefault="003015B9" w:rsidP="00AA687E">
      <w:pPr>
        <w:widowControl/>
        <w:ind w:right="-1"/>
      </w:pPr>
    </w:p>
    <w:p w14:paraId="43019CD1" w14:textId="77777777" w:rsidR="009E4F8C" w:rsidRPr="00D370DB" w:rsidRDefault="00466F50" w:rsidP="00AA687E">
      <w:pPr>
        <w:widowControl/>
        <w:ind w:right="-1"/>
        <w:rPr>
          <w:i/>
          <w:u w:val="single"/>
        </w:rPr>
      </w:pPr>
      <w:r w:rsidRPr="00D370DB">
        <w:rPr>
          <w:iCs/>
          <w:u w:val="single"/>
        </w:rPr>
        <w:t>Hulpstoffen met bekend effect</w:t>
      </w:r>
    </w:p>
    <w:p w14:paraId="2FE9C51C" w14:textId="77777777" w:rsidR="00853520" w:rsidRPr="00D370DB" w:rsidRDefault="00853520" w:rsidP="00AA687E">
      <w:pPr>
        <w:pStyle w:val="BodyText"/>
        <w:widowControl/>
        <w:ind w:right="-1"/>
      </w:pPr>
    </w:p>
    <w:p w14:paraId="363B8C14" w14:textId="77777777" w:rsidR="00A01CD4" w:rsidRPr="00D370DB" w:rsidRDefault="00A01CD4" w:rsidP="00AA687E">
      <w:pPr>
        <w:widowControl/>
      </w:pPr>
      <w:r w:rsidRPr="00D370DB">
        <w:t xml:space="preserve">Iedere </w:t>
      </w:r>
      <w:r w:rsidR="00125714">
        <w:t>ml</w:t>
      </w:r>
      <w:r w:rsidRPr="00D370DB">
        <w:t xml:space="preserve"> oplossing bevat 0,04 mg polysorbaat 80 (E433) en 50 mg sorbitol (E420).</w:t>
      </w:r>
    </w:p>
    <w:p w14:paraId="2579AAFE" w14:textId="77777777" w:rsidR="009E4F8C" w:rsidRPr="00D370DB" w:rsidRDefault="009E4F8C" w:rsidP="00AA687E">
      <w:pPr>
        <w:pStyle w:val="BodyText"/>
        <w:widowControl/>
        <w:ind w:right="-1"/>
      </w:pPr>
    </w:p>
    <w:p w14:paraId="47A18FF0" w14:textId="77777777" w:rsidR="009E4F8C" w:rsidRPr="00D370DB" w:rsidRDefault="00466F50" w:rsidP="00AA687E">
      <w:pPr>
        <w:pStyle w:val="BodyText"/>
        <w:widowControl/>
        <w:ind w:right="-1"/>
      </w:pPr>
      <w:r w:rsidRPr="00D370DB">
        <w:t>Voor de volledige lijst van hulpstoffen, zie rubriek 6.1.</w:t>
      </w:r>
    </w:p>
    <w:p w14:paraId="1C1BD6D6" w14:textId="77777777" w:rsidR="009E4F8C" w:rsidRPr="00D370DB" w:rsidRDefault="009E4F8C" w:rsidP="00AA687E">
      <w:pPr>
        <w:pStyle w:val="BodyText"/>
        <w:widowControl/>
        <w:ind w:right="-1"/>
      </w:pPr>
    </w:p>
    <w:p w14:paraId="730D91C0" w14:textId="77777777" w:rsidR="009E4F8C" w:rsidRPr="00D370DB" w:rsidRDefault="009E4F8C" w:rsidP="00AA687E">
      <w:pPr>
        <w:pStyle w:val="BodyText"/>
        <w:widowControl/>
        <w:ind w:right="-1"/>
      </w:pPr>
    </w:p>
    <w:p w14:paraId="6A9D73ED" w14:textId="77777777" w:rsidR="005C3812" w:rsidRPr="00D370DB" w:rsidRDefault="00526604" w:rsidP="00AA687E">
      <w:pPr>
        <w:pStyle w:val="Heading1"/>
        <w:widowControl/>
        <w:spacing w:before="0"/>
        <w:ind w:left="562" w:hanging="562"/>
        <w:rPr>
          <w:b w:val="0"/>
        </w:rPr>
      </w:pPr>
      <w:r w:rsidRPr="00D370DB">
        <w:t>3.</w:t>
      </w:r>
      <w:r w:rsidRPr="00D370DB">
        <w:tab/>
      </w:r>
      <w:r w:rsidR="00466F50" w:rsidRPr="00D370DB">
        <w:t xml:space="preserve">FARMACEUTISCHE VORM </w:t>
      </w:r>
    </w:p>
    <w:p w14:paraId="35752AA2" w14:textId="77777777" w:rsidR="005C3812" w:rsidRPr="00D370DB" w:rsidRDefault="005C3812" w:rsidP="00AA687E">
      <w:pPr>
        <w:pStyle w:val="ListParagraph"/>
        <w:widowControl/>
        <w:ind w:left="0" w:right="-1" w:firstLine="0"/>
        <w:rPr>
          <w:b/>
        </w:rPr>
      </w:pPr>
    </w:p>
    <w:p w14:paraId="6AF15307" w14:textId="77777777" w:rsidR="00853520" w:rsidRPr="00D370DB" w:rsidRDefault="00466F50" w:rsidP="00AA687E">
      <w:pPr>
        <w:pStyle w:val="ListParagraph"/>
        <w:widowControl/>
        <w:ind w:left="0" w:firstLine="0"/>
      </w:pPr>
      <w:r w:rsidRPr="00D370DB">
        <w:t>Oplossing voor injectie/infusie.</w:t>
      </w:r>
    </w:p>
    <w:p w14:paraId="470B2D00" w14:textId="77777777" w:rsidR="005C3812" w:rsidRPr="00D370DB" w:rsidRDefault="005C3812" w:rsidP="00AA687E">
      <w:pPr>
        <w:pStyle w:val="ListParagraph"/>
        <w:widowControl/>
        <w:ind w:left="0" w:right="-1" w:firstLine="0"/>
      </w:pPr>
    </w:p>
    <w:p w14:paraId="12CA43C7" w14:textId="77777777" w:rsidR="009E4F8C" w:rsidRPr="00D370DB" w:rsidRDefault="00845E03" w:rsidP="00AA687E">
      <w:pPr>
        <w:pStyle w:val="ListParagraph"/>
        <w:widowControl/>
        <w:ind w:left="0" w:right="-1" w:firstLine="0"/>
      </w:pPr>
      <w:r w:rsidRPr="00D370DB">
        <w:t>Heldere, kleurloze of lichtgele oplossing.</w:t>
      </w:r>
    </w:p>
    <w:p w14:paraId="7496D68C" w14:textId="77777777" w:rsidR="009E4F8C" w:rsidRPr="00D370DB" w:rsidRDefault="009E4F8C" w:rsidP="00AA687E">
      <w:pPr>
        <w:pStyle w:val="BodyText"/>
        <w:widowControl/>
        <w:ind w:right="-1"/>
      </w:pPr>
    </w:p>
    <w:p w14:paraId="59B1ADF9" w14:textId="77777777" w:rsidR="00B45DB7" w:rsidRPr="00D370DB" w:rsidRDefault="00B45DB7" w:rsidP="00AA687E">
      <w:pPr>
        <w:pStyle w:val="Heading1"/>
        <w:widowControl/>
        <w:spacing w:before="0"/>
        <w:ind w:left="562" w:hanging="562"/>
      </w:pPr>
    </w:p>
    <w:p w14:paraId="106BFFB4" w14:textId="77777777" w:rsidR="009E4F8C" w:rsidRPr="00D370DB" w:rsidRDefault="00526604" w:rsidP="00AA687E">
      <w:pPr>
        <w:pStyle w:val="Heading1"/>
        <w:widowControl/>
        <w:spacing w:before="0"/>
        <w:ind w:left="562" w:hanging="562"/>
      </w:pPr>
      <w:r w:rsidRPr="00D370DB">
        <w:t>4.</w:t>
      </w:r>
      <w:r w:rsidRPr="00D370DB">
        <w:tab/>
      </w:r>
      <w:r w:rsidR="00466F50" w:rsidRPr="00D370DB">
        <w:t>KLINISCHE GEGEVENS</w:t>
      </w:r>
    </w:p>
    <w:p w14:paraId="1A3D527E" w14:textId="77777777" w:rsidR="009E4F8C" w:rsidRPr="00D370DB" w:rsidRDefault="009E4F8C" w:rsidP="00AA687E">
      <w:pPr>
        <w:pStyle w:val="BodyText"/>
        <w:widowControl/>
        <w:ind w:right="-1"/>
        <w:rPr>
          <w:bCs/>
        </w:rPr>
      </w:pPr>
    </w:p>
    <w:p w14:paraId="3D9264CB" w14:textId="77777777" w:rsidR="009E4F8C" w:rsidRPr="00D370DB" w:rsidRDefault="00526604" w:rsidP="00AA687E">
      <w:pPr>
        <w:widowControl/>
        <w:ind w:left="562" w:hanging="562"/>
        <w:rPr>
          <w:b/>
        </w:rPr>
      </w:pPr>
      <w:r w:rsidRPr="00D370DB">
        <w:rPr>
          <w:b/>
        </w:rPr>
        <w:t>4.1</w:t>
      </w:r>
      <w:r w:rsidRPr="00D370DB">
        <w:rPr>
          <w:b/>
        </w:rPr>
        <w:tab/>
      </w:r>
      <w:r w:rsidR="00466F50" w:rsidRPr="00D370DB">
        <w:rPr>
          <w:b/>
        </w:rPr>
        <w:t>Therapeutische indicaties</w:t>
      </w:r>
    </w:p>
    <w:p w14:paraId="3431A25A" w14:textId="77777777" w:rsidR="009E4F8C" w:rsidRPr="00D370DB" w:rsidRDefault="009E4F8C" w:rsidP="00AA687E">
      <w:pPr>
        <w:pStyle w:val="BodyText"/>
        <w:widowControl/>
        <w:ind w:right="-1"/>
        <w:rPr>
          <w:bCs/>
        </w:rPr>
      </w:pPr>
    </w:p>
    <w:p w14:paraId="6F2E3208" w14:textId="77777777" w:rsidR="00853520" w:rsidRPr="00D370DB" w:rsidRDefault="00845E03" w:rsidP="00AA687E">
      <w:pPr>
        <w:pStyle w:val="BodyText"/>
        <w:widowControl/>
        <w:ind w:right="-1"/>
      </w:pPr>
      <w:r w:rsidRPr="00D370DB">
        <w:t>Zefylti is geïndiceerd voor de reductie van de duur van neutropenie en de incidentie van febriele</w:t>
      </w:r>
      <w:r w:rsidR="0025175F">
        <w:t xml:space="preserve"> </w:t>
      </w:r>
      <w:r w:rsidRPr="00D370DB">
        <w:t>neutropenie bij patiënten die worden behandeld met gangbare cytotoxische chemotherapie voor maligniteiten (met uitzondering van chronische myeloïde leukemie en myelodysplastisch</w:t>
      </w:r>
      <w:r w:rsidR="00853520" w:rsidRPr="00D370DB">
        <w:t>e</w:t>
      </w:r>
      <w:r w:rsidRPr="00D370DB">
        <w:t xml:space="preserve"> syndro</w:t>
      </w:r>
      <w:r w:rsidR="00853520" w:rsidRPr="00D370DB">
        <w:t>men</w:t>
      </w:r>
      <w:r w:rsidRPr="00D370DB">
        <w:t xml:space="preserve">) en voor de reductie van de duur van neutropenie bij patiënten die een myelo-ablatieve behandeling gevolgd door beenmergtransplantatie ondergaan bij wie rekening wordt gehouden met een verhoogd risico op een langdurige ernstige neutropenie. </w:t>
      </w:r>
    </w:p>
    <w:p w14:paraId="5A4246DB" w14:textId="77777777" w:rsidR="00853520" w:rsidRPr="00D370DB" w:rsidRDefault="00853520" w:rsidP="00AA687E">
      <w:pPr>
        <w:pStyle w:val="BodyText"/>
        <w:widowControl/>
        <w:ind w:right="-1"/>
      </w:pPr>
    </w:p>
    <w:p w14:paraId="3BA51367" w14:textId="77777777" w:rsidR="009E4F8C" w:rsidRPr="00D370DB" w:rsidRDefault="00845E03" w:rsidP="00AA687E">
      <w:pPr>
        <w:pStyle w:val="BodyText"/>
        <w:widowControl/>
        <w:ind w:right="-1"/>
      </w:pPr>
      <w:r w:rsidRPr="00D370DB">
        <w:t xml:space="preserve">De veiligheid en werkzaamheid van </w:t>
      </w:r>
      <w:r w:rsidR="00853520" w:rsidRPr="00D370DB">
        <w:t>Zefylti</w:t>
      </w:r>
      <w:r w:rsidRPr="00D370DB">
        <w:t xml:space="preserve"> zijn vergelijkbaar bij volwassenen en kinderen die met cytotoxische chemotherapie worden behandeld.</w:t>
      </w:r>
    </w:p>
    <w:p w14:paraId="46E63A13" w14:textId="77777777" w:rsidR="009E4F8C" w:rsidRPr="00D370DB" w:rsidRDefault="009E4F8C" w:rsidP="00AA687E">
      <w:pPr>
        <w:pStyle w:val="BodyText"/>
        <w:widowControl/>
        <w:ind w:right="-1"/>
      </w:pPr>
    </w:p>
    <w:p w14:paraId="094EB4B6" w14:textId="77777777" w:rsidR="009E4F8C" w:rsidRPr="00D370DB" w:rsidRDefault="00845E03" w:rsidP="00AA687E">
      <w:pPr>
        <w:pStyle w:val="BodyText"/>
        <w:widowControl/>
        <w:ind w:right="-1"/>
      </w:pPr>
      <w:r w:rsidRPr="00D370DB">
        <w:lastRenderedPageBreak/>
        <w:t>Zefylti is geïndiceerd voor de mobilisatie van perifere bloedvoorlopercellen (PBPC</w:t>
      </w:r>
      <w:r w:rsidR="00853520" w:rsidRPr="00D370DB">
        <w:t>’s</w:t>
      </w:r>
      <w:r w:rsidRPr="00D370DB">
        <w:t>).</w:t>
      </w:r>
    </w:p>
    <w:p w14:paraId="2B775A5F" w14:textId="77777777" w:rsidR="009E4F8C" w:rsidRPr="00D370DB" w:rsidRDefault="009E4F8C" w:rsidP="00AA687E">
      <w:pPr>
        <w:pStyle w:val="BodyText"/>
        <w:widowControl/>
        <w:ind w:right="-1"/>
      </w:pPr>
    </w:p>
    <w:p w14:paraId="1CD2C774" w14:textId="77777777" w:rsidR="009E4F8C" w:rsidRPr="00D370DB" w:rsidRDefault="00466F50" w:rsidP="00AA687E">
      <w:pPr>
        <w:pStyle w:val="BodyText"/>
        <w:widowControl/>
        <w:ind w:right="-1"/>
      </w:pPr>
      <w:r w:rsidRPr="00D370DB">
        <w:t>Bij patiënten, kinderen of volwassenen, met ernstige congenitale, cyclische of idiopathische neutropenie met een absolu</w:t>
      </w:r>
      <w:r w:rsidR="009065EC">
        <w:t>ut aantal</w:t>
      </w:r>
      <w:r w:rsidRPr="00D370DB">
        <w:t xml:space="preserve"> neutrofielen (</w:t>
      </w:r>
      <w:r w:rsidR="00853520" w:rsidRPr="00D370DB">
        <w:rPr>
          <w:i/>
          <w:iCs/>
        </w:rPr>
        <w:t xml:space="preserve">absolute neutrophil </w:t>
      </w:r>
      <w:r w:rsidRPr="00D370DB">
        <w:rPr>
          <w:i/>
          <w:iCs/>
        </w:rPr>
        <w:t>count</w:t>
      </w:r>
      <w:r w:rsidR="00853520" w:rsidRPr="00D370DB">
        <w:t>,</w:t>
      </w:r>
      <w:r w:rsidRPr="00D370DB">
        <w:t xml:space="preserve"> ANC</w:t>
      </w:r>
      <w:r w:rsidR="00853520" w:rsidRPr="00D370DB">
        <w:t>)</w:t>
      </w:r>
      <w:r w:rsidRPr="00D370DB">
        <w:t xml:space="preserve"> van ≤</w:t>
      </w:r>
      <w:r w:rsidR="00C23662" w:rsidRPr="00D370DB">
        <w:t> </w:t>
      </w:r>
      <w:r w:rsidRPr="00D370DB">
        <w:t>0,5</w:t>
      </w:r>
      <w:r w:rsidR="00C23662" w:rsidRPr="00D370DB">
        <w:t> </w:t>
      </w:r>
      <w:r w:rsidRPr="00D370DB">
        <w:t>x</w:t>
      </w:r>
      <w:r w:rsidR="00C23662" w:rsidRPr="00D370DB">
        <w:t> </w:t>
      </w:r>
      <w:r w:rsidRPr="00D370DB">
        <w:t>10</w:t>
      </w:r>
      <w:r w:rsidRPr="00D370DB">
        <w:rPr>
          <w:vertAlign w:val="superscript"/>
        </w:rPr>
        <w:t>9</w:t>
      </w:r>
      <w:r w:rsidRPr="00D370DB">
        <w:t>/</w:t>
      </w:r>
      <w:r w:rsidR="00285511">
        <w:t>l</w:t>
      </w:r>
      <w:r w:rsidRPr="00D370DB">
        <w:t xml:space="preserve"> en een verleden van ernstige of recidiverende infecties is langdurige toediening van </w:t>
      </w:r>
      <w:r w:rsidR="00845E03" w:rsidRPr="00D370DB">
        <w:t>Zefylti</w:t>
      </w:r>
      <w:r w:rsidRPr="00D370DB">
        <w:t xml:space="preserve"> geïndiceerd om het aantal neutrofielen te verhogen en de incidentie en duur van met infectie gepaard gaande gebeurtenissen te verminderen.</w:t>
      </w:r>
    </w:p>
    <w:p w14:paraId="5D3A77EB" w14:textId="77777777" w:rsidR="009E4F8C" w:rsidRPr="00D370DB" w:rsidRDefault="009E4F8C" w:rsidP="00AA687E">
      <w:pPr>
        <w:pStyle w:val="BodyText"/>
        <w:widowControl/>
        <w:ind w:right="-1"/>
      </w:pPr>
    </w:p>
    <w:p w14:paraId="271756DA" w14:textId="77777777" w:rsidR="009E4F8C" w:rsidRPr="00D370DB" w:rsidRDefault="00845E03" w:rsidP="00AA687E">
      <w:pPr>
        <w:pStyle w:val="BodyText"/>
        <w:widowControl/>
        <w:ind w:right="-1"/>
      </w:pPr>
      <w:r w:rsidRPr="00D370DB">
        <w:t>Zefylti is geïndiceerd voor de behandeling van aanhoudende neutropenie (ANC kleiner of gelijk</w:t>
      </w:r>
      <w:r w:rsidR="0025175F">
        <w:t xml:space="preserve"> </w:t>
      </w:r>
      <w:r w:rsidRPr="00D370DB">
        <w:t>aan 1</w:t>
      </w:r>
      <w:r w:rsidR="00934CAF" w:rsidRPr="00D370DB">
        <w:t> </w:t>
      </w:r>
      <w:r w:rsidRPr="00D370DB">
        <w:t>x</w:t>
      </w:r>
      <w:r w:rsidR="00934CAF" w:rsidRPr="00D370DB">
        <w:t> </w:t>
      </w:r>
      <w:r w:rsidRPr="00D370DB">
        <w:t>10</w:t>
      </w:r>
      <w:r w:rsidRPr="00D370DB">
        <w:rPr>
          <w:vertAlign w:val="superscript"/>
        </w:rPr>
        <w:t>9</w:t>
      </w:r>
      <w:r w:rsidRPr="00D370DB">
        <w:t>/</w:t>
      </w:r>
      <w:r w:rsidR="00285511">
        <w:t>l</w:t>
      </w:r>
      <w:r w:rsidRPr="00D370DB">
        <w:t>) bij patiënten met een HIV-infectie in een vergevorderd stadium om de kans op bacteriële infecties te verminderen wanneer andere opties om neutropenie te behandelen ongeschikt zijn.</w:t>
      </w:r>
    </w:p>
    <w:p w14:paraId="456BB2ED" w14:textId="77777777" w:rsidR="00202480" w:rsidRPr="00D370DB" w:rsidRDefault="00202480" w:rsidP="00AA687E">
      <w:pPr>
        <w:pStyle w:val="Heading1"/>
        <w:widowControl/>
        <w:spacing w:before="0"/>
        <w:ind w:left="0" w:right="-1"/>
        <w:rPr>
          <w:b w:val="0"/>
          <w:bCs w:val="0"/>
        </w:rPr>
      </w:pPr>
    </w:p>
    <w:p w14:paraId="4FBBFDBF" w14:textId="77777777" w:rsidR="009E4F8C" w:rsidRPr="00D370DB" w:rsidRDefault="00526604" w:rsidP="00AA687E">
      <w:pPr>
        <w:widowControl/>
        <w:ind w:left="562" w:hanging="562"/>
        <w:rPr>
          <w:b/>
          <w:bCs/>
        </w:rPr>
      </w:pPr>
      <w:r w:rsidRPr="00D370DB">
        <w:rPr>
          <w:b/>
          <w:bCs/>
        </w:rPr>
        <w:t>4.2</w:t>
      </w:r>
      <w:r w:rsidRPr="00D370DB">
        <w:rPr>
          <w:b/>
          <w:bCs/>
        </w:rPr>
        <w:tab/>
      </w:r>
      <w:r w:rsidR="00466F50" w:rsidRPr="00D370DB">
        <w:rPr>
          <w:b/>
          <w:bCs/>
        </w:rPr>
        <w:t>Dosering en wijze van toediening</w:t>
      </w:r>
    </w:p>
    <w:p w14:paraId="7A026572" w14:textId="77777777" w:rsidR="009E4F8C" w:rsidRPr="00D370DB" w:rsidRDefault="009E4F8C" w:rsidP="00AA687E">
      <w:pPr>
        <w:pStyle w:val="BodyText"/>
        <w:widowControl/>
        <w:ind w:right="-1"/>
        <w:rPr>
          <w:bCs/>
        </w:rPr>
      </w:pPr>
    </w:p>
    <w:p w14:paraId="48FAB72E" w14:textId="77777777" w:rsidR="009E4F8C" w:rsidRPr="00D370DB" w:rsidRDefault="00466F50" w:rsidP="00AA687E">
      <w:pPr>
        <w:pStyle w:val="BodyText"/>
        <w:widowControl/>
        <w:ind w:right="-1"/>
      </w:pPr>
      <w:r w:rsidRPr="00D370DB">
        <w:t>Filgrastimtherapie dient alleen te worden toegediend in samenwerking met een oncologisch instituut dat ervaring heeft met granulocyt-kolonie stimulerende factor (G-CSF)</w:t>
      </w:r>
      <w:r w:rsidR="009065EC">
        <w:t>-</w:t>
      </w:r>
      <w:r w:rsidRPr="00D370DB">
        <w:t>behandelingen en hematologie,</w:t>
      </w:r>
      <w:r w:rsidR="0025175F">
        <w:t xml:space="preserve"> </w:t>
      </w:r>
      <w:r w:rsidRPr="00D370DB">
        <w:t>en dat de noodzakelijke diagnostische faciliteiten heeft. De mobilisatie- en afereseprocedures dienen te worden uitgevoerd in samenwerking met een oncologisch-hematologisch instituut met redelijke ervaring in dit veld en waar de monitoring van hematopoëtische voorlopercellen correct kan worden uitgevoerd.</w:t>
      </w:r>
    </w:p>
    <w:p w14:paraId="555247C9" w14:textId="77777777" w:rsidR="009E4F8C" w:rsidRPr="00D370DB" w:rsidRDefault="009E4F8C" w:rsidP="00AA687E">
      <w:pPr>
        <w:pStyle w:val="BodyText"/>
        <w:widowControl/>
        <w:ind w:right="-1"/>
      </w:pPr>
    </w:p>
    <w:p w14:paraId="5098CF52" w14:textId="77777777" w:rsidR="009E4F8C" w:rsidRPr="00D370DB" w:rsidRDefault="00466F50" w:rsidP="00AA687E">
      <w:pPr>
        <w:widowControl/>
        <w:ind w:right="-1"/>
        <w:rPr>
          <w:iCs/>
          <w:u w:val="single"/>
        </w:rPr>
      </w:pPr>
      <w:r w:rsidRPr="00D370DB">
        <w:rPr>
          <w:iCs/>
          <w:u w:val="single"/>
        </w:rPr>
        <w:t>Gangbare cytotoxische chemotherapie</w:t>
      </w:r>
    </w:p>
    <w:p w14:paraId="11566CCF" w14:textId="77777777" w:rsidR="00A42A4A" w:rsidRPr="00D370DB" w:rsidRDefault="00A42A4A" w:rsidP="00AA687E">
      <w:pPr>
        <w:widowControl/>
        <w:ind w:right="-1"/>
        <w:rPr>
          <w:iCs/>
          <w:u w:val="single"/>
        </w:rPr>
      </w:pPr>
    </w:p>
    <w:p w14:paraId="3B9909E1" w14:textId="77777777" w:rsidR="009E4F8C" w:rsidRPr="00D370DB" w:rsidRDefault="00466F50" w:rsidP="00AA687E">
      <w:pPr>
        <w:widowControl/>
        <w:ind w:right="-1"/>
        <w:rPr>
          <w:i/>
        </w:rPr>
      </w:pPr>
      <w:r w:rsidRPr="00D370DB">
        <w:rPr>
          <w:i/>
        </w:rPr>
        <w:t>Dosering</w:t>
      </w:r>
    </w:p>
    <w:p w14:paraId="791CDDEB" w14:textId="77777777" w:rsidR="0006415E" w:rsidRPr="00D370DB" w:rsidRDefault="0006415E" w:rsidP="00AA687E">
      <w:pPr>
        <w:pStyle w:val="BodyText"/>
        <w:widowControl/>
        <w:ind w:right="-1"/>
      </w:pPr>
    </w:p>
    <w:p w14:paraId="637A70C3" w14:textId="77777777" w:rsidR="009E4F8C" w:rsidRPr="00D370DB" w:rsidRDefault="00466F50" w:rsidP="00AA687E">
      <w:pPr>
        <w:pStyle w:val="BodyText"/>
        <w:widowControl/>
        <w:ind w:right="-1"/>
      </w:pPr>
      <w:r w:rsidRPr="00D370DB">
        <w:t>De aanbevolen dosis van filgrastim is 0,5</w:t>
      </w:r>
      <w:r w:rsidR="0063536C" w:rsidRPr="00D370DB">
        <w:t> </w:t>
      </w:r>
      <w:r w:rsidRPr="00D370DB">
        <w:t>MU (5</w:t>
      </w:r>
      <w:r w:rsidR="0063536C" w:rsidRPr="00D370DB">
        <w:t> </w:t>
      </w:r>
      <w:r w:rsidR="00A01CD4" w:rsidRPr="00D370DB">
        <w:t>mcg</w:t>
      </w:r>
      <w:r w:rsidRPr="00D370DB">
        <w:t>)/kg/dag. De eerste dosis filgrastim dient ten minste 24</w:t>
      </w:r>
      <w:r w:rsidR="009377D2" w:rsidRPr="00D370DB">
        <w:t> </w:t>
      </w:r>
      <w:r w:rsidRPr="00D370DB">
        <w:t>uur na cytotoxische chemotherapie toegediend te worden. In gerandomiseerde klinische</w:t>
      </w:r>
      <w:r w:rsidR="0025175F">
        <w:t xml:space="preserve"> </w:t>
      </w:r>
      <w:r w:rsidRPr="00D370DB">
        <w:t>studies werd een subcutane dosis van 230</w:t>
      </w:r>
      <w:r w:rsidR="0063536C" w:rsidRPr="00D370DB">
        <w:t> </w:t>
      </w:r>
      <w:r w:rsidR="00A01CD4" w:rsidRPr="00D370DB">
        <w:t>mcg</w:t>
      </w:r>
      <w:r w:rsidRPr="00D370DB">
        <w:t>/m</w:t>
      </w:r>
      <w:r w:rsidRPr="00D370DB">
        <w:rPr>
          <w:vertAlign w:val="superscript"/>
        </w:rPr>
        <w:t>2</w:t>
      </w:r>
      <w:r w:rsidRPr="00D370DB">
        <w:t>/dag (4 - 8,4</w:t>
      </w:r>
      <w:r w:rsidR="0063536C" w:rsidRPr="00D370DB">
        <w:t> </w:t>
      </w:r>
      <w:r w:rsidR="00A01CD4" w:rsidRPr="00D370DB">
        <w:t>mcg</w:t>
      </w:r>
      <w:r w:rsidRPr="00D370DB">
        <w:t>/kg/dag) gebruikt.</w:t>
      </w:r>
    </w:p>
    <w:p w14:paraId="6B44D45C" w14:textId="77777777" w:rsidR="009E4F8C" w:rsidRPr="00D370DB" w:rsidRDefault="009E4F8C" w:rsidP="00AA687E">
      <w:pPr>
        <w:pStyle w:val="BodyText"/>
        <w:widowControl/>
        <w:ind w:right="-1"/>
      </w:pPr>
    </w:p>
    <w:p w14:paraId="4A93C05D" w14:textId="77777777" w:rsidR="009E4F8C" w:rsidRPr="00D370DB" w:rsidRDefault="00466F50" w:rsidP="00AA687E">
      <w:pPr>
        <w:pStyle w:val="BodyText"/>
        <w:widowControl/>
        <w:ind w:right="-1"/>
      </w:pPr>
      <w:r w:rsidRPr="00D370DB">
        <w:t>Dagelijks doseren van filgrastim dient te worden voortgezet totdat het verwachte neutrofielnadir is gepasseerd en het aantal neutrofielen de normaalwaarde heeft bereikt. Na gangbare chemotherapie voor vaste tumoren, lymfomen en lymfatische leukemieën is de verwachting dat de duur van de behandeling, teneinde aan deze criteria te kunnen voldoen, maximaal 14 dagen zal zijn. Na inductie- en consolidatiebehandeling bij acute myeloïde leukemie kan de duur van de behandeling aanzienlijk</w:t>
      </w:r>
      <w:r w:rsidR="0025175F">
        <w:t xml:space="preserve"> </w:t>
      </w:r>
      <w:r w:rsidRPr="00D370DB">
        <w:t>langer zijn (tot 38</w:t>
      </w:r>
      <w:r w:rsidR="000D2DCF" w:rsidRPr="00D370DB">
        <w:t> </w:t>
      </w:r>
      <w:r w:rsidRPr="00D370DB">
        <w:t>dagen), afhankelijk van de soort, de dosis en het toedieningsschema van de toegepaste cytotoxische chemotherapie.</w:t>
      </w:r>
    </w:p>
    <w:p w14:paraId="21477BD7" w14:textId="77777777" w:rsidR="009E4F8C" w:rsidRPr="00D370DB" w:rsidRDefault="009E4F8C" w:rsidP="00AA687E">
      <w:pPr>
        <w:pStyle w:val="BodyText"/>
        <w:widowControl/>
        <w:ind w:right="-1"/>
      </w:pPr>
    </w:p>
    <w:p w14:paraId="4E66A898" w14:textId="77777777" w:rsidR="009E4F8C" w:rsidRPr="00D370DB" w:rsidRDefault="00466F50" w:rsidP="00AA687E">
      <w:pPr>
        <w:pStyle w:val="BodyText"/>
        <w:widowControl/>
        <w:ind w:right="-1"/>
      </w:pPr>
      <w:r w:rsidRPr="00D370DB">
        <w:t>Bij patiënten die cytotoxische chemotherapie krijgen, is een tijdelijke toename van het aantal neutrofielen een typische waarneming 1 à 2 dagen na aanvang van de behandeling met filgrastim. Echter, voor een aanhoudend therapeutisch effect dient de behandeling met filgrastim niet te worden</w:t>
      </w:r>
      <w:r w:rsidR="0025175F">
        <w:t xml:space="preserve"> </w:t>
      </w:r>
      <w:r w:rsidRPr="00D370DB">
        <w:t>onderbroken voordat het verwachte nadir is gepasseerd en het aantal neutrofielen weer de normaalwaarde heeft bereikt. Voortijdig onderbreken van de behandeling met filgrastim, v</w:t>
      </w:r>
      <w:r w:rsidR="009377D2" w:rsidRPr="00D370DB">
        <w:t>óó</w:t>
      </w:r>
      <w:r w:rsidRPr="00D370DB">
        <w:t>r het verwachte neutrofielnadir, wordt niet aanbevolen.</w:t>
      </w:r>
    </w:p>
    <w:p w14:paraId="535E9F9E" w14:textId="77777777" w:rsidR="009E4F8C" w:rsidRPr="00D370DB" w:rsidRDefault="009E4F8C" w:rsidP="00AA687E">
      <w:pPr>
        <w:pStyle w:val="BodyText"/>
        <w:widowControl/>
        <w:ind w:right="-1"/>
      </w:pPr>
    </w:p>
    <w:p w14:paraId="701E466A" w14:textId="77777777" w:rsidR="009E4F8C" w:rsidRPr="00D370DB" w:rsidRDefault="00466F50" w:rsidP="00AA687E">
      <w:pPr>
        <w:widowControl/>
        <w:ind w:right="-1"/>
        <w:rPr>
          <w:i/>
        </w:rPr>
      </w:pPr>
      <w:r w:rsidRPr="00D370DB">
        <w:rPr>
          <w:i/>
        </w:rPr>
        <w:t>Wijze van toediening</w:t>
      </w:r>
    </w:p>
    <w:p w14:paraId="54803E6D" w14:textId="77777777" w:rsidR="009E4F8C" w:rsidRPr="00D370DB" w:rsidRDefault="009E4F8C" w:rsidP="00AA687E">
      <w:pPr>
        <w:pStyle w:val="BodyText"/>
        <w:widowControl/>
        <w:ind w:right="-1"/>
        <w:rPr>
          <w:i/>
        </w:rPr>
      </w:pPr>
    </w:p>
    <w:p w14:paraId="56E7C76B" w14:textId="77777777" w:rsidR="009E4F8C" w:rsidRPr="00D370DB" w:rsidRDefault="00202480" w:rsidP="00AA687E">
      <w:pPr>
        <w:widowControl/>
        <w:ind w:right="-1"/>
      </w:pPr>
      <w:r w:rsidRPr="00D370DB">
        <w:t>Filgrastim kan worden toegediend als een dagelijkse subcutane injectie of als een dagelijkse intraveneuze infusie verdund in een 5%-glucose-oplossing met een infusietijd van 30 minuten (zie rubriek 6.6).</w:t>
      </w:r>
      <w:r w:rsidR="00696378" w:rsidRPr="00D370DB">
        <w:t xml:space="preserve"> </w:t>
      </w:r>
      <w:r w:rsidR="00466F50" w:rsidRPr="00D370DB">
        <w:t>In de meeste gevallen wordt de voorkeur gegeven aan de subcutane toediening. Er zijn enkele aanwijzingen gebaseerd op een studie met eenmalige toediening dat de</w:t>
      </w:r>
      <w:r w:rsidR="00F23F92" w:rsidRPr="00D370DB">
        <w:t xml:space="preserve"> </w:t>
      </w:r>
      <w:r w:rsidR="00466F50" w:rsidRPr="00D370DB">
        <w:t>werkingsduur korter kan zijn na intraveneuze toediening. De klinische relevantie van dit resultaat met betrekking tot de toediening van meerdere doses is niet duidelijk. De keuze van de toedieningswijze zal afhangen van de individuele klinische toestand.</w:t>
      </w:r>
    </w:p>
    <w:p w14:paraId="14DA3C53" w14:textId="77777777" w:rsidR="009E4F8C" w:rsidRPr="00D370DB" w:rsidRDefault="009E4F8C" w:rsidP="00AA687E">
      <w:pPr>
        <w:pStyle w:val="BodyText"/>
        <w:widowControl/>
        <w:ind w:right="-1"/>
      </w:pPr>
    </w:p>
    <w:p w14:paraId="1348F793" w14:textId="77777777" w:rsidR="009E4F8C" w:rsidRPr="00D370DB" w:rsidRDefault="00466F50" w:rsidP="00AA687E">
      <w:pPr>
        <w:pStyle w:val="BodyText"/>
        <w:widowControl/>
        <w:ind w:right="-1"/>
      </w:pPr>
      <w:r w:rsidRPr="00D370DB">
        <w:rPr>
          <w:u w:val="single"/>
        </w:rPr>
        <w:t>Patiënten behandeld met myelo-ablatieve therapie gevolgd door beenmergtransplantatie</w:t>
      </w:r>
    </w:p>
    <w:p w14:paraId="714E7773" w14:textId="77777777" w:rsidR="009E4F8C" w:rsidRPr="00D370DB" w:rsidRDefault="009E4F8C" w:rsidP="00AA687E">
      <w:pPr>
        <w:pStyle w:val="BodyText"/>
        <w:widowControl/>
        <w:ind w:right="-1"/>
      </w:pPr>
    </w:p>
    <w:p w14:paraId="6A4967B1" w14:textId="77777777" w:rsidR="009E4F8C" w:rsidRPr="00D370DB" w:rsidRDefault="00466F50" w:rsidP="00AA687E">
      <w:pPr>
        <w:widowControl/>
        <w:ind w:right="-1"/>
        <w:rPr>
          <w:i/>
        </w:rPr>
      </w:pPr>
      <w:r w:rsidRPr="00D370DB">
        <w:rPr>
          <w:i/>
        </w:rPr>
        <w:t>Dosering</w:t>
      </w:r>
    </w:p>
    <w:p w14:paraId="1D1BE751" w14:textId="77777777" w:rsidR="009E4F8C" w:rsidRPr="00D370DB" w:rsidRDefault="009E4F8C" w:rsidP="00AA687E">
      <w:pPr>
        <w:pStyle w:val="BodyText"/>
        <w:widowControl/>
        <w:ind w:right="-1"/>
        <w:rPr>
          <w:i/>
        </w:rPr>
      </w:pPr>
    </w:p>
    <w:p w14:paraId="5285C51F" w14:textId="77777777" w:rsidR="009E4F8C" w:rsidRPr="00D370DB" w:rsidRDefault="00466F50" w:rsidP="00AA687E">
      <w:pPr>
        <w:pStyle w:val="BodyText"/>
        <w:widowControl/>
        <w:ind w:right="-1"/>
      </w:pPr>
      <w:r w:rsidRPr="00D370DB">
        <w:t>De aanbevolen aanvangsdosis van filgrastim is 1</w:t>
      </w:r>
      <w:r w:rsidR="002D198F" w:rsidRPr="00D370DB">
        <w:t> </w:t>
      </w:r>
      <w:r w:rsidRPr="00D370DB">
        <w:t>MU (10</w:t>
      </w:r>
      <w:r w:rsidR="002D198F" w:rsidRPr="00D370DB">
        <w:t> </w:t>
      </w:r>
      <w:r w:rsidR="00A01CD4" w:rsidRPr="00D370DB">
        <w:t>mcg</w:t>
      </w:r>
      <w:r w:rsidRPr="00D370DB">
        <w:t>)/kg/dag.</w:t>
      </w:r>
    </w:p>
    <w:p w14:paraId="70E82707" w14:textId="77777777" w:rsidR="009E4F8C" w:rsidRPr="00D370DB" w:rsidRDefault="00466F50" w:rsidP="00AA687E">
      <w:pPr>
        <w:pStyle w:val="BodyText"/>
        <w:widowControl/>
        <w:ind w:right="-1"/>
      </w:pPr>
      <w:r w:rsidRPr="00D370DB">
        <w:t xml:space="preserve">De eerste dosis </w:t>
      </w:r>
      <w:r w:rsidR="00B17C33" w:rsidRPr="00D370DB">
        <w:t>Zefylti</w:t>
      </w:r>
      <w:r w:rsidRPr="00D370DB">
        <w:t xml:space="preserve"> dient ten minste 24 uur na cytotoxische chemotherapie worden toegediend</w:t>
      </w:r>
      <w:r w:rsidR="0025175F">
        <w:t xml:space="preserve"> </w:t>
      </w:r>
      <w:r w:rsidRPr="00D370DB">
        <w:t>en ten minste 24 uur na beenmerginfusie.</w:t>
      </w:r>
    </w:p>
    <w:p w14:paraId="152E1F8C" w14:textId="77777777" w:rsidR="009E4F8C" w:rsidRPr="00D370DB" w:rsidRDefault="009E4F8C" w:rsidP="00AA687E">
      <w:pPr>
        <w:pStyle w:val="BodyText"/>
        <w:widowControl/>
        <w:ind w:right="-1"/>
      </w:pPr>
    </w:p>
    <w:p w14:paraId="257CF5D5" w14:textId="77777777" w:rsidR="007637FA" w:rsidRDefault="00466F50" w:rsidP="00AA687E">
      <w:pPr>
        <w:pStyle w:val="BodyText"/>
        <w:widowControl/>
        <w:ind w:right="-1"/>
      </w:pPr>
      <w:r w:rsidRPr="00D370DB">
        <w:t>Wanneer het neutrofielnadir is gepasseerd, dient de dagelijkse dosis filgrastim te worden getitreerd in functie van de neutrofielrespons, als volgt:</w:t>
      </w:r>
    </w:p>
    <w:p w14:paraId="45EFBA28" w14:textId="77777777" w:rsidR="00533E13" w:rsidRPr="00D370DB" w:rsidRDefault="00533E13" w:rsidP="006917ED">
      <w:pPr>
        <w:pStyle w:val="BodyText"/>
        <w:widowControl/>
        <w:ind w:right="-1"/>
      </w:pPr>
    </w:p>
    <w:p w14:paraId="18C558D7" w14:textId="77777777" w:rsidR="007D7670" w:rsidRPr="00AA687E" w:rsidRDefault="007D7670" w:rsidP="00AA687E">
      <w:pPr>
        <w:pStyle w:val="BodyText"/>
        <w:widowControl/>
        <w:ind w:right="-1"/>
        <w:rPr>
          <w:b/>
        </w:rPr>
      </w:pPr>
      <w:r w:rsidRPr="00AA687E">
        <w:rPr>
          <w:b/>
        </w:rPr>
        <w:t>Tabel 1: Dagelijkse dosis filgrastim in functie van het effect op het aantal neutrofielen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6658"/>
        <w:gridCol w:w="2396"/>
      </w:tblGrid>
      <w:tr w:rsidR="009E4F8C" w:rsidRPr="00D370DB" w14:paraId="29AE3803" w14:textId="77777777" w:rsidTr="00F26B36">
        <w:trPr>
          <w:trHeight w:val="288"/>
        </w:trPr>
        <w:tc>
          <w:tcPr>
            <w:tcW w:w="3677" w:type="pct"/>
          </w:tcPr>
          <w:p w14:paraId="65EDEE72" w14:textId="77777777" w:rsidR="009E4F8C" w:rsidRPr="00D370DB" w:rsidRDefault="00466F50" w:rsidP="00AA687E">
            <w:pPr>
              <w:pStyle w:val="TableParagraph"/>
              <w:widowControl/>
              <w:ind w:left="127" w:right="-1"/>
              <w:rPr>
                <w:bCs/>
              </w:rPr>
            </w:pPr>
            <w:r w:rsidRPr="00D370DB">
              <w:rPr>
                <w:bCs/>
              </w:rPr>
              <w:t>Aantal neutrofielen</w:t>
            </w:r>
          </w:p>
        </w:tc>
        <w:tc>
          <w:tcPr>
            <w:tcW w:w="1323" w:type="pct"/>
          </w:tcPr>
          <w:p w14:paraId="73E16A0C" w14:textId="77777777" w:rsidR="009E4F8C" w:rsidRPr="00D370DB" w:rsidRDefault="007637FA" w:rsidP="00AA687E">
            <w:pPr>
              <w:pStyle w:val="TableParagraph"/>
              <w:widowControl/>
              <w:ind w:left="130" w:right="-1"/>
              <w:rPr>
                <w:bCs/>
              </w:rPr>
            </w:pPr>
            <w:r w:rsidRPr="00D370DB">
              <w:rPr>
                <w:bCs/>
              </w:rPr>
              <w:t>Zefylti</w:t>
            </w:r>
            <w:r w:rsidR="00466F50" w:rsidRPr="00D370DB">
              <w:rPr>
                <w:bCs/>
              </w:rPr>
              <w:t xml:space="preserve"> dosisaanpassing</w:t>
            </w:r>
          </w:p>
        </w:tc>
      </w:tr>
      <w:tr w:rsidR="009E4F8C" w:rsidRPr="00D370DB" w14:paraId="1EB9C89A" w14:textId="77777777" w:rsidTr="00F26B36">
        <w:trPr>
          <w:trHeight w:val="505"/>
        </w:trPr>
        <w:tc>
          <w:tcPr>
            <w:tcW w:w="3677" w:type="pct"/>
          </w:tcPr>
          <w:p w14:paraId="1BA78310" w14:textId="77777777" w:rsidR="009E4F8C" w:rsidRPr="00D370DB" w:rsidRDefault="00466F50" w:rsidP="00AA687E">
            <w:pPr>
              <w:pStyle w:val="TableParagraph"/>
              <w:widowControl/>
              <w:ind w:left="127" w:right="-1"/>
            </w:pPr>
            <w:r w:rsidRPr="00D370DB">
              <w:t>&gt;</w:t>
            </w:r>
            <w:r w:rsidR="00B55757" w:rsidRPr="00D370DB">
              <w:t> </w:t>
            </w:r>
            <w:r w:rsidRPr="00D370DB">
              <w:t>1</w:t>
            </w:r>
            <w:r w:rsidR="00B55757" w:rsidRPr="00D370DB">
              <w:t> </w:t>
            </w:r>
            <w:r w:rsidRPr="00D370DB">
              <w:t>x</w:t>
            </w:r>
            <w:r w:rsidR="00B55757" w:rsidRPr="00D370DB">
              <w:t> </w:t>
            </w:r>
            <w:r w:rsidRPr="00D370DB">
              <w:t>10</w:t>
            </w:r>
            <w:r w:rsidRPr="00D370DB">
              <w:rPr>
                <w:vertAlign w:val="superscript"/>
              </w:rPr>
              <w:t>9</w:t>
            </w:r>
            <w:r w:rsidRPr="00D370DB">
              <w:t>/</w:t>
            </w:r>
            <w:r w:rsidR="00285511">
              <w:t>l</w:t>
            </w:r>
            <w:r w:rsidRPr="00D370DB">
              <w:t xml:space="preserve"> gedurende 3 opeenvolgende dagen</w:t>
            </w:r>
          </w:p>
        </w:tc>
        <w:tc>
          <w:tcPr>
            <w:tcW w:w="1323" w:type="pct"/>
          </w:tcPr>
          <w:p w14:paraId="045BCA98" w14:textId="77777777" w:rsidR="009E4F8C" w:rsidRPr="00D370DB" w:rsidRDefault="00466F50" w:rsidP="00AA687E">
            <w:pPr>
              <w:pStyle w:val="TableParagraph"/>
              <w:widowControl/>
              <w:ind w:left="130" w:right="-1"/>
            </w:pPr>
            <w:r w:rsidRPr="00D370DB">
              <w:t>Reduceer tot 0,5</w:t>
            </w:r>
            <w:r w:rsidR="00B55757" w:rsidRPr="00D370DB">
              <w:t> </w:t>
            </w:r>
            <w:r w:rsidRPr="00D370DB">
              <w:t>MU</w:t>
            </w:r>
          </w:p>
          <w:p w14:paraId="5077CB29" w14:textId="77777777" w:rsidR="009E4F8C" w:rsidRPr="00D370DB" w:rsidRDefault="00466F50" w:rsidP="00AA687E">
            <w:pPr>
              <w:pStyle w:val="TableParagraph"/>
              <w:widowControl/>
              <w:ind w:left="130" w:right="-1"/>
            </w:pPr>
            <w:r w:rsidRPr="00D370DB">
              <w:t>(5</w:t>
            </w:r>
            <w:r w:rsidR="00B55757" w:rsidRPr="00D370DB">
              <w:t> </w:t>
            </w:r>
            <w:r w:rsidR="00A01CD4" w:rsidRPr="00D370DB">
              <w:t>mcg</w:t>
            </w:r>
            <w:r w:rsidRPr="00D370DB">
              <w:t>)/kg/dag</w:t>
            </w:r>
          </w:p>
        </w:tc>
      </w:tr>
      <w:tr w:rsidR="009E4F8C" w:rsidRPr="00D370DB" w14:paraId="1C363DAD" w14:textId="77777777" w:rsidTr="00F26B36">
        <w:trPr>
          <w:trHeight w:val="622"/>
        </w:trPr>
        <w:tc>
          <w:tcPr>
            <w:tcW w:w="3677" w:type="pct"/>
          </w:tcPr>
          <w:p w14:paraId="58517437" w14:textId="77777777" w:rsidR="009E4F8C" w:rsidRPr="00D370DB" w:rsidRDefault="00466F50" w:rsidP="00AA687E">
            <w:pPr>
              <w:pStyle w:val="TableParagraph"/>
              <w:widowControl/>
              <w:ind w:left="127" w:right="-1"/>
            </w:pPr>
            <w:r w:rsidRPr="00D370DB">
              <w:t>Vervolgens, indien ANC &gt;</w:t>
            </w:r>
            <w:r w:rsidR="00B55757" w:rsidRPr="00D370DB">
              <w:t> </w:t>
            </w:r>
            <w:r w:rsidRPr="00D370DB">
              <w:t>1</w:t>
            </w:r>
            <w:r w:rsidR="00B55757" w:rsidRPr="00D370DB">
              <w:t> </w:t>
            </w:r>
            <w:r w:rsidRPr="00D370DB">
              <w:t>x</w:t>
            </w:r>
            <w:r w:rsidR="00B55757" w:rsidRPr="00D370DB">
              <w:t> </w:t>
            </w:r>
            <w:r w:rsidRPr="00D370DB">
              <w:t>10</w:t>
            </w:r>
            <w:r w:rsidRPr="00D370DB">
              <w:rPr>
                <w:vertAlign w:val="superscript"/>
              </w:rPr>
              <w:t>9</w:t>
            </w:r>
            <w:r w:rsidRPr="00D370DB">
              <w:t>/</w:t>
            </w:r>
            <w:r w:rsidR="00285511">
              <w:t>l</w:t>
            </w:r>
            <w:r w:rsidRPr="00D370DB">
              <w:t xml:space="preserve"> blijft gedurende 3 of</w:t>
            </w:r>
            <w:r w:rsidR="0025175F">
              <w:t xml:space="preserve"> </w:t>
            </w:r>
            <w:r w:rsidRPr="00D370DB">
              <w:t>meer daarop volgende dagen</w:t>
            </w:r>
          </w:p>
        </w:tc>
        <w:tc>
          <w:tcPr>
            <w:tcW w:w="1323" w:type="pct"/>
          </w:tcPr>
          <w:p w14:paraId="47E44BA1" w14:textId="77777777" w:rsidR="009E4F8C" w:rsidRPr="00D370DB" w:rsidRDefault="00466F50" w:rsidP="00AA687E">
            <w:pPr>
              <w:pStyle w:val="TableParagraph"/>
              <w:widowControl/>
              <w:ind w:left="130" w:right="-1"/>
            </w:pPr>
            <w:r w:rsidRPr="00D370DB">
              <w:t>Onderbreek filgrastim</w:t>
            </w:r>
          </w:p>
        </w:tc>
      </w:tr>
      <w:tr w:rsidR="009E4F8C" w:rsidRPr="00D370DB" w14:paraId="6A5A917C" w14:textId="77777777" w:rsidTr="00F26B36">
        <w:trPr>
          <w:trHeight w:val="623"/>
        </w:trPr>
        <w:tc>
          <w:tcPr>
            <w:tcW w:w="5000" w:type="pct"/>
            <w:gridSpan w:val="2"/>
          </w:tcPr>
          <w:p w14:paraId="67E8D5AF" w14:textId="77777777" w:rsidR="009E4F8C" w:rsidRPr="00D370DB" w:rsidRDefault="00466F50" w:rsidP="00AA687E">
            <w:pPr>
              <w:pStyle w:val="TableParagraph"/>
              <w:widowControl/>
              <w:ind w:left="127" w:right="-1"/>
            </w:pPr>
            <w:r w:rsidRPr="00D370DB">
              <w:t>Indien ANC daalt tot &lt;</w:t>
            </w:r>
            <w:r w:rsidR="00B55757" w:rsidRPr="00D370DB">
              <w:t> </w:t>
            </w:r>
            <w:r w:rsidRPr="00D370DB">
              <w:t>1</w:t>
            </w:r>
            <w:r w:rsidR="00B55757" w:rsidRPr="00D370DB">
              <w:t> </w:t>
            </w:r>
            <w:r w:rsidRPr="00D370DB">
              <w:t>x 10</w:t>
            </w:r>
            <w:r w:rsidRPr="00D370DB">
              <w:rPr>
                <w:vertAlign w:val="superscript"/>
              </w:rPr>
              <w:t>9</w:t>
            </w:r>
            <w:r w:rsidRPr="00D370DB">
              <w:t>/</w:t>
            </w:r>
            <w:r w:rsidR="00285511">
              <w:t>l</w:t>
            </w:r>
            <w:r w:rsidRPr="00D370DB">
              <w:t xml:space="preserve"> gedurende de behandelingsperiode</w:t>
            </w:r>
            <w:r w:rsidR="00F23F92" w:rsidRPr="00D370DB">
              <w:t>,</w:t>
            </w:r>
            <w:r w:rsidRPr="00D370DB">
              <w:t xml:space="preserve"> dient de dosis </w:t>
            </w:r>
            <w:r w:rsidR="00F23F92" w:rsidRPr="00D370DB">
              <w:t>Zefylti</w:t>
            </w:r>
            <w:r w:rsidRPr="00D370DB">
              <w:t xml:space="preserve"> weer verhoogd te worden volgens de stappen hierboven.</w:t>
            </w:r>
          </w:p>
        </w:tc>
      </w:tr>
      <w:tr w:rsidR="00D53295" w:rsidRPr="00D370DB" w14:paraId="2E9AB3AE" w14:textId="77777777" w:rsidTr="003015B9">
        <w:trPr>
          <w:trHeight w:val="60"/>
        </w:trPr>
        <w:tc>
          <w:tcPr>
            <w:tcW w:w="5000" w:type="pct"/>
            <w:gridSpan w:val="2"/>
          </w:tcPr>
          <w:p w14:paraId="2F8C2601" w14:textId="77777777" w:rsidR="00D53295" w:rsidRPr="00D370DB" w:rsidRDefault="00D53295" w:rsidP="00AA687E">
            <w:pPr>
              <w:pStyle w:val="TableParagraph"/>
              <w:widowControl/>
              <w:ind w:left="127" w:right="-1"/>
            </w:pPr>
            <w:r w:rsidRPr="00D370DB">
              <w:rPr>
                <w:iCs/>
              </w:rPr>
              <w:t>ANC = absoluut aantal neutrofielen (</w:t>
            </w:r>
            <w:r w:rsidRPr="00D370DB">
              <w:rPr>
                <w:i/>
              </w:rPr>
              <w:t>Absolute Neutrophil Count</w:t>
            </w:r>
            <w:r w:rsidRPr="00D370DB">
              <w:rPr>
                <w:iCs/>
              </w:rPr>
              <w:t>)</w:t>
            </w:r>
          </w:p>
        </w:tc>
      </w:tr>
    </w:tbl>
    <w:p w14:paraId="7FEBE057" w14:textId="77777777" w:rsidR="003015B9" w:rsidRPr="00D370DB" w:rsidRDefault="003015B9" w:rsidP="00AA687E">
      <w:pPr>
        <w:widowControl/>
        <w:rPr>
          <w:i/>
        </w:rPr>
      </w:pPr>
    </w:p>
    <w:p w14:paraId="170A6A69" w14:textId="77777777" w:rsidR="009E4F8C" w:rsidRPr="00D370DB" w:rsidRDefault="00466F50" w:rsidP="00AA687E">
      <w:pPr>
        <w:widowControl/>
        <w:rPr>
          <w:i/>
        </w:rPr>
      </w:pPr>
      <w:r w:rsidRPr="00D370DB">
        <w:rPr>
          <w:i/>
        </w:rPr>
        <w:t>Wijze van toediening</w:t>
      </w:r>
    </w:p>
    <w:p w14:paraId="05A0FAEA" w14:textId="77777777" w:rsidR="003015B9" w:rsidRPr="00D370DB" w:rsidRDefault="003015B9" w:rsidP="00AA687E">
      <w:pPr>
        <w:widowControl/>
        <w:ind w:right="-1"/>
      </w:pPr>
    </w:p>
    <w:p w14:paraId="0BC6A267" w14:textId="77777777" w:rsidR="00202480" w:rsidRPr="00D370DB" w:rsidRDefault="00202480" w:rsidP="00AA687E">
      <w:pPr>
        <w:widowControl/>
        <w:ind w:right="-1"/>
      </w:pPr>
      <w:r w:rsidRPr="00D370DB">
        <w:t>Filgrastim kan worden toegediend als een intraveneuze infusie gedurende 30 minuten of 24 uur, of als een continue subcutane infusie gedurende 24 uur. Zefylti dient verdund te worden in 20 </w:t>
      </w:r>
      <w:r w:rsidR="00125714">
        <w:t>ml</w:t>
      </w:r>
      <w:r w:rsidRPr="00D370DB">
        <w:t xml:space="preserve"> 5%-glucose-oplossing (zie rubriek 6.6).</w:t>
      </w:r>
    </w:p>
    <w:p w14:paraId="5E50F028" w14:textId="77777777" w:rsidR="009E4F8C" w:rsidRPr="00D370DB" w:rsidRDefault="009E4F8C" w:rsidP="00AA687E">
      <w:pPr>
        <w:pStyle w:val="BodyText"/>
        <w:widowControl/>
        <w:ind w:right="-1"/>
      </w:pPr>
    </w:p>
    <w:p w14:paraId="621A04D9" w14:textId="77777777" w:rsidR="009E4F8C" w:rsidRPr="00D370DB" w:rsidRDefault="00466F50" w:rsidP="00AA687E">
      <w:pPr>
        <w:pStyle w:val="BodyText"/>
        <w:widowControl/>
        <w:ind w:right="-1"/>
      </w:pPr>
      <w:r w:rsidRPr="00D370DB">
        <w:rPr>
          <w:u w:val="single"/>
        </w:rPr>
        <w:t>Voor de mobilisatie van PBPC’s bij patiënten die een myelosuppressieve of myelo-ablatieve</w:t>
      </w:r>
      <w:r w:rsidR="0025175F">
        <w:rPr>
          <w:u w:val="single"/>
        </w:rPr>
        <w:t xml:space="preserve"> </w:t>
      </w:r>
      <w:r w:rsidRPr="00D370DB">
        <w:rPr>
          <w:u w:val="single"/>
        </w:rPr>
        <w:t>behandeling ondergaan, gevolgd door transplantatie van autologe PBPC’s</w:t>
      </w:r>
    </w:p>
    <w:p w14:paraId="1B38DC44" w14:textId="77777777" w:rsidR="009E4F8C" w:rsidRPr="00D370DB" w:rsidRDefault="009E4F8C" w:rsidP="00AA687E">
      <w:pPr>
        <w:pStyle w:val="BodyText"/>
        <w:widowControl/>
        <w:ind w:right="-1"/>
      </w:pPr>
    </w:p>
    <w:p w14:paraId="6F66D19A" w14:textId="77777777" w:rsidR="009E4F8C" w:rsidRPr="00D370DB" w:rsidRDefault="00466F50" w:rsidP="00AA687E">
      <w:pPr>
        <w:widowControl/>
        <w:ind w:right="-1"/>
        <w:rPr>
          <w:i/>
        </w:rPr>
      </w:pPr>
      <w:r w:rsidRPr="00D370DB">
        <w:rPr>
          <w:i/>
        </w:rPr>
        <w:t>Dosering</w:t>
      </w:r>
    </w:p>
    <w:p w14:paraId="5683E3ED" w14:textId="77777777" w:rsidR="009E4F8C" w:rsidRPr="00D370DB" w:rsidRDefault="009E4F8C" w:rsidP="00AA687E">
      <w:pPr>
        <w:pStyle w:val="BodyText"/>
        <w:widowControl/>
        <w:ind w:right="-1"/>
        <w:rPr>
          <w:i/>
        </w:rPr>
      </w:pPr>
    </w:p>
    <w:p w14:paraId="1CCBD2FE" w14:textId="77777777" w:rsidR="009E4F8C" w:rsidRPr="00D370DB" w:rsidRDefault="00466F50" w:rsidP="00AA687E">
      <w:pPr>
        <w:pStyle w:val="BodyText"/>
        <w:widowControl/>
        <w:ind w:right="-1"/>
      </w:pPr>
      <w:r w:rsidRPr="00D370DB">
        <w:t>De aanbevolen dosis van filgrastim alleen voor PBPC-mobilisatie is 1</w:t>
      </w:r>
      <w:r w:rsidR="0087340E" w:rsidRPr="00D370DB">
        <w:t> </w:t>
      </w:r>
      <w:r w:rsidRPr="00D370DB">
        <w:t>MU (10</w:t>
      </w:r>
      <w:r w:rsidR="0087340E" w:rsidRPr="00D370DB">
        <w:t> </w:t>
      </w:r>
      <w:r w:rsidR="00A01CD4" w:rsidRPr="00D370DB">
        <w:t>mcg</w:t>
      </w:r>
      <w:r w:rsidRPr="00D370DB">
        <w:t>)/kg/dag gedurende 5-7</w:t>
      </w:r>
      <w:r w:rsidR="00F23F92" w:rsidRPr="00D370DB">
        <w:t> </w:t>
      </w:r>
      <w:r w:rsidRPr="00D370DB">
        <w:t>opeenvolgende dagen. Tijdstip van leukaferese: een of twee leukafereses op dag 5 en 6 zijn meestal voldoende. In andere omstandigheden kunnen bijkomende leukafereses nodig zijn.</w:t>
      </w:r>
    </w:p>
    <w:p w14:paraId="526A1039" w14:textId="77777777" w:rsidR="009E4F8C" w:rsidRPr="00D370DB" w:rsidRDefault="00466F50" w:rsidP="00AA687E">
      <w:pPr>
        <w:pStyle w:val="BodyText"/>
        <w:widowControl/>
        <w:ind w:right="-1"/>
      </w:pPr>
      <w:r w:rsidRPr="00D370DB">
        <w:t>Dosering met filgrastim dient te worden gehandhaafd tot aan de laatste leukaferese.</w:t>
      </w:r>
    </w:p>
    <w:p w14:paraId="49FD2C27" w14:textId="77777777" w:rsidR="009E4F8C" w:rsidRPr="00D370DB" w:rsidRDefault="009E4F8C" w:rsidP="00AA687E">
      <w:pPr>
        <w:pStyle w:val="BodyText"/>
        <w:widowControl/>
        <w:ind w:right="-1"/>
      </w:pPr>
    </w:p>
    <w:p w14:paraId="1093BF05" w14:textId="77777777" w:rsidR="009E4F8C" w:rsidRPr="00D370DB" w:rsidRDefault="00466F50" w:rsidP="00AA687E">
      <w:pPr>
        <w:pStyle w:val="BodyText"/>
        <w:widowControl/>
        <w:ind w:right="-1"/>
      </w:pPr>
      <w:r w:rsidRPr="00D370DB">
        <w:t>De aanbevolen dosis filgrastim voor PBPC-mobilisatie na myelosuppressieve chemotherapie is</w:t>
      </w:r>
    </w:p>
    <w:p w14:paraId="0F13D70B" w14:textId="77777777" w:rsidR="009E4F8C" w:rsidRPr="00D370DB" w:rsidRDefault="00466F50" w:rsidP="00AA687E">
      <w:pPr>
        <w:pStyle w:val="BodyText"/>
        <w:widowControl/>
        <w:ind w:right="-1"/>
      </w:pPr>
      <w:r w:rsidRPr="00D370DB">
        <w:t>0,5</w:t>
      </w:r>
      <w:r w:rsidR="0087340E" w:rsidRPr="00D370DB">
        <w:t> </w:t>
      </w:r>
      <w:r w:rsidRPr="00D370DB">
        <w:t>MU (5</w:t>
      </w:r>
      <w:r w:rsidR="0087340E" w:rsidRPr="00D370DB">
        <w:t> </w:t>
      </w:r>
      <w:r w:rsidR="00A01CD4" w:rsidRPr="00D370DB">
        <w:t>mcg</w:t>
      </w:r>
      <w:r w:rsidRPr="00D370DB">
        <w:t>)/kg/dag, te beginnen op de eerste dag na het beëindigen van de chemotherapie totdat het verwachte neutrofielnadir is gepasseerd en het aantal neutrofielen de normaalwaarde heeft bereikt. Leukaferese dient te worden uitgevoerd in de periode dat de ANC stijgt van &lt;</w:t>
      </w:r>
      <w:r w:rsidR="0087340E" w:rsidRPr="00D370DB">
        <w:t> </w:t>
      </w:r>
      <w:r w:rsidRPr="00D370DB">
        <w:t>0,5</w:t>
      </w:r>
      <w:r w:rsidR="0087340E" w:rsidRPr="00D370DB">
        <w:t> </w:t>
      </w:r>
      <w:r w:rsidRPr="00D370DB">
        <w:t>x</w:t>
      </w:r>
      <w:r w:rsidR="0087340E" w:rsidRPr="00D370DB">
        <w:t> </w:t>
      </w:r>
      <w:r w:rsidRPr="00D370DB">
        <w:t>10</w:t>
      </w:r>
      <w:r w:rsidRPr="00D370DB">
        <w:rPr>
          <w:vertAlign w:val="superscript"/>
        </w:rPr>
        <w:t>9</w:t>
      </w:r>
      <w:r w:rsidRPr="00D370DB">
        <w:t>/</w:t>
      </w:r>
      <w:r w:rsidR="00285511">
        <w:t>l</w:t>
      </w:r>
      <w:r w:rsidRPr="00D370DB">
        <w:t xml:space="preserve"> tot</w:t>
      </w:r>
    </w:p>
    <w:p w14:paraId="072D8BA1" w14:textId="77777777" w:rsidR="009E4F8C" w:rsidRPr="00D370DB" w:rsidRDefault="00466F50" w:rsidP="00AA687E">
      <w:pPr>
        <w:pStyle w:val="BodyText"/>
        <w:widowControl/>
        <w:ind w:right="-1"/>
      </w:pPr>
      <w:r w:rsidRPr="00D370DB">
        <w:t>&gt;</w:t>
      </w:r>
      <w:r w:rsidR="0087340E" w:rsidRPr="00D370DB">
        <w:t> </w:t>
      </w:r>
      <w:r w:rsidRPr="00D370DB">
        <w:t>5</w:t>
      </w:r>
      <w:r w:rsidR="0087340E" w:rsidRPr="00D370DB">
        <w:t> </w:t>
      </w:r>
      <w:r w:rsidRPr="00D370DB">
        <w:t>x</w:t>
      </w:r>
      <w:r w:rsidR="0087340E" w:rsidRPr="00D370DB">
        <w:t> </w:t>
      </w:r>
      <w:r w:rsidRPr="00D370DB">
        <w:t>10</w:t>
      </w:r>
      <w:r w:rsidRPr="00D370DB">
        <w:rPr>
          <w:vertAlign w:val="superscript"/>
        </w:rPr>
        <w:t>9</w:t>
      </w:r>
      <w:r w:rsidRPr="00D370DB">
        <w:t>/</w:t>
      </w:r>
      <w:r w:rsidR="00285511">
        <w:t>l</w:t>
      </w:r>
      <w:r w:rsidRPr="00D370DB">
        <w:t>. Voor patiënten die geen uitgebreide chemotherapie hebben ondergaan, is één leukaferese</w:t>
      </w:r>
      <w:r w:rsidR="0025175F">
        <w:t xml:space="preserve"> </w:t>
      </w:r>
      <w:r w:rsidRPr="00D370DB">
        <w:t>vaak voldoende. Onder andere omstandigheden worden extra leukafereses aanbevolen.</w:t>
      </w:r>
    </w:p>
    <w:p w14:paraId="79524FAA" w14:textId="77777777" w:rsidR="009E4F8C" w:rsidRPr="00D370DB" w:rsidRDefault="009E4F8C" w:rsidP="00AA687E">
      <w:pPr>
        <w:pStyle w:val="BodyText"/>
        <w:widowControl/>
        <w:ind w:right="-1"/>
      </w:pPr>
    </w:p>
    <w:p w14:paraId="65C72517" w14:textId="77777777" w:rsidR="009E4F8C" w:rsidRPr="00D370DB" w:rsidRDefault="00466F50" w:rsidP="00AA687E">
      <w:pPr>
        <w:widowControl/>
        <w:ind w:right="-1"/>
        <w:rPr>
          <w:i/>
        </w:rPr>
      </w:pPr>
      <w:r w:rsidRPr="00D370DB">
        <w:rPr>
          <w:i/>
        </w:rPr>
        <w:t>Wijze van toediening</w:t>
      </w:r>
    </w:p>
    <w:p w14:paraId="23E6D8C5" w14:textId="77777777" w:rsidR="009E4F8C" w:rsidRPr="00D370DB" w:rsidRDefault="009E4F8C" w:rsidP="00AA687E">
      <w:pPr>
        <w:pStyle w:val="BodyText"/>
        <w:widowControl/>
        <w:ind w:right="-1"/>
        <w:rPr>
          <w:i/>
        </w:rPr>
      </w:pPr>
    </w:p>
    <w:p w14:paraId="6A16C93E" w14:textId="77777777" w:rsidR="009E4F8C" w:rsidRPr="00D370DB" w:rsidRDefault="00466F50" w:rsidP="00AA687E">
      <w:pPr>
        <w:widowControl/>
        <w:ind w:right="-1"/>
        <w:rPr>
          <w:iCs/>
        </w:rPr>
      </w:pPr>
      <w:r w:rsidRPr="00D370DB">
        <w:rPr>
          <w:iCs/>
        </w:rPr>
        <w:t>Filgrastim als monotherapie voor PBPC-mobilisatie:</w:t>
      </w:r>
    </w:p>
    <w:p w14:paraId="07333AE6" w14:textId="77777777" w:rsidR="00F23F92" w:rsidRPr="00D370DB" w:rsidRDefault="00F23F92" w:rsidP="00AA687E">
      <w:pPr>
        <w:pStyle w:val="BodyText"/>
        <w:widowControl/>
        <w:ind w:right="-1"/>
      </w:pPr>
    </w:p>
    <w:p w14:paraId="53674832" w14:textId="77777777" w:rsidR="009E4F8C" w:rsidRPr="00D370DB" w:rsidRDefault="00466F50" w:rsidP="00AA687E">
      <w:pPr>
        <w:pStyle w:val="BodyText"/>
        <w:widowControl/>
        <w:ind w:right="-1"/>
      </w:pPr>
      <w:r w:rsidRPr="00D370DB">
        <w:t>Filgrastim mag toegediend worden door middel van een continue subcutane infusie gedurende 24</w:t>
      </w:r>
      <w:r w:rsidR="003C23DA" w:rsidRPr="00D370DB">
        <w:t> </w:t>
      </w:r>
      <w:r w:rsidRPr="00D370DB">
        <w:t>uur of door middel van een subcutane injectie. Voor infusies dient filgrastim verdund te worden in 20</w:t>
      </w:r>
      <w:r w:rsidR="003C23DA" w:rsidRPr="00D370DB">
        <w:t> </w:t>
      </w:r>
      <w:r w:rsidR="00125714">
        <w:t>ml</w:t>
      </w:r>
      <w:r w:rsidR="0025175F">
        <w:t xml:space="preserve"> </w:t>
      </w:r>
      <w:r w:rsidRPr="00D370DB">
        <w:t>5%-glucose-oplossing (zie rubriek</w:t>
      </w:r>
      <w:r w:rsidR="003C23DA" w:rsidRPr="00D370DB">
        <w:t> </w:t>
      </w:r>
      <w:r w:rsidRPr="00D370DB">
        <w:t>6.6).</w:t>
      </w:r>
    </w:p>
    <w:p w14:paraId="3C497A4F" w14:textId="77777777" w:rsidR="009E4F8C" w:rsidRPr="00D370DB" w:rsidRDefault="009E4F8C" w:rsidP="00AA687E">
      <w:pPr>
        <w:pStyle w:val="BodyText"/>
        <w:widowControl/>
        <w:ind w:right="-1"/>
      </w:pPr>
    </w:p>
    <w:p w14:paraId="69E601DD" w14:textId="77777777" w:rsidR="009E4F8C" w:rsidRPr="00D370DB" w:rsidRDefault="00466F50" w:rsidP="00AA687E">
      <w:pPr>
        <w:widowControl/>
        <w:ind w:right="-1"/>
        <w:rPr>
          <w:iCs/>
        </w:rPr>
      </w:pPr>
      <w:r w:rsidRPr="00D370DB">
        <w:rPr>
          <w:iCs/>
        </w:rPr>
        <w:t>Filgrastim voor PBPC-mobilisatie na myelosuppressieve chemotherapie:</w:t>
      </w:r>
    </w:p>
    <w:p w14:paraId="37E25AF8" w14:textId="77777777" w:rsidR="00F23F92" w:rsidRPr="00D370DB" w:rsidRDefault="00F23F92" w:rsidP="00AA687E">
      <w:pPr>
        <w:pStyle w:val="BodyText"/>
        <w:widowControl/>
        <w:ind w:right="-1"/>
      </w:pPr>
    </w:p>
    <w:p w14:paraId="01C8B437" w14:textId="77777777" w:rsidR="009E4F8C" w:rsidRPr="00D370DB" w:rsidRDefault="00466F50" w:rsidP="00AA687E">
      <w:pPr>
        <w:pStyle w:val="BodyText"/>
        <w:widowControl/>
        <w:ind w:right="-1"/>
      </w:pPr>
      <w:r w:rsidRPr="00D370DB">
        <w:t>Filgrastim dient door middel van een subcutane injectie toegediend te worden.</w:t>
      </w:r>
    </w:p>
    <w:p w14:paraId="0BB64679" w14:textId="77777777" w:rsidR="009E4F8C" w:rsidRPr="00D370DB" w:rsidRDefault="009E4F8C" w:rsidP="00AA687E">
      <w:pPr>
        <w:pStyle w:val="BodyText"/>
        <w:widowControl/>
        <w:ind w:right="-1"/>
      </w:pPr>
    </w:p>
    <w:p w14:paraId="6ABA550A" w14:textId="77777777" w:rsidR="009E4F8C" w:rsidRPr="00D370DB" w:rsidRDefault="00466F50" w:rsidP="00AA687E">
      <w:pPr>
        <w:pStyle w:val="BodyText"/>
        <w:widowControl/>
        <w:ind w:right="-1"/>
      </w:pPr>
      <w:r w:rsidRPr="00D370DB">
        <w:rPr>
          <w:u w:val="single"/>
        </w:rPr>
        <w:t>Voor de mobilisatie van PBPC’s bij normale donoren voorafgaand aan transplantatie van allogene</w:t>
      </w:r>
      <w:r w:rsidRPr="00D370DB">
        <w:t xml:space="preserve"> </w:t>
      </w:r>
      <w:r w:rsidRPr="00D370DB">
        <w:rPr>
          <w:u w:val="single"/>
        </w:rPr>
        <w:t>PBPC’s</w:t>
      </w:r>
    </w:p>
    <w:p w14:paraId="095D639A" w14:textId="77777777" w:rsidR="009E4F8C" w:rsidRPr="00D370DB" w:rsidRDefault="009E4F8C" w:rsidP="00AA687E">
      <w:pPr>
        <w:pStyle w:val="BodyText"/>
        <w:widowControl/>
        <w:ind w:right="-1"/>
      </w:pPr>
    </w:p>
    <w:p w14:paraId="5EC2C29E" w14:textId="77777777" w:rsidR="009E4F8C" w:rsidRPr="00D370DB" w:rsidRDefault="00466F50" w:rsidP="00AA687E">
      <w:pPr>
        <w:widowControl/>
        <w:ind w:right="-1"/>
        <w:rPr>
          <w:i/>
        </w:rPr>
      </w:pPr>
      <w:r w:rsidRPr="00D370DB">
        <w:rPr>
          <w:i/>
        </w:rPr>
        <w:lastRenderedPageBreak/>
        <w:t>Dosering</w:t>
      </w:r>
    </w:p>
    <w:p w14:paraId="70B0FFA9" w14:textId="77777777" w:rsidR="009E4F8C" w:rsidRPr="00D370DB" w:rsidRDefault="009E4F8C" w:rsidP="00AA687E">
      <w:pPr>
        <w:pStyle w:val="BodyText"/>
        <w:widowControl/>
        <w:ind w:right="-1"/>
        <w:rPr>
          <w:i/>
        </w:rPr>
      </w:pPr>
    </w:p>
    <w:p w14:paraId="514CF58C" w14:textId="77777777" w:rsidR="009E4F8C" w:rsidRPr="00D370DB" w:rsidRDefault="00466F50" w:rsidP="00AA687E">
      <w:pPr>
        <w:pStyle w:val="BodyText"/>
        <w:widowControl/>
        <w:ind w:right="-1"/>
      </w:pPr>
      <w:r w:rsidRPr="00D370DB">
        <w:t>Voor PBPC</w:t>
      </w:r>
      <w:r w:rsidR="00F23F92" w:rsidRPr="00D370DB">
        <w:t>-</w:t>
      </w:r>
      <w:r w:rsidRPr="00D370DB">
        <w:t>mobilisatie bij normale donoren dient filgrastim te worden toegediend in een dosis van 1</w:t>
      </w:r>
      <w:r w:rsidR="004862C5" w:rsidRPr="00D370DB">
        <w:t> </w:t>
      </w:r>
      <w:r w:rsidRPr="00D370DB">
        <w:t>MU (10</w:t>
      </w:r>
      <w:r w:rsidR="003C23DA" w:rsidRPr="00D370DB">
        <w:t> </w:t>
      </w:r>
      <w:r w:rsidR="00A01CD4" w:rsidRPr="00D370DB">
        <w:t>mcg</w:t>
      </w:r>
      <w:r w:rsidRPr="00D370DB">
        <w:t xml:space="preserve">)/kg/dag gedurende 4 tot 5 opeenvolgende dagen. Leukaferese dient te worden gestart op dag 5 en </w:t>
      </w:r>
      <w:r w:rsidR="004862C5" w:rsidRPr="00D370DB">
        <w:t xml:space="preserve">indien nodig </w:t>
      </w:r>
      <w:r w:rsidRPr="00D370DB">
        <w:t>te worden voortgezet tot en met dag 6</w:t>
      </w:r>
      <w:r w:rsidR="003C23DA" w:rsidRPr="00D370DB">
        <w:t> </w:t>
      </w:r>
      <w:r w:rsidRPr="00D370DB">
        <w:t>om</w:t>
      </w:r>
      <w:r w:rsidR="00713006" w:rsidRPr="00D370DB">
        <w:t> </w:t>
      </w:r>
      <w:r w:rsidRPr="00D370DB">
        <w:t>4</w:t>
      </w:r>
      <w:r w:rsidR="00713006" w:rsidRPr="00D370DB">
        <w:t> </w:t>
      </w:r>
      <w:r w:rsidRPr="00D370DB">
        <w:t>x</w:t>
      </w:r>
      <w:r w:rsidR="00713006" w:rsidRPr="00D370DB">
        <w:t> </w:t>
      </w:r>
      <w:r w:rsidRPr="00D370DB">
        <w:t>10</w:t>
      </w:r>
      <w:r w:rsidRPr="00D370DB">
        <w:rPr>
          <w:vertAlign w:val="superscript"/>
        </w:rPr>
        <w:t>6</w:t>
      </w:r>
      <w:r w:rsidRPr="00D370DB">
        <w:t xml:space="preserve"> CD34</w:t>
      </w:r>
      <w:r w:rsidRPr="00D370DB">
        <w:rPr>
          <w:vertAlign w:val="superscript"/>
        </w:rPr>
        <w:t>+</w:t>
      </w:r>
      <w:r w:rsidRPr="00D370DB">
        <w:t xml:space="preserve"> cellen/kg lichaamsgewicht van de ontvanger te verkrijgen.</w:t>
      </w:r>
    </w:p>
    <w:p w14:paraId="1074DF25" w14:textId="77777777" w:rsidR="009E4F8C" w:rsidRPr="00D370DB" w:rsidRDefault="009E4F8C" w:rsidP="00AA687E">
      <w:pPr>
        <w:pStyle w:val="BodyText"/>
        <w:widowControl/>
        <w:ind w:right="-1"/>
      </w:pPr>
    </w:p>
    <w:p w14:paraId="6EA13567" w14:textId="77777777" w:rsidR="009E4F8C" w:rsidRPr="00D370DB" w:rsidRDefault="00466F50" w:rsidP="00AA687E">
      <w:pPr>
        <w:widowControl/>
        <w:ind w:right="-1"/>
        <w:rPr>
          <w:i/>
        </w:rPr>
      </w:pPr>
      <w:r w:rsidRPr="00D370DB">
        <w:rPr>
          <w:i/>
        </w:rPr>
        <w:t>Wijze van toediening</w:t>
      </w:r>
    </w:p>
    <w:p w14:paraId="398A9BA4" w14:textId="77777777" w:rsidR="009E4F8C" w:rsidRPr="00D370DB" w:rsidRDefault="009E4F8C" w:rsidP="00AA687E">
      <w:pPr>
        <w:pStyle w:val="BodyText"/>
        <w:widowControl/>
        <w:ind w:right="-1"/>
        <w:rPr>
          <w:i/>
        </w:rPr>
      </w:pPr>
    </w:p>
    <w:p w14:paraId="1581B9B9" w14:textId="77777777" w:rsidR="009E4F8C" w:rsidRPr="00D370DB" w:rsidRDefault="00466F50" w:rsidP="00AA687E">
      <w:pPr>
        <w:pStyle w:val="BodyText"/>
        <w:widowControl/>
        <w:ind w:right="-1"/>
      </w:pPr>
      <w:r w:rsidRPr="00D370DB">
        <w:t>Filgrastim dient door middel van een subcutane injectie te worden toegediend.</w:t>
      </w:r>
    </w:p>
    <w:p w14:paraId="2CBEAB33" w14:textId="77777777" w:rsidR="00E7751A" w:rsidRPr="00D370DB" w:rsidRDefault="00E7751A" w:rsidP="00AA687E">
      <w:pPr>
        <w:pStyle w:val="BodyText"/>
        <w:widowControl/>
        <w:ind w:right="-1"/>
      </w:pPr>
    </w:p>
    <w:p w14:paraId="29BA97D3" w14:textId="77777777" w:rsidR="009E4F8C" w:rsidRPr="00D370DB" w:rsidRDefault="00466F50" w:rsidP="00AA687E">
      <w:pPr>
        <w:pStyle w:val="BodyText"/>
        <w:widowControl/>
        <w:ind w:right="-1"/>
      </w:pPr>
      <w:r w:rsidRPr="00D370DB">
        <w:rPr>
          <w:u w:val="single"/>
        </w:rPr>
        <w:t>Patiënten met ernstige chronische neutropenie (SCN)</w:t>
      </w:r>
    </w:p>
    <w:p w14:paraId="765F3A63" w14:textId="77777777" w:rsidR="009E4F8C" w:rsidRPr="00D370DB" w:rsidRDefault="009E4F8C" w:rsidP="00AA687E">
      <w:pPr>
        <w:pStyle w:val="BodyText"/>
        <w:widowControl/>
        <w:ind w:right="-1"/>
      </w:pPr>
    </w:p>
    <w:p w14:paraId="3E4FE5C5" w14:textId="77777777" w:rsidR="009E4F8C" w:rsidRPr="00D370DB" w:rsidRDefault="00466F50" w:rsidP="00AA687E">
      <w:pPr>
        <w:widowControl/>
        <w:ind w:right="-1"/>
        <w:rPr>
          <w:i/>
        </w:rPr>
      </w:pPr>
      <w:r w:rsidRPr="00D370DB">
        <w:rPr>
          <w:i/>
        </w:rPr>
        <w:t>Dosering</w:t>
      </w:r>
    </w:p>
    <w:p w14:paraId="1A2E8F82" w14:textId="77777777" w:rsidR="009E4F8C" w:rsidRPr="00D370DB" w:rsidRDefault="009E4F8C" w:rsidP="00AA687E">
      <w:pPr>
        <w:pStyle w:val="BodyText"/>
        <w:widowControl/>
        <w:ind w:right="-1"/>
        <w:rPr>
          <w:i/>
        </w:rPr>
      </w:pPr>
    </w:p>
    <w:p w14:paraId="07443902" w14:textId="77777777" w:rsidR="009E4F8C" w:rsidRPr="00D370DB" w:rsidRDefault="00466F50" w:rsidP="00AA687E">
      <w:pPr>
        <w:widowControl/>
        <w:ind w:right="-1"/>
      </w:pPr>
      <w:r w:rsidRPr="00D370DB">
        <w:rPr>
          <w:iCs/>
        </w:rPr>
        <w:t>Congenitale neutropenie</w:t>
      </w:r>
      <w:r w:rsidR="004862C5" w:rsidRPr="00D370DB">
        <w:rPr>
          <w:iCs/>
        </w:rPr>
        <w:t xml:space="preserve">: </w:t>
      </w:r>
      <w:r w:rsidR="004862C5" w:rsidRPr="00D370DB">
        <w:t>d</w:t>
      </w:r>
      <w:r w:rsidRPr="00D370DB">
        <w:t>e aanbevolen aanvangsdosis is 1,2</w:t>
      </w:r>
      <w:r w:rsidR="00713006" w:rsidRPr="00D370DB">
        <w:t> </w:t>
      </w:r>
      <w:r w:rsidRPr="00D370DB">
        <w:t>MU (12</w:t>
      </w:r>
      <w:r w:rsidR="00713006" w:rsidRPr="00D370DB">
        <w:t> </w:t>
      </w:r>
      <w:r w:rsidR="00A01CD4" w:rsidRPr="00D370DB">
        <w:t>mcg</w:t>
      </w:r>
      <w:r w:rsidRPr="00D370DB">
        <w:t>)/kg/dag, als enkelvoudige dosis of verdeeld over de dag.</w:t>
      </w:r>
    </w:p>
    <w:p w14:paraId="5F4BBFD7" w14:textId="77777777" w:rsidR="009E4F8C" w:rsidRPr="00D370DB" w:rsidRDefault="009E4F8C" w:rsidP="00AA687E">
      <w:pPr>
        <w:pStyle w:val="BodyText"/>
        <w:widowControl/>
        <w:ind w:right="-1"/>
      </w:pPr>
    </w:p>
    <w:p w14:paraId="780B8B32" w14:textId="77777777" w:rsidR="009E4F8C" w:rsidRPr="00D370DB" w:rsidRDefault="00466F50" w:rsidP="00AA687E">
      <w:pPr>
        <w:widowControl/>
        <w:ind w:right="-1"/>
      </w:pPr>
      <w:r w:rsidRPr="00D370DB">
        <w:rPr>
          <w:iCs/>
        </w:rPr>
        <w:t>Idiopathische of cyclische neutropenie</w:t>
      </w:r>
      <w:r w:rsidR="004862C5" w:rsidRPr="00D370DB">
        <w:rPr>
          <w:iCs/>
        </w:rPr>
        <w:t xml:space="preserve">: </w:t>
      </w:r>
      <w:r w:rsidR="004862C5" w:rsidRPr="00D370DB">
        <w:t>d</w:t>
      </w:r>
      <w:r w:rsidRPr="00D370DB">
        <w:t>e aanbevolen aanvangsdosis is 0,5</w:t>
      </w:r>
      <w:r w:rsidR="00713006" w:rsidRPr="00D370DB">
        <w:t> </w:t>
      </w:r>
      <w:r w:rsidRPr="00D370DB">
        <w:t>MU (5</w:t>
      </w:r>
      <w:r w:rsidR="00713006" w:rsidRPr="00D370DB">
        <w:t> </w:t>
      </w:r>
      <w:r w:rsidR="00A01CD4" w:rsidRPr="00D370DB">
        <w:t>mcg</w:t>
      </w:r>
      <w:r w:rsidRPr="00D370DB">
        <w:t>)/kg/dag, als enkelvoudige dosis of verdeeld over de dag.</w:t>
      </w:r>
    </w:p>
    <w:p w14:paraId="6DE7F32C" w14:textId="77777777" w:rsidR="009E4F8C" w:rsidRPr="00D370DB" w:rsidRDefault="009E4F8C" w:rsidP="00AA687E">
      <w:pPr>
        <w:pStyle w:val="BodyText"/>
        <w:widowControl/>
        <w:ind w:right="-1"/>
      </w:pPr>
    </w:p>
    <w:p w14:paraId="7668E27B" w14:textId="77777777" w:rsidR="009E4F8C" w:rsidRPr="00D370DB" w:rsidRDefault="00466F50" w:rsidP="00AA687E">
      <w:pPr>
        <w:widowControl/>
        <w:ind w:right="-1"/>
      </w:pPr>
      <w:r w:rsidRPr="00D370DB">
        <w:rPr>
          <w:iCs/>
        </w:rPr>
        <w:t>Dosisaanpassing</w:t>
      </w:r>
      <w:r w:rsidR="004862C5" w:rsidRPr="00D370DB">
        <w:rPr>
          <w:iCs/>
        </w:rPr>
        <w:t xml:space="preserve">: </w:t>
      </w:r>
      <w:r w:rsidR="007D7670" w:rsidRPr="00D370DB">
        <w:t>f</w:t>
      </w:r>
      <w:r w:rsidRPr="00D370DB">
        <w:t>ilgrastim dient dagelijks te worden toegediend door middel van een subcutane injectie totdat het aantal neutrofielen 1,5</w:t>
      </w:r>
      <w:r w:rsidR="00713006" w:rsidRPr="00D370DB">
        <w:t> </w:t>
      </w:r>
      <w:r w:rsidRPr="00D370DB">
        <w:t>x</w:t>
      </w:r>
      <w:r w:rsidR="00713006" w:rsidRPr="00D370DB">
        <w:t> </w:t>
      </w:r>
      <w:r w:rsidRPr="00D370DB">
        <w:t>10</w:t>
      </w:r>
      <w:r w:rsidRPr="00D370DB">
        <w:rPr>
          <w:vertAlign w:val="superscript"/>
        </w:rPr>
        <w:t>9</w:t>
      </w:r>
      <w:r w:rsidRPr="00D370DB">
        <w:t>/</w:t>
      </w:r>
      <w:r w:rsidR="00285511">
        <w:t>l</w:t>
      </w:r>
      <w:r w:rsidRPr="00D370DB">
        <w:t xml:space="preserve"> bereikt en boven dit niveau gehandhaafd kan blijven. Zodra dit effect is verkregen dient de minimale effectieve dosis, waarmee dit niveau kan worden gehandhaafd, te worden bepaald. Een dagelijkse toediening gedurende lange tijd is nodig om het aantal neutrofielen op een adequaat niveau te handhaven. Na één of twee weken behandeling mag de aanvangsdosis worden verdubbeld of gehalveerd afhankelijk van het effect bij de patiënt. Vervolgens kan de dosis iedere 1 tot 2 weken individueel worden aangepast, teneinde het gemiddelde aantal neutrofielen tussen 1,5</w:t>
      </w:r>
      <w:r w:rsidR="00713006" w:rsidRPr="00D370DB">
        <w:t> </w:t>
      </w:r>
      <w:r w:rsidRPr="00D370DB">
        <w:t>x</w:t>
      </w:r>
      <w:r w:rsidR="00713006" w:rsidRPr="00D370DB">
        <w:t> </w:t>
      </w:r>
      <w:r w:rsidRPr="00D370DB">
        <w:t>10</w:t>
      </w:r>
      <w:r w:rsidRPr="00D370DB">
        <w:rPr>
          <w:vertAlign w:val="superscript"/>
        </w:rPr>
        <w:t>9</w:t>
      </w:r>
      <w:r w:rsidRPr="00D370DB">
        <w:t>/</w:t>
      </w:r>
      <w:r w:rsidR="00285511">
        <w:t>l</w:t>
      </w:r>
      <w:r w:rsidRPr="00D370DB">
        <w:t xml:space="preserve"> en 10</w:t>
      </w:r>
      <w:r w:rsidR="00713006" w:rsidRPr="00D370DB">
        <w:t> </w:t>
      </w:r>
      <w:r w:rsidRPr="00D370DB">
        <w:t>x</w:t>
      </w:r>
      <w:r w:rsidR="00713006" w:rsidRPr="00D370DB">
        <w:t> </w:t>
      </w:r>
      <w:r w:rsidRPr="00D370DB">
        <w:t>10</w:t>
      </w:r>
      <w:r w:rsidRPr="00D370DB">
        <w:rPr>
          <w:vertAlign w:val="superscript"/>
        </w:rPr>
        <w:t>9</w:t>
      </w:r>
      <w:r w:rsidRPr="00D370DB">
        <w:t>/</w:t>
      </w:r>
      <w:r w:rsidR="00285511">
        <w:t>l</w:t>
      </w:r>
      <w:r w:rsidRPr="00D370DB">
        <w:t xml:space="preserve"> te handhaven. Een snellere dosisverhoging kan worden overwogen bij patiënten met ernstige infecties. In klinische studies had 97% van de patiënten die een reactie gaven een volledige respons bij doses van ≤</w:t>
      </w:r>
      <w:r w:rsidR="00713006" w:rsidRPr="00D370DB">
        <w:t> </w:t>
      </w:r>
      <w:r w:rsidRPr="00D370DB">
        <w:t xml:space="preserve">24 </w:t>
      </w:r>
      <w:r w:rsidR="00A01CD4" w:rsidRPr="00D370DB">
        <w:t>mcg</w:t>
      </w:r>
      <w:r w:rsidRPr="00D370DB">
        <w:t>/kg/dag. De veiligheid op lange termijn van filgrastim toediening van meer dan 24</w:t>
      </w:r>
      <w:r w:rsidR="00713006" w:rsidRPr="00D370DB">
        <w:t> </w:t>
      </w:r>
      <w:r w:rsidR="00A01CD4" w:rsidRPr="00D370DB">
        <w:t>mcg</w:t>
      </w:r>
      <w:r w:rsidRPr="00D370DB">
        <w:t>/kg/dag bij patiënten met SCN is niet vastgesteld.</w:t>
      </w:r>
    </w:p>
    <w:p w14:paraId="30C5807F" w14:textId="77777777" w:rsidR="009E4F8C" w:rsidRPr="00D370DB" w:rsidRDefault="009E4F8C" w:rsidP="00AA687E">
      <w:pPr>
        <w:pStyle w:val="BodyText"/>
        <w:widowControl/>
        <w:ind w:right="-1"/>
      </w:pPr>
    </w:p>
    <w:p w14:paraId="23DF4CB3" w14:textId="77777777" w:rsidR="009E4F8C" w:rsidRPr="00D370DB" w:rsidRDefault="00466F50" w:rsidP="00AA687E">
      <w:pPr>
        <w:widowControl/>
        <w:ind w:right="-1"/>
        <w:rPr>
          <w:i/>
        </w:rPr>
      </w:pPr>
      <w:r w:rsidRPr="00D370DB">
        <w:rPr>
          <w:i/>
        </w:rPr>
        <w:t>Wijze van toediening</w:t>
      </w:r>
    </w:p>
    <w:p w14:paraId="488E2A38" w14:textId="77777777" w:rsidR="009E4F8C" w:rsidRPr="00D370DB" w:rsidRDefault="009E4F8C" w:rsidP="00AA687E">
      <w:pPr>
        <w:pStyle w:val="BodyText"/>
        <w:widowControl/>
        <w:ind w:right="-1"/>
        <w:rPr>
          <w:i/>
        </w:rPr>
      </w:pPr>
    </w:p>
    <w:p w14:paraId="10F69338" w14:textId="77777777" w:rsidR="00202480" w:rsidRPr="00D370DB" w:rsidRDefault="00466F50" w:rsidP="00AA687E">
      <w:pPr>
        <w:widowControl/>
        <w:ind w:right="-1"/>
      </w:pPr>
      <w:r w:rsidRPr="00D370DB">
        <w:rPr>
          <w:iCs/>
        </w:rPr>
        <w:t>Congenitale, idiopathische of cyclische neutropenie</w:t>
      </w:r>
      <w:r w:rsidRPr="00D370DB">
        <w:rPr>
          <w:i/>
        </w:rPr>
        <w:t xml:space="preserve">: </w:t>
      </w:r>
      <w:r w:rsidR="007D7670" w:rsidRPr="00D370DB">
        <w:t>f</w:t>
      </w:r>
      <w:r w:rsidRPr="00D370DB">
        <w:t xml:space="preserve">ilgrastim dient als subcutane injectie te worden toegediend. </w:t>
      </w:r>
    </w:p>
    <w:p w14:paraId="5E7A7BE5" w14:textId="77777777" w:rsidR="00A42A4A" w:rsidRPr="00D370DB" w:rsidRDefault="00A42A4A" w:rsidP="00AA687E">
      <w:pPr>
        <w:widowControl/>
        <w:ind w:right="-1"/>
      </w:pPr>
    </w:p>
    <w:p w14:paraId="1BEFF502" w14:textId="77777777" w:rsidR="009E4F8C" w:rsidRPr="00D370DB" w:rsidRDefault="00466F50" w:rsidP="00AA687E">
      <w:pPr>
        <w:widowControl/>
        <w:ind w:right="-1"/>
      </w:pPr>
      <w:r w:rsidRPr="00D370DB">
        <w:rPr>
          <w:u w:val="single"/>
        </w:rPr>
        <w:t>Patiënten met een HIV-infectie</w:t>
      </w:r>
    </w:p>
    <w:p w14:paraId="5F970805" w14:textId="77777777" w:rsidR="00A01CD4" w:rsidRPr="00D370DB" w:rsidRDefault="00A01CD4" w:rsidP="00AA687E">
      <w:pPr>
        <w:widowControl/>
        <w:ind w:right="-1"/>
        <w:rPr>
          <w:i/>
        </w:rPr>
      </w:pPr>
    </w:p>
    <w:p w14:paraId="401B8DCB" w14:textId="77777777" w:rsidR="009E4F8C" w:rsidRPr="00D370DB" w:rsidRDefault="00466F50" w:rsidP="00AA687E">
      <w:pPr>
        <w:widowControl/>
        <w:ind w:right="-1"/>
        <w:rPr>
          <w:i/>
        </w:rPr>
      </w:pPr>
      <w:r w:rsidRPr="00D370DB">
        <w:rPr>
          <w:i/>
        </w:rPr>
        <w:t>Dosering</w:t>
      </w:r>
    </w:p>
    <w:p w14:paraId="7C1B86C0" w14:textId="77777777" w:rsidR="009E4F8C" w:rsidRPr="00D370DB" w:rsidRDefault="009E4F8C" w:rsidP="00AA687E">
      <w:pPr>
        <w:pStyle w:val="BodyText"/>
        <w:widowControl/>
        <w:ind w:right="-1"/>
        <w:rPr>
          <w:i/>
        </w:rPr>
      </w:pPr>
    </w:p>
    <w:p w14:paraId="470D6411" w14:textId="77777777" w:rsidR="009E4F8C" w:rsidRPr="00D370DB" w:rsidRDefault="00466F50" w:rsidP="00AA687E">
      <w:pPr>
        <w:widowControl/>
        <w:ind w:right="-1"/>
        <w:rPr>
          <w:iCs/>
        </w:rPr>
      </w:pPr>
      <w:r w:rsidRPr="00D370DB">
        <w:rPr>
          <w:iCs/>
        </w:rPr>
        <w:t>Ter correctie van een neutropenie</w:t>
      </w:r>
      <w:r w:rsidR="004862C5" w:rsidRPr="00D370DB">
        <w:rPr>
          <w:iCs/>
        </w:rPr>
        <w:t>:</w:t>
      </w:r>
    </w:p>
    <w:p w14:paraId="67C4C4CD" w14:textId="77777777" w:rsidR="004862C5" w:rsidRPr="00D370DB" w:rsidRDefault="004862C5" w:rsidP="00AA687E">
      <w:pPr>
        <w:pStyle w:val="BodyText"/>
        <w:widowControl/>
        <w:ind w:right="-1"/>
      </w:pPr>
    </w:p>
    <w:p w14:paraId="02BEEA82" w14:textId="77777777" w:rsidR="009E4F8C" w:rsidRPr="00D370DB" w:rsidRDefault="00466F50" w:rsidP="00AA687E">
      <w:pPr>
        <w:pStyle w:val="BodyText"/>
        <w:widowControl/>
        <w:ind w:right="-1"/>
      </w:pPr>
      <w:r w:rsidRPr="00D370DB">
        <w:t>De aanbevolen aanvangsdosis van filgrastim is 0,1</w:t>
      </w:r>
      <w:r w:rsidR="00713006" w:rsidRPr="00D370DB">
        <w:t> </w:t>
      </w:r>
      <w:r w:rsidRPr="00D370DB">
        <w:t>MU (1</w:t>
      </w:r>
      <w:r w:rsidR="00713006" w:rsidRPr="00D370DB">
        <w:t> </w:t>
      </w:r>
      <w:r w:rsidR="00A01CD4" w:rsidRPr="00D370DB">
        <w:t>mcg</w:t>
      </w:r>
      <w:r w:rsidRPr="00D370DB">
        <w:t>)/kg/dag met titratie tot een maximum</w:t>
      </w:r>
      <w:r w:rsidR="0025175F">
        <w:t xml:space="preserve"> </w:t>
      </w:r>
      <w:r w:rsidRPr="00D370DB">
        <w:t>van 0,4</w:t>
      </w:r>
      <w:r w:rsidR="004862C5" w:rsidRPr="00D370DB">
        <w:t> </w:t>
      </w:r>
      <w:r w:rsidRPr="00D370DB">
        <w:t>MU (4</w:t>
      </w:r>
      <w:r w:rsidR="00713006" w:rsidRPr="00D370DB">
        <w:t> </w:t>
      </w:r>
      <w:r w:rsidR="00A01CD4" w:rsidRPr="00D370DB">
        <w:t>mcg</w:t>
      </w:r>
      <w:r w:rsidRPr="00D370DB">
        <w:t>)/kg/dag totdat een normaal aantal neutrofielen is bereikt en kan worden gehandhaafd (ANC</w:t>
      </w:r>
      <w:r w:rsidR="00713006" w:rsidRPr="00D370DB">
        <w:t> </w:t>
      </w:r>
      <w:r w:rsidRPr="00D370DB">
        <w:t>&gt;</w:t>
      </w:r>
      <w:r w:rsidR="00713006" w:rsidRPr="00D370DB">
        <w:t> </w:t>
      </w:r>
      <w:r w:rsidRPr="00D370DB">
        <w:t>2</w:t>
      </w:r>
      <w:r w:rsidR="00713006" w:rsidRPr="00D370DB">
        <w:t> </w:t>
      </w:r>
      <w:r w:rsidRPr="00D370DB">
        <w:t>x</w:t>
      </w:r>
      <w:r w:rsidR="00184BB1" w:rsidRPr="00D370DB">
        <w:t> </w:t>
      </w:r>
      <w:r w:rsidRPr="00D370DB">
        <w:t>10</w:t>
      </w:r>
      <w:r w:rsidRPr="00D370DB">
        <w:rPr>
          <w:vertAlign w:val="superscript"/>
        </w:rPr>
        <w:t>9</w:t>
      </w:r>
      <w:r w:rsidRPr="00D370DB">
        <w:t>/</w:t>
      </w:r>
      <w:r w:rsidR="00285511">
        <w:t>l</w:t>
      </w:r>
      <w:r w:rsidRPr="00D370DB">
        <w:t>). In klinische studies reageerde meer dan 90% van de patiënten op</w:t>
      </w:r>
      <w:r w:rsidR="0025175F">
        <w:t xml:space="preserve"> </w:t>
      </w:r>
      <w:r w:rsidRPr="00D370DB">
        <w:t>deze dosis met een correctie van de neutropenie, na een mediane behandelingsduur van 2 dagen.</w:t>
      </w:r>
    </w:p>
    <w:p w14:paraId="71371E44" w14:textId="77777777" w:rsidR="009E4F8C" w:rsidRPr="00D370DB" w:rsidRDefault="009E4F8C" w:rsidP="00AA687E">
      <w:pPr>
        <w:pStyle w:val="BodyText"/>
        <w:widowControl/>
        <w:ind w:right="-1"/>
      </w:pPr>
    </w:p>
    <w:p w14:paraId="6A911AE0" w14:textId="77777777" w:rsidR="009E4F8C" w:rsidRPr="00D370DB" w:rsidRDefault="00466F50" w:rsidP="00AA687E">
      <w:pPr>
        <w:pStyle w:val="BodyText"/>
        <w:widowControl/>
        <w:ind w:right="-1"/>
      </w:pPr>
      <w:r w:rsidRPr="00D370DB">
        <w:t>In een klein aantal patiënten (&lt;</w:t>
      </w:r>
      <w:r w:rsidR="00184BB1" w:rsidRPr="00D370DB">
        <w:t> </w:t>
      </w:r>
      <w:r w:rsidRPr="00D370DB">
        <w:t>10%) waren doses tot 1</w:t>
      </w:r>
      <w:r w:rsidR="00184BB1" w:rsidRPr="00D370DB">
        <w:t> </w:t>
      </w:r>
      <w:r w:rsidRPr="00D370DB">
        <w:t>MU (10</w:t>
      </w:r>
      <w:r w:rsidR="00184BB1" w:rsidRPr="00D370DB">
        <w:t> </w:t>
      </w:r>
      <w:r w:rsidR="00A01CD4" w:rsidRPr="00D370DB">
        <w:t>mcg</w:t>
      </w:r>
      <w:r w:rsidRPr="00D370DB">
        <w:t>)/kg/dag noodzakelijk om</w:t>
      </w:r>
      <w:r w:rsidR="0025175F">
        <w:t xml:space="preserve"> </w:t>
      </w:r>
      <w:r w:rsidRPr="00D370DB">
        <w:t>correctie van neutropenie te bereiken.</w:t>
      </w:r>
    </w:p>
    <w:p w14:paraId="5BC1042D" w14:textId="77777777" w:rsidR="009E4F8C" w:rsidRPr="00D370DB" w:rsidRDefault="009E4F8C" w:rsidP="00AA687E">
      <w:pPr>
        <w:pStyle w:val="BodyText"/>
        <w:widowControl/>
        <w:ind w:right="-1"/>
      </w:pPr>
    </w:p>
    <w:p w14:paraId="16CA1568" w14:textId="77777777" w:rsidR="009E4F8C" w:rsidRPr="00D370DB" w:rsidRDefault="00466F50" w:rsidP="00AA687E">
      <w:pPr>
        <w:widowControl/>
        <w:ind w:right="-1"/>
        <w:rPr>
          <w:iCs/>
        </w:rPr>
      </w:pPr>
      <w:r w:rsidRPr="00D370DB">
        <w:rPr>
          <w:iCs/>
        </w:rPr>
        <w:t>Ter handhaving van een normaal aantal neutrofielen</w:t>
      </w:r>
      <w:r w:rsidR="004862C5" w:rsidRPr="00D370DB">
        <w:rPr>
          <w:iCs/>
        </w:rPr>
        <w:t>:</w:t>
      </w:r>
    </w:p>
    <w:p w14:paraId="61A3EF33" w14:textId="77777777" w:rsidR="004862C5" w:rsidRPr="00D370DB" w:rsidRDefault="004862C5" w:rsidP="00AA687E">
      <w:pPr>
        <w:pStyle w:val="BodyText"/>
        <w:widowControl/>
        <w:ind w:right="-1"/>
      </w:pPr>
    </w:p>
    <w:p w14:paraId="691C6F1C" w14:textId="77777777" w:rsidR="009E4F8C" w:rsidRPr="00D370DB" w:rsidRDefault="00466F50" w:rsidP="00AA687E">
      <w:pPr>
        <w:pStyle w:val="BodyText"/>
        <w:widowControl/>
        <w:ind w:right="-1"/>
      </w:pPr>
      <w:r w:rsidRPr="00D370DB">
        <w:t>Nadat correctie van neutropenie is bereikt</w:t>
      </w:r>
      <w:r w:rsidR="004862C5" w:rsidRPr="00D370DB">
        <w:t>,</w:t>
      </w:r>
      <w:r w:rsidRPr="00D370DB">
        <w:t xml:space="preserve"> dient de minimale effectieve dosis te worden bepaald waarmee een normaal aantal neutrofielen wordt gehandhaafd. De initiële dosisaanpassing naar een dosis om de dag van 30</w:t>
      </w:r>
      <w:r w:rsidR="00184BB1" w:rsidRPr="00D370DB">
        <w:t> </w:t>
      </w:r>
      <w:r w:rsidRPr="00D370DB">
        <w:t>MU (300</w:t>
      </w:r>
      <w:r w:rsidR="00184BB1" w:rsidRPr="00D370DB">
        <w:t> </w:t>
      </w:r>
      <w:r w:rsidR="00A01CD4" w:rsidRPr="00D370DB">
        <w:t>mcg</w:t>
      </w:r>
      <w:r w:rsidRPr="00D370DB">
        <w:t xml:space="preserve">)/dag wordt aanbevolen. Verdere dosisaanpassingen kunnen </w:t>
      </w:r>
      <w:r w:rsidRPr="00D370DB">
        <w:lastRenderedPageBreak/>
        <w:t>noodzakelijk zijn op basis van de ANC van de patiënt om het aantal neutrofielen &gt;</w:t>
      </w:r>
      <w:r w:rsidR="00184BB1" w:rsidRPr="00D370DB">
        <w:t> </w:t>
      </w:r>
      <w:r w:rsidRPr="00D370DB">
        <w:t>2</w:t>
      </w:r>
      <w:r w:rsidR="00184BB1" w:rsidRPr="00D370DB">
        <w:t> </w:t>
      </w:r>
      <w:r w:rsidRPr="00D370DB">
        <w:t>x</w:t>
      </w:r>
      <w:r w:rsidR="00184BB1" w:rsidRPr="00D370DB">
        <w:t> </w:t>
      </w:r>
      <w:r w:rsidRPr="00D370DB">
        <w:t>10</w:t>
      </w:r>
      <w:r w:rsidRPr="00D370DB">
        <w:rPr>
          <w:vertAlign w:val="superscript"/>
        </w:rPr>
        <w:t>9</w:t>
      </w:r>
      <w:r w:rsidRPr="00D370DB">
        <w:t>/</w:t>
      </w:r>
      <w:r w:rsidR="00285511">
        <w:t>l</w:t>
      </w:r>
      <w:r w:rsidRPr="00D370DB">
        <w:t xml:space="preserve"> te handhaven. In klinische studies was toediening van 30</w:t>
      </w:r>
      <w:r w:rsidR="00184BB1" w:rsidRPr="00D370DB">
        <w:t> </w:t>
      </w:r>
      <w:r w:rsidRPr="00D370DB">
        <w:t>MU (300</w:t>
      </w:r>
      <w:r w:rsidR="00184BB1" w:rsidRPr="00D370DB">
        <w:t> </w:t>
      </w:r>
      <w:r w:rsidR="00A01CD4" w:rsidRPr="00D370DB">
        <w:t>mcg</w:t>
      </w:r>
      <w:r w:rsidRPr="00D370DB">
        <w:t xml:space="preserve">)/dag gedurende 1 tot 7 dagen per week noodzakelijk om </w:t>
      </w:r>
      <w:r w:rsidR="004862C5" w:rsidRPr="00D370DB">
        <w:t>een ANC</w:t>
      </w:r>
      <w:r w:rsidRPr="00D370DB">
        <w:t xml:space="preserve"> &gt;</w:t>
      </w:r>
      <w:r w:rsidR="00184BB1" w:rsidRPr="00D370DB">
        <w:t> </w:t>
      </w:r>
      <w:r w:rsidRPr="00D370DB">
        <w:t>2</w:t>
      </w:r>
      <w:r w:rsidR="00184BB1" w:rsidRPr="00D370DB">
        <w:t> </w:t>
      </w:r>
      <w:r w:rsidRPr="00D370DB">
        <w:t>x</w:t>
      </w:r>
      <w:r w:rsidR="00184BB1" w:rsidRPr="00D370DB">
        <w:t> </w:t>
      </w:r>
      <w:r w:rsidRPr="00D370DB">
        <w:t>10</w:t>
      </w:r>
      <w:r w:rsidRPr="00D370DB">
        <w:rPr>
          <w:vertAlign w:val="superscript"/>
        </w:rPr>
        <w:t>9</w:t>
      </w:r>
      <w:r w:rsidRPr="00D370DB">
        <w:t>/</w:t>
      </w:r>
      <w:r w:rsidR="00285511">
        <w:t>l</w:t>
      </w:r>
      <w:r w:rsidRPr="00D370DB">
        <w:t xml:space="preserve"> te handhaven, met een mediane toedieningsfrequentie van 3</w:t>
      </w:r>
      <w:r w:rsidR="00184BB1" w:rsidRPr="00D370DB">
        <w:t> </w:t>
      </w:r>
      <w:r w:rsidRPr="00D370DB">
        <w:t>keer per week. Langdurig gebruik kan noodzakelijk zijn om een ANC</w:t>
      </w:r>
      <w:r w:rsidR="004862C5" w:rsidRPr="00D370DB">
        <w:t xml:space="preserve"> </w:t>
      </w:r>
      <w:r w:rsidRPr="00D370DB">
        <w:t>&gt;</w:t>
      </w:r>
      <w:r w:rsidR="00184BB1" w:rsidRPr="00D370DB">
        <w:t> </w:t>
      </w:r>
      <w:r w:rsidRPr="00D370DB">
        <w:t>2</w:t>
      </w:r>
      <w:r w:rsidR="00184BB1" w:rsidRPr="00D370DB">
        <w:t> </w:t>
      </w:r>
      <w:r w:rsidRPr="00D370DB">
        <w:t>x</w:t>
      </w:r>
      <w:r w:rsidR="00184BB1" w:rsidRPr="00D370DB">
        <w:t> </w:t>
      </w:r>
      <w:r w:rsidRPr="00D370DB">
        <w:t>10</w:t>
      </w:r>
      <w:r w:rsidRPr="00D370DB">
        <w:rPr>
          <w:vertAlign w:val="superscript"/>
        </w:rPr>
        <w:t>9</w:t>
      </w:r>
      <w:r w:rsidRPr="00D370DB">
        <w:t>/</w:t>
      </w:r>
      <w:r w:rsidR="00285511">
        <w:t>l</w:t>
      </w:r>
      <w:r w:rsidRPr="00D370DB">
        <w:t xml:space="preserve"> te handhaven.</w:t>
      </w:r>
    </w:p>
    <w:p w14:paraId="02DF817B" w14:textId="77777777" w:rsidR="00E7751A" w:rsidRPr="00D370DB" w:rsidRDefault="00E7751A" w:rsidP="00AA687E">
      <w:pPr>
        <w:pStyle w:val="BodyText"/>
        <w:widowControl/>
        <w:ind w:right="-1"/>
      </w:pPr>
    </w:p>
    <w:p w14:paraId="53770C45" w14:textId="77777777" w:rsidR="009E4F8C" w:rsidRPr="00D370DB" w:rsidRDefault="00466F50" w:rsidP="00AA687E">
      <w:pPr>
        <w:widowControl/>
        <w:ind w:right="-1"/>
        <w:rPr>
          <w:i/>
        </w:rPr>
      </w:pPr>
      <w:r w:rsidRPr="00D370DB">
        <w:rPr>
          <w:i/>
        </w:rPr>
        <w:t>Wijze van toediening</w:t>
      </w:r>
    </w:p>
    <w:p w14:paraId="191EA2F0" w14:textId="77777777" w:rsidR="009E4F8C" w:rsidRPr="00D370DB" w:rsidRDefault="009E4F8C" w:rsidP="00AA687E">
      <w:pPr>
        <w:pStyle w:val="BodyText"/>
        <w:widowControl/>
        <w:ind w:right="-1"/>
        <w:rPr>
          <w:i/>
        </w:rPr>
      </w:pPr>
    </w:p>
    <w:p w14:paraId="475DA2EF" w14:textId="77777777" w:rsidR="009E4F8C" w:rsidRPr="00D370DB" w:rsidRDefault="00466F50" w:rsidP="00AA687E">
      <w:pPr>
        <w:pStyle w:val="BodyText"/>
        <w:widowControl/>
        <w:ind w:right="-1"/>
      </w:pPr>
      <w:r w:rsidRPr="00D370DB">
        <w:t>Ter correctie van neutropenie of ter handhaving van een normaal aantal neutrofielen:</w:t>
      </w:r>
      <w:r w:rsidR="00E7728F" w:rsidRPr="00D370DB">
        <w:t xml:space="preserve"> </w:t>
      </w:r>
      <w:r w:rsidR="007D7670" w:rsidRPr="00D370DB">
        <w:t>f</w:t>
      </w:r>
      <w:r w:rsidRPr="00D370DB">
        <w:t>ilgrastim dient als subcutane injectie te worden toegediend.</w:t>
      </w:r>
    </w:p>
    <w:p w14:paraId="6E408B2E" w14:textId="77777777" w:rsidR="009E4F8C" w:rsidRPr="00D370DB" w:rsidRDefault="009E4F8C" w:rsidP="00AA687E">
      <w:pPr>
        <w:pStyle w:val="BodyText"/>
        <w:widowControl/>
        <w:ind w:right="-1"/>
      </w:pPr>
    </w:p>
    <w:p w14:paraId="3D28542E" w14:textId="77777777" w:rsidR="009E4F8C" w:rsidRPr="00D370DB" w:rsidRDefault="00466F50" w:rsidP="00AA687E">
      <w:pPr>
        <w:widowControl/>
        <w:ind w:right="-1"/>
        <w:rPr>
          <w:iCs/>
          <w:u w:val="single"/>
        </w:rPr>
      </w:pPr>
      <w:r w:rsidRPr="00D370DB">
        <w:rPr>
          <w:iCs/>
          <w:u w:val="single"/>
        </w:rPr>
        <w:t>Ouderen</w:t>
      </w:r>
    </w:p>
    <w:p w14:paraId="4F3234EA" w14:textId="77777777" w:rsidR="007D7670" w:rsidRPr="00D370DB" w:rsidRDefault="007D7670" w:rsidP="00AA687E">
      <w:pPr>
        <w:pStyle w:val="BodyText"/>
        <w:widowControl/>
        <w:ind w:right="-1"/>
      </w:pPr>
    </w:p>
    <w:p w14:paraId="5424C46E" w14:textId="77777777" w:rsidR="009E4F8C" w:rsidRPr="00D370DB" w:rsidRDefault="00466F50" w:rsidP="00AA687E">
      <w:pPr>
        <w:pStyle w:val="BodyText"/>
        <w:widowControl/>
        <w:ind w:right="-1"/>
      </w:pPr>
      <w:r w:rsidRPr="00D370DB">
        <w:t>In klinische studies met filgrastim werd een klein aantal oudere patiënten geïncludeerd, maar er zijn geen speciale studies uitgevoerd in deze groep en daarom kunnen geen specifieke doseringsadviezen</w:t>
      </w:r>
      <w:r w:rsidR="0025175F">
        <w:t xml:space="preserve"> </w:t>
      </w:r>
      <w:r w:rsidRPr="00D370DB">
        <w:t>worden gegeven.</w:t>
      </w:r>
    </w:p>
    <w:p w14:paraId="21909E7B" w14:textId="77777777" w:rsidR="009E4F8C" w:rsidRPr="00D370DB" w:rsidRDefault="009E4F8C" w:rsidP="00AA687E">
      <w:pPr>
        <w:pStyle w:val="BodyText"/>
        <w:widowControl/>
        <w:ind w:right="-1"/>
      </w:pPr>
    </w:p>
    <w:p w14:paraId="441CAB73" w14:textId="77777777" w:rsidR="007D7670" w:rsidRPr="00D370DB" w:rsidRDefault="00A01CD4" w:rsidP="00AA687E">
      <w:pPr>
        <w:pStyle w:val="BodyText"/>
        <w:widowControl/>
        <w:ind w:right="-1"/>
        <w:rPr>
          <w:iCs/>
          <w:u w:val="single"/>
        </w:rPr>
      </w:pPr>
      <w:r w:rsidRPr="00D370DB">
        <w:rPr>
          <w:iCs/>
          <w:u w:val="single"/>
        </w:rPr>
        <w:t>Nierfunctiestoornissen</w:t>
      </w:r>
    </w:p>
    <w:p w14:paraId="1AEA41A8" w14:textId="77777777" w:rsidR="00A01CD4" w:rsidRPr="00D370DB" w:rsidRDefault="00A01CD4" w:rsidP="00AA687E">
      <w:pPr>
        <w:pStyle w:val="BodyText"/>
        <w:widowControl/>
        <w:ind w:right="-1"/>
      </w:pPr>
    </w:p>
    <w:p w14:paraId="27E58C92" w14:textId="77777777" w:rsidR="009E4F8C" w:rsidRPr="00D370DB" w:rsidRDefault="00466F50" w:rsidP="00AA687E">
      <w:pPr>
        <w:pStyle w:val="BodyText"/>
        <w:widowControl/>
        <w:ind w:right="-1"/>
      </w:pPr>
      <w:r w:rsidRPr="00D370DB">
        <w:t>Uit studies met filgrastim bij patiënten met een ernstige verminderde lever- of nierfunctie blijkt dat het farmacokinetische en farmacodynamische profiel hetzelfde is als bij normale personen. Aanpassing van de dosis is niet vereist in deze omstandigheden.</w:t>
      </w:r>
    </w:p>
    <w:p w14:paraId="2C4E7BE8" w14:textId="77777777" w:rsidR="009E4F8C" w:rsidRPr="00D370DB" w:rsidRDefault="009E4F8C" w:rsidP="00AA687E">
      <w:pPr>
        <w:pStyle w:val="BodyText"/>
        <w:widowControl/>
        <w:ind w:right="-1"/>
      </w:pPr>
    </w:p>
    <w:p w14:paraId="59F435F7" w14:textId="77777777" w:rsidR="009E4F8C" w:rsidRPr="00D370DB" w:rsidRDefault="00466F50" w:rsidP="00AA687E">
      <w:pPr>
        <w:widowControl/>
        <w:ind w:right="-1"/>
        <w:rPr>
          <w:iCs/>
          <w:u w:val="single"/>
        </w:rPr>
      </w:pPr>
      <w:r w:rsidRPr="00D370DB">
        <w:rPr>
          <w:iCs/>
          <w:u w:val="single"/>
        </w:rPr>
        <w:t>Gebruik in de pediatrie bij ernstige SCN en kanker</w:t>
      </w:r>
    </w:p>
    <w:p w14:paraId="08C737E6" w14:textId="77777777" w:rsidR="007D7670" w:rsidRPr="00D370DB" w:rsidRDefault="007D7670" w:rsidP="00AA687E">
      <w:pPr>
        <w:pStyle w:val="BodyText"/>
        <w:widowControl/>
        <w:ind w:right="-1"/>
      </w:pPr>
    </w:p>
    <w:p w14:paraId="5DB82CFF" w14:textId="77777777" w:rsidR="009E4F8C" w:rsidRPr="00D370DB" w:rsidRDefault="00466F50" w:rsidP="00AA687E">
      <w:pPr>
        <w:pStyle w:val="BodyText"/>
        <w:widowControl/>
        <w:ind w:right="-1"/>
      </w:pPr>
      <w:r w:rsidRPr="00D370DB">
        <w:t>Vijfenzestig procent van de patiënten bestudeerd in het SCN</w:t>
      </w:r>
      <w:r w:rsidR="007D7670" w:rsidRPr="00D370DB">
        <w:t>-</w:t>
      </w:r>
      <w:r w:rsidRPr="00D370DB">
        <w:t>onderzoeksprogramma wa</w:t>
      </w:r>
      <w:r w:rsidR="007D7670" w:rsidRPr="00D370DB">
        <w:t>s</w:t>
      </w:r>
      <w:r w:rsidRPr="00D370DB">
        <w:t xml:space="preserve"> jonger dan 18</w:t>
      </w:r>
      <w:r w:rsidR="007D7670" w:rsidRPr="00D370DB">
        <w:t> </w:t>
      </w:r>
      <w:r w:rsidRPr="00D370DB">
        <w:t>jaar. De werkzaamheid van de behandeling was duidelijk voor deze leeftijdsgroep, die vooral bestond uit patiënten met congenitale neutropenie. Er waren geen verschillen in de veiligheidsprofielen voor de kinderen behandeld voor SCN.</w:t>
      </w:r>
    </w:p>
    <w:p w14:paraId="7DA3268C" w14:textId="77777777" w:rsidR="009E4F8C" w:rsidRPr="00D370DB" w:rsidRDefault="009E4F8C" w:rsidP="00AA687E">
      <w:pPr>
        <w:pStyle w:val="BodyText"/>
        <w:widowControl/>
        <w:ind w:right="-1"/>
      </w:pPr>
    </w:p>
    <w:p w14:paraId="770AC8FC" w14:textId="77777777" w:rsidR="009E4F8C" w:rsidRPr="00D370DB" w:rsidRDefault="00466F50" w:rsidP="00AA687E">
      <w:pPr>
        <w:pStyle w:val="BodyText"/>
        <w:widowControl/>
        <w:ind w:right="-1"/>
      </w:pPr>
      <w:r w:rsidRPr="00D370DB">
        <w:t>Gegevens uit klinische studies met kinderen wijzen erop dat de veiligheid en de werkzaamheid van filgrastim vergelijkbaar zijn bij volwassenen en kinderen die cytotoxische chemotherapie krijgen.</w:t>
      </w:r>
    </w:p>
    <w:p w14:paraId="73CD5CC3" w14:textId="77777777" w:rsidR="009E4F8C" w:rsidRPr="00D370DB" w:rsidRDefault="009E4F8C" w:rsidP="00AA687E">
      <w:pPr>
        <w:pStyle w:val="BodyText"/>
        <w:widowControl/>
        <w:ind w:right="-1"/>
      </w:pPr>
    </w:p>
    <w:p w14:paraId="286C905D" w14:textId="77777777" w:rsidR="009E4F8C" w:rsidRPr="00D370DB" w:rsidRDefault="00466F50" w:rsidP="00AA687E">
      <w:pPr>
        <w:pStyle w:val="BodyText"/>
        <w:widowControl/>
        <w:ind w:right="-1"/>
      </w:pPr>
      <w:r w:rsidRPr="00D370DB">
        <w:t>De doseringsadviezen bij kinderen zijn dezelfde als die bij volwassenen die myelosuppressieve cytotoxische chemotherapie krijgen.</w:t>
      </w:r>
    </w:p>
    <w:p w14:paraId="67EB0C6F" w14:textId="77777777" w:rsidR="00526604" w:rsidRPr="00D370DB" w:rsidRDefault="00526604" w:rsidP="00AA687E">
      <w:pPr>
        <w:pStyle w:val="Heading1"/>
        <w:widowControl/>
        <w:spacing w:before="0"/>
        <w:ind w:left="0" w:right="-1"/>
        <w:rPr>
          <w:b w:val="0"/>
          <w:bCs w:val="0"/>
        </w:rPr>
      </w:pPr>
    </w:p>
    <w:p w14:paraId="3F48F78F" w14:textId="77777777" w:rsidR="009E4F8C" w:rsidRPr="00D370DB" w:rsidRDefault="00526604" w:rsidP="00AA687E">
      <w:pPr>
        <w:widowControl/>
        <w:ind w:left="562" w:hanging="562"/>
        <w:rPr>
          <w:b/>
          <w:bCs/>
        </w:rPr>
      </w:pPr>
      <w:r w:rsidRPr="00D370DB">
        <w:rPr>
          <w:b/>
          <w:bCs/>
        </w:rPr>
        <w:t>4.3</w:t>
      </w:r>
      <w:r w:rsidRPr="00D370DB">
        <w:rPr>
          <w:b/>
          <w:bCs/>
        </w:rPr>
        <w:tab/>
      </w:r>
      <w:r w:rsidR="00466F50" w:rsidRPr="00D370DB">
        <w:rPr>
          <w:b/>
          <w:bCs/>
        </w:rPr>
        <w:t>Contra-indicaties</w:t>
      </w:r>
    </w:p>
    <w:p w14:paraId="6D4DFEBD" w14:textId="77777777" w:rsidR="009E4F8C" w:rsidRPr="00D370DB" w:rsidRDefault="009E4F8C" w:rsidP="00AA687E">
      <w:pPr>
        <w:pStyle w:val="BodyText"/>
        <w:widowControl/>
        <w:ind w:right="-1"/>
        <w:rPr>
          <w:b/>
        </w:rPr>
      </w:pPr>
    </w:p>
    <w:p w14:paraId="64329809" w14:textId="77777777" w:rsidR="009E4F8C" w:rsidRPr="00D370DB" w:rsidRDefault="00466F50" w:rsidP="00AA687E">
      <w:pPr>
        <w:pStyle w:val="BodyText"/>
        <w:widowControl/>
        <w:ind w:right="-1"/>
      </w:pPr>
      <w:r w:rsidRPr="00D370DB">
        <w:t xml:space="preserve">Overgevoeligheid voor de werkzame stof of voor </w:t>
      </w:r>
      <w:r w:rsidR="00D53295" w:rsidRPr="00D370DB">
        <w:t>ee</w:t>
      </w:r>
      <w:r w:rsidRPr="00D370DB">
        <w:t>n van de in rubriek 6.1 vermelde hulpstof(fen).</w:t>
      </w:r>
    </w:p>
    <w:p w14:paraId="03FF8962" w14:textId="77777777" w:rsidR="009E4F8C" w:rsidRPr="00D370DB" w:rsidRDefault="009E4F8C" w:rsidP="00AA687E">
      <w:pPr>
        <w:pStyle w:val="BodyText"/>
        <w:widowControl/>
        <w:ind w:right="-1"/>
      </w:pPr>
    </w:p>
    <w:p w14:paraId="7D462E98" w14:textId="77777777" w:rsidR="009E4F8C" w:rsidRPr="00D370DB" w:rsidRDefault="00526604" w:rsidP="00AA687E">
      <w:pPr>
        <w:widowControl/>
        <w:ind w:left="562" w:hanging="562"/>
        <w:rPr>
          <w:b/>
          <w:bCs/>
        </w:rPr>
      </w:pPr>
      <w:r w:rsidRPr="00D370DB">
        <w:rPr>
          <w:b/>
          <w:bCs/>
        </w:rPr>
        <w:t>4.4</w:t>
      </w:r>
      <w:r w:rsidRPr="00D370DB">
        <w:rPr>
          <w:b/>
          <w:bCs/>
        </w:rPr>
        <w:tab/>
      </w:r>
      <w:r w:rsidR="00466F50" w:rsidRPr="00D370DB">
        <w:rPr>
          <w:b/>
          <w:bCs/>
        </w:rPr>
        <w:t>Bijzondere waarschuwingen en voorzorgen bij gebruik</w:t>
      </w:r>
    </w:p>
    <w:p w14:paraId="08766DB1" w14:textId="77777777" w:rsidR="009E4F8C" w:rsidRPr="00D370DB" w:rsidRDefault="009E4F8C" w:rsidP="00AA687E">
      <w:pPr>
        <w:pStyle w:val="BodyText"/>
        <w:widowControl/>
        <w:ind w:right="-1"/>
        <w:rPr>
          <w:b/>
        </w:rPr>
      </w:pPr>
    </w:p>
    <w:p w14:paraId="425AC524" w14:textId="77777777" w:rsidR="00202480" w:rsidRPr="00D370DB" w:rsidRDefault="00202480" w:rsidP="00AA687E">
      <w:pPr>
        <w:widowControl/>
        <w:ind w:left="567" w:right="-1" w:hanging="567"/>
        <w:rPr>
          <w:b/>
          <w:bCs/>
        </w:rPr>
      </w:pPr>
      <w:r w:rsidRPr="00D370DB">
        <w:rPr>
          <w:b/>
          <w:bCs/>
        </w:rPr>
        <w:t>Terugvinden herkomst</w:t>
      </w:r>
    </w:p>
    <w:p w14:paraId="2F49C581" w14:textId="77777777" w:rsidR="00202480" w:rsidRPr="00D370DB" w:rsidRDefault="00202480" w:rsidP="00AA687E">
      <w:pPr>
        <w:widowControl/>
        <w:ind w:left="567" w:right="-1" w:hanging="567"/>
        <w:rPr>
          <w:b/>
        </w:rPr>
      </w:pPr>
    </w:p>
    <w:p w14:paraId="3C2AAE05" w14:textId="77777777" w:rsidR="00202480" w:rsidRPr="00D370DB" w:rsidRDefault="00202480" w:rsidP="00AA687E">
      <w:pPr>
        <w:widowControl/>
        <w:ind w:right="-1"/>
      </w:pPr>
      <w:r w:rsidRPr="00D370DB">
        <w:t>Om het terugvinden van de herkomst van biologicals te verbeteren moeten de naam en het batchnummer van het toegediende product goed geregistreerd worden.</w:t>
      </w:r>
    </w:p>
    <w:p w14:paraId="4C62CC95" w14:textId="77777777" w:rsidR="00202480" w:rsidRPr="00D370DB" w:rsidRDefault="00202480" w:rsidP="00AA687E">
      <w:pPr>
        <w:pStyle w:val="BodyText"/>
        <w:widowControl/>
        <w:ind w:right="-1"/>
        <w:rPr>
          <w:u w:val="single"/>
        </w:rPr>
      </w:pPr>
    </w:p>
    <w:p w14:paraId="054F5702" w14:textId="77777777" w:rsidR="009E4F8C" w:rsidRPr="00D370DB" w:rsidRDefault="00466F50" w:rsidP="00AA687E">
      <w:pPr>
        <w:pStyle w:val="BodyText"/>
        <w:widowControl/>
        <w:ind w:right="-1"/>
      </w:pPr>
      <w:r w:rsidRPr="00D370DB">
        <w:rPr>
          <w:u w:val="single"/>
        </w:rPr>
        <w:t>Bijzondere waarschuwingen en voorzorgen voor alle indicaties</w:t>
      </w:r>
    </w:p>
    <w:p w14:paraId="4FC9AA43" w14:textId="77777777" w:rsidR="009E4F8C" w:rsidRPr="00D370DB" w:rsidRDefault="009E4F8C" w:rsidP="00AA687E">
      <w:pPr>
        <w:pStyle w:val="BodyText"/>
        <w:widowControl/>
        <w:ind w:right="-1"/>
      </w:pPr>
    </w:p>
    <w:p w14:paraId="0695B192" w14:textId="77777777" w:rsidR="009E4F8C" w:rsidRPr="00D370DB" w:rsidRDefault="00466F50" w:rsidP="00AA687E">
      <w:pPr>
        <w:widowControl/>
        <w:ind w:right="-1"/>
        <w:rPr>
          <w:i/>
        </w:rPr>
      </w:pPr>
      <w:r w:rsidRPr="00D370DB">
        <w:rPr>
          <w:i/>
        </w:rPr>
        <w:t>Overgevoeligheid</w:t>
      </w:r>
    </w:p>
    <w:p w14:paraId="37C9F0BA" w14:textId="77777777" w:rsidR="009E4F8C" w:rsidRPr="00D370DB" w:rsidRDefault="009E4F8C" w:rsidP="00AA687E">
      <w:pPr>
        <w:pStyle w:val="BodyText"/>
        <w:widowControl/>
        <w:ind w:right="-1"/>
        <w:rPr>
          <w:i/>
        </w:rPr>
      </w:pPr>
    </w:p>
    <w:p w14:paraId="5924DC5F" w14:textId="77777777" w:rsidR="009E4F8C" w:rsidRPr="00D370DB" w:rsidRDefault="00466F50" w:rsidP="00AA687E">
      <w:pPr>
        <w:pStyle w:val="BodyText"/>
        <w:widowControl/>
        <w:ind w:right="-1"/>
      </w:pPr>
      <w:r w:rsidRPr="00D370DB">
        <w:t xml:space="preserve">Overgevoeligheid, inclusief anafylactische reacties, opgetreden tijdens een eerste of volgende behandeling, </w:t>
      </w:r>
      <w:r w:rsidR="00D53295" w:rsidRPr="00D370DB">
        <w:t>is</w:t>
      </w:r>
      <w:r w:rsidRPr="00D370DB">
        <w:t xml:space="preserve"> gerapporteerd bij patiënten die behandeld zijn met filgrastim. Staak behandeling met</w:t>
      </w:r>
      <w:r w:rsidR="0025175F">
        <w:t xml:space="preserve"> </w:t>
      </w:r>
      <w:r w:rsidRPr="00D370DB">
        <w:t>filgrastim permanent bij patiënten met klinisch significante overgevoeligheid. Dien filgrastim niet toe aan patiënten met een voorgeschiedenis van overgevoeligheid voor filgrastim of pegfilgrastim.</w:t>
      </w:r>
    </w:p>
    <w:p w14:paraId="76270951" w14:textId="77777777" w:rsidR="009E4F8C" w:rsidRPr="00D370DB" w:rsidRDefault="009E4F8C" w:rsidP="00AA687E">
      <w:pPr>
        <w:pStyle w:val="BodyText"/>
        <w:widowControl/>
        <w:ind w:right="-1"/>
      </w:pPr>
    </w:p>
    <w:p w14:paraId="529D5C57" w14:textId="77777777" w:rsidR="009E4F8C" w:rsidRPr="00D370DB" w:rsidRDefault="00466F50" w:rsidP="00AA687E">
      <w:pPr>
        <w:widowControl/>
        <w:ind w:right="-1"/>
        <w:rPr>
          <w:i/>
        </w:rPr>
      </w:pPr>
      <w:r w:rsidRPr="00D370DB">
        <w:rPr>
          <w:i/>
        </w:rPr>
        <w:t>Pulmonale bijwerkingen</w:t>
      </w:r>
    </w:p>
    <w:p w14:paraId="79EC4F71" w14:textId="77777777" w:rsidR="009E4F8C" w:rsidRPr="00D370DB" w:rsidRDefault="009E4F8C" w:rsidP="00AA687E">
      <w:pPr>
        <w:pStyle w:val="BodyText"/>
        <w:widowControl/>
        <w:ind w:right="-1"/>
        <w:rPr>
          <w:i/>
        </w:rPr>
      </w:pPr>
    </w:p>
    <w:p w14:paraId="79B09A15" w14:textId="77777777" w:rsidR="009E4F8C" w:rsidRPr="00D370DB" w:rsidRDefault="00466F50" w:rsidP="00AA687E">
      <w:pPr>
        <w:pStyle w:val="BodyText"/>
        <w:widowControl/>
        <w:ind w:right="-1"/>
      </w:pPr>
      <w:r w:rsidRPr="00D370DB">
        <w:lastRenderedPageBreak/>
        <w:t xml:space="preserve">Na toediening van G-CSF zijn pulmonale bijwerkingen, in het bijzonder interstitiële longziekte, gerapporteerd. Patiënten met een recente geschiedenis van longinfiltraten of pneumonie lopen een hoger risico. Het ontstaan van pulmonale verschijnselen, zoals hoest, koorts en dyspneu, die gepaard gaan met radiologische kenmerken van longinfiltraten en verslechtering van de longfunctie, kunnen voortekenen zijn van </w:t>
      </w:r>
      <w:r w:rsidRPr="00D370DB">
        <w:rPr>
          <w:i/>
        </w:rPr>
        <w:t xml:space="preserve">Acute Respiratory Distress Syndrome </w:t>
      </w:r>
      <w:r w:rsidRPr="00D370DB">
        <w:t>(ARDS). De toediening van filgrastim dient te worden gestaakt en een passende behandeling dient te worden gegeven.</w:t>
      </w:r>
    </w:p>
    <w:p w14:paraId="07141789" w14:textId="77777777" w:rsidR="00A42A4A" w:rsidRPr="00D370DB" w:rsidRDefault="00A42A4A" w:rsidP="00AA687E">
      <w:pPr>
        <w:pStyle w:val="BodyText"/>
        <w:widowControl/>
        <w:ind w:right="-1"/>
      </w:pPr>
    </w:p>
    <w:p w14:paraId="28D798A5" w14:textId="77777777" w:rsidR="009E4F8C" w:rsidRPr="00D370DB" w:rsidRDefault="00466F50" w:rsidP="00AA687E">
      <w:pPr>
        <w:widowControl/>
        <w:ind w:right="-1"/>
        <w:rPr>
          <w:i/>
        </w:rPr>
      </w:pPr>
      <w:r w:rsidRPr="00D370DB">
        <w:rPr>
          <w:i/>
        </w:rPr>
        <w:t>Glomerulonefritis</w:t>
      </w:r>
    </w:p>
    <w:p w14:paraId="7207BC6B" w14:textId="77777777" w:rsidR="009E4F8C" w:rsidRPr="00D370DB" w:rsidRDefault="009E4F8C" w:rsidP="00AA687E">
      <w:pPr>
        <w:pStyle w:val="BodyText"/>
        <w:widowControl/>
        <w:ind w:right="-1"/>
        <w:rPr>
          <w:i/>
        </w:rPr>
      </w:pPr>
    </w:p>
    <w:p w14:paraId="2DD443D7" w14:textId="77777777" w:rsidR="009E4F8C" w:rsidRPr="00D370DB" w:rsidRDefault="00466F50" w:rsidP="00AA687E">
      <w:pPr>
        <w:pStyle w:val="BodyText"/>
        <w:widowControl/>
        <w:ind w:right="-1"/>
      </w:pPr>
      <w:r w:rsidRPr="00D370DB">
        <w:t>Glomerulonefritis is gerapporteerd bij patiënten die filgrastim en pegfilgrastim kregen toegediend. In het algemeen verdwenen gevallen van glomerulonefritis na verlaging van de dosis of stopzetting van de behandeling met filgrastim en pegfilgrastim. Urineonderzoek wordt aanbevolen.</w:t>
      </w:r>
    </w:p>
    <w:p w14:paraId="433B6965" w14:textId="77777777" w:rsidR="009E4F8C" w:rsidRPr="00D370DB" w:rsidRDefault="009E4F8C" w:rsidP="00AA687E">
      <w:pPr>
        <w:pStyle w:val="BodyText"/>
        <w:widowControl/>
        <w:ind w:right="-1"/>
      </w:pPr>
    </w:p>
    <w:p w14:paraId="59471CCF" w14:textId="77777777" w:rsidR="009E4F8C" w:rsidRPr="00D370DB" w:rsidRDefault="00466F50" w:rsidP="00AA687E">
      <w:pPr>
        <w:widowControl/>
        <w:ind w:right="-1"/>
        <w:rPr>
          <w:i/>
        </w:rPr>
      </w:pPr>
      <w:r w:rsidRPr="00D370DB">
        <w:rPr>
          <w:i/>
        </w:rPr>
        <w:t>Capillairleksyndroom</w:t>
      </w:r>
    </w:p>
    <w:p w14:paraId="1829183A" w14:textId="77777777" w:rsidR="009E4F8C" w:rsidRPr="00D370DB" w:rsidRDefault="009E4F8C" w:rsidP="00AA687E">
      <w:pPr>
        <w:pStyle w:val="BodyText"/>
        <w:widowControl/>
        <w:ind w:right="-1"/>
        <w:rPr>
          <w:i/>
        </w:rPr>
      </w:pPr>
    </w:p>
    <w:p w14:paraId="7B93398A" w14:textId="77777777" w:rsidR="009E4F8C" w:rsidRPr="00D370DB" w:rsidRDefault="00466F50" w:rsidP="00AA687E">
      <w:pPr>
        <w:pStyle w:val="BodyText"/>
        <w:widowControl/>
        <w:ind w:right="-1"/>
      </w:pPr>
      <w:r w:rsidRPr="00D370DB">
        <w:t xml:space="preserve">Het capillairleksyndroom, dat levensbedreigend kan zijn als behandeling wordt uitgesteld, is gerapporteerd na toediening van </w:t>
      </w:r>
      <w:r w:rsidR="00D53295" w:rsidRPr="00D370DB">
        <w:t>kolonie stimulerende factor</w:t>
      </w:r>
      <w:r w:rsidRPr="00D370DB">
        <w:t xml:space="preserve"> en wordt gekenmerkt door hypotensie, hypoalbuminemie, oedeem en bloedindikking.</w:t>
      </w:r>
    </w:p>
    <w:p w14:paraId="5A13667B" w14:textId="77777777" w:rsidR="009E4F8C" w:rsidRPr="00D370DB" w:rsidRDefault="00466F50" w:rsidP="00AA687E">
      <w:pPr>
        <w:pStyle w:val="BodyText"/>
        <w:widowControl/>
        <w:ind w:right="-1"/>
      </w:pPr>
      <w:r w:rsidRPr="00D370DB">
        <w:t>Patiënten die symptomen van het capillairleksyndroom ontwikkelen, dienen nauwgezet gevolgd te worden en standaard symptomatische behandeling te ontvangen, wat een behoefte aan intensieve zorg zou kunnen betekenen (zie rubriek 4.8).</w:t>
      </w:r>
    </w:p>
    <w:p w14:paraId="354F668F" w14:textId="77777777" w:rsidR="009E4F8C" w:rsidRPr="00D370DB" w:rsidRDefault="009E4F8C" w:rsidP="00AA687E">
      <w:pPr>
        <w:pStyle w:val="BodyText"/>
        <w:widowControl/>
        <w:ind w:right="-1"/>
      </w:pPr>
    </w:p>
    <w:p w14:paraId="421E48AD" w14:textId="77777777" w:rsidR="009E4F8C" w:rsidRPr="00D370DB" w:rsidRDefault="00466F50" w:rsidP="00AA687E">
      <w:pPr>
        <w:widowControl/>
        <w:ind w:right="-1"/>
        <w:rPr>
          <w:i/>
        </w:rPr>
      </w:pPr>
      <w:r w:rsidRPr="00D370DB">
        <w:rPr>
          <w:i/>
        </w:rPr>
        <w:t>Splenomegalie en miltruptuur</w:t>
      </w:r>
    </w:p>
    <w:p w14:paraId="1ED6EEB0" w14:textId="77777777" w:rsidR="009E4F8C" w:rsidRPr="00D370DB" w:rsidRDefault="009E4F8C" w:rsidP="00AA687E">
      <w:pPr>
        <w:pStyle w:val="BodyText"/>
        <w:widowControl/>
        <w:ind w:right="-1"/>
        <w:rPr>
          <w:i/>
        </w:rPr>
      </w:pPr>
    </w:p>
    <w:p w14:paraId="368FA79C" w14:textId="77777777" w:rsidR="009E4F8C" w:rsidRPr="00D370DB" w:rsidRDefault="00466F50" w:rsidP="00AA687E">
      <w:pPr>
        <w:pStyle w:val="BodyText"/>
        <w:widowControl/>
        <w:ind w:right="-1"/>
      </w:pPr>
      <w:r w:rsidRPr="00D370DB">
        <w:t xml:space="preserve">Algemeen asymptomatische gevallen van splenomegalie en gevallen van miltruptuur zijn gemeld na toediening van filgrastim aan patiënten en gezonde donoren. Sommige gevallen van miltruptuur waren fataal. Daarom dient de grootte van de milt nauwgezet gecontroleerd te worden (bv. door klinisch onderzoek, echo). De diagnose van miltruptuur dient te worden overwogen bij donoren en/of patiënten die pijn linksboven in de buik of pijn </w:t>
      </w:r>
      <w:r w:rsidR="00D53295" w:rsidRPr="00D370DB">
        <w:t xml:space="preserve">ter hoogte van de </w:t>
      </w:r>
      <w:r w:rsidR="00B55957" w:rsidRPr="00D370DB">
        <w:t xml:space="preserve">punt van de </w:t>
      </w:r>
      <w:r w:rsidR="00D53295" w:rsidRPr="00D370DB">
        <w:t xml:space="preserve">schouder </w:t>
      </w:r>
      <w:r w:rsidRPr="00D370DB">
        <w:t>rapporteren. Dosisverlagingen van filgrastim bleken de progressie van miltvergroting te vertragen of te stoppen bij patiënten met ernstige chronische neutropenie en bij 3% van de patiënten was een splenectomie noodzakelijk.</w:t>
      </w:r>
    </w:p>
    <w:p w14:paraId="401DE510" w14:textId="77777777" w:rsidR="009E4F8C" w:rsidRPr="00D370DB" w:rsidRDefault="009E4F8C" w:rsidP="00AA687E">
      <w:pPr>
        <w:pStyle w:val="BodyText"/>
        <w:widowControl/>
        <w:ind w:right="-1"/>
      </w:pPr>
    </w:p>
    <w:p w14:paraId="55E96509" w14:textId="77777777" w:rsidR="009E4F8C" w:rsidRPr="00D370DB" w:rsidRDefault="00466F50" w:rsidP="00AA687E">
      <w:pPr>
        <w:widowControl/>
        <w:ind w:right="-1"/>
        <w:rPr>
          <w:i/>
        </w:rPr>
      </w:pPr>
      <w:r w:rsidRPr="00D370DB">
        <w:rPr>
          <w:i/>
        </w:rPr>
        <w:t>Groei van maligne cellen</w:t>
      </w:r>
    </w:p>
    <w:p w14:paraId="75D5FC62" w14:textId="77777777" w:rsidR="009E4F8C" w:rsidRPr="00D370DB" w:rsidRDefault="009E4F8C" w:rsidP="00AA687E">
      <w:pPr>
        <w:pStyle w:val="BodyText"/>
        <w:widowControl/>
        <w:ind w:right="-1"/>
        <w:rPr>
          <w:i/>
        </w:rPr>
      </w:pPr>
    </w:p>
    <w:p w14:paraId="2D402DF2" w14:textId="77777777" w:rsidR="009E4F8C" w:rsidRPr="00D370DB" w:rsidRDefault="00466F50" w:rsidP="00AA687E">
      <w:pPr>
        <w:pStyle w:val="BodyText"/>
        <w:widowControl/>
        <w:ind w:right="-1"/>
      </w:pPr>
      <w:r w:rsidRPr="00D370DB">
        <w:t xml:space="preserve">Granulocyt-kolonie stimulerende factor kan </w:t>
      </w:r>
      <w:r w:rsidRPr="00D370DB">
        <w:rPr>
          <w:i/>
        </w:rPr>
        <w:t xml:space="preserve">in vitro </w:t>
      </w:r>
      <w:r w:rsidRPr="00D370DB">
        <w:t xml:space="preserve">de groei bevorderen van myeloïde cellen en vergelijkbare effecten kunnen </w:t>
      </w:r>
      <w:r w:rsidRPr="00D370DB">
        <w:rPr>
          <w:i/>
        </w:rPr>
        <w:t xml:space="preserve">in vitro </w:t>
      </w:r>
      <w:r w:rsidRPr="00D370DB">
        <w:t>ook worden waargenomen bij enkele niet-myeloïde cellen.</w:t>
      </w:r>
    </w:p>
    <w:p w14:paraId="122F5796" w14:textId="77777777" w:rsidR="009E4F8C" w:rsidRPr="00D370DB" w:rsidRDefault="009E4F8C" w:rsidP="00AA687E">
      <w:pPr>
        <w:pStyle w:val="BodyText"/>
        <w:widowControl/>
        <w:ind w:right="-1"/>
      </w:pPr>
    </w:p>
    <w:p w14:paraId="3D3FD196" w14:textId="77777777" w:rsidR="009E4F8C" w:rsidRPr="00D370DB" w:rsidRDefault="00466F50" w:rsidP="00AA687E">
      <w:pPr>
        <w:widowControl/>
        <w:ind w:right="-1"/>
        <w:rPr>
          <w:i/>
        </w:rPr>
      </w:pPr>
      <w:r w:rsidRPr="00D370DB">
        <w:rPr>
          <w:i/>
        </w:rPr>
        <w:t>Myelodysplastisch syndroom of chronische myeloïde leukemie</w:t>
      </w:r>
    </w:p>
    <w:p w14:paraId="545834E4" w14:textId="77777777" w:rsidR="009E4F8C" w:rsidRPr="00D370DB" w:rsidRDefault="009E4F8C" w:rsidP="00AA687E">
      <w:pPr>
        <w:pStyle w:val="BodyText"/>
        <w:widowControl/>
        <w:ind w:right="-1"/>
        <w:rPr>
          <w:i/>
        </w:rPr>
      </w:pPr>
    </w:p>
    <w:p w14:paraId="56F20105" w14:textId="77777777" w:rsidR="009E4F8C" w:rsidRPr="00D370DB" w:rsidRDefault="00466F50" w:rsidP="00AA687E">
      <w:pPr>
        <w:pStyle w:val="BodyText"/>
        <w:widowControl/>
        <w:ind w:right="-1"/>
      </w:pPr>
      <w:r w:rsidRPr="00D370DB">
        <w:t>De veiligheid en werkzaamheid van filgrastim toediening bij patiënten met myelodysplastisch syndroom of chronische myelo</w:t>
      </w:r>
      <w:r w:rsidR="000331E1" w:rsidRPr="00D370DB">
        <w:t>gene</w:t>
      </w:r>
      <w:r w:rsidRPr="00D370DB">
        <w:t xml:space="preserve"> leukemie zijn niet vastgesteld. Filgrastim is niet geïndiceerd voor gebruik bij deze aandoeningen. Bijzondere aandacht dient te worden gegeven om de diagnose blastentransformatie bij chronische myeloïde leukemie te onderscheiden van acute myeloïde leukemie.</w:t>
      </w:r>
    </w:p>
    <w:p w14:paraId="1D1DEFC4" w14:textId="77777777" w:rsidR="009E4F8C" w:rsidRPr="00D370DB" w:rsidRDefault="009E4F8C" w:rsidP="00AA687E">
      <w:pPr>
        <w:pStyle w:val="BodyText"/>
        <w:widowControl/>
        <w:ind w:right="-1"/>
      </w:pPr>
    </w:p>
    <w:p w14:paraId="2083E89A" w14:textId="77777777" w:rsidR="009E4F8C" w:rsidRPr="00D370DB" w:rsidRDefault="00466F50" w:rsidP="00AA687E">
      <w:pPr>
        <w:widowControl/>
        <w:ind w:right="-1"/>
        <w:rPr>
          <w:i/>
        </w:rPr>
      </w:pPr>
      <w:r w:rsidRPr="00D370DB">
        <w:rPr>
          <w:i/>
        </w:rPr>
        <w:t>Acute myeloïde leukemie</w:t>
      </w:r>
    </w:p>
    <w:p w14:paraId="7F7F30D6" w14:textId="77777777" w:rsidR="009E4F8C" w:rsidRPr="00D370DB" w:rsidRDefault="009E4F8C" w:rsidP="00AA687E">
      <w:pPr>
        <w:pStyle w:val="BodyText"/>
        <w:widowControl/>
        <w:ind w:right="-1"/>
        <w:rPr>
          <w:i/>
        </w:rPr>
      </w:pPr>
    </w:p>
    <w:p w14:paraId="4D817A3A" w14:textId="77777777" w:rsidR="009E4F8C" w:rsidRPr="00D370DB" w:rsidRDefault="00466F50" w:rsidP="00AA687E">
      <w:pPr>
        <w:pStyle w:val="BodyText"/>
        <w:widowControl/>
        <w:ind w:right="-1"/>
      </w:pPr>
      <w:r w:rsidRPr="00D370DB">
        <w:t xml:space="preserve">Voorzichtigheid is geboden bij de toediening van filgrastim bij patiënten met secundaire AML aangezien er beperkte veiligheids- en werkzaamheidgegevens bekend zijn. De veiligheid en werkzaamheid van filgrastim toegediend bij </w:t>
      </w:r>
      <w:r w:rsidRPr="00D370DB">
        <w:rPr>
          <w:i/>
        </w:rPr>
        <w:t xml:space="preserve">de novo </w:t>
      </w:r>
      <w:r w:rsidRPr="00D370DB">
        <w:t>AML</w:t>
      </w:r>
      <w:r w:rsidR="006C42B3" w:rsidRPr="00D370DB">
        <w:t>-</w:t>
      </w:r>
      <w:r w:rsidRPr="00D370DB">
        <w:t>patiënten met een leeftijd &lt;</w:t>
      </w:r>
      <w:r w:rsidR="003372B9" w:rsidRPr="00D370DB">
        <w:t> </w:t>
      </w:r>
      <w:r w:rsidRPr="00D370DB">
        <w:t>55 jaar met goede cytogenese (t(8;21), t(15;17) en inv(16)) zijn niet vastgesteld.</w:t>
      </w:r>
    </w:p>
    <w:p w14:paraId="7B3ADFE7" w14:textId="77777777" w:rsidR="009E4F8C" w:rsidRPr="00D370DB" w:rsidRDefault="009E4F8C" w:rsidP="00AA687E">
      <w:pPr>
        <w:pStyle w:val="BodyText"/>
        <w:widowControl/>
        <w:ind w:right="-1"/>
      </w:pPr>
    </w:p>
    <w:p w14:paraId="1CACA325" w14:textId="77777777" w:rsidR="009E4F8C" w:rsidRPr="00D370DB" w:rsidRDefault="00466F50" w:rsidP="00AA687E">
      <w:pPr>
        <w:widowControl/>
        <w:ind w:right="-1"/>
        <w:rPr>
          <w:i/>
        </w:rPr>
      </w:pPr>
      <w:r w:rsidRPr="00D370DB">
        <w:rPr>
          <w:i/>
        </w:rPr>
        <w:t>Trombocytopenie</w:t>
      </w:r>
    </w:p>
    <w:p w14:paraId="25FB9098" w14:textId="77777777" w:rsidR="009E4F8C" w:rsidRPr="00D370DB" w:rsidRDefault="009E4F8C" w:rsidP="00AA687E">
      <w:pPr>
        <w:pStyle w:val="BodyText"/>
        <w:widowControl/>
        <w:ind w:right="-1"/>
        <w:rPr>
          <w:i/>
        </w:rPr>
      </w:pPr>
    </w:p>
    <w:p w14:paraId="3EE6DC01" w14:textId="77777777" w:rsidR="009E4F8C" w:rsidRPr="00D370DB" w:rsidRDefault="00466F50" w:rsidP="00AA687E">
      <w:pPr>
        <w:pStyle w:val="BodyText"/>
        <w:widowControl/>
        <w:ind w:right="-1"/>
      </w:pPr>
      <w:r w:rsidRPr="00D370DB">
        <w:t xml:space="preserve">Trombocytopenie is gemeld bij patiënten die filgrastim gebruiken. Het aantal bloedplaatjes dient nauwlettend te worden gecontroleerd, vooral tijdens de eerste paar weken van de behandeling met filgrastim. Tijdelijke stopzetting of dosisverlaging van filgrastim dient te worden overwogen bij </w:t>
      </w:r>
      <w:r w:rsidRPr="00D370DB">
        <w:lastRenderedPageBreak/>
        <w:t>patiënten met ernstige chronische neutropenie die een trombocytopenie ontwikkelen (aantal bloedplaatjes &lt;</w:t>
      </w:r>
      <w:r w:rsidR="003372B9" w:rsidRPr="00D370DB">
        <w:t> </w:t>
      </w:r>
      <w:r w:rsidRPr="00D370DB">
        <w:t>100</w:t>
      </w:r>
      <w:r w:rsidR="003372B9" w:rsidRPr="00D370DB">
        <w:t> </w:t>
      </w:r>
      <w:r w:rsidRPr="00D370DB">
        <w:t>x</w:t>
      </w:r>
      <w:r w:rsidR="003372B9" w:rsidRPr="00D370DB">
        <w:t> </w:t>
      </w:r>
      <w:r w:rsidRPr="00D370DB">
        <w:t>10</w:t>
      </w:r>
      <w:r w:rsidRPr="00D370DB">
        <w:rPr>
          <w:vertAlign w:val="superscript"/>
        </w:rPr>
        <w:t>9</w:t>
      </w:r>
      <w:r w:rsidRPr="00D370DB">
        <w:t>/</w:t>
      </w:r>
      <w:r w:rsidR="00285511">
        <w:t>l</w:t>
      </w:r>
      <w:r w:rsidRPr="00D370DB">
        <w:t>).</w:t>
      </w:r>
    </w:p>
    <w:p w14:paraId="3992E276" w14:textId="77777777" w:rsidR="009E4F8C" w:rsidRPr="00D370DB" w:rsidRDefault="009E4F8C" w:rsidP="00AA687E">
      <w:pPr>
        <w:pStyle w:val="BodyText"/>
        <w:widowControl/>
        <w:ind w:right="-1"/>
      </w:pPr>
    </w:p>
    <w:p w14:paraId="5306A960" w14:textId="77777777" w:rsidR="009E4F8C" w:rsidRPr="00D370DB" w:rsidRDefault="00466F50" w:rsidP="00AA687E">
      <w:pPr>
        <w:widowControl/>
        <w:ind w:right="-1"/>
        <w:rPr>
          <w:i/>
        </w:rPr>
      </w:pPr>
      <w:r w:rsidRPr="00D370DB">
        <w:rPr>
          <w:i/>
        </w:rPr>
        <w:t>Leukocytose</w:t>
      </w:r>
    </w:p>
    <w:p w14:paraId="419C9FEA" w14:textId="77777777" w:rsidR="009E4F8C" w:rsidRPr="00D370DB" w:rsidRDefault="009E4F8C" w:rsidP="00AA687E">
      <w:pPr>
        <w:pStyle w:val="BodyText"/>
        <w:widowControl/>
        <w:ind w:right="-1"/>
        <w:rPr>
          <w:i/>
        </w:rPr>
      </w:pPr>
    </w:p>
    <w:p w14:paraId="30AFBE42" w14:textId="77777777" w:rsidR="009E4F8C" w:rsidRPr="00D370DB" w:rsidRDefault="00466F50" w:rsidP="00AA687E">
      <w:pPr>
        <w:pStyle w:val="BodyText"/>
        <w:widowControl/>
        <w:ind w:right="-1"/>
      </w:pPr>
      <w:r w:rsidRPr="00D370DB">
        <w:t>Aantallen witte bloedcellen (wittebloedceltelling – WBC) van 100</w:t>
      </w:r>
      <w:r w:rsidR="003372B9" w:rsidRPr="00D370DB">
        <w:t> </w:t>
      </w:r>
      <w:r w:rsidRPr="00D370DB">
        <w:t>x</w:t>
      </w:r>
      <w:r w:rsidR="003372B9" w:rsidRPr="00D370DB">
        <w:t> </w:t>
      </w:r>
      <w:r w:rsidRPr="00D370DB">
        <w:t>10</w:t>
      </w:r>
      <w:r w:rsidRPr="00D370DB">
        <w:rPr>
          <w:vertAlign w:val="superscript"/>
        </w:rPr>
        <w:t>9</w:t>
      </w:r>
      <w:r w:rsidRPr="00D370DB">
        <w:t>/</w:t>
      </w:r>
      <w:r w:rsidR="00285511">
        <w:t>l</w:t>
      </w:r>
      <w:r w:rsidRPr="00D370DB">
        <w:t xml:space="preserve"> of hoger zijn waargenomen bij minder dan 5% van de kankerpatiënten die filgrastim kregen in doses boven de 0,3</w:t>
      </w:r>
      <w:r w:rsidR="0003413C" w:rsidRPr="00D370DB">
        <w:t> </w:t>
      </w:r>
      <w:r w:rsidRPr="00D370DB">
        <w:t>MU/kg/dag (3</w:t>
      </w:r>
      <w:r w:rsidR="006C42B3" w:rsidRPr="00D370DB">
        <w:t> </w:t>
      </w:r>
      <w:r w:rsidR="00A01CD4" w:rsidRPr="00D370DB">
        <w:t>mcg</w:t>
      </w:r>
      <w:r w:rsidRPr="00D370DB">
        <w:t>/kg/dag). Er zijn geen bijwerkingen gemeld die direct zijn toe te schrijven aan deze mate van</w:t>
      </w:r>
      <w:r w:rsidR="003015B9" w:rsidRPr="00D370DB">
        <w:t xml:space="preserve"> </w:t>
      </w:r>
      <w:r w:rsidRPr="00D370DB">
        <w:t>leukocytose. Gezien de potentiële risico’s die gepaard gaan met ernstige leukocytose, moet echter gedurende de behandeling met filgrastim regelmatig het aantal witte bloedcellen worden bepaald. Als het aantal witte bloedcellen na de verwachte nadir hoger wordt dan 50</w:t>
      </w:r>
      <w:r w:rsidR="0003413C" w:rsidRPr="00D370DB">
        <w:t> </w:t>
      </w:r>
      <w:r w:rsidRPr="00D370DB">
        <w:t>x</w:t>
      </w:r>
      <w:r w:rsidR="0003413C" w:rsidRPr="00D370DB">
        <w:t> </w:t>
      </w:r>
      <w:r w:rsidRPr="00D370DB">
        <w:t>10</w:t>
      </w:r>
      <w:r w:rsidRPr="00D370DB">
        <w:rPr>
          <w:vertAlign w:val="superscript"/>
        </w:rPr>
        <w:t>9</w:t>
      </w:r>
      <w:r w:rsidRPr="00D370DB">
        <w:t>/</w:t>
      </w:r>
      <w:r w:rsidR="00285511">
        <w:t>l</w:t>
      </w:r>
      <w:r w:rsidRPr="00D370DB">
        <w:t>, moet de toediening van filgrastim onmiddellijk worden gestopt</w:t>
      </w:r>
      <w:r w:rsidR="006C42B3" w:rsidRPr="00D370DB">
        <w:t>. Bij toediening voor de</w:t>
      </w:r>
      <w:r w:rsidRPr="00D370DB">
        <w:t xml:space="preserve"> mobilisatie van PBPC’s, moet </w:t>
      </w:r>
      <w:r w:rsidR="006C42B3" w:rsidRPr="00D370DB">
        <w:t>filgrastim</w:t>
      </w:r>
      <w:r w:rsidRPr="00D370DB">
        <w:t xml:space="preserve"> echter pas worden gestopt, of de dosis worden verlaagd, wanneer het aantal leukocyten stijgt tot &gt;</w:t>
      </w:r>
      <w:r w:rsidR="0003413C" w:rsidRPr="00D370DB">
        <w:t> </w:t>
      </w:r>
      <w:r w:rsidRPr="00D370DB">
        <w:t>70</w:t>
      </w:r>
      <w:r w:rsidR="0003413C" w:rsidRPr="00D370DB">
        <w:t> </w:t>
      </w:r>
      <w:r w:rsidRPr="00D370DB">
        <w:t>x</w:t>
      </w:r>
      <w:r w:rsidR="0003413C" w:rsidRPr="00D370DB">
        <w:t> </w:t>
      </w:r>
      <w:r w:rsidRPr="00D370DB">
        <w:t>10</w:t>
      </w:r>
      <w:r w:rsidRPr="00D370DB">
        <w:rPr>
          <w:vertAlign w:val="superscript"/>
        </w:rPr>
        <w:t>9</w:t>
      </w:r>
      <w:r w:rsidRPr="00D370DB">
        <w:t>/</w:t>
      </w:r>
      <w:r w:rsidR="00285511">
        <w:t>l</w:t>
      </w:r>
      <w:r w:rsidRPr="00D370DB">
        <w:t>.</w:t>
      </w:r>
    </w:p>
    <w:p w14:paraId="6122B32E" w14:textId="77777777" w:rsidR="009E4F8C" w:rsidRPr="00D370DB" w:rsidRDefault="009E4F8C" w:rsidP="00AA687E">
      <w:pPr>
        <w:pStyle w:val="BodyText"/>
        <w:widowControl/>
        <w:ind w:right="-1"/>
      </w:pPr>
    </w:p>
    <w:p w14:paraId="0B40D750" w14:textId="77777777" w:rsidR="009E4F8C" w:rsidRPr="00D370DB" w:rsidRDefault="00466F50" w:rsidP="00AA687E">
      <w:pPr>
        <w:widowControl/>
        <w:ind w:right="-1"/>
        <w:rPr>
          <w:i/>
        </w:rPr>
      </w:pPr>
      <w:r w:rsidRPr="00D370DB">
        <w:rPr>
          <w:i/>
        </w:rPr>
        <w:t>Immunogeniciteit</w:t>
      </w:r>
    </w:p>
    <w:p w14:paraId="5190C53E" w14:textId="77777777" w:rsidR="009E4F8C" w:rsidRPr="00D370DB" w:rsidRDefault="009E4F8C" w:rsidP="00AA687E">
      <w:pPr>
        <w:pStyle w:val="BodyText"/>
        <w:widowControl/>
        <w:ind w:right="-1"/>
        <w:rPr>
          <w:i/>
        </w:rPr>
      </w:pPr>
    </w:p>
    <w:p w14:paraId="39EBC9AB" w14:textId="77777777" w:rsidR="009E4F8C" w:rsidRPr="00D370DB" w:rsidRDefault="00466F50" w:rsidP="00AA687E">
      <w:pPr>
        <w:pStyle w:val="BodyText"/>
        <w:widowControl/>
        <w:ind w:right="-1"/>
      </w:pPr>
      <w:r w:rsidRPr="00D370DB">
        <w:t>Zoals bij alle therapeutische eiwitten, is er een mogelijkheid tot immunogeniciteit. De mate van ontwikkeling van antilichamen tegen filgrastim is over het algemeen laag. Bindende antilichamen treden op, zoals verwacht, met alle biologicals, maar zijn op dit moment niet geassocieerd met een neutraliserende werking.</w:t>
      </w:r>
    </w:p>
    <w:p w14:paraId="25A47F69" w14:textId="77777777" w:rsidR="009E4F8C" w:rsidRPr="00D370DB" w:rsidRDefault="009E4F8C" w:rsidP="00AA687E">
      <w:pPr>
        <w:pStyle w:val="BodyText"/>
        <w:widowControl/>
        <w:ind w:right="-1"/>
      </w:pPr>
    </w:p>
    <w:p w14:paraId="32B8B444" w14:textId="77777777" w:rsidR="009E4F8C" w:rsidRPr="00D370DB" w:rsidRDefault="00466F50" w:rsidP="00AA687E">
      <w:pPr>
        <w:widowControl/>
        <w:ind w:right="-1"/>
        <w:rPr>
          <w:i/>
        </w:rPr>
      </w:pPr>
      <w:r w:rsidRPr="00D370DB">
        <w:rPr>
          <w:i/>
        </w:rPr>
        <w:t>Aortitis</w:t>
      </w:r>
    </w:p>
    <w:p w14:paraId="72E8555D" w14:textId="77777777" w:rsidR="009E4F8C" w:rsidRPr="00D370DB" w:rsidRDefault="009E4F8C" w:rsidP="00AA687E">
      <w:pPr>
        <w:pStyle w:val="BodyText"/>
        <w:widowControl/>
        <w:ind w:right="-1"/>
        <w:rPr>
          <w:i/>
        </w:rPr>
      </w:pPr>
    </w:p>
    <w:p w14:paraId="561FC79F" w14:textId="77777777" w:rsidR="009E4F8C" w:rsidRPr="00D370DB" w:rsidRDefault="00466F50" w:rsidP="00AA687E">
      <w:pPr>
        <w:pStyle w:val="BodyText"/>
        <w:widowControl/>
        <w:ind w:right="-1"/>
      </w:pPr>
      <w:r w:rsidRPr="00D370DB">
        <w:t>Na toediening van G-CSF bij gezonde proefpersonen en bij kankerpatiënten is aortitis gemeld. De symptomen die optraden omvatten koorts, buikpijn, malaise, rugpijn en verhoogde ontstekingsmarkers (bijv. C-reactie</w:t>
      </w:r>
      <w:r w:rsidR="006C42B3" w:rsidRPr="00D370DB">
        <w:t>ve</w:t>
      </w:r>
      <w:r w:rsidRPr="00D370DB">
        <w:t xml:space="preserve"> proteïne en wittebloedceltelling). In de meeste gevallen werd aortitis door middel van een CT-scan vastgesteld en doorgaans verdween het nadat G-CSF was stopgezet. Zie ook rubriek 4.8.</w:t>
      </w:r>
    </w:p>
    <w:p w14:paraId="1C39FBE6" w14:textId="77777777" w:rsidR="009E4F8C" w:rsidRPr="00D370DB" w:rsidRDefault="009E4F8C" w:rsidP="00AA687E">
      <w:pPr>
        <w:pStyle w:val="BodyText"/>
        <w:widowControl/>
        <w:ind w:right="-1"/>
      </w:pPr>
    </w:p>
    <w:p w14:paraId="778177EC" w14:textId="77777777" w:rsidR="009E4F8C" w:rsidRPr="00D370DB" w:rsidRDefault="00466F50" w:rsidP="00AA687E">
      <w:pPr>
        <w:pStyle w:val="BodyText"/>
        <w:widowControl/>
        <w:ind w:right="-1"/>
      </w:pPr>
      <w:r w:rsidRPr="00D370DB">
        <w:rPr>
          <w:u w:val="single"/>
        </w:rPr>
        <w:t>Bijzondere waarschuwingen en voorzorgen geassocieerd met comorbiditeiten</w:t>
      </w:r>
    </w:p>
    <w:p w14:paraId="3CE2A2FA" w14:textId="77777777" w:rsidR="009E4F8C" w:rsidRPr="00D370DB" w:rsidRDefault="009E4F8C" w:rsidP="00AA687E">
      <w:pPr>
        <w:pStyle w:val="BodyText"/>
        <w:widowControl/>
        <w:ind w:right="-1"/>
      </w:pPr>
    </w:p>
    <w:p w14:paraId="5D932F9A" w14:textId="77777777" w:rsidR="009E4F8C" w:rsidRPr="00D370DB" w:rsidRDefault="00466F50" w:rsidP="00AA687E">
      <w:pPr>
        <w:pStyle w:val="BodyText"/>
        <w:widowControl/>
        <w:ind w:right="-1"/>
        <w:rPr>
          <w:i/>
          <w:iCs/>
        </w:rPr>
      </w:pPr>
      <w:r w:rsidRPr="00D370DB">
        <w:rPr>
          <w:i/>
          <w:iCs/>
        </w:rPr>
        <w:t>Bijzondere voorzorgen bij dragers van het sikkelcelgen en patiënten met sikkelcelanemie</w:t>
      </w:r>
    </w:p>
    <w:p w14:paraId="72961E87" w14:textId="77777777" w:rsidR="009E4F8C" w:rsidRPr="00D370DB" w:rsidRDefault="009E4F8C" w:rsidP="00AA687E">
      <w:pPr>
        <w:pStyle w:val="BodyText"/>
        <w:widowControl/>
        <w:ind w:right="-1"/>
      </w:pPr>
    </w:p>
    <w:p w14:paraId="041E1D5A" w14:textId="77777777" w:rsidR="009E4F8C" w:rsidRPr="00D370DB" w:rsidRDefault="00466F50" w:rsidP="00AA687E">
      <w:pPr>
        <w:pStyle w:val="BodyText"/>
        <w:widowControl/>
        <w:ind w:right="-1"/>
      </w:pPr>
      <w:r w:rsidRPr="00D370DB">
        <w:t>Bij gebruik van filgrastim bij dragers van het sikkelcelgen en patiënten met sikkelcelanemie werden, in sommige gevallen fatale, sikkelcelcrises gerapporteerd. Artsen dienen het voorschrijven van filgrastim bij dragers van het sikkelcelgen en patiënten met sikkelcelanemie met voorzichtigheid te overwegen.</w:t>
      </w:r>
    </w:p>
    <w:p w14:paraId="1258C65D" w14:textId="77777777" w:rsidR="009E4F8C" w:rsidRPr="00D370DB" w:rsidRDefault="009E4F8C" w:rsidP="00AA687E">
      <w:pPr>
        <w:pStyle w:val="BodyText"/>
        <w:widowControl/>
        <w:ind w:right="-1"/>
      </w:pPr>
    </w:p>
    <w:p w14:paraId="72BE87E4" w14:textId="77777777" w:rsidR="009E4F8C" w:rsidRPr="00D370DB" w:rsidRDefault="00466F50" w:rsidP="00AA687E">
      <w:pPr>
        <w:widowControl/>
        <w:ind w:right="-1"/>
        <w:rPr>
          <w:i/>
        </w:rPr>
      </w:pPr>
      <w:r w:rsidRPr="00D370DB">
        <w:rPr>
          <w:i/>
        </w:rPr>
        <w:t>Osteoporose</w:t>
      </w:r>
    </w:p>
    <w:p w14:paraId="1270392E" w14:textId="77777777" w:rsidR="009E4F8C" w:rsidRPr="00D370DB" w:rsidRDefault="009E4F8C" w:rsidP="00AA687E">
      <w:pPr>
        <w:pStyle w:val="BodyText"/>
        <w:widowControl/>
        <w:ind w:right="-1"/>
        <w:rPr>
          <w:i/>
        </w:rPr>
      </w:pPr>
    </w:p>
    <w:p w14:paraId="764E5D38" w14:textId="77777777" w:rsidR="009E4F8C" w:rsidRPr="00D370DB" w:rsidRDefault="00466F50" w:rsidP="00AA687E">
      <w:pPr>
        <w:pStyle w:val="BodyText"/>
        <w:widowControl/>
        <w:ind w:right="-1"/>
      </w:pPr>
      <w:r w:rsidRPr="00D370DB">
        <w:t>Controle van de botdichtheid kan aangewezen zijn bij patiënten met onderliggende osteoporotische botziekten die een continue behandeling met filgrastim langer dan 6 maanden ondergaan.</w:t>
      </w:r>
    </w:p>
    <w:p w14:paraId="375B206F" w14:textId="77777777" w:rsidR="009E4F8C" w:rsidRPr="00D370DB" w:rsidRDefault="009E4F8C" w:rsidP="00AA687E">
      <w:pPr>
        <w:pStyle w:val="BodyText"/>
        <w:widowControl/>
        <w:ind w:right="-1"/>
      </w:pPr>
    </w:p>
    <w:p w14:paraId="3DF81C2A" w14:textId="77777777" w:rsidR="009E4F8C" w:rsidRPr="00D370DB" w:rsidRDefault="00466F50" w:rsidP="00AA687E">
      <w:pPr>
        <w:pStyle w:val="BodyText"/>
        <w:widowControl/>
        <w:ind w:right="-1"/>
      </w:pPr>
      <w:r w:rsidRPr="00D370DB">
        <w:rPr>
          <w:u w:val="single"/>
        </w:rPr>
        <w:t>Bijzondere voorzorgen bij patiënten met kanker</w:t>
      </w:r>
    </w:p>
    <w:p w14:paraId="725D48ED" w14:textId="77777777" w:rsidR="009E4F8C" w:rsidRPr="00D370DB" w:rsidRDefault="009E4F8C" w:rsidP="00AA687E">
      <w:pPr>
        <w:pStyle w:val="BodyText"/>
        <w:widowControl/>
        <w:ind w:right="-1"/>
      </w:pPr>
    </w:p>
    <w:p w14:paraId="7FC3ABD9" w14:textId="77777777" w:rsidR="009E4F8C" w:rsidRPr="00D370DB" w:rsidRDefault="00466F50" w:rsidP="00AA687E">
      <w:pPr>
        <w:pStyle w:val="BodyText"/>
        <w:widowControl/>
        <w:ind w:right="-1"/>
      </w:pPr>
      <w:r w:rsidRPr="00D370DB">
        <w:t>Filgrastim dient niet te worden gebruikt om de dosis cytotoxische chemotherapie te verhogen boven de gangbare doseringsschema’s.</w:t>
      </w:r>
    </w:p>
    <w:p w14:paraId="10A49880" w14:textId="77777777" w:rsidR="009E4F8C" w:rsidRPr="00D370DB" w:rsidRDefault="009E4F8C" w:rsidP="00AA687E">
      <w:pPr>
        <w:pStyle w:val="BodyText"/>
        <w:widowControl/>
        <w:ind w:right="-1"/>
      </w:pPr>
    </w:p>
    <w:p w14:paraId="157B12EF" w14:textId="77777777" w:rsidR="009E4F8C" w:rsidRPr="00D370DB" w:rsidRDefault="00466F50" w:rsidP="00AA687E">
      <w:pPr>
        <w:widowControl/>
        <w:ind w:right="-1"/>
        <w:rPr>
          <w:i/>
        </w:rPr>
      </w:pPr>
      <w:r w:rsidRPr="00D370DB">
        <w:rPr>
          <w:i/>
        </w:rPr>
        <w:t>Risico’s geassocieerd met verhoogde doses chemotherapie</w:t>
      </w:r>
    </w:p>
    <w:p w14:paraId="2D9229A6" w14:textId="77777777" w:rsidR="009E4F8C" w:rsidRPr="00D370DB" w:rsidRDefault="009E4F8C" w:rsidP="00AA687E">
      <w:pPr>
        <w:pStyle w:val="BodyText"/>
        <w:widowControl/>
        <w:ind w:right="-1"/>
        <w:rPr>
          <w:i/>
        </w:rPr>
      </w:pPr>
    </w:p>
    <w:p w14:paraId="5B54A270" w14:textId="77777777" w:rsidR="009E4F8C" w:rsidRPr="00D370DB" w:rsidRDefault="00466F50" w:rsidP="00AA687E">
      <w:pPr>
        <w:pStyle w:val="BodyText"/>
        <w:widowControl/>
        <w:ind w:right="-1"/>
      </w:pPr>
      <w:r w:rsidRPr="00D370DB">
        <w:t>Bijzondere voorzichtigheid is geboden wanneer patiënten worden behandeld met hoge doses chemotherapie, aangezien verbetering in de tumorrespons niet werd aangetoond en verhoogde doses chemotherapeutica aanleiding kunnen geven tot verhoogde toxiciteit, inbegrepen cardiale, pulmonale, neurologische en dermatologische effecten (</w:t>
      </w:r>
      <w:r w:rsidR="00202480" w:rsidRPr="00D370DB">
        <w:t>zie de voorschrijfinformatie van de desbetreffende chemotherapeutica</w:t>
      </w:r>
      <w:r w:rsidRPr="00D370DB">
        <w:t>).</w:t>
      </w:r>
    </w:p>
    <w:p w14:paraId="58E89A6C" w14:textId="77777777" w:rsidR="009E4F8C" w:rsidRPr="00D370DB" w:rsidRDefault="009E4F8C" w:rsidP="00AA687E">
      <w:pPr>
        <w:pStyle w:val="BodyText"/>
        <w:widowControl/>
        <w:ind w:right="-1"/>
      </w:pPr>
    </w:p>
    <w:p w14:paraId="6E79051C" w14:textId="77777777" w:rsidR="009E4F8C" w:rsidRPr="00D370DB" w:rsidRDefault="00466F50" w:rsidP="00AA687E">
      <w:pPr>
        <w:widowControl/>
        <w:ind w:right="-1"/>
        <w:rPr>
          <w:i/>
        </w:rPr>
      </w:pPr>
      <w:r w:rsidRPr="00D370DB">
        <w:rPr>
          <w:i/>
        </w:rPr>
        <w:lastRenderedPageBreak/>
        <w:t>Effect van chemotherapie op erytrocyten en trombocyten</w:t>
      </w:r>
    </w:p>
    <w:p w14:paraId="33C6083F" w14:textId="77777777" w:rsidR="009E4F8C" w:rsidRPr="00D370DB" w:rsidRDefault="009E4F8C" w:rsidP="00AA687E">
      <w:pPr>
        <w:pStyle w:val="BodyText"/>
        <w:widowControl/>
        <w:ind w:right="-1"/>
        <w:rPr>
          <w:i/>
        </w:rPr>
      </w:pPr>
    </w:p>
    <w:p w14:paraId="4F372324" w14:textId="77777777" w:rsidR="009E4F8C" w:rsidRPr="00D370DB" w:rsidRDefault="00466F50" w:rsidP="00AA687E">
      <w:pPr>
        <w:pStyle w:val="BodyText"/>
        <w:widowControl/>
        <w:ind w:right="-1"/>
      </w:pPr>
      <w:r w:rsidRPr="00D370DB">
        <w:t xml:space="preserve">Behandeling met alleen filgrastim werkt niet tegen trombocytopenie en anemie als gevolg van myelosuppressieve chemotherapie. Vanwege de mogelijkheid om hogere doses chemotherapie te krijgen (bv. de volledige doses van het voorgeschreven doseringsschema), heeft de patiënt mogelijk een verhoogde kans op trombocytopenie en anemie. Regelmatige controle van het aantal bloedplaatjes en van </w:t>
      </w:r>
      <w:r w:rsidR="00AF73BF" w:rsidRPr="00D370DB">
        <w:t>het</w:t>
      </w:r>
      <w:r w:rsidRPr="00D370DB">
        <w:t xml:space="preserve"> hematocriet wordt aanbevolen. Extra voorzichtigheid is geboden bij het toedienen van enkele of gecombineerde chemotherapeutische middelen waarvan bekend is dat ze ernstige trombocytopenie veroorzaken.</w:t>
      </w:r>
    </w:p>
    <w:p w14:paraId="114BF625" w14:textId="77777777" w:rsidR="00716E76" w:rsidRPr="00D370DB" w:rsidRDefault="00716E76" w:rsidP="00AA687E">
      <w:pPr>
        <w:pStyle w:val="BodyText"/>
        <w:widowControl/>
        <w:ind w:right="-1"/>
      </w:pPr>
    </w:p>
    <w:p w14:paraId="2A2EA9A8" w14:textId="77777777" w:rsidR="009E4F8C" w:rsidRPr="00D370DB" w:rsidRDefault="00466F50" w:rsidP="00AA687E">
      <w:pPr>
        <w:pStyle w:val="BodyText"/>
        <w:widowControl/>
        <w:ind w:right="-1"/>
      </w:pPr>
      <w:r w:rsidRPr="00D370DB">
        <w:t>Het is aangetoond dat gebruik van PBPC’s die met behulp van filgrastim zijn gemobiliseerd, de diepte van trombocytopenie na myelosuppressieve of myelo</w:t>
      </w:r>
      <w:r w:rsidR="00B55957" w:rsidRPr="00D370DB">
        <w:t>-</w:t>
      </w:r>
      <w:r w:rsidRPr="00D370DB">
        <w:t>ablatieve chemotherapie verkleint en de duur ervan verkort.</w:t>
      </w:r>
    </w:p>
    <w:p w14:paraId="5B2F5F0E" w14:textId="77777777" w:rsidR="009E4F8C" w:rsidRPr="00D370DB" w:rsidRDefault="009E4F8C" w:rsidP="00AA687E">
      <w:pPr>
        <w:pStyle w:val="BodyText"/>
        <w:widowControl/>
        <w:ind w:right="-1"/>
      </w:pPr>
    </w:p>
    <w:p w14:paraId="435E91CC" w14:textId="77777777" w:rsidR="009E4F8C" w:rsidRPr="00D370DB" w:rsidRDefault="00466F50" w:rsidP="00AA687E">
      <w:pPr>
        <w:widowControl/>
        <w:ind w:right="-1"/>
        <w:rPr>
          <w:i/>
        </w:rPr>
      </w:pPr>
      <w:r w:rsidRPr="00D370DB">
        <w:rPr>
          <w:i/>
        </w:rPr>
        <w:t>Myelodysplastisch syndroom en acute myeloïde leukemie bij borst- en longkankerpatiënten</w:t>
      </w:r>
    </w:p>
    <w:p w14:paraId="1E0C26AA" w14:textId="77777777" w:rsidR="009E4F8C" w:rsidRPr="00D370DB" w:rsidRDefault="009E4F8C" w:rsidP="00AA687E">
      <w:pPr>
        <w:pStyle w:val="BodyText"/>
        <w:widowControl/>
        <w:ind w:right="-1"/>
        <w:rPr>
          <w:i/>
        </w:rPr>
      </w:pPr>
    </w:p>
    <w:p w14:paraId="5333FC48" w14:textId="77777777" w:rsidR="009E4F8C" w:rsidRPr="00D370DB" w:rsidRDefault="00466F50" w:rsidP="00AA687E">
      <w:pPr>
        <w:pStyle w:val="BodyText"/>
        <w:widowControl/>
        <w:ind w:right="-1"/>
      </w:pPr>
      <w:r w:rsidRPr="00D370DB">
        <w:t>In een observationeel post-marketingonderzoek zijn myelodysplastisch syndroom (MDS) en acute myeloïde leukemie (AML) in verband gebracht met het gebruik van pegfilgrastim, een alternatieve G-CSF, in combinatie met chemotherapie en/of radiotherapie bij borst- en longkankerpatiënten. Een vergelijkbaar verband is niet waargenomen tussen filgrastim en MDS/AML. Niettemin moeten patiënten met borstkanker en patiënten met longkanker gecontroleerd worden op tekenen en symptomen van MDS/AML.</w:t>
      </w:r>
    </w:p>
    <w:p w14:paraId="0C623CA9" w14:textId="77777777" w:rsidR="009E4F8C" w:rsidRPr="00D370DB" w:rsidRDefault="009E4F8C" w:rsidP="00AA687E">
      <w:pPr>
        <w:pStyle w:val="BodyText"/>
        <w:widowControl/>
        <w:ind w:right="-1"/>
      </w:pPr>
    </w:p>
    <w:p w14:paraId="2FBDE574" w14:textId="77777777" w:rsidR="009E4F8C" w:rsidRPr="00D370DB" w:rsidRDefault="00466F50" w:rsidP="00AA687E">
      <w:pPr>
        <w:widowControl/>
        <w:ind w:right="-1"/>
        <w:rPr>
          <w:i/>
        </w:rPr>
      </w:pPr>
      <w:r w:rsidRPr="00D370DB">
        <w:rPr>
          <w:i/>
        </w:rPr>
        <w:t>Overige bijzondere voorzorgen</w:t>
      </w:r>
    </w:p>
    <w:p w14:paraId="2318669D" w14:textId="77777777" w:rsidR="009E4F8C" w:rsidRPr="00D370DB" w:rsidRDefault="009E4F8C" w:rsidP="00AA687E">
      <w:pPr>
        <w:pStyle w:val="BodyText"/>
        <w:widowControl/>
        <w:ind w:right="-1"/>
        <w:rPr>
          <w:i/>
        </w:rPr>
      </w:pPr>
    </w:p>
    <w:p w14:paraId="7A2555D8" w14:textId="77777777" w:rsidR="009E4F8C" w:rsidRPr="00D370DB" w:rsidRDefault="00466F50" w:rsidP="00AA687E">
      <w:pPr>
        <w:pStyle w:val="BodyText"/>
        <w:widowControl/>
        <w:ind w:right="-1"/>
      </w:pPr>
      <w:r w:rsidRPr="00D370DB">
        <w:t>De effecten van filgrastim bij patiënten met een substantiële verlaging van het aantal myeloïde voorlopercellen zijn niet onderzocht. Filgrastim werkt hoofdzakelijk op de neutrofielvoorlopercellen waardoor het aantal neutrofielen stijgt. Derhalve kan bij patiënten met een verminderd aantal voorlopercellen de neutrofielrespons verminderd zijn (zoals deze behandeld met uitgebreide radiotherapie of chemotherapie of met een beenmerginfiltratie door een tumor).</w:t>
      </w:r>
    </w:p>
    <w:p w14:paraId="055B443F" w14:textId="77777777" w:rsidR="009E4F8C" w:rsidRPr="00D370DB" w:rsidRDefault="009E4F8C" w:rsidP="00AA687E">
      <w:pPr>
        <w:pStyle w:val="BodyText"/>
        <w:widowControl/>
        <w:ind w:right="-1"/>
      </w:pPr>
    </w:p>
    <w:p w14:paraId="1955D345" w14:textId="77777777" w:rsidR="009E4F8C" w:rsidRPr="00D370DB" w:rsidRDefault="00466F50" w:rsidP="00AA687E">
      <w:pPr>
        <w:pStyle w:val="BodyText"/>
        <w:widowControl/>
        <w:ind w:right="-1"/>
      </w:pPr>
      <w:r w:rsidRPr="00D370DB">
        <w:t>Bloedvataandoeningen, waaronder veno-occlusieve ziekte en stoornissen van het vochtvolume, zijn in enkele gevallen gemeld bij patiënten die hoge doses chemotherapie kregen, gevolgd door transplantatie.</w:t>
      </w:r>
    </w:p>
    <w:p w14:paraId="0C96C241" w14:textId="77777777" w:rsidR="009E4F8C" w:rsidRPr="00D370DB" w:rsidRDefault="009E4F8C" w:rsidP="00AA687E">
      <w:pPr>
        <w:pStyle w:val="BodyText"/>
        <w:widowControl/>
        <w:ind w:right="-1"/>
      </w:pPr>
    </w:p>
    <w:p w14:paraId="0EA6F655" w14:textId="77777777" w:rsidR="009E4F8C" w:rsidRPr="00D370DB" w:rsidRDefault="00466F50" w:rsidP="00AA687E">
      <w:pPr>
        <w:pStyle w:val="BodyText"/>
        <w:widowControl/>
        <w:ind w:right="-1"/>
      </w:pPr>
      <w:r w:rsidRPr="00D370DB">
        <w:t>Er zijn meldingen geweest van graft-versus-hostziekte (GvHD) en fatale voorvallen bij patiënten die G-CSF kregen na allogene beenmergtransplantatie (zie rubriek 4.8 en 5.1).</w:t>
      </w:r>
    </w:p>
    <w:p w14:paraId="3644CFA1" w14:textId="77777777" w:rsidR="009E4F8C" w:rsidRPr="00D370DB" w:rsidRDefault="009E4F8C" w:rsidP="00AA687E">
      <w:pPr>
        <w:pStyle w:val="BodyText"/>
        <w:widowControl/>
        <w:ind w:right="-1"/>
      </w:pPr>
    </w:p>
    <w:p w14:paraId="08DE2889" w14:textId="77777777" w:rsidR="009E4F8C" w:rsidRPr="00D370DB" w:rsidRDefault="00466F50" w:rsidP="00AA687E">
      <w:pPr>
        <w:pStyle w:val="BodyText"/>
        <w:widowControl/>
        <w:ind w:right="-1"/>
      </w:pPr>
      <w:r w:rsidRPr="00D370DB">
        <w:t>Verhoogde hematopoëtische activiteit van het beenmerg als respons op behandeling met groeifactor is in verband gebracht met tijdelijke afwijkende botscans. Hiermee dient rekening te worden gehouden bij het interpreteren van resultaten van botbeeldvorming.</w:t>
      </w:r>
    </w:p>
    <w:p w14:paraId="4DC5C977" w14:textId="77777777" w:rsidR="009E4F8C" w:rsidRPr="00D370DB" w:rsidRDefault="009E4F8C" w:rsidP="00AA687E">
      <w:pPr>
        <w:pStyle w:val="BodyText"/>
        <w:widowControl/>
        <w:ind w:right="-1"/>
      </w:pPr>
    </w:p>
    <w:p w14:paraId="37CEAED3" w14:textId="77777777" w:rsidR="009E4F8C" w:rsidRPr="00D370DB" w:rsidRDefault="00466F50" w:rsidP="00AA687E">
      <w:pPr>
        <w:pStyle w:val="BodyText"/>
        <w:widowControl/>
        <w:ind w:right="-1"/>
      </w:pPr>
      <w:r w:rsidRPr="00D370DB">
        <w:rPr>
          <w:u w:val="single"/>
        </w:rPr>
        <w:t>Bijzondere voorzorgen bij patiënten die PBPC-mobilisatie ondergaan</w:t>
      </w:r>
    </w:p>
    <w:p w14:paraId="0F15B144" w14:textId="77777777" w:rsidR="009E4F8C" w:rsidRPr="00D370DB" w:rsidRDefault="009E4F8C" w:rsidP="00AA687E">
      <w:pPr>
        <w:pStyle w:val="BodyText"/>
        <w:widowControl/>
        <w:ind w:right="-1"/>
      </w:pPr>
    </w:p>
    <w:p w14:paraId="4E3E44A9" w14:textId="77777777" w:rsidR="009E4F8C" w:rsidRPr="00D370DB" w:rsidRDefault="00466F50" w:rsidP="00AA687E">
      <w:pPr>
        <w:widowControl/>
        <w:ind w:right="-1"/>
        <w:rPr>
          <w:i/>
        </w:rPr>
      </w:pPr>
      <w:r w:rsidRPr="00D370DB">
        <w:rPr>
          <w:i/>
        </w:rPr>
        <w:t>Mobilisatie</w:t>
      </w:r>
    </w:p>
    <w:p w14:paraId="45DCE1C2" w14:textId="77777777" w:rsidR="009E4F8C" w:rsidRPr="00D370DB" w:rsidRDefault="009E4F8C" w:rsidP="00AA687E">
      <w:pPr>
        <w:pStyle w:val="BodyText"/>
        <w:widowControl/>
        <w:ind w:right="-1"/>
        <w:rPr>
          <w:i/>
        </w:rPr>
      </w:pPr>
    </w:p>
    <w:p w14:paraId="45CDAB90" w14:textId="77777777" w:rsidR="009E4F8C" w:rsidRPr="00D370DB" w:rsidRDefault="00466F50" w:rsidP="00AA687E">
      <w:pPr>
        <w:pStyle w:val="BodyText"/>
        <w:widowControl/>
        <w:ind w:right="-1"/>
      </w:pPr>
      <w:r w:rsidRPr="00D370DB">
        <w:t>Er zijn geen prospectieve, gerandomiseerde vergelijkingen van de twee aanbevolen mobilisatiemethoden (filgrastim alleen, of in combinatie met myelosuppressieve chemotherapie), uitgevoerd binnen dezelfde patiëntenpopulatie. De mate van variatie tussen individuele patiënten en tussen laboratoriumtesten van CD34</w:t>
      </w:r>
      <w:r w:rsidRPr="00D370DB">
        <w:rPr>
          <w:vertAlign w:val="superscript"/>
        </w:rPr>
        <w:t>+</w:t>
      </w:r>
      <w:r w:rsidRPr="00D370DB">
        <w:t>-cellen heeft tot gevolg dat directe vergelijkingen tussen verschillende onderzoeken moeilijk zijn. Het is daarom moeilijk om een optimale methode aan te bevelen. De keuze van de mobilisatiemethode moet worden overwogen in relatie met de totale doelstellingen van de behandeling van een individuele patiënt.</w:t>
      </w:r>
    </w:p>
    <w:p w14:paraId="7E3B9637" w14:textId="77777777" w:rsidR="009E4F8C" w:rsidRPr="00D370DB" w:rsidRDefault="009E4F8C" w:rsidP="00AA687E">
      <w:pPr>
        <w:pStyle w:val="BodyText"/>
        <w:widowControl/>
        <w:ind w:right="-1"/>
      </w:pPr>
    </w:p>
    <w:p w14:paraId="4EFEB331" w14:textId="77777777" w:rsidR="009E4F8C" w:rsidRPr="00D370DB" w:rsidRDefault="00466F50" w:rsidP="00AA687E">
      <w:pPr>
        <w:widowControl/>
        <w:ind w:right="-1"/>
        <w:rPr>
          <w:i/>
        </w:rPr>
      </w:pPr>
      <w:r w:rsidRPr="00D370DB">
        <w:rPr>
          <w:i/>
        </w:rPr>
        <w:t>Voorafgaande blootstelling aan cytotoxische middelen</w:t>
      </w:r>
    </w:p>
    <w:p w14:paraId="1C2D3858" w14:textId="77777777" w:rsidR="009E4F8C" w:rsidRPr="00D370DB" w:rsidRDefault="009E4F8C" w:rsidP="00AA687E">
      <w:pPr>
        <w:pStyle w:val="BodyText"/>
        <w:widowControl/>
        <w:ind w:right="-1"/>
        <w:rPr>
          <w:i/>
        </w:rPr>
      </w:pPr>
    </w:p>
    <w:p w14:paraId="0DD73DC5" w14:textId="77777777" w:rsidR="009E4F8C" w:rsidRPr="00D370DB" w:rsidRDefault="00466F50" w:rsidP="00AA687E">
      <w:pPr>
        <w:pStyle w:val="BodyText"/>
        <w:widowControl/>
        <w:ind w:right="-1"/>
      </w:pPr>
      <w:r w:rsidRPr="00D370DB">
        <w:lastRenderedPageBreak/>
        <w:t>Patiënten die zeer extensieve voorafgaande myelosuppressieve therapie hebben ondergaan, vertonen mogelijk niet voldoende PBPC-mobilisatie om de aanbevolen minimale opbrengst</w:t>
      </w:r>
      <w:r w:rsidR="00AF73BF" w:rsidRPr="00D370DB">
        <w:t xml:space="preserve"> </w:t>
      </w:r>
      <w:r w:rsidRPr="00D370DB">
        <w:t>(≥</w:t>
      </w:r>
      <w:r w:rsidR="0003413C" w:rsidRPr="00D370DB">
        <w:t> </w:t>
      </w:r>
      <w:r w:rsidRPr="00D370DB">
        <w:t>2</w:t>
      </w:r>
      <w:r w:rsidR="0003413C" w:rsidRPr="00D370DB">
        <w:t> </w:t>
      </w:r>
      <w:r w:rsidRPr="00D370DB">
        <w:t>x</w:t>
      </w:r>
      <w:r w:rsidR="0003413C" w:rsidRPr="00D370DB">
        <w:t> </w:t>
      </w:r>
      <w:r w:rsidRPr="00D370DB">
        <w:t>10</w:t>
      </w:r>
      <w:r w:rsidRPr="00D370DB">
        <w:rPr>
          <w:vertAlign w:val="superscript"/>
        </w:rPr>
        <w:t>6</w:t>
      </w:r>
      <w:r w:rsidRPr="00D370DB">
        <w:t xml:space="preserve"> CD34</w:t>
      </w:r>
      <w:r w:rsidRPr="00D370DB">
        <w:rPr>
          <w:vertAlign w:val="superscript"/>
        </w:rPr>
        <w:t>+</w:t>
      </w:r>
      <w:r w:rsidRPr="00D370DB">
        <w:t>-cellen/kg) te bereiken, of een versnelling van de plaatjesopbrengst tot dezelfde mate.</w:t>
      </w:r>
    </w:p>
    <w:p w14:paraId="15697214" w14:textId="77777777" w:rsidR="009E4F8C" w:rsidRPr="00D370DB" w:rsidRDefault="009E4F8C" w:rsidP="00AA687E">
      <w:pPr>
        <w:pStyle w:val="BodyText"/>
        <w:widowControl/>
        <w:ind w:right="-1"/>
      </w:pPr>
    </w:p>
    <w:p w14:paraId="094A35FF" w14:textId="77777777" w:rsidR="009E4F8C" w:rsidRPr="00D370DB" w:rsidRDefault="00466F50" w:rsidP="00AA687E">
      <w:pPr>
        <w:pStyle w:val="BodyText"/>
        <w:widowControl/>
        <w:ind w:right="-1"/>
      </w:pPr>
      <w:r w:rsidRPr="00D370DB">
        <w:t>Sommige cytotoxische middelen vertonen een bijzondere toxiciteit voor de ‘pool’ met hematopoëtische voorlopercellen en kunnen de mobilisatie van voorlopercellen negatief beïnvloeden. Middelen zoals melfalan, carmustine (BCNU) en carboplatine kunnen, wanneer deze gedurende langere tijd voorafgaand aan pogingen tot mobilisatie van voorlopercellen worden toegediend, de opbrengst aan voorlopercellen verlagen. Het is echter aangetoond dat toediening van melfalan,</w:t>
      </w:r>
      <w:r w:rsidR="00A42A4A" w:rsidRPr="00D370DB">
        <w:t xml:space="preserve"> </w:t>
      </w:r>
      <w:r w:rsidRPr="00D370DB">
        <w:t>carboplatine of BCNU samen met filgrastim effectief is voor mobilisatie van voorlopercellen. Als een transplantatie van PBPC’s is voorzien, is het aan te raden om de procedure voor stamcelmobilisatie vroeg in de behandelkuur van de patiënt te plannen. Er dient bijzondere aandacht te worden geschonken aan het aantal gemobiliseerde voorlopercellen bij deze patiënten, voordat hooggedoseerde chemotherapie wordt toegediend. Als de opbrengsten volgens de bovengenoemde criteria niet toereikend zijn, moeten alternatieve vormen van behandeling, waarvoor geen ondersteuning door voorlopercellen nodig is, worden overwogen.</w:t>
      </w:r>
    </w:p>
    <w:p w14:paraId="7F062B1C" w14:textId="77777777" w:rsidR="009E4F8C" w:rsidRPr="00D370DB" w:rsidRDefault="009E4F8C" w:rsidP="00AA687E">
      <w:pPr>
        <w:pStyle w:val="BodyText"/>
        <w:widowControl/>
        <w:ind w:right="-1"/>
      </w:pPr>
    </w:p>
    <w:p w14:paraId="2AB0C935" w14:textId="77777777" w:rsidR="009E4F8C" w:rsidRPr="00D370DB" w:rsidRDefault="00466F50" w:rsidP="00AA687E">
      <w:pPr>
        <w:widowControl/>
        <w:ind w:right="-1"/>
        <w:rPr>
          <w:i/>
        </w:rPr>
      </w:pPr>
      <w:r w:rsidRPr="00D370DB">
        <w:rPr>
          <w:i/>
        </w:rPr>
        <w:t>Bepaling van de opbrengst aan voorlopercellen</w:t>
      </w:r>
    </w:p>
    <w:p w14:paraId="5B23CFCB" w14:textId="77777777" w:rsidR="009E4F8C" w:rsidRPr="00D370DB" w:rsidRDefault="009E4F8C" w:rsidP="00AA687E">
      <w:pPr>
        <w:pStyle w:val="BodyText"/>
        <w:widowControl/>
        <w:ind w:right="-1"/>
        <w:rPr>
          <w:i/>
        </w:rPr>
      </w:pPr>
    </w:p>
    <w:p w14:paraId="07E77AE9" w14:textId="77777777" w:rsidR="009E4F8C" w:rsidRPr="00D370DB" w:rsidRDefault="00466F50" w:rsidP="00AA687E">
      <w:pPr>
        <w:pStyle w:val="BodyText"/>
        <w:widowControl/>
        <w:ind w:right="-1"/>
      </w:pPr>
      <w:r w:rsidRPr="00D370DB">
        <w:t>Bij het bepalen van de aantallen voorlopercellen die worden geoogst bij patiënten die zijn behandeld met filgrastim, dient bijzondere aandacht te worden geschonken aan de methode van kwantificering. De resultaten van flowcytometrische analyse van aantallen CD34</w:t>
      </w:r>
      <w:r w:rsidRPr="00D370DB">
        <w:rPr>
          <w:vertAlign w:val="superscript"/>
        </w:rPr>
        <w:t>+</w:t>
      </w:r>
      <w:r w:rsidRPr="00D370DB">
        <w:t>-cellen zijn sterk afhankelijk van welke methode exact wordt toegepast, en daarom is voorzichtigheid geboden bij het interpreteren van aanbevelingen van celaantallen die zijn gebaseerd op onderzoeken in andere laboratoria.</w:t>
      </w:r>
    </w:p>
    <w:p w14:paraId="56630027" w14:textId="77777777" w:rsidR="009E4F8C" w:rsidRPr="00D370DB" w:rsidRDefault="009E4F8C" w:rsidP="00AA687E">
      <w:pPr>
        <w:pStyle w:val="BodyText"/>
        <w:widowControl/>
        <w:ind w:right="-1"/>
      </w:pPr>
    </w:p>
    <w:p w14:paraId="2F09CB42" w14:textId="77777777" w:rsidR="009E4F8C" w:rsidRPr="00D370DB" w:rsidRDefault="00466F50" w:rsidP="00AA687E">
      <w:pPr>
        <w:pStyle w:val="BodyText"/>
        <w:widowControl/>
        <w:ind w:right="-1"/>
      </w:pPr>
      <w:r w:rsidRPr="00D370DB">
        <w:t>Statistische analyse van het verband tussen het aantal gereïnfundeerde CD34</w:t>
      </w:r>
      <w:r w:rsidRPr="00D370DB">
        <w:rPr>
          <w:vertAlign w:val="superscript"/>
        </w:rPr>
        <w:t>+</w:t>
      </w:r>
      <w:r w:rsidRPr="00D370DB">
        <w:t>-cellen en de snelheid van plaatjesherstel na hooggedoseerde chemotherapie wijst op een complex, maar continu verband.</w:t>
      </w:r>
    </w:p>
    <w:p w14:paraId="25C77CD1" w14:textId="77777777" w:rsidR="009E4F8C" w:rsidRPr="00D370DB" w:rsidRDefault="009E4F8C" w:rsidP="00AA687E">
      <w:pPr>
        <w:pStyle w:val="BodyText"/>
        <w:widowControl/>
        <w:ind w:right="-1"/>
      </w:pPr>
    </w:p>
    <w:p w14:paraId="710C2F98" w14:textId="77777777" w:rsidR="009E4F8C" w:rsidRPr="00D370DB" w:rsidRDefault="00466F50" w:rsidP="00AA687E">
      <w:pPr>
        <w:pStyle w:val="BodyText"/>
        <w:widowControl/>
        <w:ind w:right="-1"/>
      </w:pPr>
      <w:r w:rsidRPr="00D370DB">
        <w:t>De aanbeveling van een minimum opbrengst van ≥</w:t>
      </w:r>
      <w:r w:rsidR="00306B32" w:rsidRPr="00D370DB">
        <w:t> </w:t>
      </w:r>
      <w:r w:rsidRPr="00D370DB">
        <w:t>2</w:t>
      </w:r>
      <w:r w:rsidR="00306B32" w:rsidRPr="00D370DB">
        <w:t> </w:t>
      </w:r>
      <w:r w:rsidRPr="00D370DB">
        <w:t>x</w:t>
      </w:r>
      <w:r w:rsidR="00306B32" w:rsidRPr="00D370DB">
        <w:t> </w:t>
      </w:r>
      <w:r w:rsidRPr="00D370DB">
        <w:t>10</w:t>
      </w:r>
      <w:r w:rsidRPr="00D370DB">
        <w:rPr>
          <w:vertAlign w:val="superscript"/>
        </w:rPr>
        <w:t>6</w:t>
      </w:r>
      <w:r w:rsidRPr="00D370DB">
        <w:t xml:space="preserve"> CD34</w:t>
      </w:r>
      <w:r w:rsidRPr="00D370DB">
        <w:rPr>
          <w:vertAlign w:val="superscript"/>
        </w:rPr>
        <w:t>+</w:t>
      </w:r>
      <w:r w:rsidRPr="00D370DB">
        <w:t>-cellen/kg is gebaseerd op gepubliceerde ervaring die leidde tot adequate hematologische reconstitutie. Opbrengsten hoger dan</w:t>
      </w:r>
      <w:r w:rsidR="0025175F">
        <w:t xml:space="preserve"> </w:t>
      </w:r>
      <w:r w:rsidRPr="00D370DB">
        <w:t>deze minimale opbrengst blijken gecorreleerd te zijn met een sneller herstel, en lagere opbrengsten met een langzamer herstel.</w:t>
      </w:r>
    </w:p>
    <w:p w14:paraId="7B8AD9F8" w14:textId="77777777" w:rsidR="009E4F8C" w:rsidRPr="00D370DB" w:rsidRDefault="009E4F8C" w:rsidP="00AA687E">
      <w:pPr>
        <w:pStyle w:val="BodyText"/>
        <w:widowControl/>
        <w:ind w:right="-1"/>
      </w:pPr>
    </w:p>
    <w:p w14:paraId="18D8F3C3" w14:textId="77777777" w:rsidR="009E4F8C" w:rsidRPr="00D370DB" w:rsidRDefault="00466F50" w:rsidP="00AA687E">
      <w:pPr>
        <w:pStyle w:val="BodyText"/>
        <w:widowControl/>
        <w:ind w:right="-1"/>
      </w:pPr>
      <w:r w:rsidRPr="00D370DB">
        <w:rPr>
          <w:u w:val="single"/>
        </w:rPr>
        <w:t>Bijzondere voorzorgen bij gezonde donoren die PBPC-mobilisatie ondergaan</w:t>
      </w:r>
    </w:p>
    <w:p w14:paraId="560C2C45" w14:textId="77777777" w:rsidR="009E4F8C" w:rsidRPr="00D370DB" w:rsidRDefault="009E4F8C" w:rsidP="00AA687E">
      <w:pPr>
        <w:pStyle w:val="BodyText"/>
        <w:widowControl/>
        <w:ind w:right="-1"/>
      </w:pPr>
    </w:p>
    <w:p w14:paraId="2C0B4841" w14:textId="77777777" w:rsidR="009E4F8C" w:rsidRPr="00D370DB" w:rsidRDefault="00466F50" w:rsidP="00AA687E">
      <w:pPr>
        <w:pStyle w:val="BodyText"/>
        <w:widowControl/>
        <w:ind w:right="-1"/>
      </w:pPr>
      <w:r w:rsidRPr="00D370DB">
        <w:t>PBPC-mobilisatie heeft geen direct klinisch voordeel voor gezonde donoren en mag alleen worden overwogen wanneer allogene stamceltransplantatie het doel is.</w:t>
      </w:r>
    </w:p>
    <w:p w14:paraId="47DFC2C0" w14:textId="77777777" w:rsidR="009E4F8C" w:rsidRPr="00D370DB" w:rsidRDefault="009E4F8C" w:rsidP="00AA687E">
      <w:pPr>
        <w:pStyle w:val="BodyText"/>
        <w:widowControl/>
        <w:ind w:right="-1"/>
      </w:pPr>
    </w:p>
    <w:p w14:paraId="6E3F111F" w14:textId="77777777" w:rsidR="009E4F8C" w:rsidRPr="00D370DB" w:rsidRDefault="00466F50" w:rsidP="00AA687E">
      <w:pPr>
        <w:pStyle w:val="BodyText"/>
        <w:widowControl/>
        <w:ind w:right="-1"/>
      </w:pPr>
      <w:r w:rsidRPr="00D370DB">
        <w:t>PBPC-mobilisatie mag alleen worden overwogen voor donoren die voldoen aan de normale selectiecriteria voor stamceldonatie wat betreft klinische parameters en laboratoriumtests, met speciale aandacht voor hematologische waarden en infectieziekten.</w:t>
      </w:r>
    </w:p>
    <w:p w14:paraId="0480B625" w14:textId="77777777" w:rsidR="009E4F8C" w:rsidRPr="00D370DB" w:rsidRDefault="009E4F8C" w:rsidP="00AA687E">
      <w:pPr>
        <w:pStyle w:val="BodyText"/>
        <w:widowControl/>
        <w:ind w:right="-1"/>
      </w:pPr>
    </w:p>
    <w:p w14:paraId="58D861DC" w14:textId="77777777" w:rsidR="009E4F8C" w:rsidRPr="00D370DB" w:rsidRDefault="00466F50" w:rsidP="00AA687E">
      <w:pPr>
        <w:pStyle w:val="BodyText"/>
        <w:widowControl/>
        <w:ind w:right="-1"/>
      </w:pPr>
      <w:r w:rsidRPr="00D370DB">
        <w:t>De veiligheid en werkzaamheid van filgrastim zijn niet vastgesteld voor gezonde donoren in de leeftijd</w:t>
      </w:r>
      <w:r w:rsidR="006E79F7" w:rsidRPr="00D370DB">
        <w:t xml:space="preserve"> </w:t>
      </w:r>
      <w:r w:rsidRPr="00D370DB">
        <w:t>&lt;</w:t>
      </w:r>
      <w:r w:rsidR="00306B32" w:rsidRPr="00D370DB">
        <w:t> </w:t>
      </w:r>
      <w:r w:rsidRPr="00D370DB">
        <w:t>16 jaar of &gt;</w:t>
      </w:r>
      <w:r w:rsidR="00306B32" w:rsidRPr="00D370DB">
        <w:t> </w:t>
      </w:r>
      <w:r w:rsidRPr="00D370DB">
        <w:t>60 jaar.</w:t>
      </w:r>
    </w:p>
    <w:p w14:paraId="002F2C83" w14:textId="77777777" w:rsidR="009E4F8C" w:rsidRPr="00D370DB" w:rsidRDefault="009E4F8C" w:rsidP="00AA687E">
      <w:pPr>
        <w:pStyle w:val="BodyText"/>
        <w:widowControl/>
        <w:ind w:right="-1"/>
      </w:pPr>
    </w:p>
    <w:p w14:paraId="2CCB4D2C" w14:textId="77777777" w:rsidR="009E4F8C" w:rsidRPr="00D370DB" w:rsidRDefault="00466F50" w:rsidP="00AA687E">
      <w:pPr>
        <w:pStyle w:val="BodyText"/>
        <w:widowControl/>
        <w:ind w:right="-1"/>
      </w:pPr>
      <w:r w:rsidRPr="00D370DB">
        <w:t>Voorbijgaande trombocytopenie (bloedplaatjes &lt;</w:t>
      </w:r>
      <w:r w:rsidR="00306B32" w:rsidRPr="00D370DB">
        <w:t> </w:t>
      </w:r>
      <w:r w:rsidRPr="00D370DB">
        <w:t>100</w:t>
      </w:r>
      <w:r w:rsidR="00306B32" w:rsidRPr="00D370DB">
        <w:t> </w:t>
      </w:r>
      <w:r w:rsidRPr="00D370DB">
        <w:t>x</w:t>
      </w:r>
      <w:r w:rsidR="00306B32" w:rsidRPr="00D370DB">
        <w:t> </w:t>
      </w:r>
      <w:r w:rsidRPr="00D370DB">
        <w:t>10</w:t>
      </w:r>
      <w:r w:rsidRPr="00D370DB">
        <w:rPr>
          <w:vertAlign w:val="superscript"/>
        </w:rPr>
        <w:t>9</w:t>
      </w:r>
      <w:r w:rsidRPr="00D370DB">
        <w:t>/</w:t>
      </w:r>
      <w:r w:rsidR="00285511">
        <w:t>l</w:t>
      </w:r>
      <w:r w:rsidRPr="00D370DB">
        <w:t>) na toediening van filgrastim en leukaferese is waargenomen bij 35% van de onderzochte proefpersonen. Daaronder waren twee gevallen waarin aantallen plaatjes &lt;</w:t>
      </w:r>
      <w:r w:rsidR="00306B32" w:rsidRPr="00D370DB">
        <w:t> </w:t>
      </w:r>
      <w:r w:rsidRPr="00D370DB">
        <w:t>50</w:t>
      </w:r>
      <w:r w:rsidR="00306B32" w:rsidRPr="00D370DB">
        <w:t> </w:t>
      </w:r>
      <w:r w:rsidRPr="00D370DB">
        <w:t>x</w:t>
      </w:r>
      <w:r w:rsidR="00306B32" w:rsidRPr="00D370DB">
        <w:t> </w:t>
      </w:r>
      <w:r w:rsidRPr="00D370DB">
        <w:t>10</w:t>
      </w:r>
      <w:r w:rsidRPr="00D370DB">
        <w:rPr>
          <w:vertAlign w:val="superscript"/>
        </w:rPr>
        <w:t>9</w:t>
      </w:r>
      <w:r w:rsidRPr="00D370DB">
        <w:t>/</w:t>
      </w:r>
      <w:r w:rsidR="00285511">
        <w:t>l</w:t>
      </w:r>
      <w:r w:rsidRPr="00D370DB">
        <w:t xml:space="preserve"> werden gemeld, die werden toegeschreven aan de leukaferese.</w:t>
      </w:r>
    </w:p>
    <w:p w14:paraId="0E5C5194" w14:textId="77777777" w:rsidR="009E4F8C" w:rsidRPr="00D370DB" w:rsidRDefault="009E4F8C" w:rsidP="00AA687E">
      <w:pPr>
        <w:pStyle w:val="BodyText"/>
        <w:widowControl/>
        <w:ind w:right="-1"/>
      </w:pPr>
    </w:p>
    <w:p w14:paraId="06B24C4C" w14:textId="77777777" w:rsidR="009E4F8C" w:rsidRPr="00D370DB" w:rsidRDefault="00466F50" w:rsidP="00AA687E">
      <w:pPr>
        <w:pStyle w:val="BodyText"/>
        <w:widowControl/>
        <w:ind w:right="-1"/>
      </w:pPr>
      <w:r w:rsidRPr="00D370DB">
        <w:t xml:space="preserve">Als meer dan één leukaferese moet worden uitgevoerd, dient bijzondere aandacht </w:t>
      </w:r>
      <w:r w:rsidR="006E79F7" w:rsidRPr="00D370DB">
        <w:t xml:space="preserve">het algemeen </w:t>
      </w:r>
      <w:r w:rsidRPr="00D370DB">
        <w:t>te worden geschonken aan donoren die voorafgaand aan de leukaferese &lt;</w:t>
      </w:r>
      <w:r w:rsidR="00306B32" w:rsidRPr="00D370DB">
        <w:t> </w:t>
      </w:r>
      <w:r w:rsidRPr="00D370DB">
        <w:t>100</w:t>
      </w:r>
      <w:r w:rsidR="00306B32" w:rsidRPr="00D370DB">
        <w:t> </w:t>
      </w:r>
      <w:r w:rsidRPr="00D370DB">
        <w:t>x</w:t>
      </w:r>
      <w:r w:rsidR="00306B32" w:rsidRPr="00D370DB">
        <w:t> </w:t>
      </w:r>
      <w:r w:rsidRPr="00D370DB">
        <w:t>10</w:t>
      </w:r>
      <w:r w:rsidRPr="00D370DB">
        <w:rPr>
          <w:vertAlign w:val="superscript"/>
        </w:rPr>
        <w:t>9</w:t>
      </w:r>
      <w:r w:rsidRPr="00D370DB">
        <w:t>/</w:t>
      </w:r>
      <w:r w:rsidR="00285511">
        <w:t>l</w:t>
      </w:r>
      <w:r w:rsidRPr="00D370DB">
        <w:t xml:space="preserve"> plaatjes hebben. Over dient geen aferese te worden uitgevoerd als het aantal bloedplaatjes &lt;</w:t>
      </w:r>
      <w:r w:rsidR="00306B32" w:rsidRPr="00D370DB">
        <w:t> </w:t>
      </w:r>
      <w:r w:rsidRPr="00D370DB">
        <w:t>75</w:t>
      </w:r>
      <w:r w:rsidR="00306B32" w:rsidRPr="00D370DB">
        <w:t> </w:t>
      </w:r>
      <w:r w:rsidRPr="00D370DB">
        <w:t>x</w:t>
      </w:r>
      <w:r w:rsidR="00306B32" w:rsidRPr="00D370DB">
        <w:t> </w:t>
      </w:r>
      <w:r w:rsidRPr="00D370DB">
        <w:t>10</w:t>
      </w:r>
      <w:r w:rsidRPr="00D370DB">
        <w:rPr>
          <w:vertAlign w:val="superscript"/>
        </w:rPr>
        <w:t>9</w:t>
      </w:r>
      <w:r w:rsidRPr="00D370DB">
        <w:t>/</w:t>
      </w:r>
      <w:r w:rsidR="00285511">
        <w:t>l</w:t>
      </w:r>
      <w:r w:rsidRPr="00D370DB">
        <w:t xml:space="preserve"> is.</w:t>
      </w:r>
    </w:p>
    <w:p w14:paraId="0125B590" w14:textId="77777777" w:rsidR="009E4F8C" w:rsidRPr="00D370DB" w:rsidRDefault="009E4F8C" w:rsidP="00AA687E">
      <w:pPr>
        <w:pStyle w:val="BodyText"/>
        <w:widowControl/>
        <w:ind w:right="-1"/>
      </w:pPr>
    </w:p>
    <w:p w14:paraId="1EB30066" w14:textId="77777777" w:rsidR="009E4F8C" w:rsidRPr="00D370DB" w:rsidRDefault="00466F50" w:rsidP="00AA687E">
      <w:pPr>
        <w:pStyle w:val="BodyText"/>
        <w:widowControl/>
        <w:ind w:right="-1"/>
      </w:pPr>
      <w:r w:rsidRPr="00D370DB">
        <w:t>Leukaferese mag niet worden uitgevoerd bij donoren die worden behandeld met antistollingsmiddelen of van wie bekend is dat ze een defect hebben in de hemostase.</w:t>
      </w:r>
    </w:p>
    <w:p w14:paraId="54230D8A" w14:textId="77777777" w:rsidR="009E4F8C" w:rsidRPr="00D370DB" w:rsidRDefault="009E4F8C" w:rsidP="00AA687E">
      <w:pPr>
        <w:pStyle w:val="BodyText"/>
        <w:widowControl/>
        <w:ind w:right="-1"/>
      </w:pPr>
    </w:p>
    <w:p w14:paraId="5FCB4D39" w14:textId="77777777" w:rsidR="009E4F8C" w:rsidRPr="00D370DB" w:rsidRDefault="00466F50" w:rsidP="00AA687E">
      <w:pPr>
        <w:pStyle w:val="BodyText"/>
        <w:widowControl/>
        <w:ind w:right="-1"/>
      </w:pPr>
      <w:r w:rsidRPr="00D370DB">
        <w:lastRenderedPageBreak/>
        <w:t>Donoren die G-CSF’s krijgen voor PBPC-mobilisatie moeten worden gemonitord totdat de hematologische indices zijn teruggekeerd tot normale waarden.</w:t>
      </w:r>
    </w:p>
    <w:p w14:paraId="155E5D06" w14:textId="77777777" w:rsidR="009E4F8C" w:rsidRPr="00D370DB" w:rsidRDefault="009E4F8C" w:rsidP="00AA687E">
      <w:pPr>
        <w:pStyle w:val="BodyText"/>
        <w:widowControl/>
        <w:ind w:right="-1"/>
      </w:pPr>
    </w:p>
    <w:p w14:paraId="6023766F" w14:textId="77777777" w:rsidR="009E4F8C" w:rsidRPr="00D370DB" w:rsidRDefault="00466F50" w:rsidP="00AA687E">
      <w:pPr>
        <w:pStyle w:val="BodyText"/>
        <w:widowControl/>
        <w:ind w:right="-1"/>
        <w:rPr>
          <w:i/>
          <w:iCs/>
        </w:rPr>
      </w:pPr>
      <w:r w:rsidRPr="00D370DB">
        <w:rPr>
          <w:i/>
          <w:iCs/>
        </w:rPr>
        <w:t>Bijzondere voorzorgen bij ontvangers van allogene PBPC’s die zijn gemobiliseerd met filgrastim</w:t>
      </w:r>
    </w:p>
    <w:p w14:paraId="4B837690" w14:textId="77777777" w:rsidR="009E4F8C" w:rsidRPr="00D370DB" w:rsidRDefault="009E4F8C" w:rsidP="00AA687E">
      <w:pPr>
        <w:pStyle w:val="BodyText"/>
        <w:widowControl/>
        <w:ind w:right="-1"/>
      </w:pPr>
    </w:p>
    <w:p w14:paraId="0D683DEB" w14:textId="77777777" w:rsidR="009E4F8C" w:rsidRPr="00D370DB" w:rsidRDefault="00466F50" w:rsidP="00AA687E">
      <w:pPr>
        <w:pStyle w:val="BodyText"/>
        <w:widowControl/>
        <w:ind w:right="-1"/>
      </w:pPr>
      <w:r w:rsidRPr="00D370DB">
        <w:t>De huidige gegevens wijzen erop dat immunologische interacties tussen de getransplanteerde allogene PBPC’s en de ontvanger geassocieerd kunnen zijn met een verhoogde kans op acute en chronische GvHD, indien vergeleken met beenmergtransplantatie.</w:t>
      </w:r>
    </w:p>
    <w:p w14:paraId="731C1E69" w14:textId="77777777" w:rsidR="007101D9" w:rsidRPr="00D370DB" w:rsidRDefault="007101D9" w:rsidP="00AA687E">
      <w:pPr>
        <w:pStyle w:val="BodyText"/>
        <w:widowControl/>
        <w:ind w:right="-1"/>
      </w:pPr>
    </w:p>
    <w:p w14:paraId="18C78B46" w14:textId="77777777" w:rsidR="009E4F8C" w:rsidRPr="00D370DB" w:rsidRDefault="00466F50" w:rsidP="00AA687E">
      <w:pPr>
        <w:pStyle w:val="BodyText"/>
        <w:widowControl/>
        <w:ind w:right="-1"/>
      </w:pPr>
      <w:r w:rsidRPr="00D370DB">
        <w:rPr>
          <w:u w:val="single"/>
        </w:rPr>
        <w:t>Bijzondere voorzorgen bij patiënten met SCN</w:t>
      </w:r>
    </w:p>
    <w:p w14:paraId="3A36A9E9" w14:textId="77777777" w:rsidR="009E4F8C" w:rsidRPr="00D370DB" w:rsidRDefault="009E4F8C" w:rsidP="00AA687E">
      <w:pPr>
        <w:pStyle w:val="BodyText"/>
        <w:widowControl/>
        <w:ind w:right="-1"/>
      </w:pPr>
    </w:p>
    <w:p w14:paraId="5E21334C" w14:textId="77777777" w:rsidR="009E4F8C" w:rsidRPr="00D370DB" w:rsidRDefault="00466F50" w:rsidP="00AA687E">
      <w:pPr>
        <w:pStyle w:val="BodyText"/>
        <w:widowControl/>
        <w:ind w:right="-1"/>
      </w:pPr>
      <w:r w:rsidRPr="00D370DB">
        <w:t>Filgrastim dient niet te worden toegediend aan patiënten met ernstige congenitale neutropenie die leukemie ontwikkelen of tekenen vertonen van leukemie-ontwikkeling.</w:t>
      </w:r>
    </w:p>
    <w:p w14:paraId="3AB9DAC7" w14:textId="77777777" w:rsidR="009E4F8C" w:rsidRPr="00D370DB" w:rsidRDefault="009E4F8C" w:rsidP="00AA687E">
      <w:pPr>
        <w:pStyle w:val="BodyText"/>
        <w:widowControl/>
        <w:ind w:right="-1"/>
      </w:pPr>
    </w:p>
    <w:p w14:paraId="070ADAEA" w14:textId="77777777" w:rsidR="009E4F8C" w:rsidRPr="00D370DB" w:rsidRDefault="00466F50" w:rsidP="00AA687E">
      <w:pPr>
        <w:widowControl/>
        <w:ind w:right="-1"/>
        <w:rPr>
          <w:i/>
        </w:rPr>
      </w:pPr>
      <w:r w:rsidRPr="00D370DB">
        <w:rPr>
          <w:i/>
        </w:rPr>
        <w:t>Bloedcelaantallen</w:t>
      </w:r>
    </w:p>
    <w:p w14:paraId="467CF596" w14:textId="77777777" w:rsidR="009E4F8C" w:rsidRPr="00D370DB" w:rsidRDefault="009E4F8C" w:rsidP="00AA687E">
      <w:pPr>
        <w:pStyle w:val="BodyText"/>
        <w:widowControl/>
        <w:ind w:right="-1"/>
        <w:rPr>
          <w:i/>
        </w:rPr>
      </w:pPr>
    </w:p>
    <w:p w14:paraId="42E64645" w14:textId="77777777" w:rsidR="009E4F8C" w:rsidRPr="00D370DB" w:rsidRDefault="00466F50" w:rsidP="00AA687E">
      <w:pPr>
        <w:pStyle w:val="BodyText"/>
        <w:widowControl/>
        <w:ind w:right="-1"/>
      </w:pPr>
      <w:r w:rsidRPr="00D370DB">
        <w:t>Andere veranderingen van het bloedbeeld komen voor, waaronder anemie en tijdelijke toename van myeloïde voorlopercellen, die een nauwgezette controle van het bloedbeeld vereisen.</w:t>
      </w:r>
    </w:p>
    <w:p w14:paraId="1722A98C" w14:textId="77777777" w:rsidR="009E4F8C" w:rsidRPr="00D370DB" w:rsidRDefault="009E4F8C" w:rsidP="00AA687E">
      <w:pPr>
        <w:pStyle w:val="BodyText"/>
        <w:widowControl/>
        <w:ind w:right="-1"/>
      </w:pPr>
    </w:p>
    <w:p w14:paraId="27CF2997" w14:textId="77777777" w:rsidR="009E4F8C" w:rsidRPr="00D370DB" w:rsidRDefault="00466F50" w:rsidP="00AA687E">
      <w:pPr>
        <w:widowControl/>
        <w:ind w:right="-1"/>
        <w:rPr>
          <w:i/>
        </w:rPr>
      </w:pPr>
      <w:r w:rsidRPr="00D370DB">
        <w:rPr>
          <w:i/>
        </w:rPr>
        <w:t>Transformatie naar leukemie of myelodysplastisch syndroom</w:t>
      </w:r>
    </w:p>
    <w:p w14:paraId="517B5581" w14:textId="77777777" w:rsidR="009E4F8C" w:rsidRPr="00D370DB" w:rsidRDefault="009E4F8C" w:rsidP="00AA687E">
      <w:pPr>
        <w:pStyle w:val="BodyText"/>
        <w:widowControl/>
        <w:ind w:right="-1"/>
        <w:rPr>
          <w:i/>
        </w:rPr>
      </w:pPr>
    </w:p>
    <w:p w14:paraId="038C12EE" w14:textId="77777777" w:rsidR="009E4F8C" w:rsidRPr="00D370DB" w:rsidRDefault="00466F50" w:rsidP="00AA687E">
      <w:pPr>
        <w:pStyle w:val="BodyText"/>
        <w:widowControl/>
        <w:ind w:right="-1"/>
      </w:pPr>
      <w:r w:rsidRPr="00D370DB">
        <w:t>Extra voorzichtigheid is geboden bij de diagnose van SCN’s, om die te onderscheiden van andere hematopoëtische stoornissen zoals aplastische anemie, myelodysplasie en myeloïde leukemie.</w:t>
      </w:r>
      <w:r w:rsidR="006E79F7" w:rsidRPr="00D370DB">
        <w:t xml:space="preserve"> </w:t>
      </w:r>
      <w:r w:rsidRPr="00D370DB">
        <w:t>Volledige bepaling van bloedcelaantallen met differentiële tellingen en plaatjestellingen, en beoordeling van beenmergmorfologie en karyotype dienen vóór behandeling te worden uitgevoerd.</w:t>
      </w:r>
    </w:p>
    <w:p w14:paraId="2FBED881" w14:textId="77777777" w:rsidR="009E4F8C" w:rsidRPr="00D370DB" w:rsidRDefault="009E4F8C" w:rsidP="00AA687E">
      <w:pPr>
        <w:pStyle w:val="BodyText"/>
        <w:widowControl/>
        <w:ind w:right="-1"/>
      </w:pPr>
    </w:p>
    <w:p w14:paraId="47848E80" w14:textId="77777777" w:rsidR="009E4F8C" w:rsidRPr="00D370DB" w:rsidRDefault="00466F50" w:rsidP="00AA687E">
      <w:pPr>
        <w:pStyle w:val="BodyText"/>
        <w:widowControl/>
        <w:ind w:right="-1"/>
      </w:pPr>
      <w:r w:rsidRPr="00D370DB">
        <w:t>Myelo</w:t>
      </w:r>
      <w:r w:rsidR="006E79F7" w:rsidRPr="00D370DB">
        <w:t>dys</w:t>
      </w:r>
      <w:r w:rsidRPr="00D370DB">
        <w:t xml:space="preserve">plastische syndromen (MDS) of leukemie kwamen in lage frequentie (ongeveer 3%) voor </w:t>
      </w:r>
      <w:r w:rsidR="00365168" w:rsidRPr="00D370DB">
        <w:t xml:space="preserve">bij </w:t>
      </w:r>
      <w:r w:rsidRPr="00D370DB">
        <w:t>SCN-patiënten die deelnamen aan klinische onderzoeken en werden behandeld met filgrastim. Dat</w:t>
      </w:r>
      <w:r w:rsidR="00775C48" w:rsidRPr="00D370DB">
        <w:t xml:space="preserve"> </w:t>
      </w:r>
      <w:r w:rsidRPr="00D370DB">
        <w:t>werd enkel waargenomen bij patiënten met congenitale neutropenie. MDS en leukemieën zijn natuurlijke complicaties van de ziekte en de relatie ervan met filgrastim is niet zeker. Bij een subset</w:t>
      </w:r>
      <w:r w:rsidR="00365168" w:rsidRPr="00D370DB">
        <w:t xml:space="preserve"> </w:t>
      </w:r>
      <w:r w:rsidRPr="00D370DB">
        <w:t>van ongeveer 12% van de patiënten met normale cytogenetische beoordeling bij aanvang werden later bij herhaalde routinebeoordelingen abnormaliteiten gevonden, waaronder monosomie 7. Het is momenteel niet duidelijk of langdurige behandeling van patiënten met SCN</w:t>
      </w:r>
      <w:r w:rsidR="00365168" w:rsidRPr="00D370DB">
        <w:t xml:space="preserve"> </w:t>
      </w:r>
      <w:r w:rsidRPr="00D370DB">
        <w:t>patiënten gevoelig maakt</w:t>
      </w:r>
      <w:r w:rsidR="0025175F">
        <w:t xml:space="preserve"> </w:t>
      </w:r>
      <w:r w:rsidRPr="00D370DB">
        <w:t>voor cytogenetische afwijkingen, MDS of leukemietransformatie. Het wordt aanbevolen om met regelmatige intervallen (ongeveer eenmaal per 12 maanden) morfologisch en cytogenetisch beenmergonderzoek uit te voeren bij patiënten.</w:t>
      </w:r>
    </w:p>
    <w:p w14:paraId="435BA2D6" w14:textId="77777777" w:rsidR="009E4F8C" w:rsidRPr="00D370DB" w:rsidRDefault="009E4F8C" w:rsidP="00AA687E">
      <w:pPr>
        <w:pStyle w:val="BodyText"/>
        <w:widowControl/>
        <w:ind w:right="-1"/>
      </w:pPr>
    </w:p>
    <w:p w14:paraId="2D82B985" w14:textId="77777777" w:rsidR="009E4F8C" w:rsidRPr="00D370DB" w:rsidRDefault="00466F50" w:rsidP="00AA687E">
      <w:pPr>
        <w:widowControl/>
        <w:ind w:right="-1"/>
        <w:rPr>
          <w:i/>
        </w:rPr>
      </w:pPr>
      <w:r w:rsidRPr="00D370DB">
        <w:rPr>
          <w:i/>
        </w:rPr>
        <w:t>Overige bijzondere voorzorgen</w:t>
      </w:r>
    </w:p>
    <w:p w14:paraId="0B13EBA0" w14:textId="77777777" w:rsidR="009E4F8C" w:rsidRPr="00D370DB" w:rsidRDefault="009E4F8C" w:rsidP="00AA687E">
      <w:pPr>
        <w:pStyle w:val="BodyText"/>
        <w:widowControl/>
        <w:ind w:right="-1"/>
        <w:rPr>
          <w:i/>
        </w:rPr>
      </w:pPr>
    </w:p>
    <w:p w14:paraId="16431778" w14:textId="77777777" w:rsidR="009E4F8C" w:rsidRPr="00D370DB" w:rsidRDefault="00466F50" w:rsidP="00AA687E">
      <w:pPr>
        <w:pStyle w:val="BodyText"/>
        <w:widowControl/>
        <w:ind w:right="-1"/>
      </w:pPr>
      <w:r w:rsidRPr="00D370DB">
        <w:t>Oorzaken van tijdelijke neutropenie, zoals virale infecties, dienen te worden uitgesloten.</w:t>
      </w:r>
    </w:p>
    <w:p w14:paraId="26E80EDE" w14:textId="77777777" w:rsidR="009E4F8C" w:rsidRPr="00D370DB" w:rsidRDefault="009E4F8C" w:rsidP="00AA687E">
      <w:pPr>
        <w:pStyle w:val="BodyText"/>
        <w:widowControl/>
        <w:ind w:right="-1"/>
      </w:pPr>
    </w:p>
    <w:p w14:paraId="2F8F1DEF" w14:textId="77777777" w:rsidR="009E4F8C" w:rsidRPr="00D370DB" w:rsidRDefault="00466F50" w:rsidP="00AA687E">
      <w:pPr>
        <w:pStyle w:val="BodyText"/>
        <w:widowControl/>
        <w:ind w:right="-1"/>
      </w:pPr>
      <w:r w:rsidRPr="00D370DB">
        <w:t>Hematurie kwam vaak voor en proteïnurie kwam voor bij een klein aantal patiënten. Regelmatige urinecontrole dient plaats te vinden om dit te controleren.</w:t>
      </w:r>
    </w:p>
    <w:p w14:paraId="207C3803" w14:textId="77777777" w:rsidR="009E4F8C" w:rsidRPr="00D370DB" w:rsidRDefault="009E4F8C" w:rsidP="00AA687E">
      <w:pPr>
        <w:pStyle w:val="BodyText"/>
        <w:widowControl/>
        <w:ind w:right="-1"/>
      </w:pPr>
    </w:p>
    <w:p w14:paraId="587D8AED" w14:textId="77777777" w:rsidR="009E4F8C" w:rsidRPr="00D370DB" w:rsidRDefault="00466F50" w:rsidP="00AA687E">
      <w:pPr>
        <w:pStyle w:val="BodyText"/>
        <w:widowControl/>
        <w:ind w:right="-1"/>
      </w:pPr>
      <w:r w:rsidRPr="00D370DB">
        <w:t>De veiligheid en werkzaamheid bij neonaten en bij patiënten met een auto-immuunneutropenie zijn</w:t>
      </w:r>
      <w:r w:rsidR="0025175F">
        <w:t xml:space="preserve"> </w:t>
      </w:r>
      <w:r w:rsidRPr="00D370DB">
        <w:t>niet vastgesteld.</w:t>
      </w:r>
    </w:p>
    <w:p w14:paraId="63479D02" w14:textId="77777777" w:rsidR="009E4F8C" w:rsidRPr="00D370DB" w:rsidRDefault="009E4F8C" w:rsidP="00AA687E">
      <w:pPr>
        <w:pStyle w:val="BodyText"/>
        <w:widowControl/>
        <w:ind w:right="-1"/>
      </w:pPr>
    </w:p>
    <w:p w14:paraId="4D5F39AE" w14:textId="77777777" w:rsidR="009E4F8C" w:rsidRPr="00D370DB" w:rsidRDefault="00466F50" w:rsidP="00AA687E">
      <w:pPr>
        <w:pStyle w:val="BodyText"/>
        <w:widowControl/>
        <w:ind w:right="-1"/>
      </w:pPr>
      <w:r w:rsidRPr="00D370DB">
        <w:rPr>
          <w:u w:val="single"/>
        </w:rPr>
        <w:t>Bijzondere voorzorgen bij patiënten met een HIV-infectie</w:t>
      </w:r>
    </w:p>
    <w:p w14:paraId="5934ADE3" w14:textId="77777777" w:rsidR="009E4F8C" w:rsidRPr="00D370DB" w:rsidRDefault="009E4F8C" w:rsidP="00AA687E">
      <w:pPr>
        <w:pStyle w:val="BodyText"/>
        <w:widowControl/>
        <w:ind w:right="-1"/>
      </w:pPr>
    </w:p>
    <w:p w14:paraId="54FFC9F6" w14:textId="77777777" w:rsidR="009E4F8C" w:rsidRPr="00D370DB" w:rsidRDefault="00466F50" w:rsidP="00AA687E">
      <w:pPr>
        <w:widowControl/>
        <w:ind w:right="-1"/>
        <w:rPr>
          <w:i/>
        </w:rPr>
      </w:pPr>
      <w:r w:rsidRPr="00D370DB">
        <w:rPr>
          <w:i/>
        </w:rPr>
        <w:t>Bloedcelaantallen</w:t>
      </w:r>
    </w:p>
    <w:p w14:paraId="73F3BCCE" w14:textId="77777777" w:rsidR="009E4F8C" w:rsidRPr="00D370DB" w:rsidRDefault="009E4F8C" w:rsidP="00AA687E">
      <w:pPr>
        <w:pStyle w:val="BodyText"/>
        <w:widowControl/>
        <w:ind w:right="-1"/>
        <w:rPr>
          <w:i/>
        </w:rPr>
      </w:pPr>
    </w:p>
    <w:p w14:paraId="689F0DE4" w14:textId="77777777" w:rsidR="009E4F8C" w:rsidRPr="00D370DB" w:rsidRDefault="00202480" w:rsidP="00AA687E">
      <w:pPr>
        <w:widowControl/>
        <w:ind w:right="-1"/>
      </w:pPr>
      <w:r w:rsidRPr="00D370DB">
        <w:t>Het absolute aantal neutrofielen (</w:t>
      </w:r>
      <w:r w:rsidRPr="00D370DB">
        <w:rPr>
          <w:i/>
          <w:iCs/>
        </w:rPr>
        <w:t>absolute neutrophil count</w:t>
      </w:r>
      <w:r w:rsidRPr="00D370DB">
        <w:t xml:space="preserve">, ANC) dient nauwgezet te worden gemonitord, in het bijzonder gedurende de eerste weken van de behandeling met filgrastim. Sommige patiënten kunnen al op de aanvangsdosis filgrastim een zeer snelle respons vertonen, en met een aanzienlijke stijging van het aantal neutrofielen. Het wordt aanbevolen om de ANC de eerste 2-3 dagen na toediening van filgrastim dagelijks te meten. Daarna wordt aanbevolen om de ANC in de eerste 2 weken ten minste tweemaal per week te meten en vervolgens, gedurende de </w:t>
      </w:r>
      <w:r w:rsidRPr="00D370DB">
        <w:lastRenderedPageBreak/>
        <w:t>onderhoudstherapie, eenmaal per week of eenmaal per twee weken. Tijdens intermitterende dosering van filgrastim met 30 MU/dag (300</w:t>
      </w:r>
      <w:r w:rsidR="00B9214E" w:rsidRPr="00D370DB">
        <w:t> </w:t>
      </w:r>
      <w:r w:rsidR="00A01CD4" w:rsidRPr="00D370DB">
        <w:t>mcg</w:t>
      </w:r>
      <w:r w:rsidRPr="00D370DB">
        <w:t>/dag) kunnen er in de loop van de tijd grote fluctuaties voorkomen in de ANC van de patiënt. Om de dalwaarde of het nadir van de ANC van de patiënt te bepalen, wordt aanbevolen om de bloedafnames voor de ANC-bepalingen direct vóór de geplande toedieningen van filgrastim uit te voeren.</w:t>
      </w:r>
    </w:p>
    <w:p w14:paraId="38E4C2C3" w14:textId="77777777" w:rsidR="009E4F8C" w:rsidRPr="00D370DB" w:rsidRDefault="009E4F8C" w:rsidP="00AA687E">
      <w:pPr>
        <w:pStyle w:val="BodyText"/>
        <w:widowControl/>
        <w:ind w:right="-1"/>
      </w:pPr>
    </w:p>
    <w:p w14:paraId="3B109200" w14:textId="77777777" w:rsidR="009E4F8C" w:rsidRPr="00D370DB" w:rsidRDefault="00466F50" w:rsidP="00AA687E">
      <w:pPr>
        <w:widowControl/>
        <w:ind w:right="-1"/>
        <w:rPr>
          <w:i/>
        </w:rPr>
      </w:pPr>
      <w:r w:rsidRPr="00D370DB">
        <w:rPr>
          <w:i/>
        </w:rPr>
        <w:t>Risico’s die gepaard gaan met verhoogde doses myelosuppressieve geneesmiddelen</w:t>
      </w:r>
    </w:p>
    <w:p w14:paraId="05BDD7B4" w14:textId="77777777" w:rsidR="009E4F8C" w:rsidRPr="00D370DB" w:rsidRDefault="009E4F8C" w:rsidP="00AA687E">
      <w:pPr>
        <w:pStyle w:val="BodyText"/>
        <w:widowControl/>
        <w:ind w:right="-1"/>
        <w:rPr>
          <w:i/>
        </w:rPr>
      </w:pPr>
    </w:p>
    <w:p w14:paraId="5F08D5BA" w14:textId="77777777" w:rsidR="009E4F8C" w:rsidRPr="00D370DB" w:rsidRDefault="00466F50" w:rsidP="00AA687E">
      <w:pPr>
        <w:pStyle w:val="BodyText"/>
        <w:widowControl/>
        <w:ind w:right="-1"/>
      </w:pPr>
      <w:r w:rsidRPr="00D370DB">
        <w:t>Behandeling met alleen filgrastim werkt niet tegen trombocytopenie en anemie als gevolg van myelosuppressieve geneesmiddelen. Door de mogelijkheid om bij behandeling met filgrastim hogere</w:t>
      </w:r>
      <w:r w:rsidR="00365168" w:rsidRPr="00D370DB">
        <w:t xml:space="preserve"> </w:t>
      </w:r>
      <w:r w:rsidRPr="00D370DB">
        <w:t>doses of een groter aantal van deze geneesmiddelen te ontvangen, kan de patiënt een verhoogde kans hebben op het ontwikkelen van trombocytopenie en anemie. Regelmatige controle van de bloedcelaantallen wordt aanbevolen (zie hierboven).</w:t>
      </w:r>
    </w:p>
    <w:p w14:paraId="70FC2964" w14:textId="77777777" w:rsidR="009E4F8C" w:rsidRPr="00D370DB" w:rsidRDefault="009E4F8C" w:rsidP="00AA687E">
      <w:pPr>
        <w:pStyle w:val="BodyText"/>
        <w:widowControl/>
        <w:ind w:right="-1"/>
      </w:pPr>
    </w:p>
    <w:p w14:paraId="14CCE5F4" w14:textId="77777777" w:rsidR="009E4F8C" w:rsidRPr="00D370DB" w:rsidRDefault="00466F50" w:rsidP="00AA687E">
      <w:pPr>
        <w:widowControl/>
        <w:ind w:right="-1"/>
        <w:rPr>
          <w:i/>
        </w:rPr>
      </w:pPr>
      <w:r w:rsidRPr="00D370DB">
        <w:rPr>
          <w:i/>
        </w:rPr>
        <w:t>Infecties en maligniteiten die myelosuppressie veroorzaken</w:t>
      </w:r>
    </w:p>
    <w:p w14:paraId="139E889A" w14:textId="77777777" w:rsidR="009E4F8C" w:rsidRPr="00D370DB" w:rsidRDefault="009E4F8C" w:rsidP="00AA687E">
      <w:pPr>
        <w:pStyle w:val="BodyText"/>
        <w:widowControl/>
        <w:ind w:right="-1"/>
        <w:rPr>
          <w:i/>
        </w:rPr>
      </w:pPr>
    </w:p>
    <w:p w14:paraId="43EB2FF2" w14:textId="77777777" w:rsidR="009E4F8C" w:rsidRPr="00D370DB" w:rsidRDefault="00466F50" w:rsidP="00AA687E">
      <w:pPr>
        <w:pStyle w:val="BodyText"/>
        <w:widowControl/>
        <w:ind w:right="-1"/>
      </w:pPr>
      <w:r w:rsidRPr="00D370DB">
        <w:t xml:space="preserve">Neutropenie kan toe te schrijven zijn aan opportunistische, beenmerginfiltrerende infecties zoals </w:t>
      </w:r>
      <w:r w:rsidRPr="00D370DB">
        <w:rPr>
          <w:i/>
        </w:rPr>
        <w:t xml:space="preserve">Mycobacterium avium </w:t>
      </w:r>
      <w:r w:rsidRPr="00D370DB">
        <w:t>complex of aan maligniteiten zoals lymfoom. Bij patiënten met bekende beenmerginfiltrerende infecties of maligniteiten dient passende behandeling van de onderliggende aandoening te worden overwogen, in aanvulling op toediening van filgrastim voor de behandeling van neutropenie. De effecten van filgrastim op neutropenie als gevolg van beenmerginfiltrerende infectie of maligniteit zijn niet goed vastgesteld.</w:t>
      </w:r>
    </w:p>
    <w:p w14:paraId="309B3301" w14:textId="77777777" w:rsidR="009E4F8C" w:rsidRPr="00D370DB" w:rsidRDefault="009E4F8C" w:rsidP="00AA687E">
      <w:pPr>
        <w:pStyle w:val="BodyText"/>
        <w:widowControl/>
        <w:ind w:right="-1"/>
      </w:pPr>
    </w:p>
    <w:p w14:paraId="4D0069E8" w14:textId="77777777" w:rsidR="003015B9" w:rsidRPr="00D370DB" w:rsidRDefault="003015B9" w:rsidP="00AA687E">
      <w:pPr>
        <w:widowControl/>
        <w:ind w:right="-1"/>
        <w:rPr>
          <w:iCs/>
          <w:u w:val="single"/>
        </w:rPr>
      </w:pPr>
      <w:r w:rsidRPr="00D370DB">
        <w:rPr>
          <w:iCs/>
          <w:u w:val="single"/>
        </w:rPr>
        <w:t>Hulpstoffen</w:t>
      </w:r>
    </w:p>
    <w:p w14:paraId="23EBBA22" w14:textId="77777777" w:rsidR="003015B9" w:rsidRPr="00D370DB" w:rsidRDefault="003015B9" w:rsidP="00AA687E">
      <w:pPr>
        <w:widowControl/>
        <w:ind w:right="-1"/>
        <w:rPr>
          <w:i/>
        </w:rPr>
      </w:pPr>
    </w:p>
    <w:p w14:paraId="25505D74" w14:textId="77777777" w:rsidR="009E4F8C" w:rsidRPr="00D370DB" w:rsidRDefault="00466F50" w:rsidP="00AA687E">
      <w:pPr>
        <w:widowControl/>
        <w:ind w:right="-1"/>
        <w:rPr>
          <w:i/>
        </w:rPr>
      </w:pPr>
      <w:r w:rsidRPr="00D370DB">
        <w:rPr>
          <w:i/>
        </w:rPr>
        <w:t>Sorbitol</w:t>
      </w:r>
      <w:r w:rsidR="00A01CD4" w:rsidRPr="00D370DB">
        <w:rPr>
          <w:i/>
        </w:rPr>
        <w:t xml:space="preserve"> (E420)</w:t>
      </w:r>
    </w:p>
    <w:p w14:paraId="171E0056" w14:textId="77777777" w:rsidR="00A01CD4" w:rsidRPr="00D370DB" w:rsidRDefault="00A01CD4" w:rsidP="00AA687E">
      <w:pPr>
        <w:widowControl/>
        <w:ind w:right="-1"/>
        <w:rPr>
          <w:i/>
        </w:rPr>
      </w:pPr>
    </w:p>
    <w:p w14:paraId="74FFAADF" w14:textId="77777777" w:rsidR="004F3A45" w:rsidRPr="00D370DB" w:rsidRDefault="004F3A45" w:rsidP="00AA687E">
      <w:pPr>
        <w:widowControl/>
        <w:ind w:right="-1"/>
      </w:pPr>
      <w:r w:rsidRPr="00D370DB">
        <w:t>Zefylti bevat sorbitol (E420). Dit geneesmiddel mag niet worden toegediend aan patiënten met erfelijke fructose-intolerantie, tenzij strikt noodzakelijk.</w:t>
      </w:r>
    </w:p>
    <w:p w14:paraId="0F4B1FBB" w14:textId="77777777" w:rsidR="004F3A45" w:rsidRPr="00D370DB" w:rsidRDefault="004F3A45" w:rsidP="00AA687E">
      <w:pPr>
        <w:pStyle w:val="BodyText"/>
        <w:widowControl/>
        <w:ind w:right="-1"/>
      </w:pPr>
    </w:p>
    <w:p w14:paraId="500D0001" w14:textId="77777777" w:rsidR="004F3A45" w:rsidRPr="00D370DB" w:rsidRDefault="004F3A45" w:rsidP="00AA687E">
      <w:pPr>
        <w:widowControl/>
        <w:ind w:right="-1"/>
      </w:pPr>
      <w:r w:rsidRPr="00D370DB">
        <w:t xml:space="preserve">Bij zuigelingen en jonge kinderen (jonger dan 2 jaar) kan erfelijke fructose-intolerantie nog niet zijn gediagnosticeerd. Intraveneus toegediende geneesmiddelen (die sorbitol/fructose bevatten) kunnen levensbedreigend zijn en zijn bij deze patiëntengroep gecontra-indiceerd, tenzij er sprake is van een dwingende klinische noodzaak en er geen alternatieven beschikbaar zijn. </w:t>
      </w:r>
    </w:p>
    <w:p w14:paraId="1DC6139C" w14:textId="77777777" w:rsidR="004F3A45" w:rsidRPr="00D370DB" w:rsidRDefault="004F3A45" w:rsidP="00AA687E">
      <w:pPr>
        <w:widowControl/>
        <w:ind w:right="-1"/>
      </w:pPr>
    </w:p>
    <w:p w14:paraId="52EB1B11" w14:textId="77777777" w:rsidR="004F3A45" w:rsidRPr="00D370DB" w:rsidRDefault="004F3A45" w:rsidP="00AA687E">
      <w:pPr>
        <w:widowControl/>
        <w:ind w:right="-1"/>
      </w:pPr>
      <w:r w:rsidRPr="00D370DB">
        <w:t xml:space="preserve">Er moet bij iedere patiënt een uitgebreide anamnese met betrekking tot symptomen van erfelijke fructose-intolerantie worden afgenomen voordat dit geneesmiddel wordt toegediend. </w:t>
      </w:r>
    </w:p>
    <w:p w14:paraId="207A3B63" w14:textId="77777777" w:rsidR="004F3A45" w:rsidRPr="00D370DB" w:rsidRDefault="004F3A45" w:rsidP="00AA687E">
      <w:pPr>
        <w:widowControl/>
        <w:ind w:right="-1"/>
      </w:pPr>
    </w:p>
    <w:p w14:paraId="0C450123" w14:textId="77777777" w:rsidR="004F3A45" w:rsidRPr="00D370DB" w:rsidRDefault="004F3A45" w:rsidP="00AA687E">
      <w:pPr>
        <w:widowControl/>
        <w:ind w:right="-1"/>
        <w:rPr>
          <w:i/>
        </w:rPr>
      </w:pPr>
      <w:r w:rsidRPr="00D370DB">
        <w:rPr>
          <w:i/>
        </w:rPr>
        <w:t>Natrium</w:t>
      </w:r>
    </w:p>
    <w:p w14:paraId="4E4949B8" w14:textId="77777777" w:rsidR="00BA2C90" w:rsidRDefault="00BA2C90" w:rsidP="006917ED">
      <w:pPr>
        <w:widowControl/>
      </w:pPr>
    </w:p>
    <w:p w14:paraId="6C9E05E9" w14:textId="77777777" w:rsidR="00C34759" w:rsidRPr="00D370DB" w:rsidRDefault="00C34759" w:rsidP="00AA687E">
      <w:pPr>
        <w:widowControl/>
      </w:pPr>
      <w:r w:rsidRPr="00D370DB">
        <w:t>Dit middel bevat minder dan 1 mmol natrium (23 mg) per voorgevulde spuit, dat wil zeggen dat het in wezen ‘natriumvrij’ is.</w:t>
      </w:r>
    </w:p>
    <w:p w14:paraId="0555B555" w14:textId="77777777" w:rsidR="00C34759" w:rsidRPr="00D370DB" w:rsidRDefault="00C34759" w:rsidP="00AA687E">
      <w:pPr>
        <w:widowControl/>
      </w:pPr>
    </w:p>
    <w:p w14:paraId="441A30C1" w14:textId="77777777" w:rsidR="00C34759" w:rsidRPr="00D370DB" w:rsidRDefault="00C34759" w:rsidP="00AA687E">
      <w:pPr>
        <w:widowControl/>
        <w:rPr>
          <w:i/>
          <w:iCs/>
        </w:rPr>
      </w:pPr>
      <w:r w:rsidRPr="00D370DB">
        <w:rPr>
          <w:i/>
          <w:iCs/>
        </w:rPr>
        <w:t>Polysorbaat 80 (E433)</w:t>
      </w:r>
    </w:p>
    <w:p w14:paraId="3BCD42C4" w14:textId="77777777" w:rsidR="00C34759" w:rsidRPr="00D370DB" w:rsidRDefault="00C34759" w:rsidP="00AA687E">
      <w:pPr>
        <w:widowControl/>
      </w:pPr>
    </w:p>
    <w:p w14:paraId="4C872D33" w14:textId="77777777" w:rsidR="00C34759" w:rsidRPr="00D370DB" w:rsidRDefault="00C34759" w:rsidP="00AA687E">
      <w:pPr>
        <w:widowControl/>
      </w:pPr>
      <w:r w:rsidRPr="00D370DB">
        <w:t>Dit middel bevat 0,02 mg polysorbaat 80 in iedere voorgevulde spuit. Polysorbaten kunnen allergische reacties veroorzaken.</w:t>
      </w:r>
    </w:p>
    <w:p w14:paraId="78DDC8C1" w14:textId="77777777" w:rsidR="009E4F8C" w:rsidRPr="00D370DB" w:rsidRDefault="009E4F8C" w:rsidP="00AA687E">
      <w:pPr>
        <w:pStyle w:val="BodyText"/>
        <w:widowControl/>
        <w:ind w:right="-1"/>
      </w:pPr>
    </w:p>
    <w:p w14:paraId="6F6B7C09" w14:textId="77777777" w:rsidR="009E4F8C" w:rsidRPr="00D370DB" w:rsidRDefault="00526604" w:rsidP="00AA687E">
      <w:pPr>
        <w:widowControl/>
        <w:ind w:left="562" w:hanging="562"/>
        <w:rPr>
          <w:b/>
          <w:bCs/>
        </w:rPr>
      </w:pPr>
      <w:r w:rsidRPr="00D370DB">
        <w:rPr>
          <w:b/>
          <w:bCs/>
        </w:rPr>
        <w:t>4.5</w:t>
      </w:r>
      <w:r w:rsidRPr="00D370DB">
        <w:rPr>
          <w:b/>
          <w:bCs/>
        </w:rPr>
        <w:tab/>
      </w:r>
      <w:r w:rsidR="00466F50" w:rsidRPr="00D370DB">
        <w:rPr>
          <w:b/>
          <w:bCs/>
        </w:rPr>
        <w:t>Interacties met andere geneesmiddelen en andere vormen van interactie</w:t>
      </w:r>
    </w:p>
    <w:p w14:paraId="09826314" w14:textId="77777777" w:rsidR="009E4F8C" w:rsidRPr="00D370DB" w:rsidRDefault="009E4F8C" w:rsidP="00AA687E">
      <w:pPr>
        <w:pStyle w:val="BodyText"/>
        <w:widowControl/>
        <w:ind w:right="-1"/>
        <w:rPr>
          <w:b/>
        </w:rPr>
      </w:pPr>
    </w:p>
    <w:p w14:paraId="6A1FA8D7" w14:textId="77777777" w:rsidR="009E4F8C" w:rsidRPr="00D370DB" w:rsidRDefault="00466F50" w:rsidP="00AA687E">
      <w:pPr>
        <w:pStyle w:val="BodyText"/>
        <w:widowControl/>
        <w:ind w:right="-1"/>
      </w:pPr>
      <w:r w:rsidRPr="00D370DB">
        <w:t>De veiligheid en werkzaamheid van filgrastim wanneer toegediend op dezelfde dag als myelosuppressieve cytotoxische chemotherapie zijn niet definitief vastgesteld. Gezien de gevoeligheid</w:t>
      </w:r>
      <w:r w:rsidR="0025175F">
        <w:t xml:space="preserve"> </w:t>
      </w:r>
      <w:r w:rsidRPr="00D370DB">
        <w:t>van snel delende myeloïde cellen voor myelosuppressieve cytotoxische chemotherapie, wordt het gebruik van filgrastim in de periode 24 uur voor tot 24 uur na de chemotherapie niet aangeraden.</w:t>
      </w:r>
      <w:r w:rsidR="004C1C59" w:rsidRPr="00D370DB">
        <w:t xml:space="preserve"> </w:t>
      </w:r>
      <w:r w:rsidRPr="00D370DB">
        <w:t>Voorlopige aanwijzingen bij een klein aantal patiënten, dat tegelijkertijd behandeld werd met</w:t>
      </w:r>
      <w:r w:rsidR="0025175F">
        <w:t xml:space="preserve"> </w:t>
      </w:r>
      <w:r w:rsidRPr="00D370DB">
        <w:t>filgrastim en 5-fluorouracil, wijzen erop dat de ernst van de neutropenie kan toenemen.</w:t>
      </w:r>
    </w:p>
    <w:p w14:paraId="5B9D313F" w14:textId="77777777" w:rsidR="009E4F8C" w:rsidRPr="00D370DB" w:rsidRDefault="009E4F8C" w:rsidP="00AA687E">
      <w:pPr>
        <w:pStyle w:val="BodyText"/>
        <w:widowControl/>
        <w:ind w:right="-1"/>
      </w:pPr>
    </w:p>
    <w:p w14:paraId="3877225E" w14:textId="77777777" w:rsidR="009E4F8C" w:rsidRPr="00D370DB" w:rsidRDefault="00466F50" w:rsidP="00AA687E">
      <w:pPr>
        <w:pStyle w:val="BodyText"/>
        <w:widowControl/>
        <w:ind w:right="-1"/>
      </w:pPr>
      <w:r w:rsidRPr="00D370DB">
        <w:lastRenderedPageBreak/>
        <w:t>Mogelijke interacties met andere hematopoëtische groeifactoren en cytokines zijn nog niet onderzocht in klinische studies.</w:t>
      </w:r>
    </w:p>
    <w:p w14:paraId="4D6E39E1" w14:textId="77777777" w:rsidR="009E4F8C" w:rsidRPr="00D370DB" w:rsidRDefault="009E4F8C" w:rsidP="00AA687E">
      <w:pPr>
        <w:pStyle w:val="BodyText"/>
        <w:widowControl/>
        <w:ind w:right="-1"/>
      </w:pPr>
    </w:p>
    <w:p w14:paraId="18AF3C64" w14:textId="77777777" w:rsidR="009E4F8C" w:rsidRPr="00D370DB" w:rsidRDefault="00466F50" w:rsidP="00AA687E">
      <w:pPr>
        <w:pStyle w:val="BodyText"/>
        <w:widowControl/>
        <w:ind w:right="-1"/>
      </w:pPr>
      <w:r w:rsidRPr="00D370DB">
        <w:t>Omdat lithium het vrijkomen van neutrofielen stimuleert, versterkt lithium vermoedelijk het effect van filgrastim. Hoewel deze interactie niet formeel is onderzocht, is er geen aanwijzing dat deze interactie schadelijk is.</w:t>
      </w:r>
    </w:p>
    <w:p w14:paraId="15AC7F07" w14:textId="77777777" w:rsidR="009E4F8C" w:rsidRPr="00D370DB" w:rsidRDefault="009E4F8C" w:rsidP="00AA687E">
      <w:pPr>
        <w:pStyle w:val="BodyText"/>
        <w:widowControl/>
        <w:ind w:right="-1"/>
      </w:pPr>
    </w:p>
    <w:p w14:paraId="1591F9F3" w14:textId="77777777" w:rsidR="009E4F8C" w:rsidRPr="00D370DB" w:rsidRDefault="00526604" w:rsidP="00AA687E">
      <w:pPr>
        <w:widowControl/>
        <w:ind w:left="562" w:hanging="562"/>
        <w:rPr>
          <w:b/>
          <w:bCs/>
        </w:rPr>
      </w:pPr>
      <w:r w:rsidRPr="00D370DB">
        <w:rPr>
          <w:b/>
          <w:bCs/>
        </w:rPr>
        <w:t>4.6</w:t>
      </w:r>
      <w:r w:rsidRPr="00D370DB">
        <w:rPr>
          <w:b/>
          <w:bCs/>
        </w:rPr>
        <w:tab/>
      </w:r>
      <w:r w:rsidR="00466F50" w:rsidRPr="00D370DB">
        <w:rPr>
          <w:b/>
          <w:bCs/>
        </w:rPr>
        <w:t>Vruchtbaarheid, zwangerschap en borstvoeding</w:t>
      </w:r>
    </w:p>
    <w:p w14:paraId="1C2EA0EB" w14:textId="77777777" w:rsidR="00384039" w:rsidRPr="00D370DB" w:rsidRDefault="00384039" w:rsidP="00AA687E">
      <w:pPr>
        <w:pStyle w:val="BodyText"/>
        <w:widowControl/>
        <w:ind w:right="-1"/>
        <w:rPr>
          <w:u w:val="single"/>
        </w:rPr>
      </w:pPr>
    </w:p>
    <w:p w14:paraId="43E00F58" w14:textId="77777777" w:rsidR="009E4F8C" w:rsidRPr="00D370DB" w:rsidRDefault="00466F50" w:rsidP="00AA687E">
      <w:pPr>
        <w:pStyle w:val="BodyText"/>
        <w:widowControl/>
        <w:ind w:right="-1"/>
      </w:pPr>
      <w:r w:rsidRPr="00D370DB">
        <w:rPr>
          <w:u w:val="single"/>
        </w:rPr>
        <w:t>Zwangerschap</w:t>
      </w:r>
    </w:p>
    <w:p w14:paraId="05B970C0" w14:textId="77777777" w:rsidR="004C1C59" w:rsidRPr="00D370DB" w:rsidRDefault="004C1C59" w:rsidP="00AA687E">
      <w:pPr>
        <w:pStyle w:val="BodyText"/>
        <w:widowControl/>
        <w:ind w:right="-1"/>
      </w:pPr>
    </w:p>
    <w:p w14:paraId="362717B2" w14:textId="77777777" w:rsidR="009E4F8C" w:rsidRDefault="00466F50" w:rsidP="00AA687E">
      <w:pPr>
        <w:pStyle w:val="BodyText"/>
        <w:widowControl/>
        <w:ind w:right="-1"/>
      </w:pPr>
      <w:r w:rsidRPr="00D370DB">
        <w:t>Er zijn geen of een beperkte hoeveelheid gegevens over het gebruik van filgrastim bij zwangere vrouwen. Uit dieronderzoek is reproductietoxiciteit gebleken. Een verhoogde incidentie van embryoverlies is waargenomen bij konijnen bij hoge veelvouden van de klinische blootstelling en in</w:t>
      </w:r>
      <w:r w:rsidR="0025175F">
        <w:t xml:space="preserve"> </w:t>
      </w:r>
      <w:r w:rsidRPr="00D370DB">
        <w:t>aanwezigheid van maternale toxiciteit (zie rubriek 5.3). Er zijn rapporten in de literatuur waarin is aangetoond dat filgrastim bij zwangere vrouwen de placenta passeert.</w:t>
      </w:r>
    </w:p>
    <w:p w14:paraId="14C4C602" w14:textId="77777777" w:rsidR="00BA2C90" w:rsidRPr="00D370DB" w:rsidRDefault="00BA2C90" w:rsidP="006917ED">
      <w:pPr>
        <w:pStyle w:val="BodyText"/>
        <w:widowControl/>
        <w:ind w:right="-1"/>
      </w:pPr>
    </w:p>
    <w:p w14:paraId="5BECF2FF" w14:textId="77777777" w:rsidR="004C1C59" w:rsidRPr="00D370DB" w:rsidRDefault="00466F50" w:rsidP="00AA687E">
      <w:pPr>
        <w:pStyle w:val="BodyText"/>
        <w:widowControl/>
        <w:ind w:right="-1"/>
      </w:pPr>
      <w:r w:rsidRPr="00D370DB">
        <w:t xml:space="preserve">Filgrastim wordt niet aangeraden tijdens de zwangerschap. </w:t>
      </w:r>
    </w:p>
    <w:p w14:paraId="2C330A4A" w14:textId="77777777" w:rsidR="00384039" w:rsidRPr="00D370DB" w:rsidRDefault="00384039" w:rsidP="00AA687E">
      <w:pPr>
        <w:pStyle w:val="BodyText"/>
        <w:widowControl/>
        <w:ind w:right="-1"/>
        <w:rPr>
          <w:u w:val="single"/>
        </w:rPr>
      </w:pPr>
    </w:p>
    <w:p w14:paraId="3D1E70B4" w14:textId="77777777" w:rsidR="009E4F8C" w:rsidRPr="00D370DB" w:rsidRDefault="00466F50" w:rsidP="00AA687E">
      <w:pPr>
        <w:pStyle w:val="BodyText"/>
        <w:widowControl/>
        <w:ind w:right="-1"/>
      </w:pPr>
      <w:r w:rsidRPr="00D370DB">
        <w:rPr>
          <w:u w:val="single"/>
        </w:rPr>
        <w:t>Borstvoeding</w:t>
      </w:r>
    </w:p>
    <w:p w14:paraId="53D68F98" w14:textId="77777777" w:rsidR="004C1C59" w:rsidRPr="00D370DB" w:rsidRDefault="004C1C59" w:rsidP="00AA687E">
      <w:pPr>
        <w:pStyle w:val="BodyText"/>
        <w:widowControl/>
        <w:ind w:right="-1"/>
      </w:pPr>
    </w:p>
    <w:p w14:paraId="694F8AC4" w14:textId="77777777" w:rsidR="009E4F8C" w:rsidRPr="00D370DB" w:rsidRDefault="00466F50" w:rsidP="00AA687E">
      <w:pPr>
        <w:pStyle w:val="BodyText"/>
        <w:widowControl/>
        <w:ind w:right="-1"/>
      </w:pPr>
      <w:r w:rsidRPr="00D370DB">
        <w:t>Het is niet bekend of filgrastim/metabolieten wordt/worden uitgescheiden in de moedermelk. Risico voor pasgeborenen/zuigelingen die borstvoeding krijgen, kan niet worden uitgesloten. Er moet worden</w:t>
      </w:r>
      <w:r w:rsidR="0025175F">
        <w:t xml:space="preserve"> </w:t>
      </w:r>
      <w:r w:rsidRPr="00D370DB">
        <w:t>besloten of borstvoeding moet worden gestaakt of behandeling met filgrastim moet worden gestaakt dan wel niet moet worden ingesteld, waarbij het voordeel van borstvoeding voor het kind en het voordeel van behandeling voor de vrouw in overweging moeten worden genomen.</w:t>
      </w:r>
    </w:p>
    <w:p w14:paraId="2B8B6529" w14:textId="77777777" w:rsidR="009E4F8C" w:rsidRPr="00D370DB" w:rsidRDefault="009E4F8C" w:rsidP="00AA687E">
      <w:pPr>
        <w:pStyle w:val="BodyText"/>
        <w:widowControl/>
        <w:ind w:right="-1"/>
      </w:pPr>
    </w:p>
    <w:p w14:paraId="1DB49536" w14:textId="77777777" w:rsidR="009E4F8C" w:rsidRPr="00D370DB" w:rsidRDefault="00466F50" w:rsidP="00AA687E">
      <w:pPr>
        <w:pStyle w:val="BodyText"/>
        <w:widowControl/>
        <w:ind w:right="-1"/>
      </w:pPr>
      <w:r w:rsidRPr="00D370DB">
        <w:rPr>
          <w:u w:val="single"/>
        </w:rPr>
        <w:t>Vruchtbaarheid</w:t>
      </w:r>
    </w:p>
    <w:p w14:paraId="33CCFEC0" w14:textId="77777777" w:rsidR="004C1C59" w:rsidRPr="00D370DB" w:rsidRDefault="004C1C59" w:rsidP="00AA687E">
      <w:pPr>
        <w:pStyle w:val="BodyText"/>
        <w:widowControl/>
        <w:ind w:right="-1"/>
      </w:pPr>
    </w:p>
    <w:p w14:paraId="5A55E630" w14:textId="77777777" w:rsidR="009E4F8C" w:rsidRPr="00D370DB" w:rsidRDefault="00466F50" w:rsidP="00AA687E">
      <w:pPr>
        <w:pStyle w:val="BodyText"/>
        <w:widowControl/>
        <w:ind w:right="-1"/>
      </w:pPr>
      <w:r w:rsidRPr="00D370DB">
        <w:t>Filgrastim had geen effect op de voortplantingsprestaties of vruchtbaarheid van mannelijke of vrouwelijke ratten (zie rubriek 5.3).</w:t>
      </w:r>
    </w:p>
    <w:p w14:paraId="2C6CA27F" w14:textId="77777777" w:rsidR="009E4F8C" w:rsidRPr="00D370DB" w:rsidRDefault="009E4F8C" w:rsidP="00AA687E">
      <w:pPr>
        <w:pStyle w:val="BodyText"/>
        <w:widowControl/>
        <w:ind w:right="-1"/>
      </w:pPr>
    </w:p>
    <w:p w14:paraId="5EA29A8E" w14:textId="77777777" w:rsidR="009E4F8C" w:rsidRPr="00D370DB" w:rsidRDefault="00526604" w:rsidP="00AA687E">
      <w:pPr>
        <w:widowControl/>
        <w:ind w:left="562" w:hanging="562"/>
        <w:rPr>
          <w:b/>
          <w:bCs/>
        </w:rPr>
      </w:pPr>
      <w:r w:rsidRPr="00D370DB">
        <w:rPr>
          <w:b/>
          <w:bCs/>
        </w:rPr>
        <w:t>4.7</w:t>
      </w:r>
      <w:r w:rsidRPr="00D370DB">
        <w:rPr>
          <w:b/>
          <w:bCs/>
        </w:rPr>
        <w:tab/>
      </w:r>
      <w:r w:rsidR="00466F50" w:rsidRPr="00D370DB">
        <w:rPr>
          <w:b/>
          <w:bCs/>
        </w:rPr>
        <w:t>Beïnvloeding van de rijvaardigheid en het vermogen om machines te bedienen</w:t>
      </w:r>
    </w:p>
    <w:p w14:paraId="1F10312C" w14:textId="77777777" w:rsidR="009E4F8C" w:rsidRPr="00D370DB" w:rsidRDefault="009E4F8C" w:rsidP="00AA687E">
      <w:pPr>
        <w:pStyle w:val="BodyText"/>
        <w:widowControl/>
        <w:ind w:right="-1"/>
        <w:rPr>
          <w:b/>
        </w:rPr>
      </w:pPr>
    </w:p>
    <w:p w14:paraId="4B3B3AED" w14:textId="77777777" w:rsidR="009E4F8C" w:rsidRPr="00D370DB" w:rsidRDefault="00466F50" w:rsidP="00AA687E">
      <w:pPr>
        <w:pStyle w:val="BodyText"/>
        <w:widowControl/>
        <w:ind w:right="-1"/>
      </w:pPr>
      <w:r w:rsidRPr="00D370DB">
        <w:t>Filgrastim kan een geringe invloed hebben op de rijvaardigheid en op het vermogen om machines te bedienen. Duizeligheid kan optreden na toediening van filgrastim (zie rubriek 4.8).</w:t>
      </w:r>
    </w:p>
    <w:p w14:paraId="3A507D0D" w14:textId="77777777" w:rsidR="009E4F8C" w:rsidRPr="00D370DB" w:rsidRDefault="009E4F8C" w:rsidP="00AA687E">
      <w:pPr>
        <w:pStyle w:val="BodyText"/>
        <w:widowControl/>
        <w:ind w:right="-1"/>
      </w:pPr>
    </w:p>
    <w:p w14:paraId="3CDA253A" w14:textId="77777777" w:rsidR="009E4F8C" w:rsidRPr="00D370DB" w:rsidRDefault="00526604" w:rsidP="00AA687E">
      <w:pPr>
        <w:widowControl/>
        <w:ind w:left="562" w:hanging="562"/>
        <w:rPr>
          <w:b/>
          <w:bCs/>
        </w:rPr>
      </w:pPr>
      <w:r w:rsidRPr="00D370DB">
        <w:rPr>
          <w:b/>
          <w:bCs/>
        </w:rPr>
        <w:t>4.8</w:t>
      </w:r>
      <w:r w:rsidRPr="00D370DB">
        <w:rPr>
          <w:b/>
          <w:bCs/>
        </w:rPr>
        <w:tab/>
      </w:r>
      <w:r w:rsidR="00466F50" w:rsidRPr="00D370DB">
        <w:rPr>
          <w:b/>
          <w:bCs/>
        </w:rPr>
        <w:t>Bijwerkingen</w:t>
      </w:r>
    </w:p>
    <w:p w14:paraId="17D3032E" w14:textId="77777777" w:rsidR="009E4F8C" w:rsidRPr="00D370DB" w:rsidRDefault="009E4F8C" w:rsidP="00AA687E">
      <w:pPr>
        <w:pStyle w:val="BodyText"/>
        <w:widowControl/>
        <w:ind w:right="-1"/>
        <w:rPr>
          <w:b/>
        </w:rPr>
      </w:pPr>
    </w:p>
    <w:p w14:paraId="152DBEC6" w14:textId="77777777" w:rsidR="009E4F8C" w:rsidRPr="00D370DB" w:rsidRDefault="00466F50" w:rsidP="00AA687E">
      <w:pPr>
        <w:pStyle w:val="ListParagraph"/>
        <w:widowControl/>
        <w:ind w:left="0" w:right="-1" w:firstLine="0"/>
      </w:pPr>
      <w:r w:rsidRPr="00D370DB">
        <w:rPr>
          <w:u w:val="single"/>
        </w:rPr>
        <w:t>Samenvatting van het veiligheidsprofiel</w:t>
      </w:r>
    </w:p>
    <w:p w14:paraId="16FC7B36" w14:textId="77777777" w:rsidR="009E4F8C" w:rsidRPr="00D370DB" w:rsidRDefault="009E4F8C" w:rsidP="00AA687E">
      <w:pPr>
        <w:pStyle w:val="BodyText"/>
        <w:widowControl/>
        <w:ind w:right="-1"/>
      </w:pPr>
    </w:p>
    <w:p w14:paraId="6F0F92D1" w14:textId="77777777" w:rsidR="009E4F8C" w:rsidRPr="00D370DB" w:rsidRDefault="00466F50" w:rsidP="00AA687E">
      <w:pPr>
        <w:pStyle w:val="BodyText"/>
        <w:widowControl/>
        <w:ind w:right="-1"/>
      </w:pPr>
      <w:r w:rsidRPr="00D370DB">
        <w:t>De meest ernstige bijwerkingen die kunnen optreden tijdens de behandeling met filgrastim omvatten</w:t>
      </w:r>
      <w:r w:rsidR="004C1C59" w:rsidRPr="00D370DB">
        <w:t>:</w:t>
      </w:r>
      <w:r w:rsidRPr="00D370DB">
        <w:t xml:space="preserve"> anafylactische reactie, ernstige pulmonale bijwerkingen (inclusief interstitiële pneumonie en ARDS), capillairleksyndroom, ernstige splenomegalie/miltruptuur, transformatie naar myelodysplastisch syndroom of leukemie bij patiënten met SCN, GvHD bij patiënten die een allogene beenmergtransfer of perifere bloedvoorloperceltransplantatie kregen en sikkelcelcrisis bij patiënten met sikkelcelanemie.</w:t>
      </w:r>
    </w:p>
    <w:p w14:paraId="438051B7" w14:textId="77777777" w:rsidR="009E4F8C" w:rsidRPr="00D370DB" w:rsidRDefault="009E4F8C" w:rsidP="00AA687E">
      <w:pPr>
        <w:pStyle w:val="BodyText"/>
        <w:widowControl/>
        <w:ind w:right="-1"/>
      </w:pPr>
    </w:p>
    <w:p w14:paraId="2CCBA1A3" w14:textId="77777777" w:rsidR="009E4F8C" w:rsidRPr="00D370DB" w:rsidRDefault="00466F50" w:rsidP="00AA687E">
      <w:pPr>
        <w:pStyle w:val="BodyText"/>
        <w:widowControl/>
        <w:ind w:right="-1"/>
      </w:pPr>
      <w:r w:rsidRPr="00D370DB">
        <w:t xml:space="preserve">Bijwerkingen die het vaakst gemeld werden zijn koorts, skeletspierstelselpijn (inclusief botpijn, rugpijn, artralgie, myalgie, pijn in de extremiteiten, skeletspierstelselpijn, skeletspierstelselpijn op de borst, nekpijn), anemie, braken en misselijkheid. In klinische onderzoeken bij patiënten met kanker </w:t>
      </w:r>
      <w:r w:rsidR="004C1C59" w:rsidRPr="00D370DB">
        <w:t xml:space="preserve">was </w:t>
      </w:r>
      <w:r w:rsidRPr="00D370DB">
        <w:t>skeletspierstelselpijn licht of matig bij 10% van de patiënten en ernstig bij 3% van de patiënten.</w:t>
      </w:r>
    </w:p>
    <w:p w14:paraId="1B04C0FC" w14:textId="77777777" w:rsidR="009E4F8C" w:rsidRPr="00D370DB" w:rsidRDefault="009E4F8C" w:rsidP="00AA687E">
      <w:pPr>
        <w:pStyle w:val="BodyText"/>
        <w:widowControl/>
        <w:ind w:right="-1"/>
      </w:pPr>
    </w:p>
    <w:p w14:paraId="206C4410" w14:textId="77777777" w:rsidR="009E4F8C" w:rsidRPr="00D370DB" w:rsidRDefault="00466F50" w:rsidP="00AA687E">
      <w:pPr>
        <w:pStyle w:val="ListParagraph"/>
        <w:widowControl/>
        <w:ind w:left="0" w:right="-1" w:firstLine="0"/>
      </w:pPr>
      <w:r w:rsidRPr="00D370DB">
        <w:rPr>
          <w:u w:val="single"/>
        </w:rPr>
        <w:t>Samenvatting van de bijwerkingen in tabelvorm</w:t>
      </w:r>
    </w:p>
    <w:p w14:paraId="747BDC59" w14:textId="77777777" w:rsidR="009E4F8C" w:rsidRPr="00D370DB" w:rsidRDefault="009E4F8C" w:rsidP="00AA687E">
      <w:pPr>
        <w:pStyle w:val="BodyText"/>
        <w:widowControl/>
        <w:ind w:right="-1"/>
      </w:pPr>
    </w:p>
    <w:p w14:paraId="4EC1278F" w14:textId="77777777" w:rsidR="003B1F95" w:rsidRDefault="00466F50" w:rsidP="00AA687E">
      <w:pPr>
        <w:pStyle w:val="BodyText"/>
        <w:widowControl/>
        <w:ind w:right="-1"/>
      </w:pPr>
      <w:r w:rsidRPr="00D370DB">
        <w:t>De gegevens in onderstaande tabel beschrijven bijwerkingen gerapporteerd in klinische studies en spontaan gerapporteerde bijwerkingen. Binnen elke frequentiegroep worden de bijwerkingen weergegeven in volgorde van afnemende ernst.</w:t>
      </w:r>
    </w:p>
    <w:p w14:paraId="63178212" w14:textId="77777777" w:rsidR="000B4CE2" w:rsidRPr="00D370DB" w:rsidRDefault="000B4CE2" w:rsidP="006917ED">
      <w:pPr>
        <w:pStyle w:val="BodyText"/>
        <w:widowControl/>
        <w:ind w:right="-1"/>
      </w:pPr>
    </w:p>
    <w:p w14:paraId="17E5E6AD" w14:textId="77777777" w:rsidR="004C1C59" w:rsidRPr="00D370DB" w:rsidRDefault="004C1C59" w:rsidP="00AA687E">
      <w:pPr>
        <w:pStyle w:val="BodyText"/>
        <w:keepNext/>
        <w:widowControl/>
        <w:rPr>
          <w:b/>
          <w:bCs/>
        </w:rPr>
      </w:pPr>
      <w:r w:rsidRPr="00D370DB">
        <w:rPr>
          <w:b/>
          <w:bCs/>
        </w:rPr>
        <w:t>Tabel 2: Lijst met bijwerkingen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49"/>
        <w:gridCol w:w="1779"/>
        <w:gridCol w:w="1780"/>
        <w:gridCol w:w="1776"/>
        <w:gridCol w:w="1780"/>
      </w:tblGrid>
      <w:tr w:rsidR="003B1F95" w:rsidRPr="00D370DB" w14:paraId="6C13EAE2" w14:textId="77777777" w:rsidTr="008B4227">
        <w:trPr>
          <w:trHeight w:val="516"/>
          <w:tblHeader/>
        </w:trPr>
        <w:tc>
          <w:tcPr>
            <w:tcW w:w="998" w:type="pct"/>
            <w:vMerge w:val="restart"/>
          </w:tcPr>
          <w:p w14:paraId="69CF312B" w14:textId="77777777" w:rsidR="003B1F95" w:rsidRPr="00D370DB" w:rsidRDefault="003B1F95" w:rsidP="00AA687E">
            <w:pPr>
              <w:pStyle w:val="TableParagraph"/>
              <w:widowControl/>
              <w:ind w:left="142" w:right="-1"/>
            </w:pPr>
            <w:r w:rsidRPr="00D370DB">
              <w:t>Systeem/ orgaanklasse volgens gegevensbank MedDRA</w:t>
            </w:r>
          </w:p>
        </w:tc>
        <w:tc>
          <w:tcPr>
            <w:tcW w:w="4002" w:type="pct"/>
            <w:gridSpan w:val="4"/>
            <w:tcBorders>
              <w:top w:val="single" w:sz="4" w:space="0" w:color="auto"/>
              <w:right w:val="single" w:sz="4" w:space="0" w:color="auto"/>
            </w:tcBorders>
          </w:tcPr>
          <w:p w14:paraId="4C9E32E9" w14:textId="77777777" w:rsidR="003B1F95" w:rsidRPr="00D370DB" w:rsidRDefault="003B1F95" w:rsidP="00AA687E">
            <w:pPr>
              <w:pStyle w:val="TableParagraph"/>
              <w:widowControl/>
              <w:ind w:left="0" w:right="-1"/>
              <w:jc w:val="center"/>
            </w:pPr>
            <w:r w:rsidRPr="00D370DB">
              <w:t>Bijwerkingen</w:t>
            </w:r>
          </w:p>
        </w:tc>
      </w:tr>
      <w:tr w:rsidR="009E4F8C" w:rsidRPr="00D370DB" w14:paraId="76071B14" w14:textId="77777777" w:rsidTr="008B4227">
        <w:trPr>
          <w:trHeight w:val="759"/>
          <w:tblHeader/>
        </w:trPr>
        <w:tc>
          <w:tcPr>
            <w:tcW w:w="998" w:type="pct"/>
            <w:vMerge/>
            <w:tcBorders>
              <w:top w:val="nil"/>
            </w:tcBorders>
          </w:tcPr>
          <w:p w14:paraId="5326E2ED" w14:textId="77777777" w:rsidR="009E4F8C" w:rsidRPr="00D370DB" w:rsidRDefault="009E4F8C" w:rsidP="00AA687E">
            <w:pPr>
              <w:widowControl/>
              <w:ind w:left="142" w:right="-1"/>
            </w:pPr>
          </w:p>
        </w:tc>
        <w:tc>
          <w:tcPr>
            <w:tcW w:w="1001" w:type="pct"/>
          </w:tcPr>
          <w:p w14:paraId="15DC7DA2" w14:textId="77777777" w:rsidR="009E4F8C" w:rsidRPr="00D370DB" w:rsidRDefault="00466F50" w:rsidP="00AA687E">
            <w:pPr>
              <w:pStyle w:val="TableParagraph"/>
              <w:widowControl/>
              <w:ind w:left="35" w:right="-1"/>
            </w:pPr>
            <w:r w:rsidRPr="00D370DB">
              <w:t>Zeer vaak</w:t>
            </w:r>
            <w:r w:rsidR="004C1C59" w:rsidRPr="00D370DB">
              <w:t xml:space="preserve"> (≥</w:t>
            </w:r>
            <w:r w:rsidR="00506B86" w:rsidRPr="00D370DB">
              <w:t> </w:t>
            </w:r>
            <w:r w:rsidR="004C1C59" w:rsidRPr="00D370DB">
              <w:t>1/10)</w:t>
            </w:r>
          </w:p>
        </w:tc>
        <w:tc>
          <w:tcPr>
            <w:tcW w:w="1001" w:type="pct"/>
          </w:tcPr>
          <w:p w14:paraId="46CC7A08" w14:textId="77777777" w:rsidR="009E4F8C" w:rsidRPr="00D370DB" w:rsidRDefault="00466F50" w:rsidP="00AA687E">
            <w:pPr>
              <w:pStyle w:val="TableParagraph"/>
              <w:widowControl/>
              <w:ind w:left="93" w:right="-1"/>
            </w:pPr>
            <w:r w:rsidRPr="00D370DB">
              <w:t>Vaak</w:t>
            </w:r>
            <w:r w:rsidR="004C1C59" w:rsidRPr="00D370DB">
              <w:t xml:space="preserve"> (≥</w:t>
            </w:r>
            <w:r w:rsidR="00506B86" w:rsidRPr="00D370DB">
              <w:t> </w:t>
            </w:r>
            <w:r w:rsidR="004C1C59" w:rsidRPr="00D370DB">
              <w:t>1/100, &lt;</w:t>
            </w:r>
            <w:r w:rsidR="00506B86" w:rsidRPr="00D370DB">
              <w:t> </w:t>
            </w:r>
            <w:r w:rsidR="004C1C59" w:rsidRPr="00D370DB">
              <w:t>1/10)</w:t>
            </w:r>
          </w:p>
        </w:tc>
        <w:tc>
          <w:tcPr>
            <w:tcW w:w="999" w:type="pct"/>
          </w:tcPr>
          <w:p w14:paraId="2D725801" w14:textId="77777777" w:rsidR="009E4F8C" w:rsidRPr="00D370DB" w:rsidRDefault="00466F50" w:rsidP="00AA687E">
            <w:pPr>
              <w:pStyle w:val="TableParagraph"/>
              <w:widowControl/>
              <w:ind w:left="151" w:right="-1"/>
            </w:pPr>
            <w:r w:rsidRPr="00D370DB">
              <w:t>Soms</w:t>
            </w:r>
            <w:r w:rsidR="00916B94" w:rsidRPr="00D370DB">
              <w:t xml:space="preserve"> (≥</w:t>
            </w:r>
            <w:r w:rsidR="00506B86" w:rsidRPr="00D370DB">
              <w:t> </w:t>
            </w:r>
            <w:r w:rsidR="00916B94" w:rsidRPr="00D370DB">
              <w:t>1/1.000,</w:t>
            </w:r>
          </w:p>
          <w:p w14:paraId="16A6E2B3" w14:textId="77777777" w:rsidR="009E4F8C" w:rsidRPr="00D370DB" w:rsidRDefault="00466F50" w:rsidP="00AA687E">
            <w:pPr>
              <w:pStyle w:val="TableParagraph"/>
              <w:widowControl/>
              <w:ind w:left="151" w:right="-1"/>
            </w:pPr>
            <w:r w:rsidRPr="00D370DB">
              <w:t>&lt;</w:t>
            </w:r>
            <w:r w:rsidR="00506B86" w:rsidRPr="00D370DB">
              <w:t> </w:t>
            </w:r>
            <w:r w:rsidRPr="00D370DB">
              <w:t>1/100)</w:t>
            </w:r>
          </w:p>
        </w:tc>
        <w:tc>
          <w:tcPr>
            <w:tcW w:w="1000" w:type="pct"/>
          </w:tcPr>
          <w:p w14:paraId="1B53B9AE" w14:textId="77777777" w:rsidR="009E4F8C" w:rsidRPr="00D370DB" w:rsidRDefault="00466F50" w:rsidP="00AA687E">
            <w:pPr>
              <w:pStyle w:val="TableParagraph"/>
              <w:widowControl/>
              <w:ind w:left="81" w:right="-1"/>
            </w:pPr>
            <w:r w:rsidRPr="00D370DB">
              <w:t>Zelden</w:t>
            </w:r>
            <w:r w:rsidR="00916B94" w:rsidRPr="00D370DB">
              <w:t xml:space="preserve"> (≥</w:t>
            </w:r>
            <w:r w:rsidR="00506B86" w:rsidRPr="00D370DB">
              <w:t> </w:t>
            </w:r>
            <w:r w:rsidR="00916B94" w:rsidRPr="00D370DB">
              <w:t>1/10.000, &lt;</w:t>
            </w:r>
            <w:r w:rsidR="00506B86" w:rsidRPr="00D370DB">
              <w:t> </w:t>
            </w:r>
            <w:r w:rsidR="00916B94" w:rsidRPr="00D370DB">
              <w:t>1/1.000)</w:t>
            </w:r>
          </w:p>
        </w:tc>
      </w:tr>
      <w:tr w:rsidR="009E4F8C" w:rsidRPr="00D370DB" w14:paraId="355711BC" w14:textId="77777777" w:rsidTr="003B1F95">
        <w:trPr>
          <w:trHeight w:val="1517"/>
        </w:trPr>
        <w:tc>
          <w:tcPr>
            <w:tcW w:w="998" w:type="pct"/>
          </w:tcPr>
          <w:p w14:paraId="09A6CA6D" w14:textId="77777777" w:rsidR="009E4F8C" w:rsidRPr="00D370DB" w:rsidRDefault="00466F50" w:rsidP="00AA687E">
            <w:pPr>
              <w:pStyle w:val="TableParagraph"/>
              <w:widowControl/>
              <w:ind w:left="142" w:right="-1"/>
            </w:pPr>
            <w:r w:rsidRPr="00D370DB">
              <w:t>Infecties en parasitaire aandoeningen</w:t>
            </w:r>
          </w:p>
        </w:tc>
        <w:tc>
          <w:tcPr>
            <w:tcW w:w="1001" w:type="pct"/>
          </w:tcPr>
          <w:p w14:paraId="5EB06A53" w14:textId="77777777" w:rsidR="009E4F8C" w:rsidRPr="00D370DB" w:rsidRDefault="009E4F8C" w:rsidP="00AA687E">
            <w:pPr>
              <w:pStyle w:val="TableParagraph"/>
              <w:widowControl/>
              <w:ind w:left="35" w:right="-1"/>
            </w:pPr>
          </w:p>
        </w:tc>
        <w:tc>
          <w:tcPr>
            <w:tcW w:w="1001" w:type="pct"/>
          </w:tcPr>
          <w:p w14:paraId="30EBCADE" w14:textId="77777777" w:rsidR="00916B94" w:rsidRPr="00D370DB" w:rsidRDefault="00466F50" w:rsidP="00AA687E">
            <w:pPr>
              <w:pStyle w:val="TableParagraph"/>
              <w:widowControl/>
              <w:ind w:left="93" w:right="-1"/>
            </w:pPr>
            <w:r w:rsidRPr="00D370DB">
              <w:t xml:space="preserve">Sepsis </w:t>
            </w:r>
          </w:p>
          <w:p w14:paraId="60D282E2" w14:textId="77777777" w:rsidR="00916B94" w:rsidRPr="00D370DB" w:rsidRDefault="00466F50" w:rsidP="00AA687E">
            <w:pPr>
              <w:pStyle w:val="TableParagraph"/>
              <w:widowControl/>
              <w:ind w:left="93" w:right="-1"/>
            </w:pPr>
            <w:r w:rsidRPr="00D370DB">
              <w:t xml:space="preserve">Bronchitis </w:t>
            </w:r>
          </w:p>
          <w:p w14:paraId="06F408F3" w14:textId="77777777" w:rsidR="00916B94" w:rsidRPr="00D370DB" w:rsidRDefault="00466F50" w:rsidP="00AA687E">
            <w:pPr>
              <w:pStyle w:val="TableParagraph"/>
              <w:widowControl/>
              <w:ind w:left="93" w:right="-1"/>
            </w:pPr>
            <w:r w:rsidRPr="00D370DB">
              <w:t>Infectie van de bovenste</w:t>
            </w:r>
            <w:r w:rsidR="00916B94" w:rsidRPr="00D370DB">
              <w:t xml:space="preserve"> luchtwegen </w:t>
            </w:r>
          </w:p>
          <w:p w14:paraId="5B07F485" w14:textId="77777777" w:rsidR="009E4F8C" w:rsidRPr="00D370DB" w:rsidRDefault="00466F50" w:rsidP="00AA687E">
            <w:pPr>
              <w:pStyle w:val="TableParagraph"/>
              <w:widowControl/>
              <w:ind w:left="93" w:right="-1"/>
            </w:pPr>
            <w:r w:rsidRPr="00D370DB">
              <w:t>Urineweginfectie</w:t>
            </w:r>
          </w:p>
        </w:tc>
        <w:tc>
          <w:tcPr>
            <w:tcW w:w="999" w:type="pct"/>
          </w:tcPr>
          <w:p w14:paraId="5B3C6C87" w14:textId="77777777" w:rsidR="009E4F8C" w:rsidRPr="00D370DB" w:rsidRDefault="009E4F8C" w:rsidP="00AA687E">
            <w:pPr>
              <w:pStyle w:val="TableParagraph"/>
              <w:widowControl/>
              <w:ind w:left="151" w:right="-1"/>
            </w:pPr>
          </w:p>
        </w:tc>
        <w:tc>
          <w:tcPr>
            <w:tcW w:w="1000" w:type="pct"/>
          </w:tcPr>
          <w:p w14:paraId="381C6B8F" w14:textId="77777777" w:rsidR="009E4F8C" w:rsidRPr="00D370DB" w:rsidRDefault="009E4F8C" w:rsidP="00AA687E">
            <w:pPr>
              <w:pStyle w:val="TableParagraph"/>
              <w:widowControl/>
              <w:ind w:left="81" w:right="-1"/>
            </w:pPr>
          </w:p>
        </w:tc>
      </w:tr>
      <w:tr w:rsidR="009E4F8C" w:rsidRPr="00D370DB" w14:paraId="79D9E295" w14:textId="77777777" w:rsidTr="003B1F95">
        <w:trPr>
          <w:trHeight w:val="757"/>
        </w:trPr>
        <w:tc>
          <w:tcPr>
            <w:tcW w:w="998" w:type="pct"/>
          </w:tcPr>
          <w:p w14:paraId="68502965" w14:textId="77777777" w:rsidR="009E4F8C" w:rsidRPr="00D370DB" w:rsidRDefault="00466F50" w:rsidP="00AA687E">
            <w:pPr>
              <w:pStyle w:val="TableParagraph"/>
              <w:widowControl/>
              <w:ind w:left="142" w:right="-1"/>
            </w:pPr>
            <w:r w:rsidRPr="00D370DB">
              <w:t>Bloed- en lymfestelsel-aandoeningen</w:t>
            </w:r>
          </w:p>
        </w:tc>
        <w:tc>
          <w:tcPr>
            <w:tcW w:w="1001" w:type="pct"/>
          </w:tcPr>
          <w:p w14:paraId="6650E832" w14:textId="77777777" w:rsidR="009E4F8C" w:rsidRPr="00D370DB" w:rsidRDefault="00466F50" w:rsidP="00AA687E">
            <w:pPr>
              <w:pStyle w:val="TableParagraph"/>
              <w:widowControl/>
              <w:ind w:left="35" w:right="-1"/>
            </w:pPr>
            <w:r w:rsidRPr="00D370DB">
              <w:t>Trombocytopenie Anemie</w:t>
            </w:r>
            <w:r w:rsidRPr="00D370DB">
              <w:rPr>
                <w:vertAlign w:val="superscript"/>
              </w:rPr>
              <w:t>e</w:t>
            </w:r>
          </w:p>
        </w:tc>
        <w:tc>
          <w:tcPr>
            <w:tcW w:w="1001" w:type="pct"/>
          </w:tcPr>
          <w:p w14:paraId="48E8C491" w14:textId="77777777" w:rsidR="009E4F8C" w:rsidRPr="00D370DB" w:rsidRDefault="00466F50" w:rsidP="00AA687E">
            <w:pPr>
              <w:pStyle w:val="TableParagraph"/>
              <w:widowControl/>
              <w:ind w:left="93" w:right="-1"/>
            </w:pPr>
            <w:r w:rsidRPr="00D370DB">
              <w:t>Splenomegalie</w:t>
            </w:r>
            <w:r w:rsidRPr="00D370DB">
              <w:rPr>
                <w:vertAlign w:val="superscript"/>
              </w:rPr>
              <w:t>a</w:t>
            </w:r>
            <w:r w:rsidRPr="00D370DB">
              <w:t xml:space="preserve"> Hemoglobine</w:t>
            </w:r>
            <w:r w:rsidR="00916B94" w:rsidRPr="00D370DB">
              <w:t xml:space="preserve"> verlaagd</w:t>
            </w:r>
            <w:r w:rsidR="00916B94" w:rsidRPr="00D370DB">
              <w:rPr>
                <w:vertAlign w:val="superscript"/>
              </w:rPr>
              <w:t>e</w:t>
            </w:r>
          </w:p>
        </w:tc>
        <w:tc>
          <w:tcPr>
            <w:tcW w:w="999" w:type="pct"/>
          </w:tcPr>
          <w:p w14:paraId="24C9D8ED" w14:textId="77777777" w:rsidR="009E4F8C" w:rsidRPr="00D370DB" w:rsidRDefault="00466F50" w:rsidP="00AA687E">
            <w:pPr>
              <w:pStyle w:val="TableParagraph"/>
              <w:widowControl/>
              <w:ind w:left="151" w:right="-1"/>
            </w:pPr>
            <w:r w:rsidRPr="00D370DB">
              <w:t>Leukocytose</w:t>
            </w:r>
            <w:r w:rsidRPr="00D370DB">
              <w:rPr>
                <w:vertAlign w:val="superscript"/>
              </w:rPr>
              <w:t>a</w:t>
            </w:r>
          </w:p>
        </w:tc>
        <w:tc>
          <w:tcPr>
            <w:tcW w:w="1000" w:type="pct"/>
          </w:tcPr>
          <w:p w14:paraId="6E93C54D" w14:textId="77777777" w:rsidR="00916B94" w:rsidRPr="00D370DB" w:rsidRDefault="00466F50" w:rsidP="00AA687E">
            <w:pPr>
              <w:pStyle w:val="TableParagraph"/>
              <w:widowControl/>
              <w:ind w:left="81" w:right="-1"/>
            </w:pPr>
            <w:r w:rsidRPr="00D370DB">
              <w:t>Miltruptuur</w:t>
            </w:r>
            <w:r w:rsidRPr="00D370DB">
              <w:rPr>
                <w:vertAlign w:val="superscript"/>
              </w:rPr>
              <w:t>a</w:t>
            </w:r>
            <w:r w:rsidRPr="00D370DB">
              <w:t xml:space="preserve"> </w:t>
            </w:r>
          </w:p>
          <w:p w14:paraId="36050692" w14:textId="77777777" w:rsidR="009E4F8C" w:rsidRPr="00D370DB" w:rsidRDefault="00466F50" w:rsidP="00AA687E">
            <w:pPr>
              <w:pStyle w:val="TableParagraph"/>
              <w:widowControl/>
              <w:ind w:left="81" w:right="-1"/>
            </w:pPr>
            <w:r w:rsidRPr="00D370DB">
              <w:t>Sikkelcelanemie</w:t>
            </w:r>
            <w:r w:rsidR="00916B94" w:rsidRPr="00D370DB">
              <w:t xml:space="preserve"> </w:t>
            </w:r>
            <w:r w:rsidRPr="00D370DB">
              <w:t>met crisis</w:t>
            </w:r>
          </w:p>
        </w:tc>
      </w:tr>
      <w:tr w:rsidR="009E4F8C" w:rsidRPr="00D370DB" w14:paraId="00D57F24" w14:textId="77777777" w:rsidTr="003B1F95">
        <w:trPr>
          <w:trHeight w:val="1517"/>
        </w:trPr>
        <w:tc>
          <w:tcPr>
            <w:tcW w:w="998" w:type="pct"/>
          </w:tcPr>
          <w:p w14:paraId="36D65C46" w14:textId="77777777" w:rsidR="009E4F8C" w:rsidRPr="00D370DB" w:rsidRDefault="00466F50" w:rsidP="00AA687E">
            <w:pPr>
              <w:pStyle w:val="TableParagraph"/>
              <w:widowControl/>
              <w:ind w:left="142" w:right="-1"/>
            </w:pPr>
            <w:r w:rsidRPr="00D370DB">
              <w:t>Immuun- systeemaandoe- ningen</w:t>
            </w:r>
          </w:p>
        </w:tc>
        <w:tc>
          <w:tcPr>
            <w:tcW w:w="1001" w:type="pct"/>
          </w:tcPr>
          <w:p w14:paraId="589EC3DE" w14:textId="77777777" w:rsidR="009E4F8C" w:rsidRPr="00D370DB" w:rsidRDefault="009E4F8C" w:rsidP="00AA687E">
            <w:pPr>
              <w:pStyle w:val="TableParagraph"/>
              <w:widowControl/>
              <w:ind w:left="35" w:right="-1"/>
            </w:pPr>
          </w:p>
        </w:tc>
        <w:tc>
          <w:tcPr>
            <w:tcW w:w="1001" w:type="pct"/>
          </w:tcPr>
          <w:p w14:paraId="5DCCFEB4" w14:textId="77777777" w:rsidR="009E4F8C" w:rsidRPr="00D370DB" w:rsidRDefault="009E4F8C" w:rsidP="00AA687E">
            <w:pPr>
              <w:pStyle w:val="TableParagraph"/>
              <w:widowControl/>
              <w:ind w:left="93" w:right="-1"/>
            </w:pPr>
          </w:p>
        </w:tc>
        <w:tc>
          <w:tcPr>
            <w:tcW w:w="999" w:type="pct"/>
          </w:tcPr>
          <w:p w14:paraId="1C541E2D" w14:textId="77777777" w:rsidR="00916B94" w:rsidRPr="00D370DB" w:rsidRDefault="00466F50" w:rsidP="00AA687E">
            <w:pPr>
              <w:pStyle w:val="TableParagraph"/>
              <w:widowControl/>
              <w:ind w:left="151" w:right="-1"/>
            </w:pPr>
            <w:r w:rsidRPr="00D370DB">
              <w:t xml:space="preserve">Overgevoeligheid </w:t>
            </w:r>
          </w:p>
          <w:p w14:paraId="62167591" w14:textId="77777777" w:rsidR="009E4F8C" w:rsidRPr="00D370DB" w:rsidRDefault="00466F50" w:rsidP="00AA687E">
            <w:pPr>
              <w:pStyle w:val="TableParagraph"/>
              <w:widowControl/>
              <w:ind w:left="151" w:right="-1"/>
            </w:pPr>
            <w:r w:rsidRPr="00D370DB">
              <w:t>Geneesmiddel- overgevoeligheid</w:t>
            </w:r>
            <w:r w:rsidRPr="00D370DB">
              <w:rPr>
                <w:vertAlign w:val="superscript"/>
              </w:rPr>
              <w:t>a</w:t>
            </w:r>
            <w:r w:rsidRPr="00D370DB">
              <w:t xml:space="preserve"> ‘Graft-versus-host’-ziekte</w:t>
            </w:r>
            <w:r w:rsidRPr="00D370DB">
              <w:rPr>
                <w:vertAlign w:val="superscript"/>
              </w:rPr>
              <w:t>b</w:t>
            </w:r>
          </w:p>
        </w:tc>
        <w:tc>
          <w:tcPr>
            <w:tcW w:w="1000" w:type="pct"/>
          </w:tcPr>
          <w:p w14:paraId="12A937FC" w14:textId="77777777" w:rsidR="009E4F8C" w:rsidRPr="00D370DB" w:rsidRDefault="00466F50" w:rsidP="00AA687E">
            <w:pPr>
              <w:pStyle w:val="TableParagraph"/>
              <w:widowControl/>
              <w:ind w:left="81" w:right="-1"/>
            </w:pPr>
            <w:r w:rsidRPr="00D370DB">
              <w:t>Anafylactische reactie</w:t>
            </w:r>
          </w:p>
        </w:tc>
      </w:tr>
      <w:tr w:rsidR="009E4F8C" w:rsidRPr="00D370DB" w14:paraId="5AFAC92E" w14:textId="77777777" w:rsidTr="003B1F95">
        <w:trPr>
          <w:trHeight w:val="2022"/>
        </w:trPr>
        <w:tc>
          <w:tcPr>
            <w:tcW w:w="998" w:type="pct"/>
          </w:tcPr>
          <w:p w14:paraId="197B2B39" w14:textId="77777777" w:rsidR="009E4F8C" w:rsidRPr="00D370DB" w:rsidRDefault="00466F50" w:rsidP="00AA687E">
            <w:pPr>
              <w:pStyle w:val="TableParagraph"/>
              <w:widowControl/>
              <w:ind w:left="142" w:right="-1"/>
            </w:pPr>
            <w:r w:rsidRPr="00D370DB">
              <w:t>Voedings- en stofwisse- lingsstoornissen</w:t>
            </w:r>
          </w:p>
        </w:tc>
        <w:tc>
          <w:tcPr>
            <w:tcW w:w="1001" w:type="pct"/>
          </w:tcPr>
          <w:p w14:paraId="2535E474" w14:textId="77777777" w:rsidR="009E4F8C" w:rsidRPr="00D370DB" w:rsidRDefault="009E4F8C" w:rsidP="00AA687E">
            <w:pPr>
              <w:pStyle w:val="TableParagraph"/>
              <w:widowControl/>
              <w:ind w:left="35" w:right="-1"/>
            </w:pPr>
          </w:p>
        </w:tc>
        <w:tc>
          <w:tcPr>
            <w:tcW w:w="1001" w:type="pct"/>
          </w:tcPr>
          <w:p w14:paraId="1F8A04B5" w14:textId="77777777" w:rsidR="009E4F8C" w:rsidRPr="00D370DB" w:rsidRDefault="00466F50" w:rsidP="00AA687E">
            <w:pPr>
              <w:pStyle w:val="TableParagraph"/>
              <w:widowControl/>
              <w:ind w:left="93" w:right="-1"/>
            </w:pPr>
            <w:r w:rsidRPr="00D370DB">
              <w:t>Verminderde eetlust</w:t>
            </w:r>
            <w:r w:rsidRPr="00D370DB">
              <w:rPr>
                <w:vertAlign w:val="superscript"/>
              </w:rPr>
              <w:t>e</w:t>
            </w:r>
          </w:p>
          <w:p w14:paraId="0CE34553" w14:textId="77777777" w:rsidR="009E4F8C" w:rsidRPr="00D370DB" w:rsidRDefault="00466F50" w:rsidP="00AA687E">
            <w:pPr>
              <w:pStyle w:val="TableParagraph"/>
              <w:widowControl/>
              <w:ind w:left="93" w:right="-1"/>
            </w:pPr>
            <w:r w:rsidRPr="00D370DB">
              <w:t>Verhoogd lactaat- dehydrogenase in het bloed</w:t>
            </w:r>
          </w:p>
        </w:tc>
        <w:tc>
          <w:tcPr>
            <w:tcW w:w="999" w:type="pct"/>
          </w:tcPr>
          <w:p w14:paraId="05E72768" w14:textId="77777777" w:rsidR="00916B94" w:rsidRPr="00D370DB" w:rsidRDefault="00466F50" w:rsidP="00AA687E">
            <w:pPr>
              <w:pStyle w:val="TableParagraph"/>
              <w:widowControl/>
              <w:ind w:left="151" w:right="-1"/>
            </w:pPr>
            <w:r w:rsidRPr="00D370DB">
              <w:t xml:space="preserve">Hyperuricemie </w:t>
            </w:r>
          </w:p>
          <w:p w14:paraId="0FDF7CFD" w14:textId="77777777" w:rsidR="009E4F8C" w:rsidRPr="00D370DB" w:rsidRDefault="00466F50" w:rsidP="00AA687E">
            <w:pPr>
              <w:pStyle w:val="TableParagraph"/>
              <w:widowControl/>
              <w:ind w:left="151" w:right="-1"/>
            </w:pPr>
            <w:r w:rsidRPr="00D370DB">
              <w:t>Verhoogd urinezuur in het</w:t>
            </w:r>
            <w:r w:rsidR="0025175F">
              <w:t xml:space="preserve"> </w:t>
            </w:r>
            <w:r w:rsidRPr="00D370DB">
              <w:t>bloed</w:t>
            </w:r>
          </w:p>
        </w:tc>
        <w:tc>
          <w:tcPr>
            <w:tcW w:w="1000" w:type="pct"/>
          </w:tcPr>
          <w:p w14:paraId="0BCABA96" w14:textId="77777777" w:rsidR="00916B94" w:rsidRPr="00D370DB" w:rsidRDefault="00466F50" w:rsidP="00AA687E">
            <w:pPr>
              <w:pStyle w:val="TableParagraph"/>
              <w:widowControl/>
              <w:ind w:left="81" w:right="-1"/>
            </w:pPr>
            <w:r w:rsidRPr="00D370DB">
              <w:t>Verlaagd glucose</w:t>
            </w:r>
            <w:r w:rsidR="0025175F">
              <w:t xml:space="preserve"> </w:t>
            </w:r>
            <w:r w:rsidRPr="00D370DB">
              <w:t xml:space="preserve">in het bloed </w:t>
            </w:r>
          </w:p>
          <w:p w14:paraId="7B64BEF4" w14:textId="77777777" w:rsidR="00916B94" w:rsidRPr="00D370DB" w:rsidRDefault="00466F50" w:rsidP="00AA687E">
            <w:pPr>
              <w:pStyle w:val="TableParagraph"/>
              <w:widowControl/>
              <w:ind w:left="81" w:right="-1"/>
            </w:pPr>
            <w:r w:rsidRPr="00D370DB">
              <w:t>Pseudojicht</w:t>
            </w:r>
            <w:r w:rsidRPr="00D370DB">
              <w:rPr>
                <w:vertAlign w:val="superscript"/>
              </w:rPr>
              <w:t>a</w:t>
            </w:r>
            <w:r w:rsidRPr="00D370DB">
              <w:t xml:space="preserve"> (</w:t>
            </w:r>
            <w:bookmarkStart w:id="0" w:name="_Hlk174353643"/>
            <w:r w:rsidRPr="00D370DB">
              <w:t>chondrocalcinosis pyrofosfaat</w:t>
            </w:r>
            <w:bookmarkEnd w:id="0"/>
            <w:r w:rsidRPr="00D370DB">
              <w:t xml:space="preserve">) </w:t>
            </w:r>
          </w:p>
          <w:p w14:paraId="62FE9082" w14:textId="77777777" w:rsidR="009E4F8C" w:rsidRPr="00D370DB" w:rsidRDefault="00466F50" w:rsidP="00AA687E">
            <w:pPr>
              <w:pStyle w:val="TableParagraph"/>
              <w:widowControl/>
              <w:ind w:left="81" w:right="-1"/>
            </w:pPr>
            <w:r w:rsidRPr="00D370DB">
              <w:t>Verstoringen van</w:t>
            </w:r>
            <w:r w:rsidR="00916B94" w:rsidRPr="00D370DB">
              <w:t xml:space="preserve"> </w:t>
            </w:r>
            <w:r w:rsidRPr="00D370DB">
              <w:t>de vochtbalans</w:t>
            </w:r>
          </w:p>
        </w:tc>
      </w:tr>
      <w:tr w:rsidR="009E4F8C" w:rsidRPr="00D370DB" w14:paraId="335575FB" w14:textId="77777777" w:rsidTr="003B1F95">
        <w:trPr>
          <w:trHeight w:val="505"/>
        </w:trPr>
        <w:tc>
          <w:tcPr>
            <w:tcW w:w="998" w:type="pct"/>
          </w:tcPr>
          <w:p w14:paraId="6204D083" w14:textId="77777777" w:rsidR="009E4F8C" w:rsidRPr="00D370DB" w:rsidRDefault="00466F50" w:rsidP="00AA687E">
            <w:pPr>
              <w:pStyle w:val="TableParagraph"/>
              <w:widowControl/>
              <w:ind w:left="142" w:right="-1"/>
            </w:pPr>
            <w:r w:rsidRPr="00D370DB">
              <w:t>Psychische</w:t>
            </w:r>
          </w:p>
          <w:p w14:paraId="6DC01385" w14:textId="77777777" w:rsidR="009E4F8C" w:rsidRPr="00D370DB" w:rsidRDefault="00466F50" w:rsidP="00AA687E">
            <w:pPr>
              <w:pStyle w:val="TableParagraph"/>
              <w:widowControl/>
              <w:ind w:left="142" w:right="-1"/>
            </w:pPr>
            <w:r w:rsidRPr="00D370DB">
              <w:t>stoornissen</w:t>
            </w:r>
          </w:p>
        </w:tc>
        <w:tc>
          <w:tcPr>
            <w:tcW w:w="1001" w:type="pct"/>
          </w:tcPr>
          <w:p w14:paraId="7CB9BEAA" w14:textId="77777777" w:rsidR="009E4F8C" w:rsidRPr="00D370DB" w:rsidRDefault="009E4F8C" w:rsidP="00AA687E">
            <w:pPr>
              <w:pStyle w:val="TableParagraph"/>
              <w:widowControl/>
              <w:ind w:left="35" w:right="-1"/>
            </w:pPr>
          </w:p>
        </w:tc>
        <w:tc>
          <w:tcPr>
            <w:tcW w:w="1001" w:type="pct"/>
          </w:tcPr>
          <w:p w14:paraId="7CD46894" w14:textId="77777777" w:rsidR="009E4F8C" w:rsidRPr="00D370DB" w:rsidRDefault="00466F50" w:rsidP="00AA687E">
            <w:pPr>
              <w:pStyle w:val="TableParagraph"/>
              <w:widowControl/>
              <w:ind w:left="93" w:right="-1"/>
            </w:pPr>
            <w:r w:rsidRPr="00D370DB">
              <w:t>Insomnia</w:t>
            </w:r>
          </w:p>
        </w:tc>
        <w:tc>
          <w:tcPr>
            <w:tcW w:w="999" w:type="pct"/>
          </w:tcPr>
          <w:p w14:paraId="7BBCFA76" w14:textId="77777777" w:rsidR="009E4F8C" w:rsidRPr="00D370DB" w:rsidRDefault="009E4F8C" w:rsidP="00AA687E">
            <w:pPr>
              <w:pStyle w:val="TableParagraph"/>
              <w:widowControl/>
              <w:ind w:left="151" w:right="-1"/>
            </w:pPr>
          </w:p>
        </w:tc>
        <w:tc>
          <w:tcPr>
            <w:tcW w:w="1000" w:type="pct"/>
          </w:tcPr>
          <w:p w14:paraId="1BE17515" w14:textId="77777777" w:rsidR="009E4F8C" w:rsidRPr="00D370DB" w:rsidRDefault="009E4F8C" w:rsidP="00AA687E">
            <w:pPr>
              <w:pStyle w:val="TableParagraph"/>
              <w:widowControl/>
              <w:ind w:left="81" w:right="-1"/>
            </w:pPr>
          </w:p>
        </w:tc>
      </w:tr>
      <w:tr w:rsidR="009E4F8C" w:rsidRPr="00D370DB" w14:paraId="0286671C" w14:textId="77777777" w:rsidTr="003B1F95">
        <w:trPr>
          <w:trHeight w:val="759"/>
        </w:trPr>
        <w:tc>
          <w:tcPr>
            <w:tcW w:w="998" w:type="pct"/>
          </w:tcPr>
          <w:p w14:paraId="709BDF5E" w14:textId="77777777" w:rsidR="009E4F8C" w:rsidRPr="00D370DB" w:rsidRDefault="00466F50" w:rsidP="00AA687E">
            <w:pPr>
              <w:pStyle w:val="TableParagraph"/>
              <w:widowControl/>
              <w:ind w:left="142" w:right="-1"/>
            </w:pPr>
            <w:r w:rsidRPr="00D370DB">
              <w:t>Zenuwstel- selaandoeningen</w:t>
            </w:r>
          </w:p>
        </w:tc>
        <w:tc>
          <w:tcPr>
            <w:tcW w:w="1001" w:type="pct"/>
          </w:tcPr>
          <w:p w14:paraId="26D51A67" w14:textId="77777777" w:rsidR="009E4F8C" w:rsidRPr="00D370DB" w:rsidRDefault="00466F50" w:rsidP="00AA687E">
            <w:pPr>
              <w:pStyle w:val="TableParagraph"/>
              <w:widowControl/>
              <w:ind w:left="35" w:right="-1"/>
            </w:pPr>
            <w:r w:rsidRPr="00D370DB">
              <w:t>Hoofdpijn</w:t>
            </w:r>
            <w:r w:rsidRPr="00D370DB">
              <w:rPr>
                <w:vertAlign w:val="superscript"/>
              </w:rPr>
              <w:t>a</w:t>
            </w:r>
          </w:p>
        </w:tc>
        <w:tc>
          <w:tcPr>
            <w:tcW w:w="1001" w:type="pct"/>
          </w:tcPr>
          <w:p w14:paraId="5862A1A1" w14:textId="77777777" w:rsidR="00916B94" w:rsidRPr="00D370DB" w:rsidRDefault="00466F50" w:rsidP="00AA687E">
            <w:pPr>
              <w:pStyle w:val="TableParagraph"/>
              <w:widowControl/>
              <w:ind w:left="93" w:right="-1"/>
            </w:pPr>
            <w:r w:rsidRPr="00D370DB">
              <w:t xml:space="preserve">Duizeligheid </w:t>
            </w:r>
          </w:p>
          <w:p w14:paraId="5ADF90E0" w14:textId="77777777" w:rsidR="009E4F8C" w:rsidRPr="00D370DB" w:rsidRDefault="00466F50" w:rsidP="00AA687E">
            <w:pPr>
              <w:pStyle w:val="TableParagraph"/>
              <w:widowControl/>
              <w:ind w:left="93" w:right="-1"/>
            </w:pPr>
            <w:r w:rsidRPr="00D370DB">
              <w:t>Hypo</w:t>
            </w:r>
            <w:r w:rsidR="00916B94" w:rsidRPr="00D370DB">
              <w:t>-</w:t>
            </w:r>
            <w:r w:rsidRPr="00D370DB">
              <w:t>esthesie</w:t>
            </w:r>
          </w:p>
          <w:p w14:paraId="4DC5D716" w14:textId="77777777" w:rsidR="009E4F8C" w:rsidRPr="00D370DB" w:rsidRDefault="00466F50" w:rsidP="00AA687E">
            <w:pPr>
              <w:pStyle w:val="TableParagraph"/>
              <w:widowControl/>
              <w:ind w:left="93" w:right="-1"/>
            </w:pPr>
            <w:r w:rsidRPr="00D370DB">
              <w:t>Paresthesie</w:t>
            </w:r>
          </w:p>
        </w:tc>
        <w:tc>
          <w:tcPr>
            <w:tcW w:w="999" w:type="pct"/>
          </w:tcPr>
          <w:p w14:paraId="39D94E8B" w14:textId="77777777" w:rsidR="009E4F8C" w:rsidRPr="00D370DB" w:rsidRDefault="009E4F8C" w:rsidP="00AA687E">
            <w:pPr>
              <w:pStyle w:val="TableParagraph"/>
              <w:widowControl/>
              <w:ind w:left="151" w:right="-1"/>
            </w:pPr>
          </w:p>
        </w:tc>
        <w:tc>
          <w:tcPr>
            <w:tcW w:w="1000" w:type="pct"/>
          </w:tcPr>
          <w:p w14:paraId="60A70562" w14:textId="77777777" w:rsidR="009E4F8C" w:rsidRPr="00D370DB" w:rsidRDefault="009E4F8C" w:rsidP="00AA687E">
            <w:pPr>
              <w:pStyle w:val="TableParagraph"/>
              <w:widowControl/>
              <w:ind w:left="81" w:right="-1"/>
            </w:pPr>
          </w:p>
        </w:tc>
      </w:tr>
      <w:tr w:rsidR="009E4F8C" w:rsidRPr="00D370DB" w14:paraId="381F1643" w14:textId="77777777" w:rsidTr="003B1F95">
        <w:trPr>
          <w:trHeight w:val="759"/>
        </w:trPr>
        <w:tc>
          <w:tcPr>
            <w:tcW w:w="998" w:type="pct"/>
          </w:tcPr>
          <w:p w14:paraId="792E3CDD" w14:textId="77777777" w:rsidR="009E4F8C" w:rsidRPr="00D370DB" w:rsidRDefault="00466F50" w:rsidP="00AA687E">
            <w:pPr>
              <w:pStyle w:val="TableParagraph"/>
              <w:widowControl/>
              <w:ind w:left="142" w:right="-1"/>
            </w:pPr>
            <w:r w:rsidRPr="00D370DB">
              <w:t>Bloedvataandoe- ningen</w:t>
            </w:r>
          </w:p>
        </w:tc>
        <w:tc>
          <w:tcPr>
            <w:tcW w:w="1001" w:type="pct"/>
          </w:tcPr>
          <w:p w14:paraId="7DE1E41E" w14:textId="77777777" w:rsidR="009E4F8C" w:rsidRPr="00D370DB" w:rsidRDefault="009E4F8C" w:rsidP="00AA687E">
            <w:pPr>
              <w:pStyle w:val="TableParagraph"/>
              <w:widowControl/>
              <w:ind w:left="35" w:right="-1"/>
            </w:pPr>
          </w:p>
        </w:tc>
        <w:tc>
          <w:tcPr>
            <w:tcW w:w="1001" w:type="pct"/>
          </w:tcPr>
          <w:p w14:paraId="5DF95127" w14:textId="77777777" w:rsidR="00916B94" w:rsidRPr="00D370DB" w:rsidRDefault="00466F50" w:rsidP="00AA687E">
            <w:pPr>
              <w:pStyle w:val="TableParagraph"/>
              <w:widowControl/>
              <w:ind w:left="93" w:right="-1"/>
            </w:pPr>
            <w:r w:rsidRPr="00D370DB">
              <w:t xml:space="preserve">Hypertensie </w:t>
            </w:r>
          </w:p>
          <w:p w14:paraId="40AB218E" w14:textId="77777777" w:rsidR="009E4F8C" w:rsidRPr="00D370DB" w:rsidRDefault="00466F50" w:rsidP="00AA687E">
            <w:pPr>
              <w:pStyle w:val="TableParagraph"/>
              <w:widowControl/>
              <w:ind w:left="93" w:right="-1"/>
            </w:pPr>
            <w:r w:rsidRPr="00D370DB">
              <w:t>Hypotensie</w:t>
            </w:r>
          </w:p>
        </w:tc>
        <w:tc>
          <w:tcPr>
            <w:tcW w:w="999" w:type="pct"/>
          </w:tcPr>
          <w:p w14:paraId="00331D01" w14:textId="77777777" w:rsidR="009E4F8C" w:rsidRPr="00D370DB" w:rsidRDefault="00466F50" w:rsidP="00AA687E">
            <w:pPr>
              <w:pStyle w:val="TableParagraph"/>
              <w:widowControl/>
              <w:ind w:left="151" w:right="-1"/>
            </w:pPr>
            <w:r w:rsidRPr="00D370DB">
              <w:t>Veno-occlusieve ziekte</w:t>
            </w:r>
            <w:r w:rsidRPr="00D370DB">
              <w:rPr>
                <w:vertAlign w:val="superscript"/>
              </w:rPr>
              <w:t>d</w:t>
            </w:r>
          </w:p>
        </w:tc>
        <w:tc>
          <w:tcPr>
            <w:tcW w:w="1000" w:type="pct"/>
          </w:tcPr>
          <w:p w14:paraId="43EC6FBA" w14:textId="77777777" w:rsidR="009E4F8C" w:rsidRPr="00D370DB" w:rsidRDefault="00466F50" w:rsidP="00AA687E">
            <w:pPr>
              <w:pStyle w:val="TableParagraph"/>
              <w:widowControl/>
              <w:ind w:left="81" w:right="-1"/>
            </w:pPr>
            <w:r w:rsidRPr="00D370DB">
              <w:t>Capillairlek- syndroom</w:t>
            </w:r>
            <w:r w:rsidRPr="00D370DB">
              <w:rPr>
                <w:vertAlign w:val="superscript"/>
              </w:rPr>
              <w:t>a</w:t>
            </w:r>
          </w:p>
          <w:p w14:paraId="60870D88" w14:textId="77777777" w:rsidR="009E4F8C" w:rsidRPr="00D370DB" w:rsidRDefault="00466F50" w:rsidP="00AA687E">
            <w:pPr>
              <w:pStyle w:val="TableParagraph"/>
              <w:widowControl/>
              <w:ind w:left="81" w:right="-1"/>
            </w:pPr>
            <w:r w:rsidRPr="00D370DB">
              <w:t>Aortitis</w:t>
            </w:r>
          </w:p>
        </w:tc>
      </w:tr>
      <w:tr w:rsidR="009E4F8C" w:rsidRPr="00D370DB" w14:paraId="22217B72" w14:textId="77777777" w:rsidTr="003B1F95">
        <w:trPr>
          <w:trHeight w:val="2782"/>
        </w:trPr>
        <w:tc>
          <w:tcPr>
            <w:tcW w:w="998" w:type="pct"/>
          </w:tcPr>
          <w:p w14:paraId="1BA5EBD9" w14:textId="77777777" w:rsidR="009E4F8C" w:rsidRPr="00D370DB" w:rsidRDefault="00466F50" w:rsidP="00AA687E">
            <w:pPr>
              <w:pStyle w:val="TableParagraph"/>
              <w:widowControl/>
              <w:ind w:left="142" w:right="-1"/>
            </w:pPr>
            <w:r w:rsidRPr="00D370DB">
              <w:t>Ademhalingsstelsel-,</w:t>
            </w:r>
            <w:r w:rsidR="0025175F">
              <w:t xml:space="preserve"> </w:t>
            </w:r>
            <w:r w:rsidRPr="00D370DB">
              <w:t>borstkas- en mediastinum</w:t>
            </w:r>
            <w:r w:rsidR="00916B94" w:rsidRPr="00D370DB">
              <w:t>-</w:t>
            </w:r>
            <w:r w:rsidRPr="00D370DB">
              <w:t>aandoeningen</w:t>
            </w:r>
          </w:p>
        </w:tc>
        <w:tc>
          <w:tcPr>
            <w:tcW w:w="1001" w:type="pct"/>
          </w:tcPr>
          <w:p w14:paraId="47559FB3" w14:textId="77777777" w:rsidR="009E4F8C" w:rsidRPr="00D370DB" w:rsidRDefault="009E4F8C" w:rsidP="00AA687E">
            <w:pPr>
              <w:pStyle w:val="TableParagraph"/>
              <w:widowControl/>
              <w:ind w:left="35" w:right="-1"/>
            </w:pPr>
          </w:p>
        </w:tc>
        <w:tc>
          <w:tcPr>
            <w:tcW w:w="1001" w:type="pct"/>
          </w:tcPr>
          <w:p w14:paraId="3ADC74E3" w14:textId="77777777" w:rsidR="00916B94" w:rsidRPr="00D370DB" w:rsidRDefault="00466F50" w:rsidP="00AA687E">
            <w:pPr>
              <w:pStyle w:val="TableParagraph"/>
              <w:widowControl/>
              <w:ind w:left="93" w:right="-1"/>
            </w:pPr>
            <w:r w:rsidRPr="00D370DB">
              <w:t xml:space="preserve">Hemoptoë </w:t>
            </w:r>
          </w:p>
          <w:p w14:paraId="367D00A8" w14:textId="77777777" w:rsidR="00916B94" w:rsidRPr="00D370DB" w:rsidRDefault="00466F50" w:rsidP="00AA687E">
            <w:pPr>
              <w:pStyle w:val="TableParagraph"/>
              <w:widowControl/>
              <w:ind w:left="93" w:right="-1"/>
            </w:pPr>
            <w:r w:rsidRPr="00D370DB">
              <w:t xml:space="preserve">Dyspneu </w:t>
            </w:r>
          </w:p>
          <w:p w14:paraId="748EFEDA" w14:textId="77777777" w:rsidR="00916B94" w:rsidRPr="00D370DB" w:rsidRDefault="00466F50" w:rsidP="00AA687E">
            <w:pPr>
              <w:pStyle w:val="TableParagraph"/>
              <w:widowControl/>
              <w:ind w:left="93" w:right="-1"/>
            </w:pPr>
            <w:r w:rsidRPr="00D370DB">
              <w:t>Hoesten</w:t>
            </w:r>
            <w:r w:rsidRPr="00D370DB">
              <w:rPr>
                <w:vertAlign w:val="superscript"/>
              </w:rPr>
              <w:t>a</w:t>
            </w:r>
            <w:r w:rsidRPr="00D370DB">
              <w:t xml:space="preserve"> </w:t>
            </w:r>
          </w:p>
          <w:p w14:paraId="2CD3D886" w14:textId="77777777" w:rsidR="00916B94" w:rsidRPr="00D370DB" w:rsidRDefault="00466F50" w:rsidP="00AA687E">
            <w:pPr>
              <w:pStyle w:val="TableParagraph"/>
              <w:widowControl/>
              <w:ind w:left="93" w:right="-1"/>
            </w:pPr>
            <w:r w:rsidRPr="00D370DB">
              <w:t>Orofaryngeale pijn</w:t>
            </w:r>
            <w:r w:rsidRPr="00D370DB">
              <w:rPr>
                <w:vertAlign w:val="superscript"/>
              </w:rPr>
              <w:t>a,e</w:t>
            </w:r>
            <w:r w:rsidRPr="00D370DB">
              <w:t xml:space="preserve"> </w:t>
            </w:r>
          </w:p>
          <w:p w14:paraId="562652BD" w14:textId="77777777" w:rsidR="009E4F8C" w:rsidRPr="00D370DB" w:rsidRDefault="00466F50" w:rsidP="00AA687E">
            <w:pPr>
              <w:pStyle w:val="TableParagraph"/>
              <w:widowControl/>
              <w:ind w:left="93" w:right="-1"/>
            </w:pPr>
            <w:r w:rsidRPr="00D370DB">
              <w:t>Epistaxis</w:t>
            </w:r>
          </w:p>
        </w:tc>
        <w:tc>
          <w:tcPr>
            <w:tcW w:w="999" w:type="pct"/>
          </w:tcPr>
          <w:p w14:paraId="1740F022" w14:textId="77777777" w:rsidR="00916B94" w:rsidRPr="00D370DB" w:rsidRDefault="00466F50" w:rsidP="00AA687E">
            <w:pPr>
              <w:pStyle w:val="TableParagraph"/>
              <w:widowControl/>
              <w:ind w:left="151" w:right="-1"/>
            </w:pPr>
            <w:r w:rsidRPr="00D370DB">
              <w:t>‘Acute respiratory distress’-syndroom</w:t>
            </w:r>
            <w:r w:rsidRPr="00D370DB">
              <w:rPr>
                <w:vertAlign w:val="superscript"/>
              </w:rPr>
              <w:t>a</w:t>
            </w:r>
            <w:r w:rsidRPr="00D370DB">
              <w:t xml:space="preserve"> </w:t>
            </w:r>
          </w:p>
          <w:p w14:paraId="3149092A" w14:textId="77777777" w:rsidR="00916B94" w:rsidRPr="00D370DB" w:rsidRDefault="00466F50" w:rsidP="00AA687E">
            <w:pPr>
              <w:pStyle w:val="TableParagraph"/>
              <w:widowControl/>
              <w:ind w:left="151" w:right="-1"/>
            </w:pPr>
            <w:r w:rsidRPr="00D370DB">
              <w:t>Respiratoir falen</w:t>
            </w:r>
            <w:r w:rsidRPr="00D370DB">
              <w:rPr>
                <w:vertAlign w:val="superscript"/>
              </w:rPr>
              <w:t>a</w:t>
            </w:r>
            <w:r w:rsidRPr="00D370DB">
              <w:t xml:space="preserve"> Longoedeem</w:t>
            </w:r>
            <w:r w:rsidRPr="00D370DB">
              <w:rPr>
                <w:vertAlign w:val="superscript"/>
              </w:rPr>
              <w:t>a</w:t>
            </w:r>
            <w:r w:rsidRPr="00D370DB">
              <w:t xml:space="preserve"> </w:t>
            </w:r>
          </w:p>
          <w:p w14:paraId="59F16EAB" w14:textId="77777777" w:rsidR="00916B94" w:rsidRPr="00D370DB" w:rsidRDefault="00466F50" w:rsidP="00AA687E">
            <w:pPr>
              <w:pStyle w:val="TableParagraph"/>
              <w:widowControl/>
              <w:ind w:left="151" w:right="-1"/>
            </w:pPr>
            <w:r w:rsidRPr="00D370DB">
              <w:t xml:space="preserve">Longbloeding </w:t>
            </w:r>
          </w:p>
          <w:p w14:paraId="1E2F6ADE" w14:textId="77777777" w:rsidR="00916B94" w:rsidRPr="00D370DB" w:rsidRDefault="00466F50" w:rsidP="00AA687E">
            <w:pPr>
              <w:pStyle w:val="TableParagraph"/>
              <w:widowControl/>
              <w:ind w:left="151" w:right="-1"/>
            </w:pPr>
            <w:r w:rsidRPr="00D370DB">
              <w:t>Interstitiële longziekte</w:t>
            </w:r>
            <w:r w:rsidRPr="00D370DB">
              <w:rPr>
                <w:vertAlign w:val="superscript"/>
              </w:rPr>
              <w:t>a</w:t>
            </w:r>
            <w:r w:rsidRPr="00D370DB">
              <w:t xml:space="preserve"> </w:t>
            </w:r>
          </w:p>
          <w:p w14:paraId="1C238AD6" w14:textId="77777777" w:rsidR="009E4F8C" w:rsidRPr="00D370DB" w:rsidRDefault="00466F50" w:rsidP="00AA687E">
            <w:pPr>
              <w:pStyle w:val="TableParagraph"/>
              <w:widowControl/>
              <w:ind w:left="151" w:right="-1"/>
            </w:pPr>
            <w:r w:rsidRPr="00D370DB">
              <w:t>Longinfiltraten</w:t>
            </w:r>
            <w:r w:rsidRPr="00D370DB">
              <w:rPr>
                <w:vertAlign w:val="superscript"/>
              </w:rPr>
              <w:t>a</w:t>
            </w:r>
          </w:p>
          <w:p w14:paraId="1A91F276" w14:textId="77777777" w:rsidR="009E4F8C" w:rsidRPr="00D370DB" w:rsidRDefault="00466F50" w:rsidP="00AA687E">
            <w:pPr>
              <w:pStyle w:val="TableParagraph"/>
              <w:widowControl/>
              <w:ind w:left="151" w:right="-1"/>
            </w:pPr>
            <w:r w:rsidRPr="00D370DB">
              <w:t>Hypoxie</w:t>
            </w:r>
          </w:p>
        </w:tc>
        <w:tc>
          <w:tcPr>
            <w:tcW w:w="1000" w:type="pct"/>
          </w:tcPr>
          <w:p w14:paraId="6C0F4D9D" w14:textId="77777777" w:rsidR="009E4F8C" w:rsidRPr="00D370DB" w:rsidRDefault="009E4F8C" w:rsidP="00AA687E">
            <w:pPr>
              <w:pStyle w:val="TableParagraph"/>
              <w:widowControl/>
              <w:ind w:left="81" w:right="-1"/>
            </w:pPr>
          </w:p>
        </w:tc>
      </w:tr>
      <w:tr w:rsidR="009E4F8C" w:rsidRPr="00D370DB" w14:paraId="1B4DFE19" w14:textId="77777777" w:rsidTr="003B1F95">
        <w:trPr>
          <w:trHeight w:val="759"/>
        </w:trPr>
        <w:tc>
          <w:tcPr>
            <w:tcW w:w="998" w:type="pct"/>
          </w:tcPr>
          <w:p w14:paraId="79897E2E" w14:textId="77777777" w:rsidR="009E4F8C" w:rsidRPr="00D370DB" w:rsidRDefault="00466F50" w:rsidP="00AA687E">
            <w:pPr>
              <w:pStyle w:val="TableParagraph"/>
              <w:widowControl/>
              <w:ind w:left="142" w:right="-1"/>
            </w:pPr>
            <w:r w:rsidRPr="00D370DB">
              <w:t>Maagdarmstelsel</w:t>
            </w:r>
            <w:r w:rsidR="00916B94" w:rsidRPr="00D370DB">
              <w:t>-</w:t>
            </w:r>
            <w:r w:rsidRPr="00D370DB">
              <w:t>aandoeningen</w:t>
            </w:r>
          </w:p>
        </w:tc>
        <w:tc>
          <w:tcPr>
            <w:tcW w:w="1001" w:type="pct"/>
          </w:tcPr>
          <w:p w14:paraId="2ABAACA3" w14:textId="77777777" w:rsidR="00916B94" w:rsidRPr="00D370DB" w:rsidRDefault="00466F50" w:rsidP="00AA687E">
            <w:pPr>
              <w:pStyle w:val="TableParagraph"/>
              <w:widowControl/>
              <w:ind w:left="35" w:right="-1"/>
            </w:pPr>
            <w:r w:rsidRPr="00D370DB">
              <w:t>Diarree</w:t>
            </w:r>
            <w:r w:rsidRPr="00D370DB">
              <w:rPr>
                <w:vertAlign w:val="superscript"/>
              </w:rPr>
              <w:t>a,e</w:t>
            </w:r>
            <w:r w:rsidRPr="00D370DB">
              <w:t xml:space="preserve"> </w:t>
            </w:r>
          </w:p>
          <w:p w14:paraId="567DC1DB" w14:textId="77777777" w:rsidR="009E4F8C" w:rsidRPr="00D370DB" w:rsidRDefault="00466F50" w:rsidP="00AA687E">
            <w:pPr>
              <w:pStyle w:val="TableParagraph"/>
              <w:widowControl/>
              <w:ind w:left="35" w:right="-1"/>
            </w:pPr>
            <w:r w:rsidRPr="00D370DB">
              <w:t>Braken</w:t>
            </w:r>
            <w:r w:rsidRPr="00D370DB">
              <w:rPr>
                <w:vertAlign w:val="superscript"/>
              </w:rPr>
              <w:t>a,e</w:t>
            </w:r>
          </w:p>
          <w:p w14:paraId="3182C3D4" w14:textId="77777777" w:rsidR="009E4F8C" w:rsidRPr="00D370DB" w:rsidRDefault="00466F50" w:rsidP="00AA687E">
            <w:pPr>
              <w:pStyle w:val="TableParagraph"/>
              <w:widowControl/>
              <w:ind w:left="35" w:right="-1"/>
            </w:pPr>
            <w:r w:rsidRPr="00D370DB">
              <w:t>Misselijkheid</w:t>
            </w:r>
            <w:r w:rsidRPr="00D370DB">
              <w:rPr>
                <w:vertAlign w:val="superscript"/>
              </w:rPr>
              <w:t>a</w:t>
            </w:r>
          </w:p>
        </w:tc>
        <w:tc>
          <w:tcPr>
            <w:tcW w:w="1001" w:type="pct"/>
          </w:tcPr>
          <w:p w14:paraId="009F6A9F" w14:textId="77777777" w:rsidR="00916B94" w:rsidRPr="00D370DB" w:rsidRDefault="00466F50" w:rsidP="00AA687E">
            <w:pPr>
              <w:pStyle w:val="TableParagraph"/>
              <w:widowControl/>
              <w:ind w:left="93" w:right="-1"/>
            </w:pPr>
            <w:r w:rsidRPr="00D370DB">
              <w:t xml:space="preserve">Orale pijn </w:t>
            </w:r>
          </w:p>
          <w:p w14:paraId="7EC9F7A0" w14:textId="77777777" w:rsidR="009E4F8C" w:rsidRPr="00D370DB" w:rsidRDefault="00466F50" w:rsidP="00AA687E">
            <w:pPr>
              <w:pStyle w:val="TableParagraph"/>
              <w:widowControl/>
              <w:ind w:left="93" w:right="-1"/>
            </w:pPr>
            <w:r w:rsidRPr="00D370DB">
              <w:t>Obstipatie</w:t>
            </w:r>
            <w:r w:rsidRPr="00D370DB">
              <w:rPr>
                <w:vertAlign w:val="superscript"/>
              </w:rPr>
              <w:t>e</w:t>
            </w:r>
          </w:p>
        </w:tc>
        <w:tc>
          <w:tcPr>
            <w:tcW w:w="999" w:type="pct"/>
          </w:tcPr>
          <w:p w14:paraId="252DB93A" w14:textId="77777777" w:rsidR="009E4F8C" w:rsidRPr="00D370DB" w:rsidRDefault="009E4F8C" w:rsidP="00AA687E">
            <w:pPr>
              <w:pStyle w:val="TableParagraph"/>
              <w:widowControl/>
              <w:ind w:left="151" w:right="-1"/>
            </w:pPr>
          </w:p>
        </w:tc>
        <w:tc>
          <w:tcPr>
            <w:tcW w:w="1000" w:type="pct"/>
          </w:tcPr>
          <w:p w14:paraId="6627AE13" w14:textId="77777777" w:rsidR="009E4F8C" w:rsidRPr="00D370DB" w:rsidRDefault="009E4F8C" w:rsidP="00AA687E">
            <w:pPr>
              <w:pStyle w:val="TableParagraph"/>
              <w:widowControl/>
              <w:ind w:left="81" w:right="-1"/>
            </w:pPr>
          </w:p>
        </w:tc>
      </w:tr>
      <w:tr w:rsidR="009E4F8C" w:rsidRPr="00D370DB" w14:paraId="68851FAA" w14:textId="77777777" w:rsidTr="003B1F95">
        <w:trPr>
          <w:trHeight w:val="1517"/>
        </w:trPr>
        <w:tc>
          <w:tcPr>
            <w:tcW w:w="998" w:type="pct"/>
          </w:tcPr>
          <w:p w14:paraId="1A19CDD7" w14:textId="77777777" w:rsidR="009E4F8C" w:rsidRPr="00D370DB" w:rsidRDefault="00466F50" w:rsidP="00AA687E">
            <w:pPr>
              <w:pStyle w:val="TableParagraph"/>
              <w:widowControl/>
              <w:ind w:left="142" w:right="-1"/>
            </w:pPr>
            <w:r w:rsidRPr="00D370DB">
              <w:lastRenderedPageBreak/>
              <w:t>Lever- en galaandoeningen</w:t>
            </w:r>
          </w:p>
        </w:tc>
        <w:tc>
          <w:tcPr>
            <w:tcW w:w="1001" w:type="pct"/>
          </w:tcPr>
          <w:p w14:paraId="6AFA72E4" w14:textId="77777777" w:rsidR="009E4F8C" w:rsidRPr="00D370DB" w:rsidRDefault="009E4F8C" w:rsidP="00AA687E">
            <w:pPr>
              <w:pStyle w:val="TableParagraph"/>
              <w:widowControl/>
              <w:ind w:left="35" w:right="-1"/>
            </w:pPr>
          </w:p>
        </w:tc>
        <w:tc>
          <w:tcPr>
            <w:tcW w:w="1001" w:type="pct"/>
          </w:tcPr>
          <w:p w14:paraId="2516811A" w14:textId="77777777" w:rsidR="00916B94" w:rsidRPr="00D370DB" w:rsidRDefault="00466F50" w:rsidP="00AA687E">
            <w:pPr>
              <w:pStyle w:val="TableParagraph"/>
              <w:widowControl/>
              <w:ind w:left="93" w:right="-1"/>
            </w:pPr>
            <w:r w:rsidRPr="00D370DB">
              <w:t xml:space="preserve">Hepatomegalie </w:t>
            </w:r>
          </w:p>
          <w:p w14:paraId="6B63880D" w14:textId="77777777" w:rsidR="009E4F8C" w:rsidRPr="00D370DB" w:rsidRDefault="00466F50" w:rsidP="00AA687E">
            <w:pPr>
              <w:pStyle w:val="TableParagraph"/>
              <w:widowControl/>
              <w:ind w:left="93" w:right="-1"/>
            </w:pPr>
            <w:r w:rsidRPr="00D370DB">
              <w:t>Verhoogd alkalische fosfatase in het bloed</w:t>
            </w:r>
          </w:p>
        </w:tc>
        <w:tc>
          <w:tcPr>
            <w:tcW w:w="999" w:type="pct"/>
          </w:tcPr>
          <w:p w14:paraId="6467511C" w14:textId="77777777" w:rsidR="00916B94" w:rsidRPr="00D370DB" w:rsidRDefault="00466F50" w:rsidP="00AA687E">
            <w:pPr>
              <w:pStyle w:val="TableParagraph"/>
              <w:widowControl/>
              <w:ind w:left="151" w:right="-1"/>
            </w:pPr>
            <w:r w:rsidRPr="00D370DB">
              <w:t xml:space="preserve">Verhoogd aspartaatamino-transferase </w:t>
            </w:r>
          </w:p>
          <w:p w14:paraId="6A9F78B5" w14:textId="77777777" w:rsidR="009E4F8C" w:rsidRPr="00D370DB" w:rsidRDefault="00466F50" w:rsidP="00AA687E">
            <w:pPr>
              <w:pStyle w:val="TableParagraph"/>
              <w:widowControl/>
              <w:ind w:left="151" w:right="-1"/>
            </w:pPr>
            <w:r w:rsidRPr="00D370DB">
              <w:t>Verhoogd gammaglutamyl-transferase</w:t>
            </w:r>
          </w:p>
        </w:tc>
        <w:tc>
          <w:tcPr>
            <w:tcW w:w="1000" w:type="pct"/>
          </w:tcPr>
          <w:p w14:paraId="02E6BA48" w14:textId="77777777" w:rsidR="009E4F8C" w:rsidRPr="00D370DB" w:rsidRDefault="009E4F8C" w:rsidP="00AA687E">
            <w:pPr>
              <w:pStyle w:val="TableParagraph"/>
              <w:widowControl/>
              <w:ind w:left="81" w:right="-1"/>
            </w:pPr>
          </w:p>
        </w:tc>
      </w:tr>
      <w:tr w:rsidR="009E4F8C" w:rsidRPr="00D370DB" w14:paraId="73C6D175" w14:textId="77777777" w:rsidTr="003B1F95">
        <w:trPr>
          <w:trHeight w:val="1264"/>
        </w:trPr>
        <w:tc>
          <w:tcPr>
            <w:tcW w:w="998" w:type="pct"/>
          </w:tcPr>
          <w:p w14:paraId="561CAFD9" w14:textId="77777777" w:rsidR="009E4F8C" w:rsidRPr="00D370DB" w:rsidRDefault="00466F50" w:rsidP="00AA687E">
            <w:pPr>
              <w:pStyle w:val="TableParagraph"/>
              <w:widowControl/>
              <w:ind w:left="142" w:right="-1"/>
            </w:pPr>
            <w:r w:rsidRPr="00D370DB">
              <w:t>Huid- en onderhuid- aandoeningen</w:t>
            </w:r>
          </w:p>
        </w:tc>
        <w:tc>
          <w:tcPr>
            <w:tcW w:w="1001" w:type="pct"/>
          </w:tcPr>
          <w:p w14:paraId="259308AD" w14:textId="77777777" w:rsidR="009E4F8C" w:rsidRPr="00D370DB" w:rsidRDefault="00466F50" w:rsidP="00AA687E">
            <w:pPr>
              <w:pStyle w:val="TableParagraph"/>
              <w:widowControl/>
              <w:ind w:left="177" w:right="-1"/>
            </w:pPr>
            <w:r w:rsidRPr="00D370DB">
              <w:t>Alopecia</w:t>
            </w:r>
            <w:r w:rsidRPr="00D370DB">
              <w:rPr>
                <w:vertAlign w:val="superscript"/>
              </w:rPr>
              <w:t>a</w:t>
            </w:r>
          </w:p>
        </w:tc>
        <w:tc>
          <w:tcPr>
            <w:tcW w:w="1001" w:type="pct"/>
          </w:tcPr>
          <w:p w14:paraId="14C09D75" w14:textId="77777777" w:rsidR="00916B94" w:rsidRPr="00D370DB" w:rsidRDefault="00466F50" w:rsidP="00AA687E">
            <w:pPr>
              <w:pStyle w:val="TableParagraph"/>
              <w:widowControl/>
              <w:ind w:left="93" w:right="-1"/>
            </w:pPr>
            <w:r w:rsidRPr="00D370DB">
              <w:t>Uitslag</w:t>
            </w:r>
            <w:r w:rsidRPr="00D370DB">
              <w:rPr>
                <w:vertAlign w:val="superscript"/>
              </w:rPr>
              <w:t>a</w:t>
            </w:r>
            <w:r w:rsidRPr="00D370DB">
              <w:t xml:space="preserve"> </w:t>
            </w:r>
          </w:p>
          <w:p w14:paraId="3C65455B" w14:textId="77777777" w:rsidR="009E4F8C" w:rsidRPr="00D370DB" w:rsidRDefault="00466F50" w:rsidP="00AA687E">
            <w:pPr>
              <w:pStyle w:val="TableParagraph"/>
              <w:widowControl/>
              <w:ind w:left="93" w:right="-1"/>
            </w:pPr>
            <w:r w:rsidRPr="00D370DB">
              <w:t>Erytheem</w:t>
            </w:r>
          </w:p>
        </w:tc>
        <w:tc>
          <w:tcPr>
            <w:tcW w:w="999" w:type="pct"/>
          </w:tcPr>
          <w:p w14:paraId="14228236" w14:textId="77777777" w:rsidR="009E4F8C" w:rsidRPr="00D370DB" w:rsidRDefault="00466F50" w:rsidP="00AA687E">
            <w:pPr>
              <w:pStyle w:val="TableParagraph"/>
              <w:widowControl/>
              <w:ind w:left="151" w:right="-1"/>
            </w:pPr>
            <w:r w:rsidRPr="00D370DB">
              <w:t>Maculeuze en papuleuze uitslag</w:t>
            </w:r>
          </w:p>
        </w:tc>
        <w:tc>
          <w:tcPr>
            <w:tcW w:w="1000" w:type="pct"/>
          </w:tcPr>
          <w:p w14:paraId="0AEA1668" w14:textId="77777777" w:rsidR="00916B94" w:rsidRPr="00D370DB" w:rsidRDefault="00466F50" w:rsidP="00AA687E">
            <w:pPr>
              <w:pStyle w:val="TableParagraph"/>
              <w:widowControl/>
              <w:ind w:left="81" w:right="-1"/>
              <w:rPr>
                <w:vertAlign w:val="superscript"/>
              </w:rPr>
            </w:pPr>
            <w:r w:rsidRPr="00D370DB">
              <w:t>Cutane vasculitis</w:t>
            </w:r>
            <w:r w:rsidRPr="00D370DB">
              <w:rPr>
                <w:vertAlign w:val="superscript"/>
              </w:rPr>
              <w:t>a</w:t>
            </w:r>
          </w:p>
          <w:p w14:paraId="516A3D84" w14:textId="77777777" w:rsidR="009E4F8C" w:rsidRPr="00D370DB" w:rsidRDefault="00466F50" w:rsidP="00AA687E">
            <w:pPr>
              <w:pStyle w:val="TableParagraph"/>
              <w:widowControl/>
              <w:ind w:left="81" w:right="-1"/>
            </w:pPr>
            <w:r w:rsidRPr="00D370DB">
              <w:t xml:space="preserve"> Sweet</w:t>
            </w:r>
            <w:r w:rsidR="00300BA9" w:rsidRPr="00D370DB">
              <w:t>-</w:t>
            </w:r>
            <w:r w:rsidRPr="00D370DB">
              <w:t>syndroom (acute febriele</w:t>
            </w:r>
            <w:r w:rsidR="00300BA9" w:rsidRPr="00D370DB">
              <w:t xml:space="preserve"> </w:t>
            </w:r>
            <w:r w:rsidRPr="00D370DB">
              <w:t>neutrofiele dermatose)</w:t>
            </w:r>
          </w:p>
        </w:tc>
      </w:tr>
      <w:tr w:rsidR="009E4F8C" w:rsidRPr="00D370DB" w14:paraId="7B2CD61E" w14:textId="77777777" w:rsidTr="003B1F95">
        <w:trPr>
          <w:trHeight w:val="1265"/>
        </w:trPr>
        <w:tc>
          <w:tcPr>
            <w:tcW w:w="998" w:type="pct"/>
          </w:tcPr>
          <w:p w14:paraId="2D5E73E9" w14:textId="77777777" w:rsidR="009E4F8C" w:rsidRPr="00D370DB" w:rsidRDefault="00466F50" w:rsidP="00AA687E">
            <w:pPr>
              <w:pStyle w:val="TableParagraph"/>
              <w:widowControl/>
              <w:ind w:left="142" w:right="-1"/>
            </w:pPr>
            <w:r w:rsidRPr="00D370DB">
              <w:t>Skeletspierstelsel- en bindweefsel-aandoeningen</w:t>
            </w:r>
          </w:p>
        </w:tc>
        <w:tc>
          <w:tcPr>
            <w:tcW w:w="1001" w:type="pct"/>
          </w:tcPr>
          <w:p w14:paraId="1B91759B" w14:textId="77777777" w:rsidR="009E4F8C" w:rsidRPr="00D370DB" w:rsidRDefault="00466F50" w:rsidP="00AA687E">
            <w:pPr>
              <w:pStyle w:val="TableParagraph"/>
              <w:widowControl/>
              <w:ind w:left="177" w:right="-1"/>
            </w:pPr>
            <w:r w:rsidRPr="00D370DB">
              <w:t>Skeletspier-stelselpijn</w:t>
            </w:r>
            <w:r w:rsidRPr="00D370DB">
              <w:rPr>
                <w:vertAlign w:val="superscript"/>
              </w:rPr>
              <w:t>c</w:t>
            </w:r>
          </w:p>
        </w:tc>
        <w:tc>
          <w:tcPr>
            <w:tcW w:w="1001" w:type="pct"/>
          </w:tcPr>
          <w:p w14:paraId="36598B7C" w14:textId="77777777" w:rsidR="009E4F8C" w:rsidRPr="00D370DB" w:rsidRDefault="00466F50" w:rsidP="00AA687E">
            <w:pPr>
              <w:pStyle w:val="TableParagraph"/>
              <w:widowControl/>
              <w:ind w:left="93" w:right="-1"/>
            </w:pPr>
            <w:r w:rsidRPr="00D370DB">
              <w:t>Spierspasmen</w:t>
            </w:r>
          </w:p>
        </w:tc>
        <w:tc>
          <w:tcPr>
            <w:tcW w:w="999" w:type="pct"/>
          </w:tcPr>
          <w:p w14:paraId="2448D529" w14:textId="77777777" w:rsidR="009E4F8C" w:rsidRPr="00D370DB" w:rsidRDefault="00466F50" w:rsidP="00AA687E">
            <w:pPr>
              <w:pStyle w:val="TableParagraph"/>
              <w:widowControl/>
              <w:ind w:left="151" w:right="-1"/>
            </w:pPr>
            <w:r w:rsidRPr="00D370DB">
              <w:t>Osteoporose</w:t>
            </w:r>
          </w:p>
        </w:tc>
        <w:tc>
          <w:tcPr>
            <w:tcW w:w="1000" w:type="pct"/>
          </w:tcPr>
          <w:p w14:paraId="192659D1" w14:textId="77777777" w:rsidR="00300BA9" w:rsidRPr="00D370DB" w:rsidRDefault="00466F50" w:rsidP="00AA687E">
            <w:pPr>
              <w:pStyle w:val="TableParagraph"/>
              <w:widowControl/>
              <w:ind w:left="81" w:right="-1"/>
            </w:pPr>
            <w:r w:rsidRPr="00D370DB">
              <w:t xml:space="preserve">Verminderde botdichtheid </w:t>
            </w:r>
          </w:p>
          <w:p w14:paraId="6F506B2F" w14:textId="77777777" w:rsidR="009E4F8C" w:rsidRPr="00D370DB" w:rsidRDefault="00466F50" w:rsidP="00AA687E">
            <w:pPr>
              <w:pStyle w:val="TableParagraph"/>
              <w:widowControl/>
              <w:ind w:left="81" w:right="-1"/>
            </w:pPr>
            <w:r w:rsidRPr="00D370DB">
              <w:t>Exacerbatie van reumatoïde</w:t>
            </w:r>
            <w:r w:rsidR="00300BA9" w:rsidRPr="00D370DB">
              <w:t xml:space="preserve"> </w:t>
            </w:r>
            <w:r w:rsidRPr="00D370DB">
              <w:t>artritis</w:t>
            </w:r>
          </w:p>
        </w:tc>
      </w:tr>
      <w:tr w:rsidR="009E4F8C" w:rsidRPr="00D370DB" w14:paraId="2A249284" w14:textId="77777777" w:rsidTr="003B1F95">
        <w:trPr>
          <w:trHeight w:val="759"/>
        </w:trPr>
        <w:tc>
          <w:tcPr>
            <w:tcW w:w="998" w:type="pct"/>
          </w:tcPr>
          <w:p w14:paraId="021F3A68" w14:textId="77777777" w:rsidR="009E4F8C" w:rsidRPr="00D370DB" w:rsidRDefault="00466F50" w:rsidP="00AA687E">
            <w:pPr>
              <w:pStyle w:val="TableParagraph"/>
              <w:widowControl/>
              <w:ind w:left="142" w:right="-1"/>
            </w:pPr>
            <w:r w:rsidRPr="00D370DB">
              <w:t>Nier- en urineweg-aandoeningen</w:t>
            </w:r>
          </w:p>
        </w:tc>
        <w:tc>
          <w:tcPr>
            <w:tcW w:w="1001" w:type="pct"/>
          </w:tcPr>
          <w:p w14:paraId="031064DA" w14:textId="77777777" w:rsidR="009E4F8C" w:rsidRPr="00D370DB" w:rsidRDefault="009E4F8C" w:rsidP="00AA687E">
            <w:pPr>
              <w:pStyle w:val="TableParagraph"/>
              <w:widowControl/>
              <w:ind w:left="177" w:right="-1"/>
            </w:pPr>
          </w:p>
        </w:tc>
        <w:tc>
          <w:tcPr>
            <w:tcW w:w="1001" w:type="pct"/>
          </w:tcPr>
          <w:p w14:paraId="26F9B419" w14:textId="77777777" w:rsidR="00300BA9" w:rsidRPr="00D370DB" w:rsidRDefault="00466F50" w:rsidP="00AA687E">
            <w:pPr>
              <w:pStyle w:val="TableParagraph"/>
              <w:widowControl/>
              <w:ind w:left="93" w:right="-1"/>
            </w:pPr>
            <w:r w:rsidRPr="00D370DB">
              <w:t xml:space="preserve">Dysurie </w:t>
            </w:r>
          </w:p>
          <w:p w14:paraId="547EF6B2" w14:textId="77777777" w:rsidR="009E4F8C" w:rsidRPr="00D370DB" w:rsidRDefault="00466F50" w:rsidP="00AA687E">
            <w:pPr>
              <w:pStyle w:val="TableParagraph"/>
              <w:widowControl/>
              <w:ind w:left="93" w:right="-1"/>
            </w:pPr>
            <w:r w:rsidRPr="00D370DB">
              <w:t>Hematurie</w:t>
            </w:r>
          </w:p>
        </w:tc>
        <w:tc>
          <w:tcPr>
            <w:tcW w:w="999" w:type="pct"/>
          </w:tcPr>
          <w:p w14:paraId="25CAF823" w14:textId="77777777" w:rsidR="009E4F8C" w:rsidRPr="00D370DB" w:rsidRDefault="00466F50" w:rsidP="00AA687E">
            <w:pPr>
              <w:pStyle w:val="TableParagraph"/>
              <w:widowControl/>
              <w:ind w:left="151" w:right="-1"/>
            </w:pPr>
            <w:r w:rsidRPr="00D370DB">
              <w:t>Proteïnurie</w:t>
            </w:r>
          </w:p>
        </w:tc>
        <w:tc>
          <w:tcPr>
            <w:tcW w:w="1000" w:type="pct"/>
          </w:tcPr>
          <w:p w14:paraId="769E18A6" w14:textId="77777777" w:rsidR="009E4F8C" w:rsidRPr="00D370DB" w:rsidRDefault="00466F50" w:rsidP="00AA687E">
            <w:pPr>
              <w:pStyle w:val="TableParagraph"/>
              <w:widowControl/>
              <w:ind w:left="81" w:right="-1"/>
            </w:pPr>
            <w:r w:rsidRPr="00D370DB">
              <w:t>Glomerulonefritis Urineafwijking</w:t>
            </w:r>
          </w:p>
        </w:tc>
      </w:tr>
      <w:tr w:rsidR="009E4F8C" w:rsidRPr="00D370DB" w14:paraId="77E25420" w14:textId="77777777" w:rsidTr="003B1F95">
        <w:trPr>
          <w:trHeight w:val="1264"/>
        </w:trPr>
        <w:tc>
          <w:tcPr>
            <w:tcW w:w="998" w:type="pct"/>
          </w:tcPr>
          <w:p w14:paraId="58158F51" w14:textId="77777777" w:rsidR="009E4F8C" w:rsidRPr="00D370DB" w:rsidRDefault="00466F50" w:rsidP="00AA687E">
            <w:pPr>
              <w:pStyle w:val="TableParagraph"/>
              <w:widowControl/>
              <w:ind w:left="142" w:right="-1"/>
            </w:pPr>
            <w:r w:rsidRPr="00D370DB">
              <w:t>Algemene aandoeningen en toedienings-plaatsstoornissen</w:t>
            </w:r>
          </w:p>
        </w:tc>
        <w:tc>
          <w:tcPr>
            <w:tcW w:w="1001" w:type="pct"/>
          </w:tcPr>
          <w:p w14:paraId="4E280D90" w14:textId="77777777" w:rsidR="00300BA9" w:rsidRPr="00D370DB" w:rsidRDefault="00466F50" w:rsidP="00AA687E">
            <w:pPr>
              <w:pStyle w:val="TableParagraph"/>
              <w:widowControl/>
              <w:ind w:left="177" w:right="-1"/>
            </w:pPr>
            <w:r w:rsidRPr="00D370DB">
              <w:t>Vermoeidheid</w:t>
            </w:r>
            <w:r w:rsidRPr="00D370DB">
              <w:rPr>
                <w:vertAlign w:val="superscript"/>
              </w:rPr>
              <w:t>a</w:t>
            </w:r>
            <w:r w:rsidRPr="00D370DB">
              <w:t xml:space="preserve"> </w:t>
            </w:r>
          </w:p>
          <w:p w14:paraId="719D1FCE" w14:textId="77777777" w:rsidR="00300BA9" w:rsidRPr="00D370DB" w:rsidRDefault="00466F50" w:rsidP="00AA687E">
            <w:pPr>
              <w:pStyle w:val="TableParagraph"/>
              <w:widowControl/>
              <w:ind w:left="177" w:right="-1"/>
            </w:pPr>
            <w:r w:rsidRPr="00D370DB">
              <w:t>Mucosale ontsteking</w:t>
            </w:r>
            <w:r w:rsidRPr="00D370DB">
              <w:rPr>
                <w:vertAlign w:val="superscript"/>
              </w:rPr>
              <w:t>a</w:t>
            </w:r>
            <w:r w:rsidRPr="00D370DB">
              <w:t xml:space="preserve"> </w:t>
            </w:r>
          </w:p>
          <w:p w14:paraId="33DA2184" w14:textId="77777777" w:rsidR="009E4F8C" w:rsidRPr="00D370DB" w:rsidRDefault="00466F50" w:rsidP="00AA687E">
            <w:pPr>
              <w:pStyle w:val="TableParagraph"/>
              <w:widowControl/>
              <w:ind w:left="177" w:right="-1"/>
            </w:pPr>
            <w:r w:rsidRPr="00D370DB">
              <w:t>Koorts</w:t>
            </w:r>
          </w:p>
        </w:tc>
        <w:tc>
          <w:tcPr>
            <w:tcW w:w="1001" w:type="pct"/>
          </w:tcPr>
          <w:p w14:paraId="52448C36" w14:textId="77777777" w:rsidR="00300BA9" w:rsidRPr="00AA687E" w:rsidRDefault="00466F50" w:rsidP="00AA687E">
            <w:pPr>
              <w:pStyle w:val="TableParagraph"/>
              <w:widowControl/>
              <w:ind w:left="93" w:right="-1"/>
            </w:pPr>
            <w:r w:rsidRPr="00D370DB">
              <w:t>Pijn op de borst</w:t>
            </w:r>
            <w:r w:rsidRPr="00D370DB">
              <w:rPr>
                <w:vertAlign w:val="superscript"/>
              </w:rPr>
              <w:t>a</w:t>
            </w:r>
          </w:p>
          <w:p w14:paraId="2AC3C37E" w14:textId="77777777" w:rsidR="009E4F8C" w:rsidRPr="00D370DB" w:rsidRDefault="00466F50" w:rsidP="00AA687E">
            <w:pPr>
              <w:pStyle w:val="TableParagraph"/>
              <w:widowControl/>
              <w:ind w:left="93" w:right="-1"/>
            </w:pPr>
            <w:r w:rsidRPr="00D370DB">
              <w:t>Pijn</w:t>
            </w:r>
            <w:r w:rsidRPr="00D370DB">
              <w:rPr>
                <w:vertAlign w:val="superscript"/>
              </w:rPr>
              <w:t>a</w:t>
            </w:r>
          </w:p>
          <w:p w14:paraId="332F8461" w14:textId="77777777" w:rsidR="00300BA9" w:rsidRPr="00D370DB" w:rsidRDefault="00466F50" w:rsidP="00AA687E">
            <w:pPr>
              <w:pStyle w:val="TableParagraph"/>
              <w:widowControl/>
              <w:ind w:left="93" w:right="-1"/>
            </w:pPr>
            <w:r w:rsidRPr="00D370DB">
              <w:t>Asthenie</w:t>
            </w:r>
            <w:r w:rsidRPr="00D370DB">
              <w:rPr>
                <w:vertAlign w:val="superscript"/>
              </w:rPr>
              <w:t>a</w:t>
            </w:r>
            <w:r w:rsidRPr="00D370DB">
              <w:t xml:space="preserve"> </w:t>
            </w:r>
          </w:p>
          <w:p w14:paraId="40F63B47" w14:textId="77777777" w:rsidR="009E4F8C" w:rsidRPr="00D370DB" w:rsidRDefault="00466F50" w:rsidP="00AA687E">
            <w:pPr>
              <w:pStyle w:val="TableParagraph"/>
              <w:widowControl/>
              <w:ind w:left="93" w:right="-1"/>
            </w:pPr>
            <w:r w:rsidRPr="00D370DB">
              <w:t>Malaise</w:t>
            </w:r>
            <w:r w:rsidRPr="00D370DB">
              <w:rPr>
                <w:vertAlign w:val="superscript"/>
              </w:rPr>
              <w:t>e</w:t>
            </w:r>
          </w:p>
          <w:p w14:paraId="414CFBEB" w14:textId="77777777" w:rsidR="009E4F8C" w:rsidRPr="00D370DB" w:rsidRDefault="00466F50" w:rsidP="00AA687E">
            <w:pPr>
              <w:pStyle w:val="TableParagraph"/>
              <w:widowControl/>
              <w:ind w:left="93" w:right="-1"/>
            </w:pPr>
            <w:r w:rsidRPr="00D370DB">
              <w:t>Perifeer oedeem</w:t>
            </w:r>
            <w:r w:rsidRPr="00D370DB">
              <w:rPr>
                <w:vertAlign w:val="superscript"/>
              </w:rPr>
              <w:t>e</w:t>
            </w:r>
          </w:p>
        </w:tc>
        <w:tc>
          <w:tcPr>
            <w:tcW w:w="999" w:type="pct"/>
          </w:tcPr>
          <w:p w14:paraId="41693A24" w14:textId="77777777" w:rsidR="009E4F8C" w:rsidRPr="00D370DB" w:rsidRDefault="00466F50" w:rsidP="00AA687E">
            <w:pPr>
              <w:pStyle w:val="TableParagraph"/>
              <w:widowControl/>
              <w:ind w:left="151" w:right="-1"/>
            </w:pPr>
            <w:r w:rsidRPr="00D370DB">
              <w:t>Reactie op de injectieplaats</w:t>
            </w:r>
          </w:p>
        </w:tc>
        <w:tc>
          <w:tcPr>
            <w:tcW w:w="1000" w:type="pct"/>
          </w:tcPr>
          <w:p w14:paraId="7CE853C3" w14:textId="77777777" w:rsidR="009E4F8C" w:rsidRPr="00D370DB" w:rsidRDefault="009E4F8C" w:rsidP="00AA687E">
            <w:pPr>
              <w:pStyle w:val="TableParagraph"/>
              <w:widowControl/>
              <w:ind w:left="81" w:right="-1"/>
            </w:pPr>
          </w:p>
        </w:tc>
      </w:tr>
      <w:tr w:rsidR="009E4F8C" w:rsidRPr="00D370DB" w14:paraId="69F8AC0F" w14:textId="77777777" w:rsidTr="003B1F95">
        <w:trPr>
          <w:trHeight w:val="1262"/>
        </w:trPr>
        <w:tc>
          <w:tcPr>
            <w:tcW w:w="998" w:type="pct"/>
          </w:tcPr>
          <w:p w14:paraId="40C24C3B" w14:textId="77777777" w:rsidR="009E4F8C" w:rsidRPr="00D370DB" w:rsidRDefault="00466F50" w:rsidP="00AA687E">
            <w:pPr>
              <w:pStyle w:val="TableParagraph"/>
              <w:widowControl/>
              <w:ind w:left="142" w:right="-1"/>
            </w:pPr>
            <w:r w:rsidRPr="00D370DB">
              <w:t>Letsels, intoxicaties en verrich</w:t>
            </w:r>
            <w:r w:rsidR="00300BA9" w:rsidRPr="00D370DB">
              <w:t>tings-</w:t>
            </w:r>
            <w:r w:rsidRPr="00D370DB">
              <w:t>complicaties</w:t>
            </w:r>
          </w:p>
        </w:tc>
        <w:tc>
          <w:tcPr>
            <w:tcW w:w="1001" w:type="pct"/>
          </w:tcPr>
          <w:p w14:paraId="78F34FF8" w14:textId="77777777" w:rsidR="009E4F8C" w:rsidRPr="00D370DB" w:rsidRDefault="009E4F8C" w:rsidP="00AA687E">
            <w:pPr>
              <w:pStyle w:val="TableParagraph"/>
              <w:widowControl/>
              <w:ind w:left="177" w:right="-1"/>
            </w:pPr>
          </w:p>
        </w:tc>
        <w:tc>
          <w:tcPr>
            <w:tcW w:w="1001" w:type="pct"/>
          </w:tcPr>
          <w:p w14:paraId="294FC373" w14:textId="77777777" w:rsidR="009E4F8C" w:rsidRPr="00D370DB" w:rsidRDefault="00466F50" w:rsidP="00AA687E">
            <w:pPr>
              <w:pStyle w:val="TableParagraph"/>
              <w:widowControl/>
              <w:ind w:left="93" w:right="-1"/>
            </w:pPr>
            <w:r w:rsidRPr="00D370DB">
              <w:t>Transfusiereactie</w:t>
            </w:r>
            <w:r w:rsidRPr="00D370DB">
              <w:rPr>
                <w:vertAlign w:val="superscript"/>
              </w:rPr>
              <w:t>e</w:t>
            </w:r>
          </w:p>
        </w:tc>
        <w:tc>
          <w:tcPr>
            <w:tcW w:w="999" w:type="pct"/>
          </w:tcPr>
          <w:p w14:paraId="7409CB0C" w14:textId="77777777" w:rsidR="009E4F8C" w:rsidRPr="00D370DB" w:rsidRDefault="009E4F8C" w:rsidP="00AA687E">
            <w:pPr>
              <w:pStyle w:val="TableParagraph"/>
              <w:widowControl/>
              <w:ind w:left="151" w:right="-1"/>
            </w:pPr>
          </w:p>
        </w:tc>
        <w:tc>
          <w:tcPr>
            <w:tcW w:w="1000" w:type="pct"/>
          </w:tcPr>
          <w:p w14:paraId="36BF7502" w14:textId="77777777" w:rsidR="009E4F8C" w:rsidRPr="00D370DB" w:rsidRDefault="009E4F8C" w:rsidP="00AA687E">
            <w:pPr>
              <w:pStyle w:val="TableParagraph"/>
              <w:widowControl/>
              <w:ind w:left="81" w:right="-1"/>
            </w:pPr>
          </w:p>
        </w:tc>
      </w:tr>
    </w:tbl>
    <w:p w14:paraId="03EDAF98" w14:textId="77777777" w:rsidR="009E4F8C" w:rsidRPr="00D370DB" w:rsidRDefault="00466F50" w:rsidP="00AA687E">
      <w:pPr>
        <w:pStyle w:val="BodyText"/>
        <w:widowControl/>
        <w:ind w:right="-1"/>
      </w:pPr>
      <w:r w:rsidRPr="00D370DB">
        <w:rPr>
          <w:vertAlign w:val="superscript"/>
        </w:rPr>
        <w:t>a</w:t>
      </w:r>
      <w:r w:rsidRPr="00D370DB">
        <w:t xml:space="preserve"> Zie rubriek c (Beschrijving van geselecteerde bijwerkingen)</w:t>
      </w:r>
    </w:p>
    <w:p w14:paraId="5075FC29" w14:textId="77777777" w:rsidR="009E4F8C" w:rsidRPr="00D370DB" w:rsidRDefault="00466F50" w:rsidP="00AA687E">
      <w:pPr>
        <w:pStyle w:val="BodyText"/>
        <w:widowControl/>
        <w:ind w:left="142" w:right="-1" w:hanging="142"/>
      </w:pPr>
      <w:r w:rsidRPr="00D370DB">
        <w:rPr>
          <w:vertAlign w:val="superscript"/>
        </w:rPr>
        <w:t>b</w:t>
      </w:r>
      <w:r w:rsidRPr="00D370DB">
        <w:t xml:space="preserve"> Gevallen van GvHD en gevallen met dodelijke afloop zijn gerapporteerd bij patiënten na allogene beenmergtransplantatie (zie rubriek c)</w:t>
      </w:r>
    </w:p>
    <w:p w14:paraId="59579599" w14:textId="77777777" w:rsidR="009E4F8C" w:rsidRPr="00D370DB" w:rsidRDefault="00466F50" w:rsidP="00AA687E">
      <w:pPr>
        <w:pStyle w:val="BodyText"/>
        <w:widowControl/>
        <w:ind w:left="142" w:right="-1" w:hanging="142"/>
      </w:pPr>
      <w:r w:rsidRPr="00D370DB">
        <w:rPr>
          <w:vertAlign w:val="superscript"/>
        </w:rPr>
        <w:t>c</w:t>
      </w:r>
      <w:r w:rsidRPr="00D370DB">
        <w:t xml:space="preserve"> Omvat botpijn, rugpijn, artralgie, myalgie, pijn in de extremiteiten, skeletspierstelselpijn, skeletspierstelselpijn op de borst, nekpijn</w:t>
      </w:r>
    </w:p>
    <w:p w14:paraId="1012ED38" w14:textId="77777777" w:rsidR="009E4F8C" w:rsidRPr="00D370DB" w:rsidRDefault="00466F50" w:rsidP="00AA687E">
      <w:pPr>
        <w:pStyle w:val="BodyText"/>
        <w:widowControl/>
        <w:ind w:left="142" w:right="-1" w:hanging="142"/>
      </w:pPr>
      <w:r w:rsidRPr="00D370DB">
        <w:rPr>
          <w:vertAlign w:val="superscript"/>
        </w:rPr>
        <w:t>d</w:t>
      </w:r>
      <w:r w:rsidRPr="00D370DB">
        <w:t xml:space="preserve"> Gevallen zijn waargenomen in de post-marketing setting bij patiënten die een beenmergtransplantatie of PBPC-mobilisatie ondergingen</w:t>
      </w:r>
    </w:p>
    <w:p w14:paraId="412340A1" w14:textId="77777777" w:rsidR="009E4F8C" w:rsidRPr="00D370DB" w:rsidRDefault="00466F50" w:rsidP="00AA687E">
      <w:pPr>
        <w:pStyle w:val="BodyText"/>
        <w:widowControl/>
        <w:ind w:left="142" w:right="-1" w:hanging="142"/>
      </w:pPr>
      <w:r w:rsidRPr="00D370DB">
        <w:rPr>
          <w:vertAlign w:val="superscript"/>
        </w:rPr>
        <w:t>e</w:t>
      </w:r>
      <w:r w:rsidRPr="00D370DB">
        <w:t xml:space="preserve"> Bijwerkingen met een hogere incidentie bij filgrastim-patiënten in vergelijking met placebo en geassocieerd met de gevolgen van onderliggende maligniteiten of cytotoxische chemotherapie</w:t>
      </w:r>
    </w:p>
    <w:p w14:paraId="00733EAD" w14:textId="77777777" w:rsidR="009E4F8C" w:rsidRPr="00D370DB" w:rsidRDefault="009E4F8C" w:rsidP="00AA687E">
      <w:pPr>
        <w:pStyle w:val="BodyText"/>
        <w:widowControl/>
        <w:ind w:right="-1"/>
      </w:pPr>
    </w:p>
    <w:p w14:paraId="603832AF" w14:textId="77777777" w:rsidR="009E4F8C" w:rsidRPr="00D370DB" w:rsidRDefault="00466F50" w:rsidP="00AA687E">
      <w:pPr>
        <w:pStyle w:val="ListParagraph"/>
        <w:widowControl/>
        <w:ind w:left="0" w:right="-1" w:firstLine="0"/>
      </w:pPr>
      <w:r w:rsidRPr="00D370DB">
        <w:rPr>
          <w:u w:val="single"/>
        </w:rPr>
        <w:t>Beschrijving van geselecteerde bijwerkingen</w:t>
      </w:r>
    </w:p>
    <w:p w14:paraId="66FD5A7C" w14:textId="77777777" w:rsidR="009E4F8C" w:rsidRPr="00D370DB" w:rsidRDefault="009E4F8C" w:rsidP="00AA687E">
      <w:pPr>
        <w:pStyle w:val="BodyText"/>
        <w:widowControl/>
        <w:ind w:right="-1"/>
      </w:pPr>
    </w:p>
    <w:p w14:paraId="20853678" w14:textId="77777777" w:rsidR="009E4F8C" w:rsidRPr="00D370DB" w:rsidRDefault="00466F50" w:rsidP="00AA687E">
      <w:pPr>
        <w:widowControl/>
        <w:ind w:right="-1"/>
        <w:rPr>
          <w:i/>
        </w:rPr>
      </w:pPr>
      <w:r w:rsidRPr="00D370DB">
        <w:rPr>
          <w:i/>
        </w:rPr>
        <w:t>Overgevoeligheid</w:t>
      </w:r>
    </w:p>
    <w:p w14:paraId="318750E4" w14:textId="77777777" w:rsidR="009E4F8C" w:rsidRPr="00D370DB" w:rsidRDefault="009E4F8C" w:rsidP="00AA687E">
      <w:pPr>
        <w:pStyle w:val="BodyText"/>
        <w:widowControl/>
        <w:ind w:right="-1"/>
        <w:rPr>
          <w:i/>
        </w:rPr>
      </w:pPr>
    </w:p>
    <w:p w14:paraId="2F37169E" w14:textId="77777777" w:rsidR="009E4F8C" w:rsidRPr="00D370DB" w:rsidRDefault="00466F50" w:rsidP="00AA687E">
      <w:pPr>
        <w:pStyle w:val="BodyText"/>
        <w:widowControl/>
        <w:ind w:right="-1"/>
      </w:pPr>
      <w:r w:rsidRPr="00D370DB">
        <w:t xml:space="preserve">Overgevoeligheidsreacties, waaronder anafylaxie, </w:t>
      </w:r>
      <w:r w:rsidR="00300BA9" w:rsidRPr="00D370DB">
        <w:t>rash</w:t>
      </w:r>
      <w:r w:rsidRPr="00D370DB">
        <w:t>, urticaria, angio-oedeem, dyspneu en hypotensie bij initiële of daaropvolgende toediening, zijn gerapporteerd in klinische onderzoeken en in de post-marketing setting. Over het algemeen is dit vaker gerapporteerd na i</w:t>
      </w:r>
      <w:r w:rsidR="00300BA9" w:rsidRPr="00D370DB">
        <w:t xml:space="preserve">ntraveneuze </w:t>
      </w:r>
      <w:r w:rsidRPr="00D370DB">
        <w:t xml:space="preserve">toediening. In sommige gevallen zijn symptomen opnieuw opgetreden na een nieuwe toediening, wat een causale relatie suggereert. </w:t>
      </w:r>
      <w:r w:rsidR="00300BA9" w:rsidRPr="00D370DB">
        <w:t>Filgrastim</w:t>
      </w:r>
      <w:r w:rsidRPr="00D370DB">
        <w:t xml:space="preserve"> dient permanent gestaakt te worden bij patiënten die een ernstige allergische reactie ervaren.</w:t>
      </w:r>
    </w:p>
    <w:p w14:paraId="6F6B726E" w14:textId="77777777" w:rsidR="009E4F8C" w:rsidRPr="00D370DB" w:rsidRDefault="009E4F8C" w:rsidP="00AA687E">
      <w:pPr>
        <w:pStyle w:val="BodyText"/>
        <w:widowControl/>
        <w:ind w:right="-1"/>
      </w:pPr>
    </w:p>
    <w:p w14:paraId="0811C74C" w14:textId="77777777" w:rsidR="009E4F8C" w:rsidRPr="00D370DB" w:rsidRDefault="00466F50" w:rsidP="00AA687E">
      <w:pPr>
        <w:widowControl/>
        <w:ind w:right="-1"/>
        <w:rPr>
          <w:i/>
        </w:rPr>
      </w:pPr>
      <w:r w:rsidRPr="00D370DB">
        <w:rPr>
          <w:i/>
        </w:rPr>
        <w:t>Pulmonale bijwerkingen</w:t>
      </w:r>
    </w:p>
    <w:p w14:paraId="2D17604A" w14:textId="77777777" w:rsidR="009E4F8C" w:rsidRPr="00D370DB" w:rsidRDefault="009E4F8C" w:rsidP="00AA687E">
      <w:pPr>
        <w:pStyle w:val="BodyText"/>
        <w:widowControl/>
        <w:ind w:right="-1"/>
        <w:rPr>
          <w:i/>
        </w:rPr>
      </w:pPr>
    </w:p>
    <w:p w14:paraId="74D5BAC4" w14:textId="77777777" w:rsidR="009E4F8C" w:rsidRPr="00D370DB" w:rsidRDefault="00466F50" w:rsidP="00AA687E">
      <w:pPr>
        <w:pStyle w:val="BodyText"/>
        <w:widowControl/>
        <w:ind w:right="-1"/>
      </w:pPr>
      <w:r w:rsidRPr="00D370DB">
        <w:lastRenderedPageBreak/>
        <w:t xml:space="preserve">In klinische onderzoeken en in de post-marketing setting zijn pulmonale bijwerkingen, waaronder interstitiële longziekte, longoedeem en longinfiltraten, gerapporteerd; in een aantal gevallen met respiratoir falen en </w:t>
      </w:r>
      <w:r w:rsidR="0028329C" w:rsidRPr="00D370DB">
        <w:t>‘Acute Respiratory Distress Syndrome’ (</w:t>
      </w:r>
      <w:r w:rsidRPr="00D370DB">
        <w:t>ARDS</w:t>
      </w:r>
      <w:r w:rsidR="0028329C" w:rsidRPr="00D370DB">
        <w:t>)</w:t>
      </w:r>
      <w:r w:rsidRPr="00D370DB">
        <w:t>, wat fataal kan verlopen (zie rubriek 4.4).</w:t>
      </w:r>
    </w:p>
    <w:p w14:paraId="466AE0C5" w14:textId="77777777" w:rsidR="009E4F8C" w:rsidRPr="00D370DB" w:rsidRDefault="009E4F8C" w:rsidP="00AA687E">
      <w:pPr>
        <w:pStyle w:val="BodyText"/>
        <w:widowControl/>
        <w:ind w:right="-1"/>
      </w:pPr>
    </w:p>
    <w:p w14:paraId="0D3DD13E" w14:textId="77777777" w:rsidR="009E4F8C" w:rsidRPr="00D370DB" w:rsidRDefault="00466F50" w:rsidP="00AA687E">
      <w:pPr>
        <w:widowControl/>
        <w:ind w:right="-1"/>
        <w:rPr>
          <w:i/>
        </w:rPr>
      </w:pPr>
      <w:r w:rsidRPr="00D370DB">
        <w:rPr>
          <w:i/>
        </w:rPr>
        <w:t>Splenomegalie en miltruptuur</w:t>
      </w:r>
    </w:p>
    <w:p w14:paraId="1790EBAD" w14:textId="77777777" w:rsidR="009E4F8C" w:rsidRPr="00D370DB" w:rsidRDefault="009E4F8C" w:rsidP="00AA687E">
      <w:pPr>
        <w:pStyle w:val="BodyText"/>
        <w:widowControl/>
        <w:ind w:right="-1"/>
        <w:rPr>
          <w:i/>
        </w:rPr>
      </w:pPr>
    </w:p>
    <w:p w14:paraId="2DAE0F82" w14:textId="77777777" w:rsidR="009E4F8C" w:rsidRPr="00D370DB" w:rsidRDefault="00466F50" w:rsidP="00AA687E">
      <w:pPr>
        <w:pStyle w:val="BodyText"/>
        <w:widowControl/>
        <w:ind w:right="-1"/>
      </w:pPr>
      <w:r w:rsidRPr="00D370DB">
        <w:t>Gevallen van splenomegalie en miltruptuur zijn gemeld na toediening van filgrastim. Sommige gevallen van miltruptuur waren fataal (zie rubriek 4.4).</w:t>
      </w:r>
    </w:p>
    <w:p w14:paraId="0995C8E5" w14:textId="77777777" w:rsidR="003015B9" w:rsidRPr="00D370DB" w:rsidRDefault="003015B9" w:rsidP="00AA687E">
      <w:pPr>
        <w:widowControl/>
        <w:ind w:right="-1"/>
        <w:rPr>
          <w:i/>
        </w:rPr>
      </w:pPr>
    </w:p>
    <w:p w14:paraId="5248A46D" w14:textId="77777777" w:rsidR="009E4F8C" w:rsidRPr="00D370DB" w:rsidRDefault="00466F50" w:rsidP="00AA687E">
      <w:pPr>
        <w:widowControl/>
        <w:ind w:right="-1"/>
        <w:rPr>
          <w:i/>
        </w:rPr>
      </w:pPr>
      <w:r w:rsidRPr="00D370DB">
        <w:rPr>
          <w:i/>
        </w:rPr>
        <w:t>Capillairleksyndroom</w:t>
      </w:r>
    </w:p>
    <w:p w14:paraId="47D8BC05" w14:textId="77777777" w:rsidR="009E4F8C" w:rsidRPr="00D370DB" w:rsidRDefault="009E4F8C" w:rsidP="00AA687E">
      <w:pPr>
        <w:pStyle w:val="BodyText"/>
        <w:widowControl/>
        <w:ind w:right="-1"/>
        <w:rPr>
          <w:i/>
        </w:rPr>
      </w:pPr>
    </w:p>
    <w:p w14:paraId="60B1DE29" w14:textId="77777777" w:rsidR="009E4F8C" w:rsidRPr="00D370DB" w:rsidRDefault="00466F50" w:rsidP="00AA687E">
      <w:pPr>
        <w:pStyle w:val="BodyText"/>
        <w:widowControl/>
        <w:ind w:right="-1"/>
      </w:pPr>
      <w:r w:rsidRPr="00D370DB">
        <w:t xml:space="preserve">Gevallen van het capillairleksyndroom zijn gemeld bij gebruik van </w:t>
      </w:r>
      <w:r w:rsidR="008D203F" w:rsidRPr="00D370DB">
        <w:t>granulocyt-kolonie stimulerende factor</w:t>
      </w:r>
      <w:r w:rsidRPr="00D370DB">
        <w:t>. Over het algemeen zijn deze opgetreden bij patiënten met gevorderde maligne aandoeningen, bij patiënten met sepsis, bij patiënten die meerdere chemotherapieregimes toegediend kregen of bij patiënten die aferese hebben ondergaan (zie rubriek 4.4).</w:t>
      </w:r>
    </w:p>
    <w:p w14:paraId="22A4BCA3" w14:textId="77777777" w:rsidR="009E4F8C" w:rsidRPr="00D370DB" w:rsidRDefault="009E4F8C" w:rsidP="00AA687E">
      <w:pPr>
        <w:pStyle w:val="BodyText"/>
        <w:widowControl/>
        <w:ind w:right="-1"/>
      </w:pPr>
    </w:p>
    <w:p w14:paraId="24E588B7" w14:textId="77777777" w:rsidR="009E4F8C" w:rsidRPr="00D370DB" w:rsidRDefault="00466F50" w:rsidP="00AA687E">
      <w:pPr>
        <w:widowControl/>
        <w:ind w:right="-1"/>
        <w:rPr>
          <w:i/>
        </w:rPr>
      </w:pPr>
      <w:r w:rsidRPr="00D370DB">
        <w:rPr>
          <w:i/>
        </w:rPr>
        <w:t>Cutane vasculitis</w:t>
      </w:r>
    </w:p>
    <w:p w14:paraId="14BAA39C" w14:textId="77777777" w:rsidR="009E4F8C" w:rsidRPr="00D370DB" w:rsidRDefault="009E4F8C" w:rsidP="00AA687E">
      <w:pPr>
        <w:pStyle w:val="BodyText"/>
        <w:widowControl/>
        <w:ind w:right="-1"/>
        <w:rPr>
          <w:i/>
        </w:rPr>
      </w:pPr>
    </w:p>
    <w:p w14:paraId="572343F4" w14:textId="77777777" w:rsidR="009E4F8C" w:rsidRPr="00D370DB" w:rsidRDefault="00466F50" w:rsidP="00AA687E">
      <w:pPr>
        <w:pStyle w:val="BodyText"/>
        <w:widowControl/>
        <w:ind w:right="-1"/>
      </w:pPr>
      <w:r w:rsidRPr="00D370DB">
        <w:t xml:space="preserve">Cutane vasculitis is gerapporteerd bij patiënten die behandeld werden met filgrastim. Het mechanisme achter vasculitis bij patiënten die filgrastim krijgen, is niet bekend. Tijdens langdurig gebruik is cutane vasculitis gemeld in 2% van de patiënten met </w:t>
      </w:r>
      <w:r w:rsidR="008D203F" w:rsidRPr="00D370DB">
        <w:t>SCN</w:t>
      </w:r>
      <w:r w:rsidRPr="00D370DB">
        <w:t>.</w:t>
      </w:r>
    </w:p>
    <w:p w14:paraId="7EF2CEE3" w14:textId="77777777" w:rsidR="009E4F8C" w:rsidRPr="00D370DB" w:rsidRDefault="009E4F8C" w:rsidP="00AA687E">
      <w:pPr>
        <w:pStyle w:val="BodyText"/>
        <w:widowControl/>
        <w:ind w:right="-1"/>
      </w:pPr>
    </w:p>
    <w:p w14:paraId="43F7E635" w14:textId="77777777" w:rsidR="009E4F8C" w:rsidRPr="00D370DB" w:rsidRDefault="00466F50" w:rsidP="00AA687E">
      <w:pPr>
        <w:widowControl/>
        <w:ind w:right="-1"/>
        <w:rPr>
          <w:i/>
        </w:rPr>
      </w:pPr>
      <w:r w:rsidRPr="00D370DB">
        <w:rPr>
          <w:i/>
        </w:rPr>
        <w:t>Leukocytose</w:t>
      </w:r>
    </w:p>
    <w:p w14:paraId="18474FF4" w14:textId="77777777" w:rsidR="009E4F8C" w:rsidRPr="00D370DB" w:rsidRDefault="009E4F8C" w:rsidP="00AA687E">
      <w:pPr>
        <w:pStyle w:val="BodyText"/>
        <w:widowControl/>
        <w:ind w:right="-1"/>
        <w:rPr>
          <w:i/>
        </w:rPr>
      </w:pPr>
    </w:p>
    <w:p w14:paraId="02D30F2C" w14:textId="77777777" w:rsidR="009E4F8C" w:rsidRPr="00D370DB" w:rsidRDefault="00466F50" w:rsidP="00AA687E">
      <w:pPr>
        <w:pStyle w:val="BodyText"/>
        <w:widowControl/>
        <w:ind w:right="-1"/>
      </w:pPr>
      <w:r w:rsidRPr="00D370DB">
        <w:t>Leukocytose (WBC</w:t>
      </w:r>
      <w:r w:rsidR="00880208" w:rsidRPr="00D370DB">
        <w:t> </w:t>
      </w:r>
      <w:r w:rsidRPr="00D370DB">
        <w:t>&gt;</w:t>
      </w:r>
      <w:r w:rsidR="00880208" w:rsidRPr="00D370DB">
        <w:t> </w:t>
      </w:r>
      <w:r w:rsidRPr="00D370DB">
        <w:t>50</w:t>
      </w:r>
      <w:r w:rsidR="00880208" w:rsidRPr="00D370DB">
        <w:t> </w:t>
      </w:r>
      <w:r w:rsidRPr="00D370DB">
        <w:t>x</w:t>
      </w:r>
      <w:r w:rsidR="00880208" w:rsidRPr="00D370DB">
        <w:t> </w:t>
      </w:r>
      <w:r w:rsidRPr="00D370DB">
        <w:t>10</w:t>
      </w:r>
      <w:r w:rsidRPr="00D370DB">
        <w:rPr>
          <w:vertAlign w:val="superscript"/>
        </w:rPr>
        <w:t>9</w:t>
      </w:r>
      <w:r w:rsidRPr="00D370DB">
        <w:t>/</w:t>
      </w:r>
      <w:r w:rsidR="00285511">
        <w:t>l</w:t>
      </w:r>
      <w:r w:rsidRPr="00D370DB">
        <w:t>) is waargenomen bij 41% van de gezonde donoren en een voorbijgaande trombocytopenie (bloedplaatjes</w:t>
      </w:r>
      <w:r w:rsidR="00880208" w:rsidRPr="00D370DB">
        <w:t> </w:t>
      </w:r>
      <w:r w:rsidRPr="00D370DB">
        <w:t>&lt;</w:t>
      </w:r>
      <w:r w:rsidR="00880208" w:rsidRPr="00D370DB">
        <w:t> </w:t>
      </w:r>
      <w:r w:rsidRPr="00D370DB">
        <w:t>100</w:t>
      </w:r>
      <w:r w:rsidR="00880208" w:rsidRPr="00D370DB">
        <w:t> </w:t>
      </w:r>
      <w:r w:rsidRPr="00D370DB">
        <w:t>x</w:t>
      </w:r>
      <w:r w:rsidR="00880208" w:rsidRPr="00D370DB">
        <w:t> </w:t>
      </w:r>
      <w:r w:rsidRPr="00D370DB">
        <w:t>10</w:t>
      </w:r>
      <w:r w:rsidRPr="00D370DB">
        <w:rPr>
          <w:vertAlign w:val="superscript"/>
        </w:rPr>
        <w:t>9</w:t>
      </w:r>
      <w:r w:rsidRPr="00D370DB">
        <w:t>/</w:t>
      </w:r>
      <w:r w:rsidR="00285511">
        <w:t>l</w:t>
      </w:r>
      <w:r w:rsidRPr="00D370DB">
        <w:t>) na toediening van filgrastim en</w:t>
      </w:r>
      <w:r w:rsidR="0025175F">
        <w:t xml:space="preserve"> </w:t>
      </w:r>
      <w:r w:rsidRPr="00D370DB">
        <w:t>leukaferese is waargenomen bij 35% van de donoren (zie rubriek 4.4).</w:t>
      </w:r>
    </w:p>
    <w:p w14:paraId="75F9C20E" w14:textId="77777777" w:rsidR="009E4F8C" w:rsidRPr="00D370DB" w:rsidRDefault="009E4F8C" w:rsidP="00AA687E">
      <w:pPr>
        <w:pStyle w:val="BodyText"/>
        <w:widowControl/>
        <w:ind w:right="-1"/>
      </w:pPr>
    </w:p>
    <w:p w14:paraId="09968056" w14:textId="77777777" w:rsidR="009E4F8C" w:rsidRPr="00D370DB" w:rsidRDefault="00466F50" w:rsidP="00AA687E">
      <w:pPr>
        <w:widowControl/>
        <w:ind w:right="-1"/>
        <w:rPr>
          <w:i/>
        </w:rPr>
      </w:pPr>
      <w:r w:rsidRPr="00D370DB">
        <w:rPr>
          <w:i/>
        </w:rPr>
        <w:t>Sweet-syndroom</w:t>
      </w:r>
    </w:p>
    <w:p w14:paraId="6DC62759" w14:textId="77777777" w:rsidR="009E4F8C" w:rsidRPr="00D370DB" w:rsidRDefault="009E4F8C" w:rsidP="00AA687E">
      <w:pPr>
        <w:pStyle w:val="BodyText"/>
        <w:widowControl/>
        <w:ind w:right="-1"/>
        <w:rPr>
          <w:i/>
        </w:rPr>
      </w:pPr>
    </w:p>
    <w:p w14:paraId="65E085CE" w14:textId="77777777" w:rsidR="009E4F8C" w:rsidRPr="00D370DB" w:rsidRDefault="00466F50" w:rsidP="00AA687E">
      <w:pPr>
        <w:pStyle w:val="BodyText"/>
        <w:widowControl/>
        <w:ind w:right="-1"/>
      </w:pPr>
      <w:r w:rsidRPr="00D370DB">
        <w:t>Gevallen van Sweet-syndroom (acute febriele neutrofiele dermatosis) zijn gerapporteerd bij patiënten die behandeld werden met filgrastim.</w:t>
      </w:r>
    </w:p>
    <w:p w14:paraId="717A0F11" w14:textId="77777777" w:rsidR="009E4F8C" w:rsidRPr="00D370DB" w:rsidRDefault="009E4F8C" w:rsidP="00AA687E">
      <w:pPr>
        <w:pStyle w:val="BodyText"/>
        <w:widowControl/>
        <w:ind w:right="-1"/>
      </w:pPr>
    </w:p>
    <w:p w14:paraId="72A0FA35" w14:textId="77777777" w:rsidR="009E4F8C" w:rsidRPr="00D370DB" w:rsidRDefault="00466F50" w:rsidP="00AA687E">
      <w:pPr>
        <w:widowControl/>
        <w:ind w:right="-1"/>
        <w:rPr>
          <w:i/>
        </w:rPr>
      </w:pPr>
      <w:r w:rsidRPr="00D370DB">
        <w:rPr>
          <w:i/>
        </w:rPr>
        <w:t>Pseudo-jicht (chondrocalcinosis pyrofosfaat)</w:t>
      </w:r>
    </w:p>
    <w:p w14:paraId="24ABA6FC" w14:textId="77777777" w:rsidR="009E4F8C" w:rsidRPr="00D370DB" w:rsidRDefault="009E4F8C" w:rsidP="00AA687E">
      <w:pPr>
        <w:pStyle w:val="BodyText"/>
        <w:widowControl/>
        <w:ind w:right="-1"/>
        <w:rPr>
          <w:i/>
        </w:rPr>
      </w:pPr>
    </w:p>
    <w:p w14:paraId="6831E264" w14:textId="77777777" w:rsidR="009E4F8C" w:rsidRPr="00D370DB" w:rsidRDefault="00466F50" w:rsidP="00AA687E">
      <w:pPr>
        <w:pStyle w:val="BodyText"/>
        <w:widowControl/>
        <w:ind w:right="-1"/>
      </w:pPr>
      <w:r w:rsidRPr="00D370DB">
        <w:t>Pseudo-jicht (chondrocalcinosis pyrofosfaat) is gerapporteerd bij patiënten met kanker die behandeld werden met filgrastim.</w:t>
      </w:r>
    </w:p>
    <w:p w14:paraId="5CC71628" w14:textId="77777777" w:rsidR="009E4F8C" w:rsidRPr="00D370DB" w:rsidRDefault="009E4F8C" w:rsidP="00AA687E">
      <w:pPr>
        <w:pStyle w:val="BodyText"/>
        <w:widowControl/>
        <w:ind w:right="-1"/>
      </w:pPr>
    </w:p>
    <w:p w14:paraId="5CA9D1B9" w14:textId="77777777" w:rsidR="009E4F8C" w:rsidRPr="00D370DB" w:rsidRDefault="00466F50" w:rsidP="00AA687E">
      <w:pPr>
        <w:widowControl/>
        <w:ind w:right="-1"/>
        <w:rPr>
          <w:i/>
        </w:rPr>
      </w:pPr>
      <w:r w:rsidRPr="00D370DB">
        <w:rPr>
          <w:i/>
        </w:rPr>
        <w:t>GvHD</w:t>
      </w:r>
    </w:p>
    <w:p w14:paraId="79DF9433" w14:textId="77777777" w:rsidR="009E4F8C" w:rsidRPr="00D370DB" w:rsidRDefault="009E4F8C" w:rsidP="00AA687E">
      <w:pPr>
        <w:pStyle w:val="BodyText"/>
        <w:widowControl/>
        <w:ind w:right="-1"/>
        <w:rPr>
          <w:i/>
        </w:rPr>
      </w:pPr>
    </w:p>
    <w:p w14:paraId="11455B3F" w14:textId="77777777" w:rsidR="009E4F8C" w:rsidRPr="00D370DB" w:rsidRDefault="00466F50" w:rsidP="00AA687E">
      <w:pPr>
        <w:pStyle w:val="BodyText"/>
        <w:widowControl/>
        <w:ind w:right="-1"/>
      </w:pPr>
      <w:r w:rsidRPr="00D370DB">
        <w:t>Gevallen van GvHD en gevallen met dodelijke afloop zijn gerapporteerd bij patiënten die G-CSF ontvingen na allogene beenmergtransplantatie (zie rubriek 4.4 en 5.1).</w:t>
      </w:r>
    </w:p>
    <w:p w14:paraId="2CCA36F6" w14:textId="77777777" w:rsidR="009E4F8C" w:rsidRPr="00D370DB" w:rsidRDefault="009E4F8C" w:rsidP="00AA687E">
      <w:pPr>
        <w:pStyle w:val="BodyText"/>
        <w:widowControl/>
        <w:ind w:right="-1"/>
      </w:pPr>
    </w:p>
    <w:p w14:paraId="64AB423F" w14:textId="77777777" w:rsidR="009E4F8C" w:rsidRPr="00D370DB" w:rsidRDefault="00466F50" w:rsidP="00AA687E">
      <w:pPr>
        <w:pStyle w:val="ListParagraph"/>
        <w:widowControl/>
        <w:ind w:left="0" w:right="-1" w:firstLine="0"/>
      </w:pPr>
      <w:r w:rsidRPr="00D370DB">
        <w:rPr>
          <w:u w:val="single"/>
        </w:rPr>
        <w:t>Pediatrische patiënten</w:t>
      </w:r>
    </w:p>
    <w:p w14:paraId="191964A6" w14:textId="77777777" w:rsidR="009E4F8C" w:rsidRPr="00D370DB" w:rsidRDefault="009E4F8C" w:rsidP="00AA687E">
      <w:pPr>
        <w:pStyle w:val="BodyText"/>
        <w:widowControl/>
        <w:ind w:right="-1"/>
      </w:pPr>
    </w:p>
    <w:p w14:paraId="7E36EE25" w14:textId="77777777" w:rsidR="009E4F8C" w:rsidRPr="00D370DB" w:rsidRDefault="00466F50" w:rsidP="00AA687E">
      <w:pPr>
        <w:pStyle w:val="BodyText"/>
        <w:widowControl/>
        <w:ind w:right="-1"/>
      </w:pPr>
      <w:r w:rsidRPr="00D370DB">
        <w:t>Gegevens uit klinische studies met pediatrische patiënten wijzen erop dat de veiligheid en werkzaamheid van filgrastim vergelijkbaar zijn bij volwassenen en kinderen die cytotoxische chemotherapie krijgen. Dit suggereert dat er geen leeftijdsafhankelijke verschillen zijn in de farmacokinetiek van filgrastim. De enige consistent gerapporteerde bijwerking was skeletspierstelselpijn, wat niet afwijkt van de ervaring bij de volwassen populatie.</w:t>
      </w:r>
      <w:r w:rsidR="008D203F" w:rsidRPr="00D370DB">
        <w:t xml:space="preserve"> </w:t>
      </w:r>
      <w:r w:rsidRPr="00D370DB">
        <w:t>Er zijn onvoldoende gegevens beschikbaar om het gebruik van filgastrim bij pediatrische patiënten verder te evalueren.</w:t>
      </w:r>
    </w:p>
    <w:p w14:paraId="1C5B0A57" w14:textId="77777777" w:rsidR="009E4F8C" w:rsidRPr="00D370DB" w:rsidRDefault="009E4F8C" w:rsidP="00AA687E">
      <w:pPr>
        <w:pStyle w:val="BodyText"/>
        <w:widowControl/>
        <w:ind w:right="-1"/>
      </w:pPr>
    </w:p>
    <w:p w14:paraId="6BA859AF" w14:textId="77777777" w:rsidR="009E4F8C" w:rsidRPr="00D370DB" w:rsidRDefault="00466F50" w:rsidP="00AA687E">
      <w:pPr>
        <w:pStyle w:val="ListParagraph"/>
        <w:widowControl/>
        <w:ind w:left="0" w:right="-1" w:firstLine="0"/>
      </w:pPr>
      <w:r w:rsidRPr="00D370DB">
        <w:rPr>
          <w:u w:val="single"/>
        </w:rPr>
        <w:t>Andere bijzondere populaties</w:t>
      </w:r>
    </w:p>
    <w:p w14:paraId="3485839D" w14:textId="77777777" w:rsidR="009E4F8C" w:rsidRPr="00D370DB" w:rsidRDefault="009E4F8C" w:rsidP="00AA687E">
      <w:pPr>
        <w:pStyle w:val="BodyText"/>
        <w:widowControl/>
        <w:ind w:right="-1"/>
      </w:pPr>
    </w:p>
    <w:p w14:paraId="0116ED63" w14:textId="77777777" w:rsidR="009E4F8C" w:rsidRPr="00D370DB" w:rsidRDefault="00466F50" w:rsidP="00AA687E">
      <w:pPr>
        <w:widowControl/>
        <w:ind w:right="-1"/>
        <w:rPr>
          <w:i/>
        </w:rPr>
      </w:pPr>
      <w:r w:rsidRPr="00D370DB">
        <w:rPr>
          <w:i/>
        </w:rPr>
        <w:t>Gebruik bij ouderen</w:t>
      </w:r>
    </w:p>
    <w:p w14:paraId="679DB026" w14:textId="77777777" w:rsidR="009E4F8C" w:rsidRPr="00D370DB" w:rsidRDefault="009E4F8C" w:rsidP="00AA687E">
      <w:pPr>
        <w:pStyle w:val="BodyText"/>
        <w:widowControl/>
        <w:ind w:right="-1"/>
        <w:rPr>
          <w:i/>
        </w:rPr>
      </w:pPr>
    </w:p>
    <w:p w14:paraId="277BA30F" w14:textId="77777777" w:rsidR="009E4F8C" w:rsidRPr="00D370DB" w:rsidRDefault="00466F50" w:rsidP="00AA687E">
      <w:pPr>
        <w:pStyle w:val="BodyText"/>
        <w:widowControl/>
        <w:ind w:right="-1"/>
      </w:pPr>
      <w:r w:rsidRPr="00D370DB">
        <w:lastRenderedPageBreak/>
        <w:t>Er zijn in het algemeen geen verschillen in veiligheid of werkzaamheid waargenomen tussen patiënten ouder dan 65 jaar en jongere volwassenen (&gt;</w:t>
      </w:r>
      <w:r w:rsidR="00296FCB" w:rsidRPr="00D370DB">
        <w:t> </w:t>
      </w:r>
      <w:r w:rsidRPr="00D370DB">
        <w:t>18 jaar) die cytotoxische chemotherapie ondergingen.</w:t>
      </w:r>
      <w:r w:rsidR="008D203F" w:rsidRPr="00D370DB">
        <w:t xml:space="preserve"> </w:t>
      </w:r>
      <w:r w:rsidRPr="00D370DB">
        <w:t>Klinische ervaring heeft geen verschillen aangetoond in de respons tussen ouderen en jongere volwassen patiënten. Er zijn onvoldoende gegevens beschikbaar om het gebruik van filgrastim in</w:t>
      </w:r>
      <w:r w:rsidR="008D203F" w:rsidRPr="00D370DB">
        <w:t xml:space="preserve"> de</w:t>
      </w:r>
      <w:r w:rsidR="0025175F">
        <w:t xml:space="preserve"> </w:t>
      </w:r>
      <w:r w:rsidRPr="00D370DB">
        <w:t>geriatrie voor andere geregistreerde filgrastim</w:t>
      </w:r>
      <w:r w:rsidR="008D203F" w:rsidRPr="00D370DB">
        <w:t>-</w:t>
      </w:r>
      <w:r w:rsidRPr="00D370DB">
        <w:t>indicaties te evalueren.</w:t>
      </w:r>
    </w:p>
    <w:p w14:paraId="4D2B420D" w14:textId="77777777" w:rsidR="00F25C76" w:rsidRPr="00D370DB" w:rsidRDefault="00F25C76" w:rsidP="00AA687E">
      <w:pPr>
        <w:pStyle w:val="BodyText"/>
        <w:widowControl/>
        <w:ind w:right="-1"/>
      </w:pPr>
    </w:p>
    <w:p w14:paraId="0F91D121" w14:textId="77777777" w:rsidR="009E4F8C" w:rsidRPr="00D370DB" w:rsidRDefault="00466F50" w:rsidP="00AA687E">
      <w:pPr>
        <w:widowControl/>
        <w:ind w:right="-1"/>
        <w:rPr>
          <w:i/>
        </w:rPr>
      </w:pPr>
      <w:r w:rsidRPr="00D370DB">
        <w:rPr>
          <w:i/>
        </w:rPr>
        <w:t>Pediatrische SCN-patiënten</w:t>
      </w:r>
    </w:p>
    <w:p w14:paraId="6810A1BF" w14:textId="77777777" w:rsidR="009E4F8C" w:rsidRPr="00D370DB" w:rsidRDefault="009E4F8C" w:rsidP="00AA687E">
      <w:pPr>
        <w:pStyle w:val="BodyText"/>
        <w:widowControl/>
        <w:ind w:right="-1"/>
        <w:rPr>
          <w:i/>
        </w:rPr>
      </w:pPr>
    </w:p>
    <w:p w14:paraId="611A1685" w14:textId="77777777" w:rsidR="009E4F8C" w:rsidRPr="00D370DB" w:rsidRDefault="00466F50" w:rsidP="00AA687E">
      <w:pPr>
        <w:pStyle w:val="BodyText"/>
        <w:widowControl/>
        <w:ind w:right="-1"/>
      </w:pPr>
      <w:r w:rsidRPr="00D370DB">
        <w:t>Gevallen van verminderde botdichtheid en osteoporose zijn gerapporteerd bij pediatrische patiënten</w:t>
      </w:r>
      <w:r w:rsidR="0025175F">
        <w:t xml:space="preserve"> </w:t>
      </w:r>
      <w:r w:rsidRPr="00D370DB">
        <w:t xml:space="preserve">met </w:t>
      </w:r>
      <w:r w:rsidR="008D203F" w:rsidRPr="00D370DB">
        <w:t>ernstige chronische neutropenie</w:t>
      </w:r>
      <w:r w:rsidRPr="00D370DB">
        <w:t xml:space="preserve"> die chronisch behandeld werden met filgrastim.</w:t>
      </w:r>
    </w:p>
    <w:p w14:paraId="40DEC901" w14:textId="77777777" w:rsidR="009E4F8C" w:rsidRPr="00D370DB" w:rsidRDefault="009E4F8C" w:rsidP="00AA687E">
      <w:pPr>
        <w:pStyle w:val="BodyText"/>
        <w:widowControl/>
        <w:ind w:right="-1"/>
      </w:pPr>
    </w:p>
    <w:p w14:paraId="3DD1F94A" w14:textId="77777777" w:rsidR="009E4F8C" w:rsidRPr="00D370DB" w:rsidRDefault="00466F50" w:rsidP="00AA687E">
      <w:pPr>
        <w:widowControl/>
        <w:ind w:right="-1"/>
        <w:rPr>
          <w:iCs/>
        </w:rPr>
      </w:pPr>
      <w:r w:rsidRPr="00D370DB">
        <w:rPr>
          <w:iCs/>
          <w:u w:val="single"/>
        </w:rPr>
        <w:t>Melding van vermoedelijke bijwerkingen</w:t>
      </w:r>
    </w:p>
    <w:p w14:paraId="3B556220" w14:textId="77777777" w:rsidR="009E4F8C" w:rsidRPr="00D370DB" w:rsidRDefault="009E4F8C" w:rsidP="00AA687E">
      <w:pPr>
        <w:pStyle w:val="BodyText"/>
        <w:widowControl/>
        <w:ind w:right="-1"/>
        <w:rPr>
          <w:i/>
        </w:rPr>
      </w:pPr>
    </w:p>
    <w:p w14:paraId="55A24216" w14:textId="77777777" w:rsidR="009E4F8C" w:rsidRPr="00D370DB" w:rsidRDefault="00466F50" w:rsidP="00AA687E">
      <w:pPr>
        <w:pStyle w:val="BodyText"/>
        <w:widowControl/>
        <w:ind w:right="-1"/>
      </w:pPr>
      <w:r w:rsidRPr="00D370DB">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D370DB">
        <w:rPr>
          <w:shd w:val="clear" w:color="auto" w:fill="D4D4D4"/>
        </w:rPr>
        <w:t xml:space="preserve">het nationale meldsysteem zoals vermeld in </w:t>
      </w:r>
      <w:hyperlink r:id="rId11">
        <w:r w:rsidRPr="00D370DB">
          <w:rPr>
            <w:color w:val="0000FF"/>
            <w:u w:val="single" w:color="0000FF"/>
            <w:shd w:val="clear" w:color="auto" w:fill="D4D4D4"/>
          </w:rPr>
          <w:t>aanhangsel V</w:t>
        </w:r>
        <w:r w:rsidRPr="00D370DB">
          <w:t>.</w:t>
        </w:r>
      </w:hyperlink>
    </w:p>
    <w:p w14:paraId="4CCE2560" w14:textId="77777777" w:rsidR="009E4F8C" w:rsidRPr="00D370DB" w:rsidRDefault="009E4F8C" w:rsidP="00AA687E">
      <w:pPr>
        <w:pStyle w:val="BodyText"/>
        <w:widowControl/>
        <w:ind w:right="-1"/>
      </w:pPr>
    </w:p>
    <w:p w14:paraId="1B7CB67C" w14:textId="77777777" w:rsidR="009E4F8C" w:rsidRPr="00D370DB" w:rsidRDefault="00526604" w:rsidP="00AA687E">
      <w:pPr>
        <w:widowControl/>
        <w:ind w:left="562" w:hanging="562"/>
        <w:rPr>
          <w:b/>
          <w:bCs/>
        </w:rPr>
      </w:pPr>
      <w:r w:rsidRPr="00D370DB">
        <w:rPr>
          <w:b/>
          <w:bCs/>
        </w:rPr>
        <w:t>4.9</w:t>
      </w:r>
      <w:r w:rsidRPr="00D370DB">
        <w:rPr>
          <w:b/>
          <w:bCs/>
        </w:rPr>
        <w:tab/>
      </w:r>
      <w:r w:rsidR="00466F50" w:rsidRPr="00D370DB">
        <w:rPr>
          <w:b/>
          <w:bCs/>
        </w:rPr>
        <w:t>Overdosering</w:t>
      </w:r>
    </w:p>
    <w:p w14:paraId="1A716806" w14:textId="77777777" w:rsidR="009E4F8C" w:rsidRPr="00D370DB" w:rsidRDefault="009E4F8C" w:rsidP="00AA687E">
      <w:pPr>
        <w:pStyle w:val="BodyText"/>
        <w:widowControl/>
        <w:ind w:right="-1"/>
        <w:rPr>
          <w:b/>
        </w:rPr>
      </w:pPr>
    </w:p>
    <w:p w14:paraId="0BB071C5" w14:textId="77777777" w:rsidR="009E4F8C" w:rsidRPr="00D370DB" w:rsidRDefault="00466F50" w:rsidP="00AA687E">
      <w:pPr>
        <w:pStyle w:val="BodyText"/>
        <w:widowControl/>
        <w:ind w:right="-1"/>
      </w:pPr>
      <w:r w:rsidRPr="00D370DB">
        <w:t>De effecten van een overdosering filgrastim zijn niet vastgesteld.</w:t>
      </w:r>
      <w:r w:rsidR="008D203F" w:rsidRPr="00D370DB">
        <w:t xml:space="preserve"> </w:t>
      </w:r>
      <w:r w:rsidRPr="00D370DB">
        <w:t>Het staken van de filgrastim behandeling resulteert gewoonlijk in een 50% daling van circulerende neutrofielen binnen 1 à 2 dagen, die binnen 1 tot 7 dagen tot normale waarden terugkeren.</w:t>
      </w:r>
    </w:p>
    <w:p w14:paraId="0B093FE7" w14:textId="77777777" w:rsidR="009E4F8C" w:rsidRPr="00D370DB" w:rsidRDefault="009E4F8C" w:rsidP="00AA687E">
      <w:pPr>
        <w:pStyle w:val="BodyText"/>
        <w:widowControl/>
        <w:ind w:right="-1"/>
      </w:pPr>
    </w:p>
    <w:p w14:paraId="7CE53045" w14:textId="77777777" w:rsidR="009E4F8C" w:rsidRPr="00D370DB" w:rsidRDefault="009E4F8C" w:rsidP="00AA687E">
      <w:pPr>
        <w:pStyle w:val="BodyText"/>
        <w:widowControl/>
        <w:ind w:right="-1"/>
      </w:pPr>
    </w:p>
    <w:p w14:paraId="7F79BF79" w14:textId="77777777" w:rsidR="009E4F8C" w:rsidRPr="00D370DB" w:rsidRDefault="00526604" w:rsidP="00AA687E">
      <w:pPr>
        <w:pStyle w:val="Heading1"/>
        <w:widowControl/>
        <w:spacing w:before="0"/>
        <w:ind w:left="562" w:hanging="562"/>
      </w:pPr>
      <w:r w:rsidRPr="00D370DB">
        <w:t>5.</w:t>
      </w:r>
      <w:r w:rsidRPr="00D370DB">
        <w:tab/>
      </w:r>
      <w:r w:rsidR="00466F50" w:rsidRPr="00D370DB">
        <w:t>FARMACOLOGISCHE EIGENSCHAPPEN</w:t>
      </w:r>
    </w:p>
    <w:p w14:paraId="7CB38142" w14:textId="77777777" w:rsidR="009E4F8C" w:rsidRPr="00D370DB" w:rsidRDefault="009E4F8C" w:rsidP="00AA687E">
      <w:pPr>
        <w:pStyle w:val="BodyText"/>
        <w:widowControl/>
        <w:ind w:right="-1"/>
        <w:rPr>
          <w:bCs/>
        </w:rPr>
      </w:pPr>
    </w:p>
    <w:p w14:paraId="0D72CE5F" w14:textId="77777777" w:rsidR="009E4F8C" w:rsidRPr="00D370DB" w:rsidRDefault="00526604" w:rsidP="00AA687E">
      <w:pPr>
        <w:pStyle w:val="ListParagraph"/>
        <w:widowControl/>
        <w:ind w:left="562" w:hanging="562"/>
        <w:rPr>
          <w:b/>
        </w:rPr>
      </w:pPr>
      <w:r w:rsidRPr="00D370DB">
        <w:rPr>
          <w:b/>
        </w:rPr>
        <w:t>5.1</w:t>
      </w:r>
      <w:r w:rsidRPr="00D370DB">
        <w:rPr>
          <w:b/>
        </w:rPr>
        <w:tab/>
      </w:r>
      <w:r w:rsidR="00466F50" w:rsidRPr="00D370DB">
        <w:rPr>
          <w:b/>
        </w:rPr>
        <w:t>Farmacodynamische eigenschappen</w:t>
      </w:r>
    </w:p>
    <w:p w14:paraId="0863BCB3" w14:textId="77777777" w:rsidR="009E4F8C" w:rsidRPr="00D370DB" w:rsidRDefault="009E4F8C" w:rsidP="00AA687E">
      <w:pPr>
        <w:pStyle w:val="BodyText"/>
        <w:widowControl/>
        <w:ind w:right="-1"/>
        <w:rPr>
          <w:bCs/>
        </w:rPr>
      </w:pPr>
    </w:p>
    <w:p w14:paraId="754ADC9E" w14:textId="77777777" w:rsidR="009E4F8C" w:rsidRPr="00D370DB" w:rsidRDefault="00466F50" w:rsidP="00AA687E">
      <w:pPr>
        <w:pStyle w:val="BodyText"/>
        <w:widowControl/>
        <w:ind w:right="-1"/>
      </w:pPr>
      <w:r w:rsidRPr="00D370DB">
        <w:t>Farmacotherapeutische categorie: Immunostimulantia, kolonie-stimulerende factoren, ATC-code: L03AA02</w:t>
      </w:r>
    </w:p>
    <w:p w14:paraId="53FE7F13" w14:textId="77777777" w:rsidR="009E4F8C" w:rsidRPr="00D370DB" w:rsidRDefault="009E4F8C" w:rsidP="00AA687E">
      <w:pPr>
        <w:pStyle w:val="BodyText"/>
        <w:widowControl/>
        <w:ind w:right="-1"/>
      </w:pPr>
    </w:p>
    <w:p w14:paraId="655DE879" w14:textId="77777777" w:rsidR="009E4F8C" w:rsidRPr="00D370DB" w:rsidRDefault="00845E03" w:rsidP="00AA687E">
      <w:pPr>
        <w:pStyle w:val="BodyText"/>
        <w:widowControl/>
        <w:ind w:right="-1"/>
      </w:pPr>
      <w:r w:rsidRPr="00D370DB">
        <w:t>Zefylti is een biosimilar. Gedetailleerde informatie is beschikbaar op de website van het Europees Geneesmiddelenbureau (</w:t>
      </w:r>
      <w:hyperlink r:id="rId12">
        <w:r w:rsidRPr="00D370DB">
          <w:rPr>
            <w:color w:val="0000FF"/>
            <w:u w:val="single" w:color="0000FF"/>
          </w:rPr>
          <w:t>http://www.ema.europa.eu</w:t>
        </w:r>
      </w:hyperlink>
      <w:r w:rsidRPr="00D370DB">
        <w:t>).</w:t>
      </w:r>
    </w:p>
    <w:p w14:paraId="5EAC4B5D" w14:textId="77777777" w:rsidR="009E4F8C" w:rsidRPr="00D370DB" w:rsidRDefault="009E4F8C" w:rsidP="00AA687E">
      <w:pPr>
        <w:pStyle w:val="BodyText"/>
        <w:widowControl/>
        <w:ind w:right="-1"/>
      </w:pPr>
    </w:p>
    <w:p w14:paraId="12D40DB9" w14:textId="77777777" w:rsidR="009E4F8C" w:rsidRPr="00D370DB" w:rsidRDefault="00466F50" w:rsidP="00AA687E">
      <w:pPr>
        <w:pStyle w:val="BodyText"/>
        <w:widowControl/>
        <w:ind w:right="-1"/>
      </w:pPr>
      <w:r w:rsidRPr="00D370DB">
        <w:t>Humaan G-CSF is een glycoproteïne d</w:t>
      </w:r>
      <w:r w:rsidR="009418F1" w:rsidRPr="00D370DB">
        <w:t>ie</w:t>
      </w:r>
      <w:r w:rsidRPr="00D370DB">
        <w:t xml:space="preserve"> de productie en afgifte van functionele neutrofielen door het beenmerg reguleert. </w:t>
      </w:r>
      <w:r w:rsidR="004F3A45" w:rsidRPr="00D370DB">
        <w:t>Filgrastim</w:t>
      </w:r>
      <w:r w:rsidRPr="00D370DB">
        <w:t xml:space="preserve">, </w:t>
      </w:r>
      <w:r w:rsidR="009418F1" w:rsidRPr="00D370DB">
        <w:t xml:space="preserve">dat </w:t>
      </w:r>
      <w:r w:rsidRPr="00D370DB">
        <w:t>r-metHuG-CSF (filgrastim)</w:t>
      </w:r>
      <w:r w:rsidR="009418F1" w:rsidRPr="00D370DB">
        <w:t xml:space="preserve"> bevat</w:t>
      </w:r>
      <w:r w:rsidRPr="00D370DB">
        <w:t>, veroorzaakt een duidelijke toename van het aantal neutrofielen in perifeer bloed binnen 24 uur met minimale stijgingen van monocyten. Bij sommige SCN</w:t>
      </w:r>
      <w:r w:rsidR="009418F1" w:rsidRPr="00D370DB">
        <w:t>-</w:t>
      </w:r>
      <w:r w:rsidRPr="00D370DB">
        <w:t>patiënten kan filgrastim ook een geringe stijging veroorzaken van het aantal circulerende eosinofielen en basofielen ten opzichte van de uitgangswaarde; sommige van deze patiënten hebben mogelijk reeds eosinofilie of basofilie voorafgaand aan de behandeling. De toename van het aantal neutrofielen is dosisafhankelijk bij aanbevolen dos</w:t>
      </w:r>
      <w:r w:rsidR="009418F1" w:rsidRPr="00D370DB">
        <w:t>e</w:t>
      </w:r>
      <w:r w:rsidRPr="00D370DB">
        <w:t>s. Neutrofielen die als reactie op filgrastim zijn geproduceerd vertonen een normale of verbeterde functie, zoals aangetoond met behulp van chemotactische en fagocytische functietesten. Na het beëindigen van de behandeling met filgrastim daalt het aantal circulerende neutrofielen binnen 1 à 2 dagen met 50% en is binnen 1 tot 7 dagen weer op een normaal niveau.</w:t>
      </w:r>
    </w:p>
    <w:p w14:paraId="6C1F2B00" w14:textId="77777777" w:rsidR="009E4F8C" w:rsidRPr="00D370DB" w:rsidRDefault="009E4F8C" w:rsidP="00AA687E">
      <w:pPr>
        <w:pStyle w:val="BodyText"/>
        <w:widowControl/>
        <w:ind w:right="-1"/>
      </w:pPr>
    </w:p>
    <w:p w14:paraId="02C19311" w14:textId="77777777" w:rsidR="009E4F8C" w:rsidRPr="00D370DB" w:rsidRDefault="00466F50" w:rsidP="00AA687E">
      <w:pPr>
        <w:pStyle w:val="BodyText"/>
        <w:widowControl/>
        <w:ind w:right="-1"/>
      </w:pPr>
      <w:r w:rsidRPr="00D370DB">
        <w:t xml:space="preserve">Het gebruik van filgrastim bij patiënten die een cytotoxische chemotherapie hebben ondergaan leidt tot significante verminderingen van de incidentie, de ernst en de duur van neutropenie en febriele neutropenie. Behandeling met filgrastim vermindert significant de duur van febriele neutropenie, gebruik van antibiotica en </w:t>
      </w:r>
      <w:r w:rsidR="009418F1" w:rsidRPr="00D370DB">
        <w:t>ziekenhuisopnamen</w:t>
      </w:r>
      <w:r w:rsidRPr="00D370DB">
        <w:t xml:space="preserve"> na inductie</w:t>
      </w:r>
      <w:r w:rsidR="009418F1" w:rsidRPr="00D370DB">
        <w:t>-</w:t>
      </w:r>
      <w:r w:rsidRPr="00D370DB">
        <w:t>chemotherapie voor acute myelo</w:t>
      </w:r>
      <w:r w:rsidR="000331E1" w:rsidRPr="00D370DB">
        <w:t>gene</w:t>
      </w:r>
      <w:r w:rsidRPr="00D370DB">
        <w:t xml:space="preserve"> leukemie of myelo-ablatieve therapie gevolgd door beenmergtransplantatie. De incidentie van koorts en gedocumenteerde infecties werd in geen van beide situaties verminderd. De duur van koorts was niet verminderd in patiënten die een myelo-ablatieve therapie gevolgd door beenmergtransplantatie ondergingen.</w:t>
      </w:r>
    </w:p>
    <w:p w14:paraId="5733B496" w14:textId="77777777" w:rsidR="009E4F8C" w:rsidRPr="00D370DB" w:rsidRDefault="009E4F8C" w:rsidP="00AA687E">
      <w:pPr>
        <w:pStyle w:val="BodyText"/>
        <w:widowControl/>
        <w:ind w:right="-1"/>
      </w:pPr>
    </w:p>
    <w:p w14:paraId="75A3CE49" w14:textId="77777777" w:rsidR="009E4F8C" w:rsidRDefault="00466F50" w:rsidP="00AA687E">
      <w:pPr>
        <w:pStyle w:val="BodyText"/>
        <w:widowControl/>
        <w:ind w:right="-1"/>
      </w:pPr>
      <w:r w:rsidRPr="00D370DB">
        <w:lastRenderedPageBreak/>
        <w:t xml:space="preserve">Het gebruik van filgrastim, alleen of na chemotherapie, mobiliseert hematopoëtische voorlopercellen naar het perifere bloed. Deze autologe PBPC’s kunnen worden geoogst en na een behandeling met </w:t>
      </w:r>
      <w:r w:rsidR="009418F1" w:rsidRPr="00D370DB">
        <w:t>hooggedoseerde cytotoxische</w:t>
      </w:r>
      <w:r w:rsidRPr="00D370DB">
        <w:t xml:space="preserve"> therapie worden geïnfundeerd, in plaats van of als aanvulling op beenmergtransplantatie. Door infusie van PBPC herstelt de bloedcelvorming zich sneller waardoor de duur van het risico op bloedingcomplicaties en de noodzaak van trombocytentransfusies wordt verminderd.</w:t>
      </w:r>
    </w:p>
    <w:p w14:paraId="282DB7AA" w14:textId="77777777" w:rsidR="006F603C" w:rsidRPr="00D370DB" w:rsidRDefault="006F603C" w:rsidP="006917ED">
      <w:pPr>
        <w:pStyle w:val="BodyText"/>
        <w:widowControl/>
        <w:ind w:right="-1"/>
      </w:pPr>
    </w:p>
    <w:p w14:paraId="7CEBB305" w14:textId="77777777" w:rsidR="009E4F8C" w:rsidRPr="00D370DB" w:rsidRDefault="00466F50" w:rsidP="00AA687E">
      <w:pPr>
        <w:pStyle w:val="BodyText"/>
        <w:widowControl/>
        <w:ind w:right="-1"/>
      </w:pPr>
      <w:r w:rsidRPr="00D370DB">
        <w:t xml:space="preserve">Ontvangers van met filgrastim gemobiliseerde allogene </w:t>
      </w:r>
      <w:r w:rsidR="009418F1" w:rsidRPr="00D370DB">
        <w:t>PBPC’s</w:t>
      </w:r>
      <w:r w:rsidRPr="00D370DB">
        <w:t xml:space="preserve"> hebben een significant sneller hematologisch herstel, leidend tot een significant kortere periode tot niet-ondersteun</w:t>
      </w:r>
      <w:r w:rsidR="009418F1" w:rsidRPr="00D370DB">
        <w:t>d</w:t>
      </w:r>
      <w:r w:rsidRPr="00D370DB">
        <w:t xml:space="preserve"> trombocytenherstel in vergelijking met allogene beenmergtransplantaties.</w:t>
      </w:r>
    </w:p>
    <w:p w14:paraId="793FC4D8" w14:textId="77777777" w:rsidR="009E4F8C" w:rsidRPr="00D370DB" w:rsidRDefault="009E4F8C" w:rsidP="00AA687E">
      <w:pPr>
        <w:pStyle w:val="BodyText"/>
        <w:widowControl/>
        <w:ind w:right="-1"/>
      </w:pPr>
    </w:p>
    <w:p w14:paraId="1E6F8064" w14:textId="77777777" w:rsidR="009E4F8C" w:rsidRPr="00D370DB" w:rsidRDefault="00466F50" w:rsidP="00AA687E">
      <w:pPr>
        <w:pStyle w:val="BodyText"/>
        <w:widowControl/>
        <w:ind w:right="-1"/>
      </w:pPr>
      <w:r w:rsidRPr="00D370DB">
        <w:t>Eén retrospectief Europees onderzoek dat het gebruik van G-CSF na allogene beenmergtransplantatie evalueerde bij patiënten met acute leukemie wees op een verhoging van de kans op GvHD, behandelingsgerelateerde mortaliteit (TRM) en mortaliteit na toediening van G-CSF. In een afzonderlijk, retrospectief, internationaal onderzoek met patiënten met acute en chronische myelogene</w:t>
      </w:r>
      <w:r w:rsidR="0025175F">
        <w:t xml:space="preserve"> </w:t>
      </w:r>
      <w:r w:rsidRPr="00D370DB">
        <w:t>leukemieën werd geen effect op de kans op GvHD, TRM en mortaliteit waargenomen. In een</w:t>
      </w:r>
      <w:r w:rsidR="00E608F3" w:rsidRPr="00D370DB">
        <w:t xml:space="preserve"> </w:t>
      </w:r>
      <w:r w:rsidRPr="00D370DB">
        <w:t>meta-analyse van onderzoeken naar allogene transplantaties, waaronder de resultaten van negen prospectieve gerandomiseerde onderzoeken, 8 retrospectieve onderzoeken en 1 casusgecontroleerd onderzoek, werd geen effect gevonden op de kans op acute GvHD, chronische GvHD of vroege behandelingsgerelateerde mortaliteit.</w:t>
      </w:r>
    </w:p>
    <w:p w14:paraId="369D41CA" w14:textId="77777777" w:rsidR="009E4F8C" w:rsidRPr="00D370DB" w:rsidRDefault="009E4F8C" w:rsidP="00AA687E">
      <w:pPr>
        <w:pStyle w:val="BodyText"/>
        <w:widowControl/>
        <w:ind w:right="-1"/>
      </w:pPr>
    </w:p>
    <w:p w14:paraId="49F1A478" w14:textId="77777777" w:rsidR="00451C5C" w:rsidRPr="00D370DB" w:rsidRDefault="00451C5C" w:rsidP="00AA687E">
      <w:pPr>
        <w:pStyle w:val="BodyText"/>
        <w:widowControl/>
        <w:ind w:right="-1"/>
        <w:rPr>
          <w:b/>
          <w:bCs/>
        </w:rPr>
      </w:pPr>
      <w:r w:rsidRPr="00D370DB">
        <w:rPr>
          <w:b/>
          <w:bCs/>
        </w:rPr>
        <w:t>Tab</w:t>
      </w:r>
      <w:r w:rsidR="00E608F3" w:rsidRPr="00D370DB">
        <w:rPr>
          <w:b/>
          <w:bCs/>
        </w:rPr>
        <w:t>el </w:t>
      </w:r>
      <w:r w:rsidRPr="00D370DB">
        <w:rPr>
          <w:b/>
          <w:bCs/>
        </w:rPr>
        <w:t>3</w:t>
      </w:r>
      <w:r w:rsidR="00E608F3" w:rsidRPr="00D370DB">
        <w:rPr>
          <w:b/>
          <w:bCs/>
        </w:rPr>
        <w:t>:</w:t>
      </w:r>
      <w:r w:rsidRPr="00D370DB">
        <w:rPr>
          <w:b/>
          <w:bCs/>
        </w:rPr>
        <w:t xml:space="preserve"> Relatief risico (95%</w:t>
      </w:r>
      <w:r w:rsidR="00E608F3" w:rsidRPr="00D370DB">
        <w:rPr>
          <w:b/>
          <w:bCs/>
        </w:rPr>
        <w:t>-</w:t>
      </w:r>
      <w:r w:rsidRPr="00D370DB">
        <w:rPr>
          <w:b/>
          <w:bCs/>
        </w:rPr>
        <w:t>BI) van GvHD en TRM na behandeling met G-CSF na beenmergtransplantatie</w:t>
      </w:r>
    </w:p>
    <w:tbl>
      <w:tblPr>
        <w:tblW w:w="50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5"/>
        <w:gridCol w:w="1559"/>
        <w:gridCol w:w="709"/>
        <w:gridCol w:w="2416"/>
        <w:gridCol w:w="1749"/>
        <w:gridCol w:w="1100"/>
      </w:tblGrid>
      <w:tr w:rsidR="009E4F8C" w:rsidRPr="00D370DB" w14:paraId="5C6E206F" w14:textId="77777777" w:rsidTr="00AA687E">
        <w:trPr>
          <w:trHeight w:val="505"/>
        </w:trPr>
        <w:tc>
          <w:tcPr>
            <w:tcW w:w="5000" w:type="pct"/>
            <w:gridSpan w:val="6"/>
          </w:tcPr>
          <w:p w14:paraId="563F7160" w14:textId="77777777" w:rsidR="00E608F3" w:rsidRPr="00D370DB" w:rsidRDefault="00466F50" w:rsidP="00AA687E">
            <w:pPr>
              <w:pStyle w:val="TableParagraph"/>
              <w:widowControl/>
              <w:ind w:left="0" w:right="-1"/>
              <w:jc w:val="center"/>
            </w:pPr>
            <w:r w:rsidRPr="00D370DB">
              <w:t>Relatief risico (95%</w:t>
            </w:r>
            <w:r w:rsidR="00E608F3" w:rsidRPr="00D370DB">
              <w:t>-</w:t>
            </w:r>
            <w:r w:rsidRPr="00D370DB">
              <w:t>BI) van GvHD en TRM</w:t>
            </w:r>
          </w:p>
          <w:p w14:paraId="5AED4B49" w14:textId="77777777" w:rsidR="009E4F8C" w:rsidRPr="00D370DB" w:rsidRDefault="00466F50" w:rsidP="00AA687E">
            <w:pPr>
              <w:pStyle w:val="TableParagraph"/>
              <w:widowControl/>
              <w:ind w:left="0" w:right="-1"/>
              <w:jc w:val="center"/>
              <w:rPr>
                <w:b/>
                <w:i/>
              </w:rPr>
            </w:pPr>
            <w:r w:rsidRPr="00D370DB">
              <w:t>na behandeling met G-CSF na beenmergtransplantatie</w:t>
            </w:r>
          </w:p>
        </w:tc>
      </w:tr>
      <w:tr w:rsidR="006F603C" w:rsidRPr="00D370DB" w14:paraId="1CB66245" w14:textId="77777777" w:rsidTr="00AA687E">
        <w:trPr>
          <w:trHeight w:val="504"/>
        </w:trPr>
        <w:tc>
          <w:tcPr>
            <w:tcW w:w="856" w:type="pct"/>
          </w:tcPr>
          <w:p w14:paraId="07DF3844" w14:textId="77777777" w:rsidR="009E4F8C" w:rsidRPr="00D370DB" w:rsidRDefault="00466F50" w:rsidP="00AA687E">
            <w:pPr>
              <w:pStyle w:val="TableParagraph"/>
              <w:widowControl/>
              <w:ind w:left="142" w:right="-1"/>
              <w:rPr>
                <w:iCs/>
              </w:rPr>
            </w:pPr>
            <w:r w:rsidRPr="00D370DB">
              <w:rPr>
                <w:iCs/>
              </w:rPr>
              <w:t>Publicatie</w:t>
            </w:r>
          </w:p>
        </w:tc>
        <w:tc>
          <w:tcPr>
            <w:tcW w:w="858" w:type="pct"/>
          </w:tcPr>
          <w:p w14:paraId="197E386F" w14:textId="77777777" w:rsidR="009E4F8C" w:rsidRPr="00D370DB" w:rsidRDefault="00466F50" w:rsidP="00AA687E">
            <w:pPr>
              <w:pStyle w:val="TableParagraph"/>
              <w:widowControl/>
              <w:ind w:left="0" w:right="-1"/>
              <w:jc w:val="center"/>
              <w:rPr>
                <w:iCs/>
              </w:rPr>
            </w:pPr>
            <w:r w:rsidRPr="00D370DB">
              <w:rPr>
                <w:iCs/>
              </w:rPr>
              <w:t>Onderzoeks- periode</w:t>
            </w:r>
          </w:p>
        </w:tc>
        <w:tc>
          <w:tcPr>
            <w:tcW w:w="390" w:type="pct"/>
          </w:tcPr>
          <w:p w14:paraId="1A47C8DA" w14:textId="77777777" w:rsidR="009E4F8C" w:rsidRPr="00D370DB" w:rsidRDefault="00466F50" w:rsidP="00AA687E">
            <w:pPr>
              <w:pStyle w:val="TableParagraph"/>
              <w:widowControl/>
              <w:ind w:left="0" w:right="-1"/>
              <w:jc w:val="center"/>
              <w:rPr>
                <w:iCs/>
              </w:rPr>
            </w:pPr>
            <w:r w:rsidRPr="00D370DB">
              <w:rPr>
                <w:iCs/>
                <w:w w:val="99"/>
              </w:rPr>
              <w:t>N</w:t>
            </w:r>
          </w:p>
        </w:tc>
        <w:tc>
          <w:tcPr>
            <w:tcW w:w="1329" w:type="pct"/>
          </w:tcPr>
          <w:p w14:paraId="4EF11475" w14:textId="77777777" w:rsidR="009E4F8C" w:rsidRPr="00D370DB" w:rsidRDefault="00466F50" w:rsidP="00AA687E">
            <w:pPr>
              <w:pStyle w:val="TableParagraph"/>
              <w:widowControl/>
              <w:ind w:left="0" w:right="-1"/>
              <w:jc w:val="center"/>
              <w:rPr>
                <w:iCs/>
              </w:rPr>
            </w:pPr>
            <w:r w:rsidRPr="00D370DB">
              <w:rPr>
                <w:iCs/>
              </w:rPr>
              <w:t>Acute GvHD graad II-IV</w:t>
            </w:r>
          </w:p>
        </w:tc>
        <w:tc>
          <w:tcPr>
            <w:tcW w:w="962" w:type="pct"/>
          </w:tcPr>
          <w:p w14:paraId="11AAAE5D" w14:textId="77777777" w:rsidR="009E4F8C" w:rsidRPr="00D370DB" w:rsidRDefault="00466F50" w:rsidP="00AA687E">
            <w:pPr>
              <w:pStyle w:val="TableParagraph"/>
              <w:widowControl/>
              <w:ind w:left="0" w:right="-1"/>
              <w:jc w:val="center"/>
              <w:rPr>
                <w:iCs/>
              </w:rPr>
            </w:pPr>
            <w:r w:rsidRPr="00D370DB">
              <w:rPr>
                <w:iCs/>
              </w:rPr>
              <w:t>Chronische GvHD</w:t>
            </w:r>
          </w:p>
        </w:tc>
        <w:tc>
          <w:tcPr>
            <w:tcW w:w="605" w:type="pct"/>
          </w:tcPr>
          <w:p w14:paraId="5BEFE1CD" w14:textId="77777777" w:rsidR="009E4F8C" w:rsidRPr="00D370DB" w:rsidRDefault="00466F50" w:rsidP="00AA687E">
            <w:pPr>
              <w:pStyle w:val="TableParagraph"/>
              <w:widowControl/>
              <w:ind w:left="0" w:right="-1"/>
              <w:jc w:val="center"/>
              <w:rPr>
                <w:iCs/>
              </w:rPr>
            </w:pPr>
            <w:r w:rsidRPr="00D370DB">
              <w:rPr>
                <w:iCs/>
              </w:rPr>
              <w:t>TRM</w:t>
            </w:r>
          </w:p>
        </w:tc>
      </w:tr>
      <w:tr w:rsidR="006F603C" w:rsidRPr="00D370DB" w14:paraId="155AD72F" w14:textId="77777777" w:rsidTr="00AA687E">
        <w:trPr>
          <w:trHeight w:val="516"/>
        </w:trPr>
        <w:tc>
          <w:tcPr>
            <w:tcW w:w="856" w:type="pct"/>
          </w:tcPr>
          <w:p w14:paraId="1BE4C104" w14:textId="77777777" w:rsidR="006F603C" w:rsidRPr="00D370DB" w:rsidRDefault="006F603C" w:rsidP="00AA687E">
            <w:pPr>
              <w:pStyle w:val="TableParagraph"/>
              <w:widowControl/>
              <w:ind w:left="142" w:right="-1"/>
            </w:pPr>
            <w:r w:rsidRPr="00D370DB">
              <w:t>Meta-analyse</w:t>
            </w:r>
          </w:p>
          <w:p w14:paraId="31CD8906" w14:textId="77777777" w:rsidR="006F603C" w:rsidRPr="00D370DB" w:rsidRDefault="006F603C" w:rsidP="00AA687E">
            <w:pPr>
              <w:pStyle w:val="TableParagraph"/>
              <w:widowControl/>
              <w:ind w:left="142" w:right="-1"/>
            </w:pPr>
            <w:r w:rsidRPr="00D370DB">
              <w:t>(2003)</w:t>
            </w:r>
          </w:p>
        </w:tc>
        <w:tc>
          <w:tcPr>
            <w:tcW w:w="858" w:type="pct"/>
          </w:tcPr>
          <w:p w14:paraId="350E8B77" w14:textId="77777777" w:rsidR="006F603C" w:rsidRPr="00D370DB" w:rsidRDefault="006F603C" w:rsidP="00AA687E">
            <w:pPr>
              <w:pStyle w:val="TableParagraph"/>
              <w:widowControl/>
              <w:ind w:left="0" w:right="-1"/>
              <w:jc w:val="center"/>
            </w:pPr>
            <w:r w:rsidRPr="00D370DB">
              <w:t>1986 - 2001</w:t>
            </w:r>
            <w:r w:rsidRPr="00D370DB">
              <w:rPr>
                <w:vertAlign w:val="superscript"/>
              </w:rPr>
              <w:t>a</w:t>
            </w:r>
          </w:p>
        </w:tc>
        <w:tc>
          <w:tcPr>
            <w:tcW w:w="390" w:type="pct"/>
          </w:tcPr>
          <w:p w14:paraId="0A09175F" w14:textId="77777777" w:rsidR="006F603C" w:rsidRPr="00D370DB" w:rsidRDefault="006F603C" w:rsidP="00AA687E">
            <w:pPr>
              <w:pStyle w:val="TableParagraph"/>
              <w:widowControl/>
              <w:ind w:left="0" w:right="-1"/>
              <w:jc w:val="center"/>
            </w:pPr>
            <w:r w:rsidRPr="00D370DB">
              <w:t>1.198</w:t>
            </w:r>
          </w:p>
        </w:tc>
        <w:tc>
          <w:tcPr>
            <w:tcW w:w="1329" w:type="pct"/>
          </w:tcPr>
          <w:p w14:paraId="19D24166" w14:textId="77777777" w:rsidR="006F603C" w:rsidRPr="00D370DB" w:rsidRDefault="006F603C" w:rsidP="00AA687E">
            <w:pPr>
              <w:pStyle w:val="TableParagraph"/>
              <w:widowControl/>
              <w:ind w:left="0" w:right="-1"/>
              <w:jc w:val="center"/>
            </w:pPr>
            <w:r w:rsidRPr="00D370DB">
              <w:t>1,08</w:t>
            </w:r>
          </w:p>
          <w:p w14:paraId="3223AE23" w14:textId="77777777" w:rsidR="006F603C" w:rsidRPr="00D370DB" w:rsidRDefault="006F603C" w:rsidP="00AA687E">
            <w:pPr>
              <w:pStyle w:val="TableParagraph"/>
              <w:widowControl/>
              <w:ind w:left="0" w:right="-1"/>
              <w:jc w:val="center"/>
            </w:pPr>
            <w:r w:rsidRPr="00D370DB">
              <w:t>(0,87; 1,33)</w:t>
            </w:r>
          </w:p>
        </w:tc>
        <w:tc>
          <w:tcPr>
            <w:tcW w:w="962" w:type="pct"/>
          </w:tcPr>
          <w:p w14:paraId="1DDC4484" w14:textId="77777777" w:rsidR="006F603C" w:rsidRPr="00D370DB" w:rsidRDefault="006F603C" w:rsidP="00AA687E">
            <w:pPr>
              <w:pStyle w:val="TableParagraph"/>
              <w:widowControl/>
              <w:ind w:left="0" w:right="-1"/>
              <w:jc w:val="center"/>
            </w:pPr>
            <w:r w:rsidRPr="00D370DB">
              <w:t>1,02</w:t>
            </w:r>
          </w:p>
          <w:p w14:paraId="263D4097" w14:textId="77777777" w:rsidR="006F603C" w:rsidRPr="00D370DB" w:rsidRDefault="006F603C" w:rsidP="00AA687E">
            <w:pPr>
              <w:pStyle w:val="TableParagraph"/>
              <w:widowControl/>
              <w:ind w:left="0" w:right="-1"/>
              <w:jc w:val="center"/>
            </w:pPr>
            <w:r w:rsidRPr="00D370DB">
              <w:t>(0,82; 1,26)</w:t>
            </w:r>
          </w:p>
        </w:tc>
        <w:tc>
          <w:tcPr>
            <w:tcW w:w="605" w:type="pct"/>
          </w:tcPr>
          <w:p w14:paraId="16E3A305" w14:textId="77777777" w:rsidR="006F603C" w:rsidRPr="00D370DB" w:rsidRDefault="006F603C" w:rsidP="00AA687E">
            <w:pPr>
              <w:pStyle w:val="TableParagraph"/>
              <w:widowControl/>
              <w:ind w:left="0" w:right="-1"/>
              <w:jc w:val="center"/>
            </w:pPr>
            <w:r w:rsidRPr="00D370DB">
              <w:t>0,70</w:t>
            </w:r>
          </w:p>
          <w:p w14:paraId="35F1B934" w14:textId="77777777" w:rsidR="006F603C" w:rsidRPr="00D370DB" w:rsidRDefault="006F603C" w:rsidP="00AA687E">
            <w:pPr>
              <w:pStyle w:val="TableParagraph"/>
              <w:widowControl/>
              <w:ind w:left="0" w:right="-1"/>
              <w:jc w:val="center"/>
            </w:pPr>
            <w:r w:rsidRPr="00D370DB">
              <w:t>(0,38; 1,31)</w:t>
            </w:r>
          </w:p>
        </w:tc>
      </w:tr>
      <w:tr w:rsidR="006F603C" w:rsidRPr="00D370DB" w14:paraId="2F7E3CDC" w14:textId="77777777" w:rsidTr="00AA687E">
        <w:trPr>
          <w:trHeight w:val="1046"/>
        </w:trPr>
        <w:tc>
          <w:tcPr>
            <w:tcW w:w="856" w:type="pct"/>
          </w:tcPr>
          <w:p w14:paraId="58FDF100" w14:textId="77777777" w:rsidR="006F603C" w:rsidRPr="00D370DB" w:rsidRDefault="006F603C" w:rsidP="00AA687E">
            <w:pPr>
              <w:pStyle w:val="TableParagraph"/>
              <w:widowControl/>
              <w:ind w:left="142" w:right="-1"/>
            </w:pPr>
            <w:r w:rsidRPr="00D370DB">
              <w:t>Europees</w:t>
            </w:r>
          </w:p>
          <w:p w14:paraId="21137F6B" w14:textId="77777777" w:rsidR="006F603C" w:rsidRPr="00D370DB" w:rsidRDefault="006F603C" w:rsidP="00AA687E">
            <w:pPr>
              <w:pStyle w:val="TableParagraph"/>
              <w:widowControl/>
              <w:ind w:left="142" w:right="-1"/>
            </w:pPr>
            <w:r w:rsidRPr="00D370DB">
              <w:t>retrospectief</w:t>
            </w:r>
          </w:p>
          <w:p w14:paraId="040BED5D" w14:textId="77777777" w:rsidR="006F603C" w:rsidRPr="00D370DB" w:rsidRDefault="006F603C" w:rsidP="00AA687E">
            <w:pPr>
              <w:pStyle w:val="TableParagraph"/>
              <w:widowControl/>
              <w:ind w:left="142" w:right="-1"/>
            </w:pPr>
            <w:r w:rsidRPr="00D370DB">
              <w:t>onderzoek</w:t>
            </w:r>
          </w:p>
          <w:p w14:paraId="589DB2D2" w14:textId="77777777" w:rsidR="006F603C" w:rsidRPr="00D370DB" w:rsidRDefault="006F603C" w:rsidP="00AA687E">
            <w:pPr>
              <w:pStyle w:val="TableParagraph"/>
              <w:widowControl/>
              <w:ind w:left="142" w:right="-1"/>
            </w:pPr>
            <w:r w:rsidRPr="00D370DB">
              <w:t>(2004)</w:t>
            </w:r>
          </w:p>
        </w:tc>
        <w:tc>
          <w:tcPr>
            <w:tcW w:w="858" w:type="pct"/>
          </w:tcPr>
          <w:p w14:paraId="34E1F84F" w14:textId="77777777" w:rsidR="006F603C" w:rsidRPr="00D370DB" w:rsidRDefault="006F603C" w:rsidP="00AA687E">
            <w:pPr>
              <w:pStyle w:val="TableParagraph"/>
              <w:widowControl/>
              <w:ind w:left="0" w:right="-1"/>
              <w:jc w:val="center"/>
            </w:pPr>
            <w:r w:rsidRPr="00D370DB">
              <w:t>1992 - 2002</w:t>
            </w:r>
            <w:r w:rsidRPr="00D370DB">
              <w:rPr>
                <w:vertAlign w:val="superscript"/>
              </w:rPr>
              <w:t>b</w:t>
            </w:r>
          </w:p>
        </w:tc>
        <w:tc>
          <w:tcPr>
            <w:tcW w:w="390" w:type="pct"/>
          </w:tcPr>
          <w:p w14:paraId="5BFFB641" w14:textId="77777777" w:rsidR="006F603C" w:rsidRPr="00D370DB" w:rsidRDefault="006F603C" w:rsidP="00AA687E">
            <w:pPr>
              <w:pStyle w:val="TableParagraph"/>
              <w:widowControl/>
              <w:ind w:left="0" w:right="-1"/>
              <w:jc w:val="center"/>
            </w:pPr>
            <w:r w:rsidRPr="00D370DB">
              <w:t>1.789</w:t>
            </w:r>
          </w:p>
        </w:tc>
        <w:tc>
          <w:tcPr>
            <w:tcW w:w="1329" w:type="pct"/>
          </w:tcPr>
          <w:p w14:paraId="7BFFC75B" w14:textId="77777777" w:rsidR="006F603C" w:rsidRPr="00D370DB" w:rsidRDefault="006F603C" w:rsidP="00AA687E">
            <w:pPr>
              <w:pStyle w:val="TableParagraph"/>
              <w:widowControl/>
              <w:ind w:left="0" w:right="-1"/>
              <w:jc w:val="center"/>
            </w:pPr>
            <w:r w:rsidRPr="00D370DB">
              <w:t>1,33</w:t>
            </w:r>
          </w:p>
          <w:p w14:paraId="1E8FF5E8" w14:textId="77777777" w:rsidR="006F603C" w:rsidRPr="00D370DB" w:rsidRDefault="006F603C" w:rsidP="00AA687E">
            <w:pPr>
              <w:pStyle w:val="TableParagraph"/>
              <w:widowControl/>
              <w:ind w:left="0" w:right="-1"/>
              <w:jc w:val="center"/>
            </w:pPr>
            <w:r w:rsidRPr="00D370DB">
              <w:t>(1,08; 1,64)</w:t>
            </w:r>
          </w:p>
        </w:tc>
        <w:tc>
          <w:tcPr>
            <w:tcW w:w="962" w:type="pct"/>
          </w:tcPr>
          <w:p w14:paraId="13D984E6" w14:textId="77777777" w:rsidR="006F603C" w:rsidRPr="00D370DB" w:rsidRDefault="006F603C" w:rsidP="00AA687E">
            <w:pPr>
              <w:pStyle w:val="TableParagraph"/>
              <w:widowControl/>
              <w:ind w:left="0" w:right="-1"/>
              <w:jc w:val="center"/>
            </w:pPr>
            <w:r w:rsidRPr="00D370DB">
              <w:t>1,29</w:t>
            </w:r>
          </w:p>
          <w:p w14:paraId="1ACC2733" w14:textId="77777777" w:rsidR="006F603C" w:rsidRPr="00D370DB" w:rsidRDefault="006F603C" w:rsidP="00AA687E">
            <w:pPr>
              <w:pStyle w:val="TableParagraph"/>
              <w:widowControl/>
              <w:ind w:left="0" w:right="-1"/>
              <w:jc w:val="center"/>
            </w:pPr>
            <w:r w:rsidRPr="00D370DB">
              <w:t>(1,02; 1,61)</w:t>
            </w:r>
          </w:p>
        </w:tc>
        <w:tc>
          <w:tcPr>
            <w:tcW w:w="605" w:type="pct"/>
          </w:tcPr>
          <w:p w14:paraId="2508997C" w14:textId="77777777" w:rsidR="006F603C" w:rsidRPr="00D370DB" w:rsidRDefault="006F603C" w:rsidP="00AA687E">
            <w:pPr>
              <w:pStyle w:val="TableParagraph"/>
              <w:widowControl/>
              <w:ind w:left="0" w:right="-1"/>
              <w:jc w:val="center"/>
            </w:pPr>
            <w:r w:rsidRPr="00D370DB">
              <w:t>1,73</w:t>
            </w:r>
          </w:p>
          <w:p w14:paraId="55F4E83D" w14:textId="77777777" w:rsidR="006F603C" w:rsidRPr="00D370DB" w:rsidRDefault="006F603C" w:rsidP="00AA687E">
            <w:pPr>
              <w:pStyle w:val="TableParagraph"/>
              <w:widowControl/>
              <w:ind w:left="0" w:right="-1"/>
              <w:jc w:val="center"/>
            </w:pPr>
            <w:r w:rsidRPr="00D370DB">
              <w:t>(1,30; 2,32)</w:t>
            </w:r>
          </w:p>
        </w:tc>
      </w:tr>
      <w:tr w:rsidR="006F603C" w:rsidRPr="00D370DB" w14:paraId="0E3B02CA" w14:textId="77777777" w:rsidTr="00AA687E">
        <w:trPr>
          <w:trHeight w:val="1046"/>
        </w:trPr>
        <w:tc>
          <w:tcPr>
            <w:tcW w:w="856" w:type="pct"/>
          </w:tcPr>
          <w:p w14:paraId="18F18F74" w14:textId="77777777" w:rsidR="006F603C" w:rsidRPr="00D370DB" w:rsidRDefault="006F603C" w:rsidP="00AA687E">
            <w:pPr>
              <w:pStyle w:val="TableParagraph"/>
              <w:widowControl/>
              <w:ind w:left="142" w:right="-1"/>
            </w:pPr>
            <w:r w:rsidRPr="00D370DB">
              <w:t>Internationaal</w:t>
            </w:r>
          </w:p>
          <w:p w14:paraId="06190C37" w14:textId="77777777" w:rsidR="006F603C" w:rsidRPr="00D370DB" w:rsidRDefault="006F603C" w:rsidP="00AA687E">
            <w:pPr>
              <w:pStyle w:val="TableParagraph"/>
              <w:widowControl/>
              <w:ind w:left="142" w:right="-1"/>
            </w:pPr>
            <w:r w:rsidRPr="00D370DB">
              <w:t>retrospectief</w:t>
            </w:r>
          </w:p>
          <w:p w14:paraId="09F660DE" w14:textId="77777777" w:rsidR="006F603C" w:rsidRPr="00D370DB" w:rsidRDefault="006F603C" w:rsidP="00AA687E">
            <w:pPr>
              <w:pStyle w:val="TableParagraph"/>
              <w:widowControl/>
              <w:ind w:left="142" w:right="-1"/>
            </w:pPr>
            <w:r w:rsidRPr="00D370DB">
              <w:t>onderzoek</w:t>
            </w:r>
          </w:p>
          <w:p w14:paraId="4BEED1AE" w14:textId="77777777" w:rsidR="006F603C" w:rsidRPr="00D370DB" w:rsidRDefault="006F603C" w:rsidP="00AA687E">
            <w:pPr>
              <w:pStyle w:val="TableParagraph"/>
              <w:widowControl/>
              <w:ind w:left="142" w:right="-1"/>
            </w:pPr>
            <w:r w:rsidRPr="00D370DB">
              <w:t>(2006)</w:t>
            </w:r>
          </w:p>
        </w:tc>
        <w:tc>
          <w:tcPr>
            <w:tcW w:w="858" w:type="pct"/>
          </w:tcPr>
          <w:p w14:paraId="23EEE06C" w14:textId="77777777" w:rsidR="006F603C" w:rsidRPr="00D370DB" w:rsidRDefault="006F603C" w:rsidP="00AA687E">
            <w:pPr>
              <w:pStyle w:val="TableParagraph"/>
              <w:widowControl/>
              <w:ind w:left="0" w:right="-1"/>
              <w:jc w:val="center"/>
            </w:pPr>
            <w:r w:rsidRPr="00D370DB">
              <w:t>1995 - 2000</w:t>
            </w:r>
            <w:r w:rsidRPr="00D370DB">
              <w:rPr>
                <w:vertAlign w:val="superscript"/>
              </w:rPr>
              <w:t>b</w:t>
            </w:r>
          </w:p>
        </w:tc>
        <w:tc>
          <w:tcPr>
            <w:tcW w:w="390" w:type="pct"/>
          </w:tcPr>
          <w:p w14:paraId="1E244B67" w14:textId="77777777" w:rsidR="006F603C" w:rsidRPr="00D370DB" w:rsidRDefault="006F603C" w:rsidP="00AA687E">
            <w:pPr>
              <w:pStyle w:val="TableParagraph"/>
              <w:widowControl/>
              <w:ind w:left="0" w:right="-1"/>
              <w:jc w:val="center"/>
            </w:pPr>
            <w:r w:rsidRPr="00D370DB">
              <w:t>2.110</w:t>
            </w:r>
          </w:p>
        </w:tc>
        <w:tc>
          <w:tcPr>
            <w:tcW w:w="1329" w:type="pct"/>
          </w:tcPr>
          <w:p w14:paraId="716D82C9" w14:textId="77777777" w:rsidR="006F603C" w:rsidRPr="00D370DB" w:rsidRDefault="006F603C" w:rsidP="00AA687E">
            <w:pPr>
              <w:pStyle w:val="TableParagraph"/>
              <w:widowControl/>
              <w:ind w:left="0" w:right="-1"/>
              <w:jc w:val="center"/>
            </w:pPr>
            <w:r w:rsidRPr="00D370DB">
              <w:t>1,11</w:t>
            </w:r>
          </w:p>
          <w:p w14:paraId="113F4718" w14:textId="77777777" w:rsidR="006F603C" w:rsidRPr="00D370DB" w:rsidRDefault="006F603C" w:rsidP="00AA687E">
            <w:pPr>
              <w:pStyle w:val="TableParagraph"/>
              <w:widowControl/>
              <w:ind w:left="0" w:right="-1"/>
              <w:jc w:val="center"/>
            </w:pPr>
            <w:r w:rsidRPr="00D370DB">
              <w:t>(0,86; 1,42)</w:t>
            </w:r>
          </w:p>
        </w:tc>
        <w:tc>
          <w:tcPr>
            <w:tcW w:w="962" w:type="pct"/>
          </w:tcPr>
          <w:p w14:paraId="439710C0" w14:textId="77777777" w:rsidR="006F603C" w:rsidRPr="00D370DB" w:rsidRDefault="006F603C" w:rsidP="00AA687E">
            <w:pPr>
              <w:pStyle w:val="TableParagraph"/>
              <w:widowControl/>
              <w:ind w:left="0" w:right="-1"/>
              <w:jc w:val="center"/>
            </w:pPr>
            <w:r w:rsidRPr="00D370DB">
              <w:t>1,10</w:t>
            </w:r>
          </w:p>
          <w:p w14:paraId="156A75F6" w14:textId="77777777" w:rsidR="006F603C" w:rsidRPr="00D370DB" w:rsidRDefault="006F603C" w:rsidP="00AA687E">
            <w:pPr>
              <w:pStyle w:val="TableParagraph"/>
              <w:widowControl/>
              <w:ind w:left="0" w:right="-1"/>
              <w:jc w:val="center"/>
            </w:pPr>
            <w:r w:rsidRPr="00D370DB">
              <w:t>(0,86; 1,39)</w:t>
            </w:r>
          </w:p>
        </w:tc>
        <w:tc>
          <w:tcPr>
            <w:tcW w:w="605" w:type="pct"/>
          </w:tcPr>
          <w:p w14:paraId="303C1A89" w14:textId="77777777" w:rsidR="006F603C" w:rsidRPr="00D370DB" w:rsidRDefault="006F603C" w:rsidP="00AA687E">
            <w:pPr>
              <w:pStyle w:val="TableParagraph"/>
              <w:widowControl/>
              <w:ind w:left="0" w:right="-1"/>
              <w:jc w:val="center"/>
            </w:pPr>
            <w:r w:rsidRPr="00D370DB">
              <w:t>1,26</w:t>
            </w:r>
          </w:p>
          <w:p w14:paraId="0CD2CE24" w14:textId="77777777" w:rsidR="006F603C" w:rsidRPr="00D370DB" w:rsidRDefault="006F603C" w:rsidP="00AA687E">
            <w:pPr>
              <w:pStyle w:val="TableParagraph"/>
              <w:widowControl/>
              <w:ind w:left="0" w:right="-1"/>
              <w:jc w:val="center"/>
            </w:pPr>
            <w:r w:rsidRPr="00D370DB">
              <w:t>(0,95; 1,67)</w:t>
            </w:r>
          </w:p>
        </w:tc>
      </w:tr>
    </w:tbl>
    <w:p w14:paraId="08E6AC58" w14:textId="77777777" w:rsidR="00451C5C" w:rsidRPr="00D370DB" w:rsidRDefault="00451C5C" w:rsidP="00AA687E">
      <w:pPr>
        <w:pStyle w:val="TableParagraph"/>
        <w:widowControl/>
        <w:ind w:left="0" w:right="-1"/>
      </w:pPr>
      <w:r w:rsidRPr="00D370DB">
        <w:rPr>
          <w:vertAlign w:val="superscript"/>
        </w:rPr>
        <w:t>a</w:t>
      </w:r>
      <w:r w:rsidRPr="00D370DB">
        <w:t>Analyse van onderzoeken met beenmergtransplantatie in deze periode; in sommige onderzoeken werd GM</w:t>
      </w:r>
      <w:r w:rsidR="00E608F3" w:rsidRPr="00D370DB">
        <w:noBreakHyphen/>
      </w:r>
      <w:r w:rsidRPr="00D370DB">
        <w:t>CSF (</w:t>
      </w:r>
      <w:r w:rsidRPr="00D370DB">
        <w:rPr>
          <w:i/>
          <w:iCs/>
        </w:rPr>
        <w:t>granulocyte-macrophage–colony stimulating factor</w:t>
      </w:r>
      <w:r w:rsidRPr="00D370DB">
        <w:t>) gebruikt</w:t>
      </w:r>
    </w:p>
    <w:p w14:paraId="146E5ED9" w14:textId="77777777" w:rsidR="00451C5C" w:rsidRPr="00D370DB" w:rsidRDefault="00451C5C" w:rsidP="00AA687E">
      <w:pPr>
        <w:pStyle w:val="BodyText"/>
        <w:widowControl/>
        <w:ind w:right="-1"/>
      </w:pPr>
      <w:r w:rsidRPr="00D370DB">
        <w:rPr>
          <w:vertAlign w:val="superscript"/>
        </w:rPr>
        <w:t>b</w:t>
      </w:r>
      <w:r w:rsidRPr="00D370DB">
        <w:t xml:space="preserve">Analyse van patiënten die in deze periode </w:t>
      </w:r>
      <w:r w:rsidR="00E608F3" w:rsidRPr="00D370DB">
        <w:t xml:space="preserve">een </w:t>
      </w:r>
      <w:r w:rsidRPr="00D370DB">
        <w:t>beenmergtransplantatie ontvingen</w:t>
      </w:r>
    </w:p>
    <w:p w14:paraId="69396B1E" w14:textId="77777777" w:rsidR="00451C5C" w:rsidRPr="00D370DB" w:rsidRDefault="00451C5C" w:rsidP="00AA687E">
      <w:pPr>
        <w:pStyle w:val="BodyText"/>
        <w:widowControl/>
        <w:ind w:right="-1"/>
      </w:pPr>
    </w:p>
    <w:p w14:paraId="5ACF5841" w14:textId="77777777" w:rsidR="00451C5C" w:rsidRPr="00D370DB" w:rsidRDefault="00451C5C" w:rsidP="00AA687E">
      <w:pPr>
        <w:widowControl/>
        <w:ind w:right="-1"/>
        <w:rPr>
          <w:u w:val="single"/>
        </w:rPr>
      </w:pPr>
      <w:r w:rsidRPr="00D370DB">
        <w:rPr>
          <w:u w:val="single"/>
        </w:rPr>
        <w:t>Gebruik van filgrastim voor de mobilisatie van PBPC’s bij normale donoren voorafgaand aan allogene PBPC</w:t>
      </w:r>
      <w:r w:rsidR="00E608F3" w:rsidRPr="00D370DB">
        <w:rPr>
          <w:u w:val="single"/>
        </w:rPr>
        <w:noBreakHyphen/>
      </w:r>
      <w:r w:rsidRPr="00D370DB">
        <w:rPr>
          <w:u w:val="single"/>
        </w:rPr>
        <w:t xml:space="preserve">transplantatie </w:t>
      </w:r>
    </w:p>
    <w:p w14:paraId="5F79A734" w14:textId="77777777" w:rsidR="00451C5C" w:rsidRPr="00D370DB" w:rsidRDefault="00451C5C" w:rsidP="00AA687E">
      <w:pPr>
        <w:widowControl/>
        <w:ind w:right="-1"/>
        <w:rPr>
          <w:u w:val="single"/>
        </w:rPr>
      </w:pPr>
    </w:p>
    <w:p w14:paraId="59105DD1" w14:textId="77777777" w:rsidR="00451C5C" w:rsidRPr="00D370DB" w:rsidRDefault="00451C5C" w:rsidP="00AA687E">
      <w:pPr>
        <w:widowControl/>
        <w:ind w:right="-1"/>
      </w:pPr>
      <w:r w:rsidRPr="00D370DB">
        <w:t>Bij normale donoren maakt een dosis van 10 </w:t>
      </w:r>
      <w:r w:rsidR="00A01CD4" w:rsidRPr="00D370DB">
        <w:t>mcg</w:t>
      </w:r>
      <w:r w:rsidRPr="00D370DB">
        <w:t>/kg/dag subcutaan toegediend gedurende 4 tot 5 opeenvolgende dagen het mogelijk om bij de meeste donoren ≥</w:t>
      </w:r>
      <w:r w:rsidR="005815C5" w:rsidRPr="00D370DB">
        <w:t> </w:t>
      </w:r>
      <w:r w:rsidRPr="00D370DB">
        <w:t>4 x 10</w:t>
      </w:r>
      <w:r w:rsidRPr="00D370DB">
        <w:rPr>
          <w:vertAlign w:val="superscript"/>
        </w:rPr>
        <w:t>6</w:t>
      </w:r>
      <w:r w:rsidRPr="00D370DB">
        <w:t> CD34</w:t>
      </w:r>
      <w:r w:rsidRPr="00D370DB">
        <w:rPr>
          <w:vertAlign w:val="superscript"/>
        </w:rPr>
        <w:t>+</w:t>
      </w:r>
      <w:r w:rsidR="00E608F3" w:rsidRPr="00D370DB">
        <w:t>-</w:t>
      </w:r>
      <w:r w:rsidRPr="00D370DB">
        <w:t>cellen/kg lichaamsgewicht van de ontvanger te verkrijgen na twee leuk</w:t>
      </w:r>
      <w:r w:rsidR="00E608F3" w:rsidRPr="00D370DB">
        <w:t>a</w:t>
      </w:r>
      <w:r w:rsidRPr="00D370DB">
        <w:t>ferese</w:t>
      </w:r>
      <w:r w:rsidR="00E608F3" w:rsidRPr="00D370DB">
        <w:t>s</w:t>
      </w:r>
      <w:r w:rsidRPr="00D370DB">
        <w:t>.</w:t>
      </w:r>
    </w:p>
    <w:p w14:paraId="63EBF24A" w14:textId="77777777" w:rsidR="00451C5C" w:rsidRPr="00D370DB" w:rsidRDefault="00451C5C" w:rsidP="00AA687E">
      <w:pPr>
        <w:widowControl/>
        <w:ind w:right="-1"/>
      </w:pPr>
    </w:p>
    <w:p w14:paraId="6DBAF924" w14:textId="77777777" w:rsidR="009E4F8C" w:rsidRPr="00D370DB" w:rsidRDefault="00466F50" w:rsidP="00AA687E">
      <w:pPr>
        <w:pStyle w:val="BodyText"/>
        <w:widowControl/>
        <w:ind w:right="-1"/>
      </w:pPr>
      <w:r w:rsidRPr="00D370DB">
        <w:t>Het gebruik van filgrastim bij patiënten, kinderen of volwassenen met SCN (ernstige congenitale, cyclische en idiopathische neutropenie) induceert een aanhoudende toename van het absolute aantal neutrofielen in het perifere bloed en een daling van infecties en hiermee samenhangende gebeurtenissen.</w:t>
      </w:r>
    </w:p>
    <w:p w14:paraId="38F4C860" w14:textId="77777777" w:rsidR="009E4F8C" w:rsidRPr="00D370DB" w:rsidRDefault="009E4F8C" w:rsidP="00AA687E">
      <w:pPr>
        <w:pStyle w:val="BodyText"/>
        <w:widowControl/>
        <w:ind w:right="-1"/>
      </w:pPr>
    </w:p>
    <w:p w14:paraId="21B7CCBD" w14:textId="77777777" w:rsidR="009E4F8C" w:rsidRPr="00D370DB" w:rsidRDefault="00466F50" w:rsidP="00AA687E">
      <w:pPr>
        <w:pStyle w:val="BodyText"/>
        <w:widowControl/>
        <w:ind w:right="-1"/>
      </w:pPr>
      <w:r w:rsidRPr="00D370DB">
        <w:t>Gebruik van filgrastim bij HIV-geïnfecteerde patiënten handhaaft een normaal aantal neutrofielen wat geplande dosering van antivirale en/of andere myelosuppressieve medicatie mogelijk maakt. Er is geen bewijs dat de HIV</w:t>
      </w:r>
      <w:r w:rsidR="00C51862" w:rsidRPr="00D370DB">
        <w:t>-</w:t>
      </w:r>
      <w:r w:rsidRPr="00D370DB">
        <w:t>replicatie toeneemt in HIV-geïnfecteerde patiënten die worden behandeld met filgrastim.</w:t>
      </w:r>
    </w:p>
    <w:p w14:paraId="23363B8A" w14:textId="77777777" w:rsidR="009E4F8C" w:rsidRPr="00D370DB" w:rsidRDefault="009E4F8C" w:rsidP="00AA687E">
      <w:pPr>
        <w:pStyle w:val="BodyText"/>
        <w:widowControl/>
        <w:ind w:right="-1"/>
      </w:pPr>
    </w:p>
    <w:p w14:paraId="7296DE8B" w14:textId="77777777" w:rsidR="009E4F8C" w:rsidRPr="00D370DB" w:rsidRDefault="00466F50" w:rsidP="00AA687E">
      <w:pPr>
        <w:pStyle w:val="BodyText"/>
        <w:widowControl/>
        <w:ind w:right="-1"/>
      </w:pPr>
      <w:r w:rsidRPr="00D370DB">
        <w:t>Zoals bij andere</w:t>
      </w:r>
      <w:r w:rsidR="0025175F">
        <w:t xml:space="preserve"> </w:t>
      </w:r>
      <w:r w:rsidR="00C51862" w:rsidRPr="00D370DB">
        <w:t xml:space="preserve">hematopoëtische </w:t>
      </w:r>
      <w:r w:rsidRPr="00D370DB">
        <w:t xml:space="preserve">groeifactoren zijn bij G-CSF </w:t>
      </w:r>
      <w:r w:rsidRPr="00D370DB">
        <w:rPr>
          <w:i/>
        </w:rPr>
        <w:t xml:space="preserve">in vitro </w:t>
      </w:r>
      <w:r w:rsidRPr="00D370DB">
        <w:t>stimulerende eigenschappen voor humane endotheelcellen gezien.</w:t>
      </w:r>
    </w:p>
    <w:p w14:paraId="20E46A4B" w14:textId="77777777" w:rsidR="009E4F8C" w:rsidRPr="00D370DB" w:rsidRDefault="009E4F8C" w:rsidP="00AA687E">
      <w:pPr>
        <w:pStyle w:val="BodyText"/>
        <w:widowControl/>
        <w:ind w:right="-1"/>
      </w:pPr>
    </w:p>
    <w:p w14:paraId="75CE7305" w14:textId="77777777" w:rsidR="009E4F8C" w:rsidRPr="00D370DB" w:rsidRDefault="00526604" w:rsidP="00AA687E">
      <w:pPr>
        <w:pStyle w:val="ListParagraph"/>
        <w:widowControl/>
        <w:ind w:left="562" w:hanging="562"/>
        <w:rPr>
          <w:b/>
          <w:bCs/>
        </w:rPr>
      </w:pPr>
      <w:r w:rsidRPr="00D370DB">
        <w:rPr>
          <w:b/>
          <w:bCs/>
        </w:rPr>
        <w:t>5.</w:t>
      </w:r>
      <w:r w:rsidR="00966C37" w:rsidRPr="00D370DB">
        <w:rPr>
          <w:b/>
          <w:bCs/>
        </w:rPr>
        <w:t>2</w:t>
      </w:r>
      <w:r w:rsidRPr="00D370DB">
        <w:rPr>
          <w:b/>
          <w:bCs/>
        </w:rPr>
        <w:tab/>
      </w:r>
      <w:r w:rsidR="00466F50" w:rsidRPr="00D370DB">
        <w:rPr>
          <w:b/>
          <w:bCs/>
        </w:rPr>
        <w:t>Farmacokinetische eigenschappen</w:t>
      </w:r>
    </w:p>
    <w:p w14:paraId="0C1F745D" w14:textId="77777777" w:rsidR="009E4F8C" w:rsidRPr="00D370DB" w:rsidRDefault="009E4F8C" w:rsidP="00AA687E">
      <w:pPr>
        <w:pStyle w:val="BodyText"/>
        <w:widowControl/>
        <w:ind w:right="-1"/>
      </w:pPr>
    </w:p>
    <w:p w14:paraId="2DBFDCD7" w14:textId="77777777" w:rsidR="009E4F8C" w:rsidRPr="00D370DB" w:rsidRDefault="00466F50" w:rsidP="00AA687E">
      <w:pPr>
        <w:pStyle w:val="BodyText"/>
        <w:widowControl/>
        <w:ind w:right="-1"/>
      </w:pPr>
      <w:r w:rsidRPr="00D370DB">
        <w:t>De klaring van filgrastim verloopt volgens de eerste orde farmacokinetiek, zowel na subcutane als na intraveneuze toediening. De serum eliminatiehalfwaardetijd van filgrastim is ongeveer 3,5 uur met een klaringssnelheid van ongeveer 0,6</w:t>
      </w:r>
      <w:r w:rsidR="002253E4" w:rsidRPr="00D370DB">
        <w:t> </w:t>
      </w:r>
      <w:r w:rsidR="00125714">
        <w:t>ml</w:t>
      </w:r>
      <w:r w:rsidRPr="00D370DB">
        <w:t>/min/kg. Continue infusie van filgrastim gedurende een periode van maximaal 28 dagen bij patiënten die herstellende waren van een autologe beenmergtransplantatie gaf geen aanwijzingen voor geneesmiddelcumulatie en de eliminatiehalfwaardetijden waren vergelijkbaar. Er is een positieve lineaire correlatie tussen de dosis en de serumconcentratie van filgrastim zowel na intraveneuze als na subcutane toediening. Na subcutane toediening van de aanbevolen doses werden serumconcentraties ge</w:t>
      </w:r>
      <w:r w:rsidR="00D419CA" w:rsidRPr="00D370DB">
        <w:t>handhaafd</w:t>
      </w:r>
      <w:r w:rsidRPr="00D370DB">
        <w:t xml:space="preserve"> van meer dan 10</w:t>
      </w:r>
      <w:r w:rsidR="00D419CA" w:rsidRPr="00D370DB">
        <w:t> </w:t>
      </w:r>
      <w:r w:rsidRPr="00D370DB">
        <w:t>ng/</w:t>
      </w:r>
      <w:r w:rsidR="00125714">
        <w:t>ml</w:t>
      </w:r>
      <w:r w:rsidRPr="00D370DB">
        <w:t xml:space="preserve"> gedurende 8 tot 16 uur. Het </w:t>
      </w:r>
      <w:r w:rsidR="00D419CA" w:rsidRPr="00D370DB">
        <w:t>distributie</w:t>
      </w:r>
      <w:r w:rsidRPr="00D370DB">
        <w:t>volume in het bloed is ongeveer 150</w:t>
      </w:r>
      <w:r w:rsidR="00142378" w:rsidRPr="00D370DB">
        <w:t> </w:t>
      </w:r>
      <w:r w:rsidR="00125714">
        <w:t>ml</w:t>
      </w:r>
      <w:r w:rsidRPr="00D370DB">
        <w:t>/kg.</w:t>
      </w:r>
    </w:p>
    <w:p w14:paraId="348801C4" w14:textId="77777777" w:rsidR="009E4F8C" w:rsidRPr="00D370DB" w:rsidRDefault="009E4F8C" w:rsidP="00AA687E">
      <w:pPr>
        <w:pStyle w:val="BodyText"/>
        <w:widowControl/>
        <w:ind w:right="-1"/>
      </w:pPr>
    </w:p>
    <w:p w14:paraId="60B897FD" w14:textId="77777777" w:rsidR="009E4F8C" w:rsidRPr="00D370DB" w:rsidRDefault="00526604" w:rsidP="00AA687E">
      <w:pPr>
        <w:pStyle w:val="ListParagraph"/>
        <w:widowControl/>
        <w:ind w:left="562" w:hanging="562"/>
        <w:rPr>
          <w:b/>
          <w:bCs/>
        </w:rPr>
      </w:pPr>
      <w:r w:rsidRPr="00D370DB">
        <w:rPr>
          <w:b/>
          <w:bCs/>
        </w:rPr>
        <w:t>5.3</w:t>
      </w:r>
      <w:r w:rsidRPr="00D370DB">
        <w:rPr>
          <w:b/>
          <w:bCs/>
        </w:rPr>
        <w:tab/>
      </w:r>
      <w:r w:rsidR="00466F50" w:rsidRPr="00D370DB">
        <w:rPr>
          <w:b/>
          <w:bCs/>
        </w:rPr>
        <w:t>Gegevens uit het preklinisch veiligheidsonderzoek</w:t>
      </w:r>
    </w:p>
    <w:p w14:paraId="24ABB24F" w14:textId="77777777" w:rsidR="009E4F8C" w:rsidRPr="00D370DB" w:rsidRDefault="009E4F8C" w:rsidP="00AA687E">
      <w:pPr>
        <w:pStyle w:val="BodyText"/>
        <w:widowControl/>
        <w:ind w:right="-1"/>
        <w:rPr>
          <w:bCs/>
        </w:rPr>
      </w:pPr>
    </w:p>
    <w:p w14:paraId="69E43BAA" w14:textId="77777777" w:rsidR="009E4F8C" w:rsidRPr="00D370DB" w:rsidRDefault="00466F50" w:rsidP="00AA687E">
      <w:pPr>
        <w:pStyle w:val="BodyText"/>
        <w:widowControl/>
        <w:ind w:right="-1"/>
      </w:pPr>
      <w:r w:rsidRPr="00D370DB">
        <w:t xml:space="preserve">Filgrastim werd onderzocht in </w:t>
      </w:r>
      <w:r w:rsidR="00D419CA" w:rsidRPr="00D370DB">
        <w:t xml:space="preserve">studies naar </w:t>
      </w:r>
      <w:r w:rsidRPr="00D370DB">
        <w:t>toxiciteit</w:t>
      </w:r>
      <w:r w:rsidR="00D419CA" w:rsidRPr="00D370DB">
        <w:t xml:space="preserve"> bij herhaalde dosering</w:t>
      </w:r>
      <w:r w:rsidRPr="00D370DB">
        <w:t xml:space="preserve"> die tot 1</w:t>
      </w:r>
      <w:r w:rsidR="00D419CA" w:rsidRPr="00D370DB">
        <w:t> </w:t>
      </w:r>
      <w:r w:rsidRPr="00D370DB">
        <w:t>jaar duurden. Deze lieten veranderingen zien die toe te schrijven waren aan de te verwachten farmacologische acties, waaronder stijging van leukocyten, myeloïde hyperplasie in het beenmerg, extramedullaire granulopoëse en vergroting van de milt. Al deze veranderingen w</w:t>
      </w:r>
      <w:r w:rsidR="00D419CA" w:rsidRPr="00D370DB">
        <w:t>aren omkeerbaar</w:t>
      </w:r>
      <w:r w:rsidRPr="00D370DB">
        <w:t xml:space="preserve"> na het staken van de behandeling.</w:t>
      </w:r>
    </w:p>
    <w:p w14:paraId="73D1E716" w14:textId="77777777" w:rsidR="009E4F8C" w:rsidRPr="00D370DB" w:rsidRDefault="009E4F8C" w:rsidP="00AA687E">
      <w:pPr>
        <w:pStyle w:val="BodyText"/>
        <w:widowControl/>
        <w:ind w:right="-1"/>
      </w:pPr>
    </w:p>
    <w:p w14:paraId="569B1A45" w14:textId="77777777" w:rsidR="009E4F8C" w:rsidRPr="00D370DB" w:rsidRDefault="00466F50" w:rsidP="00AA687E">
      <w:pPr>
        <w:pStyle w:val="BodyText"/>
        <w:widowControl/>
        <w:ind w:right="-1"/>
      </w:pPr>
      <w:r w:rsidRPr="00D370DB">
        <w:t>Het effect van filgrastim op de prenatale ontwikkeling is onderzocht in ratten en konijnen. Intraveneuze toediening (80</w:t>
      </w:r>
      <w:r w:rsidR="007476C4" w:rsidRPr="00D370DB">
        <w:t> </w:t>
      </w:r>
      <w:r w:rsidR="00A01CD4" w:rsidRPr="00D370DB">
        <w:t>mcg</w:t>
      </w:r>
      <w:r w:rsidRPr="00D370DB">
        <w:t>/kg/dag) van filgrastim aan konijnen tijdens de periode van organogenese veroorzaakte maternale toxiciteit en een verhoogde kans op spontane abortus,</w:t>
      </w:r>
      <w:r w:rsidR="00D419CA" w:rsidRPr="00D370DB">
        <w:t xml:space="preserve"> </w:t>
      </w:r>
      <w:r w:rsidRPr="00D370DB">
        <w:t>post-implantatieverlies en een verminderde gemiddelde nestgrootte en lager foetaal gewicht werden waargenomen.</w:t>
      </w:r>
    </w:p>
    <w:p w14:paraId="174BBCD5" w14:textId="77777777" w:rsidR="009E4F8C" w:rsidRPr="00D370DB" w:rsidRDefault="009E4F8C" w:rsidP="00AA687E">
      <w:pPr>
        <w:pStyle w:val="BodyText"/>
        <w:widowControl/>
        <w:ind w:right="-1"/>
      </w:pPr>
    </w:p>
    <w:p w14:paraId="4F980335" w14:textId="77777777" w:rsidR="009E4F8C" w:rsidRPr="00D370DB" w:rsidRDefault="00466F50" w:rsidP="00AA687E">
      <w:pPr>
        <w:pStyle w:val="BodyText"/>
        <w:widowControl/>
        <w:ind w:right="-1"/>
      </w:pPr>
      <w:r w:rsidRPr="00D370DB">
        <w:t>Op basis van gerapporteerde data voor een ander product met filgrastim, gelijkwaardig aan het referentieproduct, werden vergelijkbare bevindingen plus verhoogde foetale misvormingen waargenomen bij 100</w:t>
      </w:r>
      <w:r w:rsidR="007476C4" w:rsidRPr="00D370DB">
        <w:t> </w:t>
      </w:r>
      <w:r w:rsidR="00A01CD4" w:rsidRPr="00D370DB">
        <w:t>mcg</w:t>
      </w:r>
      <w:r w:rsidRPr="00D370DB">
        <w:t xml:space="preserve">/kg/dag, een maternaal toxische dosis die overeenkwam met een systemische blootstelling van ongeveer 50-90 keer de blootstelling </w:t>
      </w:r>
      <w:r w:rsidR="00D419CA" w:rsidRPr="00D370DB">
        <w:t>waargenomen</w:t>
      </w:r>
      <w:r w:rsidRPr="00D370DB">
        <w:t xml:space="preserve"> in patiënten die met de klinische dosis van 5</w:t>
      </w:r>
      <w:r w:rsidR="007476C4" w:rsidRPr="00D370DB">
        <w:t> </w:t>
      </w:r>
      <w:r w:rsidR="00A01CD4" w:rsidRPr="00D370DB">
        <w:t>mcg</w:t>
      </w:r>
      <w:r w:rsidRPr="00D370DB">
        <w:t xml:space="preserve">/kg/dag werden behandeld. Het </w:t>
      </w:r>
      <w:r w:rsidRPr="00AA687E">
        <w:rPr>
          <w:i/>
        </w:rPr>
        <w:t>no observed adverse effect level</w:t>
      </w:r>
      <w:r w:rsidRPr="00D370DB">
        <w:t xml:space="preserve"> voor embryo-foetale toxiciteit in deze studie was 10</w:t>
      </w:r>
      <w:r w:rsidR="00D419CA" w:rsidRPr="00D370DB">
        <w:t> </w:t>
      </w:r>
      <w:r w:rsidR="00A01CD4" w:rsidRPr="00D370DB">
        <w:t>mcg</w:t>
      </w:r>
      <w:r w:rsidRPr="00D370DB">
        <w:t xml:space="preserve">/kg/dag, wat overeenkwam met een systemische blootstelling van ongeveer 3-5 keer de blootstelling </w:t>
      </w:r>
      <w:r w:rsidR="00D419CA" w:rsidRPr="00D370DB">
        <w:t>waargenomen</w:t>
      </w:r>
      <w:r w:rsidRPr="00D370DB">
        <w:t xml:space="preserve"> in patiënten die met de klinische dosis werden behandeld.</w:t>
      </w:r>
    </w:p>
    <w:p w14:paraId="15BFDB34" w14:textId="77777777" w:rsidR="009E4F8C" w:rsidRPr="00D370DB" w:rsidRDefault="009E4F8C" w:rsidP="00AA687E">
      <w:pPr>
        <w:pStyle w:val="BodyText"/>
        <w:widowControl/>
        <w:ind w:right="-1"/>
      </w:pPr>
    </w:p>
    <w:p w14:paraId="7C491049" w14:textId="77777777" w:rsidR="009E4F8C" w:rsidRPr="00D370DB" w:rsidRDefault="00466F50" w:rsidP="00AA687E">
      <w:pPr>
        <w:pStyle w:val="BodyText"/>
        <w:widowControl/>
        <w:ind w:right="-1"/>
      </w:pPr>
      <w:r w:rsidRPr="00D370DB">
        <w:t>Bij zwangere ratten werd geen maternale of foetale toxiciteit waargenomen bij doses tot</w:t>
      </w:r>
      <w:r w:rsidR="00D419CA" w:rsidRPr="00D370DB">
        <w:t xml:space="preserve"> </w:t>
      </w:r>
      <w:r w:rsidRPr="00D370DB">
        <w:t>575</w:t>
      </w:r>
      <w:r w:rsidR="00D419CA" w:rsidRPr="00D370DB">
        <w:t> </w:t>
      </w:r>
      <w:r w:rsidR="00A01CD4" w:rsidRPr="00D370DB">
        <w:t>mcg</w:t>
      </w:r>
      <w:r w:rsidRPr="00D370DB">
        <w:t xml:space="preserve">/kg/dag. Nakomelingen van ratten die tijdens de perinatale en </w:t>
      </w:r>
      <w:r w:rsidR="00D419CA" w:rsidRPr="00D370DB">
        <w:t xml:space="preserve">de </w:t>
      </w:r>
      <w:r w:rsidRPr="00D370DB">
        <w:t>lactatieperiode filgrastim toegediend hadden gekregen, vertoonden een vertraging in externe differentiatie en groeiretardatie (≥ 20</w:t>
      </w:r>
      <w:r w:rsidR="009D0B34" w:rsidRPr="00D370DB">
        <w:t> </w:t>
      </w:r>
      <w:r w:rsidR="00A01CD4" w:rsidRPr="00D370DB">
        <w:t>mcg</w:t>
      </w:r>
      <w:r w:rsidRPr="00D370DB">
        <w:t>/kg/dag) en een enigszins lagere overleving (100</w:t>
      </w:r>
      <w:r w:rsidR="009D0B34" w:rsidRPr="00D370DB">
        <w:t> </w:t>
      </w:r>
      <w:r w:rsidR="00A01CD4" w:rsidRPr="00D370DB">
        <w:t>mcg</w:t>
      </w:r>
      <w:r w:rsidRPr="00D370DB">
        <w:t>/kg/dag).</w:t>
      </w:r>
    </w:p>
    <w:p w14:paraId="1A02BBC7" w14:textId="77777777" w:rsidR="009E4F8C" w:rsidRPr="00D370DB" w:rsidRDefault="009E4F8C" w:rsidP="00AA687E">
      <w:pPr>
        <w:pStyle w:val="BodyText"/>
        <w:widowControl/>
        <w:ind w:right="-1"/>
      </w:pPr>
    </w:p>
    <w:p w14:paraId="75EA937D" w14:textId="77777777" w:rsidR="009E4F8C" w:rsidRPr="00D370DB" w:rsidRDefault="00466F50" w:rsidP="00AA687E">
      <w:pPr>
        <w:pStyle w:val="BodyText"/>
        <w:widowControl/>
        <w:ind w:right="-1"/>
      </w:pPr>
      <w:r w:rsidRPr="00D370DB">
        <w:t>Filgrastim h</w:t>
      </w:r>
      <w:r w:rsidR="009D0B34" w:rsidRPr="00D370DB">
        <w:t>ad</w:t>
      </w:r>
      <w:r w:rsidRPr="00D370DB">
        <w:t xml:space="preserve"> geen waargenomen effect op de vruchtbaarheid van mannelijke of vrouwelijke ratten.</w:t>
      </w:r>
    </w:p>
    <w:p w14:paraId="43290637" w14:textId="77777777" w:rsidR="009E4F8C" w:rsidRPr="00D370DB" w:rsidRDefault="009E4F8C" w:rsidP="00AA687E">
      <w:pPr>
        <w:pStyle w:val="BodyText"/>
        <w:widowControl/>
        <w:ind w:right="-1"/>
      </w:pPr>
    </w:p>
    <w:p w14:paraId="17E043B9" w14:textId="77777777" w:rsidR="009E4F8C" w:rsidRPr="00D370DB" w:rsidRDefault="009E4F8C" w:rsidP="00AA687E">
      <w:pPr>
        <w:pStyle w:val="BodyText"/>
        <w:widowControl/>
        <w:ind w:right="-1"/>
      </w:pPr>
    </w:p>
    <w:p w14:paraId="1192DE96" w14:textId="77777777" w:rsidR="009E4F8C" w:rsidRPr="00D370DB" w:rsidRDefault="00526604" w:rsidP="00AA687E">
      <w:pPr>
        <w:pStyle w:val="Heading1"/>
        <w:widowControl/>
        <w:spacing w:before="0"/>
        <w:ind w:left="562" w:hanging="562"/>
      </w:pPr>
      <w:r w:rsidRPr="00D370DB">
        <w:t>6.</w:t>
      </w:r>
      <w:r w:rsidRPr="00D370DB">
        <w:tab/>
      </w:r>
      <w:r w:rsidR="00466F50" w:rsidRPr="00D370DB">
        <w:t>FARMACEUTISCHE GEGEVENS</w:t>
      </w:r>
    </w:p>
    <w:p w14:paraId="4A71D3D1" w14:textId="77777777" w:rsidR="009E4F8C" w:rsidRPr="00D370DB" w:rsidRDefault="009E4F8C" w:rsidP="00AA687E">
      <w:pPr>
        <w:pStyle w:val="BodyText"/>
        <w:widowControl/>
        <w:ind w:right="-1"/>
        <w:rPr>
          <w:bCs/>
        </w:rPr>
      </w:pPr>
    </w:p>
    <w:p w14:paraId="0BD7E307" w14:textId="77777777" w:rsidR="009E4F8C" w:rsidRPr="00D370DB" w:rsidRDefault="00526604" w:rsidP="00AA687E">
      <w:pPr>
        <w:pStyle w:val="ListParagraph"/>
        <w:widowControl/>
        <w:ind w:left="562" w:hanging="562"/>
        <w:rPr>
          <w:b/>
        </w:rPr>
      </w:pPr>
      <w:r w:rsidRPr="00D370DB">
        <w:rPr>
          <w:b/>
        </w:rPr>
        <w:t>6.1</w:t>
      </w:r>
      <w:r w:rsidRPr="00D370DB">
        <w:rPr>
          <w:b/>
        </w:rPr>
        <w:tab/>
      </w:r>
      <w:r w:rsidR="00466F50" w:rsidRPr="00D370DB">
        <w:rPr>
          <w:b/>
        </w:rPr>
        <w:t>Lijst van hulpstoffen</w:t>
      </w:r>
    </w:p>
    <w:p w14:paraId="742D3ECF" w14:textId="77777777" w:rsidR="009E4F8C" w:rsidRPr="00D370DB" w:rsidRDefault="009E4F8C" w:rsidP="00AA687E">
      <w:pPr>
        <w:pStyle w:val="BodyText"/>
        <w:widowControl/>
        <w:ind w:right="-1"/>
        <w:rPr>
          <w:bCs/>
        </w:rPr>
      </w:pPr>
    </w:p>
    <w:p w14:paraId="06CF7F0B" w14:textId="77777777" w:rsidR="00451C5C" w:rsidRPr="00D370DB" w:rsidRDefault="00451C5C" w:rsidP="00AA687E">
      <w:pPr>
        <w:widowControl/>
        <w:ind w:right="-1"/>
      </w:pPr>
      <w:r w:rsidRPr="00D370DB">
        <w:t>Natriumacetaat</w:t>
      </w:r>
    </w:p>
    <w:p w14:paraId="61497594" w14:textId="77777777" w:rsidR="00451C5C" w:rsidRPr="00D370DB" w:rsidRDefault="00466F50" w:rsidP="00AA687E">
      <w:pPr>
        <w:pStyle w:val="BodyText"/>
        <w:widowControl/>
        <w:ind w:right="-1"/>
      </w:pPr>
      <w:r w:rsidRPr="00D370DB">
        <w:t>Sorbitol (E420)</w:t>
      </w:r>
    </w:p>
    <w:p w14:paraId="5A308B87" w14:textId="77777777" w:rsidR="009E4F8C" w:rsidRPr="00D370DB" w:rsidRDefault="00466F50" w:rsidP="00AA687E">
      <w:pPr>
        <w:pStyle w:val="BodyText"/>
        <w:widowControl/>
        <w:ind w:right="-1"/>
      </w:pPr>
      <w:r w:rsidRPr="00D370DB">
        <w:t>Polysorbaat 80</w:t>
      </w:r>
      <w:r w:rsidR="00C34759" w:rsidRPr="00D370DB">
        <w:t xml:space="preserve"> (E433)</w:t>
      </w:r>
    </w:p>
    <w:p w14:paraId="13658EF1" w14:textId="77777777" w:rsidR="00451C5C" w:rsidRPr="00D370DB" w:rsidRDefault="00466F50" w:rsidP="00AA687E">
      <w:pPr>
        <w:widowControl/>
        <w:ind w:right="-1"/>
      </w:pPr>
      <w:r w:rsidRPr="00D370DB">
        <w:t>Water voor injectie</w:t>
      </w:r>
      <w:r w:rsidR="009D0B34" w:rsidRPr="00D370DB">
        <w:t>s</w:t>
      </w:r>
      <w:r w:rsidR="00451C5C" w:rsidRPr="00D370DB">
        <w:t xml:space="preserve"> </w:t>
      </w:r>
    </w:p>
    <w:p w14:paraId="3A295F4F" w14:textId="77777777" w:rsidR="00451C5C" w:rsidRPr="00D370DB" w:rsidRDefault="00451C5C" w:rsidP="00AA687E">
      <w:pPr>
        <w:widowControl/>
        <w:ind w:right="-1"/>
      </w:pPr>
      <w:r w:rsidRPr="00D370DB">
        <w:t>Stikstofgas</w:t>
      </w:r>
    </w:p>
    <w:p w14:paraId="603A3689" w14:textId="77777777" w:rsidR="009E4F8C" w:rsidRPr="00D370DB" w:rsidRDefault="009E4F8C" w:rsidP="00AA687E">
      <w:pPr>
        <w:pStyle w:val="BodyText"/>
        <w:widowControl/>
        <w:ind w:right="-1"/>
      </w:pPr>
    </w:p>
    <w:p w14:paraId="344B01A2" w14:textId="77777777" w:rsidR="009E4F8C" w:rsidRPr="00D370DB" w:rsidRDefault="00526604" w:rsidP="00AA687E">
      <w:pPr>
        <w:pStyle w:val="ListParagraph"/>
        <w:widowControl/>
        <w:ind w:left="562" w:hanging="562"/>
        <w:rPr>
          <w:b/>
          <w:bCs/>
        </w:rPr>
      </w:pPr>
      <w:r w:rsidRPr="00D370DB">
        <w:rPr>
          <w:b/>
          <w:bCs/>
        </w:rPr>
        <w:lastRenderedPageBreak/>
        <w:t>6.2</w:t>
      </w:r>
      <w:r w:rsidRPr="00D370DB">
        <w:rPr>
          <w:b/>
          <w:bCs/>
        </w:rPr>
        <w:tab/>
      </w:r>
      <w:r w:rsidR="00466F50" w:rsidRPr="00D370DB">
        <w:rPr>
          <w:b/>
          <w:bCs/>
        </w:rPr>
        <w:t>Gevallen van onverenigbaarheid</w:t>
      </w:r>
    </w:p>
    <w:p w14:paraId="3C8A71DA" w14:textId="77777777" w:rsidR="009E4F8C" w:rsidRPr="00D370DB" w:rsidRDefault="009E4F8C" w:rsidP="00AA687E">
      <w:pPr>
        <w:pStyle w:val="BodyText"/>
        <w:widowControl/>
        <w:ind w:right="-1"/>
        <w:rPr>
          <w:b/>
        </w:rPr>
      </w:pPr>
    </w:p>
    <w:p w14:paraId="263E9568" w14:textId="77777777" w:rsidR="00451C5C" w:rsidRPr="00D370DB" w:rsidRDefault="00451C5C" w:rsidP="00AA687E">
      <w:pPr>
        <w:widowControl/>
        <w:ind w:right="-1"/>
      </w:pPr>
      <w:r w:rsidRPr="00D370DB">
        <w:t>Zefylti mag niet worden verdund met een natriumchloride 9 mg/</w:t>
      </w:r>
      <w:r w:rsidR="00125714">
        <w:t>ml</w:t>
      </w:r>
      <w:r w:rsidRPr="00D370DB">
        <w:t xml:space="preserve"> (0,9%)</w:t>
      </w:r>
      <w:r w:rsidR="00142C50">
        <w:t>-</w:t>
      </w:r>
      <w:r w:rsidRPr="00D370DB">
        <w:t>oplossing voor injectie.</w:t>
      </w:r>
    </w:p>
    <w:p w14:paraId="49F68F1F" w14:textId="77777777" w:rsidR="00451C5C" w:rsidRPr="00D370DB" w:rsidRDefault="00451C5C" w:rsidP="00AA687E">
      <w:pPr>
        <w:widowControl/>
        <w:ind w:right="-1"/>
      </w:pPr>
    </w:p>
    <w:p w14:paraId="12DD7806" w14:textId="77777777" w:rsidR="00451C5C" w:rsidRPr="00D370DB" w:rsidRDefault="00451C5C" w:rsidP="00AA687E">
      <w:pPr>
        <w:widowControl/>
        <w:ind w:right="-1"/>
      </w:pPr>
      <w:r w:rsidRPr="00D370DB">
        <w:t xml:space="preserve">Verdund filgrastim kan worden geadsorbeerd aan glas en plastic materialen, met uitzondering </w:t>
      </w:r>
      <w:r w:rsidR="009D0B34" w:rsidRPr="00D370DB">
        <w:t xml:space="preserve">van </w:t>
      </w:r>
      <w:r w:rsidRPr="00D370DB">
        <w:t>wanneer het is verdund in glucose 50 mg/</w:t>
      </w:r>
      <w:r w:rsidR="00125714">
        <w:t>ml</w:t>
      </w:r>
      <w:r w:rsidRPr="00D370DB">
        <w:t xml:space="preserve"> (5%)</w:t>
      </w:r>
      <w:r w:rsidR="00142C50">
        <w:t>-</w:t>
      </w:r>
      <w:r w:rsidRPr="00D370DB">
        <w:t xml:space="preserve">oplossing (zie rubriek 6.6). </w:t>
      </w:r>
    </w:p>
    <w:p w14:paraId="555236E6" w14:textId="77777777" w:rsidR="00451C5C" w:rsidRPr="00D370DB" w:rsidRDefault="00451C5C" w:rsidP="00AA687E">
      <w:pPr>
        <w:widowControl/>
        <w:ind w:right="-1"/>
      </w:pPr>
    </w:p>
    <w:p w14:paraId="4E1102A6" w14:textId="77777777" w:rsidR="009E4F8C" w:rsidRPr="00D370DB" w:rsidRDefault="00466F50" w:rsidP="00AA687E">
      <w:pPr>
        <w:pStyle w:val="BodyText"/>
        <w:widowControl/>
        <w:ind w:right="-1"/>
      </w:pPr>
      <w:r w:rsidRPr="00D370DB">
        <w:t>Dit geneesmiddel mag niet gemengd worden met andere geneesmiddelen dan die vermeld zijn in rubriek 6.6.</w:t>
      </w:r>
    </w:p>
    <w:p w14:paraId="7D9F8620" w14:textId="77777777" w:rsidR="002937B6" w:rsidRPr="00D370DB" w:rsidRDefault="002937B6" w:rsidP="00AA687E">
      <w:pPr>
        <w:pStyle w:val="BodyText"/>
        <w:widowControl/>
        <w:ind w:right="-1"/>
      </w:pPr>
    </w:p>
    <w:p w14:paraId="6BE96213" w14:textId="77777777" w:rsidR="009E4F8C" w:rsidRPr="00D370DB" w:rsidRDefault="00526604" w:rsidP="00AA687E">
      <w:pPr>
        <w:pStyle w:val="ListParagraph"/>
        <w:widowControl/>
        <w:ind w:left="562" w:hanging="562"/>
        <w:rPr>
          <w:b/>
          <w:bCs/>
        </w:rPr>
      </w:pPr>
      <w:r w:rsidRPr="00D370DB">
        <w:rPr>
          <w:b/>
          <w:bCs/>
        </w:rPr>
        <w:t>6.3</w:t>
      </w:r>
      <w:r w:rsidRPr="00D370DB">
        <w:rPr>
          <w:b/>
          <w:bCs/>
        </w:rPr>
        <w:tab/>
      </w:r>
      <w:r w:rsidR="00466F50" w:rsidRPr="00D370DB">
        <w:rPr>
          <w:b/>
          <w:bCs/>
        </w:rPr>
        <w:t>Houdbaarheid</w:t>
      </w:r>
    </w:p>
    <w:p w14:paraId="736454D5" w14:textId="77777777" w:rsidR="009E4F8C" w:rsidRPr="00D370DB" w:rsidRDefault="009E4F8C" w:rsidP="00AA687E">
      <w:pPr>
        <w:pStyle w:val="BodyText"/>
        <w:widowControl/>
        <w:ind w:right="-1"/>
        <w:rPr>
          <w:bCs/>
        </w:rPr>
      </w:pPr>
    </w:p>
    <w:p w14:paraId="6B1758CD" w14:textId="77777777" w:rsidR="00451C5C" w:rsidRPr="00D370DB" w:rsidRDefault="00451C5C" w:rsidP="00AA687E">
      <w:pPr>
        <w:widowControl/>
        <w:ind w:right="-1"/>
      </w:pPr>
      <w:r w:rsidRPr="00D370DB">
        <w:t>3 jaar</w:t>
      </w:r>
    </w:p>
    <w:p w14:paraId="79B6A030" w14:textId="77777777" w:rsidR="00451C5C" w:rsidRPr="00D370DB" w:rsidRDefault="00451C5C" w:rsidP="00AA687E">
      <w:pPr>
        <w:widowControl/>
        <w:ind w:right="-1"/>
      </w:pPr>
    </w:p>
    <w:p w14:paraId="6E2C4B0B" w14:textId="77777777" w:rsidR="009E4F8C" w:rsidRPr="00D370DB" w:rsidRDefault="009D0B34" w:rsidP="00AA687E">
      <w:pPr>
        <w:pStyle w:val="BodyText"/>
        <w:widowControl/>
        <w:ind w:right="-1"/>
      </w:pPr>
      <w:r w:rsidRPr="00D370DB">
        <w:t>De c</w:t>
      </w:r>
      <w:r w:rsidR="00466F50" w:rsidRPr="00D370DB">
        <w:t>hemische en fysische stabiliteit van de gebruiksklare verdunde oplossing voor infusie werd aangetoond gedurende 24 uur bij 2</w:t>
      </w:r>
      <w:r w:rsidR="00EC5976" w:rsidRPr="00D370DB">
        <w:t> </w:t>
      </w:r>
      <w:r w:rsidR="00466F50" w:rsidRPr="00D370DB">
        <w:t>°C tot 8</w:t>
      </w:r>
      <w:r w:rsidR="00EC5976" w:rsidRPr="00D370DB">
        <w:t> </w:t>
      </w:r>
      <w:r w:rsidR="00466F50" w:rsidRPr="00D370DB">
        <w:t xml:space="preserve">°C. Vanuit microbiologisch oogpunt dient het product onmiddellijk te worden gebruikt. Indien niet onmiddellijk gebruikt zijn de bewaartijden en </w:t>
      </w:r>
      <w:r w:rsidR="00EC5976" w:rsidRPr="00D370DB">
        <w:t>-</w:t>
      </w:r>
      <w:r w:rsidR="00466F50" w:rsidRPr="00D370DB">
        <w:t>condities van de gebruiksklare verdunde oplossing voorafgaand aan het gebruik de verantwoordelijkheid van de gebruiker en deze zijn normaal niet langer dan 24 uur bij 2</w:t>
      </w:r>
      <w:r w:rsidR="00EC5976" w:rsidRPr="00D370DB">
        <w:t> </w:t>
      </w:r>
      <w:r w:rsidR="00466F50" w:rsidRPr="00D370DB">
        <w:t>°C tot 8</w:t>
      </w:r>
      <w:r w:rsidR="00EC5976" w:rsidRPr="00D370DB">
        <w:t> </w:t>
      </w:r>
      <w:r w:rsidR="00466F50" w:rsidRPr="00D370DB">
        <w:t>°C, tenzij verdunning heeft plaatsgevonden onder gecontroleerde en gevalideerde aseptische condities.</w:t>
      </w:r>
    </w:p>
    <w:p w14:paraId="3447DDB5" w14:textId="77777777" w:rsidR="009E4F8C" w:rsidRPr="00D370DB" w:rsidRDefault="009E4F8C" w:rsidP="00AA687E">
      <w:pPr>
        <w:pStyle w:val="BodyText"/>
        <w:widowControl/>
        <w:ind w:right="-1"/>
      </w:pPr>
    </w:p>
    <w:p w14:paraId="44113435" w14:textId="77777777" w:rsidR="009E4F8C" w:rsidRPr="00D370DB" w:rsidRDefault="00930A8E" w:rsidP="00AA687E">
      <w:pPr>
        <w:pStyle w:val="ListParagraph"/>
        <w:widowControl/>
        <w:ind w:left="562" w:hanging="562"/>
        <w:rPr>
          <w:b/>
          <w:bCs/>
        </w:rPr>
      </w:pPr>
      <w:r w:rsidRPr="00D370DB">
        <w:rPr>
          <w:b/>
          <w:bCs/>
        </w:rPr>
        <w:t>6.4</w:t>
      </w:r>
      <w:r w:rsidRPr="00D370DB">
        <w:rPr>
          <w:b/>
          <w:bCs/>
        </w:rPr>
        <w:tab/>
      </w:r>
      <w:r w:rsidR="00466F50" w:rsidRPr="00D370DB">
        <w:rPr>
          <w:b/>
          <w:bCs/>
        </w:rPr>
        <w:t>Speciale voorzorgsmaatregelen bij bewaren</w:t>
      </w:r>
    </w:p>
    <w:p w14:paraId="630CABB8" w14:textId="77777777" w:rsidR="009E4F8C" w:rsidRPr="00D370DB" w:rsidRDefault="009E4F8C" w:rsidP="00AA687E">
      <w:pPr>
        <w:pStyle w:val="BodyText"/>
        <w:widowControl/>
        <w:ind w:right="-1"/>
        <w:rPr>
          <w:bCs/>
        </w:rPr>
      </w:pPr>
    </w:p>
    <w:p w14:paraId="7824A335" w14:textId="77777777" w:rsidR="00E14248" w:rsidRPr="00D370DB" w:rsidRDefault="00E14248" w:rsidP="00AA687E">
      <w:pPr>
        <w:widowControl/>
        <w:ind w:right="-1"/>
        <w:rPr>
          <w:snapToGrid w:val="0"/>
          <w:lang w:eastAsia="nl-NL"/>
        </w:rPr>
      </w:pPr>
      <w:r w:rsidRPr="00D370DB">
        <w:t>Gekoeld bewaren en transporteren</w:t>
      </w:r>
      <w:r w:rsidRPr="00D370DB">
        <w:rPr>
          <w:i/>
        </w:rPr>
        <w:t xml:space="preserve"> </w:t>
      </w:r>
      <w:r w:rsidRPr="00D370DB">
        <w:t>(2</w:t>
      </w:r>
      <w:r w:rsidR="00602374" w:rsidRPr="00D370DB">
        <w:t> </w:t>
      </w:r>
      <w:r w:rsidRPr="00D370DB">
        <w:rPr>
          <w:snapToGrid w:val="0"/>
          <w:lang w:eastAsia="nl-NL"/>
        </w:rPr>
        <w:t>°C</w:t>
      </w:r>
      <w:r w:rsidRPr="00D370DB">
        <w:t xml:space="preserve"> – 8</w:t>
      </w:r>
      <w:r w:rsidR="00602374" w:rsidRPr="00D370DB">
        <w:t> </w:t>
      </w:r>
      <w:r w:rsidRPr="00D370DB">
        <w:rPr>
          <w:snapToGrid w:val="0"/>
          <w:lang w:eastAsia="nl-NL"/>
        </w:rPr>
        <w:t>°C).</w:t>
      </w:r>
    </w:p>
    <w:p w14:paraId="309621A4" w14:textId="77777777" w:rsidR="00451C5C" w:rsidRPr="00D370DB" w:rsidRDefault="00451C5C" w:rsidP="00AA687E">
      <w:pPr>
        <w:widowControl/>
        <w:ind w:right="-1"/>
      </w:pPr>
      <w:r w:rsidRPr="00D370DB">
        <w:t xml:space="preserve">Niet in de vriezer bewaren. </w:t>
      </w:r>
    </w:p>
    <w:p w14:paraId="0A954DF3" w14:textId="77777777" w:rsidR="00E14248" w:rsidRPr="00D370DB" w:rsidRDefault="00E14248" w:rsidP="00AA687E">
      <w:pPr>
        <w:widowControl/>
      </w:pPr>
      <w:r w:rsidRPr="00D370DB">
        <w:t>De voorgevulde spuit bewaren in de buitenverpakking ter bescherming tegen licht.</w:t>
      </w:r>
    </w:p>
    <w:p w14:paraId="1CDC0DB0" w14:textId="77777777" w:rsidR="00451C5C" w:rsidRPr="00D370DB" w:rsidRDefault="00451C5C" w:rsidP="00AA687E">
      <w:pPr>
        <w:widowControl/>
        <w:ind w:right="-1"/>
      </w:pPr>
    </w:p>
    <w:p w14:paraId="4105EB6F" w14:textId="77777777" w:rsidR="00451C5C" w:rsidRPr="00D370DB" w:rsidRDefault="00451C5C" w:rsidP="00AA687E">
      <w:pPr>
        <w:widowControl/>
        <w:ind w:right="-1"/>
      </w:pPr>
      <w:bookmarkStart w:id="1" w:name="_Hlk80363754"/>
      <w:r w:rsidRPr="00D370DB">
        <w:t>Binnen de houdbaarheid ervan en voor ambulant gebruik mag de patiënt het product uit de koelkast halen en het bewaren op kamertemperatuur (maximaal 25 °C) gedurende één periode van maximaal 72 uur. Aan het einde van deze periode mag het product niet in de koelkast worden teruggelegd en moet het worden weggegooid.</w:t>
      </w:r>
    </w:p>
    <w:bookmarkEnd w:id="1"/>
    <w:p w14:paraId="1B25DAA4" w14:textId="77777777" w:rsidR="009E4F8C" w:rsidRPr="00D370DB" w:rsidRDefault="009E4F8C" w:rsidP="00AA687E">
      <w:pPr>
        <w:pStyle w:val="BodyText"/>
        <w:widowControl/>
        <w:ind w:right="-1"/>
      </w:pPr>
    </w:p>
    <w:p w14:paraId="16418CD6" w14:textId="77777777" w:rsidR="009E4F8C" w:rsidRPr="00D370DB" w:rsidRDefault="00930A8E" w:rsidP="00AA687E">
      <w:pPr>
        <w:pStyle w:val="ListParagraph"/>
        <w:widowControl/>
        <w:ind w:left="562" w:hanging="562"/>
        <w:rPr>
          <w:b/>
          <w:bCs/>
        </w:rPr>
      </w:pPr>
      <w:r w:rsidRPr="00D370DB">
        <w:rPr>
          <w:b/>
          <w:bCs/>
        </w:rPr>
        <w:t>6.5</w:t>
      </w:r>
      <w:r w:rsidRPr="00D370DB">
        <w:rPr>
          <w:b/>
          <w:bCs/>
        </w:rPr>
        <w:tab/>
      </w:r>
      <w:r w:rsidR="00466F50" w:rsidRPr="00D370DB">
        <w:rPr>
          <w:b/>
          <w:bCs/>
        </w:rPr>
        <w:t>Aard en inhoud van de verpakking</w:t>
      </w:r>
    </w:p>
    <w:p w14:paraId="6BC4BD9D" w14:textId="77777777" w:rsidR="009E4F8C" w:rsidRPr="00D370DB" w:rsidRDefault="009E4F8C" w:rsidP="00AA687E">
      <w:pPr>
        <w:pStyle w:val="BodyText"/>
        <w:widowControl/>
        <w:ind w:right="-1"/>
        <w:rPr>
          <w:bCs/>
        </w:rPr>
      </w:pPr>
    </w:p>
    <w:p w14:paraId="75AB2200" w14:textId="77777777" w:rsidR="00451C5C" w:rsidRPr="00D370DB" w:rsidRDefault="00451C5C" w:rsidP="00AA687E">
      <w:pPr>
        <w:widowControl/>
        <w:ind w:right="-1"/>
      </w:pPr>
      <w:r w:rsidRPr="00D370DB">
        <w:t>Voorgevulde spuit van type I-glas met een permanent bevestigde roestvrijstalen naald aan het uiteinde en gedrukte markeringen voor maatstreepjes van 0,1 </w:t>
      </w:r>
      <w:r w:rsidR="00125714">
        <w:t>ml</w:t>
      </w:r>
      <w:r w:rsidRPr="00D370DB">
        <w:t xml:space="preserve"> tot 1 </w:t>
      </w:r>
      <w:r w:rsidR="00125714">
        <w:t>ml</w:t>
      </w:r>
      <w:r w:rsidRPr="00D370DB">
        <w:t xml:space="preserve"> (grote maatstreepjes bij 0,1 </w:t>
      </w:r>
      <w:r w:rsidR="00125714">
        <w:t>ml</w:t>
      </w:r>
      <w:r w:rsidRPr="00D370DB">
        <w:t xml:space="preserve"> en kleine maatstreepjes bij 0,025 </w:t>
      </w:r>
      <w:r w:rsidR="00125714">
        <w:t>ml</w:t>
      </w:r>
      <w:r w:rsidRPr="00D370DB">
        <w:t xml:space="preserve"> tot 1 </w:t>
      </w:r>
      <w:r w:rsidR="00125714">
        <w:t>ml</w:t>
      </w:r>
      <w:r w:rsidRPr="00D370DB">
        <w:t>)</w:t>
      </w:r>
      <w:r w:rsidR="00E14248" w:rsidRPr="00D370DB">
        <w:t>.</w:t>
      </w:r>
    </w:p>
    <w:p w14:paraId="41443E7B" w14:textId="77777777" w:rsidR="00451C5C" w:rsidRPr="00D370DB" w:rsidRDefault="00451C5C" w:rsidP="00AA687E">
      <w:pPr>
        <w:widowControl/>
        <w:ind w:right="-1"/>
      </w:pPr>
      <w:r w:rsidRPr="00D370DB">
        <w:t>Iedere voorgevulde spuit bevat 0,5 </w:t>
      </w:r>
      <w:r w:rsidR="00125714">
        <w:t>ml</w:t>
      </w:r>
      <w:r w:rsidRPr="00D370DB">
        <w:t xml:space="preserve"> oplossing.</w:t>
      </w:r>
    </w:p>
    <w:p w14:paraId="721DBE7C" w14:textId="77777777" w:rsidR="00451C5C" w:rsidRPr="00D370DB" w:rsidRDefault="00451C5C" w:rsidP="00AA687E">
      <w:pPr>
        <w:widowControl/>
        <w:ind w:right="-1"/>
      </w:pPr>
    </w:p>
    <w:p w14:paraId="7A219806" w14:textId="77777777" w:rsidR="00E14248" w:rsidRPr="00D370DB" w:rsidRDefault="00E14248" w:rsidP="00AA687E">
      <w:pPr>
        <w:widowControl/>
      </w:pPr>
      <w:r w:rsidRPr="00D370DB">
        <w:t>Zefylti is verkrijgbaar als eenheidsverpakkingen met 1 voorgevulde spuit en 5 voorgevulde spuiten, met of zonder veiligheidsbescherming voor de naald.</w:t>
      </w:r>
    </w:p>
    <w:p w14:paraId="75D21D7B" w14:textId="77777777" w:rsidR="009E4F8C" w:rsidRPr="00D370DB" w:rsidRDefault="009E4F8C" w:rsidP="00AA687E">
      <w:pPr>
        <w:pStyle w:val="BodyText"/>
        <w:widowControl/>
        <w:ind w:right="-1"/>
      </w:pPr>
    </w:p>
    <w:p w14:paraId="18C1E8E7" w14:textId="77777777" w:rsidR="00466C10" w:rsidRPr="00D370DB" w:rsidRDefault="00466C10" w:rsidP="00AA687E">
      <w:pPr>
        <w:pStyle w:val="BodyText"/>
        <w:widowControl/>
        <w:ind w:right="-1"/>
      </w:pPr>
      <w:r w:rsidRPr="00D370DB">
        <w:t>Niet alle genoemde verpakkingsgrootten worden in de handel gebracht.</w:t>
      </w:r>
    </w:p>
    <w:p w14:paraId="6210AB13" w14:textId="77777777" w:rsidR="00466C10" w:rsidRPr="00D370DB" w:rsidRDefault="00466C10" w:rsidP="00AA687E">
      <w:pPr>
        <w:pStyle w:val="BodyText"/>
        <w:widowControl/>
        <w:ind w:right="-1"/>
      </w:pPr>
    </w:p>
    <w:p w14:paraId="347FEAD8" w14:textId="77777777" w:rsidR="009E4F8C" w:rsidRPr="00D370DB" w:rsidRDefault="00930A8E" w:rsidP="00AA687E">
      <w:pPr>
        <w:pStyle w:val="ListParagraph"/>
        <w:widowControl/>
        <w:ind w:left="562" w:hanging="562"/>
        <w:rPr>
          <w:b/>
          <w:bCs/>
        </w:rPr>
      </w:pPr>
      <w:r w:rsidRPr="00D370DB">
        <w:rPr>
          <w:b/>
          <w:bCs/>
        </w:rPr>
        <w:t>6.6</w:t>
      </w:r>
      <w:r w:rsidRPr="00D370DB">
        <w:rPr>
          <w:b/>
          <w:bCs/>
        </w:rPr>
        <w:tab/>
      </w:r>
      <w:r w:rsidR="00466F50" w:rsidRPr="00D370DB">
        <w:rPr>
          <w:b/>
          <w:bCs/>
        </w:rPr>
        <w:t>Speciale voorzorgsmaatregelen voor het verwijderen en andere instructies</w:t>
      </w:r>
    </w:p>
    <w:p w14:paraId="2A612C5F" w14:textId="77777777" w:rsidR="009E4F8C" w:rsidRPr="00D370DB" w:rsidRDefault="009E4F8C" w:rsidP="00AA687E">
      <w:pPr>
        <w:pStyle w:val="BodyText"/>
        <w:widowControl/>
        <w:ind w:right="-1"/>
        <w:rPr>
          <w:b/>
        </w:rPr>
      </w:pPr>
    </w:p>
    <w:p w14:paraId="6CF0126C" w14:textId="77777777" w:rsidR="009E4F8C" w:rsidRPr="00D370DB" w:rsidRDefault="00466F50" w:rsidP="00AA687E">
      <w:pPr>
        <w:pStyle w:val="BodyText"/>
        <w:widowControl/>
        <w:ind w:right="-1"/>
      </w:pPr>
      <w:r w:rsidRPr="00D370DB">
        <w:t>De oplossing dient v</w:t>
      </w:r>
      <w:r w:rsidR="00CC452D" w:rsidRPr="00D370DB">
        <w:t>óó</w:t>
      </w:r>
      <w:r w:rsidRPr="00D370DB">
        <w:t>r gebruik visueel geïnspecteerd te worden. Alleen heldere oplossingen zonder deeltjes mogen worden gebruikt.</w:t>
      </w:r>
    </w:p>
    <w:p w14:paraId="50FFB83D" w14:textId="77777777" w:rsidR="009E4F8C" w:rsidRPr="00D370DB" w:rsidRDefault="009E4F8C" w:rsidP="00AA687E">
      <w:pPr>
        <w:pStyle w:val="BodyText"/>
        <w:widowControl/>
        <w:ind w:right="-1"/>
      </w:pPr>
    </w:p>
    <w:p w14:paraId="7D4BD180" w14:textId="77777777" w:rsidR="00451C5C" w:rsidRPr="00D370DB" w:rsidRDefault="00451C5C" w:rsidP="00AA687E">
      <w:pPr>
        <w:widowControl/>
        <w:ind w:right="-1"/>
      </w:pPr>
      <w:r w:rsidRPr="00D370DB">
        <w:t>Zefylti bevat geen conserveermiddel. Gelet op het mogelijke risico van microbiële contaminatie zijn Zefylti voorgevulde spuiten alleen bestemd voor eenmalig gebruik.</w:t>
      </w:r>
    </w:p>
    <w:p w14:paraId="60B1176E" w14:textId="77777777" w:rsidR="00451C5C" w:rsidRPr="00D370DB" w:rsidRDefault="00451C5C" w:rsidP="00AA687E">
      <w:pPr>
        <w:widowControl/>
        <w:ind w:right="-1"/>
      </w:pPr>
    </w:p>
    <w:p w14:paraId="04DCC196" w14:textId="77777777" w:rsidR="00451C5C" w:rsidRPr="00D370DB" w:rsidRDefault="00451C5C" w:rsidP="00AA687E">
      <w:pPr>
        <w:widowControl/>
        <w:ind w:right="-1"/>
      </w:pPr>
      <w:r w:rsidRPr="00D370DB">
        <w:t>Verdunning voorafgaand aan toediening (optioneel)</w:t>
      </w:r>
    </w:p>
    <w:p w14:paraId="23FB5D2D" w14:textId="77777777" w:rsidR="00451C5C" w:rsidRPr="00D370DB" w:rsidRDefault="00451C5C" w:rsidP="00AA687E">
      <w:pPr>
        <w:widowControl/>
        <w:ind w:right="-1"/>
      </w:pPr>
    </w:p>
    <w:p w14:paraId="7D325E56" w14:textId="77777777" w:rsidR="00451C5C" w:rsidRPr="00D370DB" w:rsidRDefault="00451C5C" w:rsidP="00AA687E">
      <w:pPr>
        <w:widowControl/>
        <w:ind w:right="-1"/>
      </w:pPr>
      <w:r w:rsidRPr="00D370DB">
        <w:t xml:space="preserve">Indien nodig mag Zefylti worden verdund in 5% glucose. </w:t>
      </w:r>
    </w:p>
    <w:p w14:paraId="105A0507" w14:textId="77777777" w:rsidR="00451C5C" w:rsidRPr="00D370DB" w:rsidRDefault="00451C5C" w:rsidP="00AA687E">
      <w:pPr>
        <w:widowControl/>
        <w:ind w:right="-1"/>
      </w:pPr>
    </w:p>
    <w:p w14:paraId="687F93B7" w14:textId="77777777" w:rsidR="00451C5C" w:rsidRPr="00D370DB" w:rsidRDefault="00451C5C" w:rsidP="00AA687E">
      <w:pPr>
        <w:widowControl/>
        <w:ind w:right="-1"/>
      </w:pPr>
      <w:r w:rsidRPr="00D370DB">
        <w:lastRenderedPageBreak/>
        <w:t>Verdunning tot een eindconcentratie van minder dan 0,2 MU</w:t>
      </w:r>
      <w:r w:rsidR="00BD339F" w:rsidRPr="00D370DB">
        <w:t>/</w:t>
      </w:r>
      <w:r w:rsidR="00125714">
        <w:t>ml</w:t>
      </w:r>
      <w:r w:rsidRPr="00D370DB">
        <w:t xml:space="preserve"> (2 </w:t>
      </w:r>
      <w:r w:rsidR="00A01CD4" w:rsidRPr="00D370DB">
        <w:t>mcg</w:t>
      </w:r>
      <w:r w:rsidRPr="00D370DB">
        <w:t>/</w:t>
      </w:r>
      <w:r w:rsidR="00125714">
        <w:t>ml</w:t>
      </w:r>
      <w:r w:rsidRPr="00D370DB">
        <w:t>) wordt in geen enkel geval aangeraden.</w:t>
      </w:r>
    </w:p>
    <w:p w14:paraId="0152B9D6" w14:textId="77777777" w:rsidR="00451C5C" w:rsidRPr="00D370DB" w:rsidRDefault="00451C5C" w:rsidP="00AA687E">
      <w:pPr>
        <w:pStyle w:val="BodyText"/>
        <w:widowControl/>
        <w:ind w:right="-1"/>
      </w:pPr>
    </w:p>
    <w:p w14:paraId="5DAFFEDD" w14:textId="77777777" w:rsidR="009E4F8C" w:rsidRPr="00D370DB" w:rsidRDefault="00466F50" w:rsidP="00AA687E">
      <w:pPr>
        <w:pStyle w:val="BodyText"/>
        <w:widowControl/>
        <w:ind w:right="-1"/>
      </w:pPr>
      <w:r w:rsidRPr="00D370DB">
        <w:t>Voor patiënten die worden behandeld met filgrastim dat is verdund tot een concentratie lager dan 1,5</w:t>
      </w:r>
      <w:r w:rsidR="00CC452D" w:rsidRPr="00D370DB">
        <w:t> </w:t>
      </w:r>
      <w:r w:rsidRPr="00D370DB">
        <w:t>MU</w:t>
      </w:r>
      <w:r w:rsidR="00CC452D" w:rsidRPr="00D370DB">
        <w:t>/</w:t>
      </w:r>
      <w:r w:rsidR="00125714">
        <w:t>ml</w:t>
      </w:r>
      <w:r w:rsidRPr="00D370DB">
        <w:t xml:space="preserve"> (15</w:t>
      </w:r>
      <w:r w:rsidR="00CC452D" w:rsidRPr="00D370DB">
        <w:t> </w:t>
      </w:r>
      <w:r w:rsidR="00A01CD4" w:rsidRPr="00D370DB">
        <w:t>mcg</w:t>
      </w:r>
      <w:r w:rsidR="00CC452D" w:rsidRPr="00D370DB">
        <w:t>/</w:t>
      </w:r>
      <w:r w:rsidR="00125714">
        <w:t>ml</w:t>
      </w:r>
      <w:r w:rsidRPr="00D370DB">
        <w:t>) dient humaan serum albumine (HSA) te worden toegevoegd tot een eindconcentratie van 2</w:t>
      </w:r>
      <w:r w:rsidR="00CC452D" w:rsidRPr="00D370DB">
        <w:t> </w:t>
      </w:r>
      <w:r w:rsidRPr="00D370DB">
        <w:t>mg/</w:t>
      </w:r>
      <w:r w:rsidR="00125714">
        <w:t>ml</w:t>
      </w:r>
      <w:r w:rsidRPr="00D370DB">
        <w:t>.</w:t>
      </w:r>
    </w:p>
    <w:p w14:paraId="43D14000" w14:textId="77777777" w:rsidR="009E4F8C" w:rsidRPr="00D370DB" w:rsidRDefault="009E4F8C" w:rsidP="00AA687E">
      <w:pPr>
        <w:pStyle w:val="BodyText"/>
        <w:widowControl/>
        <w:ind w:right="-1"/>
      </w:pPr>
    </w:p>
    <w:p w14:paraId="4D910B87" w14:textId="77777777" w:rsidR="009E4F8C" w:rsidRPr="00D370DB" w:rsidRDefault="00466F50" w:rsidP="00AA687E">
      <w:pPr>
        <w:pStyle w:val="BodyText"/>
        <w:widowControl/>
        <w:ind w:right="-1"/>
      </w:pPr>
      <w:r w:rsidRPr="00D370DB">
        <w:t xml:space="preserve">Voorbeeld: </w:t>
      </w:r>
      <w:r w:rsidR="00CC452D" w:rsidRPr="00D370DB">
        <w:t>bij</w:t>
      </w:r>
      <w:r w:rsidRPr="00D370DB">
        <w:t xml:space="preserve"> een uiteindelijk injectievolume van 20 </w:t>
      </w:r>
      <w:r w:rsidR="00125714">
        <w:t>ml</w:t>
      </w:r>
      <w:r w:rsidRPr="00D370DB">
        <w:t xml:space="preserve"> dien</w:t>
      </w:r>
      <w:r w:rsidR="00CC452D" w:rsidRPr="00D370DB">
        <w:t>en</w:t>
      </w:r>
      <w:r w:rsidRPr="00D370DB">
        <w:t xml:space="preserve"> totale dos</w:t>
      </w:r>
      <w:r w:rsidR="00CC452D" w:rsidRPr="00D370DB">
        <w:t>e</w:t>
      </w:r>
      <w:r w:rsidRPr="00D370DB">
        <w:t>s filgrastim van minder dan 30</w:t>
      </w:r>
      <w:r w:rsidR="00CC452D" w:rsidRPr="00D370DB">
        <w:t> </w:t>
      </w:r>
      <w:r w:rsidRPr="00D370DB">
        <w:t>MU (300</w:t>
      </w:r>
      <w:r w:rsidR="00CC452D" w:rsidRPr="00D370DB">
        <w:t> </w:t>
      </w:r>
      <w:r w:rsidR="00A01CD4" w:rsidRPr="00D370DB">
        <w:t>mcg</w:t>
      </w:r>
      <w:r w:rsidRPr="00D370DB">
        <w:t xml:space="preserve">) </w:t>
      </w:r>
      <w:r w:rsidR="00CC452D" w:rsidRPr="00D370DB">
        <w:t xml:space="preserve">te worden gegeven met </w:t>
      </w:r>
      <w:r w:rsidRPr="00D370DB">
        <w:t>0,2</w:t>
      </w:r>
      <w:r w:rsidR="00CC452D" w:rsidRPr="00D370DB">
        <w:t> </w:t>
      </w:r>
      <w:r w:rsidR="00125714">
        <w:t>ml</w:t>
      </w:r>
      <w:r w:rsidRPr="00D370DB">
        <w:t xml:space="preserve"> 20%</w:t>
      </w:r>
      <w:r w:rsidR="00CC452D" w:rsidRPr="00D370DB">
        <w:t xml:space="preserve"> (200 mg/</w:t>
      </w:r>
      <w:r w:rsidR="00125714">
        <w:t>ml</w:t>
      </w:r>
      <w:r w:rsidR="00CC452D" w:rsidRPr="00D370DB">
        <w:t>)</w:t>
      </w:r>
      <w:r w:rsidRPr="00D370DB">
        <w:t xml:space="preserve"> humaan albumine oplossing </w:t>
      </w:r>
      <w:r w:rsidR="00451C5C" w:rsidRPr="00D370DB">
        <w:t xml:space="preserve">Ph.Eur. </w:t>
      </w:r>
      <w:r w:rsidRPr="00D370DB">
        <w:t>toegevoegd.</w:t>
      </w:r>
    </w:p>
    <w:p w14:paraId="5074177A" w14:textId="77777777" w:rsidR="009E4F8C" w:rsidRPr="00D370DB" w:rsidRDefault="009E4F8C" w:rsidP="00AA687E">
      <w:pPr>
        <w:pStyle w:val="BodyText"/>
        <w:widowControl/>
        <w:ind w:right="-1"/>
      </w:pPr>
    </w:p>
    <w:p w14:paraId="10B59092" w14:textId="77777777" w:rsidR="00451C5C" w:rsidRPr="00D370DB" w:rsidRDefault="00451C5C" w:rsidP="00AA687E">
      <w:pPr>
        <w:widowControl/>
        <w:ind w:right="-1"/>
      </w:pPr>
      <w:r w:rsidRPr="00D370DB">
        <w:t>Verdund in 5%</w:t>
      </w:r>
      <w:r w:rsidR="00CC452D" w:rsidRPr="00D370DB">
        <w:t>-</w:t>
      </w:r>
      <w:r w:rsidRPr="00D370DB">
        <w:t>glucose-oplossing is Zefylti verenigbaar met glas, polypropyleen.</w:t>
      </w:r>
    </w:p>
    <w:p w14:paraId="2077DE13" w14:textId="77777777" w:rsidR="009E4F8C" w:rsidRPr="00D370DB" w:rsidRDefault="009E4F8C" w:rsidP="00AA687E">
      <w:pPr>
        <w:pStyle w:val="BodyText"/>
        <w:widowControl/>
        <w:ind w:right="-1"/>
      </w:pPr>
    </w:p>
    <w:p w14:paraId="318F38C0" w14:textId="77777777" w:rsidR="009E4F8C" w:rsidRPr="00D370DB" w:rsidRDefault="00466F50" w:rsidP="00AA687E">
      <w:pPr>
        <w:pStyle w:val="BodyText"/>
        <w:widowControl/>
        <w:ind w:right="-1"/>
      </w:pPr>
      <w:r w:rsidRPr="00D370DB">
        <w:rPr>
          <w:u w:val="single"/>
        </w:rPr>
        <w:t>Gebruik van de voorgevulde spuit met veiligheidsbescherming voor de naald</w:t>
      </w:r>
    </w:p>
    <w:p w14:paraId="5E80D9EA" w14:textId="77777777" w:rsidR="00466C10" w:rsidRPr="00D370DB" w:rsidRDefault="00466C10" w:rsidP="00AA687E">
      <w:pPr>
        <w:pStyle w:val="BodyText"/>
        <w:widowControl/>
        <w:ind w:right="-1"/>
      </w:pPr>
    </w:p>
    <w:p w14:paraId="1034E0BE" w14:textId="77777777" w:rsidR="009E4F8C" w:rsidRPr="00D370DB" w:rsidRDefault="00466F50" w:rsidP="00AA687E">
      <w:pPr>
        <w:pStyle w:val="BodyText"/>
        <w:widowControl/>
        <w:ind w:right="-1"/>
      </w:pPr>
      <w:r w:rsidRPr="00D370DB">
        <w:t>De veiligheidsbescherming voor de naald bedekt de naald na de injectie om letsel door naaldprikken te voorkomen. Dit heeft geen invloed op de normale werking van de spuit. Duw de plunjer langzaam en gelijkmatig omlaag, totdat de hele dosis is toegediend en de plunjer niet verder kan worden geduwd.</w:t>
      </w:r>
    </w:p>
    <w:p w14:paraId="579EA0BB" w14:textId="77777777" w:rsidR="009E4F8C" w:rsidRPr="00D370DB" w:rsidRDefault="00466F50" w:rsidP="00AA687E">
      <w:pPr>
        <w:pStyle w:val="BodyText"/>
        <w:widowControl/>
        <w:ind w:right="-1"/>
      </w:pPr>
      <w:r w:rsidRPr="00D370DB">
        <w:t xml:space="preserve">Verwijder, terwijl u druk houdt op de plunjer, de injectiespuit uit de patiënt. De veiligheidsbescherming </w:t>
      </w:r>
      <w:r w:rsidR="000C6846" w:rsidRPr="00D370DB">
        <w:t>voor</w:t>
      </w:r>
      <w:r w:rsidRPr="00D370DB">
        <w:t xml:space="preserve"> de naald zal de naald bedekken wanneer de plunjer wordt losgelaten.</w:t>
      </w:r>
    </w:p>
    <w:p w14:paraId="7B88F940" w14:textId="77777777" w:rsidR="009E4F8C" w:rsidRPr="00D370DB" w:rsidRDefault="009E4F8C" w:rsidP="00AA687E">
      <w:pPr>
        <w:pStyle w:val="BodyText"/>
        <w:widowControl/>
        <w:ind w:right="-1"/>
      </w:pPr>
    </w:p>
    <w:p w14:paraId="50CF0BDA" w14:textId="77777777" w:rsidR="009E4F8C" w:rsidRPr="00D370DB" w:rsidRDefault="00466F50" w:rsidP="00AA687E">
      <w:pPr>
        <w:pStyle w:val="BodyText"/>
        <w:widowControl/>
        <w:ind w:right="-1"/>
      </w:pPr>
      <w:r w:rsidRPr="00D370DB">
        <w:rPr>
          <w:u w:val="single"/>
        </w:rPr>
        <w:t>Gebruik van de voorgevulde spuit zonder veiligheidsbescherming voor de naald</w:t>
      </w:r>
    </w:p>
    <w:p w14:paraId="320690EC" w14:textId="77777777" w:rsidR="00466C10" w:rsidRPr="00D370DB" w:rsidRDefault="00466C10" w:rsidP="00AA687E">
      <w:pPr>
        <w:widowControl/>
        <w:ind w:right="-1"/>
      </w:pPr>
    </w:p>
    <w:p w14:paraId="40F288B3" w14:textId="77777777" w:rsidR="00451C5C" w:rsidRPr="00D370DB" w:rsidRDefault="00451C5C" w:rsidP="00AA687E">
      <w:pPr>
        <w:widowControl/>
        <w:ind w:right="-1"/>
      </w:pPr>
      <w:r w:rsidRPr="00D370DB">
        <w:t>De voorgevulde spuit zonder veiligheidsbescherming voor de naald moet worden toegediend onder toezicht van een medische zorgverlener.</w:t>
      </w:r>
    </w:p>
    <w:p w14:paraId="33730223" w14:textId="77777777" w:rsidR="00451C5C" w:rsidRPr="00D370DB" w:rsidRDefault="00451C5C" w:rsidP="00AA687E">
      <w:pPr>
        <w:widowControl/>
        <w:ind w:right="-1"/>
      </w:pPr>
    </w:p>
    <w:p w14:paraId="5E25BAA6" w14:textId="77777777" w:rsidR="009E4F8C" w:rsidRPr="00D370DB" w:rsidRDefault="00466F50" w:rsidP="00AA687E">
      <w:pPr>
        <w:pStyle w:val="BodyText"/>
        <w:widowControl/>
        <w:ind w:right="-1"/>
      </w:pPr>
      <w:r w:rsidRPr="00D370DB">
        <w:rPr>
          <w:u w:val="single"/>
        </w:rPr>
        <w:t>Verwijderen</w:t>
      </w:r>
    </w:p>
    <w:p w14:paraId="68766C83" w14:textId="77777777" w:rsidR="00466C10" w:rsidRPr="00D370DB" w:rsidRDefault="00466C10" w:rsidP="00AA687E">
      <w:pPr>
        <w:pStyle w:val="BodyText"/>
        <w:widowControl/>
        <w:ind w:right="-1"/>
      </w:pPr>
    </w:p>
    <w:p w14:paraId="222DC13F" w14:textId="77777777" w:rsidR="009E4F8C" w:rsidRPr="00D370DB" w:rsidRDefault="00466F50" w:rsidP="00AA687E">
      <w:pPr>
        <w:pStyle w:val="BodyText"/>
        <w:widowControl/>
        <w:ind w:right="-1"/>
      </w:pPr>
      <w:r w:rsidRPr="00D370DB">
        <w:t>Al het ongebruikte geneesmiddel of afvalmateriaal dient te worden vernietigd overeenkomstig lokale voorschriften.</w:t>
      </w:r>
    </w:p>
    <w:p w14:paraId="505B57B1" w14:textId="77777777" w:rsidR="009E4F8C" w:rsidRPr="00D370DB" w:rsidRDefault="009E4F8C" w:rsidP="00AA687E">
      <w:pPr>
        <w:pStyle w:val="BodyText"/>
        <w:widowControl/>
        <w:ind w:right="-1"/>
      </w:pPr>
    </w:p>
    <w:p w14:paraId="5B3FF7EB" w14:textId="77777777" w:rsidR="009E4F8C" w:rsidRPr="00D370DB" w:rsidRDefault="009E4F8C" w:rsidP="00AA687E">
      <w:pPr>
        <w:pStyle w:val="BodyText"/>
        <w:widowControl/>
        <w:ind w:right="-1"/>
      </w:pPr>
    </w:p>
    <w:p w14:paraId="4016CB50" w14:textId="77777777" w:rsidR="009E4F8C" w:rsidRPr="00D370DB" w:rsidRDefault="00930A8E" w:rsidP="00AA687E">
      <w:pPr>
        <w:pStyle w:val="Heading1"/>
        <w:widowControl/>
        <w:spacing w:before="0"/>
        <w:ind w:left="562" w:hanging="562"/>
      </w:pPr>
      <w:r w:rsidRPr="00D370DB">
        <w:t>7.</w:t>
      </w:r>
      <w:r w:rsidRPr="00D370DB">
        <w:tab/>
      </w:r>
      <w:r w:rsidR="00466F50" w:rsidRPr="00D370DB">
        <w:t>HOUDER VAN DE VERGUNNING VOOR HET IN DE HANDEL BRENGEN</w:t>
      </w:r>
    </w:p>
    <w:p w14:paraId="458286D7" w14:textId="77777777" w:rsidR="009E4F8C" w:rsidRPr="00D370DB" w:rsidRDefault="009E4F8C" w:rsidP="00AA687E">
      <w:pPr>
        <w:pStyle w:val="BodyText"/>
        <w:widowControl/>
        <w:ind w:right="-1"/>
        <w:rPr>
          <w:bCs/>
        </w:rPr>
      </w:pPr>
    </w:p>
    <w:p w14:paraId="3B7BCA96" w14:textId="77777777" w:rsidR="00451C5C" w:rsidRPr="00D370DB" w:rsidRDefault="00451C5C" w:rsidP="00AA687E">
      <w:pPr>
        <w:widowControl/>
        <w:ind w:right="-1"/>
      </w:pPr>
      <w:r w:rsidRPr="00D370DB">
        <w:t>CuraTeQ Biologics s.r.o</w:t>
      </w:r>
    </w:p>
    <w:p w14:paraId="1717A639" w14:textId="77777777" w:rsidR="00451C5C" w:rsidRPr="00D370DB" w:rsidRDefault="00451C5C" w:rsidP="00AA687E">
      <w:pPr>
        <w:widowControl/>
        <w:ind w:right="-1"/>
      </w:pPr>
      <w:r w:rsidRPr="00D370DB">
        <w:t>Trtinova 260/1, Cakovice,</w:t>
      </w:r>
    </w:p>
    <w:p w14:paraId="0150A85C" w14:textId="77777777" w:rsidR="00451C5C" w:rsidRPr="00D370DB" w:rsidRDefault="00451C5C" w:rsidP="00AA687E">
      <w:pPr>
        <w:widowControl/>
        <w:ind w:right="-1"/>
      </w:pPr>
      <w:r w:rsidRPr="00D370DB">
        <w:t>19600 Pra</w:t>
      </w:r>
      <w:r w:rsidR="000C6846" w:rsidRPr="00D370DB">
        <w:t>a</w:t>
      </w:r>
      <w:r w:rsidRPr="00D370DB">
        <w:t>g</w:t>
      </w:r>
    </w:p>
    <w:p w14:paraId="0E57881F" w14:textId="77777777" w:rsidR="009E4F8C" w:rsidRPr="00D370DB" w:rsidRDefault="00451C5C" w:rsidP="00AA687E">
      <w:pPr>
        <w:pStyle w:val="BodyText"/>
        <w:widowControl/>
        <w:ind w:right="-1"/>
        <w:rPr>
          <w:rFonts w:eastAsia="SimSun"/>
          <w:lang w:eastAsia="en-GB"/>
        </w:rPr>
      </w:pPr>
      <w:r w:rsidRPr="00D370DB">
        <w:rPr>
          <w:rFonts w:eastAsia="SimSun"/>
          <w:lang w:eastAsia="en-GB"/>
        </w:rPr>
        <w:t>Tsjechische Republiek</w:t>
      </w:r>
    </w:p>
    <w:p w14:paraId="4F0DD7AB" w14:textId="77777777" w:rsidR="00451C5C" w:rsidRPr="00D370DB" w:rsidRDefault="00451C5C" w:rsidP="00AA687E">
      <w:pPr>
        <w:pStyle w:val="BodyText"/>
        <w:widowControl/>
        <w:ind w:right="-1"/>
      </w:pPr>
    </w:p>
    <w:p w14:paraId="61178842" w14:textId="77777777" w:rsidR="009E4F8C" w:rsidRPr="00D370DB" w:rsidRDefault="009E4F8C" w:rsidP="00AA687E">
      <w:pPr>
        <w:pStyle w:val="Heading1"/>
        <w:widowControl/>
        <w:spacing w:before="0"/>
        <w:ind w:left="562" w:hanging="562"/>
      </w:pPr>
    </w:p>
    <w:p w14:paraId="5ED338EC" w14:textId="77777777" w:rsidR="009E4F8C" w:rsidRPr="00D370DB" w:rsidRDefault="00930A8E" w:rsidP="00AA687E">
      <w:pPr>
        <w:pStyle w:val="Heading1"/>
        <w:widowControl/>
        <w:spacing w:before="0"/>
        <w:ind w:left="562" w:hanging="562"/>
      </w:pPr>
      <w:r w:rsidRPr="00D370DB">
        <w:t>8.</w:t>
      </w:r>
      <w:r w:rsidRPr="00D370DB">
        <w:tab/>
      </w:r>
      <w:r w:rsidR="00466F50" w:rsidRPr="00D370DB">
        <w:t>NUMMER(S) VAN DE VERGUNNING VOOR HET IN DE HANDEL BRENGEN</w:t>
      </w:r>
    </w:p>
    <w:p w14:paraId="683B939E" w14:textId="77777777" w:rsidR="009E4F8C" w:rsidRPr="00D370DB" w:rsidRDefault="009E4F8C" w:rsidP="00AA687E">
      <w:pPr>
        <w:pStyle w:val="BodyText"/>
        <w:widowControl/>
        <w:ind w:right="-1"/>
      </w:pPr>
    </w:p>
    <w:p w14:paraId="509B0517" w14:textId="77777777" w:rsidR="00466C10" w:rsidRPr="00D370DB" w:rsidRDefault="00466C10" w:rsidP="00AA687E">
      <w:pPr>
        <w:widowControl/>
      </w:pPr>
      <w:r w:rsidRPr="00D370DB">
        <w:t>EU/1/24/1899/001</w:t>
      </w:r>
    </w:p>
    <w:p w14:paraId="661F2463" w14:textId="77777777" w:rsidR="00466C10" w:rsidRPr="00D370DB" w:rsidRDefault="00466C10" w:rsidP="00AA687E">
      <w:pPr>
        <w:widowControl/>
      </w:pPr>
      <w:r w:rsidRPr="00D370DB">
        <w:t>EU/1/24/1899/002</w:t>
      </w:r>
    </w:p>
    <w:p w14:paraId="53C3CC6B" w14:textId="77777777" w:rsidR="00466C10" w:rsidRPr="00D370DB" w:rsidRDefault="00466C10" w:rsidP="00AA687E">
      <w:pPr>
        <w:widowControl/>
      </w:pPr>
      <w:r w:rsidRPr="00D370DB">
        <w:t>EU/1/24/1899/003</w:t>
      </w:r>
    </w:p>
    <w:p w14:paraId="198618A3" w14:textId="77777777" w:rsidR="00466C10" w:rsidRPr="00D370DB" w:rsidRDefault="00466C10" w:rsidP="00AA687E">
      <w:pPr>
        <w:widowControl/>
        <w:rPr>
          <w:b/>
        </w:rPr>
      </w:pPr>
      <w:r w:rsidRPr="00D370DB">
        <w:t>EU/1/24/1899/004</w:t>
      </w:r>
    </w:p>
    <w:p w14:paraId="486BF10B" w14:textId="77777777" w:rsidR="00466C10" w:rsidRPr="00D370DB" w:rsidRDefault="00466C10" w:rsidP="00AA687E">
      <w:pPr>
        <w:widowControl/>
      </w:pPr>
      <w:r w:rsidRPr="00D370DB">
        <w:t>EU/1/24/1899/005</w:t>
      </w:r>
    </w:p>
    <w:p w14:paraId="700B05F0" w14:textId="77777777" w:rsidR="00466C10" w:rsidRPr="00D370DB" w:rsidRDefault="00466C10" w:rsidP="00AA687E">
      <w:pPr>
        <w:widowControl/>
      </w:pPr>
      <w:r w:rsidRPr="00D370DB">
        <w:t>EU/1/24/1899/006</w:t>
      </w:r>
    </w:p>
    <w:p w14:paraId="71EFCB4F" w14:textId="77777777" w:rsidR="00466C10" w:rsidRPr="00D370DB" w:rsidRDefault="00466C10" w:rsidP="00AA687E">
      <w:pPr>
        <w:widowControl/>
      </w:pPr>
      <w:r w:rsidRPr="00D370DB">
        <w:t>EU/1/24/1899/007</w:t>
      </w:r>
    </w:p>
    <w:p w14:paraId="1757911C" w14:textId="77777777" w:rsidR="00466C10" w:rsidRPr="00D370DB" w:rsidRDefault="00466C10" w:rsidP="00AA687E">
      <w:pPr>
        <w:widowControl/>
      </w:pPr>
      <w:r w:rsidRPr="00D370DB">
        <w:t>EU/1/24/1899/008</w:t>
      </w:r>
    </w:p>
    <w:p w14:paraId="156698F2" w14:textId="77777777" w:rsidR="009E4F8C" w:rsidRPr="00D370DB" w:rsidRDefault="009E4F8C" w:rsidP="00AA687E">
      <w:pPr>
        <w:pStyle w:val="BodyText"/>
        <w:widowControl/>
        <w:ind w:right="-1"/>
      </w:pPr>
    </w:p>
    <w:p w14:paraId="1C06311E" w14:textId="77777777" w:rsidR="00466C10" w:rsidRPr="00D370DB" w:rsidRDefault="00466C10" w:rsidP="00AA687E">
      <w:pPr>
        <w:pStyle w:val="BodyText"/>
        <w:widowControl/>
        <w:ind w:right="-1"/>
      </w:pPr>
    </w:p>
    <w:p w14:paraId="3496FE07" w14:textId="77777777" w:rsidR="00466C10" w:rsidRPr="00D370DB" w:rsidRDefault="00466C10" w:rsidP="00AA687E">
      <w:pPr>
        <w:pStyle w:val="BodyText"/>
        <w:widowControl/>
        <w:ind w:right="-1"/>
      </w:pPr>
    </w:p>
    <w:p w14:paraId="1F9C19E1" w14:textId="77777777" w:rsidR="009E4F8C" w:rsidRPr="00D370DB" w:rsidRDefault="00930A8E" w:rsidP="00AA687E">
      <w:pPr>
        <w:pStyle w:val="Heading1"/>
        <w:widowControl/>
        <w:spacing w:before="0"/>
        <w:ind w:left="562" w:hanging="562"/>
      </w:pPr>
      <w:r w:rsidRPr="00D370DB">
        <w:t>9.</w:t>
      </w:r>
      <w:r w:rsidRPr="00D370DB">
        <w:tab/>
      </w:r>
      <w:r w:rsidR="00466F50" w:rsidRPr="00D370DB">
        <w:t>DATUM VAN EERSTE VERLENING VAN DE VERGUNNING/VERLENGING VAN DE VERGUNNING</w:t>
      </w:r>
    </w:p>
    <w:p w14:paraId="42997D38" w14:textId="77777777" w:rsidR="009E4F8C" w:rsidRPr="00D370DB" w:rsidRDefault="009E4F8C" w:rsidP="00AA687E">
      <w:pPr>
        <w:pStyle w:val="BodyText"/>
        <w:widowControl/>
        <w:ind w:right="-1"/>
      </w:pPr>
    </w:p>
    <w:p w14:paraId="156594D4" w14:textId="77777777" w:rsidR="00466C10" w:rsidRPr="00D370DB" w:rsidRDefault="00466C10" w:rsidP="00AA687E">
      <w:pPr>
        <w:pStyle w:val="BodyText"/>
        <w:widowControl/>
        <w:ind w:right="-1"/>
      </w:pPr>
      <w:r w:rsidRPr="00D370DB">
        <w:t>Datum van eerste verlening van de vergunning:</w:t>
      </w:r>
      <w:ins w:id="2" w:author="Regulatory Contact" w:date="2025-04-09T14:53:00Z" w16du:dateUtc="2025-04-09T09:23:00Z">
        <w:r w:rsidR="00FD3D19">
          <w:t xml:space="preserve"> 12 February 2025</w:t>
        </w:r>
      </w:ins>
    </w:p>
    <w:p w14:paraId="750B476E" w14:textId="77777777" w:rsidR="00466C10" w:rsidRPr="00D370DB" w:rsidRDefault="00466C10" w:rsidP="00AA687E">
      <w:pPr>
        <w:pStyle w:val="BodyText"/>
        <w:widowControl/>
        <w:ind w:right="-1"/>
      </w:pPr>
    </w:p>
    <w:p w14:paraId="4CC02C90" w14:textId="77777777" w:rsidR="009E4F8C" w:rsidRPr="00D370DB" w:rsidRDefault="009E4F8C" w:rsidP="00AA687E">
      <w:pPr>
        <w:pStyle w:val="BodyText"/>
        <w:widowControl/>
        <w:ind w:right="-1"/>
      </w:pPr>
    </w:p>
    <w:p w14:paraId="037A75D8" w14:textId="77777777" w:rsidR="009E4F8C" w:rsidRPr="00D370DB" w:rsidRDefault="00930A8E" w:rsidP="00AA687E">
      <w:pPr>
        <w:pStyle w:val="Heading1"/>
        <w:widowControl/>
        <w:spacing w:before="0"/>
        <w:ind w:left="562" w:hanging="562"/>
      </w:pPr>
      <w:r w:rsidRPr="00D370DB">
        <w:t>10.</w:t>
      </w:r>
      <w:r w:rsidRPr="00D370DB">
        <w:tab/>
      </w:r>
      <w:r w:rsidR="00466F50" w:rsidRPr="00D370DB">
        <w:t>DATUM VAN HERZIENING VAN DE TEKS</w:t>
      </w:r>
      <w:r w:rsidR="00D74286">
        <w:t>T</w:t>
      </w:r>
    </w:p>
    <w:p w14:paraId="0C0797AB" w14:textId="77777777" w:rsidR="009E4F8C" w:rsidRPr="00D370DB" w:rsidRDefault="009E4F8C" w:rsidP="00AA687E">
      <w:pPr>
        <w:pStyle w:val="BodyText"/>
        <w:widowControl/>
        <w:ind w:right="-1"/>
      </w:pPr>
    </w:p>
    <w:p w14:paraId="1A523771" w14:textId="77777777" w:rsidR="009E4F8C" w:rsidRPr="00D370DB" w:rsidRDefault="009E4F8C" w:rsidP="00AA687E">
      <w:pPr>
        <w:pStyle w:val="BodyText"/>
        <w:widowControl/>
        <w:ind w:right="-1"/>
      </w:pPr>
    </w:p>
    <w:p w14:paraId="5F25A5FE" w14:textId="77777777" w:rsidR="009E4F8C" w:rsidRPr="00D370DB" w:rsidRDefault="00466C10" w:rsidP="00AA687E">
      <w:pPr>
        <w:pStyle w:val="BodyText"/>
        <w:widowControl/>
        <w:ind w:right="-1"/>
      </w:pPr>
      <w:bookmarkStart w:id="3" w:name="_Hlt146943806"/>
      <w:bookmarkStart w:id="4" w:name="_Hlt146943807"/>
      <w:r w:rsidRPr="00D370DB">
        <w:t xml:space="preserve">Gedetailleerde informatie over dit geneesmiddel is beschikbaar op de website van het Europees Geneesmiddelenbureau </w:t>
      </w:r>
      <w:hyperlink r:id="rId13" w:history="1">
        <w:r w:rsidRPr="00D370DB">
          <w:rPr>
            <w:rStyle w:val="Hyperlink"/>
          </w:rPr>
          <w:t>https://www.ema.europa.eu</w:t>
        </w:r>
      </w:hyperlink>
      <w:bookmarkEnd w:id="3"/>
      <w:bookmarkEnd w:id="4"/>
      <w:r w:rsidRPr="00D370DB">
        <w:rPr>
          <w:rStyle w:val="Hyperlink"/>
        </w:rPr>
        <w:t>.</w:t>
      </w:r>
    </w:p>
    <w:p w14:paraId="425DE71A" w14:textId="77777777" w:rsidR="00930A8E" w:rsidRPr="00D370DB" w:rsidRDefault="00930A8E" w:rsidP="00AA687E">
      <w:pPr>
        <w:pStyle w:val="Heading1"/>
        <w:widowControl/>
        <w:spacing w:before="0"/>
        <w:ind w:left="0" w:right="-1"/>
        <w:jc w:val="center"/>
      </w:pPr>
    </w:p>
    <w:p w14:paraId="2777A484" w14:textId="77777777" w:rsidR="006917ED" w:rsidRDefault="006917ED">
      <w:pPr>
        <w:rPr>
          <w:b/>
          <w:bCs/>
        </w:rPr>
      </w:pPr>
      <w:r>
        <w:br w:type="page"/>
      </w:r>
    </w:p>
    <w:p w14:paraId="33EF2E27" w14:textId="77777777" w:rsidR="00930A8E" w:rsidRPr="00D370DB" w:rsidRDefault="00930A8E" w:rsidP="00AA687E">
      <w:pPr>
        <w:pStyle w:val="Heading1"/>
        <w:widowControl/>
        <w:spacing w:before="0"/>
        <w:ind w:left="0" w:right="-1"/>
        <w:jc w:val="center"/>
      </w:pPr>
    </w:p>
    <w:p w14:paraId="79CA4B9B" w14:textId="77777777" w:rsidR="00930A8E" w:rsidRPr="00D370DB" w:rsidRDefault="00930A8E" w:rsidP="00AA687E">
      <w:pPr>
        <w:pStyle w:val="Heading1"/>
        <w:widowControl/>
        <w:spacing w:before="0"/>
        <w:ind w:left="0" w:right="-1"/>
        <w:jc w:val="center"/>
      </w:pPr>
    </w:p>
    <w:p w14:paraId="60C37769" w14:textId="77777777" w:rsidR="00930A8E" w:rsidRPr="00D370DB" w:rsidRDefault="00930A8E" w:rsidP="00AA687E">
      <w:pPr>
        <w:pStyle w:val="Heading1"/>
        <w:widowControl/>
        <w:spacing w:before="0"/>
        <w:ind w:left="0" w:right="-1"/>
        <w:jc w:val="center"/>
      </w:pPr>
    </w:p>
    <w:p w14:paraId="45C8EBF5" w14:textId="77777777" w:rsidR="00930A8E" w:rsidRPr="00D370DB" w:rsidRDefault="00930A8E" w:rsidP="00AA687E">
      <w:pPr>
        <w:pStyle w:val="Heading1"/>
        <w:widowControl/>
        <w:spacing w:before="0"/>
        <w:ind w:left="0" w:right="-1"/>
        <w:jc w:val="center"/>
      </w:pPr>
    </w:p>
    <w:p w14:paraId="4810F6A9" w14:textId="77777777" w:rsidR="00930A8E" w:rsidRPr="00D370DB" w:rsidRDefault="00930A8E" w:rsidP="00AA687E">
      <w:pPr>
        <w:pStyle w:val="Heading1"/>
        <w:widowControl/>
        <w:spacing w:before="0"/>
        <w:ind w:left="0" w:right="-1"/>
        <w:jc w:val="center"/>
      </w:pPr>
    </w:p>
    <w:p w14:paraId="4DD3975F" w14:textId="77777777" w:rsidR="00930A8E" w:rsidRPr="00D370DB" w:rsidRDefault="00930A8E" w:rsidP="00AA687E">
      <w:pPr>
        <w:pStyle w:val="Heading1"/>
        <w:widowControl/>
        <w:spacing w:before="0"/>
        <w:ind w:left="0" w:right="-1"/>
        <w:jc w:val="center"/>
      </w:pPr>
    </w:p>
    <w:p w14:paraId="4962F985" w14:textId="77777777" w:rsidR="00930A8E" w:rsidRPr="00D370DB" w:rsidRDefault="00930A8E" w:rsidP="00AA687E">
      <w:pPr>
        <w:pStyle w:val="Heading1"/>
        <w:widowControl/>
        <w:spacing w:before="0"/>
        <w:ind w:left="0" w:right="-1"/>
        <w:jc w:val="center"/>
      </w:pPr>
    </w:p>
    <w:p w14:paraId="750B2D45" w14:textId="77777777" w:rsidR="00930A8E" w:rsidRPr="00D370DB" w:rsidRDefault="00930A8E" w:rsidP="00AA687E">
      <w:pPr>
        <w:pStyle w:val="Heading1"/>
        <w:widowControl/>
        <w:spacing w:before="0"/>
        <w:ind w:left="0" w:right="-1"/>
        <w:jc w:val="center"/>
      </w:pPr>
    </w:p>
    <w:p w14:paraId="48D4949F" w14:textId="77777777" w:rsidR="00930A8E" w:rsidRPr="00D370DB" w:rsidRDefault="00930A8E" w:rsidP="00AA687E">
      <w:pPr>
        <w:pStyle w:val="Heading1"/>
        <w:widowControl/>
        <w:spacing w:before="0"/>
        <w:ind w:left="0" w:right="-1"/>
        <w:jc w:val="center"/>
      </w:pPr>
    </w:p>
    <w:p w14:paraId="1E56689D" w14:textId="77777777" w:rsidR="00DC4A95" w:rsidRPr="00D370DB" w:rsidRDefault="00DC4A95" w:rsidP="00AA687E">
      <w:pPr>
        <w:pStyle w:val="Heading1"/>
        <w:widowControl/>
        <w:spacing w:before="0"/>
        <w:ind w:left="0" w:right="-1"/>
        <w:jc w:val="center"/>
      </w:pPr>
    </w:p>
    <w:p w14:paraId="73F80222" w14:textId="77777777" w:rsidR="00DC4A95" w:rsidRPr="00D370DB" w:rsidRDefault="00DC4A95" w:rsidP="00AA687E">
      <w:pPr>
        <w:pStyle w:val="Heading1"/>
        <w:widowControl/>
        <w:spacing w:before="0"/>
        <w:ind w:left="0" w:right="-1"/>
        <w:jc w:val="center"/>
      </w:pPr>
    </w:p>
    <w:p w14:paraId="0C76CDE9" w14:textId="77777777" w:rsidR="00DC4A95" w:rsidRPr="00D370DB" w:rsidRDefault="00DC4A95" w:rsidP="00AA687E">
      <w:pPr>
        <w:pStyle w:val="Heading1"/>
        <w:widowControl/>
        <w:spacing w:before="0"/>
        <w:ind w:left="0" w:right="-1"/>
        <w:jc w:val="center"/>
      </w:pPr>
    </w:p>
    <w:p w14:paraId="44C62B5A" w14:textId="77777777" w:rsidR="00DC4A95" w:rsidRPr="00D370DB" w:rsidRDefault="00DC4A95" w:rsidP="00AA687E">
      <w:pPr>
        <w:pStyle w:val="Heading1"/>
        <w:widowControl/>
        <w:spacing w:before="0"/>
        <w:ind w:left="0" w:right="-1"/>
        <w:jc w:val="center"/>
      </w:pPr>
    </w:p>
    <w:p w14:paraId="0179EF05" w14:textId="77777777" w:rsidR="00DC4A95" w:rsidRPr="00D370DB" w:rsidRDefault="00DC4A95" w:rsidP="00AA687E">
      <w:pPr>
        <w:pStyle w:val="Heading1"/>
        <w:widowControl/>
        <w:spacing w:before="0"/>
        <w:ind w:left="0" w:right="-1"/>
        <w:jc w:val="center"/>
      </w:pPr>
    </w:p>
    <w:p w14:paraId="3DD345B1" w14:textId="77777777" w:rsidR="00DC4A95" w:rsidRPr="00D370DB" w:rsidRDefault="00DC4A95" w:rsidP="00AA687E">
      <w:pPr>
        <w:pStyle w:val="Heading1"/>
        <w:widowControl/>
        <w:spacing w:before="0"/>
        <w:ind w:left="0" w:right="-1"/>
        <w:jc w:val="center"/>
      </w:pPr>
    </w:p>
    <w:p w14:paraId="6D257DF4" w14:textId="77777777" w:rsidR="00DC4A95" w:rsidRPr="00D370DB" w:rsidRDefault="00DC4A95" w:rsidP="00AA687E">
      <w:pPr>
        <w:pStyle w:val="Heading1"/>
        <w:widowControl/>
        <w:spacing w:before="0"/>
        <w:ind w:left="0" w:right="-1"/>
        <w:jc w:val="center"/>
      </w:pPr>
    </w:p>
    <w:p w14:paraId="525DD919" w14:textId="77777777" w:rsidR="00DC4A95" w:rsidRPr="00D370DB" w:rsidRDefault="00DC4A95" w:rsidP="00AA687E">
      <w:pPr>
        <w:pStyle w:val="Heading1"/>
        <w:widowControl/>
        <w:spacing w:before="0"/>
        <w:ind w:left="0" w:right="-1"/>
        <w:jc w:val="center"/>
      </w:pPr>
    </w:p>
    <w:p w14:paraId="755E7DCE" w14:textId="77777777" w:rsidR="00930A8E" w:rsidRPr="00D370DB" w:rsidRDefault="00930A8E" w:rsidP="00AA687E">
      <w:pPr>
        <w:pStyle w:val="Heading1"/>
        <w:widowControl/>
        <w:spacing w:before="0"/>
        <w:ind w:left="0" w:right="-1"/>
        <w:jc w:val="center"/>
      </w:pPr>
    </w:p>
    <w:p w14:paraId="450D2CFD" w14:textId="77777777" w:rsidR="00930A8E" w:rsidRPr="00D370DB" w:rsidRDefault="00930A8E" w:rsidP="00AA687E">
      <w:pPr>
        <w:pStyle w:val="Heading1"/>
        <w:widowControl/>
        <w:spacing w:before="0"/>
        <w:ind w:left="0" w:right="-1"/>
        <w:jc w:val="center"/>
      </w:pPr>
    </w:p>
    <w:p w14:paraId="2583C825" w14:textId="77777777" w:rsidR="00930A8E" w:rsidRPr="00D370DB" w:rsidRDefault="00930A8E" w:rsidP="00AA687E">
      <w:pPr>
        <w:pStyle w:val="Heading1"/>
        <w:widowControl/>
        <w:spacing w:before="0"/>
        <w:ind w:left="0" w:right="-1"/>
        <w:jc w:val="center"/>
      </w:pPr>
    </w:p>
    <w:p w14:paraId="4BA1EBF0" w14:textId="77777777" w:rsidR="00930A8E" w:rsidRPr="00D370DB" w:rsidRDefault="00930A8E" w:rsidP="00AA687E">
      <w:pPr>
        <w:pStyle w:val="Heading1"/>
        <w:widowControl/>
        <w:spacing w:before="0"/>
        <w:ind w:left="0" w:right="-1"/>
        <w:jc w:val="center"/>
      </w:pPr>
    </w:p>
    <w:p w14:paraId="1DE52E61" w14:textId="77777777" w:rsidR="00930A8E" w:rsidRPr="00D370DB" w:rsidRDefault="00930A8E" w:rsidP="00AA687E">
      <w:pPr>
        <w:pStyle w:val="Heading1"/>
        <w:widowControl/>
        <w:spacing w:before="0"/>
        <w:ind w:left="0" w:right="-1"/>
        <w:jc w:val="center"/>
      </w:pPr>
    </w:p>
    <w:p w14:paraId="7C31110E" w14:textId="77777777" w:rsidR="009E4F8C" w:rsidRPr="00D370DB" w:rsidRDefault="00466F50" w:rsidP="00AA687E">
      <w:pPr>
        <w:pStyle w:val="Heading1"/>
        <w:widowControl/>
        <w:spacing w:before="0"/>
        <w:ind w:left="0" w:right="-1"/>
        <w:jc w:val="center"/>
      </w:pPr>
      <w:r w:rsidRPr="00D370DB">
        <w:t>BIJLAGE II</w:t>
      </w:r>
    </w:p>
    <w:p w14:paraId="016853C8" w14:textId="77777777" w:rsidR="009E4F8C" w:rsidRPr="00D370DB" w:rsidRDefault="009E4F8C" w:rsidP="00AA687E">
      <w:pPr>
        <w:pStyle w:val="BodyText"/>
        <w:widowControl/>
        <w:ind w:right="-1"/>
        <w:rPr>
          <w:b/>
        </w:rPr>
      </w:pPr>
    </w:p>
    <w:p w14:paraId="1A62BF5B" w14:textId="77777777" w:rsidR="009E4F8C" w:rsidRPr="00D370DB" w:rsidRDefault="00466F50" w:rsidP="00AA687E">
      <w:pPr>
        <w:pStyle w:val="ListParagraph"/>
        <w:widowControl/>
        <w:numPr>
          <w:ilvl w:val="0"/>
          <w:numId w:val="16"/>
        </w:numPr>
        <w:ind w:left="1700" w:right="884" w:hanging="562"/>
        <w:rPr>
          <w:b/>
        </w:rPr>
      </w:pPr>
      <w:r w:rsidRPr="00D370DB">
        <w:rPr>
          <w:b/>
          <w:lang w:eastAsia="fr-LU"/>
        </w:rPr>
        <w:t>FABRIKANT</w:t>
      </w:r>
      <w:r w:rsidR="00466C10" w:rsidRPr="00D370DB">
        <w:rPr>
          <w:b/>
        </w:rPr>
        <w:t xml:space="preserve"> </w:t>
      </w:r>
      <w:r w:rsidRPr="00D370DB">
        <w:rPr>
          <w:b/>
        </w:rPr>
        <w:t>VAN DE BIOLOGISCH WERKZAME STOF</w:t>
      </w:r>
      <w:r w:rsidR="00466C10" w:rsidRPr="00D370DB">
        <w:rPr>
          <w:b/>
        </w:rPr>
        <w:t xml:space="preserve"> </w:t>
      </w:r>
      <w:r w:rsidRPr="00D370DB">
        <w:rPr>
          <w:b/>
        </w:rPr>
        <w:t>EN FABRIKANT VERANTWOORDELIJK VOOR VRIJGIFTE</w:t>
      </w:r>
    </w:p>
    <w:p w14:paraId="5953B32A" w14:textId="77777777" w:rsidR="009E4F8C" w:rsidRPr="00D370DB" w:rsidRDefault="009E4F8C" w:rsidP="00AA687E">
      <w:pPr>
        <w:pStyle w:val="BodyText"/>
        <w:widowControl/>
        <w:ind w:left="1701" w:right="884" w:hanging="567"/>
        <w:rPr>
          <w:b/>
        </w:rPr>
      </w:pPr>
    </w:p>
    <w:p w14:paraId="7B0D44EF" w14:textId="77777777" w:rsidR="009E4F8C" w:rsidRPr="00D370DB" w:rsidRDefault="00466F50" w:rsidP="00AA687E">
      <w:pPr>
        <w:pStyle w:val="Heading1"/>
        <w:widowControl/>
        <w:numPr>
          <w:ilvl w:val="0"/>
          <w:numId w:val="16"/>
        </w:numPr>
        <w:spacing w:before="0"/>
        <w:ind w:left="1701" w:right="884" w:hanging="567"/>
      </w:pPr>
      <w:r w:rsidRPr="00D370DB">
        <w:t>VOORWAARDEN OF BEPERKINGEN TEN AANZIEN VAN LEVERING</w:t>
      </w:r>
      <w:r w:rsidR="0025175F">
        <w:t xml:space="preserve"> </w:t>
      </w:r>
      <w:r w:rsidRPr="00D370DB">
        <w:t>EN GEBRUIK</w:t>
      </w:r>
    </w:p>
    <w:p w14:paraId="471A71EB" w14:textId="77777777" w:rsidR="009E4F8C" w:rsidRPr="00D370DB" w:rsidRDefault="009E4F8C" w:rsidP="00AA687E">
      <w:pPr>
        <w:pStyle w:val="BodyText"/>
        <w:widowControl/>
        <w:ind w:left="1701" w:right="884" w:hanging="567"/>
        <w:rPr>
          <w:b/>
        </w:rPr>
      </w:pPr>
    </w:p>
    <w:p w14:paraId="5C913031" w14:textId="77777777" w:rsidR="009E4F8C" w:rsidRPr="00D370DB" w:rsidRDefault="00466F50" w:rsidP="00AA687E">
      <w:pPr>
        <w:pStyle w:val="ListParagraph"/>
        <w:widowControl/>
        <w:numPr>
          <w:ilvl w:val="0"/>
          <w:numId w:val="16"/>
        </w:numPr>
        <w:ind w:left="1701" w:right="884" w:hanging="567"/>
        <w:rPr>
          <w:b/>
        </w:rPr>
      </w:pPr>
      <w:r w:rsidRPr="00D370DB">
        <w:rPr>
          <w:b/>
        </w:rPr>
        <w:t>ANDERE VOORWAARDEN EN EISEN DIE DOOR DE HOUDER VAN DE HANDELSVERGUNNING MOETEN WORDEN NAGEKOMEN</w:t>
      </w:r>
    </w:p>
    <w:p w14:paraId="48F2B040" w14:textId="77777777" w:rsidR="009E4F8C" w:rsidRPr="00D370DB" w:rsidRDefault="009E4F8C" w:rsidP="00AA687E">
      <w:pPr>
        <w:pStyle w:val="BodyText"/>
        <w:widowControl/>
        <w:ind w:left="1701" w:right="884" w:hanging="567"/>
        <w:rPr>
          <w:b/>
        </w:rPr>
      </w:pPr>
    </w:p>
    <w:p w14:paraId="21606909" w14:textId="77777777" w:rsidR="006917ED" w:rsidRDefault="00466F50" w:rsidP="00AA687E">
      <w:pPr>
        <w:pStyle w:val="Heading1"/>
        <w:widowControl/>
        <w:numPr>
          <w:ilvl w:val="0"/>
          <w:numId w:val="16"/>
        </w:numPr>
        <w:spacing w:before="0"/>
        <w:ind w:left="1701" w:right="884" w:hanging="567"/>
      </w:pPr>
      <w:r w:rsidRPr="00D370DB">
        <w:t>VOORWAARDEN OF BEPERKINGEN MET BETREKKING TOT EEN VEILIG EN DOELTREFFEND GEBRUIK VAN HET GENEESMIDDEL</w:t>
      </w:r>
    </w:p>
    <w:p w14:paraId="0AAA3353" w14:textId="77777777" w:rsidR="006917ED" w:rsidRDefault="006917ED">
      <w:pPr>
        <w:rPr>
          <w:b/>
          <w:bCs/>
        </w:rPr>
      </w:pPr>
      <w:r>
        <w:br w:type="page"/>
      </w:r>
    </w:p>
    <w:p w14:paraId="3E7F9B58" w14:textId="77777777" w:rsidR="009E4F8C" w:rsidRPr="00D370DB" w:rsidRDefault="00466F50" w:rsidP="00AA687E">
      <w:pPr>
        <w:pStyle w:val="ListParagraph"/>
        <w:widowControl/>
        <w:numPr>
          <w:ilvl w:val="0"/>
          <w:numId w:val="15"/>
        </w:numPr>
        <w:ind w:left="562" w:hanging="562"/>
        <w:rPr>
          <w:b/>
        </w:rPr>
      </w:pPr>
      <w:r w:rsidRPr="00D370DB">
        <w:rPr>
          <w:b/>
        </w:rPr>
        <w:lastRenderedPageBreak/>
        <w:t>FABRIKANT VAN DE BIOLOGISCH WERKZAME STOF EN FABRIKANT VERANTWOORDELIJK VOOR VRIJGIFTE</w:t>
      </w:r>
    </w:p>
    <w:p w14:paraId="40774E8B" w14:textId="77777777" w:rsidR="009E4F8C" w:rsidRPr="00D370DB" w:rsidRDefault="009E4F8C" w:rsidP="00AA687E">
      <w:pPr>
        <w:pStyle w:val="BodyText"/>
        <w:widowControl/>
        <w:ind w:right="-1"/>
        <w:rPr>
          <w:bCs/>
        </w:rPr>
      </w:pPr>
    </w:p>
    <w:p w14:paraId="3C0D0097" w14:textId="77777777" w:rsidR="009E4F8C" w:rsidRPr="00D370DB" w:rsidRDefault="00466F50" w:rsidP="00AA687E">
      <w:pPr>
        <w:pStyle w:val="BodyText"/>
        <w:widowControl/>
        <w:ind w:right="-1"/>
      </w:pPr>
      <w:r w:rsidRPr="00D370DB">
        <w:rPr>
          <w:u w:val="single"/>
        </w:rPr>
        <w:t>Naam en adres van de fabrikant van de biologisch werkzame stof</w:t>
      </w:r>
    </w:p>
    <w:p w14:paraId="59DC6F61" w14:textId="77777777" w:rsidR="009E4F8C" w:rsidRPr="00D370DB" w:rsidRDefault="009E4F8C" w:rsidP="00AA687E">
      <w:pPr>
        <w:pStyle w:val="BodyText"/>
        <w:widowControl/>
        <w:ind w:right="-1"/>
      </w:pPr>
    </w:p>
    <w:p w14:paraId="78A9C3DC" w14:textId="77777777" w:rsidR="00451C5C" w:rsidRPr="00D370DB" w:rsidRDefault="00451C5C" w:rsidP="00AA687E">
      <w:pPr>
        <w:widowControl/>
        <w:adjustRightInd w:val="0"/>
        <w:ind w:right="-1"/>
        <w:rPr>
          <w:rFonts w:eastAsia="SimSun"/>
          <w:lang w:eastAsia="en-GB"/>
        </w:rPr>
      </w:pPr>
      <w:r w:rsidRPr="00D370DB">
        <w:rPr>
          <w:rFonts w:eastAsia="SimSun"/>
          <w:lang w:eastAsia="en-GB"/>
        </w:rPr>
        <w:t>CuraTeQ Biologics Private Limited,</w:t>
      </w:r>
    </w:p>
    <w:p w14:paraId="23CBD725" w14:textId="77777777" w:rsidR="00451C5C" w:rsidRPr="00D370DB" w:rsidRDefault="00451C5C" w:rsidP="00AA687E">
      <w:pPr>
        <w:widowControl/>
        <w:adjustRightInd w:val="0"/>
        <w:ind w:right="-1"/>
        <w:rPr>
          <w:rFonts w:eastAsia="SimSun"/>
          <w:lang w:eastAsia="en-GB"/>
        </w:rPr>
      </w:pPr>
      <w:r w:rsidRPr="00D370DB">
        <w:rPr>
          <w:rFonts w:eastAsia="SimSun"/>
          <w:lang w:eastAsia="en-GB"/>
        </w:rPr>
        <w:t xml:space="preserve">Survey No. 77/78, Indrakaran Village, </w:t>
      </w:r>
    </w:p>
    <w:p w14:paraId="5E09629B" w14:textId="77777777" w:rsidR="00451C5C" w:rsidRPr="00D370DB" w:rsidRDefault="00451C5C" w:rsidP="00AA687E">
      <w:pPr>
        <w:widowControl/>
        <w:adjustRightInd w:val="0"/>
        <w:ind w:right="-1"/>
        <w:rPr>
          <w:rFonts w:eastAsia="SimSun"/>
          <w:lang w:eastAsia="en-GB"/>
        </w:rPr>
      </w:pPr>
      <w:r w:rsidRPr="00D370DB">
        <w:rPr>
          <w:rFonts w:eastAsia="SimSun"/>
          <w:lang w:eastAsia="en-GB"/>
        </w:rPr>
        <w:t xml:space="preserve">Hyderabad - 502329, </w:t>
      </w:r>
    </w:p>
    <w:p w14:paraId="2918CF0B" w14:textId="77777777" w:rsidR="00451C5C" w:rsidRPr="00D370DB" w:rsidRDefault="00451C5C" w:rsidP="00AA687E">
      <w:pPr>
        <w:widowControl/>
        <w:ind w:right="-1"/>
      </w:pPr>
      <w:r w:rsidRPr="00D370DB">
        <w:rPr>
          <w:rFonts w:eastAsia="SimSun"/>
          <w:lang w:eastAsia="en-GB"/>
        </w:rPr>
        <w:t>India</w:t>
      </w:r>
    </w:p>
    <w:p w14:paraId="37CBA0B4" w14:textId="77777777" w:rsidR="009E4F8C" w:rsidRPr="00D370DB" w:rsidRDefault="009E4F8C" w:rsidP="00AA687E">
      <w:pPr>
        <w:pStyle w:val="BodyText"/>
        <w:widowControl/>
        <w:ind w:right="-1"/>
      </w:pPr>
    </w:p>
    <w:p w14:paraId="19E0ECB7" w14:textId="77777777" w:rsidR="009E4F8C" w:rsidRPr="00D370DB" w:rsidRDefault="00466F50" w:rsidP="00AA687E">
      <w:pPr>
        <w:pStyle w:val="BodyText"/>
        <w:widowControl/>
        <w:ind w:right="-1"/>
      </w:pPr>
      <w:r w:rsidRPr="00D370DB">
        <w:rPr>
          <w:u w:val="single"/>
        </w:rPr>
        <w:t>Naam en adres van de fabrikant verantwoordelijk voor vrijgifte</w:t>
      </w:r>
    </w:p>
    <w:p w14:paraId="64E5DB5B" w14:textId="77777777" w:rsidR="009E4F8C" w:rsidRPr="00D370DB" w:rsidRDefault="009E4F8C" w:rsidP="00AA687E">
      <w:pPr>
        <w:pStyle w:val="BodyText"/>
        <w:widowControl/>
        <w:ind w:right="-1"/>
      </w:pPr>
    </w:p>
    <w:p w14:paraId="611D18B5" w14:textId="77777777" w:rsidR="00451C5C" w:rsidRPr="00D370DB" w:rsidRDefault="00451C5C" w:rsidP="00AA687E">
      <w:pPr>
        <w:widowControl/>
        <w:adjustRightInd w:val="0"/>
        <w:ind w:right="-1"/>
        <w:rPr>
          <w:rFonts w:eastAsia="SimSun"/>
          <w:lang w:eastAsia="en-GB"/>
        </w:rPr>
      </w:pPr>
      <w:r w:rsidRPr="00D370DB">
        <w:rPr>
          <w:rFonts w:eastAsia="SimSun"/>
          <w:lang w:eastAsia="en-GB"/>
        </w:rPr>
        <w:t>APL Swift Services Malta Ltd. HF26, Hal Far Industrial Estate,</w:t>
      </w:r>
    </w:p>
    <w:p w14:paraId="3449D21D" w14:textId="77777777" w:rsidR="00451C5C" w:rsidRPr="00D370DB" w:rsidRDefault="00451C5C" w:rsidP="00AA687E">
      <w:pPr>
        <w:widowControl/>
        <w:shd w:val="clear" w:color="auto" w:fill="FFFFFF" w:themeFill="background1"/>
        <w:ind w:right="-1"/>
        <w:rPr>
          <w:iCs/>
        </w:rPr>
      </w:pPr>
      <w:r w:rsidRPr="00D370DB">
        <w:rPr>
          <w:iCs/>
        </w:rPr>
        <w:t xml:space="preserve">Qasam Industrijali Hal Far, </w:t>
      </w:r>
    </w:p>
    <w:p w14:paraId="0F0E6DC4" w14:textId="77777777" w:rsidR="00451C5C" w:rsidRPr="00D370DB" w:rsidRDefault="00451C5C" w:rsidP="00AA687E">
      <w:pPr>
        <w:widowControl/>
        <w:adjustRightInd w:val="0"/>
        <w:ind w:right="-1"/>
        <w:rPr>
          <w:rFonts w:eastAsia="SimSun"/>
          <w:lang w:eastAsia="en-GB"/>
        </w:rPr>
      </w:pPr>
      <w:r w:rsidRPr="00D370DB">
        <w:rPr>
          <w:rFonts w:eastAsia="SimSun"/>
          <w:lang w:eastAsia="en-GB"/>
        </w:rPr>
        <w:t>Birzebbugia, BBG 3000</w:t>
      </w:r>
    </w:p>
    <w:p w14:paraId="3795B9C4" w14:textId="77777777" w:rsidR="00451C5C" w:rsidRPr="00D370DB" w:rsidRDefault="00451C5C" w:rsidP="00AA687E">
      <w:pPr>
        <w:widowControl/>
        <w:ind w:right="-1"/>
      </w:pPr>
      <w:r w:rsidRPr="00D370DB">
        <w:rPr>
          <w:rFonts w:eastAsia="SimSun"/>
          <w:lang w:eastAsia="en-GB"/>
        </w:rPr>
        <w:t>Malta</w:t>
      </w:r>
    </w:p>
    <w:p w14:paraId="06046B93" w14:textId="77777777" w:rsidR="009E4F8C" w:rsidRPr="00D370DB" w:rsidRDefault="009E4F8C" w:rsidP="00AA687E">
      <w:pPr>
        <w:pStyle w:val="BodyText"/>
        <w:widowControl/>
        <w:ind w:right="-1"/>
      </w:pPr>
    </w:p>
    <w:p w14:paraId="729F91EF" w14:textId="77777777" w:rsidR="009E4F8C" w:rsidRPr="00D370DB" w:rsidRDefault="009E4F8C" w:rsidP="00AA687E">
      <w:pPr>
        <w:pStyle w:val="BodyText"/>
        <w:widowControl/>
        <w:ind w:right="-1"/>
      </w:pPr>
    </w:p>
    <w:p w14:paraId="6EAE6C1E" w14:textId="77777777" w:rsidR="009E4F8C" w:rsidRPr="00D370DB" w:rsidRDefault="00930A8E" w:rsidP="00AA687E">
      <w:pPr>
        <w:pStyle w:val="ListParagraph"/>
        <w:widowControl/>
        <w:numPr>
          <w:ilvl w:val="0"/>
          <w:numId w:val="15"/>
        </w:numPr>
        <w:ind w:left="562" w:hanging="562"/>
        <w:rPr>
          <w:b/>
          <w:bCs/>
        </w:rPr>
      </w:pPr>
      <w:r w:rsidRPr="00D370DB">
        <w:rPr>
          <w:b/>
          <w:bCs/>
        </w:rPr>
        <w:t xml:space="preserve"> </w:t>
      </w:r>
      <w:r w:rsidR="00466F50" w:rsidRPr="00D370DB">
        <w:rPr>
          <w:b/>
          <w:bCs/>
        </w:rPr>
        <w:t>VOORWAARDEN OF BEPERKINGEN TEN AANZIEN VAN LEVERING EN GEBRUIK</w:t>
      </w:r>
    </w:p>
    <w:p w14:paraId="3476A320" w14:textId="77777777" w:rsidR="009E4F8C" w:rsidRPr="00D370DB" w:rsidRDefault="009E4F8C" w:rsidP="00AA687E">
      <w:pPr>
        <w:pStyle w:val="BodyText"/>
        <w:widowControl/>
        <w:ind w:right="-1"/>
        <w:rPr>
          <w:bCs/>
        </w:rPr>
      </w:pPr>
    </w:p>
    <w:p w14:paraId="465CCF94" w14:textId="77777777" w:rsidR="009E4F8C" w:rsidRPr="00D370DB" w:rsidRDefault="00466F50" w:rsidP="00AA687E">
      <w:pPr>
        <w:pStyle w:val="BodyText"/>
        <w:widowControl/>
        <w:ind w:right="-1"/>
      </w:pPr>
      <w:r w:rsidRPr="00D370DB">
        <w:t>Aan beperkt medisch voorschrift onderworpen geneesmiddel (zie bijlage I: Samenvatting van de productkenmerken, rubriek 4.2).</w:t>
      </w:r>
    </w:p>
    <w:p w14:paraId="71942925" w14:textId="77777777" w:rsidR="009E4F8C" w:rsidRPr="00D370DB" w:rsidRDefault="009E4F8C" w:rsidP="00AA687E">
      <w:pPr>
        <w:pStyle w:val="BodyText"/>
        <w:widowControl/>
        <w:ind w:right="-1"/>
      </w:pPr>
    </w:p>
    <w:p w14:paraId="5BFB5C1D" w14:textId="77777777" w:rsidR="009E4F8C" w:rsidRPr="00D370DB" w:rsidRDefault="009E4F8C" w:rsidP="00AA687E">
      <w:pPr>
        <w:pStyle w:val="ListParagraph"/>
        <w:widowControl/>
        <w:ind w:left="562" w:firstLine="0"/>
      </w:pPr>
    </w:p>
    <w:p w14:paraId="55099F1F" w14:textId="77777777" w:rsidR="009E4F8C" w:rsidRPr="00D370DB" w:rsidRDefault="00466F50" w:rsidP="00AA687E">
      <w:pPr>
        <w:pStyle w:val="ListParagraph"/>
        <w:widowControl/>
        <w:numPr>
          <w:ilvl w:val="0"/>
          <w:numId w:val="15"/>
        </w:numPr>
        <w:ind w:left="562" w:hanging="562"/>
        <w:rPr>
          <w:b/>
          <w:bCs/>
        </w:rPr>
      </w:pPr>
      <w:r w:rsidRPr="00D370DB">
        <w:rPr>
          <w:b/>
          <w:bCs/>
        </w:rPr>
        <w:t>ANDERE VOORWAARDEN EN EISEN DIE DOOR DE HOUDER VAN DE HANDELSVERGUNNING MOETEN WORDEN NAGEKOMEN</w:t>
      </w:r>
    </w:p>
    <w:p w14:paraId="6D2A5940" w14:textId="77777777" w:rsidR="009E4F8C" w:rsidRPr="00D370DB" w:rsidRDefault="009E4F8C" w:rsidP="00AA687E">
      <w:pPr>
        <w:pStyle w:val="BodyText"/>
        <w:widowControl/>
        <w:ind w:right="-1"/>
        <w:rPr>
          <w:bCs/>
        </w:rPr>
      </w:pPr>
    </w:p>
    <w:p w14:paraId="0CAEE929" w14:textId="77777777" w:rsidR="009E4F8C" w:rsidRPr="00D370DB" w:rsidRDefault="00466F50" w:rsidP="00AA687E">
      <w:pPr>
        <w:pStyle w:val="ListParagraph"/>
        <w:widowControl/>
        <w:numPr>
          <w:ilvl w:val="0"/>
          <w:numId w:val="14"/>
        </w:numPr>
        <w:ind w:left="0" w:right="-1" w:firstLine="0"/>
        <w:rPr>
          <w:bCs/>
          <w:u w:val="single"/>
        </w:rPr>
      </w:pPr>
      <w:r w:rsidRPr="00D370DB">
        <w:rPr>
          <w:bCs/>
          <w:u w:val="single"/>
        </w:rPr>
        <w:t>Periodieke veiligheidsverslagen</w:t>
      </w:r>
    </w:p>
    <w:p w14:paraId="2D337594" w14:textId="77777777" w:rsidR="009E4F8C" w:rsidRPr="00D370DB" w:rsidRDefault="009E4F8C" w:rsidP="00AA687E">
      <w:pPr>
        <w:pStyle w:val="BodyText"/>
        <w:widowControl/>
        <w:ind w:right="-1"/>
      </w:pPr>
    </w:p>
    <w:p w14:paraId="2A3284A3" w14:textId="77777777" w:rsidR="009E4F8C" w:rsidRPr="00D370DB" w:rsidRDefault="00466F50" w:rsidP="00AA687E">
      <w:pPr>
        <w:pStyle w:val="BodyText"/>
        <w:widowControl/>
        <w:ind w:right="-1"/>
      </w:pPr>
      <w:r w:rsidRPr="00D370DB">
        <w:t>De vereisten voor de indiening van periodieke veiligheidsverslagen voor dit geneesmiddel worden vermeld in de lijst met Europese referentiedata (EURD-lijst), waarin voorzien wordt in artikel 107c, onder punt 7 van Richtlijn 2001/83/EG en eventuele hierop volgende aanpassingen gepubliceerd op het Europese webportaal voor geneesmiddelen.</w:t>
      </w:r>
    </w:p>
    <w:p w14:paraId="6F171AD5" w14:textId="77777777" w:rsidR="009E4F8C" w:rsidRPr="00D370DB" w:rsidRDefault="009E4F8C" w:rsidP="00AA687E">
      <w:pPr>
        <w:pStyle w:val="BodyText"/>
        <w:widowControl/>
        <w:ind w:right="-1"/>
      </w:pPr>
    </w:p>
    <w:p w14:paraId="646D515E" w14:textId="77777777" w:rsidR="009E4F8C" w:rsidRPr="00D370DB" w:rsidRDefault="009E4F8C" w:rsidP="00AA687E">
      <w:pPr>
        <w:pStyle w:val="BodyText"/>
        <w:widowControl/>
        <w:ind w:right="-1"/>
      </w:pPr>
    </w:p>
    <w:p w14:paraId="50D763E1" w14:textId="77777777" w:rsidR="009E4F8C" w:rsidRPr="00D370DB" w:rsidRDefault="00466F50" w:rsidP="00AA687E">
      <w:pPr>
        <w:pStyle w:val="ListParagraph"/>
        <w:widowControl/>
        <w:numPr>
          <w:ilvl w:val="0"/>
          <w:numId w:val="15"/>
        </w:numPr>
        <w:ind w:left="562" w:hanging="562"/>
        <w:rPr>
          <w:b/>
          <w:bCs/>
        </w:rPr>
      </w:pPr>
      <w:r w:rsidRPr="00D370DB">
        <w:rPr>
          <w:b/>
          <w:bCs/>
        </w:rPr>
        <w:t>VOORWAARDEN OF BEPERKINGEN MET BETREKKING TOT EEN VEILIG EN DOELTREFFEND GEBRUIK VAN HET GENEESMIDDEL</w:t>
      </w:r>
    </w:p>
    <w:p w14:paraId="721F9BAE" w14:textId="77777777" w:rsidR="009E4F8C" w:rsidRPr="00D370DB" w:rsidRDefault="009E4F8C" w:rsidP="00AA687E">
      <w:pPr>
        <w:pStyle w:val="BodyText"/>
        <w:widowControl/>
        <w:ind w:right="-1"/>
        <w:rPr>
          <w:bCs/>
        </w:rPr>
      </w:pPr>
    </w:p>
    <w:p w14:paraId="41A46676" w14:textId="77777777" w:rsidR="009E4F8C" w:rsidRPr="00D370DB" w:rsidRDefault="00466F50" w:rsidP="00AA687E">
      <w:pPr>
        <w:pStyle w:val="ListParagraph"/>
        <w:widowControl/>
        <w:numPr>
          <w:ilvl w:val="0"/>
          <w:numId w:val="14"/>
        </w:numPr>
        <w:ind w:left="0" w:right="-1" w:firstLine="0"/>
        <w:rPr>
          <w:b/>
        </w:rPr>
      </w:pPr>
      <w:r w:rsidRPr="00D370DB">
        <w:rPr>
          <w:b/>
        </w:rPr>
        <w:t>Risk Management Plan (RMP)</w:t>
      </w:r>
    </w:p>
    <w:p w14:paraId="5AFB8745" w14:textId="77777777" w:rsidR="009E4F8C" w:rsidRPr="00D370DB" w:rsidRDefault="009E4F8C" w:rsidP="00AA687E">
      <w:pPr>
        <w:pStyle w:val="BodyText"/>
        <w:widowControl/>
        <w:ind w:right="-1"/>
        <w:rPr>
          <w:b/>
        </w:rPr>
      </w:pPr>
    </w:p>
    <w:p w14:paraId="7E814A10" w14:textId="77777777" w:rsidR="009E4F8C" w:rsidRPr="00D370DB" w:rsidRDefault="00466F50" w:rsidP="00AA687E">
      <w:pPr>
        <w:pStyle w:val="BodyText"/>
        <w:widowControl/>
        <w:ind w:right="-1"/>
      </w:pPr>
      <w:r w:rsidRPr="00D370DB">
        <w:t>De vergunninghouder voert de verplichte onderzoeken en maatregelen uit ten behoeve van de geneesmiddelenbewaking, zoals uitgewerkt in het overeengekomen RMP en weergegeven in module</w:t>
      </w:r>
      <w:r w:rsidR="00C25D15" w:rsidRPr="00D370DB">
        <w:t> </w:t>
      </w:r>
    </w:p>
    <w:p w14:paraId="41034C83" w14:textId="77777777" w:rsidR="009E4F8C" w:rsidRPr="00D370DB" w:rsidRDefault="00466F50" w:rsidP="00AA687E">
      <w:pPr>
        <w:pStyle w:val="ListParagraph"/>
        <w:widowControl/>
        <w:numPr>
          <w:ilvl w:val="2"/>
          <w:numId w:val="13"/>
        </w:numPr>
        <w:ind w:left="0" w:right="-1" w:firstLine="0"/>
      </w:pPr>
      <w:r w:rsidRPr="00D370DB">
        <w:t>van de handelsvergunning, en in eventuele daaropvolgende overeengekomen RMP- aanpassingen.</w:t>
      </w:r>
    </w:p>
    <w:p w14:paraId="369B0B71" w14:textId="77777777" w:rsidR="009E4F8C" w:rsidRPr="00D370DB" w:rsidRDefault="00466F50" w:rsidP="00AA687E">
      <w:pPr>
        <w:pStyle w:val="BodyText"/>
        <w:widowControl/>
        <w:ind w:right="-1"/>
      </w:pPr>
      <w:r w:rsidRPr="00D370DB">
        <w:t>Een aanpassing van het RMP wordt ingediend:</w:t>
      </w:r>
    </w:p>
    <w:p w14:paraId="7512BD52" w14:textId="77777777" w:rsidR="009E4F8C" w:rsidRPr="00D370DB" w:rsidRDefault="00466F50" w:rsidP="00AA687E">
      <w:pPr>
        <w:pStyle w:val="ListParagraph"/>
        <w:widowControl/>
        <w:numPr>
          <w:ilvl w:val="3"/>
          <w:numId w:val="13"/>
        </w:numPr>
        <w:ind w:left="993" w:right="-1" w:hanging="993"/>
      </w:pPr>
      <w:r w:rsidRPr="00D370DB">
        <w:t>op verzoek van het Europees Geneesmiddelenbureau;</w:t>
      </w:r>
    </w:p>
    <w:p w14:paraId="6AF5F9BC" w14:textId="77777777" w:rsidR="009E4F8C" w:rsidRPr="00D370DB" w:rsidRDefault="00466F50" w:rsidP="00AA687E">
      <w:pPr>
        <w:pStyle w:val="ListParagraph"/>
        <w:widowControl/>
        <w:numPr>
          <w:ilvl w:val="3"/>
          <w:numId w:val="13"/>
        </w:numPr>
        <w:ind w:left="993" w:right="-1" w:hanging="993"/>
      </w:pPr>
      <w:r w:rsidRPr="00D370DB">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797A8061" w14:textId="77777777" w:rsidR="009E4F8C" w:rsidRPr="00D370DB" w:rsidRDefault="009E4F8C" w:rsidP="00AA687E">
      <w:pPr>
        <w:pStyle w:val="BodyText"/>
        <w:widowControl/>
        <w:ind w:right="-1"/>
      </w:pPr>
    </w:p>
    <w:p w14:paraId="6B9BF668" w14:textId="77777777" w:rsidR="00D74286" w:rsidRDefault="00D74286">
      <w:r>
        <w:rPr>
          <w:b/>
          <w:bCs/>
        </w:rPr>
        <w:br w:type="page"/>
      </w:r>
    </w:p>
    <w:p w14:paraId="5948E6A5" w14:textId="77777777" w:rsidR="008F26C7" w:rsidRPr="00D370DB" w:rsidRDefault="008F26C7" w:rsidP="00AA687E">
      <w:pPr>
        <w:pStyle w:val="Heading1"/>
        <w:widowControl/>
        <w:spacing w:before="0"/>
        <w:ind w:left="0" w:right="-1"/>
      </w:pPr>
    </w:p>
    <w:p w14:paraId="5CC53350" w14:textId="77777777" w:rsidR="008F26C7" w:rsidRPr="00D370DB" w:rsidRDefault="008F26C7" w:rsidP="00AA687E">
      <w:pPr>
        <w:pStyle w:val="Heading1"/>
        <w:widowControl/>
        <w:spacing w:before="0"/>
        <w:ind w:left="0" w:right="-1"/>
      </w:pPr>
    </w:p>
    <w:p w14:paraId="144E6912" w14:textId="77777777" w:rsidR="008F26C7" w:rsidRPr="00D370DB" w:rsidRDefault="008F26C7" w:rsidP="00AA687E">
      <w:pPr>
        <w:pStyle w:val="Heading1"/>
        <w:widowControl/>
        <w:spacing w:before="0"/>
        <w:ind w:left="0" w:right="-1"/>
      </w:pPr>
    </w:p>
    <w:p w14:paraId="1F218553" w14:textId="77777777" w:rsidR="008F26C7" w:rsidRPr="00D370DB" w:rsidRDefault="008F26C7" w:rsidP="00AA687E">
      <w:pPr>
        <w:pStyle w:val="Heading1"/>
        <w:widowControl/>
        <w:spacing w:before="0"/>
        <w:ind w:left="0" w:right="-1"/>
      </w:pPr>
    </w:p>
    <w:p w14:paraId="640473F4" w14:textId="77777777" w:rsidR="008F26C7" w:rsidRPr="00D370DB" w:rsidRDefault="008F26C7" w:rsidP="00AA687E">
      <w:pPr>
        <w:pStyle w:val="Heading1"/>
        <w:widowControl/>
        <w:spacing w:before="0"/>
        <w:ind w:left="0" w:right="-1"/>
      </w:pPr>
    </w:p>
    <w:p w14:paraId="19E13754" w14:textId="77777777" w:rsidR="008F26C7" w:rsidRPr="00D370DB" w:rsidRDefault="008F26C7" w:rsidP="00AA687E">
      <w:pPr>
        <w:pStyle w:val="Heading1"/>
        <w:widowControl/>
        <w:spacing w:before="0"/>
        <w:ind w:left="0" w:right="-1"/>
      </w:pPr>
    </w:p>
    <w:p w14:paraId="70144344" w14:textId="77777777" w:rsidR="008F26C7" w:rsidRPr="00D370DB" w:rsidRDefault="008F26C7" w:rsidP="00AA687E">
      <w:pPr>
        <w:pStyle w:val="Heading1"/>
        <w:widowControl/>
        <w:spacing w:before="0"/>
        <w:ind w:left="0" w:right="-1"/>
      </w:pPr>
    </w:p>
    <w:p w14:paraId="546578EB" w14:textId="77777777" w:rsidR="008F26C7" w:rsidRPr="00D370DB" w:rsidRDefault="008F26C7" w:rsidP="00AA687E">
      <w:pPr>
        <w:pStyle w:val="Heading1"/>
        <w:widowControl/>
        <w:spacing w:before="0"/>
        <w:ind w:left="0" w:right="-1"/>
      </w:pPr>
    </w:p>
    <w:p w14:paraId="53DCBAE4" w14:textId="77777777" w:rsidR="008F26C7" w:rsidRPr="00D370DB" w:rsidRDefault="008F26C7" w:rsidP="00AA687E">
      <w:pPr>
        <w:pStyle w:val="Heading1"/>
        <w:widowControl/>
        <w:spacing w:before="0"/>
        <w:ind w:left="0" w:right="-1"/>
      </w:pPr>
    </w:p>
    <w:p w14:paraId="55FAAFC4" w14:textId="77777777" w:rsidR="008F26C7" w:rsidRPr="00D370DB" w:rsidRDefault="008F26C7" w:rsidP="00AA687E">
      <w:pPr>
        <w:pStyle w:val="Heading1"/>
        <w:widowControl/>
        <w:spacing w:before="0"/>
        <w:ind w:left="0" w:right="-1"/>
      </w:pPr>
    </w:p>
    <w:p w14:paraId="0D35E479" w14:textId="77777777" w:rsidR="008F26C7" w:rsidRPr="00D370DB" w:rsidRDefault="008F26C7" w:rsidP="00AA687E">
      <w:pPr>
        <w:pStyle w:val="Heading1"/>
        <w:widowControl/>
        <w:spacing w:before="0"/>
        <w:ind w:left="0" w:right="-1"/>
      </w:pPr>
    </w:p>
    <w:p w14:paraId="678AA981" w14:textId="77777777" w:rsidR="008F26C7" w:rsidRPr="00D370DB" w:rsidRDefault="008F26C7" w:rsidP="00AA687E">
      <w:pPr>
        <w:pStyle w:val="Heading1"/>
        <w:widowControl/>
        <w:spacing w:before="0"/>
        <w:ind w:left="0" w:right="-1"/>
      </w:pPr>
    </w:p>
    <w:p w14:paraId="4D95B8DE" w14:textId="77777777" w:rsidR="008F26C7" w:rsidRPr="00D370DB" w:rsidRDefault="008F26C7" w:rsidP="00AA687E">
      <w:pPr>
        <w:pStyle w:val="Heading1"/>
        <w:widowControl/>
        <w:spacing w:before="0"/>
        <w:ind w:left="0" w:right="-1"/>
      </w:pPr>
    </w:p>
    <w:p w14:paraId="03E1F1EC" w14:textId="77777777" w:rsidR="008F26C7" w:rsidRPr="00D370DB" w:rsidRDefault="008F26C7" w:rsidP="00AA687E">
      <w:pPr>
        <w:pStyle w:val="Heading1"/>
        <w:widowControl/>
        <w:spacing w:before="0"/>
        <w:ind w:left="0" w:right="-1"/>
      </w:pPr>
    </w:p>
    <w:p w14:paraId="0E0A92F9" w14:textId="77777777" w:rsidR="008F26C7" w:rsidRPr="00D370DB" w:rsidRDefault="008F26C7" w:rsidP="00AA687E">
      <w:pPr>
        <w:pStyle w:val="Heading1"/>
        <w:widowControl/>
        <w:spacing w:before="0"/>
        <w:ind w:left="0" w:right="-1"/>
      </w:pPr>
    </w:p>
    <w:p w14:paraId="46B522B0" w14:textId="77777777" w:rsidR="008F26C7" w:rsidRPr="00D370DB" w:rsidRDefault="008F26C7" w:rsidP="00AA687E">
      <w:pPr>
        <w:pStyle w:val="Heading1"/>
        <w:widowControl/>
        <w:spacing w:before="0"/>
        <w:ind w:left="0" w:right="-1"/>
      </w:pPr>
    </w:p>
    <w:p w14:paraId="2E0097AD" w14:textId="77777777" w:rsidR="008F26C7" w:rsidRPr="00D370DB" w:rsidRDefault="008F26C7" w:rsidP="00AA687E">
      <w:pPr>
        <w:pStyle w:val="Heading1"/>
        <w:widowControl/>
        <w:spacing w:before="0"/>
        <w:ind w:left="0" w:right="-1"/>
        <w:jc w:val="center"/>
      </w:pPr>
    </w:p>
    <w:p w14:paraId="67C7843D" w14:textId="77777777" w:rsidR="00DC4A95" w:rsidRPr="00D370DB" w:rsidRDefault="00DC4A95" w:rsidP="00AA687E">
      <w:pPr>
        <w:pStyle w:val="Heading1"/>
        <w:widowControl/>
        <w:spacing w:before="0"/>
        <w:ind w:left="0" w:right="-1"/>
        <w:jc w:val="center"/>
      </w:pPr>
    </w:p>
    <w:p w14:paraId="6C29016F" w14:textId="77777777" w:rsidR="008F26C7" w:rsidRPr="00D370DB" w:rsidRDefault="008F26C7" w:rsidP="00AA687E">
      <w:pPr>
        <w:pStyle w:val="Heading1"/>
        <w:widowControl/>
        <w:spacing w:before="0"/>
        <w:ind w:left="0" w:right="-1"/>
        <w:jc w:val="center"/>
      </w:pPr>
    </w:p>
    <w:p w14:paraId="7C28E107" w14:textId="77777777" w:rsidR="008F26C7" w:rsidRPr="00D370DB" w:rsidRDefault="008F26C7" w:rsidP="00AA687E">
      <w:pPr>
        <w:pStyle w:val="Heading1"/>
        <w:widowControl/>
        <w:spacing w:before="0"/>
        <w:ind w:left="0" w:right="-1"/>
        <w:jc w:val="center"/>
      </w:pPr>
    </w:p>
    <w:p w14:paraId="474DC45A" w14:textId="77777777" w:rsidR="008F26C7" w:rsidRPr="00D370DB" w:rsidRDefault="008F26C7" w:rsidP="00AA687E">
      <w:pPr>
        <w:pStyle w:val="Heading1"/>
        <w:widowControl/>
        <w:spacing w:before="0"/>
        <w:ind w:left="0" w:right="-1"/>
        <w:jc w:val="center"/>
      </w:pPr>
    </w:p>
    <w:p w14:paraId="0D727F73" w14:textId="77777777" w:rsidR="008F26C7" w:rsidRPr="00D370DB" w:rsidRDefault="008F26C7" w:rsidP="00AA687E">
      <w:pPr>
        <w:pStyle w:val="Heading1"/>
        <w:widowControl/>
        <w:spacing w:before="0"/>
        <w:ind w:left="0" w:right="-1"/>
        <w:jc w:val="center"/>
      </w:pPr>
    </w:p>
    <w:p w14:paraId="7C900E94" w14:textId="77777777" w:rsidR="008F26C7" w:rsidRPr="00D370DB" w:rsidRDefault="008F26C7" w:rsidP="00AA687E">
      <w:pPr>
        <w:pStyle w:val="Heading1"/>
        <w:widowControl/>
        <w:spacing w:before="0"/>
        <w:ind w:left="0" w:right="-1"/>
        <w:jc w:val="center"/>
      </w:pPr>
    </w:p>
    <w:p w14:paraId="3D8C3F9F" w14:textId="77777777" w:rsidR="00C25D15" w:rsidRPr="00D370DB" w:rsidRDefault="00466F50" w:rsidP="00AA687E">
      <w:pPr>
        <w:pStyle w:val="Heading1"/>
        <w:widowControl/>
        <w:spacing w:before="0"/>
        <w:ind w:left="0" w:right="-1"/>
        <w:jc w:val="center"/>
      </w:pPr>
      <w:r w:rsidRPr="00D370DB">
        <w:t>BIJLAGE III</w:t>
      </w:r>
    </w:p>
    <w:p w14:paraId="48719A57" w14:textId="77777777" w:rsidR="008F26C7" w:rsidRPr="00D370DB" w:rsidRDefault="008F26C7" w:rsidP="00AA687E">
      <w:pPr>
        <w:pStyle w:val="Heading1"/>
        <w:widowControl/>
        <w:spacing w:before="0"/>
        <w:ind w:left="0" w:right="-1"/>
        <w:jc w:val="center"/>
      </w:pPr>
    </w:p>
    <w:p w14:paraId="493AE4CE" w14:textId="77777777" w:rsidR="009E4F8C" w:rsidRPr="00D370DB" w:rsidRDefault="00466F50" w:rsidP="00AA687E">
      <w:pPr>
        <w:pStyle w:val="Heading1"/>
        <w:widowControl/>
        <w:spacing w:before="0"/>
        <w:ind w:left="0" w:right="-1"/>
        <w:jc w:val="center"/>
      </w:pPr>
      <w:r w:rsidRPr="00D370DB">
        <w:t>ETIKETTERING EN BIJSLUITER</w:t>
      </w:r>
    </w:p>
    <w:p w14:paraId="73688D92" w14:textId="77777777" w:rsidR="00D74286" w:rsidRDefault="00D74286">
      <w:pPr>
        <w:rPr>
          <w:bCs/>
        </w:rPr>
      </w:pPr>
      <w:r>
        <w:rPr>
          <w:bCs/>
        </w:rPr>
        <w:br w:type="page"/>
      </w:r>
    </w:p>
    <w:p w14:paraId="0D0C18F9" w14:textId="77777777" w:rsidR="008F26C7" w:rsidRPr="00D370DB" w:rsidRDefault="008F26C7" w:rsidP="00AA687E">
      <w:pPr>
        <w:widowControl/>
        <w:ind w:right="-1"/>
        <w:rPr>
          <w:b/>
        </w:rPr>
      </w:pPr>
    </w:p>
    <w:p w14:paraId="2426B08C" w14:textId="77777777" w:rsidR="008F26C7" w:rsidRPr="00D370DB" w:rsidRDefault="008F26C7" w:rsidP="00AA687E">
      <w:pPr>
        <w:widowControl/>
        <w:ind w:right="-1"/>
        <w:rPr>
          <w:b/>
        </w:rPr>
      </w:pPr>
    </w:p>
    <w:p w14:paraId="7B4FA526" w14:textId="77777777" w:rsidR="008F26C7" w:rsidRPr="00D370DB" w:rsidRDefault="008F26C7" w:rsidP="00AA687E">
      <w:pPr>
        <w:widowControl/>
        <w:ind w:right="-1"/>
        <w:rPr>
          <w:b/>
        </w:rPr>
      </w:pPr>
    </w:p>
    <w:p w14:paraId="397FAF25" w14:textId="77777777" w:rsidR="008F26C7" w:rsidRPr="00D370DB" w:rsidRDefault="008F26C7" w:rsidP="00AA687E">
      <w:pPr>
        <w:widowControl/>
        <w:ind w:right="-1"/>
        <w:rPr>
          <w:b/>
        </w:rPr>
      </w:pPr>
    </w:p>
    <w:p w14:paraId="726F0085" w14:textId="77777777" w:rsidR="008F26C7" w:rsidRPr="00D370DB" w:rsidRDefault="008F26C7" w:rsidP="00AA687E">
      <w:pPr>
        <w:widowControl/>
        <w:ind w:right="-1"/>
        <w:rPr>
          <w:b/>
        </w:rPr>
      </w:pPr>
    </w:p>
    <w:p w14:paraId="2773E59B" w14:textId="77777777" w:rsidR="008F26C7" w:rsidRPr="00D370DB" w:rsidRDefault="008F26C7" w:rsidP="00AA687E">
      <w:pPr>
        <w:widowControl/>
        <w:ind w:right="-1"/>
        <w:rPr>
          <w:b/>
        </w:rPr>
      </w:pPr>
    </w:p>
    <w:p w14:paraId="243C2561" w14:textId="77777777" w:rsidR="008F26C7" w:rsidRPr="00D370DB" w:rsidRDefault="008F26C7" w:rsidP="00AA687E">
      <w:pPr>
        <w:widowControl/>
        <w:ind w:right="-1"/>
        <w:rPr>
          <w:b/>
        </w:rPr>
      </w:pPr>
    </w:p>
    <w:p w14:paraId="3272CB50" w14:textId="77777777" w:rsidR="008F26C7" w:rsidRPr="00D370DB" w:rsidRDefault="008F26C7" w:rsidP="00AA687E">
      <w:pPr>
        <w:widowControl/>
        <w:ind w:right="-1"/>
        <w:rPr>
          <w:b/>
        </w:rPr>
      </w:pPr>
    </w:p>
    <w:p w14:paraId="78EE8411" w14:textId="77777777" w:rsidR="008F26C7" w:rsidRPr="00D370DB" w:rsidRDefault="008F26C7" w:rsidP="00AA687E">
      <w:pPr>
        <w:widowControl/>
        <w:ind w:right="-1"/>
        <w:rPr>
          <w:b/>
        </w:rPr>
      </w:pPr>
    </w:p>
    <w:p w14:paraId="714D6F5E" w14:textId="77777777" w:rsidR="008F26C7" w:rsidRPr="00D370DB" w:rsidRDefault="008F26C7" w:rsidP="00AA687E">
      <w:pPr>
        <w:widowControl/>
        <w:ind w:right="-1"/>
        <w:rPr>
          <w:b/>
        </w:rPr>
      </w:pPr>
    </w:p>
    <w:p w14:paraId="42B65844" w14:textId="77777777" w:rsidR="008F26C7" w:rsidRPr="00D370DB" w:rsidRDefault="008F26C7" w:rsidP="00AA687E">
      <w:pPr>
        <w:widowControl/>
        <w:ind w:right="-1"/>
        <w:rPr>
          <w:b/>
        </w:rPr>
      </w:pPr>
    </w:p>
    <w:p w14:paraId="686510ED" w14:textId="77777777" w:rsidR="008F26C7" w:rsidRPr="00D370DB" w:rsidRDefault="008F26C7" w:rsidP="00AA687E">
      <w:pPr>
        <w:widowControl/>
        <w:ind w:right="-1"/>
        <w:rPr>
          <w:b/>
        </w:rPr>
      </w:pPr>
    </w:p>
    <w:p w14:paraId="08474757" w14:textId="77777777" w:rsidR="008F26C7" w:rsidRPr="00D370DB" w:rsidRDefault="008F26C7" w:rsidP="00AA687E">
      <w:pPr>
        <w:widowControl/>
        <w:ind w:right="-1"/>
        <w:rPr>
          <w:b/>
        </w:rPr>
      </w:pPr>
    </w:p>
    <w:p w14:paraId="31889605" w14:textId="77777777" w:rsidR="008F26C7" w:rsidRPr="00D370DB" w:rsidRDefault="008F26C7" w:rsidP="00AA687E">
      <w:pPr>
        <w:widowControl/>
        <w:ind w:right="-1"/>
        <w:rPr>
          <w:b/>
        </w:rPr>
      </w:pPr>
    </w:p>
    <w:p w14:paraId="5FF0073F" w14:textId="77777777" w:rsidR="008F26C7" w:rsidRPr="00D370DB" w:rsidRDefault="008F26C7" w:rsidP="00AA687E">
      <w:pPr>
        <w:widowControl/>
        <w:ind w:right="-1"/>
        <w:rPr>
          <w:b/>
        </w:rPr>
      </w:pPr>
    </w:p>
    <w:p w14:paraId="1652D607" w14:textId="77777777" w:rsidR="008F26C7" w:rsidRPr="00D370DB" w:rsidRDefault="008F26C7" w:rsidP="00AA687E">
      <w:pPr>
        <w:widowControl/>
        <w:ind w:right="-1"/>
        <w:rPr>
          <w:b/>
        </w:rPr>
      </w:pPr>
    </w:p>
    <w:p w14:paraId="02E991BB" w14:textId="77777777" w:rsidR="008F26C7" w:rsidRPr="00D370DB" w:rsidRDefault="008F26C7" w:rsidP="00AA687E">
      <w:pPr>
        <w:widowControl/>
        <w:ind w:right="-1"/>
        <w:rPr>
          <w:b/>
        </w:rPr>
      </w:pPr>
    </w:p>
    <w:p w14:paraId="55885579" w14:textId="77777777" w:rsidR="008F26C7" w:rsidRPr="00D370DB" w:rsidRDefault="008F26C7" w:rsidP="00AA687E">
      <w:pPr>
        <w:widowControl/>
        <w:ind w:right="-1"/>
        <w:rPr>
          <w:b/>
        </w:rPr>
      </w:pPr>
    </w:p>
    <w:p w14:paraId="6A43F90B" w14:textId="77777777" w:rsidR="00DC4A95" w:rsidRPr="00D370DB" w:rsidRDefault="00DC4A95" w:rsidP="00AA687E">
      <w:pPr>
        <w:widowControl/>
        <w:ind w:right="-1"/>
        <w:rPr>
          <w:b/>
        </w:rPr>
      </w:pPr>
    </w:p>
    <w:p w14:paraId="4CB61607" w14:textId="77777777" w:rsidR="008F26C7" w:rsidRPr="00D370DB" w:rsidRDefault="008F26C7" w:rsidP="00AA687E">
      <w:pPr>
        <w:widowControl/>
        <w:ind w:right="-1"/>
        <w:rPr>
          <w:b/>
        </w:rPr>
      </w:pPr>
    </w:p>
    <w:p w14:paraId="0077EE20" w14:textId="77777777" w:rsidR="008F26C7" w:rsidRPr="00D370DB" w:rsidRDefault="008F26C7" w:rsidP="00AA687E">
      <w:pPr>
        <w:widowControl/>
        <w:ind w:right="-1"/>
        <w:rPr>
          <w:b/>
        </w:rPr>
      </w:pPr>
    </w:p>
    <w:p w14:paraId="13F70477" w14:textId="77777777" w:rsidR="008F26C7" w:rsidRPr="00D370DB" w:rsidRDefault="008F26C7" w:rsidP="00AA687E">
      <w:pPr>
        <w:widowControl/>
        <w:ind w:right="-1"/>
        <w:rPr>
          <w:b/>
        </w:rPr>
      </w:pPr>
    </w:p>
    <w:p w14:paraId="0672FD9C" w14:textId="77777777" w:rsidR="008F26C7" w:rsidRPr="00D370DB" w:rsidRDefault="008F26C7" w:rsidP="00AA687E">
      <w:pPr>
        <w:widowControl/>
        <w:ind w:right="-1"/>
        <w:rPr>
          <w:b/>
        </w:rPr>
      </w:pPr>
    </w:p>
    <w:p w14:paraId="04780761" w14:textId="77777777" w:rsidR="008F26C7" w:rsidRPr="00D370DB" w:rsidRDefault="008F26C7" w:rsidP="00AA687E">
      <w:pPr>
        <w:widowControl/>
        <w:ind w:right="-1"/>
        <w:rPr>
          <w:b/>
        </w:rPr>
      </w:pPr>
    </w:p>
    <w:p w14:paraId="0BBFCAD4" w14:textId="77777777" w:rsidR="009E4F8C" w:rsidRPr="00D370DB" w:rsidRDefault="008F26C7" w:rsidP="00AA687E">
      <w:pPr>
        <w:widowControl/>
        <w:ind w:right="-1"/>
        <w:jc w:val="center"/>
        <w:rPr>
          <w:b/>
        </w:rPr>
      </w:pPr>
      <w:r w:rsidRPr="00D370DB">
        <w:rPr>
          <w:b/>
        </w:rPr>
        <w:t xml:space="preserve">A. </w:t>
      </w:r>
      <w:r w:rsidR="00466F50" w:rsidRPr="00D370DB">
        <w:rPr>
          <w:b/>
        </w:rPr>
        <w:t>ETIKETTERING</w:t>
      </w:r>
    </w:p>
    <w:p w14:paraId="57D4D3C9" w14:textId="77777777" w:rsidR="008F26C7" w:rsidRPr="00D370DB" w:rsidRDefault="008F26C7" w:rsidP="00AA687E">
      <w:pPr>
        <w:widowControl/>
        <w:ind w:right="-1"/>
        <w:jc w:val="center"/>
        <w:rPr>
          <w:b/>
        </w:rPr>
      </w:pPr>
    </w:p>
    <w:p w14:paraId="1ACDA106" w14:textId="77777777" w:rsidR="00D74286" w:rsidRDefault="00D74286">
      <w:pPr>
        <w:rPr>
          <w:b/>
        </w:rPr>
      </w:pPr>
      <w:r>
        <w:rPr>
          <w:b/>
        </w:rPr>
        <w:br w:type="page"/>
      </w:r>
    </w:p>
    <w:p w14:paraId="5DA71AA0"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right="-1"/>
        <w:rPr>
          <w:b/>
        </w:rPr>
      </w:pPr>
      <w:r w:rsidRPr="00D370DB">
        <w:rPr>
          <w:b/>
        </w:rPr>
        <w:lastRenderedPageBreak/>
        <w:t>GEGEVENS DIE OP DE BUITENVERPAKKING MOETEN WORDEN VERMELD</w:t>
      </w:r>
    </w:p>
    <w:p w14:paraId="6EB555D9"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left="567" w:right="-1" w:hanging="567"/>
        <w:rPr>
          <w:b/>
        </w:rPr>
      </w:pPr>
    </w:p>
    <w:p w14:paraId="3DAB4AFC" w14:textId="77777777" w:rsidR="002319C8" w:rsidRPr="00D370DB" w:rsidRDefault="00D74286" w:rsidP="006917ED">
      <w:pPr>
        <w:widowControl/>
        <w:pBdr>
          <w:top w:val="single" w:sz="4" w:space="1" w:color="auto"/>
          <w:left w:val="single" w:sz="4" w:space="4" w:color="auto"/>
          <w:bottom w:val="single" w:sz="4" w:space="1" w:color="auto"/>
          <w:right w:val="single" w:sz="4" w:space="4" w:color="auto"/>
        </w:pBdr>
        <w:ind w:right="-1"/>
        <w:rPr>
          <w:b/>
        </w:rPr>
      </w:pPr>
      <w:r>
        <w:rPr>
          <w:b/>
        </w:rPr>
        <w:t>KARTONNEN OMDOOS</w:t>
      </w:r>
    </w:p>
    <w:p w14:paraId="6F6887C6" w14:textId="77777777" w:rsidR="002319C8" w:rsidRPr="00D370DB" w:rsidRDefault="002319C8" w:rsidP="00AA687E">
      <w:pPr>
        <w:pStyle w:val="BodyText"/>
        <w:widowControl/>
        <w:ind w:right="-1"/>
      </w:pPr>
    </w:p>
    <w:p w14:paraId="182DBC28"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left="567" w:right="-1" w:hanging="567"/>
        <w:outlineLvl w:val="0"/>
      </w:pPr>
      <w:r w:rsidRPr="00D370DB">
        <w:rPr>
          <w:b/>
        </w:rPr>
        <w:t>1.</w:t>
      </w:r>
      <w:r w:rsidRPr="00D370DB">
        <w:rPr>
          <w:b/>
        </w:rPr>
        <w:tab/>
        <w:t>NAAM VAN HET GENEESMIDDEL</w:t>
      </w:r>
    </w:p>
    <w:p w14:paraId="2D97FC83" w14:textId="77777777" w:rsidR="00FE2EED" w:rsidRPr="00D370DB" w:rsidRDefault="00FE2EED" w:rsidP="00AA687E">
      <w:pPr>
        <w:widowControl/>
        <w:ind w:right="-1"/>
      </w:pPr>
    </w:p>
    <w:p w14:paraId="3ABEE6FC" w14:textId="77777777" w:rsidR="00FE2EED" w:rsidRPr="00D370DB" w:rsidRDefault="00FE2EED" w:rsidP="00AA687E">
      <w:pPr>
        <w:widowControl/>
        <w:ind w:right="-1"/>
      </w:pPr>
      <w:r w:rsidRPr="00D370DB">
        <w:t>Zefylti 30 MU/0,5 </w:t>
      </w:r>
      <w:r w:rsidR="00125714">
        <w:t>ml</w:t>
      </w:r>
      <w:r w:rsidRPr="00D370DB">
        <w:t xml:space="preserve"> </w:t>
      </w:r>
      <w:r w:rsidR="003A30F0" w:rsidRPr="00D370DB">
        <w:t>oplossing voor injectie / infusie in een voorgevulde spuit</w:t>
      </w:r>
    </w:p>
    <w:p w14:paraId="48B030A1" w14:textId="77777777" w:rsidR="00FE2EED" w:rsidRPr="00D370DB" w:rsidRDefault="00FE2EED" w:rsidP="00AA687E">
      <w:pPr>
        <w:widowControl/>
        <w:ind w:right="-1"/>
      </w:pPr>
      <w:r w:rsidRPr="00D370DB">
        <w:t xml:space="preserve">filgrastim </w:t>
      </w:r>
    </w:p>
    <w:p w14:paraId="2A467D96" w14:textId="77777777" w:rsidR="00FE2EED" w:rsidRPr="00D370DB" w:rsidRDefault="00FE2EED" w:rsidP="00AA687E">
      <w:pPr>
        <w:widowControl/>
        <w:ind w:right="-1"/>
      </w:pPr>
    </w:p>
    <w:p w14:paraId="6D4CA8F3" w14:textId="77777777" w:rsidR="00FE2EED" w:rsidRPr="00D370DB" w:rsidRDefault="00FE2EED" w:rsidP="00AA687E">
      <w:pPr>
        <w:widowControl/>
        <w:ind w:right="-1"/>
      </w:pPr>
    </w:p>
    <w:p w14:paraId="30FA5ABB"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left="567" w:right="-1" w:hanging="567"/>
        <w:outlineLvl w:val="0"/>
        <w:rPr>
          <w:b/>
        </w:rPr>
      </w:pPr>
      <w:r w:rsidRPr="00D370DB">
        <w:rPr>
          <w:b/>
        </w:rPr>
        <w:t>2.</w:t>
      </w:r>
      <w:r w:rsidRPr="00D370DB">
        <w:rPr>
          <w:b/>
        </w:rPr>
        <w:tab/>
        <w:t xml:space="preserve">GEHALTE AAN </w:t>
      </w:r>
      <w:r w:rsidRPr="00D370DB">
        <w:rPr>
          <w:b/>
          <w:caps/>
        </w:rPr>
        <w:t>werkzame stof(fen)</w:t>
      </w:r>
    </w:p>
    <w:p w14:paraId="0F777381" w14:textId="77777777" w:rsidR="009E4F8C" w:rsidRPr="00D370DB" w:rsidRDefault="009E4F8C" w:rsidP="00AA687E">
      <w:pPr>
        <w:pStyle w:val="BodyText"/>
        <w:widowControl/>
        <w:ind w:right="-1"/>
      </w:pPr>
    </w:p>
    <w:p w14:paraId="7496DED9" w14:textId="77777777" w:rsidR="00FE2EED" w:rsidRPr="00D370DB" w:rsidRDefault="00FE2EED" w:rsidP="00AA687E">
      <w:pPr>
        <w:widowControl/>
        <w:ind w:right="-1"/>
      </w:pPr>
      <w:r w:rsidRPr="00D370DB">
        <w:t xml:space="preserve">Iedere </w:t>
      </w:r>
      <w:r w:rsidR="00466C10" w:rsidRPr="00D370DB">
        <w:t xml:space="preserve">voorgevulde spuit </w:t>
      </w:r>
      <w:r w:rsidRPr="00D370DB">
        <w:t>van 0,5 </w:t>
      </w:r>
      <w:r w:rsidR="00125714">
        <w:t>ml</w:t>
      </w:r>
      <w:r w:rsidRPr="00D370DB">
        <w:t xml:space="preserve"> bevat 30 MU filgrastim (0,6 mg/</w:t>
      </w:r>
      <w:r w:rsidR="00125714">
        <w:t>ml</w:t>
      </w:r>
      <w:r w:rsidRPr="00D370DB">
        <w:t>).</w:t>
      </w:r>
    </w:p>
    <w:p w14:paraId="5AF01381" w14:textId="77777777" w:rsidR="009E4F8C" w:rsidRPr="00D370DB" w:rsidRDefault="009E4F8C" w:rsidP="00AA687E">
      <w:pPr>
        <w:pStyle w:val="BodyText"/>
        <w:widowControl/>
        <w:ind w:right="-1"/>
      </w:pPr>
    </w:p>
    <w:p w14:paraId="472932A0" w14:textId="77777777" w:rsidR="00FE2EED" w:rsidRPr="00D370DB" w:rsidRDefault="00FE2EED" w:rsidP="00AA687E">
      <w:pPr>
        <w:pStyle w:val="BodyText"/>
        <w:widowControl/>
        <w:ind w:right="-1"/>
      </w:pPr>
    </w:p>
    <w:p w14:paraId="1287FA25"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left="567" w:right="-1" w:hanging="567"/>
        <w:outlineLvl w:val="0"/>
      </w:pPr>
      <w:r w:rsidRPr="00D370DB">
        <w:rPr>
          <w:b/>
        </w:rPr>
        <w:t>3.</w:t>
      </w:r>
      <w:r w:rsidRPr="00D370DB">
        <w:rPr>
          <w:b/>
        </w:rPr>
        <w:tab/>
        <w:t>LIJST VAN HULPSTOFFEN</w:t>
      </w:r>
    </w:p>
    <w:p w14:paraId="05942500" w14:textId="77777777" w:rsidR="009E4F8C" w:rsidRPr="00D370DB" w:rsidRDefault="009E4F8C" w:rsidP="00AA687E">
      <w:pPr>
        <w:pStyle w:val="BodyText"/>
        <w:widowControl/>
        <w:ind w:right="-1"/>
      </w:pPr>
    </w:p>
    <w:p w14:paraId="1F5C3663" w14:textId="77777777" w:rsidR="00466C10" w:rsidRPr="00D370DB" w:rsidRDefault="00466C10" w:rsidP="00AA687E">
      <w:pPr>
        <w:widowControl/>
      </w:pPr>
      <w:r w:rsidRPr="00D370DB">
        <w:t>Natriumacetaat, polysorbaat 80 (E433), sorbitol (E420), stikstofgas en water voor injecties. Zie de bijsluiter voor meer informatie.</w:t>
      </w:r>
    </w:p>
    <w:p w14:paraId="2F9F2F16" w14:textId="77777777" w:rsidR="009E4F8C" w:rsidRPr="00D370DB" w:rsidRDefault="009E4F8C" w:rsidP="00AA687E">
      <w:pPr>
        <w:pStyle w:val="BodyText"/>
        <w:widowControl/>
        <w:ind w:right="-1"/>
      </w:pPr>
    </w:p>
    <w:p w14:paraId="08DE1E89" w14:textId="77777777" w:rsidR="00C25D15" w:rsidRPr="00D370DB" w:rsidRDefault="00C25D15" w:rsidP="00AA687E">
      <w:pPr>
        <w:pStyle w:val="BodyText"/>
        <w:widowControl/>
        <w:ind w:right="-1"/>
      </w:pPr>
    </w:p>
    <w:p w14:paraId="4C462272"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left="567" w:right="-1" w:hanging="567"/>
        <w:outlineLvl w:val="0"/>
      </w:pPr>
      <w:r w:rsidRPr="00D370DB">
        <w:rPr>
          <w:b/>
        </w:rPr>
        <w:t>4.</w:t>
      </w:r>
      <w:r w:rsidRPr="00D370DB">
        <w:rPr>
          <w:b/>
        </w:rPr>
        <w:tab/>
        <w:t>FARMACEUTISCHE VORM EN INHOUD</w:t>
      </w:r>
    </w:p>
    <w:p w14:paraId="39A43D7D" w14:textId="77777777" w:rsidR="009E4F8C" w:rsidRPr="00D370DB" w:rsidRDefault="009E4F8C" w:rsidP="00AA687E">
      <w:pPr>
        <w:pStyle w:val="BodyText"/>
        <w:widowControl/>
        <w:ind w:right="-1"/>
      </w:pPr>
    </w:p>
    <w:p w14:paraId="6CD7C896" w14:textId="77777777" w:rsidR="00466C10" w:rsidRPr="00D370DB" w:rsidRDefault="00466C10" w:rsidP="00AA687E">
      <w:pPr>
        <w:widowControl/>
        <w:ind w:right="-1"/>
      </w:pPr>
      <w:r w:rsidRPr="00D370DB">
        <w:rPr>
          <w:highlight w:val="lightGray"/>
        </w:rPr>
        <w:t>Oplossing voor injectie / infusie</w:t>
      </w:r>
      <w:r w:rsidRPr="00D370DB">
        <w:t xml:space="preserve"> </w:t>
      </w:r>
    </w:p>
    <w:p w14:paraId="2D371D14" w14:textId="77777777" w:rsidR="00466C10" w:rsidRPr="00D370DB" w:rsidRDefault="00466C10" w:rsidP="00AA687E">
      <w:pPr>
        <w:widowControl/>
        <w:ind w:right="-1"/>
      </w:pPr>
    </w:p>
    <w:p w14:paraId="36634209" w14:textId="77777777" w:rsidR="00466C10" w:rsidRPr="00D370DB" w:rsidRDefault="00466C10" w:rsidP="00AA687E">
      <w:pPr>
        <w:widowControl/>
      </w:pPr>
      <w:r w:rsidRPr="00D370DB">
        <w:t>1 voorgevulde spuit met veiligheidsbescherming voor de naald.</w:t>
      </w:r>
    </w:p>
    <w:p w14:paraId="18E92ED6" w14:textId="77777777" w:rsidR="00466C10" w:rsidRPr="00D370DB" w:rsidRDefault="00466C10" w:rsidP="00AA687E">
      <w:pPr>
        <w:widowControl/>
        <w:rPr>
          <w:highlight w:val="lightGray"/>
        </w:rPr>
      </w:pPr>
      <w:r w:rsidRPr="00D370DB">
        <w:rPr>
          <w:highlight w:val="lightGray"/>
        </w:rPr>
        <w:t>5 voorgevulde spuiten met veiligheidsbescherming voor de naald.</w:t>
      </w:r>
    </w:p>
    <w:p w14:paraId="44B679DF" w14:textId="77777777" w:rsidR="00466C10" w:rsidRPr="00D370DB" w:rsidRDefault="00466C10" w:rsidP="00AA687E">
      <w:pPr>
        <w:widowControl/>
        <w:rPr>
          <w:highlight w:val="lightGray"/>
        </w:rPr>
      </w:pPr>
      <w:r w:rsidRPr="00D370DB">
        <w:rPr>
          <w:highlight w:val="lightGray"/>
        </w:rPr>
        <w:t>1 voorgevulde spuit zonder veiligheidsbescherming voor de naald.</w:t>
      </w:r>
    </w:p>
    <w:p w14:paraId="276E2758" w14:textId="77777777" w:rsidR="009E4F8C" w:rsidRPr="00D370DB" w:rsidRDefault="00466C10" w:rsidP="00AA687E">
      <w:pPr>
        <w:pStyle w:val="BodyText"/>
        <w:widowControl/>
        <w:ind w:right="-1"/>
      </w:pPr>
      <w:r w:rsidRPr="00D370DB">
        <w:rPr>
          <w:highlight w:val="lightGray"/>
        </w:rPr>
        <w:t>5 voorgevulde spuiten zonder veiligheidsbescherming voor de naald</w:t>
      </w:r>
    </w:p>
    <w:p w14:paraId="47E831CF" w14:textId="77777777" w:rsidR="00E7751A" w:rsidRPr="00D370DB" w:rsidRDefault="00E7751A" w:rsidP="00AA687E">
      <w:pPr>
        <w:pStyle w:val="BodyText"/>
        <w:widowControl/>
        <w:ind w:right="-1"/>
      </w:pPr>
    </w:p>
    <w:p w14:paraId="31CBC00C"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left="567" w:right="-1" w:hanging="567"/>
        <w:outlineLvl w:val="0"/>
      </w:pPr>
      <w:r w:rsidRPr="00D370DB">
        <w:rPr>
          <w:b/>
        </w:rPr>
        <w:t>5.</w:t>
      </w:r>
      <w:r w:rsidRPr="00D370DB">
        <w:rPr>
          <w:b/>
        </w:rPr>
        <w:tab/>
        <w:t>WIJZE VAN GEBRUIK EN TOEDIENINGSWEG(EN)</w:t>
      </w:r>
    </w:p>
    <w:p w14:paraId="70934AC6" w14:textId="77777777" w:rsidR="005F2C15" w:rsidRPr="00D370DB" w:rsidRDefault="005F2C15" w:rsidP="00AA687E">
      <w:pPr>
        <w:widowControl/>
        <w:ind w:right="-1"/>
      </w:pPr>
    </w:p>
    <w:p w14:paraId="5DA87388" w14:textId="77777777" w:rsidR="005F2C15" w:rsidRPr="00D370DB" w:rsidRDefault="005F2C15" w:rsidP="00AA687E">
      <w:pPr>
        <w:widowControl/>
        <w:ind w:right="-1"/>
      </w:pPr>
      <w:r w:rsidRPr="00D370DB">
        <w:t>Uitsluitend voor eenmalig gebruik.</w:t>
      </w:r>
    </w:p>
    <w:p w14:paraId="22650DF0" w14:textId="77777777" w:rsidR="005F2C15" w:rsidRPr="00D370DB" w:rsidRDefault="005F2C15" w:rsidP="00AA687E">
      <w:pPr>
        <w:widowControl/>
        <w:ind w:right="-1"/>
      </w:pPr>
      <w:r w:rsidRPr="00D370DB">
        <w:t>Subcutaan of intraveneus gebruik.</w:t>
      </w:r>
    </w:p>
    <w:p w14:paraId="19D46863" w14:textId="77777777" w:rsidR="005F2C15" w:rsidRPr="00D370DB" w:rsidRDefault="005F2C15" w:rsidP="00AA687E">
      <w:pPr>
        <w:widowControl/>
        <w:ind w:right="-1"/>
      </w:pPr>
      <w:r w:rsidRPr="00D370DB">
        <w:t>Niet schudden.</w:t>
      </w:r>
    </w:p>
    <w:p w14:paraId="04B55A49" w14:textId="77777777" w:rsidR="005F2C15" w:rsidRPr="00D370DB" w:rsidRDefault="005F2C15" w:rsidP="00AA687E">
      <w:pPr>
        <w:widowControl/>
        <w:ind w:right="-1"/>
      </w:pPr>
      <w:r w:rsidRPr="00D370DB">
        <w:t>Lees voor het gebruik de bijsluiter.</w:t>
      </w:r>
    </w:p>
    <w:p w14:paraId="3C555E76" w14:textId="77777777" w:rsidR="005F2C15" w:rsidRPr="00D370DB" w:rsidRDefault="005F2C15" w:rsidP="00AA687E">
      <w:pPr>
        <w:widowControl/>
        <w:ind w:right="-1"/>
      </w:pPr>
    </w:p>
    <w:p w14:paraId="3215BAB2" w14:textId="77777777" w:rsidR="005F2C15" w:rsidRPr="00D370DB" w:rsidRDefault="005F2C15" w:rsidP="00AA687E">
      <w:pPr>
        <w:widowControl/>
        <w:ind w:right="-1"/>
      </w:pPr>
    </w:p>
    <w:p w14:paraId="06A812BD"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left="567" w:right="-1" w:hanging="567"/>
        <w:outlineLvl w:val="0"/>
      </w:pPr>
      <w:r w:rsidRPr="00D370DB">
        <w:rPr>
          <w:b/>
        </w:rPr>
        <w:t>6.</w:t>
      </w:r>
      <w:r w:rsidRPr="00D370DB">
        <w:rPr>
          <w:b/>
        </w:rPr>
        <w:tab/>
        <w:t>EEN SPECIALE WAARSCHUWING DAT HET GENEESMIDDEL BUITEN HET ZICHT EN BEREIK VAN KINDEREN DIENT TE WORDEN GEHOUDEN</w:t>
      </w:r>
    </w:p>
    <w:p w14:paraId="78E3887D" w14:textId="77777777" w:rsidR="00E7751A" w:rsidRPr="00D370DB" w:rsidRDefault="00E7751A" w:rsidP="00AA687E">
      <w:pPr>
        <w:pStyle w:val="BodyText"/>
        <w:widowControl/>
        <w:ind w:right="-1"/>
      </w:pPr>
    </w:p>
    <w:p w14:paraId="4BF82D94" w14:textId="77777777" w:rsidR="009E4F8C" w:rsidRPr="00D370DB" w:rsidRDefault="00466F50" w:rsidP="00AA687E">
      <w:pPr>
        <w:pStyle w:val="BodyText"/>
        <w:widowControl/>
        <w:ind w:right="-1"/>
      </w:pPr>
      <w:r w:rsidRPr="00D370DB">
        <w:t>Buiten het zicht en bereik van kinderen houden.</w:t>
      </w:r>
    </w:p>
    <w:p w14:paraId="0AF95E83" w14:textId="77777777" w:rsidR="009E4F8C" w:rsidRPr="00D370DB" w:rsidRDefault="009E4F8C" w:rsidP="00AA687E">
      <w:pPr>
        <w:pStyle w:val="BodyText"/>
        <w:widowControl/>
        <w:ind w:right="-1"/>
      </w:pPr>
    </w:p>
    <w:p w14:paraId="1BAB6F9B" w14:textId="77777777" w:rsidR="005F2C15" w:rsidRPr="00D370DB" w:rsidRDefault="005F2C15" w:rsidP="00AA687E">
      <w:pPr>
        <w:pStyle w:val="BodyText"/>
        <w:widowControl/>
        <w:ind w:right="-1"/>
      </w:pPr>
    </w:p>
    <w:p w14:paraId="1AE540A3"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left="567" w:right="-1" w:hanging="567"/>
        <w:outlineLvl w:val="0"/>
      </w:pPr>
      <w:r w:rsidRPr="00D370DB">
        <w:rPr>
          <w:b/>
        </w:rPr>
        <w:t>7.</w:t>
      </w:r>
      <w:r w:rsidRPr="00D370DB">
        <w:rPr>
          <w:b/>
        </w:rPr>
        <w:tab/>
        <w:t>ANDERE SPECIALE WAARSCHUWING(EN), INDIEN NODIG</w:t>
      </w:r>
    </w:p>
    <w:p w14:paraId="67ED70F3" w14:textId="77777777" w:rsidR="002319C8" w:rsidRPr="00D370DB" w:rsidRDefault="002319C8" w:rsidP="00AA687E">
      <w:pPr>
        <w:pStyle w:val="BodyText"/>
        <w:widowControl/>
        <w:ind w:right="-1"/>
      </w:pPr>
    </w:p>
    <w:p w14:paraId="1B12FBE9" w14:textId="77777777" w:rsidR="005F2C15" w:rsidRPr="00D370DB" w:rsidRDefault="005F2C15" w:rsidP="00AA687E">
      <w:pPr>
        <w:pStyle w:val="BodyText"/>
        <w:widowControl/>
        <w:ind w:right="-1"/>
      </w:pPr>
    </w:p>
    <w:p w14:paraId="4256E71F"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left="567" w:right="-1" w:hanging="567"/>
        <w:outlineLvl w:val="0"/>
      </w:pPr>
      <w:r w:rsidRPr="00D370DB">
        <w:rPr>
          <w:b/>
        </w:rPr>
        <w:t>8.</w:t>
      </w:r>
      <w:r w:rsidRPr="00D370DB">
        <w:rPr>
          <w:b/>
        </w:rPr>
        <w:tab/>
        <w:t>UITERSTE GEBRUIKSDATUM</w:t>
      </w:r>
    </w:p>
    <w:p w14:paraId="1AED630F" w14:textId="77777777" w:rsidR="009E4F8C" w:rsidRPr="00D370DB" w:rsidRDefault="009E4F8C" w:rsidP="00AA687E">
      <w:pPr>
        <w:pStyle w:val="BodyText"/>
        <w:widowControl/>
        <w:ind w:right="-1"/>
      </w:pPr>
    </w:p>
    <w:p w14:paraId="1FFE0547" w14:textId="77777777" w:rsidR="009E4F8C" w:rsidRPr="00D370DB" w:rsidRDefault="00466F50" w:rsidP="00AA687E">
      <w:pPr>
        <w:pStyle w:val="BodyText"/>
        <w:widowControl/>
        <w:ind w:right="-1"/>
      </w:pPr>
      <w:r w:rsidRPr="00D370DB">
        <w:t>EXP</w:t>
      </w:r>
    </w:p>
    <w:p w14:paraId="6F1D2B90" w14:textId="77777777" w:rsidR="009E4F8C" w:rsidRPr="00D370DB" w:rsidRDefault="009E4F8C" w:rsidP="00AA687E">
      <w:pPr>
        <w:pStyle w:val="BodyText"/>
        <w:widowControl/>
        <w:ind w:right="-1"/>
      </w:pPr>
    </w:p>
    <w:p w14:paraId="4D1D2B0C" w14:textId="77777777" w:rsidR="005F2C15" w:rsidRPr="00D370DB" w:rsidRDefault="005F2C15" w:rsidP="00AA687E">
      <w:pPr>
        <w:pStyle w:val="BodyText"/>
        <w:widowControl/>
        <w:ind w:right="-1"/>
      </w:pPr>
    </w:p>
    <w:p w14:paraId="73094F63" w14:textId="77777777" w:rsidR="002319C8" w:rsidRPr="00D370DB" w:rsidRDefault="002319C8" w:rsidP="00AA687E">
      <w:pPr>
        <w:keepNext/>
        <w:widowControl/>
        <w:pBdr>
          <w:top w:val="single" w:sz="4" w:space="1" w:color="auto"/>
          <w:left w:val="single" w:sz="4" w:space="4" w:color="auto"/>
          <w:bottom w:val="single" w:sz="4" w:space="1" w:color="auto"/>
          <w:right w:val="single" w:sz="4" w:space="4" w:color="auto"/>
        </w:pBdr>
        <w:ind w:left="567" w:right="-1" w:hanging="567"/>
        <w:outlineLvl w:val="0"/>
      </w:pPr>
      <w:r w:rsidRPr="00D370DB">
        <w:rPr>
          <w:b/>
        </w:rPr>
        <w:t>9.</w:t>
      </w:r>
      <w:r w:rsidRPr="00D370DB">
        <w:rPr>
          <w:b/>
        </w:rPr>
        <w:tab/>
        <w:t>BIJZONDERE VOORZORGSMAATREGELEN VOOR DE BEWARING</w:t>
      </w:r>
    </w:p>
    <w:p w14:paraId="4737759C" w14:textId="77777777" w:rsidR="009E4F8C" w:rsidRPr="00D370DB" w:rsidRDefault="009E4F8C" w:rsidP="00AA687E">
      <w:pPr>
        <w:pStyle w:val="BodyText"/>
        <w:widowControl/>
        <w:ind w:right="-1"/>
      </w:pPr>
    </w:p>
    <w:p w14:paraId="35A7CA33" w14:textId="77777777" w:rsidR="005F2C15" w:rsidRPr="00D370DB" w:rsidRDefault="005F2C15" w:rsidP="00AA687E">
      <w:pPr>
        <w:widowControl/>
        <w:ind w:left="567" w:right="-1" w:hanging="567"/>
      </w:pPr>
    </w:p>
    <w:p w14:paraId="0104C8EB" w14:textId="77777777" w:rsidR="005F2C15" w:rsidRPr="00D370DB" w:rsidRDefault="005F2C15" w:rsidP="00AA687E">
      <w:pPr>
        <w:widowControl/>
        <w:ind w:left="567" w:right="-1" w:hanging="567"/>
      </w:pPr>
      <w:r w:rsidRPr="00D370DB">
        <w:lastRenderedPageBreak/>
        <w:t xml:space="preserve">Gekoeld bewaren en transporteren. Niet in de vriezer bewaren. </w:t>
      </w:r>
    </w:p>
    <w:p w14:paraId="2F9C904D" w14:textId="77777777" w:rsidR="005F2C15" w:rsidRPr="00D370DB" w:rsidRDefault="005F2C15" w:rsidP="00AA687E">
      <w:pPr>
        <w:widowControl/>
        <w:ind w:left="567" w:right="-1" w:hanging="567"/>
      </w:pPr>
      <w:r w:rsidRPr="00D370DB">
        <w:t>De voorgevulde spuit bewaren in de buitenverpakking ter bescherming tegen licht.</w:t>
      </w:r>
    </w:p>
    <w:p w14:paraId="2458A4E7" w14:textId="77777777" w:rsidR="009E4F8C" w:rsidRPr="00D370DB" w:rsidRDefault="009E4F8C" w:rsidP="00AA687E">
      <w:pPr>
        <w:pStyle w:val="BodyText"/>
        <w:widowControl/>
        <w:ind w:right="-1"/>
      </w:pPr>
    </w:p>
    <w:p w14:paraId="77BB0978" w14:textId="77777777" w:rsidR="005F2C15" w:rsidRPr="00D370DB" w:rsidRDefault="005F2C15" w:rsidP="00AA687E">
      <w:pPr>
        <w:pStyle w:val="BodyText"/>
        <w:widowControl/>
        <w:ind w:right="-1"/>
      </w:pPr>
    </w:p>
    <w:p w14:paraId="5D673717"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left="567" w:right="-1" w:hanging="567"/>
        <w:outlineLvl w:val="0"/>
        <w:rPr>
          <w:b/>
        </w:rPr>
      </w:pPr>
      <w:r w:rsidRPr="00D370DB">
        <w:rPr>
          <w:b/>
        </w:rPr>
        <w:t>10.</w:t>
      </w:r>
      <w:r w:rsidRPr="00D370DB">
        <w:rPr>
          <w:b/>
        </w:rPr>
        <w:tab/>
        <w:t>BIJZONDERE VOORZORGSMAATREGELEN VOOR HET VERWIJDEREN VAN NIET-GEBRUIKTE GENEESMIDDELEN OF DAARVAN AFGELEIDE AFVALSTOFFEN (INDIEN VAN TOEPASSING)</w:t>
      </w:r>
    </w:p>
    <w:p w14:paraId="5BB96491" w14:textId="77777777" w:rsidR="009E4F8C" w:rsidRPr="00D370DB" w:rsidRDefault="009E4F8C" w:rsidP="00AA687E">
      <w:pPr>
        <w:pStyle w:val="BodyText"/>
        <w:widowControl/>
        <w:ind w:right="-1"/>
      </w:pPr>
    </w:p>
    <w:p w14:paraId="7253E823" w14:textId="77777777" w:rsidR="00C25D15" w:rsidRPr="00D370DB" w:rsidRDefault="00C25D15" w:rsidP="00AA687E">
      <w:pPr>
        <w:pStyle w:val="BodyText"/>
        <w:widowControl/>
        <w:ind w:right="-1"/>
      </w:pPr>
    </w:p>
    <w:p w14:paraId="17FD8246"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left="567" w:right="-1" w:hanging="567"/>
        <w:outlineLvl w:val="0"/>
        <w:rPr>
          <w:b/>
        </w:rPr>
      </w:pPr>
      <w:r w:rsidRPr="00D370DB">
        <w:rPr>
          <w:b/>
        </w:rPr>
        <w:t>11.</w:t>
      </w:r>
      <w:r w:rsidRPr="00D370DB">
        <w:rPr>
          <w:b/>
        </w:rPr>
        <w:tab/>
        <w:t>NAAM EN ADRES VAN DE HOUDER VAN DE VERGUNNING VOOR HET IN DE HANDEL BRENGEN</w:t>
      </w:r>
    </w:p>
    <w:p w14:paraId="737B7F22" w14:textId="77777777" w:rsidR="002319C8" w:rsidRPr="00D370DB" w:rsidRDefault="002319C8" w:rsidP="00AA687E">
      <w:pPr>
        <w:widowControl/>
        <w:ind w:right="-1"/>
      </w:pPr>
    </w:p>
    <w:p w14:paraId="63C93509" w14:textId="77777777" w:rsidR="005F2C15" w:rsidRPr="00D370DB" w:rsidRDefault="005F2C15" w:rsidP="00AA687E">
      <w:pPr>
        <w:pStyle w:val="BodyText"/>
        <w:widowControl/>
        <w:ind w:right="-1"/>
      </w:pPr>
      <w:r w:rsidRPr="00D370DB">
        <w:t>CuraTeQ Biologics s.r.o</w:t>
      </w:r>
    </w:p>
    <w:p w14:paraId="39047383" w14:textId="77777777" w:rsidR="005F2C15" w:rsidRPr="00D370DB" w:rsidRDefault="005F2C15" w:rsidP="00AA687E">
      <w:pPr>
        <w:pStyle w:val="BodyText"/>
        <w:widowControl/>
        <w:ind w:right="-1"/>
      </w:pPr>
      <w:r w:rsidRPr="00D370DB">
        <w:t>Trtinova 260/1, Cakovice,</w:t>
      </w:r>
    </w:p>
    <w:p w14:paraId="7AD028E0" w14:textId="77777777" w:rsidR="005F2C15" w:rsidRPr="00D370DB" w:rsidRDefault="005F2C15" w:rsidP="00AA687E">
      <w:pPr>
        <w:pStyle w:val="BodyText"/>
        <w:widowControl/>
        <w:ind w:right="-1"/>
      </w:pPr>
      <w:r w:rsidRPr="00D370DB">
        <w:t>19600 Pra</w:t>
      </w:r>
      <w:r w:rsidR="00C25D15" w:rsidRPr="00D370DB">
        <w:t>a</w:t>
      </w:r>
      <w:r w:rsidRPr="00D370DB">
        <w:t>g</w:t>
      </w:r>
    </w:p>
    <w:p w14:paraId="1EBD13BC" w14:textId="77777777" w:rsidR="009E4F8C" w:rsidRPr="00D370DB" w:rsidRDefault="005F2C15" w:rsidP="00AA687E">
      <w:pPr>
        <w:pStyle w:val="BodyText"/>
        <w:widowControl/>
        <w:ind w:right="-1"/>
      </w:pPr>
      <w:r w:rsidRPr="00D370DB">
        <w:t>Tsjechische Republiek</w:t>
      </w:r>
    </w:p>
    <w:p w14:paraId="56AADE99" w14:textId="77777777" w:rsidR="005F2C15" w:rsidRPr="00D370DB" w:rsidRDefault="005F2C15" w:rsidP="00AA687E">
      <w:pPr>
        <w:pStyle w:val="BodyText"/>
        <w:widowControl/>
        <w:ind w:right="-1"/>
      </w:pPr>
    </w:p>
    <w:p w14:paraId="742A8279" w14:textId="77777777" w:rsidR="00C25D15" w:rsidRPr="00D370DB" w:rsidRDefault="00C25D15" w:rsidP="00AA687E">
      <w:pPr>
        <w:pStyle w:val="BodyText"/>
        <w:widowControl/>
        <w:ind w:right="-1"/>
      </w:pPr>
    </w:p>
    <w:p w14:paraId="1DDC5591"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right="-1"/>
        <w:outlineLvl w:val="0"/>
      </w:pPr>
      <w:r w:rsidRPr="00D370DB">
        <w:rPr>
          <w:b/>
        </w:rPr>
        <w:t>12.</w:t>
      </w:r>
      <w:r w:rsidRPr="00D370DB">
        <w:rPr>
          <w:b/>
        </w:rPr>
        <w:tab/>
        <w:t xml:space="preserve">NUMMER(S) VAN DE VERGUNNING VOOR HET IN DE HANDEL BRENGEN </w:t>
      </w:r>
    </w:p>
    <w:p w14:paraId="28CB6E06" w14:textId="77777777" w:rsidR="009E4F8C" w:rsidRPr="00D370DB" w:rsidRDefault="009E4F8C" w:rsidP="00AA687E">
      <w:pPr>
        <w:pStyle w:val="BodyText"/>
        <w:widowControl/>
        <w:ind w:right="-1"/>
      </w:pPr>
    </w:p>
    <w:p w14:paraId="1F48A78F" w14:textId="77777777" w:rsidR="00466C10" w:rsidRPr="00D370DB" w:rsidRDefault="00466C10" w:rsidP="00AA687E">
      <w:pPr>
        <w:widowControl/>
      </w:pPr>
      <w:r w:rsidRPr="00D370DB">
        <w:t>EU/1/24/1899/001</w:t>
      </w:r>
    </w:p>
    <w:p w14:paraId="4150E873" w14:textId="77777777" w:rsidR="00466C10" w:rsidRPr="00D370DB" w:rsidRDefault="00466C10" w:rsidP="00AA687E">
      <w:pPr>
        <w:widowControl/>
      </w:pPr>
      <w:r w:rsidRPr="00D370DB">
        <w:t>EU/1/24/1899/002</w:t>
      </w:r>
    </w:p>
    <w:p w14:paraId="57F252E7" w14:textId="77777777" w:rsidR="00466C10" w:rsidRPr="00D370DB" w:rsidRDefault="00466C10" w:rsidP="00AA687E">
      <w:pPr>
        <w:widowControl/>
      </w:pPr>
      <w:r w:rsidRPr="00D370DB">
        <w:t>EU/1/24/1899/003</w:t>
      </w:r>
    </w:p>
    <w:p w14:paraId="06633A91" w14:textId="77777777" w:rsidR="00466C10" w:rsidRPr="00D370DB" w:rsidRDefault="00466C10" w:rsidP="00AA687E">
      <w:pPr>
        <w:widowControl/>
      </w:pPr>
      <w:r w:rsidRPr="00D370DB">
        <w:t>EU/1/24/1899/004</w:t>
      </w:r>
    </w:p>
    <w:p w14:paraId="27CA8D91" w14:textId="77777777" w:rsidR="009E4F8C" w:rsidRPr="00D370DB" w:rsidRDefault="009E4F8C" w:rsidP="00AA687E">
      <w:pPr>
        <w:pStyle w:val="BodyText"/>
        <w:widowControl/>
        <w:ind w:right="-1"/>
      </w:pPr>
    </w:p>
    <w:p w14:paraId="20A5B2B1" w14:textId="77777777" w:rsidR="002319C8" w:rsidRPr="00D370DB" w:rsidRDefault="002319C8" w:rsidP="00AA687E">
      <w:pPr>
        <w:pStyle w:val="BodyText"/>
        <w:widowControl/>
        <w:ind w:right="-1"/>
      </w:pPr>
    </w:p>
    <w:p w14:paraId="0FC500ED" w14:textId="77777777" w:rsidR="0052546B" w:rsidRPr="00D370DB" w:rsidRDefault="002319C8" w:rsidP="00AA687E">
      <w:pPr>
        <w:widowControl/>
        <w:pBdr>
          <w:top w:val="single" w:sz="4" w:space="1" w:color="auto"/>
          <w:left w:val="single" w:sz="4" w:space="4" w:color="auto"/>
          <w:bottom w:val="single" w:sz="4" w:space="1" w:color="auto"/>
          <w:right w:val="single" w:sz="4" w:space="4" w:color="auto"/>
        </w:pBdr>
        <w:ind w:right="-1"/>
        <w:outlineLvl w:val="0"/>
      </w:pPr>
      <w:r w:rsidRPr="00D370DB">
        <w:rPr>
          <w:b/>
        </w:rPr>
        <w:t>13.</w:t>
      </w:r>
      <w:r w:rsidRPr="00D370DB">
        <w:rPr>
          <w:b/>
        </w:rPr>
        <w:tab/>
        <w:t>PARTIJNUMMER</w:t>
      </w:r>
      <w:r w:rsidR="0052546B" w:rsidRPr="00D370DB">
        <w:rPr>
          <w:b/>
        </w:rPr>
        <w:t>&lt;, IDENTIFICATIE- EN PRODUCTCODES&gt;</w:t>
      </w:r>
    </w:p>
    <w:p w14:paraId="13C148A9" w14:textId="77777777" w:rsidR="009E4F8C" w:rsidRPr="00D370DB" w:rsidRDefault="009E4F8C" w:rsidP="00AA687E">
      <w:pPr>
        <w:pStyle w:val="BodyText"/>
        <w:widowControl/>
        <w:ind w:right="-1"/>
      </w:pPr>
    </w:p>
    <w:p w14:paraId="790D3696" w14:textId="77777777" w:rsidR="009E4F8C" w:rsidRPr="00D370DB" w:rsidRDefault="00466F50" w:rsidP="00AA687E">
      <w:pPr>
        <w:pStyle w:val="BodyText"/>
        <w:widowControl/>
        <w:ind w:right="-1"/>
      </w:pPr>
      <w:r w:rsidRPr="00D370DB">
        <w:t>Lot</w:t>
      </w:r>
    </w:p>
    <w:p w14:paraId="0AF4055E" w14:textId="77777777" w:rsidR="009E4F8C" w:rsidRPr="00D370DB" w:rsidRDefault="009E4F8C" w:rsidP="00AA687E">
      <w:pPr>
        <w:pStyle w:val="BodyText"/>
        <w:widowControl/>
        <w:ind w:right="-1"/>
      </w:pPr>
    </w:p>
    <w:p w14:paraId="4E7E97C7" w14:textId="77777777" w:rsidR="002319C8" w:rsidRPr="00D370DB" w:rsidRDefault="002319C8" w:rsidP="00AA687E">
      <w:pPr>
        <w:pStyle w:val="BodyText"/>
        <w:widowControl/>
        <w:ind w:right="-1"/>
      </w:pPr>
    </w:p>
    <w:p w14:paraId="699182B6"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right="-1"/>
        <w:outlineLvl w:val="0"/>
      </w:pPr>
      <w:r w:rsidRPr="00D370DB">
        <w:rPr>
          <w:b/>
        </w:rPr>
        <w:t>14.</w:t>
      </w:r>
      <w:r w:rsidRPr="00D370DB">
        <w:rPr>
          <w:b/>
        </w:rPr>
        <w:tab/>
        <w:t>ALGEMENE INDELING VOOR DE AFLEVERING</w:t>
      </w:r>
    </w:p>
    <w:p w14:paraId="0E505CA8" w14:textId="77777777" w:rsidR="009E4F8C" w:rsidRPr="00D370DB" w:rsidRDefault="009E4F8C" w:rsidP="00AA687E">
      <w:pPr>
        <w:pStyle w:val="BodyText"/>
        <w:widowControl/>
        <w:ind w:right="-1"/>
      </w:pPr>
    </w:p>
    <w:p w14:paraId="3BFF5905" w14:textId="77777777" w:rsidR="002319C8" w:rsidRPr="00D370DB" w:rsidRDefault="002319C8" w:rsidP="00AA687E">
      <w:pPr>
        <w:pStyle w:val="BodyText"/>
        <w:widowControl/>
        <w:ind w:right="-1"/>
      </w:pPr>
    </w:p>
    <w:p w14:paraId="4E06F34D" w14:textId="77777777" w:rsidR="002319C8" w:rsidRPr="00D370DB" w:rsidRDefault="002319C8" w:rsidP="00AA687E">
      <w:pPr>
        <w:widowControl/>
        <w:pBdr>
          <w:top w:val="single" w:sz="4" w:space="2" w:color="auto"/>
          <w:left w:val="single" w:sz="4" w:space="4" w:color="auto"/>
          <w:bottom w:val="single" w:sz="4" w:space="1" w:color="auto"/>
          <w:right w:val="single" w:sz="4" w:space="4" w:color="auto"/>
        </w:pBdr>
        <w:ind w:right="-1"/>
        <w:outlineLvl w:val="0"/>
      </w:pPr>
      <w:r w:rsidRPr="00D370DB">
        <w:rPr>
          <w:b/>
        </w:rPr>
        <w:t>15.</w:t>
      </w:r>
      <w:r w:rsidRPr="00D370DB">
        <w:rPr>
          <w:b/>
        </w:rPr>
        <w:tab/>
        <w:t>INSTRUCTIES VOOR GEBRUIK</w:t>
      </w:r>
    </w:p>
    <w:p w14:paraId="7BB0ACAE" w14:textId="77777777" w:rsidR="009E4F8C" w:rsidRPr="00D370DB" w:rsidRDefault="009E4F8C" w:rsidP="00AA687E">
      <w:pPr>
        <w:pStyle w:val="BodyText"/>
        <w:widowControl/>
        <w:ind w:right="-1"/>
      </w:pPr>
    </w:p>
    <w:p w14:paraId="43DD9C00" w14:textId="77777777" w:rsidR="002319C8" w:rsidRPr="00D370DB" w:rsidRDefault="002319C8" w:rsidP="00AA687E">
      <w:pPr>
        <w:pStyle w:val="BodyText"/>
        <w:widowControl/>
        <w:ind w:right="-1"/>
      </w:pPr>
    </w:p>
    <w:p w14:paraId="27B69188" w14:textId="77777777" w:rsidR="002319C8" w:rsidRPr="00D370DB" w:rsidRDefault="002319C8" w:rsidP="00AA687E">
      <w:pPr>
        <w:widowControl/>
        <w:pBdr>
          <w:top w:val="single" w:sz="4" w:space="1" w:color="auto"/>
          <w:left w:val="single" w:sz="4" w:space="4" w:color="auto"/>
          <w:bottom w:val="single" w:sz="4" w:space="0" w:color="auto"/>
          <w:right w:val="single" w:sz="4" w:space="4" w:color="auto"/>
        </w:pBdr>
        <w:ind w:right="-1"/>
      </w:pPr>
      <w:r w:rsidRPr="00D370DB">
        <w:rPr>
          <w:b/>
        </w:rPr>
        <w:t>16.</w:t>
      </w:r>
      <w:r w:rsidRPr="00D370DB">
        <w:rPr>
          <w:b/>
        </w:rPr>
        <w:tab/>
        <w:t>INFORMATIE IN BRAILLE</w:t>
      </w:r>
    </w:p>
    <w:p w14:paraId="21F9C69B" w14:textId="77777777" w:rsidR="009E4F8C" w:rsidRPr="00D370DB" w:rsidRDefault="009E4F8C" w:rsidP="00AA687E">
      <w:pPr>
        <w:pStyle w:val="BodyText"/>
        <w:widowControl/>
        <w:ind w:right="-1"/>
      </w:pPr>
    </w:p>
    <w:p w14:paraId="0644E4A1" w14:textId="77777777" w:rsidR="009E4F8C" w:rsidRPr="00D370DB" w:rsidRDefault="00845E03" w:rsidP="00AA687E">
      <w:pPr>
        <w:pStyle w:val="BodyText"/>
        <w:widowControl/>
        <w:ind w:right="-1"/>
      </w:pPr>
      <w:r w:rsidRPr="00D370DB">
        <w:t>Zefylti 30</w:t>
      </w:r>
      <w:r w:rsidR="002C55BB" w:rsidRPr="00D370DB">
        <w:t> </w:t>
      </w:r>
      <w:r w:rsidRPr="00D370DB">
        <w:t>MU/0,5</w:t>
      </w:r>
      <w:r w:rsidR="009F012D" w:rsidRPr="00D370DB">
        <w:t> </w:t>
      </w:r>
      <w:r w:rsidR="00125714">
        <w:t>ml</w:t>
      </w:r>
    </w:p>
    <w:p w14:paraId="1C03B06F" w14:textId="77777777" w:rsidR="009E4F8C" w:rsidRPr="00D370DB" w:rsidRDefault="009E4F8C" w:rsidP="00AA687E">
      <w:pPr>
        <w:pStyle w:val="BodyText"/>
        <w:widowControl/>
        <w:ind w:right="-1"/>
      </w:pPr>
    </w:p>
    <w:p w14:paraId="549451CA" w14:textId="77777777" w:rsidR="002319C8" w:rsidRPr="00D370DB" w:rsidRDefault="002319C8" w:rsidP="00AA687E">
      <w:pPr>
        <w:pStyle w:val="BodyText"/>
        <w:widowControl/>
        <w:ind w:right="-1"/>
      </w:pPr>
    </w:p>
    <w:p w14:paraId="59128673"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left="567" w:right="-1" w:hanging="567"/>
        <w:rPr>
          <w:i/>
          <w:lang w:bidi="nl-NL"/>
        </w:rPr>
      </w:pPr>
      <w:r w:rsidRPr="00D370DB">
        <w:rPr>
          <w:b/>
          <w:lang w:bidi="nl-NL"/>
        </w:rPr>
        <w:t>17.</w:t>
      </w:r>
      <w:r w:rsidRPr="00D370DB">
        <w:rPr>
          <w:b/>
          <w:lang w:bidi="nl-NL"/>
        </w:rPr>
        <w:tab/>
        <w:t>UNIEK IDENTIFICATIEKENMERK - 2D MATRIXCODE</w:t>
      </w:r>
    </w:p>
    <w:p w14:paraId="36BCE256" w14:textId="77777777" w:rsidR="009E4F8C" w:rsidRPr="00D370DB" w:rsidRDefault="009E4F8C" w:rsidP="00AA687E">
      <w:pPr>
        <w:pStyle w:val="BodyText"/>
        <w:widowControl/>
        <w:ind w:right="-1"/>
      </w:pPr>
    </w:p>
    <w:p w14:paraId="0743E10D" w14:textId="77777777" w:rsidR="009E4F8C" w:rsidRPr="00D370DB" w:rsidRDefault="00466F50" w:rsidP="00AA687E">
      <w:pPr>
        <w:pStyle w:val="BodyText"/>
        <w:widowControl/>
        <w:ind w:right="-1"/>
      </w:pPr>
      <w:r w:rsidRPr="00D370DB">
        <w:rPr>
          <w:highlight w:val="lightGray"/>
        </w:rPr>
        <w:t>2D matrixcode met het unieke identificatiekenmerk.</w:t>
      </w:r>
    </w:p>
    <w:p w14:paraId="521D611A" w14:textId="77777777" w:rsidR="009E4F8C" w:rsidRPr="00D370DB" w:rsidRDefault="009E4F8C" w:rsidP="00AA687E">
      <w:pPr>
        <w:widowControl/>
        <w:ind w:right="-1"/>
      </w:pPr>
    </w:p>
    <w:p w14:paraId="4C22F0D2" w14:textId="77777777" w:rsidR="002319C8" w:rsidRPr="00D370DB" w:rsidRDefault="002319C8" w:rsidP="00AA687E">
      <w:pPr>
        <w:widowControl/>
        <w:ind w:right="-1"/>
      </w:pPr>
    </w:p>
    <w:p w14:paraId="737D81FA"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left="567" w:right="-1" w:hanging="567"/>
        <w:rPr>
          <w:i/>
          <w:lang w:bidi="nl-NL"/>
        </w:rPr>
      </w:pPr>
      <w:r w:rsidRPr="00D370DB">
        <w:rPr>
          <w:b/>
          <w:lang w:bidi="nl-NL"/>
        </w:rPr>
        <w:t>18.</w:t>
      </w:r>
      <w:r w:rsidRPr="00D370DB">
        <w:rPr>
          <w:b/>
          <w:lang w:bidi="nl-NL"/>
        </w:rPr>
        <w:tab/>
        <w:t>UNIEK IDENTIFICATIEKENMERK - VOOR MENSEN LEESBARE GEGEVENS</w:t>
      </w:r>
    </w:p>
    <w:p w14:paraId="30F03DEC" w14:textId="77777777" w:rsidR="009E4F8C" w:rsidRPr="00D370DB" w:rsidRDefault="009E4F8C" w:rsidP="00AA687E">
      <w:pPr>
        <w:pStyle w:val="BodyText"/>
        <w:widowControl/>
        <w:ind w:right="-1"/>
      </w:pPr>
    </w:p>
    <w:p w14:paraId="0B844202" w14:textId="77777777" w:rsidR="002319C8" w:rsidRPr="00D370DB" w:rsidRDefault="00466F50" w:rsidP="00AA687E">
      <w:pPr>
        <w:pStyle w:val="BodyText"/>
        <w:widowControl/>
        <w:ind w:right="-1"/>
      </w:pPr>
      <w:r w:rsidRPr="00D370DB">
        <w:t xml:space="preserve">PC </w:t>
      </w:r>
    </w:p>
    <w:p w14:paraId="6BE4EDD6" w14:textId="77777777" w:rsidR="002319C8" w:rsidRPr="00D370DB" w:rsidRDefault="00466F50" w:rsidP="00AA687E">
      <w:pPr>
        <w:pStyle w:val="BodyText"/>
        <w:widowControl/>
        <w:ind w:right="-1"/>
      </w:pPr>
      <w:r w:rsidRPr="00D370DB">
        <w:t xml:space="preserve">SN </w:t>
      </w:r>
    </w:p>
    <w:p w14:paraId="488523E7" w14:textId="77777777" w:rsidR="009E4F8C" w:rsidRPr="00D370DB" w:rsidRDefault="00466F50" w:rsidP="00AA687E">
      <w:pPr>
        <w:pStyle w:val="BodyText"/>
        <w:widowControl/>
        <w:ind w:right="-1"/>
      </w:pPr>
      <w:r w:rsidRPr="00D370DB">
        <w:t>NN</w:t>
      </w:r>
    </w:p>
    <w:p w14:paraId="36BF23D1" w14:textId="77777777" w:rsidR="009E4F8C" w:rsidRPr="00D370DB" w:rsidRDefault="009E4F8C" w:rsidP="00AA687E">
      <w:pPr>
        <w:pStyle w:val="BodyText"/>
        <w:widowControl/>
        <w:ind w:right="-1"/>
      </w:pPr>
    </w:p>
    <w:p w14:paraId="5DCDED07" w14:textId="77777777" w:rsidR="00DC4A95" w:rsidRPr="00D370DB" w:rsidRDefault="00DC4A95" w:rsidP="00AA687E">
      <w:pPr>
        <w:pStyle w:val="BodyText"/>
        <w:widowControl/>
        <w:ind w:right="-1"/>
      </w:pPr>
    </w:p>
    <w:p w14:paraId="400B1928"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right="-1"/>
        <w:rPr>
          <w:b/>
        </w:rPr>
      </w:pPr>
      <w:r w:rsidRPr="00D370DB">
        <w:rPr>
          <w:b/>
        </w:rPr>
        <w:lastRenderedPageBreak/>
        <w:t>GEGEVENS DIE IN IEDER GEVAL OP PRIMAIRE KLEINVERPAKKINGEN MOETEN WORDEN VERMELD</w:t>
      </w:r>
    </w:p>
    <w:p w14:paraId="04D0F7CA"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right="-1"/>
        <w:rPr>
          <w:b/>
        </w:rPr>
      </w:pPr>
    </w:p>
    <w:p w14:paraId="5FBEB535"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right="-1"/>
        <w:rPr>
          <w:b/>
        </w:rPr>
      </w:pPr>
      <w:r w:rsidRPr="00D370DB">
        <w:rPr>
          <w:b/>
        </w:rPr>
        <w:t>VOORGEVULDE SPUIT MET VEILIGHEIDSBESCHERMING VOOR DE NAALD</w:t>
      </w:r>
    </w:p>
    <w:p w14:paraId="323A8E44" w14:textId="77777777" w:rsidR="009E4F8C" w:rsidRPr="00D370DB" w:rsidRDefault="009E4F8C" w:rsidP="00AA687E">
      <w:pPr>
        <w:pStyle w:val="BodyText"/>
        <w:widowControl/>
        <w:ind w:right="-1"/>
      </w:pPr>
    </w:p>
    <w:p w14:paraId="0B70A2A5" w14:textId="77777777" w:rsidR="002319C8" w:rsidRPr="00D370DB" w:rsidRDefault="002319C8" w:rsidP="00AA687E">
      <w:pPr>
        <w:pStyle w:val="BodyText"/>
        <w:widowControl/>
        <w:ind w:right="-1"/>
      </w:pPr>
    </w:p>
    <w:p w14:paraId="7B1C428B"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right="-1"/>
        <w:outlineLvl w:val="0"/>
        <w:rPr>
          <w:b/>
        </w:rPr>
      </w:pPr>
      <w:r w:rsidRPr="00D370DB">
        <w:rPr>
          <w:b/>
        </w:rPr>
        <w:t>1.</w:t>
      </w:r>
      <w:r w:rsidRPr="00D370DB">
        <w:rPr>
          <w:b/>
        </w:rPr>
        <w:tab/>
        <w:t>NAAM VAN HET GENEESMIDDEL EN DE TOEDIENINGSWEG(EN)</w:t>
      </w:r>
    </w:p>
    <w:p w14:paraId="0631CDF4" w14:textId="77777777" w:rsidR="002319C8" w:rsidRPr="00D370DB" w:rsidRDefault="002319C8" w:rsidP="00AA687E">
      <w:pPr>
        <w:pStyle w:val="BodyText"/>
        <w:widowControl/>
        <w:ind w:right="-1"/>
      </w:pPr>
    </w:p>
    <w:p w14:paraId="3FB6BC11" w14:textId="77777777" w:rsidR="005F2C15" w:rsidRPr="00D370DB" w:rsidRDefault="005F2C15" w:rsidP="00AA687E">
      <w:pPr>
        <w:widowControl/>
        <w:ind w:right="-1"/>
      </w:pPr>
      <w:r w:rsidRPr="00D370DB">
        <w:t>Zefylti 30 MU/0,5 </w:t>
      </w:r>
      <w:r w:rsidR="00125714">
        <w:t>ml</w:t>
      </w:r>
      <w:r w:rsidRPr="00D370DB">
        <w:t xml:space="preserve"> </w:t>
      </w:r>
      <w:r w:rsidR="003A30F0" w:rsidRPr="00D370DB">
        <w:t>oplossing voor injectie / infusie</w:t>
      </w:r>
    </w:p>
    <w:p w14:paraId="6059BB61" w14:textId="77777777" w:rsidR="00FB38C1" w:rsidRPr="00D370DB" w:rsidRDefault="00FB38C1" w:rsidP="00AA687E">
      <w:pPr>
        <w:widowControl/>
        <w:ind w:right="-1"/>
      </w:pPr>
      <w:r w:rsidRPr="00D370DB">
        <w:t>filgrastim</w:t>
      </w:r>
    </w:p>
    <w:p w14:paraId="6D7664F5" w14:textId="77777777" w:rsidR="00466C10" w:rsidRPr="00D370DB" w:rsidRDefault="00466C10" w:rsidP="00AA687E">
      <w:pPr>
        <w:widowControl/>
      </w:pPr>
      <w:r w:rsidRPr="00D370DB">
        <w:t>SC of IV gebruik</w:t>
      </w:r>
    </w:p>
    <w:p w14:paraId="720BFA58" w14:textId="77777777" w:rsidR="009E4F8C" w:rsidRPr="00D370DB" w:rsidRDefault="009E4F8C" w:rsidP="00AA687E">
      <w:pPr>
        <w:pStyle w:val="BodyText"/>
        <w:widowControl/>
        <w:ind w:right="-1"/>
      </w:pPr>
    </w:p>
    <w:p w14:paraId="508FFF2C" w14:textId="77777777" w:rsidR="00E7751A" w:rsidRPr="00D370DB" w:rsidRDefault="00E7751A" w:rsidP="00AA687E">
      <w:pPr>
        <w:pStyle w:val="BodyText"/>
        <w:widowControl/>
        <w:ind w:right="-1"/>
      </w:pPr>
    </w:p>
    <w:p w14:paraId="3F3D28E8"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right="-1"/>
        <w:outlineLvl w:val="0"/>
        <w:rPr>
          <w:b/>
        </w:rPr>
      </w:pPr>
      <w:r w:rsidRPr="00D370DB">
        <w:rPr>
          <w:b/>
        </w:rPr>
        <w:t>2.</w:t>
      </w:r>
      <w:r w:rsidRPr="00D370DB">
        <w:rPr>
          <w:b/>
        </w:rPr>
        <w:tab/>
        <w:t>WIJZE VAN TOEDIENING</w:t>
      </w:r>
    </w:p>
    <w:p w14:paraId="285711AB" w14:textId="77777777" w:rsidR="002319C8" w:rsidRPr="00D370DB" w:rsidRDefault="002319C8" w:rsidP="00AA687E">
      <w:pPr>
        <w:widowControl/>
        <w:ind w:right="-1"/>
      </w:pPr>
    </w:p>
    <w:p w14:paraId="2F4D883E" w14:textId="77777777" w:rsidR="00FB38C1" w:rsidRPr="00D370DB" w:rsidRDefault="00FB38C1" w:rsidP="00AA687E">
      <w:pPr>
        <w:widowControl/>
        <w:ind w:right="-1"/>
      </w:pPr>
    </w:p>
    <w:p w14:paraId="4C707210"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right="-1"/>
        <w:outlineLvl w:val="0"/>
        <w:rPr>
          <w:b/>
        </w:rPr>
      </w:pPr>
      <w:r w:rsidRPr="00D370DB">
        <w:rPr>
          <w:b/>
        </w:rPr>
        <w:t>3.</w:t>
      </w:r>
      <w:r w:rsidRPr="00D370DB">
        <w:rPr>
          <w:b/>
        </w:rPr>
        <w:tab/>
        <w:t>UITERSTE GEBRUIKSDATUM</w:t>
      </w:r>
    </w:p>
    <w:p w14:paraId="10D4AADB" w14:textId="77777777" w:rsidR="002319C8" w:rsidRPr="00D370DB" w:rsidRDefault="002319C8" w:rsidP="00AA687E">
      <w:pPr>
        <w:widowControl/>
        <w:ind w:right="-1"/>
      </w:pPr>
    </w:p>
    <w:p w14:paraId="49AB3B45" w14:textId="77777777" w:rsidR="009E4F8C" w:rsidRPr="00D370DB" w:rsidRDefault="00466F50" w:rsidP="00AA687E">
      <w:pPr>
        <w:pStyle w:val="BodyText"/>
        <w:widowControl/>
        <w:ind w:right="-1"/>
      </w:pPr>
      <w:r w:rsidRPr="00D370DB">
        <w:t>EXP</w:t>
      </w:r>
    </w:p>
    <w:p w14:paraId="490DAA3F" w14:textId="77777777" w:rsidR="009E4F8C" w:rsidRPr="00D370DB" w:rsidRDefault="009E4F8C" w:rsidP="00AA687E">
      <w:pPr>
        <w:pStyle w:val="BodyText"/>
        <w:widowControl/>
        <w:ind w:right="-1"/>
      </w:pPr>
    </w:p>
    <w:p w14:paraId="2C49071C" w14:textId="77777777" w:rsidR="005F2C15" w:rsidRPr="00D370DB" w:rsidRDefault="005F2C15" w:rsidP="00AA687E">
      <w:pPr>
        <w:pStyle w:val="BodyText"/>
        <w:widowControl/>
        <w:ind w:right="-1"/>
      </w:pPr>
    </w:p>
    <w:p w14:paraId="08A276F2"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right="-1"/>
        <w:outlineLvl w:val="0"/>
        <w:rPr>
          <w:b/>
        </w:rPr>
      </w:pPr>
      <w:r w:rsidRPr="00D370DB">
        <w:rPr>
          <w:b/>
        </w:rPr>
        <w:t>4.</w:t>
      </w:r>
      <w:r w:rsidRPr="00D370DB">
        <w:rPr>
          <w:b/>
        </w:rPr>
        <w:tab/>
        <w:t>PARTIJNUMMER</w:t>
      </w:r>
    </w:p>
    <w:p w14:paraId="5BB9D71D" w14:textId="77777777" w:rsidR="009E4F8C" w:rsidRPr="00D370DB" w:rsidRDefault="009E4F8C" w:rsidP="00AA687E">
      <w:pPr>
        <w:pStyle w:val="BodyText"/>
        <w:widowControl/>
        <w:ind w:right="-1"/>
      </w:pPr>
    </w:p>
    <w:p w14:paraId="037E4C08" w14:textId="77777777" w:rsidR="009E4F8C" w:rsidRPr="00D370DB" w:rsidRDefault="00466F50" w:rsidP="00AA687E">
      <w:pPr>
        <w:pStyle w:val="BodyText"/>
        <w:widowControl/>
        <w:ind w:right="-1"/>
      </w:pPr>
      <w:r w:rsidRPr="00D370DB">
        <w:t>Lot</w:t>
      </w:r>
    </w:p>
    <w:p w14:paraId="1F376FE1" w14:textId="77777777" w:rsidR="009E4F8C" w:rsidRPr="00D370DB" w:rsidRDefault="009E4F8C" w:rsidP="00AA687E">
      <w:pPr>
        <w:pStyle w:val="BodyText"/>
        <w:widowControl/>
        <w:ind w:right="-1"/>
      </w:pPr>
    </w:p>
    <w:p w14:paraId="2CCBBB38" w14:textId="77777777" w:rsidR="005F2C15" w:rsidRPr="00D370DB" w:rsidRDefault="005F2C15" w:rsidP="00AA687E">
      <w:pPr>
        <w:pStyle w:val="BodyText"/>
        <w:widowControl/>
        <w:ind w:right="-1"/>
      </w:pPr>
    </w:p>
    <w:p w14:paraId="1EDA1AD4"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right="-1"/>
        <w:outlineLvl w:val="0"/>
        <w:rPr>
          <w:b/>
        </w:rPr>
      </w:pPr>
      <w:r w:rsidRPr="00D370DB">
        <w:rPr>
          <w:b/>
        </w:rPr>
        <w:t>5.</w:t>
      </w:r>
      <w:r w:rsidRPr="00D370DB">
        <w:rPr>
          <w:b/>
        </w:rPr>
        <w:tab/>
        <w:t>INHOUD UITGEDRUKT IN GEWICHT, VOLUME OF EENHEID</w:t>
      </w:r>
    </w:p>
    <w:p w14:paraId="3043F56F" w14:textId="77777777" w:rsidR="009E4F8C" w:rsidRPr="00D370DB" w:rsidRDefault="009E4F8C" w:rsidP="00AA687E">
      <w:pPr>
        <w:pStyle w:val="BodyText"/>
        <w:widowControl/>
        <w:ind w:right="-1"/>
      </w:pPr>
    </w:p>
    <w:p w14:paraId="3A2B6290" w14:textId="77777777" w:rsidR="009E4F8C" w:rsidRPr="00D370DB" w:rsidRDefault="00466F50" w:rsidP="00AA687E">
      <w:pPr>
        <w:pStyle w:val="BodyText"/>
        <w:widowControl/>
        <w:ind w:right="-1"/>
      </w:pPr>
      <w:r w:rsidRPr="00D370DB">
        <w:t>0,</w:t>
      </w:r>
      <w:r w:rsidR="005F2C15" w:rsidRPr="00D370DB">
        <w:t>5</w:t>
      </w:r>
      <w:r w:rsidRPr="00D370DB">
        <w:t xml:space="preserve"> </w:t>
      </w:r>
      <w:r w:rsidR="00125714">
        <w:t>ml</w:t>
      </w:r>
    </w:p>
    <w:p w14:paraId="2D7113D7" w14:textId="77777777" w:rsidR="002319C8" w:rsidRPr="00D370DB" w:rsidRDefault="002319C8" w:rsidP="00AA687E">
      <w:pPr>
        <w:widowControl/>
        <w:ind w:right="-1"/>
      </w:pPr>
    </w:p>
    <w:p w14:paraId="6612FDAA" w14:textId="77777777" w:rsidR="00FB38C1" w:rsidRPr="00D370DB" w:rsidRDefault="00FB38C1" w:rsidP="00AA687E">
      <w:pPr>
        <w:widowControl/>
        <w:ind w:right="-1"/>
      </w:pPr>
    </w:p>
    <w:p w14:paraId="019A4571" w14:textId="77777777" w:rsidR="002319C8" w:rsidRPr="00D370DB" w:rsidRDefault="002319C8" w:rsidP="00AA687E">
      <w:pPr>
        <w:widowControl/>
        <w:pBdr>
          <w:top w:val="single" w:sz="4" w:space="1" w:color="auto"/>
          <w:left w:val="single" w:sz="4" w:space="4" w:color="auto"/>
          <w:bottom w:val="single" w:sz="4" w:space="1" w:color="auto"/>
          <w:right w:val="single" w:sz="4" w:space="4" w:color="auto"/>
        </w:pBdr>
        <w:ind w:right="-1"/>
        <w:outlineLvl w:val="0"/>
        <w:rPr>
          <w:b/>
        </w:rPr>
      </w:pPr>
      <w:r w:rsidRPr="00D370DB">
        <w:rPr>
          <w:b/>
        </w:rPr>
        <w:t>6.</w:t>
      </w:r>
      <w:r w:rsidRPr="00D370DB">
        <w:rPr>
          <w:b/>
        </w:rPr>
        <w:tab/>
        <w:t>OVERIGE</w:t>
      </w:r>
    </w:p>
    <w:p w14:paraId="1666BBFF" w14:textId="77777777" w:rsidR="002319C8" w:rsidRPr="00D370DB" w:rsidRDefault="002319C8" w:rsidP="00AA687E">
      <w:pPr>
        <w:widowControl/>
        <w:ind w:right="-1"/>
      </w:pPr>
    </w:p>
    <w:p w14:paraId="7E46E519" w14:textId="77777777" w:rsidR="00FE2EED" w:rsidRPr="00D370DB" w:rsidRDefault="00FE2EED" w:rsidP="00AA687E">
      <w:pPr>
        <w:widowControl/>
        <w:ind w:right="-1"/>
      </w:pPr>
    </w:p>
    <w:p w14:paraId="00CFF605" w14:textId="77777777" w:rsidR="00FB38C1" w:rsidRPr="00D370DB" w:rsidRDefault="00FB38C1" w:rsidP="00AA687E">
      <w:pPr>
        <w:widowControl/>
        <w:ind w:right="-1"/>
      </w:pPr>
      <w:r w:rsidRPr="00D370DB">
        <w:br w:type="page"/>
      </w:r>
    </w:p>
    <w:p w14:paraId="451DD856"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right="-1"/>
        <w:rPr>
          <w:b/>
        </w:rPr>
      </w:pPr>
      <w:r w:rsidRPr="00D370DB">
        <w:rPr>
          <w:b/>
        </w:rPr>
        <w:lastRenderedPageBreak/>
        <w:t>GEGEVENS DIE OP DE BUITENVERPAKKING MOETEN WORDEN VERMELD</w:t>
      </w:r>
    </w:p>
    <w:p w14:paraId="25012FC4"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left="567" w:right="-1" w:hanging="567"/>
        <w:rPr>
          <w:b/>
        </w:rPr>
      </w:pPr>
    </w:p>
    <w:p w14:paraId="39922CF3"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right="-1"/>
        <w:rPr>
          <w:b/>
        </w:rPr>
      </w:pPr>
      <w:r w:rsidRPr="00D370DB">
        <w:t xml:space="preserve"> </w:t>
      </w:r>
      <w:r w:rsidR="00D74286">
        <w:rPr>
          <w:b/>
        </w:rPr>
        <w:t>KARTONNEN OMDOOS</w:t>
      </w:r>
      <w:r w:rsidR="00D74286" w:rsidRPr="00D370DB">
        <w:rPr>
          <w:b/>
        </w:rPr>
        <w:t xml:space="preserve"> </w:t>
      </w:r>
    </w:p>
    <w:p w14:paraId="37D32957" w14:textId="77777777" w:rsidR="005F2C15" w:rsidRPr="00D370DB" w:rsidRDefault="005F2C15" w:rsidP="00AA687E">
      <w:pPr>
        <w:pStyle w:val="BodyText"/>
        <w:widowControl/>
        <w:ind w:right="-1"/>
      </w:pPr>
    </w:p>
    <w:p w14:paraId="3AE5B7E3" w14:textId="77777777" w:rsidR="00911852" w:rsidRPr="00D370DB" w:rsidRDefault="00911852" w:rsidP="00AA687E">
      <w:pPr>
        <w:widowControl/>
        <w:pBdr>
          <w:top w:val="single" w:sz="4" w:space="1" w:color="auto"/>
          <w:left w:val="single" w:sz="4" w:space="4" w:color="auto"/>
          <w:bottom w:val="single" w:sz="4" w:space="1" w:color="auto"/>
          <w:right w:val="single" w:sz="4" w:space="4" w:color="auto"/>
        </w:pBdr>
        <w:ind w:right="-1"/>
        <w:outlineLvl w:val="0"/>
        <w:rPr>
          <w:b/>
        </w:rPr>
      </w:pPr>
      <w:r w:rsidRPr="00D370DB">
        <w:rPr>
          <w:b/>
        </w:rPr>
        <w:t>1.</w:t>
      </w:r>
      <w:r w:rsidRPr="00D370DB">
        <w:rPr>
          <w:b/>
        </w:rPr>
        <w:tab/>
        <w:t>NAAM VAN HET GENEESMIDDEL EN DE TOEDIENINGSWEG(EN)</w:t>
      </w:r>
    </w:p>
    <w:p w14:paraId="19CC4BAB" w14:textId="77777777" w:rsidR="005F2C15" w:rsidRPr="00D370DB" w:rsidRDefault="005F2C15" w:rsidP="00AA687E">
      <w:pPr>
        <w:widowControl/>
        <w:ind w:right="-1"/>
      </w:pPr>
    </w:p>
    <w:p w14:paraId="4D7FAE8B" w14:textId="77777777" w:rsidR="003A30F0" w:rsidRPr="00D370DB" w:rsidRDefault="005F2C15" w:rsidP="00AA687E">
      <w:pPr>
        <w:widowControl/>
        <w:ind w:right="-1"/>
      </w:pPr>
      <w:r w:rsidRPr="00D370DB">
        <w:t>Zefylti 48 MU/0,5 </w:t>
      </w:r>
      <w:r w:rsidR="00125714">
        <w:t>ml</w:t>
      </w:r>
      <w:r w:rsidRPr="00D370DB">
        <w:t xml:space="preserve"> </w:t>
      </w:r>
      <w:r w:rsidR="003A30F0" w:rsidRPr="00D370DB">
        <w:t>oplossing voor injectie / infusie in een voorgevulde spuit</w:t>
      </w:r>
    </w:p>
    <w:p w14:paraId="3657F904" w14:textId="77777777" w:rsidR="005F2C15" w:rsidRPr="00D370DB" w:rsidRDefault="00FC6782" w:rsidP="00AA687E">
      <w:pPr>
        <w:widowControl/>
        <w:ind w:right="-1"/>
      </w:pPr>
      <w:r w:rsidRPr="00D370DB">
        <w:t>f</w:t>
      </w:r>
      <w:r w:rsidR="005F2C15" w:rsidRPr="00D370DB">
        <w:t>ilgrastim</w:t>
      </w:r>
      <w:r w:rsidRPr="00D370DB">
        <w:t>.</w:t>
      </w:r>
      <w:r w:rsidR="005F2C15" w:rsidRPr="00D370DB">
        <w:t xml:space="preserve"> </w:t>
      </w:r>
    </w:p>
    <w:p w14:paraId="67F8E538" w14:textId="77777777" w:rsidR="005F2C15" w:rsidRPr="00D370DB" w:rsidRDefault="005F2C15" w:rsidP="00AA687E">
      <w:pPr>
        <w:widowControl/>
        <w:ind w:right="-1"/>
      </w:pPr>
    </w:p>
    <w:p w14:paraId="527E7C38" w14:textId="77777777" w:rsidR="005F2C15" w:rsidRPr="00D370DB" w:rsidRDefault="005F2C15" w:rsidP="00AA687E">
      <w:pPr>
        <w:widowControl/>
        <w:ind w:right="-1"/>
      </w:pPr>
    </w:p>
    <w:p w14:paraId="5970593E"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left="567" w:right="-1" w:hanging="567"/>
        <w:outlineLvl w:val="0"/>
        <w:rPr>
          <w:b/>
        </w:rPr>
      </w:pPr>
      <w:r w:rsidRPr="00D370DB">
        <w:rPr>
          <w:b/>
        </w:rPr>
        <w:t>2.</w:t>
      </w:r>
      <w:r w:rsidRPr="00D370DB">
        <w:rPr>
          <w:b/>
        </w:rPr>
        <w:tab/>
        <w:t xml:space="preserve">GEHALTE AAN </w:t>
      </w:r>
      <w:r w:rsidRPr="00D370DB">
        <w:rPr>
          <w:b/>
          <w:caps/>
        </w:rPr>
        <w:t>werkzame stof(fen)</w:t>
      </w:r>
    </w:p>
    <w:p w14:paraId="461C84C0" w14:textId="77777777" w:rsidR="005F2C15" w:rsidRPr="00D370DB" w:rsidRDefault="005F2C15" w:rsidP="00AA687E">
      <w:pPr>
        <w:pStyle w:val="BodyText"/>
        <w:widowControl/>
        <w:ind w:right="-1"/>
      </w:pPr>
    </w:p>
    <w:p w14:paraId="4F1DA2CD" w14:textId="77777777" w:rsidR="005F2C15" w:rsidRPr="00D370DB" w:rsidRDefault="005F2C15" w:rsidP="00AA687E">
      <w:pPr>
        <w:widowControl/>
        <w:ind w:right="-1"/>
      </w:pPr>
      <w:r w:rsidRPr="00D370DB">
        <w:t xml:space="preserve">Iedere </w:t>
      </w:r>
      <w:r w:rsidR="00466C10" w:rsidRPr="00D370DB">
        <w:t xml:space="preserve">voorgevulde spuit </w:t>
      </w:r>
      <w:r w:rsidRPr="00D370DB">
        <w:t>van 0,5 </w:t>
      </w:r>
      <w:r w:rsidR="00125714">
        <w:t>ml</w:t>
      </w:r>
      <w:r w:rsidRPr="00D370DB">
        <w:t xml:space="preserve"> bevat 48 MU filgrastim (0,96 mg/</w:t>
      </w:r>
      <w:r w:rsidR="00125714">
        <w:t>ml</w:t>
      </w:r>
      <w:r w:rsidRPr="00D370DB">
        <w:t>).</w:t>
      </w:r>
    </w:p>
    <w:p w14:paraId="3EFB5F46" w14:textId="77777777" w:rsidR="005F2C15" w:rsidRPr="00D370DB" w:rsidRDefault="005F2C15" w:rsidP="00AA687E">
      <w:pPr>
        <w:pStyle w:val="BodyText"/>
        <w:widowControl/>
        <w:ind w:right="-1"/>
      </w:pPr>
    </w:p>
    <w:p w14:paraId="4C82E13D" w14:textId="77777777" w:rsidR="005F2C15" w:rsidRPr="00D370DB" w:rsidRDefault="005F2C15" w:rsidP="00AA687E">
      <w:pPr>
        <w:pStyle w:val="BodyText"/>
        <w:widowControl/>
        <w:ind w:right="-1"/>
      </w:pPr>
    </w:p>
    <w:p w14:paraId="5407AEB6"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left="567" w:right="-1" w:hanging="567"/>
        <w:outlineLvl w:val="0"/>
      </w:pPr>
      <w:r w:rsidRPr="00D370DB">
        <w:rPr>
          <w:b/>
        </w:rPr>
        <w:t>3.</w:t>
      </w:r>
      <w:r w:rsidRPr="00D370DB">
        <w:rPr>
          <w:b/>
        </w:rPr>
        <w:tab/>
        <w:t>LIJST VAN HULPSTOFFEN</w:t>
      </w:r>
    </w:p>
    <w:p w14:paraId="45C655E2" w14:textId="77777777" w:rsidR="005F2C15" w:rsidRPr="00D370DB" w:rsidRDefault="005F2C15" w:rsidP="00AA687E">
      <w:pPr>
        <w:pStyle w:val="BodyText"/>
        <w:widowControl/>
        <w:ind w:right="-1"/>
      </w:pPr>
    </w:p>
    <w:p w14:paraId="64D989CE" w14:textId="77777777" w:rsidR="00466C10" w:rsidRPr="00D370DB" w:rsidRDefault="00466C10" w:rsidP="00AA687E">
      <w:pPr>
        <w:widowControl/>
      </w:pPr>
      <w:r w:rsidRPr="00D370DB">
        <w:t>Natriumacetaat, polysorbaat 80 (E433), sorbitol (E420), stikstofgas en water voor injecties. Zie de bijsluiter voor meer informatie.</w:t>
      </w:r>
    </w:p>
    <w:p w14:paraId="0888815A" w14:textId="77777777" w:rsidR="005F2C15" w:rsidRPr="00D370DB" w:rsidRDefault="005F2C15" w:rsidP="00AA687E">
      <w:pPr>
        <w:pStyle w:val="BodyText"/>
        <w:widowControl/>
        <w:ind w:right="-1"/>
      </w:pPr>
    </w:p>
    <w:p w14:paraId="77D7012E" w14:textId="77777777" w:rsidR="00FC6782" w:rsidRPr="00D370DB" w:rsidRDefault="00FC6782" w:rsidP="00AA687E">
      <w:pPr>
        <w:pStyle w:val="BodyText"/>
        <w:widowControl/>
        <w:ind w:right="-1"/>
      </w:pPr>
    </w:p>
    <w:p w14:paraId="0E55375A"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left="567" w:right="-1" w:hanging="567"/>
        <w:outlineLvl w:val="0"/>
      </w:pPr>
      <w:r w:rsidRPr="00D370DB">
        <w:rPr>
          <w:b/>
        </w:rPr>
        <w:t>4.</w:t>
      </w:r>
      <w:r w:rsidRPr="00D370DB">
        <w:rPr>
          <w:b/>
        </w:rPr>
        <w:tab/>
        <w:t>FARMACEUTISCHE VORM EN INHOUD</w:t>
      </w:r>
    </w:p>
    <w:p w14:paraId="76393210" w14:textId="77777777" w:rsidR="005F2C15" w:rsidRPr="00D370DB" w:rsidRDefault="005F2C15" w:rsidP="00AA687E">
      <w:pPr>
        <w:pStyle w:val="BodyText"/>
        <w:widowControl/>
        <w:ind w:right="-1"/>
      </w:pPr>
    </w:p>
    <w:p w14:paraId="0B427CC3" w14:textId="77777777" w:rsidR="00466C10" w:rsidRPr="00D370DB" w:rsidRDefault="00466C10" w:rsidP="00AA687E">
      <w:pPr>
        <w:widowControl/>
        <w:ind w:right="-1"/>
      </w:pPr>
      <w:r w:rsidRPr="00D370DB">
        <w:rPr>
          <w:highlight w:val="lightGray"/>
        </w:rPr>
        <w:t>Oplossing voor injectie / infusie</w:t>
      </w:r>
      <w:r w:rsidRPr="00D370DB">
        <w:t xml:space="preserve"> </w:t>
      </w:r>
    </w:p>
    <w:p w14:paraId="10B8FC84" w14:textId="77777777" w:rsidR="00466C10" w:rsidRPr="00D370DB" w:rsidRDefault="00466C10" w:rsidP="00AA687E">
      <w:pPr>
        <w:widowControl/>
        <w:ind w:right="-1"/>
      </w:pPr>
    </w:p>
    <w:p w14:paraId="23BC05DC" w14:textId="77777777" w:rsidR="00466C10" w:rsidRPr="00D370DB" w:rsidRDefault="00466C10" w:rsidP="00AA687E">
      <w:pPr>
        <w:widowControl/>
      </w:pPr>
      <w:r w:rsidRPr="00D370DB">
        <w:t>1 voorgevulde spuit met veiligheidsbescherming voor de naald.</w:t>
      </w:r>
    </w:p>
    <w:p w14:paraId="7F397B58" w14:textId="77777777" w:rsidR="00466C10" w:rsidRPr="00D370DB" w:rsidRDefault="00466C10" w:rsidP="00AA687E">
      <w:pPr>
        <w:widowControl/>
        <w:rPr>
          <w:highlight w:val="lightGray"/>
        </w:rPr>
      </w:pPr>
      <w:r w:rsidRPr="00D370DB">
        <w:rPr>
          <w:highlight w:val="lightGray"/>
        </w:rPr>
        <w:t>5 voorgevulde spuiten met veiligheidsbescherming voor de naald.</w:t>
      </w:r>
    </w:p>
    <w:p w14:paraId="5B3DE889" w14:textId="77777777" w:rsidR="00466C10" w:rsidRPr="00D370DB" w:rsidRDefault="00466C10" w:rsidP="00AA687E">
      <w:pPr>
        <w:widowControl/>
        <w:rPr>
          <w:highlight w:val="lightGray"/>
        </w:rPr>
      </w:pPr>
      <w:r w:rsidRPr="00D370DB">
        <w:rPr>
          <w:highlight w:val="lightGray"/>
        </w:rPr>
        <w:t>1 voorgevulde spuit zonder veiligheidsbescherming voor de naald.</w:t>
      </w:r>
    </w:p>
    <w:p w14:paraId="710EBC7D" w14:textId="77777777" w:rsidR="00466C10" w:rsidRPr="00D370DB" w:rsidRDefault="00466C10" w:rsidP="00AA687E">
      <w:pPr>
        <w:pStyle w:val="BodyText"/>
        <w:widowControl/>
        <w:ind w:right="-1"/>
      </w:pPr>
      <w:r w:rsidRPr="00D370DB">
        <w:rPr>
          <w:highlight w:val="lightGray"/>
        </w:rPr>
        <w:t xml:space="preserve">5 voorgevulde spuiten </w:t>
      </w:r>
      <w:r w:rsidR="009920D0" w:rsidRPr="00D370DB">
        <w:rPr>
          <w:highlight w:val="lightGray"/>
        </w:rPr>
        <w:t xml:space="preserve">zonder </w:t>
      </w:r>
      <w:r w:rsidRPr="00D370DB">
        <w:rPr>
          <w:highlight w:val="lightGray"/>
        </w:rPr>
        <w:t>veiligheidsbescherming voor de naald.</w:t>
      </w:r>
    </w:p>
    <w:p w14:paraId="5D61F6C1" w14:textId="77777777" w:rsidR="005F2C15" w:rsidRPr="00D370DB" w:rsidRDefault="005F2C15" w:rsidP="00AA687E">
      <w:pPr>
        <w:pStyle w:val="BodyText"/>
        <w:widowControl/>
        <w:ind w:right="-1"/>
      </w:pPr>
    </w:p>
    <w:p w14:paraId="124420F5" w14:textId="77777777" w:rsidR="005F2C15" w:rsidRPr="00D370DB" w:rsidRDefault="005F2C15" w:rsidP="00AA687E">
      <w:pPr>
        <w:pStyle w:val="BodyText"/>
        <w:widowControl/>
        <w:ind w:right="-1"/>
      </w:pPr>
    </w:p>
    <w:p w14:paraId="5AB11E7C"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left="567" w:right="-1" w:hanging="567"/>
        <w:outlineLvl w:val="0"/>
      </w:pPr>
      <w:r w:rsidRPr="00D370DB">
        <w:rPr>
          <w:b/>
        </w:rPr>
        <w:t>5.</w:t>
      </w:r>
      <w:r w:rsidRPr="00D370DB">
        <w:rPr>
          <w:b/>
        </w:rPr>
        <w:tab/>
        <w:t>WIJZE VAN GEBRUIK EN TOEDIENINGSWEG(EN)</w:t>
      </w:r>
    </w:p>
    <w:p w14:paraId="57EB5FD3" w14:textId="77777777" w:rsidR="005F2C15" w:rsidRPr="00D370DB" w:rsidRDefault="005F2C15" w:rsidP="00AA687E">
      <w:pPr>
        <w:pStyle w:val="BodyText"/>
        <w:widowControl/>
        <w:ind w:right="-1"/>
      </w:pPr>
    </w:p>
    <w:p w14:paraId="7BC80740" w14:textId="77777777" w:rsidR="005F2C15" w:rsidRPr="00D370DB" w:rsidRDefault="005F2C15" w:rsidP="00AA687E">
      <w:pPr>
        <w:widowControl/>
        <w:ind w:right="-1"/>
      </w:pPr>
      <w:r w:rsidRPr="00D370DB">
        <w:t>Uitsluitend voor eenmalig gebruik.</w:t>
      </w:r>
    </w:p>
    <w:p w14:paraId="43CB2E24" w14:textId="77777777" w:rsidR="005F2C15" w:rsidRPr="00D370DB" w:rsidRDefault="005F2C15" w:rsidP="00AA687E">
      <w:pPr>
        <w:widowControl/>
        <w:ind w:right="-1"/>
      </w:pPr>
      <w:r w:rsidRPr="00D370DB">
        <w:t>Subcutaan of intraveneus gebruik.</w:t>
      </w:r>
    </w:p>
    <w:p w14:paraId="64B5F9B6" w14:textId="77777777" w:rsidR="005F2C15" w:rsidRPr="00D370DB" w:rsidRDefault="005F2C15" w:rsidP="00AA687E">
      <w:pPr>
        <w:widowControl/>
        <w:ind w:right="-1"/>
      </w:pPr>
      <w:r w:rsidRPr="00D370DB">
        <w:t>Niet schudden.</w:t>
      </w:r>
    </w:p>
    <w:p w14:paraId="3439A4C4" w14:textId="77777777" w:rsidR="005F2C15" w:rsidRPr="00D370DB" w:rsidRDefault="005F2C15" w:rsidP="00AA687E">
      <w:pPr>
        <w:widowControl/>
        <w:ind w:right="-1"/>
      </w:pPr>
      <w:r w:rsidRPr="00D370DB">
        <w:t>Lees voor het gebruik de bijsluiter.</w:t>
      </w:r>
    </w:p>
    <w:p w14:paraId="2272D164" w14:textId="77777777" w:rsidR="005F2C15" w:rsidRPr="00D370DB" w:rsidRDefault="005F2C15" w:rsidP="00AA687E">
      <w:pPr>
        <w:widowControl/>
        <w:ind w:right="-1"/>
      </w:pPr>
    </w:p>
    <w:p w14:paraId="29D7A92B" w14:textId="77777777" w:rsidR="005F2C15" w:rsidRPr="00D370DB" w:rsidRDefault="005F2C15" w:rsidP="00AA687E">
      <w:pPr>
        <w:widowControl/>
        <w:ind w:right="-1"/>
      </w:pPr>
    </w:p>
    <w:p w14:paraId="5181A72B"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left="567" w:right="-1" w:hanging="567"/>
        <w:outlineLvl w:val="0"/>
      </w:pPr>
      <w:r w:rsidRPr="00D370DB">
        <w:rPr>
          <w:b/>
        </w:rPr>
        <w:t>6.</w:t>
      </w:r>
      <w:r w:rsidRPr="00D370DB">
        <w:rPr>
          <w:b/>
        </w:rPr>
        <w:tab/>
        <w:t>EEN SPECIALE WAARSCHUWING DAT HET GENEESMIDDEL BUITEN HET ZICHT EN BEREIK VAN KINDEREN DIENT TE WORDEN GEHOUDEN</w:t>
      </w:r>
    </w:p>
    <w:p w14:paraId="75F70093" w14:textId="77777777" w:rsidR="005F2C15" w:rsidRPr="00D370DB" w:rsidRDefault="005F2C15" w:rsidP="00AA687E">
      <w:pPr>
        <w:pStyle w:val="BodyText"/>
        <w:widowControl/>
        <w:ind w:right="-1"/>
      </w:pPr>
    </w:p>
    <w:p w14:paraId="1FDDED15" w14:textId="77777777" w:rsidR="005F2C15" w:rsidRPr="00D370DB" w:rsidRDefault="005F2C15" w:rsidP="00AA687E">
      <w:pPr>
        <w:pStyle w:val="BodyText"/>
        <w:widowControl/>
        <w:ind w:right="-1"/>
      </w:pPr>
      <w:r w:rsidRPr="00D370DB">
        <w:t>Buiten het zicht en bereik van kinderen houden.</w:t>
      </w:r>
    </w:p>
    <w:p w14:paraId="1FDD04D7" w14:textId="77777777" w:rsidR="005F2C15" w:rsidRPr="00D370DB" w:rsidRDefault="005F2C15" w:rsidP="00AA687E">
      <w:pPr>
        <w:pStyle w:val="BodyText"/>
        <w:widowControl/>
        <w:ind w:right="-1"/>
      </w:pPr>
    </w:p>
    <w:p w14:paraId="7D0F6725" w14:textId="77777777" w:rsidR="005F2C15" w:rsidRPr="00D370DB" w:rsidRDefault="005F2C15" w:rsidP="00AA687E">
      <w:pPr>
        <w:pStyle w:val="BodyText"/>
        <w:widowControl/>
        <w:ind w:right="-1"/>
      </w:pPr>
    </w:p>
    <w:p w14:paraId="52F4FBBD"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left="567" w:right="-1" w:hanging="567"/>
        <w:outlineLvl w:val="0"/>
      </w:pPr>
      <w:r w:rsidRPr="00D370DB">
        <w:rPr>
          <w:b/>
        </w:rPr>
        <w:t>7.</w:t>
      </w:r>
      <w:r w:rsidRPr="00D370DB">
        <w:rPr>
          <w:b/>
        </w:rPr>
        <w:tab/>
        <w:t>ANDERE SPECIALE WAARSCHUWING(EN), INDIEN NODIG</w:t>
      </w:r>
    </w:p>
    <w:p w14:paraId="1B6A60E6" w14:textId="77777777" w:rsidR="005F2C15" w:rsidRPr="00D370DB" w:rsidRDefault="005F2C15" w:rsidP="00AA687E">
      <w:pPr>
        <w:pStyle w:val="BodyText"/>
        <w:widowControl/>
        <w:ind w:right="-1"/>
      </w:pPr>
    </w:p>
    <w:p w14:paraId="5B1405DC" w14:textId="77777777" w:rsidR="005F2C15" w:rsidRPr="00D370DB" w:rsidRDefault="005F2C15" w:rsidP="00AA687E">
      <w:pPr>
        <w:pStyle w:val="BodyText"/>
        <w:widowControl/>
        <w:ind w:right="-1"/>
      </w:pPr>
    </w:p>
    <w:p w14:paraId="2A31AC81"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left="567" w:right="-1" w:hanging="567"/>
        <w:outlineLvl w:val="0"/>
      </w:pPr>
      <w:r w:rsidRPr="00D370DB">
        <w:rPr>
          <w:b/>
        </w:rPr>
        <w:t>8.</w:t>
      </w:r>
      <w:r w:rsidRPr="00D370DB">
        <w:rPr>
          <w:b/>
        </w:rPr>
        <w:tab/>
        <w:t>UITERSTE GEBRUIKSDATUM</w:t>
      </w:r>
    </w:p>
    <w:p w14:paraId="4EB393B3" w14:textId="77777777" w:rsidR="005F2C15" w:rsidRPr="00D370DB" w:rsidRDefault="005F2C15" w:rsidP="00AA687E">
      <w:pPr>
        <w:pStyle w:val="BodyText"/>
        <w:widowControl/>
        <w:ind w:right="-1"/>
      </w:pPr>
    </w:p>
    <w:p w14:paraId="5A3614C4" w14:textId="77777777" w:rsidR="005F2C15" w:rsidRPr="00D370DB" w:rsidRDefault="005F2C15" w:rsidP="00AA687E">
      <w:pPr>
        <w:pStyle w:val="BodyText"/>
        <w:widowControl/>
        <w:ind w:right="-1"/>
      </w:pPr>
      <w:r w:rsidRPr="00D370DB">
        <w:t>EXP</w:t>
      </w:r>
    </w:p>
    <w:p w14:paraId="67C77BC4" w14:textId="77777777" w:rsidR="005F2C15" w:rsidRPr="00D370DB" w:rsidRDefault="005F2C15" w:rsidP="00AA687E">
      <w:pPr>
        <w:pStyle w:val="BodyText"/>
        <w:widowControl/>
        <w:ind w:right="-1"/>
      </w:pPr>
    </w:p>
    <w:p w14:paraId="6AE402DD" w14:textId="77777777" w:rsidR="005F2C15" w:rsidRPr="00D370DB" w:rsidRDefault="005F2C15" w:rsidP="00AA687E">
      <w:pPr>
        <w:pStyle w:val="BodyText"/>
        <w:widowControl/>
        <w:ind w:right="-1"/>
      </w:pPr>
    </w:p>
    <w:p w14:paraId="484ED15E" w14:textId="77777777" w:rsidR="005F2C15" w:rsidRPr="00D370DB" w:rsidRDefault="005F2C15" w:rsidP="00AA687E">
      <w:pPr>
        <w:keepNext/>
        <w:widowControl/>
        <w:pBdr>
          <w:top w:val="single" w:sz="4" w:space="1" w:color="auto"/>
          <w:left w:val="single" w:sz="4" w:space="4" w:color="auto"/>
          <w:bottom w:val="single" w:sz="4" w:space="1" w:color="auto"/>
          <w:right w:val="single" w:sz="4" w:space="4" w:color="auto"/>
        </w:pBdr>
        <w:ind w:left="567" w:right="-1" w:hanging="567"/>
        <w:outlineLvl w:val="0"/>
      </w:pPr>
      <w:r w:rsidRPr="00D370DB">
        <w:rPr>
          <w:b/>
        </w:rPr>
        <w:t>9.</w:t>
      </w:r>
      <w:r w:rsidRPr="00D370DB">
        <w:rPr>
          <w:b/>
        </w:rPr>
        <w:tab/>
        <w:t>BIJZONDERE VOORZORGSMAATREGELEN VOOR DE BEWARING</w:t>
      </w:r>
    </w:p>
    <w:p w14:paraId="12C2F15F" w14:textId="77777777" w:rsidR="005F2C15" w:rsidRPr="00D370DB" w:rsidRDefault="005F2C15" w:rsidP="00AA687E">
      <w:pPr>
        <w:widowControl/>
        <w:ind w:left="567" w:right="-1" w:hanging="567"/>
      </w:pPr>
    </w:p>
    <w:p w14:paraId="5BB28467" w14:textId="77777777" w:rsidR="005F2C15" w:rsidRPr="00D370DB" w:rsidRDefault="005F2C15" w:rsidP="00AA687E">
      <w:pPr>
        <w:widowControl/>
        <w:ind w:left="567" w:right="-1" w:hanging="567"/>
      </w:pPr>
      <w:r w:rsidRPr="00D370DB">
        <w:lastRenderedPageBreak/>
        <w:t xml:space="preserve">Gekoeld bewaren en transporteren. Niet in de vriezer bewaren. </w:t>
      </w:r>
    </w:p>
    <w:p w14:paraId="6A8E5AC7" w14:textId="77777777" w:rsidR="005F2C15" w:rsidRPr="00D370DB" w:rsidRDefault="005F2C15" w:rsidP="00AA687E">
      <w:pPr>
        <w:widowControl/>
        <w:ind w:left="567" w:right="-1" w:hanging="567"/>
      </w:pPr>
      <w:r w:rsidRPr="00D370DB">
        <w:t>De voorgevulde spuit bewaren in de buitenverpakking ter bescherming tegen licht.</w:t>
      </w:r>
    </w:p>
    <w:p w14:paraId="723D6BB1" w14:textId="77777777" w:rsidR="005F2C15" w:rsidRPr="00D370DB" w:rsidRDefault="005F2C15" w:rsidP="00AA687E">
      <w:pPr>
        <w:pStyle w:val="BodyText"/>
        <w:widowControl/>
        <w:ind w:right="-1"/>
      </w:pPr>
    </w:p>
    <w:p w14:paraId="3959589E" w14:textId="77777777" w:rsidR="005F2C15" w:rsidRPr="00D370DB" w:rsidRDefault="005F2C15" w:rsidP="00AA687E">
      <w:pPr>
        <w:pStyle w:val="BodyText"/>
        <w:widowControl/>
        <w:ind w:right="-1"/>
      </w:pPr>
    </w:p>
    <w:p w14:paraId="33A96DDB"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left="567" w:right="-1" w:hanging="567"/>
        <w:outlineLvl w:val="0"/>
        <w:rPr>
          <w:b/>
        </w:rPr>
      </w:pPr>
      <w:r w:rsidRPr="00D370DB">
        <w:rPr>
          <w:b/>
        </w:rPr>
        <w:t>10.</w:t>
      </w:r>
      <w:r w:rsidRPr="00D370DB">
        <w:rPr>
          <w:b/>
        </w:rPr>
        <w:tab/>
        <w:t>BIJZONDERE VOORZORGSMAATREGELEN VOOR HET VERWIJDEREN VAN NIET-GEBRUIKTE GENEESMIDDELEN OF DAARVAN AFGELEIDE AFVALSTOFFEN (INDIEN VAN TOEPASSING)</w:t>
      </w:r>
    </w:p>
    <w:p w14:paraId="05E836D7" w14:textId="77777777" w:rsidR="005F2C15" w:rsidRPr="00D370DB" w:rsidRDefault="005F2C15" w:rsidP="00AA687E">
      <w:pPr>
        <w:pStyle w:val="BodyText"/>
        <w:widowControl/>
        <w:ind w:right="-1"/>
      </w:pPr>
    </w:p>
    <w:p w14:paraId="388C8623" w14:textId="77777777" w:rsidR="00FC6782" w:rsidRPr="00D370DB" w:rsidRDefault="00FC6782" w:rsidP="00AA687E">
      <w:pPr>
        <w:pStyle w:val="BodyText"/>
        <w:widowControl/>
        <w:ind w:right="-1"/>
      </w:pPr>
    </w:p>
    <w:p w14:paraId="0202B0C1"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left="567" w:right="-1" w:hanging="567"/>
        <w:outlineLvl w:val="0"/>
        <w:rPr>
          <w:b/>
        </w:rPr>
      </w:pPr>
      <w:r w:rsidRPr="00D370DB">
        <w:rPr>
          <w:b/>
        </w:rPr>
        <w:t>11.</w:t>
      </w:r>
      <w:r w:rsidRPr="00D370DB">
        <w:rPr>
          <w:b/>
        </w:rPr>
        <w:tab/>
        <w:t>NAAM EN ADRES VAN DE HOUDER VAN DE VERGUNNING VOOR HET IN DE HANDEL BRENGEN</w:t>
      </w:r>
    </w:p>
    <w:p w14:paraId="3C438CE4" w14:textId="77777777" w:rsidR="005F2C15" w:rsidRPr="00D370DB" w:rsidRDefault="005F2C15" w:rsidP="00AA687E">
      <w:pPr>
        <w:widowControl/>
        <w:ind w:right="-1"/>
      </w:pPr>
    </w:p>
    <w:p w14:paraId="0680EA30" w14:textId="77777777" w:rsidR="005F2C15" w:rsidRPr="00D370DB" w:rsidRDefault="005F2C15" w:rsidP="00AA687E">
      <w:pPr>
        <w:pStyle w:val="BodyText"/>
        <w:widowControl/>
        <w:ind w:right="-1"/>
      </w:pPr>
      <w:r w:rsidRPr="00D370DB">
        <w:t>CuraTeQ Biologics s.r.o</w:t>
      </w:r>
    </w:p>
    <w:p w14:paraId="1AA4F860" w14:textId="77777777" w:rsidR="005F2C15" w:rsidRPr="00D370DB" w:rsidRDefault="005F2C15" w:rsidP="00AA687E">
      <w:pPr>
        <w:pStyle w:val="BodyText"/>
        <w:widowControl/>
        <w:ind w:right="-1"/>
      </w:pPr>
      <w:r w:rsidRPr="00D370DB">
        <w:t>Trtinova 260/1, Cakovice,</w:t>
      </w:r>
    </w:p>
    <w:p w14:paraId="45D9328C" w14:textId="77777777" w:rsidR="005F2C15" w:rsidRPr="00D370DB" w:rsidRDefault="005F2C15" w:rsidP="00AA687E">
      <w:pPr>
        <w:pStyle w:val="BodyText"/>
        <w:widowControl/>
        <w:ind w:right="-1"/>
      </w:pPr>
      <w:r w:rsidRPr="00D370DB">
        <w:t>19600 Pra</w:t>
      </w:r>
      <w:r w:rsidR="00FC6782" w:rsidRPr="00D370DB">
        <w:t>a</w:t>
      </w:r>
      <w:r w:rsidRPr="00D370DB">
        <w:t>g</w:t>
      </w:r>
    </w:p>
    <w:p w14:paraId="3874FD20" w14:textId="77777777" w:rsidR="005F2C15" w:rsidRPr="00D370DB" w:rsidRDefault="005F2C15" w:rsidP="00AA687E">
      <w:pPr>
        <w:pStyle w:val="BodyText"/>
        <w:widowControl/>
        <w:ind w:right="-1"/>
      </w:pPr>
      <w:r w:rsidRPr="00D370DB">
        <w:t>Tsjechische Republiek</w:t>
      </w:r>
    </w:p>
    <w:p w14:paraId="7B1F8D69" w14:textId="77777777" w:rsidR="005F2C15" w:rsidRPr="00D370DB" w:rsidRDefault="005F2C15" w:rsidP="00AA687E">
      <w:pPr>
        <w:pStyle w:val="BodyText"/>
        <w:widowControl/>
        <w:ind w:right="-1"/>
      </w:pPr>
    </w:p>
    <w:p w14:paraId="0480FEB8" w14:textId="77777777" w:rsidR="00FC6782" w:rsidRPr="00D370DB" w:rsidRDefault="00FC6782" w:rsidP="00AA687E">
      <w:pPr>
        <w:pStyle w:val="BodyText"/>
        <w:widowControl/>
        <w:ind w:right="-1"/>
      </w:pPr>
    </w:p>
    <w:p w14:paraId="63B878D6"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right="-1"/>
        <w:outlineLvl w:val="0"/>
      </w:pPr>
      <w:r w:rsidRPr="00D370DB">
        <w:rPr>
          <w:b/>
        </w:rPr>
        <w:t>12.</w:t>
      </w:r>
      <w:r w:rsidRPr="00D370DB">
        <w:rPr>
          <w:b/>
        </w:rPr>
        <w:tab/>
        <w:t xml:space="preserve">NUMMER(S) VAN DE VERGUNNING VOOR HET IN DE HANDEL BRENGEN </w:t>
      </w:r>
    </w:p>
    <w:p w14:paraId="37009916" w14:textId="77777777" w:rsidR="005F2C15" w:rsidRPr="00D370DB" w:rsidRDefault="005F2C15" w:rsidP="00AA687E">
      <w:pPr>
        <w:pStyle w:val="BodyText"/>
        <w:widowControl/>
        <w:ind w:right="-1"/>
      </w:pPr>
    </w:p>
    <w:p w14:paraId="2CFDB7B0" w14:textId="77777777" w:rsidR="00466C10" w:rsidRPr="00D370DB" w:rsidRDefault="00466C10" w:rsidP="00AA687E">
      <w:pPr>
        <w:widowControl/>
      </w:pPr>
      <w:r w:rsidRPr="00D370DB">
        <w:t>EU/1/24/1899/005</w:t>
      </w:r>
    </w:p>
    <w:p w14:paraId="1C7C947C" w14:textId="77777777" w:rsidR="00466C10" w:rsidRPr="00D370DB" w:rsidRDefault="00466C10" w:rsidP="00AA687E">
      <w:pPr>
        <w:widowControl/>
      </w:pPr>
      <w:r w:rsidRPr="00D370DB">
        <w:t>EU/1/24/1899/006</w:t>
      </w:r>
    </w:p>
    <w:p w14:paraId="72591FB4" w14:textId="77777777" w:rsidR="00466C10" w:rsidRPr="00D370DB" w:rsidRDefault="00466C10" w:rsidP="00AA687E">
      <w:pPr>
        <w:widowControl/>
      </w:pPr>
      <w:r w:rsidRPr="00D370DB">
        <w:t>EU/1/24/1899/007</w:t>
      </w:r>
    </w:p>
    <w:p w14:paraId="6022213E" w14:textId="77777777" w:rsidR="00466C10" w:rsidRPr="00D370DB" w:rsidRDefault="00466C10" w:rsidP="00AA687E">
      <w:pPr>
        <w:widowControl/>
      </w:pPr>
      <w:r w:rsidRPr="00D370DB">
        <w:t>EU/1/24/1899/008</w:t>
      </w:r>
    </w:p>
    <w:p w14:paraId="1862343F" w14:textId="77777777" w:rsidR="005F2C15" w:rsidRPr="00D370DB" w:rsidRDefault="005F2C15" w:rsidP="00AA687E">
      <w:pPr>
        <w:pStyle w:val="BodyText"/>
        <w:widowControl/>
        <w:ind w:right="-1"/>
      </w:pPr>
    </w:p>
    <w:p w14:paraId="0A7B1DDF" w14:textId="77777777" w:rsidR="005F2C15" w:rsidRPr="00D370DB" w:rsidRDefault="005F2C15" w:rsidP="00AA687E">
      <w:pPr>
        <w:pStyle w:val="BodyText"/>
        <w:widowControl/>
        <w:ind w:right="-1"/>
      </w:pPr>
    </w:p>
    <w:p w14:paraId="3035A457"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right="-1"/>
        <w:outlineLvl w:val="0"/>
      </w:pPr>
      <w:r w:rsidRPr="00D370DB">
        <w:rPr>
          <w:b/>
        </w:rPr>
        <w:t>13.</w:t>
      </w:r>
      <w:r w:rsidRPr="00D370DB">
        <w:rPr>
          <w:b/>
        </w:rPr>
        <w:tab/>
        <w:t>PARTIJNUMMER</w:t>
      </w:r>
    </w:p>
    <w:p w14:paraId="14EE7D84" w14:textId="77777777" w:rsidR="005F2C15" w:rsidRPr="00D370DB" w:rsidRDefault="005F2C15" w:rsidP="00AA687E">
      <w:pPr>
        <w:pStyle w:val="BodyText"/>
        <w:widowControl/>
        <w:ind w:right="-1"/>
      </w:pPr>
    </w:p>
    <w:p w14:paraId="1C51F79D" w14:textId="77777777" w:rsidR="005F2C15" w:rsidRPr="00D370DB" w:rsidRDefault="005F2C15" w:rsidP="00AA687E">
      <w:pPr>
        <w:pStyle w:val="BodyText"/>
        <w:widowControl/>
        <w:ind w:right="-1"/>
      </w:pPr>
      <w:r w:rsidRPr="00D370DB">
        <w:t>Lot</w:t>
      </w:r>
    </w:p>
    <w:p w14:paraId="0F950087" w14:textId="77777777" w:rsidR="005F2C15" w:rsidRPr="00D370DB" w:rsidRDefault="005F2C15" w:rsidP="00AA687E">
      <w:pPr>
        <w:pStyle w:val="BodyText"/>
        <w:widowControl/>
        <w:ind w:right="-1"/>
      </w:pPr>
    </w:p>
    <w:p w14:paraId="62420140" w14:textId="77777777" w:rsidR="005F2C15" w:rsidRPr="00D370DB" w:rsidRDefault="005F2C15" w:rsidP="00AA687E">
      <w:pPr>
        <w:pStyle w:val="BodyText"/>
        <w:widowControl/>
        <w:ind w:right="-1"/>
      </w:pPr>
    </w:p>
    <w:p w14:paraId="1936D5A9"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right="-1"/>
        <w:outlineLvl w:val="0"/>
      </w:pPr>
      <w:r w:rsidRPr="00D370DB">
        <w:rPr>
          <w:b/>
        </w:rPr>
        <w:t>14.</w:t>
      </w:r>
      <w:r w:rsidRPr="00D370DB">
        <w:rPr>
          <w:b/>
        </w:rPr>
        <w:tab/>
        <w:t>ALGEMENE INDELING VOOR DE AFLEVERING</w:t>
      </w:r>
    </w:p>
    <w:p w14:paraId="67AF6CF7" w14:textId="77777777" w:rsidR="005F2C15" w:rsidRPr="00D370DB" w:rsidRDefault="005F2C15" w:rsidP="00AA687E">
      <w:pPr>
        <w:pStyle w:val="BodyText"/>
        <w:widowControl/>
        <w:ind w:right="-1"/>
      </w:pPr>
    </w:p>
    <w:p w14:paraId="4FF41EE4" w14:textId="77777777" w:rsidR="005F2C15" w:rsidRPr="00D370DB" w:rsidRDefault="005F2C15" w:rsidP="00AA687E">
      <w:pPr>
        <w:pStyle w:val="BodyText"/>
        <w:widowControl/>
        <w:ind w:right="-1"/>
      </w:pPr>
    </w:p>
    <w:p w14:paraId="6351DE87" w14:textId="77777777" w:rsidR="005F2C15" w:rsidRPr="00D370DB" w:rsidRDefault="005F2C15" w:rsidP="00AA687E">
      <w:pPr>
        <w:widowControl/>
        <w:pBdr>
          <w:top w:val="single" w:sz="4" w:space="2" w:color="auto"/>
          <w:left w:val="single" w:sz="4" w:space="4" w:color="auto"/>
          <w:bottom w:val="single" w:sz="4" w:space="1" w:color="auto"/>
          <w:right w:val="single" w:sz="4" w:space="4" w:color="auto"/>
        </w:pBdr>
        <w:ind w:right="-1"/>
        <w:outlineLvl w:val="0"/>
      </w:pPr>
      <w:r w:rsidRPr="00D370DB">
        <w:rPr>
          <w:b/>
        </w:rPr>
        <w:t>15.</w:t>
      </w:r>
      <w:r w:rsidRPr="00D370DB">
        <w:rPr>
          <w:b/>
        </w:rPr>
        <w:tab/>
        <w:t>INSTRUCTIES VOOR GEBRUIK</w:t>
      </w:r>
    </w:p>
    <w:p w14:paraId="56D2C8BE" w14:textId="77777777" w:rsidR="005F2C15" w:rsidRPr="00D370DB" w:rsidRDefault="005F2C15" w:rsidP="00AA687E">
      <w:pPr>
        <w:pStyle w:val="BodyText"/>
        <w:widowControl/>
        <w:ind w:right="-1"/>
      </w:pPr>
    </w:p>
    <w:p w14:paraId="6F6C09D8" w14:textId="77777777" w:rsidR="005F2C15" w:rsidRPr="00D370DB" w:rsidRDefault="005F2C15" w:rsidP="00AA687E">
      <w:pPr>
        <w:pStyle w:val="BodyText"/>
        <w:widowControl/>
        <w:ind w:right="-1"/>
      </w:pPr>
    </w:p>
    <w:p w14:paraId="1EC2A818" w14:textId="77777777" w:rsidR="005F2C15" w:rsidRPr="00D370DB" w:rsidRDefault="005F2C15" w:rsidP="00AA687E">
      <w:pPr>
        <w:widowControl/>
        <w:pBdr>
          <w:top w:val="single" w:sz="4" w:space="1" w:color="auto"/>
          <w:left w:val="single" w:sz="4" w:space="4" w:color="auto"/>
          <w:bottom w:val="single" w:sz="4" w:space="0" w:color="auto"/>
          <w:right w:val="single" w:sz="4" w:space="4" w:color="auto"/>
        </w:pBdr>
        <w:ind w:right="-1"/>
      </w:pPr>
      <w:r w:rsidRPr="00D370DB">
        <w:rPr>
          <w:b/>
        </w:rPr>
        <w:t>16.</w:t>
      </w:r>
      <w:r w:rsidRPr="00D370DB">
        <w:rPr>
          <w:b/>
        </w:rPr>
        <w:tab/>
        <w:t>INFORMATIE IN BRAILLE</w:t>
      </w:r>
    </w:p>
    <w:p w14:paraId="2CB767AD" w14:textId="77777777" w:rsidR="005F2C15" w:rsidRPr="00D370DB" w:rsidRDefault="005F2C15" w:rsidP="00AA687E">
      <w:pPr>
        <w:pStyle w:val="BodyText"/>
        <w:widowControl/>
        <w:ind w:right="-1"/>
      </w:pPr>
    </w:p>
    <w:p w14:paraId="13113237" w14:textId="77777777" w:rsidR="005F2C15" w:rsidRPr="00D370DB" w:rsidRDefault="005F2C15" w:rsidP="00AA687E">
      <w:pPr>
        <w:pStyle w:val="BodyText"/>
        <w:widowControl/>
        <w:ind w:right="-1"/>
      </w:pPr>
      <w:r w:rsidRPr="00D370DB">
        <w:t>Zefylti 48 MU/0,5</w:t>
      </w:r>
      <w:r w:rsidR="005A2A39" w:rsidRPr="00D370DB">
        <w:t> </w:t>
      </w:r>
      <w:r w:rsidR="00125714">
        <w:t>ml</w:t>
      </w:r>
    </w:p>
    <w:p w14:paraId="15C01DB5" w14:textId="77777777" w:rsidR="005F2C15" w:rsidRPr="00D370DB" w:rsidRDefault="005F2C15" w:rsidP="00AA687E">
      <w:pPr>
        <w:pStyle w:val="BodyText"/>
        <w:widowControl/>
        <w:ind w:right="-1"/>
      </w:pPr>
    </w:p>
    <w:p w14:paraId="0640654D" w14:textId="77777777" w:rsidR="005F2C15" w:rsidRPr="00D370DB" w:rsidRDefault="005F2C15" w:rsidP="00AA687E">
      <w:pPr>
        <w:pStyle w:val="BodyText"/>
        <w:widowControl/>
        <w:ind w:right="-1"/>
      </w:pPr>
    </w:p>
    <w:p w14:paraId="6F7AE574"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left="567" w:right="-1" w:hanging="567"/>
        <w:rPr>
          <w:i/>
          <w:lang w:bidi="nl-NL"/>
        </w:rPr>
      </w:pPr>
      <w:r w:rsidRPr="00D370DB">
        <w:rPr>
          <w:b/>
          <w:lang w:bidi="nl-NL"/>
        </w:rPr>
        <w:t>17.</w:t>
      </w:r>
      <w:r w:rsidRPr="00D370DB">
        <w:rPr>
          <w:b/>
          <w:lang w:bidi="nl-NL"/>
        </w:rPr>
        <w:tab/>
        <w:t>UNIEK IDENTIFICATIEKENMERK - 2D MATRIXCODE</w:t>
      </w:r>
    </w:p>
    <w:p w14:paraId="58C192F8" w14:textId="77777777" w:rsidR="005F2C15" w:rsidRPr="00D370DB" w:rsidRDefault="005F2C15" w:rsidP="00AA687E">
      <w:pPr>
        <w:pStyle w:val="BodyText"/>
        <w:widowControl/>
        <w:ind w:right="-1"/>
      </w:pPr>
    </w:p>
    <w:p w14:paraId="15300971" w14:textId="77777777" w:rsidR="005F2C15" w:rsidRPr="00D370DB" w:rsidRDefault="005F2C15" w:rsidP="00AA687E">
      <w:pPr>
        <w:pStyle w:val="BodyText"/>
        <w:widowControl/>
        <w:ind w:right="-1"/>
      </w:pPr>
      <w:r w:rsidRPr="00D370DB">
        <w:rPr>
          <w:highlight w:val="lightGray"/>
        </w:rPr>
        <w:t>2D matrixcode met het unieke identificatiekenmerk.</w:t>
      </w:r>
    </w:p>
    <w:p w14:paraId="6EE6E341" w14:textId="77777777" w:rsidR="005F2C15" w:rsidRPr="00D370DB" w:rsidRDefault="005F2C15" w:rsidP="00AA687E">
      <w:pPr>
        <w:widowControl/>
        <w:ind w:right="-1"/>
      </w:pPr>
    </w:p>
    <w:p w14:paraId="2AA91F17" w14:textId="77777777" w:rsidR="005F2C15" w:rsidRPr="00D370DB" w:rsidRDefault="005F2C15" w:rsidP="00AA687E">
      <w:pPr>
        <w:widowControl/>
        <w:ind w:right="-1"/>
      </w:pPr>
    </w:p>
    <w:p w14:paraId="351A6D2E"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left="567" w:right="-1" w:hanging="567"/>
        <w:rPr>
          <w:i/>
          <w:lang w:bidi="nl-NL"/>
        </w:rPr>
      </w:pPr>
      <w:r w:rsidRPr="00D370DB">
        <w:rPr>
          <w:b/>
          <w:lang w:bidi="nl-NL"/>
        </w:rPr>
        <w:t>18.</w:t>
      </w:r>
      <w:r w:rsidRPr="00D370DB">
        <w:rPr>
          <w:b/>
          <w:lang w:bidi="nl-NL"/>
        </w:rPr>
        <w:tab/>
        <w:t>UNIEK IDENTIFICATIEKENMERK - VOOR MENSEN LEESBARE GEGEVENS</w:t>
      </w:r>
    </w:p>
    <w:p w14:paraId="51DB3D8D" w14:textId="77777777" w:rsidR="005F2C15" w:rsidRPr="00D370DB" w:rsidRDefault="005F2C15" w:rsidP="00AA687E">
      <w:pPr>
        <w:pStyle w:val="BodyText"/>
        <w:widowControl/>
        <w:ind w:right="-1"/>
      </w:pPr>
    </w:p>
    <w:p w14:paraId="62D51AC5" w14:textId="77777777" w:rsidR="005F2C15" w:rsidRPr="00D370DB" w:rsidRDefault="005F2C15" w:rsidP="00AA687E">
      <w:pPr>
        <w:pStyle w:val="BodyText"/>
        <w:widowControl/>
        <w:ind w:right="-1"/>
      </w:pPr>
      <w:r w:rsidRPr="00D370DB">
        <w:t xml:space="preserve">PC </w:t>
      </w:r>
    </w:p>
    <w:p w14:paraId="2470DB86" w14:textId="77777777" w:rsidR="005F2C15" w:rsidRPr="00D370DB" w:rsidRDefault="005F2C15" w:rsidP="00AA687E">
      <w:pPr>
        <w:pStyle w:val="BodyText"/>
        <w:widowControl/>
        <w:ind w:right="-1"/>
      </w:pPr>
      <w:r w:rsidRPr="00D370DB">
        <w:t xml:space="preserve">SN </w:t>
      </w:r>
    </w:p>
    <w:p w14:paraId="18A262FF" w14:textId="77777777" w:rsidR="005F2C15" w:rsidRPr="00D370DB" w:rsidRDefault="005F2C15" w:rsidP="00AA687E">
      <w:pPr>
        <w:pStyle w:val="BodyText"/>
        <w:widowControl/>
        <w:ind w:right="-1"/>
      </w:pPr>
      <w:r w:rsidRPr="00D370DB">
        <w:t>NN</w:t>
      </w:r>
    </w:p>
    <w:p w14:paraId="28BC96C5" w14:textId="77777777" w:rsidR="005F2C15" w:rsidRPr="00D370DB" w:rsidRDefault="005F2C15" w:rsidP="00AA687E">
      <w:pPr>
        <w:pStyle w:val="BodyText"/>
        <w:widowControl/>
        <w:ind w:right="-1"/>
      </w:pPr>
    </w:p>
    <w:p w14:paraId="65F0DE01" w14:textId="77777777" w:rsidR="00DC4A95" w:rsidRPr="00D370DB" w:rsidRDefault="00DC4A95" w:rsidP="00AA687E">
      <w:pPr>
        <w:pStyle w:val="BodyText"/>
        <w:widowControl/>
        <w:ind w:right="-1"/>
      </w:pPr>
    </w:p>
    <w:p w14:paraId="6481AF6B" w14:textId="77777777" w:rsidR="00DC4A95" w:rsidRPr="00D370DB" w:rsidRDefault="00DC4A95" w:rsidP="00AA687E">
      <w:pPr>
        <w:pStyle w:val="BodyText"/>
        <w:widowControl/>
        <w:ind w:right="-1"/>
      </w:pPr>
    </w:p>
    <w:p w14:paraId="5E337AA7"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right="-1"/>
        <w:rPr>
          <w:b/>
        </w:rPr>
      </w:pPr>
      <w:r w:rsidRPr="00D370DB">
        <w:rPr>
          <w:b/>
        </w:rPr>
        <w:lastRenderedPageBreak/>
        <w:t>GEGEVENS DIE IN IEDER GEVAL OP PRIMAIRE KLEINVERPAKKINGEN MOETEN WORDEN VERMELD</w:t>
      </w:r>
    </w:p>
    <w:p w14:paraId="77F55040"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right="-1"/>
        <w:rPr>
          <w:b/>
        </w:rPr>
      </w:pPr>
    </w:p>
    <w:p w14:paraId="1914A38F"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right="-1"/>
        <w:rPr>
          <w:b/>
        </w:rPr>
      </w:pPr>
      <w:r w:rsidRPr="00D370DB">
        <w:rPr>
          <w:b/>
        </w:rPr>
        <w:t>VOORGEVULDE SPUIT MET VEILIGHEIDSBESCHERMING VOOR DE NAALD</w:t>
      </w:r>
    </w:p>
    <w:p w14:paraId="47D3659D" w14:textId="77777777" w:rsidR="005F2C15" w:rsidRPr="00D370DB" w:rsidRDefault="005F2C15" w:rsidP="00AA687E">
      <w:pPr>
        <w:pStyle w:val="BodyText"/>
        <w:widowControl/>
        <w:ind w:right="-1"/>
      </w:pPr>
    </w:p>
    <w:p w14:paraId="13EE0883" w14:textId="77777777" w:rsidR="005F2C15" w:rsidRPr="00D370DB" w:rsidRDefault="005F2C15" w:rsidP="00AA687E">
      <w:pPr>
        <w:pStyle w:val="BodyText"/>
        <w:widowControl/>
        <w:ind w:right="-1"/>
      </w:pPr>
    </w:p>
    <w:p w14:paraId="2DC94037"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right="-1"/>
        <w:outlineLvl w:val="0"/>
        <w:rPr>
          <w:b/>
        </w:rPr>
      </w:pPr>
      <w:r w:rsidRPr="00D370DB">
        <w:rPr>
          <w:b/>
        </w:rPr>
        <w:t>1.</w:t>
      </w:r>
      <w:r w:rsidRPr="00D370DB">
        <w:rPr>
          <w:b/>
        </w:rPr>
        <w:tab/>
        <w:t>NAAM VAN HET GENEESMIDDEL EN DE TOEDIENINGSWEG(EN)</w:t>
      </w:r>
    </w:p>
    <w:p w14:paraId="1CB1416B" w14:textId="77777777" w:rsidR="005F2C15" w:rsidRPr="00D370DB" w:rsidRDefault="005F2C15" w:rsidP="00AA687E">
      <w:pPr>
        <w:pStyle w:val="BodyText"/>
        <w:widowControl/>
        <w:ind w:right="-1"/>
      </w:pPr>
    </w:p>
    <w:p w14:paraId="57276BA1" w14:textId="77777777" w:rsidR="005F2C15" w:rsidRPr="00D370DB" w:rsidRDefault="005F2C15" w:rsidP="00AA687E">
      <w:pPr>
        <w:widowControl/>
        <w:ind w:right="-1"/>
      </w:pPr>
      <w:r w:rsidRPr="00D370DB">
        <w:t xml:space="preserve">Zefylti </w:t>
      </w:r>
      <w:r w:rsidR="000C36EF" w:rsidRPr="00D370DB">
        <w:t>48</w:t>
      </w:r>
      <w:r w:rsidRPr="00D370DB">
        <w:t> MU/0,5 </w:t>
      </w:r>
      <w:r w:rsidR="00125714">
        <w:t>ml</w:t>
      </w:r>
      <w:r w:rsidRPr="00D370DB">
        <w:t xml:space="preserve"> </w:t>
      </w:r>
      <w:r w:rsidR="003A30F0" w:rsidRPr="00D370DB">
        <w:t>oplossing voor injectie / infusie</w:t>
      </w:r>
    </w:p>
    <w:p w14:paraId="1E58DD73" w14:textId="77777777" w:rsidR="00FC6782" w:rsidRPr="00D370DB" w:rsidRDefault="00FC6782" w:rsidP="00AA687E">
      <w:pPr>
        <w:widowControl/>
        <w:ind w:right="-1"/>
      </w:pPr>
      <w:r w:rsidRPr="00D370DB">
        <w:t>filgrastim</w:t>
      </w:r>
    </w:p>
    <w:p w14:paraId="52345613" w14:textId="77777777" w:rsidR="00466C10" w:rsidRPr="00D370DB" w:rsidRDefault="00466C10" w:rsidP="00AA687E">
      <w:pPr>
        <w:widowControl/>
      </w:pPr>
      <w:bookmarkStart w:id="5" w:name="_Hlk185279877"/>
      <w:r w:rsidRPr="00D370DB">
        <w:t>SC of IV gebruik</w:t>
      </w:r>
    </w:p>
    <w:bookmarkEnd w:id="5"/>
    <w:p w14:paraId="3CD6F3D0" w14:textId="77777777" w:rsidR="00FC6782" w:rsidRPr="00D370DB" w:rsidRDefault="00FC6782" w:rsidP="00AA687E">
      <w:pPr>
        <w:widowControl/>
        <w:ind w:right="-1"/>
      </w:pPr>
    </w:p>
    <w:p w14:paraId="1D545565" w14:textId="77777777" w:rsidR="005F2C15" w:rsidRPr="00D370DB" w:rsidRDefault="005F2C15" w:rsidP="00AA687E">
      <w:pPr>
        <w:pStyle w:val="BodyText"/>
        <w:widowControl/>
        <w:ind w:right="-1"/>
      </w:pPr>
    </w:p>
    <w:p w14:paraId="475CCD92"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right="-1"/>
        <w:outlineLvl w:val="0"/>
        <w:rPr>
          <w:b/>
        </w:rPr>
      </w:pPr>
      <w:r w:rsidRPr="00D370DB">
        <w:rPr>
          <w:b/>
        </w:rPr>
        <w:t>2.</w:t>
      </w:r>
      <w:r w:rsidRPr="00D370DB">
        <w:rPr>
          <w:b/>
        </w:rPr>
        <w:tab/>
        <w:t>WIJZE VAN TOEDIENING</w:t>
      </w:r>
    </w:p>
    <w:p w14:paraId="4E4737A0" w14:textId="77777777" w:rsidR="005F2C15" w:rsidRPr="00D370DB" w:rsidRDefault="005F2C15" w:rsidP="00AA687E">
      <w:pPr>
        <w:pStyle w:val="BodyText"/>
        <w:widowControl/>
        <w:ind w:right="-1"/>
      </w:pPr>
    </w:p>
    <w:p w14:paraId="1D2DC9F2" w14:textId="77777777" w:rsidR="00FC6782" w:rsidRPr="00D370DB" w:rsidRDefault="00FC6782" w:rsidP="00AA687E">
      <w:pPr>
        <w:widowControl/>
        <w:ind w:right="-1"/>
      </w:pPr>
    </w:p>
    <w:p w14:paraId="00A91412"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right="-1"/>
        <w:outlineLvl w:val="0"/>
        <w:rPr>
          <w:b/>
        </w:rPr>
      </w:pPr>
      <w:r w:rsidRPr="00D370DB">
        <w:rPr>
          <w:b/>
        </w:rPr>
        <w:t>3.</w:t>
      </w:r>
      <w:r w:rsidRPr="00D370DB">
        <w:rPr>
          <w:b/>
        </w:rPr>
        <w:tab/>
        <w:t>UITERSTE GEBRUIKSDATUM</w:t>
      </w:r>
    </w:p>
    <w:p w14:paraId="7173B121" w14:textId="77777777" w:rsidR="005F2C15" w:rsidRPr="00D370DB" w:rsidRDefault="005F2C15" w:rsidP="00AA687E">
      <w:pPr>
        <w:widowControl/>
        <w:ind w:right="-1"/>
      </w:pPr>
    </w:p>
    <w:p w14:paraId="7E5F40D6" w14:textId="77777777" w:rsidR="005F2C15" w:rsidRPr="00D370DB" w:rsidRDefault="005F2C15" w:rsidP="00AA687E">
      <w:pPr>
        <w:pStyle w:val="BodyText"/>
        <w:widowControl/>
        <w:ind w:right="-1"/>
      </w:pPr>
      <w:r w:rsidRPr="00D370DB">
        <w:t>EXP</w:t>
      </w:r>
    </w:p>
    <w:p w14:paraId="2747553E" w14:textId="77777777" w:rsidR="005F2C15" w:rsidRPr="00D370DB" w:rsidRDefault="005F2C15" w:rsidP="00AA687E">
      <w:pPr>
        <w:pStyle w:val="BodyText"/>
        <w:widowControl/>
        <w:ind w:right="-1"/>
      </w:pPr>
    </w:p>
    <w:p w14:paraId="769DFCF8" w14:textId="77777777" w:rsidR="005F2C15" w:rsidRPr="00D370DB" w:rsidRDefault="005F2C15" w:rsidP="00AA687E">
      <w:pPr>
        <w:pStyle w:val="BodyText"/>
        <w:widowControl/>
        <w:ind w:right="-1"/>
      </w:pPr>
    </w:p>
    <w:p w14:paraId="25FEA0F2"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right="-1"/>
        <w:outlineLvl w:val="0"/>
        <w:rPr>
          <w:b/>
        </w:rPr>
      </w:pPr>
      <w:r w:rsidRPr="00D370DB">
        <w:rPr>
          <w:b/>
        </w:rPr>
        <w:t>4.</w:t>
      </w:r>
      <w:r w:rsidRPr="00D370DB">
        <w:rPr>
          <w:b/>
        </w:rPr>
        <w:tab/>
        <w:t>PARTIJNUMMER</w:t>
      </w:r>
    </w:p>
    <w:p w14:paraId="3471184A" w14:textId="77777777" w:rsidR="005F2C15" w:rsidRPr="00D370DB" w:rsidRDefault="005F2C15" w:rsidP="00AA687E">
      <w:pPr>
        <w:pStyle w:val="BodyText"/>
        <w:widowControl/>
        <w:ind w:right="-1"/>
      </w:pPr>
    </w:p>
    <w:p w14:paraId="71BDA772" w14:textId="77777777" w:rsidR="005F2C15" w:rsidRPr="00D370DB" w:rsidRDefault="005F2C15" w:rsidP="00AA687E">
      <w:pPr>
        <w:pStyle w:val="BodyText"/>
        <w:widowControl/>
        <w:ind w:right="-1"/>
      </w:pPr>
      <w:r w:rsidRPr="00D370DB">
        <w:t>Lot</w:t>
      </w:r>
    </w:p>
    <w:p w14:paraId="13CDB515" w14:textId="77777777" w:rsidR="005F2C15" w:rsidRPr="00D370DB" w:rsidRDefault="005F2C15" w:rsidP="00AA687E">
      <w:pPr>
        <w:pStyle w:val="BodyText"/>
        <w:widowControl/>
        <w:ind w:right="-1"/>
      </w:pPr>
    </w:p>
    <w:p w14:paraId="55A8930F" w14:textId="77777777" w:rsidR="005F2C15" w:rsidRPr="00D370DB" w:rsidRDefault="005F2C15" w:rsidP="00AA687E">
      <w:pPr>
        <w:pStyle w:val="BodyText"/>
        <w:widowControl/>
        <w:ind w:right="-1"/>
      </w:pPr>
    </w:p>
    <w:p w14:paraId="3F1E9BA3"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right="-1"/>
        <w:outlineLvl w:val="0"/>
        <w:rPr>
          <w:b/>
        </w:rPr>
      </w:pPr>
      <w:r w:rsidRPr="00D370DB">
        <w:rPr>
          <w:b/>
        </w:rPr>
        <w:t>5.</w:t>
      </w:r>
      <w:r w:rsidRPr="00D370DB">
        <w:rPr>
          <w:b/>
        </w:rPr>
        <w:tab/>
        <w:t>INHOUD UITGEDRUKT IN GEWICHT, VOLUME OF EENHEID</w:t>
      </w:r>
    </w:p>
    <w:p w14:paraId="1445995B" w14:textId="77777777" w:rsidR="005F2C15" w:rsidRPr="00D370DB" w:rsidRDefault="005F2C15" w:rsidP="00AA687E">
      <w:pPr>
        <w:pStyle w:val="BodyText"/>
        <w:widowControl/>
        <w:ind w:right="-1"/>
      </w:pPr>
    </w:p>
    <w:p w14:paraId="4D18E311" w14:textId="77777777" w:rsidR="005F2C15" w:rsidRPr="00D370DB" w:rsidRDefault="005F2C15" w:rsidP="00AA687E">
      <w:pPr>
        <w:pStyle w:val="BodyText"/>
        <w:widowControl/>
        <w:ind w:right="-1"/>
      </w:pPr>
      <w:r w:rsidRPr="00D370DB">
        <w:t>0,5</w:t>
      </w:r>
      <w:r w:rsidR="005A2A39" w:rsidRPr="00D370DB">
        <w:t> </w:t>
      </w:r>
      <w:r w:rsidR="00125714">
        <w:t>ml</w:t>
      </w:r>
    </w:p>
    <w:p w14:paraId="4ECBE70E" w14:textId="77777777" w:rsidR="005F2C15" w:rsidRPr="00D370DB" w:rsidRDefault="005F2C15" w:rsidP="00AA687E">
      <w:pPr>
        <w:widowControl/>
        <w:ind w:right="-1"/>
      </w:pPr>
    </w:p>
    <w:p w14:paraId="7F6BE2CB" w14:textId="77777777" w:rsidR="00FC6782" w:rsidRPr="00D370DB" w:rsidRDefault="00FC6782" w:rsidP="00AA687E">
      <w:pPr>
        <w:widowControl/>
        <w:ind w:right="-1"/>
      </w:pPr>
    </w:p>
    <w:p w14:paraId="68E8765C" w14:textId="77777777" w:rsidR="005F2C15" w:rsidRPr="00D370DB" w:rsidRDefault="005F2C15" w:rsidP="00AA687E">
      <w:pPr>
        <w:widowControl/>
        <w:pBdr>
          <w:top w:val="single" w:sz="4" w:space="1" w:color="auto"/>
          <w:left w:val="single" w:sz="4" w:space="4" w:color="auto"/>
          <w:bottom w:val="single" w:sz="4" w:space="1" w:color="auto"/>
          <w:right w:val="single" w:sz="4" w:space="4" w:color="auto"/>
        </w:pBdr>
        <w:ind w:right="-1"/>
        <w:outlineLvl w:val="0"/>
        <w:rPr>
          <w:b/>
        </w:rPr>
      </w:pPr>
      <w:r w:rsidRPr="00D370DB">
        <w:rPr>
          <w:b/>
        </w:rPr>
        <w:t>6.</w:t>
      </w:r>
      <w:r w:rsidRPr="00D370DB">
        <w:rPr>
          <w:b/>
        </w:rPr>
        <w:tab/>
        <w:t>OVERIGE</w:t>
      </w:r>
    </w:p>
    <w:p w14:paraId="3911A7ED" w14:textId="77777777" w:rsidR="005F2C15" w:rsidRPr="00D370DB" w:rsidRDefault="005F2C15" w:rsidP="00AA687E">
      <w:pPr>
        <w:widowControl/>
        <w:ind w:right="-1"/>
      </w:pPr>
    </w:p>
    <w:p w14:paraId="7563F647" w14:textId="77777777" w:rsidR="005F2C15" w:rsidRPr="00D370DB" w:rsidRDefault="005F2C15" w:rsidP="00AA687E">
      <w:pPr>
        <w:widowControl/>
        <w:ind w:right="-1"/>
      </w:pPr>
    </w:p>
    <w:p w14:paraId="16EBF110" w14:textId="77777777" w:rsidR="00FC6782" w:rsidRPr="00D370DB" w:rsidRDefault="00FC6782" w:rsidP="00AA687E">
      <w:pPr>
        <w:widowControl/>
        <w:ind w:right="-1"/>
      </w:pPr>
      <w:r w:rsidRPr="00D370DB">
        <w:br w:type="page"/>
      </w:r>
    </w:p>
    <w:p w14:paraId="748BC29C" w14:textId="77777777" w:rsidR="00527F03" w:rsidRPr="00D370DB" w:rsidRDefault="00527F03" w:rsidP="00AA687E">
      <w:pPr>
        <w:pStyle w:val="Heading1"/>
        <w:widowControl/>
        <w:spacing w:before="0"/>
        <w:ind w:left="0" w:right="-1"/>
      </w:pPr>
    </w:p>
    <w:p w14:paraId="30B5C5AC" w14:textId="77777777" w:rsidR="00527F03" w:rsidRPr="00D370DB" w:rsidRDefault="00527F03" w:rsidP="00AA687E">
      <w:pPr>
        <w:pStyle w:val="Heading1"/>
        <w:widowControl/>
        <w:spacing w:before="0"/>
        <w:ind w:left="0" w:right="-1"/>
      </w:pPr>
    </w:p>
    <w:p w14:paraId="486D19A5" w14:textId="77777777" w:rsidR="00527F03" w:rsidRPr="00D370DB" w:rsidRDefault="00527F03" w:rsidP="00AA687E">
      <w:pPr>
        <w:pStyle w:val="Heading1"/>
        <w:widowControl/>
        <w:spacing w:before="0"/>
        <w:ind w:left="0" w:right="-1"/>
      </w:pPr>
    </w:p>
    <w:p w14:paraId="1C7DB7B2" w14:textId="77777777" w:rsidR="00527F03" w:rsidRPr="00D370DB" w:rsidRDefault="00527F03" w:rsidP="00AA687E">
      <w:pPr>
        <w:pStyle w:val="Heading1"/>
        <w:widowControl/>
        <w:spacing w:before="0"/>
        <w:ind w:left="0" w:right="-1"/>
      </w:pPr>
    </w:p>
    <w:p w14:paraId="1DFCD898" w14:textId="77777777" w:rsidR="00527F03" w:rsidRPr="00D370DB" w:rsidRDefault="00527F03" w:rsidP="00AA687E">
      <w:pPr>
        <w:pStyle w:val="Heading1"/>
        <w:widowControl/>
        <w:spacing w:before="0"/>
        <w:ind w:left="0" w:right="-1"/>
      </w:pPr>
    </w:p>
    <w:p w14:paraId="080E0A27" w14:textId="77777777" w:rsidR="00527F03" w:rsidRPr="00D370DB" w:rsidRDefault="00527F03" w:rsidP="00AA687E">
      <w:pPr>
        <w:pStyle w:val="Heading1"/>
        <w:widowControl/>
        <w:spacing w:before="0"/>
        <w:ind w:left="0" w:right="-1"/>
      </w:pPr>
    </w:p>
    <w:p w14:paraId="1DA81FDC" w14:textId="77777777" w:rsidR="00527F03" w:rsidRPr="00D370DB" w:rsidRDefault="00527F03" w:rsidP="00AA687E">
      <w:pPr>
        <w:pStyle w:val="Heading1"/>
        <w:widowControl/>
        <w:spacing w:before="0"/>
        <w:ind w:left="0" w:right="-1"/>
      </w:pPr>
    </w:p>
    <w:p w14:paraId="55DAFC68" w14:textId="77777777" w:rsidR="00527F03" w:rsidRPr="00D370DB" w:rsidRDefault="00527F03" w:rsidP="00AA687E">
      <w:pPr>
        <w:pStyle w:val="Heading1"/>
        <w:widowControl/>
        <w:spacing w:before="0"/>
        <w:ind w:left="0" w:right="-1"/>
      </w:pPr>
    </w:p>
    <w:p w14:paraId="4D12188B" w14:textId="77777777" w:rsidR="00527F03" w:rsidRPr="00D370DB" w:rsidRDefault="00527F03" w:rsidP="00AA687E">
      <w:pPr>
        <w:pStyle w:val="Heading1"/>
        <w:widowControl/>
        <w:spacing w:before="0"/>
        <w:ind w:left="0" w:right="-1"/>
      </w:pPr>
    </w:p>
    <w:p w14:paraId="4A446283" w14:textId="77777777" w:rsidR="00527F03" w:rsidRPr="00D370DB" w:rsidRDefault="00527F03" w:rsidP="00AA687E">
      <w:pPr>
        <w:pStyle w:val="Heading1"/>
        <w:widowControl/>
        <w:spacing w:before="0"/>
        <w:ind w:left="0" w:right="-1"/>
      </w:pPr>
    </w:p>
    <w:p w14:paraId="3C842983" w14:textId="77777777" w:rsidR="00527F03" w:rsidRPr="00D370DB" w:rsidRDefault="00527F03" w:rsidP="00AA687E">
      <w:pPr>
        <w:pStyle w:val="Heading1"/>
        <w:widowControl/>
        <w:spacing w:before="0"/>
        <w:ind w:left="0" w:right="-1"/>
      </w:pPr>
    </w:p>
    <w:p w14:paraId="35394BF9" w14:textId="77777777" w:rsidR="00527F03" w:rsidRPr="00D370DB" w:rsidRDefault="00527F03" w:rsidP="00AA687E">
      <w:pPr>
        <w:pStyle w:val="Heading1"/>
        <w:widowControl/>
        <w:spacing w:before="0"/>
        <w:ind w:left="0" w:right="-1"/>
      </w:pPr>
    </w:p>
    <w:p w14:paraId="722470F0" w14:textId="77777777" w:rsidR="00527F03" w:rsidRPr="00D370DB" w:rsidRDefault="00527F03" w:rsidP="00AA687E">
      <w:pPr>
        <w:pStyle w:val="Heading1"/>
        <w:widowControl/>
        <w:spacing w:before="0"/>
        <w:ind w:left="0" w:right="-1"/>
      </w:pPr>
    </w:p>
    <w:p w14:paraId="7B0D8D16" w14:textId="77777777" w:rsidR="00527F03" w:rsidRPr="00D370DB" w:rsidRDefault="00527F03" w:rsidP="00AA687E">
      <w:pPr>
        <w:pStyle w:val="Heading1"/>
        <w:widowControl/>
        <w:spacing w:before="0"/>
        <w:ind w:left="0" w:right="-1"/>
      </w:pPr>
    </w:p>
    <w:p w14:paraId="51EA8665" w14:textId="77777777" w:rsidR="00527F03" w:rsidRPr="00D370DB" w:rsidRDefault="00527F03" w:rsidP="00AA687E">
      <w:pPr>
        <w:pStyle w:val="Heading1"/>
        <w:widowControl/>
        <w:spacing w:before="0"/>
        <w:ind w:left="0" w:right="-1"/>
      </w:pPr>
    </w:p>
    <w:p w14:paraId="2D329ED8" w14:textId="77777777" w:rsidR="00527F03" w:rsidRPr="00D370DB" w:rsidRDefault="00527F03" w:rsidP="00AA687E">
      <w:pPr>
        <w:pStyle w:val="Heading1"/>
        <w:widowControl/>
        <w:spacing w:before="0"/>
        <w:ind w:left="0" w:right="-1"/>
      </w:pPr>
    </w:p>
    <w:p w14:paraId="0A048942" w14:textId="77777777" w:rsidR="00527F03" w:rsidRPr="00D370DB" w:rsidRDefault="00527F03" w:rsidP="00AA687E">
      <w:pPr>
        <w:pStyle w:val="Heading1"/>
        <w:widowControl/>
        <w:spacing w:before="0"/>
        <w:ind w:left="0" w:right="-1"/>
      </w:pPr>
    </w:p>
    <w:p w14:paraId="6B1252B6" w14:textId="77777777" w:rsidR="00527F03" w:rsidRPr="00D370DB" w:rsidRDefault="00527F03" w:rsidP="00AA687E">
      <w:pPr>
        <w:pStyle w:val="Heading1"/>
        <w:widowControl/>
        <w:spacing w:before="0"/>
        <w:ind w:left="0" w:right="-1"/>
      </w:pPr>
    </w:p>
    <w:p w14:paraId="38FBF0A0" w14:textId="77777777" w:rsidR="00527F03" w:rsidRPr="00D370DB" w:rsidRDefault="00527F03" w:rsidP="00AA687E">
      <w:pPr>
        <w:pStyle w:val="Heading1"/>
        <w:widowControl/>
        <w:spacing w:before="0"/>
        <w:ind w:left="0" w:right="-1"/>
      </w:pPr>
    </w:p>
    <w:p w14:paraId="344B022B" w14:textId="77777777" w:rsidR="00527F03" w:rsidRPr="00D370DB" w:rsidRDefault="00527F03" w:rsidP="00AA687E">
      <w:pPr>
        <w:pStyle w:val="Heading1"/>
        <w:widowControl/>
        <w:spacing w:before="0"/>
        <w:ind w:left="0" w:right="-1"/>
      </w:pPr>
    </w:p>
    <w:p w14:paraId="3C9EEF82" w14:textId="77777777" w:rsidR="00527F03" w:rsidRPr="00D370DB" w:rsidRDefault="00527F03" w:rsidP="00AA687E">
      <w:pPr>
        <w:pStyle w:val="Heading1"/>
        <w:widowControl/>
        <w:spacing w:before="0"/>
        <w:ind w:left="0" w:right="-1"/>
      </w:pPr>
    </w:p>
    <w:p w14:paraId="3857176F" w14:textId="77777777" w:rsidR="00527F03" w:rsidRPr="00D370DB" w:rsidRDefault="00527F03" w:rsidP="00AA687E">
      <w:pPr>
        <w:pStyle w:val="Heading1"/>
        <w:widowControl/>
        <w:spacing w:before="0"/>
        <w:ind w:left="0" w:right="-1"/>
      </w:pPr>
    </w:p>
    <w:p w14:paraId="002AC290" w14:textId="77777777" w:rsidR="00527F03" w:rsidRPr="00D370DB" w:rsidRDefault="00527F03" w:rsidP="00AA687E">
      <w:pPr>
        <w:pStyle w:val="Heading1"/>
        <w:widowControl/>
        <w:spacing w:before="0"/>
        <w:ind w:left="0" w:right="-1"/>
      </w:pPr>
    </w:p>
    <w:p w14:paraId="0376BB80" w14:textId="77777777" w:rsidR="00527F03" w:rsidRPr="00D370DB" w:rsidRDefault="00903F8C" w:rsidP="00AA687E">
      <w:pPr>
        <w:pStyle w:val="Heading1"/>
        <w:widowControl/>
        <w:spacing w:before="0"/>
        <w:ind w:left="0" w:right="-1"/>
        <w:jc w:val="center"/>
      </w:pPr>
      <w:r w:rsidRPr="00D370DB">
        <w:t xml:space="preserve">B. </w:t>
      </w:r>
      <w:r w:rsidR="00466F50" w:rsidRPr="00D370DB">
        <w:t>BIJSLUITER</w:t>
      </w:r>
    </w:p>
    <w:p w14:paraId="7D03BEEB" w14:textId="77777777" w:rsidR="00527F03" w:rsidRPr="00D370DB" w:rsidRDefault="00527F03" w:rsidP="00AA687E">
      <w:pPr>
        <w:widowControl/>
        <w:jc w:val="center"/>
        <w:rPr>
          <w:b/>
          <w:bCs/>
        </w:rPr>
      </w:pPr>
      <w:r w:rsidRPr="00D370DB">
        <w:br w:type="page"/>
      </w:r>
    </w:p>
    <w:p w14:paraId="13C02609" w14:textId="77777777" w:rsidR="009E4F8C" w:rsidRPr="00D370DB" w:rsidRDefault="00466F50" w:rsidP="00AA687E">
      <w:pPr>
        <w:widowControl/>
        <w:ind w:right="-1"/>
        <w:jc w:val="center"/>
        <w:rPr>
          <w:b/>
        </w:rPr>
      </w:pPr>
      <w:r w:rsidRPr="00D370DB">
        <w:rPr>
          <w:b/>
        </w:rPr>
        <w:lastRenderedPageBreak/>
        <w:t>Bijsluiter: informatie voor de gebruiker</w:t>
      </w:r>
    </w:p>
    <w:p w14:paraId="4D7FE0BD" w14:textId="77777777" w:rsidR="009E4F8C" w:rsidRPr="00D370DB" w:rsidRDefault="009E4F8C" w:rsidP="00AA687E">
      <w:pPr>
        <w:pStyle w:val="BodyText"/>
        <w:widowControl/>
        <w:ind w:right="-1"/>
        <w:rPr>
          <w:b/>
        </w:rPr>
      </w:pPr>
    </w:p>
    <w:p w14:paraId="3DDD98B7" w14:textId="77777777" w:rsidR="000C36EF" w:rsidRPr="00D370DB" w:rsidRDefault="00845E03" w:rsidP="00AA687E">
      <w:pPr>
        <w:pStyle w:val="Heading1"/>
        <w:widowControl/>
        <w:spacing w:before="0"/>
        <w:ind w:left="0" w:right="-1"/>
        <w:jc w:val="center"/>
      </w:pPr>
      <w:r w:rsidRPr="00D370DB">
        <w:t>Zefylti 30</w:t>
      </w:r>
      <w:r w:rsidR="00A95CD7" w:rsidRPr="00D370DB">
        <w:t> </w:t>
      </w:r>
      <w:r w:rsidRPr="00D370DB">
        <w:t>MU/0,5</w:t>
      </w:r>
      <w:r w:rsidR="005A2A39" w:rsidRPr="00D370DB">
        <w:t> </w:t>
      </w:r>
      <w:r w:rsidR="00125714">
        <w:t>ml</w:t>
      </w:r>
      <w:r w:rsidR="000C36EF" w:rsidRPr="00D370DB">
        <w:t xml:space="preserve"> </w:t>
      </w:r>
      <w:r w:rsidR="003A30F0" w:rsidRPr="00D370DB">
        <w:t>oplossing voor injectie/infusie in een voorgevulde spuit</w:t>
      </w:r>
    </w:p>
    <w:p w14:paraId="79386717" w14:textId="77777777" w:rsidR="009E4F8C" w:rsidRPr="00D370DB" w:rsidRDefault="00845E03" w:rsidP="00AA687E">
      <w:pPr>
        <w:pStyle w:val="Heading1"/>
        <w:widowControl/>
        <w:spacing w:before="0"/>
        <w:ind w:left="0" w:right="-1"/>
        <w:jc w:val="center"/>
      </w:pPr>
      <w:r w:rsidRPr="00D370DB">
        <w:t>Zefylti 48</w:t>
      </w:r>
      <w:r w:rsidR="00A95CD7" w:rsidRPr="00D370DB">
        <w:t> </w:t>
      </w:r>
      <w:r w:rsidRPr="00D370DB">
        <w:t>MU/0,</w:t>
      </w:r>
      <w:r w:rsidR="004B687A" w:rsidRPr="00D370DB">
        <w:t>5</w:t>
      </w:r>
      <w:r w:rsidR="005A2A39" w:rsidRPr="00D370DB">
        <w:t> </w:t>
      </w:r>
      <w:r w:rsidR="00125714">
        <w:t>ml</w:t>
      </w:r>
      <w:r w:rsidR="000C36EF" w:rsidRPr="00D370DB">
        <w:t xml:space="preserve"> </w:t>
      </w:r>
      <w:r w:rsidR="003A30F0" w:rsidRPr="00D370DB">
        <w:t>oplossing voor injectie/infusie in een voorgevulde spuit</w:t>
      </w:r>
    </w:p>
    <w:p w14:paraId="03D7C98E" w14:textId="77777777" w:rsidR="009E4F8C" w:rsidRPr="00D370DB" w:rsidRDefault="0040129A" w:rsidP="00AA687E">
      <w:pPr>
        <w:pStyle w:val="BodyText"/>
        <w:widowControl/>
        <w:ind w:right="-1"/>
        <w:jc w:val="center"/>
      </w:pPr>
      <w:r w:rsidRPr="00D370DB">
        <w:t>F</w:t>
      </w:r>
      <w:r w:rsidR="00466F50" w:rsidRPr="00D370DB">
        <w:t>ilgrastim</w:t>
      </w:r>
    </w:p>
    <w:p w14:paraId="085C0B28" w14:textId="77777777" w:rsidR="0040129A" w:rsidRPr="00D370DB" w:rsidRDefault="0040129A" w:rsidP="00AA687E">
      <w:pPr>
        <w:pStyle w:val="BodyText"/>
        <w:widowControl/>
        <w:ind w:right="-1"/>
      </w:pPr>
    </w:p>
    <w:p w14:paraId="4E24A458" w14:textId="77777777" w:rsidR="00D72DAE" w:rsidRPr="00D370DB" w:rsidRDefault="00D72DAE" w:rsidP="00AA687E">
      <w:pPr>
        <w:pStyle w:val="BodyText"/>
        <w:widowControl/>
        <w:ind w:right="-1"/>
      </w:pPr>
      <w:r w:rsidRPr="00D370DB">
        <w:rPr>
          <w:noProof/>
        </w:rPr>
        <w:drawing>
          <wp:inline distT="0" distB="0" distL="0" distR="0" wp14:anchorId="7ACF682F" wp14:editId="01DCCFAF">
            <wp:extent cx="198120" cy="175260"/>
            <wp:effectExtent l="0" t="0" r="0" b="0"/>
            <wp:docPr id="761835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D370DB">
        <w:t>Dit geneesmiddel is onderworpen aan aanvullende monitoring. Daardoor kan snel nieuwe veiligheidsinformatie worden vastgesteld. U kunt hieraan bijdragen door melding te maken van alle bijwerkingen die u eventueel zou ervaren. Aan het einde van rubriek 4 leest u hoe u dat kunt doen.</w:t>
      </w:r>
    </w:p>
    <w:p w14:paraId="6EC1A140" w14:textId="77777777" w:rsidR="0040129A" w:rsidRPr="00D370DB" w:rsidRDefault="0040129A" w:rsidP="00AA687E">
      <w:pPr>
        <w:pStyle w:val="BodyText"/>
        <w:widowControl/>
        <w:ind w:right="-1"/>
      </w:pPr>
    </w:p>
    <w:p w14:paraId="155419ED" w14:textId="77777777" w:rsidR="009E4F8C" w:rsidRPr="00D370DB" w:rsidRDefault="00466F50" w:rsidP="00AA687E">
      <w:pPr>
        <w:pStyle w:val="Heading1"/>
        <w:widowControl/>
        <w:spacing w:before="0"/>
        <w:ind w:left="0" w:right="-1"/>
      </w:pPr>
      <w:r w:rsidRPr="00D370DB">
        <w:t>Lees goed de hele bijsluiter voordat u dit geneesmiddel gaat gebruiken want er staat belangrijke informatie in voor u.</w:t>
      </w:r>
    </w:p>
    <w:p w14:paraId="56734E5F" w14:textId="77777777" w:rsidR="009E4F8C" w:rsidRPr="00D370DB" w:rsidRDefault="00466F50" w:rsidP="00AA687E">
      <w:pPr>
        <w:pStyle w:val="ListParagraph"/>
        <w:widowControl/>
        <w:numPr>
          <w:ilvl w:val="0"/>
          <w:numId w:val="11"/>
        </w:numPr>
        <w:ind w:left="562" w:hanging="562"/>
      </w:pPr>
      <w:r w:rsidRPr="00D370DB">
        <w:t>Bewaar deze bijsluiter. Misschien heeft u hem later weer nodig.</w:t>
      </w:r>
    </w:p>
    <w:p w14:paraId="209271F9" w14:textId="77777777" w:rsidR="009E4F8C" w:rsidRPr="00D370DB" w:rsidRDefault="00466F50" w:rsidP="00AA687E">
      <w:pPr>
        <w:pStyle w:val="ListParagraph"/>
        <w:widowControl/>
        <w:numPr>
          <w:ilvl w:val="0"/>
          <w:numId w:val="11"/>
        </w:numPr>
        <w:ind w:left="562" w:hanging="562"/>
      </w:pPr>
      <w:r w:rsidRPr="00D370DB">
        <w:t>Heeft u nog vragen? Neem dan contact op met uw arts, apotheker of verpleegkundige.</w:t>
      </w:r>
    </w:p>
    <w:p w14:paraId="2D2B20AB" w14:textId="77777777" w:rsidR="009E4F8C" w:rsidRPr="00D370DB" w:rsidRDefault="00466F50" w:rsidP="00AA687E">
      <w:pPr>
        <w:pStyle w:val="ListParagraph"/>
        <w:widowControl/>
        <w:numPr>
          <w:ilvl w:val="0"/>
          <w:numId w:val="11"/>
        </w:numPr>
        <w:ind w:left="562" w:hanging="562"/>
      </w:pPr>
      <w:r w:rsidRPr="00D370DB">
        <w:t>Geef dit geneesmiddel niet door aan anderen, want het is alleen aan u voorgeschreven. Het kan schadelijk zijn voor anderen, ook al hebben zij dezelfde klachten als u.</w:t>
      </w:r>
    </w:p>
    <w:p w14:paraId="6A911756" w14:textId="77777777" w:rsidR="009E4F8C" w:rsidRPr="00D370DB" w:rsidRDefault="00466F50" w:rsidP="00AA687E">
      <w:pPr>
        <w:pStyle w:val="ListParagraph"/>
        <w:widowControl/>
        <w:numPr>
          <w:ilvl w:val="0"/>
          <w:numId w:val="11"/>
        </w:numPr>
        <w:ind w:left="562" w:hanging="562"/>
      </w:pPr>
      <w:r w:rsidRPr="00D370DB">
        <w:t>Krijgt u last van een van de bijwerkingen die in rubriek 4 staan? Of krijgt u een bijwerking die niet in deze bijsluiter staat? Neem dan contact op met uw arts, apotheker of verpleegkundige.</w:t>
      </w:r>
    </w:p>
    <w:p w14:paraId="5B392890" w14:textId="77777777" w:rsidR="009E4F8C" w:rsidRPr="00D370DB" w:rsidRDefault="009E4F8C" w:rsidP="00AA687E">
      <w:pPr>
        <w:pStyle w:val="BodyText"/>
        <w:widowControl/>
        <w:ind w:right="-1"/>
      </w:pPr>
    </w:p>
    <w:p w14:paraId="3AD612DA" w14:textId="77777777" w:rsidR="009E4F8C" w:rsidRPr="00D370DB" w:rsidRDefault="00466F50" w:rsidP="00AA687E">
      <w:pPr>
        <w:pStyle w:val="Heading1"/>
        <w:widowControl/>
        <w:spacing w:before="0"/>
        <w:ind w:left="0" w:right="-1"/>
      </w:pPr>
      <w:r w:rsidRPr="00D370DB">
        <w:t>Inhoud van deze bijsluiter</w:t>
      </w:r>
    </w:p>
    <w:p w14:paraId="419DF64F" w14:textId="77777777" w:rsidR="009E4F8C" w:rsidRPr="00D370DB" w:rsidRDefault="009E4F8C" w:rsidP="00AA687E">
      <w:pPr>
        <w:pStyle w:val="BodyText"/>
        <w:widowControl/>
        <w:ind w:right="-1"/>
        <w:rPr>
          <w:bCs/>
        </w:rPr>
      </w:pPr>
    </w:p>
    <w:p w14:paraId="63FF089E" w14:textId="77777777" w:rsidR="009E4F8C" w:rsidRPr="00D370DB" w:rsidRDefault="00466F50" w:rsidP="00AA687E">
      <w:pPr>
        <w:pStyle w:val="ListParagraph"/>
        <w:widowControl/>
        <w:numPr>
          <w:ilvl w:val="0"/>
          <w:numId w:val="10"/>
        </w:numPr>
        <w:ind w:left="562" w:hanging="562"/>
      </w:pPr>
      <w:r w:rsidRPr="00D370DB">
        <w:t xml:space="preserve">Wat is </w:t>
      </w:r>
      <w:r w:rsidR="00845E03" w:rsidRPr="00D370DB">
        <w:t>Zefylti</w:t>
      </w:r>
      <w:r w:rsidRPr="00D370DB">
        <w:t xml:space="preserve"> en waarvoor wordt dit middel gebruikt?</w:t>
      </w:r>
    </w:p>
    <w:p w14:paraId="49FA8005" w14:textId="77777777" w:rsidR="009E4F8C" w:rsidRPr="00D370DB" w:rsidRDefault="00466F50" w:rsidP="00AA687E">
      <w:pPr>
        <w:pStyle w:val="ListParagraph"/>
        <w:widowControl/>
        <w:numPr>
          <w:ilvl w:val="0"/>
          <w:numId w:val="10"/>
        </w:numPr>
        <w:ind w:left="562" w:hanging="562"/>
      </w:pPr>
      <w:r w:rsidRPr="00D370DB">
        <w:t>Wanneer mag u dit middel niet gebruiken of moet u er extra voorzichtig mee zijn?</w:t>
      </w:r>
    </w:p>
    <w:p w14:paraId="2A0E2BDD" w14:textId="77777777" w:rsidR="009E4F8C" w:rsidRPr="00D370DB" w:rsidRDefault="00466F50" w:rsidP="00AA687E">
      <w:pPr>
        <w:pStyle w:val="ListParagraph"/>
        <w:widowControl/>
        <w:numPr>
          <w:ilvl w:val="0"/>
          <w:numId w:val="10"/>
        </w:numPr>
        <w:ind w:left="562" w:hanging="562"/>
      </w:pPr>
      <w:r w:rsidRPr="00D370DB">
        <w:t>Hoe gebruikt u dit middel?</w:t>
      </w:r>
    </w:p>
    <w:p w14:paraId="7CB59446" w14:textId="77777777" w:rsidR="009E4F8C" w:rsidRPr="00D370DB" w:rsidRDefault="00466F50" w:rsidP="00AA687E">
      <w:pPr>
        <w:pStyle w:val="ListParagraph"/>
        <w:widowControl/>
        <w:numPr>
          <w:ilvl w:val="0"/>
          <w:numId w:val="10"/>
        </w:numPr>
        <w:ind w:left="562" w:hanging="562"/>
      </w:pPr>
      <w:r w:rsidRPr="00D370DB">
        <w:t>Mogelijke bijwerkingen</w:t>
      </w:r>
    </w:p>
    <w:p w14:paraId="5D063D36" w14:textId="77777777" w:rsidR="009E4F8C" w:rsidRPr="00D370DB" w:rsidRDefault="00466F50" w:rsidP="00AA687E">
      <w:pPr>
        <w:pStyle w:val="ListParagraph"/>
        <w:widowControl/>
        <w:numPr>
          <w:ilvl w:val="0"/>
          <w:numId w:val="10"/>
        </w:numPr>
        <w:ind w:left="562" w:hanging="562"/>
      </w:pPr>
      <w:r w:rsidRPr="00D370DB">
        <w:t>Hoe bewaart u dit middel?</w:t>
      </w:r>
    </w:p>
    <w:p w14:paraId="53671D27" w14:textId="77777777" w:rsidR="009E4F8C" w:rsidRPr="00D370DB" w:rsidRDefault="00466F50" w:rsidP="00AA687E">
      <w:pPr>
        <w:pStyle w:val="ListParagraph"/>
        <w:widowControl/>
        <w:numPr>
          <w:ilvl w:val="0"/>
          <w:numId w:val="10"/>
        </w:numPr>
        <w:ind w:left="562" w:hanging="562"/>
      </w:pPr>
      <w:r w:rsidRPr="00D370DB">
        <w:t>Inhoud van de verpakking en overige informatie</w:t>
      </w:r>
    </w:p>
    <w:p w14:paraId="35D64785" w14:textId="77777777" w:rsidR="009E4F8C" w:rsidRPr="00D370DB" w:rsidRDefault="009E4F8C" w:rsidP="00AA687E">
      <w:pPr>
        <w:pStyle w:val="BodyText"/>
        <w:widowControl/>
        <w:ind w:right="-1"/>
      </w:pPr>
    </w:p>
    <w:p w14:paraId="788297CC" w14:textId="77777777" w:rsidR="009E4F8C" w:rsidRPr="00D370DB" w:rsidRDefault="009E4F8C" w:rsidP="00AA687E">
      <w:pPr>
        <w:pStyle w:val="BodyText"/>
        <w:widowControl/>
        <w:ind w:right="-1"/>
      </w:pPr>
    </w:p>
    <w:p w14:paraId="45066F2F" w14:textId="77777777" w:rsidR="009E4F8C" w:rsidRPr="00D370DB" w:rsidRDefault="00466F50" w:rsidP="00AA687E">
      <w:pPr>
        <w:pStyle w:val="Heading1"/>
        <w:widowControl/>
        <w:numPr>
          <w:ilvl w:val="0"/>
          <w:numId w:val="9"/>
        </w:numPr>
        <w:spacing w:before="0"/>
        <w:ind w:left="562" w:hanging="562"/>
      </w:pPr>
      <w:r w:rsidRPr="00D370DB">
        <w:t xml:space="preserve">Wat is </w:t>
      </w:r>
      <w:r w:rsidR="00845E03" w:rsidRPr="00D370DB">
        <w:t>Zefylti</w:t>
      </w:r>
      <w:r w:rsidRPr="00D370DB">
        <w:t xml:space="preserve"> en waarvoor wordt dit middel gebruikt?</w:t>
      </w:r>
    </w:p>
    <w:p w14:paraId="22E44481" w14:textId="77777777" w:rsidR="009E4F8C" w:rsidRPr="00D370DB" w:rsidRDefault="009E4F8C" w:rsidP="00AA687E">
      <w:pPr>
        <w:pStyle w:val="BodyText"/>
        <w:widowControl/>
        <w:ind w:right="-1"/>
        <w:rPr>
          <w:b/>
        </w:rPr>
      </w:pPr>
    </w:p>
    <w:p w14:paraId="2A24C7F4" w14:textId="77777777" w:rsidR="009E4F8C" w:rsidRPr="00D370DB" w:rsidRDefault="00845E03" w:rsidP="00AA687E">
      <w:pPr>
        <w:pStyle w:val="BodyText"/>
        <w:widowControl/>
        <w:ind w:right="-1"/>
      </w:pPr>
      <w:r w:rsidRPr="00D370DB">
        <w:t>Zefylti is een groeifactor voor witte bloedcellen (granulocyt-kolonie stimulerende factor –</w:t>
      </w:r>
      <w:r w:rsidR="008E1616" w:rsidRPr="00D370DB">
        <w:t xml:space="preserve"> </w:t>
      </w:r>
    </w:p>
    <w:p w14:paraId="6017B33B" w14:textId="77777777" w:rsidR="009E4F8C" w:rsidRPr="00D370DB" w:rsidRDefault="00466F50" w:rsidP="00AA687E">
      <w:pPr>
        <w:pStyle w:val="BodyText"/>
        <w:widowControl/>
        <w:ind w:right="-1"/>
      </w:pPr>
      <w:r w:rsidRPr="00D370DB">
        <w:t xml:space="preserve">G-CSF) en behoort tot een groep geneesmiddelen die cytokines worden genoemd. Groeifactoren zijn eiwitten die van nature in het lichaam worden aangemaakt, maar ze kunnen ook met behulp van biotechnologie worden gemaakt om als geneesmiddel te worden gebruikt. </w:t>
      </w:r>
      <w:r w:rsidR="00845E03" w:rsidRPr="00D370DB">
        <w:t>Zefylti</w:t>
      </w:r>
      <w:r w:rsidRPr="00D370DB">
        <w:t xml:space="preserve"> werkt door het beenmerg te stimuleren om meer witte bloedcellen te maken.</w:t>
      </w:r>
    </w:p>
    <w:p w14:paraId="0843C53D" w14:textId="77777777" w:rsidR="009E4F8C" w:rsidRPr="00D370DB" w:rsidRDefault="009E4F8C" w:rsidP="00AA687E">
      <w:pPr>
        <w:pStyle w:val="BodyText"/>
        <w:widowControl/>
        <w:ind w:right="-1"/>
      </w:pPr>
    </w:p>
    <w:p w14:paraId="2AF270BB" w14:textId="77777777" w:rsidR="009E4F8C" w:rsidRPr="00D370DB" w:rsidRDefault="00466F50" w:rsidP="00AA687E">
      <w:pPr>
        <w:pStyle w:val="BodyText"/>
        <w:widowControl/>
        <w:ind w:right="-1"/>
      </w:pPr>
      <w:r w:rsidRPr="00D370DB">
        <w:t xml:space="preserve">Een tekort aan witte bloedcellen (neutropenie) kan verschillende oorzaken hebben en heeft tot gevolg dat uw lichaam minder goed infecties kan bestrijden. </w:t>
      </w:r>
      <w:r w:rsidR="00845E03" w:rsidRPr="00D370DB">
        <w:t>Zefylti</w:t>
      </w:r>
      <w:r w:rsidRPr="00D370DB">
        <w:t xml:space="preserve"> stimuleert het beenmerg om snel nieuwe witte bloedcellen aan te maken.</w:t>
      </w:r>
    </w:p>
    <w:p w14:paraId="31DB78EC" w14:textId="77777777" w:rsidR="008E1616" w:rsidRPr="00D370DB" w:rsidRDefault="008E1616" w:rsidP="00AA687E">
      <w:pPr>
        <w:pStyle w:val="BodyText"/>
        <w:widowControl/>
        <w:ind w:right="-1"/>
      </w:pPr>
    </w:p>
    <w:p w14:paraId="4BBAB80C" w14:textId="77777777" w:rsidR="009E4F8C" w:rsidRPr="00D370DB" w:rsidRDefault="00845E03" w:rsidP="00AA687E">
      <w:pPr>
        <w:pStyle w:val="BodyText"/>
        <w:widowControl/>
        <w:ind w:right="-1"/>
      </w:pPr>
      <w:r w:rsidRPr="00D370DB">
        <w:t>Zefylti kan worden gebruikt:</w:t>
      </w:r>
    </w:p>
    <w:p w14:paraId="553374AE" w14:textId="77777777" w:rsidR="008E1616" w:rsidRPr="00D370DB" w:rsidRDefault="008E1616" w:rsidP="00AA687E">
      <w:pPr>
        <w:pStyle w:val="BodyText"/>
        <w:widowControl/>
        <w:ind w:right="-1"/>
      </w:pPr>
    </w:p>
    <w:p w14:paraId="32102CA0" w14:textId="77777777" w:rsidR="009E4F8C" w:rsidRPr="00D370DB" w:rsidRDefault="00466F50" w:rsidP="00AA687E">
      <w:pPr>
        <w:pStyle w:val="ListParagraph"/>
        <w:widowControl/>
        <w:numPr>
          <w:ilvl w:val="0"/>
          <w:numId w:val="11"/>
        </w:numPr>
        <w:ind w:left="562" w:hanging="562"/>
      </w:pPr>
      <w:r w:rsidRPr="00D370DB">
        <w:t>om het aantal witte bloedcellen te verhogen na behandeling met chemotherapie, om infecties te helpen voorkomen;</w:t>
      </w:r>
    </w:p>
    <w:p w14:paraId="318CC1CE" w14:textId="77777777" w:rsidR="009E4F8C" w:rsidRPr="00D370DB" w:rsidRDefault="00466F50" w:rsidP="00AA687E">
      <w:pPr>
        <w:pStyle w:val="ListParagraph"/>
        <w:widowControl/>
        <w:numPr>
          <w:ilvl w:val="0"/>
          <w:numId w:val="11"/>
        </w:numPr>
        <w:ind w:left="562" w:hanging="562"/>
      </w:pPr>
      <w:r w:rsidRPr="00D370DB">
        <w:t>om het aantal witte bloedcellen te verhogen na een beenmergtransplantatie, om infecties te helpen voorkomen;</w:t>
      </w:r>
    </w:p>
    <w:p w14:paraId="7FF3C0D7" w14:textId="77777777" w:rsidR="009E4F8C" w:rsidRPr="00D370DB" w:rsidRDefault="00466F50" w:rsidP="00AA687E">
      <w:pPr>
        <w:pStyle w:val="ListParagraph"/>
        <w:widowControl/>
        <w:numPr>
          <w:ilvl w:val="0"/>
          <w:numId w:val="11"/>
        </w:numPr>
        <w:ind w:left="562" w:hanging="562"/>
      </w:pPr>
      <w:r w:rsidRPr="00D370DB">
        <w:t>voorafgaand aan chemotherapie met hoge doses, om het beenmerg meer stamcellen te laten aanmaken die kunnen worden afgenomen en na uw behandeling weer aan u kunnen worden teruggegeven. De stamcellen kunnen bij u of bij een donor worden afgenomen. De stamcellen verplaatsen zich dan terug naar het beenmerg en maken daar bloedcellen aan;</w:t>
      </w:r>
    </w:p>
    <w:p w14:paraId="453A0379" w14:textId="77777777" w:rsidR="009E4F8C" w:rsidRPr="00D370DB" w:rsidRDefault="00466F50" w:rsidP="00AA687E">
      <w:pPr>
        <w:pStyle w:val="ListParagraph"/>
        <w:widowControl/>
        <w:numPr>
          <w:ilvl w:val="0"/>
          <w:numId w:val="11"/>
        </w:numPr>
        <w:ind w:left="562" w:hanging="562"/>
      </w:pPr>
      <w:r w:rsidRPr="00D370DB">
        <w:t>om het aantal witte bloedcellen te verhogen als u lijdt aan ernstige chronische neutropenie, om infecties te helpen voorkomen;</w:t>
      </w:r>
    </w:p>
    <w:p w14:paraId="5DA40D1A" w14:textId="77777777" w:rsidR="009E4F8C" w:rsidRPr="00D370DB" w:rsidRDefault="00466F50" w:rsidP="00AA687E">
      <w:pPr>
        <w:pStyle w:val="ListParagraph"/>
        <w:widowControl/>
        <w:numPr>
          <w:ilvl w:val="0"/>
          <w:numId w:val="11"/>
        </w:numPr>
        <w:ind w:left="562" w:hanging="562"/>
      </w:pPr>
      <w:r w:rsidRPr="00D370DB">
        <w:t>bij patiënten met gevorderde hiv-infectie; dit helpt om de kans op infecties te verkleinen.</w:t>
      </w:r>
    </w:p>
    <w:p w14:paraId="7997779B" w14:textId="77777777" w:rsidR="00E7751A" w:rsidRPr="00D370DB" w:rsidRDefault="00E7751A" w:rsidP="00AA687E">
      <w:pPr>
        <w:pStyle w:val="ListParagraph"/>
        <w:widowControl/>
        <w:ind w:left="851" w:right="-1" w:firstLine="0"/>
      </w:pPr>
    </w:p>
    <w:p w14:paraId="42D47B5B" w14:textId="77777777" w:rsidR="00384039" w:rsidRPr="00D370DB" w:rsidRDefault="00384039" w:rsidP="00AA687E">
      <w:pPr>
        <w:pStyle w:val="ListParagraph"/>
        <w:widowControl/>
        <w:ind w:left="851" w:right="-1" w:firstLine="0"/>
      </w:pPr>
    </w:p>
    <w:p w14:paraId="6C8D2A3F" w14:textId="77777777" w:rsidR="009E4F8C" w:rsidRPr="00D370DB" w:rsidRDefault="00466F50" w:rsidP="00AA687E">
      <w:pPr>
        <w:pStyle w:val="Heading1"/>
        <w:keepNext/>
        <w:widowControl/>
        <w:numPr>
          <w:ilvl w:val="0"/>
          <w:numId w:val="9"/>
        </w:numPr>
        <w:spacing w:before="0"/>
        <w:ind w:left="562" w:hanging="562"/>
      </w:pPr>
      <w:r w:rsidRPr="00D370DB">
        <w:lastRenderedPageBreak/>
        <w:t>Wanneer mag u dit middel niet gebruiken of moet u er extra voorzichtig mee zijn?</w:t>
      </w:r>
    </w:p>
    <w:p w14:paraId="7E9AAB11" w14:textId="77777777" w:rsidR="009E4F8C" w:rsidRPr="00D370DB" w:rsidRDefault="009E4F8C" w:rsidP="00AA687E">
      <w:pPr>
        <w:pStyle w:val="BodyText"/>
        <w:keepNext/>
        <w:widowControl/>
        <w:ind w:right="-1"/>
        <w:rPr>
          <w:bCs/>
        </w:rPr>
      </w:pPr>
    </w:p>
    <w:p w14:paraId="0EA1B8DE" w14:textId="77777777" w:rsidR="009E4F8C" w:rsidRPr="00D370DB" w:rsidRDefault="00466F50" w:rsidP="00AA687E">
      <w:pPr>
        <w:widowControl/>
        <w:ind w:right="-1"/>
        <w:rPr>
          <w:b/>
        </w:rPr>
      </w:pPr>
      <w:r w:rsidRPr="00D370DB">
        <w:rPr>
          <w:b/>
        </w:rPr>
        <w:t>Wanneer mag u dit middel niet gebruiken?</w:t>
      </w:r>
    </w:p>
    <w:p w14:paraId="6D3DE2B4" w14:textId="77777777" w:rsidR="009E4F8C" w:rsidRPr="00D370DB" w:rsidRDefault="00466F50" w:rsidP="00AA687E">
      <w:pPr>
        <w:pStyle w:val="ListParagraph"/>
        <w:widowControl/>
        <w:numPr>
          <w:ilvl w:val="0"/>
          <w:numId w:val="11"/>
        </w:numPr>
        <w:ind w:left="562" w:hanging="562"/>
      </w:pPr>
      <w:r w:rsidRPr="00D370DB">
        <w:t xml:space="preserve">U bent allergisch voor </w:t>
      </w:r>
      <w:r w:rsidR="008E1616" w:rsidRPr="00D370DB">
        <w:t>ee</w:t>
      </w:r>
      <w:r w:rsidRPr="00D370DB">
        <w:t>n van de stoffen in dit geneesmiddel. Deze stoffen kunt u vinden in rubriek 6.</w:t>
      </w:r>
    </w:p>
    <w:p w14:paraId="7A2F0D39" w14:textId="77777777" w:rsidR="009E4F8C" w:rsidRPr="00D370DB" w:rsidRDefault="009E4F8C" w:rsidP="00AA687E">
      <w:pPr>
        <w:pStyle w:val="BodyText"/>
        <w:widowControl/>
        <w:ind w:right="-1"/>
      </w:pPr>
    </w:p>
    <w:p w14:paraId="7A1B2B08" w14:textId="77777777" w:rsidR="009E4F8C" w:rsidRPr="00D370DB" w:rsidRDefault="00466F50" w:rsidP="00AA687E">
      <w:pPr>
        <w:pStyle w:val="Heading1"/>
        <w:widowControl/>
        <w:spacing w:before="0"/>
        <w:ind w:left="0" w:right="-1"/>
      </w:pPr>
      <w:r w:rsidRPr="00D370DB">
        <w:t>Wanneer moet u extra voorzichtig zijn met dit middel?</w:t>
      </w:r>
    </w:p>
    <w:p w14:paraId="7F4EBE53" w14:textId="77777777" w:rsidR="00384039" w:rsidRPr="00D370DB" w:rsidRDefault="00384039" w:rsidP="00AA687E">
      <w:pPr>
        <w:pStyle w:val="Heading1"/>
        <w:widowControl/>
        <w:spacing w:before="0"/>
        <w:ind w:left="0" w:right="-1"/>
      </w:pPr>
    </w:p>
    <w:p w14:paraId="0AE87010" w14:textId="77777777" w:rsidR="009E4F8C" w:rsidRPr="00D370DB" w:rsidRDefault="00466F50" w:rsidP="00AA687E">
      <w:pPr>
        <w:pStyle w:val="BodyText"/>
        <w:widowControl/>
        <w:ind w:right="-1"/>
      </w:pPr>
      <w:r w:rsidRPr="00D370DB">
        <w:t>Neem contact op met uw arts, apotheker of verpleegkundige voordat u dit middel gebruikt.</w:t>
      </w:r>
    </w:p>
    <w:p w14:paraId="121FDDAC" w14:textId="77777777" w:rsidR="009E4F8C" w:rsidRPr="00D370DB" w:rsidRDefault="009E4F8C" w:rsidP="00AA687E">
      <w:pPr>
        <w:pStyle w:val="BodyText"/>
        <w:widowControl/>
        <w:ind w:right="-1"/>
      </w:pPr>
    </w:p>
    <w:p w14:paraId="6B87CA60" w14:textId="77777777" w:rsidR="009E4F8C" w:rsidRPr="00D370DB" w:rsidRDefault="00466F50" w:rsidP="00AA687E">
      <w:pPr>
        <w:widowControl/>
        <w:ind w:right="-1"/>
        <w:rPr>
          <w:bCs/>
        </w:rPr>
      </w:pPr>
      <w:r w:rsidRPr="00D370DB">
        <w:t xml:space="preserve">Vertel het uw arts voordat u met de behandeling start </w:t>
      </w:r>
      <w:r w:rsidRPr="00D370DB">
        <w:rPr>
          <w:bCs/>
        </w:rPr>
        <w:t>als een van de volgende situaties op u van toepassing is:</w:t>
      </w:r>
    </w:p>
    <w:p w14:paraId="536BBC3C" w14:textId="77777777" w:rsidR="00384039" w:rsidRPr="00D370DB" w:rsidRDefault="00384039" w:rsidP="00AA687E">
      <w:pPr>
        <w:widowControl/>
        <w:ind w:right="-1"/>
      </w:pPr>
    </w:p>
    <w:p w14:paraId="67213145" w14:textId="77777777" w:rsidR="009E4F8C" w:rsidRPr="00D370DB" w:rsidRDefault="00466F50" w:rsidP="00AA687E">
      <w:pPr>
        <w:pStyle w:val="ListParagraph"/>
        <w:widowControl/>
        <w:numPr>
          <w:ilvl w:val="0"/>
          <w:numId w:val="11"/>
        </w:numPr>
        <w:ind w:left="562" w:hanging="562"/>
      </w:pPr>
      <w:r w:rsidRPr="00D370DB">
        <w:t xml:space="preserve">sikkelcelanemie, omdat </w:t>
      </w:r>
      <w:r w:rsidR="008E1616" w:rsidRPr="00D370DB">
        <w:t>Zefylti</w:t>
      </w:r>
      <w:r w:rsidRPr="00D370DB">
        <w:t xml:space="preserve"> sikkelcelcrisis kan veroorzaken</w:t>
      </w:r>
      <w:r w:rsidR="008E1616" w:rsidRPr="00D370DB">
        <w:t>.</w:t>
      </w:r>
    </w:p>
    <w:p w14:paraId="7F6C1E59" w14:textId="77777777" w:rsidR="009E4F8C" w:rsidRPr="00D370DB" w:rsidRDefault="00466F50" w:rsidP="00AA687E">
      <w:pPr>
        <w:pStyle w:val="ListParagraph"/>
        <w:widowControl/>
        <w:numPr>
          <w:ilvl w:val="0"/>
          <w:numId w:val="11"/>
        </w:numPr>
        <w:ind w:left="562" w:hanging="562"/>
      </w:pPr>
      <w:r w:rsidRPr="00D370DB">
        <w:t>osteoporose (botziekte).</w:t>
      </w:r>
    </w:p>
    <w:p w14:paraId="71D526F4" w14:textId="77777777" w:rsidR="009E4F8C" w:rsidRPr="00D370DB" w:rsidRDefault="009E4F8C" w:rsidP="00AA687E">
      <w:pPr>
        <w:pStyle w:val="BodyText"/>
        <w:widowControl/>
        <w:ind w:right="-1"/>
      </w:pPr>
    </w:p>
    <w:p w14:paraId="19444AC4" w14:textId="77777777" w:rsidR="009E4F8C" w:rsidRPr="00D370DB" w:rsidRDefault="00466F50" w:rsidP="00AA687E">
      <w:pPr>
        <w:pStyle w:val="BodyText"/>
        <w:widowControl/>
        <w:ind w:right="-1"/>
      </w:pPr>
      <w:r w:rsidRPr="00D370DB">
        <w:t xml:space="preserve">Vertel het uw arts onmiddellijk </w:t>
      </w:r>
      <w:r w:rsidRPr="00D370DB">
        <w:rPr>
          <w:bCs/>
        </w:rPr>
        <w:t>als u</w:t>
      </w:r>
      <w:r w:rsidRPr="00D370DB">
        <w:rPr>
          <w:b/>
        </w:rPr>
        <w:t xml:space="preserve"> </w:t>
      </w:r>
      <w:r w:rsidRPr="00D370DB">
        <w:t xml:space="preserve">tijdens de behandeling met </w:t>
      </w:r>
      <w:r w:rsidR="00845E03" w:rsidRPr="00D370DB">
        <w:t>Zefylti</w:t>
      </w:r>
      <w:r w:rsidRPr="00D370DB">
        <w:t xml:space="preserve"> lijdt aan of last heeft van:</w:t>
      </w:r>
    </w:p>
    <w:p w14:paraId="6BF4F8DF" w14:textId="77777777" w:rsidR="004B687A" w:rsidRPr="00D370DB" w:rsidRDefault="004B687A" w:rsidP="00AA687E">
      <w:pPr>
        <w:pStyle w:val="BodyText"/>
        <w:widowControl/>
        <w:ind w:right="-1"/>
      </w:pPr>
    </w:p>
    <w:p w14:paraId="2FFC81A4" w14:textId="77777777" w:rsidR="009E4F8C" w:rsidRPr="00D370DB" w:rsidRDefault="00466F50" w:rsidP="00AA687E">
      <w:pPr>
        <w:pStyle w:val="ListParagraph"/>
        <w:widowControl/>
        <w:numPr>
          <w:ilvl w:val="0"/>
          <w:numId w:val="11"/>
        </w:numPr>
        <w:ind w:left="562" w:hanging="562"/>
      </w:pPr>
      <w:r w:rsidRPr="00D370DB">
        <w:t>plotselinge verschijnselen van allergie zoals huiduitslag, jeuk of netelroos (galbulten), zwelling van het gezicht, de lippen, de tong of andere delen van het lichaam, kortademigheid, piepende ademhaling of moeite met ademhalen. Dit kunnen tekenen zijn van een ernstige allergische reactie (overgevoeligheid).</w:t>
      </w:r>
    </w:p>
    <w:p w14:paraId="05064986" w14:textId="77777777" w:rsidR="009E4F8C" w:rsidRPr="00D370DB" w:rsidRDefault="00466F50" w:rsidP="00AA687E">
      <w:pPr>
        <w:pStyle w:val="ListParagraph"/>
        <w:widowControl/>
        <w:numPr>
          <w:ilvl w:val="0"/>
          <w:numId w:val="11"/>
        </w:numPr>
        <w:ind w:left="562" w:hanging="562"/>
      </w:pPr>
      <w:r w:rsidRPr="00D370DB">
        <w:t>gezwollen gezicht of enkels, bloed in uw urine of bruingekleurde urine of als u merkt dat u minder plast dan normaal (glomerulonefritis).</w:t>
      </w:r>
    </w:p>
    <w:p w14:paraId="5D3F3E18" w14:textId="77777777" w:rsidR="009E4F8C" w:rsidRPr="00D370DB" w:rsidRDefault="00466F50" w:rsidP="00AA687E">
      <w:pPr>
        <w:pStyle w:val="ListParagraph"/>
        <w:widowControl/>
        <w:numPr>
          <w:ilvl w:val="0"/>
          <w:numId w:val="11"/>
        </w:numPr>
        <w:ind w:left="562" w:hanging="562"/>
      </w:pPr>
      <w:r w:rsidRPr="00D370DB">
        <w:t>pijn links bovenin uw buik, pijn onder de linkerkant van uw ribbenkast of pijn aan de punt van uw linkerschouder krijgt (dit kunnen verschijnselen zijn van een vergrote milt (splenomegalie) of mogelijk van een gescheurde milt).</w:t>
      </w:r>
    </w:p>
    <w:p w14:paraId="5E3E0332" w14:textId="77777777" w:rsidR="009E4F8C" w:rsidRPr="00D370DB" w:rsidRDefault="00466F50" w:rsidP="00AA687E">
      <w:pPr>
        <w:pStyle w:val="ListParagraph"/>
        <w:widowControl/>
        <w:numPr>
          <w:ilvl w:val="0"/>
          <w:numId w:val="11"/>
        </w:numPr>
        <w:ind w:left="562" w:hanging="562"/>
      </w:pPr>
      <w:r w:rsidRPr="00D370DB">
        <w:t>ongewone bloeding of blauwe plekken (dit kunnen tekenen zijn van een verminderd aantal bloedplaatjes (trombocytopenie), met een verminderd vermogen van uw bloed om te stollen).</w:t>
      </w:r>
    </w:p>
    <w:p w14:paraId="0C0D8543" w14:textId="77777777" w:rsidR="00575BB5" w:rsidRPr="00D370DB" w:rsidRDefault="00575BB5" w:rsidP="00AA687E">
      <w:pPr>
        <w:pStyle w:val="ListParagraph"/>
        <w:widowControl/>
        <w:ind w:left="851" w:right="-1" w:firstLine="0"/>
      </w:pPr>
    </w:p>
    <w:p w14:paraId="7DBE049F" w14:textId="77777777" w:rsidR="009E4F8C" w:rsidRPr="00D370DB" w:rsidRDefault="00575BB5" w:rsidP="00AA687E">
      <w:pPr>
        <w:pStyle w:val="ListParagraph"/>
        <w:widowControl/>
        <w:ind w:left="0" w:right="-1" w:firstLine="0"/>
      </w:pPr>
      <w:r w:rsidRPr="00D370DB">
        <w:t>O</w:t>
      </w:r>
      <w:r w:rsidR="004B687A" w:rsidRPr="00D370DB">
        <w:t>ntsteking van de aorta (het grote bloedvat dat bloed van het hart naar het lichaam voert), dit is zelden gemeld bij kankerpatiënten en gezonde donoren. De verschijnselen kunnen koorts, buikpijn, malaise, rugpijn en verhoogde ontstekingsmarkers omvatten. Vertel het uw arts als u deze verschijnselen krijgt.</w:t>
      </w:r>
    </w:p>
    <w:p w14:paraId="7DC44B2F" w14:textId="77777777" w:rsidR="009E4F8C" w:rsidRPr="00D370DB" w:rsidRDefault="009E4F8C" w:rsidP="00AA687E">
      <w:pPr>
        <w:pStyle w:val="BodyText"/>
        <w:widowControl/>
        <w:ind w:right="-1"/>
      </w:pPr>
    </w:p>
    <w:p w14:paraId="6E853AFD" w14:textId="77777777" w:rsidR="009E4F8C" w:rsidRPr="00D370DB" w:rsidRDefault="00466F50" w:rsidP="00AA687E">
      <w:pPr>
        <w:pStyle w:val="Heading1"/>
        <w:widowControl/>
        <w:spacing w:before="0"/>
        <w:ind w:left="0" w:right="-1"/>
      </w:pPr>
      <w:r w:rsidRPr="00D370DB">
        <w:t>Verlies van reactie op filgrastim</w:t>
      </w:r>
    </w:p>
    <w:p w14:paraId="0834F1ED" w14:textId="77777777" w:rsidR="009E4F8C" w:rsidRPr="00D370DB" w:rsidRDefault="009E4F8C" w:rsidP="00AA687E">
      <w:pPr>
        <w:pStyle w:val="BodyText"/>
        <w:widowControl/>
        <w:ind w:right="-1"/>
        <w:rPr>
          <w:b/>
        </w:rPr>
      </w:pPr>
    </w:p>
    <w:p w14:paraId="7231C7DE" w14:textId="77777777" w:rsidR="009E4F8C" w:rsidRPr="00D370DB" w:rsidRDefault="00466F50" w:rsidP="00AA687E">
      <w:pPr>
        <w:pStyle w:val="BodyText"/>
        <w:widowControl/>
        <w:ind w:right="-1"/>
      </w:pPr>
      <w:r w:rsidRPr="00D370DB">
        <w:t>Als de reactie op de behandeling met filgrastim bij u vermindert of niet aanhoudt, zal uw arts de redenen daarvoor onderzoeken, inclusief de mogelijkheid dat u antilichamen heeft ontwikkeld die de activiteit van filgrastim neutraliseren.</w:t>
      </w:r>
    </w:p>
    <w:p w14:paraId="7ACD8761" w14:textId="77777777" w:rsidR="009E4F8C" w:rsidRPr="00D370DB" w:rsidRDefault="009E4F8C" w:rsidP="00AA687E">
      <w:pPr>
        <w:pStyle w:val="BodyText"/>
        <w:widowControl/>
        <w:ind w:right="-1"/>
      </w:pPr>
    </w:p>
    <w:p w14:paraId="39CF9EA2" w14:textId="77777777" w:rsidR="009E4F8C" w:rsidRPr="00D370DB" w:rsidRDefault="00466F50" w:rsidP="00AA687E">
      <w:pPr>
        <w:pStyle w:val="BodyText"/>
        <w:widowControl/>
        <w:ind w:right="-1"/>
      </w:pPr>
      <w:r w:rsidRPr="00D370DB">
        <w:t>Mogelijk wil uw arts u nauwlettend controleren, zie rubriek 4 van de bijsluiter.</w:t>
      </w:r>
    </w:p>
    <w:p w14:paraId="6D057335" w14:textId="77777777" w:rsidR="00D701AB" w:rsidRPr="00D370DB" w:rsidRDefault="00D701AB" w:rsidP="00AA687E">
      <w:pPr>
        <w:pStyle w:val="BodyText"/>
        <w:widowControl/>
        <w:ind w:right="-1"/>
      </w:pPr>
    </w:p>
    <w:p w14:paraId="0521A79A" w14:textId="77777777" w:rsidR="009E4F8C" w:rsidRPr="00D370DB" w:rsidRDefault="00466F50" w:rsidP="00AA687E">
      <w:pPr>
        <w:pStyle w:val="BodyText"/>
        <w:widowControl/>
        <w:ind w:right="-1"/>
      </w:pPr>
      <w:r w:rsidRPr="00D370DB">
        <w:t xml:space="preserve">Als u een patiënt bent met een ernstig, langdurig tekort aan witte bloedcellen met daardoor verhoogde gevoeligheid voor infecties (neutropenie), loopt u een risico op het ontwikkelen van kanker van het bloed (leukemie, myelodysplastisch syndroom [MDS]). U moet met uw arts bespreken wat de risico’s zijn dat u een vorm van bloedkanker krijgt en welke tests er moeten worden uitgevoerd. Als u een vorm van bloedkanker krijgt, of als het waarschijnlijk is dat dat zal gebeuren, dan moet u </w:t>
      </w:r>
      <w:r w:rsidR="00845E03" w:rsidRPr="00D370DB">
        <w:t>Zefylti</w:t>
      </w:r>
      <w:r w:rsidRPr="00D370DB">
        <w:t xml:space="preserve"> niet gebruiken, behalve wanneer uw arts u zegt dat u dat wel moet doen.</w:t>
      </w:r>
    </w:p>
    <w:p w14:paraId="77276F6C" w14:textId="77777777" w:rsidR="009E4F8C" w:rsidRPr="00D370DB" w:rsidRDefault="009E4F8C" w:rsidP="00AA687E">
      <w:pPr>
        <w:pStyle w:val="BodyText"/>
        <w:widowControl/>
        <w:ind w:right="-1"/>
      </w:pPr>
    </w:p>
    <w:p w14:paraId="3EEA7014" w14:textId="77777777" w:rsidR="009E4F8C" w:rsidRPr="00D370DB" w:rsidRDefault="00466F50" w:rsidP="00AA687E">
      <w:pPr>
        <w:pStyle w:val="BodyText"/>
        <w:widowControl/>
        <w:ind w:right="-1"/>
      </w:pPr>
      <w:r w:rsidRPr="00D370DB">
        <w:t>Als u stamceldonor bent, moet uw leeftijd tussen 16 en 60 jaar liggen.</w:t>
      </w:r>
    </w:p>
    <w:p w14:paraId="42DA9432" w14:textId="77777777" w:rsidR="009E4F8C" w:rsidRPr="00D370DB" w:rsidRDefault="009E4F8C" w:rsidP="00AA687E">
      <w:pPr>
        <w:pStyle w:val="BodyText"/>
        <w:widowControl/>
        <w:ind w:right="-1"/>
      </w:pPr>
    </w:p>
    <w:p w14:paraId="56740F57" w14:textId="77777777" w:rsidR="009E4F8C" w:rsidRPr="00D370DB" w:rsidRDefault="00466F50" w:rsidP="00AA687E">
      <w:pPr>
        <w:pStyle w:val="Heading1"/>
        <w:widowControl/>
        <w:spacing w:before="0"/>
        <w:ind w:left="0" w:right="-1"/>
      </w:pPr>
      <w:r w:rsidRPr="00D370DB">
        <w:t>Wees extra voorzichtig met andere producten die witte bloedcellen stimuleren</w:t>
      </w:r>
    </w:p>
    <w:p w14:paraId="3D7D59E4" w14:textId="77777777" w:rsidR="00D701AB" w:rsidRPr="00D370DB" w:rsidRDefault="00D701AB" w:rsidP="00AA687E">
      <w:pPr>
        <w:pStyle w:val="BodyText"/>
        <w:widowControl/>
        <w:ind w:right="-1"/>
      </w:pPr>
    </w:p>
    <w:p w14:paraId="0CEE5F24" w14:textId="77777777" w:rsidR="009E4F8C" w:rsidRPr="00D370DB" w:rsidRDefault="00845E03" w:rsidP="00AA687E">
      <w:pPr>
        <w:pStyle w:val="BodyText"/>
        <w:widowControl/>
        <w:ind w:right="-1"/>
      </w:pPr>
      <w:r w:rsidRPr="00D370DB">
        <w:t>Zefylti behoort tot een groep middelen die de vorming van witte bloedcellen stimuleren. Uw medische zorgverlener moet altijd noteren welk middel u precies gebruikt.</w:t>
      </w:r>
    </w:p>
    <w:p w14:paraId="2FC49D5A" w14:textId="77777777" w:rsidR="009E4F8C" w:rsidRPr="00D370DB" w:rsidRDefault="009E4F8C" w:rsidP="00AA687E">
      <w:pPr>
        <w:pStyle w:val="BodyText"/>
        <w:widowControl/>
        <w:ind w:right="-1"/>
      </w:pPr>
    </w:p>
    <w:p w14:paraId="24D56528" w14:textId="77777777" w:rsidR="009E4F8C" w:rsidRPr="00D370DB" w:rsidRDefault="00466F50" w:rsidP="00AA687E">
      <w:pPr>
        <w:pStyle w:val="Heading1"/>
        <w:keepNext/>
        <w:widowControl/>
        <w:spacing w:before="0"/>
        <w:ind w:left="0"/>
      </w:pPr>
      <w:r w:rsidRPr="00D370DB">
        <w:lastRenderedPageBreak/>
        <w:t>Zwangerschap en borstvoeding</w:t>
      </w:r>
    </w:p>
    <w:p w14:paraId="299672BE" w14:textId="77777777" w:rsidR="00D701AB" w:rsidRPr="00D370DB" w:rsidRDefault="00D701AB" w:rsidP="00AA687E">
      <w:pPr>
        <w:pStyle w:val="Heading1"/>
        <w:keepNext/>
        <w:widowControl/>
        <w:spacing w:before="0"/>
        <w:ind w:left="0"/>
      </w:pPr>
    </w:p>
    <w:p w14:paraId="0BBCBA3E" w14:textId="77777777" w:rsidR="009E4F8C" w:rsidRPr="00D370DB" w:rsidRDefault="00845E03" w:rsidP="00AA687E">
      <w:pPr>
        <w:pStyle w:val="BodyText"/>
        <w:widowControl/>
        <w:ind w:right="-1"/>
      </w:pPr>
      <w:r w:rsidRPr="00D370DB">
        <w:t>Zefylti is niet getest bij zwangere vrouwen of bij vrouwen die borstvoeding geven. Zefylti is niet aanbevolen tijdens de zwangerschap.</w:t>
      </w:r>
    </w:p>
    <w:p w14:paraId="6241A07B" w14:textId="77777777" w:rsidR="00466219" w:rsidRPr="00D370DB" w:rsidRDefault="00466219" w:rsidP="00AA687E">
      <w:pPr>
        <w:pStyle w:val="BodyText"/>
        <w:widowControl/>
        <w:ind w:right="-1"/>
      </w:pPr>
    </w:p>
    <w:p w14:paraId="0AB68539" w14:textId="77777777" w:rsidR="009E4F8C" w:rsidRPr="00D370DB" w:rsidRDefault="00466F50" w:rsidP="00AA687E">
      <w:pPr>
        <w:pStyle w:val="BodyText"/>
        <w:widowControl/>
        <w:ind w:right="-1"/>
      </w:pPr>
      <w:r w:rsidRPr="00D370DB">
        <w:t>Het is belangrijk dat u het uw arts vertelt als u:</w:t>
      </w:r>
    </w:p>
    <w:p w14:paraId="17219CD3" w14:textId="77777777" w:rsidR="00D701AB" w:rsidRPr="00D370DB" w:rsidRDefault="00D701AB" w:rsidP="00AA687E">
      <w:pPr>
        <w:pStyle w:val="BodyText"/>
        <w:widowControl/>
        <w:ind w:right="-1"/>
      </w:pPr>
    </w:p>
    <w:p w14:paraId="7F89F835" w14:textId="77777777" w:rsidR="009E4F8C" w:rsidRPr="00D370DB" w:rsidRDefault="00466F50" w:rsidP="00AA687E">
      <w:pPr>
        <w:pStyle w:val="ListParagraph"/>
        <w:widowControl/>
        <w:numPr>
          <w:ilvl w:val="1"/>
          <w:numId w:val="11"/>
        </w:numPr>
        <w:ind w:left="562" w:hanging="562"/>
      </w:pPr>
      <w:r w:rsidRPr="00D370DB">
        <w:t>zwanger bent of borstvoeding geeft</w:t>
      </w:r>
    </w:p>
    <w:p w14:paraId="6B03F3E0" w14:textId="77777777" w:rsidR="009E4F8C" w:rsidRPr="00D370DB" w:rsidRDefault="00466F50" w:rsidP="00AA687E">
      <w:pPr>
        <w:pStyle w:val="ListParagraph"/>
        <w:widowControl/>
        <w:numPr>
          <w:ilvl w:val="1"/>
          <w:numId w:val="11"/>
        </w:numPr>
        <w:ind w:left="562" w:hanging="562"/>
      </w:pPr>
      <w:r w:rsidRPr="00D370DB">
        <w:t>denkt dat u zwanger bent of</w:t>
      </w:r>
    </w:p>
    <w:p w14:paraId="11AFC480" w14:textId="77777777" w:rsidR="009E4F8C" w:rsidRPr="00D370DB" w:rsidRDefault="00466F50" w:rsidP="00AA687E">
      <w:pPr>
        <w:pStyle w:val="ListParagraph"/>
        <w:widowControl/>
        <w:numPr>
          <w:ilvl w:val="1"/>
          <w:numId w:val="11"/>
        </w:numPr>
        <w:ind w:left="562" w:hanging="562"/>
      </w:pPr>
      <w:r w:rsidRPr="00D370DB">
        <w:t>zwanger wilt worden</w:t>
      </w:r>
    </w:p>
    <w:p w14:paraId="1F121A2D" w14:textId="77777777" w:rsidR="009E4F8C" w:rsidRPr="00D370DB" w:rsidRDefault="009E4F8C" w:rsidP="00AA687E">
      <w:pPr>
        <w:pStyle w:val="BodyText"/>
        <w:widowControl/>
        <w:ind w:right="-1"/>
      </w:pPr>
    </w:p>
    <w:p w14:paraId="1482E241" w14:textId="77777777" w:rsidR="009E4F8C" w:rsidRPr="00D370DB" w:rsidRDefault="00466F50" w:rsidP="00AA687E">
      <w:pPr>
        <w:pStyle w:val="BodyText"/>
        <w:widowControl/>
        <w:ind w:right="-1"/>
      </w:pPr>
      <w:r w:rsidRPr="00D370DB">
        <w:t xml:space="preserve">Vertel het uw arts als u zwanger wordt tijdens de behandeling met </w:t>
      </w:r>
      <w:r w:rsidR="00845E03" w:rsidRPr="00D370DB">
        <w:t>Zefylti</w:t>
      </w:r>
      <w:r w:rsidRPr="00D370DB">
        <w:t>.</w:t>
      </w:r>
    </w:p>
    <w:p w14:paraId="7C2E8A09" w14:textId="77777777" w:rsidR="009E4F8C" w:rsidRPr="00D370DB" w:rsidRDefault="009E4F8C" w:rsidP="00AA687E">
      <w:pPr>
        <w:pStyle w:val="BodyText"/>
        <w:widowControl/>
        <w:ind w:right="-1"/>
      </w:pPr>
    </w:p>
    <w:p w14:paraId="207284D7" w14:textId="77777777" w:rsidR="009E4F8C" w:rsidRPr="00D370DB" w:rsidRDefault="00466F50" w:rsidP="00AA687E">
      <w:pPr>
        <w:pStyle w:val="BodyText"/>
        <w:widowControl/>
        <w:ind w:right="-1"/>
      </w:pPr>
      <w:r w:rsidRPr="00D370DB">
        <w:t xml:space="preserve">Als u </w:t>
      </w:r>
      <w:r w:rsidR="00845E03" w:rsidRPr="00D370DB">
        <w:t>Zefylti</w:t>
      </w:r>
      <w:r w:rsidRPr="00D370DB">
        <w:t xml:space="preserve"> gebruikt, moet u stoppen met het geven van borstvoeding, behalve wanneer uw arts u andere instructies geeft.</w:t>
      </w:r>
    </w:p>
    <w:p w14:paraId="645EF276" w14:textId="77777777" w:rsidR="009E4F8C" w:rsidRPr="00D370DB" w:rsidRDefault="009E4F8C" w:rsidP="00AA687E">
      <w:pPr>
        <w:pStyle w:val="BodyText"/>
        <w:widowControl/>
        <w:ind w:right="-1"/>
      </w:pPr>
    </w:p>
    <w:p w14:paraId="29888836" w14:textId="77777777" w:rsidR="009E4F8C" w:rsidRPr="00D370DB" w:rsidRDefault="00466F50" w:rsidP="00AA687E">
      <w:pPr>
        <w:pStyle w:val="Heading1"/>
        <w:widowControl/>
        <w:spacing w:before="0"/>
        <w:ind w:left="0" w:right="-1"/>
      </w:pPr>
      <w:r w:rsidRPr="00D370DB">
        <w:t>Rijvaardigheid en het gebruik van machines</w:t>
      </w:r>
    </w:p>
    <w:p w14:paraId="75DE564E" w14:textId="77777777" w:rsidR="00D701AB" w:rsidRPr="00D370DB" w:rsidRDefault="00D701AB" w:rsidP="00AA687E">
      <w:pPr>
        <w:pStyle w:val="BodyText"/>
        <w:widowControl/>
        <w:ind w:right="-1"/>
      </w:pPr>
    </w:p>
    <w:p w14:paraId="6DA1F49B" w14:textId="77777777" w:rsidR="009E4F8C" w:rsidRPr="00D370DB" w:rsidRDefault="00845E03" w:rsidP="00AA687E">
      <w:pPr>
        <w:pStyle w:val="BodyText"/>
        <w:widowControl/>
        <w:ind w:right="-1"/>
      </w:pPr>
      <w:r w:rsidRPr="00D370DB">
        <w:t xml:space="preserve">Zefylti kan een </w:t>
      </w:r>
      <w:r w:rsidR="00D701AB" w:rsidRPr="00D370DB">
        <w:t>geringe</w:t>
      </w:r>
      <w:r w:rsidRPr="00D370DB">
        <w:t xml:space="preserve"> invloed hebben op uw vermogen om een voertuig te besturen en machines te bedienen. Dit geneesmiddel kan duizeligheid veroorzaken. Het is raadzaam om te wachten en te kijken hoe u zich voelt na gebruik van dit middel voordat u een voertuig bestuurt of machines bedient.</w:t>
      </w:r>
    </w:p>
    <w:p w14:paraId="7931CB53" w14:textId="77777777" w:rsidR="004B687A" w:rsidRPr="00D370DB" w:rsidRDefault="004B687A" w:rsidP="00AA687E">
      <w:pPr>
        <w:widowControl/>
        <w:numPr>
          <w:ilvl w:val="12"/>
          <w:numId w:val="0"/>
        </w:numPr>
        <w:ind w:right="-1"/>
        <w:rPr>
          <w:b/>
        </w:rPr>
      </w:pPr>
    </w:p>
    <w:p w14:paraId="06523A73" w14:textId="77777777" w:rsidR="004B687A" w:rsidRPr="00D370DB" w:rsidRDefault="004B687A" w:rsidP="00AA687E">
      <w:pPr>
        <w:widowControl/>
        <w:numPr>
          <w:ilvl w:val="12"/>
          <w:numId w:val="0"/>
        </w:numPr>
        <w:ind w:right="-1"/>
      </w:pPr>
      <w:r w:rsidRPr="00D370DB">
        <w:rPr>
          <w:b/>
        </w:rPr>
        <w:t>Zefylti bevat natrium</w:t>
      </w:r>
      <w:r w:rsidRPr="00D370DB">
        <w:t xml:space="preserve"> </w:t>
      </w:r>
    </w:p>
    <w:p w14:paraId="1B98F4AB" w14:textId="77777777" w:rsidR="004B687A" w:rsidRPr="00D370DB" w:rsidRDefault="004B687A" w:rsidP="00AA687E">
      <w:pPr>
        <w:widowControl/>
        <w:numPr>
          <w:ilvl w:val="12"/>
          <w:numId w:val="0"/>
        </w:numPr>
        <w:ind w:right="-1"/>
      </w:pPr>
    </w:p>
    <w:p w14:paraId="55EF0203" w14:textId="77777777" w:rsidR="00466C10" w:rsidRPr="00D370DB" w:rsidRDefault="00466C10" w:rsidP="00AA687E">
      <w:pPr>
        <w:widowControl/>
      </w:pPr>
      <w:bookmarkStart w:id="6" w:name="_Hlk185279485"/>
      <w:r w:rsidRPr="00D370DB">
        <w:t>Dit middel bevat minder dan 1 mmol natrium (23 mg) per voorgevulde spuit, dat wil zeggen dat het in wezen ‘natriumvrij’ is.</w:t>
      </w:r>
    </w:p>
    <w:bookmarkEnd w:id="6"/>
    <w:p w14:paraId="4D2D0847" w14:textId="77777777" w:rsidR="00466C10" w:rsidRPr="00D370DB" w:rsidRDefault="00466C10" w:rsidP="00AA687E">
      <w:pPr>
        <w:widowControl/>
      </w:pPr>
    </w:p>
    <w:p w14:paraId="53A367CE" w14:textId="77777777" w:rsidR="00466C10" w:rsidRPr="00D370DB" w:rsidRDefault="00466C10" w:rsidP="00AA687E">
      <w:pPr>
        <w:widowControl/>
        <w:numPr>
          <w:ilvl w:val="12"/>
          <w:numId w:val="0"/>
        </w:numPr>
        <w:rPr>
          <w:b/>
          <w:bCs/>
        </w:rPr>
      </w:pPr>
      <w:r w:rsidRPr="00D370DB">
        <w:rPr>
          <w:b/>
          <w:bCs/>
        </w:rPr>
        <w:t>Zefylti bevat polysorbaat 80 (E433)</w:t>
      </w:r>
    </w:p>
    <w:p w14:paraId="3ED225C6" w14:textId="77777777" w:rsidR="00466C10" w:rsidRPr="00D370DB" w:rsidRDefault="00466C10" w:rsidP="00AA687E">
      <w:pPr>
        <w:widowControl/>
        <w:numPr>
          <w:ilvl w:val="12"/>
          <w:numId w:val="0"/>
        </w:numPr>
      </w:pPr>
    </w:p>
    <w:p w14:paraId="1EFFF1E7" w14:textId="77777777" w:rsidR="00466C10" w:rsidRPr="00D370DB" w:rsidRDefault="00466C10" w:rsidP="00AA687E">
      <w:pPr>
        <w:widowControl/>
      </w:pPr>
      <w:r w:rsidRPr="00D370DB">
        <w:t>Dit middel bevat 0,02 mg polysorbaat 80 in iedere voorgevulde spuit. Polysorbaten kunnen allergische reacties veroorzaken. Vertel het uw arts als u bekende allergieën heeft.</w:t>
      </w:r>
    </w:p>
    <w:p w14:paraId="5BEFDDA5" w14:textId="77777777" w:rsidR="00466C10" w:rsidRPr="00D370DB" w:rsidRDefault="00466C10" w:rsidP="00AA687E">
      <w:pPr>
        <w:pStyle w:val="BodyText"/>
        <w:widowControl/>
        <w:ind w:right="-1"/>
      </w:pPr>
    </w:p>
    <w:p w14:paraId="1C16DBA9" w14:textId="77777777" w:rsidR="009E4F8C" w:rsidRPr="00D370DB" w:rsidRDefault="00845E03" w:rsidP="00AA687E">
      <w:pPr>
        <w:pStyle w:val="Heading1"/>
        <w:widowControl/>
        <w:spacing w:before="0"/>
        <w:ind w:left="0" w:right="-1"/>
      </w:pPr>
      <w:r w:rsidRPr="00D370DB">
        <w:t>Zefylti bevat sorbitol</w:t>
      </w:r>
      <w:r w:rsidR="00466C10" w:rsidRPr="00D370DB">
        <w:t xml:space="preserve"> (E420)</w:t>
      </w:r>
    </w:p>
    <w:p w14:paraId="33F59845" w14:textId="77777777" w:rsidR="00D701AB" w:rsidRPr="00D370DB" w:rsidRDefault="00D701AB" w:rsidP="00AA687E">
      <w:pPr>
        <w:pStyle w:val="BodyText"/>
        <w:widowControl/>
        <w:ind w:right="-1"/>
      </w:pPr>
    </w:p>
    <w:p w14:paraId="6FDF598B" w14:textId="77777777" w:rsidR="009E4F8C" w:rsidRPr="00D370DB" w:rsidRDefault="00466F50" w:rsidP="00AA687E">
      <w:pPr>
        <w:pStyle w:val="BodyText"/>
        <w:widowControl/>
        <w:ind w:right="-1"/>
      </w:pPr>
      <w:r w:rsidRPr="00D370DB">
        <w:t>Dit middel bevat 50</w:t>
      </w:r>
      <w:r w:rsidR="00D701AB" w:rsidRPr="00D370DB">
        <w:t> </w:t>
      </w:r>
      <w:r w:rsidRPr="00D370DB">
        <w:t>mg sorbitol</w:t>
      </w:r>
      <w:r w:rsidR="00466C10" w:rsidRPr="00D370DB">
        <w:t xml:space="preserve"> (E420)</w:t>
      </w:r>
      <w:r w:rsidRPr="00D370DB">
        <w:t xml:space="preserve"> per </w:t>
      </w:r>
      <w:r w:rsidR="00125714">
        <w:t>ml</w:t>
      </w:r>
      <w:r w:rsidRPr="00D370DB">
        <w:t>.</w:t>
      </w:r>
    </w:p>
    <w:p w14:paraId="667B1876" w14:textId="77777777" w:rsidR="004B687A" w:rsidRPr="00D370DB" w:rsidRDefault="004B687A" w:rsidP="00AA687E">
      <w:pPr>
        <w:pStyle w:val="BodyText"/>
        <w:widowControl/>
        <w:ind w:right="-1"/>
      </w:pPr>
    </w:p>
    <w:p w14:paraId="1B666786" w14:textId="77777777" w:rsidR="00384039" w:rsidRPr="00D370DB" w:rsidRDefault="00466F50" w:rsidP="00AA687E">
      <w:pPr>
        <w:pStyle w:val="BodyText"/>
        <w:widowControl/>
        <w:ind w:right="-1"/>
      </w:pPr>
      <w:r w:rsidRPr="00D370DB">
        <w:t xml:space="preserve">Sorbitol </w:t>
      </w:r>
      <w:r w:rsidR="00466C10" w:rsidRPr="00D370DB">
        <w:t xml:space="preserve">(E420) </w:t>
      </w:r>
      <w:r w:rsidRPr="00D370DB">
        <w:t xml:space="preserve">is een bron van fructose. Als u (of uw kind) erfelijke fructose-intolerantie heeft, een zeldzame erfelijke aandoening, mag u (of uw kind) dit middel niet toegediend krijgen. Patiënten met erfelijke fructose-intolerantie kunnen fructose niet afbreken. Dat kan ernstige bijwerkingen veroorzaken. </w:t>
      </w:r>
    </w:p>
    <w:p w14:paraId="429E2E6F" w14:textId="77777777" w:rsidR="00384039" w:rsidRPr="00D370DB" w:rsidRDefault="00384039" w:rsidP="00AA687E">
      <w:pPr>
        <w:pStyle w:val="BodyText"/>
        <w:widowControl/>
        <w:ind w:right="-1"/>
      </w:pPr>
    </w:p>
    <w:p w14:paraId="49683F5A" w14:textId="77777777" w:rsidR="009E4F8C" w:rsidRPr="00D370DB" w:rsidRDefault="00466F50" w:rsidP="00AA687E">
      <w:pPr>
        <w:pStyle w:val="BodyText"/>
        <w:widowControl/>
        <w:ind w:right="-1"/>
      </w:pPr>
      <w:r w:rsidRPr="00D370DB">
        <w:t>Als u (of uw kind) erfelijke fructose-intolerantie heeft, moet u dit aan uw arts melden, voordat u (of uw kind) dit middel toegediend krijgt. Meld ook aan uw arts als uw kind zoete voedingsmiddelen of dranken niet meer verdraagt doordat uw kind misselijk wordt of moet braken of doordat uw kind last krijgt van onaangename verschijnselen zoals een opgeblazen gevoel, maagkrampen of diarree.</w:t>
      </w:r>
    </w:p>
    <w:p w14:paraId="3F53302B" w14:textId="77777777" w:rsidR="009E4F8C" w:rsidRPr="00D370DB" w:rsidRDefault="009E4F8C" w:rsidP="00AA687E">
      <w:pPr>
        <w:pStyle w:val="BodyText"/>
        <w:widowControl/>
        <w:ind w:right="-1"/>
      </w:pPr>
    </w:p>
    <w:p w14:paraId="756BBE9B" w14:textId="77777777" w:rsidR="009E4F8C" w:rsidRPr="00D370DB" w:rsidRDefault="009E4F8C" w:rsidP="00AA687E">
      <w:pPr>
        <w:pStyle w:val="BodyText"/>
        <w:widowControl/>
        <w:ind w:right="-1"/>
      </w:pPr>
    </w:p>
    <w:p w14:paraId="417C2A1C" w14:textId="77777777" w:rsidR="009E4F8C" w:rsidRPr="00D370DB" w:rsidRDefault="00466F50" w:rsidP="00AA687E">
      <w:pPr>
        <w:pStyle w:val="Heading1"/>
        <w:widowControl/>
        <w:numPr>
          <w:ilvl w:val="0"/>
          <w:numId w:val="9"/>
        </w:numPr>
        <w:spacing w:before="0"/>
        <w:ind w:left="562" w:hanging="562"/>
      </w:pPr>
      <w:r w:rsidRPr="00D370DB">
        <w:t>Hoe gebruikt u dit middel?</w:t>
      </w:r>
    </w:p>
    <w:p w14:paraId="536839EE" w14:textId="77777777" w:rsidR="009E4F8C" w:rsidRPr="00D370DB" w:rsidRDefault="009E4F8C" w:rsidP="00AA687E">
      <w:pPr>
        <w:pStyle w:val="BodyText"/>
        <w:widowControl/>
        <w:ind w:right="-1"/>
        <w:rPr>
          <w:b/>
        </w:rPr>
      </w:pPr>
    </w:p>
    <w:p w14:paraId="60833D6B" w14:textId="77777777" w:rsidR="009E4F8C" w:rsidRPr="00D370DB" w:rsidRDefault="00466F50" w:rsidP="00AA687E">
      <w:pPr>
        <w:pStyle w:val="BodyText"/>
        <w:widowControl/>
        <w:ind w:right="-1"/>
      </w:pPr>
      <w:r w:rsidRPr="00D370DB">
        <w:t>Gebruik dit geneesmiddel altijd precies zoals uw arts u dat heeft verteld. Twijfelt u over het juiste gebruik? Neem dan contact op met uw arts</w:t>
      </w:r>
      <w:r w:rsidR="00D701AB" w:rsidRPr="00D370DB">
        <w:t>, verpleegkundige</w:t>
      </w:r>
      <w:r w:rsidRPr="00D370DB">
        <w:t xml:space="preserve"> of apotheker.</w:t>
      </w:r>
    </w:p>
    <w:p w14:paraId="25D82989" w14:textId="77777777" w:rsidR="009E4F8C" w:rsidRPr="00D370DB" w:rsidRDefault="009E4F8C" w:rsidP="00AA687E">
      <w:pPr>
        <w:pStyle w:val="BodyText"/>
        <w:widowControl/>
        <w:ind w:right="-1"/>
      </w:pPr>
    </w:p>
    <w:p w14:paraId="70BE2351" w14:textId="77777777" w:rsidR="009E4F8C" w:rsidRPr="00D370DB" w:rsidRDefault="00466F50" w:rsidP="00AA687E">
      <w:pPr>
        <w:pStyle w:val="Heading1"/>
        <w:widowControl/>
        <w:spacing w:before="0"/>
        <w:ind w:left="0" w:right="-1"/>
      </w:pPr>
      <w:r w:rsidRPr="00D370DB">
        <w:t xml:space="preserve">Hoe wordt </w:t>
      </w:r>
      <w:r w:rsidR="00845E03" w:rsidRPr="00D370DB">
        <w:t>Zefylti</w:t>
      </w:r>
      <w:r w:rsidRPr="00D370DB">
        <w:t xml:space="preserve"> toegediend en hoeveel moet u nemen?</w:t>
      </w:r>
    </w:p>
    <w:p w14:paraId="495DBD42" w14:textId="77777777" w:rsidR="009E4F8C" w:rsidRPr="00D370DB" w:rsidRDefault="009E4F8C" w:rsidP="00AA687E">
      <w:pPr>
        <w:pStyle w:val="BodyText"/>
        <w:widowControl/>
        <w:ind w:right="-1"/>
        <w:rPr>
          <w:b/>
        </w:rPr>
      </w:pPr>
    </w:p>
    <w:p w14:paraId="2C3256EF" w14:textId="77777777" w:rsidR="009E4F8C" w:rsidRPr="00D370DB" w:rsidRDefault="00845E03" w:rsidP="00AA687E">
      <w:pPr>
        <w:pStyle w:val="BodyText"/>
        <w:widowControl/>
        <w:ind w:right="-1"/>
      </w:pPr>
      <w:r w:rsidRPr="00D370DB">
        <w:t xml:space="preserve">Zefylti wordt gewoonlijk toegediend als een dagelijkse injectie in het weefsel net onder de huid (dit is een subcutane injectie). Het kan ook toegediend worden als een dagelijkse langzame injectie in de ader </w:t>
      </w:r>
      <w:r w:rsidRPr="00D370DB">
        <w:lastRenderedPageBreak/>
        <w:t>(dit is een intraveneuze infusie). De gebruikelijke dosis varieert afhankelijk van uw ziekte en uw gewicht. Uw arts zal u vertellen hoeveel Zefylti u moet gebruiken.</w:t>
      </w:r>
    </w:p>
    <w:p w14:paraId="223DCD04" w14:textId="77777777" w:rsidR="009E4F8C" w:rsidRPr="00D370DB" w:rsidRDefault="009E4F8C" w:rsidP="00AA687E">
      <w:pPr>
        <w:pStyle w:val="BodyText"/>
        <w:widowControl/>
        <w:ind w:right="-1"/>
      </w:pPr>
    </w:p>
    <w:p w14:paraId="37EEE327" w14:textId="77777777" w:rsidR="009E4F8C" w:rsidRPr="00D370DB" w:rsidRDefault="00466F50" w:rsidP="00AA687E">
      <w:pPr>
        <w:pStyle w:val="BodyText"/>
        <w:widowControl/>
        <w:ind w:right="-1"/>
      </w:pPr>
      <w:r w:rsidRPr="00D370DB">
        <w:t>Patiënten die een beenmergtransplantatie ondergaan na chemotherapie:</w:t>
      </w:r>
    </w:p>
    <w:p w14:paraId="628D1AB2" w14:textId="77777777" w:rsidR="00F665E5" w:rsidRPr="00D370DB" w:rsidRDefault="00F665E5" w:rsidP="00AA687E">
      <w:pPr>
        <w:pStyle w:val="BodyText"/>
        <w:widowControl/>
        <w:ind w:right="-1"/>
      </w:pPr>
    </w:p>
    <w:p w14:paraId="5A45FC19" w14:textId="77777777" w:rsidR="009E4F8C" w:rsidRPr="00D370DB" w:rsidRDefault="00466F50" w:rsidP="00AA687E">
      <w:pPr>
        <w:pStyle w:val="BodyText"/>
        <w:widowControl/>
        <w:ind w:right="-1"/>
      </w:pPr>
      <w:r w:rsidRPr="00D370DB">
        <w:t xml:space="preserve">U ontvangt de eerste dosis </w:t>
      </w:r>
      <w:r w:rsidR="00845E03" w:rsidRPr="00D370DB">
        <w:t>Zefylti</w:t>
      </w:r>
      <w:r w:rsidRPr="00D370DB">
        <w:t xml:space="preserve"> normaal gesproken ten minste 24 uur na de chemotherapie en ten minste 24 uur na de beenmergtransplantatie.</w:t>
      </w:r>
    </w:p>
    <w:p w14:paraId="49E53854" w14:textId="77777777" w:rsidR="009E4F8C" w:rsidRPr="00D370DB" w:rsidRDefault="009E4F8C" w:rsidP="00AA687E">
      <w:pPr>
        <w:pStyle w:val="BodyText"/>
        <w:widowControl/>
        <w:ind w:right="-1"/>
      </w:pPr>
    </w:p>
    <w:p w14:paraId="79AEC1E8" w14:textId="77777777" w:rsidR="009E4F8C" w:rsidRPr="00D370DB" w:rsidRDefault="00466F50" w:rsidP="00AA687E">
      <w:pPr>
        <w:pStyle w:val="BodyText"/>
        <w:widowControl/>
        <w:ind w:right="-1"/>
      </w:pPr>
      <w:r w:rsidRPr="00D370DB">
        <w:t>U, of de mensen die u verzorgen, kan worden geleerd hoe subcutane injecties toe te dienen zodat u uw behandeling thuis kan voortzetten. Dit mag u echter niet proberen tenzij uw professionele zorgverlener u dit eerst goed heeft geleerd.</w:t>
      </w:r>
    </w:p>
    <w:p w14:paraId="4051E7DA" w14:textId="77777777" w:rsidR="00E7751A" w:rsidRPr="00D370DB" w:rsidRDefault="00E7751A" w:rsidP="00AA687E">
      <w:pPr>
        <w:pStyle w:val="BodyText"/>
        <w:widowControl/>
        <w:ind w:right="-1"/>
      </w:pPr>
    </w:p>
    <w:p w14:paraId="213878BA" w14:textId="77777777" w:rsidR="009E4F8C" w:rsidRPr="00D370DB" w:rsidRDefault="00466F50" w:rsidP="00AA687E">
      <w:pPr>
        <w:pStyle w:val="Heading1"/>
        <w:widowControl/>
        <w:spacing w:before="0"/>
        <w:ind w:left="0" w:right="-1"/>
      </w:pPr>
      <w:r w:rsidRPr="00D370DB">
        <w:t xml:space="preserve">Hoelang moet u </w:t>
      </w:r>
      <w:r w:rsidR="00845E03" w:rsidRPr="00D370DB">
        <w:t>Zefylti</w:t>
      </w:r>
      <w:r w:rsidRPr="00D370DB">
        <w:t xml:space="preserve"> blijven gebruiken?</w:t>
      </w:r>
    </w:p>
    <w:p w14:paraId="0E7C4BF1" w14:textId="77777777" w:rsidR="00F665E5" w:rsidRPr="00D370DB" w:rsidRDefault="00F665E5" w:rsidP="00AA687E">
      <w:pPr>
        <w:pStyle w:val="BodyText"/>
        <w:widowControl/>
        <w:ind w:right="-1"/>
      </w:pPr>
    </w:p>
    <w:p w14:paraId="517A2442" w14:textId="77777777" w:rsidR="009E4F8C" w:rsidRPr="00D370DB" w:rsidRDefault="00466F50" w:rsidP="00AA687E">
      <w:pPr>
        <w:pStyle w:val="BodyText"/>
        <w:widowControl/>
        <w:ind w:right="-1"/>
      </w:pPr>
      <w:r w:rsidRPr="00D370DB">
        <w:t xml:space="preserve">U moet </w:t>
      </w:r>
      <w:r w:rsidR="00845E03" w:rsidRPr="00D370DB">
        <w:t>Zefylti</w:t>
      </w:r>
      <w:r w:rsidRPr="00D370DB">
        <w:t xml:space="preserve"> blijven gebruiken totdat het aantal witte bloedcellen in uw bloed weer normaal is.</w:t>
      </w:r>
      <w:r w:rsidR="00F665E5" w:rsidRPr="00D370DB">
        <w:t xml:space="preserve"> </w:t>
      </w:r>
      <w:r w:rsidRPr="00D370DB">
        <w:t xml:space="preserve">Er wordt regelmatig bloedonderzoek uitgevoerd om het aantal witte bloedcellen in uw lichaam te controleren. Uw arts zal u vertellen hoelang u </w:t>
      </w:r>
      <w:r w:rsidR="00845E03" w:rsidRPr="00D370DB">
        <w:t>Zefylti</w:t>
      </w:r>
      <w:r w:rsidRPr="00D370DB">
        <w:t xml:space="preserve"> moet blijven gebruiken.</w:t>
      </w:r>
    </w:p>
    <w:p w14:paraId="55CDCB4C" w14:textId="77777777" w:rsidR="009E4F8C" w:rsidRPr="00D370DB" w:rsidRDefault="009E4F8C" w:rsidP="00AA687E">
      <w:pPr>
        <w:pStyle w:val="BodyText"/>
        <w:widowControl/>
        <w:ind w:right="-1"/>
      </w:pPr>
    </w:p>
    <w:p w14:paraId="52FCFBD9" w14:textId="77777777" w:rsidR="009E4F8C" w:rsidRPr="00D370DB" w:rsidRDefault="00466F50" w:rsidP="00AA687E">
      <w:pPr>
        <w:pStyle w:val="Heading1"/>
        <w:widowControl/>
        <w:spacing w:before="0"/>
        <w:ind w:left="0" w:right="-1"/>
      </w:pPr>
      <w:r w:rsidRPr="00D370DB">
        <w:t>Gebruik bij kinderen</w:t>
      </w:r>
    </w:p>
    <w:p w14:paraId="4E569A7C" w14:textId="77777777" w:rsidR="00F665E5" w:rsidRPr="00D370DB" w:rsidRDefault="00F665E5" w:rsidP="00AA687E">
      <w:pPr>
        <w:pStyle w:val="BodyText"/>
        <w:widowControl/>
        <w:ind w:right="-1"/>
      </w:pPr>
    </w:p>
    <w:p w14:paraId="6B715B0A" w14:textId="77777777" w:rsidR="009E4F8C" w:rsidRPr="00D370DB" w:rsidRDefault="00845E03" w:rsidP="00AA687E">
      <w:pPr>
        <w:pStyle w:val="BodyText"/>
        <w:widowControl/>
        <w:ind w:right="-1"/>
      </w:pPr>
      <w:r w:rsidRPr="00D370DB">
        <w:t>Zefylti wordt gebruikt om kinderen te behandelen die chemotherapie krijgen of die lijden aan een ernstig tekort aan witte bloedcellen (neutropenie). De dosis voor kinderen die chemotherapie krijgen is gelijk aan de dosis voor volwassenen.</w:t>
      </w:r>
    </w:p>
    <w:p w14:paraId="76BE8039" w14:textId="77777777" w:rsidR="009E4F8C" w:rsidRPr="00D370DB" w:rsidRDefault="009E4F8C" w:rsidP="00AA687E">
      <w:pPr>
        <w:pStyle w:val="BodyText"/>
        <w:widowControl/>
        <w:ind w:right="-1"/>
      </w:pPr>
    </w:p>
    <w:p w14:paraId="0549F2A3" w14:textId="77777777" w:rsidR="009E4F8C" w:rsidRPr="00D370DB" w:rsidRDefault="00466F50" w:rsidP="00AA687E">
      <w:pPr>
        <w:pStyle w:val="Heading1"/>
        <w:widowControl/>
        <w:spacing w:before="0"/>
        <w:ind w:left="0" w:right="-1"/>
      </w:pPr>
      <w:r w:rsidRPr="00D370DB">
        <w:t>Heeft u te veel van dit middel gebruikt?</w:t>
      </w:r>
    </w:p>
    <w:p w14:paraId="00EE084C" w14:textId="77777777" w:rsidR="00F665E5" w:rsidRPr="00D370DB" w:rsidRDefault="00F665E5" w:rsidP="00AA687E">
      <w:pPr>
        <w:pStyle w:val="BodyText"/>
        <w:widowControl/>
        <w:ind w:right="-1"/>
      </w:pPr>
    </w:p>
    <w:p w14:paraId="46C0FE1C" w14:textId="77777777" w:rsidR="009E4F8C" w:rsidRPr="00D370DB" w:rsidRDefault="00466F50" w:rsidP="00AA687E">
      <w:pPr>
        <w:pStyle w:val="BodyText"/>
        <w:widowControl/>
        <w:ind w:right="-1"/>
      </w:pPr>
      <w:r w:rsidRPr="00D370DB">
        <w:t xml:space="preserve">Verhoog de dosis die uw arts u heeft voorgeschreven, niet. </w:t>
      </w:r>
      <w:r w:rsidR="004B687A" w:rsidRPr="00D370DB">
        <w:t>Als u denkt dat u te veel heeft geïnjecteerd, neem dan zo snel mogelijk contact op met uw arts.</w:t>
      </w:r>
    </w:p>
    <w:p w14:paraId="74E16258" w14:textId="77777777" w:rsidR="009E4F8C" w:rsidRPr="00D370DB" w:rsidRDefault="009E4F8C" w:rsidP="00AA687E">
      <w:pPr>
        <w:pStyle w:val="BodyText"/>
        <w:widowControl/>
        <w:ind w:right="-1"/>
      </w:pPr>
    </w:p>
    <w:p w14:paraId="0586BE09" w14:textId="77777777" w:rsidR="009E4F8C" w:rsidRPr="00D370DB" w:rsidRDefault="00466F50" w:rsidP="00AA687E">
      <w:pPr>
        <w:pStyle w:val="Heading1"/>
        <w:widowControl/>
        <w:spacing w:before="0"/>
        <w:ind w:left="0" w:right="-1"/>
      </w:pPr>
      <w:r w:rsidRPr="00D370DB">
        <w:t>Bent u vergeten dit middel te gebruiken?</w:t>
      </w:r>
    </w:p>
    <w:p w14:paraId="1D3520AF" w14:textId="77777777" w:rsidR="00F665E5" w:rsidRPr="00D370DB" w:rsidRDefault="00F665E5" w:rsidP="00AA687E">
      <w:pPr>
        <w:pStyle w:val="BodyText"/>
        <w:widowControl/>
        <w:ind w:right="-1"/>
      </w:pPr>
    </w:p>
    <w:p w14:paraId="1A33A302" w14:textId="77777777" w:rsidR="009E4F8C" w:rsidRPr="00D370DB" w:rsidRDefault="00466F50" w:rsidP="00AA687E">
      <w:pPr>
        <w:pStyle w:val="BodyText"/>
        <w:widowControl/>
        <w:ind w:right="-1"/>
      </w:pPr>
      <w:r w:rsidRPr="00D370DB">
        <w:t xml:space="preserve">Als u een injectie heeft overgeslagen of als u te weinig heeft geïnjecteerd, neem dan </w:t>
      </w:r>
      <w:r w:rsidR="00F665E5" w:rsidRPr="00D370DB">
        <w:t>zo snel moge</w:t>
      </w:r>
      <w:r w:rsidRPr="00D370DB">
        <w:t xml:space="preserve">lijk contact op met uw arts. </w:t>
      </w:r>
      <w:r w:rsidR="00F665E5" w:rsidRPr="00D370DB">
        <w:t>Neem</w:t>
      </w:r>
      <w:r w:rsidRPr="00D370DB">
        <w:t xml:space="preserve"> geen dubbele dosis om een vergeten dosis in te halen.</w:t>
      </w:r>
    </w:p>
    <w:p w14:paraId="4A013780" w14:textId="77777777" w:rsidR="009E4F8C" w:rsidRPr="00D370DB" w:rsidRDefault="009E4F8C" w:rsidP="00AA687E">
      <w:pPr>
        <w:pStyle w:val="BodyText"/>
        <w:widowControl/>
        <w:ind w:right="-1"/>
      </w:pPr>
    </w:p>
    <w:p w14:paraId="2BBB170C" w14:textId="77777777" w:rsidR="009E4F8C" w:rsidRPr="00D370DB" w:rsidRDefault="00466F50" w:rsidP="00AA687E">
      <w:pPr>
        <w:pStyle w:val="BodyText"/>
        <w:widowControl/>
        <w:ind w:right="-1"/>
      </w:pPr>
      <w:r w:rsidRPr="00D370DB">
        <w:t>Heeft u nog andere vragen over het gebruik van dit geneesmiddel? Neem dan contact op met uw arts, apotheker of verpleegkundige.</w:t>
      </w:r>
    </w:p>
    <w:p w14:paraId="436FF044" w14:textId="77777777" w:rsidR="009E4F8C" w:rsidRPr="00D370DB" w:rsidRDefault="009E4F8C" w:rsidP="00AA687E">
      <w:pPr>
        <w:pStyle w:val="BodyText"/>
        <w:widowControl/>
        <w:ind w:right="-1"/>
      </w:pPr>
    </w:p>
    <w:p w14:paraId="3861306D" w14:textId="77777777" w:rsidR="009E4F8C" w:rsidRPr="00D370DB" w:rsidRDefault="009E4F8C" w:rsidP="00AA687E">
      <w:pPr>
        <w:pStyle w:val="BodyText"/>
        <w:widowControl/>
        <w:ind w:right="-1"/>
      </w:pPr>
    </w:p>
    <w:p w14:paraId="038BA9A2" w14:textId="77777777" w:rsidR="009E4F8C" w:rsidRPr="00D370DB" w:rsidRDefault="00466F50" w:rsidP="00AA687E">
      <w:pPr>
        <w:pStyle w:val="Heading1"/>
        <w:widowControl/>
        <w:numPr>
          <w:ilvl w:val="0"/>
          <w:numId w:val="9"/>
        </w:numPr>
        <w:spacing w:before="0"/>
        <w:ind w:left="562" w:hanging="562"/>
      </w:pPr>
      <w:r w:rsidRPr="00D370DB">
        <w:t>Mogelijke bijwerkingen</w:t>
      </w:r>
    </w:p>
    <w:p w14:paraId="1FF74BC6" w14:textId="77777777" w:rsidR="009E4F8C" w:rsidRPr="00D370DB" w:rsidRDefault="009E4F8C" w:rsidP="00AA687E">
      <w:pPr>
        <w:pStyle w:val="BodyText"/>
        <w:widowControl/>
        <w:ind w:right="-1"/>
        <w:rPr>
          <w:b/>
        </w:rPr>
      </w:pPr>
    </w:p>
    <w:p w14:paraId="6D22ACF0" w14:textId="77777777" w:rsidR="009E4F8C" w:rsidRPr="00D370DB" w:rsidRDefault="00466F50" w:rsidP="00AA687E">
      <w:pPr>
        <w:pStyle w:val="BodyText"/>
        <w:widowControl/>
        <w:ind w:right="-1"/>
      </w:pPr>
      <w:r w:rsidRPr="00D370DB">
        <w:t>Zoals elk geneesmiddel kan ook dit geneesmiddel bijwerkingen hebben, al krijgt niet iedereen daarmee te maken.</w:t>
      </w:r>
    </w:p>
    <w:p w14:paraId="6651745D" w14:textId="77777777" w:rsidR="009E4F8C" w:rsidRPr="00D370DB" w:rsidRDefault="009E4F8C" w:rsidP="00AA687E">
      <w:pPr>
        <w:pStyle w:val="BodyText"/>
        <w:widowControl/>
        <w:ind w:right="-1"/>
      </w:pPr>
    </w:p>
    <w:p w14:paraId="5DE9F351" w14:textId="77777777" w:rsidR="004B687A" w:rsidRPr="00D370DB" w:rsidRDefault="004B687A" w:rsidP="00AA687E">
      <w:pPr>
        <w:widowControl/>
        <w:ind w:right="-1"/>
      </w:pPr>
      <w:r w:rsidRPr="00D370DB">
        <w:rPr>
          <w:b/>
          <w:bCs/>
        </w:rPr>
        <w:t>Vertel het</w:t>
      </w:r>
      <w:r w:rsidRPr="00D370DB">
        <w:t xml:space="preserve"> tijdens uw behandeling onmiddellijk </w:t>
      </w:r>
      <w:r w:rsidRPr="00D370DB">
        <w:rPr>
          <w:b/>
          <w:bCs/>
        </w:rPr>
        <w:t>aan uw arts</w:t>
      </w:r>
      <w:r w:rsidRPr="00D370DB">
        <w:t>:</w:t>
      </w:r>
    </w:p>
    <w:p w14:paraId="73285AF7" w14:textId="77777777" w:rsidR="00F665E5" w:rsidRPr="00D370DB" w:rsidRDefault="00F665E5" w:rsidP="00AA687E">
      <w:pPr>
        <w:widowControl/>
        <w:ind w:right="-1"/>
      </w:pPr>
    </w:p>
    <w:p w14:paraId="6E36AF30" w14:textId="77777777" w:rsidR="009E4F8C" w:rsidRPr="00D370DB" w:rsidRDefault="00466F50" w:rsidP="00AA687E">
      <w:pPr>
        <w:pStyle w:val="ListParagraph"/>
        <w:widowControl/>
        <w:numPr>
          <w:ilvl w:val="0"/>
          <w:numId w:val="11"/>
        </w:numPr>
        <w:ind w:left="562" w:hanging="562"/>
      </w:pPr>
      <w:r w:rsidRPr="00D370DB">
        <w:t>als u een allergische reactie heeft waaronder algehele zwakte, daling in bloeddruk, ademhalingsmoeilijkheden, zwelling van het gezicht (anafylaxie), huiduitslag, jeukende uitslag (netelroos), zwelling van gezicht, lippen, mond, tong of keel (Quincke-oedeem) en kortademigheid (dyspneu).</w:t>
      </w:r>
    </w:p>
    <w:p w14:paraId="42EBAF36" w14:textId="77777777" w:rsidR="009E4F8C" w:rsidRPr="00D370DB" w:rsidRDefault="00466F50" w:rsidP="00AA687E">
      <w:pPr>
        <w:pStyle w:val="ListParagraph"/>
        <w:widowControl/>
        <w:numPr>
          <w:ilvl w:val="0"/>
          <w:numId w:val="11"/>
        </w:numPr>
        <w:ind w:left="562" w:hanging="562"/>
      </w:pPr>
      <w:r w:rsidRPr="00D370DB">
        <w:t>als u last heeft van hoesten, koorts en ademhalingsmoeilijkheden (dyspneu) omdat dit kan</w:t>
      </w:r>
      <w:r w:rsidR="0025175F">
        <w:t xml:space="preserve"> </w:t>
      </w:r>
      <w:r w:rsidRPr="00D370DB">
        <w:t>wijzen op ‘acute respiratory distress’-syndroom (ARDS).</w:t>
      </w:r>
    </w:p>
    <w:p w14:paraId="66AD7E4F" w14:textId="77777777" w:rsidR="009E4F8C" w:rsidRPr="00D370DB" w:rsidRDefault="00466F50" w:rsidP="00AA687E">
      <w:pPr>
        <w:pStyle w:val="ListParagraph"/>
        <w:widowControl/>
        <w:numPr>
          <w:ilvl w:val="0"/>
          <w:numId w:val="11"/>
        </w:numPr>
        <w:ind w:left="562" w:hanging="562"/>
      </w:pPr>
      <w:r w:rsidRPr="00D370DB">
        <w:t>als u nierschade ervaart (glomerulonefritis). Nierschade is waargenomen bij patiënten die filgrastim toegediend kregen. Neem direct contact op met uw arts als u last krijgt van opgezwollen gezicht of enkels, bloed in uw urine of bruingekleurde urine of als u merkt dat u minder plast dan normaal.</w:t>
      </w:r>
    </w:p>
    <w:p w14:paraId="28D398C8" w14:textId="77777777" w:rsidR="009E4F8C" w:rsidRPr="00D370DB" w:rsidRDefault="00466F50" w:rsidP="00AA687E">
      <w:pPr>
        <w:pStyle w:val="ListParagraph"/>
        <w:keepNext/>
        <w:widowControl/>
        <w:numPr>
          <w:ilvl w:val="0"/>
          <w:numId w:val="11"/>
        </w:numPr>
        <w:ind w:left="561" w:hanging="561"/>
      </w:pPr>
      <w:r w:rsidRPr="00D370DB">
        <w:lastRenderedPageBreak/>
        <w:t>als u last heeft van één of meerdere van de volgende bijwerkingen:</w:t>
      </w:r>
    </w:p>
    <w:p w14:paraId="589902B4" w14:textId="77777777" w:rsidR="009E4F8C" w:rsidRPr="00D370DB" w:rsidRDefault="00466F50" w:rsidP="00AA687E">
      <w:pPr>
        <w:pStyle w:val="ListParagraph"/>
        <w:widowControl/>
        <w:numPr>
          <w:ilvl w:val="1"/>
          <w:numId w:val="11"/>
        </w:numPr>
        <w:ind w:left="1124" w:hanging="562"/>
      </w:pPr>
      <w:r w:rsidRPr="00D370DB">
        <w:t>zwelling of opgeblazenheid, wat in verband kan staan met minder vaak plassen, moeite</w:t>
      </w:r>
      <w:r w:rsidR="0025175F">
        <w:t xml:space="preserve"> </w:t>
      </w:r>
      <w:r w:rsidRPr="00D370DB">
        <w:t>met ademhalen, zwelling van de buik en een vol gevoel en een algemeen gevoel van vermoeidheid.</w:t>
      </w:r>
      <w:r w:rsidR="00F665E5" w:rsidRPr="00D370DB">
        <w:t xml:space="preserve"> Deze verschijnselen treden over het algemeen snel op.</w:t>
      </w:r>
    </w:p>
    <w:p w14:paraId="01098943" w14:textId="77777777" w:rsidR="009E4F8C" w:rsidRPr="00D370DB" w:rsidRDefault="00466F50" w:rsidP="00AA687E">
      <w:pPr>
        <w:pStyle w:val="BodyText"/>
        <w:widowControl/>
        <w:ind w:left="1170"/>
      </w:pPr>
      <w:r w:rsidRPr="00D370DB">
        <w:t>Dit kunnen verschijnselen zijn van een aandoening, genaamd "capillairleksyndroom", waarbij bloed uit de kleine bloedvaten in uw lichaam lekt. Het capillairleksyndroom vereist onmiddellijke medische hulp.</w:t>
      </w:r>
    </w:p>
    <w:p w14:paraId="65E388F5" w14:textId="77777777" w:rsidR="009E4F8C" w:rsidRPr="00D370DB" w:rsidRDefault="00466F50" w:rsidP="00AA687E">
      <w:pPr>
        <w:pStyle w:val="ListParagraph"/>
        <w:widowControl/>
        <w:numPr>
          <w:ilvl w:val="0"/>
          <w:numId w:val="11"/>
        </w:numPr>
        <w:ind w:left="562" w:hanging="562"/>
      </w:pPr>
      <w:r w:rsidRPr="00D370DB">
        <w:t>als u een combinatie van een van de volgende verschijnselen heeft:</w:t>
      </w:r>
    </w:p>
    <w:p w14:paraId="650A12FE" w14:textId="77777777" w:rsidR="009E4F8C" w:rsidRPr="00D370DB" w:rsidRDefault="00466F50" w:rsidP="00AA687E">
      <w:pPr>
        <w:pStyle w:val="ListParagraph"/>
        <w:widowControl/>
        <w:numPr>
          <w:ilvl w:val="1"/>
          <w:numId w:val="11"/>
        </w:numPr>
        <w:ind w:left="1124" w:hanging="562"/>
      </w:pPr>
      <w:r w:rsidRPr="00D370DB">
        <w:t>koorts, of rillingen, of zich erg koud voelen, hoge hartslag, verwardheid of gedesoriënteerdheid, kortademigheid, extreme pijn of onbehagen en klamme of zweterige huid.</w:t>
      </w:r>
    </w:p>
    <w:p w14:paraId="4E878678" w14:textId="77777777" w:rsidR="009E4F8C" w:rsidRPr="00D370DB" w:rsidRDefault="00466F50" w:rsidP="00AA687E">
      <w:pPr>
        <w:pStyle w:val="BodyText"/>
        <w:widowControl/>
        <w:ind w:left="1170"/>
      </w:pPr>
      <w:r w:rsidRPr="00D370DB">
        <w:t>Dit kunnen verschijnselen zijn van een aandoening die “sepsis” genoemd wordt (ook “bloedvergiftiging” genoemd), een ernstige infectie met een ontstekingsreactie van het gehele lichaam die levensbedreigend kan zijn en onmiddellijke medische hulp vereist.</w:t>
      </w:r>
    </w:p>
    <w:p w14:paraId="403E8E86" w14:textId="77777777" w:rsidR="009E4F8C" w:rsidRPr="00D370DB" w:rsidRDefault="00466F50" w:rsidP="00AA687E">
      <w:pPr>
        <w:pStyle w:val="ListParagraph"/>
        <w:widowControl/>
        <w:numPr>
          <w:ilvl w:val="0"/>
          <w:numId w:val="11"/>
        </w:numPr>
        <w:ind w:left="562" w:hanging="562"/>
      </w:pPr>
      <w:r w:rsidRPr="00D370DB">
        <w:t>als u pijn linksboven in de buik, pijn aan de linker onderzijde van de ribbenkast of pijn aan de</w:t>
      </w:r>
      <w:r w:rsidR="0025175F">
        <w:t xml:space="preserve"> </w:t>
      </w:r>
      <w:r w:rsidRPr="00D370DB">
        <w:t>punt van uw linker schouder heeft, aangezien er een probleem kan zijn met uw milt (miltvergroting (splenomegalie) of scheuren van de milt (miltruptuur)).</w:t>
      </w:r>
    </w:p>
    <w:p w14:paraId="3AEE77DB" w14:textId="77777777" w:rsidR="009E4F8C" w:rsidRPr="00D370DB" w:rsidRDefault="00466F50" w:rsidP="00AA687E">
      <w:pPr>
        <w:pStyle w:val="ListParagraph"/>
        <w:widowControl/>
        <w:numPr>
          <w:ilvl w:val="0"/>
          <w:numId w:val="11"/>
        </w:numPr>
        <w:ind w:left="562" w:hanging="562"/>
      </w:pPr>
      <w:r w:rsidRPr="00D370DB">
        <w:t>als u behandeld wordt voor een ernstig, langdurig tekort aan witte bloedcellen met daardoor verhoogde gevoeligheid voor infecties (ernstige chronische neutropenie) en bloed in uw urine heeft (hematurie). Uw arts zal mogelijk geregeld uw urine testen als u deze bijwerking ervaart of als er eiwit gevonden is in uw urine (proteïnurie).</w:t>
      </w:r>
    </w:p>
    <w:p w14:paraId="6978E9D8" w14:textId="77777777" w:rsidR="009E4F8C" w:rsidRPr="00D370DB" w:rsidRDefault="009E4F8C" w:rsidP="00AA687E">
      <w:pPr>
        <w:pStyle w:val="BodyText"/>
        <w:widowControl/>
        <w:ind w:left="851" w:right="-1" w:hanging="851"/>
      </w:pPr>
    </w:p>
    <w:p w14:paraId="5EAFE2C7" w14:textId="77777777" w:rsidR="009E4F8C" w:rsidRPr="00D370DB" w:rsidRDefault="00466F50" w:rsidP="00AA687E">
      <w:pPr>
        <w:pStyle w:val="BodyText"/>
        <w:widowControl/>
        <w:ind w:right="-1"/>
      </w:pPr>
      <w:r w:rsidRPr="00D370DB">
        <w:t xml:space="preserve">Een vaak voorkomende bijwerking bij het gebruik van </w:t>
      </w:r>
      <w:r w:rsidR="004B687A" w:rsidRPr="00D370DB">
        <w:t>filgrastim</w:t>
      </w:r>
      <w:r w:rsidRPr="00D370DB">
        <w:t xml:space="preserve"> is spier- of botpijn (skeletspierstelselpijn), die verholpen zou kunnen worden met standaard pijnstillers (analgetica). Bij patiënten die een stamcel- of beenmergtransplantatie ondergaan, kan een ‘graft-versus-host’-reactie optreden. Dit is een reactie van de donorcellen tegen de patiënt die het transplantaat krijgt. Klachten en</w:t>
      </w:r>
      <w:r w:rsidR="0025175F">
        <w:t xml:space="preserve"> </w:t>
      </w:r>
      <w:r w:rsidRPr="00D370DB">
        <w:t>verschijnselen hiervan zijn onder andere uitslag op uw handpalmen of voetzolen, blaasjes (zweren) en aften in uw mond, darmen, lever, huid, of uw ogen, longen, vagina en gewrichten.</w:t>
      </w:r>
    </w:p>
    <w:p w14:paraId="1C9BC7EF" w14:textId="77777777" w:rsidR="009E4F8C" w:rsidRPr="00D370DB" w:rsidRDefault="009E4F8C" w:rsidP="00AA687E">
      <w:pPr>
        <w:pStyle w:val="BodyText"/>
        <w:widowControl/>
        <w:ind w:right="-1"/>
      </w:pPr>
    </w:p>
    <w:p w14:paraId="1F51D4EC" w14:textId="77777777" w:rsidR="009E4F8C" w:rsidRPr="00D370DB" w:rsidRDefault="00466F50" w:rsidP="00AA687E">
      <w:pPr>
        <w:pStyle w:val="BodyText"/>
        <w:widowControl/>
        <w:ind w:right="-1"/>
      </w:pPr>
      <w:r w:rsidRPr="00D370DB">
        <w:t>Bij gezonde stamceldonoren ziet men soms een stijging van het aantal witte bloedcellen (leukocytose) en daling van het aantal bloedplaatjes. Hierdoor neemt het stollingsvermogen van het bloed af (trombocytopenie). Deze verschijnselen zullen door uw arts worden opgevolgd.</w:t>
      </w:r>
    </w:p>
    <w:p w14:paraId="216224F2" w14:textId="77777777" w:rsidR="009E4F8C" w:rsidRPr="00D370DB" w:rsidRDefault="009E4F8C" w:rsidP="00AA687E">
      <w:pPr>
        <w:pStyle w:val="BodyText"/>
        <w:widowControl/>
        <w:ind w:right="-1"/>
      </w:pPr>
    </w:p>
    <w:p w14:paraId="4D302F21" w14:textId="77777777" w:rsidR="009E4F8C" w:rsidRPr="00D370DB" w:rsidRDefault="004B687A" w:rsidP="00AA687E">
      <w:pPr>
        <w:widowControl/>
        <w:ind w:right="-1"/>
      </w:pPr>
      <w:r w:rsidRPr="00D370DB">
        <w:rPr>
          <w:b/>
        </w:rPr>
        <w:t xml:space="preserve">Zeer vaak voorkomende bijwerkingen </w:t>
      </w:r>
      <w:r w:rsidRPr="00D370DB">
        <w:t>(komen voor bij meer dan 1 op de 10 gebruikers):</w:t>
      </w:r>
    </w:p>
    <w:p w14:paraId="4C8CEF50" w14:textId="77777777" w:rsidR="006A60C1" w:rsidRPr="00D370DB" w:rsidRDefault="006A60C1" w:rsidP="00AA687E">
      <w:pPr>
        <w:widowControl/>
        <w:ind w:right="-1"/>
        <w:rPr>
          <w:bCs/>
        </w:rPr>
      </w:pPr>
    </w:p>
    <w:p w14:paraId="55C5A03C" w14:textId="77777777" w:rsidR="009E4F8C" w:rsidRPr="00D370DB" w:rsidRDefault="00466F50" w:rsidP="00AA687E">
      <w:pPr>
        <w:pStyle w:val="ListParagraph"/>
        <w:widowControl/>
        <w:numPr>
          <w:ilvl w:val="1"/>
          <w:numId w:val="11"/>
        </w:numPr>
        <w:ind w:left="562" w:hanging="562"/>
      </w:pPr>
      <w:r w:rsidRPr="00D370DB">
        <w:t>tekort aan bloedplaatjes, waardoor het bloed minder goed kan stollen (trombocytopenie)</w:t>
      </w:r>
    </w:p>
    <w:p w14:paraId="19A10547" w14:textId="77777777" w:rsidR="009E4F8C" w:rsidRPr="00D370DB" w:rsidRDefault="00466F50" w:rsidP="00AA687E">
      <w:pPr>
        <w:pStyle w:val="ListParagraph"/>
        <w:widowControl/>
        <w:numPr>
          <w:ilvl w:val="1"/>
          <w:numId w:val="11"/>
        </w:numPr>
        <w:ind w:left="562" w:hanging="562"/>
      </w:pPr>
      <w:r w:rsidRPr="00D370DB">
        <w:t>bloedarmoede (anemie)</w:t>
      </w:r>
    </w:p>
    <w:p w14:paraId="51542259" w14:textId="77777777" w:rsidR="009E4F8C" w:rsidRPr="00D370DB" w:rsidRDefault="00466F50" w:rsidP="00AA687E">
      <w:pPr>
        <w:pStyle w:val="ListParagraph"/>
        <w:widowControl/>
        <w:numPr>
          <w:ilvl w:val="1"/>
          <w:numId w:val="11"/>
        </w:numPr>
        <w:ind w:left="562" w:hanging="562"/>
      </w:pPr>
      <w:r w:rsidRPr="00D370DB">
        <w:t>hoofdpijn</w:t>
      </w:r>
    </w:p>
    <w:p w14:paraId="23B69AF5" w14:textId="77777777" w:rsidR="009E4F8C" w:rsidRPr="00D370DB" w:rsidRDefault="00466F50" w:rsidP="00AA687E">
      <w:pPr>
        <w:pStyle w:val="ListParagraph"/>
        <w:widowControl/>
        <w:numPr>
          <w:ilvl w:val="1"/>
          <w:numId w:val="11"/>
        </w:numPr>
        <w:ind w:left="562" w:hanging="562"/>
      </w:pPr>
      <w:r w:rsidRPr="00D370DB">
        <w:t>diarree</w:t>
      </w:r>
    </w:p>
    <w:p w14:paraId="2F636EB0" w14:textId="77777777" w:rsidR="009E4F8C" w:rsidRPr="00D370DB" w:rsidRDefault="00466F50" w:rsidP="00AA687E">
      <w:pPr>
        <w:pStyle w:val="ListParagraph"/>
        <w:widowControl/>
        <w:numPr>
          <w:ilvl w:val="1"/>
          <w:numId w:val="11"/>
        </w:numPr>
        <w:ind w:left="562" w:hanging="562"/>
      </w:pPr>
      <w:r w:rsidRPr="00D370DB">
        <w:t>braken</w:t>
      </w:r>
    </w:p>
    <w:p w14:paraId="149A2CEF" w14:textId="77777777" w:rsidR="009E4F8C" w:rsidRPr="00D370DB" w:rsidRDefault="00466F50" w:rsidP="00AA687E">
      <w:pPr>
        <w:pStyle w:val="ListParagraph"/>
        <w:widowControl/>
        <w:numPr>
          <w:ilvl w:val="1"/>
          <w:numId w:val="11"/>
        </w:numPr>
        <w:ind w:left="562" w:hanging="562"/>
      </w:pPr>
      <w:r w:rsidRPr="00D370DB">
        <w:t>misselijkheid</w:t>
      </w:r>
    </w:p>
    <w:p w14:paraId="79BA7BE0" w14:textId="77777777" w:rsidR="009E4F8C" w:rsidRPr="00D370DB" w:rsidRDefault="00466F50" w:rsidP="00AA687E">
      <w:pPr>
        <w:pStyle w:val="ListParagraph"/>
        <w:widowControl/>
        <w:numPr>
          <w:ilvl w:val="1"/>
          <w:numId w:val="11"/>
        </w:numPr>
        <w:ind w:left="562" w:hanging="562"/>
      </w:pPr>
      <w:r w:rsidRPr="00D370DB">
        <w:t>ongewone haaruitval of dunner worden van het haar (alopecia)</w:t>
      </w:r>
    </w:p>
    <w:p w14:paraId="022F4347" w14:textId="77777777" w:rsidR="009E4F8C" w:rsidRPr="00D370DB" w:rsidRDefault="00466F50" w:rsidP="00AA687E">
      <w:pPr>
        <w:pStyle w:val="ListParagraph"/>
        <w:widowControl/>
        <w:numPr>
          <w:ilvl w:val="1"/>
          <w:numId w:val="11"/>
        </w:numPr>
        <w:ind w:left="562" w:hanging="562"/>
      </w:pPr>
      <w:r w:rsidRPr="00D370DB">
        <w:t>vermoeidheid</w:t>
      </w:r>
    </w:p>
    <w:p w14:paraId="6A34BADB" w14:textId="77777777" w:rsidR="009E4F8C" w:rsidRPr="00D370DB" w:rsidRDefault="00466F50" w:rsidP="00AA687E">
      <w:pPr>
        <w:pStyle w:val="ListParagraph"/>
        <w:widowControl/>
        <w:numPr>
          <w:ilvl w:val="1"/>
          <w:numId w:val="11"/>
        </w:numPr>
        <w:ind w:left="562" w:hanging="562"/>
      </w:pPr>
      <w:r w:rsidRPr="00D370DB">
        <w:t>irritatie en zwelling van het slijmvlies van het spijsverteringsstelsel, dit loopt vanaf de mond</w:t>
      </w:r>
      <w:r w:rsidR="0025175F">
        <w:t xml:space="preserve"> </w:t>
      </w:r>
      <w:r w:rsidRPr="00D370DB">
        <w:t>tot de anus (mucositis)</w:t>
      </w:r>
    </w:p>
    <w:p w14:paraId="03F14905" w14:textId="77777777" w:rsidR="009E4F8C" w:rsidRPr="00D370DB" w:rsidRDefault="00466F50" w:rsidP="00AA687E">
      <w:pPr>
        <w:pStyle w:val="ListParagraph"/>
        <w:widowControl/>
        <w:numPr>
          <w:ilvl w:val="1"/>
          <w:numId w:val="11"/>
        </w:numPr>
        <w:ind w:left="562" w:hanging="562"/>
      </w:pPr>
      <w:r w:rsidRPr="00D370DB">
        <w:t>koorts (pyrexie)</w:t>
      </w:r>
    </w:p>
    <w:p w14:paraId="5A8AE6AF" w14:textId="77777777" w:rsidR="009E4F8C" w:rsidRPr="00D370DB" w:rsidRDefault="009E4F8C" w:rsidP="00AA687E">
      <w:pPr>
        <w:pStyle w:val="BodyText"/>
        <w:widowControl/>
        <w:ind w:right="-1"/>
      </w:pPr>
    </w:p>
    <w:p w14:paraId="1DC0A550" w14:textId="77777777" w:rsidR="009E4F8C" w:rsidRPr="00D370DB" w:rsidRDefault="00466F50" w:rsidP="00AA687E">
      <w:pPr>
        <w:pStyle w:val="BodyText"/>
        <w:widowControl/>
        <w:ind w:right="-1"/>
      </w:pPr>
      <w:r w:rsidRPr="00D370DB">
        <w:rPr>
          <w:b/>
          <w:bCs/>
          <w:iCs/>
        </w:rPr>
        <w:t>Vaak</w:t>
      </w:r>
      <w:r w:rsidR="004B687A" w:rsidRPr="00D370DB">
        <w:rPr>
          <w:i/>
        </w:rPr>
        <w:t xml:space="preserve"> </w:t>
      </w:r>
      <w:r w:rsidR="004B687A" w:rsidRPr="00D370DB">
        <w:rPr>
          <w:b/>
          <w:bCs/>
          <w:iCs/>
        </w:rPr>
        <w:t>voorkomende bijwerkingen</w:t>
      </w:r>
      <w:r w:rsidRPr="00D370DB">
        <w:rPr>
          <w:i/>
        </w:rPr>
        <w:t xml:space="preserve"> </w:t>
      </w:r>
      <w:r w:rsidRPr="00D370DB">
        <w:t>(komen voor bij minder dan 1 op de 10 gebruikers):</w:t>
      </w:r>
    </w:p>
    <w:p w14:paraId="0292AA75" w14:textId="77777777" w:rsidR="006A60C1" w:rsidRPr="00D370DB" w:rsidRDefault="006A60C1" w:rsidP="00AA687E">
      <w:pPr>
        <w:pStyle w:val="BodyText"/>
        <w:widowControl/>
        <w:ind w:right="-1"/>
      </w:pPr>
    </w:p>
    <w:p w14:paraId="4FA20D6A" w14:textId="77777777" w:rsidR="009E4F8C" w:rsidRPr="00D370DB" w:rsidRDefault="00466F50" w:rsidP="00AA687E">
      <w:pPr>
        <w:pStyle w:val="ListParagraph"/>
        <w:widowControl/>
        <w:numPr>
          <w:ilvl w:val="1"/>
          <w:numId w:val="11"/>
        </w:numPr>
        <w:ind w:left="562" w:hanging="562"/>
      </w:pPr>
      <w:r w:rsidRPr="00D370DB">
        <w:t>longontsteking (bronchitis)</w:t>
      </w:r>
    </w:p>
    <w:p w14:paraId="16E97D38" w14:textId="77777777" w:rsidR="009E4F8C" w:rsidRPr="00D370DB" w:rsidRDefault="00466F50" w:rsidP="00AA687E">
      <w:pPr>
        <w:pStyle w:val="ListParagraph"/>
        <w:widowControl/>
        <w:numPr>
          <w:ilvl w:val="1"/>
          <w:numId w:val="11"/>
        </w:numPr>
        <w:ind w:left="562" w:hanging="562"/>
      </w:pPr>
      <w:r w:rsidRPr="00D370DB">
        <w:t>infectie van de bovenste luchtwegen</w:t>
      </w:r>
    </w:p>
    <w:p w14:paraId="1675926E" w14:textId="77777777" w:rsidR="009E4F8C" w:rsidRPr="00D370DB" w:rsidRDefault="00466F50" w:rsidP="00AA687E">
      <w:pPr>
        <w:pStyle w:val="ListParagraph"/>
        <w:widowControl/>
        <w:numPr>
          <w:ilvl w:val="1"/>
          <w:numId w:val="11"/>
        </w:numPr>
        <w:ind w:left="562" w:hanging="562"/>
      </w:pPr>
      <w:r w:rsidRPr="00D370DB">
        <w:t>urineweginfectie</w:t>
      </w:r>
    </w:p>
    <w:p w14:paraId="377F4B92" w14:textId="77777777" w:rsidR="009E4F8C" w:rsidRPr="00D370DB" w:rsidRDefault="00466F50" w:rsidP="00AA687E">
      <w:pPr>
        <w:pStyle w:val="ListParagraph"/>
        <w:widowControl/>
        <w:numPr>
          <w:ilvl w:val="1"/>
          <w:numId w:val="11"/>
        </w:numPr>
        <w:ind w:left="562" w:hanging="562"/>
      </w:pPr>
      <w:r w:rsidRPr="00D370DB">
        <w:t>verminderde eetlust</w:t>
      </w:r>
    </w:p>
    <w:p w14:paraId="2982F010" w14:textId="77777777" w:rsidR="009E4F8C" w:rsidRPr="00D370DB" w:rsidRDefault="00466F50" w:rsidP="00AA687E">
      <w:pPr>
        <w:pStyle w:val="ListParagraph"/>
        <w:widowControl/>
        <w:numPr>
          <w:ilvl w:val="1"/>
          <w:numId w:val="11"/>
        </w:numPr>
        <w:ind w:left="562" w:hanging="562"/>
      </w:pPr>
      <w:r w:rsidRPr="00D370DB">
        <w:t>slapeloosheid (insomnia)</w:t>
      </w:r>
    </w:p>
    <w:p w14:paraId="1F406F5B" w14:textId="77777777" w:rsidR="009E4F8C" w:rsidRPr="00D370DB" w:rsidRDefault="00466F50" w:rsidP="00AA687E">
      <w:pPr>
        <w:pStyle w:val="ListParagraph"/>
        <w:widowControl/>
        <w:numPr>
          <w:ilvl w:val="1"/>
          <w:numId w:val="11"/>
        </w:numPr>
        <w:ind w:left="562" w:hanging="562"/>
      </w:pPr>
      <w:r w:rsidRPr="00D370DB">
        <w:t>duizeligheid</w:t>
      </w:r>
    </w:p>
    <w:p w14:paraId="05FCABDC" w14:textId="77777777" w:rsidR="009E4F8C" w:rsidRPr="00D370DB" w:rsidRDefault="00466F50" w:rsidP="00AA687E">
      <w:pPr>
        <w:pStyle w:val="ListParagraph"/>
        <w:widowControl/>
        <w:numPr>
          <w:ilvl w:val="1"/>
          <w:numId w:val="11"/>
        </w:numPr>
        <w:ind w:left="562" w:hanging="562"/>
      </w:pPr>
      <w:r w:rsidRPr="00D370DB">
        <w:t>verminderd gevoelig bij aanraking, vooral van de huid (hypo-esthesie)</w:t>
      </w:r>
    </w:p>
    <w:p w14:paraId="4959DA6F" w14:textId="77777777" w:rsidR="009E4F8C" w:rsidRPr="00D370DB" w:rsidRDefault="00466F50" w:rsidP="00AA687E">
      <w:pPr>
        <w:pStyle w:val="ListParagraph"/>
        <w:widowControl/>
        <w:numPr>
          <w:ilvl w:val="1"/>
          <w:numId w:val="11"/>
        </w:numPr>
        <w:ind w:left="562" w:hanging="562"/>
      </w:pPr>
      <w:r w:rsidRPr="00D370DB">
        <w:lastRenderedPageBreak/>
        <w:t>tintelen of verdoofd gevoel van handen of voeten (paresthesie)</w:t>
      </w:r>
    </w:p>
    <w:p w14:paraId="171DA10E" w14:textId="77777777" w:rsidR="009E4F8C" w:rsidRPr="00D370DB" w:rsidRDefault="00466F50" w:rsidP="00AA687E">
      <w:pPr>
        <w:pStyle w:val="ListParagraph"/>
        <w:widowControl/>
        <w:numPr>
          <w:ilvl w:val="1"/>
          <w:numId w:val="11"/>
        </w:numPr>
        <w:ind w:left="562" w:hanging="562"/>
      </w:pPr>
      <w:r w:rsidRPr="00D370DB">
        <w:t>verlaagde bloeddruk (hypotensie)</w:t>
      </w:r>
    </w:p>
    <w:p w14:paraId="66B8498F" w14:textId="77777777" w:rsidR="009E4F8C" w:rsidRPr="00D370DB" w:rsidRDefault="00466F50" w:rsidP="00AA687E">
      <w:pPr>
        <w:pStyle w:val="ListParagraph"/>
        <w:widowControl/>
        <w:numPr>
          <w:ilvl w:val="1"/>
          <w:numId w:val="11"/>
        </w:numPr>
        <w:ind w:left="562" w:hanging="562"/>
      </w:pPr>
      <w:r w:rsidRPr="00D370DB">
        <w:t>verhoogde bloeddruk (hypertensie)</w:t>
      </w:r>
    </w:p>
    <w:p w14:paraId="46EAEAFC" w14:textId="77777777" w:rsidR="009E4F8C" w:rsidRPr="00D370DB" w:rsidRDefault="00466F50" w:rsidP="00AA687E">
      <w:pPr>
        <w:pStyle w:val="ListParagraph"/>
        <w:widowControl/>
        <w:numPr>
          <w:ilvl w:val="1"/>
          <w:numId w:val="11"/>
        </w:numPr>
        <w:ind w:left="562" w:hanging="562"/>
      </w:pPr>
      <w:r w:rsidRPr="00D370DB">
        <w:t>hoesten</w:t>
      </w:r>
      <w:r w:rsidR="006A60C1" w:rsidRPr="00D370DB">
        <w:t xml:space="preserve">, </w:t>
      </w:r>
      <w:r w:rsidRPr="00D370DB">
        <w:t>ophoesten van bloed (haemoptysis)</w:t>
      </w:r>
    </w:p>
    <w:p w14:paraId="3D459EF0" w14:textId="77777777" w:rsidR="009E4F8C" w:rsidRPr="00D370DB" w:rsidRDefault="00466F50" w:rsidP="00AA687E">
      <w:pPr>
        <w:pStyle w:val="ListParagraph"/>
        <w:widowControl/>
        <w:numPr>
          <w:ilvl w:val="1"/>
          <w:numId w:val="11"/>
        </w:numPr>
        <w:ind w:left="562" w:hanging="562"/>
      </w:pPr>
      <w:r w:rsidRPr="00D370DB">
        <w:t>pijn in uw mond en keel (orofaryngeale pijn)</w:t>
      </w:r>
    </w:p>
    <w:p w14:paraId="32EF2B6A" w14:textId="77777777" w:rsidR="009E4F8C" w:rsidRPr="00D370DB" w:rsidRDefault="00466F50" w:rsidP="00AA687E">
      <w:pPr>
        <w:pStyle w:val="ListParagraph"/>
        <w:widowControl/>
        <w:numPr>
          <w:ilvl w:val="1"/>
          <w:numId w:val="11"/>
        </w:numPr>
        <w:ind w:left="562" w:hanging="562"/>
      </w:pPr>
      <w:r w:rsidRPr="00D370DB">
        <w:t>neusbloedingen (epistaxis)</w:t>
      </w:r>
    </w:p>
    <w:p w14:paraId="1C614D43" w14:textId="77777777" w:rsidR="009E4F8C" w:rsidRPr="00D370DB" w:rsidRDefault="00466F50" w:rsidP="00AA687E">
      <w:pPr>
        <w:pStyle w:val="ListParagraph"/>
        <w:widowControl/>
        <w:numPr>
          <w:ilvl w:val="1"/>
          <w:numId w:val="11"/>
        </w:numPr>
        <w:ind w:left="562" w:hanging="562"/>
      </w:pPr>
      <w:r w:rsidRPr="00D370DB">
        <w:t>verstopping (obstipatie)</w:t>
      </w:r>
    </w:p>
    <w:p w14:paraId="5BDDCF51" w14:textId="77777777" w:rsidR="009E4F8C" w:rsidRPr="00D370DB" w:rsidRDefault="00466F50" w:rsidP="00AA687E">
      <w:pPr>
        <w:pStyle w:val="ListParagraph"/>
        <w:widowControl/>
        <w:numPr>
          <w:ilvl w:val="1"/>
          <w:numId w:val="11"/>
        </w:numPr>
        <w:ind w:left="562" w:hanging="562"/>
      </w:pPr>
      <w:r w:rsidRPr="00D370DB">
        <w:t>pijn in de mond</w:t>
      </w:r>
    </w:p>
    <w:p w14:paraId="6767374E" w14:textId="77777777" w:rsidR="009E4F8C" w:rsidRPr="00D370DB" w:rsidRDefault="00466F50" w:rsidP="00AA687E">
      <w:pPr>
        <w:pStyle w:val="ListParagraph"/>
        <w:widowControl/>
        <w:numPr>
          <w:ilvl w:val="1"/>
          <w:numId w:val="11"/>
        </w:numPr>
        <w:ind w:left="562" w:hanging="562"/>
      </w:pPr>
      <w:r w:rsidRPr="00D370DB">
        <w:t>vergroting van de lever (hepatomegalie)</w:t>
      </w:r>
    </w:p>
    <w:p w14:paraId="7DC1A637" w14:textId="77777777" w:rsidR="009E4F8C" w:rsidRPr="00D370DB" w:rsidRDefault="00466F50" w:rsidP="00AA687E">
      <w:pPr>
        <w:pStyle w:val="ListParagraph"/>
        <w:widowControl/>
        <w:numPr>
          <w:ilvl w:val="1"/>
          <w:numId w:val="11"/>
        </w:numPr>
        <w:ind w:left="562" w:hanging="562"/>
      </w:pPr>
      <w:r w:rsidRPr="00D370DB">
        <w:t>uitslag</w:t>
      </w:r>
    </w:p>
    <w:p w14:paraId="091287FE" w14:textId="77777777" w:rsidR="009E4F8C" w:rsidRPr="00D370DB" w:rsidRDefault="00466F50" w:rsidP="00AA687E">
      <w:pPr>
        <w:pStyle w:val="ListParagraph"/>
        <w:widowControl/>
        <w:numPr>
          <w:ilvl w:val="1"/>
          <w:numId w:val="11"/>
        </w:numPr>
        <w:ind w:left="562" w:hanging="562"/>
      </w:pPr>
      <w:r w:rsidRPr="00D370DB">
        <w:t>roodheid van de huid (erytheem)</w:t>
      </w:r>
    </w:p>
    <w:p w14:paraId="26F7C011" w14:textId="77777777" w:rsidR="009E4F8C" w:rsidRPr="00D370DB" w:rsidRDefault="00466F50" w:rsidP="00AA687E">
      <w:pPr>
        <w:pStyle w:val="ListParagraph"/>
        <w:widowControl/>
        <w:numPr>
          <w:ilvl w:val="1"/>
          <w:numId w:val="11"/>
        </w:numPr>
        <w:ind w:left="562" w:hanging="562"/>
      </w:pPr>
      <w:r w:rsidRPr="00D370DB">
        <w:t>spierkrampen</w:t>
      </w:r>
    </w:p>
    <w:p w14:paraId="099006C6" w14:textId="77777777" w:rsidR="009E4F8C" w:rsidRPr="00D370DB" w:rsidRDefault="00466F50" w:rsidP="00AA687E">
      <w:pPr>
        <w:pStyle w:val="ListParagraph"/>
        <w:widowControl/>
        <w:numPr>
          <w:ilvl w:val="1"/>
          <w:numId w:val="11"/>
        </w:numPr>
        <w:ind w:left="562" w:hanging="562"/>
      </w:pPr>
      <w:r w:rsidRPr="00D370DB">
        <w:t>pijn bij het plassen (dysurie)</w:t>
      </w:r>
    </w:p>
    <w:p w14:paraId="75608F0D" w14:textId="77777777" w:rsidR="009E4F8C" w:rsidRPr="00D370DB" w:rsidRDefault="00466F50" w:rsidP="00AA687E">
      <w:pPr>
        <w:pStyle w:val="ListParagraph"/>
        <w:widowControl/>
        <w:numPr>
          <w:ilvl w:val="1"/>
          <w:numId w:val="11"/>
        </w:numPr>
        <w:ind w:left="562" w:hanging="562"/>
      </w:pPr>
      <w:r w:rsidRPr="00D370DB">
        <w:t>pijn op de borst</w:t>
      </w:r>
    </w:p>
    <w:p w14:paraId="145CDD9C" w14:textId="77777777" w:rsidR="009E4F8C" w:rsidRPr="00D370DB" w:rsidRDefault="00466F50" w:rsidP="00AA687E">
      <w:pPr>
        <w:pStyle w:val="ListParagraph"/>
        <w:widowControl/>
        <w:numPr>
          <w:ilvl w:val="1"/>
          <w:numId w:val="11"/>
        </w:numPr>
        <w:ind w:left="562" w:hanging="562"/>
      </w:pPr>
      <w:r w:rsidRPr="00D370DB">
        <w:t>pijn</w:t>
      </w:r>
    </w:p>
    <w:p w14:paraId="49AE7520" w14:textId="77777777" w:rsidR="009E4F8C" w:rsidRPr="00D370DB" w:rsidRDefault="00466F50" w:rsidP="00AA687E">
      <w:pPr>
        <w:pStyle w:val="ListParagraph"/>
        <w:widowControl/>
        <w:numPr>
          <w:ilvl w:val="1"/>
          <w:numId w:val="11"/>
        </w:numPr>
        <w:ind w:left="562" w:hanging="562"/>
      </w:pPr>
      <w:r w:rsidRPr="00D370DB">
        <w:t>zich krachteloos of slap voelen (asthenie)</w:t>
      </w:r>
    </w:p>
    <w:p w14:paraId="44D02318" w14:textId="77777777" w:rsidR="009E4F8C" w:rsidRPr="00D370DB" w:rsidRDefault="00466F50" w:rsidP="00AA687E">
      <w:pPr>
        <w:pStyle w:val="ListParagraph"/>
        <w:widowControl/>
        <w:numPr>
          <w:ilvl w:val="1"/>
          <w:numId w:val="11"/>
        </w:numPr>
        <w:ind w:left="562" w:hanging="562"/>
      </w:pPr>
      <w:r w:rsidRPr="00D370DB">
        <w:t>algemeen onwel, ziek voelen (malaise)</w:t>
      </w:r>
    </w:p>
    <w:p w14:paraId="7FDF1AB8" w14:textId="77777777" w:rsidR="009E4F8C" w:rsidRPr="00D370DB" w:rsidRDefault="00466F50" w:rsidP="00AA687E">
      <w:pPr>
        <w:pStyle w:val="ListParagraph"/>
        <w:widowControl/>
        <w:numPr>
          <w:ilvl w:val="1"/>
          <w:numId w:val="11"/>
        </w:numPr>
        <w:ind w:left="562" w:hanging="562"/>
      </w:pPr>
      <w:r w:rsidRPr="00D370DB">
        <w:t>zwelling van handen en voeten (perifeer oedeem)</w:t>
      </w:r>
    </w:p>
    <w:p w14:paraId="2D10FE3B" w14:textId="77777777" w:rsidR="009E4F8C" w:rsidRPr="00D370DB" w:rsidRDefault="00466F50" w:rsidP="00AA687E">
      <w:pPr>
        <w:pStyle w:val="ListParagraph"/>
        <w:widowControl/>
        <w:numPr>
          <w:ilvl w:val="1"/>
          <w:numId w:val="11"/>
        </w:numPr>
        <w:ind w:left="562" w:hanging="562"/>
      </w:pPr>
      <w:r w:rsidRPr="00D370DB">
        <w:t>stijging van bepaalde enzymen in het bloed</w:t>
      </w:r>
    </w:p>
    <w:p w14:paraId="7FF5DACC" w14:textId="77777777" w:rsidR="009E4F8C" w:rsidRPr="00D370DB" w:rsidRDefault="00466F50" w:rsidP="00AA687E">
      <w:pPr>
        <w:pStyle w:val="ListParagraph"/>
        <w:widowControl/>
        <w:numPr>
          <w:ilvl w:val="1"/>
          <w:numId w:val="11"/>
        </w:numPr>
        <w:ind w:left="562" w:hanging="562"/>
      </w:pPr>
      <w:r w:rsidRPr="00D370DB">
        <w:t>afwijkende uitslagen van laboratoriumonderzoek van het bloed (bloedchemie)</w:t>
      </w:r>
    </w:p>
    <w:p w14:paraId="15D7BB40" w14:textId="77777777" w:rsidR="009E4F8C" w:rsidRPr="00D370DB" w:rsidRDefault="00466F50" w:rsidP="00AA687E">
      <w:pPr>
        <w:pStyle w:val="ListParagraph"/>
        <w:widowControl/>
        <w:numPr>
          <w:ilvl w:val="1"/>
          <w:numId w:val="11"/>
        </w:numPr>
        <w:ind w:left="562" w:hanging="562"/>
      </w:pPr>
      <w:r w:rsidRPr="00D370DB">
        <w:t>transfusiereactie</w:t>
      </w:r>
    </w:p>
    <w:p w14:paraId="10373289" w14:textId="77777777" w:rsidR="009E4F8C" w:rsidRPr="00D370DB" w:rsidRDefault="009E4F8C" w:rsidP="00AA687E">
      <w:pPr>
        <w:pStyle w:val="BodyText"/>
        <w:widowControl/>
        <w:ind w:right="-1"/>
      </w:pPr>
    </w:p>
    <w:p w14:paraId="309A72A9" w14:textId="77777777" w:rsidR="009E4F8C" w:rsidRPr="00D370DB" w:rsidRDefault="00466F50" w:rsidP="00AA687E">
      <w:pPr>
        <w:pStyle w:val="BodyText"/>
        <w:widowControl/>
        <w:ind w:right="-1"/>
      </w:pPr>
      <w:r w:rsidRPr="00D370DB">
        <w:rPr>
          <w:b/>
          <w:bCs/>
          <w:iCs/>
        </w:rPr>
        <w:t>Soms</w:t>
      </w:r>
      <w:r w:rsidR="004B687A" w:rsidRPr="00D370DB">
        <w:rPr>
          <w:b/>
          <w:bCs/>
          <w:iCs/>
        </w:rPr>
        <w:t xml:space="preserve"> voorkomende bijwerkingen</w:t>
      </w:r>
      <w:r w:rsidRPr="00D370DB">
        <w:rPr>
          <w:i/>
        </w:rPr>
        <w:t xml:space="preserve"> </w:t>
      </w:r>
      <w:r w:rsidRPr="00D370DB">
        <w:t>(komen voor bij minder dan 1 op de 100 gebruikers):</w:t>
      </w:r>
    </w:p>
    <w:p w14:paraId="302D7C69" w14:textId="77777777" w:rsidR="006A60C1" w:rsidRPr="00D370DB" w:rsidRDefault="006A60C1" w:rsidP="00AA687E">
      <w:pPr>
        <w:pStyle w:val="BodyText"/>
        <w:widowControl/>
        <w:ind w:right="-1"/>
      </w:pPr>
    </w:p>
    <w:p w14:paraId="5C0A98C4" w14:textId="77777777" w:rsidR="009E4F8C" w:rsidRPr="00D370DB" w:rsidRDefault="00466F50" w:rsidP="00AA687E">
      <w:pPr>
        <w:pStyle w:val="ListParagraph"/>
        <w:widowControl/>
        <w:numPr>
          <w:ilvl w:val="1"/>
          <w:numId w:val="11"/>
        </w:numPr>
        <w:ind w:left="562" w:hanging="562"/>
      </w:pPr>
      <w:r w:rsidRPr="00D370DB">
        <w:t>verhoging van het aantal witte bloedcellen (leukocytose)</w:t>
      </w:r>
    </w:p>
    <w:p w14:paraId="1D938221" w14:textId="77777777" w:rsidR="009E4F8C" w:rsidRPr="00D370DB" w:rsidRDefault="00466F50" w:rsidP="00AA687E">
      <w:pPr>
        <w:pStyle w:val="ListParagraph"/>
        <w:widowControl/>
        <w:numPr>
          <w:ilvl w:val="1"/>
          <w:numId w:val="11"/>
        </w:numPr>
        <w:ind w:left="562" w:hanging="562"/>
      </w:pPr>
      <w:r w:rsidRPr="00D370DB">
        <w:t>allergische reactie (overgevoeligheid)</w:t>
      </w:r>
    </w:p>
    <w:p w14:paraId="3EF3E72F" w14:textId="77777777" w:rsidR="009E4F8C" w:rsidRPr="00D370DB" w:rsidRDefault="00466F50" w:rsidP="00AA687E">
      <w:pPr>
        <w:pStyle w:val="ListParagraph"/>
        <w:widowControl/>
        <w:numPr>
          <w:ilvl w:val="1"/>
          <w:numId w:val="11"/>
        </w:numPr>
        <w:ind w:left="562" w:hanging="562"/>
      </w:pPr>
      <w:r w:rsidRPr="00D370DB">
        <w:t>afstoting van getransplanteerd beenmerg (‘graft-versus-host’-reactie)</w:t>
      </w:r>
    </w:p>
    <w:p w14:paraId="2DF8BC95" w14:textId="77777777" w:rsidR="009E4F8C" w:rsidRPr="00D370DB" w:rsidRDefault="00466F50" w:rsidP="00AA687E">
      <w:pPr>
        <w:pStyle w:val="ListParagraph"/>
        <w:widowControl/>
        <w:numPr>
          <w:ilvl w:val="1"/>
          <w:numId w:val="11"/>
        </w:numPr>
        <w:ind w:left="562" w:hanging="562"/>
      </w:pPr>
      <w:r w:rsidRPr="00D370DB">
        <w:t>hoge urinezuurspiegels in het bloed die jicht kunnen veroorzaken (hyperurikemie) (verhoogd urinezuurgehalte in het bloed)</w:t>
      </w:r>
    </w:p>
    <w:p w14:paraId="3A67770C" w14:textId="77777777" w:rsidR="009E4F8C" w:rsidRPr="00D370DB" w:rsidRDefault="00466F50" w:rsidP="00AA687E">
      <w:pPr>
        <w:pStyle w:val="ListParagraph"/>
        <w:widowControl/>
        <w:numPr>
          <w:ilvl w:val="1"/>
          <w:numId w:val="11"/>
        </w:numPr>
        <w:ind w:left="562" w:hanging="562"/>
      </w:pPr>
      <w:r w:rsidRPr="00D370DB">
        <w:t>schade aan de lever veroorzaakt door blokkade van kleine vaten in de lever (veno-occlusieve ziekte)</w:t>
      </w:r>
    </w:p>
    <w:p w14:paraId="2E4ED5D0" w14:textId="77777777" w:rsidR="009E4F8C" w:rsidRPr="00D370DB" w:rsidRDefault="00466F50" w:rsidP="00AA687E">
      <w:pPr>
        <w:pStyle w:val="ListParagraph"/>
        <w:widowControl/>
        <w:numPr>
          <w:ilvl w:val="1"/>
          <w:numId w:val="11"/>
        </w:numPr>
        <w:ind w:left="562" w:hanging="562"/>
      </w:pPr>
      <w:r w:rsidRPr="00D370DB">
        <w:t>niet goed werken van de longen met kortademigheid als gevolg (respiratoir falen)</w:t>
      </w:r>
    </w:p>
    <w:p w14:paraId="216D46DC" w14:textId="77777777" w:rsidR="009E4F8C" w:rsidRPr="00D370DB" w:rsidRDefault="00466F50" w:rsidP="00AA687E">
      <w:pPr>
        <w:pStyle w:val="ListParagraph"/>
        <w:widowControl/>
        <w:numPr>
          <w:ilvl w:val="1"/>
          <w:numId w:val="11"/>
        </w:numPr>
        <w:ind w:left="562" w:hanging="562"/>
      </w:pPr>
      <w:r w:rsidRPr="00D370DB">
        <w:t>zwelling van of vocht in de longen (longoedeem)</w:t>
      </w:r>
    </w:p>
    <w:p w14:paraId="78442588" w14:textId="77777777" w:rsidR="009E4F8C" w:rsidRPr="00D370DB" w:rsidRDefault="00466F50" w:rsidP="00AA687E">
      <w:pPr>
        <w:pStyle w:val="ListParagraph"/>
        <w:widowControl/>
        <w:numPr>
          <w:ilvl w:val="1"/>
          <w:numId w:val="11"/>
        </w:numPr>
        <w:ind w:left="562" w:hanging="562"/>
      </w:pPr>
      <w:r w:rsidRPr="00D370DB">
        <w:t>ontsteking van de longen (interstitiële longziekte)</w:t>
      </w:r>
    </w:p>
    <w:p w14:paraId="6960DAC6" w14:textId="77777777" w:rsidR="009E4F8C" w:rsidRPr="00D370DB" w:rsidRDefault="00466F50" w:rsidP="00AA687E">
      <w:pPr>
        <w:pStyle w:val="ListParagraph"/>
        <w:widowControl/>
        <w:numPr>
          <w:ilvl w:val="1"/>
          <w:numId w:val="11"/>
        </w:numPr>
        <w:ind w:left="562" w:hanging="562"/>
      </w:pPr>
      <w:r w:rsidRPr="00D370DB">
        <w:t>abnormale radiografische beelden van de longen (longinfiltratie)</w:t>
      </w:r>
    </w:p>
    <w:p w14:paraId="43B5CE3F" w14:textId="77777777" w:rsidR="009E4F8C" w:rsidRPr="00D370DB" w:rsidRDefault="00466F50" w:rsidP="00AA687E">
      <w:pPr>
        <w:pStyle w:val="ListParagraph"/>
        <w:widowControl/>
        <w:numPr>
          <w:ilvl w:val="1"/>
          <w:numId w:val="11"/>
        </w:numPr>
        <w:ind w:left="562" w:hanging="562"/>
      </w:pPr>
      <w:r w:rsidRPr="00D370DB">
        <w:t>longbloeding (pulmonale hemorragie)</w:t>
      </w:r>
    </w:p>
    <w:p w14:paraId="30B62B71" w14:textId="77777777" w:rsidR="009E4F8C" w:rsidRPr="00D370DB" w:rsidRDefault="00466F50" w:rsidP="00AA687E">
      <w:pPr>
        <w:pStyle w:val="ListParagraph"/>
        <w:widowControl/>
        <w:numPr>
          <w:ilvl w:val="1"/>
          <w:numId w:val="11"/>
        </w:numPr>
        <w:ind w:left="562" w:hanging="562"/>
      </w:pPr>
      <w:r w:rsidRPr="00D370DB">
        <w:t>gebrek aan zuurstofopname in de longen (hypoxie)</w:t>
      </w:r>
    </w:p>
    <w:p w14:paraId="57AD5EBF" w14:textId="77777777" w:rsidR="009E4F8C" w:rsidRPr="00D370DB" w:rsidRDefault="00466F50" w:rsidP="00AA687E">
      <w:pPr>
        <w:pStyle w:val="ListParagraph"/>
        <w:widowControl/>
        <w:numPr>
          <w:ilvl w:val="1"/>
          <w:numId w:val="11"/>
        </w:numPr>
        <w:ind w:left="562" w:hanging="562"/>
      </w:pPr>
      <w:r w:rsidRPr="00D370DB">
        <w:t>bultige huiduitslag (maculeuze en papuleuze huiduitslag)</w:t>
      </w:r>
    </w:p>
    <w:p w14:paraId="3118B747" w14:textId="77777777" w:rsidR="009E4F8C" w:rsidRPr="00D370DB" w:rsidRDefault="00466F50" w:rsidP="00AA687E">
      <w:pPr>
        <w:pStyle w:val="ListParagraph"/>
        <w:widowControl/>
        <w:numPr>
          <w:ilvl w:val="1"/>
          <w:numId w:val="11"/>
        </w:numPr>
        <w:ind w:left="562" w:hanging="562"/>
      </w:pPr>
      <w:r w:rsidRPr="00D370DB">
        <w:t>botontkalking (osteoporose)</w:t>
      </w:r>
    </w:p>
    <w:p w14:paraId="1C3BFC3B" w14:textId="77777777" w:rsidR="009E4F8C" w:rsidRPr="00D370DB" w:rsidRDefault="00466F50" w:rsidP="00AA687E">
      <w:pPr>
        <w:pStyle w:val="ListParagraph"/>
        <w:widowControl/>
        <w:numPr>
          <w:ilvl w:val="1"/>
          <w:numId w:val="11"/>
        </w:numPr>
        <w:ind w:left="562" w:hanging="562"/>
      </w:pPr>
      <w:r w:rsidRPr="00D370DB">
        <w:t>reactie op de injectieplaats</w:t>
      </w:r>
    </w:p>
    <w:p w14:paraId="44482A51" w14:textId="77777777" w:rsidR="009E4F8C" w:rsidRPr="00D370DB" w:rsidRDefault="009E4F8C" w:rsidP="00AA687E">
      <w:pPr>
        <w:pStyle w:val="BodyText"/>
        <w:widowControl/>
        <w:ind w:right="-1"/>
      </w:pPr>
    </w:p>
    <w:p w14:paraId="1F8C38D3" w14:textId="77777777" w:rsidR="009E4F8C" w:rsidRPr="00D370DB" w:rsidRDefault="00466F50" w:rsidP="00AA687E">
      <w:pPr>
        <w:pStyle w:val="BodyText"/>
        <w:widowControl/>
        <w:ind w:right="-1"/>
      </w:pPr>
      <w:r w:rsidRPr="00D370DB">
        <w:rPr>
          <w:b/>
          <w:bCs/>
          <w:iCs/>
        </w:rPr>
        <w:t>Zelden</w:t>
      </w:r>
      <w:r w:rsidR="004B687A" w:rsidRPr="00D370DB">
        <w:rPr>
          <w:i/>
        </w:rPr>
        <w:t xml:space="preserve"> </w:t>
      </w:r>
      <w:r w:rsidR="004B687A" w:rsidRPr="00D370DB">
        <w:rPr>
          <w:b/>
          <w:bCs/>
          <w:iCs/>
        </w:rPr>
        <w:t>voorkomende bijwerkingen</w:t>
      </w:r>
      <w:r w:rsidRPr="00D370DB">
        <w:rPr>
          <w:i/>
        </w:rPr>
        <w:t xml:space="preserve"> </w:t>
      </w:r>
      <w:r w:rsidRPr="00D370DB">
        <w:t>(komen voor bij minder dan 1 op de 1.000 gebruikers):</w:t>
      </w:r>
    </w:p>
    <w:p w14:paraId="616CB07F" w14:textId="77777777" w:rsidR="006A60C1" w:rsidRPr="00D370DB" w:rsidRDefault="006A60C1" w:rsidP="00AA687E">
      <w:pPr>
        <w:pStyle w:val="BodyText"/>
        <w:widowControl/>
        <w:ind w:hanging="562"/>
      </w:pPr>
    </w:p>
    <w:p w14:paraId="21BBDAAB" w14:textId="77777777" w:rsidR="009E4F8C" w:rsidRPr="00D370DB" w:rsidRDefault="00466F50" w:rsidP="00AA687E">
      <w:pPr>
        <w:pStyle w:val="ListParagraph"/>
        <w:widowControl/>
        <w:numPr>
          <w:ilvl w:val="1"/>
          <w:numId w:val="11"/>
        </w:numPr>
        <w:ind w:left="562" w:hanging="562"/>
      </w:pPr>
      <w:r w:rsidRPr="00D370DB">
        <w:t>hevige pijn in de botten, borst, darmen of gewrichten (sikkelcelanemie met crisis)</w:t>
      </w:r>
    </w:p>
    <w:p w14:paraId="3EC0A67E" w14:textId="77777777" w:rsidR="009E4F8C" w:rsidRPr="00D370DB" w:rsidRDefault="00466F50" w:rsidP="00AA687E">
      <w:pPr>
        <w:pStyle w:val="ListParagraph"/>
        <w:widowControl/>
        <w:numPr>
          <w:ilvl w:val="1"/>
          <w:numId w:val="11"/>
        </w:numPr>
        <w:ind w:left="562" w:hanging="562"/>
      </w:pPr>
      <w:r w:rsidRPr="00D370DB">
        <w:t>plotselinge levensbedreigende allergische reactie (anafylactische reactie)</w:t>
      </w:r>
    </w:p>
    <w:p w14:paraId="7FBFF77A" w14:textId="77777777" w:rsidR="009E4F8C" w:rsidRPr="00D370DB" w:rsidRDefault="00466F50" w:rsidP="00AA687E">
      <w:pPr>
        <w:pStyle w:val="ListParagraph"/>
        <w:widowControl/>
        <w:numPr>
          <w:ilvl w:val="1"/>
          <w:numId w:val="11"/>
        </w:numPr>
        <w:ind w:left="562" w:hanging="562"/>
      </w:pPr>
      <w:r w:rsidRPr="00D370DB">
        <w:t>pijn en zwelling van de gewrichten die op jicht lijkt (pseudojicht)</w:t>
      </w:r>
    </w:p>
    <w:p w14:paraId="0285FD02" w14:textId="77777777" w:rsidR="009E4F8C" w:rsidRPr="00D370DB" w:rsidRDefault="00466F50" w:rsidP="00AA687E">
      <w:pPr>
        <w:pStyle w:val="ListParagraph"/>
        <w:widowControl/>
        <w:numPr>
          <w:ilvl w:val="1"/>
          <w:numId w:val="11"/>
        </w:numPr>
        <w:ind w:left="562" w:hanging="562"/>
      </w:pPr>
      <w:r w:rsidRPr="00D370DB">
        <w:t>verandering in de lichaamseigen regulatie van vocht wat kan leiden tot gezwollen lichaamsdelen</w:t>
      </w:r>
    </w:p>
    <w:p w14:paraId="6947E89A" w14:textId="77777777" w:rsidR="009E4F8C" w:rsidRPr="00D370DB" w:rsidRDefault="00466F50" w:rsidP="00AA687E">
      <w:pPr>
        <w:pStyle w:val="ListParagraph"/>
        <w:widowControl/>
        <w:numPr>
          <w:ilvl w:val="1"/>
          <w:numId w:val="11"/>
        </w:numPr>
        <w:ind w:left="562" w:hanging="562"/>
      </w:pPr>
      <w:r w:rsidRPr="00D370DB">
        <w:t>ontsteking van de bloedvaten in de huid (cutane vasculitis)</w:t>
      </w:r>
    </w:p>
    <w:p w14:paraId="06B3429A" w14:textId="77777777" w:rsidR="009E4F8C" w:rsidRPr="00D370DB" w:rsidRDefault="00466F50" w:rsidP="00AA687E">
      <w:pPr>
        <w:pStyle w:val="ListParagraph"/>
        <w:widowControl/>
        <w:numPr>
          <w:ilvl w:val="1"/>
          <w:numId w:val="11"/>
        </w:numPr>
        <w:ind w:left="562" w:hanging="562"/>
      </w:pPr>
      <w:r w:rsidRPr="00D370DB">
        <w:t>paarsgekleurde, gezwollen, pijnlijke zweren op de ledematen en soms in het gezicht en de hals gepaard gaand met koorts (Sweet-syndroom)</w:t>
      </w:r>
    </w:p>
    <w:p w14:paraId="260ED295" w14:textId="77777777" w:rsidR="009E4F8C" w:rsidRPr="00D370DB" w:rsidRDefault="00466F50" w:rsidP="00AA687E">
      <w:pPr>
        <w:pStyle w:val="ListParagraph"/>
        <w:widowControl/>
        <w:numPr>
          <w:ilvl w:val="1"/>
          <w:numId w:val="11"/>
        </w:numPr>
        <w:ind w:left="562" w:hanging="562"/>
      </w:pPr>
      <w:r w:rsidRPr="00D370DB">
        <w:t>verergering van reuma</w:t>
      </w:r>
    </w:p>
    <w:p w14:paraId="21B1604B" w14:textId="77777777" w:rsidR="009E4F8C" w:rsidRPr="00D370DB" w:rsidRDefault="00466F50" w:rsidP="00AA687E">
      <w:pPr>
        <w:pStyle w:val="ListParagraph"/>
        <w:widowControl/>
        <w:numPr>
          <w:ilvl w:val="1"/>
          <w:numId w:val="11"/>
        </w:numPr>
        <w:ind w:left="562" w:hanging="562"/>
      </w:pPr>
      <w:r w:rsidRPr="00D370DB">
        <w:t>ongewone verandering van de urine</w:t>
      </w:r>
    </w:p>
    <w:p w14:paraId="2CC7DFA2" w14:textId="77777777" w:rsidR="009E4F8C" w:rsidRPr="00D370DB" w:rsidRDefault="00466F50" w:rsidP="00AA687E">
      <w:pPr>
        <w:pStyle w:val="ListParagraph"/>
        <w:widowControl/>
        <w:numPr>
          <w:ilvl w:val="1"/>
          <w:numId w:val="11"/>
        </w:numPr>
        <w:ind w:left="562" w:hanging="562"/>
      </w:pPr>
      <w:r w:rsidRPr="00D370DB">
        <w:t>verminderde botdichtheid</w:t>
      </w:r>
    </w:p>
    <w:p w14:paraId="0ADB2126" w14:textId="77777777" w:rsidR="009E4F8C" w:rsidRPr="00D370DB" w:rsidRDefault="00466F50" w:rsidP="00AA687E">
      <w:pPr>
        <w:pStyle w:val="ListParagraph"/>
        <w:widowControl/>
        <w:numPr>
          <w:ilvl w:val="1"/>
          <w:numId w:val="11"/>
        </w:numPr>
        <w:ind w:left="562" w:hanging="562"/>
      </w:pPr>
      <w:r w:rsidRPr="00D370DB">
        <w:lastRenderedPageBreak/>
        <w:t>ontsteking van de aorta (het grote bloedvat dat bloed van het hart naar het lichaam voert), zie rubriek 2</w:t>
      </w:r>
    </w:p>
    <w:p w14:paraId="1393535F" w14:textId="77777777" w:rsidR="009E4F8C" w:rsidRPr="00D370DB" w:rsidRDefault="009E4F8C" w:rsidP="00AA687E">
      <w:pPr>
        <w:pStyle w:val="BodyText"/>
        <w:widowControl/>
        <w:ind w:right="-1"/>
      </w:pPr>
    </w:p>
    <w:p w14:paraId="15F22F91" w14:textId="77777777" w:rsidR="009E4F8C" w:rsidRPr="00D370DB" w:rsidRDefault="00466F50" w:rsidP="00AA687E">
      <w:pPr>
        <w:pStyle w:val="Heading1"/>
        <w:widowControl/>
        <w:spacing w:before="0"/>
        <w:ind w:left="0" w:right="-1"/>
      </w:pPr>
      <w:r w:rsidRPr="00D370DB">
        <w:t>Het melden van bijwerkingen</w:t>
      </w:r>
    </w:p>
    <w:p w14:paraId="07178F2B" w14:textId="77777777" w:rsidR="009E4F8C" w:rsidRPr="00D370DB" w:rsidRDefault="00466F50" w:rsidP="00AA687E">
      <w:pPr>
        <w:pStyle w:val="BodyText"/>
        <w:widowControl/>
        <w:ind w:right="-1"/>
      </w:pPr>
      <w:r w:rsidRPr="00D370DB">
        <w:t xml:space="preserve">Krijgt u last van bijwerkingen, neem dan contact op met uw arts, apotheker of verpleegkundige. Dit geldt ook voor mogelijke bijwerkingen die niet in deze bijsluiter staan. U kunt bijwerkingen ook rechtstreeks melden via </w:t>
      </w:r>
      <w:r w:rsidRPr="00D370DB">
        <w:rPr>
          <w:shd w:val="clear" w:color="auto" w:fill="D4D4D4"/>
        </w:rPr>
        <w:t xml:space="preserve">het nationale meldsysteem zoals vermeld in </w:t>
      </w:r>
      <w:hyperlink r:id="rId14">
        <w:r w:rsidRPr="00D370DB">
          <w:rPr>
            <w:color w:val="0000FF"/>
            <w:u w:val="single" w:color="0000FF"/>
            <w:shd w:val="clear" w:color="auto" w:fill="D4D4D4"/>
          </w:rPr>
          <w:t>aanhangsel V</w:t>
        </w:r>
        <w:r w:rsidRPr="00D370DB">
          <w:t xml:space="preserve">. </w:t>
        </w:r>
      </w:hyperlink>
      <w:r w:rsidRPr="00D370DB">
        <w:t>Door bijwerkingen te melden, kunt u ons helpen meer informatie te verkrijgen over de veiligheid van dit geneesmiddel.</w:t>
      </w:r>
    </w:p>
    <w:p w14:paraId="2DDC0EA8" w14:textId="77777777" w:rsidR="009E4F8C" w:rsidRPr="00D370DB" w:rsidRDefault="009E4F8C" w:rsidP="00AA687E">
      <w:pPr>
        <w:pStyle w:val="BodyText"/>
        <w:widowControl/>
        <w:ind w:right="-1"/>
      </w:pPr>
    </w:p>
    <w:p w14:paraId="6E2B190C" w14:textId="77777777" w:rsidR="009E4F8C" w:rsidRPr="00D370DB" w:rsidRDefault="009E4F8C" w:rsidP="00AA687E">
      <w:pPr>
        <w:pStyle w:val="BodyText"/>
        <w:widowControl/>
        <w:ind w:right="-1"/>
      </w:pPr>
    </w:p>
    <w:p w14:paraId="066CCF48" w14:textId="77777777" w:rsidR="009E4F8C" w:rsidRPr="00D370DB" w:rsidRDefault="00466F50" w:rsidP="00AA687E">
      <w:pPr>
        <w:pStyle w:val="Heading1"/>
        <w:widowControl/>
        <w:numPr>
          <w:ilvl w:val="0"/>
          <w:numId w:val="9"/>
        </w:numPr>
        <w:spacing w:before="0"/>
        <w:ind w:left="562" w:hanging="562"/>
      </w:pPr>
      <w:r w:rsidRPr="00D370DB">
        <w:t>Hoe bewaart u dit middel?</w:t>
      </w:r>
    </w:p>
    <w:p w14:paraId="1758C29E" w14:textId="77777777" w:rsidR="009E4F8C" w:rsidRPr="00D370DB" w:rsidRDefault="009E4F8C" w:rsidP="00AA687E">
      <w:pPr>
        <w:pStyle w:val="BodyText"/>
        <w:widowControl/>
        <w:ind w:right="-1"/>
        <w:rPr>
          <w:bCs/>
        </w:rPr>
      </w:pPr>
    </w:p>
    <w:p w14:paraId="432EE97C" w14:textId="77777777" w:rsidR="009E4F8C" w:rsidRPr="00D370DB" w:rsidRDefault="00466F50" w:rsidP="00AA687E">
      <w:pPr>
        <w:pStyle w:val="BodyText"/>
        <w:widowControl/>
        <w:ind w:right="-1"/>
      </w:pPr>
      <w:r w:rsidRPr="00D370DB">
        <w:t>Buiten het zicht en bereik van kinderen houden.</w:t>
      </w:r>
    </w:p>
    <w:p w14:paraId="79C01BD3" w14:textId="77777777" w:rsidR="00DC4A95" w:rsidRPr="00D370DB" w:rsidRDefault="00DC4A95" w:rsidP="00AA687E">
      <w:pPr>
        <w:pStyle w:val="BodyText"/>
        <w:widowControl/>
        <w:ind w:right="-1"/>
      </w:pPr>
    </w:p>
    <w:p w14:paraId="59F86F6D" w14:textId="77777777" w:rsidR="009E4F8C" w:rsidRPr="00D370DB" w:rsidRDefault="00466F50" w:rsidP="00AA687E">
      <w:pPr>
        <w:pStyle w:val="BodyText"/>
        <w:widowControl/>
        <w:ind w:right="-1"/>
      </w:pPr>
      <w:r w:rsidRPr="00D370DB">
        <w:t>Gebruik dit geneesmiddel niet meer na de uiterste houdbaarheidsdatum. Die vind</w:t>
      </w:r>
      <w:r w:rsidR="00D129A0" w:rsidRPr="00D370DB">
        <w:t>t u</w:t>
      </w:r>
      <w:r w:rsidRPr="00D370DB">
        <w:t xml:space="preserve"> op de doos en op de voorgevulde spuit na EXP. Daar staat een maand en een jaar. De laatste dag van die maand is de uiterste houdbaarheidsdatum.</w:t>
      </w:r>
    </w:p>
    <w:p w14:paraId="2AD79984" w14:textId="77777777" w:rsidR="009E4F8C" w:rsidRPr="00D370DB" w:rsidRDefault="009E4F8C" w:rsidP="00AA687E">
      <w:pPr>
        <w:pStyle w:val="BodyText"/>
        <w:widowControl/>
        <w:ind w:right="-1"/>
      </w:pPr>
    </w:p>
    <w:p w14:paraId="2C292C87" w14:textId="77777777" w:rsidR="004B687A" w:rsidRPr="00D370DB" w:rsidRDefault="004B687A" w:rsidP="00AA687E">
      <w:pPr>
        <w:widowControl/>
        <w:numPr>
          <w:ilvl w:val="12"/>
          <w:numId w:val="0"/>
        </w:numPr>
        <w:ind w:right="-1"/>
      </w:pPr>
      <w:r w:rsidRPr="00D370DB">
        <w:t xml:space="preserve">Gekoeld bewaren en transporteren (2 °C – 8 °C). Niet in de vriezer bewaren. De voorgevulde spuit bewaren in de buitenverpakking ter bescherming tegen licht. </w:t>
      </w:r>
    </w:p>
    <w:p w14:paraId="429E0D23" w14:textId="77777777" w:rsidR="004B687A" w:rsidRPr="00D370DB" w:rsidRDefault="004B687A" w:rsidP="00AA687E">
      <w:pPr>
        <w:widowControl/>
        <w:numPr>
          <w:ilvl w:val="12"/>
          <w:numId w:val="0"/>
        </w:numPr>
        <w:ind w:right="-1"/>
      </w:pPr>
    </w:p>
    <w:p w14:paraId="446AC63D" w14:textId="77777777" w:rsidR="004B687A" w:rsidRPr="00D370DB" w:rsidRDefault="004B687A" w:rsidP="00AA687E">
      <w:pPr>
        <w:widowControl/>
        <w:ind w:right="-1"/>
      </w:pPr>
      <w:r w:rsidRPr="00D370DB">
        <w:t>Binnen de houdbaarheid ervan en voor ambulant gebruik mag de patiënt het product uit de koelkast halen en het bewaren op kamertemperatuur (maximaal 25 °C) gedurende één periode van maximaal 72 uur. Aan het einde van deze periode mag het product niet in de koelkast worden teruggelegd en moet het worden weggegooid.</w:t>
      </w:r>
    </w:p>
    <w:p w14:paraId="4F43F9C9" w14:textId="77777777" w:rsidR="004B687A" w:rsidRPr="00D370DB" w:rsidRDefault="004B687A" w:rsidP="00AA687E">
      <w:pPr>
        <w:widowControl/>
        <w:numPr>
          <w:ilvl w:val="12"/>
          <w:numId w:val="0"/>
        </w:numPr>
        <w:ind w:right="-1"/>
      </w:pPr>
    </w:p>
    <w:p w14:paraId="7DD275DF" w14:textId="77777777" w:rsidR="009E4F8C" w:rsidRPr="00D370DB" w:rsidRDefault="00466F50" w:rsidP="00AA687E">
      <w:pPr>
        <w:pStyle w:val="BodyText"/>
        <w:widowControl/>
        <w:ind w:right="-1"/>
      </w:pPr>
      <w:r w:rsidRPr="00D370DB">
        <w:t>Gebruik dit geneesmiddel niet als u merkt dat het troebel is of dat er deeltjes in zitten.</w:t>
      </w:r>
    </w:p>
    <w:p w14:paraId="0E00F4C2" w14:textId="77777777" w:rsidR="009E4F8C" w:rsidRPr="00D370DB" w:rsidRDefault="009E4F8C" w:rsidP="00AA687E">
      <w:pPr>
        <w:pStyle w:val="BodyText"/>
        <w:widowControl/>
        <w:ind w:right="-1"/>
      </w:pPr>
    </w:p>
    <w:p w14:paraId="55BA7CFC" w14:textId="77777777" w:rsidR="009E4F8C" w:rsidRDefault="00466F50" w:rsidP="00AA687E">
      <w:pPr>
        <w:pStyle w:val="BodyText"/>
        <w:widowControl/>
        <w:ind w:right="-1"/>
      </w:pPr>
      <w:r w:rsidRPr="00D370DB">
        <w:t>Spoel geneesmiddelen niet door de gootsteen of de WC</w:t>
      </w:r>
      <w:r w:rsidR="00AB7C45" w:rsidRPr="00D370DB">
        <w:t xml:space="preserve"> en gooi ze niet in de vuilnisbak</w:t>
      </w:r>
      <w:r w:rsidRPr="00D370DB">
        <w:t>. Vraag uw apotheker wat u met geneesmiddelen moet doen die u niet meer gebruikt. Als u geneesmiddelen op de juiste manier afvoert worden ze op een verantwoorde manier vernietigd en komen ze niet in het milieu terecht.</w:t>
      </w:r>
    </w:p>
    <w:p w14:paraId="6E59A676" w14:textId="77777777" w:rsidR="005A1D42" w:rsidRPr="00D370DB" w:rsidRDefault="005A1D42" w:rsidP="00AA687E">
      <w:pPr>
        <w:pStyle w:val="BodyText"/>
        <w:widowControl/>
        <w:ind w:right="-1"/>
      </w:pPr>
    </w:p>
    <w:p w14:paraId="0053F1AF" w14:textId="77777777" w:rsidR="009E4F8C" w:rsidRPr="00D370DB" w:rsidRDefault="009E4F8C" w:rsidP="006917ED">
      <w:pPr>
        <w:pStyle w:val="BodyText"/>
        <w:widowControl/>
        <w:ind w:right="-1"/>
      </w:pPr>
    </w:p>
    <w:p w14:paraId="2F6B80F2" w14:textId="77777777" w:rsidR="00AB7C45" w:rsidRPr="00D370DB" w:rsidRDefault="00466F50" w:rsidP="00AA687E">
      <w:pPr>
        <w:pStyle w:val="Heading1"/>
        <w:widowControl/>
        <w:numPr>
          <w:ilvl w:val="0"/>
          <w:numId w:val="9"/>
        </w:numPr>
        <w:spacing w:before="0"/>
        <w:ind w:left="562" w:hanging="562"/>
      </w:pPr>
      <w:r w:rsidRPr="00D370DB">
        <w:t xml:space="preserve">Inhoud van de verpakking en overige informatie </w:t>
      </w:r>
    </w:p>
    <w:p w14:paraId="4A3E8A7F" w14:textId="77777777" w:rsidR="00384039" w:rsidRPr="00D370DB" w:rsidRDefault="00384039" w:rsidP="00AA687E">
      <w:pPr>
        <w:pStyle w:val="Heading1"/>
        <w:widowControl/>
        <w:spacing w:before="0"/>
        <w:ind w:left="0" w:right="-1"/>
      </w:pPr>
    </w:p>
    <w:p w14:paraId="5C541668" w14:textId="77777777" w:rsidR="00D129A0" w:rsidRPr="00D370DB" w:rsidRDefault="00466F50" w:rsidP="00AA687E">
      <w:pPr>
        <w:pStyle w:val="Heading1"/>
        <w:widowControl/>
        <w:spacing w:before="0"/>
        <w:ind w:left="0" w:right="-1"/>
      </w:pPr>
      <w:r w:rsidRPr="00D370DB">
        <w:t>Welke stoffen zitten er in dit middel?</w:t>
      </w:r>
    </w:p>
    <w:p w14:paraId="20EC7FAE" w14:textId="77777777" w:rsidR="00384039" w:rsidRPr="00D370DB" w:rsidRDefault="00384039" w:rsidP="00AA687E">
      <w:pPr>
        <w:pStyle w:val="Heading1"/>
        <w:widowControl/>
        <w:spacing w:before="0"/>
        <w:ind w:left="0" w:right="-1"/>
      </w:pPr>
    </w:p>
    <w:p w14:paraId="2BEAFF44" w14:textId="77777777" w:rsidR="00AB7C45" w:rsidRPr="00D370DB" w:rsidRDefault="00AB7C45" w:rsidP="0080617B">
      <w:pPr>
        <w:pStyle w:val="ListParagraph"/>
        <w:widowControl/>
        <w:numPr>
          <w:ilvl w:val="0"/>
          <w:numId w:val="19"/>
        </w:numPr>
        <w:autoSpaceDE/>
        <w:autoSpaceDN/>
        <w:ind w:left="562" w:hanging="562"/>
      </w:pPr>
      <w:r w:rsidRPr="00D370DB">
        <w:t>Zefylti 30 MU/0,5 </w:t>
      </w:r>
      <w:r w:rsidR="00125714">
        <w:t>ml</w:t>
      </w:r>
      <w:r w:rsidRPr="00D370DB">
        <w:t xml:space="preserve"> oplossing voor injectie/infusie: iedere voorgevulde spuit bevat 30 miljoen eenheden (MU), 300 </w:t>
      </w:r>
      <w:r w:rsidR="00DC2703" w:rsidRPr="00D370DB">
        <w:t>mc</w:t>
      </w:r>
      <w:r w:rsidRPr="00D370DB">
        <w:t>g filgrastim in 0,5 </w:t>
      </w:r>
      <w:r w:rsidR="00125714">
        <w:t>ml</w:t>
      </w:r>
      <w:r w:rsidRPr="00D370DB">
        <w:t xml:space="preserve"> (overeenkomend met 0,6 mg/</w:t>
      </w:r>
      <w:r w:rsidR="00125714">
        <w:t>ml</w:t>
      </w:r>
      <w:r w:rsidRPr="00D370DB">
        <w:t>).</w:t>
      </w:r>
    </w:p>
    <w:p w14:paraId="714FB15C" w14:textId="77777777" w:rsidR="00AB7C45" w:rsidRPr="00D370DB" w:rsidRDefault="00AB7C45" w:rsidP="0080617B">
      <w:pPr>
        <w:pStyle w:val="ListParagraph"/>
        <w:widowControl/>
        <w:numPr>
          <w:ilvl w:val="0"/>
          <w:numId w:val="19"/>
        </w:numPr>
        <w:autoSpaceDE/>
        <w:autoSpaceDN/>
        <w:ind w:left="562" w:hanging="562"/>
      </w:pPr>
      <w:r w:rsidRPr="00D370DB">
        <w:t>Zefylti 48 MU/0,5 </w:t>
      </w:r>
      <w:r w:rsidR="00125714">
        <w:t>ml</w:t>
      </w:r>
      <w:r w:rsidRPr="00D370DB">
        <w:t xml:space="preserve"> oplossing voor injectie/infusie: iedere voorgevulde spuit bevat 48 miljoen eenheden (MU), 480 </w:t>
      </w:r>
      <w:r w:rsidR="00AC17A5" w:rsidRPr="00D370DB">
        <w:t>mc</w:t>
      </w:r>
      <w:r w:rsidRPr="00D370DB">
        <w:t>g filgrastim in 0,5 </w:t>
      </w:r>
      <w:r w:rsidR="00125714">
        <w:t>ml</w:t>
      </w:r>
      <w:r w:rsidRPr="00D370DB">
        <w:t xml:space="preserve"> (overeenkomend met 0,96 mg/</w:t>
      </w:r>
      <w:r w:rsidR="00125714">
        <w:t>ml</w:t>
      </w:r>
      <w:r w:rsidRPr="00D370DB">
        <w:t>).</w:t>
      </w:r>
    </w:p>
    <w:p w14:paraId="19541893" w14:textId="77777777" w:rsidR="00AB7C45" w:rsidRPr="00D370DB" w:rsidRDefault="00AB7C45" w:rsidP="0080617B">
      <w:pPr>
        <w:pStyle w:val="ListParagraph"/>
        <w:widowControl/>
        <w:numPr>
          <w:ilvl w:val="0"/>
          <w:numId w:val="19"/>
        </w:numPr>
        <w:autoSpaceDE/>
        <w:autoSpaceDN/>
        <w:ind w:left="562" w:hanging="562"/>
      </w:pPr>
      <w:r w:rsidRPr="00D370DB">
        <w:t xml:space="preserve">De andere stoffen </w:t>
      </w:r>
      <w:r w:rsidR="00466C10" w:rsidRPr="00D370DB">
        <w:t>in dit middel zijn natriumacetaat, sorbitol (E420), polysorbaat 80 (E433), stikstofgas en water voor injecties. Zie rubriek 2 “Zefylti bevat sorbitol (E420), polysorbaat 80 (E433) en natrium”</w:t>
      </w:r>
    </w:p>
    <w:p w14:paraId="4A3F8682" w14:textId="77777777" w:rsidR="009E4F8C" w:rsidRPr="00D370DB" w:rsidRDefault="009E4F8C" w:rsidP="00AA687E">
      <w:pPr>
        <w:pStyle w:val="BodyText"/>
        <w:widowControl/>
        <w:ind w:right="-1"/>
      </w:pPr>
    </w:p>
    <w:p w14:paraId="02181188" w14:textId="77777777" w:rsidR="009E4F8C" w:rsidRPr="00D370DB" w:rsidRDefault="00466F50" w:rsidP="00AA687E">
      <w:pPr>
        <w:pStyle w:val="Heading1"/>
        <w:widowControl/>
        <w:spacing w:before="0"/>
        <w:ind w:left="0" w:right="-1"/>
      </w:pPr>
      <w:r w:rsidRPr="00D370DB">
        <w:t xml:space="preserve">Hoe ziet </w:t>
      </w:r>
      <w:r w:rsidR="00845E03" w:rsidRPr="00D370DB">
        <w:t>Zefylti</w:t>
      </w:r>
      <w:r w:rsidRPr="00D370DB">
        <w:t xml:space="preserve"> eruit en hoeveel zit er in een verpakking?</w:t>
      </w:r>
    </w:p>
    <w:p w14:paraId="70653BE3" w14:textId="77777777" w:rsidR="00D129A0" w:rsidRPr="00D370DB" w:rsidRDefault="00D129A0" w:rsidP="00AA687E">
      <w:pPr>
        <w:pStyle w:val="Heading1"/>
        <w:widowControl/>
        <w:spacing w:before="0"/>
        <w:ind w:left="0" w:right="-1"/>
      </w:pPr>
    </w:p>
    <w:p w14:paraId="76B7571E" w14:textId="77777777" w:rsidR="00AB7C45" w:rsidRPr="00D370DB" w:rsidRDefault="00AB7C45" w:rsidP="00AA687E">
      <w:pPr>
        <w:widowControl/>
        <w:numPr>
          <w:ilvl w:val="12"/>
          <w:numId w:val="0"/>
        </w:numPr>
        <w:ind w:right="-1"/>
      </w:pPr>
      <w:r w:rsidRPr="00D370DB">
        <w:t xml:space="preserve">Zefylti is een heldere, kleurloze of lichtgele oplossing voor injectie/infusie in een glazen voorgevulde spuit met een injectienaald (roestvrij staal) met een veiligheidsbescherming voor de naald en zonder veiligheidsbescherming voor de naald. </w:t>
      </w:r>
    </w:p>
    <w:p w14:paraId="72962124" w14:textId="77777777" w:rsidR="00AB7C45" w:rsidRPr="00D370DB" w:rsidRDefault="00AB7C45" w:rsidP="00AA687E">
      <w:pPr>
        <w:widowControl/>
        <w:numPr>
          <w:ilvl w:val="12"/>
          <w:numId w:val="0"/>
        </w:numPr>
        <w:ind w:right="-1"/>
      </w:pPr>
    </w:p>
    <w:p w14:paraId="04825D0A" w14:textId="77777777" w:rsidR="00DC4A95" w:rsidRPr="00D370DB" w:rsidRDefault="00466C10" w:rsidP="00AA687E">
      <w:pPr>
        <w:widowControl/>
        <w:numPr>
          <w:ilvl w:val="12"/>
          <w:numId w:val="0"/>
        </w:numPr>
        <w:ind w:right="-1"/>
      </w:pPr>
      <w:r w:rsidRPr="00D370DB">
        <w:t xml:space="preserve">Zefylti is verkrijgbaar in verpakkingen met 1 en 5 voorgevulde spuiten (met veiligheidsbescherming voor de naald en zonder veiligheidsbescherming voor de naald). </w:t>
      </w:r>
      <w:r w:rsidR="00DC4A95" w:rsidRPr="00D370DB">
        <w:t>Niet alle genoemde verpakkingsgrootten worden in de handel gebracht</w:t>
      </w:r>
    </w:p>
    <w:p w14:paraId="1837FEF5" w14:textId="77777777" w:rsidR="009E4F8C" w:rsidRPr="00D370DB" w:rsidRDefault="009E4F8C" w:rsidP="00AA687E">
      <w:pPr>
        <w:pStyle w:val="BodyText"/>
        <w:widowControl/>
        <w:ind w:right="-1"/>
      </w:pPr>
    </w:p>
    <w:p w14:paraId="373CCAEE" w14:textId="77777777" w:rsidR="009E4F8C" w:rsidRPr="00D370DB" w:rsidRDefault="00466F50" w:rsidP="00AA687E">
      <w:pPr>
        <w:pStyle w:val="Heading1"/>
        <w:keepNext/>
        <w:widowControl/>
        <w:spacing w:before="0"/>
        <w:ind w:left="0"/>
      </w:pPr>
      <w:r w:rsidRPr="00D370DB">
        <w:lastRenderedPageBreak/>
        <w:t>Houder van de vergunning voor het in de handel brengen</w:t>
      </w:r>
    </w:p>
    <w:p w14:paraId="3241E2B4" w14:textId="77777777" w:rsidR="00D129A0" w:rsidRPr="00D370DB" w:rsidRDefault="00D129A0" w:rsidP="00AA687E">
      <w:pPr>
        <w:pStyle w:val="Heading1"/>
        <w:keepNext/>
        <w:widowControl/>
        <w:spacing w:before="0"/>
        <w:ind w:left="0"/>
      </w:pPr>
    </w:p>
    <w:p w14:paraId="24A2EFDB" w14:textId="77777777" w:rsidR="00AB7C45" w:rsidRPr="00D370DB" w:rsidRDefault="00AB7C45" w:rsidP="00AA687E">
      <w:pPr>
        <w:widowControl/>
        <w:ind w:right="-1"/>
      </w:pPr>
      <w:r w:rsidRPr="00D370DB">
        <w:t>CuraTeQ Biologics s.r.o</w:t>
      </w:r>
    </w:p>
    <w:p w14:paraId="19D85D95" w14:textId="77777777" w:rsidR="00AB7C45" w:rsidRPr="00D370DB" w:rsidRDefault="00AB7C45" w:rsidP="00AA687E">
      <w:pPr>
        <w:widowControl/>
        <w:ind w:right="-1"/>
      </w:pPr>
      <w:r w:rsidRPr="00D370DB">
        <w:t>Trtinova 260/1, Cakovice,</w:t>
      </w:r>
    </w:p>
    <w:p w14:paraId="1C8AD960" w14:textId="77777777" w:rsidR="00AB7C45" w:rsidRPr="00D370DB" w:rsidRDefault="00AB7C45" w:rsidP="00AA687E">
      <w:pPr>
        <w:widowControl/>
        <w:ind w:right="-1"/>
      </w:pPr>
      <w:r w:rsidRPr="00D370DB">
        <w:t>19600 Pra</w:t>
      </w:r>
      <w:r w:rsidR="00D129A0" w:rsidRPr="00D370DB">
        <w:t>a</w:t>
      </w:r>
      <w:r w:rsidRPr="00D370DB">
        <w:t xml:space="preserve">g </w:t>
      </w:r>
    </w:p>
    <w:p w14:paraId="15C1ECDA" w14:textId="77777777" w:rsidR="009E4F8C" w:rsidRPr="00D370DB" w:rsidRDefault="00AB7C45" w:rsidP="00AA687E">
      <w:pPr>
        <w:pStyle w:val="BodyText"/>
        <w:widowControl/>
        <w:ind w:right="-1"/>
        <w:rPr>
          <w:rFonts w:eastAsia="SimSun"/>
          <w:lang w:eastAsia="en-GB"/>
        </w:rPr>
      </w:pPr>
      <w:r w:rsidRPr="00D370DB">
        <w:rPr>
          <w:rFonts w:eastAsia="SimSun"/>
          <w:lang w:eastAsia="en-GB"/>
        </w:rPr>
        <w:t>Tsjechische Republiek</w:t>
      </w:r>
    </w:p>
    <w:p w14:paraId="4BA82AC8" w14:textId="77777777" w:rsidR="00AB7C45" w:rsidRPr="00D370DB" w:rsidRDefault="00AB7C45" w:rsidP="00AA687E">
      <w:pPr>
        <w:pStyle w:val="BodyText"/>
        <w:widowControl/>
        <w:ind w:right="-1"/>
      </w:pPr>
    </w:p>
    <w:p w14:paraId="0D7E0E5B" w14:textId="77777777" w:rsidR="009E4F8C" w:rsidRPr="00D370DB" w:rsidRDefault="00466F50" w:rsidP="00AA687E">
      <w:pPr>
        <w:pStyle w:val="Heading1"/>
        <w:widowControl/>
        <w:spacing w:before="0"/>
        <w:ind w:left="0" w:right="-1"/>
      </w:pPr>
      <w:r w:rsidRPr="00D370DB">
        <w:t>Fabrikant</w:t>
      </w:r>
    </w:p>
    <w:p w14:paraId="37F9686A" w14:textId="77777777" w:rsidR="00D129A0" w:rsidRPr="00D370DB" w:rsidRDefault="00D129A0" w:rsidP="00AA687E">
      <w:pPr>
        <w:pStyle w:val="Heading1"/>
        <w:widowControl/>
        <w:spacing w:before="0"/>
        <w:ind w:left="0" w:right="-1"/>
      </w:pPr>
    </w:p>
    <w:p w14:paraId="76277C8D" w14:textId="77777777" w:rsidR="00AB7C45" w:rsidRPr="00D370DB" w:rsidRDefault="00AB7C45" w:rsidP="00AA687E">
      <w:pPr>
        <w:widowControl/>
        <w:adjustRightInd w:val="0"/>
        <w:ind w:right="-1"/>
        <w:rPr>
          <w:rFonts w:eastAsia="SimSun"/>
          <w:lang w:eastAsia="en-GB"/>
        </w:rPr>
      </w:pPr>
      <w:r w:rsidRPr="00D370DB">
        <w:rPr>
          <w:rFonts w:eastAsia="SimSun"/>
          <w:lang w:eastAsia="en-GB"/>
        </w:rPr>
        <w:t>APL Swift Services Malta Ltd.</w:t>
      </w:r>
    </w:p>
    <w:p w14:paraId="63E22974" w14:textId="77777777" w:rsidR="00AB7C45" w:rsidRPr="00D370DB" w:rsidRDefault="00AB7C45" w:rsidP="00AA687E">
      <w:pPr>
        <w:widowControl/>
        <w:adjustRightInd w:val="0"/>
        <w:ind w:right="-1"/>
        <w:rPr>
          <w:rFonts w:eastAsia="SimSun"/>
          <w:lang w:eastAsia="en-GB"/>
        </w:rPr>
      </w:pPr>
      <w:r w:rsidRPr="00D370DB">
        <w:rPr>
          <w:rFonts w:eastAsia="SimSun"/>
          <w:lang w:eastAsia="en-GB"/>
        </w:rPr>
        <w:t>HF26, Hal Far Industrial Estate,</w:t>
      </w:r>
    </w:p>
    <w:p w14:paraId="765D2745" w14:textId="77777777" w:rsidR="00AB7C45" w:rsidRPr="00D370DB" w:rsidRDefault="00AB7C45" w:rsidP="00AA687E">
      <w:pPr>
        <w:widowControl/>
        <w:shd w:val="clear" w:color="auto" w:fill="FFFFFF" w:themeFill="background1"/>
        <w:ind w:right="-1"/>
        <w:rPr>
          <w:iCs/>
        </w:rPr>
      </w:pPr>
      <w:r w:rsidRPr="00D370DB">
        <w:rPr>
          <w:iCs/>
        </w:rPr>
        <w:t xml:space="preserve">Qasam Industrijali Hal Far, </w:t>
      </w:r>
    </w:p>
    <w:p w14:paraId="6EB883FD" w14:textId="77777777" w:rsidR="00AB7C45" w:rsidRPr="00D370DB" w:rsidRDefault="00AB7C45" w:rsidP="00AA687E">
      <w:pPr>
        <w:widowControl/>
        <w:adjustRightInd w:val="0"/>
        <w:ind w:right="-1"/>
        <w:rPr>
          <w:rFonts w:eastAsia="SimSun"/>
          <w:lang w:eastAsia="en-GB"/>
        </w:rPr>
      </w:pPr>
      <w:r w:rsidRPr="00D370DB">
        <w:rPr>
          <w:rFonts w:eastAsia="SimSun"/>
          <w:lang w:eastAsia="en-GB"/>
        </w:rPr>
        <w:t>Birzebbugia, BBG 3000</w:t>
      </w:r>
    </w:p>
    <w:p w14:paraId="37AC7FEA" w14:textId="77777777" w:rsidR="00AB7C45" w:rsidRPr="00D370DB" w:rsidRDefault="00AB7C45" w:rsidP="00AA687E">
      <w:pPr>
        <w:widowControl/>
        <w:numPr>
          <w:ilvl w:val="12"/>
          <w:numId w:val="0"/>
        </w:numPr>
        <w:ind w:right="-1"/>
        <w:rPr>
          <w:rFonts w:eastAsia="SimSun"/>
          <w:lang w:eastAsia="en-GB"/>
        </w:rPr>
      </w:pPr>
      <w:r w:rsidRPr="00D370DB">
        <w:rPr>
          <w:rFonts w:eastAsia="SimSun"/>
          <w:lang w:eastAsia="en-GB"/>
        </w:rPr>
        <w:t>Malta</w:t>
      </w:r>
    </w:p>
    <w:p w14:paraId="6FB40959" w14:textId="77777777" w:rsidR="00F0702C" w:rsidRPr="00D370DB" w:rsidRDefault="00F0702C" w:rsidP="00AA687E">
      <w:pPr>
        <w:widowControl/>
        <w:numPr>
          <w:ilvl w:val="12"/>
          <w:numId w:val="0"/>
        </w:numPr>
        <w:ind w:right="-1"/>
        <w:rPr>
          <w:rFonts w:eastAsia="SimSun"/>
          <w:lang w:eastAsia="en-GB"/>
        </w:rPr>
      </w:pPr>
    </w:p>
    <w:p w14:paraId="68D79743" w14:textId="77777777" w:rsidR="009E4F8C" w:rsidRDefault="00466F50" w:rsidP="00AA687E">
      <w:pPr>
        <w:pStyle w:val="BodyText"/>
        <w:widowControl/>
        <w:ind w:right="-1"/>
      </w:pPr>
      <w:r w:rsidRPr="00D370DB">
        <w:t>Neem voor alle informatie over dit geneesmiddel contact op met de lokale vertegenwoordiger van de houder van de vergunning voor het in de handel brengen:</w:t>
      </w:r>
    </w:p>
    <w:p w14:paraId="31D2CFF7" w14:textId="77777777" w:rsidR="00AA5417" w:rsidRDefault="00AA5417" w:rsidP="00AA687E">
      <w:pPr>
        <w:pStyle w:val="BodyText"/>
        <w:widowControl/>
        <w:ind w:right="-1"/>
      </w:pPr>
    </w:p>
    <w:tbl>
      <w:tblPr>
        <w:tblW w:w="0" w:type="auto"/>
        <w:tblCellMar>
          <w:left w:w="0" w:type="dxa"/>
          <w:right w:w="0" w:type="dxa"/>
        </w:tblCellMar>
        <w:tblLook w:val="04A0" w:firstRow="1" w:lastRow="0" w:firstColumn="1" w:lastColumn="0" w:noHBand="0" w:noVBand="1"/>
      </w:tblPr>
      <w:tblGrid>
        <w:gridCol w:w="4105"/>
        <w:gridCol w:w="4957"/>
      </w:tblGrid>
      <w:tr w:rsidR="00552745" w:rsidRPr="00060FF1" w14:paraId="3791260D" w14:textId="77777777" w:rsidTr="005E0804">
        <w:trPr>
          <w:trHeight w:val="1077"/>
          <w:ins w:id="7" w:author="Regulatory Contact" w:date="2025-04-09T12:47:00Z"/>
        </w:trPr>
        <w:tc>
          <w:tcPr>
            <w:tcW w:w="4105" w:type="dxa"/>
            <w:tcMar>
              <w:top w:w="0" w:type="dxa"/>
              <w:left w:w="108" w:type="dxa"/>
              <w:bottom w:w="0" w:type="dxa"/>
              <w:right w:w="108" w:type="dxa"/>
            </w:tcMar>
            <w:vAlign w:val="center"/>
            <w:hideMark/>
          </w:tcPr>
          <w:p w14:paraId="7F80FC69" w14:textId="77777777" w:rsidR="00552745" w:rsidRPr="00696A30" w:rsidRDefault="00552745" w:rsidP="005E0804">
            <w:pPr>
              <w:numPr>
                <w:ilvl w:val="12"/>
                <w:numId w:val="0"/>
              </w:numPr>
              <w:ind w:right="-2"/>
              <w:rPr>
                <w:ins w:id="8" w:author="Regulatory Contact" w:date="2025-04-09T12:47:00Z" w16du:dateUtc="2025-04-09T07:17:00Z"/>
                <w:b/>
                <w:bCs/>
                <w:noProof/>
                <w:lang w:val="en-IN"/>
              </w:rPr>
            </w:pPr>
            <w:bookmarkStart w:id="9" w:name="_Hlk195094828"/>
            <w:ins w:id="10" w:author="Regulatory Contact" w:date="2025-04-09T12:47:00Z" w16du:dateUtc="2025-04-09T07:17:00Z">
              <w:r w:rsidRPr="00696A30">
                <w:rPr>
                  <w:b/>
                  <w:bCs/>
                  <w:noProof/>
                  <w:lang w:val="bg-BG"/>
                </w:rPr>
                <w:t>België/Belgique/Belgien</w:t>
              </w:r>
            </w:ins>
          </w:p>
          <w:p w14:paraId="12604581" w14:textId="77777777" w:rsidR="00552745" w:rsidRPr="00696A30" w:rsidRDefault="00552745" w:rsidP="005E0804">
            <w:pPr>
              <w:numPr>
                <w:ilvl w:val="12"/>
                <w:numId w:val="0"/>
              </w:numPr>
              <w:ind w:right="-2"/>
              <w:rPr>
                <w:ins w:id="11" w:author="Regulatory Contact" w:date="2025-04-09T12:47:00Z" w16du:dateUtc="2025-04-09T07:17:00Z"/>
                <w:noProof/>
                <w:lang w:val="bg-BG"/>
              </w:rPr>
            </w:pPr>
            <w:ins w:id="12" w:author="Regulatory Contact" w:date="2025-04-09T12:47:00Z" w16du:dateUtc="2025-04-09T07:17:00Z">
              <w:r w:rsidRPr="00696A30">
                <w:rPr>
                  <w:noProof/>
                  <w:lang w:val="bg-BG"/>
                </w:rPr>
                <w:t>Aurobindo NV/SA</w:t>
              </w:r>
            </w:ins>
          </w:p>
          <w:p w14:paraId="125714FF" w14:textId="77777777" w:rsidR="00552745" w:rsidRPr="00696A30" w:rsidRDefault="00552745" w:rsidP="005E0804">
            <w:pPr>
              <w:numPr>
                <w:ilvl w:val="12"/>
                <w:numId w:val="0"/>
              </w:numPr>
              <w:ind w:right="-2"/>
              <w:rPr>
                <w:ins w:id="13" w:author="Regulatory Contact" w:date="2025-04-09T12:47:00Z" w16du:dateUtc="2025-04-09T07:17:00Z"/>
                <w:noProof/>
                <w:lang w:val="en-IN"/>
              </w:rPr>
            </w:pPr>
            <w:ins w:id="14" w:author="Regulatory Contact" w:date="2025-04-09T12:47:00Z" w16du:dateUtc="2025-04-09T07:17:00Z">
              <w:r w:rsidRPr="00696A30">
                <w:rPr>
                  <w:noProof/>
                  <w:lang w:val="bg-BG"/>
                </w:rPr>
                <w:t>Tel/Tél: +32 24753540</w:t>
              </w:r>
            </w:ins>
          </w:p>
        </w:tc>
        <w:tc>
          <w:tcPr>
            <w:tcW w:w="4957" w:type="dxa"/>
            <w:tcMar>
              <w:top w:w="0" w:type="dxa"/>
              <w:left w:w="108" w:type="dxa"/>
              <w:bottom w:w="0" w:type="dxa"/>
              <w:right w:w="108" w:type="dxa"/>
            </w:tcMar>
            <w:vAlign w:val="center"/>
            <w:hideMark/>
          </w:tcPr>
          <w:p w14:paraId="31CD37C8" w14:textId="77777777" w:rsidR="00552745" w:rsidRPr="00696A30" w:rsidRDefault="00552745" w:rsidP="005E0804">
            <w:pPr>
              <w:numPr>
                <w:ilvl w:val="12"/>
                <w:numId w:val="0"/>
              </w:numPr>
              <w:ind w:right="-2"/>
              <w:rPr>
                <w:ins w:id="15" w:author="Regulatory Contact" w:date="2025-04-09T12:47:00Z" w16du:dateUtc="2025-04-09T07:17:00Z"/>
                <w:b/>
                <w:bCs/>
                <w:noProof/>
              </w:rPr>
            </w:pPr>
            <w:ins w:id="16" w:author="Regulatory Contact" w:date="2025-04-09T12:47:00Z" w16du:dateUtc="2025-04-09T07:17:00Z">
              <w:r w:rsidRPr="00696A30">
                <w:rPr>
                  <w:b/>
                  <w:bCs/>
                  <w:noProof/>
                </w:rPr>
                <w:t>Lietuva</w:t>
              </w:r>
            </w:ins>
          </w:p>
          <w:p w14:paraId="28E1AF87" w14:textId="77777777" w:rsidR="00552745" w:rsidRPr="00696A30" w:rsidRDefault="00552745" w:rsidP="005E0804">
            <w:pPr>
              <w:numPr>
                <w:ilvl w:val="12"/>
                <w:numId w:val="0"/>
              </w:numPr>
              <w:ind w:right="-2"/>
              <w:rPr>
                <w:ins w:id="17" w:author="Regulatory Contact" w:date="2025-04-09T12:47:00Z" w16du:dateUtc="2025-04-09T07:17:00Z"/>
                <w:noProof/>
                <w:lang w:val="de-DE"/>
              </w:rPr>
            </w:pPr>
            <w:ins w:id="18" w:author="Regulatory Contact" w:date="2025-04-09T12:47:00Z" w16du:dateUtc="2025-04-09T07:17:00Z">
              <w:r w:rsidRPr="00696A30">
                <w:rPr>
                  <w:noProof/>
                  <w:lang w:val="de-DE"/>
                </w:rPr>
                <w:t>Curateq Biologics s.r.o.</w:t>
              </w:r>
            </w:ins>
          </w:p>
          <w:p w14:paraId="75178689" w14:textId="77777777" w:rsidR="00552745" w:rsidRPr="00696A30" w:rsidRDefault="00552745" w:rsidP="005E0804">
            <w:pPr>
              <w:numPr>
                <w:ilvl w:val="12"/>
                <w:numId w:val="0"/>
              </w:numPr>
              <w:ind w:right="-2"/>
              <w:rPr>
                <w:ins w:id="19" w:author="Regulatory Contact" w:date="2025-04-09T12:47:00Z" w16du:dateUtc="2025-04-09T07:17:00Z"/>
                <w:noProof/>
                <w:lang w:val="de-DE"/>
              </w:rPr>
            </w:pPr>
            <w:ins w:id="20" w:author="Regulatory Contact" w:date="2025-04-09T12:47:00Z" w16du:dateUtc="2025-04-09T07:17:00Z">
              <w:r w:rsidRPr="00696A30">
                <w:rPr>
                  <w:noProof/>
                  <w:lang w:val="bg-BG"/>
                </w:rPr>
                <w:t xml:space="preserve">Phone: </w:t>
              </w:r>
              <w:r w:rsidRPr="00696A30">
                <w:rPr>
                  <w:noProof/>
                  <w:lang w:val="de-DE"/>
                </w:rPr>
                <w:t>+420220990139</w:t>
              </w:r>
            </w:ins>
          </w:p>
          <w:p w14:paraId="22913453" w14:textId="77777777" w:rsidR="00552745" w:rsidRPr="00696A30" w:rsidRDefault="00552745" w:rsidP="005E0804">
            <w:pPr>
              <w:numPr>
                <w:ilvl w:val="12"/>
                <w:numId w:val="0"/>
              </w:numPr>
              <w:ind w:right="-2"/>
              <w:rPr>
                <w:ins w:id="21" w:author="Regulatory Contact" w:date="2025-04-09T12:47:00Z" w16du:dateUtc="2025-04-09T07:17:00Z"/>
                <w:noProof/>
                <w:lang w:val="bg-BG"/>
              </w:rPr>
            </w:pPr>
            <w:ins w:id="22"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552745" w:rsidRPr="00060FF1" w14:paraId="07FDDA9A" w14:textId="77777777" w:rsidTr="005E0804">
        <w:trPr>
          <w:trHeight w:val="1077"/>
          <w:ins w:id="23" w:author="Regulatory Contact" w:date="2025-04-09T12:47:00Z"/>
        </w:trPr>
        <w:tc>
          <w:tcPr>
            <w:tcW w:w="4105" w:type="dxa"/>
            <w:tcMar>
              <w:top w:w="0" w:type="dxa"/>
              <w:left w:w="108" w:type="dxa"/>
              <w:bottom w:w="0" w:type="dxa"/>
              <w:right w:w="108" w:type="dxa"/>
            </w:tcMar>
            <w:vAlign w:val="center"/>
          </w:tcPr>
          <w:p w14:paraId="566D88A7" w14:textId="77777777" w:rsidR="00552745" w:rsidRPr="00696A30" w:rsidRDefault="00552745" w:rsidP="005E0804">
            <w:pPr>
              <w:numPr>
                <w:ilvl w:val="12"/>
                <w:numId w:val="0"/>
              </w:numPr>
              <w:ind w:right="-2"/>
              <w:rPr>
                <w:ins w:id="24" w:author="Regulatory Contact" w:date="2025-04-09T12:47:00Z" w16du:dateUtc="2025-04-09T07:17:00Z"/>
                <w:b/>
                <w:bCs/>
                <w:noProof/>
                <w:lang w:val="en-IN"/>
              </w:rPr>
            </w:pPr>
            <w:ins w:id="25" w:author="Regulatory Contact" w:date="2025-04-09T12:47:00Z" w16du:dateUtc="2025-04-09T07:17:00Z">
              <w:r w:rsidRPr="00696A30">
                <w:rPr>
                  <w:b/>
                  <w:bCs/>
                  <w:noProof/>
                  <w:lang w:val="bg-BG"/>
                </w:rPr>
                <w:t>България</w:t>
              </w:r>
            </w:ins>
          </w:p>
          <w:p w14:paraId="432056E5" w14:textId="77777777" w:rsidR="00552745" w:rsidRPr="00696A30" w:rsidRDefault="00552745" w:rsidP="005E0804">
            <w:pPr>
              <w:numPr>
                <w:ilvl w:val="12"/>
                <w:numId w:val="0"/>
              </w:numPr>
              <w:ind w:right="-2"/>
              <w:rPr>
                <w:ins w:id="26" w:author="Regulatory Contact" w:date="2025-04-09T12:47:00Z" w16du:dateUtc="2025-04-09T07:17:00Z"/>
                <w:noProof/>
                <w:lang w:val="de-DE"/>
              </w:rPr>
            </w:pPr>
            <w:ins w:id="27" w:author="Regulatory Contact" w:date="2025-04-09T12:47:00Z" w16du:dateUtc="2025-04-09T07:17:00Z">
              <w:r w:rsidRPr="00696A30">
                <w:rPr>
                  <w:noProof/>
                  <w:lang w:val="de-DE"/>
                </w:rPr>
                <w:t>Curateq Biologics s.r.o.</w:t>
              </w:r>
            </w:ins>
          </w:p>
          <w:p w14:paraId="4AB25C11" w14:textId="77777777" w:rsidR="00552745" w:rsidRPr="00696A30" w:rsidRDefault="00552745" w:rsidP="005E0804">
            <w:pPr>
              <w:numPr>
                <w:ilvl w:val="12"/>
                <w:numId w:val="0"/>
              </w:numPr>
              <w:ind w:right="-2"/>
              <w:rPr>
                <w:ins w:id="28" w:author="Regulatory Contact" w:date="2025-04-09T12:47:00Z" w16du:dateUtc="2025-04-09T07:17:00Z"/>
                <w:noProof/>
                <w:lang w:val="de-DE"/>
              </w:rPr>
            </w:pPr>
            <w:ins w:id="29" w:author="Regulatory Contact" w:date="2025-04-09T12:47:00Z" w16du:dateUtc="2025-04-09T07:17:00Z">
              <w:r w:rsidRPr="00696A30">
                <w:rPr>
                  <w:noProof/>
                  <w:lang w:val="bg-BG"/>
                </w:rPr>
                <w:t xml:space="preserve">Phone: </w:t>
              </w:r>
              <w:r w:rsidRPr="00696A30">
                <w:rPr>
                  <w:noProof/>
                  <w:lang w:val="de-DE"/>
                </w:rPr>
                <w:t>+420220990139</w:t>
              </w:r>
            </w:ins>
          </w:p>
          <w:p w14:paraId="3782DFF4" w14:textId="77777777" w:rsidR="00552745" w:rsidRPr="00696A30" w:rsidRDefault="00552745" w:rsidP="005E0804">
            <w:pPr>
              <w:numPr>
                <w:ilvl w:val="12"/>
                <w:numId w:val="0"/>
              </w:numPr>
              <w:ind w:right="-2"/>
              <w:rPr>
                <w:ins w:id="30" w:author="Regulatory Contact" w:date="2025-04-09T12:47:00Z" w16du:dateUtc="2025-04-09T07:17:00Z"/>
                <w:noProof/>
                <w:lang w:val="en-IN"/>
              </w:rPr>
            </w:pPr>
            <w:ins w:id="31"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32D65D12" w14:textId="77777777" w:rsidR="00552745" w:rsidRPr="00696A30" w:rsidRDefault="00552745" w:rsidP="005E0804">
            <w:pPr>
              <w:numPr>
                <w:ilvl w:val="12"/>
                <w:numId w:val="0"/>
              </w:numPr>
              <w:ind w:right="-2"/>
              <w:rPr>
                <w:ins w:id="32" w:author="Regulatory Contact" w:date="2025-04-09T12:47:00Z" w16du:dateUtc="2025-04-09T07:17:00Z"/>
                <w:b/>
                <w:bCs/>
                <w:noProof/>
                <w:lang w:val="de-DE"/>
              </w:rPr>
            </w:pPr>
            <w:ins w:id="33" w:author="Regulatory Contact" w:date="2025-04-09T12:47:00Z" w16du:dateUtc="2025-04-09T07:17:00Z">
              <w:r w:rsidRPr="00696A30">
                <w:rPr>
                  <w:b/>
                  <w:bCs/>
                  <w:noProof/>
                  <w:lang w:val="de-DE"/>
                </w:rPr>
                <w:t>Luxembourg/Luxemburg</w:t>
              </w:r>
            </w:ins>
          </w:p>
          <w:p w14:paraId="64BD55AD" w14:textId="77777777" w:rsidR="00552745" w:rsidRPr="00696A30" w:rsidRDefault="00552745" w:rsidP="005E0804">
            <w:pPr>
              <w:numPr>
                <w:ilvl w:val="12"/>
                <w:numId w:val="0"/>
              </w:numPr>
              <w:ind w:right="-2"/>
              <w:rPr>
                <w:ins w:id="34" w:author="Regulatory Contact" w:date="2025-04-09T12:47:00Z" w16du:dateUtc="2025-04-09T07:17:00Z"/>
                <w:noProof/>
                <w:lang w:val="de-DE"/>
              </w:rPr>
            </w:pPr>
            <w:ins w:id="35" w:author="Regulatory Contact" w:date="2025-04-09T12:47:00Z" w16du:dateUtc="2025-04-09T07:17:00Z">
              <w:r w:rsidRPr="00696A30">
                <w:rPr>
                  <w:noProof/>
                  <w:lang w:val="de-DE"/>
                </w:rPr>
                <w:t>Aurobindo NV/SA</w:t>
              </w:r>
            </w:ins>
          </w:p>
          <w:p w14:paraId="4E8CBB64" w14:textId="77777777" w:rsidR="00552745" w:rsidRPr="00696A30" w:rsidRDefault="00552745" w:rsidP="005E0804">
            <w:pPr>
              <w:numPr>
                <w:ilvl w:val="12"/>
                <w:numId w:val="0"/>
              </w:numPr>
              <w:ind w:right="-2"/>
              <w:rPr>
                <w:ins w:id="36" w:author="Regulatory Contact" w:date="2025-04-09T12:47:00Z" w16du:dateUtc="2025-04-09T07:17:00Z"/>
                <w:noProof/>
                <w:lang w:val="bg-BG"/>
              </w:rPr>
            </w:pPr>
            <w:ins w:id="37" w:author="Regulatory Contact" w:date="2025-04-09T12:47:00Z" w16du:dateUtc="2025-04-09T07:17:00Z">
              <w:r w:rsidRPr="00696A30">
                <w:rPr>
                  <w:noProof/>
                  <w:lang w:val="de-DE"/>
                </w:rPr>
                <w:t>Tel/Tél: +32 24753540</w:t>
              </w:r>
            </w:ins>
          </w:p>
        </w:tc>
      </w:tr>
      <w:tr w:rsidR="00552745" w:rsidRPr="00060FF1" w14:paraId="35F4241A" w14:textId="77777777" w:rsidTr="005E0804">
        <w:trPr>
          <w:trHeight w:val="1077"/>
          <w:ins w:id="38" w:author="Regulatory Contact" w:date="2025-04-09T12:47:00Z"/>
        </w:trPr>
        <w:tc>
          <w:tcPr>
            <w:tcW w:w="4105" w:type="dxa"/>
            <w:tcMar>
              <w:top w:w="0" w:type="dxa"/>
              <w:left w:w="108" w:type="dxa"/>
              <w:bottom w:w="0" w:type="dxa"/>
              <w:right w:w="108" w:type="dxa"/>
            </w:tcMar>
            <w:vAlign w:val="center"/>
          </w:tcPr>
          <w:p w14:paraId="30B7EF4F" w14:textId="77777777" w:rsidR="00552745" w:rsidRPr="00696A30" w:rsidRDefault="00552745" w:rsidP="005E0804">
            <w:pPr>
              <w:numPr>
                <w:ilvl w:val="12"/>
                <w:numId w:val="0"/>
              </w:numPr>
              <w:ind w:right="-2"/>
              <w:rPr>
                <w:ins w:id="39" w:author="Regulatory Contact" w:date="2025-04-09T12:47:00Z" w16du:dateUtc="2025-04-09T07:17:00Z"/>
                <w:b/>
                <w:bCs/>
                <w:noProof/>
                <w:lang w:val="en-IN"/>
              </w:rPr>
            </w:pPr>
            <w:ins w:id="40" w:author="Regulatory Contact" w:date="2025-04-09T12:47:00Z" w16du:dateUtc="2025-04-09T07:17:00Z">
              <w:r w:rsidRPr="00696A30">
                <w:rPr>
                  <w:b/>
                  <w:bCs/>
                  <w:noProof/>
                  <w:lang w:val="bg-BG"/>
                </w:rPr>
                <w:t>Česká republika</w:t>
              </w:r>
            </w:ins>
          </w:p>
          <w:p w14:paraId="1B64675E" w14:textId="77777777" w:rsidR="00552745" w:rsidRPr="00696A30" w:rsidRDefault="00552745" w:rsidP="005E0804">
            <w:pPr>
              <w:numPr>
                <w:ilvl w:val="12"/>
                <w:numId w:val="0"/>
              </w:numPr>
              <w:ind w:right="-2"/>
              <w:rPr>
                <w:ins w:id="41" w:author="Regulatory Contact" w:date="2025-04-09T12:47:00Z" w16du:dateUtc="2025-04-09T07:17:00Z"/>
                <w:noProof/>
                <w:lang w:val="de-DE"/>
              </w:rPr>
            </w:pPr>
            <w:ins w:id="42" w:author="Regulatory Contact" w:date="2025-04-09T12:47:00Z" w16du:dateUtc="2025-04-09T07:17:00Z">
              <w:r w:rsidRPr="00696A30">
                <w:rPr>
                  <w:noProof/>
                  <w:lang w:val="de-DE"/>
                </w:rPr>
                <w:t>Curateq Biologics s.r.o.</w:t>
              </w:r>
            </w:ins>
          </w:p>
          <w:p w14:paraId="75DE476E" w14:textId="77777777" w:rsidR="00552745" w:rsidRPr="00696A30" w:rsidRDefault="00552745" w:rsidP="005E0804">
            <w:pPr>
              <w:numPr>
                <w:ilvl w:val="12"/>
                <w:numId w:val="0"/>
              </w:numPr>
              <w:ind w:right="-2"/>
              <w:rPr>
                <w:ins w:id="43" w:author="Regulatory Contact" w:date="2025-04-09T12:47:00Z" w16du:dateUtc="2025-04-09T07:17:00Z"/>
                <w:noProof/>
                <w:lang w:val="de-DE"/>
              </w:rPr>
            </w:pPr>
            <w:ins w:id="44" w:author="Regulatory Contact" w:date="2025-04-09T12:47:00Z" w16du:dateUtc="2025-04-09T07:17:00Z">
              <w:r w:rsidRPr="00696A30">
                <w:rPr>
                  <w:noProof/>
                  <w:lang w:val="bg-BG"/>
                </w:rPr>
                <w:t xml:space="preserve">Phone: </w:t>
              </w:r>
              <w:r w:rsidRPr="00696A30">
                <w:rPr>
                  <w:noProof/>
                  <w:lang w:val="de-DE"/>
                </w:rPr>
                <w:t>+420220990139</w:t>
              </w:r>
            </w:ins>
          </w:p>
          <w:p w14:paraId="6B672F55" w14:textId="77777777" w:rsidR="00552745" w:rsidRPr="00696A30" w:rsidRDefault="00552745" w:rsidP="005E0804">
            <w:pPr>
              <w:numPr>
                <w:ilvl w:val="12"/>
                <w:numId w:val="0"/>
              </w:numPr>
              <w:ind w:right="-2"/>
              <w:rPr>
                <w:ins w:id="45" w:author="Regulatory Contact" w:date="2025-04-09T12:47:00Z" w16du:dateUtc="2025-04-09T07:17:00Z"/>
                <w:noProof/>
                <w:lang w:val="en-IN"/>
              </w:rPr>
            </w:pPr>
            <w:ins w:id="46"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708FD121" w14:textId="77777777" w:rsidR="00552745" w:rsidRPr="00696A30" w:rsidRDefault="00552745" w:rsidP="005E0804">
            <w:pPr>
              <w:numPr>
                <w:ilvl w:val="12"/>
                <w:numId w:val="0"/>
              </w:numPr>
              <w:ind w:right="-2"/>
              <w:rPr>
                <w:ins w:id="47" w:author="Regulatory Contact" w:date="2025-04-09T12:47:00Z" w16du:dateUtc="2025-04-09T07:17:00Z"/>
                <w:b/>
                <w:bCs/>
                <w:noProof/>
              </w:rPr>
            </w:pPr>
            <w:ins w:id="48" w:author="Regulatory Contact" w:date="2025-04-09T12:47:00Z" w16du:dateUtc="2025-04-09T07:17:00Z">
              <w:r w:rsidRPr="00696A30">
                <w:rPr>
                  <w:b/>
                  <w:bCs/>
                  <w:noProof/>
                </w:rPr>
                <w:t>Magyarország</w:t>
              </w:r>
            </w:ins>
          </w:p>
          <w:p w14:paraId="5856C590" w14:textId="77777777" w:rsidR="00552745" w:rsidRPr="00696A30" w:rsidRDefault="00552745" w:rsidP="005E0804">
            <w:pPr>
              <w:numPr>
                <w:ilvl w:val="12"/>
                <w:numId w:val="0"/>
              </w:numPr>
              <w:ind w:right="-2"/>
              <w:rPr>
                <w:ins w:id="49" w:author="Regulatory Contact" w:date="2025-04-09T12:47:00Z" w16du:dateUtc="2025-04-09T07:17:00Z"/>
                <w:noProof/>
                <w:lang w:val="de-DE"/>
              </w:rPr>
            </w:pPr>
            <w:ins w:id="50" w:author="Regulatory Contact" w:date="2025-04-09T12:47:00Z" w16du:dateUtc="2025-04-09T07:17:00Z">
              <w:r w:rsidRPr="00696A30">
                <w:rPr>
                  <w:noProof/>
                  <w:lang w:val="de-DE"/>
                </w:rPr>
                <w:t>Curateq Biologics s.r.o.</w:t>
              </w:r>
            </w:ins>
          </w:p>
          <w:p w14:paraId="13E618C8" w14:textId="77777777" w:rsidR="00552745" w:rsidRPr="00696A30" w:rsidRDefault="00552745" w:rsidP="005E0804">
            <w:pPr>
              <w:numPr>
                <w:ilvl w:val="12"/>
                <w:numId w:val="0"/>
              </w:numPr>
              <w:ind w:right="-2"/>
              <w:rPr>
                <w:ins w:id="51" w:author="Regulatory Contact" w:date="2025-04-09T12:47:00Z" w16du:dateUtc="2025-04-09T07:17:00Z"/>
                <w:noProof/>
                <w:lang w:val="de-DE"/>
              </w:rPr>
            </w:pPr>
            <w:ins w:id="52" w:author="Regulatory Contact" w:date="2025-04-09T12:47:00Z" w16du:dateUtc="2025-04-09T07:17:00Z">
              <w:r w:rsidRPr="00696A30">
                <w:rPr>
                  <w:noProof/>
                  <w:lang w:val="bg-BG"/>
                </w:rPr>
                <w:t xml:space="preserve">Phone: </w:t>
              </w:r>
              <w:r w:rsidRPr="00696A30">
                <w:rPr>
                  <w:noProof/>
                  <w:lang w:val="de-DE"/>
                </w:rPr>
                <w:t>+420220990139</w:t>
              </w:r>
            </w:ins>
          </w:p>
          <w:p w14:paraId="7D51609B" w14:textId="77777777" w:rsidR="00552745" w:rsidRPr="00696A30" w:rsidRDefault="00552745" w:rsidP="005E0804">
            <w:pPr>
              <w:numPr>
                <w:ilvl w:val="12"/>
                <w:numId w:val="0"/>
              </w:numPr>
              <w:ind w:right="-2"/>
              <w:rPr>
                <w:ins w:id="53" w:author="Regulatory Contact" w:date="2025-04-09T12:47:00Z" w16du:dateUtc="2025-04-09T07:17:00Z"/>
                <w:noProof/>
                <w:lang w:val="bg-BG"/>
              </w:rPr>
            </w:pPr>
            <w:ins w:id="54"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552745" w:rsidRPr="00060FF1" w14:paraId="235AB19A" w14:textId="77777777" w:rsidTr="005E0804">
        <w:trPr>
          <w:trHeight w:val="1077"/>
          <w:ins w:id="55" w:author="Regulatory Contact" w:date="2025-04-09T12:47:00Z"/>
        </w:trPr>
        <w:tc>
          <w:tcPr>
            <w:tcW w:w="4105" w:type="dxa"/>
            <w:tcMar>
              <w:top w:w="0" w:type="dxa"/>
              <w:left w:w="108" w:type="dxa"/>
              <w:bottom w:w="0" w:type="dxa"/>
              <w:right w:w="108" w:type="dxa"/>
            </w:tcMar>
            <w:vAlign w:val="center"/>
          </w:tcPr>
          <w:p w14:paraId="7219D4C8" w14:textId="77777777" w:rsidR="00552745" w:rsidRPr="00696A30" w:rsidRDefault="00552745" w:rsidP="005E0804">
            <w:pPr>
              <w:numPr>
                <w:ilvl w:val="12"/>
                <w:numId w:val="0"/>
              </w:numPr>
              <w:ind w:right="-2"/>
              <w:rPr>
                <w:ins w:id="56" w:author="Regulatory Contact" w:date="2025-04-09T12:47:00Z" w16du:dateUtc="2025-04-09T07:17:00Z"/>
                <w:b/>
                <w:bCs/>
                <w:noProof/>
                <w:lang w:val="en-IN"/>
              </w:rPr>
            </w:pPr>
            <w:ins w:id="57" w:author="Regulatory Contact" w:date="2025-04-09T12:47:00Z" w16du:dateUtc="2025-04-09T07:17:00Z">
              <w:r w:rsidRPr="00696A30">
                <w:rPr>
                  <w:b/>
                  <w:bCs/>
                  <w:noProof/>
                  <w:lang w:val="en-IN"/>
                </w:rPr>
                <w:t>Danmark</w:t>
              </w:r>
            </w:ins>
          </w:p>
          <w:p w14:paraId="6404E69A" w14:textId="77777777" w:rsidR="00552745" w:rsidRPr="00696A30" w:rsidRDefault="00552745" w:rsidP="005E0804">
            <w:pPr>
              <w:numPr>
                <w:ilvl w:val="12"/>
                <w:numId w:val="0"/>
              </w:numPr>
              <w:ind w:right="-2"/>
              <w:rPr>
                <w:ins w:id="58" w:author="Regulatory Contact" w:date="2025-04-09T12:47:00Z" w16du:dateUtc="2025-04-09T07:17:00Z"/>
                <w:noProof/>
                <w:lang w:val="de-DE"/>
              </w:rPr>
            </w:pPr>
            <w:ins w:id="59" w:author="Regulatory Contact" w:date="2025-04-09T12:47:00Z" w16du:dateUtc="2025-04-09T07:17:00Z">
              <w:r w:rsidRPr="00696A30">
                <w:rPr>
                  <w:noProof/>
                  <w:lang w:val="de-DE"/>
                </w:rPr>
                <w:t>Curateq Biologics s.r.o.</w:t>
              </w:r>
            </w:ins>
          </w:p>
          <w:p w14:paraId="2B0F9C28" w14:textId="77777777" w:rsidR="00552745" w:rsidRPr="00696A30" w:rsidRDefault="00552745" w:rsidP="005E0804">
            <w:pPr>
              <w:numPr>
                <w:ilvl w:val="12"/>
                <w:numId w:val="0"/>
              </w:numPr>
              <w:ind w:right="-2"/>
              <w:rPr>
                <w:ins w:id="60" w:author="Regulatory Contact" w:date="2025-04-09T12:47:00Z" w16du:dateUtc="2025-04-09T07:17:00Z"/>
                <w:noProof/>
                <w:lang w:val="de-DE"/>
              </w:rPr>
            </w:pPr>
            <w:ins w:id="61" w:author="Regulatory Contact" w:date="2025-04-09T12:47:00Z" w16du:dateUtc="2025-04-09T07:17:00Z">
              <w:r w:rsidRPr="00696A30">
                <w:rPr>
                  <w:noProof/>
                  <w:lang w:val="bg-BG"/>
                </w:rPr>
                <w:t xml:space="preserve">Phone: </w:t>
              </w:r>
              <w:r w:rsidRPr="00696A30">
                <w:rPr>
                  <w:noProof/>
                  <w:lang w:val="de-DE"/>
                </w:rPr>
                <w:t>+420220990139</w:t>
              </w:r>
            </w:ins>
          </w:p>
          <w:p w14:paraId="10E667D3" w14:textId="77777777" w:rsidR="00552745" w:rsidRPr="00696A30" w:rsidRDefault="00552745" w:rsidP="005E0804">
            <w:pPr>
              <w:numPr>
                <w:ilvl w:val="12"/>
                <w:numId w:val="0"/>
              </w:numPr>
              <w:ind w:right="-2"/>
              <w:rPr>
                <w:ins w:id="62" w:author="Regulatory Contact" w:date="2025-04-09T12:47:00Z" w16du:dateUtc="2025-04-09T07:17:00Z"/>
                <w:noProof/>
                <w:lang w:val="en-IN"/>
              </w:rPr>
            </w:pPr>
            <w:ins w:id="63"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7229D374" w14:textId="77777777" w:rsidR="00552745" w:rsidRPr="00696A30" w:rsidRDefault="00552745" w:rsidP="005E0804">
            <w:pPr>
              <w:numPr>
                <w:ilvl w:val="12"/>
                <w:numId w:val="0"/>
              </w:numPr>
              <w:ind w:right="-2"/>
              <w:rPr>
                <w:ins w:id="64" w:author="Regulatory Contact" w:date="2025-04-09T12:47:00Z" w16du:dateUtc="2025-04-09T07:17:00Z"/>
                <w:b/>
                <w:bCs/>
                <w:noProof/>
              </w:rPr>
            </w:pPr>
            <w:ins w:id="65" w:author="Regulatory Contact" w:date="2025-04-09T12:47:00Z" w16du:dateUtc="2025-04-09T07:17:00Z">
              <w:r w:rsidRPr="00696A30">
                <w:rPr>
                  <w:b/>
                  <w:bCs/>
                  <w:noProof/>
                </w:rPr>
                <w:t>Malta</w:t>
              </w:r>
            </w:ins>
          </w:p>
          <w:p w14:paraId="49A2061F" w14:textId="77777777" w:rsidR="00552745" w:rsidRPr="00696A30" w:rsidRDefault="00552745" w:rsidP="005E0804">
            <w:pPr>
              <w:numPr>
                <w:ilvl w:val="12"/>
                <w:numId w:val="0"/>
              </w:numPr>
              <w:ind w:right="-2"/>
              <w:rPr>
                <w:ins w:id="66" w:author="Regulatory Contact" w:date="2025-04-09T12:47:00Z" w16du:dateUtc="2025-04-09T07:17:00Z"/>
                <w:noProof/>
                <w:lang w:val="de-DE"/>
              </w:rPr>
            </w:pPr>
            <w:ins w:id="67" w:author="Regulatory Contact" w:date="2025-04-09T12:47:00Z" w16du:dateUtc="2025-04-09T07:17:00Z">
              <w:r w:rsidRPr="00696A30">
                <w:rPr>
                  <w:noProof/>
                  <w:lang w:val="de-DE"/>
                </w:rPr>
                <w:t>Curateq Biologics s.r.o.</w:t>
              </w:r>
            </w:ins>
          </w:p>
          <w:p w14:paraId="67D1AC33" w14:textId="77777777" w:rsidR="00552745" w:rsidRPr="00696A30" w:rsidRDefault="00552745" w:rsidP="005E0804">
            <w:pPr>
              <w:numPr>
                <w:ilvl w:val="12"/>
                <w:numId w:val="0"/>
              </w:numPr>
              <w:ind w:right="-2"/>
              <w:rPr>
                <w:ins w:id="68" w:author="Regulatory Contact" w:date="2025-04-09T12:47:00Z" w16du:dateUtc="2025-04-09T07:17:00Z"/>
                <w:noProof/>
                <w:lang w:val="de-DE"/>
              </w:rPr>
            </w:pPr>
            <w:ins w:id="69" w:author="Regulatory Contact" w:date="2025-04-09T12:47:00Z" w16du:dateUtc="2025-04-09T07:17:00Z">
              <w:r w:rsidRPr="00696A30">
                <w:rPr>
                  <w:noProof/>
                  <w:lang w:val="bg-BG"/>
                </w:rPr>
                <w:t xml:space="preserve">Phone: </w:t>
              </w:r>
              <w:r w:rsidRPr="00696A30">
                <w:rPr>
                  <w:noProof/>
                  <w:lang w:val="de-DE"/>
                </w:rPr>
                <w:t>+420220990139</w:t>
              </w:r>
            </w:ins>
          </w:p>
          <w:p w14:paraId="71C811AB" w14:textId="77777777" w:rsidR="00552745" w:rsidRPr="00696A30" w:rsidRDefault="00552745" w:rsidP="005E0804">
            <w:pPr>
              <w:numPr>
                <w:ilvl w:val="12"/>
                <w:numId w:val="0"/>
              </w:numPr>
              <w:ind w:right="-2"/>
              <w:rPr>
                <w:ins w:id="70" w:author="Regulatory Contact" w:date="2025-04-09T12:47:00Z" w16du:dateUtc="2025-04-09T07:17:00Z"/>
                <w:noProof/>
                <w:lang w:val="bg-BG"/>
              </w:rPr>
            </w:pPr>
            <w:ins w:id="71"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552745" w:rsidRPr="00060FF1" w14:paraId="38AC74D2" w14:textId="77777777" w:rsidTr="005E0804">
        <w:trPr>
          <w:trHeight w:val="1077"/>
          <w:ins w:id="72" w:author="Regulatory Contact" w:date="2025-04-09T12:47:00Z"/>
        </w:trPr>
        <w:tc>
          <w:tcPr>
            <w:tcW w:w="4105" w:type="dxa"/>
            <w:tcMar>
              <w:top w:w="0" w:type="dxa"/>
              <w:left w:w="108" w:type="dxa"/>
              <w:bottom w:w="0" w:type="dxa"/>
              <w:right w:w="108" w:type="dxa"/>
            </w:tcMar>
            <w:vAlign w:val="center"/>
          </w:tcPr>
          <w:p w14:paraId="695C2ABF" w14:textId="77777777" w:rsidR="00552745" w:rsidRPr="00696A30" w:rsidRDefault="00552745" w:rsidP="005E0804">
            <w:pPr>
              <w:numPr>
                <w:ilvl w:val="12"/>
                <w:numId w:val="0"/>
              </w:numPr>
              <w:ind w:right="-2"/>
              <w:rPr>
                <w:ins w:id="73" w:author="Regulatory Contact" w:date="2025-04-09T12:47:00Z" w16du:dateUtc="2025-04-09T07:17:00Z"/>
                <w:b/>
                <w:bCs/>
                <w:noProof/>
                <w:lang w:val="en-IN"/>
              </w:rPr>
            </w:pPr>
            <w:ins w:id="74" w:author="Regulatory Contact" w:date="2025-04-09T12:47:00Z" w16du:dateUtc="2025-04-09T07:17:00Z">
              <w:r w:rsidRPr="00696A30">
                <w:rPr>
                  <w:b/>
                  <w:bCs/>
                  <w:noProof/>
                  <w:lang w:val="bg-BG"/>
                </w:rPr>
                <w:t>Deutschland</w:t>
              </w:r>
            </w:ins>
          </w:p>
          <w:p w14:paraId="0FE0DE5F" w14:textId="77777777" w:rsidR="00552745" w:rsidRPr="00696A30" w:rsidRDefault="00552745" w:rsidP="005E0804">
            <w:pPr>
              <w:numPr>
                <w:ilvl w:val="12"/>
                <w:numId w:val="0"/>
              </w:numPr>
              <w:ind w:right="-2"/>
              <w:rPr>
                <w:ins w:id="75" w:author="Regulatory Contact" w:date="2025-04-09T12:47:00Z" w16du:dateUtc="2025-04-09T07:17:00Z"/>
                <w:noProof/>
                <w:lang w:val="en-IN"/>
              </w:rPr>
            </w:pPr>
            <w:ins w:id="76" w:author="Regulatory Contact" w:date="2025-04-09T12:47:00Z" w16du:dateUtc="2025-04-09T07:17:00Z">
              <w:r w:rsidRPr="00696A30">
                <w:rPr>
                  <w:noProof/>
                  <w:lang w:val="de-DE"/>
                </w:rPr>
                <w:t xml:space="preserve">PUREN Pharma GmbH Co. </w:t>
              </w:r>
              <w:r w:rsidRPr="00696A30">
                <w:rPr>
                  <w:noProof/>
                  <w:lang w:val="en-IN"/>
                </w:rPr>
                <w:t>KG</w:t>
              </w:r>
            </w:ins>
          </w:p>
          <w:p w14:paraId="40BF9517" w14:textId="77777777" w:rsidR="00552745" w:rsidRPr="00696A30" w:rsidRDefault="00552745" w:rsidP="005E0804">
            <w:pPr>
              <w:numPr>
                <w:ilvl w:val="12"/>
                <w:numId w:val="0"/>
              </w:numPr>
              <w:ind w:right="-2"/>
              <w:rPr>
                <w:ins w:id="77" w:author="Regulatory Contact" w:date="2025-04-09T12:47:00Z" w16du:dateUtc="2025-04-09T07:17:00Z"/>
                <w:noProof/>
                <w:lang w:val="en-IN"/>
              </w:rPr>
            </w:pPr>
            <w:ins w:id="78" w:author="Regulatory Contact" w:date="2025-04-09T12:47:00Z" w16du:dateUtc="2025-04-09T07:17:00Z">
              <w:r w:rsidRPr="00696A30">
                <w:rPr>
                  <w:noProof/>
                  <w:lang w:val="en-IN"/>
                </w:rPr>
                <w:t>Phone: + 49 895589090</w:t>
              </w:r>
            </w:ins>
          </w:p>
        </w:tc>
        <w:tc>
          <w:tcPr>
            <w:tcW w:w="4957" w:type="dxa"/>
            <w:tcMar>
              <w:top w:w="0" w:type="dxa"/>
              <w:left w:w="108" w:type="dxa"/>
              <w:bottom w:w="0" w:type="dxa"/>
              <w:right w:w="108" w:type="dxa"/>
            </w:tcMar>
            <w:vAlign w:val="center"/>
          </w:tcPr>
          <w:p w14:paraId="10C75E23" w14:textId="77777777" w:rsidR="00552745" w:rsidRPr="00696A30" w:rsidRDefault="00552745" w:rsidP="005E0804">
            <w:pPr>
              <w:numPr>
                <w:ilvl w:val="12"/>
                <w:numId w:val="0"/>
              </w:numPr>
              <w:ind w:right="-2"/>
              <w:rPr>
                <w:ins w:id="79" w:author="Regulatory Contact" w:date="2025-04-09T12:47:00Z" w16du:dateUtc="2025-04-09T07:17:00Z"/>
                <w:b/>
                <w:bCs/>
                <w:noProof/>
                <w:lang w:val="en-IN"/>
              </w:rPr>
            </w:pPr>
            <w:ins w:id="80" w:author="Regulatory Contact" w:date="2025-04-09T12:47:00Z" w16du:dateUtc="2025-04-09T07:17:00Z">
              <w:r w:rsidRPr="00696A30">
                <w:rPr>
                  <w:b/>
                  <w:bCs/>
                  <w:noProof/>
                  <w:lang w:val="bg-BG"/>
                </w:rPr>
                <w:t>Nederland</w:t>
              </w:r>
            </w:ins>
          </w:p>
          <w:p w14:paraId="4B7322D4" w14:textId="77777777" w:rsidR="00552745" w:rsidRPr="00696A30" w:rsidRDefault="00552745" w:rsidP="005E0804">
            <w:pPr>
              <w:numPr>
                <w:ilvl w:val="12"/>
                <w:numId w:val="0"/>
              </w:numPr>
              <w:ind w:right="-2"/>
              <w:rPr>
                <w:ins w:id="81" w:author="Regulatory Contact" w:date="2025-04-09T12:47:00Z" w16du:dateUtc="2025-04-09T07:17:00Z"/>
                <w:noProof/>
                <w:lang w:val="bg-BG"/>
              </w:rPr>
            </w:pPr>
            <w:ins w:id="82" w:author="Regulatory Contact" w:date="2025-04-09T12:47:00Z" w16du:dateUtc="2025-04-09T07:17:00Z">
              <w:r w:rsidRPr="00696A30">
                <w:rPr>
                  <w:noProof/>
                  <w:lang w:val="bg-BG"/>
                </w:rPr>
                <w:t>Aurobindo Pharma B.V.</w:t>
              </w:r>
            </w:ins>
          </w:p>
          <w:p w14:paraId="1B0C0F1C" w14:textId="77777777" w:rsidR="00552745" w:rsidRPr="00696A30" w:rsidRDefault="00552745" w:rsidP="005E0804">
            <w:pPr>
              <w:numPr>
                <w:ilvl w:val="12"/>
                <w:numId w:val="0"/>
              </w:numPr>
              <w:ind w:right="-2"/>
              <w:rPr>
                <w:ins w:id="83" w:author="Regulatory Contact" w:date="2025-04-09T12:47:00Z" w16du:dateUtc="2025-04-09T07:17:00Z"/>
                <w:noProof/>
                <w:lang w:val="en-IN"/>
              </w:rPr>
            </w:pPr>
            <w:ins w:id="84" w:author="Regulatory Contact" w:date="2025-04-09T12:47:00Z" w16du:dateUtc="2025-04-09T07:17:00Z">
              <w:r w:rsidRPr="00696A30">
                <w:rPr>
                  <w:noProof/>
                  <w:lang w:val="bg-BG"/>
                </w:rPr>
                <w:t>Phone: +31 35 542 99 33</w:t>
              </w:r>
            </w:ins>
          </w:p>
        </w:tc>
      </w:tr>
      <w:tr w:rsidR="00552745" w:rsidRPr="00060FF1" w14:paraId="21F720E4" w14:textId="77777777" w:rsidTr="005E0804">
        <w:trPr>
          <w:trHeight w:val="1077"/>
          <w:ins w:id="85" w:author="Regulatory Contact" w:date="2025-04-09T12:47:00Z"/>
        </w:trPr>
        <w:tc>
          <w:tcPr>
            <w:tcW w:w="4105" w:type="dxa"/>
            <w:tcMar>
              <w:top w:w="0" w:type="dxa"/>
              <w:left w:w="108" w:type="dxa"/>
              <w:bottom w:w="0" w:type="dxa"/>
              <w:right w:w="108" w:type="dxa"/>
            </w:tcMar>
            <w:vAlign w:val="center"/>
          </w:tcPr>
          <w:p w14:paraId="4B0A795A" w14:textId="77777777" w:rsidR="00552745" w:rsidRPr="00696A30" w:rsidRDefault="00552745" w:rsidP="005E0804">
            <w:pPr>
              <w:numPr>
                <w:ilvl w:val="12"/>
                <w:numId w:val="0"/>
              </w:numPr>
              <w:ind w:right="-2"/>
              <w:rPr>
                <w:ins w:id="86" w:author="Regulatory Contact" w:date="2025-04-09T12:47:00Z" w16du:dateUtc="2025-04-09T07:17:00Z"/>
                <w:b/>
                <w:bCs/>
                <w:noProof/>
              </w:rPr>
            </w:pPr>
            <w:ins w:id="87" w:author="Regulatory Contact" w:date="2025-04-09T12:47:00Z" w16du:dateUtc="2025-04-09T07:17:00Z">
              <w:r w:rsidRPr="00696A30">
                <w:rPr>
                  <w:b/>
                  <w:bCs/>
                  <w:noProof/>
                </w:rPr>
                <w:t>Eesti</w:t>
              </w:r>
            </w:ins>
          </w:p>
          <w:p w14:paraId="6BDE3C19" w14:textId="77777777" w:rsidR="00552745" w:rsidRPr="00696A30" w:rsidRDefault="00552745" w:rsidP="005E0804">
            <w:pPr>
              <w:numPr>
                <w:ilvl w:val="12"/>
                <w:numId w:val="0"/>
              </w:numPr>
              <w:ind w:right="-2"/>
              <w:rPr>
                <w:ins w:id="88" w:author="Regulatory Contact" w:date="2025-04-09T12:47:00Z" w16du:dateUtc="2025-04-09T07:17:00Z"/>
                <w:noProof/>
                <w:lang w:val="de-DE"/>
              </w:rPr>
            </w:pPr>
            <w:ins w:id="89" w:author="Regulatory Contact" w:date="2025-04-09T12:47:00Z" w16du:dateUtc="2025-04-09T07:17:00Z">
              <w:r w:rsidRPr="00696A30">
                <w:rPr>
                  <w:noProof/>
                  <w:lang w:val="de-DE"/>
                </w:rPr>
                <w:t>Curateq Biologics s.r.o.</w:t>
              </w:r>
            </w:ins>
          </w:p>
          <w:p w14:paraId="47B47315" w14:textId="77777777" w:rsidR="00552745" w:rsidRPr="00696A30" w:rsidRDefault="00552745" w:rsidP="005E0804">
            <w:pPr>
              <w:numPr>
                <w:ilvl w:val="12"/>
                <w:numId w:val="0"/>
              </w:numPr>
              <w:ind w:right="-2"/>
              <w:rPr>
                <w:ins w:id="90" w:author="Regulatory Contact" w:date="2025-04-09T12:47:00Z" w16du:dateUtc="2025-04-09T07:17:00Z"/>
                <w:noProof/>
                <w:lang w:val="de-DE"/>
              </w:rPr>
            </w:pPr>
            <w:ins w:id="91" w:author="Regulatory Contact" w:date="2025-04-09T12:47:00Z" w16du:dateUtc="2025-04-09T07:17:00Z">
              <w:r w:rsidRPr="00696A30">
                <w:rPr>
                  <w:noProof/>
                  <w:lang w:val="bg-BG"/>
                </w:rPr>
                <w:t xml:space="preserve">Phone: </w:t>
              </w:r>
              <w:r w:rsidRPr="00696A30">
                <w:rPr>
                  <w:noProof/>
                  <w:lang w:val="de-DE"/>
                </w:rPr>
                <w:t>+420220990139</w:t>
              </w:r>
            </w:ins>
          </w:p>
          <w:p w14:paraId="70AFCAF6" w14:textId="77777777" w:rsidR="00552745" w:rsidRPr="00696A30" w:rsidRDefault="00552745" w:rsidP="005E0804">
            <w:pPr>
              <w:numPr>
                <w:ilvl w:val="12"/>
                <w:numId w:val="0"/>
              </w:numPr>
              <w:ind w:right="-2"/>
              <w:rPr>
                <w:ins w:id="92" w:author="Regulatory Contact" w:date="2025-04-09T12:47:00Z" w16du:dateUtc="2025-04-09T07:17:00Z"/>
                <w:noProof/>
                <w:lang w:val="bg-BG"/>
              </w:rPr>
            </w:pPr>
            <w:ins w:id="93" w:author="Regulatory Contact" w:date="2025-04-09T12:47:00Z" w16du:dateUtc="2025-04-09T07:17:00Z">
              <w:r w:rsidRPr="00696A30">
                <w:rPr>
                  <w:noProof/>
                  <w:lang w:val="de-DE"/>
                </w:rPr>
                <w:t>info@curateqbiologics.eu</w:t>
              </w:r>
            </w:ins>
          </w:p>
        </w:tc>
        <w:tc>
          <w:tcPr>
            <w:tcW w:w="4957" w:type="dxa"/>
            <w:tcMar>
              <w:top w:w="0" w:type="dxa"/>
              <w:left w:w="108" w:type="dxa"/>
              <w:bottom w:w="0" w:type="dxa"/>
              <w:right w:w="108" w:type="dxa"/>
            </w:tcMar>
            <w:vAlign w:val="center"/>
          </w:tcPr>
          <w:p w14:paraId="230A3382" w14:textId="77777777" w:rsidR="00552745" w:rsidRPr="00696A30" w:rsidRDefault="00552745" w:rsidP="005E0804">
            <w:pPr>
              <w:numPr>
                <w:ilvl w:val="12"/>
                <w:numId w:val="0"/>
              </w:numPr>
              <w:ind w:right="-2"/>
              <w:rPr>
                <w:ins w:id="94" w:author="Regulatory Contact" w:date="2025-04-09T12:47:00Z" w16du:dateUtc="2025-04-09T07:17:00Z"/>
                <w:b/>
                <w:bCs/>
                <w:noProof/>
              </w:rPr>
            </w:pPr>
            <w:ins w:id="95" w:author="Regulatory Contact" w:date="2025-04-09T12:47:00Z" w16du:dateUtc="2025-04-09T07:17:00Z">
              <w:r w:rsidRPr="00696A30">
                <w:rPr>
                  <w:b/>
                  <w:bCs/>
                  <w:noProof/>
                </w:rPr>
                <w:t>Norge</w:t>
              </w:r>
            </w:ins>
          </w:p>
          <w:p w14:paraId="5966CAAE" w14:textId="77777777" w:rsidR="00552745" w:rsidRPr="00696A30" w:rsidRDefault="00552745" w:rsidP="005E0804">
            <w:pPr>
              <w:numPr>
                <w:ilvl w:val="12"/>
                <w:numId w:val="0"/>
              </w:numPr>
              <w:ind w:right="-2"/>
              <w:rPr>
                <w:ins w:id="96" w:author="Regulatory Contact" w:date="2025-04-09T12:47:00Z" w16du:dateUtc="2025-04-09T07:17:00Z"/>
                <w:noProof/>
                <w:lang w:val="de-DE"/>
              </w:rPr>
            </w:pPr>
            <w:ins w:id="97" w:author="Regulatory Contact" w:date="2025-04-09T12:47:00Z" w16du:dateUtc="2025-04-09T07:17:00Z">
              <w:r w:rsidRPr="00696A30">
                <w:rPr>
                  <w:noProof/>
                  <w:lang w:val="de-DE"/>
                </w:rPr>
                <w:t>Curateq Biologics s.r.o.</w:t>
              </w:r>
            </w:ins>
          </w:p>
          <w:p w14:paraId="577A67DA" w14:textId="77777777" w:rsidR="00552745" w:rsidRPr="00696A30" w:rsidRDefault="00552745" w:rsidP="005E0804">
            <w:pPr>
              <w:numPr>
                <w:ilvl w:val="12"/>
                <w:numId w:val="0"/>
              </w:numPr>
              <w:ind w:right="-2"/>
              <w:rPr>
                <w:ins w:id="98" w:author="Regulatory Contact" w:date="2025-04-09T12:47:00Z" w16du:dateUtc="2025-04-09T07:17:00Z"/>
                <w:noProof/>
                <w:lang w:val="de-DE"/>
              </w:rPr>
            </w:pPr>
            <w:ins w:id="99" w:author="Regulatory Contact" w:date="2025-04-09T12:47:00Z" w16du:dateUtc="2025-04-09T07:17:00Z">
              <w:r w:rsidRPr="00696A30">
                <w:rPr>
                  <w:noProof/>
                  <w:lang w:val="bg-BG"/>
                </w:rPr>
                <w:t xml:space="preserve">Phone: </w:t>
              </w:r>
              <w:r w:rsidRPr="00696A30">
                <w:rPr>
                  <w:noProof/>
                  <w:lang w:val="de-DE"/>
                </w:rPr>
                <w:t>+420220990139</w:t>
              </w:r>
            </w:ins>
          </w:p>
          <w:p w14:paraId="0DEEEC97" w14:textId="77777777" w:rsidR="00552745" w:rsidRPr="00696A30" w:rsidRDefault="00552745" w:rsidP="005E0804">
            <w:pPr>
              <w:numPr>
                <w:ilvl w:val="12"/>
                <w:numId w:val="0"/>
              </w:numPr>
              <w:ind w:right="-2"/>
              <w:rPr>
                <w:ins w:id="100" w:author="Regulatory Contact" w:date="2025-04-09T12:47:00Z" w16du:dateUtc="2025-04-09T07:17:00Z"/>
                <w:noProof/>
                <w:lang w:val="bg-BG"/>
              </w:rPr>
            </w:pPr>
            <w:ins w:id="101" w:author="Regulatory Contact" w:date="2025-04-09T12:47:00Z" w16du:dateUtc="2025-04-09T07:17:00Z">
              <w:r w:rsidRPr="00696A30">
                <w:rPr>
                  <w:noProof/>
                  <w:lang w:val="de-DE"/>
                </w:rPr>
                <w:t>info@curateqbiologics.eu</w:t>
              </w:r>
            </w:ins>
          </w:p>
        </w:tc>
      </w:tr>
      <w:tr w:rsidR="00552745" w:rsidRPr="00060FF1" w14:paraId="0146F832" w14:textId="77777777" w:rsidTr="005E0804">
        <w:trPr>
          <w:trHeight w:val="1077"/>
          <w:ins w:id="102" w:author="Regulatory Contact" w:date="2025-04-09T12:47:00Z"/>
        </w:trPr>
        <w:tc>
          <w:tcPr>
            <w:tcW w:w="4105" w:type="dxa"/>
            <w:tcMar>
              <w:top w:w="0" w:type="dxa"/>
              <w:left w:w="108" w:type="dxa"/>
              <w:bottom w:w="0" w:type="dxa"/>
              <w:right w:w="108" w:type="dxa"/>
            </w:tcMar>
            <w:vAlign w:val="center"/>
          </w:tcPr>
          <w:p w14:paraId="20B5A1F9" w14:textId="77777777" w:rsidR="00552745" w:rsidRPr="00696A30" w:rsidRDefault="00552745" w:rsidP="005E0804">
            <w:pPr>
              <w:numPr>
                <w:ilvl w:val="12"/>
                <w:numId w:val="0"/>
              </w:numPr>
              <w:ind w:right="-2"/>
              <w:rPr>
                <w:ins w:id="103" w:author="Regulatory Contact" w:date="2025-04-09T12:47:00Z" w16du:dateUtc="2025-04-09T07:17:00Z"/>
                <w:b/>
                <w:bCs/>
                <w:noProof/>
              </w:rPr>
            </w:pPr>
            <w:ins w:id="104" w:author="Regulatory Contact" w:date="2025-04-09T12:47:00Z" w16du:dateUtc="2025-04-09T07:17:00Z">
              <w:r w:rsidRPr="00696A30">
                <w:rPr>
                  <w:b/>
                  <w:bCs/>
                  <w:noProof/>
                </w:rPr>
                <w:t>Ελλάδα</w:t>
              </w:r>
            </w:ins>
          </w:p>
          <w:p w14:paraId="73138A72" w14:textId="77777777" w:rsidR="00552745" w:rsidRPr="00696A30" w:rsidRDefault="00552745" w:rsidP="005E0804">
            <w:pPr>
              <w:numPr>
                <w:ilvl w:val="12"/>
                <w:numId w:val="0"/>
              </w:numPr>
              <w:ind w:right="-2"/>
              <w:rPr>
                <w:ins w:id="105" w:author="Regulatory Contact" w:date="2025-04-09T12:47:00Z" w16du:dateUtc="2025-04-09T07:17:00Z"/>
                <w:noProof/>
                <w:lang w:val="de-DE"/>
              </w:rPr>
            </w:pPr>
            <w:ins w:id="106" w:author="Regulatory Contact" w:date="2025-04-09T12:47:00Z" w16du:dateUtc="2025-04-09T07:17:00Z">
              <w:r w:rsidRPr="00696A30">
                <w:rPr>
                  <w:noProof/>
                  <w:lang w:val="de-DE"/>
                </w:rPr>
                <w:t>Curateq Biologics s.r.o.</w:t>
              </w:r>
            </w:ins>
          </w:p>
          <w:p w14:paraId="4FB33212" w14:textId="77777777" w:rsidR="00552745" w:rsidRPr="00696A30" w:rsidRDefault="00552745" w:rsidP="005E0804">
            <w:pPr>
              <w:numPr>
                <w:ilvl w:val="12"/>
                <w:numId w:val="0"/>
              </w:numPr>
              <w:ind w:right="-2"/>
              <w:rPr>
                <w:ins w:id="107" w:author="Regulatory Contact" w:date="2025-04-09T12:47:00Z" w16du:dateUtc="2025-04-09T07:17:00Z"/>
                <w:noProof/>
                <w:lang w:val="de-DE"/>
              </w:rPr>
            </w:pPr>
            <w:ins w:id="108" w:author="Regulatory Contact" w:date="2025-04-09T12:47:00Z" w16du:dateUtc="2025-04-09T07:17:00Z">
              <w:r w:rsidRPr="00696A30">
                <w:rPr>
                  <w:noProof/>
                  <w:lang w:val="bg-BG"/>
                </w:rPr>
                <w:t xml:space="preserve">Phone: </w:t>
              </w:r>
              <w:r w:rsidRPr="00696A30">
                <w:rPr>
                  <w:noProof/>
                  <w:lang w:val="de-DE"/>
                </w:rPr>
                <w:t>+420220990139</w:t>
              </w:r>
            </w:ins>
          </w:p>
          <w:p w14:paraId="2894C3B8" w14:textId="77777777" w:rsidR="00552745" w:rsidRPr="00696A30" w:rsidRDefault="00552745" w:rsidP="005E0804">
            <w:pPr>
              <w:numPr>
                <w:ilvl w:val="12"/>
                <w:numId w:val="0"/>
              </w:numPr>
              <w:ind w:right="-2"/>
              <w:rPr>
                <w:ins w:id="109" w:author="Regulatory Contact" w:date="2025-04-09T12:47:00Z" w16du:dateUtc="2025-04-09T07:17:00Z"/>
                <w:noProof/>
              </w:rPr>
            </w:pPr>
            <w:ins w:id="110"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6E2521E3" w14:textId="77777777" w:rsidR="00552745" w:rsidRPr="00696A30" w:rsidRDefault="00552745" w:rsidP="005E0804">
            <w:pPr>
              <w:numPr>
                <w:ilvl w:val="12"/>
                <w:numId w:val="0"/>
              </w:numPr>
              <w:ind w:right="-2"/>
              <w:rPr>
                <w:ins w:id="111" w:author="Regulatory Contact" w:date="2025-04-09T12:47:00Z" w16du:dateUtc="2025-04-09T07:17:00Z"/>
                <w:b/>
                <w:bCs/>
                <w:noProof/>
              </w:rPr>
            </w:pPr>
            <w:ins w:id="112" w:author="Regulatory Contact" w:date="2025-04-09T12:47:00Z" w16du:dateUtc="2025-04-09T07:17:00Z">
              <w:r w:rsidRPr="00696A30">
                <w:rPr>
                  <w:b/>
                  <w:bCs/>
                  <w:noProof/>
                </w:rPr>
                <w:t>Österreich</w:t>
              </w:r>
            </w:ins>
          </w:p>
          <w:p w14:paraId="2191FC93" w14:textId="77777777" w:rsidR="00552745" w:rsidRPr="00696A30" w:rsidRDefault="00552745" w:rsidP="005E0804">
            <w:pPr>
              <w:numPr>
                <w:ilvl w:val="12"/>
                <w:numId w:val="0"/>
              </w:numPr>
              <w:ind w:right="-2"/>
              <w:rPr>
                <w:ins w:id="113" w:author="Regulatory Contact" w:date="2025-04-09T12:47:00Z" w16du:dateUtc="2025-04-09T07:17:00Z"/>
                <w:noProof/>
                <w:lang w:val="de-DE"/>
              </w:rPr>
            </w:pPr>
            <w:ins w:id="114" w:author="Regulatory Contact" w:date="2025-04-09T12:47:00Z" w16du:dateUtc="2025-04-09T07:17:00Z">
              <w:r w:rsidRPr="00696A30">
                <w:rPr>
                  <w:noProof/>
                  <w:lang w:val="de-DE"/>
                </w:rPr>
                <w:t>Curateq Biologics s.r.o.</w:t>
              </w:r>
            </w:ins>
          </w:p>
          <w:p w14:paraId="789357A9" w14:textId="77777777" w:rsidR="00552745" w:rsidRPr="00696A30" w:rsidRDefault="00552745" w:rsidP="005E0804">
            <w:pPr>
              <w:numPr>
                <w:ilvl w:val="12"/>
                <w:numId w:val="0"/>
              </w:numPr>
              <w:ind w:right="-2"/>
              <w:rPr>
                <w:ins w:id="115" w:author="Regulatory Contact" w:date="2025-04-09T12:47:00Z" w16du:dateUtc="2025-04-09T07:17:00Z"/>
                <w:noProof/>
                <w:lang w:val="de-DE"/>
              </w:rPr>
            </w:pPr>
            <w:ins w:id="116" w:author="Regulatory Contact" w:date="2025-04-09T12:47:00Z" w16du:dateUtc="2025-04-09T07:17:00Z">
              <w:r w:rsidRPr="00696A30">
                <w:rPr>
                  <w:noProof/>
                  <w:lang w:val="bg-BG"/>
                </w:rPr>
                <w:t xml:space="preserve">Phone: </w:t>
              </w:r>
              <w:r w:rsidRPr="00696A30">
                <w:rPr>
                  <w:noProof/>
                  <w:lang w:val="de-DE"/>
                </w:rPr>
                <w:t>+420220990139</w:t>
              </w:r>
            </w:ins>
          </w:p>
          <w:p w14:paraId="4796DA71" w14:textId="77777777" w:rsidR="00552745" w:rsidRPr="00696A30" w:rsidRDefault="00552745" w:rsidP="005E0804">
            <w:pPr>
              <w:numPr>
                <w:ilvl w:val="12"/>
                <w:numId w:val="0"/>
              </w:numPr>
              <w:ind w:right="-2"/>
              <w:rPr>
                <w:ins w:id="117" w:author="Regulatory Contact" w:date="2025-04-09T12:47:00Z" w16du:dateUtc="2025-04-09T07:17:00Z"/>
                <w:noProof/>
                <w:lang w:val="bg-BG"/>
              </w:rPr>
            </w:pPr>
            <w:ins w:id="118"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552745" w:rsidRPr="00060FF1" w14:paraId="7BC8A7C9" w14:textId="77777777" w:rsidTr="005E0804">
        <w:trPr>
          <w:trHeight w:val="1077"/>
          <w:ins w:id="119" w:author="Regulatory Contact" w:date="2025-04-09T12:47:00Z"/>
        </w:trPr>
        <w:tc>
          <w:tcPr>
            <w:tcW w:w="4105" w:type="dxa"/>
            <w:tcMar>
              <w:top w:w="0" w:type="dxa"/>
              <w:left w:w="108" w:type="dxa"/>
              <w:bottom w:w="0" w:type="dxa"/>
              <w:right w:w="108" w:type="dxa"/>
            </w:tcMar>
            <w:vAlign w:val="center"/>
          </w:tcPr>
          <w:p w14:paraId="1AAC5329" w14:textId="77777777" w:rsidR="00552745" w:rsidRPr="00696A30" w:rsidRDefault="00552745" w:rsidP="005E0804">
            <w:pPr>
              <w:numPr>
                <w:ilvl w:val="12"/>
                <w:numId w:val="0"/>
              </w:numPr>
              <w:ind w:right="-2"/>
              <w:rPr>
                <w:ins w:id="120" w:author="Regulatory Contact" w:date="2025-04-09T12:47:00Z" w16du:dateUtc="2025-04-09T07:17:00Z"/>
                <w:b/>
                <w:bCs/>
                <w:noProof/>
                <w:lang w:val="en-IN"/>
              </w:rPr>
            </w:pPr>
            <w:ins w:id="121" w:author="Regulatory Contact" w:date="2025-04-09T12:47:00Z" w16du:dateUtc="2025-04-09T07:17:00Z">
              <w:r w:rsidRPr="00696A30">
                <w:rPr>
                  <w:b/>
                  <w:bCs/>
                  <w:noProof/>
                  <w:lang w:val="bg-BG"/>
                </w:rPr>
                <w:t>España</w:t>
              </w:r>
            </w:ins>
          </w:p>
          <w:p w14:paraId="5FFEF9D3" w14:textId="77777777" w:rsidR="00552745" w:rsidRPr="00696A30" w:rsidRDefault="00552745" w:rsidP="005E0804">
            <w:pPr>
              <w:numPr>
                <w:ilvl w:val="12"/>
                <w:numId w:val="0"/>
              </w:numPr>
              <w:ind w:right="-2"/>
              <w:rPr>
                <w:ins w:id="122" w:author="Regulatory Contact" w:date="2025-04-09T12:47:00Z" w16du:dateUtc="2025-04-09T07:17:00Z"/>
                <w:noProof/>
                <w:lang w:val="en-IN"/>
              </w:rPr>
            </w:pPr>
            <w:ins w:id="123" w:author="Regulatory Contact" w:date="2025-04-09T12:47:00Z" w16du:dateUtc="2025-04-09T07:17:00Z">
              <w:r w:rsidRPr="00696A30">
                <w:rPr>
                  <w:noProof/>
                  <w:lang w:val="en-IN"/>
                </w:rPr>
                <w:t>Aurovitas Spain, S.A.U.</w:t>
              </w:r>
            </w:ins>
          </w:p>
          <w:p w14:paraId="53C30641" w14:textId="77777777" w:rsidR="00552745" w:rsidRPr="00696A30" w:rsidRDefault="00552745" w:rsidP="005E0804">
            <w:pPr>
              <w:numPr>
                <w:ilvl w:val="12"/>
                <w:numId w:val="0"/>
              </w:numPr>
              <w:ind w:right="-2"/>
              <w:rPr>
                <w:ins w:id="124" w:author="Regulatory Contact" w:date="2025-04-09T12:47:00Z" w16du:dateUtc="2025-04-09T07:17:00Z"/>
                <w:noProof/>
                <w:lang w:val="en-IN"/>
              </w:rPr>
            </w:pPr>
            <w:ins w:id="125" w:author="Regulatory Contact" w:date="2025-04-09T12:47:00Z" w16du:dateUtc="2025-04-09T07:17:00Z">
              <w:r w:rsidRPr="00696A30">
                <w:rPr>
                  <w:noProof/>
                  <w:lang w:val="en-IN"/>
                </w:rPr>
                <w:t>Tel: +34 91 630 86 45</w:t>
              </w:r>
            </w:ins>
          </w:p>
        </w:tc>
        <w:tc>
          <w:tcPr>
            <w:tcW w:w="4957" w:type="dxa"/>
            <w:tcMar>
              <w:top w:w="0" w:type="dxa"/>
              <w:left w:w="108" w:type="dxa"/>
              <w:bottom w:w="0" w:type="dxa"/>
              <w:right w:w="108" w:type="dxa"/>
            </w:tcMar>
            <w:vAlign w:val="center"/>
          </w:tcPr>
          <w:p w14:paraId="7BD3D1AA" w14:textId="77777777" w:rsidR="00552745" w:rsidRPr="00696A30" w:rsidRDefault="00552745" w:rsidP="005E0804">
            <w:pPr>
              <w:numPr>
                <w:ilvl w:val="12"/>
                <w:numId w:val="0"/>
              </w:numPr>
              <w:ind w:right="-2"/>
              <w:rPr>
                <w:ins w:id="126" w:author="Regulatory Contact" w:date="2025-04-09T12:47:00Z" w16du:dateUtc="2025-04-09T07:17:00Z"/>
                <w:b/>
                <w:bCs/>
                <w:noProof/>
                <w:lang w:val="en-IN"/>
              </w:rPr>
            </w:pPr>
            <w:ins w:id="127" w:author="Regulatory Contact" w:date="2025-04-09T12:47:00Z" w16du:dateUtc="2025-04-09T07:17:00Z">
              <w:r w:rsidRPr="00696A30">
                <w:rPr>
                  <w:b/>
                  <w:bCs/>
                  <w:noProof/>
                  <w:lang w:val="bg-BG"/>
                </w:rPr>
                <w:t>Polska</w:t>
              </w:r>
            </w:ins>
          </w:p>
          <w:p w14:paraId="081F4FBC" w14:textId="77777777" w:rsidR="00552745" w:rsidRPr="00696A30" w:rsidRDefault="00552745" w:rsidP="005E0804">
            <w:pPr>
              <w:numPr>
                <w:ilvl w:val="12"/>
                <w:numId w:val="0"/>
              </w:numPr>
              <w:ind w:right="-2"/>
              <w:rPr>
                <w:ins w:id="128" w:author="Regulatory Contact" w:date="2025-04-09T12:47:00Z" w16du:dateUtc="2025-04-09T07:17:00Z"/>
                <w:noProof/>
                <w:lang w:val="bg-BG"/>
              </w:rPr>
            </w:pPr>
            <w:ins w:id="129" w:author="Regulatory Contact" w:date="2025-04-09T12:47:00Z" w16du:dateUtc="2025-04-09T07:17:00Z">
              <w:r w:rsidRPr="00696A30">
                <w:rPr>
                  <w:noProof/>
                  <w:lang w:val="bg-BG"/>
                </w:rPr>
                <w:t>Aurovitas Pharma Polska Sp. z o.o.</w:t>
              </w:r>
            </w:ins>
          </w:p>
          <w:p w14:paraId="3442A535" w14:textId="77777777" w:rsidR="00552745" w:rsidRPr="00696A30" w:rsidRDefault="00552745" w:rsidP="005E0804">
            <w:pPr>
              <w:numPr>
                <w:ilvl w:val="12"/>
                <w:numId w:val="0"/>
              </w:numPr>
              <w:ind w:right="-2"/>
              <w:rPr>
                <w:ins w:id="130" w:author="Regulatory Contact" w:date="2025-04-09T12:47:00Z" w16du:dateUtc="2025-04-09T07:17:00Z"/>
                <w:noProof/>
                <w:lang w:val="en-IN"/>
              </w:rPr>
            </w:pPr>
            <w:ins w:id="131" w:author="Regulatory Contact" w:date="2025-04-09T12:47:00Z" w16du:dateUtc="2025-04-09T07:17:00Z">
              <w:r w:rsidRPr="00696A30">
                <w:rPr>
                  <w:noProof/>
                  <w:lang w:val="bg-BG"/>
                </w:rPr>
                <w:t>Phone: +48 22 311 20 00</w:t>
              </w:r>
            </w:ins>
          </w:p>
        </w:tc>
      </w:tr>
      <w:tr w:rsidR="00552745" w:rsidRPr="00060FF1" w14:paraId="2A41381F" w14:textId="77777777" w:rsidTr="005E0804">
        <w:trPr>
          <w:trHeight w:val="1077"/>
          <w:ins w:id="132" w:author="Regulatory Contact" w:date="2025-04-09T12:47:00Z"/>
        </w:trPr>
        <w:tc>
          <w:tcPr>
            <w:tcW w:w="4105" w:type="dxa"/>
            <w:tcMar>
              <w:top w:w="0" w:type="dxa"/>
              <w:left w:w="108" w:type="dxa"/>
              <w:bottom w:w="0" w:type="dxa"/>
              <w:right w:w="108" w:type="dxa"/>
            </w:tcMar>
            <w:vAlign w:val="center"/>
          </w:tcPr>
          <w:p w14:paraId="5BD9B970" w14:textId="77777777" w:rsidR="00552745" w:rsidRPr="00696A30" w:rsidRDefault="00552745" w:rsidP="005E0804">
            <w:pPr>
              <w:numPr>
                <w:ilvl w:val="12"/>
                <w:numId w:val="0"/>
              </w:numPr>
              <w:ind w:right="-2"/>
              <w:rPr>
                <w:ins w:id="133" w:author="Regulatory Contact" w:date="2025-04-09T12:47:00Z" w16du:dateUtc="2025-04-09T07:17:00Z"/>
                <w:b/>
                <w:bCs/>
                <w:noProof/>
                <w:lang w:val="en-IN"/>
              </w:rPr>
            </w:pPr>
            <w:ins w:id="134" w:author="Regulatory Contact" w:date="2025-04-09T12:47:00Z" w16du:dateUtc="2025-04-09T07:17:00Z">
              <w:r w:rsidRPr="00696A30">
                <w:rPr>
                  <w:b/>
                  <w:bCs/>
                  <w:noProof/>
                  <w:lang w:val="bg-BG"/>
                </w:rPr>
                <w:t>France</w:t>
              </w:r>
            </w:ins>
          </w:p>
          <w:p w14:paraId="4AABDB6C" w14:textId="77777777" w:rsidR="00552745" w:rsidRPr="00696A30" w:rsidRDefault="00552745" w:rsidP="005E0804">
            <w:pPr>
              <w:numPr>
                <w:ilvl w:val="12"/>
                <w:numId w:val="0"/>
              </w:numPr>
              <w:ind w:right="-2"/>
              <w:rPr>
                <w:ins w:id="135" w:author="Regulatory Contact" w:date="2025-04-09T12:47:00Z" w16du:dateUtc="2025-04-09T07:17:00Z"/>
                <w:noProof/>
                <w:lang w:val="en-IN"/>
              </w:rPr>
            </w:pPr>
            <w:ins w:id="136" w:author="Regulatory Contact" w:date="2025-04-09T12:47:00Z" w16du:dateUtc="2025-04-09T07:17:00Z">
              <w:r w:rsidRPr="00696A30">
                <w:rPr>
                  <w:noProof/>
                  <w:lang w:val="en-IN"/>
                </w:rPr>
                <w:t>ARROW GENERIQUES</w:t>
              </w:r>
            </w:ins>
          </w:p>
          <w:p w14:paraId="3E0DA0FE" w14:textId="77777777" w:rsidR="00552745" w:rsidRPr="00696A30" w:rsidRDefault="00552745" w:rsidP="005E0804">
            <w:pPr>
              <w:numPr>
                <w:ilvl w:val="12"/>
                <w:numId w:val="0"/>
              </w:numPr>
              <w:ind w:right="-2"/>
              <w:rPr>
                <w:ins w:id="137" w:author="Regulatory Contact" w:date="2025-04-09T12:47:00Z" w16du:dateUtc="2025-04-09T07:17:00Z"/>
                <w:noProof/>
                <w:lang w:val="en-IN"/>
              </w:rPr>
            </w:pPr>
            <w:ins w:id="138" w:author="Regulatory Contact" w:date="2025-04-09T12:47:00Z" w16du:dateUtc="2025-04-09T07:17:00Z">
              <w:r w:rsidRPr="00696A30">
                <w:rPr>
                  <w:noProof/>
                  <w:lang w:val="en-IN"/>
                </w:rPr>
                <w:t>Phone: + 33 4 72 72 60 72</w:t>
              </w:r>
            </w:ins>
          </w:p>
        </w:tc>
        <w:tc>
          <w:tcPr>
            <w:tcW w:w="4957" w:type="dxa"/>
            <w:tcMar>
              <w:top w:w="0" w:type="dxa"/>
              <w:left w:w="108" w:type="dxa"/>
              <w:bottom w:w="0" w:type="dxa"/>
              <w:right w:w="108" w:type="dxa"/>
            </w:tcMar>
            <w:vAlign w:val="center"/>
          </w:tcPr>
          <w:p w14:paraId="2BE5F330" w14:textId="77777777" w:rsidR="00552745" w:rsidRPr="00696A30" w:rsidRDefault="00552745" w:rsidP="005E0804">
            <w:pPr>
              <w:numPr>
                <w:ilvl w:val="12"/>
                <w:numId w:val="0"/>
              </w:numPr>
              <w:ind w:right="-2"/>
              <w:rPr>
                <w:ins w:id="139" w:author="Regulatory Contact" w:date="2025-04-09T12:47:00Z" w16du:dateUtc="2025-04-09T07:17:00Z"/>
                <w:b/>
                <w:bCs/>
                <w:noProof/>
                <w:lang w:val="en-IN"/>
              </w:rPr>
            </w:pPr>
            <w:ins w:id="140" w:author="Regulatory Contact" w:date="2025-04-09T12:47:00Z" w16du:dateUtc="2025-04-09T07:17:00Z">
              <w:r w:rsidRPr="00696A30">
                <w:rPr>
                  <w:b/>
                  <w:bCs/>
                  <w:noProof/>
                  <w:lang w:val="bg-BG"/>
                </w:rPr>
                <w:t>Portugal</w:t>
              </w:r>
            </w:ins>
          </w:p>
          <w:p w14:paraId="2FAF33C8" w14:textId="77777777" w:rsidR="00552745" w:rsidRPr="00696A30" w:rsidRDefault="00552745" w:rsidP="005E0804">
            <w:pPr>
              <w:numPr>
                <w:ilvl w:val="12"/>
                <w:numId w:val="0"/>
              </w:numPr>
              <w:ind w:right="-2"/>
              <w:rPr>
                <w:ins w:id="141" w:author="Regulatory Contact" w:date="2025-04-09T12:47:00Z" w16du:dateUtc="2025-04-09T07:17:00Z"/>
                <w:noProof/>
                <w:lang w:val="bg-BG"/>
              </w:rPr>
            </w:pPr>
            <w:ins w:id="142" w:author="Regulatory Contact" w:date="2025-04-09T12:47:00Z" w16du:dateUtc="2025-04-09T07:17:00Z">
              <w:r w:rsidRPr="00696A30">
                <w:rPr>
                  <w:noProof/>
                  <w:lang w:val="bg-BG"/>
                </w:rPr>
                <w:t>Generis Farmacutica S. A</w:t>
              </w:r>
            </w:ins>
          </w:p>
          <w:p w14:paraId="6F625419" w14:textId="77777777" w:rsidR="00552745" w:rsidRPr="00696A30" w:rsidRDefault="00552745" w:rsidP="005E0804">
            <w:pPr>
              <w:numPr>
                <w:ilvl w:val="12"/>
                <w:numId w:val="0"/>
              </w:numPr>
              <w:ind w:right="-2"/>
              <w:rPr>
                <w:ins w:id="143" w:author="Regulatory Contact" w:date="2025-04-09T12:47:00Z" w16du:dateUtc="2025-04-09T07:17:00Z"/>
                <w:noProof/>
                <w:lang w:val="en-IN"/>
              </w:rPr>
            </w:pPr>
            <w:ins w:id="144" w:author="Regulatory Contact" w:date="2025-04-09T12:47:00Z" w16du:dateUtc="2025-04-09T07:17:00Z">
              <w:r w:rsidRPr="00696A30">
                <w:rPr>
                  <w:noProof/>
                  <w:lang w:val="bg-BG"/>
                </w:rPr>
                <w:t>Phone: +351 21 4967120</w:t>
              </w:r>
            </w:ins>
          </w:p>
        </w:tc>
      </w:tr>
      <w:tr w:rsidR="00552745" w:rsidRPr="00060FF1" w14:paraId="00EAA049" w14:textId="77777777" w:rsidTr="005E0804">
        <w:trPr>
          <w:trHeight w:val="1077"/>
          <w:ins w:id="145" w:author="Regulatory Contact" w:date="2025-04-09T12:47:00Z"/>
        </w:trPr>
        <w:tc>
          <w:tcPr>
            <w:tcW w:w="4105" w:type="dxa"/>
            <w:tcMar>
              <w:top w:w="0" w:type="dxa"/>
              <w:left w:w="108" w:type="dxa"/>
              <w:bottom w:w="0" w:type="dxa"/>
              <w:right w:w="108" w:type="dxa"/>
            </w:tcMar>
            <w:vAlign w:val="center"/>
          </w:tcPr>
          <w:p w14:paraId="2312CC9D" w14:textId="77777777" w:rsidR="00552745" w:rsidRPr="00696A30" w:rsidRDefault="00552745" w:rsidP="005E0804">
            <w:pPr>
              <w:numPr>
                <w:ilvl w:val="12"/>
                <w:numId w:val="0"/>
              </w:numPr>
              <w:ind w:right="-2"/>
              <w:rPr>
                <w:ins w:id="146" w:author="Regulatory Contact" w:date="2025-04-09T12:47:00Z" w16du:dateUtc="2025-04-09T07:17:00Z"/>
                <w:b/>
                <w:bCs/>
                <w:noProof/>
              </w:rPr>
            </w:pPr>
            <w:ins w:id="147" w:author="Regulatory Contact" w:date="2025-04-09T12:47:00Z" w16du:dateUtc="2025-04-09T07:17:00Z">
              <w:r w:rsidRPr="00696A30">
                <w:rPr>
                  <w:b/>
                  <w:bCs/>
                  <w:noProof/>
                </w:rPr>
                <w:lastRenderedPageBreak/>
                <w:t>Hrvatska</w:t>
              </w:r>
            </w:ins>
          </w:p>
          <w:p w14:paraId="2340643A" w14:textId="77777777" w:rsidR="00552745" w:rsidRPr="00696A30" w:rsidRDefault="00552745" w:rsidP="005E0804">
            <w:pPr>
              <w:numPr>
                <w:ilvl w:val="12"/>
                <w:numId w:val="0"/>
              </w:numPr>
              <w:ind w:right="-2"/>
              <w:rPr>
                <w:ins w:id="148" w:author="Regulatory Contact" w:date="2025-04-09T12:47:00Z" w16du:dateUtc="2025-04-09T07:17:00Z"/>
                <w:noProof/>
                <w:lang w:val="de-DE"/>
              </w:rPr>
            </w:pPr>
            <w:ins w:id="149" w:author="Regulatory Contact" w:date="2025-04-09T12:47:00Z" w16du:dateUtc="2025-04-09T07:17:00Z">
              <w:r w:rsidRPr="00696A30">
                <w:rPr>
                  <w:noProof/>
                  <w:lang w:val="de-DE"/>
                </w:rPr>
                <w:t>Curateq Biologics s.r.o.</w:t>
              </w:r>
            </w:ins>
          </w:p>
          <w:p w14:paraId="7851B998" w14:textId="77777777" w:rsidR="00552745" w:rsidRPr="00696A30" w:rsidRDefault="00552745" w:rsidP="005E0804">
            <w:pPr>
              <w:numPr>
                <w:ilvl w:val="12"/>
                <w:numId w:val="0"/>
              </w:numPr>
              <w:ind w:right="-2"/>
              <w:rPr>
                <w:ins w:id="150" w:author="Regulatory Contact" w:date="2025-04-09T12:47:00Z" w16du:dateUtc="2025-04-09T07:17:00Z"/>
                <w:noProof/>
                <w:lang w:val="de-DE"/>
              </w:rPr>
            </w:pPr>
            <w:ins w:id="151" w:author="Regulatory Contact" w:date="2025-04-09T12:47:00Z" w16du:dateUtc="2025-04-09T07:17:00Z">
              <w:r w:rsidRPr="00696A30">
                <w:rPr>
                  <w:noProof/>
                  <w:lang w:val="bg-BG"/>
                </w:rPr>
                <w:t xml:space="preserve">Phone: </w:t>
              </w:r>
              <w:r w:rsidRPr="00696A30">
                <w:rPr>
                  <w:noProof/>
                  <w:lang w:val="de-DE"/>
                </w:rPr>
                <w:t>+420220990139</w:t>
              </w:r>
            </w:ins>
          </w:p>
          <w:p w14:paraId="7249E2B8" w14:textId="77777777" w:rsidR="00552745" w:rsidRPr="00696A30" w:rsidRDefault="00552745" w:rsidP="005E0804">
            <w:pPr>
              <w:numPr>
                <w:ilvl w:val="12"/>
                <w:numId w:val="0"/>
              </w:numPr>
              <w:ind w:right="-2"/>
              <w:rPr>
                <w:ins w:id="152" w:author="Regulatory Contact" w:date="2025-04-09T12:47:00Z" w16du:dateUtc="2025-04-09T07:17:00Z"/>
                <w:noProof/>
                <w:lang w:val="bg-BG"/>
              </w:rPr>
            </w:pPr>
            <w:ins w:id="153"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178B9945" w14:textId="77777777" w:rsidR="00552745" w:rsidRPr="00696A30" w:rsidRDefault="00552745" w:rsidP="005E0804">
            <w:pPr>
              <w:numPr>
                <w:ilvl w:val="12"/>
                <w:numId w:val="0"/>
              </w:numPr>
              <w:ind w:right="-2"/>
              <w:rPr>
                <w:ins w:id="154" w:author="Regulatory Contact" w:date="2025-04-09T12:47:00Z" w16du:dateUtc="2025-04-09T07:17:00Z"/>
                <w:b/>
                <w:bCs/>
                <w:noProof/>
              </w:rPr>
            </w:pPr>
            <w:ins w:id="155" w:author="Regulatory Contact" w:date="2025-04-09T12:47:00Z" w16du:dateUtc="2025-04-09T07:17:00Z">
              <w:r w:rsidRPr="00696A30">
                <w:rPr>
                  <w:b/>
                  <w:bCs/>
                  <w:noProof/>
                </w:rPr>
                <w:t>România</w:t>
              </w:r>
            </w:ins>
          </w:p>
          <w:p w14:paraId="6183993F" w14:textId="77777777" w:rsidR="00552745" w:rsidRPr="00696A30" w:rsidRDefault="00552745" w:rsidP="005E0804">
            <w:pPr>
              <w:numPr>
                <w:ilvl w:val="12"/>
                <w:numId w:val="0"/>
              </w:numPr>
              <w:ind w:right="-2"/>
              <w:rPr>
                <w:ins w:id="156" w:author="Regulatory Contact" w:date="2025-04-09T12:47:00Z" w16du:dateUtc="2025-04-09T07:17:00Z"/>
                <w:noProof/>
                <w:lang w:val="de-DE"/>
              </w:rPr>
            </w:pPr>
            <w:ins w:id="157" w:author="Regulatory Contact" w:date="2025-04-09T12:47:00Z" w16du:dateUtc="2025-04-09T07:17:00Z">
              <w:r w:rsidRPr="00696A30">
                <w:rPr>
                  <w:noProof/>
                  <w:lang w:val="de-DE"/>
                </w:rPr>
                <w:t>Curateq Biologics s.r.o.</w:t>
              </w:r>
            </w:ins>
          </w:p>
          <w:p w14:paraId="109AF409" w14:textId="77777777" w:rsidR="00552745" w:rsidRPr="00696A30" w:rsidRDefault="00552745" w:rsidP="005E0804">
            <w:pPr>
              <w:numPr>
                <w:ilvl w:val="12"/>
                <w:numId w:val="0"/>
              </w:numPr>
              <w:ind w:right="-2"/>
              <w:rPr>
                <w:ins w:id="158" w:author="Regulatory Contact" w:date="2025-04-09T12:47:00Z" w16du:dateUtc="2025-04-09T07:17:00Z"/>
                <w:noProof/>
                <w:lang w:val="de-DE"/>
              </w:rPr>
            </w:pPr>
            <w:ins w:id="159" w:author="Regulatory Contact" w:date="2025-04-09T12:47:00Z" w16du:dateUtc="2025-04-09T07:17:00Z">
              <w:r w:rsidRPr="00696A30">
                <w:rPr>
                  <w:noProof/>
                  <w:lang w:val="bg-BG"/>
                </w:rPr>
                <w:t xml:space="preserve">Phone: </w:t>
              </w:r>
              <w:r w:rsidRPr="00696A30">
                <w:rPr>
                  <w:noProof/>
                  <w:lang w:val="de-DE"/>
                </w:rPr>
                <w:t>+420220990139</w:t>
              </w:r>
            </w:ins>
          </w:p>
          <w:p w14:paraId="2390B132" w14:textId="77777777" w:rsidR="00552745" w:rsidRPr="00696A30" w:rsidRDefault="00552745" w:rsidP="005E0804">
            <w:pPr>
              <w:numPr>
                <w:ilvl w:val="12"/>
                <w:numId w:val="0"/>
              </w:numPr>
              <w:ind w:right="-2"/>
              <w:rPr>
                <w:ins w:id="160" w:author="Regulatory Contact" w:date="2025-04-09T12:47:00Z" w16du:dateUtc="2025-04-09T07:17:00Z"/>
                <w:noProof/>
                <w:lang w:val="bg-BG"/>
              </w:rPr>
            </w:pPr>
            <w:ins w:id="161"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552745" w:rsidRPr="00060FF1" w14:paraId="3FC403EC" w14:textId="77777777" w:rsidTr="005E0804">
        <w:trPr>
          <w:trHeight w:val="1077"/>
          <w:ins w:id="162" w:author="Regulatory Contact" w:date="2025-04-09T12:47:00Z"/>
        </w:trPr>
        <w:tc>
          <w:tcPr>
            <w:tcW w:w="4105" w:type="dxa"/>
            <w:tcMar>
              <w:top w:w="0" w:type="dxa"/>
              <w:left w:w="108" w:type="dxa"/>
              <w:bottom w:w="0" w:type="dxa"/>
              <w:right w:w="108" w:type="dxa"/>
            </w:tcMar>
            <w:vAlign w:val="center"/>
          </w:tcPr>
          <w:p w14:paraId="4413D12F" w14:textId="77777777" w:rsidR="00552745" w:rsidRPr="00696A30" w:rsidRDefault="00552745" w:rsidP="005E0804">
            <w:pPr>
              <w:numPr>
                <w:ilvl w:val="12"/>
                <w:numId w:val="0"/>
              </w:numPr>
              <w:ind w:right="-2"/>
              <w:rPr>
                <w:ins w:id="163" w:author="Regulatory Contact" w:date="2025-04-09T12:47:00Z" w16du:dateUtc="2025-04-09T07:17:00Z"/>
                <w:b/>
                <w:bCs/>
                <w:noProof/>
              </w:rPr>
            </w:pPr>
            <w:ins w:id="164" w:author="Regulatory Contact" w:date="2025-04-09T12:47:00Z" w16du:dateUtc="2025-04-09T07:17:00Z">
              <w:r w:rsidRPr="00696A30">
                <w:rPr>
                  <w:b/>
                  <w:bCs/>
                  <w:noProof/>
                </w:rPr>
                <w:t>Ireland</w:t>
              </w:r>
            </w:ins>
          </w:p>
          <w:p w14:paraId="474CC88C" w14:textId="77777777" w:rsidR="00552745" w:rsidRPr="00696A30" w:rsidRDefault="00552745" w:rsidP="005E0804">
            <w:pPr>
              <w:numPr>
                <w:ilvl w:val="12"/>
                <w:numId w:val="0"/>
              </w:numPr>
              <w:ind w:right="-2"/>
              <w:rPr>
                <w:ins w:id="165" w:author="Regulatory Contact" w:date="2025-04-09T12:47:00Z" w16du:dateUtc="2025-04-09T07:17:00Z"/>
                <w:noProof/>
                <w:lang w:val="de-DE"/>
              </w:rPr>
            </w:pPr>
            <w:ins w:id="166" w:author="Regulatory Contact" w:date="2025-04-09T12:47:00Z" w16du:dateUtc="2025-04-09T07:17:00Z">
              <w:r w:rsidRPr="00696A30">
                <w:rPr>
                  <w:noProof/>
                  <w:lang w:val="de-DE"/>
                </w:rPr>
                <w:t>Curateq Biologics s.r.o.</w:t>
              </w:r>
            </w:ins>
          </w:p>
          <w:p w14:paraId="67B68B4F" w14:textId="77777777" w:rsidR="00552745" w:rsidRPr="00696A30" w:rsidRDefault="00552745" w:rsidP="005E0804">
            <w:pPr>
              <w:numPr>
                <w:ilvl w:val="12"/>
                <w:numId w:val="0"/>
              </w:numPr>
              <w:ind w:right="-2"/>
              <w:rPr>
                <w:ins w:id="167" w:author="Regulatory Contact" w:date="2025-04-09T12:47:00Z" w16du:dateUtc="2025-04-09T07:17:00Z"/>
                <w:noProof/>
                <w:lang w:val="de-DE"/>
              </w:rPr>
            </w:pPr>
            <w:ins w:id="168" w:author="Regulatory Contact" w:date="2025-04-09T12:47:00Z" w16du:dateUtc="2025-04-09T07:17:00Z">
              <w:r w:rsidRPr="00696A30">
                <w:rPr>
                  <w:noProof/>
                  <w:lang w:val="bg-BG"/>
                </w:rPr>
                <w:t xml:space="preserve">Phone: </w:t>
              </w:r>
              <w:r w:rsidRPr="00696A30">
                <w:rPr>
                  <w:noProof/>
                  <w:lang w:val="de-DE"/>
                </w:rPr>
                <w:t>+420220990139</w:t>
              </w:r>
            </w:ins>
          </w:p>
          <w:p w14:paraId="610B377B" w14:textId="77777777" w:rsidR="00552745" w:rsidRPr="00696A30" w:rsidRDefault="00552745" w:rsidP="005E0804">
            <w:pPr>
              <w:numPr>
                <w:ilvl w:val="12"/>
                <w:numId w:val="0"/>
              </w:numPr>
              <w:ind w:right="-2"/>
              <w:rPr>
                <w:ins w:id="169" w:author="Regulatory Contact" w:date="2025-04-09T12:47:00Z" w16du:dateUtc="2025-04-09T07:17:00Z"/>
                <w:noProof/>
              </w:rPr>
            </w:pPr>
            <w:ins w:id="170"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065C451A" w14:textId="77777777" w:rsidR="00552745" w:rsidRPr="00696A30" w:rsidRDefault="00552745" w:rsidP="005E0804">
            <w:pPr>
              <w:numPr>
                <w:ilvl w:val="12"/>
                <w:numId w:val="0"/>
              </w:numPr>
              <w:ind w:right="-2"/>
              <w:rPr>
                <w:ins w:id="171" w:author="Regulatory Contact" w:date="2025-04-09T12:47:00Z" w16du:dateUtc="2025-04-09T07:17:00Z"/>
                <w:b/>
                <w:bCs/>
                <w:noProof/>
              </w:rPr>
            </w:pPr>
            <w:ins w:id="172" w:author="Regulatory Contact" w:date="2025-04-09T12:47:00Z" w16du:dateUtc="2025-04-09T07:17:00Z">
              <w:r w:rsidRPr="00696A30">
                <w:rPr>
                  <w:b/>
                  <w:bCs/>
                  <w:noProof/>
                </w:rPr>
                <w:t>Slovenija</w:t>
              </w:r>
            </w:ins>
          </w:p>
          <w:p w14:paraId="1CD39AA3" w14:textId="77777777" w:rsidR="00552745" w:rsidRPr="00696A30" w:rsidRDefault="00552745" w:rsidP="005E0804">
            <w:pPr>
              <w:numPr>
                <w:ilvl w:val="12"/>
                <w:numId w:val="0"/>
              </w:numPr>
              <w:ind w:right="-2"/>
              <w:rPr>
                <w:ins w:id="173" w:author="Regulatory Contact" w:date="2025-04-09T12:47:00Z" w16du:dateUtc="2025-04-09T07:17:00Z"/>
                <w:noProof/>
                <w:lang w:val="de-DE"/>
              </w:rPr>
            </w:pPr>
            <w:ins w:id="174" w:author="Regulatory Contact" w:date="2025-04-09T12:47:00Z" w16du:dateUtc="2025-04-09T07:17:00Z">
              <w:r w:rsidRPr="00696A30">
                <w:rPr>
                  <w:noProof/>
                  <w:lang w:val="de-DE"/>
                </w:rPr>
                <w:t>Curateq Biologics s.r.o.</w:t>
              </w:r>
            </w:ins>
          </w:p>
          <w:p w14:paraId="7CE02EC9" w14:textId="77777777" w:rsidR="00552745" w:rsidRPr="00696A30" w:rsidRDefault="00552745" w:rsidP="005E0804">
            <w:pPr>
              <w:numPr>
                <w:ilvl w:val="12"/>
                <w:numId w:val="0"/>
              </w:numPr>
              <w:ind w:right="-2"/>
              <w:rPr>
                <w:ins w:id="175" w:author="Regulatory Contact" w:date="2025-04-09T12:47:00Z" w16du:dateUtc="2025-04-09T07:17:00Z"/>
                <w:noProof/>
                <w:lang w:val="de-DE"/>
              </w:rPr>
            </w:pPr>
            <w:ins w:id="176" w:author="Regulatory Contact" w:date="2025-04-09T12:47:00Z" w16du:dateUtc="2025-04-09T07:17:00Z">
              <w:r w:rsidRPr="00696A30">
                <w:rPr>
                  <w:noProof/>
                  <w:lang w:val="bg-BG"/>
                </w:rPr>
                <w:t xml:space="preserve">Phone: </w:t>
              </w:r>
              <w:r w:rsidRPr="00696A30">
                <w:rPr>
                  <w:noProof/>
                  <w:lang w:val="de-DE"/>
                </w:rPr>
                <w:t>+420220990139</w:t>
              </w:r>
            </w:ins>
          </w:p>
          <w:p w14:paraId="3F6FD17A" w14:textId="77777777" w:rsidR="00552745" w:rsidRPr="00696A30" w:rsidRDefault="00552745" w:rsidP="005E0804">
            <w:pPr>
              <w:numPr>
                <w:ilvl w:val="12"/>
                <w:numId w:val="0"/>
              </w:numPr>
              <w:ind w:right="-2"/>
              <w:rPr>
                <w:ins w:id="177" w:author="Regulatory Contact" w:date="2025-04-09T12:47:00Z" w16du:dateUtc="2025-04-09T07:17:00Z"/>
                <w:noProof/>
                <w:lang w:val="bg-BG"/>
              </w:rPr>
            </w:pPr>
            <w:ins w:id="178"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552745" w:rsidRPr="00060FF1" w14:paraId="7CCBC2A2" w14:textId="77777777" w:rsidTr="005E0804">
        <w:trPr>
          <w:trHeight w:val="1077"/>
          <w:ins w:id="179" w:author="Regulatory Contact" w:date="2025-04-09T12:47:00Z"/>
        </w:trPr>
        <w:tc>
          <w:tcPr>
            <w:tcW w:w="4105" w:type="dxa"/>
            <w:tcMar>
              <w:top w:w="0" w:type="dxa"/>
              <w:left w:w="108" w:type="dxa"/>
              <w:bottom w:w="0" w:type="dxa"/>
              <w:right w:w="108" w:type="dxa"/>
            </w:tcMar>
            <w:vAlign w:val="center"/>
          </w:tcPr>
          <w:p w14:paraId="5DD73CF7" w14:textId="77777777" w:rsidR="00552745" w:rsidRPr="00696A30" w:rsidRDefault="00552745" w:rsidP="005E0804">
            <w:pPr>
              <w:numPr>
                <w:ilvl w:val="12"/>
                <w:numId w:val="0"/>
              </w:numPr>
              <w:ind w:right="-2"/>
              <w:rPr>
                <w:ins w:id="180" w:author="Regulatory Contact" w:date="2025-04-09T12:47:00Z" w16du:dateUtc="2025-04-09T07:17:00Z"/>
                <w:b/>
                <w:bCs/>
                <w:noProof/>
              </w:rPr>
            </w:pPr>
            <w:ins w:id="181" w:author="Regulatory Contact" w:date="2025-04-09T12:47:00Z" w16du:dateUtc="2025-04-09T07:17:00Z">
              <w:r w:rsidRPr="00696A30">
                <w:rPr>
                  <w:b/>
                  <w:bCs/>
                  <w:noProof/>
                </w:rPr>
                <w:t>Ísland</w:t>
              </w:r>
            </w:ins>
          </w:p>
          <w:p w14:paraId="254AAD78" w14:textId="77777777" w:rsidR="00552745" w:rsidRPr="00696A30" w:rsidRDefault="00552745" w:rsidP="005E0804">
            <w:pPr>
              <w:numPr>
                <w:ilvl w:val="12"/>
                <w:numId w:val="0"/>
              </w:numPr>
              <w:ind w:right="-2"/>
              <w:rPr>
                <w:ins w:id="182" w:author="Regulatory Contact" w:date="2025-04-09T12:47:00Z" w16du:dateUtc="2025-04-09T07:17:00Z"/>
                <w:noProof/>
                <w:lang w:val="de-DE"/>
              </w:rPr>
            </w:pPr>
            <w:ins w:id="183" w:author="Regulatory Contact" w:date="2025-04-09T12:47:00Z" w16du:dateUtc="2025-04-09T07:17:00Z">
              <w:r w:rsidRPr="00696A30">
                <w:rPr>
                  <w:noProof/>
                  <w:lang w:val="de-DE"/>
                </w:rPr>
                <w:t>Curateq Biologics s.r.o.</w:t>
              </w:r>
            </w:ins>
          </w:p>
          <w:p w14:paraId="3CED90FD" w14:textId="77777777" w:rsidR="00552745" w:rsidRPr="00696A30" w:rsidRDefault="00552745" w:rsidP="005E0804">
            <w:pPr>
              <w:numPr>
                <w:ilvl w:val="12"/>
                <w:numId w:val="0"/>
              </w:numPr>
              <w:ind w:right="-2"/>
              <w:rPr>
                <w:ins w:id="184" w:author="Regulatory Contact" w:date="2025-04-09T12:47:00Z" w16du:dateUtc="2025-04-09T07:17:00Z"/>
                <w:noProof/>
                <w:lang w:val="de-DE"/>
              </w:rPr>
            </w:pPr>
            <w:ins w:id="185" w:author="Regulatory Contact" w:date="2025-04-09T12:47:00Z" w16du:dateUtc="2025-04-09T07:17:00Z">
              <w:r w:rsidRPr="00696A30">
                <w:rPr>
                  <w:noProof/>
                  <w:lang w:val="bg-BG"/>
                </w:rPr>
                <w:t xml:space="preserve">Phone: </w:t>
              </w:r>
              <w:r w:rsidRPr="00696A30">
                <w:rPr>
                  <w:noProof/>
                  <w:lang w:val="de-DE"/>
                </w:rPr>
                <w:t>+420220990139</w:t>
              </w:r>
            </w:ins>
          </w:p>
          <w:p w14:paraId="00DFFCD3" w14:textId="77777777" w:rsidR="00552745" w:rsidRPr="00696A30" w:rsidRDefault="00552745" w:rsidP="005E0804">
            <w:pPr>
              <w:numPr>
                <w:ilvl w:val="12"/>
                <w:numId w:val="0"/>
              </w:numPr>
              <w:ind w:right="-2"/>
              <w:rPr>
                <w:ins w:id="186" w:author="Regulatory Contact" w:date="2025-04-09T12:47:00Z" w16du:dateUtc="2025-04-09T07:17:00Z"/>
                <w:noProof/>
              </w:rPr>
            </w:pPr>
            <w:ins w:id="187"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2BF2E5FF" w14:textId="77777777" w:rsidR="00552745" w:rsidRPr="00696A30" w:rsidRDefault="00552745" w:rsidP="005E0804">
            <w:pPr>
              <w:numPr>
                <w:ilvl w:val="12"/>
                <w:numId w:val="0"/>
              </w:numPr>
              <w:ind w:right="-2"/>
              <w:rPr>
                <w:ins w:id="188" w:author="Regulatory Contact" w:date="2025-04-09T12:47:00Z" w16du:dateUtc="2025-04-09T07:17:00Z"/>
                <w:b/>
                <w:bCs/>
                <w:noProof/>
              </w:rPr>
            </w:pPr>
            <w:ins w:id="189" w:author="Regulatory Contact" w:date="2025-04-09T12:47:00Z" w16du:dateUtc="2025-04-09T07:17:00Z">
              <w:r w:rsidRPr="00696A30">
                <w:rPr>
                  <w:b/>
                  <w:bCs/>
                  <w:noProof/>
                </w:rPr>
                <w:t>Slovenská republika</w:t>
              </w:r>
            </w:ins>
          </w:p>
          <w:p w14:paraId="206E3C16" w14:textId="77777777" w:rsidR="00552745" w:rsidRPr="00696A30" w:rsidRDefault="00552745" w:rsidP="005E0804">
            <w:pPr>
              <w:numPr>
                <w:ilvl w:val="12"/>
                <w:numId w:val="0"/>
              </w:numPr>
              <w:ind w:right="-2"/>
              <w:rPr>
                <w:ins w:id="190" w:author="Regulatory Contact" w:date="2025-04-09T12:47:00Z" w16du:dateUtc="2025-04-09T07:17:00Z"/>
                <w:noProof/>
                <w:lang w:val="de-DE"/>
              </w:rPr>
            </w:pPr>
            <w:ins w:id="191" w:author="Regulatory Contact" w:date="2025-04-09T12:47:00Z" w16du:dateUtc="2025-04-09T07:17:00Z">
              <w:r w:rsidRPr="00696A30">
                <w:rPr>
                  <w:noProof/>
                  <w:lang w:val="de-DE"/>
                </w:rPr>
                <w:t>Curateq Biologics s.r.o.</w:t>
              </w:r>
            </w:ins>
          </w:p>
          <w:p w14:paraId="4003CBCE" w14:textId="77777777" w:rsidR="00552745" w:rsidRPr="00696A30" w:rsidRDefault="00552745" w:rsidP="005E0804">
            <w:pPr>
              <w:numPr>
                <w:ilvl w:val="12"/>
                <w:numId w:val="0"/>
              </w:numPr>
              <w:ind w:right="-2"/>
              <w:rPr>
                <w:ins w:id="192" w:author="Regulatory Contact" w:date="2025-04-09T12:47:00Z" w16du:dateUtc="2025-04-09T07:17:00Z"/>
                <w:noProof/>
                <w:lang w:val="de-DE"/>
              </w:rPr>
            </w:pPr>
            <w:ins w:id="193" w:author="Regulatory Contact" w:date="2025-04-09T12:47:00Z" w16du:dateUtc="2025-04-09T07:17:00Z">
              <w:r w:rsidRPr="00696A30">
                <w:rPr>
                  <w:noProof/>
                  <w:lang w:val="bg-BG"/>
                </w:rPr>
                <w:t xml:space="preserve">Phone: </w:t>
              </w:r>
              <w:r w:rsidRPr="00696A30">
                <w:rPr>
                  <w:noProof/>
                  <w:lang w:val="de-DE"/>
                </w:rPr>
                <w:t>+420220990139</w:t>
              </w:r>
            </w:ins>
          </w:p>
          <w:p w14:paraId="6CAE7BAE" w14:textId="77777777" w:rsidR="00552745" w:rsidRPr="00696A30" w:rsidRDefault="00552745" w:rsidP="005E0804">
            <w:pPr>
              <w:numPr>
                <w:ilvl w:val="12"/>
                <w:numId w:val="0"/>
              </w:numPr>
              <w:ind w:right="-2"/>
              <w:rPr>
                <w:ins w:id="194" w:author="Regulatory Contact" w:date="2025-04-09T12:47:00Z" w16du:dateUtc="2025-04-09T07:17:00Z"/>
                <w:noProof/>
                <w:lang w:val="bg-BG"/>
              </w:rPr>
            </w:pPr>
            <w:ins w:id="195"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552745" w:rsidRPr="00060FF1" w14:paraId="1D5E5006" w14:textId="77777777" w:rsidTr="005E0804">
        <w:trPr>
          <w:trHeight w:val="1077"/>
          <w:ins w:id="196" w:author="Regulatory Contact" w:date="2025-04-09T12:47:00Z"/>
        </w:trPr>
        <w:tc>
          <w:tcPr>
            <w:tcW w:w="4105" w:type="dxa"/>
            <w:tcMar>
              <w:top w:w="0" w:type="dxa"/>
              <w:left w:w="108" w:type="dxa"/>
              <w:bottom w:w="0" w:type="dxa"/>
              <w:right w:w="108" w:type="dxa"/>
            </w:tcMar>
            <w:vAlign w:val="center"/>
          </w:tcPr>
          <w:p w14:paraId="2FF6CDF1" w14:textId="77777777" w:rsidR="00552745" w:rsidRPr="00696A30" w:rsidRDefault="00552745" w:rsidP="005E0804">
            <w:pPr>
              <w:numPr>
                <w:ilvl w:val="12"/>
                <w:numId w:val="0"/>
              </w:numPr>
              <w:ind w:right="-2"/>
              <w:rPr>
                <w:ins w:id="197" w:author="Regulatory Contact" w:date="2025-04-09T12:47:00Z" w16du:dateUtc="2025-04-09T07:17:00Z"/>
                <w:b/>
                <w:bCs/>
                <w:noProof/>
                <w:lang w:val="en-IN"/>
              </w:rPr>
            </w:pPr>
            <w:ins w:id="198" w:author="Regulatory Contact" w:date="2025-04-09T12:47:00Z" w16du:dateUtc="2025-04-09T07:17:00Z">
              <w:r w:rsidRPr="00696A30">
                <w:rPr>
                  <w:b/>
                  <w:bCs/>
                  <w:noProof/>
                  <w:lang w:val="bg-BG"/>
                </w:rPr>
                <w:t>Italia</w:t>
              </w:r>
            </w:ins>
          </w:p>
          <w:p w14:paraId="2A477197" w14:textId="77777777" w:rsidR="00552745" w:rsidRPr="00696A30" w:rsidRDefault="00552745" w:rsidP="005E0804">
            <w:pPr>
              <w:numPr>
                <w:ilvl w:val="12"/>
                <w:numId w:val="0"/>
              </w:numPr>
              <w:ind w:right="-2"/>
              <w:rPr>
                <w:ins w:id="199" w:author="Regulatory Contact" w:date="2025-04-09T12:47:00Z" w16du:dateUtc="2025-04-09T07:17:00Z"/>
                <w:noProof/>
                <w:lang w:val="it-IT"/>
              </w:rPr>
            </w:pPr>
            <w:ins w:id="200" w:author="Regulatory Contact" w:date="2025-04-09T12:47:00Z" w16du:dateUtc="2025-04-09T07:17:00Z">
              <w:r w:rsidRPr="00696A30">
                <w:rPr>
                  <w:noProof/>
                  <w:lang w:val="it-IT"/>
                </w:rPr>
                <w:t>Aurobindo Pharma (Italia) S.r.l.</w:t>
              </w:r>
            </w:ins>
          </w:p>
          <w:p w14:paraId="11DD7BEF" w14:textId="77777777" w:rsidR="00552745" w:rsidRPr="00696A30" w:rsidRDefault="00552745" w:rsidP="005E0804">
            <w:pPr>
              <w:numPr>
                <w:ilvl w:val="12"/>
                <w:numId w:val="0"/>
              </w:numPr>
              <w:ind w:right="-2"/>
              <w:rPr>
                <w:ins w:id="201" w:author="Regulatory Contact" w:date="2025-04-09T12:47:00Z" w16du:dateUtc="2025-04-09T07:17:00Z"/>
                <w:noProof/>
                <w:lang w:val="en-IN"/>
              </w:rPr>
            </w:pPr>
            <w:ins w:id="202" w:author="Regulatory Contact" w:date="2025-04-09T12:47:00Z" w16du:dateUtc="2025-04-09T07:17:00Z">
              <w:r w:rsidRPr="00696A30">
                <w:rPr>
                  <w:noProof/>
                  <w:lang w:val="en-IN"/>
                </w:rPr>
                <w:t>Phone: +39 02 9639 2601</w:t>
              </w:r>
            </w:ins>
          </w:p>
        </w:tc>
        <w:tc>
          <w:tcPr>
            <w:tcW w:w="4957" w:type="dxa"/>
            <w:tcMar>
              <w:top w:w="0" w:type="dxa"/>
              <w:left w:w="108" w:type="dxa"/>
              <w:bottom w:w="0" w:type="dxa"/>
              <w:right w:w="108" w:type="dxa"/>
            </w:tcMar>
            <w:vAlign w:val="center"/>
          </w:tcPr>
          <w:p w14:paraId="78E83DA3" w14:textId="77777777" w:rsidR="00552745" w:rsidRPr="00696A30" w:rsidRDefault="00552745" w:rsidP="005E0804">
            <w:pPr>
              <w:numPr>
                <w:ilvl w:val="12"/>
                <w:numId w:val="0"/>
              </w:numPr>
              <w:ind w:right="-2"/>
              <w:rPr>
                <w:ins w:id="203" w:author="Regulatory Contact" w:date="2025-04-09T12:47:00Z" w16du:dateUtc="2025-04-09T07:17:00Z"/>
                <w:b/>
                <w:bCs/>
                <w:noProof/>
              </w:rPr>
            </w:pPr>
            <w:ins w:id="204" w:author="Regulatory Contact" w:date="2025-04-09T12:47:00Z" w16du:dateUtc="2025-04-09T07:17:00Z">
              <w:r w:rsidRPr="00696A30">
                <w:rPr>
                  <w:b/>
                  <w:bCs/>
                  <w:noProof/>
                </w:rPr>
                <w:t>Suomi/Finland</w:t>
              </w:r>
            </w:ins>
          </w:p>
          <w:p w14:paraId="009190CD" w14:textId="77777777" w:rsidR="00552745" w:rsidRPr="00696A30" w:rsidRDefault="00552745" w:rsidP="005E0804">
            <w:pPr>
              <w:numPr>
                <w:ilvl w:val="12"/>
                <w:numId w:val="0"/>
              </w:numPr>
              <w:ind w:right="-2"/>
              <w:rPr>
                <w:ins w:id="205" w:author="Regulatory Contact" w:date="2025-04-09T12:47:00Z" w16du:dateUtc="2025-04-09T07:17:00Z"/>
                <w:noProof/>
                <w:lang w:val="de-DE"/>
              </w:rPr>
            </w:pPr>
            <w:ins w:id="206" w:author="Regulatory Contact" w:date="2025-04-09T12:47:00Z" w16du:dateUtc="2025-04-09T07:17:00Z">
              <w:r w:rsidRPr="00696A30">
                <w:rPr>
                  <w:noProof/>
                  <w:lang w:val="de-DE"/>
                </w:rPr>
                <w:t>Curateq Biologics s.r.o.</w:t>
              </w:r>
            </w:ins>
          </w:p>
          <w:p w14:paraId="6B6CC23D" w14:textId="77777777" w:rsidR="00552745" w:rsidRPr="00696A30" w:rsidRDefault="00552745" w:rsidP="005E0804">
            <w:pPr>
              <w:numPr>
                <w:ilvl w:val="12"/>
                <w:numId w:val="0"/>
              </w:numPr>
              <w:ind w:right="-2"/>
              <w:rPr>
                <w:ins w:id="207" w:author="Regulatory Contact" w:date="2025-04-09T12:47:00Z" w16du:dateUtc="2025-04-09T07:17:00Z"/>
                <w:noProof/>
                <w:lang w:val="de-DE"/>
              </w:rPr>
            </w:pPr>
            <w:ins w:id="208" w:author="Regulatory Contact" w:date="2025-04-09T12:47:00Z" w16du:dateUtc="2025-04-09T07:17:00Z">
              <w:r w:rsidRPr="00696A30">
                <w:rPr>
                  <w:noProof/>
                  <w:lang w:val="bg-BG"/>
                </w:rPr>
                <w:t xml:space="preserve">Phone: </w:t>
              </w:r>
              <w:r w:rsidRPr="00696A30">
                <w:rPr>
                  <w:noProof/>
                  <w:lang w:val="de-DE"/>
                </w:rPr>
                <w:t>+420220990139</w:t>
              </w:r>
            </w:ins>
          </w:p>
          <w:p w14:paraId="4664A016" w14:textId="77777777" w:rsidR="00552745" w:rsidRPr="00696A30" w:rsidRDefault="00552745" w:rsidP="005E0804">
            <w:pPr>
              <w:numPr>
                <w:ilvl w:val="12"/>
                <w:numId w:val="0"/>
              </w:numPr>
              <w:ind w:right="-2"/>
              <w:rPr>
                <w:ins w:id="209" w:author="Regulatory Contact" w:date="2025-04-09T12:47:00Z" w16du:dateUtc="2025-04-09T07:17:00Z"/>
                <w:noProof/>
                <w:lang w:val="bg-BG"/>
              </w:rPr>
            </w:pPr>
            <w:ins w:id="210"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552745" w:rsidRPr="00060FF1" w14:paraId="58488656" w14:textId="77777777" w:rsidTr="005E0804">
        <w:trPr>
          <w:trHeight w:val="1077"/>
          <w:ins w:id="211" w:author="Regulatory Contact" w:date="2025-04-09T12:47:00Z"/>
        </w:trPr>
        <w:tc>
          <w:tcPr>
            <w:tcW w:w="4105" w:type="dxa"/>
            <w:tcMar>
              <w:top w:w="0" w:type="dxa"/>
              <w:left w:w="108" w:type="dxa"/>
              <w:bottom w:w="0" w:type="dxa"/>
              <w:right w:w="108" w:type="dxa"/>
            </w:tcMar>
            <w:vAlign w:val="center"/>
          </w:tcPr>
          <w:p w14:paraId="4630BC76" w14:textId="77777777" w:rsidR="00552745" w:rsidRPr="00696A30" w:rsidRDefault="00552745" w:rsidP="005E0804">
            <w:pPr>
              <w:numPr>
                <w:ilvl w:val="12"/>
                <w:numId w:val="0"/>
              </w:numPr>
              <w:ind w:right="-2"/>
              <w:rPr>
                <w:ins w:id="212" w:author="Regulatory Contact" w:date="2025-04-09T12:47:00Z" w16du:dateUtc="2025-04-09T07:17:00Z"/>
                <w:b/>
                <w:bCs/>
                <w:noProof/>
              </w:rPr>
            </w:pPr>
            <w:ins w:id="213" w:author="Regulatory Contact" w:date="2025-04-09T12:47:00Z" w16du:dateUtc="2025-04-09T07:17:00Z">
              <w:r w:rsidRPr="00696A30">
                <w:rPr>
                  <w:b/>
                  <w:bCs/>
                  <w:noProof/>
                </w:rPr>
                <w:t>Κύπρος</w:t>
              </w:r>
            </w:ins>
          </w:p>
          <w:p w14:paraId="56BAE33E" w14:textId="77777777" w:rsidR="00552745" w:rsidRPr="00696A30" w:rsidRDefault="00552745" w:rsidP="005E0804">
            <w:pPr>
              <w:numPr>
                <w:ilvl w:val="12"/>
                <w:numId w:val="0"/>
              </w:numPr>
              <w:ind w:right="-2"/>
              <w:rPr>
                <w:ins w:id="214" w:author="Regulatory Contact" w:date="2025-04-09T12:47:00Z" w16du:dateUtc="2025-04-09T07:17:00Z"/>
                <w:noProof/>
                <w:lang w:val="de-DE"/>
              </w:rPr>
            </w:pPr>
            <w:ins w:id="215" w:author="Regulatory Contact" w:date="2025-04-09T12:47:00Z" w16du:dateUtc="2025-04-09T07:17:00Z">
              <w:r w:rsidRPr="00696A30">
                <w:rPr>
                  <w:noProof/>
                  <w:lang w:val="de-DE"/>
                </w:rPr>
                <w:t>Curateq Biologics s.r.o.</w:t>
              </w:r>
            </w:ins>
          </w:p>
          <w:p w14:paraId="5AAC9C56" w14:textId="77777777" w:rsidR="00552745" w:rsidRPr="00696A30" w:rsidRDefault="00552745" w:rsidP="005E0804">
            <w:pPr>
              <w:numPr>
                <w:ilvl w:val="12"/>
                <w:numId w:val="0"/>
              </w:numPr>
              <w:ind w:right="-2"/>
              <w:rPr>
                <w:ins w:id="216" w:author="Regulatory Contact" w:date="2025-04-09T12:47:00Z" w16du:dateUtc="2025-04-09T07:17:00Z"/>
                <w:noProof/>
                <w:lang w:val="de-DE"/>
              </w:rPr>
            </w:pPr>
            <w:ins w:id="217" w:author="Regulatory Contact" w:date="2025-04-09T12:47:00Z" w16du:dateUtc="2025-04-09T07:17:00Z">
              <w:r w:rsidRPr="00696A30">
                <w:rPr>
                  <w:noProof/>
                  <w:lang w:val="bg-BG"/>
                </w:rPr>
                <w:t xml:space="preserve">Phone: </w:t>
              </w:r>
              <w:r w:rsidRPr="00696A30">
                <w:rPr>
                  <w:noProof/>
                  <w:lang w:val="de-DE"/>
                </w:rPr>
                <w:t>+420220990139</w:t>
              </w:r>
            </w:ins>
          </w:p>
          <w:p w14:paraId="2AF66EC7" w14:textId="77777777" w:rsidR="00552745" w:rsidRPr="00696A30" w:rsidRDefault="00552745" w:rsidP="005E0804">
            <w:pPr>
              <w:numPr>
                <w:ilvl w:val="12"/>
                <w:numId w:val="0"/>
              </w:numPr>
              <w:ind w:right="-2"/>
              <w:rPr>
                <w:ins w:id="218" w:author="Regulatory Contact" w:date="2025-04-09T12:47:00Z" w16du:dateUtc="2025-04-09T07:17:00Z"/>
                <w:noProof/>
                <w:lang w:val="bg-BG"/>
              </w:rPr>
            </w:pPr>
            <w:ins w:id="219"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4B049279" w14:textId="77777777" w:rsidR="00552745" w:rsidRPr="00696A30" w:rsidRDefault="00552745" w:rsidP="005E0804">
            <w:pPr>
              <w:numPr>
                <w:ilvl w:val="12"/>
                <w:numId w:val="0"/>
              </w:numPr>
              <w:ind w:right="-2"/>
              <w:rPr>
                <w:ins w:id="220" w:author="Regulatory Contact" w:date="2025-04-09T12:47:00Z" w16du:dateUtc="2025-04-09T07:17:00Z"/>
                <w:b/>
                <w:bCs/>
                <w:noProof/>
              </w:rPr>
            </w:pPr>
            <w:ins w:id="221" w:author="Regulatory Contact" w:date="2025-04-09T12:47:00Z" w16du:dateUtc="2025-04-09T07:17:00Z">
              <w:r w:rsidRPr="00696A30">
                <w:rPr>
                  <w:b/>
                  <w:bCs/>
                  <w:noProof/>
                </w:rPr>
                <w:t>Sverige</w:t>
              </w:r>
            </w:ins>
          </w:p>
          <w:p w14:paraId="0973FF0E" w14:textId="77777777" w:rsidR="00552745" w:rsidRPr="00696A30" w:rsidRDefault="00552745" w:rsidP="005E0804">
            <w:pPr>
              <w:numPr>
                <w:ilvl w:val="12"/>
                <w:numId w:val="0"/>
              </w:numPr>
              <w:ind w:right="-2"/>
              <w:rPr>
                <w:ins w:id="222" w:author="Regulatory Contact" w:date="2025-04-09T12:47:00Z" w16du:dateUtc="2025-04-09T07:17:00Z"/>
                <w:noProof/>
                <w:lang w:val="de-DE"/>
              </w:rPr>
            </w:pPr>
            <w:ins w:id="223" w:author="Regulatory Contact" w:date="2025-04-09T12:47:00Z" w16du:dateUtc="2025-04-09T07:17:00Z">
              <w:r w:rsidRPr="00696A30">
                <w:rPr>
                  <w:noProof/>
                  <w:lang w:val="de-DE"/>
                </w:rPr>
                <w:t>Curateq Biologics s.r.o.</w:t>
              </w:r>
            </w:ins>
          </w:p>
          <w:p w14:paraId="420C806C" w14:textId="77777777" w:rsidR="00552745" w:rsidRPr="00696A30" w:rsidRDefault="00552745" w:rsidP="005E0804">
            <w:pPr>
              <w:numPr>
                <w:ilvl w:val="12"/>
                <w:numId w:val="0"/>
              </w:numPr>
              <w:ind w:right="-2"/>
              <w:rPr>
                <w:ins w:id="224" w:author="Regulatory Contact" w:date="2025-04-09T12:47:00Z" w16du:dateUtc="2025-04-09T07:17:00Z"/>
                <w:noProof/>
                <w:lang w:val="de-DE"/>
              </w:rPr>
            </w:pPr>
            <w:ins w:id="225" w:author="Regulatory Contact" w:date="2025-04-09T12:47:00Z" w16du:dateUtc="2025-04-09T07:17:00Z">
              <w:r w:rsidRPr="00696A30">
                <w:rPr>
                  <w:noProof/>
                  <w:lang w:val="bg-BG"/>
                </w:rPr>
                <w:t xml:space="preserve">Phone: </w:t>
              </w:r>
              <w:r w:rsidRPr="00696A30">
                <w:rPr>
                  <w:noProof/>
                  <w:lang w:val="de-DE"/>
                </w:rPr>
                <w:t>+420220990139</w:t>
              </w:r>
            </w:ins>
          </w:p>
          <w:p w14:paraId="74A77BE2" w14:textId="77777777" w:rsidR="00552745" w:rsidRPr="00696A30" w:rsidRDefault="00552745" w:rsidP="005E0804">
            <w:pPr>
              <w:numPr>
                <w:ilvl w:val="12"/>
                <w:numId w:val="0"/>
              </w:numPr>
              <w:ind w:right="-2"/>
              <w:rPr>
                <w:ins w:id="226" w:author="Regulatory Contact" w:date="2025-04-09T12:47:00Z" w16du:dateUtc="2025-04-09T07:17:00Z"/>
                <w:noProof/>
                <w:lang w:val="bg-BG"/>
              </w:rPr>
            </w:pPr>
            <w:ins w:id="227" w:author="Regulatory Contact" w:date="2025-04-09T12:47:00Z" w16du:dateUtc="2025-04-09T07:17:00Z">
              <w:r w:rsidRPr="00696A30">
                <w:rPr>
                  <w:noProof/>
                  <w:lang w:val="de-DE"/>
                </w:rPr>
                <w:t>info@curateqbiologics.eu</w:t>
              </w:r>
            </w:ins>
          </w:p>
        </w:tc>
      </w:tr>
      <w:tr w:rsidR="00552745" w:rsidRPr="00060FF1" w14:paraId="30198CB8" w14:textId="77777777" w:rsidTr="005E0804">
        <w:trPr>
          <w:trHeight w:val="1077"/>
          <w:ins w:id="228" w:author="Regulatory Contact" w:date="2025-04-09T12:47:00Z"/>
        </w:trPr>
        <w:tc>
          <w:tcPr>
            <w:tcW w:w="4105" w:type="dxa"/>
            <w:tcMar>
              <w:top w:w="0" w:type="dxa"/>
              <w:left w:w="108" w:type="dxa"/>
              <w:bottom w:w="0" w:type="dxa"/>
              <w:right w:w="108" w:type="dxa"/>
            </w:tcMar>
            <w:vAlign w:val="center"/>
          </w:tcPr>
          <w:p w14:paraId="7156672F" w14:textId="77777777" w:rsidR="00552745" w:rsidRPr="00696A30" w:rsidRDefault="00552745" w:rsidP="005E0804">
            <w:pPr>
              <w:numPr>
                <w:ilvl w:val="12"/>
                <w:numId w:val="0"/>
              </w:numPr>
              <w:ind w:right="-2"/>
              <w:rPr>
                <w:ins w:id="229" w:author="Regulatory Contact" w:date="2025-04-09T12:47:00Z" w16du:dateUtc="2025-04-09T07:17:00Z"/>
                <w:b/>
                <w:bCs/>
                <w:noProof/>
              </w:rPr>
            </w:pPr>
            <w:ins w:id="230" w:author="Regulatory Contact" w:date="2025-04-09T12:47:00Z" w16du:dateUtc="2025-04-09T07:17:00Z">
              <w:r w:rsidRPr="00696A30">
                <w:rPr>
                  <w:b/>
                  <w:bCs/>
                  <w:noProof/>
                </w:rPr>
                <w:t>Latvija</w:t>
              </w:r>
            </w:ins>
          </w:p>
          <w:p w14:paraId="1AC15D07" w14:textId="77777777" w:rsidR="00552745" w:rsidRPr="00696A30" w:rsidRDefault="00552745" w:rsidP="005E0804">
            <w:pPr>
              <w:numPr>
                <w:ilvl w:val="12"/>
                <w:numId w:val="0"/>
              </w:numPr>
              <w:ind w:right="-2"/>
              <w:rPr>
                <w:ins w:id="231" w:author="Regulatory Contact" w:date="2025-04-09T12:47:00Z" w16du:dateUtc="2025-04-09T07:17:00Z"/>
                <w:noProof/>
                <w:lang w:val="de-DE"/>
              </w:rPr>
            </w:pPr>
            <w:ins w:id="232" w:author="Regulatory Contact" w:date="2025-04-09T12:47:00Z" w16du:dateUtc="2025-04-09T07:17:00Z">
              <w:r w:rsidRPr="00696A30">
                <w:rPr>
                  <w:noProof/>
                  <w:lang w:val="de-DE"/>
                </w:rPr>
                <w:t>Curateq Biologics s.r.o.</w:t>
              </w:r>
            </w:ins>
          </w:p>
          <w:p w14:paraId="071A9F34" w14:textId="77777777" w:rsidR="00552745" w:rsidRPr="00696A30" w:rsidRDefault="00552745" w:rsidP="005E0804">
            <w:pPr>
              <w:numPr>
                <w:ilvl w:val="12"/>
                <w:numId w:val="0"/>
              </w:numPr>
              <w:ind w:right="-2"/>
              <w:rPr>
                <w:ins w:id="233" w:author="Regulatory Contact" w:date="2025-04-09T12:47:00Z" w16du:dateUtc="2025-04-09T07:17:00Z"/>
                <w:noProof/>
                <w:lang w:val="de-DE"/>
              </w:rPr>
            </w:pPr>
            <w:ins w:id="234" w:author="Regulatory Contact" w:date="2025-04-09T12:47:00Z" w16du:dateUtc="2025-04-09T07:17:00Z">
              <w:r w:rsidRPr="00696A30">
                <w:rPr>
                  <w:noProof/>
                  <w:lang w:val="bg-BG"/>
                </w:rPr>
                <w:t xml:space="preserve">Phone: </w:t>
              </w:r>
              <w:r w:rsidRPr="00696A30">
                <w:rPr>
                  <w:noProof/>
                  <w:lang w:val="de-DE"/>
                </w:rPr>
                <w:t>+420220990139</w:t>
              </w:r>
            </w:ins>
          </w:p>
          <w:p w14:paraId="235A3036" w14:textId="77777777" w:rsidR="00552745" w:rsidRPr="00696A30" w:rsidRDefault="00552745" w:rsidP="005E0804">
            <w:pPr>
              <w:numPr>
                <w:ilvl w:val="12"/>
                <w:numId w:val="0"/>
              </w:numPr>
              <w:ind w:right="-2"/>
              <w:rPr>
                <w:ins w:id="235" w:author="Regulatory Contact" w:date="2025-04-09T12:47:00Z" w16du:dateUtc="2025-04-09T07:17:00Z"/>
                <w:noProof/>
              </w:rPr>
            </w:pPr>
            <w:ins w:id="236" w:author="Regulatory Contact" w:date="2025-04-09T12:47:00Z" w16du:dateUtc="2025-04-09T07:17: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55F8426F" w14:textId="77777777" w:rsidR="00552745" w:rsidRPr="00696A30" w:rsidRDefault="00552745" w:rsidP="005E0804">
            <w:pPr>
              <w:numPr>
                <w:ilvl w:val="12"/>
                <w:numId w:val="0"/>
              </w:numPr>
              <w:ind w:right="-2"/>
              <w:rPr>
                <w:ins w:id="237" w:author="Regulatory Contact" w:date="2025-04-09T12:47:00Z" w16du:dateUtc="2025-04-09T07:17:00Z"/>
                <w:noProof/>
                <w:lang w:val="bg-BG"/>
              </w:rPr>
            </w:pPr>
          </w:p>
        </w:tc>
      </w:tr>
      <w:bookmarkEnd w:id="9"/>
    </w:tbl>
    <w:p w14:paraId="5F383400" w14:textId="77777777" w:rsidR="009E4F8C" w:rsidRPr="00D370DB" w:rsidRDefault="009E4F8C" w:rsidP="00AA687E">
      <w:pPr>
        <w:pStyle w:val="BodyText"/>
        <w:widowControl/>
        <w:ind w:right="-1"/>
      </w:pPr>
    </w:p>
    <w:p w14:paraId="0A2FD6F2" w14:textId="77777777" w:rsidR="009E4F8C" w:rsidRPr="00D370DB" w:rsidRDefault="00AB7C45" w:rsidP="00AA687E">
      <w:pPr>
        <w:pStyle w:val="BodyText"/>
        <w:widowControl/>
        <w:ind w:right="-1"/>
        <w:rPr>
          <w:b/>
          <w:color w:val="000000"/>
        </w:rPr>
      </w:pPr>
      <w:r w:rsidRPr="00D370DB">
        <w:rPr>
          <w:b/>
          <w:color w:val="000000"/>
        </w:rPr>
        <w:t xml:space="preserve">Deze bijsluiter is voor het laatst goedgekeurd in </w:t>
      </w:r>
    </w:p>
    <w:p w14:paraId="6855A773" w14:textId="77777777" w:rsidR="00D129A0" w:rsidRPr="00D370DB" w:rsidRDefault="00D129A0" w:rsidP="00AA687E">
      <w:pPr>
        <w:pStyle w:val="BodyText"/>
        <w:widowControl/>
        <w:ind w:right="-1"/>
        <w:rPr>
          <w:bCs/>
        </w:rPr>
      </w:pPr>
    </w:p>
    <w:p w14:paraId="3905E70E" w14:textId="77777777" w:rsidR="00AB7C45" w:rsidRPr="00D370DB" w:rsidRDefault="00AB7C45" w:rsidP="00AA687E">
      <w:pPr>
        <w:pStyle w:val="BodyText"/>
        <w:widowControl/>
        <w:ind w:right="-1"/>
        <w:rPr>
          <w:b/>
        </w:rPr>
      </w:pPr>
      <w:r w:rsidRPr="00D370DB">
        <w:rPr>
          <w:b/>
        </w:rPr>
        <w:t>Andere informatiebronnen</w:t>
      </w:r>
    </w:p>
    <w:p w14:paraId="327DDCBA" w14:textId="77777777" w:rsidR="00D129A0" w:rsidRPr="00D370DB" w:rsidRDefault="00D129A0" w:rsidP="00AA687E">
      <w:pPr>
        <w:pStyle w:val="BodyText"/>
        <w:widowControl/>
        <w:ind w:right="-1"/>
      </w:pPr>
    </w:p>
    <w:p w14:paraId="2189A0D7" w14:textId="77777777" w:rsidR="009E4F8C" w:rsidRPr="00D370DB" w:rsidRDefault="00466F50" w:rsidP="00AA687E">
      <w:pPr>
        <w:pStyle w:val="BodyText"/>
        <w:widowControl/>
        <w:ind w:right="-1"/>
      </w:pPr>
      <w:r w:rsidRPr="00D370DB">
        <w:t xml:space="preserve">Meer informatie over dit geneesmiddel is beschikbaar op de website van het Europees Geneesmiddelenbureau </w:t>
      </w:r>
      <w:hyperlink r:id="rId15">
        <w:r w:rsidRPr="00D370DB">
          <w:rPr>
            <w:color w:val="0000FF"/>
            <w:u w:val="single" w:color="0000FF"/>
          </w:rPr>
          <w:t>http://www.ema.europa.eu</w:t>
        </w:r>
        <w:r w:rsidRPr="00D370DB">
          <w:t>.</w:t>
        </w:r>
      </w:hyperlink>
    </w:p>
    <w:p w14:paraId="37EC26B5" w14:textId="77777777" w:rsidR="009E1096" w:rsidRPr="00D370DB" w:rsidRDefault="009E1096" w:rsidP="00AA687E">
      <w:pPr>
        <w:pStyle w:val="BodyText"/>
        <w:widowControl/>
        <w:ind w:right="-1"/>
      </w:pPr>
    </w:p>
    <w:p w14:paraId="7995B5FB" w14:textId="77777777" w:rsidR="00AB7C45" w:rsidRPr="00D370DB" w:rsidRDefault="00090445" w:rsidP="0080617B">
      <w:pPr>
        <w:pStyle w:val="Default"/>
        <w:ind w:right="-1"/>
        <w:rPr>
          <w:sz w:val="22"/>
          <w:szCs w:val="22"/>
          <w:lang w:val="nl-NL"/>
        </w:rPr>
      </w:pPr>
      <w:r w:rsidRPr="00D370DB">
        <w:rPr>
          <w:sz w:val="22"/>
          <w:szCs w:val="22"/>
          <w:lang w:val="nl-NL"/>
        </w:rPr>
        <w:t>---------------------------------------------------------------------------------------------------------------------------</w:t>
      </w:r>
    </w:p>
    <w:p w14:paraId="7F736247" w14:textId="77777777" w:rsidR="00E86CB9" w:rsidRPr="00D370DB" w:rsidRDefault="00E86CB9" w:rsidP="00AA687E">
      <w:pPr>
        <w:pStyle w:val="Heading1"/>
        <w:widowControl/>
        <w:spacing w:before="0"/>
        <w:ind w:left="0" w:right="-1"/>
      </w:pPr>
    </w:p>
    <w:p w14:paraId="088E46FE" w14:textId="77777777" w:rsidR="009E4F8C" w:rsidRPr="00D370DB" w:rsidRDefault="00466F50" w:rsidP="00AA687E">
      <w:pPr>
        <w:pStyle w:val="Heading1"/>
        <w:widowControl/>
        <w:spacing w:before="0"/>
        <w:ind w:left="0" w:right="-1"/>
      </w:pPr>
      <w:r w:rsidRPr="00D370DB">
        <w:t>Informatie om uzelf te injecteren</w:t>
      </w:r>
    </w:p>
    <w:p w14:paraId="554621DD" w14:textId="77777777" w:rsidR="00384039" w:rsidRPr="00D370DB" w:rsidRDefault="00384039" w:rsidP="0080617B">
      <w:pPr>
        <w:pStyle w:val="Default"/>
        <w:ind w:right="-1"/>
        <w:rPr>
          <w:sz w:val="22"/>
          <w:szCs w:val="22"/>
          <w:lang w:val="nl-NL"/>
        </w:rPr>
      </w:pPr>
    </w:p>
    <w:p w14:paraId="7E8DFFD6" w14:textId="77777777" w:rsidR="00AB7C45" w:rsidRPr="00D370DB" w:rsidRDefault="00AB7C45" w:rsidP="0080617B">
      <w:pPr>
        <w:pStyle w:val="Default"/>
        <w:ind w:right="-1"/>
        <w:rPr>
          <w:sz w:val="22"/>
          <w:szCs w:val="22"/>
          <w:lang w:val="nl-NL"/>
        </w:rPr>
      </w:pPr>
      <w:r w:rsidRPr="00D370DB">
        <w:rPr>
          <w:sz w:val="22"/>
          <w:szCs w:val="22"/>
          <w:lang w:val="nl-NL"/>
        </w:rPr>
        <w:t xml:space="preserve">Deze rubriek bevat informatie hoe u uzelf een injectie Zefylti kan geven. </w:t>
      </w:r>
      <w:r w:rsidRPr="00D370DB">
        <w:rPr>
          <w:b/>
          <w:sz w:val="22"/>
          <w:szCs w:val="22"/>
          <w:lang w:val="nl-NL"/>
        </w:rPr>
        <w:t xml:space="preserve">Het is belangrijk dat u niet probeert uzelf te injecteren totdat u een speciale training door uw arts of verpleegkundige heeft gehad. </w:t>
      </w:r>
      <w:r w:rsidRPr="00D370DB">
        <w:rPr>
          <w:sz w:val="22"/>
          <w:szCs w:val="22"/>
          <w:lang w:val="nl-NL"/>
        </w:rPr>
        <w:t>Zefylti wordt geleverd met een veiligheidsbescherming voor de naald, en een arts of verpleegkundige zal u laten zien hoe u deze moet gebruiken. Als u zich onzeker voelt over het toedienen van de injectie of als u vragen heeft, raadpleeg dan uw arts of verpleegkundige.</w:t>
      </w:r>
    </w:p>
    <w:p w14:paraId="289CABCE" w14:textId="77777777" w:rsidR="00AB7C45" w:rsidRPr="00D370DB" w:rsidRDefault="00AB7C45" w:rsidP="0080617B">
      <w:pPr>
        <w:pStyle w:val="Default"/>
        <w:ind w:right="-1"/>
        <w:rPr>
          <w:sz w:val="22"/>
          <w:szCs w:val="22"/>
          <w:lang w:val="nl-NL"/>
        </w:rPr>
      </w:pPr>
    </w:p>
    <w:p w14:paraId="1D77C971" w14:textId="77777777" w:rsidR="00AB7C45" w:rsidRPr="00D370DB" w:rsidRDefault="00AB7C45" w:rsidP="0080617B">
      <w:pPr>
        <w:pStyle w:val="Default"/>
        <w:ind w:left="567" w:right="-1" w:hanging="567"/>
        <w:rPr>
          <w:sz w:val="22"/>
          <w:szCs w:val="22"/>
          <w:lang w:val="nl-NL"/>
        </w:rPr>
      </w:pPr>
      <w:r w:rsidRPr="00D370DB">
        <w:rPr>
          <w:sz w:val="22"/>
          <w:szCs w:val="22"/>
          <w:lang w:val="nl-NL"/>
        </w:rPr>
        <w:t>1.</w:t>
      </w:r>
      <w:r w:rsidRPr="00D370DB">
        <w:rPr>
          <w:sz w:val="22"/>
          <w:szCs w:val="22"/>
          <w:lang w:val="nl-NL"/>
        </w:rPr>
        <w:tab/>
        <w:t xml:space="preserve">Was uw handen. </w:t>
      </w:r>
    </w:p>
    <w:p w14:paraId="1777B218" w14:textId="77777777" w:rsidR="00AB7C45" w:rsidRPr="00D370DB" w:rsidRDefault="00AB7C45" w:rsidP="0080617B">
      <w:pPr>
        <w:pStyle w:val="Default"/>
        <w:ind w:left="567" w:right="-1" w:hanging="567"/>
        <w:rPr>
          <w:sz w:val="22"/>
          <w:szCs w:val="22"/>
          <w:lang w:val="nl-NL"/>
        </w:rPr>
      </w:pPr>
      <w:r w:rsidRPr="00D370DB">
        <w:rPr>
          <w:sz w:val="22"/>
          <w:szCs w:val="22"/>
          <w:lang w:val="nl-NL"/>
        </w:rPr>
        <w:t>2.</w:t>
      </w:r>
      <w:r w:rsidRPr="00D370DB">
        <w:rPr>
          <w:sz w:val="22"/>
          <w:szCs w:val="22"/>
          <w:lang w:val="nl-NL"/>
        </w:rPr>
        <w:tab/>
        <w:t>Haal de spuit uit de verpakking en verwijder het beschermdopje van de injectienaald. De spuiten zijn bedrukt met maatstreepjes om gedeeltelijk gebruik mogelijk te maken indien nodig. Ieder maatstreepje komt overeen met een volume van 0,025 </w:t>
      </w:r>
      <w:r w:rsidR="00125714">
        <w:rPr>
          <w:sz w:val="22"/>
          <w:szCs w:val="22"/>
          <w:lang w:val="nl-NL"/>
        </w:rPr>
        <w:t>ml</w:t>
      </w:r>
      <w:r w:rsidRPr="00D370DB">
        <w:rPr>
          <w:sz w:val="22"/>
          <w:szCs w:val="22"/>
          <w:lang w:val="nl-NL"/>
        </w:rPr>
        <w:t>. Als de spuit gedeeltelijk moet worden gebruikt, verwijder dan ongewenste oplossing voorafgaand aan de injectie.</w:t>
      </w:r>
    </w:p>
    <w:p w14:paraId="65F8057A" w14:textId="77777777" w:rsidR="00AB7C45" w:rsidRPr="00D370DB" w:rsidRDefault="00AB7C45" w:rsidP="0080617B">
      <w:pPr>
        <w:pStyle w:val="Default"/>
        <w:ind w:left="567" w:right="-1" w:hanging="567"/>
        <w:rPr>
          <w:sz w:val="22"/>
          <w:szCs w:val="22"/>
          <w:lang w:val="nl-NL"/>
        </w:rPr>
      </w:pPr>
      <w:r w:rsidRPr="00D370DB">
        <w:rPr>
          <w:sz w:val="22"/>
          <w:szCs w:val="22"/>
          <w:lang w:val="nl-NL"/>
        </w:rPr>
        <w:t>3</w:t>
      </w:r>
      <w:r w:rsidR="0025175F" w:rsidRPr="00D370DB">
        <w:rPr>
          <w:sz w:val="22"/>
          <w:szCs w:val="22"/>
          <w:lang w:val="nl-NL"/>
        </w:rPr>
        <w:t>.</w:t>
      </w:r>
      <w:r w:rsidR="0025175F">
        <w:rPr>
          <w:sz w:val="22"/>
          <w:szCs w:val="22"/>
          <w:lang w:val="nl-NL"/>
        </w:rPr>
        <w:tab/>
      </w:r>
      <w:r w:rsidRPr="00D370DB">
        <w:rPr>
          <w:sz w:val="22"/>
          <w:szCs w:val="22"/>
          <w:lang w:val="nl-NL"/>
        </w:rPr>
        <w:t>Controleer de uiterste gebruiksdatum op het etiket van de voorgevulde spuit (EXP). Gebruik de spuit niet als de datum van de laatste dag van de aangeduide maand overschreden is.</w:t>
      </w:r>
    </w:p>
    <w:p w14:paraId="76F71373" w14:textId="77777777" w:rsidR="00AB7C45" w:rsidRPr="00D370DB" w:rsidRDefault="00AB7C45" w:rsidP="0080617B">
      <w:pPr>
        <w:pStyle w:val="Default"/>
        <w:ind w:left="567" w:right="-1" w:hanging="567"/>
        <w:rPr>
          <w:sz w:val="22"/>
          <w:szCs w:val="22"/>
          <w:lang w:val="nl-NL"/>
        </w:rPr>
      </w:pPr>
      <w:r w:rsidRPr="00D370DB">
        <w:rPr>
          <w:sz w:val="22"/>
          <w:szCs w:val="22"/>
          <w:lang w:val="nl-NL"/>
        </w:rPr>
        <w:t>4</w:t>
      </w:r>
      <w:r w:rsidR="0025175F" w:rsidRPr="00D370DB">
        <w:rPr>
          <w:sz w:val="22"/>
          <w:szCs w:val="22"/>
          <w:lang w:val="nl-NL"/>
        </w:rPr>
        <w:t>.</w:t>
      </w:r>
      <w:r w:rsidR="0025175F">
        <w:rPr>
          <w:sz w:val="22"/>
          <w:szCs w:val="22"/>
          <w:lang w:val="nl-NL"/>
        </w:rPr>
        <w:tab/>
      </w:r>
      <w:r w:rsidRPr="00D370DB">
        <w:rPr>
          <w:sz w:val="22"/>
          <w:szCs w:val="22"/>
          <w:lang w:val="nl-NL"/>
        </w:rPr>
        <w:t>Controleer hoe Zefylti eruitziet. Het moet een heldere en kleurloze vloeistof zijn. Als er verkleuring, troebelheid of deeltjes te zien zijn, mag u het product niet gebruiken.</w:t>
      </w:r>
    </w:p>
    <w:p w14:paraId="7FB225D3" w14:textId="77777777" w:rsidR="00AB7C45" w:rsidRPr="00D370DB" w:rsidRDefault="00AB7C45" w:rsidP="0080617B">
      <w:pPr>
        <w:pStyle w:val="Default"/>
        <w:ind w:left="567" w:right="-1" w:hanging="567"/>
        <w:rPr>
          <w:sz w:val="22"/>
          <w:szCs w:val="22"/>
          <w:lang w:val="nl-NL"/>
        </w:rPr>
      </w:pPr>
      <w:r w:rsidRPr="00D370DB">
        <w:rPr>
          <w:sz w:val="22"/>
          <w:szCs w:val="22"/>
          <w:lang w:val="nl-NL"/>
        </w:rPr>
        <w:t>5.</w:t>
      </w:r>
      <w:r w:rsidRPr="00D370DB">
        <w:rPr>
          <w:sz w:val="22"/>
          <w:szCs w:val="22"/>
          <w:lang w:val="nl-NL"/>
        </w:rPr>
        <w:tab/>
        <w:t>Reinig de huid op de plaats van de injectie met een alcoholdoekje.</w:t>
      </w:r>
    </w:p>
    <w:p w14:paraId="70620403" w14:textId="77777777" w:rsidR="00C6748D" w:rsidRPr="00D370DB" w:rsidRDefault="00AB7C45" w:rsidP="0080617B">
      <w:pPr>
        <w:pStyle w:val="Default"/>
        <w:ind w:left="567" w:right="-1" w:hanging="567"/>
        <w:rPr>
          <w:sz w:val="22"/>
          <w:szCs w:val="22"/>
          <w:lang w:val="nl-NL"/>
        </w:rPr>
      </w:pPr>
      <w:r w:rsidRPr="00D370DB">
        <w:rPr>
          <w:sz w:val="22"/>
          <w:szCs w:val="22"/>
          <w:lang w:val="nl-NL"/>
        </w:rPr>
        <w:t>6.</w:t>
      </w:r>
      <w:r w:rsidRPr="00D370DB">
        <w:rPr>
          <w:sz w:val="22"/>
          <w:szCs w:val="22"/>
          <w:lang w:val="nl-NL"/>
        </w:rPr>
        <w:tab/>
        <w:t>Maak een huidplooi door de huid tussen duim en wijsvinger samen te knijpen.</w:t>
      </w:r>
    </w:p>
    <w:p w14:paraId="7B40EABC" w14:textId="77777777" w:rsidR="00AB7C45" w:rsidRPr="00D370DB" w:rsidRDefault="00EE089F" w:rsidP="0080617B">
      <w:pPr>
        <w:pStyle w:val="Default"/>
        <w:ind w:left="567" w:right="-1" w:hanging="567"/>
        <w:rPr>
          <w:sz w:val="22"/>
          <w:szCs w:val="22"/>
          <w:lang w:val="nl-NL"/>
        </w:rPr>
      </w:pPr>
      <w:r>
        <w:rPr>
          <w:sz w:val="22"/>
          <w:szCs w:val="22"/>
          <w:lang w:val="nl-NL"/>
        </w:rPr>
        <w:t>7</w:t>
      </w:r>
      <w:r w:rsidR="00AB7C45" w:rsidRPr="00D370DB">
        <w:rPr>
          <w:sz w:val="22"/>
          <w:szCs w:val="22"/>
          <w:lang w:val="nl-NL"/>
        </w:rPr>
        <w:t>.</w:t>
      </w:r>
      <w:r w:rsidR="00AB7C45" w:rsidRPr="00D370DB">
        <w:rPr>
          <w:sz w:val="22"/>
          <w:szCs w:val="22"/>
          <w:lang w:val="nl-NL"/>
        </w:rPr>
        <w:tab/>
      </w:r>
      <w:r w:rsidR="00E45377" w:rsidRPr="00E45377">
        <w:rPr>
          <w:sz w:val="22"/>
          <w:szCs w:val="22"/>
          <w:lang w:val="nl-NL"/>
        </w:rPr>
        <w:t>Steek de naald met een snelle, stevige beweging in de huidplooi.</w:t>
      </w:r>
      <w:r w:rsidR="00AB7C45" w:rsidRPr="00D370DB">
        <w:rPr>
          <w:sz w:val="22"/>
          <w:szCs w:val="22"/>
          <w:lang w:val="nl-NL"/>
        </w:rPr>
        <w:t xml:space="preserve">. </w:t>
      </w:r>
    </w:p>
    <w:p w14:paraId="047A340C" w14:textId="77777777" w:rsidR="00AB7C45" w:rsidRPr="00D370DB" w:rsidRDefault="00AB7C45" w:rsidP="0080617B">
      <w:pPr>
        <w:pStyle w:val="Default"/>
        <w:ind w:left="720" w:right="-1" w:hanging="720"/>
        <w:rPr>
          <w:sz w:val="22"/>
          <w:szCs w:val="22"/>
          <w:lang w:val="nl-NL"/>
        </w:rPr>
      </w:pPr>
    </w:p>
    <w:p w14:paraId="5F2B6CAD" w14:textId="77777777" w:rsidR="00AB7C45" w:rsidRPr="00D370DB" w:rsidRDefault="00AB7C45" w:rsidP="0080617B">
      <w:pPr>
        <w:pStyle w:val="Default"/>
        <w:ind w:left="720" w:right="-1" w:hanging="720"/>
        <w:jc w:val="center"/>
        <w:rPr>
          <w:sz w:val="22"/>
          <w:szCs w:val="22"/>
          <w:lang w:val="nl-NL"/>
        </w:rPr>
      </w:pPr>
      <w:r w:rsidRPr="00D370DB">
        <w:rPr>
          <w:noProof/>
          <w:sz w:val="22"/>
          <w:szCs w:val="22"/>
          <w:lang w:val="nl-NL"/>
        </w:rPr>
        <w:lastRenderedPageBreak/>
        <w:drawing>
          <wp:inline distT="0" distB="0" distL="0" distR="0" wp14:anchorId="0F1822C0" wp14:editId="2BF9DFBE">
            <wp:extent cx="2266950" cy="2124075"/>
            <wp:effectExtent l="19050" t="19050" r="19050" b="28575"/>
            <wp:docPr id="3" name="Picture 3"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69280" name="Picture 3" descr="A picture containing linedrawing&#10;&#10;Description automatically generated"/>
                    <pic:cNvPicPr/>
                  </pic:nvPicPr>
                  <pic:blipFill>
                    <a:blip r:embed="rId16"/>
                    <a:stretch>
                      <a:fillRect/>
                    </a:stretch>
                  </pic:blipFill>
                  <pic:spPr>
                    <a:xfrm>
                      <a:off x="0" y="0"/>
                      <a:ext cx="2266950" cy="2124075"/>
                    </a:xfrm>
                    <a:prstGeom prst="rect">
                      <a:avLst/>
                    </a:prstGeom>
                    <a:ln>
                      <a:solidFill>
                        <a:schemeClr val="tx1"/>
                      </a:solidFill>
                    </a:ln>
                  </pic:spPr>
                </pic:pic>
              </a:graphicData>
            </a:graphic>
          </wp:inline>
        </w:drawing>
      </w:r>
    </w:p>
    <w:p w14:paraId="1FF50B28" w14:textId="77777777" w:rsidR="00AB7C45" w:rsidRPr="00D370DB" w:rsidRDefault="00AB7C45" w:rsidP="0080617B">
      <w:pPr>
        <w:pStyle w:val="Default"/>
        <w:ind w:right="-1"/>
        <w:rPr>
          <w:sz w:val="22"/>
          <w:szCs w:val="22"/>
          <w:lang w:val="nl-NL"/>
        </w:rPr>
      </w:pPr>
    </w:p>
    <w:p w14:paraId="16B9BD00" w14:textId="77777777" w:rsidR="00AB7C45" w:rsidRPr="00D370DB" w:rsidRDefault="00EE089F" w:rsidP="0080617B">
      <w:pPr>
        <w:pStyle w:val="Default"/>
        <w:ind w:left="567" w:right="-1" w:hanging="567"/>
        <w:rPr>
          <w:sz w:val="22"/>
          <w:szCs w:val="22"/>
          <w:lang w:val="nl-NL"/>
        </w:rPr>
      </w:pPr>
      <w:r>
        <w:rPr>
          <w:sz w:val="22"/>
          <w:szCs w:val="22"/>
          <w:lang w:val="nl-NL"/>
        </w:rPr>
        <w:t>8</w:t>
      </w:r>
      <w:r w:rsidR="00AB7C45" w:rsidRPr="00D370DB">
        <w:rPr>
          <w:sz w:val="22"/>
          <w:szCs w:val="22"/>
          <w:lang w:val="nl-NL"/>
        </w:rPr>
        <w:t xml:space="preserve">. </w:t>
      </w:r>
      <w:r w:rsidR="00AB7C45" w:rsidRPr="00D370DB">
        <w:rPr>
          <w:sz w:val="22"/>
          <w:szCs w:val="22"/>
          <w:lang w:val="nl-NL"/>
        </w:rPr>
        <w:tab/>
      </w:r>
      <w:r w:rsidR="00E45377" w:rsidRPr="00E45377">
        <w:rPr>
          <w:sz w:val="22"/>
          <w:szCs w:val="22"/>
          <w:lang w:val="nl-NL"/>
        </w:rPr>
        <w:t>Houd uw huid geknepen en druk de zuiger langzaam en gelijkmatig in totdat de volledige dosis is toegediend en de zuiger niet verder kan worden ingedrukt. Laat de druk op de zuiger niet ontsnappen.</w:t>
      </w:r>
      <w:r w:rsidR="00E45377">
        <w:rPr>
          <w:sz w:val="22"/>
          <w:szCs w:val="22"/>
          <w:lang w:val="nl-NL"/>
        </w:rPr>
        <w:t xml:space="preserve"> </w:t>
      </w:r>
      <w:r w:rsidR="00AB7C45" w:rsidRPr="00D370DB">
        <w:rPr>
          <w:sz w:val="22"/>
          <w:szCs w:val="22"/>
          <w:lang w:val="nl-NL"/>
        </w:rPr>
        <w:t>.</w:t>
      </w:r>
    </w:p>
    <w:p w14:paraId="6E9456B4" w14:textId="77777777" w:rsidR="00AB7C45" w:rsidRPr="00D370DB" w:rsidRDefault="00EE089F" w:rsidP="0080617B">
      <w:pPr>
        <w:pStyle w:val="Default"/>
        <w:ind w:left="567" w:right="-1" w:hanging="567"/>
        <w:rPr>
          <w:sz w:val="22"/>
          <w:szCs w:val="22"/>
          <w:lang w:val="nl-NL"/>
        </w:rPr>
      </w:pPr>
      <w:r>
        <w:rPr>
          <w:sz w:val="22"/>
          <w:szCs w:val="22"/>
          <w:lang w:val="nl-NL"/>
        </w:rPr>
        <w:t>9</w:t>
      </w:r>
      <w:r w:rsidR="00AB7C45" w:rsidRPr="00D370DB">
        <w:rPr>
          <w:sz w:val="22"/>
          <w:szCs w:val="22"/>
          <w:lang w:val="nl-NL"/>
        </w:rPr>
        <w:t xml:space="preserve">. </w:t>
      </w:r>
      <w:r w:rsidR="00AB7C45" w:rsidRPr="00D370DB">
        <w:rPr>
          <w:sz w:val="22"/>
          <w:szCs w:val="22"/>
          <w:lang w:val="nl-NL"/>
        </w:rPr>
        <w:tab/>
      </w:r>
      <w:r w:rsidR="00E45377" w:rsidRPr="00E45377">
        <w:rPr>
          <w:sz w:val="22"/>
          <w:szCs w:val="22"/>
          <w:lang w:val="nl-NL"/>
        </w:rPr>
        <w:t>Nadat u de vloeistof heeft geïnjecteerd, verwijdert u de spuit van uw huid terwijl u druk op de zuiger blijft houden en laat u vervolgens uw huid los.</w:t>
      </w:r>
      <w:r w:rsidR="00AB7C45" w:rsidRPr="00D370DB">
        <w:rPr>
          <w:sz w:val="22"/>
          <w:szCs w:val="22"/>
          <w:lang w:val="nl-NL"/>
        </w:rPr>
        <w:t>.</w:t>
      </w:r>
    </w:p>
    <w:p w14:paraId="4BCF2FF3" w14:textId="77777777" w:rsidR="00AB7C45" w:rsidRPr="00D370DB" w:rsidRDefault="00EE089F" w:rsidP="0080617B">
      <w:pPr>
        <w:pStyle w:val="Default"/>
        <w:ind w:left="567" w:right="-1" w:hanging="567"/>
        <w:rPr>
          <w:sz w:val="22"/>
          <w:szCs w:val="22"/>
          <w:lang w:val="nl-NL"/>
        </w:rPr>
      </w:pPr>
      <w:r>
        <w:rPr>
          <w:sz w:val="22"/>
          <w:szCs w:val="22"/>
          <w:lang w:val="nl-NL"/>
        </w:rPr>
        <w:t>10</w:t>
      </w:r>
      <w:r w:rsidR="00AB7C45" w:rsidRPr="00D370DB">
        <w:rPr>
          <w:sz w:val="22"/>
          <w:szCs w:val="22"/>
          <w:lang w:val="nl-NL"/>
        </w:rPr>
        <w:t xml:space="preserve">. </w:t>
      </w:r>
      <w:r w:rsidR="00AB7C45" w:rsidRPr="00D370DB">
        <w:rPr>
          <w:sz w:val="22"/>
          <w:szCs w:val="22"/>
          <w:lang w:val="nl-NL"/>
        </w:rPr>
        <w:tab/>
        <w:t>Laat de zuiger los. De naald zal snel worden afgedekt met de veiligheidsbescherming voor de naald.</w:t>
      </w:r>
    </w:p>
    <w:p w14:paraId="666F6128" w14:textId="77777777" w:rsidR="00AB7C45" w:rsidRPr="00D370DB" w:rsidRDefault="00EE089F" w:rsidP="0080617B">
      <w:pPr>
        <w:pStyle w:val="Default"/>
        <w:ind w:left="567" w:right="-1" w:hanging="567"/>
        <w:rPr>
          <w:sz w:val="22"/>
          <w:szCs w:val="22"/>
          <w:lang w:val="nl-NL"/>
        </w:rPr>
      </w:pPr>
      <w:r>
        <w:rPr>
          <w:sz w:val="22"/>
          <w:szCs w:val="22"/>
          <w:lang w:val="nl-NL"/>
        </w:rPr>
        <w:t>11</w:t>
      </w:r>
      <w:r w:rsidR="00AB7C45" w:rsidRPr="00D370DB">
        <w:rPr>
          <w:sz w:val="22"/>
          <w:szCs w:val="22"/>
          <w:lang w:val="nl-NL"/>
        </w:rPr>
        <w:t xml:space="preserve">. </w:t>
      </w:r>
      <w:r w:rsidR="00AB7C45" w:rsidRPr="00D370DB">
        <w:rPr>
          <w:sz w:val="22"/>
          <w:szCs w:val="22"/>
          <w:lang w:val="nl-NL"/>
        </w:rPr>
        <w:tab/>
        <w:t>Gooi ongebruikt product of afvalmateriaal weg. Gebruik iedere spuit maar voor één injectie.</w:t>
      </w:r>
    </w:p>
    <w:p w14:paraId="59EF1A3D" w14:textId="77777777" w:rsidR="00AB7C45" w:rsidRPr="00D370DB" w:rsidRDefault="00AB7C45" w:rsidP="0080617B">
      <w:pPr>
        <w:pStyle w:val="Default"/>
        <w:ind w:right="-1"/>
        <w:rPr>
          <w:sz w:val="22"/>
          <w:szCs w:val="22"/>
          <w:lang w:val="nl-NL"/>
        </w:rPr>
      </w:pPr>
    </w:p>
    <w:p w14:paraId="44CE86C7" w14:textId="77777777" w:rsidR="00AB7C45" w:rsidRPr="00D370DB" w:rsidRDefault="00AB7C45" w:rsidP="0080617B">
      <w:pPr>
        <w:pStyle w:val="Default"/>
        <w:ind w:right="-1"/>
        <w:rPr>
          <w:sz w:val="22"/>
          <w:szCs w:val="22"/>
          <w:lang w:val="nl-NL"/>
        </w:rPr>
      </w:pPr>
      <w:r w:rsidRPr="00D370DB">
        <w:rPr>
          <w:sz w:val="22"/>
          <w:szCs w:val="22"/>
          <w:lang w:val="nl-NL"/>
        </w:rPr>
        <w:t>----------------------------------------------------------------------------------------------------------------</w:t>
      </w:r>
    </w:p>
    <w:p w14:paraId="42155A5B" w14:textId="77777777" w:rsidR="00AB7C45" w:rsidRPr="00D370DB" w:rsidRDefault="00AB7C45" w:rsidP="0080617B">
      <w:pPr>
        <w:pStyle w:val="Default"/>
        <w:ind w:right="-1"/>
        <w:rPr>
          <w:b/>
          <w:bCs/>
          <w:sz w:val="22"/>
          <w:szCs w:val="22"/>
          <w:lang w:val="nl-NL"/>
        </w:rPr>
      </w:pPr>
    </w:p>
    <w:p w14:paraId="48383BA3" w14:textId="77777777" w:rsidR="00AB7C45" w:rsidRPr="00D370DB" w:rsidRDefault="00AB7C45" w:rsidP="0080617B">
      <w:pPr>
        <w:pStyle w:val="Default"/>
        <w:ind w:right="-1"/>
        <w:rPr>
          <w:sz w:val="22"/>
          <w:szCs w:val="22"/>
          <w:lang w:val="nl-NL"/>
        </w:rPr>
      </w:pPr>
      <w:r w:rsidRPr="00D370DB">
        <w:rPr>
          <w:b/>
          <w:sz w:val="22"/>
          <w:szCs w:val="22"/>
          <w:lang w:val="nl-NL"/>
        </w:rPr>
        <w:t>De volgende informatie is alleen bestemd voor beroepsbeoefenaren in de gezondheidszorg</w:t>
      </w:r>
    </w:p>
    <w:p w14:paraId="3054A93E" w14:textId="77777777" w:rsidR="00AB7C45" w:rsidRPr="00D370DB" w:rsidRDefault="00AB7C45" w:rsidP="0080617B">
      <w:pPr>
        <w:pStyle w:val="Default"/>
        <w:ind w:right="-1"/>
        <w:rPr>
          <w:sz w:val="22"/>
          <w:szCs w:val="22"/>
          <w:lang w:val="nl-NL"/>
        </w:rPr>
      </w:pPr>
    </w:p>
    <w:p w14:paraId="3AED7EE0" w14:textId="77777777" w:rsidR="00AB7C45" w:rsidRPr="00D370DB" w:rsidRDefault="00AB7C45" w:rsidP="00AA687E">
      <w:pPr>
        <w:pStyle w:val="CommentText"/>
        <w:widowControl/>
        <w:ind w:right="-1"/>
        <w:rPr>
          <w:sz w:val="22"/>
          <w:szCs w:val="22"/>
        </w:rPr>
      </w:pPr>
      <w:r w:rsidRPr="00D370DB">
        <w:rPr>
          <w:sz w:val="22"/>
          <w:szCs w:val="22"/>
        </w:rPr>
        <w:t>De oplossing dient vóór gebruik visueel te worden geïnspecteerd. Alleen heldere oplossingen zonder deeltjes dienen te worden gebruikt. Inspecteer de spuit voorafgaand aan gebruik en gebruik de spuit alleen als deze heel is en er geen barsten of verschijnselen van breuken zijn, de veiligheidsbescherming voor de naald intact is en goed vastzit, en de naald niet zichtbaar/gebogen is.</w:t>
      </w:r>
    </w:p>
    <w:p w14:paraId="44291890" w14:textId="77777777" w:rsidR="00AB7C45" w:rsidRPr="00D370DB" w:rsidRDefault="00AB7C45" w:rsidP="00AA687E">
      <w:pPr>
        <w:pStyle w:val="CommentText"/>
        <w:widowControl/>
        <w:ind w:right="-1"/>
        <w:rPr>
          <w:sz w:val="22"/>
          <w:szCs w:val="22"/>
        </w:rPr>
      </w:pPr>
    </w:p>
    <w:p w14:paraId="77A02733" w14:textId="77777777" w:rsidR="00AB7C45" w:rsidRPr="00D370DB" w:rsidRDefault="00AB7C45" w:rsidP="00AA687E">
      <w:pPr>
        <w:pStyle w:val="CommentText"/>
        <w:widowControl/>
        <w:ind w:right="-1"/>
        <w:rPr>
          <w:sz w:val="22"/>
          <w:szCs w:val="22"/>
        </w:rPr>
      </w:pPr>
      <w:r w:rsidRPr="00D370DB">
        <w:rPr>
          <w:sz w:val="22"/>
          <w:szCs w:val="22"/>
        </w:rPr>
        <w:t>Het onbedoeld blootstellen aan temperaturen onder nul, beïnvloedt de stabiliteit van Zefylti niet negatief.</w:t>
      </w:r>
    </w:p>
    <w:p w14:paraId="560CB607" w14:textId="77777777" w:rsidR="00AB7C45" w:rsidRPr="00D370DB" w:rsidRDefault="00AB7C45" w:rsidP="0080617B">
      <w:pPr>
        <w:pStyle w:val="Default"/>
        <w:ind w:right="-1"/>
        <w:rPr>
          <w:sz w:val="22"/>
          <w:szCs w:val="22"/>
          <w:lang w:val="nl-NL"/>
        </w:rPr>
      </w:pPr>
    </w:p>
    <w:p w14:paraId="40B016F7" w14:textId="77777777" w:rsidR="00AB7C45" w:rsidRPr="00D370DB" w:rsidRDefault="00AB7C45" w:rsidP="0080617B">
      <w:pPr>
        <w:pStyle w:val="Default"/>
        <w:ind w:right="-1"/>
        <w:rPr>
          <w:sz w:val="22"/>
          <w:szCs w:val="22"/>
          <w:lang w:val="nl-NL"/>
        </w:rPr>
      </w:pPr>
      <w:r w:rsidRPr="00D370DB">
        <w:rPr>
          <w:sz w:val="22"/>
          <w:szCs w:val="22"/>
          <w:lang w:val="nl-NL"/>
        </w:rPr>
        <w:t>Zefylti-spuiten zijn alleen voor eenmalig gebruik.</w:t>
      </w:r>
    </w:p>
    <w:p w14:paraId="3E6DD533" w14:textId="77777777" w:rsidR="00AB7C45" w:rsidRPr="00D370DB" w:rsidRDefault="00AB7C45" w:rsidP="0080617B">
      <w:pPr>
        <w:pStyle w:val="Default"/>
        <w:ind w:right="-1"/>
        <w:rPr>
          <w:sz w:val="22"/>
          <w:szCs w:val="22"/>
          <w:lang w:val="nl-NL"/>
        </w:rPr>
      </w:pPr>
    </w:p>
    <w:p w14:paraId="1698ECB5" w14:textId="77777777" w:rsidR="00AB7C45" w:rsidRPr="00D370DB" w:rsidRDefault="00AB7C45" w:rsidP="0080617B">
      <w:pPr>
        <w:pStyle w:val="Default"/>
        <w:ind w:right="-1"/>
        <w:rPr>
          <w:sz w:val="22"/>
          <w:szCs w:val="22"/>
          <w:lang w:val="nl-NL"/>
        </w:rPr>
      </w:pPr>
      <w:r w:rsidRPr="00D370DB">
        <w:rPr>
          <w:sz w:val="22"/>
          <w:szCs w:val="22"/>
          <w:lang w:val="nl-NL"/>
        </w:rPr>
        <w:t>Verdunning voorafgaand aan toediening (optioneel)</w:t>
      </w:r>
    </w:p>
    <w:p w14:paraId="03BD93CE" w14:textId="77777777" w:rsidR="00AB7C45" w:rsidRPr="00D370DB" w:rsidRDefault="00AB7C45" w:rsidP="0080617B">
      <w:pPr>
        <w:pStyle w:val="Default"/>
        <w:ind w:right="-1"/>
        <w:rPr>
          <w:sz w:val="22"/>
          <w:szCs w:val="22"/>
          <w:lang w:val="nl-NL"/>
        </w:rPr>
      </w:pPr>
    </w:p>
    <w:p w14:paraId="1ADBF438" w14:textId="77777777" w:rsidR="00AB7C45" w:rsidRPr="00D370DB" w:rsidRDefault="00AB7C45" w:rsidP="0080617B">
      <w:pPr>
        <w:pStyle w:val="Default"/>
        <w:ind w:right="-1"/>
        <w:rPr>
          <w:sz w:val="22"/>
          <w:szCs w:val="22"/>
          <w:lang w:val="nl-NL"/>
        </w:rPr>
      </w:pPr>
      <w:r w:rsidRPr="00D370DB">
        <w:rPr>
          <w:sz w:val="22"/>
          <w:szCs w:val="22"/>
          <w:lang w:val="nl-NL"/>
        </w:rPr>
        <w:t>Indien nodig kan Zefylti worden verdund in glucose 50 mg/</w:t>
      </w:r>
      <w:r w:rsidR="00125714">
        <w:rPr>
          <w:sz w:val="22"/>
          <w:szCs w:val="22"/>
          <w:lang w:val="nl-NL"/>
        </w:rPr>
        <w:t>ml</w:t>
      </w:r>
      <w:r w:rsidRPr="00D370DB">
        <w:rPr>
          <w:sz w:val="22"/>
          <w:szCs w:val="22"/>
          <w:lang w:val="nl-NL"/>
        </w:rPr>
        <w:t xml:space="preserve"> (5%) oplossing. Zefylti mag niet worden verdund met natriumchlorideoplossingen. </w:t>
      </w:r>
    </w:p>
    <w:p w14:paraId="0334CC88" w14:textId="77777777" w:rsidR="00AB7C45" w:rsidRPr="00D370DB" w:rsidRDefault="00AB7C45" w:rsidP="0080617B">
      <w:pPr>
        <w:pStyle w:val="Default"/>
        <w:ind w:right="-1"/>
        <w:rPr>
          <w:sz w:val="22"/>
          <w:szCs w:val="22"/>
          <w:lang w:val="nl-NL"/>
        </w:rPr>
      </w:pPr>
    </w:p>
    <w:p w14:paraId="1B973C20" w14:textId="77777777" w:rsidR="00AB7C45" w:rsidRPr="00D370DB" w:rsidRDefault="00AB7C45" w:rsidP="0080617B">
      <w:pPr>
        <w:pStyle w:val="Default"/>
        <w:ind w:right="-1"/>
        <w:rPr>
          <w:sz w:val="22"/>
          <w:szCs w:val="22"/>
          <w:lang w:val="nl-NL"/>
        </w:rPr>
      </w:pPr>
      <w:r w:rsidRPr="00D370DB">
        <w:rPr>
          <w:sz w:val="22"/>
          <w:szCs w:val="22"/>
          <w:lang w:val="nl-NL"/>
        </w:rPr>
        <w:t>Verdunning naar een eindconcentratie &lt;</w:t>
      </w:r>
      <w:r w:rsidR="005A2826" w:rsidRPr="00D370DB">
        <w:rPr>
          <w:sz w:val="22"/>
          <w:szCs w:val="22"/>
          <w:lang w:val="nl-NL"/>
        </w:rPr>
        <w:t> </w:t>
      </w:r>
      <w:r w:rsidRPr="00D370DB">
        <w:rPr>
          <w:sz w:val="22"/>
          <w:szCs w:val="22"/>
          <w:lang w:val="nl-NL"/>
        </w:rPr>
        <w:t>0,2 MU/</w:t>
      </w:r>
      <w:r w:rsidR="00125714">
        <w:rPr>
          <w:sz w:val="22"/>
          <w:szCs w:val="22"/>
          <w:lang w:val="nl-NL"/>
        </w:rPr>
        <w:t>ml</w:t>
      </w:r>
      <w:r w:rsidRPr="00D370DB">
        <w:rPr>
          <w:sz w:val="22"/>
          <w:szCs w:val="22"/>
          <w:lang w:val="nl-NL"/>
        </w:rPr>
        <w:t xml:space="preserve"> (2 </w:t>
      </w:r>
      <w:r w:rsidR="00A01CD4" w:rsidRPr="00D370DB">
        <w:rPr>
          <w:sz w:val="22"/>
          <w:szCs w:val="22"/>
          <w:lang w:val="nl-NL"/>
        </w:rPr>
        <w:t>mcg</w:t>
      </w:r>
      <w:r w:rsidRPr="00D370DB">
        <w:rPr>
          <w:sz w:val="22"/>
          <w:szCs w:val="22"/>
          <w:lang w:val="nl-NL"/>
        </w:rPr>
        <w:t>/</w:t>
      </w:r>
      <w:r w:rsidR="00125714">
        <w:rPr>
          <w:sz w:val="22"/>
          <w:szCs w:val="22"/>
          <w:lang w:val="nl-NL"/>
        </w:rPr>
        <w:t>ml</w:t>
      </w:r>
      <w:r w:rsidRPr="00D370DB">
        <w:rPr>
          <w:sz w:val="22"/>
          <w:szCs w:val="22"/>
          <w:lang w:val="nl-NL"/>
        </w:rPr>
        <w:t xml:space="preserve">) wordt in geen enkel geval aangeraden. </w:t>
      </w:r>
    </w:p>
    <w:p w14:paraId="13EA4C61" w14:textId="77777777" w:rsidR="00AB7C45" w:rsidRPr="00D370DB" w:rsidRDefault="00AB7C45" w:rsidP="0080617B">
      <w:pPr>
        <w:pStyle w:val="Default"/>
        <w:ind w:right="-1"/>
        <w:rPr>
          <w:sz w:val="22"/>
          <w:szCs w:val="22"/>
          <w:lang w:val="nl-NL"/>
        </w:rPr>
      </w:pPr>
    </w:p>
    <w:p w14:paraId="1E80EAED" w14:textId="77777777" w:rsidR="00AB7C45" w:rsidRPr="00D370DB" w:rsidRDefault="00AB7C45" w:rsidP="0080617B">
      <w:pPr>
        <w:pStyle w:val="Default"/>
        <w:ind w:right="-1"/>
        <w:rPr>
          <w:sz w:val="22"/>
          <w:szCs w:val="22"/>
          <w:lang w:val="nl-NL"/>
        </w:rPr>
      </w:pPr>
      <w:r w:rsidRPr="00D370DB">
        <w:rPr>
          <w:sz w:val="22"/>
          <w:szCs w:val="22"/>
          <w:lang w:val="nl-NL"/>
        </w:rPr>
        <w:t>Voor patiënten die worden behandeld met filgrastim verdund naar een concentratie &lt; 1,5 MU/</w:t>
      </w:r>
      <w:r w:rsidR="00125714">
        <w:rPr>
          <w:sz w:val="22"/>
          <w:szCs w:val="22"/>
          <w:lang w:val="nl-NL"/>
        </w:rPr>
        <w:t>ml</w:t>
      </w:r>
      <w:r w:rsidRPr="00D370DB">
        <w:rPr>
          <w:sz w:val="22"/>
          <w:szCs w:val="22"/>
          <w:lang w:val="nl-NL"/>
        </w:rPr>
        <w:t xml:space="preserve"> (15 </w:t>
      </w:r>
      <w:r w:rsidR="00A01CD4" w:rsidRPr="00D370DB">
        <w:rPr>
          <w:sz w:val="22"/>
          <w:szCs w:val="22"/>
          <w:lang w:val="nl-NL"/>
        </w:rPr>
        <w:t>mcg</w:t>
      </w:r>
      <w:r w:rsidRPr="00D370DB">
        <w:rPr>
          <w:sz w:val="22"/>
          <w:szCs w:val="22"/>
          <w:lang w:val="nl-NL"/>
        </w:rPr>
        <w:t>/</w:t>
      </w:r>
      <w:r w:rsidR="00125714">
        <w:rPr>
          <w:sz w:val="22"/>
          <w:szCs w:val="22"/>
          <w:lang w:val="nl-NL"/>
        </w:rPr>
        <w:t>ml</w:t>
      </w:r>
      <w:r w:rsidRPr="00D370DB">
        <w:rPr>
          <w:sz w:val="22"/>
          <w:szCs w:val="22"/>
          <w:lang w:val="nl-NL"/>
        </w:rPr>
        <w:t>), moet humaan serumalbumine (HSA) worden toegevoegd aan een eindconcentratie van 2 mg/</w:t>
      </w:r>
      <w:r w:rsidR="00125714">
        <w:rPr>
          <w:sz w:val="22"/>
          <w:szCs w:val="22"/>
          <w:lang w:val="nl-NL"/>
        </w:rPr>
        <w:t>ml</w:t>
      </w:r>
      <w:r w:rsidRPr="00D370DB">
        <w:rPr>
          <w:sz w:val="22"/>
          <w:szCs w:val="22"/>
          <w:lang w:val="nl-NL"/>
        </w:rPr>
        <w:t>.</w:t>
      </w:r>
    </w:p>
    <w:p w14:paraId="52C136BA" w14:textId="77777777" w:rsidR="00AB7C45" w:rsidRPr="00D370DB" w:rsidRDefault="00AB7C45" w:rsidP="0080617B">
      <w:pPr>
        <w:pStyle w:val="Default"/>
        <w:ind w:right="-1"/>
        <w:rPr>
          <w:sz w:val="22"/>
          <w:szCs w:val="22"/>
          <w:lang w:val="nl-NL"/>
        </w:rPr>
      </w:pPr>
    </w:p>
    <w:p w14:paraId="595D52FD" w14:textId="77777777" w:rsidR="00AB7C45" w:rsidRPr="00D370DB" w:rsidRDefault="00AB7C45" w:rsidP="0080617B">
      <w:pPr>
        <w:pStyle w:val="Default"/>
        <w:ind w:right="-1"/>
        <w:rPr>
          <w:sz w:val="22"/>
          <w:szCs w:val="22"/>
          <w:lang w:val="nl-NL"/>
        </w:rPr>
      </w:pPr>
      <w:r w:rsidRPr="00D370DB">
        <w:rPr>
          <w:sz w:val="22"/>
          <w:szCs w:val="22"/>
          <w:lang w:val="nl-NL"/>
        </w:rPr>
        <w:t xml:space="preserve">Voorbeeld: </w:t>
      </w:r>
      <w:r w:rsidR="005905D2" w:rsidRPr="00D370DB">
        <w:rPr>
          <w:sz w:val="22"/>
          <w:szCs w:val="22"/>
          <w:lang w:val="nl-NL"/>
        </w:rPr>
        <w:t>b</w:t>
      </w:r>
      <w:r w:rsidRPr="00D370DB">
        <w:rPr>
          <w:sz w:val="22"/>
          <w:szCs w:val="22"/>
          <w:lang w:val="nl-NL"/>
        </w:rPr>
        <w:t>ij een uiteindelijk volume van 20 </w:t>
      </w:r>
      <w:r w:rsidR="00125714">
        <w:rPr>
          <w:sz w:val="22"/>
          <w:szCs w:val="22"/>
          <w:lang w:val="nl-NL"/>
        </w:rPr>
        <w:t>ml</w:t>
      </w:r>
      <w:r w:rsidRPr="00D370DB">
        <w:rPr>
          <w:sz w:val="22"/>
          <w:szCs w:val="22"/>
          <w:lang w:val="nl-NL"/>
        </w:rPr>
        <w:t xml:space="preserve"> dien</w:t>
      </w:r>
      <w:r w:rsidR="005905D2" w:rsidRPr="00D370DB">
        <w:rPr>
          <w:sz w:val="22"/>
          <w:szCs w:val="22"/>
          <w:lang w:val="nl-NL"/>
        </w:rPr>
        <w:t>en</w:t>
      </w:r>
      <w:r w:rsidRPr="00D370DB">
        <w:rPr>
          <w:sz w:val="22"/>
          <w:szCs w:val="22"/>
          <w:lang w:val="nl-NL"/>
        </w:rPr>
        <w:t xml:space="preserve"> totale dos</w:t>
      </w:r>
      <w:r w:rsidR="005905D2" w:rsidRPr="00D370DB">
        <w:rPr>
          <w:sz w:val="22"/>
          <w:szCs w:val="22"/>
          <w:lang w:val="nl-NL"/>
        </w:rPr>
        <w:t>e</w:t>
      </w:r>
      <w:r w:rsidRPr="00D370DB">
        <w:rPr>
          <w:sz w:val="22"/>
          <w:szCs w:val="22"/>
          <w:lang w:val="nl-NL"/>
        </w:rPr>
        <w:t>s filgrastim van minder dan 30 MU (300 </w:t>
      </w:r>
      <w:r w:rsidR="00A01CD4" w:rsidRPr="00D370DB">
        <w:rPr>
          <w:sz w:val="22"/>
          <w:szCs w:val="22"/>
          <w:lang w:val="nl-NL"/>
        </w:rPr>
        <w:t>mcg</w:t>
      </w:r>
      <w:r w:rsidRPr="00D370DB">
        <w:rPr>
          <w:sz w:val="22"/>
          <w:szCs w:val="22"/>
          <w:lang w:val="nl-NL"/>
        </w:rPr>
        <w:t>) te worden gegeven met de toevoeging van 0,2 </w:t>
      </w:r>
      <w:r w:rsidR="00125714">
        <w:rPr>
          <w:sz w:val="22"/>
          <w:szCs w:val="22"/>
          <w:lang w:val="nl-NL"/>
        </w:rPr>
        <w:t>ml</w:t>
      </w:r>
      <w:r w:rsidRPr="00D370DB">
        <w:rPr>
          <w:sz w:val="22"/>
          <w:szCs w:val="22"/>
          <w:lang w:val="nl-NL"/>
        </w:rPr>
        <w:t xml:space="preserve"> van 200 mg/</w:t>
      </w:r>
      <w:r w:rsidR="00125714">
        <w:rPr>
          <w:sz w:val="22"/>
          <w:szCs w:val="22"/>
          <w:lang w:val="nl-NL"/>
        </w:rPr>
        <w:t>ml</w:t>
      </w:r>
      <w:r w:rsidRPr="00D370DB">
        <w:rPr>
          <w:sz w:val="22"/>
          <w:szCs w:val="22"/>
          <w:lang w:val="nl-NL"/>
        </w:rPr>
        <w:t xml:space="preserve"> (20%) humane serumalbumineoplossing</w:t>
      </w:r>
      <w:r w:rsidR="004E30B4" w:rsidRPr="00D370DB">
        <w:rPr>
          <w:sz w:val="22"/>
          <w:szCs w:val="22"/>
          <w:lang w:val="nl-NL"/>
        </w:rPr>
        <w:t xml:space="preserve"> </w:t>
      </w:r>
      <w:r w:rsidR="004E30B4" w:rsidRPr="00D370DB">
        <w:rPr>
          <w:lang w:val="nl-NL"/>
        </w:rPr>
        <w:t>Ph.Eur</w:t>
      </w:r>
      <w:r w:rsidRPr="00D370DB">
        <w:rPr>
          <w:sz w:val="22"/>
          <w:szCs w:val="22"/>
          <w:lang w:val="nl-NL"/>
        </w:rPr>
        <w:t>.</w:t>
      </w:r>
    </w:p>
    <w:p w14:paraId="6C459072" w14:textId="77777777" w:rsidR="004E30B4" w:rsidRPr="00D370DB" w:rsidRDefault="004E30B4" w:rsidP="0080617B">
      <w:pPr>
        <w:pStyle w:val="Default"/>
        <w:ind w:right="-1"/>
        <w:rPr>
          <w:sz w:val="22"/>
          <w:szCs w:val="22"/>
          <w:lang w:val="nl-NL"/>
        </w:rPr>
      </w:pPr>
    </w:p>
    <w:p w14:paraId="43C34BC4" w14:textId="77777777" w:rsidR="00AB7C45" w:rsidRPr="00D370DB" w:rsidRDefault="00AB7C45" w:rsidP="0080617B">
      <w:pPr>
        <w:pStyle w:val="Default"/>
        <w:ind w:right="-1"/>
        <w:rPr>
          <w:sz w:val="22"/>
          <w:szCs w:val="22"/>
          <w:lang w:val="nl-NL"/>
        </w:rPr>
      </w:pPr>
      <w:r w:rsidRPr="00D370DB">
        <w:rPr>
          <w:sz w:val="22"/>
          <w:szCs w:val="22"/>
          <w:lang w:val="nl-NL"/>
        </w:rPr>
        <w:t>Verdund in glucose 50 mg/</w:t>
      </w:r>
      <w:r w:rsidR="00125714">
        <w:rPr>
          <w:sz w:val="22"/>
          <w:szCs w:val="22"/>
          <w:lang w:val="nl-NL"/>
        </w:rPr>
        <w:t>ml</w:t>
      </w:r>
      <w:r w:rsidRPr="00D370DB">
        <w:rPr>
          <w:sz w:val="22"/>
          <w:szCs w:val="22"/>
          <w:lang w:val="nl-NL"/>
        </w:rPr>
        <w:t xml:space="preserve"> (5%) oplossing is filgrastim verenigbaar met glas en polypropyleen. </w:t>
      </w:r>
    </w:p>
    <w:p w14:paraId="363E7CD7" w14:textId="77777777" w:rsidR="00AB7C45" w:rsidRPr="00D370DB" w:rsidRDefault="00AB7C45" w:rsidP="0080617B">
      <w:pPr>
        <w:pStyle w:val="Default"/>
        <w:ind w:right="-1"/>
        <w:rPr>
          <w:sz w:val="22"/>
          <w:szCs w:val="22"/>
          <w:lang w:val="nl-NL"/>
        </w:rPr>
      </w:pPr>
    </w:p>
    <w:p w14:paraId="16480765" w14:textId="77777777" w:rsidR="00AB7C45" w:rsidRPr="00D370DB" w:rsidRDefault="00AB7C45" w:rsidP="0080617B">
      <w:pPr>
        <w:pStyle w:val="Default"/>
        <w:ind w:right="-1"/>
        <w:rPr>
          <w:sz w:val="22"/>
          <w:szCs w:val="22"/>
          <w:lang w:val="nl-NL"/>
        </w:rPr>
      </w:pPr>
      <w:r w:rsidRPr="00D370DB">
        <w:rPr>
          <w:sz w:val="22"/>
          <w:szCs w:val="22"/>
          <w:lang w:val="nl-NL"/>
        </w:rPr>
        <w:t xml:space="preserve">Na verdunnen: </w:t>
      </w:r>
      <w:r w:rsidR="005905D2" w:rsidRPr="00D370DB">
        <w:rPr>
          <w:sz w:val="22"/>
          <w:szCs w:val="22"/>
          <w:lang w:val="nl-NL"/>
        </w:rPr>
        <w:t>de c</w:t>
      </w:r>
      <w:r w:rsidRPr="00D370DB">
        <w:rPr>
          <w:sz w:val="22"/>
          <w:szCs w:val="22"/>
          <w:lang w:val="nl-NL"/>
        </w:rPr>
        <w:t xml:space="preserve">hemische en fysische stabiliteit van de </w:t>
      </w:r>
      <w:r w:rsidR="005905D2" w:rsidRPr="00D370DB">
        <w:rPr>
          <w:sz w:val="22"/>
          <w:szCs w:val="22"/>
          <w:lang w:val="nl-NL"/>
        </w:rPr>
        <w:t xml:space="preserve">gebruiksklare </w:t>
      </w:r>
      <w:r w:rsidRPr="00D370DB">
        <w:rPr>
          <w:sz w:val="22"/>
          <w:szCs w:val="22"/>
          <w:lang w:val="nl-NL"/>
        </w:rPr>
        <w:t xml:space="preserve">verdunde oplossing voor infusie is aangetoond voor 24 uur bij 2 °C tot 8 °C. Vanuit microbiologisch oogpunt dient het product </w:t>
      </w:r>
      <w:r w:rsidRPr="00D370DB">
        <w:rPr>
          <w:sz w:val="22"/>
          <w:szCs w:val="22"/>
          <w:lang w:val="nl-NL"/>
        </w:rPr>
        <w:lastRenderedPageBreak/>
        <w:t xml:space="preserve">onmiddellijk te worden gebruikt. Wanneer het product niet onmiddellijk wordt gebruikt, dan zijn de </w:t>
      </w:r>
      <w:r w:rsidR="005905D2" w:rsidRPr="00D370DB">
        <w:rPr>
          <w:sz w:val="22"/>
          <w:szCs w:val="22"/>
          <w:lang w:val="nl-NL"/>
        </w:rPr>
        <w:t>bewaartijden</w:t>
      </w:r>
      <w:r w:rsidRPr="00D370DB">
        <w:rPr>
          <w:sz w:val="22"/>
          <w:szCs w:val="22"/>
          <w:lang w:val="nl-NL"/>
        </w:rPr>
        <w:t xml:space="preserve"> en </w:t>
      </w:r>
      <w:r w:rsidR="005905D2" w:rsidRPr="00D370DB">
        <w:rPr>
          <w:sz w:val="22"/>
          <w:szCs w:val="22"/>
          <w:lang w:val="nl-NL"/>
        </w:rPr>
        <w:t>-condities van de gebruiksklare verdunde oplossing</w:t>
      </w:r>
      <w:r w:rsidRPr="00D370DB">
        <w:rPr>
          <w:sz w:val="22"/>
          <w:szCs w:val="22"/>
          <w:lang w:val="nl-NL"/>
        </w:rPr>
        <w:t xml:space="preserve"> </w:t>
      </w:r>
      <w:r w:rsidR="005905D2" w:rsidRPr="00D370DB">
        <w:rPr>
          <w:sz w:val="22"/>
          <w:szCs w:val="22"/>
          <w:lang w:val="nl-NL"/>
        </w:rPr>
        <w:t>voorafgaand aan het gebruik de verantwoordelijkheid</w:t>
      </w:r>
      <w:r w:rsidRPr="00D370DB">
        <w:rPr>
          <w:sz w:val="22"/>
          <w:szCs w:val="22"/>
          <w:lang w:val="nl-NL"/>
        </w:rPr>
        <w:t xml:space="preserve"> van de gebruiker en dienen deze normaal gesproken niet langer te zijn dan 24 uur bij 2 °C tot 8 °C, tenzij de verdunning heeft plaatsgevonden onder gecontroleerde en gevalideerde aseptische omstandigheden.</w:t>
      </w:r>
    </w:p>
    <w:p w14:paraId="64506583" w14:textId="77777777" w:rsidR="00AB7C45" w:rsidRPr="00D370DB" w:rsidRDefault="00AB7C45" w:rsidP="0080617B">
      <w:pPr>
        <w:pStyle w:val="Default"/>
        <w:ind w:right="-1"/>
        <w:rPr>
          <w:sz w:val="22"/>
          <w:szCs w:val="22"/>
          <w:lang w:val="nl-NL"/>
        </w:rPr>
      </w:pPr>
    </w:p>
    <w:p w14:paraId="7B5338CA" w14:textId="77777777" w:rsidR="00AB7C45" w:rsidRPr="00D370DB" w:rsidRDefault="00AB7C45" w:rsidP="00AA687E">
      <w:pPr>
        <w:pStyle w:val="Default"/>
        <w:keepNext/>
        <w:rPr>
          <w:sz w:val="22"/>
          <w:szCs w:val="22"/>
          <w:lang w:val="nl-NL"/>
        </w:rPr>
      </w:pPr>
      <w:r w:rsidRPr="00D370DB">
        <w:rPr>
          <w:sz w:val="22"/>
          <w:szCs w:val="22"/>
          <w:lang w:val="nl-NL"/>
        </w:rPr>
        <w:t xml:space="preserve">Gebruik van de voorgevulde spuit met de UltraSafe </w:t>
      </w:r>
      <w:r w:rsidR="005905D2" w:rsidRPr="00D370DB">
        <w:rPr>
          <w:sz w:val="22"/>
          <w:szCs w:val="22"/>
          <w:lang w:val="nl-NL"/>
        </w:rPr>
        <w:t>p</w:t>
      </w:r>
      <w:r w:rsidRPr="00D370DB">
        <w:rPr>
          <w:sz w:val="22"/>
          <w:szCs w:val="22"/>
          <w:lang w:val="nl-NL"/>
        </w:rPr>
        <w:t>assi</w:t>
      </w:r>
      <w:r w:rsidR="005905D2" w:rsidRPr="00D370DB">
        <w:rPr>
          <w:sz w:val="22"/>
          <w:szCs w:val="22"/>
          <w:lang w:val="nl-NL"/>
        </w:rPr>
        <w:t>e</w:t>
      </w:r>
      <w:r w:rsidRPr="00D370DB">
        <w:rPr>
          <w:sz w:val="22"/>
          <w:szCs w:val="22"/>
          <w:lang w:val="nl-NL"/>
        </w:rPr>
        <w:t>ve veiligheidsbescherming voor de naald</w:t>
      </w:r>
    </w:p>
    <w:p w14:paraId="42B6944B" w14:textId="77777777" w:rsidR="00AB7C45" w:rsidRPr="00D370DB" w:rsidRDefault="00AB7C45" w:rsidP="00AA687E">
      <w:pPr>
        <w:pStyle w:val="Default"/>
        <w:keepNext/>
        <w:rPr>
          <w:sz w:val="22"/>
          <w:szCs w:val="22"/>
          <w:lang w:val="nl-NL"/>
        </w:rPr>
      </w:pPr>
    </w:p>
    <w:p w14:paraId="7163E546" w14:textId="77777777" w:rsidR="00AB7C45" w:rsidRPr="00D370DB" w:rsidRDefault="00AB7C45" w:rsidP="0080617B">
      <w:pPr>
        <w:pStyle w:val="Default"/>
        <w:ind w:right="-1"/>
        <w:rPr>
          <w:sz w:val="22"/>
          <w:szCs w:val="22"/>
          <w:lang w:val="nl-NL"/>
        </w:rPr>
      </w:pPr>
      <w:r w:rsidRPr="00D370DB">
        <w:rPr>
          <w:sz w:val="22"/>
          <w:szCs w:val="22"/>
          <w:lang w:val="nl-NL"/>
        </w:rPr>
        <w:t>Op de voorgevulde spuit zit een UltraSafe veiligheidsbescherming voor de naald bevestigd om prikletsel door de naald te voorkomen. Houd de handen bij het hanteren van de voorgevulde spuit achter de naald.</w:t>
      </w:r>
    </w:p>
    <w:p w14:paraId="205F9B14" w14:textId="77777777" w:rsidR="00AB7C45" w:rsidRPr="00D370DB" w:rsidRDefault="00AB7C45" w:rsidP="0080617B">
      <w:pPr>
        <w:pStyle w:val="Default"/>
        <w:ind w:right="-1"/>
        <w:rPr>
          <w:sz w:val="22"/>
          <w:szCs w:val="22"/>
          <w:lang w:val="nl-NL"/>
        </w:rPr>
      </w:pPr>
    </w:p>
    <w:p w14:paraId="0ECD106E" w14:textId="77777777" w:rsidR="00AB7C45" w:rsidRPr="00D370DB" w:rsidRDefault="00AB7C45" w:rsidP="0080617B">
      <w:pPr>
        <w:pStyle w:val="Default"/>
        <w:ind w:left="567" w:right="-1"/>
        <w:rPr>
          <w:sz w:val="22"/>
          <w:szCs w:val="22"/>
          <w:lang w:val="nl-NL"/>
        </w:rPr>
      </w:pPr>
      <w:r w:rsidRPr="00D370DB">
        <w:rPr>
          <w:sz w:val="22"/>
          <w:szCs w:val="22"/>
          <w:lang w:val="nl-NL"/>
        </w:rPr>
        <w:t>1. Voer de injectie uit met de hierboven beschreven techniek.</w:t>
      </w:r>
    </w:p>
    <w:p w14:paraId="6BFC0E58" w14:textId="77777777" w:rsidR="00AB7C45" w:rsidRPr="00D370DB" w:rsidRDefault="00AB7C45" w:rsidP="0080617B">
      <w:pPr>
        <w:pStyle w:val="Default"/>
        <w:ind w:left="567" w:right="-1"/>
        <w:rPr>
          <w:sz w:val="22"/>
          <w:szCs w:val="22"/>
          <w:lang w:val="nl-NL"/>
        </w:rPr>
      </w:pPr>
      <w:r w:rsidRPr="00D370DB">
        <w:rPr>
          <w:sz w:val="22"/>
          <w:szCs w:val="22"/>
          <w:lang w:val="nl-NL"/>
        </w:rPr>
        <w:t>2. Duw de zuiger omlaag terwijl u de vinger</w:t>
      </w:r>
      <w:r w:rsidR="005905D2" w:rsidRPr="00D370DB">
        <w:rPr>
          <w:sz w:val="22"/>
          <w:szCs w:val="22"/>
          <w:lang w:val="nl-NL"/>
        </w:rPr>
        <w:t>grepen</w:t>
      </w:r>
      <w:r w:rsidRPr="00D370DB">
        <w:rPr>
          <w:sz w:val="22"/>
          <w:szCs w:val="22"/>
          <w:lang w:val="nl-NL"/>
        </w:rPr>
        <w:t xml:space="preserve"> vastneemt totdat de hele dosis is toegediend. De passieve veiligheidsbescherming voor de naald wordt NIET geactiveerd tenzij de HELE dosis is toegediend.</w:t>
      </w:r>
    </w:p>
    <w:p w14:paraId="3FBF43A0" w14:textId="77777777" w:rsidR="00AB7C45" w:rsidRPr="00D370DB" w:rsidRDefault="00AB7C45" w:rsidP="0080617B">
      <w:pPr>
        <w:pStyle w:val="Default"/>
        <w:ind w:right="-1" w:firstLine="720"/>
        <w:rPr>
          <w:sz w:val="22"/>
          <w:szCs w:val="22"/>
          <w:lang w:val="nl-NL"/>
        </w:rPr>
      </w:pPr>
    </w:p>
    <w:p w14:paraId="27921C21" w14:textId="77777777" w:rsidR="00AB7C45" w:rsidRPr="00D370DB" w:rsidRDefault="00AB7C45" w:rsidP="0080617B">
      <w:pPr>
        <w:pStyle w:val="Default"/>
        <w:ind w:right="-1"/>
        <w:jc w:val="center"/>
        <w:rPr>
          <w:sz w:val="22"/>
          <w:szCs w:val="22"/>
          <w:lang w:val="nl-NL"/>
        </w:rPr>
      </w:pPr>
      <w:r w:rsidRPr="00D370DB">
        <w:rPr>
          <w:noProof/>
          <w:sz w:val="22"/>
          <w:szCs w:val="22"/>
          <w:lang w:val="nl-NL"/>
        </w:rPr>
        <w:drawing>
          <wp:inline distT="0" distB="0" distL="0" distR="0" wp14:anchorId="2C094B26" wp14:editId="7B94C373">
            <wp:extent cx="3257550" cy="2095500"/>
            <wp:effectExtent l="19050" t="19050" r="19050" b="19050"/>
            <wp:docPr id="5" name="Picture 5"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57988" name="Picture 5" descr="A picture containing linedrawing&#10;&#10;Description automatically generated"/>
                    <pic:cNvPicPr/>
                  </pic:nvPicPr>
                  <pic:blipFill>
                    <a:blip r:embed="rId17"/>
                    <a:stretch>
                      <a:fillRect/>
                    </a:stretch>
                  </pic:blipFill>
                  <pic:spPr>
                    <a:xfrm>
                      <a:off x="0" y="0"/>
                      <a:ext cx="3257550" cy="2095500"/>
                    </a:xfrm>
                    <a:prstGeom prst="rect">
                      <a:avLst/>
                    </a:prstGeom>
                    <a:ln>
                      <a:solidFill>
                        <a:schemeClr val="tx1"/>
                      </a:solidFill>
                    </a:ln>
                  </pic:spPr>
                </pic:pic>
              </a:graphicData>
            </a:graphic>
          </wp:inline>
        </w:drawing>
      </w:r>
    </w:p>
    <w:p w14:paraId="2B4DF103" w14:textId="77777777" w:rsidR="00AB7C45" w:rsidRPr="00D370DB" w:rsidRDefault="00AB7C45" w:rsidP="0080617B">
      <w:pPr>
        <w:pStyle w:val="Default"/>
        <w:ind w:right="-1"/>
        <w:jc w:val="center"/>
        <w:rPr>
          <w:sz w:val="22"/>
          <w:szCs w:val="22"/>
          <w:lang w:val="nl-NL"/>
        </w:rPr>
      </w:pPr>
    </w:p>
    <w:p w14:paraId="6823BD74" w14:textId="77777777" w:rsidR="00AB7C45" w:rsidRPr="00D370DB" w:rsidRDefault="00AB7C45" w:rsidP="0080617B">
      <w:pPr>
        <w:pStyle w:val="Default"/>
        <w:ind w:left="567" w:right="-1" w:hanging="283"/>
        <w:rPr>
          <w:sz w:val="22"/>
          <w:szCs w:val="22"/>
          <w:lang w:val="nl-NL"/>
        </w:rPr>
      </w:pPr>
      <w:r w:rsidRPr="00D370DB">
        <w:rPr>
          <w:sz w:val="22"/>
          <w:szCs w:val="22"/>
          <w:lang w:val="nl-NL"/>
        </w:rPr>
        <w:t xml:space="preserve">3. </w:t>
      </w:r>
      <w:r w:rsidR="00E45377" w:rsidRPr="00E45377">
        <w:rPr>
          <w:sz w:val="22"/>
          <w:szCs w:val="22"/>
          <w:lang w:val="nl-NL"/>
        </w:rPr>
        <w:t>Haal de spuit uit uw huid, laat vervolgens de zuiger los en laat de naald omhoog bewegen totdat de hele naald beschermd is en op zijn plaats klikt.</w:t>
      </w:r>
      <w:r w:rsidRPr="00D370DB">
        <w:rPr>
          <w:sz w:val="22"/>
          <w:szCs w:val="22"/>
          <w:lang w:val="nl-NL"/>
        </w:rPr>
        <w:t>.</w:t>
      </w:r>
      <w:r w:rsidRPr="00D370DB">
        <w:rPr>
          <w:sz w:val="22"/>
          <w:szCs w:val="22"/>
          <w:lang w:val="nl-NL"/>
        </w:rPr>
        <w:cr/>
      </w:r>
    </w:p>
    <w:p w14:paraId="3E280247" w14:textId="77777777" w:rsidR="00AB7C45" w:rsidRPr="00D370DB" w:rsidRDefault="00AB7C45" w:rsidP="0080617B">
      <w:pPr>
        <w:pStyle w:val="Default"/>
        <w:ind w:left="720" w:right="-1"/>
        <w:jc w:val="center"/>
        <w:rPr>
          <w:sz w:val="22"/>
          <w:szCs w:val="22"/>
          <w:lang w:val="nl-NL"/>
        </w:rPr>
      </w:pPr>
      <w:r w:rsidRPr="00D370DB">
        <w:rPr>
          <w:noProof/>
          <w:sz w:val="22"/>
          <w:szCs w:val="22"/>
          <w:lang w:val="nl-NL"/>
        </w:rPr>
        <w:drawing>
          <wp:inline distT="0" distB="0" distL="0" distR="0" wp14:anchorId="151AFA08" wp14:editId="46F6C412">
            <wp:extent cx="3228975" cy="2047875"/>
            <wp:effectExtent l="19050" t="19050" r="28575" b="28575"/>
            <wp:docPr id="6" name="Picture 6"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964397" name="Picture 6" descr="A picture containing linedrawing&#10;&#10;Description automatically generated"/>
                    <pic:cNvPicPr/>
                  </pic:nvPicPr>
                  <pic:blipFill>
                    <a:blip r:embed="rId18"/>
                    <a:stretch>
                      <a:fillRect/>
                    </a:stretch>
                  </pic:blipFill>
                  <pic:spPr>
                    <a:xfrm>
                      <a:off x="0" y="0"/>
                      <a:ext cx="3228975" cy="2047875"/>
                    </a:xfrm>
                    <a:prstGeom prst="rect">
                      <a:avLst/>
                    </a:prstGeom>
                    <a:ln>
                      <a:solidFill>
                        <a:schemeClr val="tx1"/>
                      </a:solidFill>
                    </a:ln>
                  </pic:spPr>
                </pic:pic>
              </a:graphicData>
            </a:graphic>
          </wp:inline>
        </w:drawing>
      </w:r>
    </w:p>
    <w:p w14:paraId="1FEC304B" w14:textId="77777777" w:rsidR="00AB7C45" w:rsidRPr="00D370DB" w:rsidRDefault="00AB7C45" w:rsidP="0080617B">
      <w:pPr>
        <w:pStyle w:val="Default"/>
        <w:ind w:left="720" w:right="-1"/>
        <w:jc w:val="center"/>
        <w:rPr>
          <w:sz w:val="22"/>
          <w:szCs w:val="22"/>
          <w:lang w:val="nl-NL"/>
        </w:rPr>
      </w:pPr>
    </w:p>
    <w:p w14:paraId="43056033" w14:textId="77777777" w:rsidR="00AB7C45" w:rsidRPr="00D370DB" w:rsidRDefault="00AB7C45" w:rsidP="0080617B">
      <w:pPr>
        <w:pStyle w:val="Default"/>
        <w:ind w:right="-1"/>
        <w:rPr>
          <w:sz w:val="22"/>
          <w:szCs w:val="22"/>
          <w:lang w:val="nl-NL"/>
        </w:rPr>
      </w:pPr>
      <w:r w:rsidRPr="00D370DB">
        <w:rPr>
          <w:sz w:val="22"/>
          <w:szCs w:val="22"/>
          <w:lang w:val="nl-NL"/>
        </w:rPr>
        <w:t xml:space="preserve">Verwijderen </w:t>
      </w:r>
    </w:p>
    <w:p w14:paraId="40484BC9" w14:textId="77777777" w:rsidR="00AB7C45" w:rsidRPr="00D370DB" w:rsidRDefault="00AB7C45" w:rsidP="0080617B">
      <w:pPr>
        <w:pStyle w:val="Default"/>
        <w:ind w:right="-1"/>
        <w:rPr>
          <w:sz w:val="22"/>
          <w:szCs w:val="22"/>
          <w:lang w:val="nl-NL"/>
        </w:rPr>
      </w:pPr>
    </w:p>
    <w:p w14:paraId="30902DE5" w14:textId="77777777" w:rsidR="00AB7C45" w:rsidRPr="00D370DB" w:rsidRDefault="00AB7C45" w:rsidP="0080617B">
      <w:pPr>
        <w:pStyle w:val="Default"/>
        <w:ind w:right="-1"/>
        <w:rPr>
          <w:sz w:val="22"/>
          <w:szCs w:val="22"/>
          <w:lang w:val="nl-NL"/>
        </w:rPr>
      </w:pPr>
      <w:r w:rsidRPr="00D370DB">
        <w:rPr>
          <w:sz w:val="22"/>
          <w:szCs w:val="22"/>
          <w:lang w:val="nl-NL"/>
        </w:rPr>
        <w:t>Al het ongebruikte geneesmiddel of afvalmateriaal dient te worden vernietigd overeenkomstig lokale voorschriften.</w:t>
      </w:r>
    </w:p>
    <w:p w14:paraId="263D75CC" w14:textId="77777777" w:rsidR="009E4F8C" w:rsidRPr="00DE4CB2" w:rsidRDefault="009E4F8C" w:rsidP="00AA687E">
      <w:pPr>
        <w:pStyle w:val="BodyText"/>
        <w:widowControl/>
        <w:ind w:right="-1"/>
      </w:pPr>
    </w:p>
    <w:sectPr w:rsidR="009E4F8C" w:rsidRPr="00DE4CB2" w:rsidSect="00B45DB7">
      <w:footerReference w:type="default" r:id="rId19"/>
      <w:type w:val="continuous"/>
      <w:pgSz w:w="11910"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D619" w14:textId="77777777" w:rsidR="00152E0D" w:rsidRPr="00D370DB" w:rsidRDefault="00152E0D">
      <w:r w:rsidRPr="00D370DB">
        <w:separator/>
      </w:r>
    </w:p>
  </w:endnote>
  <w:endnote w:type="continuationSeparator" w:id="0">
    <w:p w14:paraId="049B6C52" w14:textId="77777777" w:rsidR="00152E0D" w:rsidRPr="00D370DB" w:rsidRDefault="00152E0D">
      <w:r w:rsidRPr="00D370DB">
        <w:continuationSeparator/>
      </w:r>
    </w:p>
  </w:endnote>
  <w:endnote w:type="continuationNotice" w:id="1">
    <w:p w14:paraId="178B6DC0" w14:textId="77777777" w:rsidR="00152E0D" w:rsidRDefault="00152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46D9" w14:textId="77777777" w:rsidR="007D683B" w:rsidRPr="00D370DB" w:rsidRDefault="007D683B">
    <w:pPr>
      <w:pStyle w:val="BodyText"/>
      <w:spacing w:line="14" w:lineRule="auto"/>
      <w:rPr>
        <w:sz w:val="12"/>
      </w:rPr>
    </w:pPr>
    <w:r w:rsidRPr="00D370DB">
      <w:rPr>
        <w:noProof/>
      </w:rPr>
      <mc:AlternateContent>
        <mc:Choice Requires="wps">
          <w:drawing>
            <wp:anchor distT="0" distB="0" distL="114300" distR="114300" simplePos="0" relativeHeight="251659776" behindDoc="1" locked="0" layoutInCell="1" allowOverlap="1" wp14:anchorId="0D6D052B" wp14:editId="2A6C004A">
              <wp:simplePos x="0" y="0"/>
              <wp:positionH relativeFrom="page">
                <wp:posOffset>3655060</wp:posOffset>
              </wp:positionH>
              <wp:positionV relativeFrom="page">
                <wp:posOffset>10099675</wp:posOffset>
              </wp:positionV>
              <wp:extent cx="189230"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575B2" w14:textId="77777777" w:rsidR="007D683B" w:rsidRPr="00AA0AB3" w:rsidRDefault="007D683B">
                          <w:pPr>
                            <w:spacing w:before="14"/>
                            <w:ind w:left="60"/>
                            <w:rPr>
                              <w:rFonts w:ascii="Arial" w:hAnsi="Arial" w:cs="Arial"/>
                              <w:sz w:val="16"/>
                              <w:szCs w:val="16"/>
                            </w:rPr>
                          </w:pPr>
                          <w:r w:rsidRPr="00AA0AB3">
                            <w:rPr>
                              <w:rFonts w:ascii="Arial" w:hAnsi="Arial" w:cs="Arial"/>
                              <w:sz w:val="16"/>
                              <w:szCs w:val="16"/>
                            </w:rPr>
                            <w:fldChar w:fldCharType="begin"/>
                          </w:r>
                          <w:r w:rsidRPr="00AA0AB3">
                            <w:rPr>
                              <w:rFonts w:ascii="Arial" w:hAnsi="Arial" w:cs="Arial"/>
                              <w:sz w:val="16"/>
                              <w:szCs w:val="16"/>
                            </w:rPr>
                            <w:instrText xml:space="preserve"> PAGE </w:instrText>
                          </w:r>
                          <w:r w:rsidRPr="00AA0AB3">
                            <w:rPr>
                              <w:rFonts w:ascii="Arial" w:hAnsi="Arial" w:cs="Arial"/>
                              <w:sz w:val="16"/>
                              <w:szCs w:val="16"/>
                            </w:rPr>
                            <w:fldChar w:fldCharType="separate"/>
                          </w:r>
                          <w:r w:rsidRPr="00AA0AB3">
                            <w:rPr>
                              <w:rFonts w:ascii="Arial" w:hAnsi="Arial" w:cs="Arial"/>
                              <w:sz w:val="16"/>
                              <w:szCs w:val="16"/>
                            </w:rPr>
                            <w:t>14</w:t>
                          </w:r>
                          <w:r w:rsidRPr="00AA0AB3">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D052B" id="_x0000_t202" coordsize="21600,21600" o:spt="202" path="m,l,21600r21600,l21600,xe">
              <v:stroke joinstyle="miter"/>
              <v:path gradientshapeok="t" o:connecttype="rect"/>
            </v:shapetype>
            <v:shape id="Text Box 1" o:spid="_x0000_s1027" type="#_x0000_t202" style="position:absolute;margin-left:287.8pt;margin-top:795.25pt;width:14.9pt;height:10.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" filled="f" stroked="f">
              <v:textbox inset="0,0,0,0">
                <w:txbxContent>
                  <w:p w14:paraId="325575B2" w14:textId="77777777" w:rsidR="007D683B" w:rsidRPr="00AA0AB3" w:rsidRDefault="007D683B">
                    <w:pPr>
                      <w:spacing w:before="14"/>
                      <w:ind w:left="60"/>
                      <w:rPr>
                        <w:rFonts w:ascii="Arial" w:hAnsi="Arial" w:cs="Arial"/>
                        <w:sz w:val="16"/>
                        <w:szCs w:val="16"/>
                      </w:rPr>
                    </w:pPr>
                    <w:r w:rsidRPr="00AA0AB3">
                      <w:rPr>
                        <w:rFonts w:ascii="Arial" w:hAnsi="Arial" w:cs="Arial"/>
                        <w:sz w:val="16"/>
                        <w:szCs w:val="16"/>
                      </w:rPr>
                      <w:fldChar w:fldCharType="begin"/>
                    </w:r>
                    <w:r w:rsidRPr="00AA0AB3">
                      <w:rPr>
                        <w:rFonts w:ascii="Arial" w:hAnsi="Arial" w:cs="Arial"/>
                        <w:sz w:val="16"/>
                        <w:szCs w:val="16"/>
                      </w:rPr>
                      <w:instrText xml:space="preserve"> PAGE </w:instrText>
                    </w:r>
                    <w:r w:rsidRPr="00AA0AB3">
                      <w:rPr>
                        <w:rFonts w:ascii="Arial" w:hAnsi="Arial" w:cs="Arial"/>
                        <w:sz w:val="16"/>
                        <w:szCs w:val="16"/>
                      </w:rPr>
                      <w:fldChar w:fldCharType="separate"/>
                    </w:r>
                    <w:r w:rsidRPr="00AA0AB3">
                      <w:rPr>
                        <w:rFonts w:ascii="Arial" w:hAnsi="Arial" w:cs="Arial"/>
                        <w:sz w:val="16"/>
                        <w:szCs w:val="16"/>
                      </w:rPr>
                      <w:t>14</w:t>
                    </w:r>
                    <w:r w:rsidRPr="00AA0AB3">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131EC" w14:textId="77777777" w:rsidR="00152E0D" w:rsidRPr="00D370DB" w:rsidRDefault="00152E0D">
      <w:r w:rsidRPr="00D370DB">
        <w:separator/>
      </w:r>
    </w:p>
  </w:footnote>
  <w:footnote w:type="continuationSeparator" w:id="0">
    <w:p w14:paraId="6E58D6F5" w14:textId="77777777" w:rsidR="00152E0D" w:rsidRPr="00D370DB" w:rsidRDefault="00152E0D">
      <w:r w:rsidRPr="00D370DB">
        <w:continuationSeparator/>
      </w:r>
    </w:p>
  </w:footnote>
  <w:footnote w:type="continuationNotice" w:id="1">
    <w:p w14:paraId="3EDBBD25" w14:textId="77777777" w:rsidR="00152E0D" w:rsidRDefault="00152E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9B7343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5233830" o:spid="_x0000_i1025" type="#_x0000_t75" style="width:15.5pt;height:13.5pt;visibility:visible;mso-wrap-style:square">
            <v:imagedata r:id="rId1" o:title=""/>
          </v:shape>
        </w:pict>
      </mc:Choice>
      <mc:Fallback>
        <w:drawing>
          <wp:inline distT="0" distB="0" distL="0" distR="0" wp14:anchorId="62D9D4C4">
            <wp:extent cx="196850" cy="171450"/>
            <wp:effectExtent l="0" t="0" r="0" b="0"/>
            <wp:docPr id="865233830" name="Picture 865233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mc:Fallback>
    </mc:AlternateContent>
  </w:numPicBullet>
  <w:abstractNum w:abstractNumId="0" w15:restartNumberingAfterBreak="0">
    <w:nsid w:val="FFFFFF89"/>
    <w:multiLevelType w:val="singleLevel"/>
    <w:tmpl w:val="05B2FC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824A5"/>
    <w:multiLevelType w:val="hybridMultilevel"/>
    <w:tmpl w:val="09CC5C2E"/>
    <w:lvl w:ilvl="0" w:tplc="CFC0974A">
      <w:start w:val="1"/>
      <w:numFmt w:val="decimal"/>
      <w:lvlText w:val="%1."/>
      <w:lvlJc w:val="left"/>
      <w:pPr>
        <w:ind w:left="806" w:hanging="568"/>
      </w:pPr>
      <w:rPr>
        <w:rFonts w:ascii="Times New Roman" w:eastAsia="Times New Roman" w:hAnsi="Times New Roman" w:cs="Times New Roman" w:hint="default"/>
        <w:w w:val="99"/>
        <w:sz w:val="22"/>
        <w:szCs w:val="22"/>
        <w:lang w:val="nl-NL" w:eastAsia="en-US" w:bidi="ar-SA"/>
      </w:rPr>
    </w:lvl>
    <w:lvl w:ilvl="1" w:tplc="613A5B62">
      <w:numFmt w:val="bullet"/>
      <w:lvlText w:val="•"/>
      <w:lvlJc w:val="left"/>
      <w:pPr>
        <w:ind w:left="1676" w:hanging="568"/>
      </w:pPr>
      <w:rPr>
        <w:rFonts w:hint="default"/>
        <w:lang w:val="nl-NL" w:eastAsia="en-US" w:bidi="ar-SA"/>
      </w:rPr>
    </w:lvl>
    <w:lvl w:ilvl="2" w:tplc="4B4023E8">
      <w:numFmt w:val="bullet"/>
      <w:lvlText w:val="•"/>
      <w:lvlJc w:val="left"/>
      <w:pPr>
        <w:ind w:left="2553" w:hanging="568"/>
      </w:pPr>
      <w:rPr>
        <w:rFonts w:hint="default"/>
        <w:lang w:val="nl-NL" w:eastAsia="en-US" w:bidi="ar-SA"/>
      </w:rPr>
    </w:lvl>
    <w:lvl w:ilvl="3" w:tplc="CEAC254A">
      <w:numFmt w:val="bullet"/>
      <w:lvlText w:val="•"/>
      <w:lvlJc w:val="left"/>
      <w:pPr>
        <w:ind w:left="3430" w:hanging="568"/>
      </w:pPr>
      <w:rPr>
        <w:rFonts w:hint="default"/>
        <w:lang w:val="nl-NL" w:eastAsia="en-US" w:bidi="ar-SA"/>
      </w:rPr>
    </w:lvl>
    <w:lvl w:ilvl="4" w:tplc="ED9C41EA">
      <w:numFmt w:val="bullet"/>
      <w:lvlText w:val="•"/>
      <w:lvlJc w:val="left"/>
      <w:pPr>
        <w:ind w:left="4307" w:hanging="568"/>
      </w:pPr>
      <w:rPr>
        <w:rFonts w:hint="default"/>
        <w:lang w:val="nl-NL" w:eastAsia="en-US" w:bidi="ar-SA"/>
      </w:rPr>
    </w:lvl>
    <w:lvl w:ilvl="5" w:tplc="33582F38">
      <w:numFmt w:val="bullet"/>
      <w:lvlText w:val="•"/>
      <w:lvlJc w:val="left"/>
      <w:pPr>
        <w:ind w:left="5183" w:hanging="568"/>
      </w:pPr>
      <w:rPr>
        <w:rFonts w:hint="default"/>
        <w:lang w:val="nl-NL" w:eastAsia="en-US" w:bidi="ar-SA"/>
      </w:rPr>
    </w:lvl>
    <w:lvl w:ilvl="6" w:tplc="00529C5C">
      <w:numFmt w:val="bullet"/>
      <w:lvlText w:val="•"/>
      <w:lvlJc w:val="left"/>
      <w:pPr>
        <w:ind w:left="6060" w:hanging="568"/>
      </w:pPr>
      <w:rPr>
        <w:rFonts w:hint="default"/>
        <w:lang w:val="nl-NL" w:eastAsia="en-US" w:bidi="ar-SA"/>
      </w:rPr>
    </w:lvl>
    <w:lvl w:ilvl="7" w:tplc="142C1A48">
      <w:numFmt w:val="bullet"/>
      <w:lvlText w:val="•"/>
      <w:lvlJc w:val="left"/>
      <w:pPr>
        <w:ind w:left="6937" w:hanging="568"/>
      </w:pPr>
      <w:rPr>
        <w:rFonts w:hint="default"/>
        <w:lang w:val="nl-NL" w:eastAsia="en-US" w:bidi="ar-SA"/>
      </w:rPr>
    </w:lvl>
    <w:lvl w:ilvl="8" w:tplc="878A242A">
      <w:numFmt w:val="bullet"/>
      <w:lvlText w:val="•"/>
      <w:lvlJc w:val="left"/>
      <w:pPr>
        <w:ind w:left="7814" w:hanging="568"/>
      </w:pPr>
      <w:rPr>
        <w:rFonts w:hint="default"/>
        <w:lang w:val="nl-NL" w:eastAsia="en-US" w:bidi="ar-SA"/>
      </w:rPr>
    </w:lvl>
  </w:abstractNum>
  <w:abstractNum w:abstractNumId="2" w15:restartNumberingAfterBreak="0">
    <w:nsid w:val="0B9F1344"/>
    <w:multiLevelType w:val="multilevel"/>
    <w:tmpl w:val="B718C172"/>
    <w:lvl w:ilvl="0">
      <w:start w:val="1"/>
      <w:numFmt w:val="decimal"/>
      <w:lvlText w:val="%1"/>
      <w:lvlJc w:val="left"/>
      <w:pPr>
        <w:ind w:left="238" w:hanging="496"/>
      </w:pPr>
      <w:rPr>
        <w:rFonts w:hint="default"/>
        <w:lang w:val="nl-NL" w:eastAsia="en-US" w:bidi="ar-SA"/>
      </w:rPr>
    </w:lvl>
    <w:lvl w:ilvl="1">
      <w:start w:val="8"/>
      <w:numFmt w:val="decimal"/>
      <w:lvlText w:val="%1.%2"/>
      <w:lvlJc w:val="left"/>
      <w:pPr>
        <w:ind w:left="238" w:hanging="496"/>
      </w:pPr>
      <w:rPr>
        <w:rFonts w:hint="default"/>
        <w:lang w:val="nl-NL" w:eastAsia="en-US" w:bidi="ar-SA"/>
      </w:rPr>
    </w:lvl>
    <w:lvl w:ilvl="2">
      <w:start w:val="2"/>
      <w:numFmt w:val="decimal"/>
      <w:lvlText w:val="%1.%2.%3"/>
      <w:lvlJc w:val="left"/>
      <w:pPr>
        <w:ind w:left="238" w:hanging="496"/>
      </w:pPr>
      <w:rPr>
        <w:rFonts w:ascii="Times New Roman" w:eastAsia="Times New Roman" w:hAnsi="Times New Roman" w:cs="Times New Roman" w:hint="default"/>
        <w:w w:val="99"/>
        <w:sz w:val="22"/>
        <w:szCs w:val="22"/>
        <w:lang w:val="nl-NL" w:eastAsia="en-US" w:bidi="ar-SA"/>
      </w:rPr>
    </w:lvl>
    <w:lvl w:ilvl="3">
      <w:numFmt w:val="bullet"/>
      <w:lvlText w:val=""/>
      <w:lvlJc w:val="left"/>
      <w:pPr>
        <w:ind w:left="958" w:hanging="350"/>
      </w:pPr>
      <w:rPr>
        <w:rFonts w:ascii="Symbol" w:eastAsia="Symbol" w:hAnsi="Symbol" w:cs="Symbol" w:hint="default"/>
        <w:w w:val="99"/>
        <w:sz w:val="22"/>
        <w:szCs w:val="22"/>
        <w:lang w:val="nl-NL" w:eastAsia="en-US" w:bidi="ar-SA"/>
      </w:rPr>
    </w:lvl>
    <w:lvl w:ilvl="4">
      <w:numFmt w:val="bullet"/>
      <w:lvlText w:val="•"/>
      <w:lvlJc w:val="left"/>
      <w:pPr>
        <w:ind w:left="3829" w:hanging="350"/>
      </w:pPr>
      <w:rPr>
        <w:rFonts w:hint="default"/>
        <w:lang w:val="nl-NL" w:eastAsia="en-US" w:bidi="ar-SA"/>
      </w:rPr>
    </w:lvl>
    <w:lvl w:ilvl="5">
      <w:numFmt w:val="bullet"/>
      <w:lvlText w:val="•"/>
      <w:lvlJc w:val="left"/>
      <w:pPr>
        <w:ind w:left="4785" w:hanging="350"/>
      </w:pPr>
      <w:rPr>
        <w:rFonts w:hint="default"/>
        <w:lang w:val="nl-NL" w:eastAsia="en-US" w:bidi="ar-SA"/>
      </w:rPr>
    </w:lvl>
    <w:lvl w:ilvl="6">
      <w:numFmt w:val="bullet"/>
      <w:lvlText w:val="•"/>
      <w:lvlJc w:val="left"/>
      <w:pPr>
        <w:ind w:left="5742" w:hanging="350"/>
      </w:pPr>
      <w:rPr>
        <w:rFonts w:hint="default"/>
        <w:lang w:val="nl-NL" w:eastAsia="en-US" w:bidi="ar-SA"/>
      </w:rPr>
    </w:lvl>
    <w:lvl w:ilvl="7">
      <w:numFmt w:val="bullet"/>
      <w:lvlText w:val="•"/>
      <w:lvlJc w:val="left"/>
      <w:pPr>
        <w:ind w:left="6698" w:hanging="350"/>
      </w:pPr>
      <w:rPr>
        <w:rFonts w:hint="default"/>
        <w:lang w:val="nl-NL" w:eastAsia="en-US" w:bidi="ar-SA"/>
      </w:rPr>
    </w:lvl>
    <w:lvl w:ilvl="8">
      <w:numFmt w:val="bullet"/>
      <w:lvlText w:val="•"/>
      <w:lvlJc w:val="left"/>
      <w:pPr>
        <w:ind w:left="7654" w:hanging="350"/>
      </w:pPr>
      <w:rPr>
        <w:rFonts w:hint="default"/>
        <w:lang w:val="nl-NL" w:eastAsia="en-US" w:bidi="ar-SA"/>
      </w:rPr>
    </w:lvl>
  </w:abstractNum>
  <w:abstractNum w:abstractNumId="3" w15:restartNumberingAfterBreak="0">
    <w:nsid w:val="159B0282"/>
    <w:multiLevelType w:val="hybridMultilevel"/>
    <w:tmpl w:val="B2D086EA"/>
    <w:lvl w:ilvl="0" w:tplc="46C0951E">
      <w:start w:val="1"/>
      <w:numFmt w:val="upperLetter"/>
      <w:lvlText w:val="%1."/>
      <w:lvlJc w:val="left"/>
      <w:pPr>
        <w:ind w:left="1939" w:hanging="568"/>
      </w:pPr>
      <w:rPr>
        <w:rFonts w:ascii="Times New Roman" w:eastAsia="Times New Roman" w:hAnsi="Times New Roman" w:cs="Times New Roman" w:hint="default"/>
        <w:b/>
        <w:bCs/>
        <w:spacing w:val="-1"/>
        <w:w w:val="99"/>
        <w:sz w:val="22"/>
        <w:szCs w:val="22"/>
        <w:lang w:val="nl-NL" w:eastAsia="en-US" w:bidi="ar-SA"/>
      </w:rPr>
    </w:lvl>
    <w:lvl w:ilvl="1" w:tplc="35020052">
      <w:numFmt w:val="bullet"/>
      <w:lvlText w:val="•"/>
      <w:lvlJc w:val="left"/>
      <w:pPr>
        <w:ind w:left="2702" w:hanging="568"/>
      </w:pPr>
      <w:rPr>
        <w:rFonts w:hint="default"/>
        <w:lang w:val="nl-NL" w:eastAsia="en-US" w:bidi="ar-SA"/>
      </w:rPr>
    </w:lvl>
    <w:lvl w:ilvl="2" w:tplc="A0568FBC">
      <w:numFmt w:val="bullet"/>
      <w:lvlText w:val="•"/>
      <w:lvlJc w:val="left"/>
      <w:pPr>
        <w:ind w:left="3465" w:hanging="568"/>
      </w:pPr>
      <w:rPr>
        <w:rFonts w:hint="default"/>
        <w:lang w:val="nl-NL" w:eastAsia="en-US" w:bidi="ar-SA"/>
      </w:rPr>
    </w:lvl>
    <w:lvl w:ilvl="3" w:tplc="BDCAA240">
      <w:numFmt w:val="bullet"/>
      <w:lvlText w:val="•"/>
      <w:lvlJc w:val="left"/>
      <w:pPr>
        <w:ind w:left="4228" w:hanging="568"/>
      </w:pPr>
      <w:rPr>
        <w:rFonts w:hint="default"/>
        <w:lang w:val="nl-NL" w:eastAsia="en-US" w:bidi="ar-SA"/>
      </w:rPr>
    </w:lvl>
    <w:lvl w:ilvl="4" w:tplc="1D0CD986">
      <w:numFmt w:val="bullet"/>
      <w:lvlText w:val="•"/>
      <w:lvlJc w:val="left"/>
      <w:pPr>
        <w:ind w:left="4991" w:hanging="568"/>
      </w:pPr>
      <w:rPr>
        <w:rFonts w:hint="default"/>
        <w:lang w:val="nl-NL" w:eastAsia="en-US" w:bidi="ar-SA"/>
      </w:rPr>
    </w:lvl>
    <w:lvl w:ilvl="5" w:tplc="6B865AC8">
      <w:numFmt w:val="bullet"/>
      <w:lvlText w:val="•"/>
      <w:lvlJc w:val="left"/>
      <w:pPr>
        <w:ind w:left="5753" w:hanging="568"/>
      </w:pPr>
      <w:rPr>
        <w:rFonts w:hint="default"/>
        <w:lang w:val="nl-NL" w:eastAsia="en-US" w:bidi="ar-SA"/>
      </w:rPr>
    </w:lvl>
    <w:lvl w:ilvl="6" w:tplc="2C6A5EE4">
      <w:numFmt w:val="bullet"/>
      <w:lvlText w:val="•"/>
      <w:lvlJc w:val="left"/>
      <w:pPr>
        <w:ind w:left="6516" w:hanging="568"/>
      </w:pPr>
      <w:rPr>
        <w:rFonts w:hint="default"/>
        <w:lang w:val="nl-NL" w:eastAsia="en-US" w:bidi="ar-SA"/>
      </w:rPr>
    </w:lvl>
    <w:lvl w:ilvl="7" w:tplc="AF7239A6">
      <w:numFmt w:val="bullet"/>
      <w:lvlText w:val="•"/>
      <w:lvlJc w:val="left"/>
      <w:pPr>
        <w:ind w:left="7279" w:hanging="568"/>
      </w:pPr>
      <w:rPr>
        <w:rFonts w:hint="default"/>
        <w:lang w:val="nl-NL" w:eastAsia="en-US" w:bidi="ar-SA"/>
      </w:rPr>
    </w:lvl>
    <w:lvl w:ilvl="8" w:tplc="EC1695B8">
      <w:numFmt w:val="bullet"/>
      <w:lvlText w:val="•"/>
      <w:lvlJc w:val="left"/>
      <w:pPr>
        <w:ind w:left="8042" w:hanging="568"/>
      </w:pPr>
      <w:rPr>
        <w:rFonts w:hint="default"/>
        <w:lang w:val="nl-NL" w:eastAsia="en-US" w:bidi="ar-SA"/>
      </w:rPr>
    </w:lvl>
  </w:abstractNum>
  <w:abstractNum w:abstractNumId="4" w15:restartNumberingAfterBreak="0">
    <w:nsid w:val="2B7D1D3F"/>
    <w:multiLevelType w:val="hybridMultilevel"/>
    <w:tmpl w:val="47969328"/>
    <w:lvl w:ilvl="0" w:tplc="DE9200AA">
      <w:start w:val="1"/>
      <w:numFmt w:val="decimal"/>
      <w:lvlText w:val="%1."/>
      <w:lvlJc w:val="left"/>
      <w:pPr>
        <w:ind w:left="806" w:hanging="568"/>
      </w:pPr>
      <w:rPr>
        <w:rFonts w:ascii="Times New Roman" w:eastAsia="Times New Roman" w:hAnsi="Times New Roman" w:cs="Times New Roman" w:hint="default"/>
        <w:b/>
        <w:bCs/>
        <w:w w:val="99"/>
        <w:sz w:val="22"/>
        <w:szCs w:val="22"/>
        <w:lang w:val="nl-NL" w:eastAsia="en-US" w:bidi="ar-SA"/>
      </w:rPr>
    </w:lvl>
    <w:lvl w:ilvl="1" w:tplc="C442C14C">
      <w:numFmt w:val="bullet"/>
      <w:lvlText w:val="•"/>
      <w:lvlJc w:val="left"/>
      <w:pPr>
        <w:ind w:left="1676" w:hanging="568"/>
      </w:pPr>
      <w:rPr>
        <w:rFonts w:hint="default"/>
        <w:lang w:val="nl-NL" w:eastAsia="en-US" w:bidi="ar-SA"/>
      </w:rPr>
    </w:lvl>
    <w:lvl w:ilvl="2" w:tplc="25BAC566">
      <w:numFmt w:val="bullet"/>
      <w:lvlText w:val="•"/>
      <w:lvlJc w:val="left"/>
      <w:pPr>
        <w:ind w:left="2553" w:hanging="568"/>
      </w:pPr>
      <w:rPr>
        <w:rFonts w:hint="default"/>
        <w:lang w:val="nl-NL" w:eastAsia="en-US" w:bidi="ar-SA"/>
      </w:rPr>
    </w:lvl>
    <w:lvl w:ilvl="3" w:tplc="87B25024">
      <w:numFmt w:val="bullet"/>
      <w:lvlText w:val="•"/>
      <w:lvlJc w:val="left"/>
      <w:pPr>
        <w:ind w:left="3430" w:hanging="568"/>
      </w:pPr>
      <w:rPr>
        <w:rFonts w:hint="default"/>
        <w:lang w:val="nl-NL" w:eastAsia="en-US" w:bidi="ar-SA"/>
      </w:rPr>
    </w:lvl>
    <w:lvl w:ilvl="4" w:tplc="CD5A8A9E">
      <w:numFmt w:val="bullet"/>
      <w:lvlText w:val="•"/>
      <w:lvlJc w:val="left"/>
      <w:pPr>
        <w:ind w:left="4307" w:hanging="568"/>
      </w:pPr>
      <w:rPr>
        <w:rFonts w:hint="default"/>
        <w:lang w:val="nl-NL" w:eastAsia="en-US" w:bidi="ar-SA"/>
      </w:rPr>
    </w:lvl>
    <w:lvl w:ilvl="5" w:tplc="63925848">
      <w:numFmt w:val="bullet"/>
      <w:lvlText w:val="•"/>
      <w:lvlJc w:val="left"/>
      <w:pPr>
        <w:ind w:left="5183" w:hanging="568"/>
      </w:pPr>
      <w:rPr>
        <w:rFonts w:hint="default"/>
        <w:lang w:val="nl-NL" w:eastAsia="en-US" w:bidi="ar-SA"/>
      </w:rPr>
    </w:lvl>
    <w:lvl w:ilvl="6" w:tplc="5708237C">
      <w:numFmt w:val="bullet"/>
      <w:lvlText w:val="•"/>
      <w:lvlJc w:val="left"/>
      <w:pPr>
        <w:ind w:left="6060" w:hanging="568"/>
      </w:pPr>
      <w:rPr>
        <w:rFonts w:hint="default"/>
        <w:lang w:val="nl-NL" w:eastAsia="en-US" w:bidi="ar-SA"/>
      </w:rPr>
    </w:lvl>
    <w:lvl w:ilvl="7" w:tplc="B09A7FAE">
      <w:numFmt w:val="bullet"/>
      <w:lvlText w:val="•"/>
      <w:lvlJc w:val="left"/>
      <w:pPr>
        <w:ind w:left="6937" w:hanging="568"/>
      </w:pPr>
      <w:rPr>
        <w:rFonts w:hint="default"/>
        <w:lang w:val="nl-NL" w:eastAsia="en-US" w:bidi="ar-SA"/>
      </w:rPr>
    </w:lvl>
    <w:lvl w:ilvl="8" w:tplc="A8020578">
      <w:numFmt w:val="bullet"/>
      <w:lvlText w:val="•"/>
      <w:lvlJc w:val="left"/>
      <w:pPr>
        <w:ind w:left="7814" w:hanging="568"/>
      </w:pPr>
      <w:rPr>
        <w:rFonts w:hint="default"/>
        <w:lang w:val="nl-NL" w:eastAsia="en-US" w:bidi="ar-SA"/>
      </w:rPr>
    </w:lvl>
  </w:abstractNum>
  <w:abstractNum w:abstractNumId="5" w15:restartNumberingAfterBreak="0">
    <w:nsid w:val="3A452C58"/>
    <w:multiLevelType w:val="hybridMultilevel"/>
    <w:tmpl w:val="BA98CD84"/>
    <w:lvl w:ilvl="0" w:tplc="C2CCB610">
      <w:start w:val="1"/>
      <w:numFmt w:val="decimal"/>
      <w:lvlText w:val="%1."/>
      <w:lvlJc w:val="left"/>
      <w:pPr>
        <w:ind w:left="806" w:hanging="568"/>
      </w:pPr>
      <w:rPr>
        <w:rFonts w:ascii="Times New Roman" w:eastAsia="Times New Roman" w:hAnsi="Times New Roman" w:cs="Times New Roman" w:hint="default"/>
        <w:w w:val="99"/>
        <w:sz w:val="22"/>
        <w:szCs w:val="22"/>
        <w:lang w:val="nl-NL" w:eastAsia="en-US" w:bidi="ar-SA"/>
      </w:rPr>
    </w:lvl>
    <w:lvl w:ilvl="1" w:tplc="22069B96">
      <w:numFmt w:val="bullet"/>
      <w:lvlText w:val="•"/>
      <w:lvlJc w:val="left"/>
      <w:pPr>
        <w:ind w:left="1676" w:hanging="568"/>
      </w:pPr>
      <w:rPr>
        <w:rFonts w:hint="default"/>
        <w:lang w:val="nl-NL" w:eastAsia="en-US" w:bidi="ar-SA"/>
      </w:rPr>
    </w:lvl>
    <w:lvl w:ilvl="2" w:tplc="3BD23A92">
      <w:numFmt w:val="bullet"/>
      <w:lvlText w:val="•"/>
      <w:lvlJc w:val="left"/>
      <w:pPr>
        <w:ind w:left="2553" w:hanging="568"/>
      </w:pPr>
      <w:rPr>
        <w:rFonts w:hint="default"/>
        <w:lang w:val="nl-NL" w:eastAsia="en-US" w:bidi="ar-SA"/>
      </w:rPr>
    </w:lvl>
    <w:lvl w:ilvl="3" w:tplc="59BE24E2">
      <w:numFmt w:val="bullet"/>
      <w:lvlText w:val="•"/>
      <w:lvlJc w:val="left"/>
      <w:pPr>
        <w:ind w:left="3430" w:hanging="568"/>
      </w:pPr>
      <w:rPr>
        <w:rFonts w:hint="default"/>
        <w:lang w:val="nl-NL" w:eastAsia="en-US" w:bidi="ar-SA"/>
      </w:rPr>
    </w:lvl>
    <w:lvl w:ilvl="4" w:tplc="55029DDC">
      <w:numFmt w:val="bullet"/>
      <w:lvlText w:val="•"/>
      <w:lvlJc w:val="left"/>
      <w:pPr>
        <w:ind w:left="4307" w:hanging="568"/>
      </w:pPr>
      <w:rPr>
        <w:rFonts w:hint="default"/>
        <w:lang w:val="nl-NL" w:eastAsia="en-US" w:bidi="ar-SA"/>
      </w:rPr>
    </w:lvl>
    <w:lvl w:ilvl="5" w:tplc="B1B4D578">
      <w:numFmt w:val="bullet"/>
      <w:lvlText w:val="•"/>
      <w:lvlJc w:val="left"/>
      <w:pPr>
        <w:ind w:left="5183" w:hanging="568"/>
      </w:pPr>
      <w:rPr>
        <w:rFonts w:hint="default"/>
        <w:lang w:val="nl-NL" w:eastAsia="en-US" w:bidi="ar-SA"/>
      </w:rPr>
    </w:lvl>
    <w:lvl w:ilvl="6" w:tplc="DA2C6B0C">
      <w:numFmt w:val="bullet"/>
      <w:lvlText w:val="•"/>
      <w:lvlJc w:val="left"/>
      <w:pPr>
        <w:ind w:left="6060" w:hanging="568"/>
      </w:pPr>
      <w:rPr>
        <w:rFonts w:hint="default"/>
        <w:lang w:val="nl-NL" w:eastAsia="en-US" w:bidi="ar-SA"/>
      </w:rPr>
    </w:lvl>
    <w:lvl w:ilvl="7" w:tplc="0406C890">
      <w:numFmt w:val="bullet"/>
      <w:lvlText w:val="•"/>
      <w:lvlJc w:val="left"/>
      <w:pPr>
        <w:ind w:left="6937" w:hanging="568"/>
      </w:pPr>
      <w:rPr>
        <w:rFonts w:hint="default"/>
        <w:lang w:val="nl-NL" w:eastAsia="en-US" w:bidi="ar-SA"/>
      </w:rPr>
    </w:lvl>
    <w:lvl w:ilvl="8" w:tplc="E8D01D0E">
      <w:numFmt w:val="bullet"/>
      <w:lvlText w:val="•"/>
      <w:lvlJc w:val="left"/>
      <w:pPr>
        <w:ind w:left="7814" w:hanging="568"/>
      </w:pPr>
      <w:rPr>
        <w:rFonts w:hint="default"/>
        <w:lang w:val="nl-NL" w:eastAsia="en-US" w:bidi="ar-SA"/>
      </w:rPr>
    </w:lvl>
  </w:abstractNum>
  <w:abstractNum w:abstractNumId="6" w15:restartNumberingAfterBreak="0">
    <w:nsid w:val="3CBC27B5"/>
    <w:multiLevelType w:val="hybridMultilevel"/>
    <w:tmpl w:val="E5F474FC"/>
    <w:lvl w:ilvl="0" w:tplc="4C4EB946">
      <w:start w:val="1"/>
      <w:numFmt w:val="bullet"/>
      <w:lvlText w:val=""/>
      <w:lvlJc w:val="left"/>
      <w:pPr>
        <w:ind w:left="720" w:hanging="360"/>
      </w:pPr>
      <w:rPr>
        <w:rFonts w:ascii="Symbol" w:hAnsi="Symbol" w:hint="default"/>
      </w:rPr>
    </w:lvl>
    <w:lvl w:ilvl="1" w:tplc="636ED618" w:tentative="1">
      <w:start w:val="1"/>
      <w:numFmt w:val="bullet"/>
      <w:lvlText w:val="o"/>
      <w:lvlJc w:val="left"/>
      <w:pPr>
        <w:ind w:left="1440" w:hanging="360"/>
      </w:pPr>
      <w:rPr>
        <w:rFonts w:ascii="Courier New" w:hAnsi="Courier New" w:cs="Courier New" w:hint="default"/>
      </w:rPr>
    </w:lvl>
    <w:lvl w:ilvl="2" w:tplc="E0A0F710" w:tentative="1">
      <w:start w:val="1"/>
      <w:numFmt w:val="bullet"/>
      <w:lvlText w:val=""/>
      <w:lvlJc w:val="left"/>
      <w:pPr>
        <w:ind w:left="2160" w:hanging="360"/>
      </w:pPr>
      <w:rPr>
        <w:rFonts w:ascii="Wingdings" w:hAnsi="Wingdings" w:hint="default"/>
      </w:rPr>
    </w:lvl>
    <w:lvl w:ilvl="3" w:tplc="C40EC6D0" w:tentative="1">
      <w:start w:val="1"/>
      <w:numFmt w:val="bullet"/>
      <w:lvlText w:val=""/>
      <w:lvlJc w:val="left"/>
      <w:pPr>
        <w:ind w:left="2880" w:hanging="360"/>
      </w:pPr>
      <w:rPr>
        <w:rFonts w:ascii="Symbol" w:hAnsi="Symbol" w:hint="default"/>
      </w:rPr>
    </w:lvl>
    <w:lvl w:ilvl="4" w:tplc="BDEC8330" w:tentative="1">
      <w:start w:val="1"/>
      <w:numFmt w:val="bullet"/>
      <w:lvlText w:val="o"/>
      <w:lvlJc w:val="left"/>
      <w:pPr>
        <w:ind w:left="3600" w:hanging="360"/>
      </w:pPr>
      <w:rPr>
        <w:rFonts w:ascii="Courier New" w:hAnsi="Courier New" w:cs="Courier New" w:hint="default"/>
      </w:rPr>
    </w:lvl>
    <w:lvl w:ilvl="5" w:tplc="32F66B2C" w:tentative="1">
      <w:start w:val="1"/>
      <w:numFmt w:val="bullet"/>
      <w:lvlText w:val=""/>
      <w:lvlJc w:val="left"/>
      <w:pPr>
        <w:ind w:left="4320" w:hanging="360"/>
      </w:pPr>
      <w:rPr>
        <w:rFonts w:ascii="Wingdings" w:hAnsi="Wingdings" w:hint="default"/>
      </w:rPr>
    </w:lvl>
    <w:lvl w:ilvl="6" w:tplc="D5D4B252" w:tentative="1">
      <w:start w:val="1"/>
      <w:numFmt w:val="bullet"/>
      <w:lvlText w:val=""/>
      <w:lvlJc w:val="left"/>
      <w:pPr>
        <w:ind w:left="5040" w:hanging="360"/>
      </w:pPr>
      <w:rPr>
        <w:rFonts w:ascii="Symbol" w:hAnsi="Symbol" w:hint="default"/>
      </w:rPr>
    </w:lvl>
    <w:lvl w:ilvl="7" w:tplc="6220E5D0" w:tentative="1">
      <w:start w:val="1"/>
      <w:numFmt w:val="bullet"/>
      <w:lvlText w:val="o"/>
      <w:lvlJc w:val="left"/>
      <w:pPr>
        <w:ind w:left="5760" w:hanging="360"/>
      </w:pPr>
      <w:rPr>
        <w:rFonts w:ascii="Courier New" w:hAnsi="Courier New" w:cs="Courier New" w:hint="default"/>
      </w:rPr>
    </w:lvl>
    <w:lvl w:ilvl="8" w:tplc="DDFCC384" w:tentative="1">
      <w:start w:val="1"/>
      <w:numFmt w:val="bullet"/>
      <w:lvlText w:val=""/>
      <w:lvlJc w:val="left"/>
      <w:pPr>
        <w:ind w:left="6480" w:hanging="360"/>
      </w:pPr>
      <w:rPr>
        <w:rFonts w:ascii="Wingdings" w:hAnsi="Wingdings" w:hint="default"/>
      </w:rPr>
    </w:lvl>
  </w:abstractNum>
  <w:abstractNum w:abstractNumId="7" w15:restartNumberingAfterBreak="0">
    <w:nsid w:val="43E43B6B"/>
    <w:multiLevelType w:val="hybridMultilevel"/>
    <w:tmpl w:val="6234EB6E"/>
    <w:lvl w:ilvl="0" w:tplc="852C479A">
      <w:start w:val="1"/>
      <w:numFmt w:val="decimal"/>
      <w:lvlText w:val="%1."/>
      <w:lvlJc w:val="left"/>
      <w:pPr>
        <w:ind w:left="806" w:hanging="568"/>
      </w:pPr>
      <w:rPr>
        <w:rFonts w:hint="default"/>
        <w:w w:val="99"/>
        <w:lang w:val="nl-NL" w:eastAsia="en-US" w:bidi="ar-SA"/>
      </w:rPr>
    </w:lvl>
    <w:lvl w:ilvl="1" w:tplc="38489648">
      <w:numFmt w:val="bullet"/>
      <w:lvlText w:val="•"/>
      <w:lvlJc w:val="left"/>
      <w:pPr>
        <w:ind w:left="1676" w:hanging="568"/>
      </w:pPr>
      <w:rPr>
        <w:rFonts w:hint="default"/>
        <w:lang w:val="nl-NL" w:eastAsia="en-US" w:bidi="ar-SA"/>
      </w:rPr>
    </w:lvl>
    <w:lvl w:ilvl="2" w:tplc="AC90C48E">
      <w:numFmt w:val="bullet"/>
      <w:lvlText w:val="•"/>
      <w:lvlJc w:val="left"/>
      <w:pPr>
        <w:ind w:left="2553" w:hanging="568"/>
      </w:pPr>
      <w:rPr>
        <w:rFonts w:hint="default"/>
        <w:lang w:val="nl-NL" w:eastAsia="en-US" w:bidi="ar-SA"/>
      </w:rPr>
    </w:lvl>
    <w:lvl w:ilvl="3" w:tplc="0BE805E2">
      <w:numFmt w:val="bullet"/>
      <w:lvlText w:val="•"/>
      <w:lvlJc w:val="left"/>
      <w:pPr>
        <w:ind w:left="3430" w:hanging="568"/>
      </w:pPr>
      <w:rPr>
        <w:rFonts w:hint="default"/>
        <w:lang w:val="nl-NL" w:eastAsia="en-US" w:bidi="ar-SA"/>
      </w:rPr>
    </w:lvl>
    <w:lvl w:ilvl="4" w:tplc="180CC42A">
      <w:numFmt w:val="bullet"/>
      <w:lvlText w:val="•"/>
      <w:lvlJc w:val="left"/>
      <w:pPr>
        <w:ind w:left="4307" w:hanging="568"/>
      </w:pPr>
      <w:rPr>
        <w:rFonts w:hint="default"/>
        <w:lang w:val="nl-NL" w:eastAsia="en-US" w:bidi="ar-SA"/>
      </w:rPr>
    </w:lvl>
    <w:lvl w:ilvl="5" w:tplc="27D2FB44">
      <w:numFmt w:val="bullet"/>
      <w:lvlText w:val="•"/>
      <w:lvlJc w:val="left"/>
      <w:pPr>
        <w:ind w:left="5183" w:hanging="568"/>
      </w:pPr>
      <w:rPr>
        <w:rFonts w:hint="default"/>
        <w:lang w:val="nl-NL" w:eastAsia="en-US" w:bidi="ar-SA"/>
      </w:rPr>
    </w:lvl>
    <w:lvl w:ilvl="6" w:tplc="F0A0AF2A">
      <w:numFmt w:val="bullet"/>
      <w:lvlText w:val="•"/>
      <w:lvlJc w:val="left"/>
      <w:pPr>
        <w:ind w:left="6060" w:hanging="568"/>
      </w:pPr>
      <w:rPr>
        <w:rFonts w:hint="default"/>
        <w:lang w:val="nl-NL" w:eastAsia="en-US" w:bidi="ar-SA"/>
      </w:rPr>
    </w:lvl>
    <w:lvl w:ilvl="7" w:tplc="924E55F2">
      <w:numFmt w:val="bullet"/>
      <w:lvlText w:val="•"/>
      <w:lvlJc w:val="left"/>
      <w:pPr>
        <w:ind w:left="6937" w:hanging="568"/>
      </w:pPr>
      <w:rPr>
        <w:rFonts w:hint="default"/>
        <w:lang w:val="nl-NL" w:eastAsia="en-US" w:bidi="ar-SA"/>
      </w:rPr>
    </w:lvl>
    <w:lvl w:ilvl="8" w:tplc="AC3E4D70">
      <w:numFmt w:val="bullet"/>
      <w:lvlText w:val="•"/>
      <w:lvlJc w:val="left"/>
      <w:pPr>
        <w:ind w:left="7814" w:hanging="568"/>
      </w:pPr>
      <w:rPr>
        <w:rFonts w:hint="default"/>
        <w:lang w:val="nl-NL" w:eastAsia="en-US" w:bidi="ar-SA"/>
      </w:rPr>
    </w:lvl>
  </w:abstractNum>
  <w:abstractNum w:abstractNumId="8" w15:restartNumberingAfterBreak="0">
    <w:nsid w:val="4834462C"/>
    <w:multiLevelType w:val="hybridMultilevel"/>
    <w:tmpl w:val="82C0A57C"/>
    <w:lvl w:ilvl="0" w:tplc="191472A8">
      <w:start w:val="1"/>
      <w:numFmt w:val="upperLetter"/>
      <w:lvlText w:val="%1."/>
      <w:lvlJc w:val="left"/>
      <w:pPr>
        <w:ind w:left="4051" w:hanging="269"/>
        <w:jc w:val="right"/>
      </w:pPr>
      <w:rPr>
        <w:rFonts w:ascii="Times New Roman" w:eastAsia="Times New Roman" w:hAnsi="Times New Roman" w:cs="Times New Roman" w:hint="default"/>
        <w:b/>
        <w:bCs/>
        <w:spacing w:val="-1"/>
        <w:w w:val="99"/>
        <w:sz w:val="22"/>
        <w:szCs w:val="22"/>
        <w:lang w:val="nl-NL" w:eastAsia="en-US" w:bidi="ar-SA"/>
      </w:rPr>
    </w:lvl>
    <w:lvl w:ilvl="1" w:tplc="3604AA96">
      <w:numFmt w:val="bullet"/>
      <w:lvlText w:val="•"/>
      <w:lvlJc w:val="left"/>
      <w:pPr>
        <w:ind w:left="4610" w:hanging="269"/>
      </w:pPr>
      <w:rPr>
        <w:rFonts w:hint="default"/>
        <w:lang w:val="nl-NL" w:eastAsia="en-US" w:bidi="ar-SA"/>
      </w:rPr>
    </w:lvl>
    <w:lvl w:ilvl="2" w:tplc="B5EEE480">
      <w:numFmt w:val="bullet"/>
      <w:lvlText w:val="•"/>
      <w:lvlJc w:val="left"/>
      <w:pPr>
        <w:ind w:left="5161" w:hanging="269"/>
      </w:pPr>
      <w:rPr>
        <w:rFonts w:hint="default"/>
        <w:lang w:val="nl-NL" w:eastAsia="en-US" w:bidi="ar-SA"/>
      </w:rPr>
    </w:lvl>
    <w:lvl w:ilvl="3" w:tplc="B5843034">
      <w:numFmt w:val="bullet"/>
      <w:lvlText w:val="•"/>
      <w:lvlJc w:val="left"/>
      <w:pPr>
        <w:ind w:left="5712" w:hanging="269"/>
      </w:pPr>
      <w:rPr>
        <w:rFonts w:hint="default"/>
        <w:lang w:val="nl-NL" w:eastAsia="en-US" w:bidi="ar-SA"/>
      </w:rPr>
    </w:lvl>
    <w:lvl w:ilvl="4" w:tplc="AAD41AD4">
      <w:numFmt w:val="bullet"/>
      <w:lvlText w:val="•"/>
      <w:lvlJc w:val="left"/>
      <w:pPr>
        <w:ind w:left="6263" w:hanging="269"/>
      </w:pPr>
      <w:rPr>
        <w:rFonts w:hint="default"/>
        <w:lang w:val="nl-NL" w:eastAsia="en-US" w:bidi="ar-SA"/>
      </w:rPr>
    </w:lvl>
    <w:lvl w:ilvl="5" w:tplc="C074D8AE">
      <w:numFmt w:val="bullet"/>
      <w:lvlText w:val="•"/>
      <w:lvlJc w:val="left"/>
      <w:pPr>
        <w:ind w:left="6813" w:hanging="269"/>
      </w:pPr>
      <w:rPr>
        <w:rFonts w:hint="default"/>
        <w:lang w:val="nl-NL" w:eastAsia="en-US" w:bidi="ar-SA"/>
      </w:rPr>
    </w:lvl>
    <w:lvl w:ilvl="6" w:tplc="2D36E5D2">
      <w:numFmt w:val="bullet"/>
      <w:lvlText w:val="•"/>
      <w:lvlJc w:val="left"/>
      <w:pPr>
        <w:ind w:left="7364" w:hanging="269"/>
      </w:pPr>
      <w:rPr>
        <w:rFonts w:hint="default"/>
        <w:lang w:val="nl-NL" w:eastAsia="en-US" w:bidi="ar-SA"/>
      </w:rPr>
    </w:lvl>
    <w:lvl w:ilvl="7" w:tplc="33989F82">
      <w:numFmt w:val="bullet"/>
      <w:lvlText w:val="•"/>
      <w:lvlJc w:val="left"/>
      <w:pPr>
        <w:ind w:left="7915" w:hanging="269"/>
      </w:pPr>
      <w:rPr>
        <w:rFonts w:hint="default"/>
        <w:lang w:val="nl-NL" w:eastAsia="en-US" w:bidi="ar-SA"/>
      </w:rPr>
    </w:lvl>
    <w:lvl w:ilvl="8" w:tplc="DBD415CE">
      <w:numFmt w:val="bullet"/>
      <w:lvlText w:val="•"/>
      <w:lvlJc w:val="left"/>
      <w:pPr>
        <w:ind w:left="8466" w:hanging="269"/>
      </w:pPr>
      <w:rPr>
        <w:rFonts w:hint="default"/>
        <w:lang w:val="nl-NL" w:eastAsia="en-US" w:bidi="ar-SA"/>
      </w:rPr>
    </w:lvl>
  </w:abstractNum>
  <w:abstractNum w:abstractNumId="9" w15:restartNumberingAfterBreak="0">
    <w:nsid w:val="493E0392"/>
    <w:multiLevelType w:val="hybridMultilevel"/>
    <w:tmpl w:val="3AFE98DA"/>
    <w:lvl w:ilvl="0" w:tplc="4828ACBE">
      <w:start w:val="1"/>
      <w:numFmt w:val="upperLetter"/>
      <w:lvlText w:val="%1."/>
      <w:lvlJc w:val="left"/>
      <w:pPr>
        <w:ind w:left="806" w:hanging="568"/>
      </w:pPr>
      <w:rPr>
        <w:rFonts w:ascii="Times New Roman" w:eastAsia="Times New Roman" w:hAnsi="Times New Roman" w:cs="Times New Roman" w:hint="default"/>
        <w:b/>
        <w:bCs/>
        <w:spacing w:val="-1"/>
        <w:w w:val="99"/>
        <w:sz w:val="22"/>
        <w:szCs w:val="22"/>
        <w:lang w:val="nl-NL" w:eastAsia="en-US" w:bidi="ar-SA"/>
      </w:rPr>
    </w:lvl>
    <w:lvl w:ilvl="1" w:tplc="A1526DE4">
      <w:numFmt w:val="bullet"/>
      <w:lvlText w:val="•"/>
      <w:lvlJc w:val="left"/>
      <w:pPr>
        <w:ind w:left="1676" w:hanging="568"/>
      </w:pPr>
      <w:rPr>
        <w:rFonts w:hint="default"/>
        <w:lang w:val="nl-NL" w:eastAsia="en-US" w:bidi="ar-SA"/>
      </w:rPr>
    </w:lvl>
    <w:lvl w:ilvl="2" w:tplc="1F58D716">
      <w:numFmt w:val="bullet"/>
      <w:lvlText w:val="•"/>
      <w:lvlJc w:val="left"/>
      <w:pPr>
        <w:ind w:left="2553" w:hanging="568"/>
      </w:pPr>
      <w:rPr>
        <w:rFonts w:hint="default"/>
        <w:lang w:val="nl-NL" w:eastAsia="en-US" w:bidi="ar-SA"/>
      </w:rPr>
    </w:lvl>
    <w:lvl w:ilvl="3" w:tplc="12F0C882">
      <w:numFmt w:val="bullet"/>
      <w:lvlText w:val="•"/>
      <w:lvlJc w:val="left"/>
      <w:pPr>
        <w:ind w:left="3430" w:hanging="568"/>
      </w:pPr>
      <w:rPr>
        <w:rFonts w:hint="default"/>
        <w:lang w:val="nl-NL" w:eastAsia="en-US" w:bidi="ar-SA"/>
      </w:rPr>
    </w:lvl>
    <w:lvl w:ilvl="4" w:tplc="97A6471C">
      <w:numFmt w:val="bullet"/>
      <w:lvlText w:val="•"/>
      <w:lvlJc w:val="left"/>
      <w:pPr>
        <w:ind w:left="4307" w:hanging="568"/>
      </w:pPr>
      <w:rPr>
        <w:rFonts w:hint="default"/>
        <w:lang w:val="nl-NL" w:eastAsia="en-US" w:bidi="ar-SA"/>
      </w:rPr>
    </w:lvl>
    <w:lvl w:ilvl="5" w:tplc="837499EA">
      <w:numFmt w:val="bullet"/>
      <w:lvlText w:val="•"/>
      <w:lvlJc w:val="left"/>
      <w:pPr>
        <w:ind w:left="5183" w:hanging="568"/>
      </w:pPr>
      <w:rPr>
        <w:rFonts w:hint="default"/>
        <w:lang w:val="nl-NL" w:eastAsia="en-US" w:bidi="ar-SA"/>
      </w:rPr>
    </w:lvl>
    <w:lvl w:ilvl="6" w:tplc="11AE832C">
      <w:numFmt w:val="bullet"/>
      <w:lvlText w:val="•"/>
      <w:lvlJc w:val="left"/>
      <w:pPr>
        <w:ind w:left="6060" w:hanging="568"/>
      </w:pPr>
      <w:rPr>
        <w:rFonts w:hint="default"/>
        <w:lang w:val="nl-NL" w:eastAsia="en-US" w:bidi="ar-SA"/>
      </w:rPr>
    </w:lvl>
    <w:lvl w:ilvl="7" w:tplc="C8B454D0">
      <w:numFmt w:val="bullet"/>
      <w:lvlText w:val="•"/>
      <w:lvlJc w:val="left"/>
      <w:pPr>
        <w:ind w:left="6937" w:hanging="568"/>
      </w:pPr>
      <w:rPr>
        <w:rFonts w:hint="default"/>
        <w:lang w:val="nl-NL" w:eastAsia="en-US" w:bidi="ar-SA"/>
      </w:rPr>
    </w:lvl>
    <w:lvl w:ilvl="8" w:tplc="0C36ADEC">
      <w:numFmt w:val="bullet"/>
      <w:lvlText w:val="•"/>
      <w:lvlJc w:val="left"/>
      <w:pPr>
        <w:ind w:left="7814" w:hanging="568"/>
      </w:pPr>
      <w:rPr>
        <w:rFonts w:hint="default"/>
        <w:lang w:val="nl-NL" w:eastAsia="en-US" w:bidi="ar-SA"/>
      </w:rPr>
    </w:lvl>
  </w:abstractNum>
  <w:abstractNum w:abstractNumId="10" w15:restartNumberingAfterBreak="0">
    <w:nsid w:val="4A0F6847"/>
    <w:multiLevelType w:val="hybridMultilevel"/>
    <w:tmpl w:val="B80C22F0"/>
    <w:lvl w:ilvl="0" w:tplc="C242E8AA">
      <w:start w:val="1"/>
      <w:numFmt w:val="decimal"/>
      <w:lvlText w:val="%1."/>
      <w:lvlJc w:val="left"/>
      <w:pPr>
        <w:ind w:left="805" w:hanging="568"/>
      </w:pPr>
      <w:rPr>
        <w:rFonts w:ascii="Times New Roman Bold" w:eastAsia="Times New Roman" w:hAnsi="Times New Roman Bold" w:cs="Times New Roman" w:hint="default"/>
        <w:b/>
        <w:bCs/>
        <w:w w:val="100"/>
        <w:sz w:val="22"/>
        <w:szCs w:val="22"/>
        <w:lang w:val="nl-NL" w:eastAsia="en-US" w:bidi="ar-SA"/>
      </w:rPr>
    </w:lvl>
    <w:lvl w:ilvl="1" w:tplc="3CE0E784">
      <w:numFmt w:val="bullet"/>
      <w:lvlText w:val="•"/>
      <w:lvlJc w:val="left"/>
      <w:pPr>
        <w:ind w:left="1676" w:hanging="568"/>
      </w:pPr>
      <w:rPr>
        <w:rFonts w:hint="default"/>
        <w:lang w:val="nl-NL" w:eastAsia="en-US" w:bidi="ar-SA"/>
      </w:rPr>
    </w:lvl>
    <w:lvl w:ilvl="2" w:tplc="38741078">
      <w:numFmt w:val="bullet"/>
      <w:lvlText w:val="•"/>
      <w:lvlJc w:val="left"/>
      <w:pPr>
        <w:ind w:left="2553" w:hanging="568"/>
      </w:pPr>
      <w:rPr>
        <w:rFonts w:hint="default"/>
        <w:lang w:val="nl-NL" w:eastAsia="en-US" w:bidi="ar-SA"/>
      </w:rPr>
    </w:lvl>
    <w:lvl w:ilvl="3" w:tplc="42BA695E">
      <w:numFmt w:val="bullet"/>
      <w:lvlText w:val="•"/>
      <w:lvlJc w:val="left"/>
      <w:pPr>
        <w:ind w:left="3430" w:hanging="568"/>
      </w:pPr>
      <w:rPr>
        <w:rFonts w:hint="default"/>
        <w:lang w:val="nl-NL" w:eastAsia="en-US" w:bidi="ar-SA"/>
      </w:rPr>
    </w:lvl>
    <w:lvl w:ilvl="4" w:tplc="AD7885E4">
      <w:numFmt w:val="bullet"/>
      <w:lvlText w:val="•"/>
      <w:lvlJc w:val="left"/>
      <w:pPr>
        <w:ind w:left="4307" w:hanging="568"/>
      </w:pPr>
      <w:rPr>
        <w:rFonts w:hint="default"/>
        <w:lang w:val="nl-NL" w:eastAsia="en-US" w:bidi="ar-SA"/>
      </w:rPr>
    </w:lvl>
    <w:lvl w:ilvl="5" w:tplc="FE38743C">
      <w:numFmt w:val="bullet"/>
      <w:lvlText w:val="•"/>
      <w:lvlJc w:val="left"/>
      <w:pPr>
        <w:ind w:left="5183" w:hanging="568"/>
      </w:pPr>
      <w:rPr>
        <w:rFonts w:hint="default"/>
        <w:lang w:val="nl-NL" w:eastAsia="en-US" w:bidi="ar-SA"/>
      </w:rPr>
    </w:lvl>
    <w:lvl w:ilvl="6" w:tplc="96B8BD94">
      <w:numFmt w:val="bullet"/>
      <w:lvlText w:val="•"/>
      <w:lvlJc w:val="left"/>
      <w:pPr>
        <w:ind w:left="6060" w:hanging="568"/>
      </w:pPr>
      <w:rPr>
        <w:rFonts w:hint="default"/>
        <w:lang w:val="nl-NL" w:eastAsia="en-US" w:bidi="ar-SA"/>
      </w:rPr>
    </w:lvl>
    <w:lvl w:ilvl="7" w:tplc="907C9124">
      <w:numFmt w:val="bullet"/>
      <w:lvlText w:val="•"/>
      <w:lvlJc w:val="left"/>
      <w:pPr>
        <w:ind w:left="6937" w:hanging="568"/>
      </w:pPr>
      <w:rPr>
        <w:rFonts w:hint="default"/>
        <w:lang w:val="nl-NL" w:eastAsia="en-US" w:bidi="ar-SA"/>
      </w:rPr>
    </w:lvl>
    <w:lvl w:ilvl="8" w:tplc="B0ECF118">
      <w:numFmt w:val="bullet"/>
      <w:lvlText w:val="•"/>
      <w:lvlJc w:val="left"/>
      <w:pPr>
        <w:ind w:left="7814" w:hanging="568"/>
      </w:pPr>
      <w:rPr>
        <w:rFonts w:hint="default"/>
        <w:lang w:val="nl-NL" w:eastAsia="en-US" w:bidi="ar-SA"/>
      </w:rPr>
    </w:lvl>
  </w:abstractNum>
  <w:abstractNum w:abstractNumId="11" w15:restartNumberingAfterBreak="0">
    <w:nsid w:val="4BC04F2F"/>
    <w:multiLevelType w:val="hybridMultilevel"/>
    <w:tmpl w:val="8996CDBE"/>
    <w:lvl w:ilvl="0" w:tplc="997EE41C">
      <w:start w:val="1"/>
      <w:numFmt w:val="decimal"/>
      <w:lvlText w:val="%1."/>
      <w:lvlJc w:val="left"/>
      <w:pPr>
        <w:ind w:left="805" w:hanging="568"/>
      </w:pPr>
      <w:rPr>
        <w:rFonts w:ascii="Times New Roman" w:eastAsia="Times New Roman" w:hAnsi="Times New Roman" w:cs="Times New Roman" w:hint="default"/>
        <w:w w:val="100"/>
        <w:sz w:val="22"/>
        <w:szCs w:val="22"/>
        <w:lang w:val="nl-NL" w:eastAsia="en-US" w:bidi="ar-SA"/>
      </w:rPr>
    </w:lvl>
    <w:lvl w:ilvl="1" w:tplc="F0F6B136">
      <w:numFmt w:val="bullet"/>
      <w:lvlText w:val="•"/>
      <w:lvlJc w:val="left"/>
      <w:pPr>
        <w:ind w:left="1676" w:hanging="568"/>
      </w:pPr>
      <w:rPr>
        <w:rFonts w:hint="default"/>
        <w:lang w:val="nl-NL" w:eastAsia="en-US" w:bidi="ar-SA"/>
      </w:rPr>
    </w:lvl>
    <w:lvl w:ilvl="2" w:tplc="FA961460">
      <w:numFmt w:val="bullet"/>
      <w:lvlText w:val="•"/>
      <w:lvlJc w:val="left"/>
      <w:pPr>
        <w:ind w:left="2553" w:hanging="568"/>
      </w:pPr>
      <w:rPr>
        <w:rFonts w:hint="default"/>
        <w:lang w:val="nl-NL" w:eastAsia="en-US" w:bidi="ar-SA"/>
      </w:rPr>
    </w:lvl>
    <w:lvl w:ilvl="3" w:tplc="0E72B24A">
      <w:numFmt w:val="bullet"/>
      <w:lvlText w:val="•"/>
      <w:lvlJc w:val="left"/>
      <w:pPr>
        <w:ind w:left="3430" w:hanging="568"/>
      </w:pPr>
      <w:rPr>
        <w:rFonts w:hint="default"/>
        <w:lang w:val="nl-NL" w:eastAsia="en-US" w:bidi="ar-SA"/>
      </w:rPr>
    </w:lvl>
    <w:lvl w:ilvl="4" w:tplc="5A36217C">
      <w:numFmt w:val="bullet"/>
      <w:lvlText w:val="•"/>
      <w:lvlJc w:val="left"/>
      <w:pPr>
        <w:ind w:left="4307" w:hanging="568"/>
      </w:pPr>
      <w:rPr>
        <w:rFonts w:hint="default"/>
        <w:lang w:val="nl-NL" w:eastAsia="en-US" w:bidi="ar-SA"/>
      </w:rPr>
    </w:lvl>
    <w:lvl w:ilvl="5" w:tplc="DA4E7E48">
      <w:numFmt w:val="bullet"/>
      <w:lvlText w:val="•"/>
      <w:lvlJc w:val="left"/>
      <w:pPr>
        <w:ind w:left="5183" w:hanging="568"/>
      </w:pPr>
      <w:rPr>
        <w:rFonts w:hint="default"/>
        <w:lang w:val="nl-NL" w:eastAsia="en-US" w:bidi="ar-SA"/>
      </w:rPr>
    </w:lvl>
    <w:lvl w:ilvl="6" w:tplc="1B50155A">
      <w:numFmt w:val="bullet"/>
      <w:lvlText w:val="•"/>
      <w:lvlJc w:val="left"/>
      <w:pPr>
        <w:ind w:left="6060" w:hanging="568"/>
      </w:pPr>
      <w:rPr>
        <w:rFonts w:hint="default"/>
        <w:lang w:val="nl-NL" w:eastAsia="en-US" w:bidi="ar-SA"/>
      </w:rPr>
    </w:lvl>
    <w:lvl w:ilvl="7" w:tplc="8EE0C622">
      <w:numFmt w:val="bullet"/>
      <w:lvlText w:val="•"/>
      <w:lvlJc w:val="left"/>
      <w:pPr>
        <w:ind w:left="6937" w:hanging="568"/>
      </w:pPr>
      <w:rPr>
        <w:rFonts w:hint="default"/>
        <w:lang w:val="nl-NL" w:eastAsia="en-US" w:bidi="ar-SA"/>
      </w:rPr>
    </w:lvl>
    <w:lvl w:ilvl="8" w:tplc="B1F81970">
      <w:numFmt w:val="bullet"/>
      <w:lvlText w:val="•"/>
      <w:lvlJc w:val="left"/>
      <w:pPr>
        <w:ind w:left="7814" w:hanging="568"/>
      </w:pPr>
      <w:rPr>
        <w:rFonts w:hint="default"/>
        <w:lang w:val="nl-NL" w:eastAsia="en-US" w:bidi="ar-SA"/>
      </w:rPr>
    </w:lvl>
  </w:abstractNum>
  <w:abstractNum w:abstractNumId="12" w15:restartNumberingAfterBreak="0">
    <w:nsid w:val="57440E34"/>
    <w:multiLevelType w:val="hybridMultilevel"/>
    <w:tmpl w:val="3048BE4E"/>
    <w:lvl w:ilvl="0" w:tplc="3AD678FC">
      <w:start w:val="1"/>
      <w:numFmt w:val="decimal"/>
      <w:lvlText w:val="%1."/>
      <w:lvlJc w:val="left"/>
      <w:pPr>
        <w:ind w:left="805" w:hanging="568"/>
      </w:pPr>
      <w:rPr>
        <w:rFonts w:ascii="Times New Roman" w:eastAsia="Times New Roman" w:hAnsi="Times New Roman" w:cs="Times New Roman" w:hint="default"/>
        <w:w w:val="99"/>
        <w:sz w:val="22"/>
        <w:szCs w:val="22"/>
        <w:lang w:val="nl-NL" w:eastAsia="en-US" w:bidi="ar-SA"/>
      </w:rPr>
    </w:lvl>
    <w:lvl w:ilvl="1" w:tplc="FEE8A700">
      <w:numFmt w:val="bullet"/>
      <w:lvlText w:val="•"/>
      <w:lvlJc w:val="left"/>
      <w:pPr>
        <w:ind w:left="1676" w:hanging="568"/>
      </w:pPr>
      <w:rPr>
        <w:rFonts w:hint="default"/>
        <w:lang w:val="nl-NL" w:eastAsia="en-US" w:bidi="ar-SA"/>
      </w:rPr>
    </w:lvl>
    <w:lvl w:ilvl="2" w:tplc="24FC51BC">
      <w:numFmt w:val="bullet"/>
      <w:lvlText w:val="•"/>
      <w:lvlJc w:val="left"/>
      <w:pPr>
        <w:ind w:left="2553" w:hanging="568"/>
      </w:pPr>
      <w:rPr>
        <w:rFonts w:hint="default"/>
        <w:lang w:val="nl-NL" w:eastAsia="en-US" w:bidi="ar-SA"/>
      </w:rPr>
    </w:lvl>
    <w:lvl w:ilvl="3" w:tplc="283A90F4">
      <w:numFmt w:val="bullet"/>
      <w:lvlText w:val="•"/>
      <w:lvlJc w:val="left"/>
      <w:pPr>
        <w:ind w:left="3430" w:hanging="568"/>
      </w:pPr>
      <w:rPr>
        <w:rFonts w:hint="default"/>
        <w:lang w:val="nl-NL" w:eastAsia="en-US" w:bidi="ar-SA"/>
      </w:rPr>
    </w:lvl>
    <w:lvl w:ilvl="4" w:tplc="7968FF5E">
      <w:numFmt w:val="bullet"/>
      <w:lvlText w:val="•"/>
      <w:lvlJc w:val="left"/>
      <w:pPr>
        <w:ind w:left="4307" w:hanging="568"/>
      </w:pPr>
      <w:rPr>
        <w:rFonts w:hint="default"/>
        <w:lang w:val="nl-NL" w:eastAsia="en-US" w:bidi="ar-SA"/>
      </w:rPr>
    </w:lvl>
    <w:lvl w:ilvl="5" w:tplc="57C239FC">
      <w:numFmt w:val="bullet"/>
      <w:lvlText w:val="•"/>
      <w:lvlJc w:val="left"/>
      <w:pPr>
        <w:ind w:left="5183" w:hanging="568"/>
      </w:pPr>
      <w:rPr>
        <w:rFonts w:hint="default"/>
        <w:lang w:val="nl-NL" w:eastAsia="en-US" w:bidi="ar-SA"/>
      </w:rPr>
    </w:lvl>
    <w:lvl w:ilvl="6" w:tplc="D74E5CBA">
      <w:numFmt w:val="bullet"/>
      <w:lvlText w:val="•"/>
      <w:lvlJc w:val="left"/>
      <w:pPr>
        <w:ind w:left="6060" w:hanging="568"/>
      </w:pPr>
      <w:rPr>
        <w:rFonts w:hint="default"/>
        <w:lang w:val="nl-NL" w:eastAsia="en-US" w:bidi="ar-SA"/>
      </w:rPr>
    </w:lvl>
    <w:lvl w:ilvl="7" w:tplc="D668E610">
      <w:numFmt w:val="bullet"/>
      <w:lvlText w:val="•"/>
      <w:lvlJc w:val="left"/>
      <w:pPr>
        <w:ind w:left="6937" w:hanging="568"/>
      </w:pPr>
      <w:rPr>
        <w:rFonts w:hint="default"/>
        <w:lang w:val="nl-NL" w:eastAsia="en-US" w:bidi="ar-SA"/>
      </w:rPr>
    </w:lvl>
    <w:lvl w:ilvl="8" w:tplc="A806A17E">
      <w:numFmt w:val="bullet"/>
      <w:lvlText w:val="•"/>
      <w:lvlJc w:val="left"/>
      <w:pPr>
        <w:ind w:left="7814" w:hanging="568"/>
      </w:pPr>
      <w:rPr>
        <w:rFonts w:hint="default"/>
        <w:lang w:val="nl-NL" w:eastAsia="en-US" w:bidi="ar-SA"/>
      </w:rPr>
    </w:lvl>
  </w:abstractNum>
  <w:abstractNum w:abstractNumId="13" w15:restartNumberingAfterBreak="0">
    <w:nsid w:val="5ABC1C56"/>
    <w:multiLevelType w:val="hybridMultilevel"/>
    <w:tmpl w:val="8B06D696"/>
    <w:lvl w:ilvl="0" w:tplc="F82A01E6">
      <w:numFmt w:val="bullet"/>
      <w:lvlText w:val="-"/>
      <w:lvlJc w:val="left"/>
      <w:pPr>
        <w:ind w:left="805" w:hanging="568"/>
      </w:pPr>
      <w:rPr>
        <w:rFonts w:ascii="Times New Roman" w:eastAsia="Times New Roman" w:hAnsi="Times New Roman" w:cs="Times New Roman" w:hint="default"/>
        <w:w w:val="99"/>
        <w:sz w:val="22"/>
        <w:szCs w:val="22"/>
        <w:lang w:val="nl-NL" w:eastAsia="en-US" w:bidi="ar-SA"/>
      </w:rPr>
    </w:lvl>
    <w:lvl w:ilvl="1" w:tplc="1AC41738">
      <w:numFmt w:val="bullet"/>
      <w:lvlText w:val=""/>
      <w:lvlJc w:val="left"/>
      <w:pPr>
        <w:ind w:left="805" w:hanging="210"/>
      </w:pPr>
      <w:rPr>
        <w:rFonts w:ascii="Symbol" w:eastAsia="Symbol" w:hAnsi="Symbol" w:cs="Symbol" w:hint="default"/>
        <w:w w:val="99"/>
        <w:sz w:val="22"/>
        <w:szCs w:val="22"/>
        <w:lang w:val="nl-NL" w:eastAsia="en-US" w:bidi="ar-SA"/>
      </w:rPr>
    </w:lvl>
    <w:lvl w:ilvl="2" w:tplc="08D095F6">
      <w:numFmt w:val="bullet"/>
      <w:lvlText w:val="•"/>
      <w:lvlJc w:val="left"/>
      <w:pPr>
        <w:ind w:left="960" w:hanging="210"/>
      </w:pPr>
      <w:rPr>
        <w:rFonts w:hint="default"/>
        <w:lang w:val="nl-NL" w:eastAsia="en-US" w:bidi="ar-SA"/>
      </w:rPr>
    </w:lvl>
    <w:lvl w:ilvl="3" w:tplc="91CCB8C2">
      <w:numFmt w:val="bullet"/>
      <w:lvlText w:val="•"/>
      <w:lvlJc w:val="left"/>
      <w:pPr>
        <w:ind w:left="1520" w:hanging="210"/>
      </w:pPr>
      <w:rPr>
        <w:rFonts w:hint="default"/>
        <w:lang w:val="nl-NL" w:eastAsia="en-US" w:bidi="ar-SA"/>
      </w:rPr>
    </w:lvl>
    <w:lvl w:ilvl="4" w:tplc="A060FE96">
      <w:numFmt w:val="bullet"/>
      <w:lvlText w:val="•"/>
      <w:lvlJc w:val="left"/>
      <w:pPr>
        <w:ind w:left="2669" w:hanging="210"/>
      </w:pPr>
      <w:rPr>
        <w:rFonts w:hint="default"/>
        <w:lang w:val="nl-NL" w:eastAsia="en-US" w:bidi="ar-SA"/>
      </w:rPr>
    </w:lvl>
    <w:lvl w:ilvl="5" w:tplc="6704A164">
      <w:numFmt w:val="bullet"/>
      <w:lvlText w:val="•"/>
      <w:lvlJc w:val="left"/>
      <w:pPr>
        <w:ind w:left="3819" w:hanging="210"/>
      </w:pPr>
      <w:rPr>
        <w:rFonts w:hint="default"/>
        <w:lang w:val="nl-NL" w:eastAsia="en-US" w:bidi="ar-SA"/>
      </w:rPr>
    </w:lvl>
    <w:lvl w:ilvl="6" w:tplc="0D920748">
      <w:numFmt w:val="bullet"/>
      <w:lvlText w:val="•"/>
      <w:lvlJc w:val="left"/>
      <w:pPr>
        <w:ind w:left="4968" w:hanging="210"/>
      </w:pPr>
      <w:rPr>
        <w:rFonts w:hint="default"/>
        <w:lang w:val="nl-NL" w:eastAsia="en-US" w:bidi="ar-SA"/>
      </w:rPr>
    </w:lvl>
    <w:lvl w:ilvl="7" w:tplc="9EBAE33A">
      <w:numFmt w:val="bullet"/>
      <w:lvlText w:val="•"/>
      <w:lvlJc w:val="left"/>
      <w:pPr>
        <w:ind w:left="6118" w:hanging="210"/>
      </w:pPr>
      <w:rPr>
        <w:rFonts w:hint="default"/>
        <w:lang w:val="nl-NL" w:eastAsia="en-US" w:bidi="ar-SA"/>
      </w:rPr>
    </w:lvl>
    <w:lvl w:ilvl="8" w:tplc="A9325B06">
      <w:numFmt w:val="bullet"/>
      <w:lvlText w:val="•"/>
      <w:lvlJc w:val="left"/>
      <w:pPr>
        <w:ind w:left="7268" w:hanging="210"/>
      </w:pPr>
      <w:rPr>
        <w:rFonts w:hint="default"/>
        <w:lang w:val="nl-NL" w:eastAsia="en-US" w:bidi="ar-SA"/>
      </w:rPr>
    </w:lvl>
  </w:abstractNum>
  <w:abstractNum w:abstractNumId="14" w15:restartNumberingAfterBreak="0">
    <w:nsid w:val="5F5A57DB"/>
    <w:multiLevelType w:val="hybridMultilevel"/>
    <w:tmpl w:val="8C9CA832"/>
    <w:lvl w:ilvl="0" w:tplc="F0E88642">
      <w:numFmt w:val="bullet"/>
      <w:lvlText w:val=""/>
      <w:lvlJc w:val="left"/>
      <w:pPr>
        <w:ind w:left="806" w:hanging="568"/>
      </w:pPr>
      <w:rPr>
        <w:rFonts w:ascii="Symbol" w:eastAsia="Symbol" w:hAnsi="Symbol" w:cs="Symbol" w:hint="default"/>
        <w:w w:val="99"/>
        <w:sz w:val="22"/>
        <w:szCs w:val="22"/>
        <w:lang w:val="nl-NL" w:eastAsia="en-US" w:bidi="ar-SA"/>
      </w:rPr>
    </w:lvl>
    <w:lvl w:ilvl="1" w:tplc="17D4A1FA">
      <w:numFmt w:val="bullet"/>
      <w:lvlText w:val="•"/>
      <w:lvlJc w:val="left"/>
      <w:pPr>
        <w:ind w:left="1676" w:hanging="568"/>
      </w:pPr>
      <w:rPr>
        <w:rFonts w:hint="default"/>
        <w:lang w:val="nl-NL" w:eastAsia="en-US" w:bidi="ar-SA"/>
      </w:rPr>
    </w:lvl>
    <w:lvl w:ilvl="2" w:tplc="728029F0">
      <w:numFmt w:val="bullet"/>
      <w:lvlText w:val="•"/>
      <w:lvlJc w:val="left"/>
      <w:pPr>
        <w:ind w:left="2553" w:hanging="568"/>
      </w:pPr>
      <w:rPr>
        <w:rFonts w:hint="default"/>
        <w:lang w:val="nl-NL" w:eastAsia="en-US" w:bidi="ar-SA"/>
      </w:rPr>
    </w:lvl>
    <w:lvl w:ilvl="3" w:tplc="508ED88C">
      <w:numFmt w:val="bullet"/>
      <w:lvlText w:val="•"/>
      <w:lvlJc w:val="left"/>
      <w:pPr>
        <w:ind w:left="3430" w:hanging="568"/>
      </w:pPr>
      <w:rPr>
        <w:rFonts w:hint="default"/>
        <w:lang w:val="nl-NL" w:eastAsia="en-US" w:bidi="ar-SA"/>
      </w:rPr>
    </w:lvl>
    <w:lvl w:ilvl="4" w:tplc="0890BA16">
      <w:numFmt w:val="bullet"/>
      <w:lvlText w:val="•"/>
      <w:lvlJc w:val="left"/>
      <w:pPr>
        <w:ind w:left="4307" w:hanging="568"/>
      </w:pPr>
      <w:rPr>
        <w:rFonts w:hint="default"/>
        <w:lang w:val="nl-NL" w:eastAsia="en-US" w:bidi="ar-SA"/>
      </w:rPr>
    </w:lvl>
    <w:lvl w:ilvl="5" w:tplc="956AAEB2">
      <w:numFmt w:val="bullet"/>
      <w:lvlText w:val="•"/>
      <w:lvlJc w:val="left"/>
      <w:pPr>
        <w:ind w:left="5183" w:hanging="568"/>
      </w:pPr>
      <w:rPr>
        <w:rFonts w:hint="default"/>
        <w:lang w:val="nl-NL" w:eastAsia="en-US" w:bidi="ar-SA"/>
      </w:rPr>
    </w:lvl>
    <w:lvl w:ilvl="6" w:tplc="61E8823A">
      <w:numFmt w:val="bullet"/>
      <w:lvlText w:val="•"/>
      <w:lvlJc w:val="left"/>
      <w:pPr>
        <w:ind w:left="6060" w:hanging="568"/>
      </w:pPr>
      <w:rPr>
        <w:rFonts w:hint="default"/>
        <w:lang w:val="nl-NL" w:eastAsia="en-US" w:bidi="ar-SA"/>
      </w:rPr>
    </w:lvl>
    <w:lvl w:ilvl="7" w:tplc="83D4C0C8">
      <w:numFmt w:val="bullet"/>
      <w:lvlText w:val="•"/>
      <w:lvlJc w:val="left"/>
      <w:pPr>
        <w:ind w:left="6937" w:hanging="568"/>
      </w:pPr>
      <w:rPr>
        <w:rFonts w:hint="default"/>
        <w:lang w:val="nl-NL" w:eastAsia="en-US" w:bidi="ar-SA"/>
      </w:rPr>
    </w:lvl>
    <w:lvl w:ilvl="8" w:tplc="67242F34">
      <w:numFmt w:val="bullet"/>
      <w:lvlText w:val="•"/>
      <w:lvlJc w:val="left"/>
      <w:pPr>
        <w:ind w:left="7814" w:hanging="568"/>
      </w:pPr>
      <w:rPr>
        <w:rFonts w:hint="default"/>
        <w:lang w:val="nl-NL" w:eastAsia="en-US" w:bidi="ar-SA"/>
      </w:rPr>
    </w:lvl>
  </w:abstractNum>
  <w:abstractNum w:abstractNumId="15" w15:restartNumberingAfterBreak="0">
    <w:nsid w:val="61234BC5"/>
    <w:multiLevelType w:val="multilevel"/>
    <w:tmpl w:val="1702E61A"/>
    <w:lvl w:ilvl="0">
      <w:start w:val="1"/>
      <w:numFmt w:val="decimal"/>
      <w:lvlText w:val="%1."/>
      <w:lvlJc w:val="left"/>
      <w:pPr>
        <w:ind w:left="806" w:hanging="568"/>
      </w:pPr>
      <w:rPr>
        <w:rFonts w:ascii="Times New Roman" w:eastAsia="Times New Roman" w:hAnsi="Times New Roman" w:cs="Times New Roman" w:hint="default"/>
        <w:b/>
        <w:bCs/>
        <w:w w:val="99"/>
        <w:sz w:val="22"/>
        <w:szCs w:val="22"/>
        <w:lang w:val="nl-NL" w:eastAsia="en-US" w:bidi="ar-SA"/>
      </w:rPr>
    </w:lvl>
    <w:lvl w:ilvl="1">
      <w:start w:val="1"/>
      <w:numFmt w:val="decimal"/>
      <w:lvlText w:val="%1.%2"/>
      <w:lvlJc w:val="left"/>
      <w:pPr>
        <w:ind w:left="805" w:hanging="568"/>
      </w:pPr>
      <w:rPr>
        <w:rFonts w:ascii="Times New Roman" w:eastAsia="Times New Roman" w:hAnsi="Times New Roman" w:cs="Times New Roman" w:hint="default"/>
        <w:b/>
        <w:bCs/>
        <w:w w:val="99"/>
        <w:sz w:val="22"/>
        <w:szCs w:val="22"/>
        <w:lang w:val="nl-NL" w:eastAsia="en-US" w:bidi="ar-SA"/>
      </w:rPr>
    </w:lvl>
    <w:lvl w:ilvl="2">
      <w:numFmt w:val="bullet"/>
      <w:lvlText w:val="•"/>
      <w:lvlJc w:val="left"/>
      <w:pPr>
        <w:ind w:left="2553" w:hanging="568"/>
      </w:pPr>
      <w:rPr>
        <w:rFonts w:hint="default"/>
        <w:lang w:val="nl-NL" w:eastAsia="en-US" w:bidi="ar-SA"/>
      </w:rPr>
    </w:lvl>
    <w:lvl w:ilvl="3">
      <w:numFmt w:val="bullet"/>
      <w:lvlText w:val="•"/>
      <w:lvlJc w:val="left"/>
      <w:pPr>
        <w:ind w:left="3430" w:hanging="568"/>
      </w:pPr>
      <w:rPr>
        <w:rFonts w:hint="default"/>
        <w:lang w:val="nl-NL" w:eastAsia="en-US" w:bidi="ar-SA"/>
      </w:rPr>
    </w:lvl>
    <w:lvl w:ilvl="4">
      <w:numFmt w:val="bullet"/>
      <w:lvlText w:val="•"/>
      <w:lvlJc w:val="left"/>
      <w:pPr>
        <w:ind w:left="4307" w:hanging="568"/>
      </w:pPr>
      <w:rPr>
        <w:rFonts w:hint="default"/>
        <w:lang w:val="nl-NL" w:eastAsia="en-US" w:bidi="ar-SA"/>
      </w:rPr>
    </w:lvl>
    <w:lvl w:ilvl="5">
      <w:numFmt w:val="bullet"/>
      <w:lvlText w:val="•"/>
      <w:lvlJc w:val="left"/>
      <w:pPr>
        <w:ind w:left="5183" w:hanging="568"/>
      </w:pPr>
      <w:rPr>
        <w:rFonts w:hint="default"/>
        <w:lang w:val="nl-NL" w:eastAsia="en-US" w:bidi="ar-SA"/>
      </w:rPr>
    </w:lvl>
    <w:lvl w:ilvl="6">
      <w:numFmt w:val="bullet"/>
      <w:lvlText w:val="•"/>
      <w:lvlJc w:val="left"/>
      <w:pPr>
        <w:ind w:left="6060" w:hanging="568"/>
      </w:pPr>
      <w:rPr>
        <w:rFonts w:hint="default"/>
        <w:lang w:val="nl-NL" w:eastAsia="en-US" w:bidi="ar-SA"/>
      </w:rPr>
    </w:lvl>
    <w:lvl w:ilvl="7">
      <w:numFmt w:val="bullet"/>
      <w:lvlText w:val="•"/>
      <w:lvlJc w:val="left"/>
      <w:pPr>
        <w:ind w:left="6937" w:hanging="568"/>
      </w:pPr>
      <w:rPr>
        <w:rFonts w:hint="default"/>
        <w:lang w:val="nl-NL" w:eastAsia="en-US" w:bidi="ar-SA"/>
      </w:rPr>
    </w:lvl>
    <w:lvl w:ilvl="8">
      <w:numFmt w:val="bullet"/>
      <w:lvlText w:val="•"/>
      <w:lvlJc w:val="left"/>
      <w:pPr>
        <w:ind w:left="7814" w:hanging="568"/>
      </w:pPr>
      <w:rPr>
        <w:rFonts w:hint="default"/>
        <w:lang w:val="nl-NL" w:eastAsia="en-US" w:bidi="ar-SA"/>
      </w:rPr>
    </w:lvl>
  </w:abstractNum>
  <w:abstractNum w:abstractNumId="16" w15:restartNumberingAfterBreak="0">
    <w:nsid w:val="6144455D"/>
    <w:multiLevelType w:val="hybridMultilevel"/>
    <w:tmpl w:val="A35C8E84"/>
    <w:lvl w:ilvl="0" w:tplc="C512BCC2">
      <w:start w:val="1"/>
      <w:numFmt w:val="decimal"/>
      <w:lvlText w:val="%1."/>
      <w:lvlJc w:val="left"/>
      <w:pPr>
        <w:ind w:left="805" w:hanging="568"/>
      </w:pPr>
      <w:rPr>
        <w:rFonts w:hint="default"/>
        <w:w w:val="99"/>
        <w:lang w:val="nl-NL" w:eastAsia="en-US" w:bidi="ar-SA"/>
      </w:rPr>
    </w:lvl>
    <w:lvl w:ilvl="1" w:tplc="E7AEB814">
      <w:numFmt w:val="bullet"/>
      <w:lvlText w:val="•"/>
      <w:lvlJc w:val="left"/>
      <w:pPr>
        <w:ind w:left="1676" w:hanging="568"/>
      </w:pPr>
      <w:rPr>
        <w:rFonts w:hint="default"/>
        <w:lang w:val="nl-NL" w:eastAsia="en-US" w:bidi="ar-SA"/>
      </w:rPr>
    </w:lvl>
    <w:lvl w:ilvl="2" w:tplc="4F74AA52">
      <w:numFmt w:val="bullet"/>
      <w:lvlText w:val="•"/>
      <w:lvlJc w:val="left"/>
      <w:pPr>
        <w:ind w:left="2553" w:hanging="568"/>
      </w:pPr>
      <w:rPr>
        <w:rFonts w:hint="default"/>
        <w:lang w:val="nl-NL" w:eastAsia="en-US" w:bidi="ar-SA"/>
      </w:rPr>
    </w:lvl>
    <w:lvl w:ilvl="3" w:tplc="B73AD41C">
      <w:numFmt w:val="bullet"/>
      <w:lvlText w:val="•"/>
      <w:lvlJc w:val="left"/>
      <w:pPr>
        <w:ind w:left="3430" w:hanging="568"/>
      </w:pPr>
      <w:rPr>
        <w:rFonts w:hint="default"/>
        <w:lang w:val="nl-NL" w:eastAsia="en-US" w:bidi="ar-SA"/>
      </w:rPr>
    </w:lvl>
    <w:lvl w:ilvl="4" w:tplc="D200CF66">
      <w:numFmt w:val="bullet"/>
      <w:lvlText w:val="•"/>
      <w:lvlJc w:val="left"/>
      <w:pPr>
        <w:ind w:left="4307" w:hanging="568"/>
      </w:pPr>
      <w:rPr>
        <w:rFonts w:hint="default"/>
        <w:lang w:val="nl-NL" w:eastAsia="en-US" w:bidi="ar-SA"/>
      </w:rPr>
    </w:lvl>
    <w:lvl w:ilvl="5" w:tplc="1D188FCC">
      <w:numFmt w:val="bullet"/>
      <w:lvlText w:val="•"/>
      <w:lvlJc w:val="left"/>
      <w:pPr>
        <w:ind w:left="5183" w:hanging="568"/>
      </w:pPr>
      <w:rPr>
        <w:rFonts w:hint="default"/>
        <w:lang w:val="nl-NL" w:eastAsia="en-US" w:bidi="ar-SA"/>
      </w:rPr>
    </w:lvl>
    <w:lvl w:ilvl="6" w:tplc="28E4105E">
      <w:numFmt w:val="bullet"/>
      <w:lvlText w:val="•"/>
      <w:lvlJc w:val="left"/>
      <w:pPr>
        <w:ind w:left="6060" w:hanging="568"/>
      </w:pPr>
      <w:rPr>
        <w:rFonts w:hint="default"/>
        <w:lang w:val="nl-NL" w:eastAsia="en-US" w:bidi="ar-SA"/>
      </w:rPr>
    </w:lvl>
    <w:lvl w:ilvl="7" w:tplc="540EF27E">
      <w:numFmt w:val="bullet"/>
      <w:lvlText w:val="•"/>
      <w:lvlJc w:val="left"/>
      <w:pPr>
        <w:ind w:left="6937" w:hanging="568"/>
      </w:pPr>
      <w:rPr>
        <w:rFonts w:hint="default"/>
        <w:lang w:val="nl-NL" w:eastAsia="en-US" w:bidi="ar-SA"/>
      </w:rPr>
    </w:lvl>
    <w:lvl w:ilvl="8" w:tplc="581A7246">
      <w:numFmt w:val="bullet"/>
      <w:lvlText w:val="•"/>
      <w:lvlJc w:val="left"/>
      <w:pPr>
        <w:ind w:left="7814" w:hanging="568"/>
      </w:pPr>
      <w:rPr>
        <w:rFonts w:hint="default"/>
        <w:lang w:val="nl-NL" w:eastAsia="en-US" w:bidi="ar-SA"/>
      </w:rPr>
    </w:lvl>
  </w:abstractNum>
  <w:abstractNum w:abstractNumId="17" w15:restartNumberingAfterBreak="0">
    <w:nsid w:val="65CA31BA"/>
    <w:multiLevelType w:val="hybridMultilevel"/>
    <w:tmpl w:val="B4E2DED4"/>
    <w:lvl w:ilvl="0" w:tplc="EAAA1DF0">
      <w:start w:val="1"/>
      <w:numFmt w:val="decimal"/>
      <w:lvlText w:val="%1."/>
      <w:lvlJc w:val="left"/>
      <w:pPr>
        <w:ind w:left="806" w:hanging="568"/>
      </w:pPr>
      <w:rPr>
        <w:rFonts w:ascii="Times New Roman" w:eastAsia="Times New Roman" w:hAnsi="Times New Roman" w:cs="Times New Roman" w:hint="default"/>
        <w:w w:val="99"/>
        <w:sz w:val="22"/>
        <w:szCs w:val="22"/>
        <w:lang w:val="nl-NL" w:eastAsia="en-US" w:bidi="ar-SA"/>
      </w:rPr>
    </w:lvl>
    <w:lvl w:ilvl="1" w:tplc="FC3E75BE">
      <w:numFmt w:val="bullet"/>
      <w:lvlText w:val="•"/>
      <w:lvlJc w:val="left"/>
      <w:pPr>
        <w:ind w:left="1676" w:hanging="568"/>
      </w:pPr>
      <w:rPr>
        <w:rFonts w:hint="default"/>
        <w:lang w:val="nl-NL" w:eastAsia="en-US" w:bidi="ar-SA"/>
      </w:rPr>
    </w:lvl>
    <w:lvl w:ilvl="2" w:tplc="77F096BA">
      <w:numFmt w:val="bullet"/>
      <w:lvlText w:val="•"/>
      <w:lvlJc w:val="left"/>
      <w:pPr>
        <w:ind w:left="2553" w:hanging="568"/>
      </w:pPr>
      <w:rPr>
        <w:rFonts w:hint="default"/>
        <w:lang w:val="nl-NL" w:eastAsia="en-US" w:bidi="ar-SA"/>
      </w:rPr>
    </w:lvl>
    <w:lvl w:ilvl="3" w:tplc="F132CCB6">
      <w:numFmt w:val="bullet"/>
      <w:lvlText w:val="•"/>
      <w:lvlJc w:val="left"/>
      <w:pPr>
        <w:ind w:left="3430" w:hanging="568"/>
      </w:pPr>
      <w:rPr>
        <w:rFonts w:hint="default"/>
        <w:lang w:val="nl-NL" w:eastAsia="en-US" w:bidi="ar-SA"/>
      </w:rPr>
    </w:lvl>
    <w:lvl w:ilvl="4" w:tplc="FEB4E046">
      <w:numFmt w:val="bullet"/>
      <w:lvlText w:val="•"/>
      <w:lvlJc w:val="left"/>
      <w:pPr>
        <w:ind w:left="4307" w:hanging="568"/>
      </w:pPr>
      <w:rPr>
        <w:rFonts w:hint="default"/>
        <w:lang w:val="nl-NL" w:eastAsia="en-US" w:bidi="ar-SA"/>
      </w:rPr>
    </w:lvl>
    <w:lvl w:ilvl="5" w:tplc="683C432A">
      <w:numFmt w:val="bullet"/>
      <w:lvlText w:val="•"/>
      <w:lvlJc w:val="left"/>
      <w:pPr>
        <w:ind w:left="5183" w:hanging="568"/>
      </w:pPr>
      <w:rPr>
        <w:rFonts w:hint="default"/>
        <w:lang w:val="nl-NL" w:eastAsia="en-US" w:bidi="ar-SA"/>
      </w:rPr>
    </w:lvl>
    <w:lvl w:ilvl="6" w:tplc="1356140C">
      <w:numFmt w:val="bullet"/>
      <w:lvlText w:val="•"/>
      <w:lvlJc w:val="left"/>
      <w:pPr>
        <w:ind w:left="6060" w:hanging="568"/>
      </w:pPr>
      <w:rPr>
        <w:rFonts w:hint="default"/>
        <w:lang w:val="nl-NL" w:eastAsia="en-US" w:bidi="ar-SA"/>
      </w:rPr>
    </w:lvl>
    <w:lvl w:ilvl="7" w:tplc="80744620">
      <w:numFmt w:val="bullet"/>
      <w:lvlText w:val="•"/>
      <w:lvlJc w:val="left"/>
      <w:pPr>
        <w:ind w:left="6937" w:hanging="568"/>
      </w:pPr>
      <w:rPr>
        <w:rFonts w:hint="default"/>
        <w:lang w:val="nl-NL" w:eastAsia="en-US" w:bidi="ar-SA"/>
      </w:rPr>
    </w:lvl>
    <w:lvl w:ilvl="8" w:tplc="8DD48D80">
      <w:numFmt w:val="bullet"/>
      <w:lvlText w:val="•"/>
      <w:lvlJc w:val="left"/>
      <w:pPr>
        <w:ind w:left="7814" w:hanging="568"/>
      </w:pPr>
      <w:rPr>
        <w:rFonts w:hint="default"/>
        <w:lang w:val="nl-NL" w:eastAsia="en-US" w:bidi="ar-SA"/>
      </w:rPr>
    </w:lvl>
  </w:abstractNum>
  <w:abstractNum w:abstractNumId="18" w15:restartNumberingAfterBreak="0">
    <w:nsid w:val="6B6B3653"/>
    <w:multiLevelType w:val="hybridMultilevel"/>
    <w:tmpl w:val="9578B136"/>
    <w:lvl w:ilvl="0" w:tplc="1114877E">
      <w:start w:val="1"/>
      <w:numFmt w:val="decimal"/>
      <w:lvlText w:val="%1."/>
      <w:lvlJc w:val="left"/>
      <w:pPr>
        <w:ind w:left="805" w:hanging="568"/>
      </w:pPr>
      <w:rPr>
        <w:rFonts w:ascii="Times New Roman" w:eastAsia="Times New Roman" w:hAnsi="Times New Roman" w:cs="Times New Roman" w:hint="default"/>
        <w:w w:val="99"/>
        <w:sz w:val="22"/>
        <w:szCs w:val="22"/>
        <w:lang w:val="nl-NL" w:eastAsia="en-US" w:bidi="ar-SA"/>
      </w:rPr>
    </w:lvl>
    <w:lvl w:ilvl="1" w:tplc="58786B16">
      <w:numFmt w:val="bullet"/>
      <w:lvlText w:val="•"/>
      <w:lvlJc w:val="left"/>
      <w:pPr>
        <w:ind w:left="1676" w:hanging="568"/>
      </w:pPr>
      <w:rPr>
        <w:rFonts w:hint="default"/>
        <w:lang w:val="nl-NL" w:eastAsia="en-US" w:bidi="ar-SA"/>
      </w:rPr>
    </w:lvl>
    <w:lvl w:ilvl="2" w:tplc="C5E4362C">
      <w:numFmt w:val="bullet"/>
      <w:lvlText w:val="•"/>
      <w:lvlJc w:val="left"/>
      <w:pPr>
        <w:ind w:left="2553" w:hanging="568"/>
      </w:pPr>
      <w:rPr>
        <w:rFonts w:hint="default"/>
        <w:lang w:val="nl-NL" w:eastAsia="en-US" w:bidi="ar-SA"/>
      </w:rPr>
    </w:lvl>
    <w:lvl w:ilvl="3" w:tplc="9536BAF0">
      <w:numFmt w:val="bullet"/>
      <w:lvlText w:val="•"/>
      <w:lvlJc w:val="left"/>
      <w:pPr>
        <w:ind w:left="3430" w:hanging="568"/>
      </w:pPr>
      <w:rPr>
        <w:rFonts w:hint="default"/>
        <w:lang w:val="nl-NL" w:eastAsia="en-US" w:bidi="ar-SA"/>
      </w:rPr>
    </w:lvl>
    <w:lvl w:ilvl="4" w:tplc="1FDED14E">
      <w:numFmt w:val="bullet"/>
      <w:lvlText w:val="•"/>
      <w:lvlJc w:val="left"/>
      <w:pPr>
        <w:ind w:left="4307" w:hanging="568"/>
      </w:pPr>
      <w:rPr>
        <w:rFonts w:hint="default"/>
        <w:lang w:val="nl-NL" w:eastAsia="en-US" w:bidi="ar-SA"/>
      </w:rPr>
    </w:lvl>
    <w:lvl w:ilvl="5" w:tplc="2D1AB242">
      <w:numFmt w:val="bullet"/>
      <w:lvlText w:val="•"/>
      <w:lvlJc w:val="left"/>
      <w:pPr>
        <w:ind w:left="5183" w:hanging="568"/>
      </w:pPr>
      <w:rPr>
        <w:rFonts w:hint="default"/>
        <w:lang w:val="nl-NL" w:eastAsia="en-US" w:bidi="ar-SA"/>
      </w:rPr>
    </w:lvl>
    <w:lvl w:ilvl="6" w:tplc="355684C4">
      <w:numFmt w:val="bullet"/>
      <w:lvlText w:val="•"/>
      <w:lvlJc w:val="left"/>
      <w:pPr>
        <w:ind w:left="6060" w:hanging="568"/>
      </w:pPr>
      <w:rPr>
        <w:rFonts w:hint="default"/>
        <w:lang w:val="nl-NL" w:eastAsia="en-US" w:bidi="ar-SA"/>
      </w:rPr>
    </w:lvl>
    <w:lvl w:ilvl="7" w:tplc="E1DC51E8">
      <w:numFmt w:val="bullet"/>
      <w:lvlText w:val="•"/>
      <w:lvlJc w:val="left"/>
      <w:pPr>
        <w:ind w:left="6937" w:hanging="568"/>
      </w:pPr>
      <w:rPr>
        <w:rFonts w:hint="default"/>
        <w:lang w:val="nl-NL" w:eastAsia="en-US" w:bidi="ar-SA"/>
      </w:rPr>
    </w:lvl>
    <w:lvl w:ilvl="8" w:tplc="BEF2FD8A">
      <w:numFmt w:val="bullet"/>
      <w:lvlText w:val="•"/>
      <w:lvlJc w:val="left"/>
      <w:pPr>
        <w:ind w:left="7814" w:hanging="568"/>
      </w:pPr>
      <w:rPr>
        <w:rFonts w:hint="default"/>
        <w:lang w:val="nl-NL" w:eastAsia="en-US" w:bidi="ar-SA"/>
      </w:rPr>
    </w:lvl>
  </w:abstractNum>
  <w:abstractNum w:abstractNumId="19" w15:restartNumberingAfterBreak="0">
    <w:nsid w:val="70037115"/>
    <w:multiLevelType w:val="hybridMultilevel"/>
    <w:tmpl w:val="1EB2F52E"/>
    <w:lvl w:ilvl="0" w:tplc="87BA65DC">
      <w:start w:val="1"/>
      <w:numFmt w:val="lowerLetter"/>
      <w:lvlText w:val="%1."/>
      <w:lvlJc w:val="left"/>
      <w:pPr>
        <w:ind w:left="445" w:hanging="208"/>
      </w:pPr>
      <w:rPr>
        <w:rFonts w:ascii="Times New Roman" w:eastAsia="Times New Roman" w:hAnsi="Times New Roman" w:cs="Times New Roman" w:hint="default"/>
        <w:spacing w:val="-1"/>
        <w:w w:val="99"/>
        <w:sz w:val="22"/>
        <w:szCs w:val="22"/>
        <w:u w:val="single" w:color="000000"/>
        <w:lang w:val="nl-NL" w:eastAsia="en-US" w:bidi="ar-SA"/>
      </w:rPr>
    </w:lvl>
    <w:lvl w:ilvl="1" w:tplc="060C6F66">
      <w:numFmt w:val="bullet"/>
      <w:lvlText w:val="•"/>
      <w:lvlJc w:val="left"/>
      <w:pPr>
        <w:ind w:left="1352" w:hanging="208"/>
      </w:pPr>
      <w:rPr>
        <w:rFonts w:hint="default"/>
        <w:lang w:val="nl-NL" w:eastAsia="en-US" w:bidi="ar-SA"/>
      </w:rPr>
    </w:lvl>
    <w:lvl w:ilvl="2" w:tplc="1CFC50B4">
      <w:numFmt w:val="bullet"/>
      <w:lvlText w:val="•"/>
      <w:lvlJc w:val="left"/>
      <w:pPr>
        <w:ind w:left="2265" w:hanging="208"/>
      </w:pPr>
      <w:rPr>
        <w:rFonts w:hint="default"/>
        <w:lang w:val="nl-NL" w:eastAsia="en-US" w:bidi="ar-SA"/>
      </w:rPr>
    </w:lvl>
    <w:lvl w:ilvl="3" w:tplc="8E32BDE2">
      <w:numFmt w:val="bullet"/>
      <w:lvlText w:val="•"/>
      <w:lvlJc w:val="left"/>
      <w:pPr>
        <w:ind w:left="3178" w:hanging="208"/>
      </w:pPr>
      <w:rPr>
        <w:rFonts w:hint="default"/>
        <w:lang w:val="nl-NL" w:eastAsia="en-US" w:bidi="ar-SA"/>
      </w:rPr>
    </w:lvl>
    <w:lvl w:ilvl="4" w:tplc="107470B6">
      <w:numFmt w:val="bullet"/>
      <w:lvlText w:val="•"/>
      <w:lvlJc w:val="left"/>
      <w:pPr>
        <w:ind w:left="4091" w:hanging="208"/>
      </w:pPr>
      <w:rPr>
        <w:rFonts w:hint="default"/>
        <w:lang w:val="nl-NL" w:eastAsia="en-US" w:bidi="ar-SA"/>
      </w:rPr>
    </w:lvl>
    <w:lvl w:ilvl="5" w:tplc="632AA078">
      <w:numFmt w:val="bullet"/>
      <w:lvlText w:val="•"/>
      <w:lvlJc w:val="left"/>
      <w:pPr>
        <w:ind w:left="5003" w:hanging="208"/>
      </w:pPr>
      <w:rPr>
        <w:rFonts w:hint="default"/>
        <w:lang w:val="nl-NL" w:eastAsia="en-US" w:bidi="ar-SA"/>
      </w:rPr>
    </w:lvl>
    <w:lvl w:ilvl="6" w:tplc="A120ED46">
      <w:numFmt w:val="bullet"/>
      <w:lvlText w:val="•"/>
      <w:lvlJc w:val="left"/>
      <w:pPr>
        <w:ind w:left="5916" w:hanging="208"/>
      </w:pPr>
      <w:rPr>
        <w:rFonts w:hint="default"/>
        <w:lang w:val="nl-NL" w:eastAsia="en-US" w:bidi="ar-SA"/>
      </w:rPr>
    </w:lvl>
    <w:lvl w:ilvl="7" w:tplc="1400B730">
      <w:numFmt w:val="bullet"/>
      <w:lvlText w:val="•"/>
      <w:lvlJc w:val="left"/>
      <w:pPr>
        <w:ind w:left="6829" w:hanging="208"/>
      </w:pPr>
      <w:rPr>
        <w:rFonts w:hint="default"/>
        <w:lang w:val="nl-NL" w:eastAsia="en-US" w:bidi="ar-SA"/>
      </w:rPr>
    </w:lvl>
    <w:lvl w:ilvl="8" w:tplc="5C0A4DA2">
      <w:numFmt w:val="bullet"/>
      <w:lvlText w:val="•"/>
      <w:lvlJc w:val="left"/>
      <w:pPr>
        <w:ind w:left="7742" w:hanging="208"/>
      </w:pPr>
      <w:rPr>
        <w:rFonts w:hint="default"/>
        <w:lang w:val="nl-NL" w:eastAsia="en-US" w:bidi="ar-SA"/>
      </w:rPr>
    </w:lvl>
  </w:abstractNum>
  <w:num w:numId="1" w16cid:durableId="2011635078">
    <w:abstractNumId w:val="7"/>
  </w:num>
  <w:num w:numId="2" w16cid:durableId="168100693">
    <w:abstractNumId w:val="17"/>
  </w:num>
  <w:num w:numId="3" w16cid:durableId="927424780">
    <w:abstractNumId w:val="5"/>
  </w:num>
  <w:num w:numId="4" w16cid:durableId="2005862934">
    <w:abstractNumId w:val="4"/>
  </w:num>
  <w:num w:numId="5" w16cid:durableId="671875945">
    <w:abstractNumId w:val="18"/>
  </w:num>
  <w:num w:numId="6" w16cid:durableId="1922130495">
    <w:abstractNumId w:val="16"/>
  </w:num>
  <w:num w:numId="7" w16cid:durableId="695470719">
    <w:abstractNumId w:val="12"/>
  </w:num>
  <w:num w:numId="8" w16cid:durableId="1959023605">
    <w:abstractNumId w:val="1"/>
  </w:num>
  <w:num w:numId="9" w16cid:durableId="798689498">
    <w:abstractNumId w:val="10"/>
  </w:num>
  <w:num w:numId="10" w16cid:durableId="928394186">
    <w:abstractNumId w:val="11"/>
  </w:num>
  <w:num w:numId="11" w16cid:durableId="886113232">
    <w:abstractNumId w:val="13"/>
  </w:num>
  <w:num w:numId="12" w16cid:durableId="231699278">
    <w:abstractNumId w:val="8"/>
  </w:num>
  <w:num w:numId="13" w16cid:durableId="1956132050">
    <w:abstractNumId w:val="2"/>
  </w:num>
  <w:num w:numId="14" w16cid:durableId="1677999245">
    <w:abstractNumId w:val="14"/>
  </w:num>
  <w:num w:numId="15" w16cid:durableId="1750073684">
    <w:abstractNumId w:val="9"/>
  </w:num>
  <w:num w:numId="16" w16cid:durableId="497620416">
    <w:abstractNumId w:val="3"/>
  </w:num>
  <w:num w:numId="17" w16cid:durableId="752748131">
    <w:abstractNumId w:val="19"/>
  </w:num>
  <w:num w:numId="18" w16cid:durableId="1116021547">
    <w:abstractNumId w:val="15"/>
  </w:num>
  <w:num w:numId="19" w16cid:durableId="226958807">
    <w:abstractNumId w:val="6"/>
  </w:num>
  <w:num w:numId="20" w16cid:durableId="1651711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ulatory Contact">
    <w15:presenceInfo w15:providerId="AD" w15:userId="S-1-5-21-457555139-3606974290-3862715996-55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8C"/>
    <w:rsid w:val="00000764"/>
    <w:rsid w:val="00003540"/>
    <w:rsid w:val="0001649B"/>
    <w:rsid w:val="0001695B"/>
    <w:rsid w:val="00022581"/>
    <w:rsid w:val="00027076"/>
    <w:rsid w:val="00031022"/>
    <w:rsid w:val="000331E1"/>
    <w:rsid w:val="0003413C"/>
    <w:rsid w:val="000519EB"/>
    <w:rsid w:val="00053AAD"/>
    <w:rsid w:val="0006415E"/>
    <w:rsid w:val="00064F90"/>
    <w:rsid w:val="00071913"/>
    <w:rsid w:val="00072992"/>
    <w:rsid w:val="00090445"/>
    <w:rsid w:val="000A17A0"/>
    <w:rsid w:val="000A53DF"/>
    <w:rsid w:val="000B4CE2"/>
    <w:rsid w:val="000C36EF"/>
    <w:rsid w:val="000C6846"/>
    <w:rsid w:val="000D2DCF"/>
    <w:rsid w:val="000E2BFF"/>
    <w:rsid w:val="00120102"/>
    <w:rsid w:val="00125714"/>
    <w:rsid w:val="00133A11"/>
    <w:rsid w:val="00137E95"/>
    <w:rsid w:val="00142378"/>
    <w:rsid w:val="00142C50"/>
    <w:rsid w:val="00152E0D"/>
    <w:rsid w:val="00155C0C"/>
    <w:rsid w:val="001701E3"/>
    <w:rsid w:val="00184BB1"/>
    <w:rsid w:val="001A11BB"/>
    <w:rsid w:val="001B3AAC"/>
    <w:rsid w:val="001B4304"/>
    <w:rsid w:val="001D3E65"/>
    <w:rsid w:val="001D42D8"/>
    <w:rsid w:val="001E72D3"/>
    <w:rsid w:val="001F3680"/>
    <w:rsid w:val="00202480"/>
    <w:rsid w:val="00203331"/>
    <w:rsid w:val="002132B5"/>
    <w:rsid w:val="002227E9"/>
    <w:rsid w:val="002253E4"/>
    <w:rsid w:val="00225DC6"/>
    <w:rsid w:val="002319C8"/>
    <w:rsid w:val="00231C40"/>
    <w:rsid w:val="00235DB1"/>
    <w:rsid w:val="00243DDA"/>
    <w:rsid w:val="002455E4"/>
    <w:rsid w:val="0025175F"/>
    <w:rsid w:val="00253028"/>
    <w:rsid w:val="00254D20"/>
    <w:rsid w:val="00271743"/>
    <w:rsid w:val="00273503"/>
    <w:rsid w:val="0028329C"/>
    <w:rsid w:val="00283679"/>
    <w:rsid w:val="00285511"/>
    <w:rsid w:val="002937B6"/>
    <w:rsid w:val="00296FCB"/>
    <w:rsid w:val="002C55BB"/>
    <w:rsid w:val="002D1312"/>
    <w:rsid w:val="002D198F"/>
    <w:rsid w:val="002D1F1A"/>
    <w:rsid w:val="00300BA9"/>
    <w:rsid w:val="003015B9"/>
    <w:rsid w:val="00306B32"/>
    <w:rsid w:val="00306BC0"/>
    <w:rsid w:val="003112F7"/>
    <w:rsid w:val="00314C22"/>
    <w:rsid w:val="003228F2"/>
    <w:rsid w:val="003333FE"/>
    <w:rsid w:val="003372B9"/>
    <w:rsid w:val="00350BC7"/>
    <w:rsid w:val="00350F88"/>
    <w:rsid w:val="00356FBA"/>
    <w:rsid w:val="00365168"/>
    <w:rsid w:val="00367F95"/>
    <w:rsid w:val="00384039"/>
    <w:rsid w:val="003A30F0"/>
    <w:rsid w:val="003B1F95"/>
    <w:rsid w:val="003C23DA"/>
    <w:rsid w:val="003D1926"/>
    <w:rsid w:val="003D6709"/>
    <w:rsid w:val="0040129A"/>
    <w:rsid w:val="00414347"/>
    <w:rsid w:val="004144D8"/>
    <w:rsid w:val="00442F73"/>
    <w:rsid w:val="00451C5C"/>
    <w:rsid w:val="0045595C"/>
    <w:rsid w:val="00457EC7"/>
    <w:rsid w:val="00466219"/>
    <w:rsid w:val="00466C10"/>
    <w:rsid w:val="00466F50"/>
    <w:rsid w:val="004862C5"/>
    <w:rsid w:val="004A437E"/>
    <w:rsid w:val="004B3EB1"/>
    <w:rsid w:val="004B687A"/>
    <w:rsid w:val="004C1C59"/>
    <w:rsid w:val="004D1635"/>
    <w:rsid w:val="004D6161"/>
    <w:rsid w:val="004E30B4"/>
    <w:rsid w:val="004E5FD0"/>
    <w:rsid w:val="004F3A45"/>
    <w:rsid w:val="005042E8"/>
    <w:rsid w:val="00506B86"/>
    <w:rsid w:val="0050719C"/>
    <w:rsid w:val="005075FC"/>
    <w:rsid w:val="0051726A"/>
    <w:rsid w:val="0052546B"/>
    <w:rsid w:val="00526604"/>
    <w:rsid w:val="00527F03"/>
    <w:rsid w:val="00532783"/>
    <w:rsid w:val="00533E13"/>
    <w:rsid w:val="00542082"/>
    <w:rsid w:val="00552745"/>
    <w:rsid w:val="00564C92"/>
    <w:rsid w:val="00575BB5"/>
    <w:rsid w:val="005815C5"/>
    <w:rsid w:val="005905D2"/>
    <w:rsid w:val="005A101B"/>
    <w:rsid w:val="005A1D42"/>
    <w:rsid w:val="005A2826"/>
    <w:rsid w:val="005A2A39"/>
    <w:rsid w:val="005A3926"/>
    <w:rsid w:val="005B6FC0"/>
    <w:rsid w:val="005C3812"/>
    <w:rsid w:val="005F21C3"/>
    <w:rsid w:val="005F2C15"/>
    <w:rsid w:val="005F713A"/>
    <w:rsid w:val="00602374"/>
    <w:rsid w:val="0060440F"/>
    <w:rsid w:val="00605D66"/>
    <w:rsid w:val="0063536C"/>
    <w:rsid w:val="00637BE3"/>
    <w:rsid w:val="0064682B"/>
    <w:rsid w:val="00647263"/>
    <w:rsid w:val="0066641D"/>
    <w:rsid w:val="0068029D"/>
    <w:rsid w:val="006913DC"/>
    <w:rsid w:val="006917ED"/>
    <w:rsid w:val="00692594"/>
    <w:rsid w:val="00693C1C"/>
    <w:rsid w:val="00696378"/>
    <w:rsid w:val="006A2848"/>
    <w:rsid w:val="006A3706"/>
    <w:rsid w:val="006A5A67"/>
    <w:rsid w:val="006A60C1"/>
    <w:rsid w:val="006B6555"/>
    <w:rsid w:val="006C42B3"/>
    <w:rsid w:val="006C7B34"/>
    <w:rsid w:val="006E0EB0"/>
    <w:rsid w:val="006E69A8"/>
    <w:rsid w:val="006E79F7"/>
    <w:rsid w:val="006F603C"/>
    <w:rsid w:val="006F60BB"/>
    <w:rsid w:val="007101D9"/>
    <w:rsid w:val="00713006"/>
    <w:rsid w:val="00716E76"/>
    <w:rsid w:val="00727A7B"/>
    <w:rsid w:val="00732A5E"/>
    <w:rsid w:val="007476C4"/>
    <w:rsid w:val="00761801"/>
    <w:rsid w:val="007637FA"/>
    <w:rsid w:val="00775C48"/>
    <w:rsid w:val="007760D1"/>
    <w:rsid w:val="007858B7"/>
    <w:rsid w:val="007C2999"/>
    <w:rsid w:val="007C6F5F"/>
    <w:rsid w:val="007D683B"/>
    <w:rsid w:val="007D7670"/>
    <w:rsid w:val="0080077A"/>
    <w:rsid w:val="0080617B"/>
    <w:rsid w:val="00816633"/>
    <w:rsid w:val="008212F6"/>
    <w:rsid w:val="0084132D"/>
    <w:rsid w:val="00845E03"/>
    <w:rsid w:val="00853520"/>
    <w:rsid w:val="008630B8"/>
    <w:rsid w:val="0087340E"/>
    <w:rsid w:val="00874F0A"/>
    <w:rsid w:val="00880208"/>
    <w:rsid w:val="0088099F"/>
    <w:rsid w:val="0089559D"/>
    <w:rsid w:val="008976CF"/>
    <w:rsid w:val="008B073A"/>
    <w:rsid w:val="008B4227"/>
    <w:rsid w:val="008B6B0D"/>
    <w:rsid w:val="008C02C3"/>
    <w:rsid w:val="008D203F"/>
    <w:rsid w:val="008E02F1"/>
    <w:rsid w:val="008E1616"/>
    <w:rsid w:val="008F26C7"/>
    <w:rsid w:val="00903F8C"/>
    <w:rsid w:val="009065EC"/>
    <w:rsid w:val="00911852"/>
    <w:rsid w:val="009129A9"/>
    <w:rsid w:val="00916B94"/>
    <w:rsid w:val="00930A8E"/>
    <w:rsid w:val="00934CAF"/>
    <w:rsid w:val="00936BF1"/>
    <w:rsid w:val="009377D2"/>
    <w:rsid w:val="009418F1"/>
    <w:rsid w:val="00960B2F"/>
    <w:rsid w:val="00966C37"/>
    <w:rsid w:val="00986233"/>
    <w:rsid w:val="009920D0"/>
    <w:rsid w:val="009B413C"/>
    <w:rsid w:val="009C608E"/>
    <w:rsid w:val="009D0B34"/>
    <w:rsid w:val="009E1096"/>
    <w:rsid w:val="009E4F8C"/>
    <w:rsid w:val="009F012D"/>
    <w:rsid w:val="009F31C5"/>
    <w:rsid w:val="00A01CD4"/>
    <w:rsid w:val="00A0724B"/>
    <w:rsid w:val="00A42A4A"/>
    <w:rsid w:val="00A53DBD"/>
    <w:rsid w:val="00A644DF"/>
    <w:rsid w:val="00A803B1"/>
    <w:rsid w:val="00A95CBB"/>
    <w:rsid w:val="00A95CD7"/>
    <w:rsid w:val="00AA0AB3"/>
    <w:rsid w:val="00AA5417"/>
    <w:rsid w:val="00AA687E"/>
    <w:rsid w:val="00AB1B3C"/>
    <w:rsid w:val="00AB463B"/>
    <w:rsid w:val="00AB7C45"/>
    <w:rsid w:val="00AC17A5"/>
    <w:rsid w:val="00AF5069"/>
    <w:rsid w:val="00AF70D5"/>
    <w:rsid w:val="00AF73BF"/>
    <w:rsid w:val="00B12033"/>
    <w:rsid w:val="00B152A5"/>
    <w:rsid w:val="00B17C33"/>
    <w:rsid w:val="00B25515"/>
    <w:rsid w:val="00B338DB"/>
    <w:rsid w:val="00B45DB7"/>
    <w:rsid w:val="00B50107"/>
    <w:rsid w:val="00B55757"/>
    <w:rsid w:val="00B55957"/>
    <w:rsid w:val="00B604C9"/>
    <w:rsid w:val="00B60584"/>
    <w:rsid w:val="00B6151E"/>
    <w:rsid w:val="00B63B2F"/>
    <w:rsid w:val="00B7251D"/>
    <w:rsid w:val="00B86314"/>
    <w:rsid w:val="00B90B2C"/>
    <w:rsid w:val="00B9214E"/>
    <w:rsid w:val="00B94A2C"/>
    <w:rsid w:val="00B96D57"/>
    <w:rsid w:val="00BA2C90"/>
    <w:rsid w:val="00BA2FD6"/>
    <w:rsid w:val="00BA70B5"/>
    <w:rsid w:val="00BD339F"/>
    <w:rsid w:val="00C00565"/>
    <w:rsid w:val="00C23662"/>
    <w:rsid w:val="00C25D15"/>
    <w:rsid w:val="00C301C6"/>
    <w:rsid w:val="00C34759"/>
    <w:rsid w:val="00C51862"/>
    <w:rsid w:val="00C51BF2"/>
    <w:rsid w:val="00C5638F"/>
    <w:rsid w:val="00C6748D"/>
    <w:rsid w:val="00C9494E"/>
    <w:rsid w:val="00CC1ABE"/>
    <w:rsid w:val="00CC452D"/>
    <w:rsid w:val="00CD5822"/>
    <w:rsid w:val="00D016D3"/>
    <w:rsid w:val="00D07AE2"/>
    <w:rsid w:val="00D129A0"/>
    <w:rsid w:val="00D31B94"/>
    <w:rsid w:val="00D326FC"/>
    <w:rsid w:val="00D370DB"/>
    <w:rsid w:val="00D405F8"/>
    <w:rsid w:val="00D419CA"/>
    <w:rsid w:val="00D53295"/>
    <w:rsid w:val="00D565DC"/>
    <w:rsid w:val="00D701AB"/>
    <w:rsid w:val="00D72DAE"/>
    <w:rsid w:val="00D74286"/>
    <w:rsid w:val="00D96CD7"/>
    <w:rsid w:val="00DC2703"/>
    <w:rsid w:val="00DC4A95"/>
    <w:rsid w:val="00DD28CF"/>
    <w:rsid w:val="00DD293F"/>
    <w:rsid w:val="00DE4CB2"/>
    <w:rsid w:val="00DF15AE"/>
    <w:rsid w:val="00DF4B77"/>
    <w:rsid w:val="00DF6CFA"/>
    <w:rsid w:val="00E03A28"/>
    <w:rsid w:val="00E14248"/>
    <w:rsid w:val="00E24C89"/>
    <w:rsid w:val="00E302A3"/>
    <w:rsid w:val="00E35977"/>
    <w:rsid w:val="00E44BE8"/>
    <w:rsid w:val="00E45377"/>
    <w:rsid w:val="00E462B5"/>
    <w:rsid w:val="00E47CB5"/>
    <w:rsid w:val="00E608F3"/>
    <w:rsid w:val="00E65732"/>
    <w:rsid w:val="00E73E38"/>
    <w:rsid w:val="00E7728F"/>
    <w:rsid w:val="00E7751A"/>
    <w:rsid w:val="00E86CB9"/>
    <w:rsid w:val="00EA3F48"/>
    <w:rsid w:val="00EA47D3"/>
    <w:rsid w:val="00EB0E5F"/>
    <w:rsid w:val="00EB1667"/>
    <w:rsid w:val="00EC1C25"/>
    <w:rsid w:val="00EC5976"/>
    <w:rsid w:val="00EE089F"/>
    <w:rsid w:val="00EE30D9"/>
    <w:rsid w:val="00EE4BA3"/>
    <w:rsid w:val="00EF354A"/>
    <w:rsid w:val="00F0702C"/>
    <w:rsid w:val="00F13FA6"/>
    <w:rsid w:val="00F23F92"/>
    <w:rsid w:val="00F25137"/>
    <w:rsid w:val="00F25C76"/>
    <w:rsid w:val="00F26B36"/>
    <w:rsid w:val="00F305CF"/>
    <w:rsid w:val="00F47DA8"/>
    <w:rsid w:val="00F649E3"/>
    <w:rsid w:val="00F665E5"/>
    <w:rsid w:val="00F737E4"/>
    <w:rsid w:val="00F84E07"/>
    <w:rsid w:val="00F90E6B"/>
    <w:rsid w:val="00FB38C1"/>
    <w:rsid w:val="00FC6782"/>
    <w:rsid w:val="00FD3D19"/>
    <w:rsid w:val="00FE2EED"/>
    <w:rsid w:val="00FE4826"/>
    <w:rsid w:val="00FE73B8"/>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A92E0"/>
  <w15:docId w15:val="{2A81C311-4ED2-4D93-97E8-B4EC6104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nl-NL"/>
    </w:rPr>
  </w:style>
  <w:style w:type="paragraph" w:styleId="Heading1">
    <w:name w:val="heading 1"/>
    <w:basedOn w:val="Normal"/>
    <w:uiPriority w:val="9"/>
    <w:qFormat/>
    <w:pPr>
      <w:spacing w:before="19"/>
      <w:ind w:left="109"/>
      <w:outlineLvl w:val="0"/>
    </w:pPr>
    <w:rPr>
      <w:b/>
      <w:bCs/>
    </w:rPr>
  </w:style>
  <w:style w:type="paragraph" w:styleId="Heading2">
    <w:name w:val="heading 2"/>
    <w:basedOn w:val="Normal"/>
    <w:uiPriority w:val="9"/>
    <w:unhideWhenUsed/>
    <w:qFormat/>
    <w:pPr>
      <w:ind w:left="806" w:hanging="569"/>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806" w:hanging="568"/>
    </w:pPr>
  </w:style>
  <w:style w:type="paragraph" w:customStyle="1" w:styleId="TableParagraph">
    <w:name w:val="Table Paragraph"/>
    <w:basedOn w:val="Normal"/>
    <w:uiPriority w:val="1"/>
    <w:qFormat/>
    <w:pPr>
      <w:ind w:left="107"/>
    </w:pPr>
  </w:style>
  <w:style w:type="paragraph" w:customStyle="1" w:styleId="Default">
    <w:name w:val="Default"/>
    <w:rsid w:val="00845E03"/>
    <w:pPr>
      <w:widowControl/>
      <w:adjustRightInd w:val="0"/>
    </w:pPr>
    <w:rPr>
      <w:rFonts w:ascii="Times New Roman" w:eastAsia="SimSun" w:hAnsi="Times New Roman" w:cs="Times New Roman"/>
      <w:color w:val="000000"/>
      <w:sz w:val="24"/>
      <w:szCs w:val="24"/>
      <w:lang w:val="nl-BE" w:eastAsia="en-GB"/>
    </w:rPr>
  </w:style>
  <w:style w:type="character" w:styleId="CommentReference">
    <w:name w:val="annotation reference"/>
    <w:basedOn w:val="DefaultParagraphFont"/>
    <w:uiPriority w:val="99"/>
    <w:semiHidden/>
    <w:unhideWhenUsed/>
    <w:rsid w:val="00202480"/>
    <w:rPr>
      <w:sz w:val="16"/>
      <w:szCs w:val="16"/>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unhideWhenUsed/>
    <w:qFormat/>
    <w:rsid w:val="00202480"/>
    <w:rPr>
      <w:sz w:val="20"/>
      <w:szCs w:val="20"/>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basedOn w:val="DefaultParagraphFont"/>
    <w:link w:val="CommentText"/>
    <w:qFormat/>
    <w:rsid w:val="00202480"/>
    <w:rPr>
      <w:rFonts w:ascii="Times New Roman" w:eastAsia="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202480"/>
    <w:rPr>
      <w:b/>
      <w:bCs/>
    </w:rPr>
  </w:style>
  <w:style w:type="character" w:customStyle="1" w:styleId="CommentSubjectChar">
    <w:name w:val="Comment Subject Char"/>
    <w:basedOn w:val="CommentTextChar"/>
    <w:link w:val="CommentSubject"/>
    <w:uiPriority w:val="99"/>
    <w:semiHidden/>
    <w:rsid w:val="00202480"/>
    <w:rPr>
      <w:rFonts w:ascii="Times New Roman" w:eastAsia="Times New Roman" w:hAnsi="Times New Roman" w:cs="Times New Roman"/>
      <w:b/>
      <w:bCs/>
      <w:sz w:val="20"/>
      <w:szCs w:val="20"/>
      <w:lang w:val="nl-NL"/>
    </w:rPr>
  </w:style>
  <w:style w:type="character" w:customStyle="1" w:styleId="ListParagraphChar">
    <w:name w:val="List Paragraph Char"/>
    <w:basedOn w:val="DefaultParagraphFont"/>
    <w:link w:val="ListParagraph"/>
    <w:uiPriority w:val="34"/>
    <w:locked/>
    <w:rsid w:val="00AB7C45"/>
    <w:rPr>
      <w:rFonts w:ascii="Times New Roman" w:eastAsia="Times New Roman" w:hAnsi="Times New Roman" w:cs="Times New Roman"/>
      <w:lang w:val="nl-NL"/>
    </w:rPr>
  </w:style>
  <w:style w:type="paragraph" w:styleId="Revision">
    <w:name w:val="Revision"/>
    <w:hidden/>
    <w:uiPriority w:val="99"/>
    <w:semiHidden/>
    <w:rsid w:val="00853520"/>
    <w:pPr>
      <w:widowControl/>
      <w:autoSpaceDE/>
      <w:autoSpaceDN/>
    </w:pPr>
    <w:rPr>
      <w:rFonts w:ascii="Times New Roman" w:eastAsia="Times New Roman" w:hAnsi="Times New Roman" w:cs="Times New Roman"/>
      <w:lang w:val="nl-NL"/>
    </w:rPr>
  </w:style>
  <w:style w:type="paragraph" w:styleId="BalloonText">
    <w:name w:val="Balloon Text"/>
    <w:basedOn w:val="Normal"/>
    <w:link w:val="BalloonTextChar"/>
    <w:uiPriority w:val="99"/>
    <w:semiHidden/>
    <w:unhideWhenUsed/>
    <w:rsid w:val="00466F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F50"/>
    <w:rPr>
      <w:rFonts w:ascii="Segoe UI" w:eastAsia="Times New Roman" w:hAnsi="Segoe UI" w:cs="Segoe UI"/>
      <w:sz w:val="18"/>
      <w:szCs w:val="18"/>
      <w:lang w:val="nl-NL"/>
    </w:rPr>
  </w:style>
  <w:style w:type="paragraph" w:styleId="Header">
    <w:name w:val="header"/>
    <w:basedOn w:val="Normal"/>
    <w:link w:val="HeaderChar"/>
    <w:uiPriority w:val="99"/>
    <w:unhideWhenUsed/>
    <w:rsid w:val="00466F50"/>
    <w:pPr>
      <w:tabs>
        <w:tab w:val="center" w:pos="4680"/>
        <w:tab w:val="right" w:pos="9360"/>
      </w:tabs>
    </w:pPr>
  </w:style>
  <w:style w:type="character" w:customStyle="1" w:styleId="HeaderChar">
    <w:name w:val="Header Char"/>
    <w:basedOn w:val="DefaultParagraphFont"/>
    <w:link w:val="Header"/>
    <w:uiPriority w:val="99"/>
    <w:rsid w:val="00466F50"/>
    <w:rPr>
      <w:rFonts w:ascii="Times New Roman" w:eastAsia="Times New Roman" w:hAnsi="Times New Roman" w:cs="Times New Roman"/>
      <w:lang w:val="nl-NL"/>
    </w:rPr>
  </w:style>
  <w:style w:type="paragraph" w:styleId="Footer">
    <w:name w:val="footer"/>
    <w:basedOn w:val="Normal"/>
    <w:link w:val="FooterChar"/>
    <w:uiPriority w:val="99"/>
    <w:unhideWhenUsed/>
    <w:rsid w:val="00466F50"/>
    <w:pPr>
      <w:tabs>
        <w:tab w:val="center" w:pos="4680"/>
        <w:tab w:val="right" w:pos="9360"/>
      </w:tabs>
    </w:pPr>
  </w:style>
  <w:style w:type="character" w:customStyle="1" w:styleId="FooterChar">
    <w:name w:val="Footer Char"/>
    <w:basedOn w:val="DefaultParagraphFont"/>
    <w:link w:val="Footer"/>
    <w:uiPriority w:val="99"/>
    <w:rsid w:val="00466F50"/>
    <w:rPr>
      <w:rFonts w:ascii="Times New Roman" w:eastAsia="Times New Roman" w:hAnsi="Times New Roman" w:cs="Times New Roman"/>
      <w:lang w:val="nl-NL"/>
    </w:rPr>
  </w:style>
  <w:style w:type="character" w:styleId="LineNumber">
    <w:name w:val="line number"/>
    <w:basedOn w:val="DefaultParagraphFont"/>
    <w:uiPriority w:val="99"/>
    <w:semiHidden/>
    <w:unhideWhenUsed/>
    <w:rsid w:val="00761801"/>
  </w:style>
  <w:style w:type="character" w:styleId="Hyperlink">
    <w:name w:val="Hyperlink"/>
    <w:uiPriority w:val="99"/>
    <w:rsid w:val="00466C10"/>
    <w:rPr>
      <w:rFonts w:cs="Times New Roman"/>
      <w:color w:val="0000FF"/>
      <w:u w:val="single"/>
    </w:rPr>
  </w:style>
  <w:style w:type="paragraph" w:styleId="ListBullet">
    <w:name w:val="List Bullet"/>
    <w:basedOn w:val="Normal"/>
    <w:uiPriority w:val="99"/>
    <w:unhideWhenUsed/>
    <w:rsid w:val="0087340E"/>
    <w:pPr>
      <w:numPr>
        <w:numId w:val="20"/>
      </w:numPr>
      <w:contextualSpacing/>
    </w:pPr>
  </w:style>
  <w:style w:type="character" w:styleId="UnresolvedMention">
    <w:name w:val="Unresolved Mention"/>
    <w:basedOn w:val="DefaultParagraphFont"/>
    <w:uiPriority w:val="99"/>
    <w:semiHidden/>
    <w:unhideWhenUsed/>
    <w:rsid w:val="001E7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75577">
      <w:bodyDiv w:val="1"/>
      <w:marLeft w:val="0"/>
      <w:marRight w:val="0"/>
      <w:marTop w:val="0"/>
      <w:marBottom w:val="0"/>
      <w:divBdr>
        <w:top w:val="none" w:sz="0" w:space="0" w:color="auto"/>
        <w:left w:val="none" w:sz="0" w:space="0" w:color="auto"/>
        <w:bottom w:val="none" w:sz="0" w:space="0" w:color="auto"/>
        <w:right w:val="none" w:sz="0" w:space="0" w:color="auto"/>
      </w:divBdr>
    </w:div>
    <w:div w:id="683937724">
      <w:bodyDiv w:val="1"/>
      <w:marLeft w:val="0"/>
      <w:marRight w:val="0"/>
      <w:marTop w:val="0"/>
      <w:marBottom w:val="0"/>
      <w:divBdr>
        <w:top w:val="none" w:sz="0" w:space="0" w:color="auto"/>
        <w:left w:val="none" w:sz="0" w:space="0" w:color="auto"/>
        <w:bottom w:val="none" w:sz="0" w:space="0" w:color="auto"/>
        <w:right w:val="none" w:sz="0" w:space="0" w:color="auto"/>
      </w:divBdr>
    </w:div>
    <w:div w:id="1214196573">
      <w:bodyDiv w:val="1"/>
      <w:marLeft w:val="0"/>
      <w:marRight w:val="0"/>
      <w:marTop w:val="0"/>
      <w:marBottom w:val="0"/>
      <w:divBdr>
        <w:top w:val="none" w:sz="0" w:space="0" w:color="auto"/>
        <w:left w:val="none" w:sz="0" w:space="0" w:color="auto"/>
        <w:bottom w:val="none" w:sz="0" w:space="0" w:color="auto"/>
        <w:right w:val="none" w:sz="0" w:space="0" w:color="auto"/>
      </w:divBdr>
    </w:div>
    <w:div w:id="1343359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efylti" TargetMode="External"/><Relationship Id="rId13" Type="http://schemas.openxmlformats.org/officeDocument/2006/relationships/hyperlink" Target="http://www.ema.europa.eu" TargetMode="External"/><Relationship Id="rId18" Type="http://schemas.openxmlformats.org/officeDocument/2006/relationships/image" Target="media/image5.png"/><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image" Target="media/image4.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medicines/human/EPAR/zefylti"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EMADOC-1700519818-2064045</_dlc_DocId>
    <_dlc_DocIdUrl xmlns="a034c160-bfb7-45f5-8632-2eb7e0508071">
      <Url>https://euema.sharepoint.com/sites/CRM/_layouts/15/DocIdRedir.aspx?ID=EMADOC-1700519818-2064045</Url>
      <Description>EMADOC-1700519818-2064045</Description>
    </_dlc_DocIdUrl>
  </documentManagement>
</p:properties>
</file>

<file path=customXml/itemProps1.xml><?xml version="1.0" encoding="utf-8"?>
<ds:datastoreItem xmlns:ds="http://schemas.openxmlformats.org/officeDocument/2006/customXml" ds:itemID="{D123BFC2-B455-4668-8857-C4DF233665ED}">
  <ds:schemaRefs>
    <ds:schemaRef ds:uri="http://schemas.openxmlformats.org/officeDocument/2006/bibliography"/>
  </ds:schemaRefs>
</ds:datastoreItem>
</file>

<file path=customXml/itemProps2.xml><?xml version="1.0" encoding="utf-8"?>
<ds:datastoreItem xmlns:ds="http://schemas.openxmlformats.org/officeDocument/2006/customXml" ds:itemID="{AF8ECFE8-AC1A-419E-B5A9-D27B323827C5}"/>
</file>

<file path=customXml/itemProps3.xml><?xml version="1.0" encoding="utf-8"?>
<ds:datastoreItem xmlns:ds="http://schemas.openxmlformats.org/officeDocument/2006/customXml" ds:itemID="{F08C0DAC-3BCB-43B7-A27D-E87B6C805937}"/>
</file>

<file path=customXml/itemProps4.xml><?xml version="1.0" encoding="utf-8"?>
<ds:datastoreItem xmlns:ds="http://schemas.openxmlformats.org/officeDocument/2006/customXml" ds:itemID="{529C1E9D-797F-4CC6-B0C7-883863461049}"/>
</file>

<file path=customXml/itemProps5.xml><?xml version="1.0" encoding="utf-8"?>
<ds:datastoreItem xmlns:ds="http://schemas.openxmlformats.org/officeDocument/2006/customXml" ds:itemID="{35A6B0CC-3D52-4FBE-BB17-A43957E20B10}"/>
</file>

<file path=docProps/app.xml><?xml version="1.0" encoding="utf-8"?>
<Properties xmlns="http://schemas.openxmlformats.org/officeDocument/2006/extended-properties" xmlns:vt="http://schemas.openxmlformats.org/officeDocument/2006/docPropsVTypes">
  <Template>Normal</Template>
  <TotalTime>5</TotalTime>
  <Pages>44</Pages>
  <Words>14078</Words>
  <Characters>80251</Characters>
  <Application>Microsoft Office Word</Application>
  <DocSecurity>0</DocSecurity>
  <Lines>668</Lines>
  <Paragraphs>188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Zefylti: EPAR – Product information – tracked changes</vt:lpstr>
      <vt:lpstr>Tevagrastim, INN-filgrastim</vt:lpstr>
    </vt:vector>
  </TitlesOfParts>
  <Company/>
  <LinksUpToDate>false</LinksUpToDate>
  <CharactersWithSpaces>94141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Zefylti: EPAR – Product information – tracked changes</dc:title>
  <dc:subject/>
  <dc:creator/>
  <cp:keywords/>
  <cp:lastModifiedBy>Regulatory Contact</cp:lastModifiedBy>
  <cp:revision>9</cp:revision>
  <dcterms:created xsi:type="dcterms:W3CDTF">2025-01-13T09:56:00Z</dcterms:created>
  <dcterms:modified xsi:type="dcterms:W3CDTF">2025-04-11T09:09:00Z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LastSaved">
    <vt:filetime>2024-08-04T00:00:00Z</vt:filetime>
  </property>
  <property fmtid="{D5CDD505-2E9C-101B-9397-08002B2CF9AE}" pid="4" name="ContentTypeId">
    <vt:lpwstr>0x0101000DA6AD19014FF648A49316945EE786F90200176DED4FF78CD74995F64A0F46B59E48</vt:lpwstr>
  </property>
  <property fmtid="{D5CDD505-2E9C-101B-9397-08002B2CF9AE}" pid="5" name="_dlc_DocIdItemGuid">
    <vt:lpwstr>0c7f78f7-fe6b-46a2-ad6b-8dfa556f7b32</vt:lpwstr>
  </property>
</Properties>
</file>