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47D62" w:rsidRPr="00FC30F3" w14:paraId="1AA71E3C" w14:textId="77777777" w:rsidTr="008857E3">
        <w:tc>
          <w:tcPr>
            <w:tcW w:w="9061" w:type="dxa"/>
            <w:shd w:val="clear" w:color="auto" w:fill="auto"/>
          </w:tcPr>
          <w:p w14:paraId="357301ED" w14:textId="1CEA6A34" w:rsidR="00747D62" w:rsidRDefault="00747D62" w:rsidP="008857E3">
            <w:pPr>
              <w:rPr>
                <w:lang w:val="bg-BG"/>
              </w:rPr>
            </w:pPr>
            <w:r>
              <w:rPr>
                <w:lang w:val="nl-NL"/>
              </w:rPr>
              <w:t>Dit document is de goedgekeurde productinformatie voor Zelboraf, waarbij de wijzigingen in de productinformatie ten opzichte van de vorige procedure (EMEA/H/C/002409/IG/1730) zijn gemarkeerd.</w:t>
            </w:r>
          </w:p>
          <w:p w14:paraId="181DB971" w14:textId="77777777" w:rsidR="00747D62" w:rsidRDefault="00747D62" w:rsidP="008857E3">
            <w:pPr>
              <w:rPr>
                <w:lang w:val="nl-NL"/>
              </w:rPr>
            </w:pPr>
          </w:p>
          <w:p w14:paraId="475FDD72" w14:textId="77777777" w:rsidR="00747D62" w:rsidRPr="00D87E6E" w:rsidRDefault="00747D62" w:rsidP="008857E3">
            <w:pPr>
              <w:rPr>
                <w:lang w:val="hu-HU"/>
              </w:rPr>
            </w:pPr>
            <w:r>
              <w:rPr>
                <w:lang w:val="nl-NL"/>
              </w:rPr>
              <w:t>Zie voor meer informatie de website van het Europees Geneesmiddelen:</w:t>
            </w:r>
          </w:p>
          <w:p w14:paraId="43BF3D80" w14:textId="40BFF2E3" w:rsidR="00747D62" w:rsidRPr="00D87E6E" w:rsidRDefault="00747D62" w:rsidP="008857E3">
            <w:pPr>
              <w:rPr>
                <w:lang w:val="hu-HU"/>
              </w:rPr>
            </w:pPr>
            <w:r w:rsidRPr="00D87E6E">
              <w:rPr>
                <w:lang w:val="hu-HU"/>
              </w:rPr>
              <w:t>https://www.ema.europa.eu/en/medicines/human/epar/</w:t>
            </w:r>
            <w:r>
              <w:rPr>
                <w:lang w:val="hu-HU"/>
              </w:rPr>
              <w:t>zelboraf</w:t>
            </w:r>
          </w:p>
        </w:tc>
      </w:tr>
    </w:tbl>
    <w:p w14:paraId="18F83C68" w14:textId="77777777" w:rsidR="008C69C4" w:rsidRPr="00747D62" w:rsidRDefault="008C69C4" w:rsidP="008C69C4">
      <w:pPr>
        <w:suppressAutoHyphens/>
        <w:rPr>
          <w:lang w:val="hu-HU"/>
        </w:rPr>
      </w:pPr>
    </w:p>
    <w:p w14:paraId="06322A64" w14:textId="77777777" w:rsidR="008C69C4" w:rsidRPr="00747D62" w:rsidRDefault="008C69C4" w:rsidP="008C69C4">
      <w:pPr>
        <w:suppressAutoHyphens/>
        <w:rPr>
          <w:lang w:val="hu-HU"/>
        </w:rPr>
      </w:pPr>
    </w:p>
    <w:p w14:paraId="4D90F22E" w14:textId="77777777" w:rsidR="008C69C4" w:rsidRPr="00747D62" w:rsidRDefault="008C69C4" w:rsidP="008C69C4">
      <w:pPr>
        <w:suppressAutoHyphens/>
        <w:rPr>
          <w:lang w:val="hu-HU"/>
        </w:rPr>
      </w:pPr>
    </w:p>
    <w:p w14:paraId="4CA79CDC" w14:textId="77777777" w:rsidR="008C69C4" w:rsidRPr="00747D62" w:rsidRDefault="008C69C4" w:rsidP="008C69C4">
      <w:pPr>
        <w:suppressAutoHyphens/>
        <w:rPr>
          <w:lang w:val="hu-HU"/>
        </w:rPr>
      </w:pPr>
    </w:p>
    <w:p w14:paraId="55398F12" w14:textId="77777777" w:rsidR="008C69C4" w:rsidRPr="00747D62" w:rsidRDefault="008C69C4" w:rsidP="008C69C4">
      <w:pPr>
        <w:suppressAutoHyphens/>
        <w:rPr>
          <w:lang w:val="hu-HU"/>
        </w:rPr>
      </w:pPr>
    </w:p>
    <w:p w14:paraId="1C3275A4" w14:textId="77777777" w:rsidR="008C69C4" w:rsidRPr="00747D62" w:rsidRDefault="008C69C4" w:rsidP="008C69C4">
      <w:pPr>
        <w:suppressAutoHyphens/>
        <w:rPr>
          <w:lang w:val="hu-HU"/>
        </w:rPr>
      </w:pPr>
    </w:p>
    <w:p w14:paraId="56D7CEB9" w14:textId="77777777" w:rsidR="008C69C4" w:rsidRPr="00747D62" w:rsidRDefault="008C69C4" w:rsidP="008C69C4">
      <w:pPr>
        <w:suppressAutoHyphens/>
        <w:rPr>
          <w:lang w:val="hu-HU"/>
        </w:rPr>
      </w:pPr>
    </w:p>
    <w:p w14:paraId="30226740" w14:textId="77777777" w:rsidR="008C69C4" w:rsidRPr="00747D62" w:rsidRDefault="008C69C4" w:rsidP="008C69C4">
      <w:pPr>
        <w:suppressAutoHyphens/>
        <w:rPr>
          <w:lang w:val="hu-HU"/>
        </w:rPr>
      </w:pPr>
    </w:p>
    <w:p w14:paraId="32DFC623" w14:textId="77777777" w:rsidR="008C69C4" w:rsidRPr="00747D62" w:rsidRDefault="008C69C4" w:rsidP="008C69C4">
      <w:pPr>
        <w:suppressAutoHyphens/>
        <w:rPr>
          <w:lang w:val="hu-HU"/>
        </w:rPr>
      </w:pPr>
    </w:p>
    <w:p w14:paraId="4DC0F5EB" w14:textId="77777777" w:rsidR="008C69C4" w:rsidRPr="00747D62" w:rsidRDefault="008C69C4" w:rsidP="008C69C4">
      <w:pPr>
        <w:suppressAutoHyphens/>
        <w:rPr>
          <w:lang w:val="hu-HU"/>
        </w:rPr>
      </w:pPr>
    </w:p>
    <w:p w14:paraId="7EA723F7" w14:textId="77777777" w:rsidR="008C69C4" w:rsidRPr="00747D62" w:rsidRDefault="008C69C4" w:rsidP="008C69C4">
      <w:pPr>
        <w:suppressAutoHyphens/>
        <w:rPr>
          <w:lang w:val="hu-HU"/>
        </w:rPr>
      </w:pPr>
    </w:p>
    <w:p w14:paraId="6D1BB4A3" w14:textId="77777777" w:rsidR="008C69C4" w:rsidRPr="00747D62" w:rsidRDefault="008C69C4" w:rsidP="008C69C4">
      <w:pPr>
        <w:suppressAutoHyphens/>
        <w:rPr>
          <w:lang w:val="hu-HU"/>
        </w:rPr>
      </w:pPr>
    </w:p>
    <w:p w14:paraId="5AEDBF6F" w14:textId="77777777" w:rsidR="008C69C4" w:rsidRPr="00747D62" w:rsidRDefault="008C69C4" w:rsidP="008C69C4">
      <w:pPr>
        <w:suppressAutoHyphens/>
        <w:rPr>
          <w:lang w:val="hu-HU"/>
        </w:rPr>
      </w:pPr>
    </w:p>
    <w:p w14:paraId="6DD5E6A7" w14:textId="77777777" w:rsidR="008C69C4" w:rsidRPr="00747D62" w:rsidRDefault="008C69C4" w:rsidP="008C69C4">
      <w:pPr>
        <w:suppressAutoHyphens/>
        <w:rPr>
          <w:lang w:val="hu-HU"/>
        </w:rPr>
      </w:pPr>
    </w:p>
    <w:p w14:paraId="41FE92FF" w14:textId="77777777" w:rsidR="008C69C4" w:rsidRPr="00747D62" w:rsidRDefault="008C69C4" w:rsidP="008C69C4">
      <w:pPr>
        <w:suppressAutoHyphens/>
        <w:rPr>
          <w:lang w:val="hu-HU"/>
        </w:rPr>
      </w:pPr>
    </w:p>
    <w:p w14:paraId="5E5A2411" w14:textId="77777777" w:rsidR="0086682E" w:rsidRPr="00747D62" w:rsidDel="00D773D3" w:rsidRDefault="0086682E" w:rsidP="008C69C4">
      <w:pPr>
        <w:suppressAutoHyphens/>
        <w:rPr>
          <w:del w:id="0" w:author="TCS" w:date="2025-05-29T10:33:00Z" w16du:dateUtc="2025-05-29T05:03:00Z"/>
          <w:lang w:val="hu-HU"/>
        </w:rPr>
      </w:pPr>
    </w:p>
    <w:p w14:paraId="43267B70" w14:textId="77777777" w:rsidR="008C69C4" w:rsidRPr="00747D62" w:rsidRDefault="008C69C4" w:rsidP="008C69C4">
      <w:pPr>
        <w:suppressAutoHyphens/>
        <w:rPr>
          <w:lang w:val="hu-HU"/>
        </w:rPr>
      </w:pPr>
    </w:p>
    <w:p w14:paraId="365A5AAB" w14:textId="77777777" w:rsidR="007861D0" w:rsidRPr="00747D62" w:rsidRDefault="007861D0" w:rsidP="008C69C4">
      <w:pPr>
        <w:suppressAutoHyphens/>
        <w:rPr>
          <w:lang w:val="hu-HU"/>
        </w:rPr>
      </w:pPr>
    </w:p>
    <w:p w14:paraId="435529F0" w14:textId="77777777" w:rsidR="008C69C4" w:rsidRPr="00243D74" w:rsidRDefault="008C69C4" w:rsidP="008C69C4">
      <w:pPr>
        <w:suppressAutoHyphens/>
        <w:jc w:val="center"/>
        <w:outlineLvl w:val="0"/>
        <w:rPr>
          <w:b/>
          <w:lang w:val="nl-NL"/>
        </w:rPr>
      </w:pPr>
      <w:r w:rsidRPr="00243D74">
        <w:rPr>
          <w:b/>
          <w:lang w:val="nl-NL"/>
        </w:rPr>
        <w:t>BIJLAGE I</w:t>
      </w:r>
    </w:p>
    <w:p w14:paraId="3536B188" w14:textId="77777777" w:rsidR="008C69C4" w:rsidRPr="00243D74" w:rsidRDefault="008C69C4" w:rsidP="008C69C4">
      <w:pPr>
        <w:suppressAutoHyphens/>
        <w:jc w:val="center"/>
        <w:rPr>
          <w:b/>
          <w:lang w:val="nl-NL"/>
        </w:rPr>
      </w:pPr>
    </w:p>
    <w:p w14:paraId="0E4583FA" w14:textId="77777777" w:rsidR="008C69C4" w:rsidRPr="00243D74" w:rsidRDefault="008C69C4" w:rsidP="00560D68">
      <w:pPr>
        <w:pStyle w:val="Annex"/>
        <w:rPr>
          <w:lang w:val="nl-NL"/>
        </w:rPr>
      </w:pPr>
      <w:r w:rsidRPr="00243D74">
        <w:rPr>
          <w:lang w:val="nl-NL"/>
        </w:rPr>
        <w:t>SAMENVATTING VAN DE PRODUCTKENMERKEN</w:t>
      </w:r>
    </w:p>
    <w:p w14:paraId="1BE4D1EF" w14:textId="77777777" w:rsidR="008C69C4" w:rsidRPr="00243D74" w:rsidRDefault="008C69C4" w:rsidP="00BE1194">
      <w:pPr>
        <w:suppressAutoHyphens/>
        <w:rPr>
          <w:lang w:val="nl-NL"/>
        </w:rPr>
      </w:pPr>
      <w:r w:rsidRPr="00243D74">
        <w:rPr>
          <w:lang w:val="nl-NL"/>
        </w:rPr>
        <w:br w:type="page"/>
      </w:r>
      <w:r w:rsidRPr="00243D74">
        <w:rPr>
          <w:b/>
          <w:lang w:val="nl-NL"/>
        </w:rPr>
        <w:lastRenderedPageBreak/>
        <w:t>1.</w:t>
      </w:r>
      <w:r w:rsidRPr="00243D74">
        <w:rPr>
          <w:b/>
          <w:lang w:val="nl-NL"/>
        </w:rPr>
        <w:tab/>
        <w:t>NAAM VAN HET GENEESMIDDEL</w:t>
      </w:r>
    </w:p>
    <w:p w14:paraId="34567592" w14:textId="77777777" w:rsidR="008C69C4" w:rsidRPr="00243D74" w:rsidRDefault="008C69C4" w:rsidP="008C69C4">
      <w:pPr>
        <w:suppressAutoHyphens/>
        <w:rPr>
          <w:lang w:val="nl-NL"/>
        </w:rPr>
      </w:pPr>
    </w:p>
    <w:p w14:paraId="73E94145" w14:textId="77777777" w:rsidR="008C69C4" w:rsidRPr="00243D74" w:rsidRDefault="00414CA2" w:rsidP="008C69C4">
      <w:pPr>
        <w:suppressAutoHyphens/>
        <w:rPr>
          <w:lang w:val="nl-NL"/>
        </w:rPr>
      </w:pPr>
      <w:r w:rsidRPr="00243D74">
        <w:rPr>
          <w:lang w:val="nl-NL"/>
        </w:rPr>
        <w:t>Zelboraf 240</w:t>
      </w:r>
      <w:r w:rsidR="00762213" w:rsidRPr="00243D74">
        <w:rPr>
          <w:lang w:val="nl-NL"/>
        </w:rPr>
        <w:t> mg</w:t>
      </w:r>
      <w:r w:rsidRPr="00243D74">
        <w:rPr>
          <w:lang w:val="nl-NL"/>
        </w:rPr>
        <w:t xml:space="preserve"> filmomhulde tabletten</w:t>
      </w:r>
    </w:p>
    <w:p w14:paraId="5679EF19" w14:textId="77777777" w:rsidR="008C69C4" w:rsidRPr="00243D74" w:rsidRDefault="008C69C4" w:rsidP="008C69C4">
      <w:pPr>
        <w:suppressAutoHyphens/>
        <w:rPr>
          <w:lang w:val="nl-NL"/>
        </w:rPr>
      </w:pPr>
    </w:p>
    <w:p w14:paraId="1ED675D0" w14:textId="77777777" w:rsidR="00315D4B" w:rsidRPr="00243D74" w:rsidRDefault="00315D4B" w:rsidP="008C69C4">
      <w:pPr>
        <w:suppressAutoHyphens/>
        <w:rPr>
          <w:lang w:val="nl-NL"/>
        </w:rPr>
      </w:pPr>
    </w:p>
    <w:p w14:paraId="24727D56" w14:textId="77777777" w:rsidR="008C69C4" w:rsidRPr="00243D74" w:rsidRDefault="008C69C4" w:rsidP="008C69C4">
      <w:pPr>
        <w:suppressAutoHyphens/>
        <w:ind w:left="567" w:hanging="567"/>
        <w:rPr>
          <w:lang w:val="nl-NL"/>
        </w:rPr>
      </w:pPr>
      <w:r w:rsidRPr="00243D74">
        <w:rPr>
          <w:b/>
          <w:lang w:val="nl-NL"/>
        </w:rPr>
        <w:t>2.</w:t>
      </w:r>
      <w:r w:rsidRPr="00243D74">
        <w:rPr>
          <w:b/>
          <w:lang w:val="nl-NL"/>
        </w:rPr>
        <w:tab/>
        <w:t>KWALITATIEVE EN KWANTITATIEVE SAMENSTELLING</w:t>
      </w:r>
    </w:p>
    <w:p w14:paraId="573F1EBD" w14:textId="77777777" w:rsidR="00C424B3" w:rsidRPr="00243D74" w:rsidRDefault="00C424B3" w:rsidP="00C424B3">
      <w:pPr>
        <w:suppressAutoHyphens/>
        <w:rPr>
          <w:lang w:val="nl-NL"/>
        </w:rPr>
      </w:pPr>
    </w:p>
    <w:p w14:paraId="2B8B11FA" w14:textId="77777777" w:rsidR="005E1B64" w:rsidRPr="00243D74" w:rsidRDefault="005E1B64" w:rsidP="005E1B64">
      <w:pPr>
        <w:rPr>
          <w:lang w:val="nl-NL"/>
        </w:rPr>
      </w:pPr>
      <w:r w:rsidRPr="00243D74">
        <w:rPr>
          <w:lang w:val="nl-NL"/>
        </w:rPr>
        <w:t>Elke tablet bevat 240</w:t>
      </w:r>
      <w:r w:rsidR="00762213" w:rsidRPr="00243D74">
        <w:rPr>
          <w:lang w:val="nl-NL"/>
        </w:rPr>
        <w:t> mg</w:t>
      </w:r>
      <w:r w:rsidRPr="00243D74">
        <w:rPr>
          <w:lang w:val="nl-NL"/>
        </w:rPr>
        <w:t xml:space="preserve"> vemurafenib (</w:t>
      </w:r>
      <w:r w:rsidR="00510C79" w:rsidRPr="00243D74">
        <w:rPr>
          <w:lang w:val="nl-NL"/>
        </w:rPr>
        <w:t xml:space="preserve">als </w:t>
      </w:r>
      <w:r w:rsidR="008B123F" w:rsidRPr="00243D74">
        <w:rPr>
          <w:lang w:val="nl-NL"/>
        </w:rPr>
        <w:t xml:space="preserve">een </w:t>
      </w:r>
      <w:r w:rsidR="00510C79" w:rsidRPr="00243D74">
        <w:rPr>
          <w:lang w:val="nl-NL"/>
        </w:rPr>
        <w:t xml:space="preserve">gecombineerde neerslag van vemurafenib en </w:t>
      </w:r>
      <w:r w:rsidRPr="00243D74">
        <w:rPr>
          <w:lang w:val="nl-NL"/>
        </w:rPr>
        <w:t>hypromelloseacetaatsuccinaat).</w:t>
      </w:r>
    </w:p>
    <w:p w14:paraId="113D6B15" w14:textId="77777777" w:rsidR="005C7A0A" w:rsidRPr="00243D74" w:rsidRDefault="005C7A0A" w:rsidP="005E1B64">
      <w:pPr>
        <w:rPr>
          <w:lang w:val="nl-NL"/>
        </w:rPr>
      </w:pPr>
    </w:p>
    <w:p w14:paraId="7C41AE23" w14:textId="5D3FB643" w:rsidR="008C69C4" w:rsidRPr="00243D74" w:rsidRDefault="008C69C4" w:rsidP="008C69C4">
      <w:pPr>
        <w:suppressAutoHyphens/>
        <w:rPr>
          <w:lang w:val="nl-NL"/>
        </w:rPr>
      </w:pPr>
      <w:r w:rsidRPr="00243D74">
        <w:rPr>
          <w:lang w:val="nl-NL"/>
        </w:rPr>
        <w:t xml:space="preserve">Voor </w:t>
      </w:r>
      <w:r w:rsidR="00391DC4" w:rsidRPr="00243D74">
        <w:rPr>
          <w:lang w:val="nl-NL"/>
        </w:rPr>
        <w:t>de</w:t>
      </w:r>
      <w:r w:rsidRPr="00243D74">
        <w:rPr>
          <w:lang w:val="nl-NL"/>
        </w:rPr>
        <w:t xml:space="preserve"> volledige lijst van hulpstoffen, zie rubriek</w:t>
      </w:r>
      <w:r w:rsidR="006746B7">
        <w:rPr>
          <w:lang w:val="nl-NL"/>
        </w:rPr>
        <w:t> </w:t>
      </w:r>
      <w:r w:rsidRPr="00243D74">
        <w:rPr>
          <w:lang w:val="nl-NL"/>
        </w:rPr>
        <w:t>6.1.</w:t>
      </w:r>
    </w:p>
    <w:p w14:paraId="7EC266AD" w14:textId="77777777" w:rsidR="008C69C4" w:rsidRPr="00243D74" w:rsidRDefault="008C69C4" w:rsidP="008C69C4">
      <w:pPr>
        <w:suppressAutoHyphens/>
        <w:rPr>
          <w:lang w:val="nl-NL"/>
        </w:rPr>
      </w:pPr>
    </w:p>
    <w:p w14:paraId="02EA05B2" w14:textId="77777777" w:rsidR="008C69C4" w:rsidRPr="00243D74" w:rsidRDefault="008C69C4" w:rsidP="008C69C4">
      <w:pPr>
        <w:suppressAutoHyphens/>
        <w:rPr>
          <w:lang w:val="nl-NL"/>
        </w:rPr>
      </w:pPr>
    </w:p>
    <w:p w14:paraId="66E9211A" w14:textId="77777777" w:rsidR="008C69C4" w:rsidRPr="00243D74" w:rsidRDefault="008C69C4" w:rsidP="008C69C4">
      <w:pPr>
        <w:suppressAutoHyphens/>
        <w:ind w:left="567" w:hanging="567"/>
        <w:rPr>
          <w:lang w:val="nl-NL"/>
        </w:rPr>
      </w:pPr>
      <w:r w:rsidRPr="00243D74">
        <w:rPr>
          <w:b/>
          <w:lang w:val="nl-NL"/>
        </w:rPr>
        <w:t>3.</w:t>
      </w:r>
      <w:r w:rsidRPr="00243D74">
        <w:rPr>
          <w:b/>
          <w:lang w:val="nl-NL"/>
        </w:rPr>
        <w:tab/>
        <w:t>FARMACEUTISCHE VORM</w:t>
      </w:r>
    </w:p>
    <w:p w14:paraId="18A7DF6E" w14:textId="77777777" w:rsidR="008C69C4" w:rsidRPr="00243D74" w:rsidRDefault="008C69C4" w:rsidP="008C69C4">
      <w:pPr>
        <w:suppressAutoHyphens/>
        <w:rPr>
          <w:lang w:val="nl-NL"/>
        </w:rPr>
      </w:pPr>
    </w:p>
    <w:p w14:paraId="7B33488A" w14:textId="77777777" w:rsidR="005E1B64" w:rsidRPr="00243D74" w:rsidRDefault="005E1B64" w:rsidP="005E1B64">
      <w:pPr>
        <w:rPr>
          <w:lang w:val="nl-NL"/>
        </w:rPr>
      </w:pPr>
      <w:r w:rsidRPr="00243D74">
        <w:rPr>
          <w:lang w:val="nl-NL"/>
        </w:rPr>
        <w:t>Filmomhulde tablet</w:t>
      </w:r>
      <w:r w:rsidR="00510C79" w:rsidRPr="00243D74">
        <w:rPr>
          <w:lang w:val="nl-NL"/>
        </w:rPr>
        <w:t xml:space="preserve"> (tablet)</w:t>
      </w:r>
      <w:r w:rsidR="00391DC4" w:rsidRPr="00243D74">
        <w:rPr>
          <w:lang w:val="nl-NL"/>
        </w:rPr>
        <w:t>.</w:t>
      </w:r>
    </w:p>
    <w:p w14:paraId="7972BE34" w14:textId="77777777" w:rsidR="005C7A0A" w:rsidRPr="00243D74" w:rsidRDefault="005C7A0A" w:rsidP="005E1B64">
      <w:pPr>
        <w:rPr>
          <w:lang w:val="nl-NL"/>
        </w:rPr>
      </w:pPr>
    </w:p>
    <w:p w14:paraId="41F7DCA2" w14:textId="77777777" w:rsidR="005E1B64" w:rsidRPr="00243D74" w:rsidRDefault="00526E22" w:rsidP="005E1B64">
      <w:pPr>
        <w:rPr>
          <w:lang w:val="nl-NL"/>
        </w:rPr>
      </w:pPr>
      <w:r w:rsidRPr="00243D74">
        <w:rPr>
          <w:lang w:val="nl-NL"/>
        </w:rPr>
        <w:t>Rozeachtig-witte tot oranje-</w:t>
      </w:r>
      <w:r w:rsidR="00315D4B" w:rsidRPr="00243D74">
        <w:rPr>
          <w:lang w:val="nl-NL"/>
        </w:rPr>
        <w:t>witte, ovale</w:t>
      </w:r>
      <w:r w:rsidR="005E1B64" w:rsidRPr="00243D74">
        <w:rPr>
          <w:lang w:val="nl-NL"/>
        </w:rPr>
        <w:t>, biconvex</w:t>
      </w:r>
      <w:r w:rsidR="00315D4B" w:rsidRPr="00243D74">
        <w:rPr>
          <w:lang w:val="nl-NL"/>
        </w:rPr>
        <w:t>e</w:t>
      </w:r>
      <w:r w:rsidR="005E1B64" w:rsidRPr="00243D74">
        <w:rPr>
          <w:lang w:val="nl-NL"/>
        </w:rPr>
        <w:t xml:space="preserve"> film</w:t>
      </w:r>
      <w:r w:rsidR="00315D4B" w:rsidRPr="00243D74">
        <w:rPr>
          <w:lang w:val="nl-NL"/>
        </w:rPr>
        <w:t>omhulde tabletten</w:t>
      </w:r>
      <w:r w:rsidR="00510C79" w:rsidRPr="00243D74">
        <w:rPr>
          <w:lang w:val="nl-NL"/>
        </w:rPr>
        <w:t xml:space="preserve"> van ongeveer 19</w:t>
      </w:r>
      <w:r w:rsidR="000754B3" w:rsidRPr="00243D74">
        <w:rPr>
          <w:lang w:val="nl-NL"/>
        </w:rPr>
        <w:t> </w:t>
      </w:r>
      <w:r w:rsidR="00510C79" w:rsidRPr="00243D74">
        <w:rPr>
          <w:lang w:val="nl-NL"/>
        </w:rPr>
        <w:t>mm</w:t>
      </w:r>
      <w:r w:rsidR="005E1B64" w:rsidRPr="00243D74">
        <w:rPr>
          <w:lang w:val="nl-NL"/>
        </w:rPr>
        <w:t xml:space="preserve">, </w:t>
      </w:r>
      <w:r w:rsidR="00315D4B" w:rsidRPr="00243D74">
        <w:rPr>
          <w:lang w:val="nl-NL"/>
        </w:rPr>
        <w:t>met</w:t>
      </w:r>
      <w:r w:rsidR="005E1B64" w:rsidRPr="00243D74">
        <w:rPr>
          <w:lang w:val="nl-NL"/>
        </w:rPr>
        <w:t xml:space="preserve"> </w:t>
      </w:r>
      <w:r w:rsidRPr="00243D74">
        <w:rPr>
          <w:lang w:val="nl-NL"/>
        </w:rPr>
        <w:t>“</w:t>
      </w:r>
      <w:r w:rsidR="005E1B64" w:rsidRPr="00243D74">
        <w:rPr>
          <w:lang w:val="nl-NL"/>
        </w:rPr>
        <w:t>VEM</w:t>
      </w:r>
      <w:r w:rsidRPr="00243D74">
        <w:rPr>
          <w:lang w:val="nl-NL"/>
        </w:rPr>
        <w:t>”</w:t>
      </w:r>
      <w:r w:rsidR="005E1B64" w:rsidRPr="00243D74">
        <w:rPr>
          <w:lang w:val="nl-NL"/>
        </w:rPr>
        <w:t xml:space="preserve"> </w:t>
      </w:r>
      <w:r w:rsidR="00315D4B" w:rsidRPr="00243D74">
        <w:rPr>
          <w:lang w:val="nl-NL"/>
        </w:rPr>
        <w:t xml:space="preserve">op één zijde </w:t>
      </w:r>
      <w:r w:rsidR="00C6396F" w:rsidRPr="00243D74">
        <w:rPr>
          <w:lang w:val="nl-NL"/>
        </w:rPr>
        <w:t>gegraveerd</w:t>
      </w:r>
      <w:r w:rsidR="005E1B64" w:rsidRPr="00243D74">
        <w:rPr>
          <w:lang w:val="nl-NL"/>
        </w:rPr>
        <w:t>.</w:t>
      </w:r>
    </w:p>
    <w:p w14:paraId="5CD8038C" w14:textId="77777777" w:rsidR="005E1B64" w:rsidRPr="00243D74" w:rsidRDefault="005E1B64" w:rsidP="00966341">
      <w:pPr>
        <w:suppressAutoHyphens/>
        <w:rPr>
          <w:lang w:val="nl-NL"/>
        </w:rPr>
      </w:pPr>
    </w:p>
    <w:p w14:paraId="660D03C0" w14:textId="77777777" w:rsidR="00625D88" w:rsidRPr="00243D74" w:rsidRDefault="00625D88" w:rsidP="008C69C4">
      <w:pPr>
        <w:suppressAutoHyphens/>
        <w:rPr>
          <w:lang w:val="nl-NL"/>
        </w:rPr>
      </w:pPr>
    </w:p>
    <w:p w14:paraId="1C55BA30" w14:textId="77777777" w:rsidR="008C69C4" w:rsidRPr="00243D74" w:rsidRDefault="008C69C4" w:rsidP="008C69C4">
      <w:pPr>
        <w:suppressAutoHyphens/>
        <w:ind w:left="567" w:hanging="567"/>
        <w:rPr>
          <w:lang w:val="nl-NL"/>
        </w:rPr>
      </w:pPr>
      <w:r w:rsidRPr="00243D74">
        <w:rPr>
          <w:b/>
          <w:lang w:val="nl-NL"/>
        </w:rPr>
        <w:t>4.</w:t>
      </w:r>
      <w:r w:rsidRPr="00243D74">
        <w:rPr>
          <w:b/>
          <w:lang w:val="nl-NL"/>
        </w:rPr>
        <w:tab/>
        <w:t>KLINISCHE GEGEVENS</w:t>
      </w:r>
    </w:p>
    <w:p w14:paraId="1FD48A52" w14:textId="77777777" w:rsidR="008C69C4" w:rsidRPr="00243D74" w:rsidRDefault="008C69C4" w:rsidP="008C69C4">
      <w:pPr>
        <w:suppressAutoHyphens/>
        <w:rPr>
          <w:lang w:val="nl-NL"/>
        </w:rPr>
      </w:pPr>
    </w:p>
    <w:p w14:paraId="37CB3F2F" w14:textId="77777777" w:rsidR="008C69C4" w:rsidRPr="00243D74" w:rsidRDefault="008C69C4" w:rsidP="008C69C4">
      <w:pPr>
        <w:suppressAutoHyphens/>
        <w:ind w:left="567" w:hanging="567"/>
        <w:outlineLvl w:val="0"/>
        <w:rPr>
          <w:lang w:val="nl-NL"/>
        </w:rPr>
      </w:pPr>
      <w:r w:rsidRPr="00243D74">
        <w:rPr>
          <w:b/>
          <w:lang w:val="nl-NL"/>
        </w:rPr>
        <w:t>4.1</w:t>
      </w:r>
      <w:r w:rsidRPr="00243D74">
        <w:rPr>
          <w:b/>
          <w:lang w:val="nl-NL"/>
        </w:rPr>
        <w:tab/>
        <w:t>Therapeutische indicaties</w:t>
      </w:r>
    </w:p>
    <w:p w14:paraId="0B43CE49" w14:textId="77777777" w:rsidR="008C69C4" w:rsidRPr="00243D74" w:rsidRDefault="008C69C4" w:rsidP="008C69C4">
      <w:pPr>
        <w:suppressAutoHyphens/>
        <w:rPr>
          <w:lang w:val="nl-NL"/>
        </w:rPr>
      </w:pPr>
    </w:p>
    <w:p w14:paraId="434D82B0" w14:textId="7040021A" w:rsidR="00315D4B" w:rsidRPr="00243D74" w:rsidRDefault="00315D4B" w:rsidP="00315D4B">
      <w:pPr>
        <w:rPr>
          <w:lang w:val="nl-NL"/>
        </w:rPr>
      </w:pPr>
      <w:bookmarkStart w:id="1" w:name="OLE_LINK13"/>
      <w:r w:rsidRPr="00243D74">
        <w:rPr>
          <w:lang w:val="nl-NL"/>
        </w:rPr>
        <w:t xml:space="preserve">Vemurafenib is </w:t>
      </w:r>
      <w:r w:rsidR="00EF0294" w:rsidRPr="00243D74">
        <w:rPr>
          <w:color w:val="000000"/>
          <w:lang w:val="nl-NL"/>
        </w:rPr>
        <w:t xml:space="preserve">geïndiceerd </w:t>
      </w:r>
      <w:r w:rsidR="00510C79" w:rsidRPr="00243D74">
        <w:rPr>
          <w:color w:val="000000"/>
          <w:lang w:val="nl-NL"/>
        </w:rPr>
        <w:t xml:space="preserve">als monotherapie </w:t>
      </w:r>
      <w:r w:rsidRPr="00243D74">
        <w:rPr>
          <w:lang w:val="nl-NL"/>
        </w:rPr>
        <w:t xml:space="preserve">voor </w:t>
      </w:r>
      <w:r w:rsidR="00510C79" w:rsidRPr="00243D74">
        <w:rPr>
          <w:lang w:val="nl-NL"/>
        </w:rPr>
        <w:t>de behandeling van volwassen patiënten met een</w:t>
      </w:r>
      <w:r w:rsidRPr="00243D74">
        <w:rPr>
          <w:lang w:val="nl-NL"/>
        </w:rPr>
        <w:t xml:space="preserve"> inoperabel of gemetastaseerd </w:t>
      </w:r>
      <w:r w:rsidR="00FD053E" w:rsidRPr="00243D74">
        <w:rPr>
          <w:lang w:val="nl-NL"/>
        </w:rPr>
        <w:t>melano</w:t>
      </w:r>
      <w:r w:rsidR="00510C79" w:rsidRPr="00243D74">
        <w:rPr>
          <w:lang w:val="nl-NL"/>
        </w:rPr>
        <w:t>o</w:t>
      </w:r>
      <w:r w:rsidR="00FD053E" w:rsidRPr="00243D74">
        <w:rPr>
          <w:lang w:val="nl-NL"/>
        </w:rPr>
        <w:t>m</w:t>
      </w:r>
      <w:r w:rsidR="00526E22" w:rsidRPr="00243D74">
        <w:rPr>
          <w:lang w:val="nl-NL"/>
        </w:rPr>
        <w:t xml:space="preserve"> d</w:t>
      </w:r>
      <w:r w:rsidR="0084351F" w:rsidRPr="00243D74">
        <w:rPr>
          <w:lang w:val="nl-NL"/>
        </w:rPr>
        <w:t>at</w:t>
      </w:r>
      <w:r w:rsidR="002E0FFF" w:rsidRPr="00243D74">
        <w:rPr>
          <w:lang w:val="nl-NL"/>
        </w:rPr>
        <w:t xml:space="preserve"> positief</w:t>
      </w:r>
      <w:r w:rsidR="00510C79" w:rsidRPr="00243D74">
        <w:rPr>
          <w:lang w:val="nl-NL"/>
        </w:rPr>
        <w:t xml:space="preserve"> is</w:t>
      </w:r>
      <w:r w:rsidR="002E0FFF" w:rsidRPr="00243D74">
        <w:rPr>
          <w:lang w:val="nl-NL"/>
        </w:rPr>
        <w:t xml:space="preserve"> voor de BRAF</w:t>
      </w:r>
      <w:r w:rsidR="00526E22" w:rsidRPr="00243D74">
        <w:rPr>
          <w:lang w:val="nl-NL"/>
        </w:rPr>
        <w:t xml:space="preserve"> </w:t>
      </w:r>
      <w:r w:rsidR="001447DE" w:rsidRPr="00243D74">
        <w:rPr>
          <w:lang w:val="nl-NL"/>
        </w:rPr>
        <w:t>V600-</w:t>
      </w:r>
      <w:r w:rsidR="002E0FFF" w:rsidRPr="00243D74">
        <w:rPr>
          <w:lang w:val="nl-NL"/>
        </w:rPr>
        <w:t>mutatie</w:t>
      </w:r>
      <w:r w:rsidRPr="00243D74">
        <w:rPr>
          <w:lang w:val="nl-NL"/>
        </w:rPr>
        <w:t xml:space="preserve"> </w:t>
      </w:r>
      <w:bookmarkEnd w:id="1"/>
      <w:r w:rsidRPr="00243D74">
        <w:rPr>
          <w:lang w:val="nl-NL"/>
        </w:rPr>
        <w:t>(</w:t>
      </w:r>
      <w:r w:rsidR="00EF0294" w:rsidRPr="00243D74">
        <w:rPr>
          <w:lang w:val="nl-NL"/>
        </w:rPr>
        <w:t>zie rubriek</w:t>
      </w:r>
      <w:r w:rsidR="006746B7">
        <w:rPr>
          <w:lang w:val="nl-NL"/>
        </w:rPr>
        <w:t> </w:t>
      </w:r>
      <w:r w:rsidRPr="00243D74">
        <w:rPr>
          <w:lang w:val="nl-NL"/>
        </w:rPr>
        <w:t>5.1).</w:t>
      </w:r>
    </w:p>
    <w:p w14:paraId="0F9B6E4F" w14:textId="77777777" w:rsidR="008C69C4" w:rsidRPr="00243D74" w:rsidRDefault="008C69C4" w:rsidP="008C69C4">
      <w:pPr>
        <w:suppressAutoHyphens/>
        <w:rPr>
          <w:lang w:val="nl-NL"/>
        </w:rPr>
      </w:pPr>
    </w:p>
    <w:p w14:paraId="58E39468" w14:textId="77777777" w:rsidR="008C69C4" w:rsidRPr="00243D74" w:rsidRDefault="008C69C4" w:rsidP="008C69C4">
      <w:pPr>
        <w:suppressAutoHyphens/>
        <w:ind w:left="567" w:hanging="567"/>
        <w:outlineLvl w:val="0"/>
        <w:rPr>
          <w:lang w:val="nl-NL"/>
        </w:rPr>
      </w:pPr>
      <w:r w:rsidRPr="00243D74">
        <w:rPr>
          <w:b/>
          <w:lang w:val="nl-NL"/>
        </w:rPr>
        <w:t>4.2</w:t>
      </w:r>
      <w:r w:rsidRPr="00243D74">
        <w:rPr>
          <w:b/>
          <w:lang w:val="nl-NL"/>
        </w:rPr>
        <w:tab/>
        <w:t>Dosering en wijze van toediening</w:t>
      </w:r>
    </w:p>
    <w:p w14:paraId="2DC12D1A" w14:textId="77777777" w:rsidR="008C69C4" w:rsidRPr="00243D74" w:rsidRDefault="008C69C4" w:rsidP="008C69C4">
      <w:pPr>
        <w:suppressAutoHyphens/>
        <w:rPr>
          <w:lang w:val="nl-NL"/>
        </w:rPr>
      </w:pPr>
    </w:p>
    <w:p w14:paraId="66EC17AF" w14:textId="77777777" w:rsidR="00EF0294" w:rsidRPr="00243D74" w:rsidRDefault="00EF0294" w:rsidP="00EF0294">
      <w:pPr>
        <w:rPr>
          <w:lang w:val="nl-NL"/>
        </w:rPr>
      </w:pPr>
      <w:r w:rsidRPr="00243D74">
        <w:rPr>
          <w:lang w:val="nl-NL"/>
        </w:rPr>
        <w:t xml:space="preserve">De behandeling </w:t>
      </w:r>
      <w:r w:rsidR="00DA1156" w:rsidRPr="00243D74">
        <w:rPr>
          <w:lang w:val="nl-NL"/>
        </w:rPr>
        <w:t xml:space="preserve">met vemurafenib </w:t>
      </w:r>
      <w:r w:rsidRPr="00243D74">
        <w:rPr>
          <w:lang w:val="nl-NL"/>
        </w:rPr>
        <w:t xml:space="preserve">dient </w:t>
      </w:r>
      <w:r w:rsidR="00391DC4" w:rsidRPr="00243D74">
        <w:rPr>
          <w:lang w:val="nl-NL"/>
        </w:rPr>
        <w:t>geïnitieerd te worden door en</w:t>
      </w:r>
      <w:r w:rsidRPr="00243D74">
        <w:rPr>
          <w:lang w:val="nl-NL"/>
        </w:rPr>
        <w:t xml:space="preserve"> onder toezicht </w:t>
      </w:r>
      <w:r w:rsidR="00391DC4" w:rsidRPr="00243D74">
        <w:rPr>
          <w:lang w:val="nl-NL"/>
        </w:rPr>
        <w:t xml:space="preserve">plaats te vinden </w:t>
      </w:r>
      <w:r w:rsidRPr="00243D74">
        <w:rPr>
          <w:lang w:val="nl-NL"/>
        </w:rPr>
        <w:t xml:space="preserve">van een bevoegd arts met ervaring </w:t>
      </w:r>
      <w:r w:rsidR="00391DC4" w:rsidRPr="00243D74">
        <w:rPr>
          <w:lang w:val="nl-NL"/>
        </w:rPr>
        <w:t>met het gebruik van</w:t>
      </w:r>
      <w:r w:rsidRPr="00243D74">
        <w:rPr>
          <w:lang w:val="nl-NL"/>
        </w:rPr>
        <w:t xml:space="preserve"> oncologische </w:t>
      </w:r>
      <w:r w:rsidR="00391DC4" w:rsidRPr="00243D74">
        <w:rPr>
          <w:lang w:val="nl-NL"/>
        </w:rPr>
        <w:t>geneesmiddelen</w:t>
      </w:r>
      <w:r w:rsidRPr="00243D74">
        <w:rPr>
          <w:lang w:val="nl-NL"/>
        </w:rPr>
        <w:t>.</w:t>
      </w:r>
    </w:p>
    <w:p w14:paraId="0A557B3B" w14:textId="77777777" w:rsidR="005C7A0A" w:rsidRPr="00243D74" w:rsidRDefault="005C7A0A" w:rsidP="00EF0294">
      <w:pPr>
        <w:rPr>
          <w:lang w:val="nl-NL"/>
        </w:rPr>
      </w:pPr>
    </w:p>
    <w:p w14:paraId="0C653412" w14:textId="629D9083" w:rsidR="00EF0294" w:rsidRPr="00243D74" w:rsidRDefault="001B5076" w:rsidP="00EF0294">
      <w:pPr>
        <w:rPr>
          <w:lang w:val="nl-NL"/>
        </w:rPr>
      </w:pPr>
      <w:r w:rsidRPr="00243D74">
        <w:rPr>
          <w:lang w:val="nl-NL"/>
        </w:rPr>
        <w:t xml:space="preserve">Alvorens vemurafenib te gebruiken, moeten patiënten een bevestiging hebben dat de tumor </w:t>
      </w:r>
      <w:r w:rsidR="002445B4" w:rsidRPr="00243D74">
        <w:rPr>
          <w:lang w:val="nl-NL"/>
        </w:rPr>
        <w:t xml:space="preserve">positief is voor de </w:t>
      </w:r>
      <w:r w:rsidRPr="00243D74">
        <w:rPr>
          <w:lang w:val="nl-NL"/>
        </w:rPr>
        <w:t xml:space="preserve">BRAF </w:t>
      </w:r>
      <w:r w:rsidR="008B123F" w:rsidRPr="00243D74">
        <w:rPr>
          <w:lang w:val="nl-NL"/>
        </w:rPr>
        <w:t>V600-</w:t>
      </w:r>
      <w:r w:rsidRPr="00243D74">
        <w:rPr>
          <w:lang w:val="nl-NL"/>
        </w:rPr>
        <w:t>mutatie</w:t>
      </w:r>
      <w:r w:rsidR="002445B4" w:rsidRPr="00243D74">
        <w:rPr>
          <w:lang w:val="nl-NL"/>
        </w:rPr>
        <w:t>,</w:t>
      </w:r>
      <w:r w:rsidRPr="00243D74">
        <w:rPr>
          <w:lang w:val="nl-NL"/>
        </w:rPr>
        <w:t xml:space="preserve"> door middel van een gevalideerde test </w:t>
      </w:r>
      <w:r w:rsidR="00EF0294" w:rsidRPr="00243D74">
        <w:rPr>
          <w:lang w:val="nl-NL"/>
        </w:rPr>
        <w:t>(</w:t>
      </w:r>
      <w:r w:rsidR="00FD053E" w:rsidRPr="00243D74">
        <w:rPr>
          <w:lang w:val="nl-NL"/>
        </w:rPr>
        <w:t>zie rubriek</w:t>
      </w:r>
      <w:r w:rsidR="006746B7">
        <w:rPr>
          <w:lang w:val="nl-NL"/>
        </w:rPr>
        <w:t>en </w:t>
      </w:r>
      <w:r w:rsidR="00EF0294" w:rsidRPr="00243D74">
        <w:rPr>
          <w:lang w:val="nl-NL"/>
        </w:rPr>
        <w:t xml:space="preserve">4.4 </w:t>
      </w:r>
      <w:r w:rsidR="00FD053E" w:rsidRPr="00243D74">
        <w:rPr>
          <w:lang w:val="nl-NL"/>
        </w:rPr>
        <w:t>en</w:t>
      </w:r>
      <w:r w:rsidR="00EF0294" w:rsidRPr="00243D74">
        <w:rPr>
          <w:lang w:val="nl-NL"/>
        </w:rPr>
        <w:t xml:space="preserve"> 5.1).</w:t>
      </w:r>
    </w:p>
    <w:p w14:paraId="218B3B68" w14:textId="77777777" w:rsidR="00EF0294" w:rsidRPr="00243D74" w:rsidRDefault="00EF0294" w:rsidP="007D3B83">
      <w:pPr>
        <w:rPr>
          <w:szCs w:val="22"/>
          <w:u w:val="single"/>
          <w:lang w:val="nl-NL"/>
        </w:rPr>
      </w:pPr>
    </w:p>
    <w:p w14:paraId="7572C657" w14:textId="77777777" w:rsidR="00D2086B" w:rsidRPr="00243D74" w:rsidRDefault="00D2086B" w:rsidP="007D3B83">
      <w:pPr>
        <w:rPr>
          <w:szCs w:val="22"/>
          <w:u w:val="single"/>
          <w:lang w:val="nl-NL"/>
        </w:rPr>
      </w:pPr>
      <w:r w:rsidRPr="00243D74">
        <w:rPr>
          <w:szCs w:val="22"/>
          <w:u w:val="single"/>
          <w:lang w:val="nl-NL"/>
        </w:rPr>
        <w:t>Dosering</w:t>
      </w:r>
    </w:p>
    <w:p w14:paraId="4F2FF556" w14:textId="79C1C62A" w:rsidR="00FD053E" w:rsidRPr="00243D74" w:rsidRDefault="00FD053E" w:rsidP="00FD053E">
      <w:pPr>
        <w:rPr>
          <w:lang w:val="nl-NL"/>
        </w:rPr>
      </w:pPr>
      <w:r w:rsidRPr="00243D74">
        <w:rPr>
          <w:lang w:val="nl-NL"/>
        </w:rPr>
        <w:t xml:space="preserve">De aanbevolen dosering van vemurafenib is </w:t>
      </w:r>
      <w:r w:rsidR="004840FE" w:rsidRPr="00243D74">
        <w:rPr>
          <w:lang w:val="nl-NL"/>
        </w:rPr>
        <w:t>960 </w:t>
      </w:r>
      <w:r w:rsidRPr="00243D74">
        <w:rPr>
          <w:lang w:val="nl-NL"/>
        </w:rPr>
        <w:t>mg (</w:t>
      </w:r>
      <w:r w:rsidR="00391DC4" w:rsidRPr="00243D74">
        <w:rPr>
          <w:lang w:val="nl-NL"/>
        </w:rPr>
        <w:t>4</w:t>
      </w:r>
      <w:r w:rsidR="0047181A">
        <w:rPr>
          <w:lang w:val="nl-NL"/>
        </w:rPr>
        <w:t> </w:t>
      </w:r>
      <w:r w:rsidRPr="00243D74">
        <w:rPr>
          <w:lang w:val="nl-NL"/>
        </w:rPr>
        <w:t xml:space="preserve">tabletten van </w:t>
      </w:r>
      <w:r w:rsidR="004840FE" w:rsidRPr="00243D74">
        <w:rPr>
          <w:lang w:val="nl-NL"/>
        </w:rPr>
        <w:t>240 </w:t>
      </w:r>
      <w:r w:rsidRPr="00243D74">
        <w:rPr>
          <w:lang w:val="nl-NL"/>
        </w:rPr>
        <w:t xml:space="preserve">mg) tweemaal daags (gelijk aan een totale dagelijkse </w:t>
      </w:r>
      <w:r w:rsidR="00F067F4" w:rsidRPr="00243D74">
        <w:rPr>
          <w:lang w:val="nl-NL"/>
        </w:rPr>
        <w:t xml:space="preserve">dosis </w:t>
      </w:r>
      <w:r w:rsidRPr="00243D74">
        <w:rPr>
          <w:lang w:val="nl-NL"/>
        </w:rPr>
        <w:t xml:space="preserve">van </w:t>
      </w:r>
      <w:r w:rsidR="004840FE" w:rsidRPr="00243D74">
        <w:rPr>
          <w:lang w:val="nl-NL"/>
        </w:rPr>
        <w:t>1.920 </w:t>
      </w:r>
      <w:r w:rsidRPr="00243D74">
        <w:rPr>
          <w:lang w:val="nl-NL"/>
        </w:rPr>
        <w:t xml:space="preserve">mg). </w:t>
      </w:r>
      <w:r w:rsidR="00F558D6" w:rsidRPr="00243D74">
        <w:rPr>
          <w:lang w:val="nl-NL"/>
        </w:rPr>
        <w:t xml:space="preserve">Vemurafenib </w:t>
      </w:r>
      <w:r w:rsidR="003A656F" w:rsidRPr="00243D74">
        <w:rPr>
          <w:lang w:val="nl-NL"/>
        </w:rPr>
        <w:t>mag</w:t>
      </w:r>
      <w:r w:rsidR="00F558D6" w:rsidRPr="00243D74">
        <w:rPr>
          <w:lang w:val="nl-NL"/>
        </w:rPr>
        <w:t xml:space="preserve"> zowel met als zonder voedsel worden ingenomen, maar consequente inname van beide dagelijkse doses op een lege maag moet worden vermeden (zie rubriek</w:t>
      </w:r>
      <w:r w:rsidR="006746B7">
        <w:rPr>
          <w:lang w:val="nl-NL"/>
        </w:rPr>
        <w:t> </w:t>
      </w:r>
      <w:r w:rsidR="00F558D6" w:rsidRPr="00243D74">
        <w:rPr>
          <w:lang w:val="nl-NL"/>
        </w:rPr>
        <w:t>5.2).</w:t>
      </w:r>
    </w:p>
    <w:p w14:paraId="7DE3B649" w14:textId="77777777" w:rsidR="00FD053E" w:rsidRPr="00243D74" w:rsidRDefault="00FD053E" w:rsidP="00D2086B">
      <w:pPr>
        <w:rPr>
          <w:i/>
          <w:lang w:val="nl-NL"/>
        </w:rPr>
      </w:pPr>
    </w:p>
    <w:p w14:paraId="23D50AC1" w14:textId="77777777" w:rsidR="008210C7" w:rsidRPr="00243D74" w:rsidRDefault="008210C7" w:rsidP="00FD053E">
      <w:pPr>
        <w:rPr>
          <w:i/>
          <w:lang w:val="nl-NL"/>
        </w:rPr>
      </w:pPr>
      <w:r w:rsidRPr="00243D74">
        <w:rPr>
          <w:i/>
          <w:lang w:val="nl-NL"/>
        </w:rPr>
        <w:t>Duur van de behandeling</w:t>
      </w:r>
    </w:p>
    <w:p w14:paraId="3F0A47E2" w14:textId="19DC2AC7" w:rsidR="008210C7" w:rsidRPr="00243D74" w:rsidRDefault="008210C7" w:rsidP="008210C7">
      <w:pPr>
        <w:rPr>
          <w:lang w:val="nl-NL"/>
        </w:rPr>
      </w:pPr>
      <w:r w:rsidRPr="00243D74">
        <w:rPr>
          <w:lang w:val="nl-NL"/>
        </w:rPr>
        <w:t xml:space="preserve">Behandeling met vemurafenib moet voortgezet worden tot progressie van de ziekte of het optreden van onacceptabele toxiciteit (zie </w:t>
      </w:r>
      <w:r w:rsidR="00E060EF" w:rsidRPr="00243D74">
        <w:rPr>
          <w:lang w:val="nl-NL"/>
        </w:rPr>
        <w:t>t</w:t>
      </w:r>
      <w:r w:rsidR="00AC6B6C" w:rsidRPr="00243D74">
        <w:rPr>
          <w:lang w:val="nl-NL"/>
        </w:rPr>
        <w:t>abel</w:t>
      </w:r>
      <w:r w:rsidR="006746B7">
        <w:rPr>
          <w:lang w:val="nl-NL"/>
        </w:rPr>
        <w:t>len </w:t>
      </w:r>
      <w:r w:rsidRPr="00243D74">
        <w:rPr>
          <w:lang w:val="nl-NL"/>
        </w:rPr>
        <w:t>1</w:t>
      </w:r>
      <w:r w:rsidR="005306FF" w:rsidRPr="00243D74">
        <w:rPr>
          <w:lang w:val="nl-NL"/>
        </w:rPr>
        <w:t xml:space="preserve"> </w:t>
      </w:r>
      <w:r w:rsidR="00E060EF" w:rsidRPr="00243D74">
        <w:rPr>
          <w:lang w:val="nl-NL"/>
        </w:rPr>
        <w:t xml:space="preserve">en 2 </w:t>
      </w:r>
      <w:r w:rsidR="005306FF" w:rsidRPr="00243D74">
        <w:rPr>
          <w:lang w:val="nl-NL"/>
        </w:rPr>
        <w:t>hieronder</w:t>
      </w:r>
      <w:r w:rsidRPr="00243D74">
        <w:rPr>
          <w:lang w:val="nl-NL"/>
        </w:rPr>
        <w:t>).</w:t>
      </w:r>
    </w:p>
    <w:p w14:paraId="087484AB" w14:textId="77777777" w:rsidR="00FD02F2" w:rsidRPr="00243D74" w:rsidRDefault="00FD02F2" w:rsidP="008210C7">
      <w:pPr>
        <w:rPr>
          <w:lang w:val="nl-NL"/>
        </w:rPr>
      </w:pPr>
    </w:p>
    <w:p w14:paraId="7912463F" w14:textId="77777777" w:rsidR="00FD02F2" w:rsidRPr="00243D74" w:rsidRDefault="00FD02F2" w:rsidP="00FD02F2">
      <w:pPr>
        <w:rPr>
          <w:i/>
          <w:lang w:val="nl-NL"/>
        </w:rPr>
      </w:pPr>
      <w:r w:rsidRPr="00243D74">
        <w:rPr>
          <w:i/>
          <w:lang w:val="nl-NL"/>
        </w:rPr>
        <w:t xml:space="preserve">Gemiste </w:t>
      </w:r>
      <w:r w:rsidR="00F067F4" w:rsidRPr="00243D74">
        <w:rPr>
          <w:i/>
          <w:lang w:val="nl-NL"/>
        </w:rPr>
        <w:t>doses</w:t>
      </w:r>
    </w:p>
    <w:p w14:paraId="4D1DCC95" w14:textId="2E61CEF7" w:rsidR="00FD02F2" w:rsidRPr="00243D74" w:rsidRDefault="00FD02F2" w:rsidP="00FD02F2">
      <w:pPr>
        <w:rPr>
          <w:lang w:val="nl-NL"/>
        </w:rPr>
      </w:pPr>
      <w:r w:rsidRPr="00243D74">
        <w:rPr>
          <w:lang w:val="nl-NL"/>
        </w:rPr>
        <w:t xml:space="preserve">Wanneer een </w:t>
      </w:r>
      <w:r w:rsidR="00F067F4" w:rsidRPr="00243D74">
        <w:rPr>
          <w:lang w:val="nl-NL"/>
        </w:rPr>
        <w:t xml:space="preserve">dosis </w:t>
      </w:r>
      <w:r w:rsidRPr="00243D74">
        <w:rPr>
          <w:lang w:val="nl-NL"/>
        </w:rPr>
        <w:t>wordt gemist, kan deze worden ingenomen tot 4</w:t>
      </w:r>
      <w:r w:rsidR="006746B7">
        <w:rPr>
          <w:lang w:val="nl-NL"/>
        </w:rPr>
        <w:t> </w:t>
      </w:r>
      <w:r w:rsidRPr="00243D74">
        <w:rPr>
          <w:lang w:val="nl-NL"/>
        </w:rPr>
        <w:t xml:space="preserve">uur voorafgaand aan de volgende </w:t>
      </w:r>
      <w:r w:rsidR="00F067F4" w:rsidRPr="00243D74">
        <w:rPr>
          <w:lang w:val="nl-NL"/>
        </w:rPr>
        <w:t xml:space="preserve">dosis </w:t>
      </w:r>
      <w:r w:rsidR="002F2B1E" w:rsidRPr="00243D74">
        <w:rPr>
          <w:lang w:val="nl-NL"/>
        </w:rPr>
        <w:t>om</w:t>
      </w:r>
      <w:r w:rsidR="0084351F" w:rsidRPr="00243D74">
        <w:rPr>
          <w:lang w:val="nl-NL"/>
        </w:rPr>
        <w:t xml:space="preserve"> zo</w:t>
      </w:r>
      <w:r w:rsidRPr="00243D74">
        <w:rPr>
          <w:lang w:val="nl-NL"/>
        </w:rPr>
        <w:t xml:space="preserve"> het tweemaal daags</w:t>
      </w:r>
      <w:r w:rsidR="004840FE" w:rsidRPr="00243D74">
        <w:rPr>
          <w:lang w:val="nl-NL"/>
        </w:rPr>
        <w:t>e</w:t>
      </w:r>
      <w:r w:rsidRPr="00243D74">
        <w:rPr>
          <w:lang w:val="nl-NL"/>
        </w:rPr>
        <w:t xml:space="preserve"> schema </w:t>
      </w:r>
      <w:r w:rsidR="002F2B1E" w:rsidRPr="00243D74">
        <w:rPr>
          <w:lang w:val="nl-NL"/>
        </w:rPr>
        <w:t xml:space="preserve">te </w:t>
      </w:r>
      <w:r w:rsidRPr="00243D74">
        <w:rPr>
          <w:lang w:val="nl-NL"/>
        </w:rPr>
        <w:t xml:space="preserve">behouden. Beide </w:t>
      </w:r>
      <w:r w:rsidR="00F067F4" w:rsidRPr="00243D74">
        <w:rPr>
          <w:lang w:val="nl-NL"/>
        </w:rPr>
        <w:t xml:space="preserve">doses </w:t>
      </w:r>
      <w:r w:rsidR="004840FE" w:rsidRPr="00243D74">
        <w:rPr>
          <w:lang w:val="nl-NL"/>
        </w:rPr>
        <w:t xml:space="preserve">mogen </w:t>
      </w:r>
      <w:r w:rsidRPr="00243D74">
        <w:rPr>
          <w:lang w:val="nl-NL"/>
        </w:rPr>
        <w:t xml:space="preserve">niet gelijktijdig </w:t>
      </w:r>
      <w:r w:rsidR="004840FE" w:rsidRPr="00243D74">
        <w:rPr>
          <w:lang w:val="nl-NL"/>
        </w:rPr>
        <w:t>in</w:t>
      </w:r>
      <w:r w:rsidRPr="00243D74">
        <w:rPr>
          <w:lang w:val="nl-NL"/>
        </w:rPr>
        <w:t>genomen worden.</w:t>
      </w:r>
    </w:p>
    <w:p w14:paraId="0B3E46F9" w14:textId="77777777" w:rsidR="005306FF" w:rsidRPr="00243D74" w:rsidRDefault="005306FF" w:rsidP="00FD02F2">
      <w:pPr>
        <w:rPr>
          <w:lang w:val="nl-NL"/>
        </w:rPr>
      </w:pPr>
    </w:p>
    <w:p w14:paraId="6F3585F0" w14:textId="77777777" w:rsidR="005306FF" w:rsidRPr="00243D74" w:rsidRDefault="005306FF" w:rsidP="00EC3FC3">
      <w:pPr>
        <w:keepNext/>
        <w:rPr>
          <w:lang w:val="nl-NL"/>
        </w:rPr>
      </w:pPr>
      <w:r w:rsidRPr="00243D74">
        <w:rPr>
          <w:i/>
          <w:lang w:val="nl-NL"/>
        </w:rPr>
        <w:t>Braken</w:t>
      </w:r>
    </w:p>
    <w:p w14:paraId="73602CF7" w14:textId="77777777" w:rsidR="005306FF" w:rsidRPr="00243D74" w:rsidRDefault="005306FF" w:rsidP="00FD02F2">
      <w:pPr>
        <w:rPr>
          <w:lang w:val="nl-NL"/>
        </w:rPr>
      </w:pPr>
      <w:r w:rsidRPr="00243D74">
        <w:rPr>
          <w:lang w:val="nl-NL"/>
        </w:rPr>
        <w:t xml:space="preserve">In geval van braken </w:t>
      </w:r>
      <w:r w:rsidR="00391DC4" w:rsidRPr="00243D74">
        <w:rPr>
          <w:lang w:val="nl-NL"/>
        </w:rPr>
        <w:t xml:space="preserve">nadat vemurafenib is ingenomen, </w:t>
      </w:r>
      <w:r w:rsidRPr="00243D74">
        <w:rPr>
          <w:lang w:val="nl-NL"/>
        </w:rPr>
        <w:t xml:space="preserve">dient de </w:t>
      </w:r>
      <w:r w:rsidR="00391DC4" w:rsidRPr="00243D74">
        <w:rPr>
          <w:lang w:val="nl-NL"/>
        </w:rPr>
        <w:t>patiënt geen</w:t>
      </w:r>
      <w:r w:rsidR="004F5435" w:rsidRPr="00243D74">
        <w:rPr>
          <w:lang w:val="nl-NL"/>
        </w:rPr>
        <w:t xml:space="preserve"> extra</w:t>
      </w:r>
      <w:r w:rsidR="00391DC4" w:rsidRPr="00243D74">
        <w:rPr>
          <w:lang w:val="nl-NL"/>
        </w:rPr>
        <w:t xml:space="preserve"> dosis van het geneesmiddel te nemen, maar de </w:t>
      </w:r>
      <w:r w:rsidRPr="00243D74">
        <w:rPr>
          <w:lang w:val="nl-NL"/>
        </w:rPr>
        <w:t xml:space="preserve">behandeling </w:t>
      </w:r>
      <w:r w:rsidR="00E6705D" w:rsidRPr="00243D74">
        <w:rPr>
          <w:lang w:val="nl-NL"/>
        </w:rPr>
        <w:t>ongewijzigd voort</w:t>
      </w:r>
      <w:r w:rsidR="00391DC4" w:rsidRPr="00243D74">
        <w:rPr>
          <w:lang w:val="nl-NL"/>
        </w:rPr>
        <w:t xml:space="preserve"> te zetten</w:t>
      </w:r>
      <w:r w:rsidR="00E6705D" w:rsidRPr="00243D74">
        <w:rPr>
          <w:lang w:val="nl-NL"/>
        </w:rPr>
        <w:t>.</w:t>
      </w:r>
    </w:p>
    <w:p w14:paraId="4BA9E568" w14:textId="77777777" w:rsidR="00FD02F2" w:rsidRPr="00243D74" w:rsidRDefault="00FD02F2" w:rsidP="00FD02F2">
      <w:pPr>
        <w:rPr>
          <w:lang w:val="nl-NL"/>
        </w:rPr>
      </w:pPr>
    </w:p>
    <w:p w14:paraId="4FD2B35A" w14:textId="77777777" w:rsidR="00FD02F2" w:rsidRPr="00243D74" w:rsidRDefault="005E3A50" w:rsidP="00250463">
      <w:pPr>
        <w:keepNext/>
        <w:keepLines/>
        <w:rPr>
          <w:bCs/>
          <w:i/>
          <w:iCs/>
          <w:lang w:val="nl-NL"/>
        </w:rPr>
      </w:pPr>
      <w:r w:rsidRPr="00243D74">
        <w:rPr>
          <w:i/>
          <w:lang w:val="nl-NL"/>
        </w:rPr>
        <w:lastRenderedPageBreak/>
        <w:t>Dosering</w:t>
      </w:r>
      <w:r w:rsidR="00C64F06" w:rsidRPr="00243D74">
        <w:rPr>
          <w:i/>
          <w:lang w:val="nl-NL"/>
        </w:rPr>
        <w:t>s</w:t>
      </w:r>
      <w:r w:rsidRPr="00243D74">
        <w:rPr>
          <w:i/>
          <w:lang w:val="nl-NL"/>
        </w:rPr>
        <w:t>aanpassingen</w:t>
      </w:r>
    </w:p>
    <w:p w14:paraId="6137651A" w14:textId="794D95D2" w:rsidR="00FD02F2" w:rsidRPr="00243D74" w:rsidRDefault="00C64F06" w:rsidP="00FD02F2">
      <w:pPr>
        <w:rPr>
          <w:lang w:val="nl-NL"/>
        </w:rPr>
      </w:pPr>
      <w:r w:rsidRPr="00243D74">
        <w:rPr>
          <w:lang w:val="nl-NL"/>
        </w:rPr>
        <w:t xml:space="preserve">Voor het behandelen </w:t>
      </w:r>
      <w:r w:rsidR="005E3A50" w:rsidRPr="00243D74">
        <w:rPr>
          <w:lang w:val="nl-NL"/>
        </w:rPr>
        <w:t>van bijwerkingen of</w:t>
      </w:r>
      <w:r w:rsidR="00FD02F2" w:rsidRPr="00243D74">
        <w:rPr>
          <w:lang w:val="nl-NL"/>
        </w:rPr>
        <w:t xml:space="preserve"> QT</w:t>
      </w:r>
      <w:r w:rsidR="009E02CB" w:rsidRPr="00243D74">
        <w:rPr>
          <w:lang w:val="nl-NL"/>
        </w:rPr>
        <w:t>c</w:t>
      </w:r>
      <w:r w:rsidRPr="00243D74">
        <w:rPr>
          <w:lang w:val="nl-NL"/>
        </w:rPr>
        <w:t>-</w:t>
      </w:r>
      <w:r w:rsidR="002F6D1E" w:rsidRPr="00243D74">
        <w:rPr>
          <w:lang w:val="nl-NL"/>
        </w:rPr>
        <w:t>verlenging</w:t>
      </w:r>
      <w:r w:rsidR="005E3A50" w:rsidRPr="00243D74">
        <w:rPr>
          <w:lang w:val="nl-NL"/>
        </w:rPr>
        <w:t xml:space="preserve"> </w:t>
      </w:r>
      <w:r w:rsidRPr="00243D74">
        <w:rPr>
          <w:lang w:val="nl-NL"/>
        </w:rPr>
        <w:t>kan het nodig zijn om de dosering te verlagen</w:t>
      </w:r>
      <w:r w:rsidR="00FD02F2" w:rsidRPr="00243D74">
        <w:rPr>
          <w:lang w:val="nl-NL"/>
        </w:rPr>
        <w:t xml:space="preserve">, </w:t>
      </w:r>
      <w:r w:rsidR="0005261F" w:rsidRPr="00243D74">
        <w:rPr>
          <w:lang w:val="nl-NL"/>
        </w:rPr>
        <w:t xml:space="preserve">de toediening </w:t>
      </w:r>
      <w:r w:rsidRPr="00243D74">
        <w:rPr>
          <w:lang w:val="nl-NL"/>
        </w:rPr>
        <w:t xml:space="preserve">tijdelijk te onderbreken en/of </w:t>
      </w:r>
      <w:r w:rsidR="00095A8D" w:rsidRPr="00243D74">
        <w:rPr>
          <w:lang w:val="nl-NL"/>
        </w:rPr>
        <w:t xml:space="preserve">de </w:t>
      </w:r>
      <w:r w:rsidRPr="00243D74">
        <w:rPr>
          <w:lang w:val="nl-NL"/>
        </w:rPr>
        <w:t>behandeling te staken</w:t>
      </w:r>
      <w:r w:rsidR="00FD02F2" w:rsidRPr="00243D74">
        <w:rPr>
          <w:lang w:val="nl-NL"/>
        </w:rPr>
        <w:t xml:space="preserve"> (</w:t>
      </w:r>
      <w:r w:rsidRPr="00243D74">
        <w:rPr>
          <w:lang w:val="nl-NL"/>
        </w:rPr>
        <w:t xml:space="preserve">zie </w:t>
      </w:r>
      <w:r w:rsidR="00E060EF" w:rsidRPr="00243D74">
        <w:rPr>
          <w:lang w:val="nl-NL"/>
        </w:rPr>
        <w:t>t</w:t>
      </w:r>
      <w:r w:rsidR="00AC6B6C" w:rsidRPr="00243D74">
        <w:rPr>
          <w:lang w:val="nl-NL"/>
        </w:rPr>
        <w:t>abe</w:t>
      </w:r>
      <w:r w:rsidR="006746B7">
        <w:rPr>
          <w:lang w:val="nl-NL"/>
        </w:rPr>
        <w:t>llen </w:t>
      </w:r>
      <w:r w:rsidRPr="00243D74">
        <w:rPr>
          <w:lang w:val="nl-NL"/>
        </w:rPr>
        <w:t>1</w:t>
      </w:r>
      <w:r w:rsidR="00E060EF" w:rsidRPr="00243D74">
        <w:rPr>
          <w:lang w:val="nl-NL"/>
        </w:rPr>
        <w:t xml:space="preserve"> en 2</w:t>
      </w:r>
      <w:r w:rsidRPr="00243D74">
        <w:rPr>
          <w:lang w:val="nl-NL"/>
        </w:rPr>
        <w:t xml:space="preserve">). Aanpassing van de dosering tot minder dan </w:t>
      </w:r>
      <w:r w:rsidR="006840DF" w:rsidRPr="00243D74">
        <w:rPr>
          <w:lang w:val="nl-NL"/>
        </w:rPr>
        <w:t>480 </w:t>
      </w:r>
      <w:r w:rsidR="00FD02F2" w:rsidRPr="00243D74">
        <w:rPr>
          <w:lang w:val="nl-NL"/>
        </w:rPr>
        <w:t xml:space="preserve">mg </w:t>
      </w:r>
      <w:r w:rsidRPr="00243D74">
        <w:rPr>
          <w:lang w:val="nl-NL"/>
        </w:rPr>
        <w:t>tweemaal daags wordt niet aanbevolen</w:t>
      </w:r>
      <w:r w:rsidR="00FD02F2" w:rsidRPr="00243D74">
        <w:rPr>
          <w:lang w:val="nl-NL"/>
        </w:rPr>
        <w:t>.</w:t>
      </w:r>
    </w:p>
    <w:p w14:paraId="252E7562" w14:textId="77777777" w:rsidR="001B5076" w:rsidRPr="00243D74" w:rsidRDefault="001B5076" w:rsidP="00FD02F2">
      <w:pPr>
        <w:rPr>
          <w:lang w:val="nl-NL"/>
        </w:rPr>
      </w:pPr>
    </w:p>
    <w:p w14:paraId="0259E967" w14:textId="30798D0E" w:rsidR="00FD02F2" w:rsidRPr="00243D74" w:rsidRDefault="00CA6F8B" w:rsidP="00FD02F2">
      <w:pPr>
        <w:rPr>
          <w:lang w:val="nl-NL"/>
        </w:rPr>
      </w:pPr>
      <w:r w:rsidRPr="00243D74">
        <w:rPr>
          <w:lang w:val="nl-NL"/>
        </w:rPr>
        <w:t>Wanneer</w:t>
      </w:r>
      <w:r w:rsidR="00C64F06" w:rsidRPr="00243D74">
        <w:rPr>
          <w:lang w:val="nl-NL"/>
        </w:rPr>
        <w:t xml:space="preserve"> de patiënt plaveiselcelcarcino</w:t>
      </w:r>
      <w:r w:rsidR="00C203E8" w:rsidRPr="00243D74">
        <w:rPr>
          <w:lang w:val="nl-NL"/>
        </w:rPr>
        <w:t>o</w:t>
      </w:r>
      <w:r w:rsidR="00C64F06" w:rsidRPr="00243D74">
        <w:rPr>
          <w:lang w:val="nl-NL"/>
        </w:rPr>
        <w:t>m</w:t>
      </w:r>
      <w:r w:rsidRPr="00243D74">
        <w:rPr>
          <w:lang w:val="nl-NL"/>
        </w:rPr>
        <w:t xml:space="preserve"> van de huid (</w:t>
      </w:r>
      <w:r w:rsidR="00FD02F2" w:rsidRPr="00243D74">
        <w:rPr>
          <w:lang w:val="nl-NL"/>
        </w:rPr>
        <w:t>Cut</w:t>
      </w:r>
      <w:r w:rsidRPr="00243D74">
        <w:rPr>
          <w:lang w:val="nl-NL"/>
        </w:rPr>
        <w:t xml:space="preserve">aneous Squamous Cell Carcinoma, </w:t>
      </w:r>
      <w:r w:rsidR="00FD02F2" w:rsidRPr="00243D74">
        <w:rPr>
          <w:lang w:val="nl-NL"/>
        </w:rPr>
        <w:t>cuSCC)</w:t>
      </w:r>
      <w:r w:rsidR="00C64F06" w:rsidRPr="00243D74">
        <w:rPr>
          <w:lang w:val="nl-NL"/>
        </w:rPr>
        <w:t xml:space="preserve"> ontwikkelt</w:t>
      </w:r>
      <w:r w:rsidR="00FD02F2" w:rsidRPr="00243D74">
        <w:rPr>
          <w:lang w:val="nl-NL"/>
        </w:rPr>
        <w:t xml:space="preserve">, </w:t>
      </w:r>
      <w:r w:rsidR="00C64F06" w:rsidRPr="00243D74">
        <w:rPr>
          <w:lang w:val="nl-NL"/>
        </w:rPr>
        <w:t xml:space="preserve">wordt </w:t>
      </w:r>
      <w:r w:rsidR="006840DF" w:rsidRPr="00243D74">
        <w:rPr>
          <w:lang w:val="nl-NL"/>
        </w:rPr>
        <w:t xml:space="preserve">het </w:t>
      </w:r>
      <w:r w:rsidR="00C64F06" w:rsidRPr="00243D74">
        <w:rPr>
          <w:lang w:val="nl-NL"/>
        </w:rPr>
        <w:t>aanbevolen om de behandeling voort te zetten zonder aanpassing van de dosis</w:t>
      </w:r>
      <w:r w:rsidR="00FD02F2" w:rsidRPr="00243D74">
        <w:rPr>
          <w:lang w:val="nl-NL"/>
        </w:rPr>
        <w:t xml:space="preserve"> vemurafenib (</w:t>
      </w:r>
      <w:r w:rsidR="00C64F06" w:rsidRPr="00243D74">
        <w:rPr>
          <w:lang w:val="nl-NL"/>
        </w:rPr>
        <w:t>zie rubriek</w:t>
      </w:r>
      <w:r w:rsidR="006746B7">
        <w:rPr>
          <w:lang w:val="nl-NL"/>
        </w:rPr>
        <w:t>en </w:t>
      </w:r>
      <w:r w:rsidR="00FD02F2" w:rsidRPr="00243D74">
        <w:rPr>
          <w:lang w:val="nl-NL"/>
        </w:rPr>
        <w:t xml:space="preserve">4.4 </w:t>
      </w:r>
      <w:r w:rsidR="00C64F06" w:rsidRPr="00243D74">
        <w:rPr>
          <w:lang w:val="nl-NL"/>
        </w:rPr>
        <w:t>en</w:t>
      </w:r>
      <w:r w:rsidR="00FD02F2" w:rsidRPr="00243D74">
        <w:rPr>
          <w:lang w:val="nl-NL"/>
        </w:rPr>
        <w:t xml:space="preserve"> 4.8).</w:t>
      </w:r>
    </w:p>
    <w:p w14:paraId="4E5BBBC1" w14:textId="77777777" w:rsidR="00FD02F2" w:rsidRPr="00243D74" w:rsidRDefault="00FD02F2" w:rsidP="00FD02F2">
      <w:pPr>
        <w:rPr>
          <w:lang w:val="nl-NL"/>
        </w:rPr>
      </w:pPr>
    </w:p>
    <w:p w14:paraId="303EC2D1" w14:textId="77777777" w:rsidR="00FD02F2" w:rsidRPr="00243D74" w:rsidRDefault="00FD02F2" w:rsidP="00FD02F2">
      <w:pPr>
        <w:rPr>
          <w:b/>
          <w:lang w:val="nl-NL"/>
        </w:rPr>
      </w:pPr>
      <w:bookmarkStart w:id="2" w:name="_Ref276986304"/>
      <w:r w:rsidRPr="00243D74">
        <w:rPr>
          <w:b/>
          <w:lang w:val="nl-NL"/>
        </w:rPr>
        <w:t>Tabe</w:t>
      </w:r>
      <w:r w:rsidR="00CA6F8B" w:rsidRPr="00243D74">
        <w:rPr>
          <w:b/>
          <w:lang w:val="nl-NL"/>
        </w:rPr>
        <w:t>l</w:t>
      </w:r>
      <w:r w:rsidRPr="00243D74">
        <w:rPr>
          <w:b/>
          <w:lang w:val="nl-NL"/>
        </w:rPr>
        <w:t> </w:t>
      </w:r>
      <w:bookmarkEnd w:id="2"/>
      <w:r w:rsidRPr="00243D74">
        <w:rPr>
          <w:b/>
          <w:lang w:val="nl-NL"/>
        </w:rPr>
        <w:t xml:space="preserve">1: </w:t>
      </w:r>
      <w:r w:rsidR="00CA6F8B" w:rsidRPr="00243D74">
        <w:rPr>
          <w:b/>
          <w:lang w:val="nl-NL"/>
        </w:rPr>
        <w:t>Schema voor d</w:t>
      </w:r>
      <w:r w:rsidRPr="00243D74">
        <w:rPr>
          <w:b/>
          <w:lang w:val="nl-NL"/>
        </w:rPr>
        <w:t>ose</w:t>
      </w:r>
      <w:r w:rsidR="00CA6F8B" w:rsidRPr="00243D74">
        <w:rPr>
          <w:b/>
          <w:lang w:val="nl-NL"/>
        </w:rPr>
        <w:t>ringsaanpassing</w:t>
      </w:r>
      <w:r w:rsidR="00DA1156" w:rsidRPr="00243D74">
        <w:rPr>
          <w:b/>
          <w:lang w:val="nl-NL"/>
        </w:rPr>
        <w:t xml:space="preserve"> gebaseerd op de graad van iedere </w:t>
      </w:r>
      <w:r w:rsidR="00D11DB8" w:rsidRPr="00243D74">
        <w:rPr>
          <w:b/>
          <w:lang w:val="nl-NL"/>
        </w:rPr>
        <w:t xml:space="preserve">bijwerking (Adverse Event, </w:t>
      </w:r>
      <w:r w:rsidR="00DA1156" w:rsidRPr="00243D74">
        <w:rPr>
          <w:b/>
          <w:lang w:val="nl-NL"/>
        </w:rPr>
        <w:t>AE</w:t>
      </w:r>
      <w:r w:rsidR="00D11DB8" w:rsidRPr="00243D74">
        <w:rPr>
          <w:b/>
          <w:lang w:val="nl-NL"/>
        </w:rPr>
        <w:t>)</w:t>
      </w:r>
    </w:p>
    <w:p w14:paraId="72C4A563" w14:textId="77777777" w:rsidR="00FD02F2" w:rsidRPr="00243D74" w:rsidRDefault="00FD02F2" w:rsidP="00FD02F2">
      <w:pPr>
        <w:rPr>
          <w:szCs w:val="22"/>
          <w:lang w:val="nl-NL"/>
        </w:rPr>
      </w:pPr>
    </w:p>
    <w:tbl>
      <w:tblPr>
        <w:tblW w:w="8760"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3420"/>
        <w:gridCol w:w="5340"/>
      </w:tblGrid>
      <w:tr w:rsidR="00FD02F2" w:rsidRPr="00243D74" w14:paraId="7596E75B" w14:textId="77777777" w:rsidTr="005E3A50">
        <w:trPr>
          <w:tblHeader/>
        </w:trPr>
        <w:tc>
          <w:tcPr>
            <w:tcW w:w="3420" w:type="dxa"/>
            <w:tcBorders>
              <w:top w:val="single" w:sz="6" w:space="0" w:color="000000"/>
              <w:left w:val="single" w:sz="6" w:space="0" w:color="000000"/>
              <w:bottom w:val="single" w:sz="4" w:space="0" w:color="auto"/>
            </w:tcBorders>
          </w:tcPr>
          <w:p w14:paraId="7D09C285" w14:textId="77777777" w:rsidR="00FD02F2" w:rsidRPr="00243D74" w:rsidRDefault="00CA6F8B" w:rsidP="00E25DF3">
            <w:pPr>
              <w:rPr>
                <w:b/>
                <w:lang w:val="nl-NL"/>
              </w:rPr>
            </w:pPr>
            <w:r w:rsidRPr="00243D74">
              <w:rPr>
                <w:b/>
                <w:lang w:val="nl-NL"/>
              </w:rPr>
              <w:t>G</w:t>
            </w:r>
            <w:r w:rsidR="00FD02F2" w:rsidRPr="00243D74">
              <w:rPr>
                <w:b/>
                <w:lang w:val="nl-NL"/>
              </w:rPr>
              <w:t>ra</w:t>
            </w:r>
            <w:r w:rsidRPr="00243D74">
              <w:rPr>
                <w:b/>
                <w:lang w:val="nl-NL"/>
              </w:rPr>
              <w:t>a</w:t>
            </w:r>
            <w:r w:rsidR="00FD02F2" w:rsidRPr="00243D74">
              <w:rPr>
                <w:b/>
                <w:lang w:val="nl-NL"/>
              </w:rPr>
              <w:t>d (CTC-AE)</w:t>
            </w:r>
            <w:r w:rsidR="00E25DF3" w:rsidRPr="00243D74">
              <w:rPr>
                <w:b/>
                <w:vertAlign w:val="superscript"/>
                <w:lang w:val="nl-NL"/>
              </w:rPr>
              <w:t>(a)</w:t>
            </w:r>
          </w:p>
        </w:tc>
        <w:tc>
          <w:tcPr>
            <w:tcW w:w="5340" w:type="dxa"/>
            <w:tcBorders>
              <w:top w:val="single" w:sz="6" w:space="0" w:color="000000"/>
              <w:bottom w:val="single" w:sz="4" w:space="0" w:color="auto"/>
              <w:right w:val="single" w:sz="4" w:space="0" w:color="auto"/>
            </w:tcBorders>
          </w:tcPr>
          <w:p w14:paraId="7A785662" w14:textId="77777777" w:rsidR="00FD02F2" w:rsidRPr="00243D74" w:rsidRDefault="00CA6F8B" w:rsidP="00CA6F8B">
            <w:pPr>
              <w:rPr>
                <w:b/>
                <w:lang w:val="nl-NL"/>
              </w:rPr>
            </w:pPr>
            <w:r w:rsidRPr="00243D74">
              <w:rPr>
                <w:b/>
                <w:lang w:val="nl-NL"/>
              </w:rPr>
              <w:t>Aanbevolen doseringsaanpassing</w:t>
            </w:r>
          </w:p>
        </w:tc>
      </w:tr>
      <w:tr w:rsidR="00FD02F2" w:rsidRPr="00FC30F3" w14:paraId="075928F3" w14:textId="77777777" w:rsidTr="005E3A50">
        <w:tc>
          <w:tcPr>
            <w:tcW w:w="3420" w:type="dxa"/>
            <w:tcBorders>
              <w:top w:val="single" w:sz="4" w:space="0" w:color="auto"/>
              <w:left w:val="single" w:sz="4" w:space="0" w:color="auto"/>
              <w:bottom w:val="single" w:sz="4" w:space="0" w:color="auto"/>
              <w:right w:val="single" w:sz="4" w:space="0" w:color="auto"/>
            </w:tcBorders>
          </w:tcPr>
          <w:p w14:paraId="393694B5" w14:textId="24FC4CD3" w:rsidR="00FD02F2" w:rsidRPr="00243D74" w:rsidRDefault="00CA14A5" w:rsidP="00CA6F8B">
            <w:pPr>
              <w:rPr>
                <w:b/>
                <w:lang w:val="nl-NL"/>
              </w:rPr>
            </w:pPr>
            <w:r w:rsidRPr="00243D74">
              <w:rPr>
                <w:b/>
                <w:lang w:val="nl-NL"/>
              </w:rPr>
              <w:t>G</w:t>
            </w:r>
            <w:r w:rsidR="00FD02F2" w:rsidRPr="00243D74">
              <w:rPr>
                <w:b/>
                <w:lang w:val="nl-NL"/>
              </w:rPr>
              <w:t>ra</w:t>
            </w:r>
            <w:r w:rsidR="00CA6F8B" w:rsidRPr="00243D74">
              <w:rPr>
                <w:b/>
                <w:lang w:val="nl-NL"/>
              </w:rPr>
              <w:t>a</w:t>
            </w:r>
            <w:r w:rsidR="00FD02F2" w:rsidRPr="00243D74">
              <w:rPr>
                <w:b/>
                <w:lang w:val="nl-NL"/>
              </w:rPr>
              <w:t>d</w:t>
            </w:r>
            <w:r w:rsidR="006746B7">
              <w:rPr>
                <w:b/>
                <w:lang w:val="nl-NL"/>
              </w:rPr>
              <w:t> </w:t>
            </w:r>
            <w:r w:rsidR="00FD02F2" w:rsidRPr="00243D74">
              <w:rPr>
                <w:b/>
                <w:lang w:val="nl-NL"/>
              </w:rPr>
              <w:t>1 o</w:t>
            </w:r>
            <w:r w:rsidR="00CA6F8B" w:rsidRPr="00243D74">
              <w:rPr>
                <w:b/>
                <w:lang w:val="nl-NL"/>
              </w:rPr>
              <w:t>f</w:t>
            </w:r>
            <w:r w:rsidR="00FD02F2" w:rsidRPr="00243D74">
              <w:rPr>
                <w:b/>
                <w:lang w:val="nl-NL"/>
              </w:rPr>
              <w:t xml:space="preserve"> </w:t>
            </w:r>
            <w:r w:rsidR="00CA6F8B" w:rsidRPr="00243D74">
              <w:rPr>
                <w:b/>
                <w:lang w:val="nl-NL"/>
              </w:rPr>
              <w:t>g</w:t>
            </w:r>
            <w:r w:rsidR="00FD02F2" w:rsidRPr="00243D74">
              <w:rPr>
                <w:b/>
                <w:lang w:val="nl-NL"/>
              </w:rPr>
              <w:t>ra</w:t>
            </w:r>
            <w:r w:rsidR="00CA6F8B" w:rsidRPr="00243D74">
              <w:rPr>
                <w:b/>
                <w:lang w:val="nl-NL"/>
              </w:rPr>
              <w:t>a</w:t>
            </w:r>
            <w:r w:rsidR="00FD02F2" w:rsidRPr="00243D74">
              <w:rPr>
                <w:b/>
                <w:lang w:val="nl-NL"/>
              </w:rPr>
              <w:t>d</w:t>
            </w:r>
            <w:r w:rsidR="006746B7">
              <w:rPr>
                <w:b/>
                <w:lang w:val="nl-NL"/>
              </w:rPr>
              <w:t> </w:t>
            </w:r>
            <w:r w:rsidR="00FD02F2" w:rsidRPr="00243D74">
              <w:rPr>
                <w:b/>
                <w:lang w:val="nl-NL"/>
              </w:rPr>
              <w:t>2 (</w:t>
            </w:r>
            <w:r w:rsidR="00CA6F8B" w:rsidRPr="00243D74">
              <w:rPr>
                <w:b/>
                <w:lang w:val="nl-NL"/>
              </w:rPr>
              <w:t>draaglijk</w:t>
            </w:r>
            <w:r w:rsidR="00FD02F2" w:rsidRPr="00243D74">
              <w:rPr>
                <w:b/>
                <w:lang w:val="nl-NL"/>
              </w:rPr>
              <w:t xml:space="preserve">) </w:t>
            </w:r>
          </w:p>
        </w:tc>
        <w:tc>
          <w:tcPr>
            <w:tcW w:w="5340" w:type="dxa"/>
            <w:tcBorders>
              <w:top w:val="single" w:sz="4" w:space="0" w:color="auto"/>
              <w:left w:val="single" w:sz="4" w:space="0" w:color="auto"/>
              <w:bottom w:val="single" w:sz="4" w:space="0" w:color="auto"/>
              <w:right w:val="single" w:sz="4" w:space="0" w:color="auto"/>
            </w:tcBorders>
          </w:tcPr>
          <w:p w14:paraId="7DF3A6F6" w14:textId="77777777" w:rsidR="00FD02F2" w:rsidRPr="00243D74" w:rsidRDefault="00CA6F8B" w:rsidP="00CA6F8B">
            <w:pPr>
              <w:rPr>
                <w:lang w:val="nl-NL"/>
              </w:rPr>
            </w:pPr>
            <w:r w:rsidRPr="00243D74">
              <w:rPr>
                <w:lang w:val="nl-NL"/>
              </w:rPr>
              <w:t xml:space="preserve">Handhaaf </w:t>
            </w:r>
            <w:r w:rsidR="00FD02F2" w:rsidRPr="00243D74">
              <w:rPr>
                <w:lang w:val="nl-NL"/>
              </w:rPr>
              <w:t xml:space="preserve">vemurafenib </w:t>
            </w:r>
            <w:r w:rsidRPr="00243D74">
              <w:rPr>
                <w:lang w:val="nl-NL"/>
              </w:rPr>
              <w:t xml:space="preserve">met een dosering van </w:t>
            </w:r>
            <w:r w:rsidR="00FD02F2" w:rsidRPr="00243D74">
              <w:rPr>
                <w:lang w:val="nl-NL"/>
              </w:rPr>
              <w:t>t</w:t>
            </w:r>
            <w:r w:rsidRPr="00243D74">
              <w:rPr>
                <w:lang w:val="nl-NL"/>
              </w:rPr>
              <w:t>weemaal daags</w:t>
            </w:r>
            <w:r w:rsidR="00360D5A" w:rsidRPr="00243D74">
              <w:rPr>
                <w:lang w:val="nl-NL"/>
              </w:rPr>
              <w:t xml:space="preserve"> 960</w:t>
            </w:r>
            <w:r w:rsidR="00762213" w:rsidRPr="00243D74">
              <w:rPr>
                <w:lang w:val="nl-NL"/>
              </w:rPr>
              <w:t> mg</w:t>
            </w:r>
            <w:r w:rsidR="00CA14A5" w:rsidRPr="00243D74">
              <w:rPr>
                <w:lang w:val="nl-NL"/>
              </w:rPr>
              <w:t>.</w:t>
            </w:r>
          </w:p>
        </w:tc>
      </w:tr>
      <w:tr w:rsidR="00FD02F2" w:rsidRPr="00243D74" w14:paraId="72DC2E5B" w14:textId="77777777" w:rsidTr="005E3A50">
        <w:tc>
          <w:tcPr>
            <w:tcW w:w="3420" w:type="dxa"/>
            <w:tcBorders>
              <w:top w:val="single" w:sz="4" w:space="0" w:color="auto"/>
              <w:left w:val="single" w:sz="4" w:space="0" w:color="auto"/>
              <w:bottom w:val="single" w:sz="4" w:space="0" w:color="auto"/>
              <w:right w:val="single" w:sz="4" w:space="0" w:color="auto"/>
            </w:tcBorders>
          </w:tcPr>
          <w:p w14:paraId="0284B63E" w14:textId="7E1C134A" w:rsidR="00FD02F2" w:rsidRPr="00243D74" w:rsidRDefault="00CA14A5" w:rsidP="00CA6F8B">
            <w:pPr>
              <w:rPr>
                <w:b/>
                <w:i/>
                <w:lang w:val="nl-NL"/>
              </w:rPr>
            </w:pPr>
            <w:r w:rsidRPr="00243D74">
              <w:rPr>
                <w:b/>
                <w:lang w:val="nl-NL"/>
              </w:rPr>
              <w:t>G</w:t>
            </w:r>
            <w:r w:rsidR="00FD02F2" w:rsidRPr="00243D74">
              <w:rPr>
                <w:b/>
                <w:lang w:val="nl-NL"/>
              </w:rPr>
              <w:t>ra</w:t>
            </w:r>
            <w:r w:rsidR="00CA6F8B" w:rsidRPr="00243D74">
              <w:rPr>
                <w:b/>
                <w:lang w:val="nl-NL"/>
              </w:rPr>
              <w:t>a</w:t>
            </w:r>
            <w:r w:rsidR="00FD02F2" w:rsidRPr="00243D74">
              <w:rPr>
                <w:b/>
                <w:lang w:val="nl-NL"/>
              </w:rPr>
              <w:t>d</w:t>
            </w:r>
            <w:r w:rsidR="006746B7">
              <w:rPr>
                <w:b/>
                <w:lang w:val="nl-NL"/>
              </w:rPr>
              <w:t> </w:t>
            </w:r>
            <w:r w:rsidR="00FD02F2" w:rsidRPr="00243D74">
              <w:rPr>
                <w:b/>
                <w:lang w:val="nl-NL"/>
              </w:rPr>
              <w:t>2 (</w:t>
            </w:r>
            <w:r w:rsidR="00CA6F8B" w:rsidRPr="00243D74">
              <w:rPr>
                <w:b/>
                <w:lang w:val="nl-NL"/>
              </w:rPr>
              <w:t>ondraaglijk</w:t>
            </w:r>
            <w:r w:rsidR="00FD02F2" w:rsidRPr="00243D74">
              <w:rPr>
                <w:b/>
                <w:lang w:val="nl-NL"/>
              </w:rPr>
              <w:t>) o</w:t>
            </w:r>
            <w:r w:rsidR="00CA6F8B" w:rsidRPr="00243D74">
              <w:rPr>
                <w:b/>
                <w:lang w:val="nl-NL"/>
              </w:rPr>
              <w:t>f</w:t>
            </w:r>
            <w:r w:rsidR="00FD02F2" w:rsidRPr="00243D74">
              <w:rPr>
                <w:b/>
                <w:lang w:val="nl-NL"/>
              </w:rPr>
              <w:t xml:space="preserve"> </w:t>
            </w:r>
            <w:r w:rsidR="00CA6F8B" w:rsidRPr="00243D74">
              <w:rPr>
                <w:b/>
                <w:lang w:val="nl-NL"/>
              </w:rPr>
              <w:t xml:space="preserve">graad </w:t>
            </w:r>
            <w:r w:rsidR="00FD02F2" w:rsidRPr="00243D74">
              <w:rPr>
                <w:b/>
                <w:lang w:val="nl-NL"/>
              </w:rPr>
              <w:t>3</w:t>
            </w:r>
          </w:p>
        </w:tc>
        <w:tc>
          <w:tcPr>
            <w:tcW w:w="5340" w:type="dxa"/>
            <w:tcBorders>
              <w:top w:val="single" w:sz="4" w:space="0" w:color="auto"/>
              <w:left w:val="single" w:sz="4" w:space="0" w:color="auto"/>
              <w:bottom w:val="single" w:sz="4" w:space="0" w:color="auto"/>
              <w:right w:val="single" w:sz="4" w:space="0" w:color="auto"/>
            </w:tcBorders>
          </w:tcPr>
          <w:p w14:paraId="38501256" w14:textId="77777777" w:rsidR="00FD02F2" w:rsidRPr="00243D74" w:rsidRDefault="00FD02F2" w:rsidP="005E3A50">
            <w:pPr>
              <w:rPr>
                <w:lang w:val="nl-NL"/>
              </w:rPr>
            </w:pPr>
          </w:p>
        </w:tc>
      </w:tr>
      <w:tr w:rsidR="00FD02F2" w:rsidRPr="00FC30F3" w14:paraId="4358C25D" w14:textId="77777777" w:rsidTr="005E3A50">
        <w:tc>
          <w:tcPr>
            <w:tcW w:w="3420" w:type="dxa"/>
            <w:tcBorders>
              <w:top w:val="single" w:sz="4" w:space="0" w:color="auto"/>
              <w:left w:val="single" w:sz="4" w:space="0" w:color="auto"/>
              <w:bottom w:val="single" w:sz="4" w:space="0" w:color="auto"/>
              <w:right w:val="single" w:sz="4" w:space="0" w:color="auto"/>
            </w:tcBorders>
          </w:tcPr>
          <w:p w14:paraId="03EB43FC" w14:textId="53D6CE8F" w:rsidR="00FD02F2" w:rsidRPr="00243D74" w:rsidRDefault="00FD02F2" w:rsidP="00D85AC2">
            <w:pPr>
              <w:rPr>
                <w:lang w:val="nl-NL"/>
              </w:rPr>
            </w:pPr>
            <w:r w:rsidRPr="00243D74">
              <w:rPr>
                <w:lang w:val="nl-NL"/>
              </w:rPr>
              <w:t>1</w:t>
            </w:r>
            <w:r w:rsidR="00CA6F8B" w:rsidRPr="00243D74">
              <w:rPr>
                <w:vertAlign w:val="superscript"/>
                <w:lang w:val="nl-NL"/>
              </w:rPr>
              <w:t>e</w:t>
            </w:r>
            <w:r w:rsidR="00CA6F8B" w:rsidRPr="00243D74">
              <w:rPr>
                <w:lang w:val="nl-NL"/>
              </w:rPr>
              <w:t xml:space="preserve"> </w:t>
            </w:r>
            <w:r w:rsidR="00857A15">
              <w:rPr>
                <w:lang w:val="nl-NL"/>
              </w:rPr>
              <w:t xml:space="preserve">optreden </w:t>
            </w:r>
            <w:r w:rsidR="00DA1156" w:rsidRPr="00243D74">
              <w:rPr>
                <w:lang w:val="nl-NL"/>
              </w:rPr>
              <w:t>van iedere graad</w:t>
            </w:r>
            <w:r w:rsidR="0047181A">
              <w:rPr>
                <w:lang w:val="nl-NL"/>
              </w:rPr>
              <w:t> </w:t>
            </w:r>
            <w:r w:rsidR="00DA1156" w:rsidRPr="00243D74">
              <w:rPr>
                <w:lang w:val="nl-NL"/>
              </w:rPr>
              <w:t>2 of 3 AE</w:t>
            </w:r>
          </w:p>
        </w:tc>
        <w:tc>
          <w:tcPr>
            <w:tcW w:w="5340" w:type="dxa"/>
            <w:tcBorders>
              <w:top w:val="single" w:sz="4" w:space="0" w:color="auto"/>
              <w:left w:val="single" w:sz="4" w:space="0" w:color="auto"/>
              <w:bottom w:val="single" w:sz="4" w:space="0" w:color="auto"/>
              <w:right w:val="single" w:sz="4" w:space="0" w:color="auto"/>
            </w:tcBorders>
          </w:tcPr>
          <w:p w14:paraId="739BD5D0" w14:textId="3000D4EF" w:rsidR="00CA6F8B" w:rsidRPr="00243D74" w:rsidRDefault="00CA6F8B" w:rsidP="00CA6F8B">
            <w:pPr>
              <w:rPr>
                <w:lang w:val="nl-NL"/>
              </w:rPr>
            </w:pPr>
            <w:r w:rsidRPr="00243D74">
              <w:rPr>
                <w:lang w:val="nl-NL"/>
              </w:rPr>
              <w:t xml:space="preserve">Onderbreek behandeling tot </w:t>
            </w:r>
            <w:r w:rsidR="00E6705D" w:rsidRPr="00243D74">
              <w:rPr>
                <w:lang w:val="nl-NL"/>
              </w:rPr>
              <w:t xml:space="preserve">verbetering </w:t>
            </w:r>
            <w:r w:rsidR="003F2A2F" w:rsidRPr="00243D74">
              <w:rPr>
                <w:lang w:val="nl-NL"/>
              </w:rPr>
              <w:t xml:space="preserve">naar </w:t>
            </w:r>
            <w:r w:rsidRPr="00243D74">
              <w:rPr>
                <w:lang w:val="nl-NL"/>
              </w:rPr>
              <w:t>graad</w:t>
            </w:r>
            <w:r w:rsidR="006746B7">
              <w:rPr>
                <w:lang w:val="nl-NL"/>
              </w:rPr>
              <w:t> </w:t>
            </w:r>
            <w:r w:rsidR="00FD02F2" w:rsidRPr="00243D74">
              <w:rPr>
                <w:lang w:val="nl-NL"/>
              </w:rPr>
              <w:t>0</w:t>
            </w:r>
            <w:r w:rsidR="006746B7">
              <w:rPr>
                <w:lang w:val="nl-NL"/>
              </w:rPr>
              <w:t> </w:t>
            </w:r>
            <w:r w:rsidR="00FD02F2" w:rsidRPr="00243D74">
              <w:rPr>
                <w:lang w:val="nl-NL"/>
              </w:rPr>
              <w:t>–</w:t>
            </w:r>
            <w:r w:rsidR="006746B7">
              <w:rPr>
                <w:lang w:val="nl-NL"/>
              </w:rPr>
              <w:t> </w:t>
            </w:r>
            <w:r w:rsidR="00FD02F2" w:rsidRPr="00243D74">
              <w:rPr>
                <w:lang w:val="nl-NL"/>
              </w:rPr>
              <w:t>1.</w:t>
            </w:r>
          </w:p>
          <w:p w14:paraId="3C668067" w14:textId="77777777" w:rsidR="00FD02F2" w:rsidRPr="00243D74" w:rsidRDefault="00CA14A5" w:rsidP="00EF0118">
            <w:pPr>
              <w:rPr>
                <w:lang w:val="nl-NL"/>
              </w:rPr>
            </w:pPr>
            <w:r w:rsidRPr="00243D74">
              <w:rPr>
                <w:lang w:val="nl-NL"/>
              </w:rPr>
              <w:t xml:space="preserve">Hervat </w:t>
            </w:r>
            <w:r w:rsidR="00765E4F" w:rsidRPr="00243D74">
              <w:rPr>
                <w:lang w:val="nl-NL"/>
              </w:rPr>
              <w:t xml:space="preserve">toediening </w:t>
            </w:r>
            <w:r w:rsidRPr="00243D74">
              <w:rPr>
                <w:lang w:val="nl-NL"/>
              </w:rPr>
              <w:t>met</w:t>
            </w:r>
            <w:r w:rsidR="00FD02F2" w:rsidRPr="00243D74">
              <w:rPr>
                <w:lang w:val="nl-NL"/>
              </w:rPr>
              <w:t xml:space="preserve"> </w:t>
            </w:r>
            <w:r w:rsidR="00360D5A" w:rsidRPr="00243D74">
              <w:rPr>
                <w:lang w:val="nl-NL"/>
              </w:rPr>
              <w:t xml:space="preserve">tweemaal daags </w:t>
            </w:r>
            <w:r w:rsidR="00FD02F2" w:rsidRPr="00243D74">
              <w:rPr>
                <w:lang w:val="nl-NL"/>
              </w:rPr>
              <w:t>720</w:t>
            </w:r>
            <w:r w:rsidR="00762213" w:rsidRPr="00243D74">
              <w:rPr>
                <w:lang w:val="nl-NL"/>
              </w:rPr>
              <w:t> mg</w:t>
            </w:r>
            <w:r w:rsidR="00DA1156" w:rsidRPr="00243D74">
              <w:rPr>
                <w:lang w:val="nl-NL"/>
              </w:rPr>
              <w:t xml:space="preserve"> (of tweemaal daags 480</w:t>
            </w:r>
            <w:r w:rsidR="0062079C" w:rsidRPr="00243D74">
              <w:rPr>
                <w:lang w:val="nl-NL"/>
              </w:rPr>
              <w:t> </w:t>
            </w:r>
            <w:r w:rsidR="00DA1156" w:rsidRPr="00243D74">
              <w:rPr>
                <w:lang w:val="nl-NL"/>
              </w:rPr>
              <w:t>mg indien de dosis al eerder verlaagd was)</w:t>
            </w:r>
            <w:r w:rsidRPr="00243D74">
              <w:rPr>
                <w:lang w:val="nl-NL"/>
              </w:rPr>
              <w:t>.</w:t>
            </w:r>
          </w:p>
        </w:tc>
      </w:tr>
      <w:tr w:rsidR="00FD02F2" w:rsidRPr="00FC30F3" w14:paraId="6C3CC5A1" w14:textId="77777777" w:rsidTr="005E3A50">
        <w:tc>
          <w:tcPr>
            <w:tcW w:w="3420" w:type="dxa"/>
            <w:tcBorders>
              <w:top w:val="single" w:sz="4" w:space="0" w:color="auto"/>
              <w:left w:val="single" w:sz="4" w:space="0" w:color="auto"/>
              <w:bottom w:val="single" w:sz="4" w:space="0" w:color="auto"/>
              <w:right w:val="single" w:sz="4" w:space="0" w:color="auto"/>
            </w:tcBorders>
          </w:tcPr>
          <w:p w14:paraId="3F25468C" w14:textId="2BB0DEA9" w:rsidR="00FD02F2" w:rsidRPr="00243D74" w:rsidRDefault="00FD02F2" w:rsidP="003F2A2F">
            <w:pPr>
              <w:rPr>
                <w:lang w:val="nl-NL"/>
              </w:rPr>
            </w:pPr>
            <w:r w:rsidRPr="00243D74">
              <w:rPr>
                <w:lang w:val="nl-NL"/>
              </w:rPr>
              <w:t>2</w:t>
            </w:r>
            <w:r w:rsidR="00CA6F8B" w:rsidRPr="00243D74">
              <w:rPr>
                <w:vertAlign w:val="superscript"/>
                <w:lang w:val="nl-NL"/>
              </w:rPr>
              <w:t>e</w:t>
            </w:r>
            <w:r w:rsidRPr="00243D74">
              <w:rPr>
                <w:lang w:val="nl-NL"/>
              </w:rPr>
              <w:t xml:space="preserve"> </w:t>
            </w:r>
            <w:r w:rsidR="00D85AC2">
              <w:rPr>
                <w:lang w:val="nl-NL"/>
              </w:rPr>
              <w:t>optreden</w:t>
            </w:r>
            <w:r w:rsidR="00DA1156" w:rsidRPr="00243D74">
              <w:rPr>
                <w:lang w:val="nl-NL"/>
              </w:rPr>
              <w:t xml:space="preserve"> van iedere </w:t>
            </w:r>
            <w:r w:rsidR="003F2A2F" w:rsidRPr="00243D74">
              <w:rPr>
                <w:lang w:val="nl-NL"/>
              </w:rPr>
              <w:t>graad</w:t>
            </w:r>
            <w:r w:rsidR="006746B7">
              <w:rPr>
                <w:lang w:val="nl-NL"/>
              </w:rPr>
              <w:t> </w:t>
            </w:r>
            <w:r w:rsidR="00DA1156" w:rsidRPr="00243D74">
              <w:rPr>
                <w:lang w:val="nl-NL"/>
              </w:rPr>
              <w:t xml:space="preserve">2 of 3 AE </w:t>
            </w:r>
            <w:r w:rsidR="003F2A2F" w:rsidRPr="00243D74">
              <w:rPr>
                <w:lang w:val="nl-NL"/>
              </w:rPr>
              <w:t>of persistentie</w:t>
            </w:r>
            <w:r w:rsidR="00DA1156" w:rsidRPr="00243D74">
              <w:rPr>
                <w:lang w:val="nl-NL"/>
              </w:rPr>
              <w:t xml:space="preserve"> na onderbreking van de behandeling</w:t>
            </w:r>
          </w:p>
        </w:tc>
        <w:tc>
          <w:tcPr>
            <w:tcW w:w="5340" w:type="dxa"/>
            <w:tcBorders>
              <w:top w:val="single" w:sz="4" w:space="0" w:color="auto"/>
              <w:left w:val="single" w:sz="4" w:space="0" w:color="auto"/>
              <w:bottom w:val="single" w:sz="4" w:space="0" w:color="auto"/>
              <w:right w:val="single" w:sz="4" w:space="0" w:color="auto"/>
            </w:tcBorders>
          </w:tcPr>
          <w:p w14:paraId="14103DC2" w14:textId="4C702C18" w:rsidR="00CA14A5" w:rsidRPr="00243D74" w:rsidRDefault="00CA14A5" w:rsidP="00CA14A5">
            <w:pPr>
              <w:rPr>
                <w:lang w:val="nl-NL"/>
              </w:rPr>
            </w:pPr>
            <w:r w:rsidRPr="00243D74">
              <w:rPr>
                <w:lang w:val="nl-NL"/>
              </w:rPr>
              <w:t xml:space="preserve">Onderbreek behandeling tot </w:t>
            </w:r>
            <w:r w:rsidR="00E6705D" w:rsidRPr="00243D74">
              <w:rPr>
                <w:lang w:val="nl-NL"/>
              </w:rPr>
              <w:t xml:space="preserve">verbetering </w:t>
            </w:r>
            <w:r w:rsidR="003F2A2F" w:rsidRPr="00243D74">
              <w:rPr>
                <w:lang w:val="nl-NL"/>
              </w:rPr>
              <w:t xml:space="preserve">naar </w:t>
            </w:r>
            <w:r w:rsidRPr="00243D74">
              <w:rPr>
                <w:lang w:val="nl-NL"/>
              </w:rPr>
              <w:t xml:space="preserve">graad </w:t>
            </w:r>
            <w:r w:rsidR="00FD02F2" w:rsidRPr="00243D74">
              <w:rPr>
                <w:lang w:val="nl-NL"/>
              </w:rPr>
              <w:t>0</w:t>
            </w:r>
            <w:r w:rsidR="006746B7">
              <w:rPr>
                <w:lang w:val="nl-NL"/>
              </w:rPr>
              <w:t> </w:t>
            </w:r>
            <w:r w:rsidR="00FD02F2" w:rsidRPr="00243D74">
              <w:rPr>
                <w:lang w:val="nl-NL"/>
              </w:rPr>
              <w:t>–</w:t>
            </w:r>
            <w:r w:rsidR="006746B7">
              <w:rPr>
                <w:lang w:val="nl-NL"/>
              </w:rPr>
              <w:t> </w:t>
            </w:r>
            <w:r w:rsidR="00FD02F2" w:rsidRPr="00243D74">
              <w:rPr>
                <w:lang w:val="nl-NL"/>
              </w:rPr>
              <w:t>1.</w:t>
            </w:r>
          </w:p>
          <w:p w14:paraId="4E1DE73C" w14:textId="77777777" w:rsidR="00FD02F2" w:rsidRPr="00243D74" w:rsidRDefault="00CA14A5" w:rsidP="00362FB7">
            <w:pPr>
              <w:rPr>
                <w:lang w:val="nl-NL"/>
              </w:rPr>
            </w:pPr>
            <w:r w:rsidRPr="00243D74">
              <w:rPr>
                <w:lang w:val="nl-NL"/>
              </w:rPr>
              <w:t xml:space="preserve">Hervat </w:t>
            </w:r>
            <w:r w:rsidR="004306A3" w:rsidRPr="00243D74">
              <w:rPr>
                <w:lang w:val="nl-NL"/>
              </w:rPr>
              <w:t>toediening</w:t>
            </w:r>
            <w:r w:rsidR="00765E4F" w:rsidRPr="00243D74">
              <w:rPr>
                <w:lang w:val="nl-NL"/>
              </w:rPr>
              <w:t xml:space="preserve"> </w:t>
            </w:r>
            <w:r w:rsidRPr="00243D74">
              <w:rPr>
                <w:lang w:val="nl-NL"/>
              </w:rPr>
              <w:t>met</w:t>
            </w:r>
            <w:r w:rsidR="00FD02F2" w:rsidRPr="00243D74">
              <w:rPr>
                <w:lang w:val="nl-NL"/>
              </w:rPr>
              <w:t xml:space="preserve"> </w:t>
            </w:r>
            <w:r w:rsidR="00360D5A" w:rsidRPr="00243D74">
              <w:rPr>
                <w:lang w:val="nl-NL"/>
              </w:rPr>
              <w:t xml:space="preserve">tweemaal daags </w:t>
            </w:r>
            <w:r w:rsidR="00FD02F2" w:rsidRPr="00243D74">
              <w:rPr>
                <w:lang w:val="nl-NL"/>
              </w:rPr>
              <w:t>480</w:t>
            </w:r>
            <w:r w:rsidR="00762213" w:rsidRPr="00243D74">
              <w:rPr>
                <w:lang w:val="nl-NL"/>
              </w:rPr>
              <w:t> mg</w:t>
            </w:r>
            <w:r w:rsidR="00DA1156" w:rsidRPr="00243D74">
              <w:rPr>
                <w:lang w:val="nl-NL"/>
              </w:rPr>
              <w:t xml:space="preserve"> (of staak </w:t>
            </w:r>
            <w:r w:rsidR="003F2A2F" w:rsidRPr="00243D74">
              <w:rPr>
                <w:lang w:val="nl-NL"/>
              </w:rPr>
              <w:t xml:space="preserve">behandeling </w:t>
            </w:r>
            <w:r w:rsidR="00DA1156" w:rsidRPr="00243D74">
              <w:rPr>
                <w:lang w:val="nl-NL"/>
              </w:rPr>
              <w:t xml:space="preserve">definitief indien de </w:t>
            </w:r>
            <w:r w:rsidR="007A66D6" w:rsidRPr="00243D74">
              <w:rPr>
                <w:lang w:val="nl-NL"/>
              </w:rPr>
              <w:t xml:space="preserve">dosering </w:t>
            </w:r>
            <w:r w:rsidR="00DA1156" w:rsidRPr="00243D74">
              <w:rPr>
                <w:lang w:val="nl-NL"/>
              </w:rPr>
              <w:t>al eerder verlaagd was naar tweemaal daags 480</w:t>
            </w:r>
            <w:r w:rsidR="00F70DB4" w:rsidRPr="00243D74">
              <w:rPr>
                <w:lang w:val="nl-NL"/>
              </w:rPr>
              <w:t> </w:t>
            </w:r>
            <w:r w:rsidR="00DA1156" w:rsidRPr="00243D74">
              <w:rPr>
                <w:lang w:val="nl-NL"/>
              </w:rPr>
              <w:t>mg)</w:t>
            </w:r>
            <w:r w:rsidRPr="00243D74">
              <w:rPr>
                <w:lang w:val="nl-NL"/>
              </w:rPr>
              <w:t>.</w:t>
            </w:r>
          </w:p>
        </w:tc>
      </w:tr>
      <w:tr w:rsidR="00FD02F2" w:rsidRPr="00243D74" w14:paraId="7FB7A8B5" w14:textId="77777777" w:rsidTr="005E3A50">
        <w:tc>
          <w:tcPr>
            <w:tcW w:w="3420" w:type="dxa"/>
            <w:tcBorders>
              <w:top w:val="single" w:sz="4" w:space="0" w:color="auto"/>
              <w:left w:val="single" w:sz="4" w:space="0" w:color="auto"/>
              <w:bottom w:val="single" w:sz="4" w:space="0" w:color="auto"/>
              <w:right w:val="single" w:sz="4" w:space="0" w:color="auto"/>
            </w:tcBorders>
          </w:tcPr>
          <w:p w14:paraId="7276B3B6" w14:textId="09BB93F2" w:rsidR="00FD02F2" w:rsidRPr="00243D74" w:rsidRDefault="00FD02F2" w:rsidP="003F2A2F">
            <w:pPr>
              <w:rPr>
                <w:lang w:val="nl-NL"/>
              </w:rPr>
            </w:pPr>
            <w:r w:rsidRPr="00243D74">
              <w:rPr>
                <w:lang w:val="nl-NL"/>
              </w:rPr>
              <w:t>3</w:t>
            </w:r>
            <w:r w:rsidR="00CA6F8B" w:rsidRPr="00243D74">
              <w:rPr>
                <w:vertAlign w:val="superscript"/>
                <w:lang w:val="nl-NL"/>
              </w:rPr>
              <w:t>e</w:t>
            </w:r>
            <w:r w:rsidRPr="00243D74">
              <w:rPr>
                <w:lang w:val="nl-NL"/>
              </w:rPr>
              <w:t xml:space="preserve"> </w:t>
            </w:r>
            <w:r w:rsidR="00D85AC2">
              <w:rPr>
                <w:lang w:val="nl-NL"/>
              </w:rPr>
              <w:t>optreden</w:t>
            </w:r>
            <w:r w:rsidR="00DA1156" w:rsidRPr="00243D74">
              <w:rPr>
                <w:lang w:val="nl-NL"/>
              </w:rPr>
              <w:t xml:space="preserve"> van iedere graad</w:t>
            </w:r>
            <w:r w:rsidR="006746B7">
              <w:rPr>
                <w:lang w:val="nl-NL"/>
              </w:rPr>
              <w:t> </w:t>
            </w:r>
            <w:r w:rsidR="00DA1156" w:rsidRPr="00243D74">
              <w:rPr>
                <w:lang w:val="nl-NL"/>
              </w:rPr>
              <w:t xml:space="preserve">2 of 3 AE </w:t>
            </w:r>
            <w:r w:rsidR="003F2A2F" w:rsidRPr="00243D74">
              <w:rPr>
                <w:lang w:val="nl-NL"/>
              </w:rPr>
              <w:t>of persistentie</w:t>
            </w:r>
            <w:r w:rsidR="00DA1156" w:rsidRPr="00243D74">
              <w:rPr>
                <w:lang w:val="nl-NL"/>
              </w:rPr>
              <w:t xml:space="preserve"> na een tweede dosisreductie</w:t>
            </w:r>
          </w:p>
        </w:tc>
        <w:tc>
          <w:tcPr>
            <w:tcW w:w="5340" w:type="dxa"/>
            <w:tcBorders>
              <w:top w:val="single" w:sz="4" w:space="0" w:color="auto"/>
              <w:left w:val="single" w:sz="4" w:space="0" w:color="auto"/>
              <w:bottom w:val="single" w:sz="4" w:space="0" w:color="auto"/>
              <w:right w:val="single" w:sz="4" w:space="0" w:color="auto"/>
            </w:tcBorders>
          </w:tcPr>
          <w:p w14:paraId="4ED941A1" w14:textId="77777777" w:rsidR="00FD02F2" w:rsidRPr="00243D74" w:rsidRDefault="00CA14A5" w:rsidP="00CA14A5">
            <w:pPr>
              <w:rPr>
                <w:lang w:val="nl-NL"/>
              </w:rPr>
            </w:pPr>
            <w:r w:rsidRPr="00243D74">
              <w:rPr>
                <w:lang w:val="nl-NL"/>
              </w:rPr>
              <w:t>De behandeling definitief staken.</w:t>
            </w:r>
          </w:p>
        </w:tc>
      </w:tr>
      <w:tr w:rsidR="00FD02F2" w:rsidRPr="00243D74" w14:paraId="6A673F06" w14:textId="77777777" w:rsidTr="005E3A50">
        <w:tc>
          <w:tcPr>
            <w:tcW w:w="3420" w:type="dxa"/>
            <w:tcBorders>
              <w:top w:val="single" w:sz="4" w:space="0" w:color="auto"/>
              <w:left w:val="single" w:sz="4" w:space="0" w:color="auto"/>
              <w:bottom w:val="single" w:sz="4" w:space="0" w:color="auto"/>
              <w:right w:val="single" w:sz="4" w:space="0" w:color="auto"/>
            </w:tcBorders>
          </w:tcPr>
          <w:p w14:paraId="43D0252F" w14:textId="7C274EBA" w:rsidR="00FD02F2" w:rsidRPr="00243D74" w:rsidRDefault="00CA14A5" w:rsidP="005E3A50">
            <w:pPr>
              <w:rPr>
                <w:b/>
                <w:i/>
                <w:lang w:val="nl-NL"/>
              </w:rPr>
            </w:pPr>
            <w:r w:rsidRPr="00243D74">
              <w:rPr>
                <w:b/>
                <w:lang w:val="nl-NL"/>
              </w:rPr>
              <w:t>Graad</w:t>
            </w:r>
            <w:r w:rsidR="006746B7">
              <w:rPr>
                <w:b/>
                <w:lang w:val="nl-NL"/>
              </w:rPr>
              <w:t> </w:t>
            </w:r>
            <w:r w:rsidR="00FD02F2" w:rsidRPr="00243D74">
              <w:rPr>
                <w:b/>
                <w:lang w:val="nl-NL"/>
              </w:rPr>
              <w:t>4</w:t>
            </w:r>
          </w:p>
        </w:tc>
        <w:tc>
          <w:tcPr>
            <w:tcW w:w="5340" w:type="dxa"/>
            <w:tcBorders>
              <w:top w:val="single" w:sz="4" w:space="0" w:color="auto"/>
              <w:left w:val="single" w:sz="4" w:space="0" w:color="auto"/>
              <w:bottom w:val="single" w:sz="4" w:space="0" w:color="auto"/>
              <w:right w:val="single" w:sz="4" w:space="0" w:color="auto"/>
            </w:tcBorders>
          </w:tcPr>
          <w:p w14:paraId="232F589D" w14:textId="77777777" w:rsidR="00FD02F2" w:rsidRPr="00243D74" w:rsidRDefault="00FD02F2" w:rsidP="005E3A50">
            <w:pPr>
              <w:rPr>
                <w:lang w:val="nl-NL"/>
              </w:rPr>
            </w:pPr>
          </w:p>
        </w:tc>
      </w:tr>
      <w:tr w:rsidR="00CA14A5" w:rsidRPr="00FC30F3" w14:paraId="30B3BF45" w14:textId="77777777" w:rsidTr="005E3A50">
        <w:tc>
          <w:tcPr>
            <w:tcW w:w="3420" w:type="dxa"/>
            <w:tcBorders>
              <w:top w:val="single" w:sz="4" w:space="0" w:color="auto"/>
              <w:left w:val="single" w:sz="6" w:space="0" w:color="000000"/>
              <w:bottom w:val="single" w:sz="4" w:space="0" w:color="auto"/>
            </w:tcBorders>
          </w:tcPr>
          <w:p w14:paraId="15E9A7AB" w14:textId="3A8D0A51" w:rsidR="00CA14A5" w:rsidRPr="00243D74" w:rsidRDefault="00CA14A5" w:rsidP="006840DF">
            <w:pPr>
              <w:rPr>
                <w:lang w:val="nl-NL"/>
              </w:rPr>
            </w:pPr>
            <w:r w:rsidRPr="00243D74">
              <w:rPr>
                <w:lang w:val="nl-NL"/>
              </w:rPr>
              <w:t>1</w:t>
            </w:r>
            <w:r w:rsidRPr="00243D74">
              <w:rPr>
                <w:vertAlign w:val="superscript"/>
                <w:lang w:val="nl-NL"/>
              </w:rPr>
              <w:t>e</w:t>
            </w:r>
            <w:r w:rsidRPr="00243D74">
              <w:rPr>
                <w:lang w:val="nl-NL"/>
              </w:rPr>
              <w:t xml:space="preserve"> </w:t>
            </w:r>
            <w:r w:rsidR="00D85AC2">
              <w:rPr>
                <w:lang w:val="nl-NL"/>
              </w:rPr>
              <w:t>optreden</w:t>
            </w:r>
            <w:r w:rsidR="00DA1156" w:rsidRPr="00243D74">
              <w:rPr>
                <w:lang w:val="nl-NL"/>
              </w:rPr>
              <w:t xml:space="preserve"> van iedere graad</w:t>
            </w:r>
            <w:r w:rsidR="006746B7">
              <w:rPr>
                <w:lang w:val="nl-NL"/>
              </w:rPr>
              <w:t> </w:t>
            </w:r>
            <w:r w:rsidR="00DA1156" w:rsidRPr="00243D74">
              <w:rPr>
                <w:lang w:val="nl-NL"/>
              </w:rPr>
              <w:t>4 AE</w:t>
            </w:r>
          </w:p>
        </w:tc>
        <w:tc>
          <w:tcPr>
            <w:tcW w:w="5340" w:type="dxa"/>
            <w:tcBorders>
              <w:top w:val="single" w:sz="4" w:space="0" w:color="auto"/>
              <w:bottom w:val="single" w:sz="4" w:space="0" w:color="auto"/>
              <w:right w:val="single" w:sz="4" w:space="0" w:color="auto"/>
            </w:tcBorders>
          </w:tcPr>
          <w:p w14:paraId="3FD20078" w14:textId="36E9301C" w:rsidR="00CA14A5" w:rsidRPr="00243D74" w:rsidRDefault="00CA14A5" w:rsidP="005E3A50">
            <w:pPr>
              <w:rPr>
                <w:lang w:val="nl-NL"/>
              </w:rPr>
            </w:pPr>
            <w:r w:rsidRPr="00243D74">
              <w:rPr>
                <w:lang w:val="nl-NL"/>
              </w:rPr>
              <w:t xml:space="preserve">De behandeling definitief staken of onderbreek behandeling tot </w:t>
            </w:r>
            <w:r w:rsidR="00E6705D" w:rsidRPr="00243D74">
              <w:rPr>
                <w:lang w:val="nl-NL"/>
              </w:rPr>
              <w:t xml:space="preserve">verbetering </w:t>
            </w:r>
            <w:r w:rsidR="003F2A2F" w:rsidRPr="00243D74">
              <w:rPr>
                <w:lang w:val="nl-NL"/>
              </w:rPr>
              <w:t xml:space="preserve">naar </w:t>
            </w:r>
            <w:r w:rsidRPr="00243D74">
              <w:rPr>
                <w:lang w:val="nl-NL"/>
              </w:rPr>
              <w:t>graad 0</w:t>
            </w:r>
            <w:r w:rsidR="006746B7">
              <w:rPr>
                <w:lang w:val="nl-NL"/>
              </w:rPr>
              <w:t> </w:t>
            </w:r>
            <w:r w:rsidRPr="00243D74">
              <w:rPr>
                <w:lang w:val="nl-NL"/>
              </w:rPr>
              <w:t>–</w:t>
            </w:r>
            <w:r w:rsidR="006746B7">
              <w:rPr>
                <w:lang w:val="nl-NL"/>
              </w:rPr>
              <w:t> </w:t>
            </w:r>
            <w:r w:rsidRPr="00243D74">
              <w:rPr>
                <w:lang w:val="nl-NL"/>
              </w:rPr>
              <w:t>1.</w:t>
            </w:r>
          </w:p>
          <w:p w14:paraId="7668E205" w14:textId="77777777" w:rsidR="00CA14A5" w:rsidRPr="00243D74" w:rsidRDefault="00CA14A5" w:rsidP="00362FB7">
            <w:pPr>
              <w:rPr>
                <w:lang w:val="nl-NL"/>
              </w:rPr>
            </w:pPr>
            <w:r w:rsidRPr="00243D74">
              <w:rPr>
                <w:lang w:val="nl-NL"/>
              </w:rPr>
              <w:t xml:space="preserve">Hervat </w:t>
            </w:r>
            <w:r w:rsidR="007A66D6" w:rsidRPr="00243D74">
              <w:rPr>
                <w:lang w:val="nl-NL"/>
              </w:rPr>
              <w:t xml:space="preserve">toediening </w:t>
            </w:r>
            <w:r w:rsidRPr="00243D74">
              <w:rPr>
                <w:lang w:val="nl-NL"/>
              </w:rPr>
              <w:t xml:space="preserve">met </w:t>
            </w:r>
            <w:r w:rsidR="00360D5A" w:rsidRPr="00243D74">
              <w:rPr>
                <w:lang w:val="nl-NL"/>
              </w:rPr>
              <w:t xml:space="preserve">tweemaal daags </w:t>
            </w:r>
            <w:r w:rsidRPr="00243D74">
              <w:rPr>
                <w:lang w:val="nl-NL"/>
              </w:rPr>
              <w:t>480</w:t>
            </w:r>
            <w:r w:rsidR="00762213" w:rsidRPr="00243D74">
              <w:rPr>
                <w:lang w:val="nl-NL"/>
              </w:rPr>
              <w:t> mg</w:t>
            </w:r>
            <w:r w:rsidR="00DA1156" w:rsidRPr="00243D74">
              <w:rPr>
                <w:lang w:val="nl-NL"/>
              </w:rPr>
              <w:t xml:space="preserve"> (of staak </w:t>
            </w:r>
            <w:r w:rsidR="003F2A2F" w:rsidRPr="00243D74">
              <w:rPr>
                <w:lang w:val="nl-NL"/>
              </w:rPr>
              <w:t xml:space="preserve">behandeling </w:t>
            </w:r>
            <w:r w:rsidR="00DA1156" w:rsidRPr="00243D74">
              <w:rPr>
                <w:lang w:val="nl-NL"/>
              </w:rPr>
              <w:t>definitief indien de dosis al eerder verlaagd was naar tweemaal daags 480</w:t>
            </w:r>
            <w:r w:rsidR="003B063A" w:rsidRPr="00243D74">
              <w:rPr>
                <w:lang w:val="nl-NL"/>
              </w:rPr>
              <w:t> </w:t>
            </w:r>
            <w:r w:rsidR="00DA1156" w:rsidRPr="00243D74">
              <w:rPr>
                <w:lang w:val="nl-NL"/>
              </w:rPr>
              <w:t>mg)</w:t>
            </w:r>
            <w:r w:rsidRPr="00243D74">
              <w:rPr>
                <w:lang w:val="nl-NL"/>
              </w:rPr>
              <w:t>.</w:t>
            </w:r>
          </w:p>
        </w:tc>
      </w:tr>
      <w:tr w:rsidR="00CA14A5" w:rsidRPr="00243D74" w14:paraId="7D44613D" w14:textId="77777777" w:rsidTr="005E3A50">
        <w:tc>
          <w:tcPr>
            <w:tcW w:w="3420" w:type="dxa"/>
            <w:tcBorders>
              <w:top w:val="single" w:sz="4" w:space="0" w:color="auto"/>
              <w:left w:val="single" w:sz="6" w:space="0" w:color="000000"/>
              <w:bottom w:val="single" w:sz="6" w:space="0" w:color="000000"/>
            </w:tcBorders>
          </w:tcPr>
          <w:p w14:paraId="7ABD91CE" w14:textId="65E5DD96" w:rsidR="00CA14A5" w:rsidRPr="00243D74" w:rsidRDefault="00CA14A5" w:rsidP="00E6705D">
            <w:pPr>
              <w:rPr>
                <w:lang w:val="nl-NL"/>
              </w:rPr>
            </w:pPr>
            <w:r w:rsidRPr="00243D74">
              <w:rPr>
                <w:lang w:val="nl-NL"/>
              </w:rPr>
              <w:t>2</w:t>
            </w:r>
            <w:r w:rsidRPr="00243D74">
              <w:rPr>
                <w:vertAlign w:val="superscript"/>
                <w:lang w:val="nl-NL"/>
              </w:rPr>
              <w:t>e</w:t>
            </w:r>
            <w:r w:rsidR="00360D5A" w:rsidRPr="00243D74">
              <w:rPr>
                <w:lang w:val="nl-NL"/>
              </w:rPr>
              <w:t xml:space="preserve"> </w:t>
            </w:r>
            <w:r w:rsidR="00D85AC2">
              <w:rPr>
                <w:lang w:val="nl-NL"/>
              </w:rPr>
              <w:t>optreden</w:t>
            </w:r>
            <w:r w:rsidR="003F2A2F" w:rsidRPr="00243D74">
              <w:rPr>
                <w:lang w:val="nl-NL"/>
              </w:rPr>
              <w:t xml:space="preserve"> van iedere graad</w:t>
            </w:r>
            <w:r w:rsidR="006746B7">
              <w:rPr>
                <w:lang w:val="nl-NL"/>
              </w:rPr>
              <w:t> </w:t>
            </w:r>
            <w:r w:rsidR="003F2A2F" w:rsidRPr="00243D74">
              <w:rPr>
                <w:lang w:val="nl-NL"/>
              </w:rPr>
              <w:t>4 AE of persistentie van iedere graad</w:t>
            </w:r>
            <w:r w:rsidR="006746B7">
              <w:rPr>
                <w:lang w:val="nl-NL"/>
              </w:rPr>
              <w:t> </w:t>
            </w:r>
            <w:r w:rsidR="003F2A2F" w:rsidRPr="00243D74">
              <w:rPr>
                <w:lang w:val="nl-NL"/>
              </w:rPr>
              <w:t>4 AE na een eerste dosisreductie</w:t>
            </w:r>
          </w:p>
        </w:tc>
        <w:tc>
          <w:tcPr>
            <w:tcW w:w="5340" w:type="dxa"/>
            <w:tcBorders>
              <w:top w:val="single" w:sz="4" w:space="0" w:color="auto"/>
              <w:bottom w:val="single" w:sz="6" w:space="0" w:color="000000"/>
              <w:right w:val="single" w:sz="6" w:space="0" w:color="000000"/>
            </w:tcBorders>
          </w:tcPr>
          <w:p w14:paraId="558F8093" w14:textId="77777777" w:rsidR="00CA14A5" w:rsidRPr="00243D74" w:rsidRDefault="00CA14A5" w:rsidP="005E3A50">
            <w:pPr>
              <w:rPr>
                <w:lang w:val="nl-NL"/>
              </w:rPr>
            </w:pPr>
            <w:r w:rsidRPr="00243D74">
              <w:rPr>
                <w:lang w:val="nl-NL"/>
              </w:rPr>
              <w:t>De behandeling definitief staken.</w:t>
            </w:r>
          </w:p>
        </w:tc>
      </w:tr>
    </w:tbl>
    <w:p w14:paraId="43535932" w14:textId="4F4C8911" w:rsidR="00FD02F2" w:rsidRPr="00243D74" w:rsidRDefault="00E25DF3" w:rsidP="00966341">
      <w:pPr>
        <w:ind w:left="140" w:hanging="140"/>
        <w:rPr>
          <w:sz w:val="20"/>
          <w:lang w:val="nl-NL"/>
        </w:rPr>
      </w:pPr>
      <w:r w:rsidRPr="00243D74">
        <w:rPr>
          <w:sz w:val="20"/>
          <w:vertAlign w:val="superscript"/>
          <w:lang w:val="nl-NL"/>
        </w:rPr>
        <w:t>(a)</w:t>
      </w:r>
      <w:r w:rsidR="00CA14A5" w:rsidRPr="00243D74">
        <w:rPr>
          <w:sz w:val="20"/>
          <w:lang w:val="nl-NL"/>
        </w:rPr>
        <w:t xml:space="preserve">De </w:t>
      </w:r>
      <w:r w:rsidR="0047181A">
        <w:rPr>
          <w:sz w:val="20"/>
          <w:lang w:val="nl-NL"/>
        </w:rPr>
        <w:t>ernst</w:t>
      </w:r>
      <w:r w:rsidR="00CA14A5" w:rsidRPr="00243D74">
        <w:rPr>
          <w:sz w:val="20"/>
          <w:lang w:val="nl-NL"/>
        </w:rPr>
        <w:t xml:space="preserve"> van</w:t>
      </w:r>
      <w:r w:rsidR="00FD02F2" w:rsidRPr="00243D74">
        <w:rPr>
          <w:sz w:val="20"/>
          <w:lang w:val="nl-NL"/>
        </w:rPr>
        <w:t xml:space="preserve"> </w:t>
      </w:r>
      <w:r w:rsidR="00CA14A5" w:rsidRPr="00243D74">
        <w:rPr>
          <w:sz w:val="20"/>
          <w:lang w:val="nl-NL"/>
        </w:rPr>
        <w:t>klinische bijwerkingen</w:t>
      </w:r>
      <w:r w:rsidR="00D85AC2">
        <w:rPr>
          <w:sz w:val="20"/>
          <w:lang w:val="nl-NL"/>
        </w:rPr>
        <w:t xml:space="preserve"> volgens</w:t>
      </w:r>
      <w:r w:rsidR="00CA14A5" w:rsidRPr="00243D74">
        <w:rPr>
          <w:sz w:val="20"/>
          <w:lang w:val="nl-NL"/>
        </w:rPr>
        <w:t xml:space="preserve"> ‘</w:t>
      </w:r>
      <w:r w:rsidR="00FD02F2" w:rsidRPr="00243D74">
        <w:rPr>
          <w:sz w:val="20"/>
          <w:lang w:val="nl-NL"/>
        </w:rPr>
        <w:t>Common Terminology Criteria for Adverse Events</w:t>
      </w:r>
      <w:r w:rsidR="00CA14A5" w:rsidRPr="00243D74">
        <w:rPr>
          <w:sz w:val="20"/>
          <w:lang w:val="nl-NL"/>
        </w:rPr>
        <w:t>’</w:t>
      </w:r>
      <w:r w:rsidR="00FD02F2" w:rsidRPr="00243D74">
        <w:rPr>
          <w:sz w:val="20"/>
          <w:lang w:val="nl-NL"/>
        </w:rPr>
        <w:t xml:space="preserve"> v4.0 (CTC-AE)</w:t>
      </w:r>
      <w:r w:rsidR="00D85AC2">
        <w:rPr>
          <w:sz w:val="20"/>
          <w:lang w:val="nl-NL"/>
        </w:rPr>
        <w:t xml:space="preserve"> gradering</w:t>
      </w:r>
      <w:r w:rsidR="00FD02F2" w:rsidRPr="00243D74">
        <w:rPr>
          <w:sz w:val="20"/>
          <w:lang w:val="nl-NL"/>
        </w:rPr>
        <w:t>.</w:t>
      </w:r>
    </w:p>
    <w:p w14:paraId="6F91ACB3" w14:textId="77777777" w:rsidR="00FD02F2" w:rsidRPr="00243D74" w:rsidRDefault="00FD02F2" w:rsidP="00FD02F2">
      <w:pPr>
        <w:rPr>
          <w:lang w:val="nl-NL"/>
        </w:rPr>
      </w:pPr>
    </w:p>
    <w:p w14:paraId="429B518D" w14:textId="4633295E" w:rsidR="00E25DF3" w:rsidRPr="00243D74" w:rsidRDefault="00555D50" w:rsidP="00FD02F2">
      <w:pPr>
        <w:rPr>
          <w:lang w:val="nl-NL"/>
        </w:rPr>
      </w:pPr>
      <w:r w:rsidRPr="00243D74">
        <w:rPr>
          <w:szCs w:val="22"/>
          <w:lang w:val="nl-NL"/>
        </w:rPr>
        <w:t xml:space="preserve">Blootstellingsafhankelijke verlenging van het QT-interval werd gezien in een open-label fase II-studie zonder controlegroep bij patiënten met een gemetastaseerd melanoom die eerder behandeld werden. </w:t>
      </w:r>
      <w:r w:rsidRPr="00243D74">
        <w:rPr>
          <w:lang w:val="nl-NL"/>
        </w:rPr>
        <w:t xml:space="preserve">Voor het behandelen van QTc-verlenging kan het nodig zijn om </w:t>
      </w:r>
      <w:r w:rsidR="008B65AC" w:rsidRPr="00243D74">
        <w:rPr>
          <w:lang w:val="nl-NL"/>
        </w:rPr>
        <w:t xml:space="preserve">specifieke </w:t>
      </w:r>
      <w:r w:rsidR="00A16813" w:rsidRPr="00243D74">
        <w:rPr>
          <w:lang w:val="nl-NL"/>
        </w:rPr>
        <w:t>controle</w:t>
      </w:r>
      <w:r w:rsidR="008B65AC" w:rsidRPr="00243D74">
        <w:rPr>
          <w:lang w:val="nl-NL"/>
        </w:rPr>
        <w:t>maatregelen</w:t>
      </w:r>
      <w:r w:rsidR="00A16813" w:rsidRPr="00243D74">
        <w:rPr>
          <w:lang w:val="nl-NL"/>
        </w:rPr>
        <w:t xml:space="preserve"> </w:t>
      </w:r>
      <w:r w:rsidR="008B65AC" w:rsidRPr="00243D74">
        <w:rPr>
          <w:lang w:val="nl-NL"/>
        </w:rPr>
        <w:t>te nemen</w:t>
      </w:r>
      <w:r w:rsidRPr="00243D74">
        <w:rPr>
          <w:lang w:val="nl-NL"/>
        </w:rPr>
        <w:t xml:space="preserve"> (zie rubriek</w:t>
      </w:r>
      <w:r w:rsidR="006746B7">
        <w:rPr>
          <w:lang w:val="nl-NL"/>
        </w:rPr>
        <w:t> </w:t>
      </w:r>
      <w:r w:rsidRPr="00243D74">
        <w:rPr>
          <w:lang w:val="nl-NL"/>
        </w:rPr>
        <w:t>4.4).</w:t>
      </w:r>
    </w:p>
    <w:p w14:paraId="5B94783F" w14:textId="77777777" w:rsidR="00DA1156" w:rsidRPr="00243D74" w:rsidRDefault="00DA1156" w:rsidP="00FD02F2">
      <w:pPr>
        <w:rPr>
          <w:lang w:val="nl-NL"/>
        </w:rPr>
      </w:pPr>
    </w:p>
    <w:p w14:paraId="69D5E38C" w14:textId="77777777" w:rsidR="00DA1156" w:rsidRPr="00243D74" w:rsidRDefault="00DA1156" w:rsidP="00B24C5D">
      <w:pPr>
        <w:keepNext/>
        <w:rPr>
          <w:b/>
          <w:lang w:val="nl-NL"/>
        </w:rPr>
      </w:pPr>
      <w:r w:rsidRPr="00243D74">
        <w:rPr>
          <w:b/>
          <w:lang w:val="nl-NL"/>
        </w:rPr>
        <w:lastRenderedPageBreak/>
        <w:t xml:space="preserve">Tabel 2: </w:t>
      </w:r>
      <w:r w:rsidR="008B65AC" w:rsidRPr="00243D74">
        <w:rPr>
          <w:b/>
          <w:lang w:val="nl-NL"/>
        </w:rPr>
        <w:t>Schema voor d</w:t>
      </w:r>
      <w:r w:rsidRPr="00243D74">
        <w:rPr>
          <w:b/>
          <w:lang w:val="nl-NL"/>
        </w:rPr>
        <w:t>ose</w:t>
      </w:r>
      <w:r w:rsidR="001531DC" w:rsidRPr="00243D74">
        <w:rPr>
          <w:b/>
          <w:lang w:val="nl-NL"/>
        </w:rPr>
        <w:t>ringsaanpassing gebaseerd op verlenging van het</w:t>
      </w:r>
      <w:r w:rsidRPr="00243D74">
        <w:rPr>
          <w:b/>
          <w:lang w:val="nl-NL"/>
        </w:rPr>
        <w:t xml:space="preserve"> </w:t>
      </w:r>
      <w:r w:rsidR="008B65AC" w:rsidRPr="00243D74">
        <w:rPr>
          <w:b/>
          <w:lang w:val="nl-NL"/>
        </w:rPr>
        <w:t>QT-</w:t>
      </w:r>
      <w:r w:rsidRPr="00243D74">
        <w:rPr>
          <w:b/>
          <w:lang w:val="nl-NL"/>
        </w:rPr>
        <w:t>interval</w:t>
      </w:r>
    </w:p>
    <w:p w14:paraId="4D8769D2" w14:textId="77777777" w:rsidR="00DA1156" w:rsidRPr="00243D74" w:rsidRDefault="00DA1156" w:rsidP="00B24C5D">
      <w:pPr>
        <w:keepNext/>
        <w:rPr>
          <w:b/>
          <w:lang w:val="nl-NL"/>
        </w:rPr>
      </w:pPr>
    </w:p>
    <w:tbl>
      <w:tblPr>
        <w:tblW w:w="8790"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4395"/>
        <w:gridCol w:w="4395"/>
      </w:tblGrid>
      <w:tr w:rsidR="00DA1156" w:rsidRPr="00243D74" w14:paraId="03547F9D" w14:textId="77777777" w:rsidTr="001531DC">
        <w:trPr>
          <w:tblHeader/>
        </w:trPr>
        <w:tc>
          <w:tcPr>
            <w:tcW w:w="4395" w:type="dxa"/>
            <w:tcBorders>
              <w:top w:val="single" w:sz="6" w:space="0" w:color="000000"/>
              <w:left w:val="single" w:sz="6" w:space="0" w:color="000000"/>
              <w:bottom w:val="single" w:sz="4" w:space="0" w:color="auto"/>
            </w:tcBorders>
          </w:tcPr>
          <w:p w14:paraId="5EF36FB5" w14:textId="77777777" w:rsidR="00DA1156" w:rsidRPr="00243D74" w:rsidRDefault="008B65AC" w:rsidP="00B24C5D">
            <w:pPr>
              <w:keepNext/>
              <w:rPr>
                <w:b/>
                <w:szCs w:val="22"/>
                <w:lang w:val="nl-NL"/>
              </w:rPr>
            </w:pPr>
            <w:r w:rsidRPr="00243D74">
              <w:rPr>
                <w:b/>
                <w:szCs w:val="22"/>
                <w:lang w:val="nl-NL"/>
              </w:rPr>
              <w:t>QTc-</w:t>
            </w:r>
            <w:r w:rsidR="001531DC" w:rsidRPr="00243D74">
              <w:rPr>
                <w:b/>
                <w:szCs w:val="22"/>
                <w:lang w:val="nl-NL"/>
              </w:rPr>
              <w:t>waarde</w:t>
            </w:r>
          </w:p>
        </w:tc>
        <w:tc>
          <w:tcPr>
            <w:tcW w:w="4395" w:type="dxa"/>
            <w:tcBorders>
              <w:top w:val="single" w:sz="6" w:space="0" w:color="000000"/>
              <w:left w:val="single" w:sz="6" w:space="0" w:color="000000"/>
              <w:bottom w:val="single" w:sz="4" w:space="0" w:color="auto"/>
            </w:tcBorders>
          </w:tcPr>
          <w:p w14:paraId="3C116B77" w14:textId="77777777" w:rsidR="00DA1156" w:rsidRPr="00243D74" w:rsidRDefault="001531DC" w:rsidP="00B24C5D">
            <w:pPr>
              <w:keepNext/>
              <w:rPr>
                <w:b/>
                <w:szCs w:val="22"/>
                <w:lang w:val="nl-NL"/>
              </w:rPr>
            </w:pPr>
            <w:r w:rsidRPr="00243D74">
              <w:rPr>
                <w:b/>
                <w:szCs w:val="22"/>
                <w:lang w:val="nl-NL"/>
              </w:rPr>
              <w:t>Aanbevolen doseringsaanpassing</w:t>
            </w:r>
          </w:p>
        </w:tc>
      </w:tr>
      <w:tr w:rsidR="00DA1156" w:rsidRPr="00243D74" w14:paraId="6A1FB1D2" w14:textId="77777777" w:rsidTr="001531DC">
        <w:tc>
          <w:tcPr>
            <w:tcW w:w="4395" w:type="dxa"/>
            <w:tcBorders>
              <w:top w:val="single" w:sz="4" w:space="0" w:color="auto"/>
              <w:left w:val="single" w:sz="4" w:space="0" w:color="auto"/>
              <w:bottom w:val="single" w:sz="4" w:space="0" w:color="auto"/>
              <w:right w:val="single" w:sz="4" w:space="0" w:color="auto"/>
            </w:tcBorders>
          </w:tcPr>
          <w:p w14:paraId="5BB0532B" w14:textId="77777777" w:rsidR="00DA1156" w:rsidRPr="00243D74" w:rsidRDefault="00DA1156" w:rsidP="00B24C5D">
            <w:pPr>
              <w:keepNext/>
              <w:rPr>
                <w:b/>
                <w:szCs w:val="22"/>
                <w:lang w:val="nl-NL"/>
              </w:rPr>
            </w:pPr>
            <w:r w:rsidRPr="00243D74">
              <w:rPr>
                <w:szCs w:val="22"/>
                <w:lang w:val="nl-NL"/>
              </w:rPr>
              <w:t>QTc&gt;</w:t>
            </w:r>
            <w:r w:rsidR="006746B7">
              <w:rPr>
                <w:szCs w:val="22"/>
                <w:lang w:val="nl-NL"/>
              </w:rPr>
              <w:t> </w:t>
            </w:r>
            <w:r w:rsidRPr="00243D74">
              <w:rPr>
                <w:szCs w:val="22"/>
                <w:lang w:val="nl-NL"/>
              </w:rPr>
              <w:t>500</w:t>
            </w:r>
            <w:r w:rsidR="00AD0EED" w:rsidRPr="00243D74">
              <w:rPr>
                <w:szCs w:val="22"/>
                <w:lang w:val="nl-NL"/>
              </w:rPr>
              <w:t> </w:t>
            </w:r>
            <w:r w:rsidRPr="00243D74">
              <w:rPr>
                <w:szCs w:val="22"/>
                <w:lang w:val="nl-NL"/>
              </w:rPr>
              <w:t xml:space="preserve">ms </w:t>
            </w:r>
            <w:r w:rsidR="001531DC" w:rsidRPr="00243D74">
              <w:rPr>
                <w:szCs w:val="22"/>
                <w:lang w:val="nl-NL"/>
              </w:rPr>
              <w:t>bij</w:t>
            </w:r>
            <w:r w:rsidRPr="00243D74">
              <w:rPr>
                <w:szCs w:val="22"/>
                <w:lang w:val="nl-NL"/>
              </w:rPr>
              <w:t xml:space="preserve"> baseline</w:t>
            </w:r>
          </w:p>
        </w:tc>
        <w:tc>
          <w:tcPr>
            <w:tcW w:w="4395" w:type="dxa"/>
            <w:tcBorders>
              <w:top w:val="single" w:sz="4" w:space="0" w:color="auto"/>
              <w:left w:val="single" w:sz="4" w:space="0" w:color="auto"/>
              <w:bottom w:val="single" w:sz="4" w:space="0" w:color="auto"/>
              <w:right w:val="single" w:sz="4" w:space="0" w:color="auto"/>
            </w:tcBorders>
          </w:tcPr>
          <w:p w14:paraId="16738E1D" w14:textId="77777777" w:rsidR="00DA1156" w:rsidRPr="00243D74" w:rsidRDefault="001531DC" w:rsidP="00B24C5D">
            <w:pPr>
              <w:keepNext/>
              <w:rPr>
                <w:b/>
                <w:szCs w:val="22"/>
                <w:lang w:val="nl-NL"/>
              </w:rPr>
            </w:pPr>
            <w:r w:rsidRPr="00243D74">
              <w:rPr>
                <w:szCs w:val="22"/>
                <w:lang w:val="nl-NL"/>
              </w:rPr>
              <w:t>Behandeling wordt niet aanbevolen</w:t>
            </w:r>
          </w:p>
        </w:tc>
      </w:tr>
      <w:tr w:rsidR="00DA1156" w:rsidRPr="00243D74" w14:paraId="03BCD872" w14:textId="77777777" w:rsidTr="001531DC">
        <w:tc>
          <w:tcPr>
            <w:tcW w:w="4395" w:type="dxa"/>
            <w:tcBorders>
              <w:top w:val="single" w:sz="4" w:space="0" w:color="auto"/>
              <w:left w:val="single" w:sz="4" w:space="0" w:color="auto"/>
              <w:bottom w:val="single" w:sz="4" w:space="0" w:color="auto"/>
              <w:right w:val="single" w:sz="4" w:space="0" w:color="auto"/>
            </w:tcBorders>
          </w:tcPr>
          <w:p w14:paraId="5CF5A379" w14:textId="77777777" w:rsidR="00DA1156" w:rsidRPr="00243D74" w:rsidRDefault="008B65AC" w:rsidP="00B24C5D">
            <w:pPr>
              <w:keepNext/>
              <w:rPr>
                <w:szCs w:val="22"/>
                <w:lang w:val="nl-NL"/>
              </w:rPr>
            </w:pPr>
            <w:r w:rsidRPr="00243D74">
              <w:rPr>
                <w:lang w:val="nl-NL"/>
              </w:rPr>
              <w:t xml:space="preserve">Toename van </w:t>
            </w:r>
            <w:r w:rsidR="00DA1156" w:rsidRPr="00243D74">
              <w:rPr>
                <w:lang w:val="nl-NL"/>
              </w:rPr>
              <w:t>QTc</w:t>
            </w:r>
            <w:r w:rsidR="00B2218A" w:rsidRPr="00243D74">
              <w:rPr>
                <w:lang w:val="nl-NL"/>
              </w:rPr>
              <w:t xml:space="preserve"> </w:t>
            </w:r>
            <w:r w:rsidR="001531DC" w:rsidRPr="00243D74">
              <w:rPr>
                <w:lang w:val="nl-NL"/>
              </w:rPr>
              <w:t>heeft een waarde van zowel</w:t>
            </w:r>
            <w:r w:rsidR="00DA1156" w:rsidRPr="00243D74">
              <w:rPr>
                <w:lang w:val="nl-NL"/>
              </w:rPr>
              <w:t xml:space="preserve"> &gt;</w:t>
            </w:r>
            <w:r w:rsidR="006746B7">
              <w:rPr>
                <w:lang w:val="nl-NL"/>
              </w:rPr>
              <w:t> </w:t>
            </w:r>
            <w:r w:rsidR="00DA1156" w:rsidRPr="00243D74">
              <w:rPr>
                <w:lang w:val="nl-NL"/>
              </w:rPr>
              <w:t>500</w:t>
            </w:r>
            <w:r w:rsidR="00AD0EED" w:rsidRPr="00243D74">
              <w:rPr>
                <w:lang w:val="nl-NL"/>
              </w:rPr>
              <w:t> </w:t>
            </w:r>
            <w:r w:rsidR="00DA1156" w:rsidRPr="00243D74">
              <w:rPr>
                <w:lang w:val="nl-NL"/>
              </w:rPr>
              <w:t xml:space="preserve">ms </w:t>
            </w:r>
            <w:r w:rsidR="001531DC" w:rsidRPr="00243D74">
              <w:rPr>
                <w:lang w:val="nl-NL"/>
              </w:rPr>
              <w:t>als</w:t>
            </w:r>
            <w:r w:rsidR="00DA1156" w:rsidRPr="00243D74">
              <w:rPr>
                <w:lang w:val="nl-NL"/>
              </w:rPr>
              <w:t xml:space="preserve"> &gt;</w:t>
            </w:r>
            <w:r w:rsidR="006746B7">
              <w:rPr>
                <w:lang w:val="nl-NL"/>
              </w:rPr>
              <w:t> </w:t>
            </w:r>
            <w:r w:rsidR="00DA1156" w:rsidRPr="00243D74">
              <w:rPr>
                <w:lang w:val="nl-NL"/>
              </w:rPr>
              <w:t>60</w:t>
            </w:r>
            <w:r w:rsidR="00AD0EED" w:rsidRPr="00243D74">
              <w:rPr>
                <w:lang w:val="nl-NL"/>
              </w:rPr>
              <w:t> </w:t>
            </w:r>
            <w:r w:rsidR="00DA1156" w:rsidRPr="00243D74">
              <w:rPr>
                <w:lang w:val="nl-NL"/>
              </w:rPr>
              <w:t xml:space="preserve">ms </w:t>
            </w:r>
            <w:r w:rsidR="001531DC" w:rsidRPr="00243D74">
              <w:rPr>
                <w:lang w:val="nl-NL"/>
              </w:rPr>
              <w:t>verandering van de waarde ten opzichte van voor de behandeling</w:t>
            </w:r>
          </w:p>
        </w:tc>
        <w:tc>
          <w:tcPr>
            <w:tcW w:w="4395" w:type="dxa"/>
            <w:tcBorders>
              <w:top w:val="single" w:sz="4" w:space="0" w:color="auto"/>
              <w:left w:val="single" w:sz="4" w:space="0" w:color="auto"/>
              <w:bottom w:val="single" w:sz="4" w:space="0" w:color="auto"/>
              <w:right w:val="single" w:sz="4" w:space="0" w:color="auto"/>
            </w:tcBorders>
          </w:tcPr>
          <w:p w14:paraId="568D3F28" w14:textId="77777777" w:rsidR="00DA1156" w:rsidRPr="00243D74" w:rsidRDefault="001531DC" w:rsidP="00B24C5D">
            <w:pPr>
              <w:keepNext/>
              <w:rPr>
                <w:szCs w:val="22"/>
                <w:lang w:val="nl-NL"/>
              </w:rPr>
            </w:pPr>
            <w:r w:rsidRPr="00243D74">
              <w:rPr>
                <w:lang w:val="nl-NL"/>
              </w:rPr>
              <w:t>D</w:t>
            </w:r>
            <w:r w:rsidR="008B65AC" w:rsidRPr="00243D74">
              <w:rPr>
                <w:lang w:val="nl-NL"/>
              </w:rPr>
              <w:t>e behandeling d</w:t>
            </w:r>
            <w:r w:rsidRPr="00243D74">
              <w:rPr>
                <w:lang w:val="nl-NL"/>
              </w:rPr>
              <w:t>efinitief staken</w:t>
            </w:r>
          </w:p>
        </w:tc>
      </w:tr>
      <w:tr w:rsidR="00DA1156" w:rsidRPr="00FC30F3" w14:paraId="0F85018C" w14:textId="77777777" w:rsidTr="001531DC">
        <w:tc>
          <w:tcPr>
            <w:tcW w:w="4395" w:type="dxa"/>
            <w:tcBorders>
              <w:top w:val="single" w:sz="4" w:space="0" w:color="auto"/>
              <w:left w:val="single" w:sz="4" w:space="0" w:color="auto"/>
              <w:bottom w:val="single" w:sz="4" w:space="0" w:color="auto"/>
              <w:right w:val="single" w:sz="4" w:space="0" w:color="auto"/>
            </w:tcBorders>
          </w:tcPr>
          <w:p w14:paraId="7EC84B00" w14:textId="33C6CCF9" w:rsidR="00DA1156" w:rsidRPr="00243D74" w:rsidRDefault="00DA1156" w:rsidP="00B24C5D">
            <w:pPr>
              <w:keepNext/>
              <w:rPr>
                <w:szCs w:val="22"/>
                <w:lang w:val="nl-NL"/>
              </w:rPr>
            </w:pPr>
            <w:r w:rsidRPr="00243D74">
              <w:rPr>
                <w:szCs w:val="22"/>
                <w:lang w:val="nl-NL"/>
              </w:rPr>
              <w:t>1</w:t>
            </w:r>
            <w:r w:rsidR="001531DC" w:rsidRPr="00243D74">
              <w:rPr>
                <w:szCs w:val="22"/>
                <w:vertAlign w:val="superscript"/>
                <w:lang w:val="nl-NL"/>
              </w:rPr>
              <w:t>e</w:t>
            </w:r>
            <w:r w:rsidRPr="00243D74">
              <w:rPr>
                <w:szCs w:val="22"/>
                <w:lang w:val="nl-NL"/>
              </w:rPr>
              <w:t xml:space="preserve"> </w:t>
            </w:r>
            <w:r w:rsidR="00D85AC2">
              <w:rPr>
                <w:szCs w:val="22"/>
                <w:lang w:val="nl-NL"/>
              </w:rPr>
              <w:t>optreden</w:t>
            </w:r>
            <w:r w:rsidR="001531DC" w:rsidRPr="00243D74">
              <w:rPr>
                <w:szCs w:val="22"/>
                <w:lang w:val="nl-NL"/>
              </w:rPr>
              <w:t xml:space="preserve"> van </w:t>
            </w:r>
            <w:r w:rsidRPr="00243D74">
              <w:rPr>
                <w:szCs w:val="22"/>
                <w:lang w:val="nl-NL"/>
              </w:rPr>
              <w:t>QTc&gt;</w:t>
            </w:r>
            <w:r w:rsidR="006746B7">
              <w:rPr>
                <w:szCs w:val="22"/>
                <w:lang w:val="nl-NL"/>
              </w:rPr>
              <w:t> </w:t>
            </w:r>
            <w:r w:rsidRPr="00243D74">
              <w:rPr>
                <w:szCs w:val="22"/>
                <w:lang w:val="nl-NL"/>
              </w:rPr>
              <w:t>500</w:t>
            </w:r>
            <w:r w:rsidR="00AD0EED" w:rsidRPr="00243D74">
              <w:rPr>
                <w:szCs w:val="22"/>
                <w:lang w:val="nl-NL"/>
              </w:rPr>
              <w:t> </w:t>
            </w:r>
            <w:r w:rsidRPr="00243D74">
              <w:rPr>
                <w:szCs w:val="22"/>
                <w:lang w:val="nl-NL"/>
              </w:rPr>
              <w:t xml:space="preserve">ms </w:t>
            </w:r>
            <w:r w:rsidR="001531DC" w:rsidRPr="00243D74">
              <w:rPr>
                <w:szCs w:val="22"/>
                <w:lang w:val="nl-NL"/>
              </w:rPr>
              <w:t xml:space="preserve">gedurende de behandeling en </w:t>
            </w:r>
            <w:r w:rsidR="007538D6" w:rsidRPr="00243D74">
              <w:rPr>
                <w:szCs w:val="22"/>
                <w:lang w:val="nl-NL"/>
              </w:rPr>
              <w:t xml:space="preserve">de </w:t>
            </w:r>
            <w:r w:rsidR="001531DC" w:rsidRPr="00243D74">
              <w:rPr>
                <w:szCs w:val="22"/>
                <w:lang w:val="nl-NL"/>
              </w:rPr>
              <w:t xml:space="preserve">verandering van de waarde ten opzichte van voor de behandeling </w:t>
            </w:r>
            <w:r w:rsidR="007538D6" w:rsidRPr="00243D74">
              <w:rPr>
                <w:szCs w:val="22"/>
                <w:lang w:val="nl-NL"/>
              </w:rPr>
              <w:t xml:space="preserve">blijft </w:t>
            </w:r>
            <w:r w:rsidRPr="00243D74">
              <w:rPr>
                <w:szCs w:val="22"/>
                <w:lang w:val="nl-NL"/>
              </w:rPr>
              <w:t>&lt;</w:t>
            </w:r>
            <w:r w:rsidR="007B0E90">
              <w:rPr>
                <w:szCs w:val="22"/>
                <w:lang w:val="nl-NL"/>
              </w:rPr>
              <w:t> </w:t>
            </w:r>
            <w:r w:rsidRPr="00243D74">
              <w:rPr>
                <w:lang w:val="nl-NL"/>
              </w:rPr>
              <w:t>60</w:t>
            </w:r>
            <w:r w:rsidR="00AD0EED" w:rsidRPr="00243D74">
              <w:rPr>
                <w:lang w:val="nl-NL"/>
              </w:rPr>
              <w:t> </w:t>
            </w:r>
            <w:r w:rsidRPr="00243D74">
              <w:rPr>
                <w:lang w:val="nl-NL"/>
              </w:rPr>
              <w:t>ms</w:t>
            </w:r>
          </w:p>
        </w:tc>
        <w:tc>
          <w:tcPr>
            <w:tcW w:w="4395" w:type="dxa"/>
            <w:tcBorders>
              <w:top w:val="single" w:sz="4" w:space="0" w:color="auto"/>
              <w:left w:val="single" w:sz="4" w:space="0" w:color="auto"/>
              <w:bottom w:val="single" w:sz="4" w:space="0" w:color="auto"/>
              <w:right w:val="single" w:sz="4" w:space="0" w:color="auto"/>
            </w:tcBorders>
          </w:tcPr>
          <w:p w14:paraId="64F24B0A" w14:textId="77777777" w:rsidR="00DA1156" w:rsidRPr="00243D74" w:rsidRDefault="001531DC" w:rsidP="00B24C5D">
            <w:pPr>
              <w:keepNext/>
              <w:rPr>
                <w:szCs w:val="22"/>
                <w:lang w:val="nl-NL"/>
              </w:rPr>
            </w:pPr>
            <w:r w:rsidRPr="00243D74">
              <w:rPr>
                <w:lang w:val="nl-NL"/>
              </w:rPr>
              <w:t xml:space="preserve">Onderbreek behandeling tijdelijk totdat QTc lager is dan </w:t>
            </w:r>
            <w:r w:rsidR="00DA1156" w:rsidRPr="00243D74">
              <w:rPr>
                <w:szCs w:val="22"/>
                <w:lang w:val="nl-NL"/>
              </w:rPr>
              <w:t>500</w:t>
            </w:r>
            <w:r w:rsidR="00AD0EED" w:rsidRPr="00243D74">
              <w:rPr>
                <w:szCs w:val="22"/>
                <w:lang w:val="nl-NL"/>
              </w:rPr>
              <w:t> </w:t>
            </w:r>
            <w:r w:rsidR="00DA1156" w:rsidRPr="00243D74">
              <w:rPr>
                <w:szCs w:val="22"/>
                <w:lang w:val="nl-NL"/>
              </w:rPr>
              <w:t>ms.</w:t>
            </w:r>
          </w:p>
          <w:p w14:paraId="3E35AB34" w14:textId="6CB22D6B" w:rsidR="00DA1156" w:rsidRPr="00243D74" w:rsidRDefault="001531DC" w:rsidP="00B24C5D">
            <w:pPr>
              <w:keepNext/>
              <w:rPr>
                <w:szCs w:val="22"/>
                <w:lang w:val="nl-NL"/>
              </w:rPr>
            </w:pPr>
            <w:r w:rsidRPr="00243D74">
              <w:rPr>
                <w:szCs w:val="22"/>
                <w:lang w:val="nl-NL"/>
              </w:rPr>
              <w:t>Zie maatregelen voor controle in rubriek</w:t>
            </w:r>
            <w:r w:rsidR="006746B7">
              <w:rPr>
                <w:szCs w:val="22"/>
                <w:lang w:val="nl-NL"/>
              </w:rPr>
              <w:t> </w:t>
            </w:r>
            <w:r w:rsidR="00DA1156" w:rsidRPr="00243D74">
              <w:rPr>
                <w:szCs w:val="22"/>
                <w:lang w:val="nl-NL"/>
              </w:rPr>
              <w:t>4.4.</w:t>
            </w:r>
          </w:p>
          <w:p w14:paraId="2BF5CB4D" w14:textId="77777777" w:rsidR="00DA1156" w:rsidRPr="00243D74" w:rsidRDefault="001531DC" w:rsidP="00B24C5D">
            <w:pPr>
              <w:keepNext/>
              <w:rPr>
                <w:szCs w:val="22"/>
                <w:lang w:val="nl-NL"/>
              </w:rPr>
            </w:pPr>
            <w:r w:rsidRPr="00243D74">
              <w:rPr>
                <w:szCs w:val="22"/>
                <w:lang w:val="nl-NL"/>
              </w:rPr>
              <w:t xml:space="preserve">Hervat </w:t>
            </w:r>
            <w:r w:rsidR="003A3236" w:rsidRPr="00243D74">
              <w:rPr>
                <w:szCs w:val="22"/>
                <w:lang w:val="nl-NL"/>
              </w:rPr>
              <w:t xml:space="preserve">toediening </w:t>
            </w:r>
            <w:r w:rsidRPr="00243D74">
              <w:rPr>
                <w:szCs w:val="22"/>
                <w:lang w:val="nl-NL"/>
              </w:rPr>
              <w:t>met tweemaal daags</w:t>
            </w:r>
            <w:r w:rsidR="00DA1156" w:rsidRPr="00243D74">
              <w:rPr>
                <w:szCs w:val="22"/>
                <w:lang w:val="nl-NL"/>
              </w:rPr>
              <w:t xml:space="preserve"> 720</w:t>
            </w:r>
            <w:r w:rsidR="003B063A" w:rsidRPr="00243D74">
              <w:rPr>
                <w:szCs w:val="22"/>
                <w:lang w:val="nl-NL"/>
              </w:rPr>
              <w:t> </w:t>
            </w:r>
            <w:r w:rsidR="00DA1156" w:rsidRPr="00243D74">
              <w:rPr>
                <w:szCs w:val="22"/>
                <w:lang w:val="nl-NL"/>
              </w:rPr>
              <w:t>mg (</w:t>
            </w:r>
            <w:r w:rsidRPr="00243D74">
              <w:rPr>
                <w:lang w:val="nl-NL"/>
              </w:rPr>
              <w:t>of tweemaal daags 480</w:t>
            </w:r>
            <w:r w:rsidR="003B063A" w:rsidRPr="00243D74">
              <w:rPr>
                <w:lang w:val="nl-NL"/>
              </w:rPr>
              <w:t> </w:t>
            </w:r>
            <w:r w:rsidRPr="00243D74">
              <w:rPr>
                <w:lang w:val="nl-NL"/>
              </w:rPr>
              <w:t>mg indien de dosis al eerder verlaagd was</w:t>
            </w:r>
            <w:r w:rsidR="00DA1156" w:rsidRPr="00243D74">
              <w:rPr>
                <w:szCs w:val="22"/>
                <w:lang w:val="nl-NL"/>
              </w:rPr>
              <w:t>).</w:t>
            </w:r>
          </w:p>
        </w:tc>
      </w:tr>
      <w:tr w:rsidR="00DA1156" w:rsidRPr="00FC30F3" w14:paraId="2014C28D" w14:textId="77777777" w:rsidTr="001531DC">
        <w:tc>
          <w:tcPr>
            <w:tcW w:w="4395" w:type="dxa"/>
            <w:tcBorders>
              <w:top w:val="single" w:sz="4" w:space="0" w:color="auto"/>
              <w:left w:val="single" w:sz="4" w:space="0" w:color="auto"/>
              <w:bottom w:val="single" w:sz="4" w:space="0" w:color="auto"/>
              <w:right w:val="single" w:sz="4" w:space="0" w:color="auto"/>
            </w:tcBorders>
          </w:tcPr>
          <w:p w14:paraId="7C9910A7" w14:textId="0A854E39" w:rsidR="00DA1156" w:rsidRPr="00243D74" w:rsidRDefault="004306A3" w:rsidP="00B24C5D">
            <w:pPr>
              <w:keepNext/>
              <w:rPr>
                <w:szCs w:val="22"/>
                <w:lang w:val="nl-NL"/>
              </w:rPr>
            </w:pPr>
            <w:r w:rsidRPr="00243D74">
              <w:rPr>
                <w:szCs w:val="22"/>
                <w:lang w:val="nl-NL"/>
              </w:rPr>
              <w:t>2</w:t>
            </w:r>
            <w:r w:rsidRPr="00243D74">
              <w:rPr>
                <w:szCs w:val="22"/>
                <w:vertAlign w:val="superscript"/>
                <w:lang w:val="nl-NL"/>
              </w:rPr>
              <w:t>e</w:t>
            </w:r>
            <w:r w:rsidRPr="00243D74">
              <w:rPr>
                <w:szCs w:val="22"/>
                <w:lang w:val="nl-NL"/>
              </w:rPr>
              <w:t xml:space="preserve"> </w:t>
            </w:r>
            <w:r w:rsidR="00D85AC2">
              <w:rPr>
                <w:szCs w:val="22"/>
                <w:lang w:val="nl-NL"/>
              </w:rPr>
              <w:t>optreden</w:t>
            </w:r>
            <w:r w:rsidR="001531DC" w:rsidRPr="00243D74">
              <w:rPr>
                <w:szCs w:val="22"/>
                <w:lang w:val="nl-NL"/>
              </w:rPr>
              <w:t xml:space="preserve"> van </w:t>
            </w:r>
            <w:r w:rsidR="00DA1156" w:rsidRPr="00243D74">
              <w:rPr>
                <w:szCs w:val="22"/>
                <w:lang w:val="nl-NL"/>
              </w:rPr>
              <w:t>QTc&gt;</w:t>
            </w:r>
            <w:r w:rsidR="006746B7">
              <w:rPr>
                <w:szCs w:val="22"/>
                <w:lang w:val="nl-NL"/>
              </w:rPr>
              <w:t> </w:t>
            </w:r>
            <w:r w:rsidR="00DA1156" w:rsidRPr="00243D74">
              <w:rPr>
                <w:szCs w:val="22"/>
                <w:lang w:val="nl-NL"/>
              </w:rPr>
              <w:t>500</w:t>
            </w:r>
            <w:r w:rsidR="00AD0EED" w:rsidRPr="00243D74">
              <w:rPr>
                <w:szCs w:val="22"/>
                <w:lang w:val="nl-NL"/>
              </w:rPr>
              <w:t> </w:t>
            </w:r>
            <w:r w:rsidR="00DA1156" w:rsidRPr="00243D74">
              <w:rPr>
                <w:szCs w:val="22"/>
                <w:lang w:val="nl-NL"/>
              </w:rPr>
              <w:t xml:space="preserve">ms </w:t>
            </w:r>
            <w:r w:rsidR="001531DC" w:rsidRPr="00243D74">
              <w:rPr>
                <w:szCs w:val="22"/>
                <w:lang w:val="nl-NL"/>
              </w:rPr>
              <w:t>gedurende de behandeling en de verandering van de waarde ten opzichte van voor de behandeling blijft &lt;</w:t>
            </w:r>
            <w:r w:rsidR="006746B7">
              <w:rPr>
                <w:szCs w:val="22"/>
                <w:lang w:val="nl-NL"/>
              </w:rPr>
              <w:t> </w:t>
            </w:r>
            <w:r w:rsidR="001531DC" w:rsidRPr="00243D74">
              <w:rPr>
                <w:lang w:val="nl-NL"/>
              </w:rPr>
              <w:t>60</w:t>
            </w:r>
            <w:r w:rsidR="00AD0EED" w:rsidRPr="00243D74">
              <w:rPr>
                <w:lang w:val="nl-NL"/>
              </w:rPr>
              <w:t> </w:t>
            </w:r>
            <w:r w:rsidR="001531DC" w:rsidRPr="00243D74">
              <w:rPr>
                <w:lang w:val="nl-NL"/>
              </w:rPr>
              <w:t>ms</w:t>
            </w:r>
          </w:p>
        </w:tc>
        <w:tc>
          <w:tcPr>
            <w:tcW w:w="4395" w:type="dxa"/>
            <w:tcBorders>
              <w:top w:val="single" w:sz="4" w:space="0" w:color="auto"/>
              <w:left w:val="single" w:sz="4" w:space="0" w:color="auto"/>
              <w:bottom w:val="single" w:sz="4" w:space="0" w:color="auto"/>
              <w:right w:val="single" w:sz="4" w:space="0" w:color="auto"/>
            </w:tcBorders>
          </w:tcPr>
          <w:p w14:paraId="1720CABC" w14:textId="77777777" w:rsidR="001531DC" w:rsidRPr="00243D74" w:rsidRDefault="001531DC" w:rsidP="00B24C5D">
            <w:pPr>
              <w:keepNext/>
              <w:rPr>
                <w:szCs w:val="22"/>
                <w:lang w:val="nl-NL"/>
              </w:rPr>
            </w:pPr>
            <w:r w:rsidRPr="00243D74">
              <w:rPr>
                <w:lang w:val="nl-NL"/>
              </w:rPr>
              <w:t xml:space="preserve">Onderbreek behandeling tijdelijk totdat QTc lager is dan </w:t>
            </w:r>
            <w:r w:rsidRPr="00243D74">
              <w:rPr>
                <w:szCs w:val="22"/>
                <w:lang w:val="nl-NL"/>
              </w:rPr>
              <w:t>500</w:t>
            </w:r>
            <w:r w:rsidR="00AD0EED" w:rsidRPr="00243D74">
              <w:rPr>
                <w:szCs w:val="22"/>
                <w:lang w:val="nl-NL"/>
              </w:rPr>
              <w:t> </w:t>
            </w:r>
            <w:r w:rsidRPr="00243D74">
              <w:rPr>
                <w:szCs w:val="22"/>
                <w:lang w:val="nl-NL"/>
              </w:rPr>
              <w:t>ms.</w:t>
            </w:r>
          </w:p>
          <w:p w14:paraId="600E4FB5" w14:textId="371686FF" w:rsidR="00DA1156" w:rsidRPr="00243D74" w:rsidRDefault="001531DC" w:rsidP="00396162">
            <w:pPr>
              <w:rPr>
                <w:szCs w:val="22"/>
                <w:lang w:val="nl-NL"/>
              </w:rPr>
            </w:pPr>
            <w:r w:rsidRPr="00243D74">
              <w:rPr>
                <w:szCs w:val="22"/>
                <w:lang w:val="nl-NL"/>
              </w:rPr>
              <w:t>Zie maatregelen voor controle in rubriek</w:t>
            </w:r>
            <w:r w:rsidR="006746B7">
              <w:rPr>
                <w:szCs w:val="22"/>
                <w:lang w:val="nl-NL"/>
              </w:rPr>
              <w:t> </w:t>
            </w:r>
            <w:r w:rsidRPr="00243D74">
              <w:rPr>
                <w:szCs w:val="22"/>
                <w:lang w:val="nl-NL"/>
              </w:rPr>
              <w:t xml:space="preserve">4.4. </w:t>
            </w:r>
            <w:r w:rsidRPr="00243D74">
              <w:rPr>
                <w:lang w:val="nl-NL"/>
              </w:rPr>
              <w:t xml:space="preserve">Hervat </w:t>
            </w:r>
            <w:r w:rsidR="003A3236" w:rsidRPr="00243D74">
              <w:rPr>
                <w:lang w:val="nl-NL"/>
              </w:rPr>
              <w:t xml:space="preserve">toediening </w:t>
            </w:r>
            <w:r w:rsidRPr="00243D74">
              <w:rPr>
                <w:lang w:val="nl-NL"/>
              </w:rPr>
              <w:t xml:space="preserve">met tweemaal daags 480 mg (of staak </w:t>
            </w:r>
            <w:r w:rsidR="007538D6" w:rsidRPr="00243D74">
              <w:rPr>
                <w:lang w:val="nl-NL"/>
              </w:rPr>
              <w:t xml:space="preserve">behandeling </w:t>
            </w:r>
            <w:r w:rsidRPr="00243D74">
              <w:rPr>
                <w:lang w:val="nl-NL"/>
              </w:rPr>
              <w:t>definitief indien de dosis al eerder verlaagd was naar tweemaal daags 480</w:t>
            </w:r>
            <w:r w:rsidR="00640F45" w:rsidRPr="00243D74">
              <w:rPr>
                <w:lang w:val="nl-NL"/>
              </w:rPr>
              <w:t> </w:t>
            </w:r>
            <w:r w:rsidRPr="00243D74">
              <w:rPr>
                <w:lang w:val="nl-NL"/>
              </w:rPr>
              <w:t>mg).</w:t>
            </w:r>
          </w:p>
        </w:tc>
      </w:tr>
      <w:tr w:rsidR="00DA1156" w:rsidRPr="00243D74" w14:paraId="450B25FB" w14:textId="77777777" w:rsidTr="001531DC">
        <w:tc>
          <w:tcPr>
            <w:tcW w:w="4395" w:type="dxa"/>
            <w:tcBorders>
              <w:top w:val="single" w:sz="4" w:space="0" w:color="auto"/>
              <w:left w:val="single" w:sz="4" w:space="0" w:color="auto"/>
              <w:bottom w:val="single" w:sz="4" w:space="0" w:color="auto"/>
              <w:right w:val="single" w:sz="4" w:space="0" w:color="auto"/>
            </w:tcBorders>
          </w:tcPr>
          <w:p w14:paraId="57784EFF" w14:textId="7645B781" w:rsidR="00DA1156" w:rsidRPr="00243D74" w:rsidRDefault="004306A3" w:rsidP="00D85AC2">
            <w:pPr>
              <w:rPr>
                <w:szCs w:val="22"/>
                <w:lang w:val="nl-NL"/>
              </w:rPr>
            </w:pPr>
            <w:r w:rsidRPr="00243D74">
              <w:rPr>
                <w:szCs w:val="22"/>
                <w:lang w:val="nl-NL"/>
              </w:rPr>
              <w:t>3</w:t>
            </w:r>
            <w:r w:rsidRPr="00243D74">
              <w:rPr>
                <w:szCs w:val="22"/>
                <w:vertAlign w:val="superscript"/>
                <w:lang w:val="nl-NL"/>
              </w:rPr>
              <w:t>e</w:t>
            </w:r>
            <w:r w:rsidRPr="00243D74">
              <w:rPr>
                <w:szCs w:val="22"/>
                <w:lang w:val="nl-NL"/>
              </w:rPr>
              <w:t xml:space="preserve"> </w:t>
            </w:r>
            <w:r w:rsidR="00D85AC2">
              <w:rPr>
                <w:szCs w:val="22"/>
                <w:lang w:val="nl-NL"/>
              </w:rPr>
              <w:t>optreden</w:t>
            </w:r>
            <w:r w:rsidR="00D85AC2" w:rsidRPr="00243D74">
              <w:rPr>
                <w:szCs w:val="22"/>
                <w:lang w:val="nl-NL"/>
              </w:rPr>
              <w:t xml:space="preserve"> </w:t>
            </w:r>
            <w:r w:rsidR="001531DC" w:rsidRPr="00243D74">
              <w:rPr>
                <w:szCs w:val="22"/>
                <w:lang w:val="nl-NL"/>
              </w:rPr>
              <w:t xml:space="preserve">van </w:t>
            </w:r>
            <w:r w:rsidR="00DA1156" w:rsidRPr="00243D74">
              <w:rPr>
                <w:szCs w:val="22"/>
                <w:lang w:val="nl-NL"/>
              </w:rPr>
              <w:t>QTc&gt;</w:t>
            </w:r>
            <w:r w:rsidR="006746B7">
              <w:rPr>
                <w:szCs w:val="22"/>
                <w:lang w:val="nl-NL"/>
              </w:rPr>
              <w:t> </w:t>
            </w:r>
            <w:r w:rsidR="00DA1156" w:rsidRPr="00243D74">
              <w:rPr>
                <w:szCs w:val="22"/>
                <w:lang w:val="nl-NL"/>
              </w:rPr>
              <w:t>500</w:t>
            </w:r>
            <w:r w:rsidR="00AD0EED" w:rsidRPr="00243D74">
              <w:rPr>
                <w:szCs w:val="22"/>
                <w:lang w:val="nl-NL"/>
              </w:rPr>
              <w:t> </w:t>
            </w:r>
            <w:r w:rsidR="00DA1156" w:rsidRPr="00243D74">
              <w:rPr>
                <w:szCs w:val="22"/>
                <w:lang w:val="nl-NL"/>
              </w:rPr>
              <w:t xml:space="preserve">ms </w:t>
            </w:r>
            <w:r w:rsidR="001531DC" w:rsidRPr="00243D74">
              <w:rPr>
                <w:szCs w:val="22"/>
                <w:lang w:val="nl-NL"/>
              </w:rPr>
              <w:t>gedurende de behandeling en</w:t>
            </w:r>
            <w:r w:rsidR="00DA1156" w:rsidRPr="00243D74">
              <w:rPr>
                <w:szCs w:val="22"/>
                <w:lang w:val="nl-NL"/>
              </w:rPr>
              <w:t xml:space="preserve"> </w:t>
            </w:r>
            <w:r w:rsidR="001531DC" w:rsidRPr="00243D74">
              <w:rPr>
                <w:szCs w:val="22"/>
                <w:lang w:val="nl-NL"/>
              </w:rPr>
              <w:t>de verandering van de waarde ten opzichte van voor de behandeling blijft &lt;</w:t>
            </w:r>
            <w:r w:rsidR="006746B7">
              <w:rPr>
                <w:szCs w:val="22"/>
                <w:lang w:val="nl-NL"/>
              </w:rPr>
              <w:t> </w:t>
            </w:r>
            <w:r w:rsidR="001531DC" w:rsidRPr="00243D74">
              <w:rPr>
                <w:lang w:val="nl-NL"/>
              </w:rPr>
              <w:t>60</w:t>
            </w:r>
            <w:r w:rsidR="00AD0EED" w:rsidRPr="00243D74">
              <w:rPr>
                <w:lang w:val="nl-NL"/>
              </w:rPr>
              <w:t> </w:t>
            </w:r>
            <w:r w:rsidR="001531DC" w:rsidRPr="00243D74">
              <w:rPr>
                <w:lang w:val="nl-NL"/>
              </w:rPr>
              <w:t>ms</w:t>
            </w:r>
          </w:p>
        </w:tc>
        <w:tc>
          <w:tcPr>
            <w:tcW w:w="4395" w:type="dxa"/>
            <w:tcBorders>
              <w:top w:val="single" w:sz="4" w:space="0" w:color="auto"/>
              <w:left w:val="single" w:sz="4" w:space="0" w:color="auto"/>
              <w:bottom w:val="single" w:sz="4" w:space="0" w:color="auto"/>
              <w:right w:val="single" w:sz="4" w:space="0" w:color="auto"/>
            </w:tcBorders>
          </w:tcPr>
          <w:p w14:paraId="3D7B7A2F" w14:textId="77777777" w:rsidR="00DA1156" w:rsidRPr="00243D74" w:rsidRDefault="001531DC" w:rsidP="001531DC">
            <w:pPr>
              <w:rPr>
                <w:szCs w:val="22"/>
                <w:lang w:val="nl-NL"/>
              </w:rPr>
            </w:pPr>
            <w:r w:rsidRPr="00243D74">
              <w:rPr>
                <w:lang w:val="nl-NL"/>
              </w:rPr>
              <w:t>De behandeling definitief staken.</w:t>
            </w:r>
          </w:p>
        </w:tc>
      </w:tr>
    </w:tbl>
    <w:p w14:paraId="57BCDDE8" w14:textId="77777777" w:rsidR="00555D50" w:rsidRPr="00243D74" w:rsidRDefault="00555D50" w:rsidP="00FD02F2">
      <w:pPr>
        <w:rPr>
          <w:lang w:val="nl-NL"/>
        </w:rPr>
      </w:pPr>
    </w:p>
    <w:p w14:paraId="0399F151" w14:textId="77777777" w:rsidR="00FD02F2" w:rsidRPr="00243D74" w:rsidRDefault="00E6705D" w:rsidP="00FD02F2">
      <w:pPr>
        <w:rPr>
          <w:i/>
          <w:lang w:val="nl-NL"/>
        </w:rPr>
      </w:pPr>
      <w:r w:rsidRPr="00243D74">
        <w:rPr>
          <w:i/>
          <w:lang w:val="nl-NL"/>
        </w:rPr>
        <w:t>S</w:t>
      </w:r>
      <w:r w:rsidR="00CA14A5" w:rsidRPr="00243D74">
        <w:rPr>
          <w:i/>
          <w:lang w:val="nl-NL"/>
        </w:rPr>
        <w:t>peciale bevolkingsgroepen</w:t>
      </w:r>
    </w:p>
    <w:p w14:paraId="43CB5058" w14:textId="77777777" w:rsidR="00FD02F2" w:rsidRPr="00243D74" w:rsidRDefault="00FD02F2" w:rsidP="00FD02F2">
      <w:pPr>
        <w:rPr>
          <w:lang w:val="nl-NL"/>
        </w:rPr>
      </w:pPr>
    </w:p>
    <w:p w14:paraId="69D62857" w14:textId="77777777" w:rsidR="00FD02F2" w:rsidRPr="00243D74" w:rsidRDefault="00DE38FA" w:rsidP="007F0769">
      <w:pPr>
        <w:keepNext/>
        <w:rPr>
          <w:szCs w:val="22"/>
          <w:lang w:val="nl-NL"/>
        </w:rPr>
      </w:pPr>
      <w:r w:rsidRPr="00243D74">
        <w:rPr>
          <w:szCs w:val="22"/>
          <w:lang w:val="nl-NL"/>
        </w:rPr>
        <w:t>Oudere</w:t>
      </w:r>
      <w:r w:rsidR="00E6705D" w:rsidRPr="00243D74">
        <w:rPr>
          <w:szCs w:val="22"/>
          <w:lang w:val="nl-NL"/>
        </w:rPr>
        <w:t>n</w:t>
      </w:r>
    </w:p>
    <w:p w14:paraId="57D692C8" w14:textId="6B9DCC04" w:rsidR="00FD02F2" w:rsidRPr="00243D74" w:rsidRDefault="00DE38FA" w:rsidP="00FD02F2">
      <w:pPr>
        <w:rPr>
          <w:szCs w:val="22"/>
          <w:lang w:val="nl-NL"/>
        </w:rPr>
      </w:pPr>
      <w:r w:rsidRPr="00243D74">
        <w:rPr>
          <w:szCs w:val="22"/>
          <w:lang w:val="nl-NL"/>
        </w:rPr>
        <w:t xml:space="preserve">Er is geen speciale doseringsaanpassing nodig voor patiënten </w:t>
      </w:r>
      <w:r w:rsidR="00FD02F2" w:rsidRPr="00243D74">
        <w:rPr>
          <w:szCs w:val="22"/>
          <w:lang w:val="nl-NL"/>
        </w:rPr>
        <w:t>&gt;</w:t>
      </w:r>
      <w:r w:rsidR="006746B7">
        <w:rPr>
          <w:szCs w:val="22"/>
          <w:lang w:val="nl-NL"/>
        </w:rPr>
        <w:t> </w:t>
      </w:r>
      <w:r w:rsidR="00FD02F2" w:rsidRPr="00243D74">
        <w:rPr>
          <w:szCs w:val="22"/>
          <w:lang w:val="nl-NL"/>
        </w:rPr>
        <w:t>65</w:t>
      </w:r>
      <w:r w:rsidR="006746B7">
        <w:rPr>
          <w:szCs w:val="22"/>
          <w:lang w:val="nl-NL"/>
        </w:rPr>
        <w:t> </w:t>
      </w:r>
      <w:r w:rsidRPr="00243D74">
        <w:rPr>
          <w:szCs w:val="22"/>
          <w:lang w:val="nl-NL"/>
        </w:rPr>
        <w:t>jaar oud</w:t>
      </w:r>
      <w:r w:rsidR="00FD02F2" w:rsidRPr="00243D74">
        <w:rPr>
          <w:szCs w:val="22"/>
          <w:lang w:val="nl-NL"/>
        </w:rPr>
        <w:t>.</w:t>
      </w:r>
    </w:p>
    <w:p w14:paraId="5DC9E230" w14:textId="77777777" w:rsidR="00FD02F2" w:rsidRPr="00243D74" w:rsidRDefault="00FD02F2" w:rsidP="00FD02F2">
      <w:pPr>
        <w:rPr>
          <w:szCs w:val="22"/>
          <w:lang w:val="nl-NL"/>
        </w:rPr>
      </w:pPr>
    </w:p>
    <w:p w14:paraId="24F73BFB" w14:textId="77777777" w:rsidR="00FD02F2" w:rsidRPr="00243D74" w:rsidRDefault="00DE38FA" w:rsidP="007F0769">
      <w:pPr>
        <w:keepNext/>
        <w:rPr>
          <w:szCs w:val="22"/>
          <w:lang w:val="nl-NL"/>
        </w:rPr>
      </w:pPr>
      <w:r w:rsidRPr="00243D74">
        <w:rPr>
          <w:szCs w:val="22"/>
          <w:lang w:val="nl-NL"/>
        </w:rPr>
        <w:t>Patiënten met een verminderde nierfunctie</w:t>
      </w:r>
    </w:p>
    <w:p w14:paraId="3BC4DF48" w14:textId="1FA8B4E9" w:rsidR="0042529E" w:rsidRPr="00243D74" w:rsidRDefault="00391DC4" w:rsidP="00715B87">
      <w:pPr>
        <w:rPr>
          <w:szCs w:val="22"/>
          <w:lang w:val="nl-NL"/>
        </w:rPr>
      </w:pPr>
      <w:r w:rsidRPr="00243D74">
        <w:rPr>
          <w:szCs w:val="22"/>
          <w:lang w:val="nl-NL"/>
        </w:rPr>
        <w:t xml:space="preserve">Er </w:t>
      </w:r>
      <w:r w:rsidR="008424D2" w:rsidRPr="00243D74">
        <w:rPr>
          <w:szCs w:val="22"/>
          <w:lang w:val="nl-NL"/>
        </w:rPr>
        <w:t xml:space="preserve">zijn </w:t>
      </w:r>
      <w:r w:rsidRPr="00243D74">
        <w:rPr>
          <w:szCs w:val="22"/>
          <w:lang w:val="nl-NL"/>
        </w:rPr>
        <w:t xml:space="preserve">beperkte </w:t>
      </w:r>
      <w:r w:rsidR="008424D2" w:rsidRPr="00243D74">
        <w:rPr>
          <w:szCs w:val="22"/>
          <w:lang w:val="nl-NL"/>
        </w:rPr>
        <w:t>gegevens</w:t>
      </w:r>
      <w:r w:rsidRPr="00243D74">
        <w:rPr>
          <w:szCs w:val="22"/>
          <w:lang w:val="nl-NL"/>
        </w:rPr>
        <w:t xml:space="preserve"> beschikbaar </w:t>
      </w:r>
      <w:r w:rsidR="00791165" w:rsidRPr="00243D74">
        <w:rPr>
          <w:szCs w:val="22"/>
          <w:lang w:val="nl-NL"/>
        </w:rPr>
        <w:t xml:space="preserve">bij </w:t>
      </w:r>
      <w:r w:rsidRPr="00243D74">
        <w:rPr>
          <w:szCs w:val="22"/>
          <w:lang w:val="nl-NL"/>
        </w:rPr>
        <w:t>patiënten</w:t>
      </w:r>
      <w:r w:rsidR="00DE38FA" w:rsidRPr="00243D74">
        <w:rPr>
          <w:szCs w:val="22"/>
          <w:lang w:val="nl-NL"/>
        </w:rPr>
        <w:t xml:space="preserve"> met een verminderde nierfunctie</w:t>
      </w:r>
      <w:r w:rsidRPr="00243D74">
        <w:rPr>
          <w:szCs w:val="22"/>
          <w:lang w:val="nl-NL"/>
        </w:rPr>
        <w:t xml:space="preserve">. </w:t>
      </w:r>
      <w:r w:rsidR="00B1328F" w:rsidRPr="00243D74">
        <w:rPr>
          <w:szCs w:val="22"/>
          <w:lang w:val="nl-NL"/>
        </w:rPr>
        <w:t>Een r</w:t>
      </w:r>
      <w:r w:rsidRPr="00243D74">
        <w:rPr>
          <w:szCs w:val="22"/>
          <w:lang w:val="nl-NL"/>
        </w:rPr>
        <w:t>isico op toegenomen blootstelling bij patiënten met</w:t>
      </w:r>
      <w:r w:rsidR="00952007" w:rsidRPr="00243D74">
        <w:rPr>
          <w:szCs w:val="22"/>
          <w:lang w:val="nl-NL"/>
        </w:rPr>
        <w:t xml:space="preserve"> een ernstig verminderde nierfunctie kan niet worden uitgesloten. Patiënten met een ernstig verminderde nierfunctie moeten nauwlettend gecontroleerd worden</w:t>
      </w:r>
      <w:r w:rsidRPr="00243D74">
        <w:rPr>
          <w:szCs w:val="22"/>
          <w:lang w:val="nl-NL"/>
        </w:rPr>
        <w:t xml:space="preserve"> </w:t>
      </w:r>
      <w:r w:rsidR="00E6705D" w:rsidRPr="00243D74">
        <w:rPr>
          <w:szCs w:val="22"/>
          <w:lang w:val="nl-NL"/>
        </w:rPr>
        <w:t>(zie rubriek</w:t>
      </w:r>
      <w:r w:rsidR="006746B7">
        <w:rPr>
          <w:szCs w:val="22"/>
          <w:lang w:val="nl-NL"/>
        </w:rPr>
        <w:t>en </w:t>
      </w:r>
      <w:r w:rsidR="00E6705D" w:rsidRPr="00243D74">
        <w:rPr>
          <w:szCs w:val="22"/>
          <w:lang w:val="nl-NL"/>
        </w:rPr>
        <w:t>4.4</w:t>
      </w:r>
      <w:r w:rsidR="00952007" w:rsidRPr="00243D74">
        <w:rPr>
          <w:szCs w:val="22"/>
          <w:lang w:val="nl-NL"/>
        </w:rPr>
        <w:t xml:space="preserve"> en 5.2</w:t>
      </w:r>
      <w:r w:rsidR="00E6705D" w:rsidRPr="00243D74">
        <w:rPr>
          <w:szCs w:val="22"/>
          <w:lang w:val="nl-NL"/>
        </w:rPr>
        <w:t>)</w:t>
      </w:r>
      <w:r w:rsidR="00FD02F2" w:rsidRPr="00243D74">
        <w:rPr>
          <w:szCs w:val="22"/>
          <w:lang w:val="nl-NL"/>
        </w:rPr>
        <w:t>.</w:t>
      </w:r>
    </w:p>
    <w:p w14:paraId="0AB6917F" w14:textId="77777777" w:rsidR="00FD02F2" w:rsidRPr="00243D74" w:rsidRDefault="00FD02F2" w:rsidP="007924A0">
      <w:pPr>
        <w:rPr>
          <w:szCs w:val="22"/>
          <w:lang w:val="nl-NL"/>
        </w:rPr>
      </w:pPr>
    </w:p>
    <w:p w14:paraId="18F85B6E" w14:textId="77777777" w:rsidR="00FD02F2" w:rsidRPr="00243D74" w:rsidRDefault="00DE38FA" w:rsidP="007F0769">
      <w:pPr>
        <w:keepNext/>
        <w:rPr>
          <w:szCs w:val="22"/>
          <w:lang w:val="nl-NL"/>
        </w:rPr>
      </w:pPr>
      <w:r w:rsidRPr="00243D74">
        <w:rPr>
          <w:szCs w:val="22"/>
          <w:lang w:val="nl-NL"/>
        </w:rPr>
        <w:t>Patiënten met een verminderde leverfunctie</w:t>
      </w:r>
    </w:p>
    <w:p w14:paraId="0AD83779" w14:textId="26310113" w:rsidR="00DE38FA" w:rsidRPr="00243D74" w:rsidRDefault="00952007" w:rsidP="00DE38FA">
      <w:pPr>
        <w:rPr>
          <w:szCs w:val="22"/>
          <w:lang w:val="nl-NL"/>
        </w:rPr>
      </w:pPr>
      <w:r w:rsidRPr="00243D74">
        <w:rPr>
          <w:szCs w:val="22"/>
          <w:lang w:val="nl-NL"/>
        </w:rPr>
        <w:t xml:space="preserve">Er </w:t>
      </w:r>
      <w:r w:rsidR="008424D2" w:rsidRPr="00243D74">
        <w:rPr>
          <w:szCs w:val="22"/>
          <w:lang w:val="nl-NL"/>
        </w:rPr>
        <w:t xml:space="preserve">zijn </w:t>
      </w:r>
      <w:r w:rsidRPr="00243D74">
        <w:rPr>
          <w:szCs w:val="22"/>
          <w:lang w:val="nl-NL"/>
        </w:rPr>
        <w:t xml:space="preserve">beperkte </w:t>
      </w:r>
      <w:r w:rsidR="008424D2" w:rsidRPr="00243D74">
        <w:rPr>
          <w:szCs w:val="22"/>
          <w:lang w:val="nl-NL"/>
        </w:rPr>
        <w:t xml:space="preserve">gegevens </w:t>
      </w:r>
      <w:r w:rsidRPr="00243D74">
        <w:rPr>
          <w:szCs w:val="22"/>
          <w:lang w:val="nl-NL"/>
        </w:rPr>
        <w:t xml:space="preserve">beschikbaar </w:t>
      </w:r>
      <w:r w:rsidR="00791165" w:rsidRPr="00243D74">
        <w:rPr>
          <w:szCs w:val="22"/>
          <w:lang w:val="nl-NL"/>
        </w:rPr>
        <w:t xml:space="preserve">bij </w:t>
      </w:r>
      <w:r w:rsidRPr="00243D74">
        <w:rPr>
          <w:szCs w:val="22"/>
          <w:lang w:val="nl-NL"/>
        </w:rPr>
        <w:t xml:space="preserve">patiënten </w:t>
      </w:r>
      <w:r w:rsidR="00DE38FA" w:rsidRPr="00243D74">
        <w:rPr>
          <w:szCs w:val="22"/>
          <w:lang w:val="nl-NL"/>
        </w:rPr>
        <w:t>met een verminderde leverfunctie</w:t>
      </w:r>
      <w:r w:rsidRPr="00243D74">
        <w:rPr>
          <w:szCs w:val="22"/>
          <w:lang w:val="nl-NL"/>
        </w:rPr>
        <w:t xml:space="preserve">. Omdat vemurafenib door de lever geklaard wordt, kunnen patiënten met een matig tot ernstig verminderde leverfunctie een toegenomen blootstelling hebben en moeten </w:t>
      </w:r>
      <w:r w:rsidR="004F5435" w:rsidRPr="00243D74">
        <w:rPr>
          <w:szCs w:val="22"/>
          <w:lang w:val="nl-NL"/>
        </w:rPr>
        <w:t xml:space="preserve">ze </w:t>
      </w:r>
      <w:r w:rsidRPr="00243D74">
        <w:rPr>
          <w:szCs w:val="22"/>
          <w:lang w:val="nl-NL"/>
        </w:rPr>
        <w:t>nauwlettend gecontroleerd</w:t>
      </w:r>
      <w:r w:rsidR="00E6705D" w:rsidRPr="00243D74">
        <w:rPr>
          <w:szCs w:val="22"/>
          <w:lang w:val="nl-NL"/>
        </w:rPr>
        <w:t xml:space="preserve"> </w:t>
      </w:r>
      <w:r w:rsidR="00B1328F" w:rsidRPr="00243D74">
        <w:rPr>
          <w:szCs w:val="22"/>
          <w:lang w:val="nl-NL"/>
        </w:rPr>
        <w:t>worden</w:t>
      </w:r>
      <w:r w:rsidR="009376C5" w:rsidRPr="00243D74">
        <w:rPr>
          <w:szCs w:val="22"/>
          <w:lang w:val="nl-NL"/>
        </w:rPr>
        <w:t xml:space="preserve"> </w:t>
      </w:r>
      <w:r w:rsidR="00E6705D" w:rsidRPr="00243D74">
        <w:rPr>
          <w:szCs w:val="22"/>
          <w:lang w:val="nl-NL"/>
        </w:rPr>
        <w:t>(zie rubriek</w:t>
      </w:r>
      <w:r w:rsidR="006746B7">
        <w:rPr>
          <w:szCs w:val="22"/>
          <w:lang w:val="nl-NL"/>
        </w:rPr>
        <w:t>en </w:t>
      </w:r>
      <w:r w:rsidR="00E6705D" w:rsidRPr="00243D74">
        <w:rPr>
          <w:szCs w:val="22"/>
          <w:lang w:val="nl-NL"/>
        </w:rPr>
        <w:t>4.4</w:t>
      </w:r>
      <w:r w:rsidRPr="00243D74">
        <w:rPr>
          <w:szCs w:val="22"/>
          <w:lang w:val="nl-NL"/>
        </w:rPr>
        <w:t xml:space="preserve"> en 5.2</w:t>
      </w:r>
      <w:r w:rsidR="00E6705D" w:rsidRPr="00243D74">
        <w:rPr>
          <w:szCs w:val="22"/>
          <w:lang w:val="nl-NL"/>
        </w:rPr>
        <w:t>)</w:t>
      </w:r>
      <w:r w:rsidR="00DE38FA" w:rsidRPr="00243D74">
        <w:rPr>
          <w:szCs w:val="22"/>
          <w:lang w:val="nl-NL"/>
        </w:rPr>
        <w:t>.</w:t>
      </w:r>
    </w:p>
    <w:p w14:paraId="23D4CC64" w14:textId="77777777" w:rsidR="00FD02F2" w:rsidRPr="00243D74" w:rsidRDefault="00FD02F2" w:rsidP="00FD02F2">
      <w:pPr>
        <w:rPr>
          <w:szCs w:val="22"/>
          <w:lang w:val="nl-NL"/>
        </w:rPr>
      </w:pPr>
    </w:p>
    <w:p w14:paraId="35B1CAFB" w14:textId="77777777" w:rsidR="00FD02F2" w:rsidRPr="00243D74" w:rsidRDefault="00DE38FA" w:rsidP="007F0769">
      <w:pPr>
        <w:keepNext/>
        <w:rPr>
          <w:lang w:val="nl-NL"/>
        </w:rPr>
      </w:pPr>
      <w:r w:rsidRPr="00243D74">
        <w:rPr>
          <w:lang w:val="nl-NL"/>
        </w:rPr>
        <w:t>Pediatrische patiënten</w:t>
      </w:r>
    </w:p>
    <w:p w14:paraId="00C4D0EF" w14:textId="29274FBF" w:rsidR="00E37EDB" w:rsidRPr="00243D74" w:rsidRDefault="00E37EDB" w:rsidP="00E37EDB">
      <w:pPr>
        <w:rPr>
          <w:szCs w:val="22"/>
          <w:lang w:val="nl-NL"/>
        </w:rPr>
      </w:pPr>
      <w:r w:rsidRPr="00243D74">
        <w:rPr>
          <w:szCs w:val="22"/>
          <w:lang w:val="nl-NL"/>
        </w:rPr>
        <w:t>De veiligheid en werkzaamheid van vemurafenib zijn niet vastgesteld bij kinderen onder de 18</w:t>
      </w:r>
      <w:r w:rsidR="007B0E90">
        <w:rPr>
          <w:szCs w:val="22"/>
          <w:lang w:val="nl-NL"/>
        </w:rPr>
        <w:t> </w:t>
      </w:r>
      <w:r w:rsidRPr="00243D74">
        <w:rPr>
          <w:szCs w:val="22"/>
          <w:lang w:val="nl-NL"/>
        </w:rPr>
        <w:t>jaar. De momenteel beschikbare gegevens worden beschreven in rubriek</w:t>
      </w:r>
      <w:r w:rsidR="006746B7">
        <w:rPr>
          <w:szCs w:val="22"/>
          <w:lang w:val="nl-NL"/>
        </w:rPr>
        <w:t>en </w:t>
      </w:r>
      <w:r w:rsidRPr="00243D74">
        <w:rPr>
          <w:szCs w:val="22"/>
          <w:lang w:val="nl-NL"/>
        </w:rPr>
        <w:t>4.8, 5.1 en 5.2, maar er kan geen doseringsadvies worden gegeven.</w:t>
      </w:r>
    </w:p>
    <w:p w14:paraId="19901AD2" w14:textId="77777777" w:rsidR="00952007" w:rsidRPr="00243D74" w:rsidRDefault="00952007" w:rsidP="00FD02F2">
      <w:pPr>
        <w:rPr>
          <w:szCs w:val="22"/>
          <w:lang w:val="nl-NL"/>
        </w:rPr>
      </w:pPr>
    </w:p>
    <w:p w14:paraId="4861B465" w14:textId="77777777" w:rsidR="00952007" w:rsidRPr="00243D74" w:rsidRDefault="00952007" w:rsidP="007F0769">
      <w:pPr>
        <w:keepNext/>
        <w:rPr>
          <w:szCs w:val="22"/>
          <w:lang w:val="nl-NL"/>
        </w:rPr>
      </w:pPr>
      <w:r w:rsidRPr="00243D74">
        <w:rPr>
          <w:szCs w:val="22"/>
          <w:lang w:val="nl-NL"/>
        </w:rPr>
        <w:t>Niet-</w:t>
      </w:r>
      <w:r w:rsidR="009376C5" w:rsidRPr="00243D74">
        <w:rPr>
          <w:szCs w:val="22"/>
          <w:lang w:val="nl-NL"/>
        </w:rPr>
        <w:t xml:space="preserve">blanke </w:t>
      </w:r>
      <w:r w:rsidRPr="00243D74">
        <w:rPr>
          <w:szCs w:val="22"/>
          <w:lang w:val="nl-NL"/>
        </w:rPr>
        <w:t>patiënten</w:t>
      </w:r>
    </w:p>
    <w:p w14:paraId="67525E51" w14:textId="77777777" w:rsidR="00952007" w:rsidRPr="00243D74" w:rsidRDefault="00952007" w:rsidP="00FD02F2">
      <w:pPr>
        <w:rPr>
          <w:szCs w:val="22"/>
          <w:u w:val="single"/>
          <w:lang w:val="nl-NL"/>
        </w:rPr>
      </w:pPr>
      <w:r w:rsidRPr="00243D74">
        <w:rPr>
          <w:szCs w:val="22"/>
          <w:lang w:val="nl-NL"/>
        </w:rPr>
        <w:t xml:space="preserve">De veiligheid en werkzaamheid van vemurafenib </w:t>
      </w:r>
      <w:r w:rsidR="009376C5" w:rsidRPr="00243D74">
        <w:rPr>
          <w:szCs w:val="22"/>
          <w:lang w:val="nl-NL"/>
        </w:rPr>
        <w:t xml:space="preserve">zijn </w:t>
      </w:r>
      <w:r w:rsidRPr="00243D74">
        <w:rPr>
          <w:szCs w:val="22"/>
          <w:lang w:val="nl-NL"/>
        </w:rPr>
        <w:t>niet vastgesteld bij niet-</w:t>
      </w:r>
      <w:r w:rsidR="009376C5" w:rsidRPr="00243D74">
        <w:rPr>
          <w:szCs w:val="22"/>
          <w:lang w:val="nl-NL"/>
        </w:rPr>
        <w:t xml:space="preserve">blanke </w:t>
      </w:r>
      <w:r w:rsidRPr="00243D74">
        <w:rPr>
          <w:szCs w:val="22"/>
          <w:lang w:val="nl-NL"/>
        </w:rPr>
        <w:t xml:space="preserve">patiënten. Er </w:t>
      </w:r>
      <w:r w:rsidR="008424D2" w:rsidRPr="00243D74">
        <w:rPr>
          <w:szCs w:val="22"/>
          <w:lang w:val="nl-NL"/>
        </w:rPr>
        <w:t xml:space="preserve">zijn </w:t>
      </w:r>
      <w:r w:rsidRPr="00243D74">
        <w:rPr>
          <w:szCs w:val="22"/>
          <w:lang w:val="nl-NL"/>
        </w:rPr>
        <w:t xml:space="preserve">geen </w:t>
      </w:r>
      <w:r w:rsidR="008424D2" w:rsidRPr="00243D74">
        <w:rPr>
          <w:szCs w:val="22"/>
          <w:lang w:val="nl-NL"/>
        </w:rPr>
        <w:t xml:space="preserve">gegevens </w:t>
      </w:r>
      <w:r w:rsidRPr="00243D74">
        <w:rPr>
          <w:szCs w:val="22"/>
          <w:lang w:val="nl-NL"/>
        </w:rPr>
        <w:t>beschikbaar.</w:t>
      </w:r>
    </w:p>
    <w:p w14:paraId="5DF946DB" w14:textId="77777777" w:rsidR="006B52E0" w:rsidRPr="00243D74" w:rsidRDefault="006B52E0" w:rsidP="00FD02F2">
      <w:pPr>
        <w:rPr>
          <w:szCs w:val="22"/>
          <w:lang w:val="nl-NL"/>
        </w:rPr>
      </w:pPr>
    </w:p>
    <w:p w14:paraId="3F201BF2" w14:textId="77777777" w:rsidR="008725E4" w:rsidRPr="00243D74" w:rsidRDefault="008725E4" w:rsidP="007F0769">
      <w:pPr>
        <w:keepNext/>
        <w:rPr>
          <w:b/>
          <w:u w:val="single"/>
          <w:lang w:val="nl-NL"/>
        </w:rPr>
      </w:pPr>
      <w:r w:rsidRPr="00243D74">
        <w:rPr>
          <w:u w:val="single"/>
          <w:lang w:val="nl-NL"/>
        </w:rPr>
        <w:t>Wijze van toediening</w:t>
      </w:r>
    </w:p>
    <w:p w14:paraId="4DDCEB54" w14:textId="0CDE9729" w:rsidR="008725E4" w:rsidRPr="00243D74" w:rsidRDefault="00AD7F22" w:rsidP="00FD02F2">
      <w:pPr>
        <w:rPr>
          <w:lang w:val="nl-NL"/>
        </w:rPr>
      </w:pPr>
      <w:r w:rsidRPr="00243D74">
        <w:rPr>
          <w:lang w:val="nl-NL"/>
        </w:rPr>
        <w:t>Vemurafenib</w:t>
      </w:r>
      <w:r w:rsidR="007B0E90">
        <w:rPr>
          <w:lang w:val="nl-NL"/>
        </w:rPr>
        <w:t xml:space="preserve"> is</w:t>
      </w:r>
      <w:r w:rsidR="005C7A0A" w:rsidRPr="00243D74">
        <w:rPr>
          <w:lang w:val="nl-NL"/>
        </w:rPr>
        <w:t xml:space="preserve"> voor oraal gebruik. </w:t>
      </w:r>
      <w:r w:rsidR="007B0E90">
        <w:rPr>
          <w:lang w:val="nl-NL"/>
        </w:rPr>
        <w:t xml:space="preserve">De tabletten </w:t>
      </w:r>
      <w:r w:rsidR="008725E4" w:rsidRPr="00243D74">
        <w:rPr>
          <w:lang w:val="nl-NL"/>
        </w:rPr>
        <w:t xml:space="preserve">moeten in </w:t>
      </w:r>
      <w:r w:rsidR="005963FC" w:rsidRPr="00243D74">
        <w:rPr>
          <w:lang w:val="nl-NL"/>
        </w:rPr>
        <w:t xml:space="preserve">hun </w:t>
      </w:r>
      <w:r w:rsidR="008725E4" w:rsidRPr="00243D74">
        <w:rPr>
          <w:lang w:val="nl-NL"/>
        </w:rPr>
        <w:t>geheel met water doorgeslikt worden</w:t>
      </w:r>
      <w:r w:rsidR="001562FD">
        <w:rPr>
          <w:lang w:val="nl-NL"/>
        </w:rPr>
        <w:t xml:space="preserve"> en</w:t>
      </w:r>
      <w:r w:rsidR="008725E4" w:rsidRPr="00243D74">
        <w:rPr>
          <w:lang w:val="nl-NL"/>
        </w:rPr>
        <w:t xml:space="preserve"> mogen niet gekauwd of </w:t>
      </w:r>
      <w:r w:rsidR="007B0E90">
        <w:rPr>
          <w:lang w:val="nl-NL"/>
        </w:rPr>
        <w:t>vermalen</w:t>
      </w:r>
      <w:r w:rsidR="008725E4" w:rsidRPr="00243D74">
        <w:rPr>
          <w:lang w:val="nl-NL"/>
        </w:rPr>
        <w:t xml:space="preserve"> worden.</w:t>
      </w:r>
    </w:p>
    <w:p w14:paraId="2F3CDC3E" w14:textId="77777777" w:rsidR="008725E4" w:rsidRPr="00243D74" w:rsidRDefault="008725E4" w:rsidP="00FD02F2">
      <w:pPr>
        <w:rPr>
          <w:lang w:val="nl-NL"/>
        </w:rPr>
      </w:pPr>
    </w:p>
    <w:p w14:paraId="4CDA117C" w14:textId="77777777" w:rsidR="008C69C4" w:rsidRPr="00243D74" w:rsidRDefault="008C69C4" w:rsidP="00B24C5D">
      <w:pPr>
        <w:keepNext/>
        <w:keepLines/>
        <w:suppressAutoHyphens/>
        <w:ind w:left="567" w:hanging="567"/>
        <w:outlineLvl w:val="0"/>
        <w:rPr>
          <w:lang w:val="nl-NL"/>
        </w:rPr>
      </w:pPr>
      <w:r w:rsidRPr="00243D74">
        <w:rPr>
          <w:b/>
          <w:lang w:val="nl-NL"/>
        </w:rPr>
        <w:lastRenderedPageBreak/>
        <w:t>4.3</w:t>
      </w:r>
      <w:r w:rsidRPr="00243D74">
        <w:rPr>
          <w:b/>
          <w:lang w:val="nl-NL"/>
        </w:rPr>
        <w:tab/>
        <w:t>Contra-indicaties</w:t>
      </w:r>
    </w:p>
    <w:p w14:paraId="64DDAF84" w14:textId="77777777" w:rsidR="008C69C4" w:rsidRPr="00243D74" w:rsidRDefault="008C69C4" w:rsidP="00B24C5D">
      <w:pPr>
        <w:keepNext/>
        <w:keepLines/>
        <w:suppressAutoHyphens/>
        <w:rPr>
          <w:lang w:val="nl-NL"/>
        </w:rPr>
      </w:pPr>
    </w:p>
    <w:p w14:paraId="27A34341" w14:textId="5259B877" w:rsidR="008C69C4" w:rsidRPr="00243D74" w:rsidRDefault="008C69C4" w:rsidP="008C69C4">
      <w:pPr>
        <w:suppressAutoHyphens/>
        <w:rPr>
          <w:lang w:val="nl-NL"/>
        </w:rPr>
      </w:pPr>
      <w:r w:rsidRPr="00243D74">
        <w:rPr>
          <w:lang w:val="nl-NL"/>
        </w:rPr>
        <w:t xml:space="preserve">Overgevoeligheid voor </w:t>
      </w:r>
      <w:r w:rsidR="00EF77D4" w:rsidRPr="00243D74">
        <w:rPr>
          <w:lang w:val="nl-NL"/>
        </w:rPr>
        <w:t xml:space="preserve">de </w:t>
      </w:r>
      <w:r w:rsidRPr="00243D74">
        <w:rPr>
          <w:lang w:val="nl-NL"/>
        </w:rPr>
        <w:t xml:space="preserve">werkzame </w:t>
      </w:r>
      <w:r w:rsidR="00EF77D4" w:rsidRPr="00243D74">
        <w:rPr>
          <w:lang w:val="nl-NL"/>
        </w:rPr>
        <w:t xml:space="preserve">stof </w:t>
      </w:r>
      <w:r w:rsidRPr="00243D74">
        <w:rPr>
          <w:lang w:val="nl-NL"/>
        </w:rPr>
        <w:t xml:space="preserve">of voor </w:t>
      </w:r>
      <w:r w:rsidR="00E37EDB" w:rsidRPr="00243D74">
        <w:rPr>
          <w:lang w:val="nl-NL"/>
        </w:rPr>
        <w:t>een</w:t>
      </w:r>
      <w:r w:rsidRPr="00243D74">
        <w:rPr>
          <w:lang w:val="nl-NL"/>
        </w:rPr>
        <w:t xml:space="preserve"> van de </w:t>
      </w:r>
      <w:r w:rsidR="001D4F21" w:rsidRPr="00243D74">
        <w:rPr>
          <w:lang w:val="nl-NL"/>
        </w:rPr>
        <w:t>in rubriek</w:t>
      </w:r>
      <w:r w:rsidR="006746B7">
        <w:rPr>
          <w:lang w:val="nl-NL"/>
        </w:rPr>
        <w:t> </w:t>
      </w:r>
      <w:r w:rsidR="001D4F21" w:rsidRPr="00243D74">
        <w:rPr>
          <w:lang w:val="nl-NL"/>
        </w:rPr>
        <w:t xml:space="preserve">6.1 vermelde </w:t>
      </w:r>
      <w:r w:rsidRPr="00243D74">
        <w:rPr>
          <w:lang w:val="nl-NL"/>
        </w:rPr>
        <w:t>hulpstoffen.</w:t>
      </w:r>
    </w:p>
    <w:p w14:paraId="3D57E875" w14:textId="77777777" w:rsidR="008C69C4" w:rsidRPr="00243D74" w:rsidRDefault="008C69C4" w:rsidP="008C69C4">
      <w:pPr>
        <w:suppressAutoHyphens/>
        <w:rPr>
          <w:lang w:val="nl-NL"/>
        </w:rPr>
      </w:pPr>
    </w:p>
    <w:p w14:paraId="707DB428" w14:textId="77777777" w:rsidR="008C69C4" w:rsidRPr="00243D74" w:rsidRDefault="008C69C4" w:rsidP="00966341">
      <w:pPr>
        <w:keepNext/>
        <w:keepLines/>
        <w:suppressAutoHyphens/>
        <w:ind w:left="567" w:hanging="567"/>
        <w:outlineLvl w:val="0"/>
        <w:rPr>
          <w:lang w:val="nl-NL"/>
        </w:rPr>
      </w:pPr>
      <w:r w:rsidRPr="00243D74">
        <w:rPr>
          <w:b/>
          <w:lang w:val="nl-NL"/>
        </w:rPr>
        <w:t>4.4</w:t>
      </w:r>
      <w:r w:rsidRPr="00243D74">
        <w:rPr>
          <w:b/>
          <w:lang w:val="nl-NL"/>
        </w:rPr>
        <w:tab/>
        <w:t>Bijzondere waarschuwingen en voorzorgen bij gebruik</w:t>
      </w:r>
    </w:p>
    <w:p w14:paraId="217552B3" w14:textId="77777777" w:rsidR="00D2086B" w:rsidRPr="00243D74" w:rsidRDefault="00D2086B" w:rsidP="00966341">
      <w:pPr>
        <w:keepNext/>
        <w:keepLines/>
        <w:suppressAutoHyphens/>
        <w:rPr>
          <w:lang w:val="nl-NL"/>
        </w:rPr>
      </w:pPr>
    </w:p>
    <w:p w14:paraId="2CF273B9" w14:textId="3144A608" w:rsidR="001B5076" w:rsidRPr="00243D74" w:rsidRDefault="001B5076" w:rsidP="001B5076">
      <w:pPr>
        <w:rPr>
          <w:lang w:val="nl-NL"/>
        </w:rPr>
      </w:pPr>
      <w:r w:rsidRPr="00243D74">
        <w:rPr>
          <w:lang w:val="nl-NL"/>
        </w:rPr>
        <w:t>Alvorens vemurafenib te gebruiken</w:t>
      </w:r>
      <w:r w:rsidR="00690C21" w:rsidRPr="00243D74">
        <w:rPr>
          <w:lang w:val="nl-NL"/>
        </w:rPr>
        <w:t>,</w:t>
      </w:r>
      <w:r w:rsidRPr="00243D74">
        <w:rPr>
          <w:lang w:val="nl-NL"/>
        </w:rPr>
        <w:t xml:space="preserve"> moeten patiënten een bevestiging hebben dat de tumor </w:t>
      </w:r>
      <w:r w:rsidR="00360D5A" w:rsidRPr="00243D74">
        <w:rPr>
          <w:lang w:val="nl-NL"/>
        </w:rPr>
        <w:t xml:space="preserve">positief is voor de </w:t>
      </w:r>
      <w:r w:rsidRPr="00243D74">
        <w:rPr>
          <w:lang w:val="nl-NL"/>
        </w:rPr>
        <w:t xml:space="preserve">BRAF </w:t>
      </w:r>
      <w:r w:rsidR="009B4902" w:rsidRPr="00243D74">
        <w:rPr>
          <w:lang w:val="nl-NL"/>
        </w:rPr>
        <w:t>V600-</w:t>
      </w:r>
      <w:r w:rsidRPr="00243D74">
        <w:rPr>
          <w:lang w:val="nl-NL"/>
        </w:rPr>
        <w:t>mutatie</w:t>
      </w:r>
      <w:r w:rsidR="00360D5A" w:rsidRPr="00243D74">
        <w:rPr>
          <w:lang w:val="nl-NL"/>
        </w:rPr>
        <w:t>,</w:t>
      </w:r>
      <w:r w:rsidRPr="00243D74">
        <w:rPr>
          <w:lang w:val="nl-NL"/>
        </w:rPr>
        <w:t xml:space="preserve"> </w:t>
      </w:r>
      <w:r w:rsidR="00690C21" w:rsidRPr="00243D74">
        <w:rPr>
          <w:lang w:val="nl-NL"/>
        </w:rPr>
        <w:t xml:space="preserve">door </w:t>
      </w:r>
      <w:r w:rsidR="002F018D" w:rsidRPr="00243D74">
        <w:rPr>
          <w:lang w:val="nl-NL"/>
        </w:rPr>
        <w:t>middel</w:t>
      </w:r>
      <w:r w:rsidR="00690C21" w:rsidRPr="00243D74">
        <w:rPr>
          <w:lang w:val="nl-NL"/>
        </w:rPr>
        <w:t xml:space="preserve"> van</w:t>
      </w:r>
      <w:r w:rsidRPr="00243D74">
        <w:rPr>
          <w:lang w:val="nl-NL"/>
        </w:rPr>
        <w:t xml:space="preserve"> een gevalideerde test. De werkzaamheid en veiligheid van vemurafenib </w:t>
      </w:r>
      <w:r w:rsidR="00952007" w:rsidRPr="00243D74">
        <w:rPr>
          <w:lang w:val="nl-NL"/>
        </w:rPr>
        <w:t>bij patiënten met tumoren</w:t>
      </w:r>
      <w:r w:rsidR="00B378EB" w:rsidRPr="00243D74">
        <w:rPr>
          <w:lang w:val="nl-NL"/>
        </w:rPr>
        <w:t xml:space="preserve"> met </w:t>
      </w:r>
      <w:r w:rsidR="004A0D94" w:rsidRPr="00243D74">
        <w:rPr>
          <w:lang w:val="nl-NL"/>
        </w:rPr>
        <w:t xml:space="preserve">zeldzame </w:t>
      </w:r>
      <w:r w:rsidR="00B378EB" w:rsidRPr="00243D74">
        <w:rPr>
          <w:lang w:val="nl-NL"/>
        </w:rPr>
        <w:t>BRAF V600</w:t>
      </w:r>
      <w:r w:rsidR="007B0E90">
        <w:rPr>
          <w:lang w:val="nl-NL"/>
        </w:rPr>
        <w:t>-</w:t>
      </w:r>
      <w:r w:rsidR="00B378EB" w:rsidRPr="00243D74">
        <w:rPr>
          <w:lang w:val="nl-NL"/>
        </w:rPr>
        <w:t>mutatie</w:t>
      </w:r>
      <w:r w:rsidR="004A0D94" w:rsidRPr="00243D74">
        <w:rPr>
          <w:lang w:val="nl-NL"/>
        </w:rPr>
        <w:t>s</w:t>
      </w:r>
      <w:r w:rsidR="00B1328F" w:rsidRPr="00243D74">
        <w:rPr>
          <w:lang w:val="nl-NL"/>
        </w:rPr>
        <w:t xml:space="preserve"> </w:t>
      </w:r>
      <w:r w:rsidR="004A0D94" w:rsidRPr="00243D74">
        <w:rPr>
          <w:lang w:val="nl-NL"/>
        </w:rPr>
        <w:t xml:space="preserve">anders dan V600E en V600K </w:t>
      </w:r>
      <w:r w:rsidR="003547FB" w:rsidRPr="00243D74">
        <w:rPr>
          <w:lang w:val="nl-NL"/>
        </w:rPr>
        <w:t xml:space="preserve">zijn </w:t>
      </w:r>
      <w:r w:rsidR="00B1328F" w:rsidRPr="00243D74">
        <w:rPr>
          <w:lang w:val="nl-NL"/>
        </w:rPr>
        <w:t>niet overtuigend vastgesteld (zie rubriek</w:t>
      </w:r>
      <w:r w:rsidR="006746B7">
        <w:rPr>
          <w:lang w:val="nl-NL"/>
        </w:rPr>
        <w:t> </w:t>
      </w:r>
      <w:r w:rsidR="00B1328F" w:rsidRPr="00243D74">
        <w:rPr>
          <w:lang w:val="nl-NL"/>
        </w:rPr>
        <w:t>5.1)</w:t>
      </w:r>
      <w:r w:rsidR="00B378EB" w:rsidRPr="00243D74">
        <w:rPr>
          <w:lang w:val="nl-NL"/>
        </w:rPr>
        <w:t>.</w:t>
      </w:r>
      <w:r w:rsidR="00690C21" w:rsidRPr="00243D74">
        <w:rPr>
          <w:lang w:val="nl-NL"/>
        </w:rPr>
        <w:t xml:space="preserve"> </w:t>
      </w:r>
      <w:r w:rsidR="00B378EB" w:rsidRPr="00243D74">
        <w:rPr>
          <w:lang w:val="nl-NL"/>
        </w:rPr>
        <w:t>Vemurafenib dient niet gebruikt te worden door patiënten met een wild</w:t>
      </w:r>
      <w:r w:rsidR="00F25A49" w:rsidRPr="00243D74">
        <w:rPr>
          <w:lang w:val="nl-NL"/>
        </w:rPr>
        <w:t>-</w:t>
      </w:r>
      <w:r w:rsidR="00B378EB" w:rsidRPr="00243D74">
        <w:rPr>
          <w:lang w:val="nl-NL"/>
        </w:rPr>
        <w:t>type BRAF maligne melanoom.</w:t>
      </w:r>
    </w:p>
    <w:p w14:paraId="6C4E39C0" w14:textId="77777777" w:rsidR="001B5076" w:rsidRPr="00243D74" w:rsidRDefault="001B5076" w:rsidP="001B5076">
      <w:pPr>
        <w:rPr>
          <w:lang w:val="nl-NL"/>
        </w:rPr>
      </w:pPr>
    </w:p>
    <w:p w14:paraId="100A67C6" w14:textId="77777777" w:rsidR="00A83326" w:rsidRPr="00243D74" w:rsidRDefault="00A83326" w:rsidP="007F0769">
      <w:pPr>
        <w:keepNext/>
        <w:rPr>
          <w:szCs w:val="22"/>
          <w:u w:val="single"/>
          <w:lang w:val="nl-NL"/>
        </w:rPr>
      </w:pPr>
      <w:r w:rsidRPr="00243D74">
        <w:rPr>
          <w:szCs w:val="22"/>
          <w:u w:val="single"/>
          <w:lang w:val="nl-NL"/>
        </w:rPr>
        <w:t>Overgevoeligheidsreactie</w:t>
      </w:r>
    </w:p>
    <w:p w14:paraId="7A3BD57E" w14:textId="3EDC8D98" w:rsidR="00A83326" w:rsidRPr="00243D74" w:rsidRDefault="00A83326" w:rsidP="00A83326">
      <w:pPr>
        <w:rPr>
          <w:szCs w:val="22"/>
          <w:lang w:val="nl-NL"/>
        </w:rPr>
      </w:pPr>
      <w:r w:rsidRPr="00243D74">
        <w:rPr>
          <w:szCs w:val="22"/>
          <w:lang w:val="nl-NL"/>
        </w:rPr>
        <w:t xml:space="preserve">Ernstige overgevoeligheidsreacties, waaronder anafylaxie, zijn gemeld bij </w:t>
      </w:r>
      <w:r w:rsidR="00791165" w:rsidRPr="00243D74">
        <w:rPr>
          <w:szCs w:val="22"/>
          <w:lang w:val="nl-NL"/>
        </w:rPr>
        <w:t xml:space="preserve">patiënten die met </w:t>
      </w:r>
      <w:r w:rsidRPr="00243D74">
        <w:rPr>
          <w:szCs w:val="22"/>
          <w:lang w:val="nl-NL"/>
        </w:rPr>
        <w:t xml:space="preserve">vemurafenib </w:t>
      </w:r>
      <w:r w:rsidR="00791165" w:rsidRPr="00243D74">
        <w:rPr>
          <w:szCs w:val="22"/>
          <w:lang w:val="nl-NL"/>
        </w:rPr>
        <w:t xml:space="preserve">behandeld werden </w:t>
      </w:r>
      <w:r w:rsidRPr="00243D74">
        <w:rPr>
          <w:szCs w:val="22"/>
          <w:lang w:val="nl-NL"/>
        </w:rPr>
        <w:t>(zie rubriek</w:t>
      </w:r>
      <w:r w:rsidR="006746B7">
        <w:rPr>
          <w:szCs w:val="22"/>
          <w:lang w:val="nl-NL"/>
        </w:rPr>
        <w:t>en </w:t>
      </w:r>
      <w:r w:rsidRPr="00243D74">
        <w:rPr>
          <w:szCs w:val="22"/>
          <w:lang w:val="nl-NL"/>
        </w:rPr>
        <w:t xml:space="preserve">4.3 en 4.8). Ernstige overgevoeligheidsreacties kunnen o.a. </w:t>
      </w:r>
      <w:r w:rsidR="00091552" w:rsidRPr="00243D74">
        <w:rPr>
          <w:szCs w:val="22"/>
          <w:lang w:val="nl-NL"/>
        </w:rPr>
        <w:t>s</w:t>
      </w:r>
      <w:r w:rsidRPr="00243D74">
        <w:rPr>
          <w:szCs w:val="22"/>
          <w:lang w:val="nl-NL"/>
        </w:rPr>
        <w:t>tevens-</w:t>
      </w:r>
      <w:r w:rsidR="00091552" w:rsidRPr="00243D74">
        <w:rPr>
          <w:szCs w:val="22"/>
          <w:lang w:val="nl-NL"/>
        </w:rPr>
        <w:t>j</w:t>
      </w:r>
      <w:r w:rsidRPr="00243D74">
        <w:rPr>
          <w:szCs w:val="22"/>
          <w:lang w:val="nl-NL"/>
        </w:rPr>
        <w:t xml:space="preserve">ohnsonsyndroom, </w:t>
      </w:r>
      <w:r w:rsidR="00D85AC2">
        <w:rPr>
          <w:szCs w:val="22"/>
          <w:lang w:val="nl-NL"/>
        </w:rPr>
        <w:t>gegeneraliseerde</w:t>
      </w:r>
      <w:r w:rsidRPr="00243D74">
        <w:rPr>
          <w:szCs w:val="22"/>
          <w:lang w:val="nl-NL"/>
        </w:rPr>
        <w:t xml:space="preserve"> </w:t>
      </w:r>
      <w:r w:rsidR="00D85AC2">
        <w:rPr>
          <w:szCs w:val="22"/>
          <w:lang w:val="nl-NL"/>
        </w:rPr>
        <w:t>rash,</w:t>
      </w:r>
      <w:r w:rsidRPr="00243D74">
        <w:rPr>
          <w:szCs w:val="22"/>
          <w:lang w:val="nl-NL"/>
        </w:rPr>
        <w:t xml:space="preserve"> erytheem of hypotensie zijn. Bij patiënten </w:t>
      </w:r>
      <w:r w:rsidR="00B37797" w:rsidRPr="00243D74">
        <w:rPr>
          <w:szCs w:val="22"/>
          <w:lang w:val="nl-NL"/>
        </w:rPr>
        <w:t xml:space="preserve">bij wie </w:t>
      </w:r>
      <w:r w:rsidRPr="00243D74">
        <w:rPr>
          <w:szCs w:val="22"/>
          <w:lang w:val="nl-NL"/>
        </w:rPr>
        <w:t>ernstige overgevoeligheidsreacties optreden</w:t>
      </w:r>
      <w:r w:rsidR="00E0014C" w:rsidRPr="00243D74">
        <w:rPr>
          <w:szCs w:val="22"/>
          <w:lang w:val="nl-NL"/>
        </w:rPr>
        <w:t>,</w:t>
      </w:r>
      <w:r w:rsidRPr="00243D74">
        <w:rPr>
          <w:szCs w:val="22"/>
          <w:lang w:val="nl-NL"/>
        </w:rPr>
        <w:t xml:space="preserve"> moet de behandeling met vemurafenib definitief gestaakt worden.</w:t>
      </w:r>
    </w:p>
    <w:p w14:paraId="647A3650" w14:textId="77777777" w:rsidR="00B1328F" w:rsidRPr="00243D74" w:rsidRDefault="00B1328F" w:rsidP="00B1328F">
      <w:pPr>
        <w:rPr>
          <w:szCs w:val="22"/>
          <w:lang w:val="nl-NL"/>
        </w:rPr>
      </w:pPr>
    </w:p>
    <w:p w14:paraId="3F827880" w14:textId="77777777" w:rsidR="00B1328F" w:rsidRPr="00243D74" w:rsidRDefault="00B1328F" w:rsidP="007F0769">
      <w:pPr>
        <w:keepNext/>
        <w:rPr>
          <w:szCs w:val="22"/>
          <w:lang w:val="nl-NL"/>
        </w:rPr>
      </w:pPr>
      <w:r w:rsidRPr="00243D74">
        <w:rPr>
          <w:szCs w:val="22"/>
          <w:u w:val="single"/>
          <w:lang w:val="nl-NL"/>
        </w:rPr>
        <w:t>Dermatologische reacties</w:t>
      </w:r>
    </w:p>
    <w:p w14:paraId="0B558D63" w14:textId="205023F9" w:rsidR="00B1328F" w:rsidRPr="00243D74" w:rsidRDefault="00E0014C" w:rsidP="00B1328F">
      <w:pPr>
        <w:rPr>
          <w:szCs w:val="22"/>
          <w:lang w:val="nl-NL"/>
        </w:rPr>
      </w:pPr>
      <w:r w:rsidRPr="00243D74">
        <w:rPr>
          <w:szCs w:val="22"/>
          <w:lang w:val="nl-NL"/>
        </w:rPr>
        <w:t>E</w:t>
      </w:r>
      <w:r w:rsidR="00B1328F" w:rsidRPr="00243D74">
        <w:rPr>
          <w:szCs w:val="22"/>
          <w:lang w:val="nl-NL"/>
        </w:rPr>
        <w:t xml:space="preserve">rnstige dermatologische reacties, inclusief zeldzame gevallen van </w:t>
      </w:r>
      <w:r w:rsidR="00091552" w:rsidRPr="00243D74">
        <w:rPr>
          <w:szCs w:val="22"/>
          <w:lang w:val="nl-NL"/>
        </w:rPr>
        <w:t>s</w:t>
      </w:r>
      <w:r w:rsidR="00B1328F" w:rsidRPr="00243D74">
        <w:rPr>
          <w:szCs w:val="22"/>
          <w:lang w:val="nl-NL"/>
        </w:rPr>
        <w:t>tevens-</w:t>
      </w:r>
      <w:r w:rsidR="00091552" w:rsidRPr="00243D74">
        <w:rPr>
          <w:szCs w:val="22"/>
          <w:lang w:val="nl-NL"/>
        </w:rPr>
        <w:t>j</w:t>
      </w:r>
      <w:r w:rsidR="00B1328F" w:rsidRPr="00243D74">
        <w:rPr>
          <w:szCs w:val="22"/>
          <w:lang w:val="nl-NL"/>
        </w:rPr>
        <w:t xml:space="preserve">ohnsonsyndroom en toxische epidermale necrolyse, </w:t>
      </w:r>
      <w:r w:rsidRPr="00243D74">
        <w:rPr>
          <w:szCs w:val="22"/>
          <w:lang w:val="nl-NL"/>
        </w:rPr>
        <w:t xml:space="preserve">zijn </w:t>
      </w:r>
      <w:r w:rsidR="00B1328F" w:rsidRPr="00243D74">
        <w:rPr>
          <w:szCs w:val="22"/>
          <w:lang w:val="nl-NL"/>
        </w:rPr>
        <w:t xml:space="preserve">gerapporteerd bij patiënten die vemurafenib gebruikten in de </w:t>
      </w:r>
      <w:r w:rsidR="00F25A49" w:rsidRPr="00243D74">
        <w:rPr>
          <w:szCs w:val="22"/>
          <w:lang w:val="nl-NL"/>
        </w:rPr>
        <w:t xml:space="preserve">klinische </w:t>
      </w:r>
      <w:r w:rsidR="00D83147">
        <w:rPr>
          <w:szCs w:val="22"/>
          <w:lang w:val="nl-NL"/>
        </w:rPr>
        <w:t>registratie-onderzoek</w:t>
      </w:r>
      <w:r w:rsidR="00B1328F" w:rsidRPr="00243D74">
        <w:rPr>
          <w:szCs w:val="22"/>
          <w:lang w:val="nl-NL"/>
        </w:rPr>
        <w:t xml:space="preserve">. </w:t>
      </w:r>
      <w:r w:rsidR="00365F0D" w:rsidRPr="00243D74">
        <w:rPr>
          <w:szCs w:val="22"/>
          <w:lang w:val="nl-NL"/>
        </w:rPr>
        <w:t xml:space="preserve">Er zijn gevallen gemeld van </w:t>
      </w:r>
      <w:r w:rsidR="00365F0D" w:rsidRPr="00243D74">
        <w:rPr>
          <w:rFonts w:cs="Arial"/>
          <w:szCs w:val="22"/>
          <w:lang w:val="nl-NL"/>
        </w:rPr>
        <w:t xml:space="preserve">toxicodermie met eosinofilie en systemische symptomen (DRESS-syndroom) tijdens het gebruik van </w:t>
      </w:r>
      <w:r w:rsidR="00031519" w:rsidRPr="00243D74">
        <w:rPr>
          <w:rFonts w:cs="Arial"/>
          <w:szCs w:val="22"/>
          <w:lang w:val="nl-NL"/>
        </w:rPr>
        <w:t>vemurafenib</w:t>
      </w:r>
      <w:r w:rsidR="00365F0D" w:rsidRPr="00243D74">
        <w:rPr>
          <w:szCs w:val="22"/>
          <w:lang w:val="nl-NL"/>
        </w:rPr>
        <w:t xml:space="preserve"> </w:t>
      </w:r>
      <w:r w:rsidR="0030079A" w:rsidRPr="00243D74">
        <w:rPr>
          <w:szCs w:val="22"/>
          <w:lang w:val="nl-NL"/>
        </w:rPr>
        <w:t xml:space="preserve">na het </w:t>
      </w:r>
      <w:r w:rsidR="00686504" w:rsidRPr="00243D74">
        <w:rPr>
          <w:szCs w:val="22"/>
          <w:lang w:val="nl-NL"/>
        </w:rPr>
        <w:t>op de markt</w:t>
      </w:r>
      <w:r w:rsidR="0030079A" w:rsidRPr="00243D74">
        <w:rPr>
          <w:szCs w:val="22"/>
          <w:lang w:val="nl-NL"/>
        </w:rPr>
        <w:t xml:space="preserve"> brengen </w:t>
      </w:r>
      <w:r w:rsidR="00365F0D" w:rsidRPr="00243D74">
        <w:rPr>
          <w:szCs w:val="22"/>
          <w:lang w:val="nl-NL"/>
        </w:rPr>
        <w:t>(zie rubriek</w:t>
      </w:r>
      <w:r w:rsidR="006746B7">
        <w:rPr>
          <w:szCs w:val="22"/>
          <w:lang w:val="nl-NL"/>
        </w:rPr>
        <w:t> </w:t>
      </w:r>
      <w:r w:rsidR="00365F0D" w:rsidRPr="00243D74">
        <w:rPr>
          <w:szCs w:val="22"/>
          <w:lang w:val="nl-NL"/>
        </w:rPr>
        <w:t xml:space="preserve">4.8). </w:t>
      </w:r>
      <w:r w:rsidR="00B1328F" w:rsidRPr="00243D74">
        <w:rPr>
          <w:szCs w:val="22"/>
          <w:lang w:val="nl-NL"/>
        </w:rPr>
        <w:t xml:space="preserve">De behandeling met </w:t>
      </w:r>
      <w:r w:rsidR="004832F0" w:rsidRPr="00243D74">
        <w:rPr>
          <w:szCs w:val="22"/>
          <w:lang w:val="nl-NL"/>
        </w:rPr>
        <w:t>vemurafenib</w:t>
      </w:r>
      <w:r w:rsidR="00B1328F" w:rsidRPr="00243D74">
        <w:rPr>
          <w:szCs w:val="22"/>
          <w:lang w:val="nl-NL"/>
        </w:rPr>
        <w:t xml:space="preserve"> dient definitief gestaakt te worden bij patiënten </w:t>
      </w:r>
      <w:r w:rsidR="00450388" w:rsidRPr="00243D74">
        <w:rPr>
          <w:szCs w:val="22"/>
          <w:lang w:val="nl-NL"/>
        </w:rPr>
        <w:t xml:space="preserve">die </w:t>
      </w:r>
      <w:r w:rsidR="00D11DB8" w:rsidRPr="00243D74">
        <w:rPr>
          <w:szCs w:val="22"/>
          <w:lang w:val="nl-NL"/>
        </w:rPr>
        <w:t>een</w:t>
      </w:r>
      <w:r w:rsidR="00B1328F" w:rsidRPr="00243D74">
        <w:rPr>
          <w:szCs w:val="22"/>
          <w:lang w:val="nl-NL"/>
        </w:rPr>
        <w:t xml:space="preserve"> ernstige dermatologische reactie</w:t>
      </w:r>
      <w:r w:rsidR="00D11DB8" w:rsidRPr="00243D74">
        <w:rPr>
          <w:szCs w:val="22"/>
          <w:lang w:val="nl-NL"/>
        </w:rPr>
        <w:t xml:space="preserve"> ervaren</w:t>
      </w:r>
      <w:r w:rsidR="00B1328F" w:rsidRPr="00243D74">
        <w:rPr>
          <w:szCs w:val="22"/>
          <w:lang w:val="nl-NL"/>
        </w:rPr>
        <w:t>.</w:t>
      </w:r>
    </w:p>
    <w:p w14:paraId="6C1DBBFF" w14:textId="77777777" w:rsidR="00AD6428" w:rsidRPr="00243D74" w:rsidRDefault="00AD6428" w:rsidP="00B1328F">
      <w:pPr>
        <w:rPr>
          <w:szCs w:val="22"/>
          <w:lang w:val="nl-NL"/>
        </w:rPr>
      </w:pPr>
    </w:p>
    <w:p w14:paraId="4BC205D8" w14:textId="77777777" w:rsidR="00AD6428" w:rsidRPr="00243D74" w:rsidRDefault="00AD6428" w:rsidP="007F0769">
      <w:pPr>
        <w:keepNext/>
        <w:rPr>
          <w:szCs w:val="22"/>
          <w:u w:val="single"/>
          <w:lang w:val="nl-NL"/>
        </w:rPr>
      </w:pPr>
      <w:r w:rsidRPr="00243D74">
        <w:rPr>
          <w:szCs w:val="22"/>
          <w:u w:val="single"/>
          <w:lang w:val="nl-NL"/>
        </w:rPr>
        <w:t>Versterking van radiotoxiciteit</w:t>
      </w:r>
    </w:p>
    <w:p w14:paraId="6D6711FF" w14:textId="3D80C56C" w:rsidR="00AD6428" w:rsidRPr="0032753F" w:rsidRDefault="00AD6428" w:rsidP="00B1328F">
      <w:pPr>
        <w:rPr>
          <w:lang w:val="nl-NL"/>
        </w:rPr>
      </w:pPr>
      <w:r w:rsidRPr="00243D74">
        <w:rPr>
          <w:lang w:val="nl-NL"/>
        </w:rPr>
        <w:t>Gevallen van "radiation recall" en radiosensibilisatie zijn gemeld bij patiënten die voor, tijdens of na de behandeling met vemurafenib radiotherapie kregen. De meeste gevallen waren cutaan van aard</w:t>
      </w:r>
      <w:r w:rsidR="00D06E90" w:rsidRPr="00243D74">
        <w:rPr>
          <w:lang w:val="nl-NL"/>
        </w:rPr>
        <w:t>,</w:t>
      </w:r>
      <w:r w:rsidRPr="00243D74">
        <w:rPr>
          <w:lang w:val="nl-NL"/>
        </w:rPr>
        <w:t xml:space="preserve"> maar enkele gevallen waarbij viscerale organen betrokken waren hadden een fatale afloop (zie rubriek</w:t>
      </w:r>
      <w:r w:rsidR="006746B7">
        <w:rPr>
          <w:lang w:val="nl-NL"/>
        </w:rPr>
        <w:t>en </w:t>
      </w:r>
      <w:r w:rsidRPr="00243D74">
        <w:rPr>
          <w:lang w:val="nl-NL"/>
        </w:rPr>
        <w:t xml:space="preserve">4.5 en 4.8). </w:t>
      </w:r>
      <w:r w:rsidRPr="00243D74">
        <w:rPr>
          <w:szCs w:val="24"/>
          <w:lang w:val="nl-NL"/>
        </w:rPr>
        <w:t>Vemurafenib dient met voorzichtigheid te worden gebruikt indien dit gelijktijdig met of opeenvolgend aan</w:t>
      </w:r>
      <w:r w:rsidRPr="00243D74">
        <w:rPr>
          <w:lang w:val="nl-NL"/>
        </w:rPr>
        <w:t xml:space="preserve"> radiotherapie</w:t>
      </w:r>
      <w:r w:rsidRPr="00243D74">
        <w:rPr>
          <w:szCs w:val="24"/>
          <w:lang w:val="nl-NL"/>
        </w:rPr>
        <w:t xml:space="preserve"> wordt gegeven.</w:t>
      </w:r>
    </w:p>
    <w:p w14:paraId="262A5E5F" w14:textId="77777777" w:rsidR="00A83326" w:rsidRPr="00243D74" w:rsidRDefault="00A83326" w:rsidP="00A83326">
      <w:pPr>
        <w:rPr>
          <w:szCs w:val="22"/>
          <w:u w:val="single"/>
          <w:lang w:val="nl-NL"/>
        </w:rPr>
      </w:pPr>
    </w:p>
    <w:p w14:paraId="42732A5E" w14:textId="77777777" w:rsidR="00A83326" w:rsidRPr="00243D74" w:rsidRDefault="00A83326" w:rsidP="007F0769">
      <w:pPr>
        <w:keepNext/>
        <w:rPr>
          <w:szCs w:val="22"/>
          <w:u w:val="single"/>
          <w:lang w:val="nl-NL"/>
        </w:rPr>
      </w:pPr>
      <w:r w:rsidRPr="00243D74">
        <w:rPr>
          <w:szCs w:val="22"/>
          <w:u w:val="single"/>
          <w:lang w:val="nl-NL"/>
        </w:rPr>
        <w:t>Verlenging van het QT-interval</w:t>
      </w:r>
    </w:p>
    <w:p w14:paraId="572D3967" w14:textId="1022A265" w:rsidR="00A83326" w:rsidRPr="00243D74" w:rsidRDefault="00A83326" w:rsidP="00A83326">
      <w:pPr>
        <w:rPr>
          <w:szCs w:val="22"/>
          <w:lang w:val="nl-NL"/>
        </w:rPr>
      </w:pPr>
      <w:r w:rsidRPr="00243D74">
        <w:rPr>
          <w:szCs w:val="22"/>
          <w:lang w:val="nl-NL"/>
        </w:rPr>
        <w:t>Blootstellingsafhankelijke verlenging van het QT-interval werd gezien in een open-label fase II-studie zonder controlegroep bij patiënten met een gemetastaseerd melanoom die eerder behandeld werden (zie rubriek</w:t>
      </w:r>
      <w:r w:rsidR="006746B7">
        <w:rPr>
          <w:szCs w:val="22"/>
          <w:lang w:val="nl-NL"/>
        </w:rPr>
        <w:t> </w:t>
      </w:r>
      <w:r w:rsidRPr="00243D74">
        <w:rPr>
          <w:szCs w:val="22"/>
          <w:lang w:val="nl-NL"/>
        </w:rPr>
        <w:t xml:space="preserve">4.8). QT-verlenging kan leiden tot een verhoogd risico op ventriculaire aritmie inclusief </w:t>
      </w:r>
      <w:r w:rsidR="0000401A" w:rsidRPr="00243D74">
        <w:rPr>
          <w:szCs w:val="22"/>
          <w:lang w:val="nl-NL"/>
        </w:rPr>
        <w:t>t</w:t>
      </w:r>
      <w:r w:rsidRPr="00243D74">
        <w:rPr>
          <w:szCs w:val="22"/>
          <w:lang w:val="nl-NL"/>
        </w:rPr>
        <w:t xml:space="preserve">orsade de </w:t>
      </w:r>
      <w:r w:rsidR="0000401A" w:rsidRPr="00243D74">
        <w:rPr>
          <w:szCs w:val="22"/>
          <w:lang w:val="nl-NL"/>
        </w:rPr>
        <w:t>p</w:t>
      </w:r>
      <w:r w:rsidRPr="00243D74">
        <w:rPr>
          <w:szCs w:val="22"/>
          <w:lang w:val="nl-NL"/>
        </w:rPr>
        <w:t>ointes. Behandeling met vemurafenib wordt niet aanbevolen bij patiënten met niet-corrigeerbare elektrolyt</w:t>
      </w:r>
      <w:r w:rsidR="00A8754D" w:rsidRPr="00243D74">
        <w:rPr>
          <w:szCs w:val="22"/>
          <w:lang w:val="nl-NL"/>
        </w:rPr>
        <w:t>en</w:t>
      </w:r>
      <w:r w:rsidRPr="00243D74">
        <w:rPr>
          <w:szCs w:val="22"/>
          <w:lang w:val="nl-NL"/>
        </w:rPr>
        <w:t>afwijkingen (inclusief magnesium), lang QT-syndroom, of bij patiënten die geneesmiddelen gebruiken waarvan bekend is dat zij het QT-interval verlengen.</w:t>
      </w:r>
    </w:p>
    <w:p w14:paraId="7D001BC6" w14:textId="77777777" w:rsidR="005C7A0A" w:rsidRPr="00243D74" w:rsidRDefault="005C7A0A" w:rsidP="00A83326">
      <w:pPr>
        <w:rPr>
          <w:szCs w:val="22"/>
          <w:lang w:val="nl-NL"/>
        </w:rPr>
      </w:pPr>
    </w:p>
    <w:p w14:paraId="083688B3" w14:textId="7EF8DC7A" w:rsidR="00A83326" w:rsidRPr="00243D74" w:rsidRDefault="008D3666" w:rsidP="00A83326">
      <w:pPr>
        <w:rPr>
          <w:szCs w:val="22"/>
          <w:lang w:val="nl-NL"/>
        </w:rPr>
      </w:pPr>
      <w:r w:rsidRPr="00243D74">
        <w:rPr>
          <w:szCs w:val="22"/>
          <w:lang w:val="nl-NL"/>
        </w:rPr>
        <w:t xml:space="preserve">Elektrocardiogram </w:t>
      </w:r>
      <w:r w:rsidR="00A83326" w:rsidRPr="00243D74">
        <w:rPr>
          <w:szCs w:val="22"/>
          <w:lang w:val="nl-NL"/>
        </w:rPr>
        <w:t xml:space="preserve">(ECG) en elektrolyten (inclusief magnesium) moeten </w:t>
      </w:r>
      <w:r w:rsidR="00FC1D91" w:rsidRPr="00243D74">
        <w:rPr>
          <w:szCs w:val="22"/>
          <w:lang w:val="nl-NL"/>
        </w:rPr>
        <w:t xml:space="preserve">bij alle patiënten </w:t>
      </w:r>
      <w:r w:rsidR="00A83326" w:rsidRPr="00243D74">
        <w:rPr>
          <w:szCs w:val="22"/>
          <w:lang w:val="nl-NL"/>
        </w:rPr>
        <w:t>gecontroleerd worden voorafgaand aan de behandeling met vemurafenib</w:t>
      </w:r>
      <w:r w:rsidR="00FC1D91" w:rsidRPr="00243D74">
        <w:rPr>
          <w:szCs w:val="22"/>
          <w:lang w:val="nl-NL"/>
        </w:rPr>
        <w:t xml:space="preserve">, één maand na </w:t>
      </w:r>
      <w:r w:rsidR="00E0014C" w:rsidRPr="00243D74">
        <w:rPr>
          <w:szCs w:val="22"/>
          <w:lang w:val="nl-NL"/>
        </w:rPr>
        <w:t>aanvang van</w:t>
      </w:r>
      <w:r w:rsidR="00FC1D91" w:rsidRPr="00243D74">
        <w:rPr>
          <w:szCs w:val="22"/>
          <w:lang w:val="nl-NL"/>
        </w:rPr>
        <w:t xml:space="preserve"> de behandeling</w:t>
      </w:r>
      <w:r w:rsidR="00A83326" w:rsidRPr="00243D74">
        <w:rPr>
          <w:szCs w:val="22"/>
          <w:lang w:val="nl-NL"/>
        </w:rPr>
        <w:t xml:space="preserve"> en na een doseringsaanpassing. Vervolgcontroles </w:t>
      </w:r>
      <w:r w:rsidR="00FC1D91" w:rsidRPr="00243D74">
        <w:rPr>
          <w:szCs w:val="22"/>
          <w:lang w:val="nl-NL"/>
        </w:rPr>
        <w:t xml:space="preserve">worden aanbevolen, vooral bij patiënten met een matig tot ernstig verminderde leverfunctie. Deze </w:t>
      </w:r>
      <w:r w:rsidR="00E0014C" w:rsidRPr="00243D74">
        <w:rPr>
          <w:szCs w:val="22"/>
          <w:lang w:val="nl-NL"/>
        </w:rPr>
        <w:t xml:space="preserve">controles </w:t>
      </w:r>
      <w:r w:rsidR="00A83326" w:rsidRPr="00243D74">
        <w:rPr>
          <w:szCs w:val="22"/>
          <w:lang w:val="nl-NL"/>
        </w:rPr>
        <w:t>dienen maandelijks plaats te vinden tijdens de eerste 3</w:t>
      </w:r>
      <w:r w:rsidR="006746B7">
        <w:rPr>
          <w:szCs w:val="22"/>
          <w:lang w:val="nl-NL"/>
        </w:rPr>
        <w:t> </w:t>
      </w:r>
      <w:r w:rsidR="00A83326" w:rsidRPr="00243D74">
        <w:rPr>
          <w:szCs w:val="22"/>
          <w:lang w:val="nl-NL"/>
        </w:rPr>
        <w:t>maanden van de behandeling, gevolgd door elke 3</w:t>
      </w:r>
      <w:r w:rsidR="006746B7">
        <w:rPr>
          <w:szCs w:val="22"/>
          <w:lang w:val="nl-NL"/>
        </w:rPr>
        <w:t> </w:t>
      </w:r>
      <w:r w:rsidR="00A83326" w:rsidRPr="00243D74">
        <w:rPr>
          <w:szCs w:val="22"/>
          <w:lang w:val="nl-NL"/>
        </w:rPr>
        <w:t xml:space="preserve">maanden in de periode daarna of vaker indien klinisch geïndiceerd. Start van de behandeling met vemurafenib wordt niet aanbevolen bij patiënten met </w:t>
      </w:r>
      <w:r w:rsidR="00A8754D" w:rsidRPr="00243D74">
        <w:rPr>
          <w:szCs w:val="22"/>
          <w:lang w:val="nl-NL"/>
        </w:rPr>
        <w:t xml:space="preserve">een </w:t>
      </w:r>
      <w:r w:rsidR="00A83326" w:rsidRPr="00243D74">
        <w:rPr>
          <w:szCs w:val="22"/>
          <w:lang w:val="nl-NL"/>
        </w:rPr>
        <w:t>QTc &gt;</w:t>
      </w:r>
      <w:r w:rsidR="006746B7">
        <w:rPr>
          <w:szCs w:val="22"/>
          <w:lang w:val="nl-NL"/>
        </w:rPr>
        <w:t> </w:t>
      </w:r>
      <w:r w:rsidR="00A83326" w:rsidRPr="00243D74">
        <w:rPr>
          <w:szCs w:val="22"/>
          <w:lang w:val="nl-NL"/>
        </w:rPr>
        <w:t>500 m</w:t>
      </w:r>
      <w:r w:rsidR="00FC1D91" w:rsidRPr="00243D74">
        <w:rPr>
          <w:szCs w:val="22"/>
          <w:lang w:val="nl-NL"/>
        </w:rPr>
        <w:t>illiseconden (m</w:t>
      </w:r>
      <w:r w:rsidR="00A83326" w:rsidRPr="00243D74">
        <w:rPr>
          <w:szCs w:val="22"/>
          <w:lang w:val="nl-NL"/>
        </w:rPr>
        <w:t>s</w:t>
      </w:r>
      <w:r w:rsidR="00FC1D91" w:rsidRPr="00243D74">
        <w:rPr>
          <w:szCs w:val="22"/>
          <w:lang w:val="nl-NL"/>
        </w:rPr>
        <w:t>)</w:t>
      </w:r>
      <w:r w:rsidR="00A83326" w:rsidRPr="00243D74">
        <w:rPr>
          <w:szCs w:val="22"/>
          <w:lang w:val="nl-NL"/>
        </w:rPr>
        <w:t xml:space="preserve">. Wanneer de QTc tijdens de behandeling hoger is dan 500 ms dient de vemurafenib-behandeling tijdelijk onderbroken te worden, de elektrolytenafwijkingen (inclusief magnesium) gecorrigeerd te worden en de cardiale risicofactoren voor QT-verlenging (bijv. hartfalen geassocieerd met stuwing, bradyaritmieën) onder controle te zijn. Herstart van de behandeling moet plaatsvinden zodra de QTc </w:t>
      </w:r>
      <w:r w:rsidR="00743BF6" w:rsidRPr="00243D74">
        <w:rPr>
          <w:szCs w:val="22"/>
          <w:lang w:val="nl-NL"/>
        </w:rPr>
        <w:t>lager is dan</w:t>
      </w:r>
      <w:r w:rsidR="00A83326" w:rsidRPr="00243D74">
        <w:rPr>
          <w:szCs w:val="22"/>
          <w:lang w:val="nl-NL"/>
        </w:rPr>
        <w:t xml:space="preserve"> 500 ms</w:t>
      </w:r>
      <w:r w:rsidR="00B2218A" w:rsidRPr="00243D74">
        <w:rPr>
          <w:szCs w:val="22"/>
          <w:lang w:val="nl-NL"/>
        </w:rPr>
        <w:t xml:space="preserve"> </w:t>
      </w:r>
      <w:r w:rsidR="00A83326" w:rsidRPr="00243D74">
        <w:rPr>
          <w:szCs w:val="22"/>
          <w:lang w:val="nl-NL"/>
        </w:rPr>
        <w:t xml:space="preserve">en bij een lagere dosering, zoals beschreven in </w:t>
      </w:r>
      <w:r w:rsidR="00DA0BD3" w:rsidRPr="00243D74">
        <w:rPr>
          <w:szCs w:val="22"/>
          <w:lang w:val="nl-NL"/>
        </w:rPr>
        <w:t>t</w:t>
      </w:r>
      <w:r w:rsidR="00A83326" w:rsidRPr="00243D74">
        <w:rPr>
          <w:szCs w:val="22"/>
          <w:lang w:val="nl-NL"/>
        </w:rPr>
        <w:t>abel</w:t>
      </w:r>
      <w:r w:rsidR="006746B7">
        <w:rPr>
          <w:szCs w:val="22"/>
          <w:lang w:val="nl-NL"/>
        </w:rPr>
        <w:t> </w:t>
      </w:r>
      <w:r w:rsidR="00E060EF" w:rsidRPr="00243D74">
        <w:rPr>
          <w:szCs w:val="22"/>
          <w:lang w:val="nl-NL"/>
        </w:rPr>
        <w:t>2</w:t>
      </w:r>
      <w:r w:rsidR="00A83326" w:rsidRPr="00243D74">
        <w:rPr>
          <w:szCs w:val="22"/>
          <w:lang w:val="nl-NL"/>
        </w:rPr>
        <w:t xml:space="preserve">. Definitief staken van de vemurafenib-behandeling wordt aanbevolen indien de </w:t>
      </w:r>
      <w:r w:rsidR="00743BF6" w:rsidRPr="00243D74">
        <w:rPr>
          <w:szCs w:val="22"/>
          <w:lang w:val="nl-NL"/>
        </w:rPr>
        <w:t xml:space="preserve">toename van </w:t>
      </w:r>
      <w:r w:rsidR="00A83326" w:rsidRPr="00243D74">
        <w:rPr>
          <w:szCs w:val="22"/>
          <w:lang w:val="nl-NL"/>
        </w:rPr>
        <w:t xml:space="preserve">QTc </w:t>
      </w:r>
      <w:r w:rsidR="00743BF6" w:rsidRPr="00243D74">
        <w:rPr>
          <w:szCs w:val="22"/>
          <w:lang w:val="nl-NL"/>
        </w:rPr>
        <w:t>een waarde heeft</w:t>
      </w:r>
      <w:r w:rsidR="00A83326" w:rsidRPr="00243D74">
        <w:rPr>
          <w:szCs w:val="22"/>
          <w:lang w:val="nl-NL"/>
        </w:rPr>
        <w:t xml:space="preserve"> van zowel &gt;</w:t>
      </w:r>
      <w:r w:rsidR="006746B7">
        <w:rPr>
          <w:szCs w:val="22"/>
          <w:lang w:val="nl-NL"/>
        </w:rPr>
        <w:t> </w:t>
      </w:r>
      <w:r w:rsidR="00A83326" w:rsidRPr="00243D74">
        <w:rPr>
          <w:szCs w:val="22"/>
          <w:lang w:val="nl-NL"/>
        </w:rPr>
        <w:t xml:space="preserve">500 ms </w:t>
      </w:r>
      <w:r w:rsidR="00743BF6" w:rsidRPr="00243D74">
        <w:rPr>
          <w:szCs w:val="22"/>
          <w:lang w:val="nl-NL"/>
        </w:rPr>
        <w:t xml:space="preserve">als </w:t>
      </w:r>
      <w:r w:rsidR="00A83326" w:rsidRPr="00243D74">
        <w:rPr>
          <w:szCs w:val="22"/>
          <w:lang w:val="nl-NL"/>
        </w:rPr>
        <w:t>&gt;</w:t>
      </w:r>
      <w:r w:rsidR="006746B7">
        <w:rPr>
          <w:szCs w:val="22"/>
          <w:lang w:val="nl-NL"/>
        </w:rPr>
        <w:t> </w:t>
      </w:r>
      <w:r w:rsidR="00A83326" w:rsidRPr="00243D74">
        <w:rPr>
          <w:szCs w:val="22"/>
          <w:lang w:val="nl-NL"/>
        </w:rPr>
        <w:t xml:space="preserve">60 ms verandering </w:t>
      </w:r>
      <w:r w:rsidR="00743BF6" w:rsidRPr="00243D74">
        <w:rPr>
          <w:szCs w:val="22"/>
          <w:lang w:val="nl-NL"/>
        </w:rPr>
        <w:t xml:space="preserve">van de waarde </w:t>
      </w:r>
      <w:r w:rsidR="00A83326" w:rsidRPr="00243D74">
        <w:rPr>
          <w:szCs w:val="22"/>
          <w:lang w:val="nl-NL"/>
        </w:rPr>
        <w:t xml:space="preserve">ten opzichte van </w:t>
      </w:r>
      <w:r w:rsidR="00743BF6" w:rsidRPr="00243D74">
        <w:rPr>
          <w:szCs w:val="22"/>
          <w:lang w:val="nl-NL"/>
        </w:rPr>
        <w:t>voor</w:t>
      </w:r>
      <w:r w:rsidR="00A83326" w:rsidRPr="00243D74">
        <w:rPr>
          <w:szCs w:val="22"/>
          <w:lang w:val="nl-NL"/>
        </w:rPr>
        <w:t xml:space="preserve"> de behandeling.</w:t>
      </w:r>
    </w:p>
    <w:p w14:paraId="2F26E19E" w14:textId="77777777" w:rsidR="00B1328F" w:rsidRPr="00243D74" w:rsidRDefault="00B1328F" w:rsidP="00B1328F">
      <w:pPr>
        <w:rPr>
          <w:szCs w:val="22"/>
          <w:u w:val="single"/>
          <w:lang w:val="nl-NL"/>
        </w:rPr>
      </w:pPr>
    </w:p>
    <w:p w14:paraId="01AA32C9" w14:textId="77777777" w:rsidR="00B1328F" w:rsidRPr="00243D74" w:rsidRDefault="00B1328F" w:rsidP="007F0769">
      <w:pPr>
        <w:keepNext/>
        <w:rPr>
          <w:szCs w:val="22"/>
          <w:lang w:val="nl-NL"/>
        </w:rPr>
      </w:pPr>
      <w:r w:rsidRPr="00243D74">
        <w:rPr>
          <w:szCs w:val="22"/>
          <w:u w:val="single"/>
          <w:lang w:val="nl-NL"/>
        </w:rPr>
        <w:lastRenderedPageBreak/>
        <w:t>Oogaandoeningen</w:t>
      </w:r>
    </w:p>
    <w:p w14:paraId="796AE7F6" w14:textId="77777777" w:rsidR="00B1328F" w:rsidRPr="00243D74" w:rsidRDefault="00743BF6" w:rsidP="00B1328F">
      <w:pPr>
        <w:rPr>
          <w:szCs w:val="22"/>
          <w:lang w:val="nl-NL"/>
        </w:rPr>
      </w:pPr>
      <w:r w:rsidRPr="00243D74">
        <w:rPr>
          <w:szCs w:val="22"/>
          <w:lang w:val="nl-NL"/>
        </w:rPr>
        <w:t>E</w:t>
      </w:r>
      <w:r w:rsidR="00B1328F" w:rsidRPr="00243D74">
        <w:rPr>
          <w:szCs w:val="22"/>
          <w:lang w:val="nl-NL"/>
        </w:rPr>
        <w:t xml:space="preserve">rnstige oogaandoeningen, waaronder </w:t>
      </w:r>
      <w:r w:rsidR="00497F1F" w:rsidRPr="00243D74">
        <w:rPr>
          <w:szCs w:val="22"/>
          <w:lang w:val="nl-NL"/>
        </w:rPr>
        <w:t>uveïtis</w:t>
      </w:r>
      <w:r w:rsidR="00B1328F" w:rsidRPr="00243D74">
        <w:rPr>
          <w:szCs w:val="22"/>
          <w:lang w:val="nl-NL"/>
        </w:rPr>
        <w:t>, iritis en o</w:t>
      </w:r>
      <w:r w:rsidR="00B1328F" w:rsidRPr="00243D74">
        <w:rPr>
          <w:szCs w:val="24"/>
          <w:lang w:val="nl-NL"/>
        </w:rPr>
        <w:t>cclusie van de vena retina</w:t>
      </w:r>
      <w:r w:rsidR="00B1328F" w:rsidRPr="00243D74">
        <w:rPr>
          <w:szCs w:val="22"/>
          <w:lang w:val="nl-NL"/>
        </w:rPr>
        <w:t xml:space="preserve"> </w:t>
      </w:r>
      <w:r w:rsidRPr="00243D74">
        <w:rPr>
          <w:szCs w:val="22"/>
          <w:lang w:val="nl-NL"/>
        </w:rPr>
        <w:t xml:space="preserve">zijn </w:t>
      </w:r>
      <w:r w:rsidR="00B1328F" w:rsidRPr="00243D74">
        <w:rPr>
          <w:szCs w:val="22"/>
          <w:lang w:val="nl-NL"/>
        </w:rPr>
        <w:t>gerapporteerd. Patiënten dienen routinematig gecontroleerd te worden op oogaandoeningen.</w:t>
      </w:r>
    </w:p>
    <w:p w14:paraId="1551C93F" w14:textId="77777777" w:rsidR="00A83326" w:rsidRPr="00243D74" w:rsidRDefault="00A83326" w:rsidP="00A83326">
      <w:pPr>
        <w:rPr>
          <w:szCs w:val="22"/>
          <w:lang w:val="nl-NL"/>
        </w:rPr>
      </w:pPr>
    </w:p>
    <w:p w14:paraId="7DA24515" w14:textId="77777777" w:rsidR="001B5076" w:rsidRPr="00243D74" w:rsidRDefault="00F911ED" w:rsidP="007F0769">
      <w:pPr>
        <w:keepNext/>
        <w:rPr>
          <w:szCs w:val="22"/>
          <w:u w:val="single"/>
          <w:lang w:val="nl-NL"/>
        </w:rPr>
      </w:pPr>
      <w:r w:rsidRPr="00243D74">
        <w:rPr>
          <w:szCs w:val="22"/>
          <w:u w:val="single"/>
          <w:lang w:val="nl-NL"/>
        </w:rPr>
        <w:t>Cutaan p</w:t>
      </w:r>
      <w:r w:rsidR="00387A78" w:rsidRPr="00243D74">
        <w:rPr>
          <w:szCs w:val="22"/>
          <w:u w:val="single"/>
          <w:lang w:val="nl-NL"/>
        </w:rPr>
        <w:t>laveiselcelcarcino</w:t>
      </w:r>
      <w:r w:rsidR="00C203E8" w:rsidRPr="00243D74">
        <w:rPr>
          <w:szCs w:val="22"/>
          <w:u w:val="single"/>
          <w:lang w:val="nl-NL"/>
        </w:rPr>
        <w:t>o</w:t>
      </w:r>
      <w:r w:rsidR="00387A78" w:rsidRPr="00243D74">
        <w:rPr>
          <w:szCs w:val="22"/>
          <w:u w:val="single"/>
          <w:lang w:val="nl-NL"/>
        </w:rPr>
        <w:t>m</w:t>
      </w:r>
      <w:r w:rsidRPr="00243D74">
        <w:rPr>
          <w:szCs w:val="22"/>
          <w:u w:val="single"/>
          <w:lang w:val="nl-NL"/>
        </w:rPr>
        <w:t xml:space="preserve"> </w:t>
      </w:r>
      <w:r w:rsidR="00387A78" w:rsidRPr="00243D74">
        <w:rPr>
          <w:szCs w:val="22"/>
          <w:u w:val="single"/>
          <w:lang w:val="nl-NL"/>
        </w:rPr>
        <w:t>(</w:t>
      </w:r>
      <w:r w:rsidR="001B5076" w:rsidRPr="00243D74">
        <w:rPr>
          <w:szCs w:val="22"/>
          <w:u w:val="single"/>
          <w:lang w:val="nl-NL"/>
        </w:rPr>
        <w:t>cuSCC)</w:t>
      </w:r>
    </w:p>
    <w:p w14:paraId="5541369B" w14:textId="2C2F1F2B" w:rsidR="001B5076" w:rsidRPr="00243D74" w:rsidRDefault="00387A78" w:rsidP="001B5076">
      <w:pPr>
        <w:rPr>
          <w:szCs w:val="22"/>
          <w:lang w:val="nl-NL"/>
        </w:rPr>
      </w:pPr>
      <w:r w:rsidRPr="00243D74">
        <w:rPr>
          <w:szCs w:val="22"/>
          <w:lang w:val="nl-NL"/>
        </w:rPr>
        <w:t xml:space="preserve">Gevallen van </w:t>
      </w:r>
      <w:r w:rsidR="001B5076" w:rsidRPr="00243D74">
        <w:rPr>
          <w:szCs w:val="22"/>
          <w:lang w:val="nl-NL"/>
        </w:rPr>
        <w:t>cuSCC (</w:t>
      </w:r>
      <w:r w:rsidR="007E4550" w:rsidRPr="00243D74">
        <w:rPr>
          <w:szCs w:val="22"/>
          <w:lang w:val="nl-NL"/>
        </w:rPr>
        <w:t xml:space="preserve">inclusief de gevallen geclassificeerd als </w:t>
      </w:r>
      <w:r w:rsidR="001B5076" w:rsidRPr="00243D74">
        <w:rPr>
          <w:szCs w:val="22"/>
          <w:lang w:val="nl-NL"/>
        </w:rPr>
        <w:t>keratoacant</w:t>
      </w:r>
      <w:r w:rsidR="007E4550" w:rsidRPr="00243D74">
        <w:rPr>
          <w:szCs w:val="22"/>
          <w:lang w:val="nl-NL"/>
        </w:rPr>
        <w:t>h</w:t>
      </w:r>
      <w:r w:rsidR="001B5076" w:rsidRPr="00243D74">
        <w:rPr>
          <w:szCs w:val="22"/>
          <w:lang w:val="nl-NL"/>
        </w:rPr>
        <w:t xml:space="preserve">oma </w:t>
      </w:r>
      <w:r w:rsidR="007E4550" w:rsidRPr="00243D74">
        <w:rPr>
          <w:szCs w:val="22"/>
          <w:lang w:val="nl-NL"/>
        </w:rPr>
        <w:t xml:space="preserve">of gemengd </w:t>
      </w:r>
      <w:r w:rsidR="009B4902" w:rsidRPr="00243D74">
        <w:rPr>
          <w:szCs w:val="22"/>
          <w:lang w:val="nl-NL"/>
        </w:rPr>
        <w:t>keratoacanthoma-</w:t>
      </w:r>
      <w:r w:rsidR="001B5076" w:rsidRPr="00243D74">
        <w:rPr>
          <w:szCs w:val="22"/>
          <w:lang w:val="nl-NL"/>
        </w:rPr>
        <w:t xml:space="preserve">subtype) </w:t>
      </w:r>
      <w:r w:rsidR="007E4550" w:rsidRPr="00243D74">
        <w:rPr>
          <w:szCs w:val="22"/>
          <w:lang w:val="nl-NL"/>
        </w:rPr>
        <w:t>zijn gemeld bij</w:t>
      </w:r>
      <w:r w:rsidR="001B5076" w:rsidRPr="00243D74">
        <w:rPr>
          <w:szCs w:val="22"/>
          <w:lang w:val="nl-NL"/>
        </w:rPr>
        <w:t xml:space="preserve"> pati</w:t>
      </w:r>
      <w:r w:rsidR="007E4550" w:rsidRPr="00243D74">
        <w:rPr>
          <w:szCs w:val="22"/>
          <w:lang w:val="nl-NL"/>
        </w:rPr>
        <w:t>ë</w:t>
      </w:r>
      <w:r w:rsidR="001B5076" w:rsidRPr="00243D74">
        <w:rPr>
          <w:szCs w:val="22"/>
          <w:lang w:val="nl-NL"/>
        </w:rPr>
        <w:t>nt</w:t>
      </w:r>
      <w:r w:rsidR="007E4550" w:rsidRPr="00243D74">
        <w:rPr>
          <w:szCs w:val="22"/>
          <w:lang w:val="nl-NL"/>
        </w:rPr>
        <w:t xml:space="preserve">en die behandeld werden met </w:t>
      </w:r>
      <w:r w:rsidR="001B5076" w:rsidRPr="00243D74">
        <w:rPr>
          <w:szCs w:val="22"/>
          <w:lang w:val="nl-NL"/>
        </w:rPr>
        <w:t>vemurafenib (</w:t>
      </w:r>
      <w:r w:rsidR="007E4550" w:rsidRPr="00243D74">
        <w:rPr>
          <w:szCs w:val="22"/>
          <w:lang w:val="nl-NL"/>
        </w:rPr>
        <w:t>zie rubriek</w:t>
      </w:r>
      <w:r w:rsidR="006746B7">
        <w:rPr>
          <w:szCs w:val="22"/>
          <w:lang w:val="nl-NL"/>
        </w:rPr>
        <w:t> </w:t>
      </w:r>
      <w:r w:rsidR="001B5076" w:rsidRPr="00243D74">
        <w:rPr>
          <w:szCs w:val="22"/>
          <w:lang w:val="nl-NL"/>
        </w:rPr>
        <w:t>4.8).</w:t>
      </w:r>
    </w:p>
    <w:p w14:paraId="41D8BB70" w14:textId="26CB8F5C" w:rsidR="001B5076" w:rsidRPr="00243D74" w:rsidRDefault="007E4550" w:rsidP="001B5076">
      <w:pPr>
        <w:rPr>
          <w:szCs w:val="22"/>
          <w:lang w:val="nl-NL"/>
        </w:rPr>
      </w:pPr>
      <w:r w:rsidRPr="00243D74">
        <w:rPr>
          <w:szCs w:val="22"/>
          <w:lang w:val="nl-NL"/>
        </w:rPr>
        <w:t xml:space="preserve">Het wordt aanbevolen om alle patiënten </w:t>
      </w:r>
      <w:r w:rsidR="00360D5A" w:rsidRPr="00243D74">
        <w:rPr>
          <w:szCs w:val="22"/>
          <w:lang w:val="nl-NL"/>
        </w:rPr>
        <w:t xml:space="preserve">voorafgaand aan de start van de behandeling </w:t>
      </w:r>
      <w:r w:rsidRPr="00243D74">
        <w:rPr>
          <w:szCs w:val="22"/>
          <w:lang w:val="nl-NL"/>
        </w:rPr>
        <w:t xml:space="preserve">een dermatologisch onderzoek te laten ondergaan en om de patiënten </w:t>
      </w:r>
      <w:r w:rsidR="00360D5A" w:rsidRPr="00243D74">
        <w:rPr>
          <w:szCs w:val="22"/>
          <w:lang w:val="nl-NL"/>
        </w:rPr>
        <w:t xml:space="preserve">tijdens de behandeling </w:t>
      </w:r>
      <w:r w:rsidRPr="00243D74">
        <w:rPr>
          <w:szCs w:val="22"/>
          <w:lang w:val="nl-NL"/>
        </w:rPr>
        <w:t>routinematig te controleren</w:t>
      </w:r>
      <w:r w:rsidR="001B5076" w:rsidRPr="00243D74">
        <w:rPr>
          <w:szCs w:val="22"/>
          <w:lang w:val="nl-NL"/>
        </w:rPr>
        <w:t xml:space="preserve">. </w:t>
      </w:r>
      <w:r w:rsidR="009B4902" w:rsidRPr="00243D74">
        <w:rPr>
          <w:szCs w:val="22"/>
          <w:lang w:val="nl-NL"/>
        </w:rPr>
        <w:t xml:space="preserve">Alle verdachte </w:t>
      </w:r>
      <w:r w:rsidRPr="00243D74">
        <w:rPr>
          <w:szCs w:val="22"/>
          <w:lang w:val="nl-NL"/>
        </w:rPr>
        <w:t>huidl</w:t>
      </w:r>
      <w:r w:rsidR="000972BD" w:rsidRPr="00243D74">
        <w:rPr>
          <w:szCs w:val="22"/>
          <w:lang w:val="nl-NL"/>
        </w:rPr>
        <w:t>aesies</w:t>
      </w:r>
      <w:r w:rsidRPr="00243D74">
        <w:rPr>
          <w:szCs w:val="22"/>
          <w:lang w:val="nl-NL"/>
        </w:rPr>
        <w:t xml:space="preserve"> </w:t>
      </w:r>
      <w:r w:rsidR="009E5488" w:rsidRPr="00243D74">
        <w:rPr>
          <w:szCs w:val="22"/>
          <w:lang w:val="nl-NL"/>
        </w:rPr>
        <w:t xml:space="preserve">dienen </w:t>
      </w:r>
      <w:r w:rsidRPr="00243D74">
        <w:rPr>
          <w:szCs w:val="22"/>
          <w:lang w:val="nl-NL"/>
        </w:rPr>
        <w:t>wegge</w:t>
      </w:r>
      <w:r w:rsidR="00711BF3" w:rsidRPr="00243D74">
        <w:rPr>
          <w:szCs w:val="22"/>
          <w:lang w:val="nl-NL"/>
        </w:rPr>
        <w:t>haald</w:t>
      </w:r>
      <w:r w:rsidR="009E5488" w:rsidRPr="00243D74">
        <w:rPr>
          <w:szCs w:val="22"/>
          <w:lang w:val="nl-NL"/>
        </w:rPr>
        <w:t xml:space="preserve"> te worden</w:t>
      </w:r>
      <w:r w:rsidR="001B5076" w:rsidRPr="00243D74">
        <w:rPr>
          <w:szCs w:val="22"/>
          <w:lang w:val="nl-NL"/>
        </w:rPr>
        <w:t>, dermatopatholog</w:t>
      </w:r>
      <w:r w:rsidRPr="00243D74">
        <w:rPr>
          <w:szCs w:val="22"/>
          <w:lang w:val="nl-NL"/>
        </w:rPr>
        <w:t xml:space="preserve">isch onderzocht en behandeld </w:t>
      </w:r>
      <w:r w:rsidR="009E5488" w:rsidRPr="00243D74">
        <w:rPr>
          <w:szCs w:val="22"/>
          <w:lang w:val="nl-NL"/>
        </w:rPr>
        <w:t xml:space="preserve">te </w:t>
      </w:r>
      <w:r w:rsidR="00463FCE" w:rsidRPr="00243D74">
        <w:rPr>
          <w:szCs w:val="22"/>
          <w:lang w:val="nl-NL"/>
        </w:rPr>
        <w:t xml:space="preserve">worden </w:t>
      </w:r>
      <w:r w:rsidRPr="00243D74">
        <w:rPr>
          <w:szCs w:val="22"/>
          <w:lang w:val="nl-NL"/>
        </w:rPr>
        <w:t xml:space="preserve">volgens </w:t>
      </w:r>
      <w:r w:rsidR="000B763A" w:rsidRPr="00243D74">
        <w:rPr>
          <w:szCs w:val="22"/>
          <w:lang w:val="nl-NL"/>
        </w:rPr>
        <w:t xml:space="preserve">de </w:t>
      </w:r>
      <w:r w:rsidRPr="00243D74">
        <w:rPr>
          <w:szCs w:val="22"/>
          <w:lang w:val="nl-NL"/>
        </w:rPr>
        <w:t>lokale standa</w:t>
      </w:r>
      <w:r w:rsidR="000B763A" w:rsidRPr="00243D74">
        <w:rPr>
          <w:szCs w:val="22"/>
          <w:lang w:val="nl-NL"/>
        </w:rPr>
        <w:t>a</w:t>
      </w:r>
      <w:r w:rsidRPr="00243D74">
        <w:rPr>
          <w:szCs w:val="22"/>
          <w:lang w:val="nl-NL"/>
        </w:rPr>
        <w:t>rd</w:t>
      </w:r>
      <w:r w:rsidR="008725E4" w:rsidRPr="00243D74">
        <w:rPr>
          <w:szCs w:val="22"/>
          <w:lang w:val="nl-NL"/>
        </w:rPr>
        <w:t>werkwijze</w:t>
      </w:r>
      <w:r w:rsidRPr="00243D74">
        <w:rPr>
          <w:szCs w:val="22"/>
          <w:lang w:val="nl-NL"/>
        </w:rPr>
        <w:t xml:space="preserve">. </w:t>
      </w:r>
      <w:r w:rsidR="00DA41DD" w:rsidRPr="00243D74">
        <w:rPr>
          <w:szCs w:val="22"/>
          <w:lang w:val="nl-NL"/>
        </w:rPr>
        <w:t xml:space="preserve">De voorschrijver dient de patiënt maandelijks te onderzoeken </w:t>
      </w:r>
      <w:r w:rsidR="009270D0" w:rsidRPr="00243D74">
        <w:rPr>
          <w:szCs w:val="22"/>
          <w:lang w:val="nl-NL"/>
        </w:rPr>
        <w:t xml:space="preserve">op cuSCC </w:t>
      </w:r>
      <w:r w:rsidR="00DA41DD" w:rsidRPr="00243D74">
        <w:rPr>
          <w:szCs w:val="22"/>
          <w:lang w:val="nl-NL"/>
        </w:rPr>
        <w:t xml:space="preserve">gedurende de behandeling en tot zes maanden daarna. </w:t>
      </w:r>
      <w:r w:rsidR="000B763A" w:rsidRPr="00243D74">
        <w:rPr>
          <w:szCs w:val="22"/>
          <w:lang w:val="nl-NL"/>
        </w:rPr>
        <w:t xml:space="preserve">Bij patiënten die </w:t>
      </w:r>
      <w:r w:rsidR="001B5076" w:rsidRPr="00243D74">
        <w:rPr>
          <w:szCs w:val="22"/>
          <w:lang w:val="nl-NL"/>
        </w:rPr>
        <w:t>cuSCC</w:t>
      </w:r>
      <w:r w:rsidR="000B763A" w:rsidRPr="00243D74">
        <w:rPr>
          <w:szCs w:val="22"/>
          <w:lang w:val="nl-NL"/>
        </w:rPr>
        <w:t xml:space="preserve"> ontwikkelen</w:t>
      </w:r>
      <w:r w:rsidR="001D4451" w:rsidRPr="00243D74">
        <w:rPr>
          <w:szCs w:val="22"/>
          <w:lang w:val="nl-NL"/>
        </w:rPr>
        <w:t>,</w:t>
      </w:r>
      <w:r w:rsidR="000B763A" w:rsidRPr="00243D74">
        <w:rPr>
          <w:szCs w:val="22"/>
          <w:lang w:val="nl-NL"/>
        </w:rPr>
        <w:t xml:space="preserve"> wordt </w:t>
      </w:r>
      <w:r w:rsidR="001D4451" w:rsidRPr="00243D74">
        <w:rPr>
          <w:szCs w:val="22"/>
          <w:lang w:val="nl-NL"/>
        </w:rPr>
        <w:t xml:space="preserve">het </w:t>
      </w:r>
      <w:r w:rsidR="000B763A" w:rsidRPr="00243D74">
        <w:rPr>
          <w:szCs w:val="22"/>
          <w:lang w:val="nl-NL"/>
        </w:rPr>
        <w:t xml:space="preserve">aanbevolen om de behandeling voort te zetten zonder </w:t>
      </w:r>
      <w:r w:rsidR="00302AD7" w:rsidRPr="00243D74">
        <w:rPr>
          <w:szCs w:val="22"/>
          <w:lang w:val="nl-NL"/>
        </w:rPr>
        <w:t>doseringsaanpassing</w:t>
      </w:r>
      <w:r w:rsidR="001B5076" w:rsidRPr="00243D74">
        <w:rPr>
          <w:szCs w:val="22"/>
          <w:lang w:val="nl-NL"/>
        </w:rPr>
        <w:t xml:space="preserve">. </w:t>
      </w:r>
      <w:r w:rsidR="000B763A" w:rsidRPr="00243D74">
        <w:rPr>
          <w:szCs w:val="22"/>
          <w:lang w:val="nl-NL"/>
        </w:rPr>
        <w:t xml:space="preserve">Controle </w:t>
      </w:r>
      <w:r w:rsidR="009E5488" w:rsidRPr="00243D74">
        <w:rPr>
          <w:szCs w:val="22"/>
          <w:lang w:val="nl-NL"/>
        </w:rPr>
        <w:t xml:space="preserve">dient </w:t>
      </w:r>
      <w:r w:rsidR="000B763A" w:rsidRPr="00243D74">
        <w:rPr>
          <w:szCs w:val="22"/>
          <w:lang w:val="nl-NL"/>
        </w:rPr>
        <w:t>plaats</w:t>
      </w:r>
      <w:r w:rsidR="009E5488" w:rsidRPr="00243D74">
        <w:rPr>
          <w:szCs w:val="22"/>
          <w:lang w:val="nl-NL"/>
        </w:rPr>
        <w:t xml:space="preserve"> te </w:t>
      </w:r>
      <w:r w:rsidR="000B763A" w:rsidRPr="00243D74">
        <w:rPr>
          <w:szCs w:val="22"/>
          <w:lang w:val="nl-NL"/>
        </w:rPr>
        <w:t xml:space="preserve">vinden </w:t>
      </w:r>
      <w:r w:rsidR="00A1743C" w:rsidRPr="00243D74">
        <w:rPr>
          <w:szCs w:val="22"/>
          <w:lang w:val="nl-NL"/>
        </w:rPr>
        <w:t xml:space="preserve">tot </w:t>
      </w:r>
      <w:r w:rsidR="001B5076" w:rsidRPr="00243D74">
        <w:rPr>
          <w:szCs w:val="22"/>
          <w:lang w:val="nl-NL"/>
        </w:rPr>
        <w:t>6</w:t>
      </w:r>
      <w:r w:rsidR="001562FD">
        <w:rPr>
          <w:szCs w:val="22"/>
          <w:lang w:val="nl-NL"/>
        </w:rPr>
        <w:t> </w:t>
      </w:r>
      <w:r w:rsidR="000B763A" w:rsidRPr="00243D74">
        <w:rPr>
          <w:szCs w:val="22"/>
          <w:lang w:val="nl-NL"/>
        </w:rPr>
        <w:t xml:space="preserve">maanden na het staken van </w:t>
      </w:r>
      <w:r w:rsidR="001D4451" w:rsidRPr="00243D74">
        <w:rPr>
          <w:szCs w:val="22"/>
          <w:lang w:val="nl-NL"/>
        </w:rPr>
        <w:t xml:space="preserve">de </w:t>
      </w:r>
      <w:r w:rsidR="000B763A" w:rsidRPr="00243D74">
        <w:rPr>
          <w:szCs w:val="22"/>
          <w:lang w:val="nl-NL"/>
        </w:rPr>
        <w:t xml:space="preserve">behandeling met </w:t>
      </w:r>
      <w:r w:rsidR="001B5076" w:rsidRPr="00243D74">
        <w:rPr>
          <w:szCs w:val="22"/>
          <w:lang w:val="nl-NL"/>
        </w:rPr>
        <w:t xml:space="preserve">vemurafenib </w:t>
      </w:r>
      <w:r w:rsidR="000B763A" w:rsidRPr="00243D74">
        <w:rPr>
          <w:szCs w:val="22"/>
          <w:lang w:val="nl-NL"/>
        </w:rPr>
        <w:t xml:space="preserve">of tot </w:t>
      </w:r>
      <w:r w:rsidR="00C474F1" w:rsidRPr="00243D74">
        <w:rPr>
          <w:szCs w:val="22"/>
          <w:lang w:val="nl-NL"/>
        </w:rPr>
        <w:t xml:space="preserve">de </w:t>
      </w:r>
      <w:r w:rsidR="00637A53" w:rsidRPr="00243D74">
        <w:rPr>
          <w:szCs w:val="22"/>
          <w:lang w:val="nl-NL"/>
        </w:rPr>
        <w:t xml:space="preserve">start </w:t>
      </w:r>
      <w:r w:rsidR="000B763A" w:rsidRPr="00243D74">
        <w:rPr>
          <w:szCs w:val="22"/>
          <w:lang w:val="nl-NL"/>
        </w:rPr>
        <w:t xml:space="preserve">van een andere </w:t>
      </w:r>
      <w:r w:rsidR="00302AD7" w:rsidRPr="00243D74">
        <w:rPr>
          <w:szCs w:val="22"/>
          <w:lang w:val="nl-NL"/>
        </w:rPr>
        <w:t>antikanker</w:t>
      </w:r>
      <w:r w:rsidR="000B763A" w:rsidRPr="00243D74">
        <w:rPr>
          <w:szCs w:val="22"/>
          <w:lang w:val="nl-NL"/>
        </w:rPr>
        <w:t>behandeling</w:t>
      </w:r>
      <w:r w:rsidR="001B5076" w:rsidRPr="00243D74">
        <w:rPr>
          <w:szCs w:val="22"/>
          <w:lang w:val="nl-NL"/>
        </w:rPr>
        <w:t xml:space="preserve">. </w:t>
      </w:r>
      <w:r w:rsidR="00E15834" w:rsidRPr="00243D74">
        <w:rPr>
          <w:szCs w:val="22"/>
          <w:lang w:val="nl-NL"/>
        </w:rPr>
        <w:t>Patiënten</w:t>
      </w:r>
      <w:r w:rsidR="000B763A" w:rsidRPr="00243D74">
        <w:rPr>
          <w:szCs w:val="22"/>
          <w:lang w:val="nl-NL"/>
        </w:rPr>
        <w:t xml:space="preserve"> moeten </w:t>
      </w:r>
      <w:r w:rsidR="00E15834" w:rsidRPr="00243D74">
        <w:rPr>
          <w:szCs w:val="22"/>
          <w:lang w:val="nl-NL"/>
        </w:rPr>
        <w:t>geïnstrueerd</w:t>
      </w:r>
      <w:r w:rsidR="000B763A" w:rsidRPr="00243D74">
        <w:rPr>
          <w:szCs w:val="22"/>
          <w:lang w:val="nl-NL"/>
        </w:rPr>
        <w:t xml:space="preserve"> worden om hun arts op de hoogte te brengen </w:t>
      </w:r>
      <w:r w:rsidR="00B71122" w:rsidRPr="00243D74">
        <w:rPr>
          <w:szCs w:val="22"/>
          <w:lang w:val="nl-NL"/>
        </w:rPr>
        <w:t xml:space="preserve">van </w:t>
      </w:r>
      <w:r w:rsidR="00C474F1" w:rsidRPr="00243D74">
        <w:rPr>
          <w:szCs w:val="22"/>
          <w:lang w:val="nl-NL"/>
        </w:rPr>
        <w:t>alle veranderingen van de huid</w:t>
      </w:r>
      <w:r w:rsidR="001B5076" w:rsidRPr="00243D74">
        <w:rPr>
          <w:szCs w:val="22"/>
          <w:lang w:val="nl-NL"/>
        </w:rPr>
        <w:t>.</w:t>
      </w:r>
    </w:p>
    <w:p w14:paraId="329B9D71" w14:textId="77777777" w:rsidR="001B5076" w:rsidRPr="00243D74" w:rsidRDefault="001B5076" w:rsidP="001B5076">
      <w:pPr>
        <w:rPr>
          <w:szCs w:val="22"/>
          <w:lang w:val="nl-NL"/>
        </w:rPr>
      </w:pPr>
    </w:p>
    <w:p w14:paraId="16F3C528" w14:textId="77777777" w:rsidR="001B5076" w:rsidRPr="00243D74" w:rsidRDefault="00E15834" w:rsidP="007F0769">
      <w:pPr>
        <w:keepNext/>
        <w:rPr>
          <w:szCs w:val="22"/>
          <w:u w:val="single"/>
          <w:lang w:val="nl-NL"/>
        </w:rPr>
      </w:pPr>
      <w:r w:rsidRPr="00243D74">
        <w:rPr>
          <w:szCs w:val="22"/>
          <w:u w:val="single"/>
          <w:lang w:val="nl-NL"/>
        </w:rPr>
        <w:t>N</w:t>
      </w:r>
      <w:r w:rsidR="00711BF3" w:rsidRPr="00243D74">
        <w:rPr>
          <w:szCs w:val="22"/>
          <w:u w:val="single"/>
          <w:lang w:val="nl-NL"/>
        </w:rPr>
        <w:t>iet</w:t>
      </w:r>
      <w:r w:rsidRPr="00243D74">
        <w:rPr>
          <w:szCs w:val="22"/>
          <w:u w:val="single"/>
          <w:lang w:val="nl-NL"/>
        </w:rPr>
        <w:t>-</w:t>
      </w:r>
      <w:r w:rsidR="00F911ED" w:rsidRPr="00243D74">
        <w:rPr>
          <w:szCs w:val="22"/>
          <w:u w:val="single"/>
          <w:lang w:val="nl-NL"/>
        </w:rPr>
        <w:t xml:space="preserve">cutaan </w:t>
      </w:r>
      <w:r w:rsidRPr="00243D74">
        <w:rPr>
          <w:szCs w:val="22"/>
          <w:u w:val="single"/>
          <w:lang w:val="nl-NL"/>
        </w:rPr>
        <w:t>plaveiselcelcarcino</w:t>
      </w:r>
      <w:r w:rsidR="00C203E8" w:rsidRPr="00243D74">
        <w:rPr>
          <w:szCs w:val="22"/>
          <w:u w:val="single"/>
          <w:lang w:val="nl-NL"/>
        </w:rPr>
        <w:t>o</w:t>
      </w:r>
      <w:r w:rsidRPr="00243D74">
        <w:rPr>
          <w:szCs w:val="22"/>
          <w:u w:val="single"/>
          <w:lang w:val="nl-NL"/>
        </w:rPr>
        <w:t>m (</w:t>
      </w:r>
      <w:r w:rsidR="001B5076" w:rsidRPr="00243D74">
        <w:rPr>
          <w:szCs w:val="22"/>
          <w:u w:val="single"/>
          <w:lang w:val="nl-NL"/>
        </w:rPr>
        <w:t>n</w:t>
      </w:r>
      <w:r w:rsidR="00711BF3" w:rsidRPr="00243D74">
        <w:rPr>
          <w:szCs w:val="22"/>
          <w:u w:val="single"/>
          <w:lang w:val="nl-NL"/>
        </w:rPr>
        <w:t>iet</w:t>
      </w:r>
      <w:r w:rsidR="001B5076" w:rsidRPr="00243D74">
        <w:rPr>
          <w:szCs w:val="22"/>
          <w:u w:val="single"/>
          <w:lang w:val="nl-NL"/>
        </w:rPr>
        <w:t>-cuSCC)</w:t>
      </w:r>
    </w:p>
    <w:p w14:paraId="20DF3F7D" w14:textId="6A4794FC" w:rsidR="00C3536F" w:rsidRPr="00243D74" w:rsidRDefault="00E060EF" w:rsidP="001B5076">
      <w:pPr>
        <w:rPr>
          <w:szCs w:val="22"/>
          <w:lang w:val="nl-NL"/>
        </w:rPr>
      </w:pPr>
      <w:r w:rsidRPr="00243D74">
        <w:rPr>
          <w:szCs w:val="22"/>
          <w:lang w:val="nl-NL"/>
        </w:rPr>
        <w:t xml:space="preserve">Er zijn gevallen van niet-cuSCC gerapporteerd in klinische studies waarbij patiënten vemurafenib kregen. </w:t>
      </w:r>
      <w:r w:rsidR="001B5076" w:rsidRPr="00243D74">
        <w:rPr>
          <w:szCs w:val="22"/>
          <w:lang w:val="nl-NL"/>
        </w:rPr>
        <w:t>Pati</w:t>
      </w:r>
      <w:r w:rsidR="00E15834" w:rsidRPr="00243D74">
        <w:rPr>
          <w:szCs w:val="22"/>
          <w:lang w:val="nl-NL"/>
        </w:rPr>
        <w:t>ë</w:t>
      </w:r>
      <w:r w:rsidR="001B5076" w:rsidRPr="00243D74">
        <w:rPr>
          <w:szCs w:val="22"/>
          <w:lang w:val="nl-NL"/>
        </w:rPr>
        <w:t>nt</w:t>
      </w:r>
      <w:r w:rsidR="00E15834" w:rsidRPr="00243D74">
        <w:rPr>
          <w:szCs w:val="22"/>
          <w:lang w:val="nl-NL"/>
        </w:rPr>
        <w:t xml:space="preserve">en </w:t>
      </w:r>
      <w:r w:rsidR="009E5488" w:rsidRPr="00243D74">
        <w:rPr>
          <w:szCs w:val="22"/>
          <w:lang w:val="nl-NL"/>
        </w:rPr>
        <w:t xml:space="preserve">dienen </w:t>
      </w:r>
      <w:r w:rsidR="00E15834" w:rsidRPr="00243D74">
        <w:rPr>
          <w:szCs w:val="22"/>
          <w:lang w:val="nl-NL"/>
        </w:rPr>
        <w:t>een hoofd</w:t>
      </w:r>
      <w:r w:rsidR="00A1743C" w:rsidRPr="00243D74">
        <w:rPr>
          <w:szCs w:val="22"/>
          <w:lang w:val="nl-NL"/>
        </w:rPr>
        <w:t>-</w:t>
      </w:r>
      <w:r w:rsidR="00E15834" w:rsidRPr="00243D74">
        <w:rPr>
          <w:szCs w:val="22"/>
          <w:lang w:val="nl-NL"/>
        </w:rPr>
        <w:t xml:space="preserve"> en </w:t>
      </w:r>
      <w:r w:rsidR="00B74618" w:rsidRPr="00243D74">
        <w:rPr>
          <w:szCs w:val="22"/>
          <w:lang w:val="nl-NL"/>
        </w:rPr>
        <w:t>hals/</w:t>
      </w:r>
      <w:r w:rsidR="00E15834" w:rsidRPr="00243D74">
        <w:rPr>
          <w:szCs w:val="22"/>
          <w:lang w:val="nl-NL"/>
        </w:rPr>
        <w:t xml:space="preserve">nekonderzoek </w:t>
      </w:r>
      <w:r w:rsidR="009E5488" w:rsidRPr="00243D74">
        <w:rPr>
          <w:szCs w:val="22"/>
          <w:lang w:val="nl-NL"/>
        </w:rPr>
        <w:t xml:space="preserve">te </w:t>
      </w:r>
      <w:r w:rsidR="00E15834" w:rsidRPr="00243D74">
        <w:rPr>
          <w:szCs w:val="22"/>
          <w:lang w:val="nl-NL"/>
        </w:rPr>
        <w:t>ondergaan</w:t>
      </w:r>
      <w:r w:rsidR="001B5076" w:rsidRPr="00243D74">
        <w:rPr>
          <w:szCs w:val="22"/>
          <w:lang w:val="nl-NL"/>
        </w:rPr>
        <w:t xml:space="preserve">, </w:t>
      </w:r>
      <w:r w:rsidR="00E15834" w:rsidRPr="00243D74">
        <w:rPr>
          <w:szCs w:val="22"/>
          <w:lang w:val="nl-NL"/>
        </w:rPr>
        <w:t xml:space="preserve">bestaande uit ten minste een </w:t>
      </w:r>
      <w:r w:rsidR="00A1743C" w:rsidRPr="00243D74">
        <w:rPr>
          <w:szCs w:val="22"/>
          <w:lang w:val="nl-NL"/>
        </w:rPr>
        <w:t xml:space="preserve">visuele inspectie </w:t>
      </w:r>
      <w:r w:rsidR="00E15834" w:rsidRPr="00243D74">
        <w:rPr>
          <w:szCs w:val="22"/>
          <w:lang w:val="nl-NL"/>
        </w:rPr>
        <w:t xml:space="preserve">van </w:t>
      </w:r>
      <w:r w:rsidR="00C474F1" w:rsidRPr="00243D74">
        <w:rPr>
          <w:szCs w:val="22"/>
          <w:lang w:val="nl-NL"/>
        </w:rPr>
        <w:t>het mondslijmvlies</w:t>
      </w:r>
      <w:r w:rsidR="001B5076" w:rsidRPr="00243D74">
        <w:rPr>
          <w:szCs w:val="22"/>
          <w:lang w:val="nl-NL"/>
        </w:rPr>
        <w:t xml:space="preserve"> </w:t>
      </w:r>
      <w:r w:rsidR="00E15834" w:rsidRPr="00243D74">
        <w:rPr>
          <w:szCs w:val="22"/>
          <w:lang w:val="nl-NL"/>
        </w:rPr>
        <w:t xml:space="preserve">en </w:t>
      </w:r>
      <w:r w:rsidR="00A1743C" w:rsidRPr="00243D74">
        <w:rPr>
          <w:szCs w:val="22"/>
          <w:lang w:val="nl-NL"/>
        </w:rPr>
        <w:t xml:space="preserve">een </w:t>
      </w:r>
      <w:r w:rsidR="00E15834" w:rsidRPr="00243D74">
        <w:rPr>
          <w:szCs w:val="22"/>
          <w:lang w:val="nl-NL"/>
        </w:rPr>
        <w:t>lymfeklier</w:t>
      </w:r>
      <w:r w:rsidR="001B5076" w:rsidRPr="00243D74">
        <w:rPr>
          <w:szCs w:val="22"/>
          <w:lang w:val="nl-NL"/>
        </w:rPr>
        <w:t>palpati</w:t>
      </w:r>
      <w:r w:rsidR="00E15834" w:rsidRPr="00243D74">
        <w:rPr>
          <w:szCs w:val="22"/>
          <w:lang w:val="nl-NL"/>
        </w:rPr>
        <w:t xml:space="preserve">e voorafgaand aan de start van de behandeling en elke </w:t>
      </w:r>
      <w:r w:rsidR="001B5076" w:rsidRPr="00243D74">
        <w:rPr>
          <w:szCs w:val="22"/>
          <w:lang w:val="nl-NL"/>
        </w:rPr>
        <w:t>3</w:t>
      </w:r>
      <w:r w:rsidR="006746B7">
        <w:rPr>
          <w:szCs w:val="22"/>
          <w:lang w:val="nl-NL"/>
        </w:rPr>
        <w:t> </w:t>
      </w:r>
      <w:r w:rsidR="00E15834" w:rsidRPr="00243D74">
        <w:rPr>
          <w:szCs w:val="22"/>
          <w:lang w:val="nl-NL"/>
        </w:rPr>
        <w:t>maanden tijdens de behandeling</w:t>
      </w:r>
      <w:r w:rsidR="001B5076" w:rsidRPr="00243D74">
        <w:rPr>
          <w:szCs w:val="22"/>
          <w:lang w:val="nl-NL"/>
        </w:rPr>
        <w:t>.</w:t>
      </w:r>
    </w:p>
    <w:p w14:paraId="2F935B7A" w14:textId="77777777" w:rsidR="00B378EB" w:rsidRPr="00243D74" w:rsidRDefault="00E15834" w:rsidP="001B5076">
      <w:pPr>
        <w:rPr>
          <w:szCs w:val="22"/>
          <w:lang w:val="nl-NL"/>
        </w:rPr>
      </w:pPr>
      <w:r w:rsidRPr="00243D74">
        <w:rPr>
          <w:szCs w:val="22"/>
          <w:lang w:val="nl-NL"/>
        </w:rPr>
        <w:t xml:space="preserve">Daarnaast </w:t>
      </w:r>
      <w:r w:rsidR="009E5488" w:rsidRPr="00243D74">
        <w:rPr>
          <w:szCs w:val="22"/>
          <w:lang w:val="nl-NL"/>
        </w:rPr>
        <w:t xml:space="preserve">dienen </w:t>
      </w:r>
      <w:r w:rsidRPr="00243D74">
        <w:rPr>
          <w:szCs w:val="22"/>
          <w:lang w:val="nl-NL"/>
        </w:rPr>
        <w:t xml:space="preserve">patiënten een </w:t>
      </w:r>
      <w:r w:rsidR="00DA41DD" w:rsidRPr="00243D74">
        <w:rPr>
          <w:szCs w:val="22"/>
          <w:lang w:val="nl-NL"/>
        </w:rPr>
        <w:t>Computeri</w:t>
      </w:r>
      <w:r w:rsidR="00B378EB" w:rsidRPr="00243D74">
        <w:rPr>
          <w:szCs w:val="22"/>
          <w:lang w:val="nl-NL"/>
        </w:rPr>
        <w:t>s</w:t>
      </w:r>
      <w:r w:rsidR="00DA41DD" w:rsidRPr="00243D74">
        <w:rPr>
          <w:szCs w:val="22"/>
          <w:lang w:val="nl-NL"/>
        </w:rPr>
        <w:t>ed Tomography (</w:t>
      </w:r>
      <w:r w:rsidRPr="00243D74">
        <w:rPr>
          <w:szCs w:val="22"/>
          <w:lang w:val="nl-NL"/>
        </w:rPr>
        <w:t>CT</w:t>
      </w:r>
      <w:r w:rsidR="00DA41DD" w:rsidRPr="00243D74">
        <w:rPr>
          <w:szCs w:val="22"/>
          <w:lang w:val="nl-NL"/>
        </w:rPr>
        <w:t>)</w:t>
      </w:r>
      <w:r w:rsidR="0099538F" w:rsidRPr="00243D74">
        <w:rPr>
          <w:szCs w:val="22"/>
          <w:lang w:val="nl-NL"/>
        </w:rPr>
        <w:t>-</w:t>
      </w:r>
      <w:r w:rsidRPr="00243D74">
        <w:rPr>
          <w:szCs w:val="22"/>
          <w:lang w:val="nl-NL"/>
        </w:rPr>
        <w:t xml:space="preserve">scan van de thorax </w:t>
      </w:r>
      <w:r w:rsidR="009E5488" w:rsidRPr="00243D74">
        <w:rPr>
          <w:szCs w:val="22"/>
          <w:lang w:val="nl-NL"/>
        </w:rPr>
        <w:t xml:space="preserve">te </w:t>
      </w:r>
      <w:r w:rsidRPr="00243D74">
        <w:rPr>
          <w:szCs w:val="22"/>
          <w:lang w:val="nl-NL"/>
        </w:rPr>
        <w:t>ondergaan voorafgaand aan</w:t>
      </w:r>
      <w:r w:rsidR="001B5076" w:rsidRPr="00243D74">
        <w:rPr>
          <w:szCs w:val="22"/>
          <w:lang w:val="nl-NL"/>
        </w:rPr>
        <w:t xml:space="preserve"> </w:t>
      </w:r>
      <w:r w:rsidRPr="00243D74">
        <w:rPr>
          <w:szCs w:val="22"/>
          <w:lang w:val="nl-NL"/>
        </w:rPr>
        <w:t xml:space="preserve">de behandeling en elke </w:t>
      </w:r>
      <w:r w:rsidR="001B5076" w:rsidRPr="00243D74">
        <w:rPr>
          <w:szCs w:val="22"/>
          <w:lang w:val="nl-NL"/>
        </w:rPr>
        <w:t xml:space="preserve">6 </w:t>
      </w:r>
      <w:r w:rsidRPr="00243D74">
        <w:rPr>
          <w:szCs w:val="22"/>
          <w:lang w:val="nl-NL"/>
        </w:rPr>
        <w:t>maanden tijdens de behandeling</w:t>
      </w:r>
      <w:r w:rsidR="001B5076" w:rsidRPr="00243D74">
        <w:rPr>
          <w:szCs w:val="22"/>
          <w:lang w:val="nl-NL"/>
        </w:rPr>
        <w:t>.</w:t>
      </w:r>
    </w:p>
    <w:p w14:paraId="43293295" w14:textId="77777777" w:rsidR="00B378EB" w:rsidRPr="00243D74" w:rsidRDefault="00B378EB" w:rsidP="001B5076">
      <w:pPr>
        <w:rPr>
          <w:szCs w:val="22"/>
          <w:lang w:val="nl-NL"/>
        </w:rPr>
      </w:pPr>
      <w:r w:rsidRPr="00243D74">
        <w:rPr>
          <w:szCs w:val="22"/>
          <w:lang w:val="nl-NL"/>
        </w:rPr>
        <w:t>Het wordt aanbevolen om voorafgaand aan de behandeling, na afloop van de behandeling en bij klinisch indicatie, een anaal onderzoek en een bekkenonderzoek (bij vrouwen) te verrichten.</w:t>
      </w:r>
    </w:p>
    <w:p w14:paraId="1E86611D" w14:textId="572B7C36" w:rsidR="001B5076" w:rsidRPr="00243D74" w:rsidRDefault="00C10126" w:rsidP="001B5076">
      <w:pPr>
        <w:rPr>
          <w:szCs w:val="22"/>
          <w:lang w:val="nl-NL"/>
        </w:rPr>
      </w:pPr>
      <w:r w:rsidRPr="00243D74">
        <w:rPr>
          <w:szCs w:val="22"/>
          <w:lang w:val="nl-NL"/>
        </w:rPr>
        <w:t>D</w:t>
      </w:r>
      <w:r w:rsidR="0077663E" w:rsidRPr="00243D74">
        <w:rPr>
          <w:szCs w:val="22"/>
          <w:lang w:val="nl-NL"/>
        </w:rPr>
        <w:t xml:space="preserve">e controle op </w:t>
      </w:r>
      <w:r w:rsidR="001B5076" w:rsidRPr="00243D74">
        <w:rPr>
          <w:szCs w:val="22"/>
          <w:lang w:val="nl-NL"/>
        </w:rPr>
        <w:t>n</w:t>
      </w:r>
      <w:r w:rsidR="00711BF3" w:rsidRPr="00243D74">
        <w:rPr>
          <w:szCs w:val="22"/>
          <w:lang w:val="nl-NL"/>
        </w:rPr>
        <w:t>iet</w:t>
      </w:r>
      <w:r w:rsidR="001B5076" w:rsidRPr="00243D74">
        <w:rPr>
          <w:szCs w:val="22"/>
          <w:lang w:val="nl-NL"/>
        </w:rPr>
        <w:t xml:space="preserve">-cuSCC </w:t>
      </w:r>
      <w:r w:rsidR="009E5488" w:rsidRPr="00243D74">
        <w:rPr>
          <w:szCs w:val="22"/>
          <w:lang w:val="nl-NL"/>
        </w:rPr>
        <w:t xml:space="preserve">dient </w:t>
      </w:r>
      <w:r w:rsidR="0077663E" w:rsidRPr="00243D74">
        <w:rPr>
          <w:szCs w:val="22"/>
          <w:lang w:val="nl-NL"/>
        </w:rPr>
        <w:t xml:space="preserve">voortgezet </w:t>
      </w:r>
      <w:r w:rsidR="009E5488" w:rsidRPr="00243D74">
        <w:rPr>
          <w:szCs w:val="22"/>
          <w:lang w:val="nl-NL"/>
        </w:rPr>
        <w:t xml:space="preserve">te </w:t>
      </w:r>
      <w:r w:rsidR="0077663E" w:rsidRPr="00243D74">
        <w:rPr>
          <w:szCs w:val="22"/>
          <w:lang w:val="nl-NL"/>
        </w:rPr>
        <w:t xml:space="preserve">worden tot </w:t>
      </w:r>
      <w:r w:rsidR="001B5076" w:rsidRPr="00243D74">
        <w:rPr>
          <w:szCs w:val="22"/>
          <w:lang w:val="nl-NL"/>
        </w:rPr>
        <w:t>6</w:t>
      </w:r>
      <w:r w:rsidR="00E20831">
        <w:rPr>
          <w:szCs w:val="22"/>
          <w:lang w:val="nl-NL"/>
        </w:rPr>
        <w:t> </w:t>
      </w:r>
      <w:r w:rsidR="0077663E" w:rsidRPr="00243D74">
        <w:rPr>
          <w:szCs w:val="22"/>
          <w:lang w:val="nl-NL"/>
        </w:rPr>
        <w:t xml:space="preserve">maanden </w:t>
      </w:r>
      <w:r w:rsidRPr="00243D74">
        <w:rPr>
          <w:szCs w:val="22"/>
          <w:lang w:val="nl-NL"/>
        </w:rPr>
        <w:t xml:space="preserve">na het staken van de behandeling met vemurafenib </w:t>
      </w:r>
      <w:r w:rsidR="0077663E" w:rsidRPr="00243D74">
        <w:rPr>
          <w:szCs w:val="22"/>
          <w:lang w:val="nl-NL"/>
        </w:rPr>
        <w:t xml:space="preserve">of tot </w:t>
      </w:r>
      <w:r w:rsidR="00C474F1" w:rsidRPr="00243D74">
        <w:rPr>
          <w:szCs w:val="22"/>
          <w:lang w:val="nl-NL"/>
        </w:rPr>
        <w:t xml:space="preserve">de </w:t>
      </w:r>
      <w:r w:rsidR="00637A53" w:rsidRPr="00243D74">
        <w:rPr>
          <w:szCs w:val="22"/>
          <w:lang w:val="nl-NL"/>
        </w:rPr>
        <w:t xml:space="preserve">start </w:t>
      </w:r>
      <w:r w:rsidR="0077663E" w:rsidRPr="00243D74">
        <w:rPr>
          <w:szCs w:val="22"/>
          <w:lang w:val="nl-NL"/>
        </w:rPr>
        <w:t xml:space="preserve">van een andere </w:t>
      </w:r>
      <w:r w:rsidR="00C474F1" w:rsidRPr="00243D74">
        <w:rPr>
          <w:szCs w:val="22"/>
          <w:lang w:val="nl-NL"/>
        </w:rPr>
        <w:t>antikanker</w:t>
      </w:r>
      <w:r w:rsidR="0077663E" w:rsidRPr="00243D74">
        <w:rPr>
          <w:szCs w:val="22"/>
          <w:lang w:val="nl-NL"/>
        </w:rPr>
        <w:t>behandeling</w:t>
      </w:r>
      <w:r w:rsidR="001B5076" w:rsidRPr="00243D74">
        <w:rPr>
          <w:szCs w:val="22"/>
          <w:lang w:val="nl-NL"/>
        </w:rPr>
        <w:t xml:space="preserve">. </w:t>
      </w:r>
      <w:r w:rsidR="00D11DB8" w:rsidRPr="00243D74">
        <w:rPr>
          <w:szCs w:val="22"/>
          <w:lang w:val="nl-NL"/>
        </w:rPr>
        <w:t xml:space="preserve">Afwijkende </w:t>
      </w:r>
      <w:r w:rsidR="0077663E" w:rsidRPr="00243D74">
        <w:rPr>
          <w:szCs w:val="22"/>
          <w:lang w:val="nl-NL"/>
        </w:rPr>
        <w:t>bevindingen</w:t>
      </w:r>
      <w:r w:rsidR="001B5076" w:rsidRPr="00243D74">
        <w:rPr>
          <w:szCs w:val="22"/>
          <w:lang w:val="nl-NL"/>
        </w:rPr>
        <w:t xml:space="preserve"> </w:t>
      </w:r>
      <w:r w:rsidR="0077663E" w:rsidRPr="00243D74">
        <w:rPr>
          <w:szCs w:val="22"/>
          <w:lang w:val="nl-NL"/>
        </w:rPr>
        <w:t xml:space="preserve">moeten </w:t>
      </w:r>
      <w:r w:rsidR="00C3536F" w:rsidRPr="00243D74">
        <w:rPr>
          <w:szCs w:val="22"/>
          <w:lang w:val="nl-NL"/>
        </w:rPr>
        <w:t>overeenkomstig</w:t>
      </w:r>
      <w:r w:rsidR="00791165" w:rsidRPr="00243D74">
        <w:rPr>
          <w:szCs w:val="22"/>
          <w:lang w:val="nl-NL"/>
        </w:rPr>
        <w:t xml:space="preserve"> klinische praktijk</w:t>
      </w:r>
      <w:r w:rsidR="00C3536F" w:rsidRPr="00243D74">
        <w:rPr>
          <w:szCs w:val="22"/>
          <w:lang w:val="nl-NL"/>
        </w:rPr>
        <w:t>en</w:t>
      </w:r>
      <w:r w:rsidR="00791165" w:rsidRPr="00243D74">
        <w:rPr>
          <w:szCs w:val="22"/>
          <w:lang w:val="nl-NL"/>
        </w:rPr>
        <w:t xml:space="preserve"> </w:t>
      </w:r>
      <w:r w:rsidR="00B378EB" w:rsidRPr="00243D74">
        <w:rPr>
          <w:szCs w:val="22"/>
          <w:lang w:val="nl-NL"/>
        </w:rPr>
        <w:t>behandeld worden.</w:t>
      </w:r>
    </w:p>
    <w:p w14:paraId="244846FD" w14:textId="77777777" w:rsidR="00DA41DD" w:rsidRPr="00243D74" w:rsidRDefault="00DA41DD" w:rsidP="001B5076">
      <w:pPr>
        <w:rPr>
          <w:szCs w:val="22"/>
          <w:lang w:val="nl-NL"/>
        </w:rPr>
      </w:pPr>
    </w:p>
    <w:p w14:paraId="03D82D42" w14:textId="77777777" w:rsidR="00DA41DD" w:rsidRPr="00243D74" w:rsidRDefault="00DA41DD" w:rsidP="007F0769">
      <w:pPr>
        <w:keepNext/>
        <w:rPr>
          <w:szCs w:val="22"/>
          <w:u w:val="single"/>
          <w:lang w:val="nl-NL"/>
        </w:rPr>
      </w:pPr>
      <w:r w:rsidRPr="00243D74">
        <w:rPr>
          <w:szCs w:val="22"/>
          <w:u w:val="single"/>
          <w:lang w:val="nl-NL"/>
        </w:rPr>
        <w:t>Nieuw primair melanoom</w:t>
      </w:r>
    </w:p>
    <w:p w14:paraId="174CEC2F" w14:textId="77777777" w:rsidR="001B5076" w:rsidRPr="00243D74" w:rsidRDefault="00DA41DD" w:rsidP="001B5076">
      <w:pPr>
        <w:rPr>
          <w:szCs w:val="22"/>
          <w:lang w:val="nl-NL"/>
        </w:rPr>
      </w:pPr>
      <w:r w:rsidRPr="00243D74">
        <w:rPr>
          <w:szCs w:val="22"/>
          <w:lang w:val="nl-NL"/>
        </w:rPr>
        <w:t>In klinisch onderzoek zijn nieuwe primair</w:t>
      </w:r>
      <w:r w:rsidR="00B378EB" w:rsidRPr="00243D74">
        <w:rPr>
          <w:szCs w:val="22"/>
          <w:lang w:val="nl-NL"/>
        </w:rPr>
        <w:t>e</w:t>
      </w:r>
      <w:r w:rsidRPr="00243D74">
        <w:rPr>
          <w:szCs w:val="22"/>
          <w:lang w:val="nl-NL"/>
        </w:rPr>
        <w:t xml:space="preserve"> melanomen gerapporteerd. De melanomen werden wegge</w:t>
      </w:r>
      <w:r w:rsidR="00711BF3" w:rsidRPr="00243D74">
        <w:rPr>
          <w:szCs w:val="22"/>
          <w:lang w:val="nl-NL"/>
        </w:rPr>
        <w:t>haald</w:t>
      </w:r>
      <w:r w:rsidRPr="00243D74">
        <w:rPr>
          <w:szCs w:val="22"/>
          <w:lang w:val="nl-NL"/>
        </w:rPr>
        <w:t xml:space="preserve"> en de behandeling werd zonder dos</w:t>
      </w:r>
      <w:r w:rsidR="00C203E8" w:rsidRPr="00243D74">
        <w:rPr>
          <w:szCs w:val="22"/>
          <w:lang w:val="nl-NL"/>
        </w:rPr>
        <w:t>erings</w:t>
      </w:r>
      <w:r w:rsidRPr="00243D74">
        <w:rPr>
          <w:szCs w:val="22"/>
          <w:lang w:val="nl-NL"/>
        </w:rPr>
        <w:t xml:space="preserve">aanpassing voortgezet. </w:t>
      </w:r>
      <w:r w:rsidR="001E04B1" w:rsidRPr="00243D74">
        <w:rPr>
          <w:szCs w:val="22"/>
          <w:lang w:val="nl-NL"/>
        </w:rPr>
        <w:t xml:space="preserve">Controle op huidlaesies dient te gebeuren </w:t>
      </w:r>
      <w:r w:rsidRPr="00243D74">
        <w:rPr>
          <w:szCs w:val="22"/>
          <w:lang w:val="nl-NL"/>
        </w:rPr>
        <w:t>zoals hierboven beschreven bij plaveiselcelcarcinoom van de huid.</w:t>
      </w:r>
    </w:p>
    <w:p w14:paraId="7D0D8B2E" w14:textId="77777777" w:rsidR="005C71DA" w:rsidRPr="00243D74" w:rsidRDefault="005C71DA" w:rsidP="005C71DA">
      <w:pPr>
        <w:rPr>
          <w:lang w:val="nl-NL"/>
        </w:rPr>
      </w:pPr>
    </w:p>
    <w:p w14:paraId="0BA16830" w14:textId="77777777" w:rsidR="0030079A" w:rsidRPr="00243D74" w:rsidRDefault="0030079A" w:rsidP="007F0769">
      <w:pPr>
        <w:keepNext/>
        <w:rPr>
          <w:szCs w:val="22"/>
          <w:u w:val="single"/>
          <w:lang w:val="nl-NL"/>
        </w:rPr>
      </w:pPr>
      <w:r w:rsidRPr="00243D74">
        <w:rPr>
          <w:szCs w:val="22"/>
          <w:u w:val="single"/>
          <w:lang w:val="nl-NL"/>
        </w:rPr>
        <w:t xml:space="preserve">Overige </w:t>
      </w:r>
      <w:r w:rsidR="004335C3" w:rsidRPr="00243D74">
        <w:rPr>
          <w:szCs w:val="22"/>
          <w:u w:val="single"/>
          <w:lang w:val="nl-NL"/>
        </w:rPr>
        <w:t>tumoren</w:t>
      </w:r>
    </w:p>
    <w:p w14:paraId="4A26B24F" w14:textId="3A48F657" w:rsidR="0030079A" w:rsidRPr="00243D74" w:rsidRDefault="0030079A" w:rsidP="0030079A">
      <w:pPr>
        <w:rPr>
          <w:szCs w:val="22"/>
          <w:lang w:val="nl-NL"/>
        </w:rPr>
      </w:pPr>
      <w:r w:rsidRPr="00243D74">
        <w:rPr>
          <w:szCs w:val="22"/>
          <w:lang w:val="nl-NL"/>
        </w:rPr>
        <w:t>Gebaseerd op het werkingsmechanisme zou vemurafenib progressie kunnen veroorzaken van tumoren met een RAS-mutatie</w:t>
      </w:r>
      <w:r w:rsidR="004335C3" w:rsidRPr="00243D74">
        <w:rPr>
          <w:szCs w:val="22"/>
          <w:lang w:val="nl-NL"/>
        </w:rPr>
        <w:t xml:space="preserve"> (zie rubriek</w:t>
      </w:r>
      <w:r w:rsidR="00E20831">
        <w:rPr>
          <w:szCs w:val="22"/>
          <w:lang w:val="nl-NL"/>
        </w:rPr>
        <w:t> </w:t>
      </w:r>
      <w:r w:rsidR="004335C3" w:rsidRPr="00243D74">
        <w:rPr>
          <w:szCs w:val="22"/>
          <w:lang w:val="nl-NL"/>
        </w:rPr>
        <w:t xml:space="preserve">4.8). </w:t>
      </w:r>
      <w:r w:rsidR="005A4D8E" w:rsidRPr="00243D74">
        <w:rPr>
          <w:szCs w:val="22"/>
          <w:lang w:val="nl-NL"/>
        </w:rPr>
        <w:t xml:space="preserve">Overweeg </w:t>
      </w:r>
      <w:r w:rsidR="00DE17F0" w:rsidRPr="00243D74">
        <w:rPr>
          <w:szCs w:val="22"/>
          <w:lang w:val="nl-NL"/>
        </w:rPr>
        <w:t>zorgvuldig</w:t>
      </w:r>
      <w:r w:rsidR="004335C3" w:rsidRPr="00243D74">
        <w:rPr>
          <w:szCs w:val="22"/>
          <w:lang w:val="nl-NL"/>
        </w:rPr>
        <w:t xml:space="preserve"> </w:t>
      </w:r>
      <w:r w:rsidR="005A4D8E" w:rsidRPr="00243D74">
        <w:rPr>
          <w:szCs w:val="22"/>
          <w:lang w:val="nl-NL"/>
        </w:rPr>
        <w:t>de voordelen en de risico’s voor</w:t>
      </w:r>
      <w:r w:rsidR="00FE4BD0" w:rsidRPr="00243D74">
        <w:rPr>
          <w:szCs w:val="22"/>
          <w:lang w:val="nl-NL"/>
        </w:rPr>
        <w:t>dat</w:t>
      </w:r>
      <w:r w:rsidR="005A4D8E" w:rsidRPr="00243D74">
        <w:rPr>
          <w:szCs w:val="22"/>
          <w:lang w:val="nl-NL"/>
        </w:rPr>
        <w:t xml:space="preserve"> </w:t>
      </w:r>
      <w:r w:rsidR="0078274F" w:rsidRPr="00243D74">
        <w:rPr>
          <w:szCs w:val="22"/>
          <w:lang w:val="nl-NL"/>
        </w:rPr>
        <w:t>vemurafenib</w:t>
      </w:r>
      <w:r w:rsidR="005A4D8E" w:rsidRPr="00243D74">
        <w:rPr>
          <w:szCs w:val="22"/>
          <w:lang w:val="nl-NL"/>
        </w:rPr>
        <w:t xml:space="preserve"> wordt</w:t>
      </w:r>
      <w:r w:rsidR="004335C3" w:rsidRPr="00243D74">
        <w:rPr>
          <w:szCs w:val="22"/>
          <w:lang w:val="nl-NL"/>
        </w:rPr>
        <w:t xml:space="preserve"> </w:t>
      </w:r>
      <w:r w:rsidR="00DE17F0" w:rsidRPr="00243D74">
        <w:rPr>
          <w:szCs w:val="22"/>
          <w:lang w:val="nl-NL"/>
        </w:rPr>
        <w:t>toegediend aan</w:t>
      </w:r>
      <w:r w:rsidR="004335C3" w:rsidRPr="00243D74">
        <w:rPr>
          <w:szCs w:val="22"/>
          <w:lang w:val="nl-NL"/>
        </w:rPr>
        <w:t xml:space="preserve"> patiënten die gelijktijdig een tumor met RAS-mutatie hebben of deze in het verleden hebben gehad.</w:t>
      </w:r>
    </w:p>
    <w:p w14:paraId="4993555E" w14:textId="77777777" w:rsidR="0030079A" w:rsidRPr="00243D74" w:rsidRDefault="0030079A" w:rsidP="005C71DA">
      <w:pPr>
        <w:rPr>
          <w:szCs w:val="22"/>
          <w:lang w:val="nl-NL"/>
        </w:rPr>
      </w:pPr>
    </w:p>
    <w:p w14:paraId="343EDABB" w14:textId="77777777" w:rsidR="0010723E" w:rsidRPr="00243D74" w:rsidRDefault="0010723E" w:rsidP="007F0769">
      <w:pPr>
        <w:keepNext/>
        <w:rPr>
          <w:u w:val="single"/>
          <w:lang w:val="nl-NL"/>
        </w:rPr>
      </w:pPr>
      <w:r w:rsidRPr="00243D74">
        <w:rPr>
          <w:u w:val="single"/>
          <w:lang w:val="nl-NL"/>
        </w:rPr>
        <w:t>Pancreatitis</w:t>
      </w:r>
    </w:p>
    <w:p w14:paraId="6A59FAC4" w14:textId="77777777" w:rsidR="0010723E" w:rsidRPr="00243D74" w:rsidRDefault="0010723E" w:rsidP="002D6725">
      <w:pPr>
        <w:rPr>
          <w:szCs w:val="22"/>
          <w:lang w:val="nl-NL"/>
        </w:rPr>
      </w:pPr>
      <w:r w:rsidRPr="00243D74">
        <w:rPr>
          <w:szCs w:val="22"/>
          <w:lang w:val="nl-NL"/>
        </w:rPr>
        <w:t xml:space="preserve">Pancreatitis is gemeld bij </w:t>
      </w:r>
      <w:r w:rsidR="005630DE" w:rsidRPr="00243D74">
        <w:rPr>
          <w:szCs w:val="22"/>
          <w:lang w:val="nl-NL"/>
        </w:rPr>
        <w:t>patiënten die behandeld werden met vemurafenib</w:t>
      </w:r>
      <w:r w:rsidRPr="00243D74">
        <w:rPr>
          <w:szCs w:val="22"/>
          <w:lang w:val="nl-NL"/>
        </w:rPr>
        <w:t>. Onverklaarbare buikpijn moet direct worden onderzocht (</w:t>
      </w:r>
      <w:r w:rsidR="005630DE" w:rsidRPr="00243D74">
        <w:rPr>
          <w:szCs w:val="22"/>
          <w:lang w:val="nl-NL"/>
        </w:rPr>
        <w:t xml:space="preserve">waaronder de bepaling </w:t>
      </w:r>
      <w:r w:rsidRPr="00243D74">
        <w:rPr>
          <w:szCs w:val="22"/>
          <w:lang w:val="nl-NL"/>
        </w:rPr>
        <w:t xml:space="preserve">van serumamylase en </w:t>
      </w:r>
      <w:r w:rsidR="00181B4F" w:rsidRPr="00243D74">
        <w:rPr>
          <w:szCs w:val="22"/>
          <w:lang w:val="nl-NL"/>
        </w:rPr>
        <w:t>-</w:t>
      </w:r>
      <w:r w:rsidRPr="00243D74">
        <w:rPr>
          <w:szCs w:val="22"/>
          <w:lang w:val="nl-NL"/>
        </w:rPr>
        <w:t xml:space="preserve">lipase). </w:t>
      </w:r>
      <w:r w:rsidR="00181B4F" w:rsidRPr="00243D74">
        <w:rPr>
          <w:szCs w:val="22"/>
          <w:lang w:val="nl-NL"/>
        </w:rPr>
        <w:t>Patiënten moeten nauwlettend worden gecontroleerd w</w:t>
      </w:r>
      <w:r w:rsidR="005630DE" w:rsidRPr="00243D74">
        <w:rPr>
          <w:szCs w:val="22"/>
          <w:lang w:val="nl-NL"/>
        </w:rPr>
        <w:t xml:space="preserve">anneer </w:t>
      </w:r>
      <w:r w:rsidR="00181B4F" w:rsidRPr="00243D74">
        <w:rPr>
          <w:szCs w:val="22"/>
          <w:lang w:val="nl-NL"/>
        </w:rPr>
        <w:t xml:space="preserve">de behandeling met vemurafenib wordt </w:t>
      </w:r>
      <w:r w:rsidR="005630DE" w:rsidRPr="00243D74">
        <w:rPr>
          <w:szCs w:val="22"/>
          <w:lang w:val="nl-NL"/>
        </w:rPr>
        <w:t>herstart na een episode van pancreatitis</w:t>
      </w:r>
      <w:r w:rsidRPr="00243D74">
        <w:rPr>
          <w:szCs w:val="22"/>
          <w:lang w:val="nl-NL"/>
        </w:rPr>
        <w:t>.</w:t>
      </w:r>
    </w:p>
    <w:p w14:paraId="18F6324F" w14:textId="77777777" w:rsidR="0010723E" w:rsidRPr="00243D74" w:rsidRDefault="0010723E" w:rsidP="00EC3FC3">
      <w:pPr>
        <w:rPr>
          <w:szCs w:val="22"/>
          <w:lang w:val="nl-NL"/>
        </w:rPr>
      </w:pPr>
    </w:p>
    <w:p w14:paraId="37F4B2E7" w14:textId="77777777" w:rsidR="001B5076" w:rsidRPr="00243D74" w:rsidRDefault="001E04B1" w:rsidP="007F0769">
      <w:pPr>
        <w:keepNext/>
        <w:rPr>
          <w:b/>
          <w:szCs w:val="22"/>
          <w:lang w:val="nl-NL"/>
        </w:rPr>
      </w:pPr>
      <w:r w:rsidRPr="00243D74">
        <w:rPr>
          <w:szCs w:val="22"/>
          <w:u w:val="single"/>
          <w:lang w:val="nl-NL"/>
        </w:rPr>
        <w:t>Leverschade</w:t>
      </w:r>
    </w:p>
    <w:p w14:paraId="41801638" w14:textId="736CA31F" w:rsidR="001B5076" w:rsidRPr="00243D74" w:rsidRDefault="00D86CB3" w:rsidP="001B5076">
      <w:pPr>
        <w:rPr>
          <w:lang w:val="nl-NL"/>
        </w:rPr>
      </w:pPr>
      <w:r w:rsidRPr="00243D74">
        <w:rPr>
          <w:szCs w:val="22"/>
          <w:lang w:val="nl-NL"/>
        </w:rPr>
        <w:t>L</w:t>
      </w:r>
      <w:r w:rsidR="0045010F" w:rsidRPr="00243D74">
        <w:rPr>
          <w:szCs w:val="22"/>
          <w:lang w:val="nl-NL"/>
        </w:rPr>
        <w:t>ever</w:t>
      </w:r>
      <w:r w:rsidRPr="00243D74">
        <w:rPr>
          <w:szCs w:val="22"/>
          <w:lang w:val="nl-NL"/>
        </w:rPr>
        <w:t>schade, waaronder gevallen van ernstige leverschade,</w:t>
      </w:r>
      <w:r w:rsidR="0045010F" w:rsidRPr="00243D74">
        <w:rPr>
          <w:szCs w:val="22"/>
          <w:lang w:val="nl-NL"/>
        </w:rPr>
        <w:t xml:space="preserve"> </w:t>
      </w:r>
      <w:r w:rsidRPr="00243D74">
        <w:rPr>
          <w:szCs w:val="22"/>
          <w:lang w:val="nl-NL"/>
        </w:rPr>
        <w:t>is gemeld</w:t>
      </w:r>
      <w:r w:rsidR="0045010F" w:rsidRPr="00243D74">
        <w:rPr>
          <w:szCs w:val="22"/>
          <w:lang w:val="nl-NL"/>
        </w:rPr>
        <w:t xml:space="preserve"> </w:t>
      </w:r>
      <w:r w:rsidR="00B437BA" w:rsidRPr="00243D74">
        <w:rPr>
          <w:szCs w:val="22"/>
          <w:lang w:val="nl-NL"/>
        </w:rPr>
        <w:t>bij</w:t>
      </w:r>
      <w:r w:rsidR="0045010F" w:rsidRPr="00243D74">
        <w:rPr>
          <w:szCs w:val="22"/>
          <w:lang w:val="nl-NL"/>
        </w:rPr>
        <w:t xml:space="preserve"> </w:t>
      </w:r>
      <w:r w:rsidR="001B5076" w:rsidRPr="00243D74">
        <w:rPr>
          <w:szCs w:val="22"/>
          <w:lang w:val="nl-NL"/>
        </w:rPr>
        <w:t>vemurafenib (</w:t>
      </w:r>
      <w:r w:rsidR="0045010F" w:rsidRPr="00243D74">
        <w:rPr>
          <w:szCs w:val="22"/>
          <w:lang w:val="nl-NL"/>
        </w:rPr>
        <w:t>zie rubriek</w:t>
      </w:r>
      <w:r w:rsidR="00E20831">
        <w:rPr>
          <w:szCs w:val="22"/>
          <w:lang w:val="nl-NL"/>
        </w:rPr>
        <w:t> </w:t>
      </w:r>
      <w:r w:rsidR="001B5076" w:rsidRPr="00243D74">
        <w:rPr>
          <w:szCs w:val="22"/>
          <w:lang w:val="nl-NL"/>
        </w:rPr>
        <w:t>4.8</w:t>
      </w:r>
      <w:r w:rsidR="001B5076" w:rsidRPr="00243D74">
        <w:rPr>
          <w:lang w:val="nl-NL"/>
        </w:rPr>
        <w:t>).</w:t>
      </w:r>
      <w:r w:rsidR="0045010F" w:rsidRPr="00243D74">
        <w:rPr>
          <w:lang w:val="nl-NL"/>
        </w:rPr>
        <w:t xml:space="preserve"> Leverenzymen </w:t>
      </w:r>
      <w:r w:rsidR="001B5076" w:rsidRPr="00243D74">
        <w:rPr>
          <w:lang w:val="nl-NL"/>
        </w:rPr>
        <w:t>(transaminase</w:t>
      </w:r>
      <w:r w:rsidR="0045010F" w:rsidRPr="00243D74">
        <w:rPr>
          <w:lang w:val="nl-NL"/>
        </w:rPr>
        <w:t>n</w:t>
      </w:r>
      <w:r w:rsidR="001B5076" w:rsidRPr="00243D74">
        <w:rPr>
          <w:lang w:val="nl-NL"/>
        </w:rPr>
        <w:t xml:space="preserve"> </w:t>
      </w:r>
      <w:r w:rsidR="0045010F" w:rsidRPr="00243D74">
        <w:rPr>
          <w:lang w:val="nl-NL"/>
        </w:rPr>
        <w:t xml:space="preserve">en </w:t>
      </w:r>
      <w:r w:rsidR="008D3666" w:rsidRPr="00243D74">
        <w:rPr>
          <w:lang w:val="nl-NL"/>
        </w:rPr>
        <w:t xml:space="preserve">alkalische </w:t>
      </w:r>
      <w:r w:rsidR="0045010F" w:rsidRPr="00243D74">
        <w:rPr>
          <w:lang w:val="nl-NL"/>
        </w:rPr>
        <w:t>fosfatase</w:t>
      </w:r>
      <w:r w:rsidR="001B5076" w:rsidRPr="00243D74">
        <w:rPr>
          <w:lang w:val="nl-NL"/>
        </w:rPr>
        <w:t xml:space="preserve">) </w:t>
      </w:r>
      <w:r w:rsidR="0045010F" w:rsidRPr="00243D74">
        <w:rPr>
          <w:lang w:val="nl-NL"/>
        </w:rPr>
        <w:t xml:space="preserve">en bilirubine moeten worden </w:t>
      </w:r>
      <w:r w:rsidR="0068272B" w:rsidRPr="00243D74">
        <w:rPr>
          <w:lang w:val="nl-NL"/>
        </w:rPr>
        <w:t xml:space="preserve">gemeten </w:t>
      </w:r>
      <w:r w:rsidR="0045010F" w:rsidRPr="00243D74">
        <w:rPr>
          <w:lang w:val="nl-NL"/>
        </w:rPr>
        <w:t xml:space="preserve">voor de start van de behandeling en maandelijks </w:t>
      </w:r>
      <w:r w:rsidR="0068272B" w:rsidRPr="00243D74">
        <w:rPr>
          <w:lang w:val="nl-NL"/>
        </w:rPr>
        <w:t xml:space="preserve">worden gecontroleerd </w:t>
      </w:r>
      <w:r w:rsidR="0045010F" w:rsidRPr="00243D74">
        <w:rPr>
          <w:lang w:val="nl-NL"/>
        </w:rPr>
        <w:t xml:space="preserve">tijdens de behandeling, of </w:t>
      </w:r>
      <w:r w:rsidR="002F018D" w:rsidRPr="00243D74">
        <w:rPr>
          <w:lang w:val="nl-NL"/>
        </w:rPr>
        <w:t xml:space="preserve">indien </w:t>
      </w:r>
      <w:r w:rsidR="0045010F" w:rsidRPr="00243D74">
        <w:rPr>
          <w:lang w:val="nl-NL"/>
        </w:rPr>
        <w:t xml:space="preserve">klinisch geïndiceerd. </w:t>
      </w:r>
      <w:r w:rsidR="001B5076" w:rsidRPr="00243D74">
        <w:rPr>
          <w:lang w:val="nl-NL"/>
        </w:rPr>
        <w:t>Laborator</w:t>
      </w:r>
      <w:r w:rsidR="0045010F" w:rsidRPr="00243D74">
        <w:rPr>
          <w:lang w:val="nl-NL"/>
        </w:rPr>
        <w:t xml:space="preserve">iumafwijkingen moeten </w:t>
      </w:r>
      <w:r w:rsidR="007E0651" w:rsidRPr="00243D74">
        <w:rPr>
          <w:lang w:val="nl-NL"/>
        </w:rPr>
        <w:t>behandeld</w:t>
      </w:r>
      <w:r w:rsidR="0045010F" w:rsidRPr="00243D74">
        <w:rPr>
          <w:lang w:val="nl-NL"/>
        </w:rPr>
        <w:t xml:space="preserve"> worden door een verlaging van de </w:t>
      </w:r>
      <w:r w:rsidR="001B5076" w:rsidRPr="00243D74">
        <w:rPr>
          <w:lang w:val="nl-NL"/>
        </w:rPr>
        <w:t>dose</w:t>
      </w:r>
      <w:r w:rsidR="0045010F" w:rsidRPr="00243D74">
        <w:rPr>
          <w:lang w:val="nl-NL"/>
        </w:rPr>
        <w:t>ring</w:t>
      </w:r>
      <w:r w:rsidR="001B5076" w:rsidRPr="00243D74">
        <w:rPr>
          <w:lang w:val="nl-NL"/>
        </w:rPr>
        <w:t xml:space="preserve">, </w:t>
      </w:r>
      <w:r w:rsidR="0045010F" w:rsidRPr="00243D74">
        <w:rPr>
          <w:lang w:val="nl-NL"/>
        </w:rPr>
        <w:t xml:space="preserve">onderbreking van de behandeling of het staken van de behandeling </w:t>
      </w:r>
      <w:r w:rsidR="001B5076" w:rsidRPr="00243D74">
        <w:rPr>
          <w:lang w:val="nl-NL"/>
        </w:rPr>
        <w:t>(</w:t>
      </w:r>
      <w:r w:rsidR="0045010F" w:rsidRPr="00243D74">
        <w:rPr>
          <w:lang w:val="nl-NL"/>
        </w:rPr>
        <w:t>zie rubriek</w:t>
      </w:r>
      <w:r w:rsidR="006746B7">
        <w:rPr>
          <w:lang w:val="nl-NL"/>
        </w:rPr>
        <w:t>en</w:t>
      </w:r>
      <w:r w:rsidR="00E20831">
        <w:rPr>
          <w:lang w:val="nl-NL"/>
        </w:rPr>
        <w:t> </w:t>
      </w:r>
      <w:r w:rsidR="001B5076" w:rsidRPr="00243D74">
        <w:rPr>
          <w:lang w:val="nl-NL"/>
        </w:rPr>
        <w:t>4.2</w:t>
      </w:r>
      <w:r w:rsidR="001E04B1" w:rsidRPr="00243D74">
        <w:rPr>
          <w:lang w:val="nl-NL"/>
        </w:rPr>
        <w:t xml:space="preserve"> en 4.</w:t>
      </w:r>
      <w:r w:rsidRPr="00243D74">
        <w:rPr>
          <w:lang w:val="nl-NL"/>
        </w:rPr>
        <w:t>8</w:t>
      </w:r>
      <w:r w:rsidR="001B5076" w:rsidRPr="00243D74">
        <w:rPr>
          <w:lang w:val="nl-NL"/>
        </w:rPr>
        <w:t>).</w:t>
      </w:r>
    </w:p>
    <w:p w14:paraId="69E13510" w14:textId="77777777" w:rsidR="00230F30" w:rsidRPr="00243D74" w:rsidRDefault="00230F30" w:rsidP="00230F30">
      <w:pPr>
        <w:rPr>
          <w:lang w:val="nl-NL"/>
        </w:rPr>
      </w:pPr>
    </w:p>
    <w:p w14:paraId="7FBD9507" w14:textId="77777777" w:rsidR="00230F30" w:rsidRPr="00243D74" w:rsidRDefault="00230F30" w:rsidP="00E37EDB">
      <w:pPr>
        <w:keepNext/>
        <w:keepLines/>
        <w:rPr>
          <w:u w:val="single"/>
          <w:lang w:val="nl-NL"/>
        </w:rPr>
      </w:pPr>
      <w:r w:rsidRPr="00243D74">
        <w:rPr>
          <w:u w:val="single"/>
          <w:lang w:val="nl-NL"/>
        </w:rPr>
        <w:lastRenderedPageBreak/>
        <w:t>Niertoxiciteit</w:t>
      </w:r>
    </w:p>
    <w:p w14:paraId="270B352A" w14:textId="29BAD3A0" w:rsidR="00230F30" w:rsidRPr="00243D74" w:rsidRDefault="00230F30" w:rsidP="007F0769">
      <w:pPr>
        <w:rPr>
          <w:lang w:val="nl-NL"/>
        </w:rPr>
      </w:pPr>
      <w:r w:rsidRPr="00243D74">
        <w:rPr>
          <w:lang w:val="nl-NL"/>
        </w:rPr>
        <w:t>Niertoxiciteit, variërend van verhoogd serumcreatinine tot acute interstitiële nefritis en acute tubulaire necrose, is gemeld bij vemurafenib. Het serumcreatinine moet v</w:t>
      </w:r>
      <w:r w:rsidR="00E736A3" w:rsidRPr="00243D74">
        <w:rPr>
          <w:lang w:val="nl-NL"/>
        </w:rPr>
        <w:t>óó</w:t>
      </w:r>
      <w:r w:rsidRPr="00243D74">
        <w:rPr>
          <w:lang w:val="nl-NL"/>
        </w:rPr>
        <w:t>r start van de behandeling worden gemeten en worden gemonitord tijdens de behandeling indien klinisch geïndiceerd (zie rubriek</w:t>
      </w:r>
      <w:r w:rsidR="006746B7">
        <w:rPr>
          <w:lang w:val="nl-NL"/>
        </w:rPr>
        <w:t>en</w:t>
      </w:r>
      <w:r w:rsidR="00E20831">
        <w:rPr>
          <w:lang w:val="nl-NL"/>
        </w:rPr>
        <w:t> </w:t>
      </w:r>
      <w:r w:rsidRPr="00243D74">
        <w:rPr>
          <w:lang w:val="nl-NL"/>
        </w:rPr>
        <w:t>4.2 en 4.8).</w:t>
      </w:r>
    </w:p>
    <w:p w14:paraId="74035D67" w14:textId="77777777" w:rsidR="001E04B1" w:rsidRPr="00243D74" w:rsidRDefault="001E04B1" w:rsidP="001B5076">
      <w:pPr>
        <w:rPr>
          <w:lang w:val="nl-NL"/>
        </w:rPr>
      </w:pPr>
    </w:p>
    <w:p w14:paraId="40232DC2" w14:textId="77777777" w:rsidR="001E04B1" w:rsidRPr="00243D74" w:rsidRDefault="002C464D" w:rsidP="007F0769">
      <w:pPr>
        <w:keepNext/>
        <w:rPr>
          <w:szCs w:val="24"/>
          <w:u w:val="single"/>
          <w:lang w:val="nl-NL"/>
        </w:rPr>
      </w:pPr>
      <w:r w:rsidRPr="00243D74">
        <w:rPr>
          <w:szCs w:val="24"/>
          <w:u w:val="single"/>
          <w:lang w:val="nl-NL"/>
        </w:rPr>
        <w:t>Verminderde leverfunctie</w:t>
      </w:r>
    </w:p>
    <w:p w14:paraId="209F3057" w14:textId="7F55623C" w:rsidR="001E04B1" w:rsidRPr="00243D74" w:rsidRDefault="001E04B1" w:rsidP="001E04B1">
      <w:pPr>
        <w:rPr>
          <w:szCs w:val="24"/>
          <w:lang w:val="nl-NL"/>
        </w:rPr>
      </w:pPr>
      <w:r w:rsidRPr="00243D74">
        <w:rPr>
          <w:szCs w:val="24"/>
          <w:lang w:val="nl-NL"/>
        </w:rPr>
        <w:t xml:space="preserve">Bij patiënten met </w:t>
      </w:r>
      <w:r w:rsidR="00671B82" w:rsidRPr="00243D74">
        <w:rPr>
          <w:szCs w:val="24"/>
          <w:lang w:val="nl-NL"/>
        </w:rPr>
        <w:t>een verminderde leverfunctie</w:t>
      </w:r>
      <w:r w:rsidRPr="00243D74">
        <w:rPr>
          <w:szCs w:val="24"/>
          <w:lang w:val="nl-NL"/>
        </w:rPr>
        <w:t xml:space="preserve"> is aanpassing van de aanvangsdosis niet nodig. </w:t>
      </w:r>
      <w:r w:rsidR="003B77E6" w:rsidRPr="00243D74">
        <w:rPr>
          <w:szCs w:val="24"/>
          <w:lang w:val="nl-NL"/>
        </w:rPr>
        <w:t xml:space="preserve">Patiënten </w:t>
      </w:r>
      <w:r w:rsidR="001C40F8" w:rsidRPr="00243D74">
        <w:rPr>
          <w:szCs w:val="24"/>
          <w:lang w:val="nl-NL"/>
        </w:rPr>
        <w:t xml:space="preserve">met </w:t>
      </w:r>
      <w:r w:rsidR="003B77E6" w:rsidRPr="00243D74">
        <w:rPr>
          <w:szCs w:val="24"/>
          <w:lang w:val="nl-NL"/>
        </w:rPr>
        <w:t xml:space="preserve">een licht verminderde leverfunctie als gevolg van levermetastasen zonder hyperbilirubinemie kunnen gecontroleerd worden volgens de algemene aanbevelingen. Er </w:t>
      </w:r>
      <w:r w:rsidR="008424D2" w:rsidRPr="00243D74">
        <w:rPr>
          <w:szCs w:val="24"/>
          <w:lang w:val="nl-NL"/>
        </w:rPr>
        <w:t xml:space="preserve">zijn </w:t>
      </w:r>
      <w:r w:rsidR="00B534B4" w:rsidRPr="00243D74">
        <w:rPr>
          <w:szCs w:val="24"/>
          <w:lang w:val="nl-NL"/>
        </w:rPr>
        <w:t xml:space="preserve">slechts </w:t>
      </w:r>
      <w:r w:rsidR="003B77E6" w:rsidRPr="00243D74">
        <w:rPr>
          <w:szCs w:val="24"/>
          <w:lang w:val="nl-NL"/>
        </w:rPr>
        <w:t xml:space="preserve">zeer beperkte </w:t>
      </w:r>
      <w:r w:rsidR="008424D2" w:rsidRPr="00243D74">
        <w:rPr>
          <w:szCs w:val="24"/>
          <w:lang w:val="nl-NL"/>
        </w:rPr>
        <w:t xml:space="preserve">gegevens </w:t>
      </w:r>
      <w:r w:rsidR="003B77E6" w:rsidRPr="00243D74">
        <w:rPr>
          <w:szCs w:val="24"/>
          <w:lang w:val="nl-NL"/>
        </w:rPr>
        <w:t xml:space="preserve">beschikbaar bij patiënten met een matig tot ernstig verminderde leverfunctie. Patiënten met een matig tot ernstig verminderde leverfunctie kunnen een </w:t>
      </w:r>
      <w:r w:rsidR="00D11DB8" w:rsidRPr="00243D74">
        <w:rPr>
          <w:szCs w:val="24"/>
          <w:lang w:val="nl-NL"/>
        </w:rPr>
        <w:t xml:space="preserve">verhoogde </w:t>
      </w:r>
      <w:r w:rsidR="003B77E6" w:rsidRPr="00243D74">
        <w:rPr>
          <w:szCs w:val="24"/>
          <w:lang w:val="nl-NL"/>
        </w:rPr>
        <w:t>blootstelling hebben (zie rubriek</w:t>
      </w:r>
      <w:r w:rsidR="00E20831">
        <w:rPr>
          <w:szCs w:val="24"/>
          <w:lang w:val="nl-NL"/>
        </w:rPr>
        <w:t> </w:t>
      </w:r>
      <w:r w:rsidR="003B77E6" w:rsidRPr="00243D74">
        <w:rPr>
          <w:szCs w:val="24"/>
          <w:lang w:val="nl-NL"/>
        </w:rPr>
        <w:t xml:space="preserve">5.2). Daarom is nauwlettende controle gerechtvaardigd, vooral na de eerste paar weken van de behandeling omdat accumulatie kan plaatsvinden naarmate </w:t>
      </w:r>
      <w:r w:rsidR="00D11DB8" w:rsidRPr="00243D74">
        <w:rPr>
          <w:szCs w:val="24"/>
          <w:lang w:val="nl-NL"/>
        </w:rPr>
        <w:t>d</w:t>
      </w:r>
      <w:r w:rsidR="003B77E6" w:rsidRPr="00243D74">
        <w:rPr>
          <w:szCs w:val="24"/>
          <w:lang w:val="nl-NL"/>
        </w:rPr>
        <w:t xml:space="preserve">e tijd vordert (enige weken). Daarnaast wordt gedurende de eerste drie maanden </w:t>
      </w:r>
      <w:r w:rsidR="004A2F5E" w:rsidRPr="00243D74">
        <w:rPr>
          <w:szCs w:val="24"/>
          <w:lang w:val="nl-NL"/>
        </w:rPr>
        <w:t xml:space="preserve">een </w:t>
      </w:r>
      <w:r w:rsidR="003B77E6" w:rsidRPr="00243D74">
        <w:rPr>
          <w:szCs w:val="24"/>
          <w:lang w:val="nl-NL"/>
        </w:rPr>
        <w:t xml:space="preserve">maandelijkse </w:t>
      </w:r>
      <w:r w:rsidR="0099538F" w:rsidRPr="00243D74">
        <w:rPr>
          <w:szCs w:val="24"/>
          <w:lang w:val="nl-NL"/>
        </w:rPr>
        <w:t>ECG-</w:t>
      </w:r>
      <w:r w:rsidR="003B77E6" w:rsidRPr="00243D74">
        <w:rPr>
          <w:szCs w:val="24"/>
          <w:lang w:val="nl-NL"/>
        </w:rPr>
        <w:t>controle aanbevolen.</w:t>
      </w:r>
    </w:p>
    <w:p w14:paraId="160E2A50" w14:textId="77777777" w:rsidR="00513198" w:rsidRPr="00243D74" w:rsidRDefault="00513198" w:rsidP="001E04B1">
      <w:pPr>
        <w:rPr>
          <w:lang w:val="nl-NL"/>
        </w:rPr>
      </w:pPr>
    </w:p>
    <w:p w14:paraId="3879F516" w14:textId="77777777" w:rsidR="001E04B1" w:rsidRPr="00243D74" w:rsidRDefault="002C464D" w:rsidP="002D6725">
      <w:pPr>
        <w:keepNext/>
        <w:keepLines/>
        <w:rPr>
          <w:szCs w:val="24"/>
          <w:u w:val="single"/>
          <w:lang w:val="nl-NL"/>
        </w:rPr>
      </w:pPr>
      <w:r w:rsidRPr="00243D74">
        <w:rPr>
          <w:szCs w:val="24"/>
          <w:u w:val="single"/>
          <w:lang w:val="nl-NL"/>
        </w:rPr>
        <w:t>Verminderde nierfunctie</w:t>
      </w:r>
    </w:p>
    <w:p w14:paraId="39BC2569" w14:textId="09A69215" w:rsidR="001B5076" w:rsidRPr="00243D74" w:rsidRDefault="001E04B1" w:rsidP="007F0769">
      <w:pPr>
        <w:rPr>
          <w:szCs w:val="24"/>
          <w:lang w:val="nl-NL"/>
        </w:rPr>
      </w:pPr>
      <w:r w:rsidRPr="00243D74">
        <w:rPr>
          <w:szCs w:val="24"/>
          <w:lang w:val="nl-NL"/>
        </w:rPr>
        <w:t>Bij patiënten met</w:t>
      </w:r>
      <w:r w:rsidR="00671B82" w:rsidRPr="00243D74">
        <w:rPr>
          <w:szCs w:val="24"/>
          <w:lang w:val="nl-NL"/>
        </w:rPr>
        <w:t xml:space="preserve"> een</w:t>
      </w:r>
      <w:r w:rsidRPr="00243D74">
        <w:rPr>
          <w:szCs w:val="24"/>
          <w:lang w:val="nl-NL"/>
        </w:rPr>
        <w:t xml:space="preserve"> licht </w:t>
      </w:r>
      <w:r w:rsidR="00906F01" w:rsidRPr="00243D74">
        <w:rPr>
          <w:szCs w:val="24"/>
          <w:lang w:val="nl-NL"/>
        </w:rPr>
        <w:t>of</w:t>
      </w:r>
      <w:r w:rsidRPr="00243D74">
        <w:rPr>
          <w:szCs w:val="24"/>
          <w:lang w:val="nl-NL"/>
        </w:rPr>
        <w:t xml:space="preserve"> matig</w:t>
      </w:r>
      <w:r w:rsidR="00671B82" w:rsidRPr="00243D74">
        <w:rPr>
          <w:szCs w:val="24"/>
          <w:lang w:val="nl-NL"/>
        </w:rPr>
        <w:t xml:space="preserve"> verminderde nierfunctie</w:t>
      </w:r>
      <w:r w:rsidRPr="00243D74">
        <w:rPr>
          <w:szCs w:val="24"/>
          <w:lang w:val="nl-NL"/>
        </w:rPr>
        <w:t xml:space="preserve"> is aanpassing van de </w:t>
      </w:r>
      <w:r w:rsidR="00D426BF" w:rsidRPr="00243D74">
        <w:rPr>
          <w:szCs w:val="24"/>
          <w:lang w:val="nl-NL"/>
        </w:rPr>
        <w:t xml:space="preserve">aanvangsdosering </w:t>
      </w:r>
      <w:r w:rsidRPr="00243D74">
        <w:rPr>
          <w:szCs w:val="24"/>
          <w:lang w:val="nl-NL"/>
        </w:rPr>
        <w:t xml:space="preserve">niet nodig. </w:t>
      </w:r>
      <w:r w:rsidR="00906F01" w:rsidRPr="00243D74">
        <w:rPr>
          <w:szCs w:val="24"/>
          <w:lang w:val="nl-NL"/>
        </w:rPr>
        <w:t xml:space="preserve">Er </w:t>
      </w:r>
      <w:r w:rsidR="008424D2" w:rsidRPr="00243D74">
        <w:rPr>
          <w:szCs w:val="24"/>
          <w:lang w:val="nl-NL"/>
        </w:rPr>
        <w:t xml:space="preserve">zijn </w:t>
      </w:r>
      <w:r w:rsidR="00D426BF" w:rsidRPr="00243D74">
        <w:rPr>
          <w:szCs w:val="24"/>
          <w:lang w:val="nl-NL"/>
        </w:rPr>
        <w:t xml:space="preserve">slechts </w:t>
      </w:r>
      <w:r w:rsidR="00906F01" w:rsidRPr="00243D74">
        <w:rPr>
          <w:szCs w:val="24"/>
          <w:lang w:val="nl-NL"/>
        </w:rPr>
        <w:t xml:space="preserve">beperkte </w:t>
      </w:r>
      <w:r w:rsidR="008424D2" w:rsidRPr="00243D74">
        <w:rPr>
          <w:szCs w:val="24"/>
          <w:lang w:val="nl-NL"/>
        </w:rPr>
        <w:t xml:space="preserve">gegevens </w:t>
      </w:r>
      <w:r w:rsidR="00906F01" w:rsidRPr="00243D74">
        <w:rPr>
          <w:szCs w:val="24"/>
          <w:lang w:val="nl-NL"/>
        </w:rPr>
        <w:t>beschikbaar bij patiënten met een ernstig verminderde nierfunctie (zie rubriek</w:t>
      </w:r>
      <w:r w:rsidR="00E20831">
        <w:rPr>
          <w:szCs w:val="24"/>
          <w:lang w:val="nl-NL"/>
        </w:rPr>
        <w:t> </w:t>
      </w:r>
      <w:r w:rsidR="00906F01" w:rsidRPr="00243D74">
        <w:rPr>
          <w:szCs w:val="24"/>
          <w:lang w:val="nl-NL"/>
        </w:rPr>
        <w:t xml:space="preserve">5.2). </w:t>
      </w:r>
      <w:r w:rsidRPr="00243D74">
        <w:rPr>
          <w:szCs w:val="24"/>
          <w:lang w:val="nl-NL"/>
        </w:rPr>
        <w:t xml:space="preserve">Vemurafenib dient met voorzichtigheid te worden gebruikt bij patiënten met </w:t>
      </w:r>
      <w:r w:rsidR="00671B82" w:rsidRPr="00243D74">
        <w:rPr>
          <w:szCs w:val="24"/>
          <w:lang w:val="nl-NL"/>
        </w:rPr>
        <w:t xml:space="preserve">een </w:t>
      </w:r>
      <w:r w:rsidRPr="00243D74">
        <w:rPr>
          <w:szCs w:val="24"/>
          <w:lang w:val="nl-NL"/>
        </w:rPr>
        <w:t>ernstig</w:t>
      </w:r>
      <w:r w:rsidR="00671B82" w:rsidRPr="00243D74">
        <w:rPr>
          <w:szCs w:val="24"/>
          <w:lang w:val="nl-NL"/>
        </w:rPr>
        <w:t xml:space="preserve"> verminderde</w:t>
      </w:r>
      <w:r w:rsidRPr="00243D74">
        <w:rPr>
          <w:szCs w:val="24"/>
          <w:lang w:val="nl-NL"/>
        </w:rPr>
        <w:t xml:space="preserve"> nier</w:t>
      </w:r>
      <w:r w:rsidR="00671B82" w:rsidRPr="00243D74">
        <w:rPr>
          <w:szCs w:val="24"/>
          <w:lang w:val="nl-NL"/>
        </w:rPr>
        <w:t>functie</w:t>
      </w:r>
      <w:r w:rsidR="00906F01" w:rsidRPr="00243D74">
        <w:rPr>
          <w:szCs w:val="24"/>
          <w:lang w:val="nl-NL"/>
        </w:rPr>
        <w:t xml:space="preserve"> en deze patiënten moeten nauwlettend gecontroleerd worden</w:t>
      </w:r>
      <w:r w:rsidRPr="00243D74">
        <w:rPr>
          <w:szCs w:val="24"/>
          <w:lang w:val="nl-NL"/>
        </w:rPr>
        <w:t>.</w:t>
      </w:r>
    </w:p>
    <w:p w14:paraId="01F3ED83" w14:textId="77777777" w:rsidR="009219F7" w:rsidRPr="00243D74" w:rsidRDefault="009219F7" w:rsidP="001B5076">
      <w:pPr>
        <w:rPr>
          <w:szCs w:val="22"/>
          <w:lang w:val="nl-NL"/>
        </w:rPr>
      </w:pPr>
    </w:p>
    <w:p w14:paraId="05EB6F32" w14:textId="77777777" w:rsidR="001B5076" w:rsidRPr="00243D74" w:rsidRDefault="0045010F" w:rsidP="00B94C95">
      <w:pPr>
        <w:keepNext/>
        <w:keepLines/>
        <w:rPr>
          <w:szCs w:val="22"/>
          <w:u w:val="single"/>
          <w:lang w:val="nl-NL"/>
        </w:rPr>
      </w:pPr>
      <w:r w:rsidRPr="00243D74">
        <w:rPr>
          <w:szCs w:val="22"/>
          <w:u w:val="single"/>
          <w:lang w:val="nl-NL"/>
        </w:rPr>
        <w:t>Lichtgevoelig</w:t>
      </w:r>
      <w:r w:rsidR="00AF0F06" w:rsidRPr="00243D74">
        <w:rPr>
          <w:szCs w:val="22"/>
          <w:u w:val="single"/>
          <w:lang w:val="nl-NL"/>
        </w:rPr>
        <w:t>heid</w:t>
      </w:r>
    </w:p>
    <w:p w14:paraId="341571E9" w14:textId="563EF3E3" w:rsidR="001B5076" w:rsidRPr="00243D74" w:rsidRDefault="001B5076" w:rsidP="007F0769">
      <w:pPr>
        <w:rPr>
          <w:szCs w:val="22"/>
          <w:lang w:val="nl-NL"/>
        </w:rPr>
      </w:pPr>
      <w:r w:rsidRPr="00243D74">
        <w:rPr>
          <w:szCs w:val="22"/>
          <w:lang w:val="nl-NL"/>
        </w:rPr>
        <w:t>Mild</w:t>
      </w:r>
      <w:r w:rsidR="0045010F" w:rsidRPr="00243D74">
        <w:rPr>
          <w:szCs w:val="22"/>
          <w:lang w:val="nl-NL"/>
        </w:rPr>
        <w:t xml:space="preserve">e tot ernstige lichtgevoeligheid is gemeld bij </w:t>
      </w:r>
      <w:r w:rsidRPr="00243D74">
        <w:rPr>
          <w:szCs w:val="22"/>
          <w:lang w:val="nl-NL"/>
        </w:rPr>
        <w:t>pati</w:t>
      </w:r>
      <w:r w:rsidR="0045010F" w:rsidRPr="00243D74">
        <w:rPr>
          <w:szCs w:val="22"/>
          <w:lang w:val="nl-NL"/>
        </w:rPr>
        <w:t>ë</w:t>
      </w:r>
      <w:r w:rsidRPr="00243D74">
        <w:rPr>
          <w:szCs w:val="22"/>
          <w:lang w:val="nl-NL"/>
        </w:rPr>
        <w:t>nt</w:t>
      </w:r>
      <w:r w:rsidR="0045010F" w:rsidRPr="00243D74">
        <w:rPr>
          <w:szCs w:val="22"/>
          <w:lang w:val="nl-NL"/>
        </w:rPr>
        <w:t xml:space="preserve">en die </w:t>
      </w:r>
      <w:r w:rsidRPr="00243D74">
        <w:rPr>
          <w:szCs w:val="22"/>
          <w:lang w:val="nl-NL"/>
        </w:rPr>
        <w:t>vemurafenib</w:t>
      </w:r>
      <w:r w:rsidR="0045010F" w:rsidRPr="00243D74">
        <w:rPr>
          <w:szCs w:val="22"/>
          <w:lang w:val="nl-NL"/>
        </w:rPr>
        <w:t xml:space="preserve"> kregen in klinische studies</w:t>
      </w:r>
      <w:r w:rsidRPr="00243D74">
        <w:rPr>
          <w:szCs w:val="22"/>
          <w:lang w:val="nl-NL"/>
        </w:rPr>
        <w:t xml:space="preserve"> (</w:t>
      </w:r>
      <w:r w:rsidR="0045010F" w:rsidRPr="00243D74">
        <w:rPr>
          <w:szCs w:val="22"/>
          <w:lang w:val="nl-NL"/>
        </w:rPr>
        <w:t>zie rubriek</w:t>
      </w:r>
      <w:r w:rsidR="00E20831">
        <w:rPr>
          <w:szCs w:val="22"/>
          <w:lang w:val="nl-NL"/>
        </w:rPr>
        <w:t> </w:t>
      </w:r>
      <w:r w:rsidRPr="00243D74">
        <w:rPr>
          <w:szCs w:val="22"/>
          <w:lang w:val="nl-NL"/>
        </w:rPr>
        <w:t>4.8). All</w:t>
      </w:r>
      <w:r w:rsidR="00AF0F06" w:rsidRPr="00243D74">
        <w:rPr>
          <w:szCs w:val="22"/>
          <w:lang w:val="nl-NL"/>
        </w:rPr>
        <w:t>e patië</w:t>
      </w:r>
      <w:r w:rsidRPr="00243D74">
        <w:rPr>
          <w:szCs w:val="22"/>
          <w:lang w:val="nl-NL"/>
        </w:rPr>
        <w:t>nt</w:t>
      </w:r>
      <w:r w:rsidR="00AF0F06" w:rsidRPr="00243D74">
        <w:rPr>
          <w:szCs w:val="22"/>
          <w:lang w:val="nl-NL"/>
        </w:rPr>
        <w:t xml:space="preserve">en moeten geadviseerd worden om blootstelling aan de zon te vermijden tijdens het gebruik van </w:t>
      </w:r>
      <w:r w:rsidRPr="00243D74">
        <w:rPr>
          <w:szCs w:val="22"/>
          <w:lang w:val="nl-NL"/>
        </w:rPr>
        <w:t xml:space="preserve">vemurafenib. </w:t>
      </w:r>
      <w:r w:rsidR="00AF0F06" w:rsidRPr="00243D74">
        <w:rPr>
          <w:szCs w:val="22"/>
          <w:lang w:val="nl-NL"/>
        </w:rPr>
        <w:t xml:space="preserve">Tijdens het gebruik van het geneesmiddel moeten patiënten geadviseerd worden om beschermende kleding te dragen en een breedspectrum </w:t>
      </w:r>
      <w:r w:rsidRPr="00243D74">
        <w:rPr>
          <w:szCs w:val="22"/>
          <w:lang w:val="nl-NL"/>
        </w:rPr>
        <w:t>U</w:t>
      </w:r>
      <w:r w:rsidR="00906F01" w:rsidRPr="00243D74">
        <w:rPr>
          <w:szCs w:val="22"/>
          <w:lang w:val="nl-NL"/>
        </w:rPr>
        <w:t>ltraviolet</w:t>
      </w:r>
      <w:r w:rsidR="001C40F8" w:rsidRPr="00243D74">
        <w:rPr>
          <w:szCs w:val="22"/>
          <w:lang w:val="nl-NL"/>
        </w:rPr>
        <w:t xml:space="preserve"> </w:t>
      </w:r>
      <w:r w:rsidRPr="00243D74">
        <w:rPr>
          <w:szCs w:val="22"/>
          <w:lang w:val="nl-NL"/>
        </w:rPr>
        <w:t>A</w:t>
      </w:r>
      <w:r w:rsidR="00906F01" w:rsidRPr="00243D74">
        <w:rPr>
          <w:szCs w:val="22"/>
          <w:lang w:val="nl-NL"/>
        </w:rPr>
        <w:t xml:space="preserve"> (UVA)</w:t>
      </w:r>
      <w:r w:rsidRPr="00243D74">
        <w:rPr>
          <w:szCs w:val="22"/>
          <w:lang w:val="nl-NL"/>
        </w:rPr>
        <w:t>/U</w:t>
      </w:r>
      <w:r w:rsidR="00906F01" w:rsidRPr="00243D74">
        <w:rPr>
          <w:szCs w:val="22"/>
          <w:lang w:val="nl-NL"/>
        </w:rPr>
        <w:t>ltraviolet</w:t>
      </w:r>
      <w:r w:rsidR="001C40F8" w:rsidRPr="00243D74">
        <w:rPr>
          <w:szCs w:val="22"/>
          <w:lang w:val="nl-NL"/>
        </w:rPr>
        <w:t xml:space="preserve"> </w:t>
      </w:r>
      <w:r w:rsidRPr="00243D74">
        <w:rPr>
          <w:szCs w:val="22"/>
          <w:lang w:val="nl-NL"/>
        </w:rPr>
        <w:t>B</w:t>
      </w:r>
      <w:r w:rsidR="00906F01" w:rsidRPr="00243D74">
        <w:rPr>
          <w:szCs w:val="22"/>
          <w:lang w:val="nl-NL"/>
        </w:rPr>
        <w:t xml:space="preserve"> (UVB)</w:t>
      </w:r>
      <w:r w:rsidRPr="00243D74">
        <w:rPr>
          <w:szCs w:val="22"/>
          <w:lang w:val="nl-NL"/>
        </w:rPr>
        <w:t xml:space="preserve"> </w:t>
      </w:r>
      <w:r w:rsidR="00AF0F06" w:rsidRPr="00243D74">
        <w:rPr>
          <w:szCs w:val="22"/>
          <w:lang w:val="nl-NL"/>
        </w:rPr>
        <w:t xml:space="preserve">zonnebrandcrème en lippenbalsem </w:t>
      </w:r>
      <w:r w:rsidRPr="00243D74">
        <w:rPr>
          <w:szCs w:val="22"/>
          <w:lang w:val="nl-NL"/>
        </w:rPr>
        <w:t>(S</w:t>
      </w:r>
      <w:r w:rsidR="00906F01" w:rsidRPr="00243D74">
        <w:rPr>
          <w:szCs w:val="22"/>
          <w:lang w:val="nl-NL"/>
        </w:rPr>
        <w:t xml:space="preserve">un </w:t>
      </w:r>
      <w:r w:rsidRPr="00243D74">
        <w:rPr>
          <w:szCs w:val="22"/>
          <w:lang w:val="nl-NL"/>
        </w:rPr>
        <w:t>P</w:t>
      </w:r>
      <w:r w:rsidR="00906F01" w:rsidRPr="00243D74">
        <w:rPr>
          <w:szCs w:val="22"/>
          <w:lang w:val="nl-NL"/>
        </w:rPr>
        <w:t xml:space="preserve">rotection </w:t>
      </w:r>
      <w:r w:rsidRPr="00243D74">
        <w:rPr>
          <w:szCs w:val="22"/>
          <w:lang w:val="nl-NL"/>
        </w:rPr>
        <w:t>F</w:t>
      </w:r>
      <w:r w:rsidR="00906F01" w:rsidRPr="00243D74">
        <w:rPr>
          <w:szCs w:val="22"/>
          <w:lang w:val="nl-NL"/>
        </w:rPr>
        <w:t>actor</w:t>
      </w:r>
      <w:r w:rsidRPr="00243D74">
        <w:rPr>
          <w:szCs w:val="22"/>
          <w:lang w:val="nl-NL"/>
        </w:rPr>
        <w:t xml:space="preserve"> ≥ 30) </w:t>
      </w:r>
      <w:r w:rsidR="00AF0F06" w:rsidRPr="00243D74">
        <w:rPr>
          <w:szCs w:val="22"/>
          <w:lang w:val="nl-NL"/>
        </w:rPr>
        <w:t>te gebruiken wanneer zij buiten zijn</w:t>
      </w:r>
      <w:r w:rsidR="00B71122" w:rsidRPr="00243D74">
        <w:rPr>
          <w:szCs w:val="22"/>
          <w:lang w:val="nl-NL"/>
        </w:rPr>
        <w:t xml:space="preserve"> </w:t>
      </w:r>
      <w:r w:rsidR="003E7E74" w:rsidRPr="00243D74">
        <w:rPr>
          <w:szCs w:val="22"/>
          <w:lang w:val="nl-NL"/>
        </w:rPr>
        <w:t>als bescherming tegen zonnebrand.</w:t>
      </w:r>
    </w:p>
    <w:p w14:paraId="35BFD093" w14:textId="70A17394" w:rsidR="001B5076" w:rsidRPr="00243D74" w:rsidRDefault="00AF0F06" w:rsidP="001B5076">
      <w:pPr>
        <w:rPr>
          <w:szCs w:val="22"/>
          <w:lang w:val="nl-NL"/>
        </w:rPr>
      </w:pPr>
      <w:r w:rsidRPr="00243D74">
        <w:rPr>
          <w:szCs w:val="22"/>
          <w:lang w:val="nl-NL"/>
        </w:rPr>
        <w:t>Voor lichtgevoeligheid graad</w:t>
      </w:r>
      <w:r w:rsidR="00E20831">
        <w:rPr>
          <w:szCs w:val="22"/>
          <w:lang w:val="nl-NL"/>
        </w:rPr>
        <w:t> </w:t>
      </w:r>
      <w:r w:rsidR="001B5076" w:rsidRPr="00243D74">
        <w:rPr>
          <w:szCs w:val="22"/>
          <w:lang w:val="nl-NL"/>
        </w:rPr>
        <w:t>2 (</w:t>
      </w:r>
      <w:r w:rsidR="004832F0" w:rsidRPr="00243D74">
        <w:rPr>
          <w:szCs w:val="22"/>
          <w:lang w:val="nl-NL"/>
        </w:rPr>
        <w:t>onverdraaglijk</w:t>
      </w:r>
      <w:r w:rsidR="001B5076" w:rsidRPr="00243D74">
        <w:rPr>
          <w:szCs w:val="22"/>
          <w:lang w:val="nl-NL"/>
        </w:rPr>
        <w:t xml:space="preserve">) </w:t>
      </w:r>
      <w:r w:rsidRPr="00243D74">
        <w:rPr>
          <w:szCs w:val="22"/>
          <w:lang w:val="nl-NL"/>
        </w:rPr>
        <w:t xml:space="preserve">of hoger worden doseringsaanpassingen geadviseerd </w:t>
      </w:r>
      <w:r w:rsidR="001B5076" w:rsidRPr="00243D74">
        <w:rPr>
          <w:szCs w:val="22"/>
          <w:lang w:val="nl-NL"/>
        </w:rPr>
        <w:t>(</w:t>
      </w:r>
      <w:r w:rsidRPr="00243D74">
        <w:rPr>
          <w:szCs w:val="22"/>
          <w:lang w:val="nl-NL"/>
        </w:rPr>
        <w:t>zie rubriek</w:t>
      </w:r>
      <w:r w:rsidR="00E20831">
        <w:rPr>
          <w:szCs w:val="22"/>
          <w:lang w:val="nl-NL"/>
        </w:rPr>
        <w:t> </w:t>
      </w:r>
      <w:r w:rsidR="001B5076" w:rsidRPr="00243D74">
        <w:rPr>
          <w:szCs w:val="22"/>
          <w:lang w:val="nl-NL"/>
        </w:rPr>
        <w:t>4.2).</w:t>
      </w:r>
    </w:p>
    <w:p w14:paraId="1AB1794C" w14:textId="77777777" w:rsidR="00445FC3" w:rsidRPr="00243D74" w:rsidRDefault="00445FC3" w:rsidP="001B5076">
      <w:pPr>
        <w:rPr>
          <w:szCs w:val="22"/>
          <w:lang w:val="nl-NL"/>
        </w:rPr>
      </w:pPr>
    </w:p>
    <w:p w14:paraId="25872B55" w14:textId="77777777" w:rsidR="00445FC3" w:rsidRPr="00243D74" w:rsidRDefault="00445FC3" w:rsidP="007F0769">
      <w:pPr>
        <w:keepNext/>
        <w:rPr>
          <w:szCs w:val="22"/>
          <w:u w:val="single"/>
          <w:lang w:val="nl-NL"/>
        </w:rPr>
      </w:pPr>
      <w:r w:rsidRPr="00243D74">
        <w:rPr>
          <w:szCs w:val="22"/>
          <w:u w:val="single"/>
          <w:lang w:val="nl-NL"/>
        </w:rPr>
        <w:t xml:space="preserve">Contractuur van Dupuytren en </w:t>
      </w:r>
      <w:r w:rsidRPr="00243D74">
        <w:rPr>
          <w:iCs/>
          <w:szCs w:val="22"/>
          <w:u w:val="single"/>
          <w:lang w:val="nl-NL"/>
        </w:rPr>
        <w:t>fibromatose van de fascia plantaris</w:t>
      </w:r>
    </w:p>
    <w:p w14:paraId="4D9623BC" w14:textId="1CA80766" w:rsidR="00445FC3" w:rsidRPr="00243D74" w:rsidRDefault="00C41AC9" w:rsidP="002A6998">
      <w:pPr>
        <w:rPr>
          <w:lang w:val="nl-NL"/>
        </w:rPr>
      </w:pPr>
      <w:r w:rsidRPr="00243D74">
        <w:rPr>
          <w:lang w:val="nl-NL"/>
        </w:rPr>
        <w:t>C</w:t>
      </w:r>
      <w:r w:rsidR="00445FC3" w:rsidRPr="00243D74">
        <w:rPr>
          <w:lang w:val="nl-NL"/>
        </w:rPr>
        <w:t xml:space="preserve">ontractuur van Dupuytren en </w:t>
      </w:r>
      <w:r w:rsidR="00445FC3" w:rsidRPr="00243D74">
        <w:rPr>
          <w:iCs/>
          <w:lang w:val="nl-NL"/>
        </w:rPr>
        <w:t>fibromatose van de fascia plantaris</w:t>
      </w:r>
      <w:r w:rsidR="00445FC3" w:rsidRPr="00243D74">
        <w:rPr>
          <w:lang w:val="nl-NL"/>
        </w:rPr>
        <w:t xml:space="preserve"> </w:t>
      </w:r>
      <w:r w:rsidRPr="00243D74">
        <w:rPr>
          <w:lang w:val="nl-NL"/>
        </w:rPr>
        <w:t xml:space="preserve">zijn </w:t>
      </w:r>
      <w:r w:rsidR="00445FC3" w:rsidRPr="00243D74">
        <w:rPr>
          <w:lang w:val="nl-NL"/>
        </w:rPr>
        <w:t xml:space="preserve">gemeld </w:t>
      </w:r>
      <w:r w:rsidRPr="00243D74">
        <w:rPr>
          <w:lang w:val="nl-NL"/>
        </w:rPr>
        <w:t xml:space="preserve">bij </w:t>
      </w:r>
      <w:r w:rsidR="00445FC3" w:rsidRPr="00243D74">
        <w:rPr>
          <w:lang w:val="nl-NL"/>
        </w:rPr>
        <w:t>vemurafenib. De meeste gevallen waren</w:t>
      </w:r>
      <w:r w:rsidRPr="00243D74">
        <w:rPr>
          <w:lang w:val="nl-NL"/>
        </w:rPr>
        <w:t xml:space="preserve"> graad</w:t>
      </w:r>
      <w:r w:rsidR="00E20831">
        <w:rPr>
          <w:lang w:val="nl-NL"/>
        </w:rPr>
        <w:t> </w:t>
      </w:r>
      <w:r w:rsidRPr="00243D74">
        <w:rPr>
          <w:lang w:val="nl-NL"/>
        </w:rPr>
        <w:t>1 of 2</w:t>
      </w:r>
      <w:r w:rsidR="00445FC3" w:rsidRPr="00243D74">
        <w:rPr>
          <w:lang w:val="nl-NL"/>
        </w:rPr>
        <w:t xml:space="preserve">, </w:t>
      </w:r>
      <w:r w:rsidRPr="00243D74">
        <w:rPr>
          <w:lang w:val="nl-NL"/>
        </w:rPr>
        <w:t>maar er</w:t>
      </w:r>
      <w:r w:rsidR="00445FC3" w:rsidRPr="00243D74">
        <w:rPr>
          <w:lang w:val="nl-NL"/>
        </w:rPr>
        <w:t xml:space="preserve"> zijn ook ernstige </w:t>
      </w:r>
      <w:r w:rsidR="00FD13DF" w:rsidRPr="00243D74">
        <w:rPr>
          <w:lang w:val="nl-NL"/>
        </w:rPr>
        <w:t xml:space="preserve">invaliderende </w:t>
      </w:r>
      <w:r w:rsidR="00445FC3" w:rsidRPr="00243D74">
        <w:rPr>
          <w:lang w:val="nl-NL"/>
        </w:rPr>
        <w:t>gevallen van contractuur van Dupuytren gemeld</w:t>
      </w:r>
      <w:r w:rsidRPr="00243D74">
        <w:rPr>
          <w:lang w:val="nl-NL"/>
        </w:rPr>
        <w:t xml:space="preserve"> (zie rubriek</w:t>
      </w:r>
      <w:r w:rsidR="00E20831">
        <w:rPr>
          <w:lang w:val="nl-NL"/>
        </w:rPr>
        <w:t> </w:t>
      </w:r>
      <w:r w:rsidRPr="00243D74">
        <w:rPr>
          <w:lang w:val="nl-NL"/>
        </w:rPr>
        <w:t>4.8)</w:t>
      </w:r>
      <w:r w:rsidR="00445FC3" w:rsidRPr="00243D74">
        <w:rPr>
          <w:lang w:val="nl-NL"/>
        </w:rPr>
        <w:t>.</w:t>
      </w:r>
    </w:p>
    <w:p w14:paraId="13E5C48F" w14:textId="77777777" w:rsidR="00C41AC9" w:rsidRPr="00243D74" w:rsidRDefault="00C41AC9" w:rsidP="002A6998">
      <w:pPr>
        <w:rPr>
          <w:lang w:val="nl-NL"/>
        </w:rPr>
      </w:pPr>
    </w:p>
    <w:p w14:paraId="70B24C95" w14:textId="7530941E" w:rsidR="00445FC3" w:rsidRPr="00243D74" w:rsidRDefault="00C41AC9" w:rsidP="001B5076">
      <w:pPr>
        <w:rPr>
          <w:szCs w:val="22"/>
          <w:lang w:val="nl-NL"/>
        </w:rPr>
      </w:pPr>
      <w:r w:rsidRPr="00243D74">
        <w:rPr>
          <w:szCs w:val="22"/>
          <w:lang w:val="nl-NL"/>
        </w:rPr>
        <w:t>De bijwerkingen moeten worden behandeld met dosisverlaging, onderbreking of stoppen van de behandeling (zie rubriek</w:t>
      </w:r>
      <w:r w:rsidR="00E20831">
        <w:rPr>
          <w:szCs w:val="22"/>
          <w:lang w:val="nl-NL"/>
        </w:rPr>
        <w:t> </w:t>
      </w:r>
      <w:r w:rsidRPr="00243D74">
        <w:rPr>
          <w:szCs w:val="22"/>
          <w:lang w:val="nl-NL"/>
        </w:rPr>
        <w:t>4.2)</w:t>
      </w:r>
      <w:r w:rsidR="00851343" w:rsidRPr="00243D74">
        <w:rPr>
          <w:szCs w:val="22"/>
          <w:lang w:val="nl-NL"/>
        </w:rPr>
        <w:t>.</w:t>
      </w:r>
    </w:p>
    <w:p w14:paraId="0330D789" w14:textId="77777777" w:rsidR="008175B5" w:rsidRPr="00243D74" w:rsidRDefault="008175B5" w:rsidP="001B5076">
      <w:pPr>
        <w:rPr>
          <w:szCs w:val="22"/>
          <w:lang w:val="nl-NL"/>
        </w:rPr>
      </w:pPr>
    </w:p>
    <w:p w14:paraId="03C9495D" w14:textId="77777777" w:rsidR="008175B5" w:rsidRPr="002A6998" w:rsidRDefault="008175B5" w:rsidP="007F0769">
      <w:pPr>
        <w:keepNext/>
        <w:rPr>
          <w:strike/>
          <w:szCs w:val="24"/>
          <w:u w:val="single"/>
          <w:lang w:val="nl-NL"/>
        </w:rPr>
      </w:pPr>
      <w:r w:rsidRPr="002A6998">
        <w:rPr>
          <w:szCs w:val="24"/>
          <w:u w:val="single"/>
          <w:lang w:val="nl-NL"/>
        </w:rPr>
        <w:t>Effecten van vemurafenib op andere geneesmiddelen</w:t>
      </w:r>
    </w:p>
    <w:p w14:paraId="5C1016CE" w14:textId="49348310" w:rsidR="008175B5" w:rsidRPr="00243D74" w:rsidRDefault="008175B5" w:rsidP="008175B5">
      <w:pPr>
        <w:rPr>
          <w:szCs w:val="24"/>
          <w:lang w:val="nl-NL"/>
        </w:rPr>
      </w:pPr>
      <w:r w:rsidRPr="00243D74">
        <w:rPr>
          <w:szCs w:val="24"/>
          <w:lang w:val="nl-NL"/>
        </w:rPr>
        <w:t xml:space="preserve">Vemurafenib kan de plasmablootstelling verhogen van geneesmiddelen die voornamelijk gemetaboliseerd worden door CYP1A2 en </w:t>
      </w:r>
      <w:r w:rsidR="00EF7A6D" w:rsidRPr="00243D74">
        <w:rPr>
          <w:szCs w:val="24"/>
          <w:lang w:val="nl-NL"/>
        </w:rPr>
        <w:t xml:space="preserve">de plasmablootstelling </w:t>
      </w:r>
      <w:r w:rsidRPr="00243D74">
        <w:rPr>
          <w:szCs w:val="24"/>
          <w:lang w:val="nl-NL"/>
        </w:rPr>
        <w:t xml:space="preserve">verlagen van geneesmiddelen die voornamelijk gemetaboliseerd worden door CYP3A4. </w:t>
      </w:r>
      <w:r w:rsidR="001E1AC2" w:rsidRPr="00243D74">
        <w:rPr>
          <w:szCs w:val="24"/>
          <w:lang w:val="nl-NL"/>
        </w:rPr>
        <w:t>Gelijktijdig gebruik van vemurafenib met middelen met een smal</w:t>
      </w:r>
      <w:r w:rsidR="00A83170">
        <w:rPr>
          <w:szCs w:val="24"/>
          <w:lang w:val="nl-NL"/>
        </w:rPr>
        <w:t>le</w:t>
      </w:r>
      <w:r w:rsidR="001E1AC2" w:rsidRPr="00243D74">
        <w:rPr>
          <w:szCs w:val="24"/>
          <w:lang w:val="nl-NL"/>
        </w:rPr>
        <w:t xml:space="preserve"> therapeutisch</w:t>
      </w:r>
      <w:r w:rsidR="00A83170">
        <w:rPr>
          <w:szCs w:val="24"/>
          <w:lang w:val="nl-NL"/>
        </w:rPr>
        <w:t>e</w:t>
      </w:r>
      <w:r w:rsidR="00BB320A">
        <w:rPr>
          <w:szCs w:val="24"/>
          <w:lang w:val="nl-NL"/>
        </w:rPr>
        <w:t xml:space="preserve"> </w:t>
      </w:r>
      <w:r w:rsidR="00A83170">
        <w:rPr>
          <w:szCs w:val="24"/>
          <w:lang w:val="nl-NL"/>
        </w:rPr>
        <w:t>index</w:t>
      </w:r>
      <w:r w:rsidR="001E1AC2" w:rsidRPr="00243D74">
        <w:rPr>
          <w:szCs w:val="24"/>
          <w:lang w:val="nl-NL"/>
        </w:rPr>
        <w:t xml:space="preserve"> die gemetaboliseerd worden door CYP1A2 en CYP3A4 wordt niet aanbevolen. </w:t>
      </w:r>
      <w:r w:rsidRPr="00243D74">
        <w:rPr>
          <w:szCs w:val="24"/>
          <w:lang w:val="nl-NL"/>
        </w:rPr>
        <w:t xml:space="preserve">Voor geneesmiddelen die voornamelijk gemetaboliseerd worden via CYP1A2 of CYP3A4 dient </w:t>
      </w:r>
      <w:r w:rsidR="00920922" w:rsidRPr="00243D74">
        <w:rPr>
          <w:szCs w:val="24"/>
          <w:lang w:val="nl-NL"/>
        </w:rPr>
        <w:t xml:space="preserve">een </w:t>
      </w:r>
      <w:r w:rsidRPr="00243D74">
        <w:rPr>
          <w:szCs w:val="24"/>
          <w:lang w:val="nl-NL"/>
        </w:rPr>
        <w:t>dos</w:t>
      </w:r>
      <w:r w:rsidR="00C203E8" w:rsidRPr="00243D74">
        <w:rPr>
          <w:szCs w:val="24"/>
          <w:lang w:val="nl-NL"/>
        </w:rPr>
        <w:t>erings</w:t>
      </w:r>
      <w:r w:rsidRPr="00243D74">
        <w:rPr>
          <w:szCs w:val="24"/>
          <w:lang w:val="nl-NL"/>
        </w:rPr>
        <w:t xml:space="preserve">aanpassing overwogen te worden op grond van hun therapeutische </w:t>
      </w:r>
      <w:r w:rsidR="00E91217">
        <w:rPr>
          <w:szCs w:val="24"/>
          <w:lang w:val="nl-NL"/>
        </w:rPr>
        <w:t>index</w:t>
      </w:r>
      <w:r w:rsidRPr="00243D74">
        <w:rPr>
          <w:szCs w:val="24"/>
          <w:lang w:val="nl-NL"/>
        </w:rPr>
        <w:t>, voordat zij in combinatie met vemurafenib gebruikt worden</w:t>
      </w:r>
      <w:r w:rsidR="00B73F61" w:rsidRPr="00243D74">
        <w:rPr>
          <w:szCs w:val="24"/>
          <w:lang w:val="nl-NL"/>
        </w:rPr>
        <w:t xml:space="preserve"> (zie rubriek</w:t>
      </w:r>
      <w:r w:rsidR="006746B7">
        <w:rPr>
          <w:szCs w:val="24"/>
          <w:lang w:val="nl-NL"/>
        </w:rPr>
        <w:t>en</w:t>
      </w:r>
      <w:r w:rsidR="00E20831">
        <w:rPr>
          <w:szCs w:val="24"/>
          <w:lang w:val="nl-NL"/>
        </w:rPr>
        <w:t> </w:t>
      </w:r>
      <w:r w:rsidR="00B73F61" w:rsidRPr="00243D74">
        <w:rPr>
          <w:szCs w:val="24"/>
          <w:lang w:val="nl-NL"/>
        </w:rPr>
        <w:t>4.5 en 4.6)</w:t>
      </w:r>
      <w:r w:rsidRPr="00243D74">
        <w:rPr>
          <w:szCs w:val="24"/>
          <w:lang w:val="nl-NL"/>
        </w:rPr>
        <w:t xml:space="preserve">. </w:t>
      </w:r>
    </w:p>
    <w:p w14:paraId="7047B923" w14:textId="77777777" w:rsidR="00B73F61" w:rsidRPr="00243D74" w:rsidRDefault="00B73F61" w:rsidP="008175B5">
      <w:pPr>
        <w:rPr>
          <w:szCs w:val="24"/>
          <w:lang w:val="nl-NL"/>
        </w:rPr>
      </w:pPr>
    </w:p>
    <w:p w14:paraId="0A965C3E" w14:textId="77777777" w:rsidR="008175B5" w:rsidRPr="00243D74" w:rsidRDefault="008175B5" w:rsidP="008175B5">
      <w:pPr>
        <w:rPr>
          <w:szCs w:val="24"/>
          <w:lang w:val="nl-NL"/>
        </w:rPr>
      </w:pPr>
      <w:r w:rsidRPr="00243D74">
        <w:rPr>
          <w:szCs w:val="24"/>
          <w:lang w:val="nl-NL"/>
        </w:rPr>
        <w:t>Bij gelijktijdig gebruik van vemurafenib en warfarine is voorzichtigheid vereist</w:t>
      </w:r>
      <w:r w:rsidR="00EF7A6D" w:rsidRPr="00243D74">
        <w:rPr>
          <w:szCs w:val="24"/>
          <w:lang w:val="nl-NL"/>
        </w:rPr>
        <w:t xml:space="preserve"> en dient</w:t>
      </w:r>
      <w:r w:rsidRPr="00243D74">
        <w:rPr>
          <w:szCs w:val="24"/>
          <w:lang w:val="nl-NL"/>
        </w:rPr>
        <w:t xml:space="preserve"> extra controle van </w:t>
      </w:r>
      <w:r w:rsidR="008C025F" w:rsidRPr="00243D74">
        <w:rPr>
          <w:szCs w:val="24"/>
          <w:lang w:val="nl-NL"/>
        </w:rPr>
        <w:t xml:space="preserve">de </w:t>
      </w:r>
      <w:r w:rsidRPr="00243D74">
        <w:rPr>
          <w:szCs w:val="24"/>
          <w:lang w:val="nl-NL"/>
        </w:rPr>
        <w:t xml:space="preserve">INR </w:t>
      </w:r>
      <w:r w:rsidR="001C40F8" w:rsidRPr="00243D74">
        <w:rPr>
          <w:szCs w:val="22"/>
          <w:lang w:val="nl-NL"/>
        </w:rPr>
        <w:t>(</w:t>
      </w:r>
      <w:r w:rsidR="001C40F8" w:rsidRPr="00A8385D">
        <w:rPr>
          <w:bCs/>
          <w:i/>
          <w:lang w:val="nl-NL"/>
        </w:rPr>
        <w:t>International Normali</w:t>
      </w:r>
      <w:r w:rsidR="00EF4CC8" w:rsidRPr="00A8385D">
        <w:rPr>
          <w:bCs/>
          <w:i/>
          <w:lang w:val="nl-NL"/>
        </w:rPr>
        <w:t>s</w:t>
      </w:r>
      <w:r w:rsidR="001C40F8" w:rsidRPr="00A8385D">
        <w:rPr>
          <w:bCs/>
          <w:i/>
          <w:lang w:val="nl-NL"/>
        </w:rPr>
        <w:t>ed Ratio</w:t>
      </w:r>
      <w:r w:rsidR="001C40F8" w:rsidRPr="00243D74">
        <w:rPr>
          <w:bCs/>
          <w:lang w:val="nl-NL"/>
        </w:rPr>
        <w:t xml:space="preserve">) </w:t>
      </w:r>
      <w:r w:rsidRPr="00243D74">
        <w:rPr>
          <w:szCs w:val="24"/>
          <w:lang w:val="nl-NL"/>
        </w:rPr>
        <w:t>overwogen te worden.</w:t>
      </w:r>
    </w:p>
    <w:p w14:paraId="455D78FC" w14:textId="77777777" w:rsidR="006938DB" w:rsidRPr="00243D74" w:rsidRDefault="006938DB" w:rsidP="008175B5">
      <w:pPr>
        <w:rPr>
          <w:szCs w:val="24"/>
          <w:lang w:val="nl-NL"/>
        </w:rPr>
      </w:pPr>
    </w:p>
    <w:p w14:paraId="2DF739CF" w14:textId="2EF5D69A" w:rsidR="006938DB" w:rsidRPr="00243D74" w:rsidRDefault="006938DB" w:rsidP="008175B5">
      <w:pPr>
        <w:rPr>
          <w:szCs w:val="24"/>
          <w:lang w:val="nl-NL"/>
        </w:rPr>
      </w:pPr>
      <w:r w:rsidRPr="002A6998">
        <w:rPr>
          <w:szCs w:val="24"/>
          <w:lang w:val="nl-NL"/>
        </w:rPr>
        <w:t>Vemurafenib kan de</w:t>
      </w:r>
      <w:r w:rsidRPr="00243D74">
        <w:rPr>
          <w:szCs w:val="24"/>
          <w:lang w:val="nl-NL"/>
        </w:rPr>
        <w:t xml:space="preserve"> plasmablootstelling </w:t>
      </w:r>
      <w:r w:rsidR="007A5466" w:rsidRPr="00243D74">
        <w:rPr>
          <w:szCs w:val="24"/>
          <w:lang w:val="nl-NL"/>
        </w:rPr>
        <w:t xml:space="preserve">verhogen </w:t>
      </w:r>
      <w:r w:rsidRPr="00243D74">
        <w:rPr>
          <w:szCs w:val="24"/>
          <w:lang w:val="nl-NL"/>
        </w:rPr>
        <w:t>van geneesmiddelen die substrat</w:t>
      </w:r>
      <w:r w:rsidR="00833394" w:rsidRPr="00243D74">
        <w:rPr>
          <w:szCs w:val="24"/>
          <w:lang w:val="nl-NL"/>
        </w:rPr>
        <w:t>en</w:t>
      </w:r>
      <w:r w:rsidRPr="00243D74">
        <w:rPr>
          <w:szCs w:val="24"/>
          <w:lang w:val="nl-NL"/>
        </w:rPr>
        <w:t xml:space="preserve"> zijn v</w:t>
      </w:r>
      <w:r w:rsidR="00057479">
        <w:rPr>
          <w:szCs w:val="24"/>
          <w:lang w:val="nl-NL"/>
        </w:rPr>
        <w:t>an</w:t>
      </w:r>
      <w:r w:rsidRPr="00243D74">
        <w:rPr>
          <w:szCs w:val="24"/>
          <w:lang w:val="nl-NL"/>
        </w:rPr>
        <w:t xml:space="preserve"> Pgp.</w:t>
      </w:r>
      <w:r w:rsidR="007A5466" w:rsidRPr="00243D74">
        <w:rPr>
          <w:szCs w:val="24"/>
          <w:lang w:val="nl-NL"/>
        </w:rPr>
        <w:t xml:space="preserve"> </w:t>
      </w:r>
      <w:r w:rsidR="009E20AA" w:rsidRPr="00243D74">
        <w:rPr>
          <w:szCs w:val="24"/>
          <w:lang w:val="nl-NL"/>
        </w:rPr>
        <w:t>Voorzichtigheid is geboden</w:t>
      </w:r>
      <w:r w:rsidR="006A6869" w:rsidRPr="00243D74">
        <w:rPr>
          <w:szCs w:val="24"/>
          <w:lang w:val="nl-NL"/>
        </w:rPr>
        <w:t xml:space="preserve"> bij gelijktijdige toediening van vemurafenib en Pgp-substraten. D</w:t>
      </w:r>
      <w:r w:rsidR="009E20AA" w:rsidRPr="00243D74">
        <w:rPr>
          <w:szCs w:val="24"/>
          <w:lang w:val="nl-NL"/>
        </w:rPr>
        <w:t>osis</w:t>
      </w:r>
      <w:r w:rsidR="00B71693" w:rsidRPr="00243D74">
        <w:rPr>
          <w:szCs w:val="24"/>
          <w:lang w:val="nl-NL"/>
        </w:rPr>
        <w:t>verlaging</w:t>
      </w:r>
      <w:r w:rsidR="009E20AA" w:rsidRPr="00243D74">
        <w:rPr>
          <w:szCs w:val="24"/>
          <w:lang w:val="nl-NL"/>
        </w:rPr>
        <w:t xml:space="preserve"> </w:t>
      </w:r>
      <w:r w:rsidR="00911310" w:rsidRPr="00243D74">
        <w:rPr>
          <w:szCs w:val="24"/>
          <w:lang w:val="nl-NL"/>
        </w:rPr>
        <w:t>en/</w:t>
      </w:r>
      <w:r w:rsidR="009E20AA" w:rsidRPr="00243D74">
        <w:rPr>
          <w:szCs w:val="24"/>
          <w:lang w:val="nl-NL"/>
        </w:rPr>
        <w:t xml:space="preserve">of additionele controle van </w:t>
      </w:r>
      <w:r w:rsidR="0068077F" w:rsidRPr="00243D74">
        <w:rPr>
          <w:szCs w:val="24"/>
          <w:lang w:val="nl-NL"/>
        </w:rPr>
        <w:t xml:space="preserve">de </w:t>
      </w:r>
      <w:r w:rsidR="009E20AA" w:rsidRPr="00243D74">
        <w:rPr>
          <w:szCs w:val="24"/>
          <w:lang w:val="nl-NL"/>
        </w:rPr>
        <w:t>spiegels v</w:t>
      </w:r>
      <w:r w:rsidR="0068077F" w:rsidRPr="00243D74">
        <w:rPr>
          <w:szCs w:val="24"/>
          <w:lang w:val="nl-NL"/>
        </w:rPr>
        <w:t>an</w:t>
      </w:r>
      <w:r w:rsidR="009E20AA" w:rsidRPr="00243D74">
        <w:rPr>
          <w:szCs w:val="24"/>
          <w:lang w:val="nl-NL"/>
        </w:rPr>
        <w:t xml:space="preserve"> Pgp</w:t>
      </w:r>
      <w:r w:rsidR="005D435D">
        <w:rPr>
          <w:szCs w:val="24"/>
          <w:lang w:val="nl-NL"/>
        </w:rPr>
        <w:t>-</w:t>
      </w:r>
      <w:r w:rsidR="00B71693" w:rsidRPr="00243D74">
        <w:rPr>
          <w:szCs w:val="24"/>
          <w:lang w:val="nl-NL"/>
        </w:rPr>
        <w:t>substraatgeneesmiddelen</w:t>
      </w:r>
      <w:r w:rsidR="009E20AA" w:rsidRPr="00243D74">
        <w:rPr>
          <w:szCs w:val="24"/>
          <w:lang w:val="nl-NL"/>
        </w:rPr>
        <w:t xml:space="preserve"> </w:t>
      </w:r>
      <w:r w:rsidR="00911310" w:rsidRPr="00243D74">
        <w:rPr>
          <w:szCs w:val="24"/>
          <w:lang w:val="nl-NL"/>
        </w:rPr>
        <w:t xml:space="preserve">met </w:t>
      </w:r>
      <w:r w:rsidR="0068077F" w:rsidRPr="00243D74">
        <w:rPr>
          <w:szCs w:val="24"/>
          <w:lang w:val="nl-NL"/>
        </w:rPr>
        <w:t xml:space="preserve">een </w:t>
      </w:r>
      <w:r w:rsidR="00D85AC2">
        <w:rPr>
          <w:szCs w:val="24"/>
          <w:lang w:val="nl-NL"/>
        </w:rPr>
        <w:lastRenderedPageBreak/>
        <w:t xml:space="preserve">smalle </w:t>
      </w:r>
      <w:r w:rsidR="00911310" w:rsidRPr="00243D74">
        <w:rPr>
          <w:szCs w:val="24"/>
          <w:lang w:val="nl-NL"/>
        </w:rPr>
        <w:t xml:space="preserve">therapeutische index (NTI) </w:t>
      </w:r>
      <w:r w:rsidR="009E20AA" w:rsidRPr="00243D74">
        <w:rPr>
          <w:szCs w:val="24"/>
          <w:lang w:val="nl-NL"/>
        </w:rPr>
        <w:t>(bijv. digoxine, dabigatran etexilaat</w:t>
      </w:r>
      <w:r w:rsidR="00911310" w:rsidRPr="00243D74">
        <w:rPr>
          <w:szCs w:val="24"/>
          <w:lang w:val="nl-NL"/>
        </w:rPr>
        <w:t>, aliskiren</w:t>
      </w:r>
      <w:r w:rsidR="009E20AA" w:rsidRPr="00243D74">
        <w:rPr>
          <w:szCs w:val="24"/>
          <w:lang w:val="nl-NL"/>
        </w:rPr>
        <w:t xml:space="preserve">) kan worden overwogen als deze geneesmiddelen gelijktijdig </w:t>
      </w:r>
      <w:r w:rsidR="00756342" w:rsidRPr="00243D74">
        <w:rPr>
          <w:szCs w:val="24"/>
          <w:lang w:val="nl-NL"/>
        </w:rPr>
        <w:t xml:space="preserve">worden </w:t>
      </w:r>
      <w:r w:rsidR="009E20AA" w:rsidRPr="00243D74">
        <w:rPr>
          <w:szCs w:val="24"/>
          <w:lang w:val="nl-NL"/>
        </w:rPr>
        <w:t>gebruikt met vemurafenib (zie rubriek</w:t>
      </w:r>
      <w:r w:rsidR="00E20831">
        <w:rPr>
          <w:szCs w:val="24"/>
          <w:lang w:val="nl-NL"/>
        </w:rPr>
        <w:t> </w:t>
      </w:r>
      <w:r w:rsidR="009E20AA" w:rsidRPr="00243D74">
        <w:rPr>
          <w:szCs w:val="24"/>
          <w:lang w:val="nl-NL"/>
        </w:rPr>
        <w:t>4.5).</w:t>
      </w:r>
    </w:p>
    <w:p w14:paraId="00718103" w14:textId="77777777" w:rsidR="008175B5" w:rsidRPr="00243D74" w:rsidRDefault="008175B5" w:rsidP="008175B5">
      <w:pPr>
        <w:rPr>
          <w:bCs/>
          <w:strike/>
          <w:lang w:val="nl-NL"/>
        </w:rPr>
      </w:pPr>
    </w:p>
    <w:p w14:paraId="1D6EF628" w14:textId="77777777" w:rsidR="008175B5" w:rsidRPr="00243D74" w:rsidRDefault="008175B5" w:rsidP="007F11E6">
      <w:pPr>
        <w:keepNext/>
        <w:keepLines/>
        <w:rPr>
          <w:szCs w:val="24"/>
          <w:u w:val="single"/>
          <w:lang w:val="nl-NL"/>
        </w:rPr>
      </w:pPr>
      <w:bookmarkStart w:id="3" w:name="OLE_LINK9"/>
      <w:bookmarkStart w:id="4" w:name="OLE_LINK10"/>
      <w:r w:rsidRPr="00243D74">
        <w:rPr>
          <w:szCs w:val="24"/>
          <w:u w:val="single"/>
          <w:lang w:val="nl-NL"/>
        </w:rPr>
        <w:t xml:space="preserve">Effecten van andere geneesmiddelen op vemurafenib </w:t>
      </w:r>
    </w:p>
    <w:bookmarkEnd w:id="3"/>
    <w:bookmarkEnd w:id="4"/>
    <w:p w14:paraId="44E61A80" w14:textId="1D530F4D" w:rsidR="008175B5" w:rsidRPr="00243D74" w:rsidRDefault="0006078C" w:rsidP="008175B5">
      <w:pPr>
        <w:rPr>
          <w:szCs w:val="24"/>
          <w:lang w:val="nl-NL"/>
        </w:rPr>
      </w:pPr>
      <w:r w:rsidRPr="005A2238">
        <w:rPr>
          <w:szCs w:val="24"/>
          <w:lang w:val="nl-NL"/>
        </w:rPr>
        <w:t>G</w:t>
      </w:r>
      <w:r w:rsidR="008175B5" w:rsidRPr="005A2238">
        <w:rPr>
          <w:szCs w:val="24"/>
          <w:lang w:val="nl-NL"/>
        </w:rPr>
        <w:t xml:space="preserve">elijktijdige toediening van sterke </w:t>
      </w:r>
      <w:r w:rsidR="00EF7A6D" w:rsidRPr="000B392A">
        <w:rPr>
          <w:szCs w:val="24"/>
          <w:lang w:val="nl-NL"/>
        </w:rPr>
        <w:t xml:space="preserve">inductoren van </w:t>
      </w:r>
      <w:r w:rsidRPr="000B392A">
        <w:rPr>
          <w:szCs w:val="24"/>
          <w:lang w:val="nl-NL"/>
        </w:rPr>
        <w:t xml:space="preserve">CYP3A4, </w:t>
      </w:r>
      <w:r w:rsidR="008175B5" w:rsidRPr="000B392A">
        <w:rPr>
          <w:szCs w:val="24"/>
          <w:lang w:val="nl-NL"/>
        </w:rPr>
        <w:t>Pgp</w:t>
      </w:r>
      <w:r w:rsidRPr="000B392A">
        <w:rPr>
          <w:szCs w:val="24"/>
          <w:lang w:val="nl-NL"/>
        </w:rPr>
        <w:t xml:space="preserve"> en</w:t>
      </w:r>
      <w:r w:rsidR="008175B5" w:rsidRPr="000B392A">
        <w:rPr>
          <w:szCs w:val="24"/>
          <w:lang w:val="nl-NL"/>
        </w:rPr>
        <w:t xml:space="preserve"> glucuroni</w:t>
      </w:r>
      <w:r w:rsidR="001C40F8" w:rsidRPr="000B392A">
        <w:rPr>
          <w:szCs w:val="24"/>
          <w:lang w:val="nl-NL"/>
        </w:rPr>
        <w:t>d</w:t>
      </w:r>
      <w:r w:rsidR="007A5466" w:rsidRPr="000B392A">
        <w:rPr>
          <w:szCs w:val="24"/>
          <w:lang w:val="nl-NL"/>
        </w:rPr>
        <w:t>ering</w:t>
      </w:r>
      <w:r w:rsidR="008175B5" w:rsidRPr="00B36C19">
        <w:rPr>
          <w:szCs w:val="24"/>
          <w:lang w:val="nl-NL"/>
        </w:rPr>
        <w:t xml:space="preserve"> (</w:t>
      </w:r>
      <w:r w:rsidR="00B73F61" w:rsidRPr="00B36C19">
        <w:rPr>
          <w:szCs w:val="24"/>
          <w:lang w:val="nl-NL"/>
        </w:rPr>
        <w:t>b</w:t>
      </w:r>
      <w:r w:rsidR="00F8714B" w:rsidRPr="00B36C19">
        <w:rPr>
          <w:szCs w:val="24"/>
          <w:lang w:val="nl-NL"/>
        </w:rPr>
        <w:t>ij</w:t>
      </w:r>
      <w:r w:rsidR="00B73F61" w:rsidRPr="00B36C19">
        <w:rPr>
          <w:szCs w:val="24"/>
          <w:lang w:val="nl-NL"/>
        </w:rPr>
        <w:t xml:space="preserve">v. rifampicine, rifabutine, </w:t>
      </w:r>
      <w:r w:rsidR="00D11DB8" w:rsidRPr="00B36C19">
        <w:rPr>
          <w:szCs w:val="24"/>
          <w:lang w:val="nl-NL"/>
        </w:rPr>
        <w:t xml:space="preserve">carbamazepine, </w:t>
      </w:r>
      <w:r w:rsidR="00DC69D3" w:rsidRPr="00B36C19">
        <w:rPr>
          <w:szCs w:val="24"/>
          <w:lang w:val="nl-NL"/>
        </w:rPr>
        <w:t>fenyto</w:t>
      </w:r>
      <w:r w:rsidR="00AD7F22" w:rsidRPr="00B36C19">
        <w:rPr>
          <w:szCs w:val="24"/>
          <w:lang w:val="nl-NL"/>
        </w:rPr>
        <w:t>ï</w:t>
      </w:r>
      <w:r w:rsidR="00DC69D3" w:rsidRPr="00B36C19">
        <w:rPr>
          <w:szCs w:val="24"/>
          <w:lang w:val="nl-NL"/>
        </w:rPr>
        <w:t xml:space="preserve">ne </w:t>
      </w:r>
      <w:r w:rsidR="00B73F61" w:rsidRPr="00B36C19">
        <w:rPr>
          <w:szCs w:val="24"/>
          <w:lang w:val="nl-NL"/>
        </w:rPr>
        <w:t xml:space="preserve">of </w:t>
      </w:r>
      <w:r w:rsidR="008175B5" w:rsidRPr="00B36C19">
        <w:rPr>
          <w:szCs w:val="24"/>
          <w:lang w:val="nl-NL"/>
        </w:rPr>
        <w:t xml:space="preserve">sint-janskruid </w:t>
      </w:r>
      <w:r w:rsidR="003D7078" w:rsidRPr="00B36C19">
        <w:rPr>
          <w:szCs w:val="24"/>
          <w:lang w:val="nl-NL"/>
        </w:rPr>
        <w:t>[</w:t>
      </w:r>
      <w:r w:rsidR="00A212D6" w:rsidRPr="00243D74">
        <w:rPr>
          <w:i/>
          <w:lang w:val="nl-NL"/>
        </w:rPr>
        <w:t>Hypericum perforatum</w:t>
      </w:r>
      <w:r w:rsidR="003D7078" w:rsidRPr="00B36C19">
        <w:rPr>
          <w:szCs w:val="24"/>
          <w:lang w:val="nl-NL"/>
        </w:rPr>
        <w:t>]</w:t>
      </w:r>
      <w:r w:rsidR="00920922" w:rsidRPr="00B36C19">
        <w:rPr>
          <w:szCs w:val="24"/>
          <w:lang w:val="nl-NL"/>
        </w:rPr>
        <w:t>)</w:t>
      </w:r>
      <w:r w:rsidR="008175B5" w:rsidRPr="00B36C19">
        <w:rPr>
          <w:szCs w:val="24"/>
          <w:lang w:val="nl-NL"/>
        </w:rPr>
        <w:t xml:space="preserve"> </w:t>
      </w:r>
      <w:r w:rsidRPr="00B36C19">
        <w:rPr>
          <w:szCs w:val="24"/>
          <w:lang w:val="nl-NL"/>
        </w:rPr>
        <w:t>kan mogelijk leiden tot een verlaagde blootstelling aan</w:t>
      </w:r>
      <w:r w:rsidR="00BB320A" w:rsidRPr="00B36C19">
        <w:rPr>
          <w:szCs w:val="24"/>
          <w:lang w:val="nl-NL"/>
        </w:rPr>
        <w:t xml:space="preserve"> vemurafenib</w:t>
      </w:r>
      <w:r w:rsidR="000E6AE9" w:rsidRPr="00B36C19">
        <w:rPr>
          <w:szCs w:val="24"/>
          <w:lang w:val="nl-NL"/>
        </w:rPr>
        <w:t xml:space="preserve"> </w:t>
      </w:r>
      <w:r w:rsidRPr="00B36C19">
        <w:rPr>
          <w:szCs w:val="24"/>
          <w:lang w:val="nl-NL"/>
        </w:rPr>
        <w:t>en moet</w:t>
      </w:r>
      <w:r w:rsidR="00C95785">
        <w:rPr>
          <w:szCs w:val="24"/>
          <w:lang w:val="nl-NL"/>
        </w:rPr>
        <w:t>,</w:t>
      </w:r>
      <w:r w:rsidRPr="00C95785">
        <w:rPr>
          <w:szCs w:val="24"/>
          <w:lang w:val="nl-NL"/>
        </w:rPr>
        <w:t xml:space="preserve"> </w:t>
      </w:r>
      <w:r w:rsidRPr="002A6998">
        <w:rPr>
          <w:szCs w:val="24"/>
          <w:lang w:val="nl-NL"/>
        </w:rPr>
        <w:t>indien</w:t>
      </w:r>
      <w:r w:rsidRPr="004E3DE3">
        <w:rPr>
          <w:szCs w:val="24"/>
          <w:lang w:val="nl-NL"/>
        </w:rPr>
        <w:t xml:space="preserve"> mogelijk</w:t>
      </w:r>
      <w:r w:rsidR="00C95785">
        <w:rPr>
          <w:szCs w:val="24"/>
          <w:lang w:val="nl-NL"/>
        </w:rPr>
        <w:t>,</w:t>
      </w:r>
      <w:r w:rsidRPr="004E3DE3">
        <w:rPr>
          <w:szCs w:val="24"/>
          <w:lang w:val="nl-NL"/>
        </w:rPr>
        <w:t xml:space="preserve"> </w:t>
      </w:r>
      <w:r w:rsidR="00CE7764">
        <w:rPr>
          <w:szCs w:val="24"/>
          <w:lang w:val="nl-NL"/>
        </w:rPr>
        <w:t xml:space="preserve">worden </w:t>
      </w:r>
      <w:r w:rsidR="00CE7764" w:rsidRPr="004C15B3">
        <w:rPr>
          <w:szCs w:val="24"/>
          <w:lang w:val="nl-NL"/>
        </w:rPr>
        <w:t>vermeden</w:t>
      </w:r>
      <w:r w:rsidR="00CE7764" w:rsidRPr="004E3DE3">
        <w:rPr>
          <w:szCs w:val="24"/>
          <w:lang w:val="nl-NL"/>
        </w:rPr>
        <w:t xml:space="preserve"> </w:t>
      </w:r>
      <w:r w:rsidRPr="004E3DE3">
        <w:rPr>
          <w:szCs w:val="24"/>
          <w:lang w:val="nl-NL"/>
        </w:rPr>
        <w:t>(zie rubriek 4.5)</w:t>
      </w:r>
      <w:r w:rsidRPr="00CE7764">
        <w:rPr>
          <w:szCs w:val="24"/>
          <w:lang w:val="nl-NL"/>
        </w:rPr>
        <w:t>.</w:t>
      </w:r>
      <w:r w:rsidR="008175B5" w:rsidRPr="00C95785">
        <w:rPr>
          <w:szCs w:val="24"/>
          <w:lang w:val="nl-NL"/>
        </w:rPr>
        <w:t xml:space="preserve"> </w:t>
      </w:r>
      <w:r w:rsidR="00513259" w:rsidRPr="00C95785">
        <w:rPr>
          <w:szCs w:val="24"/>
          <w:lang w:val="nl-NL"/>
        </w:rPr>
        <w:t>Een</w:t>
      </w:r>
      <w:r w:rsidR="008175B5" w:rsidRPr="005A2238">
        <w:rPr>
          <w:szCs w:val="24"/>
          <w:lang w:val="nl-NL"/>
        </w:rPr>
        <w:t xml:space="preserve"> </w:t>
      </w:r>
      <w:r w:rsidR="00DC69D3" w:rsidRPr="005A2238">
        <w:rPr>
          <w:szCs w:val="24"/>
          <w:lang w:val="nl-NL"/>
        </w:rPr>
        <w:t xml:space="preserve">alternatieve behandeling met een </w:t>
      </w:r>
      <w:r w:rsidR="008175B5" w:rsidRPr="005A2238">
        <w:rPr>
          <w:szCs w:val="24"/>
          <w:lang w:val="nl-NL"/>
        </w:rPr>
        <w:t xml:space="preserve">minder inductief geneesmiddel </w:t>
      </w:r>
      <w:r w:rsidR="004832F0" w:rsidRPr="005A2238">
        <w:rPr>
          <w:szCs w:val="24"/>
          <w:lang w:val="nl-NL"/>
        </w:rPr>
        <w:t>dient</w:t>
      </w:r>
      <w:r w:rsidR="00513259" w:rsidRPr="005A2238">
        <w:rPr>
          <w:szCs w:val="24"/>
          <w:lang w:val="nl-NL"/>
        </w:rPr>
        <w:t xml:space="preserve"> </w:t>
      </w:r>
      <w:r w:rsidR="00DC69D3" w:rsidRPr="005A2238">
        <w:rPr>
          <w:szCs w:val="24"/>
          <w:lang w:val="nl-NL"/>
        </w:rPr>
        <w:t xml:space="preserve">overwogen </w:t>
      </w:r>
      <w:r w:rsidR="00513259" w:rsidRPr="005A2238">
        <w:rPr>
          <w:szCs w:val="24"/>
          <w:lang w:val="nl-NL"/>
        </w:rPr>
        <w:t xml:space="preserve">te </w:t>
      </w:r>
      <w:r w:rsidR="008175B5" w:rsidRPr="000B392A">
        <w:rPr>
          <w:szCs w:val="24"/>
          <w:lang w:val="nl-NL"/>
        </w:rPr>
        <w:t xml:space="preserve">worden om de werkzaamheid van vemurafenib te </w:t>
      </w:r>
      <w:r w:rsidR="00A83170">
        <w:rPr>
          <w:szCs w:val="24"/>
          <w:lang w:val="nl-NL"/>
        </w:rPr>
        <w:t>behouden</w:t>
      </w:r>
      <w:r w:rsidR="008175B5" w:rsidRPr="000B392A">
        <w:rPr>
          <w:szCs w:val="24"/>
          <w:lang w:val="nl-NL"/>
        </w:rPr>
        <w:t>.</w:t>
      </w:r>
      <w:r w:rsidR="005920FC">
        <w:rPr>
          <w:szCs w:val="24"/>
          <w:lang w:val="nl-NL"/>
        </w:rPr>
        <w:t xml:space="preserve"> Voorzichtigheid is geboden wanneer vemurafenib met sterke CYP3A4</w:t>
      </w:r>
      <w:r w:rsidR="005B50A9">
        <w:rPr>
          <w:szCs w:val="24"/>
          <w:lang w:val="nl-NL"/>
        </w:rPr>
        <w:t>-</w:t>
      </w:r>
      <w:r w:rsidR="00001CB7">
        <w:rPr>
          <w:szCs w:val="24"/>
          <w:lang w:val="nl-NL"/>
        </w:rPr>
        <w:t>/Pgp</w:t>
      </w:r>
      <w:r w:rsidR="005920FC">
        <w:rPr>
          <w:szCs w:val="24"/>
          <w:lang w:val="nl-NL"/>
        </w:rPr>
        <w:t xml:space="preserve">-remmers wordt toegediend. </w:t>
      </w:r>
      <w:r w:rsidR="00001CB7">
        <w:rPr>
          <w:szCs w:val="24"/>
          <w:lang w:val="nl-NL"/>
        </w:rPr>
        <w:t>P</w:t>
      </w:r>
      <w:r w:rsidR="00DC1436">
        <w:rPr>
          <w:szCs w:val="24"/>
          <w:lang w:val="nl-NL"/>
        </w:rPr>
        <w:t xml:space="preserve">atiënten </w:t>
      </w:r>
      <w:r w:rsidR="00001CB7">
        <w:rPr>
          <w:szCs w:val="24"/>
          <w:lang w:val="nl-NL"/>
        </w:rPr>
        <w:t xml:space="preserve">moeten </w:t>
      </w:r>
      <w:r w:rsidR="00DC1436">
        <w:rPr>
          <w:szCs w:val="24"/>
          <w:lang w:val="nl-NL"/>
        </w:rPr>
        <w:t xml:space="preserve">zorgvuldig </w:t>
      </w:r>
      <w:r w:rsidR="00766D85">
        <w:rPr>
          <w:szCs w:val="24"/>
          <w:lang w:val="nl-NL"/>
        </w:rPr>
        <w:t xml:space="preserve">op veiligheid </w:t>
      </w:r>
      <w:r w:rsidR="00DC1436">
        <w:rPr>
          <w:szCs w:val="24"/>
          <w:lang w:val="nl-NL"/>
        </w:rPr>
        <w:t xml:space="preserve">gecontroleerd worden en </w:t>
      </w:r>
      <w:r w:rsidR="004664B3">
        <w:rPr>
          <w:szCs w:val="24"/>
          <w:lang w:val="nl-NL"/>
        </w:rPr>
        <w:t xml:space="preserve">er </w:t>
      </w:r>
      <w:r w:rsidR="00DE729B">
        <w:rPr>
          <w:szCs w:val="24"/>
          <w:lang w:val="nl-NL"/>
        </w:rPr>
        <w:t xml:space="preserve">moeten </w:t>
      </w:r>
      <w:r w:rsidR="00DC1436">
        <w:rPr>
          <w:szCs w:val="24"/>
          <w:lang w:val="nl-NL"/>
        </w:rPr>
        <w:t>dosisaanpassingen</w:t>
      </w:r>
      <w:r w:rsidR="00766D85">
        <w:rPr>
          <w:szCs w:val="24"/>
          <w:lang w:val="nl-NL"/>
        </w:rPr>
        <w:t xml:space="preserve"> toegepast</w:t>
      </w:r>
      <w:r w:rsidR="00DC1436">
        <w:rPr>
          <w:szCs w:val="24"/>
          <w:lang w:val="nl-NL"/>
        </w:rPr>
        <w:t xml:space="preserve"> </w:t>
      </w:r>
      <w:r w:rsidR="00DE729B">
        <w:rPr>
          <w:szCs w:val="24"/>
          <w:lang w:val="nl-NL"/>
        </w:rPr>
        <w:t xml:space="preserve">worden </w:t>
      </w:r>
      <w:r w:rsidR="00DC1436">
        <w:rPr>
          <w:szCs w:val="24"/>
          <w:lang w:val="nl-NL"/>
        </w:rPr>
        <w:t>indien dit klinisch noodzakelijk is (zie tabel 1 in rubriek 4.2).</w:t>
      </w:r>
    </w:p>
    <w:p w14:paraId="4A9367CB" w14:textId="77777777" w:rsidR="00F911ED" w:rsidRPr="00243D74" w:rsidRDefault="00F911ED" w:rsidP="00F911ED">
      <w:pPr>
        <w:rPr>
          <w:szCs w:val="24"/>
          <w:lang w:val="nl-NL"/>
        </w:rPr>
      </w:pPr>
    </w:p>
    <w:p w14:paraId="1401BD40" w14:textId="77777777" w:rsidR="00F911ED" w:rsidRPr="00243D74" w:rsidRDefault="00F911ED" w:rsidP="007F11E6">
      <w:pPr>
        <w:keepNext/>
        <w:rPr>
          <w:szCs w:val="24"/>
          <w:u w:val="single"/>
          <w:lang w:val="nl-NL"/>
        </w:rPr>
      </w:pPr>
      <w:r w:rsidRPr="00243D74">
        <w:rPr>
          <w:szCs w:val="24"/>
          <w:u w:val="single"/>
          <w:lang w:val="nl-NL"/>
        </w:rPr>
        <w:t>Gelijktijdige toediening van ipilimumab</w:t>
      </w:r>
    </w:p>
    <w:p w14:paraId="21C6064F" w14:textId="74A490A4" w:rsidR="00F911ED" w:rsidRPr="00243D74" w:rsidRDefault="00F911ED" w:rsidP="00F911ED">
      <w:pPr>
        <w:rPr>
          <w:szCs w:val="24"/>
          <w:lang w:val="nl-NL"/>
        </w:rPr>
      </w:pPr>
      <w:r w:rsidRPr="00243D74">
        <w:rPr>
          <w:szCs w:val="24"/>
          <w:lang w:val="nl-NL"/>
        </w:rPr>
        <w:t>In een fase I</w:t>
      </w:r>
      <w:r w:rsidR="008A4753" w:rsidRPr="00243D74">
        <w:rPr>
          <w:szCs w:val="24"/>
          <w:lang w:val="nl-NL"/>
        </w:rPr>
        <w:t>-</w:t>
      </w:r>
      <w:r w:rsidRPr="00243D74">
        <w:rPr>
          <w:szCs w:val="24"/>
          <w:lang w:val="nl-NL"/>
        </w:rPr>
        <w:t>studie werden asymptomatische graad</w:t>
      </w:r>
      <w:r w:rsidR="00A83170">
        <w:rPr>
          <w:szCs w:val="24"/>
          <w:lang w:val="nl-NL"/>
        </w:rPr>
        <w:t> </w:t>
      </w:r>
      <w:r w:rsidRPr="00243D74">
        <w:rPr>
          <w:szCs w:val="24"/>
          <w:lang w:val="nl-NL"/>
        </w:rPr>
        <w:t>3-verhogingen van transaminasen (ALAT/ASAT &gt;5</w:t>
      </w:r>
      <w:r w:rsidR="00E20831">
        <w:rPr>
          <w:szCs w:val="24"/>
          <w:lang w:val="nl-NL"/>
        </w:rPr>
        <w:t> </w:t>
      </w:r>
      <w:r w:rsidRPr="00243D74">
        <w:rPr>
          <w:szCs w:val="24"/>
          <w:lang w:val="nl-NL"/>
        </w:rPr>
        <w:t>x</w:t>
      </w:r>
      <w:r w:rsidR="00E20831">
        <w:rPr>
          <w:szCs w:val="24"/>
          <w:lang w:val="nl-NL"/>
        </w:rPr>
        <w:t> </w:t>
      </w:r>
      <w:r w:rsidRPr="00243D74">
        <w:rPr>
          <w:szCs w:val="24"/>
          <w:lang w:val="nl-NL"/>
        </w:rPr>
        <w:t>ULN) en bilirubine (totaal bilirubine &gt;3</w:t>
      </w:r>
      <w:r w:rsidR="00E20831">
        <w:rPr>
          <w:szCs w:val="24"/>
          <w:lang w:val="nl-NL"/>
        </w:rPr>
        <w:t> </w:t>
      </w:r>
      <w:r w:rsidRPr="00243D74">
        <w:rPr>
          <w:szCs w:val="24"/>
          <w:lang w:val="nl-NL"/>
        </w:rPr>
        <w:t>x</w:t>
      </w:r>
      <w:r w:rsidR="00E20831">
        <w:rPr>
          <w:szCs w:val="24"/>
          <w:lang w:val="nl-NL"/>
        </w:rPr>
        <w:t> </w:t>
      </w:r>
      <w:r w:rsidRPr="00243D74">
        <w:rPr>
          <w:szCs w:val="24"/>
          <w:lang w:val="nl-NL"/>
        </w:rPr>
        <w:t>ULN) gerapporteerd bij gelijktijdige toediening van ipilimumab (3</w:t>
      </w:r>
      <w:r w:rsidR="00E20831">
        <w:rPr>
          <w:szCs w:val="24"/>
          <w:lang w:val="nl-NL"/>
        </w:rPr>
        <w:t> </w:t>
      </w:r>
      <w:r w:rsidRPr="00243D74">
        <w:rPr>
          <w:szCs w:val="24"/>
          <w:lang w:val="nl-NL"/>
        </w:rPr>
        <w:t>mg/kg) en vemurafenib (960</w:t>
      </w:r>
      <w:r w:rsidR="00E20831">
        <w:rPr>
          <w:szCs w:val="24"/>
          <w:lang w:val="nl-NL"/>
        </w:rPr>
        <w:t> </w:t>
      </w:r>
      <w:r w:rsidRPr="00243D74">
        <w:rPr>
          <w:szCs w:val="24"/>
          <w:lang w:val="nl-NL"/>
        </w:rPr>
        <w:t>mg tweemaal daags of 720</w:t>
      </w:r>
      <w:r w:rsidR="00E20831">
        <w:rPr>
          <w:szCs w:val="24"/>
          <w:lang w:val="nl-NL"/>
        </w:rPr>
        <w:t> </w:t>
      </w:r>
      <w:r w:rsidRPr="00243D74">
        <w:rPr>
          <w:szCs w:val="24"/>
          <w:lang w:val="nl-NL"/>
        </w:rPr>
        <w:t>mg tweemaal daags). Op basis van deze voorlopige gegevens wordt de gelijktijdige toediening van ipilimumab en vemurafenib niet aanbevolen.</w:t>
      </w:r>
    </w:p>
    <w:p w14:paraId="44ECD82B" w14:textId="77777777" w:rsidR="008C69C4" w:rsidRPr="00243D74" w:rsidRDefault="008C69C4" w:rsidP="008C69C4">
      <w:pPr>
        <w:suppressAutoHyphens/>
        <w:rPr>
          <w:lang w:val="nl-NL"/>
        </w:rPr>
      </w:pPr>
    </w:p>
    <w:p w14:paraId="4D2DD0CC" w14:textId="77777777" w:rsidR="008C69C4" w:rsidRPr="00243D74" w:rsidRDefault="008C69C4" w:rsidP="001A38D9">
      <w:pPr>
        <w:keepNext/>
        <w:keepLines/>
        <w:suppressAutoHyphens/>
        <w:ind w:left="567" w:hanging="567"/>
        <w:outlineLvl w:val="0"/>
        <w:rPr>
          <w:lang w:val="nl-NL"/>
        </w:rPr>
      </w:pPr>
      <w:r w:rsidRPr="00243D74">
        <w:rPr>
          <w:b/>
          <w:lang w:val="nl-NL"/>
        </w:rPr>
        <w:t>4.5</w:t>
      </w:r>
      <w:r w:rsidRPr="00243D74">
        <w:rPr>
          <w:b/>
          <w:lang w:val="nl-NL"/>
        </w:rPr>
        <w:tab/>
        <w:t>Interacties met andere geneesmiddelen en andere vormen van interactie</w:t>
      </w:r>
    </w:p>
    <w:p w14:paraId="71B00084" w14:textId="77777777" w:rsidR="008C69C4" w:rsidRPr="00243D74" w:rsidRDefault="008C69C4" w:rsidP="001A38D9">
      <w:pPr>
        <w:keepNext/>
        <w:keepLines/>
        <w:suppressAutoHyphens/>
        <w:rPr>
          <w:lang w:val="nl-NL"/>
        </w:rPr>
      </w:pPr>
    </w:p>
    <w:p w14:paraId="0810C310" w14:textId="77777777" w:rsidR="00AF0F06" w:rsidRPr="00243D74" w:rsidRDefault="00AF0F06" w:rsidP="001A38D9">
      <w:pPr>
        <w:keepNext/>
        <w:keepLines/>
        <w:rPr>
          <w:szCs w:val="22"/>
          <w:u w:val="single"/>
          <w:lang w:val="nl-NL"/>
        </w:rPr>
      </w:pPr>
      <w:r w:rsidRPr="00243D74">
        <w:rPr>
          <w:szCs w:val="22"/>
          <w:u w:val="single"/>
          <w:lang w:val="nl-NL"/>
        </w:rPr>
        <w:t>Effect</w:t>
      </w:r>
      <w:r w:rsidR="007B4ED7" w:rsidRPr="00243D74">
        <w:rPr>
          <w:szCs w:val="22"/>
          <w:u w:val="single"/>
          <w:lang w:val="nl-NL"/>
        </w:rPr>
        <w:t xml:space="preserve">en van </w:t>
      </w:r>
      <w:r w:rsidRPr="00243D74">
        <w:rPr>
          <w:szCs w:val="22"/>
          <w:u w:val="single"/>
          <w:lang w:val="nl-NL"/>
        </w:rPr>
        <w:t xml:space="preserve">vemurafenib </w:t>
      </w:r>
      <w:r w:rsidR="007B4ED7" w:rsidRPr="00243D74">
        <w:rPr>
          <w:szCs w:val="22"/>
          <w:u w:val="single"/>
          <w:lang w:val="nl-NL"/>
        </w:rPr>
        <w:t xml:space="preserve">op </w:t>
      </w:r>
      <w:r w:rsidR="00BB320A">
        <w:rPr>
          <w:szCs w:val="22"/>
          <w:u w:val="single"/>
          <w:lang w:val="nl-NL"/>
        </w:rPr>
        <w:t xml:space="preserve">enzymen die </w:t>
      </w:r>
      <w:r w:rsidR="00241AF1" w:rsidRPr="00243D74">
        <w:rPr>
          <w:szCs w:val="22"/>
          <w:u w:val="single"/>
          <w:lang w:val="nl-NL"/>
        </w:rPr>
        <w:t>geneesmiddel</w:t>
      </w:r>
      <w:r w:rsidR="00BB320A">
        <w:rPr>
          <w:szCs w:val="22"/>
          <w:u w:val="single"/>
          <w:lang w:val="nl-NL"/>
        </w:rPr>
        <w:t xml:space="preserve">en </w:t>
      </w:r>
      <w:r w:rsidR="00241AF1" w:rsidRPr="00243D74">
        <w:rPr>
          <w:szCs w:val="22"/>
          <w:u w:val="single"/>
          <w:lang w:val="nl-NL"/>
        </w:rPr>
        <w:t>metaboliseren</w:t>
      </w:r>
    </w:p>
    <w:p w14:paraId="06180113" w14:textId="77777777" w:rsidR="00241AF1" w:rsidRPr="00243D74" w:rsidRDefault="00241AF1" w:rsidP="002A6998">
      <w:pPr>
        <w:keepLines/>
        <w:rPr>
          <w:lang w:val="nl-NL"/>
        </w:rPr>
      </w:pPr>
      <w:r w:rsidRPr="00243D74">
        <w:rPr>
          <w:lang w:val="nl-NL"/>
        </w:rPr>
        <w:t xml:space="preserve">De resultaten van een </w:t>
      </w:r>
      <w:r w:rsidRPr="002A6998">
        <w:rPr>
          <w:i/>
          <w:lang w:val="nl-NL"/>
        </w:rPr>
        <w:t>in vivo</w:t>
      </w:r>
      <w:r w:rsidRPr="00243D74">
        <w:rPr>
          <w:lang w:val="nl-NL"/>
        </w:rPr>
        <w:t xml:space="preserve"> geneesmiddelinteractie-onderzoek bij patiënten met een gemetastaseerd melanoom</w:t>
      </w:r>
      <w:r w:rsidR="00CE6EBC">
        <w:rPr>
          <w:lang w:val="nl-NL"/>
        </w:rPr>
        <w:t xml:space="preserve"> tonen aan</w:t>
      </w:r>
      <w:r w:rsidRPr="00243D74">
        <w:rPr>
          <w:lang w:val="nl-NL"/>
        </w:rPr>
        <w:t xml:space="preserve"> dat v</w:t>
      </w:r>
      <w:r w:rsidR="00AB54DC" w:rsidRPr="00243D74">
        <w:rPr>
          <w:lang w:val="nl-NL"/>
        </w:rPr>
        <w:t xml:space="preserve">emurafenib </w:t>
      </w:r>
      <w:r w:rsidR="00AB54DC" w:rsidRPr="004E209E">
        <w:rPr>
          <w:lang w:val="nl-NL"/>
        </w:rPr>
        <w:t xml:space="preserve">een matige remmer </w:t>
      </w:r>
      <w:r w:rsidRPr="004E209E">
        <w:rPr>
          <w:lang w:val="nl-NL"/>
        </w:rPr>
        <w:t xml:space="preserve">is </w:t>
      </w:r>
      <w:r w:rsidR="00AB54DC" w:rsidRPr="004E209E">
        <w:rPr>
          <w:lang w:val="nl-NL"/>
        </w:rPr>
        <w:t>van CYP1A2</w:t>
      </w:r>
      <w:r w:rsidRPr="004E209E">
        <w:rPr>
          <w:lang w:val="nl-NL"/>
        </w:rPr>
        <w:t xml:space="preserve"> en een </w:t>
      </w:r>
      <w:r w:rsidRPr="004E209E">
        <w:rPr>
          <w:noProof/>
          <w:lang w:val="nl-NL"/>
        </w:rPr>
        <w:t xml:space="preserve">inductor </w:t>
      </w:r>
      <w:r w:rsidR="004E209E">
        <w:rPr>
          <w:noProof/>
          <w:lang w:val="nl-NL"/>
        </w:rPr>
        <w:t xml:space="preserve">is </w:t>
      </w:r>
      <w:r w:rsidRPr="004E209E">
        <w:rPr>
          <w:noProof/>
          <w:lang w:val="nl-NL"/>
        </w:rPr>
        <w:t>van CYP3A4</w:t>
      </w:r>
      <w:r w:rsidR="00AB54DC" w:rsidRPr="00243D74">
        <w:rPr>
          <w:lang w:val="nl-NL"/>
        </w:rPr>
        <w:t>.</w:t>
      </w:r>
    </w:p>
    <w:p w14:paraId="61EDFB95" w14:textId="77777777" w:rsidR="00241AF1" w:rsidRPr="00243D74" w:rsidRDefault="00241AF1" w:rsidP="002A6998">
      <w:pPr>
        <w:rPr>
          <w:lang w:val="nl-NL"/>
        </w:rPr>
      </w:pPr>
    </w:p>
    <w:p w14:paraId="01D9807D" w14:textId="684DD2D8" w:rsidR="0006078C" w:rsidRPr="002A6998" w:rsidRDefault="00241AF1" w:rsidP="002A6998">
      <w:pPr>
        <w:rPr>
          <w:lang w:val="nl-NL"/>
        </w:rPr>
      </w:pPr>
      <w:r w:rsidRPr="00243D74">
        <w:rPr>
          <w:lang w:val="nl-NL"/>
        </w:rPr>
        <w:t xml:space="preserve">Gelijktijdig gebruik </w:t>
      </w:r>
      <w:r w:rsidR="00AB54DC" w:rsidRPr="00243D74">
        <w:rPr>
          <w:lang w:val="nl-NL"/>
        </w:rPr>
        <w:t xml:space="preserve">van vemurafenib </w:t>
      </w:r>
      <w:r w:rsidR="00E916D7" w:rsidRPr="00243D74">
        <w:rPr>
          <w:szCs w:val="24"/>
          <w:lang w:val="nl-NL"/>
        </w:rPr>
        <w:t>met middelen met een smal</w:t>
      </w:r>
      <w:r w:rsidR="00E91217">
        <w:rPr>
          <w:szCs w:val="24"/>
          <w:lang w:val="nl-NL"/>
        </w:rPr>
        <w:t>le</w:t>
      </w:r>
      <w:r w:rsidR="00E916D7" w:rsidRPr="00243D74">
        <w:rPr>
          <w:szCs w:val="24"/>
          <w:lang w:val="nl-NL"/>
        </w:rPr>
        <w:t xml:space="preserve"> therapeutisch</w:t>
      </w:r>
      <w:r w:rsidR="00E91217">
        <w:rPr>
          <w:szCs w:val="24"/>
          <w:lang w:val="nl-NL"/>
        </w:rPr>
        <w:t>e</w:t>
      </w:r>
      <w:r w:rsidR="00BB320A">
        <w:rPr>
          <w:szCs w:val="24"/>
          <w:lang w:val="nl-NL"/>
        </w:rPr>
        <w:t xml:space="preserve"> </w:t>
      </w:r>
      <w:r w:rsidR="00E91217">
        <w:rPr>
          <w:szCs w:val="24"/>
          <w:lang w:val="nl-NL"/>
        </w:rPr>
        <w:t>index</w:t>
      </w:r>
      <w:r w:rsidR="00E916D7" w:rsidRPr="00243D74">
        <w:rPr>
          <w:szCs w:val="24"/>
          <w:lang w:val="nl-NL"/>
        </w:rPr>
        <w:t xml:space="preserve"> die gemetaboliseerd worden door CYP1A2 </w:t>
      </w:r>
      <w:r w:rsidR="00E916D7" w:rsidRPr="00243D74">
        <w:rPr>
          <w:lang w:val="nl-NL"/>
        </w:rPr>
        <w:t>(bijv. agomelatine, alosetron, duloxetine, melatonine, ramelteon, tacrine, tizanidine, theofylline)</w:t>
      </w:r>
      <w:r w:rsidR="00E916D7" w:rsidRPr="00243D74">
        <w:rPr>
          <w:szCs w:val="24"/>
          <w:lang w:val="nl-NL"/>
        </w:rPr>
        <w:t xml:space="preserve"> wordt niet aanbevolen</w:t>
      </w:r>
      <w:r w:rsidR="00E916D7" w:rsidRPr="00243D74">
        <w:rPr>
          <w:lang w:val="nl-NL"/>
        </w:rPr>
        <w:t xml:space="preserve">. Voorzichtigheid is geboden </w:t>
      </w:r>
      <w:r w:rsidR="008F1C6F">
        <w:rPr>
          <w:lang w:val="nl-NL"/>
        </w:rPr>
        <w:t>indien</w:t>
      </w:r>
      <w:r w:rsidR="00E916D7" w:rsidRPr="00243D74">
        <w:rPr>
          <w:lang w:val="nl-NL"/>
        </w:rPr>
        <w:t xml:space="preserve"> gelijktijdige toediening niet vermeden kan worden, omdat vemurafenib de plasmablootstelling </w:t>
      </w:r>
      <w:r w:rsidR="004E209E">
        <w:rPr>
          <w:lang w:val="nl-NL"/>
        </w:rPr>
        <w:t>v</w:t>
      </w:r>
      <w:r w:rsidR="00E916D7" w:rsidRPr="00243D74">
        <w:rPr>
          <w:lang w:val="nl-NL"/>
        </w:rPr>
        <w:t xml:space="preserve">an </w:t>
      </w:r>
      <w:r w:rsidR="00E916D7" w:rsidRPr="005D435D">
        <w:rPr>
          <w:lang w:val="nl-NL"/>
        </w:rPr>
        <w:t>CYP1A2</w:t>
      </w:r>
      <w:r w:rsidR="001A0269" w:rsidRPr="005D435D">
        <w:rPr>
          <w:lang w:val="nl-NL"/>
        </w:rPr>
        <w:t>-</w:t>
      </w:r>
      <w:r w:rsidR="00E916D7" w:rsidRPr="005D435D">
        <w:rPr>
          <w:lang w:val="nl-NL"/>
        </w:rPr>
        <w:t>substraatgeneesmiddelen</w:t>
      </w:r>
      <w:r w:rsidR="00E916D7" w:rsidRPr="00243D74">
        <w:rPr>
          <w:lang w:val="nl-NL"/>
        </w:rPr>
        <w:t xml:space="preserve"> </w:t>
      </w:r>
      <w:r w:rsidR="00E916D7" w:rsidRPr="005A2238">
        <w:rPr>
          <w:lang w:val="nl-NL"/>
        </w:rPr>
        <w:t>kan verhogen</w:t>
      </w:r>
      <w:r w:rsidR="00E916D7" w:rsidRPr="000B392A">
        <w:rPr>
          <w:lang w:val="nl-NL"/>
        </w:rPr>
        <w:t>.</w:t>
      </w:r>
      <w:r w:rsidR="00E916D7" w:rsidRPr="00243D74">
        <w:rPr>
          <w:lang w:val="nl-NL"/>
        </w:rPr>
        <w:t xml:space="preserve"> Dosisverlaging van het gelijk</w:t>
      </w:r>
      <w:r w:rsidR="00355D79">
        <w:rPr>
          <w:lang w:val="nl-NL"/>
        </w:rPr>
        <w:t>tijdig</w:t>
      </w:r>
      <w:r w:rsidR="00E916D7" w:rsidRPr="00243D74">
        <w:rPr>
          <w:lang w:val="nl-NL"/>
        </w:rPr>
        <w:t xml:space="preserve"> toegediende CYP1A2</w:t>
      </w:r>
      <w:r w:rsidR="001A0269" w:rsidRPr="00243D74">
        <w:rPr>
          <w:lang w:val="nl-NL"/>
        </w:rPr>
        <w:t>-</w:t>
      </w:r>
      <w:r w:rsidR="00E916D7" w:rsidRPr="00243D74">
        <w:rPr>
          <w:lang w:val="nl-NL"/>
        </w:rPr>
        <w:t xml:space="preserve">substraatgeneesmiddel kan </w:t>
      </w:r>
      <w:r w:rsidR="00246E4B">
        <w:rPr>
          <w:lang w:val="nl-NL"/>
        </w:rPr>
        <w:t xml:space="preserve">worden </w:t>
      </w:r>
      <w:r w:rsidR="00E916D7" w:rsidRPr="00243D74">
        <w:rPr>
          <w:lang w:val="nl-NL"/>
        </w:rPr>
        <w:t>overwogen indien klinisch ge</w:t>
      </w:r>
      <w:r w:rsidR="00E64A85" w:rsidRPr="00243D74">
        <w:rPr>
          <w:lang w:val="nl-NL"/>
        </w:rPr>
        <w:t>ï</w:t>
      </w:r>
      <w:r w:rsidR="00E916D7" w:rsidRPr="00243D74">
        <w:rPr>
          <w:lang w:val="nl-NL"/>
        </w:rPr>
        <w:t>ndiceer</w:t>
      </w:r>
      <w:r w:rsidR="00E916D7" w:rsidRPr="002A6998">
        <w:rPr>
          <w:lang w:val="nl-NL"/>
        </w:rPr>
        <w:t>d.</w:t>
      </w:r>
    </w:p>
    <w:p w14:paraId="1022EA78" w14:textId="0C9E9EA2" w:rsidR="00AF0F06" w:rsidRPr="00B36C19" w:rsidRDefault="0006078C" w:rsidP="002A6998">
      <w:pPr>
        <w:rPr>
          <w:szCs w:val="24"/>
          <w:lang w:val="nl-NL"/>
        </w:rPr>
      </w:pPr>
      <w:r w:rsidRPr="005A2238">
        <w:rPr>
          <w:lang w:val="nl-NL"/>
        </w:rPr>
        <w:t>G</w:t>
      </w:r>
      <w:r w:rsidR="006D2D21" w:rsidRPr="005A2238">
        <w:rPr>
          <w:lang w:val="nl-NL"/>
        </w:rPr>
        <w:t xml:space="preserve">elijktijdige toediening van </w:t>
      </w:r>
      <w:r w:rsidR="00E916D7" w:rsidRPr="005A2238">
        <w:rPr>
          <w:lang w:val="nl-NL"/>
        </w:rPr>
        <w:t>vemurafenib</w:t>
      </w:r>
      <w:r w:rsidRPr="005A2238">
        <w:rPr>
          <w:lang w:val="nl-NL"/>
        </w:rPr>
        <w:t xml:space="preserve"> leidde tot</w:t>
      </w:r>
      <w:r w:rsidR="00E916D7" w:rsidRPr="005A2238">
        <w:rPr>
          <w:lang w:val="nl-NL"/>
        </w:rPr>
        <w:t xml:space="preserve"> </w:t>
      </w:r>
      <w:r w:rsidR="006D2D21" w:rsidRPr="005A2238">
        <w:rPr>
          <w:lang w:val="nl-NL"/>
        </w:rPr>
        <w:t>een 2,6</w:t>
      </w:r>
      <w:r w:rsidR="006D2D21" w:rsidRPr="005A2238">
        <w:rPr>
          <w:lang w:val="nl-NL"/>
        </w:rPr>
        <w:noBreakHyphen/>
        <w:t xml:space="preserve">voudige </w:t>
      </w:r>
      <w:r w:rsidR="006D2D21" w:rsidRPr="000B392A">
        <w:rPr>
          <w:lang w:val="nl-NL"/>
        </w:rPr>
        <w:t xml:space="preserve">verhoging van de </w:t>
      </w:r>
      <w:r w:rsidRPr="000B392A">
        <w:rPr>
          <w:lang w:val="nl-NL"/>
        </w:rPr>
        <w:t>plasmablootstelling (</w:t>
      </w:r>
      <w:r w:rsidR="00E916D7" w:rsidRPr="000B392A">
        <w:rPr>
          <w:lang w:val="nl-NL"/>
        </w:rPr>
        <w:t>AUC</w:t>
      </w:r>
      <w:r w:rsidRPr="000B392A">
        <w:rPr>
          <w:lang w:val="nl-NL"/>
        </w:rPr>
        <w:t>)</w:t>
      </w:r>
      <w:r w:rsidR="00E916D7" w:rsidRPr="000B392A">
        <w:rPr>
          <w:lang w:val="nl-NL"/>
        </w:rPr>
        <w:t xml:space="preserve"> </w:t>
      </w:r>
      <w:r w:rsidR="006D2D21" w:rsidRPr="000B392A">
        <w:rPr>
          <w:lang w:val="nl-NL"/>
        </w:rPr>
        <w:t xml:space="preserve">van </w:t>
      </w:r>
      <w:r w:rsidR="00E916D7" w:rsidRPr="000B392A">
        <w:rPr>
          <w:lang w:val="nl-NL"/>
        </w:rPr>
        <w:t>cafe</w:t>
      </w:r>
      <w:r w:rsidR="006D2D21" w:rsidRPr="000B392A">
        <w:rPr>
          <w:lang w:val="nl-NL"/>
        </w:rPr>
        <w:t>ï</w:t>
      </w:r>
      <w:r w:rsidR="00E916D7" w:rsidRPr="000B392A">
        <w:rPr>
          <w:lang w:val="nl-NL"/>
        </w:rPr>
        <w:t>ne (CYP1A2</w:t>
      </w:r>
      <w:r w:rsidR="001A0269" w:rsidRPr="000B392A">
        <w:rPr>
          <w:lang w:val="nl-NL"/>
        </w:rPr>
        <w:t>-</w:t>
      </w:r>
      <w:r w:rsidR="00E916D7" w:rsidRPr="000B392A">
        <w:rPr>
          <w:lang w:val="nl-NL"/>
        </w:rPr>
        <w:t>substr</w:t>
      </w:r>
      <w:r w:rsidR="006D2D21" w:rsidRPr="000B392A">
        <w:rPr>
          <w:lang w:val="nl-NL"/>
        </w:rPr>
        <w:t>a</w:t>
      </w:r>
      <w:r w:rsidR="00E916D7" w:rsidRPr="00B36C19">
        <w:rPr>
          <w:lang w:val="nl-NL"/>
        </w:rPr>
        <w:t xml:space="preserve">at). In </w:t>
      </w:r>
      <w:r w:rsidR="0036180E" w:rsidRPr="00B36C19">
        <w:rPr>
          <w:lang w:val="nl-NL"/>
        </w:rPr>
        <w:t xml:space="preserve">een ander klinisch onderzoek </w:t>
      </w:r>
      <w:r w:rsidR="00AB54DC" w:rsidRPr="00B36C19">
        <w:rPr>
          <w:lang w:val="nl-NL"/>
        </w:rPr>
        <w:t>verhoogde</w:t>
      </w:r>
      <w:r w:rsidR="0036180E" w:rsidRPr="00B36C19">
        <w:rPr>
          <w:lang w:val="nl-NL"/>
        </w:rPr>
        <w:t xml:space="preserve"> vemurafenib</w:t>
      </w:r>
      <w:r w:rsidR="00AB54DC" w:rsidRPr="00B36C19">
        <w:rPr>
          <w:lang w:val="nl-NL"/>
        </w:rPr>
        <w:t xml:space="preserve"> de C</w:t>
      </w:r>
      <w:r w:rsidR="00AB54DC" w:rsidRPr="00B36C19">
        <w:rPr>
          <w:vertAlign w:val="subscript"/>
          <w:lang w:val="nl-NL"/>
        </w:rPr>
        <w:t>max</w:t>
      </w:r>
      <w:r w:rsidR="00AB54DC" w:rsidRPr="00B36C19">
        <w:rPr>
          <w:lang w:val="nl-NL"/>
        </w:rPr>
        <w:t xml:space="preserve"> en AUC</w:t>
      </w:r>
      <w:r w:rsidR="00AB54DC" w:rsidRPr="00B36C19">
        <w:rPr>
          <w:vertAlign w:val="subscript"/>
          <w:lang w:val="nl-NL"/>
        </w:rPr>
        <w:t>inf</w:t>
      </w:r>
      <w:r w:rsidR="00AB54DC" w:rsidRPr="00B36C19">
        <w:rPr>
          <w:lang w:val="nl-NL"/>
        </w:rPr>
        <w:t xml:space="preserve"> van een enkelvoudige dosis van 2</w:t>
      </w:r>
      <w:r w:rsidR="00E20831">
        <w:rPr>
          <w:lang w:val="nl-NL"/>
        </w:rPr>
        <w:t> </w:t>
      </w:r>
      <w:r w:rsidR="00AB54DC" w:rsidRPr="00B36C19">
        <w:rPr>
          <w:lang w:val="nl-NL"/>
        </w:rPr>
        <w:t>mg tizanidine (CYP1A2</w:t>
      </w:r>
      <w:r w:rsidR="001A0269" w:rsidRPr="00B36C19">
        <w:rPr>
          <w:lang w:val="nl-NL"/>
        </w:rPr>
        <w:t>-</w:t>
      </w:r>
      <w:r w:rsidR="005D735A" w:rsidRPr="00B36C19">
        <w:rPr>
          <w:lang w:val="nl-NL"/>
        </w:rPr>
        <w:t>substraat</w:t>
      </w:r>
      <w:r w:rsidR="00AB54DC" w:rsidRPr="00B36C19">
        <w:rPr>
          <w:lang w:val="nl-NL"/>
        </w:rPr>
        <w:t>) respectievelijk ongeveer 2,2</w:t>
      </w:r>
      <w:r w:rsidR="00AD7201" w:rsidRPr="00B36C19">
        <w:rPr>
          <w:lang w:val="nl-NL"/>
        </w:rPr>
        <w:t>-voudig</w:t>
      </w:r>
      <w:r w:rsidR="00AB54DC" w:rsidRPr="00B36C19">
        <w:rPr>
          <w:lang w:val="nl-NL"/>
        </w:rPr>
        <w:t xml:space="preserve"> en 4,7</w:t>
      </w:r>
      <w:r w:rsidR="00AD7201" w:rsidRPr="00B36C19">
        <w:rPr>
          <w:lang w:val="nl-NL"/>
        </w:rPr>
        <w:t>-voudig</w:t>
      </w:r>
      <w:r w:rsidR="00AB54DC" w:rsidRPr="00B36C19">
        <w:rPr>
          <w:lang w:val="nl-NL"/>
        </w:rPr>
        <w:t>.</w:t>
      </w:r>
    </w:p>
    <w:p w14:paraId="2689B3C5" w14:textId="77777777" w:rsidR="009219F7" w:rsidRPr="00B36C19" w:rsidRDefault="009219F7" w:rsidP="00AF0F06">
      <w:pPr>
        <w:rPr>
          <w:lang w:val="nl-NL"/>
        </w:rPr>
      </w:pPr>
    </w:p>
    <w:p w14:paraId="0BC26390" w14:textId="5C668A92" w:rsidR="008A2B45" w:rsidRPr="002A6998" w:rsidRDefault="005819F7" w:rsidP="00007629">
      <w:pPr>
        <w:rPr>
          <w:lang w:val="nl-NL"/>
        </w:rPr>
      </w:pPr>
      <w:r w:rsidRPr="00B36C19">
        <w:rPr>
          <w:lang w:val="nl-NL"/>
        </w:rPr>
        <w:t>Gelijktijdig gebruik van vemurafenib met middelen met een smal</w:t>
      </w:r>
      <w:r w:rsidR="00A83170">
        <w:rPr>
          <w:lang w:val="nl-NL"/>
        </w:rPr>
        <w:t>le</w:t>
      </w:r>
      <w:r w:rsidRPr="00B36C19">
        <w:rPr>
          <w:lang w:val="nl-NL"/>
        </w:rPr>
        <w:t xml:space="preserve"> therapeutisch</w:t>
      </w:r>
      <w:r w:rsidR="00A83170">
        <w:rPr>
          <w:lang w:val="nl-NL"/>
        </w:rPr>
        <w:t>e</w:t>
      </w:r>
      <w:r w:rsidRPr="00B36C19">
        <w:rPr>
          <w:lang w:val="nl-NL"/>
        </w:rPr>
        <w:t xml:space="preserve"> </w:t>
      </w:r>
      <w:r w:rsidR="00A83170">
        <w:rPr>
          <w:lang w:val="nl-NL"/>
        </w:rPr>
        <w:t>index</w:t>
      </w:r>
      <w:r w:rsidRPr="00B36C19">
        <w:rPr>
          <w:lang w:val="nl-NL"/>
        </w:rPr>
        <w:t xml:space="preserve"> die gemetaboliseerd worden door CYP3A4 wordt niet aanbevolen. Voorzichtigheid is geboden indien gelijktijdige toediening niet vermeden kan worden, omdat vemurafenib de plasmablootstelling van CYP3A4-substraatgeneesmiddelen kan verlagen en </w:t>
      </w:r>
      <w:r w:rsidR="00B36C19">
        <w:rPr>
          <w:lang w:val="nl-NL"/>
        </w:rPr>
        <w:t>daardoor kan hun werkzaamheid verminderd zijn</w:t>
      </w:r>
      <w:r w:rsidRPr="00B36C19">
        <w:rPr>
          <w:lang w:val="nl-NL"/>
        </w:rPr>
        <w:t xml:space="preserve">. </w:t>
      </w:r>
      <w:r w:rsidR="007E787A" w:rsidRPr="00B36C19">
        <w:rPr>
          <w:szCs w:val="24"/>
          <w:lang w:val="nl-NL"/>
        </w:rPr>
        <w:t xml:space="preserve">Om deze reden kan bij gelijktijdig gebruik van vemurafenib de werkzaamheid van orale anticonceptiva die door CYP3A4 gemetaboliseerd worden, verminderd zijn. </w:t>
      </w:r>
      <w:r w:rsidR="007E787A" w:rsidRPr="00B36C19">
        <w:rPr>
          <w:lang w:val="nl-NL"/>
        </w:rPr>
        <w:t>Dosisaanpassing voor CYP3A4-substraatgeneesmiddelen met een smal</w:t>
      </w:r>
      <w:r w:rsidR="00A83170">
        <w:rPr>
          <w:lang w:val="nl-NL"/>
        </w:rPr>
        <w:t>le</w:t>
      </w:r>
      <w:r w:rsidR="007E787A" w:rsidRPr="00B36C19">
        <w:rPr>
          <w:lang w:val="nl-NL"/>
        </w:rPr>
        <w:t xml:space="preserve"> therapeutisch</w:t>
      </w:r>
      <w:r w:rsidR="00A83170">
        <w:rPr>
          <w:lang w:val="nl-NL"/>
        </w:rPr>
        <w:t>e</w:t>
      </w:r>
      <w:r w:rsidR="007E787A" w:rsidRPr="00B36C19">
        <w:rPr>
          <w:lang w:val="nl-NL"/>
        </w:rPr>
        <w:t xml:space="preserve"> </w:t>
      </w:r>
      <w:r w:rsidR="00A83170">
        <w:rPr>
          <w:lang w:val="nl-NL"/>
        </w:rPr>
        <w:t>index</w:t>
      </w:r>
      <w:r w:rsidR="007E787A" w:rsidRPr="00B36C19">
        <w:rPr>
          <w:lang w:val="nl-NL"/>
        </w:rPr>
        <w:t xml:space="preserve"> kan worden overwogen indien klinisch geïndiceerd (zie rubriek</w:t>
      </w:r>
      <w:r w:rsidR="006746B7">
        <w:rPr>
          <w:lang w:val="nl-NL"/>
        </w:rPr>
        <w:t>en</w:t>
      </w:r>
      <w:r w:rsidR="007E787A" w:rsidRPr="00B36C19">
        <w:rPr>
          <w:lang w:val="nl-NL"/>
        </w:rPr>
        <w:t xml:space="preserve"> 4.4 en 4.6). </w:t>
      </w:r>
      <w:r w:rsidR="00DB6248" w:rsidRPr="00B36C19">
        <w:rPr>
          <w:lang w:val="nl-NL"/>
        </w:rPr>
        <w:t xml:space="preserve">In een klinisch </w:t>
      </w:r>
      <w:r w:rsidR="00B36C19">
        <w:rPr>
          <w:lang w:val="nl-NL"/>
        </w:rPr>
        <w:t xml:space="preserve">onderzoek </w:t>
      </w:r>
      <w:r w:rsidR="007E787A" w:rsidRPr="00B36C19">
        <w:rPr>
          <w:lang w:val="nl-NL"/>
        </w:rPr>
        <w:t xml:space="preserve">leidde gelijktijdige toediening van vemurafenib tot een gemiddelde daling van 39% (maximale daling van 80%) van de AUC van </w:t>
      </w:r>
      <w:r w:rsidR="007E787A" w:rsidRPr="002A6998">
        <w:rPr>
          <w:lang w:val="nl-NL"/>
        </w:rPr>
        <w:t>midazolam (CYP3A4-substraat).</w:t>
      </w:r>
    </w:p>
    <w:p w14:paraId="3B723A5E" w14:textId="77777777" w:rsidR="00651342" w:rsidRPr="00243D74" w:rsidRDefault="00651342" w:rsidP="00007629">
      <w:pPr>
        <w:rPr>
          <w:szCs w:val="24"/>
          <w:lang w:val="nl-NL"/>
        </w:rPr>
      </w:pPr>
    </w:p>
    <w:p w14:paraId="283604B0" w14:textId="57087BAC" w:rsidR="00651342" w:rsidRPr="00243D74" w:rsidRDefault="00651342" w:rsidP="00007629">
      <w:pPr>
        <w:rPr>
          <w:szCs w:val="24"/>
          <w:lang w:val="nl-NL"/>
        </w:rPr>
      </w:pPr>
      <w:r w:rsidRPr="00243D74">
        <w:rPr>
          <w:i/>
          <w:szCs w:val="24"/>
          <w:lang w:val="nl-NL"/>
        </w:rPr>
        <w:t>In vitro</w:t>
      </w:r>
      <w:r w:rsidRPr="00243D74">
        <w:rPr>
          <w:szCs w:val="24"/>
          <w:lang w:val="nl-NL"/>
        </w:rPr>
        <w:t xml:space="preserve"> werd een </w:t>
      </w:r>
      <w:r w:rsidR="00AD7F22" w:rsidRPr="00243D74">
        <w:rPr>
          <w:szCs w:val="24"/>
          <w:lang w:val="nl-NL"/>
        </w:rPr>
        <w:t xml:space="preserve">lichte </w:t>
      </w:r>
      <w:r w:rsidRPr="00243D74">
        <w:rPr>
          <w:szCs w:val="24"/>
          <w:lang w:val="nl-NL"/>
        </w:rPr>
        <w:t xml:space="preserve">inductie van CYP2B6 door vemurafenib gezien bij een </w:t>
      </w:r>
      <w:r w:rsidR="00AD7F22" w:rsidRPr="00243D74">
        <w:rPr>
          <w:szCs w:val="24"/>
          <w:lang w:val="nl-NL"/>
        </w:rPr>
        <w:t>vemurafenib-</w:t>
      </w:r>
      <w:r w:rsidRPr="00243D74">
        <w:rPr>
          <w:szCs w:val="24"/>
          <w:lang w:val="nl-NL"/>
        </w:rPr>
        <w:t xml:space="preserve">concentratie van </w:t>
      </w:r>
      <w:r w:rsidRPr="00243D74">
        <w:rPr>
          <w:lang w:val="nl-NL"/>
        </w:rPr>
        <w:t>10</w:t>
      </w:r>
      <w:r w:rsidR="00E20831">
        <w:rPr>
          <w:lang w:val="nl-NL"/>
        </w:rPr>
        <w:t> </w:t>
      </w:r>
      <w:r w:rsidRPr="00243D74">
        <w:rPr>
          <w:lang w:val="nl-NL"/>
        </w:rPr>
        <w:t>µM. Het is op dit moment onbekend of vemurafenib bij een plasma</w:t>
      </w:r>
      <w:r w:rsidR="0025268E" w:rsidRPr="00243D74">
        <w:rPr>
          <w:lang w:val="nl-NL"/>
        </w:rPr>
        <w:t xml:space="preserve">waarde </w:t>
      </w:r>
      <w:r w:rsidRPr="00243D74">
        <w:rPr>
          <w:lang w:val="nl-NL"/>
        </w:rPr>
        <w:t>van 100</w:t>
      </w:r>
      <w:r w:rsidR="00605FA2" w:rsidRPr="00243D74">
        <w:rPr>
          <w:lang w:val="nl-NL"/>
        </w:rPr>
        <w:t> </w:t>
      </w:r>
      <w:r w:rsidRPr="00243D74">
        <w:rPr>
          <w:lang w:val="nl-NL"/>
        </w:rPr>
        <w:t>µM</w:t>
      </w:r>
      <w:r w:rsidRPr="00243D74">
        <w:rPr>
          <w:szCs w:val="24"/>
          <w:lang w:val="nl-NL"/>
        </w:rPr>
        <w:t xml:space="preserve">, gezien bij patiënten </w:t>
      </w:r>
      <w:r w:rsidR="00AD7F22" w:rsidRPr="00243D74">
        <w:rPr>
          <w:szCs w:val="24"/>
          <w:lang w:val="nl-NL"/>
        </w:rPr>
        <w:t xml:space="preserve">in </w:t>
      </w:r>
      <w:r w:rsidRPr="00243D74">
        <w:rPr>
          <w:szCs w:val="24"/>
          <w:lang w:val="nl-NL"/>
        </w:rPr>
        <w:t xml:space="preserve">steady state (ongeveer </w:t>
      </w:r>
      <w:r w:rsidRPr="00243D74">
        <w:rPr>
          <w:lang w:val="nl-NL"/>
        </w:rPr>
        <w:t>50</w:t>
      </w:r>
      <w:r w:rsidR="00E20831">
        <w:rPr>
          <w:lang w:val="nl-NL"/>
        </w:rPr>
        <w:t> </w:t>
      </w:r>
      <w:r w:rsidRPr="00243D74">
        <w:rPr>
          <w:lang w:val="nl-NL"/>
        </w:rPr>
        <w:t>µg/ml)</w:t>
      </w:r>
      <w:r w:rsidR="00B87839" w:rsidRPr="00243D74">
        <w:rPr>
          <w:lang w:val="nl-NL"/>
        </w:rPr>
        <w:t>,</w:t>
      </w:r>
      <w:r w:rsidRPr="00243D74">
        <w:rPr>
          <w:lang w:val="nl-NL"/>
        </w:rPr>
        <w:t xml:space="preserve"> de plasmaconcentraties van gelijktijdig toegediende CYP2</w:t>
      </w:r>
      <w:r w:rsidR="00B87839" w:rsidRPr="00243D74">
        <w:rPr>
          <w:lang w:val="nl-NL"/>
        </w:rPr>
        <w:t>B6-</w:t>
      </w:r>
      <w:r w:rsidRPr="00243D74">
        <w:rPr>
          <w:lang w:val="nl-NL"/>
        </w:rPr>
        <w:t xml:space="preserve">substraten, zoals bupropion, </w:t>
      </w:r>
      <w:r w:rsidR="00B87839" w:rsidRPr="00243D74">
        <w:rPr>
          <w:lang w:val="nl-NL"/>
        </w:rPr>
        <w:t xml:space="preserve">kan </w:t>
      </w:r>
      <w:r w:rsidRPr="00243D74">
        <w:rPr>
          <w:lang w:val="nl-NL"/>
        </w:rPr>
        <w:t>verminderen</w:t>
      </w:r>
      <w:r w:rsidR="00B87839" w:rsidRPr="00243D74">
        <w:rPr>
          <w:lang w:val="nl-NL"/>
        </w:rPr>
        <w:t>.</w:t>
      </w:r>
    </w:p>
    <w:p w14:paraId="3B5E93ED" w14:textId="77777777" w:rsidR="00AF0F06" w:rsidRPr="00243D74" w:rsidRDefault="00AF0F06" w:rsidP="00AF0F06">
      <w:pPr>
        <w:rPr>
          <w:lang w:val="nl-NL"/>
        </w:rPr>
      </w:pPr>
    </w:p>
    <w:p w14:paraId="365DC995" w14:textId="77777777" w:rsidR="00AF0F06" w:rsidRPr="00243D74" w:rsidRDefault="005D735A" w:rsidP="00AF0F06">
      <w:pPr>
        <w:rPr>
          <w:lang w:val="nl-NL"/>
        </w:rPr>
      </w:pPr>
      <w:r w:rsidRPr="00243D74">
        <w:rPr>
          <w:lang w:val="nl-NL"/>
        </w:rPr>
        <w:t xml:space="preserve">Gelijktijdige </w:t>
      </w:r>
      <w:r w:rsidR="006A2BBA" w:rsidRPr="00243D74">
        <w:rPr>
          <w:lang w:val="nl-NL"/>
        </w:rPr>
        <w:t>toedien</w:t>
      </w:r>
      <w:r w:rsidRPr="00243D74">
        <w:rPr>
          <w:lang w:val="nl-NL"/>
        </w:rPr>
        <w:t>ing</w:t>
      </w:r>
      <w:r w:rsidR="006A2BBA" w:rsidRPr="00243D74">
        <w:rPr>
          <w:lang w:val="nl-NL"/>
        </w:rPr>
        <w:t xml:space="preserve"> van</w:t>
      </w:r>
      <w:r w:rsidR="00EB061C" w:rsidRPr="00243D74">
        <w:rPr>
          <w:lang w:val="nl-NL"/>
        </w:rPr>
        <w:t xml:space="preserve"> </w:t>
      </w:r>
      <w:r w:rsidR="00AF0F06" w:rsidRPr="00243D74">
        <w:rPr>
          <w:lang w:val="nl-NL"/>
        </w:rPr>
        <w:t xml:space="preserve">vemurafenib </w:t>
      </w:r>
      <w:r w:rsidR="006F0522">
        <w:rPr>
          <w:lang w:val="nl-NL"/>
        </w:rPr>
        <w:t xml:space="preserve">resulteerde in een verhoging van </w:t>
      </w:r>
      <w:r w:rsidR="00627AEE" w:rsidRPr="00243D74">
        <w:rPr>
          <w:lang w:val="nl-NL"/>
        </w:rPr>
        <w:t>18</w:t>
      </w:r>
      <w:r w:rsidR="00AF0F06" w:rsidRPr="00243D74">
        <w:rPr>
          <w:lang w:val="nl-NL"/>
        </w:rPr>
        <w:t>%</w:t>
      </w:r>
      <w:r w:rsidRPr="00243D74">
        <w:rPr>
          <w:lang w:val="nl-NL"/>
        </w:rPr>
        <w:t xml:space="preserve"> van de AUC van S-warfarine (CYP2C9</w:t>
      </w:r>
      <w:r w:rsidR="001A0269" w:rsidRPr="00243D74">
        <w:rPr>
          <w:lang w:val="nl-NL"/>
        </w:rPr>
        <w:t>-</w:t>
      </w:r>
      <w:r w:rsidRPr="00243D74">
        <w:rPr>
          <w:lang w:val="nl-NL"/>
        </w:rPr>
        <w:t>substraat</w:t>
      </w:r>
      <w:r w:rsidR="00AF0F06" w:rsidRPr="005A2238">
        <w:rPr>
          <w:lang w:val="nl-NL"/>
        </w:rPr>
        <w:t>)</w:t>
      </w:r>
      <w:r w:rsidR="00AF0F06" w:rsidRPr="000B392A">
        <w:rPr>
          <w:lang w:val="nl-NL"/>
        </w:rPr>
        <w:t>.</w:t>
      </w:r>
      <w:r w:rsidR="00AF0F06" w:rsidRPr="00243D74">
        <w:rPr>
          <w:lang w:val="nl-NL"/>
        </w:rPr>
        <w:t xml:space="preserve"> </w:t>
      </w:r>
      <w:r w:rsidR="00813DBF" w:rsidRPr="00243D74">
        <w:rPr>
          <w:lang w:val="nl-NL"/>
        </w:rPr>
        <w:t xml:space="preserve">Bij gelijktijdig gebruik van </w:t>
      </w:r>
      <w:r w:rsidR="00AF0F06" w:rsidRPr="00243D74">
        <w:rPr>
          <w:lang w:val="nl-NL"/>
        </w:rPr>
        <w:t>vemurafenib</w:t>
      </w:r>
      <w:r w:rsidR="00EB061C" w:rsidRPr="00243D74">
        <w:rPr>
          <w:lang w:val="nl-NL"/>
        </w:rPr>
        <w:t xml:space="preserve"> </w:t>
      </w:r>
      <w:r w:rsidR="00813DBF" w:rsidRPr="00243D74">
        <w:rPr>
          <w:lang w:val="nl-NL"/>
        </w:rPr>
        <w:t xml:space="preserve">en </w:t>
      </w:r>
      <w:r w:rsidR="00AF0F06" w:rsidRPr="00243D74">
        <w:rPr>
          <w:lang w:val="nl-NL"/>
        </w:rPr>
        <w:t>warfarin</w:t>
      </w:r>
      <w:r w:rsidR="00EB061C" w:rsidRPr="00243D74">
        <w:rPr>
          <w:lang w:val="nl-NL"/>
        </w:rPr>
        <w:t>e</w:t>
      </w:r>
      <w:r w:rsidR="00AF0F06" w:rsidRPr="00243D74">
        <w:rPr>
          <w:lang w:val="nl-NL"/>
        </w:rPr>
        <w:t xml:space="preserve"> </w:t>
      </w:r>
      <w:r w:rsidR="00532B98" w:rsidRPr="00243D74">
        <w:rPr>
          <w:lang w:val="nl-NL"/>
        </w:rPr>
        <w:t xml:space="preserve">is </w:t>
      </w:r>
      <w:r w:rsidR="00532B98" w:rsidRPr="00243D74">
        <w:rPr>
          <w:lang w:val="nl-NL"/>
        </w:rPr>
        <w:lastRenderedPageBreak/>
        <w:t xml:space="preserve">voorzichtigheid </w:t>
      </w:r>
      <w:r w:rsidR="000B392A">
        <w:rPr>
          <w:lang w:val="nl-NL"/>
        </w:rPr>
        <w:t>geboden</w:t>
      </w:r>
      <w:r w:rsidR="00532B98" w:rsidRPr="00243D74">
        <w:rPr>
          <w:lang w:val="nl-NL"/>
        </w:rPr>
        <w:t xml:space="preserve"> en dient extra controle van de INR </w:t>
      </w:r>
      <w:r w:rsidR="000B392A" w:rsidRPr="00243D74">
        <w:rPr>
          <w:szCs w:val="22"/>
          <w:lang w:val="nl-NL"/>
        </w:rPr>
        <w:t>(</w:t>
      </w:r>
      <w:r w:rsidR="000B392A" w:rsidRPr="00A8385D">
        <w:rPr>
          <w:bCs/>
          <w:i/>
          <w:lang w:val="nl-NL"/>
        </w:rPr>
        <w:t>International Normalised Ratio</w:t>
      </w:r>
      <w:r w:rsidR="000B392A" w:rsidRPr="00243D74">
        <w:rPr>
          <w:bCs/>
          <w:lang w:val="nl-NL"/>
        </w:rPr>
        <w:t>)</w:t>
      </w:r>
      <w:r w:rsidR="000B392A">
        <w:rPr>
          <w:bCs/>
          <w:lang w:val="nl-NL"/>
        </w:rPr>
        <w:t xml:space="preserve"> </w:t>
      </w:r>
      <w:r w:rsidR="00532B98" w:rsidRPr="00243D74">
        <w:rPr>
          <w:lang w:val="nl-NL"/>
        </w:rPr>
        <w:t xml:space="preserve">overwogen te </w:t>
      </w:r>
      <w:r w:rsidR="00532B98" w:rsidRPr="005A2238">
        <w:rPr>
          <w:lang w:val="nl-NL"/>
        </w:rPr>
        <w:t>worden</w:t>
      </w:r>
      <w:r w:rsidR="008A2B45" w:rsidRPr="000B392A">
        <w:rPr>
          <w:lang w:val="nl-NL"/>
        </w:rPr>
        <w:t xml:space="preserve"> (zie rubriek 4.4)</w:t>
      </w:r>
      <w:r w:rsidR="00532B98" w:rsidRPr="000B392A">
        <w:rPr>
          <w:lang w:val="nl-NL"/>
        </w:rPr>
        <w:t>.</w:t>
      </w:r>
    </w:p>
    <w:p w14:paraId="470B34D7" w14:textId="77777777" w:rsidR="00540FDE" w:rsidRPr="00243D74" w:rsidRDefault="00540FDE" w:rsidP="00AF0F06">
      <w:pPr>
        <w:rPr>
          <w:lang w:val="nl-NL"/>
        </w:rPr>
      </w:pPr>
    </w:p>
    <w:p w14:paraId="13F70289" w14:textId="7B7D66C6" w:rsidR="00007629" w:rsidRPr="00243D74" w:rsidRDefault="00540FDE" w:rsidP="00AF0F06">
      <w:pPr>
        <w:rPr>
          <w:lang w:val="nl-NL"/>
        </w:rPr>
      </w:pPr>
      <w:r w:rsidRPr="00243D74">
        <w:rPr>
          <w:lang w:val="nl-NL"/>
        </w:rPr>
        <w:t xml:space="preserve">Vemurafenib </w:t>
      </w:r>
      <w:r w:rsidR="00CD1BBA" w:rsidRPr="00243D74">
        <w:rPr>
          <w:lang w:val="nl-NL"/>
        </w:rPr>
        <w:t xml:space="preserve">is een matige remmer van </w:t>
      </w:r>
      <w:r w:rsidRPr="00243D74">
        <w:rPr>
          <w:lang w:val="nl-NL"/>
        </w:rPr>
        <w:t xml:space="preserve">CYP2C8 </w:t>
      </w:r>
      <w:r w:rsidRPr="00243D74">
        <w:rPr>
          <w:i/>
          <w:lang w:val="nl-NL"/>
        </w:rPr>
        <w:t>in vitro</w:t>
      </w:r>
      <w:r w:rsidRPr="00243D74">
        <w:rPr>
          <w:lang w:val="nl-NL"/>
        </w:rPr>
        <w:t xml:space="preserve">. De relevantie van deze bevinding </w:t>
      </w:r>
      <w:r w:rsidRPr="00243D74">
        <w:rPr>
          <w:i/>
          <w:lang w:val="nl-NL"/>
        </w:rPr>
        <w:t>in vivo</w:t>
      </w:r>
      <w:r w:rsidRPr="00243D74">
        <w:rPr>
          <w:lang w:val="nl-NL"/>
        </w:rPr>
        <w:t xml:space="preserve"> is onbekend, maar een risico op een klinisch relevant effect op gelijktijdig toegediende CYP2C8</w:t>
      </w:r>
      <w:r w:rsidR="001A0269" w:rsidRPr="00243D74">
        <w:rPr>
          <w:lang w:val="nl-NL"/>
        </w:rPr>
        <w:t>-</w:t>
      </w:r>
      <w:r w:rsidRPr="00243D74">
        <w:rPr>
          <w:lang w:val="nl-NL"/>
        </w:rPr>
        <w:t>substraten kan niet worden uitgesloten.</w:t>
      </w:r>
      <w:r w:rsidR="00CD1BBA" w:rsidRPr="00243D74">
        <w:rPr>
          <w:lang w:val="nl-NL"/>
        </w:rPr>
        <w:t xml:space="preserve"> Bij gelijktijdige toediening van CYP2C8</w:t>
      </w:r>
      <w:r w:rsidR="001A0269" w:rsidRPr="00243D74">
        <w:rPr>
          <w:lang w:val="nl-NL"/>
        </w:rPr>
        <w:t>-</w:t>
      </w:r>
      <w:r w:rsidR="00CD1BBA" w:rsidRPr="00243D74">
        <w:rPr>
          <w:lang w:val="nl-NL"/>
        </w:rPr>
        <w:t>substraten</w:t>
      </w:r>
      <w:r w:rsidR="00CD1BBA" w:rsidRPr="00243D74">
        <w:rPr>
          <w:szCs w:val="24"/>
          <w:lang w:val="nl-NL"/>
        </w:rPr>
        <w:t xml:space="preserve"> met een smal</w:t>
      </w:r>
      <w:r w:rsidR="00A83170">
        <w:rPr>
          <w:szCs w:val="24"/>
          <w:lang w:val="nl-NL"/>
        </w:rPr>
        <w:t>le</w:t>
      </w:r>
      <w:r w:rsidR="00CD1BBA" w:rsidRPr="00243D74">
        <w:rPr>
          <w:szCs w:val="24"/>
          <w:lang w:val="nl-NL"/>
        </w:rPr>
        <w:t xml:space="preserve"> therapeutisch</w:t>
      </w:r>
      <w:r w:rsidR="00A83170">
        <w:rPr>
          <w:szCs w:val="24"/>
          <w:lang w:val="nl-NL"/>
        </w:rPr>
        <w:t>e</w:t>
      </w:r>
      <w:r w:rsidR="00CD1BBA" w:rsidRPr="00243D74">
        <w:rPr>
          <w:szCs w:val="24"/>
          <w:lang w:val="nl-NL"/>
        </w:rPr>
        <w:t xml:space="preserve"> </w:t>
      </w:r>
      <w:r w:rsidR="00A83170">
        <w:rPr>
          <w:szCs w:val="24"/>
          <w:lang w:val="nl-NL"/>
        </w:rPr>
        <w:t>index</w:t>
      </w:r>
      <w:r w:rsidR="00CD1BBA" w:rsidRPr="00243D74">
        <w:rPr>
          <w:szCs w:val="24"/>
          <w:lang w:val="nl-NL"/>
        </w:rPr>
        <w:t xml:space="preserve"> en </w:t>
      </w:r>
      <w:r w:rsidR="00CD1BBA" w:rsidRPr="00243D74">
        <w:rPr>
          <w:lang w:val="nl-NL"/>
        </w:rPr>
        <w:t>vemurafenib</w:t>
      </w:r>
      <w:r w:rsidR="00CD1BBA" w:rsidRPr="00243D74">
        <w:rPr>
          <w:szCs w:val="24"/>
          <w:lang w:val="nl-NL"/>
        </w:rPr>
        <w:t xml:space="preserve"> </w:t>
      </w:r>
      <w:r w:rsidR="00B65A94" w:rsidRPr="00243D74">
        <w:rPr>
          <w:szCs w:val="24"/>
          <w:lang w:val="nl-NL"/>
        </w:rPr>
        <w:t xml:space="preserve">is </w:t>
      </w:r>
      <w:r w:rsidR="00CD1BBA" w:rsidRPr="00243D74">
        <w:rPr>
          <w:szCs w:val="24"/>
          <w:lang w:val="nl-NL"/>
        </w:rPr>
        <w:t xml:space="preserve">voorzichtigheid </w:t>
      </w:r>
      <w:r w:rsidR="00B65A94" w:rsidRPr="00243D74">
        <w:rPr>
          <w:szCs w:val="24"/>
          <w:lang w:val="nl-NL"/>
        </w:rPr>
        <w:t xml:space="preserve">vereist omdat </w:t>
      </w:r>
      <w:r w:rsidR="00CD1BBA" w:rsidRPr="00243D74">
        <w:rPr>
          <w:lang w:val="nl-NL"/>
        </w:rPr>
        <w:t xml:space="preserve">vemurafenib </w:t>
      </w:r>
      <w:r w:rsidR="00B65A94" w:rsidRPr="00243D74">
        <w:rPr>
          <w:lang w:val="nl-NL"/>
        </w:rPr>
        <w:t xml:space="preserve">de </w:t>
      </w:r>
      <w:r w:rsidR="00CD1BBA" w:rsidRPr="00243D74">
        <w:rPr>
          <w:lang w:val="nl-NL"/>
        </w:rPr>
        <w:t>concentrati</w:t>
      </w:r>
      <w:r w:rsidR="00B65A94" w:rsidRPr="00243D74">
        <w:rPr>
          <w:lang w:val="nl-NL"/>
        </w:rPr>
        <w:t>es van deze middelen kan verhogen</w:t>
      </w:r>
      <w:r w:rsidR="00CD1BBA" w:rsidRPr="00243D74">
        <w:rPr>
          <w:lang w:val="nl-NL"/>
        </w:rPr>
        <w:t>.</w:t>
      </w:r>
    </w:p>
    <w:p w14:paraId="062900DD" w14:textId="77777777" w:rsidR="00A95D62" w:rsidRPr="00243D74" w:rsidRDefault="00A95D62" w:rsidP="00AF0F06">
      <w:pPr>
        <w:rPr>
          <w:lang w:val="nl-NL"/>
        </w:rPr>
      </w:pPr>
    </w:p>
    <w:p w14:paraId="6E12CF83" w14:textId="14DCAC59" w:rsidR="007C48A3" w:rsidRPr="00243D74" w:rsidRDefault="00651342" w:rsidP="00AF0F06">
      <w:pPr>
        <w:rPr>
          <w:lang w:val="nl-NL"/>
        </w:rPr>
      </w:pPr>
      <w:r w:rsidRPr="00243D74">
        <w:rPr>
          <w:lang w:val="nl-NL"/>
        </w:rPr>
        <w:t xml:space="preserve">Vanwege de lange halfwaardetijd van vemurafenib is het mogelijk dat het volledige remmende effect van vemurafenib op </w:t>
      </w:r>
      <w:r w:rsidR="00B87839" w:rsidRPr="00243D74">
        <w:rPr>
          <w:lang w:val="nl-NL"/>
        </w:rPr>
        <w:t xml:space="preserve">een </w:t>
      </w:r>
      <w:r w:rsidR="00A04B4C" w:rsidRPr="00243D74">
        <w:rPr>
          <w:lang w:val="nl-NL"/>
        </w:rPr>
        <w:t xml:space="preserve">gelijktijdig toegediend </w:t>
      </w:r>
      <w:r w:rsidR="00B87839" w:rsidRPr="00243D74">
        <w:rPr>
          <w:lang w:val="nl-NL"/>
        </w:rPr>
        <w:t xml:space="preserve">geneesmiddel </w:t>
      </w:r>
      <w:r w:rsidR="007C48A3" w:rsidRPr="00243D74">
        <w:rPr>
          <w:lang w:val="nl-NL"/>
        </w:rPr>
        <w:t xml:space="preserve">pas </w:t>
      </w:r>
      <w:r w:rsidRPr="00243D74">
        <w:rPr>
          <w:lang w:val="nl-NL"/>
        </w:rPr>
        <w:t xml:space="preserve">wordt gezien </w:t>
      </w:r>
      <w:r w:rsidR="007C48A3" w:rsidRPr="00243D74">
        <w:rPr>
          <w:lang w:val="nl-NL"/>
        </w:rPr>
        <w:t xml:space="preserve">na </w:t>
      </w:r>
      <w:r w:rsidRPr="00243D74">
        <w:rPr>
          <w:lang w:val="nl-NL"/>
        </w:rPr>
        <w:t>8</w:t>
      </w:r>
      <w:r w:rsidR="00A83170">
        <w:rPr>
          <w:lang w:val="nl-NL"/>
        </w:rPr>
        <w:t> </w:t>
      </w:r>
      <w:r w:rsidRPr="00243D74">
        <w:rPr>
          <w:lang w:val="nl-NL"/>
        </w:rPr>
        <w:t>dagen behandeling met vemurafenib.</w:t>
      </w:r>
    </w:p>
    <w:p w14:paraId="62AFBB64" w14:textId="70CC93E4" w:rsidR="00651342" w:rsidRPr="00243D74" w:rsidRDefault="00A80398" w:rsidP="00AF0F06">
      <w:pPr>
        <w:rPr>
          <w:lang w:val="nl-NL"/>
        </w:rPr>
      </w:pPr>
      <w:r w:rsidRPr="00243D74">
        <w:rPr>
          <w:lang w:val="nl-NL"/>
        </w:rPr>
        <w:t>Na het staken van de behandeling met vemurafenib kan een wash</w:t>
      </w:r>
      <w:r w:rsidR="007C48A3" w:rsidRPr="00243D74">
        <w:rPr>
          <w:lang w:val="nl-NL"/>
        </w:rPr>
        <w:t>-</w:t>
      </w:r>
      <w:r w:rsidRPr="00243D74">
        <w:rPr>
          <w:lang w:val="nl-NL"/>
        </w:rPr>
        <w:t>outperiode van 8</w:t>
      </w:r>
      <w:r w:rsidR="00A83170">
        <w:rPr>
          <w:lang w:val="nl-NL"/>
        </w:rPr>
        <w:t> </w:t>
      </w:r>
      <w:r w:rsidRPr="00243D74">
        <w:rPr>
          <w:lang w:val="nl-NL"/>
        </w:rPr>
        <w:t xml:space="preserve">dagen nodig zijn om interactie met een volgende behandeling te </w:t>
      </w:r>
      <w:r w:rsidR="00A04B4C" w:rsidRPr="00243D74">
        <w:rPr>
          <w:lang w:val="nl-NL"/>
        </w:rPr>
        <w:t>voorkomen</w:t>
      </w:r>
      <w:r w:rsidRPr="00243D74">
        <w:rPr>
          <w:lang w:val="nl-NL"/>
        </w:rPr>
        <w:t>.</w:t>
      </w:r>
    </w:p>
    <w:p w14:paraId="0AB4CD43" w14:textId="77777777" w:rsidR="00A9327A" w:rsidRPr="00243D74" w:rsidRDefault="00A9327A" w:rsidP="00AF0F06">
      <w:pPr>
        <w:rPr>
          <w:lang w:val="nl-NL"/>
        </w:rPr>
      </w:pPr>
    </w:p>
    <w:p w14:paraId="55334653" w14:textId="77777777" w:rsidR="00A9327A" w:rsidRPr="00243D74" w:rsidRDefault="00A9327A" w:rsidP="007F11E6">
      <w:pPr>
        <w:keepNext/>
        <w:rPr>
          <w:u w:val="single"/>
          <w:lang w:val="nl-NL"/>
        </w:rPr>
      </w:pPr>
      <w:r w:rsidRPr="00243D74">
        <w:rPr>
          <w:u w:val="single"/>
          <w:lang w:val="nl-NL"/>
        </w:rPr>
        <w:t>Radiotherapie</w:t>
      </w:r>
    </w:p>
    <w:p w14:paraId="2B1DC6D4" w14:textId="415A32FF" w:rsidR="00A9327A" w:rsidRPr="00243D74" w:rsidRDefault="00A9327A" w:rsidP="00A9327A">
      <w:pPr>
        <w:rPr>
          <w:lang w:val="nl-NL"/>
        </w:rPr>
      </w:pPr>
      <w:r w:rsidRPr="00243D74">
        <w:rPr>
          <w:lang w:val="nl-NL"/>
        </w:rPr>
        <w:t>Versterking van de toxiciteit bij radiotherapie is gemeld bij patiënten die werden behandeld met vemurafenib (zie rubriek</w:t>
      </w:r>
      <w:r w:rsidR="006746B7">
        <w:rPr>
          <w:lang w:val="nl-NL"/>
        </w:rPr>
        <w:t>en</w:t>
      </w:r>
      <w:r w:rsidR="00E20831">
        <w:rPr>
          <w:lang w:val="nl-NL"/>
        </w:rPr>
        <w:t> </w:t>
      </w:r>
      <w:r w:rsidRPr="00243D74">
        <w:rPr>
          <w:lang w:val="nl-NL"/>
        </w:rPr>
        <w:t>4.4 en 4.8). In de meeste gevallen ontvingen de patiënten radiotherapieregimes boven of gelijk aan de 2</w:t>
      </w:r>
      <w:r w:rsidR="00A83170">
        <w:rPr>
          <w:lang w:val="nl-NL"/>
        </w:rPr>
        <w:t> </w:t>
      </w:r>
      <w:r w:rsidRPr="00243D74">
        <w:rPr>
          <w:lang w:val="nl-NL"/>
        </w:rPr>
        <w:t>Gy/dag (gehypofractioneerde regimes).</w:t>
      </w:r>
    </w:p>
    <w:p w14:paraId="30618357" w14:textId="77777777" w:rsidR="00651342" w:rsidRPr="00243D74" w:rsidRDefault="00651342" w:rsidP="00AF0F06">
      <w:pPr>
        <w:rPr>
          <w:lang w:val="nl-NL"/>
        </w:rPr>
      </w:pPr>
    </w:p>
    <w:p w14:paraId="27F86FA8" w14:textId="77777777" w:rsidR="00007629" w:rsidRPr="00243D74" w:rsidRDefault="008A2B45" w:rsidP="007F11E6">
      <w:pPr>
        <w:keepNext/>
        <w:rPr>
          <w:szCs w:val="24"/>
          <w:u w:val="single"/>
          <w:lang w:val="nl-NL"/>
        </w:rPr>
      </w:pPr>
      <w:r w:rsidRPr="00AD0E19">
        <w:rPr>
          <w:szCs w:val="24"/>
          <w:u w:val="single"/>
          <w:lang w:val="nl-NL"/>
        </w:rPr>
        <w:t>Effecten</w:t>
      </w:r>
      <w:r w:rsidR="00007629" w:rsidRPr="00AD0E19">
        <w:rPr>
          <w:szCs w:val="24"/>
          <w:u w:val="single"/>
          <w:lang w:val="nl-NL"/>
        </w:rPr>
        <w:t xml:space="preserve"> van vemurafenib </w:t>
      </w:r>
      <w:r w:rsidRPr="00AD0E19">
        <w:rPr>
          <w:szCs w:val="24"/>
          <w:u w:val="single"/>
          <w:lang w:val="nl-NL"/>
        </w:rPr>
        <w:t>op</w:t>
      </w:r>
      <w:r w:rsidR="00007629" w:rsidRPr="00AD0E19">
        <w:rPr>
          <w:szCs w:val="24"/>
          <w:u w:val="single"/>
          <w:lang w:val="nl-NL"/>
        </w:rPr>
        <w:t xml:space="preserve"> transportsystemen</w:t>
      </w:r>
      <w:r w:rsidR="0060229A" w:rsidRPr="00AD0E19">
        <w:rPr>
          <w:szCs w:val="24"/>
          <w:u w:val="single"/>
          <w:lang w:val="nl-NL"/>
        </w:rPr>
        <w:t xml:space="preserve"> van geneesmiddelen</w:t>
      </w:r>
    </w:p>
    <w:p w14:paraId="00E04BB7" w14:textId="77777777" w:rsidR="007F4588" w:rsidRPr="00243D74" w:rsidRDefault="00007629" w:rsidP="00AF0F06">
      <w:pPr>
        <w:rPr>
          <w:szCs w:val="24"/>
          <w:lang w:val="nl-NL"/>
        </w:rPr>
      </w:pPr>
      <w:r w:rsidRPr="00243D74">
        <w:rPr>
          <w:i/>
          <w:szCs w:val="24"/>
          <w:lang w:val="nl-NL"/>
        </w:rPr>
        <w:t xml:space="preserve">In </w:t>
      </w:r>
      <w:r w:rsidR="007C48A3" w:rsidRPr="00243D74">
        <w:rPr>
          <w:i/>
          <w:szCs w:val="24"/>
          <w:lang w:val="nl-NL"/>
        </w:rPr>
        <w:t>vitro</w:t>
      </w:r>
      <w:r w:rsidR="007C48A3" w:rsidRPr="00243D74">
        <w:rPr>
          <w:szCs w:val="24"/>
          <w:lang w:val="nl-NL"/>
        </w:rPr>
        <w:t>-</w:t>
      </w:r>
      <w:r w:rsidRPr="00243D74">
        <w:rPr>
          <w:szCs w:val="24"/>
          <w:lang w:val="nl-NL"/>
        </w:rPr>
        <w:t>onderzoek heeft aangetoond dat vemurafenib een remmer</w:t>
      </w:r>
      <w:r w:rsidR="00B2218A" w:rsidRPr="00243D74">
        <w:rPr>
          <w:szCs w:val="24"/>
          <w:lang w:val="nl-NL"/>
        </w:rPr>
        <w:t xml:space="preserve"> </w:t>
      </w:r>
      <w:r w:rsidRPr="00243D74">
        <w:rPr>
          <w:szCs w:val="24"/>
          <w:lang w:val="nl-NL"/>
        </w:rPr>
        <w:t>is van de effluxtransporter</w:t>
      </w:r>
      <w:r w:rsidR="00141C4F" w:rsidRPr="00243D74">
        <w:rPr>
          <w:szCs w:val="24"/>
          <w:lang w:val="nl-NL"/>
        </w:rPr>
        <w:t>s</w:t>
      </w:r>
      <w:r w:rsidRPr="00243D74">
        <w:rPr>
          <w:szCs w:val="24"/>
          <w:lang w:val="nl-NL"/>
        </w:rPr>
        <w:t xml:space="preserve"> </w:t>
      </w:r>
      <w:r w:rsidR="00816E66" w:rsidRPr="00243D74">
        <w:rPr>
          <w:szCs w:val="24"/>
          <w:lang w:val="nl-NL"/>
        </w:rPr>
        <w:t>P-glycoprote</w:t>
      </w:r>
      <w:r w:rsidR="00FD7C1D" w:rsidRPr="00243D74">
        <w:rPr>
          <w:szCs w:val="24"/>
          <w:lang w:val="nl-NL"/>
        </w:rPr>
        <w:t>ï</w:t>
      </w:r>
      <w:r w:rsidR="00816E66" w:rsidRPr="00243D74">
        <w:rPr>
          <w:szCs w:val="24"/>
          <w:lang w:val="nl-NL"/>
        </w:rPr>
        <w:t>n</w:t>
      </w:r>
      <w:r w:rsidR="00FD7C1D" w:rsidRPr="00243D74">
        <w:rPr>
          <w:szCs w:val="24"/>
          <w:lang w:val="nl-NL"/>
        </w:rPr>
        <w:t>e</w:t>
      </w:r>
      <w:r w:rsidR="00816E66" w:rsidRPr="00243D74">
        <w:rPr>
          <w:szCs w:val="24"/>
          <w:lang w:val="nl-NL"/>
        </w:rPr>
        <w:t xml:space="preserve"> (</w:t>
      </w:r>
      <w:r w:rsidRPr="00243D74">
        <w:rPr>
          <w:szCs w:val="24"/>
          <w:lang w:val="nl-NL"/>
        </w:rPr>
        <w:t>Pgp</w:t>
      </w:r>
      <w:r w:rsidR="00816E66" w:rsidRPr="00243D74">
        <w:rPr>
          <w:szCs w:val="24"/>
          <w:lang w:val="nl-NL"/>
        </w:rPr>
        <w:t>)</w:t>
      </w:r>
      <w:r w:rsidR="00141C4F" w:rsidRPr="00243D74">
        <w:rPr>
          <w:szCs w:val="24"/>
          <w:lang w:val="nl-NL"/>
        </w:rPr>
        <w:t xml:space="preserve"> en </w:t>
      </w:r>
      <w:r w:rsidR="00D66F0E" w:rsidRPr="00243D74">
        <w:rPr>
          <w:szCs w:val="24"/>
          <w:lang w:val="nl-NL"/>
        </w:rPr>
        <w:t>“</w:t>
      </w:r>
      <w:r w:rsidR="00816E66" w:rsidRPr="00243D74">
        <w:rPr>
          <w:szCs w:val="24"/>
          <w:lang w:val="nl-NL"/>
        </w:rPr>
        <w:t>breast cancer resistance prote</w:t>
      </w:r>
      <w:r w:rsidR="00D66F0E" w:rsidRPr="00243D74">
        <w:rPr>
          <w:szCs w:val="24"/>
          <w:lang w:val="nl-NL"/>
        </w:rPr>
        <w:t>i</w:t>
      </w:r>
      <w:r w:rsidR="00816E66" w:rsidRPr="00243D74">
        <w:rPr>
          <w:szCs w:val="24"/>
          <w:lang w:val="nl-NL"/>
        </w:rPr>
        <w:t>n</w:t>
      </w:r>
      <w:r w:rsidR="00D66F0E" w:rsidRPr="00243D74">
        <w:rPr>
          <w:szCs w:val="24"/>
          <w:lang w:val="nl-NL"/>
        </w:rPr>
        <w:t>”</w:t>
      </w:r>
      <w:r w:rsidR="00816E66" w:rsidRPr="00243D74">
        <w:rPr>
          <w:szCs w:val="24"/>
          <w:lang w:val="nl-NL"/>
        </w:rPr>
        <w:t xml:space="preserve"> (</w:t>
      </w:r>
      <w:r w:rsidR="00141C4F" w:rsidRPr="00243D74">
        <w:rPr>
          <w:szCs w:val="24"/>
          <w:lang w:val="nl-NL"/>
        </w:rPr>
        <w:t>BCRP</w:t>
      </w:r>
      <w:r w:rsidR="00816E66" w:rsidRPr="00243D74">
        <w:rPr>
          <w:szCs w:val="24"/>
          <w:lang w:val="nl-NL"/>
        </w:rPr>
        <w:t>)</w:t>
      </w:r>
      <w:r w:rsidRPr="00243D74">
        <w:rPr>
          <w:szCs w:val="24"/>
          <w:lang w:val="nl-NL"/>
        </w:rPr>
        <w:t xml:space="preserve">. </w:t>
      </w:r>
    </w:p>
    <w:p w14:paraId="37C54A21" w14:textId="77777777" w:rsidR="007F4588" w:rsidRPr="00243D74" w:rsidRDefault="007F4588" w:rsidP="00AF0F06">
      <w:pPr>
        <w:rPr>
          <w:szCs w:val="24"/>
          <w:lang w:val="nl-NL"/>
        </w:rPr>
      </w:pPr>
    </w:p>
    <w:p w14:paraId="26B992A2" w14:textId="48DA6570" w:rsidR="007F4588" w:rsidRDefault="00823497" w:rsidP="00AF0F06">
      <w:pPr>
        <w:rPr>
          <w:szCs w:val="24"/>
          <w:lang w:val="nl-NL"/>
        </w:rPr>
      </w:pPr>
      <w:r w:rsidRPr="00243D74">
        <w:rPr>
          <w:szCs w:val="24"/>
          <w:lang w:val="nl-NL"/>
        </w:rPr>
        <w:t>Een k</w:t>
      </w:r>
      <w:r w:rsidR="007F4588" w:rsidRPr="00243D74">
        <w:rPr>
          <w:szCs w:val="24"/>
          <w:lang w:val="nl-NL"/>
        </w:rPr>
        <w:t xml:space="preserve">linisch </w:t>
      </w:r>
      <w:r w:rsidR="007E1693" w:rsidRPr="00243D74">
        <w:rPr>
          <w:szCs w:val="24"/>
          <w:lang w:val="nl-NL"/>
        </w:rPr>
        <w:t>geneesmiddel</w:t>
      </w:r>
      <w:r w:rsidR="00560558" w:rsidRPr="00243D74">
        <w:rPr>
          <w:szCs w:val="24"/>
          <w:lang w:val="nl-NL"/>
        </w:rPr>
        <w:t>en</w:t>
      </w:r>
      <w:r w:rsidR="007F4588" w:rsidRPr="00243D74">
        <w:rPr>
          <w:szCs w:val="24"/>
          <w:lang w:val="nl-NL"/>
        </w:rPr>
        <w:t>interactieonderzoek toonde aan dat meervoudige orale doseringen van vemurafenib (960</w:t>
      </w:r>
      <w:r w:rsidR="006746B7">
        <w:rPr>
          <w:szCs w:val="24"/>
          <w:lang w:val="nl-NL"/>
        </w:rPr>
        <w:t> </w:t>
      </w:r>
      <w:r w:rsidR="007F4588" w:rsidRPr="00243D74">
        <w:rPr>
          <w:szCs w:val="24"/>
          <w:lang w:val="nl-NL"/>
        </w:rPr>
        <w:t xml:space="preserve">mg tweemaal daags) de blootstelling </w:t>
      </w:r>
      <w:r w:rsidR="008B3186" w:rsidRPr="00243D74">
        <w:rPr>
          <w:szCs w:val="24"/>
          <w:lang w:val="nl-NL"/>
        </w:rPr>
        <w:t xml:space="preserve">verhoogden </w:t>
      </w:r>
      <w:r w:rsidR="007F4588" w:rsidRPr="00243D74">
        <w:rPr>
          <w:szCs w:val="24"/>
          <w:lang w:val="nl-NL"/>
        </w:rPr>
        <w:t>van een e</w:t>
      </w:r>
      <w:r w:rsidRPr="00243D74">
        <w:rPr>
          <w:szCs w:val="24"/>
          <w:lang w:val="nl-NL"/>
        </w:rPr>
        <w:t>nkelvoudige</w:t>
      </w:r>
      <w:r w:rsidR="007F4588" w:rsidRPr="00243D74">
        <w:rPr>
          <w:szCs w:val="24"/>
          <w:lang w:val="nl-NL"/>
        </w:rPr>
        <w:t xml:space="preserve"> orale dos</w:t>
      </w:r>
      <w:r w:rsidRPr="00243D74">
        <w:rPr>
          <w:szCs w:val="24"/>
          <w:lang w:val="nl-NL"/>
        </w:rPr>
        <w:t>is</w:t>
      </w:r>
      <w:r w:rsidR="007F4588" w:rsidRPr="00243D74">
        <w:rPr>
          <w:szCs w:val="24"/>
          <w:lang w:val="nl-NL"/>
        </w:rPr>
        <w:t xml:space="preserve"> van </w:t>
      </w:r>
      <w:r w:rsidR="00560558" w:rsidRPr="00243D74">
        <w:rPr>
          <w:szCs w:val="24"/>
          <w:lang w:val="nl-NL"/>
        </w:rPr>
        <w:t xml:space="preserve">het Pgp substraat </w:t>
      </w:r>
      <w:r w:rsidR="007F4588" w:rsidRPr="00243D74">
        <w:rPr>
          <w:szCs w:val="24"/>
          <w:lang w:val="nl-NL"/>
        </w:rPr>
        <w:t>digoxine</w:t>
      </w:r>
      <w:r w:rsidR="00E667A4" w:rsidRPr="00243D74">
        <w:rPr>
          <w:szCs w:val="24"/>
          <w:lang w:val="nl-NL"/>
        </w:rPr>
        <w:t>,</w:t>
      </w:r>
      <w:r w:rsidR="007F4588" w:rsidRPr="00243D74">
        <w:rPr>
          <w:szCs w:val="24"/>
          <w:lang w:val="nl-NL"/>
        </w:rPr>
        <w:t xml:space="preserve"> ongeveer 1,8</w:t>
      </w:r>
      <w:r w:rsidR="004E685E" w:rsidRPr="00243D74">
        <w:rPr>
          <w:szCs w:val="24"/>
          <w:lang w:val="nl-NL"/>
        </w:rPr>
        <w:t>-</w:t>
      </w:r>
      <w:r w:rsidR="007F4588" w:rsidRPr="00243D74">
        <w:rPr>
          <w:szCs w:val="24"/>
          <w:lang w:val="nl-NL"/>
        </w:rPr>
        <w:t xml:space="preserve"> en 1,5-voudige toename van </w:t>
      </w:r>
      <w:r w:rsidR="00A86708" w:rsidRPr="00243D74">
        <w:rPr>
          <w:szCs w:val="24"/>
          <w:lang w:val="nl-NL"/>
        </w:rPr>
        <w:t xml:space="preserve">respectievelijk </w:t>
      </w:r>
      <w:r w:rsidR="007F4588" w:rsidRPr="00243D74">
        <w:rPr>
          <w:szCs w:val="24"/>
          <w:lang w:val="nl-NL"/>
        </w:rPr>
        <w:t>de AUC</w:t>
      </w:r>
      <w:r w:rsidR="00A86708" w:rsidRPr="00243D74">
        <w:rPr>
          <w:szCs w:val="24"/>
          <w:vertAlign w:val="subscript"/>
          <w:lang w:val="nl-NL"/>
        </w:rPr>
        <w:t>la</w:t>
      </w:r>
      <w:r w:rsidR="007D6155" w:rsidRPr="00243D74">
        <w:rPr>
          <w:szCs w:val="24"/>
          <w:vertAlign w:val="subscript"/>
          <w:lang w:val="nl-NL"/>
        </w:rPr>
        <w:t>st</w:t>
      </w:r>
      <w:r w:rsidR="007F4588" w:rsidRPr="00243D74">
        <w:rPr>
          <w:szCs w:val="24"/>
          <w:lang w:val="nl-NL"/>
        </w:rPr>
        <w:t xml:space="preserve"> en C</w:t>
      </w:r>
      <w:r w:rsidR="007F4588" w:rsidRPr="00243D74">
        <w:rPr>
          <w:szCs w:val="24"/>
          <w:vertAlign w:val="subscript"/>
          <w:lang w:val="nl-NL"/>
        </w:rPr>
        <w:t>max</w:t>
      </w:r>
      <w:r w:rsidR="007F4588" w:rsidRPr="00243D74">
        <w:rPr>
          <w:szCs w:val="24"/>
          <w:lang w:val="nl-NL"/>
        </w:rPr>
        <w:t xml:space="preserve"> van digoxine.</w:t>
      </w:r>
      <w:r w:rsidR="001D2BF8" w:rsidRPr="00243D74">
        <w:rPr>
          <w:szCs w:val="24"/>
          <w:lang w:val="nl-NL"/>
        </w:rPr>
        <w:t xml:space="preserve"> </w:t>
      </w:r>
      <w:r w:rsidR="00E1670E" w:rsidRPr="00243D74">
        <w:rPr>
          <w:lang w:val="nl-NL"/>
        </w:rPr>
        <w:t xml:space="preserve">Voorzichtigheid is geboden wanneer vemurafenib gelijktijdig wordt toegediend </w:t>
      </w:r>
      <w:r w:rsidR="009A44EA" w:rsidRPr="00243D74">
        <w:rPr>
          <w:lang w:val="nl-NL"/>
        </w:rPr>
        <w:t>met</w:t>
      </w:r>
      <w:r w:rsidR="009A44EA" w:rsidRPr="00243D74">
        <w:rPr>
          <w:szCs w:val="24"/>
          <w:lang w:val="nl-NL"/>
        </w:rPr>
        <w:t xml:space="preserve"> Pgp</w:t>
      </w:r>
      <w:r w:rsidR="00A83170">
        <w:rPr>
          <w:szCs w:val="24"/>
          <w:lang w:val="nl-NL"/>
        </w:rPr>
        <w:t>-</w:t>
      </w:r>
      <w:r w:rsidR="009A44EA" w:rsidRPr="00243D74">
        <w:rPr>
          <w:szCs w:val="24"/>
          <w:lang w:val="nl-NL"/>
        </w:rPr>
        <w:t>substraten (bijv. aliskiren, ambrisentan, colchicine, dabigatran etexilaat, digoxine, everolimus, fexofenadine, lapatinib, maraviroc, nilotinib, posaconazol, ranolazine, sirolimus, sitagliptin</w:t>
      </w:r>
      <w:r w:rsidR="00A83170">
        <w:rPr>
          <w:szCs w:val="24"/>
          <w:lang w:val="nl-NL"/>
        </w:rPr>
        <w:t>e</w:t>
      </w:r>
      <w:r w:rsidR="009A44EA" w:rsidRPr="00243D74">
        <w:rPr>
          <w:szCs w:val="24"/>
          <w:lang w:val="nl-NL"/>
        </w:rPr>
        <w:t xml:space="preserve">, talinolol, topotecan) en dosisverlaging van het gelijktijdig toegediende geneesmiddel kan worden overwogen indien klinisch geïndiceerd. Overweeg additionele controle van </w:t>
      </w:r>
      <w:r w:rsidR="00A03E9B" w:rsidRPr="00243D74">
        <w:rPr>
          <w:szCs w:val="24"/>
          <w:lang w:val="nl-NL"/>
        </w:rPr>
        <w:t xml:space="preserve">de </w:t>
      </w:r>
      <w:r w:rsidR="009A44EA" w:rsidRPr="00243D74">
        <w:rPr>
          <w:szCs w:val="24"/>
          <w:lang w:val="nl-NL"/>
        </w:rPr>
        <w:t>spiegels van Pgp</w:t>
      </w:r>
      <w:r w:rsidR="005D435D">
        <w:rPr>
          <w:szCs w:val="24"/>
          <w:lang w:val="nl-NL"/>
        </w:rPr>
        <w:t>-</w:t>
      </w:r>
      <w:r w:rsidR="009A44EA" w:rsidRPr="00243D74">
        <w:rPr>
          <w:szCs w:val="24"/>
          <w:lang w:val="nl-NL"/>
        </w:rPr>
        <w:t>substra</w:t>
      </w:r>
      <w:r w:rsidR="00A03E9B" w:rsidRPr="00243D74">
        <w:rPr>
          <w:szCs w:val="24"/>
          <w:lang w:val="nl-NL"/>
        </w:rPr>
        <w:t>a</w:t>
      </w:r>
      <w:r w:rsidR="009A44EA" w:rsidRPr="00243D74">
        <w:rPr>
          <w:szCs w:val="24"/>
          <w:lang w:val="nl-NL"/>
        </w:rPr>
        <w:t>t</w:t>
      </w:r>
      <w:r w:rsidR="00A03E9B" w:rsidRPr="00243D74">
        <w:rPr>
          <w:szCs w:val="24"/>
          <w:lang w:val="nl-NL"/>
        </w:rPr>
        <w:t>geneesmiddelen</w:t>
      </w:r>
      <w:r w:rsidR="009A44EA" w:rsidRPr="00243D74">
        <w:rPr>
          <w:szCs w:val="24"/>
          <w:lang w:val="nl-NL"/>
        </w:rPr>
        <w:t xml:space="preserve"> met een </w:t>
      </w:r>
      <w:r w:rsidR="00D85AC2">
        <w:rPr>
          <w:szCs w:val="24"/>
          <w:lang w:val="nl-NL"/>
        </w:rPr>
        <w:t>smalle</w:t>
      </w:r>
      <w:r w:rsidR="009A44EA" w:rsidRPr="00243D74">
        <w:rPr>
          <w:szCs w:val="24"/>
          <w:lang w:val="nl-NL"/>
        </w:rPr>
        <w:t xml:space="preserve"> therapeutische index (NTI) (bijv. digoxine, dabigatran etexilaat, aliskiren) (zie rubriek</w:t>
      </w:r>
      <w:r w:rsidR="00E20831">
        <w:rPr>
          <w:szCs w:val="24"/>
          <w:lang w:val="nl-NL"/>
        </w:rPr>
        <w:t> </w:t>
      </w:r>
      <w:r w:rsidR="009A44EA" w:rsidRPr="00243D74">
        <w:rPr>
          <w:szCs w:val="24"/>
          <w:lang w:val="nl-NL"/>
        </w:rPr>
        <w:t>4.4).</w:t>
      </w:r>
    </w:p>
    <w:p w14:paraId="383B0A19" w14:textId="77777777" w:rsidR="008A2B45" w:rsidRPr="00243D74" w:rsidRDefault="008A2B45" w:rsidP="00AF0F06">
      <w:pPr>
        <w:rPr>
          <w:szCs w:val="24"/>
          <w:lang w:val="nl-NL"/>
        </w:rPr>
      </w:pPr>
    </w:p>
    <w:p w14:paraId="4BFF323B" w14:textId="77777777" w:rsidR="00AF0F06" w:rsidRPr="002A6998" w:rsidRDefault="0006154A" w:rsidP="005D2851">
      <w:pPr>
        <w:rPr>
          <w:szCs w:val="24"/>
          <w:lang w:val="nl-NL"/>
        </w:rPr>
      </w:pPr>
      <w:r w:rsidRPr="002A6998">
        <w:rPr>
          <w:szCs w:val="24"/>
          <w:lang w:val="nl-NL"/>
        </w:rPr>
        <w:t>De effecten</w:t>
      </w:r>
      <w:r w:rsidR="00C51CA4" w:rsidRPr="002A6998">
        <w:rPr>
          <w:szCs w:val="24"/>
          <w:lang w:val="nl-NL"/>
        </w:rPr>
        <w:t xml:space="preserve"> van vemurafenib op </w:t>
      </w:r>
      <w:r w:rsidR="001D6C4A" w:rsidRPr="002A6998">
        <w:rPr>
          <w:szCs w:val="24"/>
          <w:lang w:val="nl-NL"/>
        </w:rPr>
        <w:t>genees</w:t>
      </w:r>
      <w:r w:rsidR="00C51CA4" w:rsidRPr="002A6998">
        <w:rPr>
          <w:szCs w:val="24"/>
          <w:lang w:val="nl-NL"/>
        </w:rPr>
        <w:t xml:space="preserve">middelen die </w:t>
      </w:r>
      <w:r w:rsidRPr="002A6998">
        <w:rPr>
          <w:szCs w:val="24"/>
          <w:lang w:val="nl-NL"/>
        </w:rPr>
        <w:t>substrat</w:t>
      </w:r>
      <w:r w:rsidR="000F272A" w:rsidRPr="002A6998">
        <w:rPr>
          <w:szCs w:val="24"/>
          <w:lang w:val="nl-NL"/>
        </w:rPr>
        <w:t>en</w:t>
      </w:r>
      <w:r w:rsidRPr="002A6998">
        <w:rPr>
          <w:szCs w:val="24"/>
          <w:lang w:val="nl-NL"/>
        </w:rPr>
        <w:t xml:space="preserve"> zijn v</w:t>
      </w:r>
      <w:r w:rsidR="002D2145" w:rsidRPr="002A6998">
        <w:rPr>
          <w:szCs w:val="24"/>
          <w:lang w:val="nl-NL"/>
        </w:rPr>
        <w:t>an</w:t>
      </w:r>
      <w:r w:rsidRPr="002A6998">
        <w:rPr>
          <w:szCs w:val="24"/>
          <w:lang w:val="nl-NL"/>
        </w:rPr>
        <w:t xml:space="preserve"> BCRP</w:t>
      </w:r>
      <w:r w:rsidR="00B65A94" w:rsidRPr="002A6998">
        <w:rPr>
          <w:lang w:val="nl-NL"/>
        </w:rPr>
        <w:t xml:space="preserve"> </w:t>
      </w:r>
      <w:r w:rsidRPr="002A6998">
        <w:rPr>
          <w:lang w:val="nl-NL"/>
        </w:rPr>
        <w:t>zijn niet bekend.</w:t>
      </w:r>
      <w:r w:rsidR="008A2B45" w:rsidRPr="002A6998">
        <w:rPr>
          <w:lang w:val="nl-NL"/>
        </w:rPr>
        <w:t xml:space="preserve"> </w:t>
      </w:r>
      <w:r w:rsidR="00215C88" w:rsidRPr="002A6998">
        <w:rPr>
          <w:szCs w:val="24"/>
          <w:lang w:val="nl-NL"/>
        </w:rPr>
        <w:t xml:space="preserve">Het kan niet worden uitgesloten dat vemurafenib de </w:t>
      </w:r>
      <w:r w:rsidR="00A80398" w:rsidRPr="002A6998">
        <w:rPr>
          <w:szCs w:val="24"/>
          <w:lang w:val="nl-NL"/>
        </w:rPr>
        <w:t xml:space="preserve">blootstelling </w:t>
      </w:r>
      <w:r w:rsidR="00A26EAB" w:rsidRPr="002A6998">
        <w:rPr>
          <w:szCs w:val="24"/>
          <w:lang w:val="nl-NL"/>
        </w:rPr>
        <w:t>verhoogt</w:t>
      </w:r>
      <w:r w:rsidR="00861FF2" w:rsidRPr="002A6998">
        <w:rPr>
          <w:szCs w:val="24"/>
          <w:lang w:val="nl-NL"/>
        </w:rPr>
        <w:t xml:space="preserve"> </w:t>
      </w:r>
      <w:r w:rsidR="00215C88" w:rsidRPr="002A6998">
        <w:rPr>
          <w:szCs w:val="24"/>
          <w:lang w:val="nl-NL"/>
        </w:rPr>
        <w:t xml:space="preserve">van geneesmiddelen die door </w:t>
      </w:r>
      <w:r w:rsidR="00141C4F" w:rsidRPr="002A6998">
        <w:rPr>
          <w:szCs w:val="24"/>
          <w:lang w:val="nl-NL"/>
        </w:rPr>
        <w:t xml:space="preserve">BCRP (bijv. </w:t>
      </w:r>
      <w:r w:rsidR="00BD3127" w:rsidRPr="002A6998">
        <w:rPr>
          <w:szCs w:val="24"/>
          <w:lang w:val="nl-NL"/>
        </w:rPr>
        <w:t xml:space="preserve">methotrexaat, </w:t>
      </w:r>
      <w:r w:rsidR="00141C4F" w:rsidRPr="002A6998">
        <w:rPr>
          <w:szCs w:val="24"/>
          <w:lang w:val="nl-NL"/>
        </w:rPr>
        <w:t xml:space="preserve">mitoxantrone, </w:t>
      </w:r>
      <w:r w:rsidR="00BD3127" w:rsidRPr="002A6998">
        <w:rPr>
          <w:szCs w:val="24"/>
          <w:lang w:val="nl-NL"/>
        </w:rPr>
        <w:t>rosuvastatine</w:t>
      </w:r>
      <w:r w:rsidR="00141C4F" w:rsidRPr="002A6998">
        <w:rPr>
          <w:szCs w:val="24"/>
          <w:lang w:val="nl-NL"/>
        </w:rPr>
        <w:t>)</w:t>
      </w:r>
      <w:r w:rsidR="00BD3127" w:rsidRPr="002A6998">
        <w:rPr>
          <w:szCs w:val="24"/>
          <w:lang w:val="nl-NL"/>
        </w:rPr>
        <w:t xml:space="preserve"> </w:t>
      </w:r>
      <w:r w:rsidR="00A26EAB" w:rsidRPr="002A6998">
        <w:rPr>
          <w:szCs w:val="24"/>
          <w:lang w:val="nl-NL"/>
        </w:rPr>
        <w:t xml:space="preserve">worden </w:t>
      </w:r>
      <w:r w:rsidR="004979BF" w:rsidRPr="002A6998">
        <w:rPr>
          <w:szCs w:val="24"/>
          <w:lang w:val="nl-NL"/>
        </w:rPr>
        <w:t>getransporteerd</w:t>
      </w:r>
      <w:r w:rsidR="008A2B45" w:rsidRPr="002A6998">
        <w:rPr>
          <w:szCs w:val="24"/>
          <w:lang w:val="nl-NL"/>
        </w:rPr>
        <w:t xml:space="preserve">. </w:t>
      </w:r>
      <w:r w:rsidR="00BD3127" w:rsidRPr="002A6998">
        <w:rPr>
          <w:szCs w:val="24"/>
          <w:lang w:val="nl-NL"/>
        </w:rPr>
        <w:t xml:space="preserve">Veel </w:t>
      </w:r>
      <w:r w:rsidR="008A230E" w:rsidRPr="002A6998">
        <w:rPr>
          <w:szCs w:val="24"/>
          <w:lang w:val="nl-NL"/>
        </w:rPr>
        <w:t>genees</w:t>
      </w:r>
      <w:r w:rsidR="00BD3127" w:rsidRPr="002A6998">
        <w:rPr>
          <w:szCs w:val="24"/>
          <w:lang w:val="nl-NL"/>
        </w:rPr>
        <w:t>middelen tegen kanker zijn substraten voor BCRP en daarom is er een theoretisch risico op een interactie met vemurafenib.</w:t>
      </w:r>
    </w:p>
    <w:p w14:paraId="1836D069" w14:textId="77777777" w:rsidR="001D2BF8" w:rsidRPr="002A6998" w:rsidRDefault="001D2BF8" w:rsidP="00AF0F06">
      <w:pPr>
        <w:rPr>
          <w:szCs w:val="24"/>
          <w:lang w:val="nl-NL"/>
        </w:rPr>
      </w:pPr>
    </w:p>
    <w:p w14:paraId="09E610DB" w14:textId="77777777" w:rsidR="00A80398" w:rsidRPr="002A6998" w:rsidRDefault="00A80398" w:rsidP="00AF0F06">
      <w:pPr>
        <w:rPr>
          <w:szCs w:val="24"/>
          <w:lang w:val="nl-NL"/>
        </w:rPr>
      </w:pPr>
      <w:r w:rsidRPr="002A6998">
        <w:rPr>
          <w:szCs w:val="24"/>
          <w:lang w:val="nl-NL"/>
        </w:rPr>
        <w:t xml:space="preserve">Het mogelijke effect van vemurafenib op andere transporters is momenteel </w:t>
      </w:r>
      <w:r w:rsidR="00861FF2" w:rsidRPr="002A6998">
        <w:rPr>
          <w:szCs w:val="24"/>
          <w:lang w:val="nl-NL"/>
        </w:rPr>
        <w:t xml:space="preserve">niet </w:t>
      </w:r>
      <w:r w:rsidRPr="002A6998">
        <w:rPr>
          <w:szCs w:val="24"/>
          <w:lang w:val="nl-NL"/>
        </w:rPr>
        <w:t>bekend.</w:t>
      </w:r>
    </w:p>
    <w:p w14:paraId="5A216AB0" w14:textId="77777777" w:rsidR="009219F7" w:rsidRPr="002A6998" w:rsidRDefault="009219F7" w:rsidP="00AF0F06">
      <w:pPr>
        <w:rPr>
          <w:lang w:val="nl-NL"/>
        </w:rPr>
      </w:pPr>
    </w:p>
    <w:p w14:paraId="4F06C691" w14:textId="77777777" w:rsidR="00AF0F06" w:rsidRPr="002A6998" w:rsidRDefault="00AF0F06" w:rsidP="00B853BC">
      <w:pPr>
        <w:keepNext/>
        <w:rPr>
          <w:u w:val="single"/>
          <w:lang w:val="nl-NL"/>
        </w:rPr>
      </w:pPr>
      <w:r w:rsidRPr="002A6998">
        <w:rPr>
          <w:u w:val="single"/>
          <w:lang w:val="nl-NL"/>
        </w:rPr>
        <w:t>Effect</w:t>
      </w:r>
      <w:r w:rsidR="00EB061C" w:rsidRPr="002A6998">
        <w:rPr>
          <w:u w:val="single"/>
          <w:lang w:val="nl-NL"/>
        </w:rPr>
        <w:t xml:space="preserve">en van gelijktijdig toegediende geneesmiddelen op </w:t>
      </w:r>
      <w:r w:rsidRPr="002A6998">
        <w:rPr>
          <w:u w:val="single"/>
          <w:lang w:val="nl-NL"/>
        </w:rPr>
        <w:t>vemurafenib</w:t>
      </w:r>
    </w:p>
    <w:p w14:paraId="51FC8057" w14:textId="77777777" w:rsidR="00615D76" w:rsidRDefault="00A80398" w:rsidP="007F0769">
      <w:pPr>
        <w:rPr>
          <w:ins w:id="5" w:author="TCS" w:date="2025-05-29T11:10:00Z" w16du:dateUtc="2025-05-29T05:40:00Z"/>
          <w:lang w:val="nl-NL"/>
        </w:rPr>
      </w:pPr>
      <w:r w:rsidRPr="002A6998">
        <w:rPr>
          <w:i/>
          <w:lang w:val="nl-NL"/>
        </w:rPr>
        <w:t xml:space="preserve">In </w:t>
      </w:r>
      <w:r w:rsidR="007C48A3" w:rsidRPr="002A6998">
        <w:rPr>
          <w:i/>
          <w:lang w:val="nl-NL"/>
        </w:rPr>
        <w:t>vitro</w:t>
      </w:r>
      <w:r w:rsidR="007C48A3" w:rsidRPr="002A6998">
        <w:rPr>
          <w:lang w:val="nl-NL"/>
        </w:rPr>
        <w:t>-</w:t>
      </w:r>
      <w:r w:rsidR="00AF0F06" w:rsidRPr="002A6998">
        <w:rPr>
          <w:lang w:val="nl-NL"/>
        </w:rPr>
        <w:t xml:space="preserve">studies </w:t>
      </w:r>
      <w:r w:rsidR="00D9624A" w:rsidRPr="002A6998">
        <w:rPr>
          <w:lang w:val="nl-NL"/>
        </w:rPr>
        <w:t xml:space="preserve">lijken aan te geven dat </w:t>
      </w:r>
      <w:r w:rsidR="004979BF" w:rsidRPr="002A6998">
        <w:rPr>
          <w:lang w:val="nl-NL"/>
        </w:rPr>
        <w:t>CYP3A4-</w:t>
      </w:r>
      <w:r w:rsidR="00AF0F06" w:rsidRPr="002A6998">
        <w:rPr>
          <w:lang w:val="nl-NL"/>
        </w:rPr>
        <w:t>metabolism</w:t>
      </w:r>
      <w:r w:rsidR="00D9624A" w:rsidRPr="002A6998">
        <w:rPr>
          <w:lang w:val="nl-NL"/>
        </w:rPr>
        <w:t>e en glucuroni</w:t>
      </w:r>
      <w:r w:rsidR="00A04B4C" w:rsidRPr="002A6998">
        <w:rPr>
          <w:lang w:val="nl-NL"/>
        </w:rPr>
        <w:t>d</w:t>
      </w:r>
      <w:r w:rsidR="00B80F70" w:rsidRPr="002A6998">
        <w:rPr>
          <w:lang w:val="nl-NL"/>
        </w:rPr>
        <w:t>ering</w:t>
      </w:r>
      <w:r w:rsidR="00AF0F06" w:rsidRPr="002A6998">
        <w:rPr>
          <w:lang w:val="nl-NL"/>
        </w:rPr>
        <w:t xml:space="preserve"> </w:t>
      </w:r>
      <w:r w:rsidR="00D9624A" w:rsidRPr="002A6998">
        <w:rPr>
          <w:lang w:val="nl-NL"/>
        </w:rPr>
        <w:t xml:space="preserve">verantwoordelijk zijn voor het metabolisme van </w:t>
      </w:r>
      <w:r w:rsidR="00AF0F06" w:rsidRPr="002A6998">
        <w:rPr>
          <w:lang w:val="nl-NL"/>
        </w:rPr>
        <w:t xml:space="preserve">vemurafenib. </w:t>
      </w:r>
      <w:r w:rsidRPr="002A6998">
        <w:rPr>
          <w:lang w:val="nl-NL"/>
        </w:rPr>
        <w:t xml:space="preserve">Uitscheiding via de gal blijkt een andere belangrijke eliminatieroute te zijn. </w:t>
      </w:r>
      <w:r w:rsidR="005B50A9" w:rsidRPr="002A6998">
        <w:rPr>
          <w:i/>
          <w:lang w:val="nl-NL"/>
        </w:rPr>
        <w:t>In vitro</w:t>
      </w:r>
      <w:r w:rsidR="005B50A9" w:rsidRPr="002A6998">
        <w:rPr>
          <w:lang w:val="nl-NL"/>
        </w:rPr>
        <w:t xml:space="preserve">-studies </w:t>
      </w:r>
      <w:r w:rsidR="005B50A9">
        <w:rPr>
          <w:lang w:val="nl-NL"/>
        </w:rPr>
        <w:t>hebben aangetoond dat vemurafenib</w:t>
      </w:r>
      <w:r w:rsidR="005B50A9" w:rsidRPr="002A6998">
        <w:rPr>
          <w:lang w:val="nl-NL"/>
        </w:rPr>
        <w:t xml:space="preserve"> </w:t>
      </w:r>
      <w:r w:rsidR="005B50A9">
        <w:rPr>
          <w:lang w:val="nl-NL"/>
        </w:rPr>
        <w:t xml:space="preserve">een substraat is van de effluxtransporters Pgp en BCRP. Het is </w:t>
      </w:r>
      <w:r w:rsidR="00C02FD3">
        <w:rPr>
          <w:lang w:val="nl-NL"/>
        </w:rPr>
        <w:t xml:space="preserve">op dit moment niet </w:t>
      </w:r>
      <w:r w:rsidR="005B50A9">
        <w:rPr>
          <w:lang w:val="nl-NL"/>
        </w:rPr>
        <w:t>bekend of vemurafenib</w:t>
      </w:r>
      <w:r w:rsidR="005B50A9" w:rsidRPr="002A6998">
        <w:rPr>
          <w:lang w:val="nl-NL"/>
        </w:rPr>
        <w:t xml:space="preserve"> </w:t>
      </w:r>
      <w:r w:rsidR="005B50A9">
        <w:rPr>
          <w:lang w:val="nl-NL"/>
        </w:rPr>
        <w:t>ook een s</w:t>
      </w:r>
      <w:r w:rsidR="0091248F">
        <w:rPr>
          <w:lang w:val="nl-NL"/>
        </w:rPr>
        <w:t>ubst</w:t>
      </w:r>
      <w:r w:rsidR="00C02FD3">
        <w:rPr>
          <w:lang w:val="nl-NL"/>
        </w:rPr>
        <w:t>r</w:t>
      </w:r>
      <w:r w:rsidR="0091248F">
        <w:rPr>
          <w:lang w:val="nl-NL"/>
        </w:rPr>
        <w:t>aat is van andere transport</w:t>
      </w:r>
      <w:r w:rsidR="005B50A9">
        <w:rPr>
          <w:lang w:val="nl-NL"/>
        </w:rPr>
        <w:t xml:space="preserve">eiwitten. </w:t>
      </w:r>
      <w:r w:rsidR="00971BBC" w:rsidRPr="002A6998">
        <w:rPr>
          <w:lang w:val="nl-NL"/>
        </w:rPr>
        <w:t xml:space="preserve">Gelijktijdige toediening van sterke remmers of inductoren van CYP3A4 </w:t>
      </w:r>
      <w:r w:rsidR="00B55BCD" w:rsidRPr="002A6998">
        <w:rPr>
          <w:lang w:val="nl-NL"/>
        </w:rPr>
        <w:t xml:space="preserve">of remmers/inductoren van transporteiwittenactiviteit </w:t>
      </w:r>
      <w:r w:rsidR="00971BBC" w:rsidRPr="002A6998">
        <w:rPr>
          <w:lang w:val="nl-NL"/>
        </w:rPr>
        <w:t>kan de vemurafenib-concentratie beïnvloeden.</w:t>
      </w:r>
    </w:p>
    <w:p w14:paraId="47067A82" w14:textId="77777777" w:rsidR="00D135A9" w:rsidRDefault="00D135A9" w:rsidP="007F0769">
      <w:pPr>
        <w:rPr>
          <w:lang w:val="nl-NL"/>
        </w:rPr>
      </w:pPr>
    </w:p>
    <w:p w14:paraId="5ED47760" w14:textId="77777777" w:rsidR="00D9624A" w:rsidRDefault="00615D76" w:rsidP="007F0769">
      <w:pPr>
        <w:rPr>
          <w:lang w:val="nl-NL"/>
        </w:rPr>
      </w:pPr>
      <w:r>
        <w:rPr>
          <w:lang w:val="nl-NL"/>
        </w:rPr>
        <w:t>Gelijktijdige toediening met itraconazol, een sterke CYP3A4-</w:t>
      </w:r>
      <w:r w:rsidR="0091248F">
        <w:rPr>
          <w:lang w:val="nl-NL"/>
        </w:rPr>
        <w:t>/Pgp-</w:t>
      </w:r>
      <w:r>
        <w:rPr>
          <w:lang w:val="nl-NL"/>
        </w:rPr>
        <w:t>remmer, verhoogde de steady state AUC van vemurafe</w:t>
      </w:r>
      <w:r w:rsidR="00A6135A">
        <w:rPr>
          <w:lang w:val="nl-NL"/>
        </w:rPr>
        <w:t>n</w:t>
      </w:r>
      <w:r>
        <w:rPr>
          <w:lang w:val="nl-NL"/>
        </w:rPr>
        <w:t>ib met ongeveer 40%.</w:t>
      </w:r>
      <w:r w:rsidR="00A80398" w:rsidRPr="002A6998">
        <w:rPr>
          <w:lang w:val="nl-NL"/>
        </w:rPr>
        <w:t xml:space="preserve"> Vemurafenib dient met voorzichtigheid gebruikt te worden in combinatie met </w:t>
      </w:r>
      <w:r w:rsidR="00971BBC" w:rsidRPr="002A6998">
        <w:rPr>
          <w:lang w:val="nl-NL"/>
        </w:rPr>
        <w:t>sterke</w:t>
      </w:r>
      <w:r w:rsidR="00A80398" w:rsidRPr="002A6998">
        <w:rPr>
          <w:lang w:val="nl-NL"/>
        </w:rPr>
        <w:t xml:space="preserve"> </w:t>
      </w:r>
      <w:r w:rsidR="003D7078" w:rsidRPr="002A6998">
        <w:rPr>
          <w:lang w:val="nl-NL"/>
        </w:rPr>
        <w:t>remmers</w:t>
      </w:r>
      <w:r w:rsidR="00A80398" w:rsidRPr="002A6998">
        <w:rPr>
          <w:lang w:val="nl-NL"/>
        </w:rPr>
        <w:t xml:space="preserve"> van CYP3A4, glucuronid</w:t>
      </w:r>
      <w:r w:rsidR="00B80F70" w:rsidRPr="002A6998">
        <w:rPr>
          <w:lang w:val="nl-NL"/>
        </w:rPr>
        <w:t>ering</w:t>
      </w:r>
      <w:r w:rsidR="00A80398" w:rsidRPr="002A6998">
        <w:rPr>
          <w:lang w:val="nl-NL"/>
        </w:rPr>
        <w:t xml:space="preserve"> en/of transporteiwitten (b</w:t>
      </w:r>
      <w:r w:rsidR="00F8714B" w:rsidRPr="002A6998">
        <w:rPr>
          <w:lang w:val="nl-NL"/>
        </w:rPr>
        <w:t>ij</w:t>
      </w:r>
      <w:r w:rsidR="00A80398" w:rsidRPr="002A6998">
        <w:rPr>
          <w:lang w:val="nl-NL"/>
        </w:rPr>
        <w:t>v. ritonavir, saquinavir, telitromycine, ketoconazol, itraconazol, voric</w:t>
      </w:r>
      <w:r w:rsidR="00933EF4" w:rsidRPr="002A6998">
        <w:rPr>
          <w:lang w:val="nl-NL"/>
        </w:rPr>
        <w:t>o</w:t>
      </w:r>
      <w:r w:rsidR="00A80398" w:rsidRPr="002A6998">
        <w:rPr>
          <w:lang w:val="nl-NL"/>
        </w:rPr>
        <w:t>n</w:t>
      </w:r>
      <w:r w:rsidR="00933EF4" w:rsidRPr="002A6998">
        <w:rPr>
          <w:lang w:val="nl-NL"/>
        </w:rPr>
        <w:t>a</w:t>
      </w:r>
      <w:r w:rsidR="00A80398" w:rsidRPr="002A6998">
        <w:rPr>
          <w:lang w:val="nl-NL"/>
        </w:rPr>
        <w:t>zol, posaconazol, nefa</w:t>
      </w:r>
      <w:r w:rsidR="003D7078" w:rsidRPr="002A6998">
        <w:rPr>
          <w:lang w:val="nl-NL"/>
        </w:rPr>
        <w:t>zodon, atazanavir).</w:t>
      </w:r>
      <w:r w:rsidR="008D1423">
        <w:rPr>
          <w:szCs w:val="24"/>
          <w:lang w:val="nl-NL"/>
        </w:rPr>
        <w:t xml:space="preserve"> </w:t>
      </w:r>
      <w:r w:rsidR="0091248F">
        <w:rPr>
          <w:szCs w:val="24"/>
          <w:lang w:val="nl-NL"/>
        </w:rPr>
        <w:t>P</w:t>
      </w:r>
      <w:r w:rsidR="008D1423">
        <w:rPr>
          <w:szCs w:val="24"/>
          <w:lang w:val="nl-NL"/>
        </w:rPr>
        <w:t xml:space="preserve">atiënten </w:t>
      </w:r>
      <w:r w:rsidR="0091248F">
        <w:rPr>
          <w:szCs w:val="24"/>
          <w:lang w:val="nl-NL"/>
        </w:rPr>
        <w:t>die</w:t>
      </w:r>
      <w:r w:rsidR="00751FC0">
        <w:rPr>
          <w:szCs w:val="24"/>
          <w:lang w:val="nl-NL"/>
        </w:rPr>
        <w:t xml:space="preserve"> ook</w:t>
      </w:r>
      <w:r w:rsidR="0091248F">
        <w:rPr>
          <w:szCs w:val="24"/>
          <w:lang w:val="nl-NL"/>
        </w:rPr>
        <w:t xml:space="preserve"> met die middelen </w:t>
      </w:r>
      <w:r w:rsidR="00751FC0">
        <w:rPr>
          <w:szCs w:val="24"/>
          <w:lang w:val="nl-NL"/>
        </w:rPr>
        <w:t xml:space="preserve">behandeld worden </w:t>
      </w:r>
      <w:r w:rsidR="0091248F">
        <w:rPr>
          <w:szCs w:val="24"/>
          <w:lang w:val="nl-NL"/>
        </w:rPr>
        <w:t xml:space="preserve">moeten </w:t>
      </w:r>
      <w:r w:rsidR="008D1423">
        <w:rPr>
          <w:szCs w:val="24"/>
          <w:lang w:val="nl-NL"/>
        </w:rPr>
        <w:t xml:space="preserve">zorgvuldig </w:t>
      </w:r>
      <w:r w:rsidR="00766D85">
        <w:rPr>
          <w:szCs w:val="24"/>
          <w:lang w:val="nl-NL"/>
        </w:rPr>
        <w:t xml:space="preserve">op veiligheid </w:t>
      </w:r>
      <w:r w:rsidR="008D1423">
        <w:rPr>
          <w:szCs w:val="24"/>
          <w:lang w:val="nl-NL"/>
        </w:rPr>
        <w:lastRenderedPageBreak/>
        <w:t xml:space="preserve">gecontroleerd worden en </w:t>
      </w:r>
      <w:r w:rsidR="004664B3">
        <w:rPr>
          <w:szCs w:val="24"/>
          <w:lang w:val="nl-NL"/>
        </w:rPr>
        <w:t xml:space="preserve">er </w:t>
      </w:r>
      <w:r w:rsidR="00766D85">
        <w:rPr>
          <w:szCs w:val="24"/>
          <w:lang w:val="nl-NL"/>
        </w:rPr>
        <w:t xml:space="preserve">moeten </w:t>
      </w:r>
      <w:r w:rsidR="008D1423">
        <w:rPr>
          <w:szCs w:val="24"/>
          <w:lang w:val="nl-NL"/>
        </w:rPr>
        <w:t xml:space="preserve">dosisaanpassingen </w:t>
      </w:r>
      <w:r w:rsidR="00766D85">
        <w:rPr>
          <w:szCs w:val="24"/>
          <w:lang w:val="nl-NL"/>
        </w:rPr>
        <w:t xml:space="preserve">worden toegepast </w:t>
      </w:r>
      <w:r w:rsidR="008D1423">
        <w:rPr>
          <w:szCs w:val="24"/>
          <w:lang w:val="nl-NL"/>
        </w:rPr>
        <w:t>indien dit klinisch noodzakelijk is (zie tabel 1 in rubriek 4.2).</w:t>
      </w:r>
    </w:p>
    <w:p w14:paraId="17F47BB0" w14:textId="77777777" w:rsidR="007F11E6" w:rsidRPr="002A6998" w:rsidRDefault="007F11E6" w:rsidP="007F0769">
      <w:pPr>
        <w:rPr>
          <w:lang w:val="nl-NL"/>
        </w:rPr>
      </w:pPr>
    </w:p>
    <w:p w14:paraId="1939D24D" w14:textId="7D72631C" w:rsidR="00881CED" w:rsidRDefault="00881CED" w:rsidP="007F0769">
      <w:pPr>
        <w:rPr>
          <w:lang w:val="nl-NL"/>
        </w:rPr>
      </w:pPr>
      <w:r w:rsidRPr="002A6998">
        <w:rPr>
          <w:lang w:val="nl-NL"/>
        </w:rPr>
        <w:t>In een klinisch onderzoek werd de plasmablootstelling van vemurafenib significant verlaagd met ongeveer 40% bij gelijktijdige toediening van een enkelvoudige dosis van 960</w:t>
      </w:r>
      <w:r w:rsidR="00E20831">
        <w:rPr>
          <w:lang w:val="nl-NL"/>
        </w:rPr>
        <w:t> </w:t>
      </w:r>
      <w:r w:rsidRPr="002A6998">
        <w:rPr>
          <w:lang w:val="nl-NL"/>
        </w:rPr>
        <w:t>mg vemurafenib met rifampicine.</w:t>
      </w:r>
    </w:p>
    <w:p w14:paraId="5A4592C3" w14:textId="77777777" w:rsidR="007F11E6" w:rsidRPr="002A6998" w:rsidRDefault="007F11E6" w:rsidP="007F0769">
      <w:pPr>
        <w:rPr>
          <w:lang w:val="nl-NL"/>
        </w:rPr>
      </w:pPr>
    </w:p>
    <w:p w14:paraId="3A1C24EC" w14:textId="77777777" w:rsidR="003D7078" w:rsidRPr="00243D74" w:rsidRDefault="003D7078" w:rsidP="007F0769">
      <w:pPr>
        <w:rPr>
          <w:lang w:val="nl-NL"/>
        </w:rPr>
      </w:pPr>
      <w:r w:rsidRPr="002A6998">
        <w:rPr>
          <w:lang w:val="nl-NL"/>
        </w:rPr>
        <w:t xml:space="preserve">Gelijktijdige toediening met </w:t>
      </w:r>
      <w:r w:rsidR="00971BBC" w:rsidRPr="002A6998">
        <w:rPr>
          <w:lang w:val="nl-NL"/>
        </w:rPr>
        <w:t xml:space="preserve">sterke </w:t>
      </w:r>
      <w:r w:rsidRPr="002A6998">
        <w:rPr>
          <w:lang w:val="nl-NL"/>
        </w:rPr>
        <w:t>inductoren van Pgp</w:t>
      </w:r>
      <w:r w:rsidRPr="00243D74">
        <w:rPr>
          <w:lang w:val="nl-NL"/>
        </w:rPr>
        <w:t>, glucuronid</w:t>
      </w:r>
      <w:r w:rsidR="00F50E52" w:rsidRPr="00243D74">
        <w:rPr>
          <w:lang w:val="nl-NL"/>
        </w:rPr>
        <w:t>ering</w:t>
      </w:r>
      <w:r w:rsidRPr="00243D74">
        <w:rPr>
          <w:lang w:val="nl-NL"/>
        </w:rPr>
        <w:t>, en/of CYP3A4 (b</w:t>
      </w:r>
      <w:r w:rsidR="00F8714B" w:rsidRPr="00243D74">
        <w:rPr>
          <w:lang w:val="nl-NL"/>
        </w:rPr>
        <w:t>ij</w:t>
      </w:r>
      <w:r w:rsidRPr="00243D74">
        <w:rPr>
          <w:lang w:val="nl-NL"/>
        </w:rPr>
        <w:t>v. rifamp</w:t>
      </w:r>
      <w:r w:rsidR="00A04B4C" w:rsidRPr="00243D74">
        <w:rPr>
          <w:lang w:val="nl-NL"/>
        </w:rPr>
        <w:t>i</w:t>
      </w:r>
      <w:r w:rsidRPr="00243D74">
        <w:rPr>
          <w:lang w:val="nl-NL"/>
        </w:rPr>
        <w:t>cine, rifabutine, carba</w:t>
      </w:r>
      <w:r w:rsidR="00A04B4C" w:rsidRPr="00243D74">
        <w:rPr>
          <w:lang w:val="nl-NL"/>
        </w:rPr>
        <w:t>ma</w:t>
      </w:r>
      <w:r w:rsidRPr="00243D74">
        <w:rPr>
          <w:lang w:val="nl-NL"/>
        </w:rPr>
        <w:t xml:space="preserve">zepine, </w:t>
      </w:r>
      <w:r w:rsidR="00F8714B" w:rsidRPr="00243D74">
        <w:rPr>
          <w:lang w:val="nl-NL"/>
        </w:rPr>
        <w:t xml:space="preserve">fenytoïne </w:t>
      </w:r>
      <w:r w:rsidRPr="00243D74">
        <w:rPr>
          <w:lang w:val="nl-NL"/>
        </w:rPr>
        <w:t>of sint-janskruid [</w:t>
      </w:r>
      <w:r w:rsidR="001853FB" w:rsidRPr="00243D74">
        <w:rPr>
          <w:i/>
          <w:lang w:val="nl-NL"/>
        </w:rPr>
        <w:t xml:space="preserve">Hypericum </w:t>
      </w:r>
      <w:r w:rsidR="00F830EA" w:rsidRPr="00243D74">
        <w:rPr>
          <w:i/>
          <w:lang w:val="nl-NL"/>
        </w:rPr>
        <w:t>perforatum</w:t>
      </w:r>
      <w:r w:rsidRPr="00243D74">
        <w:rPr>
          <w:lang w:val="nl-NL"/>
        </w:rPr>
        <w:t>]</w:t>
      </w:r>
      <w:r w:rsidR="00F50E52" w:rsidRPr="00243D74">
        <w:rPr>
          <w:lang w:val="nl-NL"/>
        </w:rPr>
        <w:t>)</w:t>
      </w:r>
      <w:r w:rsidRPr="00243D74">
        <w:rPr>
          <w:lang w:val="nl-NL"/>
        </w:rPr>
        <w:t xml:space="preserve"> kan leiden tot suboptimale blootstelling aan vemurafenib en moet worden vermeden.</w:t>
      </w:r>
    </w:p>
    <w:p w14:paraId="64C142A8" w14:textId="77777777" w:rsidR="003D7078" w:rsidRPr="00243D74" w:rsidRDefault="003D7078" w:rsidP="00AF0F06">
      <w:pPr>
        <w:rPr>
          <w:lang w:val="nl-NL"/>
        </w:rPr>
      </w:pPr>
    </w:p>
    <w:p w14:paraId="65270776" w14:textId="77777777" w:rsidR="00F63943" w:rsidRPr="00697EAE" w:rsidRDefault="003D7078" w:rsidP="00AF0F06">
      <w:pPr>
        <w:rPr>
          <w:lang w:val="nl-NL"/>
        </w:rPr>
      </w:pPr>
      <w:r w:rsidRPr="00697EAE">
        <w:rPr>
          <w:lang w:val="nl-NL"/>
        </w:rPr>
        <w:t xml:space="preserve">De effecten van </w:t>
      </w:r>
      <w:r w:rsidR="00DF3C76" w:rsidRPr="00697EAE">
        <w:rPr>
          <w:lang w:val="nl-NL"/>
        </w:rPr>
        <w:t>P</w:t>
      </w:r>
      <w:r w:rsidR="00F830EA" w:rsidRPr="00697EAE">
        <w:rPr>
          <w:lang w:val="nl-NL"/>
        </w:rPr>
        <w:t>gp-</w:t>
      </w:r>
      <w:r w:rsidR="00141C4F" w:rsidRPr="00697EAE">
        <w:rPr>
          <w:lang w:val="nl-NL"/>
        </w:rPr>
        <w:t xml:space="preserve"> en BCRP</w:t>
      </w:r>
      <w:r w:rsidR="00C02FD3">
        <w:rPr>
          <w:lang w:val="nl-NL"/>
        </w:rPr>
        <w:t>–</w:t>
      </w:r>
      <w:r w:rsidRPr="00697EAE">
        <w:rPr>
          <w:lang w:val="nl-NL"/>
        </w:rPr>
        <w:t>remmers</w:t>
      </w:r>
      <w:r w:rsidR="00C02FD3">
        <w:rPr>
          <w:lang w:val="nl-NL"/>
        </w:rPr>
        <w:t>,</w:t>
      </w:r>
      <w:r w:rsidRPr="00697EAE">
        <w:rPr>
          <w:lang w:val="nl-NL"/>
        </w:rPr>
        <w:t xml:space="preserve"> </w:t>
      </w:r>
      <w:r w:rsidR="001603D3">
        <w:rPr>
          <w:lang w:val="nl-NL"/>
        </w:rPr>
        <w:t xml:space="preserve">die </w:t>
      </w:r>
      <w:r w:rsidR="004204E8">
        <w:rPr>
          <w:lang w:val="nl-NL"/>
        </w:rPr>
        <w:t>geen</w:t>
      </w:r>
      <w:r w:rsidR="001603D3">
        <w:rPr>
          <w:lang w:val="nl-NL"/>
        </w:rPr>
        <w:t xml:space="preserve"> sterke CYP3A4 remmers zijn,</w:t>
      </w:r>
      <w:r w:rsidRPr="00697EAE">
        <w:rPr>
          <w:lang w:val="nl-NL"/>
        </w:rPr>
        <w:t xml:space="preserve"> zijn </w:t>
      </w:r>
      <w:r w:rsidR="00420235" w:rsidRPr="00697EAE">
        <w:rPr>
          <w:lang w:val="nl-NL"/>
        </w:rPr>
        <w:t xml:space="preserve">niet </w:t>
      </w:r>
      <w:r w:rsidRPr="00697EAE">
        <w:rPr>
          <w:lang w:val="nl-NL"/>
        </w:rPr>
        <w:t xml:space="preserve">bekend. Het kan niet worden uitgesloten dat de farmacokinetiek van vemurafenib wordt beïnvloed door </w:t>
      </w:r>
      <w:r w:rsidR="00F04CE5">
        <w:rPr>
          <w:lang w:val="nl-NL"/>
        </w:rPr>
        <w:t xml:space="preserve">zulke </w:t>
      </w:r>
      <w:r w:rsidRPr="00697EAE">
        <w:rPr>
          <w:lang w:val="nl-NL"/>
        </w:rPr>
        <w:t xml:space="preserve">medicijnen </w:t>
      </w:r>
      <w:r w:rsidR="00F04CE5">
        <w:rPr>
          <w:lang w:val="nl-NL"/>
        </w:rPr>
        <w:t>via</w:t>
      </w:r>
      <w:r w:rsidRPr="00697EAE">
        <w:rPr>
          <w:lang w:val="nl-NL"/>
        </w:rPr>
        <w:t xml:space="preserve"> </w:t>
      </w:r>
      <w:r w:rsidR="00DE4AD6">
        <w:rPr>
          <w:lang w:val="nl-NL"/>
        </w:rPr>
        <w:t xml:space="preserve">hun invloed op </w:t>
      </w:r>
      <w:r w:rsidRPr="00697EAE">
        <w:rPr>
          <w:lang w:val="nl-NL"/>
        </w:rPr>
        <w:t>Pgp (b</w:t>
      </w:r>
      <w:r w:rsidR="00F8714B" w:rsidRPr="00697EAE">
        <w:rPr>
          <w:lang w:val="nl-NL"/>
        </w:rPr>
        <w:t>ij</w:t>
      </w:r>
      <w:r w:rsidRPr="00697EAE">
        <w:rPr>
          <w:lang w:val="nl-NL"/>
        </w:rPr>
        <w:t xml:space="preserve">v. verapamil, </w:t>
      </w:r>
      <w:r w:rsidR="00F830EA" w:rsidRPr="00697EAE">
        <w:rPr>
          <w:lang w:val="nl-NL"/>
        </w:rPr>
        <w:t>ciclosporine</w:t>
      </w:r>
      <w:r w:rsidRPr="00697EAE">
        <w:rPr>
          <w:lang w:val="nl-NL"/>
        </w:rPr>
        <w:t>,</w:t>
      </w:r>
      <w:r w:rsidR="00972FE8">
        <w:rPr>
          <w:lang w:val="nl-NL"/>
        </w:rPr>
        <w:t xml:space="preserve"> </w:t>
      </w:r>
      <w:r w:rsidR="00F830EA" w:rsidRPr="00697EAE">
        <w:rPr>
          <w:lang w:val="nl-NL"/>
        </w:rPr>
        <w:t>kinidine</w:t>
      </w:r>
      <w:r w:rsidRPr="00697EAE">
        <w:rPr>
          <w:lang w:val="nl-NL"/>
        </w:rPr>
        <w:t>)</w:t>
      </w:r>
      <w:r w:rsidR="00141C4F" w:rsidRPr="00697EAE">
        <w:rPr>
          <w:lang w:val="nl-NL"/>
        </w:rPr>
        <w:t xml:space="preserve"> of BCRP (bijv. c</w:t>
      </w:r>
      <w:r w:rsidR="003636B2" w:rsidRPr="00697EAE">
        <w:rPr>
          <w:lang w:val="nl-NL"/>
        </w:rPr>
        <w:t>i</w:t>
      </w:r>
      <w:r w:rsidR="00141C4F" w:rsidRPr="00697EAE">
        <w:rPr>
          <w:lang w:val="nl-NL"/>
        </w:rPr>
        <w:t>closporine, gefitinib)</w:t>
      </w:r>
      <w:r w:rsidRPr="00697EAE">
        <w:rPr>
          <w:lang w:val="nl-NL"/>
        </w:rPr>
        <w:t>.</w:t>
      </w:r>
    </w:p>
    <w:p w14:paraId="2556314E" w14:textId="77777777" w:rsidR="003D7078" w:rsidRPr="00697EAE" w:rsidRDefault="003D7078" w:rsidP="00AF0F06">
      <w:pPr>
        <w:rPr>
          <w:lang w:val="nl-NL"/>
        </w:rPr>
      </w:pPr>
    </w:p>
    <w:p w14:paraId="76AE4557" w14:textId="77777777" w:rsidR="00D2086B" w:rsidRPr="00243D74" w:rsidRDefault="008C69C4" w:rsidP="00E7666C">
      <w:pPr>
        <w:keepNext/>
        <w:keepLines/>
        <w:suppressAutoHyphens/>
        <w:ind w:left="567" w:hanging="567"/>
        <w:outlineLvl w:val="0"/>
        <w:rPr>
          <w:lang w:val="nl-NL"/>
        </w:rPr>
      </w:pPr>
      <w:r w:rsidRPr="00243D74">
        <w:rPr>
          <w:b/>
          <w:lang w:val="nl-NL"/>
        </w:rPr>
        <w:t>4.6</w:t>
      </w:r>
      <w:r w:rsidRPr="00243D74">
        <w:rPr>
          <w:b/>
          <w:lang w:val="nl-NL"/>
        </w:rPr>
        <w:tab/>
      </w:r>
      <w:r w:rsidR="00D2086B" w:rsidRPr="00243D74">
        <w:rPr>
          <w:b/>
          <w:lang w:val="nl-NL"/>
        </w:rPr>
        <w:t>Vruchtbaarheid, zwangerschap en borstvoeding</w:t>
      </w:r>
    </w:p>
    <w:p w14:paraId="16A709CD" w14:textId="77777777" w:rsidR="00277926" w:rsidRPr="00243D74" w:rsidRDefault="00277926" w:rsidP="00E7666C">
      <w:pPr>
        <w:keepNext/>
        <w:keepLines/>
        <w:rPr>
          <w:lang w:val="nl-NL"/>
        </w:rPr>
      </w:pPr>
    </w:p>
    <w:p w14:paraId="212FC63B" w14:textId="77777777" w:rsidR="00277926" w:rsidRPr="00243D74" w:rsidRDefault="00E83184" w:rsidP="00E7666C">
      <w:pPr>
        <w:keepNext/>
        <w:keepLines/>
        <w:rPr>
          <w:u w:val="single"/>
          <w:lang w:val="nl-NL"/>
        </w:rPr>
      </w:pPr>
      <w:r w:rsidRPr="00243D74">
        <w:rPr>
          <w:u w:val="single"/>
          <w:lang w:val="nl-NL"/>
        </w:rPr>
        <w:t>Vrouwen die zwanger kunnen worden</w:t>
      </w:r>
      <w:r w:rsidR="00DC3D4F" w:rsidRPr="00243D74">
        <w:rPr>
          <w:u w:val="single"/>
          <w:lang w:val="nl-NL"/>
        </w:rPr>
        <w:t xml:space="preserve"> </w:t>
      </w:r>
      <w:r w:rsidR="00277926" w:rsidRPr="00243D74">
        <w:rPr>
          <w:u w:val="single"/>
          <w:lang w:val="nl-NL"/>
        </w:rPr>
        <w:t>/</w:t>
      </w:r>
      <w:r w:rsidR="00DC3D4F" w:rsidRPr="00243D74">
        <w:rPr>
          <w:u w:val="single"/>
          <w:lang w:val="nl-NL"/>
        </w:rPr>
        <w:t xml:space="preserve"> </w:t>
      </w:r>
      <w:r w:rsidR="00277926" w:rsidRPr="00243D74">
        <w:rPr>
          <w:u w:val="single"/>
          <w:lang w:val="nl-NL"/>
        </w:rPr>
        <w:t>anticonceptie voor vrouwen</w:t>
      </w:r>
    </w:p>
    <w:p w14:paraId="40D48739" w14:textId="285118D1" w:rsidR="00277926" w:rsidRPr="00243D74" w:rsidRDefault="00E83184" w:rsidP="00966341">
      <w:pPr>
        <w:rPr>
          <w:lang w:val="nl-NL"/>
        </w:rPr>
      </w:pPr>
      <w:r w:rsidRPr="00243D74">
        <w:rPr>
          <w:lang w:val="nl-NL"/>
        </w:rPr>
        <w:t>Vrouwen die zwanger kunnen worden,</w:t>
      </w:r>
      <w:r w:rsidR="00277926" w:rsidRPr="00243D74">
        <w:rPr>
          <w:lang w:val="nl-NL"/>
        </w:rPr>
        <w:t xml:space="preserve"> moeten effectieve anticonceptie gebruiken tijdens en gedurende minimaal 6</w:t>
      </w:r>
      <w:r w:rsidR="00E20831">
        <w:rPr>
          <w:lang w:val="nl-NL"/>
        </w:rPr>
        <w:t> </w:t>
      </w:r>
      <w:r w:rsidR="00277926" w:rsidRPr="00243D74">
        <w:rPr>
          <w:lang w:val="nl-NL"/>
        </w:rPr>
        <w:t>maanden na de behandeling.</w:t>
      </w:r>
    </w:p>
    <w:p w14:paraId="34545B9E" w14:textId="4A31D647" w:rsidR="009A2EC6" w:rsidRPr="00243D74" w:rsidRDefault="009A2EC6" w:rsidP="009A2EC6">
      <w:pPr>
        <w:rPr>
          <w:lang w:val="nl-NL"/>
        </w:rPr>
      </w:pPr>
      <w:r w:rsidRPr="00243D74">
        <w:rPr>
          <w:szCs w:val="24"/>
          <w:lang w:val="nl-NL"/>
        </w:rPr>
        <w:t>Vemurafenib kan de werkzaamheid van hormonale anticonceptiva verminderen (zie rubriek</w:t>
      </w:r>
      <w:r w:rsidR="00E20831">
        <w:rPr>
          <w:szCs w:val="24"/>
          <w:lang w:val="nl-NL"/>
        </w:rPr>
        <w:t> </w:t>
      </w:r>
      <w:r w:rsidRPr="00243D74">
        <w:rPr>
          <w:szCs w:val="24"/>
          <w:lang w:val="nl-NL"/>
        </w:rPr>
        <w:t>4.</w:t>
      </w:r>
      <w:r w:rsidR="003A656F" w:rsidRPr="00243D74">
        <w:rPr>
          <w:szCs w:val="24"/>
          <w:lang w:val="nl-NL"/>
        </w:rPr>
        <w:t>5</w:t>
      </w:r>
      <w:r w:rsidRPr="00243D74">
        <w:rPr>
          <w:szCs w:val="24"/>
          <w:lang w:val="nl-NL"/>
        </w:rPr>
        <w:t>).</w:t>
      </w:r>
    </w:p>
    <w:p w14:paraId="234B81EF" w14:textId="77777777" w:rsidR="00277926" w:rsidRPr="00243D74" w:rsidRDefault="00277926" w:rsidP="00277926">
      <w:pPr>
        <w:rPr>
          <w:lang w:val="nl-NL"/>
        </w:rPr>
      </w:pPr>
    </w:p>
    <w:p w14:paraId="22C476E2" w14:textId="77777777" w:rsidR="00277926" w:rsidRPr="00243D74" w:rsidRDefault="00277926" w:rsidP="007F11E6">
      <w:pPr>
        <w:keepNext/>
        <w:rPr>
          <w:u w:val="single"/>
          <w:lang w:val="nl-NL"/>
        </w:rPr>
      </w:pPr>
      <w:r w:rsidRPr="00243D74">
        <w:rPr>
          <w:u w:val="single"/>
          <w:lang w:val="nl-NL"/>
        </w:rPr>
        <w:t>Zwangerschap</w:t>
      </w:r>
    </w:p>
    <w:p w14:paraId="66117366" w14:textId="77777777" w:rsidR="009A2EC6" w:rsidRPr="00243D74" w:rsidRDefault="009A2EC6" w:rsidP="006B7705">
      <w:pPr>
        <w:rPr>
          <w:lang w:val="nl-NL"/>
        </w:rPr>
      </w:pPr>
      <w:r w:rsidRPr="00243D74">
        <w:rPr>
          <w:lang w:val="nl-NL"/>
        </w:rPr>
        <w:t>Er zijn geen gegevens over het gebruik van vemurafenib bij zwangere vrouwen.</w:t>
      </w:r>
    </w:p>
    <w:p w14:paraId="4684EBD7" w14:textId="74F63F27" w:rsidR="00277926" w:rsidRPr="00243D74" w:rsidRDefault="00277926" w:rsidP="006B7705">
      <w:pPr>
        <w:rPr>
          <w:lang w:val="nl-NL"/>
        </w:rPr>
      </w:pPr>
      <w:r w:rsidRPr="00243D74">
        <w:rPr>
          <w:lang w:val="nl-NL"/>
        </w:rPr>
        <w:t xml:space="preserve">Vemurafenib </w:t>
      </w:r>
      <w:r w:rsidR="000A2E8C" w:rsidRPr="00243D74">
        <w:rPr>
          <w:lang w:val="nl-NL"/>
        </w:rPr>
        <w:t xml:space="preserve">leverde geen bewijs van </w:t>
      </w:r>
      <w:r w:rsidRPr="00243D74">
        <w:rPr>
          <w:lang w:val="nl-NL"/>
        </w:rPr>
        <w:t>teratogenicit</w:t>
      </w:r>
      <w:r w:rsidR="000A2E8C" w:rsidRPr="00243D74">
        <w:rPr>
          <w:lang w:val="nl-NL"/>
        </w:rPr>
        <w:t>eit</w:t>
      </w:r>
      <w:r w:rsidRPr="00243D74">
        <w:rPr>
          <w:lang w:val="nl-NL"/>
        </w:rPr>
        <w:t xml:space="preserve"> </w:t>
      </w:r>
      <w:r w:rsidR="00AF6265" w:rsidRPr="00243D74">
        <w:rPr>
          <w:lang w:val="nl-NL"/>
        </w:rPr>
        <w:t>bij</w:t>
      </w:r>
      <w:r w:rsidRPr="00243D74">
        <w:rPr>
          <w:lang w:val="nl-NL"/>
        </w:rPr>
        <w:t xml:space="preserve"> </w:t>
      </w:r>
      <w:r w:rsidR="004979BF" w:rsidRPr="00243D74">
        <w:rPr>
          <w:lang w:val="nl-NL"/>
        </w:rPr>
        <w:t xml:space="preserve">embryo’s/foetussen van </w:t>
      </w:r>
      <w:r w:rsidRPr="00243D74">
        <w:rPr>
          <w:lang w:val="nl-NL"/>
        </w:rPr>
        <w:t>rat</w:t>
      </w:r>
      <w:r w:rsidR="009A2EC6" w:rsidRPr="00243D74">
        <w:rPr>
          <w:lang w:val="nl-NL"/>
        </w:rPr>
        <w:t>ten of konijnen</w:t>
      </w:r>
      <w:r w:rsidRPr="00243D74">
        <w:rPr>
          <w:lang w:val="nl-NL"/>
        </w:rPr>
        <w:t xml:space="preserve"> </w:t>
      </w:r>
      <w:r w:rsidR="009A2EC6" w:rsidRPr="00243D74">
        <w:rPr>
          <w:lang w:val="nl-NL"/>
        </w:rPr>
        <w:t>(zie rubriek</w:t>
      </w:r>
      <w:r w:rsidR="00E20831">
        <w:rPr>
          <w:lang w:val="nl-NL"/>
        </w:rPr>
        <w:t> </w:t>
      </w:r>
      <w:r w:rsidR="009A2EC6" w:rsidRPr="00243D74">
        <w:rPr>
          <w:lang w:val="nl-NL"/>
        </w:rPr>
        <w:t>5.3).</w:t>
      </w:r>
      <w:r w:rsidRPr="00243D74">
        <w:rPr>
          <w:lang w:val="nl-NL"/>
        </w:rPr>
        <w:t xml:space="preserve"> </w:t>
      </w:r>
      <w:r w:rsidR="00312746" w:rsidRPr="00243D74">
        <w:rPr>
          <w:lang w:val="nl-NL"/>
        </w:rPr>
        <w:t xml:space="preserve">In </w:t>
      </w:r>
      <w:r w:rsidR="00E83184" w:rsidRPr="00243D74">
        <w:rPr>
          <w:lang w:val="nl-NL"/>
        </w:rPr>
        <w:t xml:space="preserve">dieronderzoek </w:t>
      </w:r>
      <w:r w:rsidR="00312746" w:rsidRPr="00243D74">
        <w:rPr>
          <w:lang w:val="nl-NL"/>
        </w:rPr>
        <w:t xml:space="preserve">is </w:t>
      </w:r>
      <w:r w:rsidR="00E83184" w:rsidRPr="00243D74">
        <w:rPr>
          <w:lang w:val="nl-NL"/>
        </w:rPr>
        <w:t xml:space="preserve">gebleken </w:t>
      </w:r>
      <w:r w:rsidR="00CE6A37" w:rsidRPr="00243D74">
        <w:rPr>
          <w:lang w:val="nl-NL"/>
        </w:rPr>
        <w:t>dat v</w:t>
      </w:r>
      <w:r w:rsidRPr="00243D74">
        <w:rPr>
          <w:lang w:val="nl-NL"/>
        </w:rPr>
        <w:t>emurafenib</w:t>
      </w:r>
      <w:r w:rsidR="00CE6A37" w:rsidRPr="00243D74">
        <w:rPr>
          <w:lang w:val="nl-NL"/>
        </w:rPr>
        <w:t xml:space="preserve"> de placenta </w:t>
      </w:r>
      <w:r w:rsidR="00E83184" w:rsidRPr="00243D74">
        <w:rPr>
          <w:lang w:val="nl-NL"/>
        </w:rPr>
        <w:t>passeert</w:t>
      </w:r>
      <w:r w:rsidRPr="00243D74">
        <w:rPr>
          <w:lang w:val="nl-NL"/>
        </w:rPr>
        <w:t xml:space="preserve">. </w:t>
      </w:r>
      <w:r w:rsidR="001C43DA" w:rsidRPr="00243D74">
        <w:rPr>
          <w:lang w:val="nl-NL"/>
        </w:rPr>
        <w:t xml:space="preserve">Op basis van het </w:t>
      </w:r>
      <w:r w:rsidR="001C43DA" w:rsidRPr="003157F0">
        <w:rPr>
          <w:lang w:val="nl-NL"/>
        </w:rPr>
        <w:t>w</w:t>
      </w:r>
      <w:r w:rsidR="001C43DA" w:rsidRPr="003157F0">
        <w:rPr>
          <w:szCs w:val="22"/>
          <w:lang w:val="nl-NL"/>
        </w:rPr>
        <w:t xml:space="preserve">erkingsmechanisme zou </w:t>
      </w:r>
      <w:r w:rsidR="001C43DA" w:rsidRPr="00243D74">
        <w:rPr>
          <w:lang w:val="nl-NL"/>
        </w:rPr>
        <w:t>vemurafenib</w:t>
      </w:r>
      <w:r w:rsidR="001A36DE">
        <w:rPr>
          <w:lang w:val="nl-NL"/>
        </w:rPr>
        <w:t xml:space="preserve"> </w:t>
      </w:r>
      <w:r w:rsidR="001A36DE" w:rsidRPr="00243D74">
        <w:rPr>
          <w:lang w:val="nl-NL"/>
        </w:rPr>
        <w:t xml:space="preserve">bij toediening aan een zwangere vrouw </w:t>
      </w:r>
      <w:r w:rsidR="001C43DA" w:rsidRPr="00243D74">
        <w:rPr>
          <w:lang w:val="nl-NL"/>
        </w:rPr>
        <w:t xml:space="preserve">een schadelijk effect kunnen hebben op de foetus. </w:t>
      </w:r>
      <w:r w:rsidRPr="00243D74">
        <w:rPr>
          <w:lang w:val="nl-NL"/>
        </w:rPr>
        <w:t xml:space="preserve">Vemurafenib </w:t>
      </w:r>
      <w:r w:rsidR="004E5EB9" w:rsidRPr="00243D74">
        <w:rPr>
          <w:lang w:val="nl-NL"/>
        </w:rPr>
        <w:t xml:space="preserve">mag </w:t>
      </w:r>
      <w:r w:rsidR="00CE6A37" w:rsidRPr="00243D74">
        <w:rPr>
          <w:lang w:val="nl-NL"/>
        </w:rPr>
        <w:t>niet worden toegediend aan zwangere vrouwen, behalve wanneer het mogelijke voordeel voor de moeder zwaarder weegt dan het mogelijke risico voor de foetus</w:t>
      </w:r>
      <w:r w:rsidRPr="00243D74">
        <w:rPr>
          <w:lang w:val="nl-NL"/>
        </w:rPr>
        <w:t>.</w:t>
      </w:r>
    </w:p>
    <w:p w14:paraId="7458847F" w14:textId="77777777" w:rsidR="00277926" w:rsidRPr="00243D74" w:rsidRDefault="00277926" w:rsidP="007F0769">
      <w:pPr>
        <w:rPr>
          <w:lang w:val="nl-NL"/>
        </w:rPr>
      </w:pPr>
    </w:p>
    <w:p w14:paraId="02E003D6" w14:textId="77777777" w:rsidR="00277926" w:rsidRPr="00243D74" w:rsidRDefault="000A2E8C" w:rsidP="00B94C95">
      <w:pPr>
        <w:keepNext/>
        <w:keepLines/>
        <w:rPr>
          <w:u w:val="single"/>
          <w:lang w:val="nl-NL"/>
        </w:rPr>
      </w:pPr>
      <w:r w:rsidRPr="00243D74">
        <w:rPr>
          <w:u w:val="single"/>
          <w:lang w:val="nl-NL"/>
        </w:rPr>
        <w:t>Borstvoeding</w:t>
      </w:r>
    </w:p>
    <w:p w14:paraId="66FFDA6B" w14:textId="77777777" w:rsidR="00277926" w:rsidRPr="00243D74" w:rsidRDefault="002F68D3" w:rsidP="002F68D3">
      <w:pPr>
        <w:autoSpaceDE w:val="0"/>
        <w:autoSpaceDN w:val="0"/>
        <w:adjustRightInd w:val="0"/>
        <w:rPr>
          <w:szCs w:val="24"/>
          <w:lang w:val="nl-NL"/>
        </w:rPr>
      </w:pPr>
      <w:r w:rsidRPr="00243D74">
        <w:rPr>
          <w:szCs w:val="24"/>
          <w:lang w:val="nl-NL"/>
        </w:rPr>
        <w:t xml:space="preserve">Het is niet bekend of </w:t>
      </w:r>
      <w:r w:rsidRPr="00243D74">
        <w:rPr>
          <w:lang w:val="nl-NL"/>
        </w:rPr>
        <w:t xml:space="preserve">vemurafenib in </w:t>
      </w:r>
      <w:r w:rsidRPr="00243D74">
        <w:rPr>
          <w:szCs w:val="24"/>
          <w:lang w:val="nl-NL"/>
        </w:rPr>
        <w:t>de moedermelk wordt uitgescheiden.</w:t>
      </w:r>
      <w:r w:rsidR="00277926" w:rsidRPr="00243D74">
        <w:rPr>
          <w:lang w:val="nl-NL"/>
        </w:rPr>
        <w:t xml:space="preserve"> </w:t>
      </w:r>
      <w:r w:rsidR="007449A9" w:rsidRPr="00243D74">
        <w:rPr>
          <w:lang w:val="nl-NL"/>
        </w:rPr>
        <w:t>R</w:t>
      </w:r>
      <w:r w:rsidRPr="00243D74">
        <w:rPr>
          <w:szCs w:val="24"/>
          <w:lang w:val="nl-NL"/>
        </w:rPr>
        <w:t>isico voor pasgeborenen/zuigelingen kan niet worden uitgesloten.</w:t>
      </w:r>
      <w:r w:rsidRPr="00243D74">
        <w:rPr>
          <w:color w:val="000000"/>
          <w:szCs w:val="24"/>
          <w:lang w:val="nl-NL"/>
        </w:rPr>
        <w:t xml:space="preserve"> </w:t>
      </w:r>
      <w:r w:rsidRPr="00243D74">
        <w:rPr>
          <w:szCs w:val="24"/>
          <w:lang w:val="nl-NL"/>
        </w:rPr>
        <w:t xml:space="preserve">Er </w:t>
      </w:r>
      <w:r w:rsidR="007449A9" w:rsidRPr="00243D74">
        <w:rPr>
          <w:szCs w:val="24"/>
          <w:lang w:val="nl-NL"/>
        </w:rPr>
        <w:t>moet</w:t>
      </w:r>
      <w:r w:rsidR="00EA6B3D" w:rsidRPr="00243D74">
        <w:rPr>
          <w:szCs w:val="24"/>
          <w:lang w:val="nl-NL"/>
        </w:rPr>
        <w:t xml:space="preserve"> </w:t>
      </w:r>
      <w:r w:rsidRPr="00243D74">
        <w:rPr>
          <w:szCs w:val="24"/>
          <w:lang w:val="nl-NL"/>
        </w:rPr>
        <w:t xml:space="preserve">worden besloten of borstvoeding moet worden gestaakt of dat behandeling met </w:t>
      </w:r>
      <w:r w:rsidRPr="00243D74">
        <w:rPr>
          <w:lang w:val="nl-NL"/>
        </w:rPr>
        <w:t xml:space="preserve">vemurafenib </w:t>
      </w:r>
      <w:r w:rsidRPr="00243D74">
        <w:rPr>
          <w:szCs w:val="24"/>
          <w:lang w:val="nl-NL"/>
        </w:rPr>
        <w:t xml:space="preserve">moet worden gestaakt, waarbij het voordeel van borstvoeding voor het kind en het voordeel van behandeling voor de vrouw in overweging </w:t>
      </w:r>
      <w:r w:rsidR="00501695" w:rsidRPr="00243D74">
        <w:rPr>
          <w:szCs w:val="24"/>
          <w:lang w:val="nl-NL"/>
        </w:rPr>
        <w:t>moeten</w:t>
      </w:r>
      <w:r w:rsidR="00EA6B3D" w:rsidRPr="00243D74">
        <w:rPr>
          <w:szCs w:val="24"/>
          <w:lang w:val="nl-NL"/>
        </w:rPr>
        <w:t xml:space="preserve"> </w:t>
      </w:r>
      <w:r w:rsidRPr="00243D74">
        <w:rPr>
          <w:szCs w:val="24"/>
          <w:lang w:val="nl-NL"/>
        </w:rPr>
        <w:t>worden</w:t>
      </w:r>
      <w:r w:rsidR="00501695" w:rsidRPr="00243D74">
        <w:rPr>
          <w:szCs w:val="24"/>
          <w:lang w:val="nl-NL"/>
        </w:rPr>
        <w:t xml:space="preserve"> genomen</w:t>
      </w:r>
      <w:r w:rsidRPr="00243D74">
        <w:rPr>
          <w:szCs w:val="24"/>
          <w:lang w:val="nl-NL"/>
        </w:rPr>
        <w:t>.</w:t>
      </w:r>
    </w:p>
    <w:p w14:paraId="006B2520" w14:textId="77777777" w:rsidR="00064565" w:rsidRPr="00243D74" w:rsidRDefault="00064565" w:rsidP="002F68D3">
      <w:pPr>
        <w:autoSpaceDE w:val="0"/>
        <w:autoSpaceDN w:val="0"/>
        <w:adjustRightInd w:val="0"/>
        <w:rPr>
          <w:szCs w:val="24"/>
          <w:lang w:val="nl-NL"/>
        </w:rPr>
      </w:pPr>
    </w:p>
    <w:p w14:paraId="297BF679" w14:textId="77777777" w:rsidR="00064565" w:rsidRPr="00243D74" w:rsidRDefault="00064565" w:rsidP="00085A92">
      <w:pPr>
        <w:keepNext/>
        <w:keepLines/>
        <w:autoSpaceDE w:val="0"/>
        <w:autoSpaceDN w:val="0"/>
        <w:adjustRightInd w:val="0"/>
        <w:rPr>
          <w:szCs w:val="24"/>
          <w:lang w:val="nl-NL"/>
        </w:rPr>
      </w:pPr>
      <w:r w:rsidRPr="00243D74">
        <w:rPr>
          <w:szCs w:val="24"/>
          <w:u w:val="single"/>
          <w:lang w:val="nl-NL"/>
        </w:rPr>
        <w:t>Vruchtbaarheid</w:t>
      </w:r>
    </w:p>
    <w:p w14:paraId="13AB3C21" w14:textId="25E1A172" w:rsidR="00064565" w:rsidRPr="00243D74" w:rsidRDefault="00064565" w:rsidP="00064565">
      <w:pPr>
        <w:rPr>
          <w:lang w:val="nl-NL"/>
        </w:rPr>
      </w:pPr>
      <w:r w:rsidRPr="00243D74">
        <w:rPr>
          <w:szCs w:val="24"/>
          <w:lang w:val="nl-NL"/>
        </w:rPr>
        <w:t xml:space="preserve">Er is geen specifiek dieronderzoek verricht naar het effect van vemurafenib op de vruchtbaarheid. In toxiciteitsonderzoek met </w:t>
      </w:r>
      <w:r w:rsidR="00471F5A" w:rsidRPr="00243D74">
        <w:rPr>
          <w:szCs w:val="24"/>
          <w:lang w:val="nl-NL"/>
        </w:rPr>
        <w:t xml:space="preserve">herhaalde dosering </w:t>
      </w:r>
      <w:r w:rsidRPr="00243D74">
        <w:rPr>
          <w:szCs w:val="24"/>
          <w:lang w:val="nl-NL"/>
        </w:rPr>
        <w:t xml:space="preserve">bij ratten en honden, werden echter geen histopathologische veranderingen van de </w:t>
      </w:r>
      <w:r w:rsidR="001C43DA" w:rsidRPr="00243D74">
        <w:rPr>
          <w:szCs w:val="24"/>
          <w:lang w:val="nl-NL"/>
        </w:rPr>
        <w:t xml:space="preserve">mannelijke en vrouwelijke </w:t>
      </w:r>
      <w:r w:rsidRPr="00243D74">
        <w:rPr>
          <w:szCs w:val="24"/>
          <w:lang w:val="nl-NL"/>
        </w:rPr>
        <w:t>voortplantingsorganen waargenomen (zie rubriek</w:t>
      </w:r>
      <w:r w:rsidR="00E20831">
        <w:rPr>
          <w:szCs w:val="24"/>
          <w:lang w:val="nl-NL"/>
        </w:rPr>
        <w:t> </w:t>
      </w:r>
      <w:r w:rsidRPr="00243D74">
        <w:rPr>
          <w:szCs w:val="24"/>
          <w:lang w:val="nl-NL"/>
        </w:rPr>
        <w:t>5.3).</w:t>
      </w:r>
    </w:p>
    <w:p w14:paraId="2B2E777F" w14:textId="77777777" w:rsidR="008C69C4" w:rsidRPr="00243D74" w:rsidRDefault="008C69C4" w:rsidP="008C69C4">
      <w:pPr>
        <w:rPr>
          <w:lang w:val="nl-NL"/>
        </w:rPr>
      </w:pPr>
    </w:p>
    <w:p w14:paraId="30AB197E" w14:textId="77777777" w:rsidR="008C69C4" w:rsidRPr="00243D74" w:rsidRDefault="008C69C4" w:rsidP="00E0041D">
      <w:pPr>
        <w:keepNext/>
        <w:keepLines/>
        <w:suppressAutoHyphens/>
        <w:ind w:left="567" w:hanging="567"/>
        <w:outlineLvl w:val="0"/>
        <w:rPr>
          <w:lang w:val="nl-NL"/>
        </w:rPr>
      </w:pPr>
      <w:r w:rsidRPr="00243D74">
        <w:rPr>
          <w:b/>
          <w:lang w:val="nl-NL"/>
        </w:rPr>
        <w:t>4.7</w:t>
      </w:r>
      <w:r w:rsidRPr="00243D74">
        <w:rPr>
          <w:b/>
          <w:lang w:val="nl-NL"/>
        </w:rPr>
        <w:tab/>
        <w:t>Beïnvloeding van de rijvaardigheid en het vermogen om machines te bedienen</w:t>
      </w:r>
    </w:p>
    <w:p w14:paraId="2EFDCA82" w14:textId="77777777" w:rsidR="008C69C4" w:rsidRPr="00243D74" w:rsidRDefault="008C69C4" w:rsidP="00E0041D">
      <w:pPr>
        <w:keepNext/>
        <w:keepLines/>
        <w:suppressAutoHyphens/>
        <w:rPr>
          <w:lang w:val="nl-NL"/>
        </w:rPr>
      </w:pPr>
    </w:p>
    <w:p w14:paraId="594EA33F" w14:textId="77777777" w:rsidR="002F68D3" w:rsidRPr="00243D74" w:rsidRDefault="00DE20C8" w:rsidP="002F68D3">
      <w:pPr>
        <w:rPr>
          <w:lang w:val="nl-NL"/>
        </w:rPr>
      </w:pPr>
      <w:r w:rsidRPr="00243D74">
        <w:rPr>
          <w:lang w:val="nl-NL"/>
        </w:rPr>
        <w:t>V</w:t>
      </w:r>
      <w:r w:rsidR="002F68D3" w:rsidRPr="00243D74">
        <w:rPr>
          <w:lang w:val="nl-NL"/>
        </w:rPr>
        <w:t xml:space="preserve">emurafenib </w:t>
      </w:r>
      <w:r w:rsidRPr="00243D74">
        <w:rPr>
          <w:lang w:val="nl-NL"/>
        </w:rPr>
        <w:t xml:space="preserve">heeft een gering effect </w:t>
      </w:r>
      <w:r w:rsidR="002F68D3" w:rsidRPr="00243D74">
        <w:rPr>
          <w:lang w:val="nl-NL"/>
        </w:rPr>
        <w:t xml:space="preserve">op de rijvaardigheid en het vermogen om machines te bedienen. </w:t>
      </w:r>
      <w:r w:rsidR="00064565" w:rsidRPr="00243D74">
        <w:rPr>
          <w:szCs w:val="24"/>
          <w:lang w:val="nl-NL"/>
        </w:rPr>
        <w:t xml:space="preserve">De patiënten moeten bewust gemaakt worden dat vemurafenib vermoeidheid of oogproblemen kan veroorzaken. Dit </w:t>
      </w:r>
      <w:r w:rsidR="0046264E" w:rsidRPr="00243D74">
        <w:rPr>
          <w:szCs w:val="24"/>
          <w:lang w:val="nl-NL"/>
        </w:rPr>
        <w:t>zou</w:t>
      </w:r>
      <w:r w:rsidR="00064565" w:rsidRPr="00243D74">
        <w:rPr>
          <w:szCs w:val="24"/>
          <w:lang w:val="nl-NL"/>
        </w:rPr>
        <w:t xml:space="preserve"> een reden kunnen zijn om autorijden te vermijden.</w:t>
      </w:r>
    </w:p>
    <w:p w14:paraId="38D98B0E" w14:textId="77777777" w:rsidR="008C69C4" w:rsidRPr="00243D74" w:rsidRDefault="008C69C4" w:rsidP="008C69C4">
      <w:pPr>
        <w:suppressAutoHyphens/>
        <w:rPr>
          <w:lang w:val="nl-NL"/>
        </w:rPr>
      </w:pPr>
    </w:p>
    <w:p w14:paraId="0CB86E1B" w14:textId="77777777" w:rsidR="008C69C4" w:rsidRPr="00243D74" w:rsidRDefault="008C69C4" w:rsidP="007F0769">
      <w:pPr>
        <w:keepNext/>
        <w:suppressAutoHyphens/>
        <w:ind w:left="567" w:hanging="567"/>
        <w:outlineLvl w:val="0"/>
        <w:rPr>
          <w:lang w:val="nl-NL"/>
        </w:rPr>
      </w:pPr>
      <w:r w:rsidRPr="00243D74">
        <w:rPr>
          <w:b/>
          <w:lang w:val="nl-NL"/>
        </w:rPr>
        <w:t>4.8</w:t>
      </w:r>
      <w:r w:rsidRPr="00243D74">
        <w:rPr>
          <w:b/>
          <w:lang w:val="nl-NL"/>
        </w:rPr>
        <w:tab/>
        <w:t>Bijwerkingen</w:t>
      </w:r>
    </w:p>
    <w:p w14:paraId="1A64C95E" w14:textId="77777777" w:rsidR="002F68D3" w:rsidRPr="00243D74" w:rsidRDefault="002F68D3" w:rsidP="007F0769">
      <w:pPr>
        <w:keepNext/>
        <w:rPr>
          <w:szCs w:val="22"/>
          <w:u w:val="single"/>
          <w:lang w:val="nl-NL"/>
        </w:rPr>
      </w:pPr>
    </w:p>
    <w:p w14:paraId="278DE089" w14:textId="77777777" w:rsidR="002F68D3" w:rsidRPr="00243D74" w:rsidRDefault="002F68D3" w:rsidP="007F11E6">
      <w:pPr>
        <w:keepNext/>
        <w:rPr>
          <w:szCs w:val="22"/>
          <w:lang w:val="nl-NL"/>
        </w:rPr>
      </w:pPr>
      <w:r w:rsidRPr="00243D74">
        <w:rPr>
          <w:szCs w:val="22"/>
          <w:u w:val="single"/>
          <w:lang w:val="nl-NL"/>
        </w:rPr>
        <w:t>S</w:t>
      </w:r>
      <w:r w:rsidR="000F7F4E" w:rsidRPr="00243D74">
        <w:rPr>
          <w:szCs w:val="22"/>
          <w:u w:val="single"/>
          <w:lang w:val="nl-NL"/>
        </w:rPr>
        <w:t>amenvatting van het veiligheidsprofiel</w:t>
      </w:r>
    </w:p>
    <w:p w14:paraId="08EBA2E4" w14:textId="5BFB6A01" w:rsidR="002F68D3" w:rsidRPr="00243D74" w:rsidRDefault="000F7F4E" w:rsidP="002F68D3">
      <w:pPr>
        <w:rPr>
          <w:szCs w:val="22"/>
          <w:lang w:val="nl-NL"/>
        </w:rPr>
      </w:pPr>
      <w:r w:rsidRPr="00243D74">
        <w:rPr>
          <w:szCs w:val="22"/>
          <w:lang w:val="nl-NL"/>
        </w:rPr>
        <w:t>De meest voorkomende bijwerkingen</w:t>
      </w:r>
      <w:r w:rsidR="002F68D3" w:rsidRPr="00243D74">
        <w:rPr>
          <w:szCs w:val="22"/>
          <w:lang w:val="nl-NL"/>
        </w:rPr>
        <w:t xml:space="preserve"> (&gt;</w:t>
      </w:r>
      <w:r w:rsidR="00E20831">
        <w:rPr>
          <w:szCs w:val="22"/>
          <w:lang w:val="nl-NL"/>
        </w:rPr>
        <w:t> </w:t>
      </w:r>
      <w:r w:rsidR="002F68D3" w:rsidRPr="00243D74">
        <w:rPr>
          <w:szCs w:val="22"/>
          <w:lang w:val="nl-NL"/>
        </w:rPr>
        <w:t xml:space="preserve">30%) </w:t>
      </w:r>
      <w:r w:rsidR="00933BD2" w:rsidRPr="00243D74">
        <w:rPr>
          <w:szCs w:val="22"/>
          <w:lang w:val="nl-NL"/>
        </w:rPr>
        <w:t xml:space="preserve">van alle graden </w:t>
      </w:r>
      <w:r w:rsidRPr="00243D74">
        <w:rPr>
          <w:szCs w:val="22"/>
          <w:lang w:val="nl-NL"/>
        </w:rPr>
        <w:t xml:space="preserve">die bij </w:t>
      </w:r>
      <w:r w:rsidR="002F68D3" w:rsidRPr="00243D74">
        <w:rPr>
          <w:szCs w:val="22"/>
          <w:lang w:val="nl-NL"/>
        </w:rPr>
        <w:t>vemurafenib</w:t>
      </w:r>
      <w:r w:rsidRPr="00243D74">
        <w:rPr>
          <w:szCs w:val="22"/>
          <w:lang w:val="nl-NL"/>
        </w:rPr>
        <w:t xml:space="preserve"> </w:t>
      </w:r>
      <w:r w:rsidR="00947F2F" w:rsidRPr="00243D74">
        <w:rPr>
          <w:szCs w:val="22"/>
          <w:lang w:val="nl-NL"/>
        </w:rPr>
        <w:t xml:space="preserve">werden </w:t>
      </w:r>
      <w:r w:rsidRPr="00243D74">
        <w:rPr>
          <w:szCs w:val="22"/>
          <w:lang w:val="nl-NL"/>
        </w:rPr>
        <w:t>gemeld zijn gewrichtspijn</w:t>
      </w:r>
      <w:r w:rsidR="002F68D3" w:rsidRPr="00243D74">
        <w:rPr>
          <w:szCs w:val="22"/>
          <w:lang w:val="nl-NL"/>
        </w:rPr>
        <w:t xml:space="preserve">, </w:t>
      </w:r>
      <w:r w:rsidRPr="00243D74">
        <w:rPr>
          <w:szCs w:val="22"/>
          <w:lang w:val="nl-NL"/>
        </w:rPr>
        <w:t>vermoeidheid</w:t>
      </w:r>
      <w:r w:rsidR="002F68D3" w:rsidRPr="00243D74">
        <w:rPr>
          <w:szCs w:val="22"/>
          <w:lang w:val="nl-NL"/>
        </w:rPr>
        <w:t xml:space="preserve">, </w:t>
      </w:r>
      <w:r w:rsidRPr="00243D74">
        <w:rPr>
          <w:szCs w:val="22"/>
          <w:lang w:val="nl-NL"/>
        </w:rPr>
        <w:t>uitslag</w:t>
      </w:r>
      <w:r w:rsidR="002F68D3" w:rsidRPr="00243D74">
        <w:rPr>
          <w:szCs w:val="22"/>
          <w:lang w:val="nl-NL"/>
        </w:rPr>
        <w:t xml:space="preserve">, </w:t>
      </w:r>
      <w:r w:rsidRPr="00243D74">
        <w:rPr>
          <w:szCs w:val="22"/>
          <w:lang w:val="nl-NL"/>
        </w:rPr>
        <w:t>lichtgevoeligheidsreacties</w:t>
      </w:r>
      <w:r w:rsidR="002F68D3" w:rsidRPr="00243D74">
        <w:rPr>
          <w:szCs w:val="22"/>
          <w:lang w:val="nl-NL"/>
        </w:rPr>
        <w:t>, alopecia</w:t>
      </w:r>
      <w:r w:rsidR="001C43DA" w:rsidRPr="00243D74">
        <w:rPr>
          <w:szCs w:val="22"/>
          <w:lang w:val="nl-NL"/>
        </w:rPr>
        <w:t xml:space="preserve">, misselijkheid, </w:t>
      </w:r>
      <w:r w:rsidR="00933BD2" w:rsidRPr="00243D74">
        <w:rPr>
          <w:szCs w:val="22"/>
          <w:lang w:val="nl-NL"/>
        </w:rPr>
        <w:t xml:space="preserve">diarree, </w:t>
      </w:r>
      <w:r w:rsidR="001C43DA" w:rsidRPr="00243D74">
        <w:rPr>
          <w:szCs w:val="22"/>
          <w:lang w:val="nl-NL"/>
        </w:rPr>
        <w:t>hoofdpijn,</w:t>
      </w:r>
      <w:r w:rsidRPr="00243D74">
        <w:rPr>
          <w:szCs w:val="22"/>
          <w:lang w:val="nl-NL"/>
        </w:rPr>
        <w:t xml:space="preserve"> </w:t>
      </w:r>
      <w:r w:rsidR="002F68D3" w:rsidRPr="00243D74">
        <w:rPr>
          <w:szCs w:val="22"/>
          <w:lang w:val="nl-NL"/>
        </w:rPr>
        <w:t>pruritus</w:t>
      </w:r>
      <w:r w:rsidR="001C43DA" w:rsidRPr="00243D74">
        <w:rPr>
          <w:szCs w:val="22"/>
          <w:lang w:val="nl-NL"/>
        </w:rPr>
        <w:t xml:space="preserve">, braken, </w:t>
      </w:r>
      <w:r w:rsidR="00773AC9" w:rsidRPr="00243D74">
        <w:rPr>
          <w:szCs w:val="22"/>
          <w:lang w:val="nl-NL"/>
        </w:rPr>
        <w:t>papilloom</w:t>
      </w:r>
      <w:r w:rsidR="00933BD2" w:rsidRPr="00243D74">
        <w:rPr>
          <w:szCs w:val="22"/>
          <w:lang w:val="nl-NL"/>
        </w:rPr>
        <w:t xml:space="preserve"> van de huid </w:t>
      </w:r>
      <w:r w:rsidR="00773AC9" w:rsidRPr="00243D74">
        <w:rPr>
          <w:szCs w:val="22"/>
          <w:lang w:val="nl-NL"/>
        </w:rPr>
        <w:t>e</w:t>
      </w:r>
      <w:r w:rsidR="001C43DA" w:rsidRPr="00243D74">
        <w:rPr>
          <w:szCs w:val="22"/>
          <w:lang w:val="nl-NL"/>
        </w:rPr>
        <w:t>n hyperkeratos</w:t>
      </w:r>
      <w:r w:rsidR="00773AC9" w:rsidRPr="00243D74">
        <w:rPr>
          <w:szCs w:val="22"/>
          <w:lang w:val="nl-NL"/>
        </w:rPr>
        <w:t>e</w:t>
      </w:r>
      <w:r w:rsidR="001C43DA" w:rsidRPr="00243D74">
        <w:rPr>
          <w:szCs w:val="22"/>
          <w:lang w:val="nl-NL"/>
        </w:rPr>
        <w:t xml:space="preserve">. </w:t>
      </w:r>
      <w:r w:rsidR="00773AC9" w:rsidRPr="00243D74">
        <w:rPr>
          <w:szCs w:val="22"/>
          <w:lang w:val="nl-NL"/>
        </w:rPr>
        <w:t xml:space="preserve">De meest voorkomende </w:t>
      </w:r>
      <w:r w:rsidR="001C43DA" w:rsidRPr="00243D74">
        <w:rPr>
          <w:szCs w:val="22"/>
          <w:lang w:val="nl-NL"/>
        </w:rPr>
        <w:t>(≥</w:t>
      </w:r>
      <w:r w:rsidR="00C86017" w:rsidRPr="00243D74">
        <w:rPr>
          <w:szCs w:val="22"/>
          <w:lang w:val="nl-NL"/>
        </w:rPr>
        <w:t> </w:t>
      </w:r>
      <w:r w:rsidR="001C43DA" w:rsidRPr="00243D74">
        <w:rPr>
          <w:szCs w:val="22"/>
          <w:lang w:val="nl-NL"/>
        </w:rPr>
        <w:t xml:space="preserve">5%) </w:t>
      </w:r>
      <w:r w:rsidR="00773AC9" w:rsidRPr="00243D74">
        <w:rPr>
          <w:szCs w:val="22"/>
          <w:lang w:val="nl-NL"/>
        </w:rPr>
        <w:lastRenderedPageBreak/>
        <w:t>g</w:t>
      </w:r>
      <w:r w:rsidR="001C43DA" w:rsidRPr="00243D74">
        <w:rPr>
          <w:szCs w:val="22"/>
          <w:lang w:val="nl-NL"/>
        </w:rPr>
        <w:t>ra</w:t>
      </w:r>
      <w:r w:rsidR="00773AC9" w:rsidRPr="00243D74">
        <w:rPr>
          <w:szCs w:val="22"/>
          <w:lang w:val="nl-NL"/>
        </w:rPr>
        <w:t>a</w:t>
      </w:r>
      <w:r w:rsidR="001C43DA" w:rsidRPr="00243D74">
        <w:rPr>
          <w:szCs w:val="22"/>
          <w:lang w:val="nl-NL"/>
        </w:rPr>
        <w:t>d</w:t>
      </w:r>
      <w:r w:rsidR="00773AC9" w:rsidRPr="00243D74">
        <w:rPr>
          <w:szCs w:val="22"/>
          <w:lang w:val="nl-NL"/>
        </w:rPr>
        <w:t> </w:t>
      </w:r>
      <w:r w:rsidR="001C43DA" w:rsidRPr="00243D74">
        <w:rPr>
          <w:szCs w:val="22"/>
          <w:lang w:val="nl-NL"/>
        </w:rPr>
        <w:t xml:space="preserve">3 </w:t>
      </w:r>
      <w:r w:rsidR="00773AC9" w:rsidRPr="00243D74">
        <w:rPr>
          <w:szCs w:val="22"/>
          <w:lang w:val="nl-NL"/>
        </w:rPr>
        <w:t xml:space="preserve">bijwerkingen waren </w:t>
      </w:r>
      <w:r w:rsidR="001C43DA" w:rsidRPr="00243D74">
        <w:rPr>
          <w:szCs w:val="22"/>
          <w:lang w:val="nl-NL"/>
        </w:rPr>
        <w:t>cuSCC, keratoacantho</w:t>
      </w:r>
      <w:r w:rsidR="00773AC9" w:rsidRPr="00243D74">
        <w:rPr>
          <w:szCs w:val="22"/>
          <w:lang w:val="nl-NL"/>
        </w:rPr>
        <w:t>o</w:t>
      </w:r>
      <w:r w:rsidR="001C43DA" w:rsidRPr="00243D74">
        <w:rPr>
          <w:szCs w:val="22"/>
          <w:lang w:val="nl-NL"/>
        </w:rPr>
        <w:t>m</w:t>
      </w:r>
      <w:r w:rsidR="00773AC9" w:rsidRPr="00243D74">
        <w:rPr>
          <w:szCs w:val="22"/>
          <w:lang w:val="nl-NL"/>
        </w:rPr>
        <w:t>, uitslag</w:t>
      </w:r>
      <w:r w:rsidR="001C43DA" w:rsidRPr="00243D74">
        <w:rPr>
          <w:szCs w:val="22"/>
          <w:lang w:val="nl-NL"/>
        </w:rPr>
        <w:t xml:space="preserve">, </w:t>
      </w:r>
      <w:r w:rsidR="00773AC9" w:rsidRPr="00243D74">
        <w:rPr>
          <w:szCs w:val="22"/>
          <w:lang w:val="nl-NL"/>
        </w:rPr>
        <w:t>gewrichtspijn</w:t>
      </w:r>
      <w:r w:rsidR="001C43DA" w:rsidRPr="00243D74">
        <w:rPr>
          <w:szCs w:val="22"/>
          <w:lang w:val="nl-NL"/>
        </w:rPr>
        <w:t xml:space="preserve"> </w:t>
      </w:r>
      <w:r w:rsidR="00773AC9" w:rsidRPr="00243D74">
        <w:rPr>
          <w:szCs w:val="22"/>
          <w:lang w:val="nl-NL"/>
        </w:rPr>
        <w:t>e</w:t>
      </w:r>
      <w:r w:rsidR="001C43DA" w:rsidRPr="00243D74">
        <w:rPr>
          <w:szCs w:val="22"/>
          <w:lang w:val="nl-NL"/>
        </w:rPr>
        <w:t xml:space="preserve">n </w:t>
      </w:r>
      <w:r w:rsidR="00773AC9" w:rsidRPr="00243D74">
        <w:rPr>
          <w:szCs w:val="22"/>
          <w:lang w:val="nl-NL"/>
        </w:rPr>
        <w:t xml:space="preserve">verhoogd </w:t>
      </w:r>
      <w:r w:rsidR="001C43DA" w:rsidRPr="00243D74">
        <w:rPr>
          <w:szCs w:val="22"/>
          <w:lang w:val="nl-NL"/>
        </w:rPr>
        <w:t>gamma-glutamyltransferase (GGT)</w:t>
      </w:r>
      <w:r w:rsidR="002F68D3" w:rsidRPr="00243D74">
        <w:rPr>
          <w:szCs w:val="22"/>
          <w:lang w:val="nl-NL"/>
        </w:rPr>
        <w:t xml:space="preserve">. CuSCC </w:t>
      </w:r>
      <w:r w:rsidR="00E507EF" w:rsidRPr="00243D74">
        <w:rPr>
          <w:szCs w:val="22"/>
          <w:lang w:val="nl-NL"/>
        </w:rPr>
        <w:t xml:space="preserve">werd meestal behandeld </w:t>
      </w:r>
      <w:r w:rsidR="000E5300" w:rsidRPr="00243D74">
        <w:rPr>
          <w:szCs w:val="22"/>
          <w:lang w:val="nl-NL"/>
        </w:rPr>
        <w:t>door</w:t>
      </w:r>
      <w:r w:rsidR="00E507EF" w:rsidRPr="00243D74">
        <w:rPr>
          <w:szCs w:val="22"/>
          <w:lang w:val="nl-NL"/>
        </w:rPr>
        <w:t xml:space="preserve"> lokale</w:t>
      </w:r>
      <w:r w:rsidR="00005692" w:rsidRPr="00243D74">
        <w:rPr>
          <w:szCs w:val="22"/>
          <w:lang w:val="nl-NL"/>
        </w:rPr>
        <w:t xml:space="preserve"> </w:t>
      </w:r>
      <w:r w:rsidR="00711BF3" w:rsidRPr="00243D74">
        <w:rPr>
          <w:szCs w:val="22"/>
          <w:lang w:val="nl-NL"/>
        </w:rPr>
        <w:t>excisie</w:t>
      </w:r>
      <w:r w:rsidR="002F68D3" w:rsidRPr="00243D74">
        <w:rPr>
          <w:szCs w:val="22"/>
          <w:lang w:val="nl-NL"/>
        </w:rPr>
        <w:t>.</w:t>
      </w:r>
    </w:p>
    <w:p w14:paraId="52D4C45E" w14:textId="77777777" w:rsidR="00580952" w:rsidRPr="00243D74" w:rsidRDefault="00580952" w:rsidP="002F68D3">
      <w:pPr>
        <w:rPr>
          <w:szCs w:val="22"/>
          <w:lang w:val="nl-NL"/>
        </w:rPr>
      </w:pPr>
    </w:p>
    <w:p w14:paraId="477E2530" w14:textId="77777777" w:rsidR="00E507EF" w:rsidRPr="00243D74" w:rsidRDefault="00064565" w:rsidP="00BE1194">
      <w:pPr>
        <w:keepNext/>
        <w:keepLines/>
        <w:rPr>
          <w:szCs w:val="22"/>
          <w:u w:val="single"/>
          <w:lang w:val="nl-NL"/>
        </w:rPr>
      </w:pPr>
      <w:r w:rsidRPr="00243D74">
        <w:rPr>
          <w:szCs w:val="22"/>
          <w:u w:val="single"/>
          <w:lang w:val="nl-NL"/>
        </w:rPr>
        <w:t xml:space="preserve">Tabel met een samenvatting </w:t>
      </w:r>
      <w:r w:rsidR="00E507EF" w:rsidRPr="00243D74">
        <w:rPr>
          <w:szCs w:val="22"/>
          <w:u w:val="single"/>
          <w:lang w:val="nl-NL"/>
        </w:rPr>
        <w:t xml:space="preserve">van </w:t>
      </w:r>
      <w:r w:rsidR="00A9422F" w:rsidRPr="00243D74">
        <w:rPr>
          <w:szCs w:val="22"/>
          <w:u w:val="single"/>
          <w:lang w:val="nl-NL"/>
        </w:rPr>
        <w:t xml:space="preserve">de </w:t>
      </w:r>
      <w:r w:rsidR="00E507EF" w:rsidRPr="00243D74">
        <w:rPr>
          <w:szCs w:val="22"/>
          <w:u w:val="single"/>
          <w:lang w:val="nl-NL"/>
        </w:rPr>
        <w:t>bijwerkingen</w:t>
      </w:r>
    </w:p>
    <w:p w14:paraId="4D657083" w14:textId="77777777" w:rsidR="002F68D3" w:rsidRPr="00243D74" w:rsidRDefault="00E507EF" w:rsidP="00BE1194">
      <w:pPr>
        <w:keepNext/>
        <w:keepLines/>
        <w:rPr>
          <w:szCs w:val="22"/>
          <w:lang w:val="nl-NL"/>
        </w:rPr>
      </w:pPr>
      <w:r w:rsidRPr="00243D74">
        <w:rPr>
          <w:szCs w:val="22"/>
          <w:lang w:val="nl-NL"/>
        </w:rPr>
        <w:t xml:space="preserve">Bijwerkingen die werden gemeld bij patiënten met </w:t>
      </w:r>
      <w:r w:rsidR="00AC6B6C" w:rsidRPr="00243D74">
        <w:rPr>
          <w:szCs w:val="22"/>
          <w:lang w:val="nl-NL"/>
        </w:rPr>
        <w:t xml:space="preserve">melanoom </w:t>
      </w:r>
      <w:r w:rsidRPr="00243D74">
        <w:rPr>
          <w:szCs w:val="22"/>
          <w:lang w:val="nl-NL"/>
        </w:rPr>
        <w:t xml:space="preserve">zijn hieronder </w:t>
      </w:r>
      <w:r w:rsidR="00552764" w:rsidRPr="00243D74">
        <w:rPr>
          <w:szCs w:val="22"/>
          <w:lang w:val="nl-NL"/>
        </w:rPr>
        <w:t xml:space="preserve">weergegeven </w:t>
      </w:r>
      <w:r w:rsidRPr="00243D74">
        <w:rPr>
          <w:szCs w:val="22"/>
          <w:lang w:val="nl-NL"/>
        </w:rPr>
        <w:t>naar</w:t>
      </w:r>
      <w:r w:rsidR="002F68D3" w:rsidRPr="00243D74">
        <w:rPr>
          <w:szCs w:val="22"/>
          <w:lang w:val="nl-NL"/>
        </w:rPr>
        <w:t xml:space="preserve"> </w:t>
      </w:r>
      <w:r w:rsidRPr="00243D74">
        <w:rPr>
          <w:szCs w:val="22"/>
          <w:lang w:val="nl-NL"/>
        </w:rPr>
        <w:t xml:space="preserve">systeem/orgaanklassen, frequentie en </w:t>
      </w:r>
      <w:r w:rsidR="003266D2" w:rsidRPr="00243D74">
        <w:rPr>
          <w:szCs w:val="22"/>
          <w:lang w:val="nl-NL"/>
        </w:rPr>
        <w:t xml:space="preserve">graad van ernst </w:t>
      </w:r>
      <w:r w:rsidRPr="00243D74">
        <w:rPr>
          <w:szCs w:val="22"/>
          <w:lang w:val="nl-NL"/>
        </w:rPr>
        <w:t xml:space="preserve">volgens </w:t>
      </w:r>
      <w:r w:rsidR="002F68D3" w:rsidRPr="00243D74">
        <w:rPr>
          <w:szCs w:val="22"/>
          <w:lang w:val="nl-NL"/>
        </w:rPr>
        <w:t>MedDRA</w:t>
      </w:r>
      <w:r w:rsidRPr="00243D74">
        <w:rPr>
          <w:szCs w:val="22"/>
          <w:lang w:val="nl-NL"/>
        </w:rPr>
        <w:t xml:space="preserve">. De volgende termen zijn gebruikt voor de classificatie van </w:t>
      </w:r>
      <w:r w:rsidR="002F68D3" w:rsidRPr="00243D74">
        <w:rPr>
          <w:szCs w:val="22"/>
          <w:lang w:val="nl-NL"/>
        </w:rPr>
        <w:t>frequen</w:t>
      </w:r>
      <w:r w:rsidRPr="00243D74">
        <w:rPr>
          <w:szCs w:val="22"/>
          <w:lang w:val="nl-NL"/>
        </w:rPr>
        <w:t>tie</w:t>
      </w:r>
      <w:r w:rsidR="002F68D3" w:rsidRPr="00243D74">
        <w:rPr>
          <w:szCs w:val="22"/>
          <w:lang w:val="nl-NL"/>
        </w:rPr>
        <w:t>:</w:t>
      </w:r>
    </w:p>
    <w:p w14:paraId="479A35C5" w14:textId="571E8F2A" w:rsidR="0046167A" w:rsidRPr="00243D74" w:rsidRDefault="00312746" w:rsidP="00BE1194">
      <w:pPr>
        <w:keepNext/>
        <w:keepLines/>
        <w:rPr>
          <w:szCs w:val="22"/>
          <w:lang w:val="nl-NL"/>
        </w:rPr>
      </w:pPr>
      <w:r w:rsidRPr="00243D74">
        <w:rPr>
          <w:szCs w:val="22"/>
          <w:lang w:val="nl-NL"/>
        </w:rPr>
        <w:t>Z</w:t>
      </w:r>
      <w:r w:rsidR="00E507EF" w:rsidRPr="00243D74">
        <w:rPr>
          <w:szCs w:val="22"/>
          <w:lang w:val="nl-NL"/>
        </w:rPr>
        <w:t>eer vaak</w:t>
      </w:r>
      <w:r w:rsidR="002F68D3" w:rsidRPr="00243D74">
        <w:rPr>
          <w:szCs w:val="22"/>
          <w:lang w:val="nl-NL"/>
        </w:rPr>
        <w:t xml:space="preserve"> ≥</w:t>
      </w:r>
      <w:r w:rsidR="00E20831">
        <w:rPr>
          <w:szCs w:val="22"/>
          <w:lang w:val="nl-NL"/>
        </w:rPr>
        <w:t> </w:t>
      </w:r>
      <w:r w:rsidR="002F68D3" w:rsidRPr="00243D74">
        <w:rPr>
          <w:szCs w:val="22"/>
          <w:lang w:val="nl-NL"/>
        </w:rPr>
        <w:t>1/10</w:t>
      </w:r>
    </w:p>
    <w:p w14:paraId="020D9ACA" w14:textId="714ABAC9" w:rsidR="0046167A" w:rsidRPr="00243D74" w:rsidRDefault="00312746" w:rsidP="00BE1194">
      <w:pPr>
        <w:keepNext/>
        <w:keepLines/>
        <w:rPr>
          <w:szCs w:val="22"/>
          <w:lang w:val="nl-NL"/>
        </w:rPr>
      </w:pPr>
      <w:r w:rsidRPr="00243D74">
        <w:rPr>
          <w:szCs w:val="22"/>
          <w:lang w:val="nl-NL"/>
        </w:rPr>
        <w:t>V</w:t>
      </w:r>
      <w:r w:rsidR="00E507EF" w:rsidRPr="00243D74">
        <w:rPr>
          <w:szCs w:val="22"/>
          <w:lang w:val="nl-NL"/>
        </w:rPr>
        <w:t>aak</w:t>
      </w:r>
      <w:r w:rsidR="002F68D3" w:rsidRPr="00243D74">
        <w:rPr>
          <w:szCs w:val="22"/>
          <w:lang w:val="nl-NL"/>
        </w:rPr>
        <w:t xml:space="preserve"> ≥</w:t>
      </w:r>
      <w:r w:rsidR="00A212D6">
        <w:rPr>
          <w:szCs w:val="22"/>
          <w:lang w:val="nl-NL"/>
        </w:rPr>
        <w:t> </w:t>
      </w:r>
      <w:r w:rsidR="002F68D3" w:rsidRPr="00243D74">
        <w:rPr>
          <w:szCs w:val="22"/>
          <w:lang w:val="nl-NL"/>
        </w:rPr>
        <w:t>1/100</w:t>
      </w:r>
      <w:r w:rsidR="000E5300" w:rsidRPr="00243D74">
        <w:rPr>
          <w:szCs w:val="22"/>
          <w:lang w:val="nl-NL"/>
        </w:rPr>
        <w:t>,</w:t>
      </w:r>
      <w:r w:rsidR="002F68D3" w:rsidRPr="00243D74">
        <w:rPr>
          <w:szCs w:val="22"/>
          <w:lang w:val="nl-NL"/>
        </w:rPr>
        <w:t xml:space="preserve"> &lt;</w:t>
      </w:r>
      <w:r w:rsidR="00E20831">
        <w:rPr>
          <w:szCs w:val="22"/>
          <w:lang w:val="nl-NL"/>
        </w:rPr>
        <w:t> </w:t>
      </w:r>
      <w:r w:rsidR="002F68D3" w:rsidRPr="00243D74">
        <w:rPr>
          <w:szCs w:val="22"/>
          <w:lang w:val="nl-NL"/>
        </w:rPr>
        <w:t>1/10</w:t>
      </w:r>
    </w:p>
    <w:p w14:paraId="5EF7F127" w14:textId="41D11210" w:rsidR="002F68D3" w:rsidRPr="00243D74" w:rsidRDefault="00312746">
      <w:pPr>
        <w:rPr>
          <w:lang w:val="nl-NL"/>
        </w:rPr>
      </w:pPr>
      <w:r w:rsidRPr="00243D74">
        <w:rPr>
          <w:lang w:val="nl-NL"/>
        </w:rPr>
        <w:t>S</w:t>
      </w:r>
      <w:r w:rsidR="00E507EF" w:rsidRPr="00243D74">
        <w:rPr>
          <w:lang w:val="nl-NL"/>
        </w:rPr>
        <w:t>oms</w:t>
      </w:r>
      <w:r w:rsidR="002F68D3" w:rsidRPr="00243D74">
        <w:rPr>
          <w:lang w:val="nl-NL"/>
        </w:rPr>
        <w:t xml:space="preserve"> ≥</w:t>
      </w:r>
      <w:r w:rsidR="00A212D6">
        <w:rPr>
          <w:lang w:val="nl-NL"/>
        </w:rPr>
        <w:t> </w:t>
      </w:r>
      <w:r w:rsidR="002F68D3" w:rsidRPr="00243D74">
        <w:rPr>
          <w:lang w:val="nl-NL"/>
        </w:rPr>
        <w:t>1/1</w:t>
      </w:r>
      <w:r w:rsidR="00E507EF" w:rsidRPr="00243D74">
        <w:rPr>
          <w:lang w:val="nl-NL"/>
        </w:rPr>
        <w:t>.</w:t>
      </w:r>
      <w:r w:rsidR="002F68D3" w:rsidRPr="00243D74">
        <w:rPr>
          <w:lang w:val="nl-NL"/>
        </w:rPr>
        <w:t>000</w:t>
      </w:r>
      <w:r w:rsidR="000E5300" w:rsidRPr="00243D74">
        <w:rPr>
          <w:lang w:val="nl-NL"/>
        </w:rPr>
        <w:t>,</w:t>
      </w:r>
      <w:r w:rsidR="002F68D3" w:rsidRPr="00243D74">
        <w:rPr>
          <w:lang w:val="nl-NL"/>
        </w:rPr>
        <w:t xml:space="preserve"> &lt;</w:t>
      </w:r>
      <w:r w:rsidR="00E20831">
        <w:rPr>
          <w:lang w:val="nl-NL"/>
        </w:rPr>
        <w:t> </w:t>
      </w:r>
      <w:r w:rsidR="002F68D3" w:rsidRPr="00243D74">
        <w:rPr>
          <w:lang w:val="nl-NL"/>
        </w:rPr>
        <w:t>1/100</w:t>
      </w:r>
    </w:p>
    <w:p w14:paraId="68EB40BB" w14:textId="27E843F0" w:rsidR="00312746" w:rsidRPr="00243D74" w:rsidRDefault="00312746" w:rsidP="00312746">
      <w:pPr>
        <w:rPr>
          <w:szCs w:val="22"/>
          <w:lang w:val="nl-NL"/>
        </w:rPr>
      </w:pPr>
      <w:r w:rsidRPr="00243D74">
        <w:rPr>
          <w:szCs w:val="22"/>
          <w:lang w:val="nl-NL"/>
        </w:rPr>
        <w:t>Zelden ≥</w:t>
      </w:r>
      <w:r w:rsidR="00A212D6">
        <w:rPr>
          <w:szCs w:val="22"/>
          <w:lang w:val="nl-NL"/>
        </w:rPr>
        <w:t> </w:t>
      </w:r>
      <w:r w:rsidRPr="00243D74">
        <w:rPr>
          <w:szCs w:val="22"/>
          <w:lang w:val="nl-NL"/>
        </w:rPr>
        <w:t>1/10</w:t>
      </w:r>
      <w:r w:rsidR="00A9422F" w:rsidRPr="00243D74">
        <w:rPr>
          <w:szCs w:val="22"/>
          <w:lang w:val="nl-NL"/>
        </w:rPr>
        <w:t>.</w:t>
      </w:r>
      <w:r w:rsidRPr="00243D74">
        <w:rPr>
          <w:szCs w:val="22"/>
          <w:lang w:val="nl-NL"/>
        </w:rPr>
        <w:t>000</w:t>
      </w:r>
      <w:r w:rsidR="000E5300" w:rsidRPr="00243D74">
        <w:rPr>
          <w:szCs w:val="22"/>
          <w:lang w:val="nl-NL"/>
        </w:rPr>
        <w:t>,</w:t>
      </w:r>
      <w:r w:rsidR="00B2218A" w:rsidRPr="00243D74">
        <w:rPr>
          <w:szCs w:val="22"/>
          <w:lang w:val="nl-NL"/>
        </w:rPr>
        <w:t xml:space="preserve"> </w:t>
      </w:r>
      <w:r w:rsidRPr="00243D74">
        <w:rPr>
          <w:szCs w:val="22"/>
          <w:lang w:val="nl-NL"/>
        </w:rPr>
        <w:t>&lt;</w:t>
      </w:r>
      <w:r w:rsidR="00E20831">
        <w:rPr>
          <w:szCs w:val="22"/>
          <w:lang w:val="nl-NL"/>
        </w:rPr>
        <w:t> </w:t>
      </w:r>
      <w:r w:rsidRPr="00243D74">
        <w:rPr>
          <w:szCs w:val="22"/>
          <w:lang w:val="nl-NL"/>
        </w:rPr>
        <w:t>1/1</w:t>
      </w:r>
      <w:r w:rsidR="00A9422F" w:rsidRPr="00243D74">
        <w:rPr>
          <w:szCs w:val="22"/>
          <w:lang w:val="nl-NL"/>
        </w:rPr>
        <w:t>.</w:t>
      </w:r>
      <w:r w:rsidRPr="00243D74">
        <w:rPr>
          <w:szCs w:val="22"/>
          <w:lang w:val="nl-NL"/>
        </w:rPr>
        <w:t>000</w:t>
      </w:r>
    </w:p>
    <w:p w14:paraId="241F356E" w14:textId="14831393" w:rsidR="002F68D3" w:rsidRPr="00243D74" w:rsidRDefault="00312746" w:rsidP="002F68D3">
      <w:pPr>
        <w:rPr>
          <w:szCs w:val="22"/>
          <w:lang w:val="nl-NL"/>
        </w:rPr>
      </w:pPr>
      <w:r w:rsidRPr="00243D74">
        <w:rPr>
          <w:szCs w:val="22"/>
          <w:lang w:val="nl-NL"/>
        </w:rPr>
        <w:t>Zeer zelden &lt;</w:t>
      </w:r>
      <w:r w:rsidR="00E20831">
        <w:rPr>
          <w:szCs w:val="22"/>
          <w:lang w:val="nl-NL"/>
        </w:rPr>
        <w:t> </w:t>
      </w:r>
      <w:r w:rsidRPr="00243D74">
        <w:rPr>
          <w:szCs w:val="22"/>
          <w:lang w:val="nl-NL"/>
        </w:rPr>
        <w:t>1/10</w:t>
      </w:r>
      <w:r w:rsidR="00A9422F" w:rsidRPr="00243D74">
        <w:rPr>
          <w:szCs w:val="22"/>
          <w:lang w:val="nl-NL"/>
        </w:rPr>
        <w:t>.</w:t>
      </w:r>
      <w:r w:rsidRPr="00243D74">
        <w:rPr>
          <w:szCs w:val="22"/>
          <w:lang w:val="nl-NL"/>
        </w:rPr>
        <w:t>000</w:t>
      </w:r>
    </w:p>
    <w:p w14:paraId="5C517B3A" w14:textId="77777777" w:rsidR="00DC3D4F" w:rsidRPr="00243D74" w:rsidRDefault="00DC3D4F" w:rsidP="002F68D3">
      <w:pPr>
        <w:rPr>
          <w:szCs w:val="22"/>
          <w:lang w:val="nl-NL"/>
        </w:rPr>
      </w:pPr>
    </w:p>
    <w:p w14:paraId="3CF137BD" w14:textId="2C7E3938" w:rsidR="00DC3D4F" w:rsidRPr="00243D74" w:rsidRDefault="002F68D3" w:rsidP="00F66FAD">
      <w:pPr>
        <w:rPr>
          <w:szCs w:val="22"/>
          <w:lang w:val="nl-NL"/>
        </w:rPr>
      </w:pPr>
      <w:r w:rsidRPr="00243D74">
        <w:rPr>
          <w:szCs w:val="22"/>
          <w:lang w:val="nl-NL"/>
        </w:rPr>
        <w:t xml:space="preserve">In </w:t>
      </w:r>
      <w:r w:rsidR="00473F80" w:rsidRPr="00243D74">
        <w:rPr>
          <w:szCs w:val="22"/>
          <w:lang w:val="nl-NL"/>
        </w:rPr>
        <w:t xml:space="preserve">deze rubriek </w:t>
      </w:r>
      <w:r w:rsidR="00AF6265" w:rsidRPr="00243D74">
        <w:rPr>
          <w:szCs w:val="22"/>
          <w:lang w:val="nl-NL"/>
        </w:rPr>
        <w:t>zijn de</w:t>
      </w:r>
      <w:r w:rsidR="00473F80" w:rsidRPr="00243D74">
        <w:rPr>
          <w:szCs w:val="22"/>
          <w:lang w:val="nl-NL"/>
        </w:rPr>
        <w:t xml:space="preserve"> bijwerkingen gebaseerd op resultaten van </w:t>
      </w:r>
      <w:r w:rsidR="00E060EF" w:rsidRPr="00243D74">
        <w:rPr>
          <w:szCs w:val="22"/>
          <w:lang w:val="nl-NL"/>
        </w:rPr>
        <w:t>468</w:t>
      </w:r>
      <w:r w:rsidR="001562FD">
        <w:rPr>
          <w:szCs w:val="22"/>
          <w:lang w:val="nl-NL"/>
        </w:rPr>
        <w:t> </w:t>
      </w:r>
      <w:r w:rsidR="00312746" w:rsidRPr="00243D74">
        <w:rPr>
          <w:szCs w:val="22"/>
          <w:lang w:val="nl-NL"/>
        </w:rPr>
        <w:t xml:space="preserve">patiënten uit </w:t>
      </w:r>
      <w:r w:rsidR="00473F80" w:rsidRPr="00243D74">
        <w:rPr>
          <w:szCs w:val="22"/>
          <w:lang w:val="nl-NL"/>
        </w:rPr>
        <w:t xml:space="preserve">een gerandomiseerde, </w:t>
      </w:r>
      <w:r w:rsidR="00A9422F" w:rsidRPr="00243D74">
        <w:rPr>
          <w:szCs w:val="22"/>
          <w:lang w:val="nl-NL"/>
        </w:rPr>
        <w:t>open-</w:t>
      </w:r>
      <w:r w:rsidR="00473F80" w:rsidRPr="00243D74">
        <w:rPr>
          <w:szCs w:val="22"/>
          <w:lang w:val="nl-NL"/>
        </w:rPr>
        <w:t>label, f</w:t>
      </w:r>
      <w:r w:rsidRPr="00243D74">
        <w:rPr>
          <w:szCs w:val="22"/>
          <w:lang w:val="nl-NL"/>
        </w:rPr>
        <w:t xml:space="preserve">ase </w:t>
      </w:r>
      <w:r w:rsidR="00E1504E" w:rsidRPr="00243D74">
        <w:rPr>
          <w:szCs w:val="22"/>
          <w:lang w:val="nl-NL"/>
        </w:rPr>
        <w:t>III-</w:t>
      </w:r>
      <w:r w:rsidRPr="00243D74">
        <w:rPr>
          <w:szCs w:val="22"/>
          <w:lang w:val="nl-NL"/>
        </w:rPr>
        <w:t>stud</w:t>
      </w:r>
      <w:r w:rsidR="00473F80" w:rsidRPr="00243D74">
        <w:rPr>
          <w:szCs w:val="22"/>
          <w:lang w:val="nl-NL"/>
        </w:rPr>
        <w:t>ie</w:t>
      </w:r>
      <w:r w:rsidRPr="00243D74">
        <w:rPr>
          <w:szCs w:val="22"/>
          <w:lang w:val="nl-NL"/>
        </w:rPr>
        <w:t xml:space="preserve"> </w:t>
      </w:r>
      <w:r w:rsidR="001E324F" w:rsidRPr="00243D74">
        <w:rPr>
          <w:szCs w:val="22"/>
          <w:lang w:val="nl-NL"/>
        </w:rPr>
        <w:t xml:space="preserve">bij volwassen patiënten met </w:t>
      </w:r>
      <w:r w:rsidR="005269AE" w:rsidRPr="00243D74">
        <w:rPr>
          <w:szCs w:val="22"/>
          <w:lang w:val="nl-NL"/>
        </w:rPr>
        <w:t>ino</w:t>
      </w:r>
      <w:r w:rsidR="001E324F" w:rsidRPr="00243D74">
        <w:rPr>
          <w:szCs w:val="22"/>
          <w:lang w:val="nl-NL"/>
        </w:rPr>
        <w:t>perabel of</w:t>
      </w:r>
      <w:r w:rsidRPr="00243D74">
        <w:rPr>
          <w:szCs w:val="22"/>
          <w:lang w:val="nl-NL"/>
        </w:rPr>
        <w:t xml:space="preserve"> </w:t>
      </w:r>
      <w:r w:rsidR="005269AE" w:rsidRPr="00243D74">
        <w:rPr>
          <w:szCs w:val="22"/>
          <w:lang w:val="nl-NL"/>
        </w:rPr>
        <w:t>stadium</w:t>
      </w:r>
      <w:r w:rsidRPr="00243D74">
        <w:rPr>
          <w:szCs w:val="22"/>
          <w:lang w:val="nl-NL"/>
        </w:rPr>
        <w:t xml:space="preserve"> </w:t>
      </w:r>
      <w:r w:rsidR="00E1504E" w:rsidRPr="00243D74">
        <w:rPr>
          <w:szCs w:val="22"/>
          <w:lang w:val="nl-NL"/>
        </w:rPr>
        <w:t>IV-</w:t>
      </w:r>
      <w:r w:rsidR="003266D2" w:rsidRPr="00243D74">
        <w:rPr>
          <w:szCs w:val="22"/>
          <w:lang w:val="nl-NL"/>
        </w:rPr>
        <w:t xml:space="preserve">melanoom </w:t>
      </w:r>
      <w:r w:rsidR="00AF6265" w:rsidRPr="00243D74">
        <w:rPr>
          <w:szCs w:val="22"/>
          <w:lang w:val="nl-NL"/>
        </w:rPr>
        <w:t xml:space="preserve">die positief zijn voor de BRAF </w:t>
      </w:r>
      <w:r w:rsidR="00E1504E" w:rsidRPr="00243D74">
        <w:rPr>
          <w:szCs w:val="22"/>
          <w:lang w:val="nl-NL"/>
        </w:rPr>
        <w:t>V600-</w:t>
      </w:r>
      <w:r w:rsidR="00AF6265" w:rsidRPr="00243D74">
        <w:rPr>
          <w:szCs w:val="22"/>
          <w:lang w:val="nl-NL"/>
        </w:rPr>
        <w:t>mutatie</w:t>
      </w:r>
      <w:r w:rsidR="005269AE" w:rsidRPr="00243D74">
        <w:rPr>
          <w:szCs w:val="22"/>
          <w:lang w:val="nl-NL"/>
        </w:rPr>
        <w:t xml:space="preserve">. </w:t>
      </w:r>
      <w:r w:rsidR="00E606DA" w:rsidRPr="00243D74">
        <w:rPr>
          <w:szCs w:val="22"/>
          <w:lang w:val="nl-NL"/>
        </w:rPr>
        <w:t xml:space="preserve">Daarnaast </w:t>
      </w:r>
      <w:r w:rsidR="00A9422F" w:rsidRPr="00243D74">
        <w:rPr>
          <w:szCs w:val="22"/>
          <w:lang w:val="nl-NL"/>
        </w:rPr>
        <w:t xml:space="preserve">zijn de </w:t>
      </w:r>
      <w:r w:rsidR="00E606DA" w:rsidRPr="00243D74">
        <w:rPr>
          <w:szCs w:val="22"/>
          <w:lang w:val="nl-NL"/>
        </w:rPr>
        <w:t xml:space="preserve">bijwerkingen </w:t>
      </w:r>
      <w:r w:rsidR="00B763FA" w:rsidRPr="00243D74">
        <w:rPr>
          <w:szCs w:val="22"/>
          <w:lang w:val="nl-NL"/>
        </w:rPr>
        <w:t xml:space="preserve">tevens </w:t>
      </w:r>
      <w:r w:rsidR="00E606DA" w:rsidRPr="00243D74">
        <w:rPr>
          <w:szCs w:val="22"/>
          <w:lang w:val="nl-NL"/>
        </w:rPr>
        <w:t>gebaseerd op</w:t>
      </w:r>
      <w:r w:rsidR="005269AE" w:rsidRPr="00243D74">
        <w:rPr>
          <w:szCs w:val="22"/>
          <w:lang w:val="nl-NL"/>
        </w:rPr>
        <w:t xml:space="preserve"> de resultaten van een f</w:t>
      </w:r>
      <w:r w:rsidRPr="00243D74">
        <w:rPr>
          <w:szCs w:val="22"/>
          <w:lang w:val="nl-NL"/>
        </w:rPr>
        <w:t xml:space="preserve">ase </w:t>
      </w:r>
      <w:r w:rsidR="00E1504E" w:rsidRPr="00243D74">
        <w:rPr>
          <w:szCs w:val="22"/>
          <w:lang w:val="nl-NL"/>
        </w:rPr>
        <w:t>II-</w:t>
      </w:r>
      <w:r w:rsidR="00E606DA" w:rsidRPr="00243D74">
        <w:rPr>
          <w:szCs w:val="22"/>
          <w:lang w:val="nl-NL"/>
        </w:rPr>
        <w:t xml:space="preserve">studie met één behandelarm bij patiënten met </w:t>
      </w:r>
      <w:r w:rsidRPr="00243D74">
        <w:rPr>
          <w:szCs w:val="22"/>
          <w:lang w:val="nl-NL"/>
        </w:rPr>
        <w:t>st</w:t>
      </w:r>
      <w:r w:rsidR="00E606DA" w:rsidRPr="00243D74">
        <w:rPr>
          <w:szCs w:val="22"/>
          <w:lang w:val="nl-NL"/>
        </w:rPr>
        <w:t>adium</w:t>
      </w:r>
      <w:r w:rsidRPr="00243D74">
        <w:rPr>
          <w:szCs w:val="22"/>
          <w:lang w:val="nl-NL"/>
        </w:rPr>
        <w:t xml:space="preserve"> </w:t>
      </w:r>
      <w:r w:rsidR="00E1504E" w:rsidRPr="00243D74">
        <w:rPr>
          <w:szCs w:val="22"/>
          <w:lang w:val="nl-NL"/>
        </w:rPr>
        <w:t>IV-</w:t>
      </w:r>
      <w:r w:rsidR="003266D2" w:rsidRPr="00243D74">
        <w:rPr>
          <w:szCs w:val="22"/>
          <w:lang w:val="nl-NL"/>
        </w:rPr>
        <w:t xml:space="preserve">melanoom </w:t>
      </w:r>
      <w:r w:rsidR="00052FDF" w:rsidRPr="00243D74">
        <w:rPr>
          <w:szCs w:val="22"/>
          <w:lang w:val="nl-NL"/>
        </w:rPr>
        <w:t xml:space="preserve">die positief zijn voor de BRAF </w:t>
      </w:r>
      <w:r w:rsidR="00E1504E" w:rsidRPr="00243D74">
        <w:rPr>
          <w:szCs w:val="22"/>
          <w:lang w:val="nl-NL"/>
        </w:rPr>
        <w:t>V600-</w:t>
      </w:r>
      <w:r w:rsidR="00052FDF" w:rsidRPr="00243D74">
        <w:rPr>
          <w:szCs w:val="22"/>
          <w:lang w:val="nl-NL"/>
        </w:rPr>
        <w:t>mutatie</w:t>
      </w:r>
      <w:r w:rsidR="00E606DA" w:rsidRPr="00243D74">
        <w:rPr>
          <w:szCs w:val="22"/>
          <w:lang w:val="nl-NL"/>
        </w:rPr>
        <w:t>, bij wie ten</w:t>
      </w:r>
      <w:r w:rsidR="008822F1" w:rsidRPr="00243D74">
        <w:rPr>
          <w:szCs w:val="22"/>
          <w:lang w:val="nl-NL"/>
        </w:rPr>
        <w:t xml:space="preserve"> </w:t>
      </w:r>
      <w:r w:rsidR="00E606DA" w:rsidRPr="00243D74">
        <w:rPr>
          <w:szCs w:val="22"/>
          <w:lang w:val="nl-NL"/>
        </w:rPr>
        <w:t xml:space="preserve">minste één voorafgaande systemische therapie gefaald had </w:t>
      </w:r>
      <w:r w:rsidRPr="00243D74">
        <w:rPr>
          <w:szCs w:val="22"/>
          <w:lang w:val="nl-NL"/>
        </w:rPr>
        <w:t>(</w:t>
      </w:r>
      <w:r w:rsidR="00E606DA" w:rsidRPr="00243D74">
        <w:rPr>
          <w:szCs w:val="22"/>
          <w:lang w:val="nl-NL"/>
        </w:rPr>
        <w:t>zie rubriek</w:t>
      </w:r>
      <w:r w:rsidR="001562FD">
        <w:rPr>
          <w:szCs w:val="22"/>
          <w:lang w:val="nl-NL"/>
        </w:rPr>
        <w:t> </w:t>
      </w:r>
      <w:r w:rsidRPr="00243D74">
        <w:rPr>
          <w:szCs w:val="22"/>
          <w:lang w:val="nl-NL"/>
        </w:rPr>
        <w:t xml:space="preserve">5.1). </w:t>
      </w:r>
      <w:r w:rsidR="00E060EF" w:rsidRPr="00243D74">
        <w:rPr>
          <w:szCs w:val="22"/>
          <w:lang w:val="nl-NL"/>
        </w:rPr>
        <w:t>Verder worden</w:t>
      </w:r>
      <w:r w:rsidR="008972AB" w:rsidRPr="00243D74">
        <w:rPr>
          <w:szCs w:val="22"/>
          <w:lang w:val="nl-NL"/>
        </w:rPr>
        <w:t xml:space="preserve"> er</w:t>
      </w:r>
      <w:r w:rsidR="00E060EF" w:rsidRPr="00243D74">
        <w:rPr>
          <w:szCs w:val="22"/>
          <w:lang w:val="nl-NL"/>
        </w:rPr>
        <w:t xml:space="preserve"> bijwerkingen </w:t>
      </w:r>
      <w:r w:rsidR="00292E82" w:rsidRPr="00243D74">
        <w:rPr>
          <w:szCs w:val="22"/>
          <w:lang w:val="nl-NL"/>
        </w:rPr>
        <w:t>gemeld</w:t>
      </w:r>
      <w:r w:rsidR="00E060EF" w:rsidRPr="00243D74">
        <w:rPr>
          <w:szCs w:val="22"/>
          <w:lang w:val="nl-NL"/>
        </w:rPr>
        <w:t xml:space="preserve"> die </w:t>
      </w:r>
      <w:r w:rsidR="008972AB" w:rsidRPr="00243D74">
        <w:rPr>
          <w:szCs w:val="22"/>
          <w:lang w:val="nl-NL"/>
        </w:rPr>
        <w:t>afkomstig</w:t>
      </w:r>
      <w:r w:rsidR="00292E82" w:rsidRPr="00243D74">
        <w:rPr>
          <w:szCs w:val="22"/>
          <w:lang w:val="nl-NL"/>
        </w:rPr>
        <w:t xml:space="preserve"> zijn</w:t>
      </w:r>
      <w:r w:rsidR="008972AB" w:rsidRPr="00243D74">
        <w:rPr>
          <w:szCs w:val="22"/>
          <w:lang w:val="nl-NL"/>
        </w:rPr>
        <w:t xml:space="preserve"> </w:t>
      </w:r>
      <w:r w:rsidR="00E060EF" w:rsidRPr="00243D74">
        <w:rPr>
          <w:szCs w:val="22"/>
          <w:lang w:val="nl-NL"/>
        </w:rPr>
        <w:t>uit veiligheidsrapporten uit alle klinische studies</w:t>
      </w:r>
      <w:r w:rsidR="00FE4BD0" w:rsidRPr="00243D74">
        <w:rPr>
          <w:szCs w:val="22"/>
          <w:lang w:val="nl-NL"/>
        </w:rPr>
        <w:t xml:space="preserve"> en post-marketing gegevens</w:t>
      </w:r>
      <w:r w:rsidR="00E060EF" w:rsidRPr="00243D74">
        <w:rPr>
          <w:szCs w:val="22"/>
          <w:lang w:val="nl-NL"/>
        </w:rPr>
        <w:t xml:space="preserve">. </w:t>
      </w:r>
      <w:r w:rsidR="00E606DA" w:rsidRPr="00243D74">
        <w:rPr>
          <w:szCs w:val="22"/>
          <w:lang w:val="nl-NL"/>
        </w:rPr>
        <w:t xml:space="preserve">Alle </w:t>
      </w:r>
      <w:r w:rsidR="004D3437" w:rsidRPr="00243D74">
        <w:rPr>
          <w:szCs w:val="22"/>
          <w:lang w:val="nl-NL"/>
        </w:rPr>
        <w:t xml:space="preserve">opgenomen </w:t>
      </w:r>
      <w:r w:rsidR="00A9422F" w:rsidRPr="00243D74">
        <w:rPr>
          <w:szCs w:val="22"/>
          <w:lang w:val="nl-NL"/>
        </w:rPr>
        <w:t>termen</w:t>
      </w:r>
      <w:r w:rsidR="00CF50C5" w:rsidRPr="00243D74">
        <w:rPr>
          <w:szCs w:val="22"/>
          <w:lang w:val="nl-NL"/>
        </w:rPr>
        <w:t xml:space="preserve"> </w:t>
      </w:r>
      <w:r w:rsidR="00E606DA" w:rsidRPr="00243D74">
        <w:rPr>
          <w:szCs w:val="22"/>
          <w:lang w:val="nl-NL"/>
        </w:rPr>
        <w:t xml:space="preserve">zijn gebaseerd </w:t>
      </w:r>
      <w:r w:rsidR="00692A7D" w:rsidRPr="00243D74">
        <w:rPr>
          <w:szCs w:val="22"/>
          <w:lang w:val="nl-NL"/>
        </w:rPr>
        <w:t xml:space="preserve">op het hoogste </w:t>
      </w:r>
      <w:r w:rsidRPr="00243D74">
        <w:rPr>
          <w:szCs w:val="22"/>
          <w:lang w:val="nl-NL"/>
        </w:rPr>
        <w:t>percentage</w:t>
      </w:r>
      <w:r w:rsidR="00692A7D" w:rsidRPr="00243D74">
        <w:rPr>
          <w:szCs w:val="22"/>
          <w:lang w:val="nl-NL"/>
        </w:rPr>
        <w:t xml:space="preserve"> dat werd waargenomen in</w:t>
      </w:r>
      <w:r w:rsidR="00052FDF" w:rsidRPr="00243D74">
        <w:rPr>
          <w:szCs w:val="22"/>
          <w:lang w:val="nl-NL"/>
        </w:rPr>
        <w:t xml:space="preserve"> de</w:t>
      </w:r>
      <w:r w:rsidR="00692A7D" w:rsidRPr="00243D74">
        <w:rPr>
          <w:szCs w:val="22"/>
          <w:lang w:val="nl-NL"/>
        </w:rPr>
        <w:t xml:space="preserve"> f</w:t>
      </w:r>
      <w:r w:rsidRPr="00243D74">
        <w:rPr>
          <w:szCs w:val="22"/>
          <w:lang w:val="nl-NL"/>
        </w:rPr>
        <w:t xml:space="preserve">ase II </w:t>
      </w:r>
      <w:r w:rsidR="00692A7D" w:rsidRPr="00243D74">
        <w:rPr>
          <w:szCs w:val="22"/>
          <w:lang w:val="nl-NL"/>
        </w:rPr>
        <w:t>en f</w:t>
      </w:r>
      <w:r w:rsidRPr="00243D74">
        <w:rPr>
          <w:szCs w:val="22"/>
          <w:lang w:val="nl-NL"/>
        </w:rPr>
        <w:t xml:space="preserve">ase III </w:t>
      </w:r>
      <w:r w:rsidR="00692A7D" w:rsidRPr="00243D74">
        <w:rPr>
          <w:szCs w:val="22"/>
          <w:lang w:val="nl-NL"/>
        </w:rPr>
        <w:t>klinische studies</w:t>
      </w:r>
      <w:r w:rsidRPr="00243D74">
        <w:rPr>
          <w:szCs w:val="22"/>
          <w:lang w:val="nl-NL"/>
        </w:rPr>
        <w:t xml:space="preserve">. </w:t>
      </w:r>
      <w:r w:rsidR="00312746" w:rsidRPr="00243D74">
        <w:rPr>
          <w:szCs w:val="22"/>
          <w:lang w:val="nl-NL"/>
        </w:rPr>
        <w:t xml:space="preserve">Binnen elke </w:t>
      </w:r>
      <w:r w:rsidR="00B763FA" w:rsidRPr="00243D74">
        <w:rPr>
          <w:szCs w:val="22"/>
          <w:lang w:val="nl-NL"/>
        </w:rPr>
        <w:t>frequentie</w:t>
      </w:r>
      <w:r w:rsidR="00312746" w:rsidRPr="00243D74">
        <w:rPr>
          <w:szCs w:val="22"/>
          <w:lang w:val="nl-NL"/>
        </w:rPr>
        <w:t xml:space="preserve">groep worden </w:t>
      </w:r>
      <w:r w:rsidR="00692A7D" w:rsidRPr="00243D74">
        <w:rPr>
          <w:szCs w:val="22"/>
          <w:lang w:val="nl-NL"/>
        </w:rPr>
        <w:t xml:space="preserve">bijwerkingen </w:t>
      </w:r>
      <w:r w:rsidR="00B763FA" w:rsidRPr="00243D74">
        <w:rPr>
          <w:szCs w:val="22"/>
          <w:lang w:val="nl-NL"/>
        </w:rPr>
        <w:t xml:space="preserve">weergegeven </w:t>
      </w:r>
      <w:r w:rsidR="00692A7D" w:rsidRPr="00243D74">
        <w:rPr>
          <w:szCs w:val="22"/>
          <w:lang w:val="nl-NL"/>
        </w:rPr>
        <w:t>in volgorde van afnemende ernst</w:t>
      </w:r>
      <w:r w:rsidRPr="00243D74">
        <w:rPr>
          <w:szCs w:val="22"/>
          <w:lang w:val="nl-NL"/>
        </w:rPr>
        <w:t xml:space="preserve"> </w:t>
      </w:r>
      <w:r w:rsidR="00692A7D" w:rsidRPr="00243D74">
        <w:rPr>
          <w:szCs w:val="22"/>
          <w:lang w:val="nl-NL"/>
        </w:rPr>
        <w:t xml:space="preserve">en deze werden gemeld met gebruik van de </w:t>
      </w:r>
      <w:r w:rsidRPr="00243D74">
        <w:rPr>
          <w:szCs w:val="22"/>
          <w:lang w:val="nl-NL"/>
        </w:rPr>
        <w:t>NCI-CTCAE v 4.0 (</w:t>
      </w:r>
      <w:r w:rsidR="00692A7D" w:rsidRPr="00243D74">
        <w:rPr>
          <w:szCs w:val="22"/>
          <w:lang w:val="nl-NL"/>
        </w:rPr>
        <w:t>‘</w:t>
      </w:r>
      <w:r w:rsidRPr="00243D74">
        <w:rPr>
          <w:szCs w:val="22"/>
          <w:lang w:val="nl-NL"/>
        </w:rPr>
        <w:t>common toxicity criteria</w:t>
      </w:r>
      <w:r w:rsidR="00692A7D" w:rsidRPr="00243D74">
        <w:rPr>
          <w:szCs w:val="22"/>
          <w:lang w:val="nl-NL"/>
        </w:rPr>
        <w:t>’</w:t>
      </w:r>
      <w:r w:rsidRPr="00243D74">
        <w:rPr>
          <w:szCs w:val="22"/>
          <w:lang w:val="nl-NL"/>
        </w:rPr>
        <w:t xml:space="preserve">) </w:t>
      </w:r>
      <w:r w:rsidR="00692A7D" w:rsidRPr="00243D74">
        <w:rPr>
          <w:szCs w:val="22"/>
          <w:lang w:val="nl-NL"/>
        </w:rPr>
        <w:t xml:space="preserve">voor de beoordeling van </w:t>
      </w:r>
      <w:r w:rsidRPr="00243D74">
        <w:rPr>
          <w:szCs w:val="22"/>
          <w:lang w:val="nl-NL"/>
        </w:rPr>
        <w:t>toxicit</w:t>
      </w:r>
      <w:r w:rsidR="00692A7D" w:rsidRPr="00243D74">
        <w:rPr>
          <w:szCs w:val="22"/>
          <w:lang w:val="nl-NL"/>
        </w:rPr>
        <w:t>eit</w:t>
      </w:r>
      <w:r w:rsidRPr="00243D74">
        <w:rPr>
          <w:szCs w:val="22"/>
          <w:lang w:val="nl-NL"/>
        </w:rPr>
        <w:t xml:space="preserve">. </w:t>
      </w:r>
    </w:p>
    <w:p w14:paraId="0CF41512" w14:textId="77777777" w:rsidR="00F66FAD" w:rsidRPr="00243D74" w:rsidRDefault="00F66FAD" w:rsidP="002F68D3">
      <w:pPr>
        <w:rPr>
          <w:szCs w:val="22"/>
          <w:lang w:val="nl-NL"/>
        </w:rPr>
      </w:pPr>
    </w:p>
    <w:p w14:paraId="0AD90AFD" w14:textId="5BA9C23A" w:rsidR="00F66FAD" w:rsidRPr="00243D74" w:rsidRDefault="00F66FAD" w:rsidP="00B24C5D">
      <w:pPr>
        <w:keepNext/>
        <w:keepLines/>
        <w:rPr>
          <w:szCs w:val="24"/>
          <w:lang w:val="nl-NL"/>
        </w:rPr>
      </w:pPr>
      <w:r w:rsidRPr="00243D74">
        <w:rPr>
          <w:b/>
          <w:szCs w:val="24"/>
          <w:lang w:val="nl-NL"/>
        </w:rPr>
        <w:t>Tabel</w:t>
      </w:r>
      <w:r w:rsidR="00E20831">
        <w:rPr>
          <w:b/>
          <w:szCs w:val="24"/>
          <w:lang w:val="nl-NL"/>
        </w:rPr>
        <w:t> </w:t>
      </w:r>
      <w:r w:rsidR="00DC3D4F" w:rsidRPr="00243D74">
        <w:rPr>
          <w:b/>
          <w:szCs w:val="24"/>
          <w:lang w:val="nl-NL"/>
        </w:rPr>
        <w:t>3</w:t>
      </w:r>
      <w:r w:rsidRPr="00243D74">
        <w:rPr>
          <w:b/>
          <w:szCs w:val="24"/>
          <w:lang w:val="nl-NL"/>
        </w:rPr>
        <w:t xml:space="preserve">: </w:t>
      </w:r>
      <w:r w:rsidR="00A9422F" w:rsidRPr="00243D74">
        <w:rPr>
          <w:b/>
          <w:szCs w:val="24"/>
          <w:lang w:val="nl-NL"/>
        </w:rPr>
        <w:t>B</w:t>
      </w:r>
      <w:r w:rsidRPr="00243D74">
        <w:rPr>
          <w:b/>
          <w:szCs w:val="24"/>
          <w:lang w:val="nl-NL"/>
        </w:rPr>
        <w:t xml:space="preserve">ijwerkingen </w:t>
      </w:r>
      <w:r w:rsidR="003F5422">
        <w:rPr>
          <w:b/>
          <w:szCs w:val="24"/>
          <w:lang w:val="nl-NL"/>
        </w:rPr>
        <w:t>die</w:t>
      </w:r>
      <w:r w:rsidR="002251D2">
        <w:rPr>
          <w:b/>
          <w:szCs w:val="24"/>
          <w:lang w:val="nl-NL"/>
        </w:rPr>
        <w:t xml:space="preserve"> optraden</w:t>
      </w:r>
      <w:r w:rsidR="003F5422">
        <w:rPr>
          <w:b/>
          <w:szCs w:val="24"/>
          <w:lang w:val="nl-NL"/>
        </w:rPr>
        <w:t xml:space="preserve"> </w:t>
      </w:r>
      <w:r w:rsidRPr="00243D74">
        <w:rPr>
          <w:b/>
          <w:szCs w:val="24"/>
          <w:lang w:val="nl-NL"/>
        </w:rPr>
        <w:t xml:space="preserve">bij patiënten die behandeld werden met vemurafenib in </w:t>
      </w:r>
      <w:r w:rsidR="00A9422F" w:rsidRPr="00243D74">
        <w:rPr>
          <w:b/>
          <w:szCs w:val="24"/>
          <w:lang w:val="nl-NL"/>
        </w:rPr>
        <w:t>de</w:t>
      </w:r>
      <w:r w:rsidRPr="00243D74">
        <w:rPr>
          <w:b/>
          <w:szCs w:val="24"/>
          <w:lang w:val="nl-NL"/>
        </w:rPr>
        <w:t xml:space="preserve"> fase II- of fase III-</w:t>
      </w:r>
      <w:r w:rsidR="00A9422F" w:rsidRPr="00243D74">
        <w:rPr>
          <w:b/>
          <w:szCs w:val="24"/>
          <w:lang w:val="nl-NL"/>
        </w:rPr>
        <w:t>studie</w:t>
      </w:r>
      <w:r w:rsidR="00E060EF" w:rsidRPr="00243D74">
        <w:rPr>
          <w:b/>
          <w:szCs w:val="24"/>
          <w:lang w:val="nl-NL"/>
        </w:rPr>
        <w:t xml:space="preserve"> en voorvallen </w:t>
      </w:r>
      <w:r w:rsidR="008972AB" w:rsidRPr="00243D74">
        <w:rPr>
          <w:b/>
          <w:szCs w:val="24"/>
          <w:lang w:val="nl-NL"/>
        </w:rPr>
        <w:t>afkomstig</w:t>
      </w:r>
      <w:r w:rsidR="00E060EF" w:rsidRPr="00243D74">
        <w:rPr>
          <w:b/>
          <w:szCs w:val="24"/>
          <w:lang w:val="nl-NL"/>
        </w:rPr>
        <w:t xml:space="preserve"> uit veiligheidsrapporten </w:t>
      </w:r>
      <w:r w:rsidR="00A2361E">
        <w:rPr>
          <w:b/>
          <w:szCs w:val="24"/>
          <w:lang w:val="nl-NL"/>
        </w:rPr>
        <w:t>van</w:t>
      </w:r>
      <w:r w:rsidR="00E060EF" w:rsidRPr="00243D74">
        <w:rPr>
          <w:b/>
          <w:szCs w:val="24"/>
          <w:lang w:val="nl-NL"/>
        </w:rPr>
        <w:t xml:space="preserve"> alle studies</w:t>
      </w:r>
      <w:r w:rsidR="0075725B" w:rsidRPr="00243D74">
        <w:rPr>
          <w:rFonts w:eastAsia="SimSun"/>
          <w:b/>
          <w:color w:val="000000"/>
          <w:szCs w:val="22"/>
          <w:vertAlign w:val="superscript"/>
          <w:lang w:val="nl-NL" w:eastAsia="zh-CN"/>
        </w:rPr>
        <w:t>(1)</w:t>
      </w:r>
      <w:r w:rsidR="0075725B" w:rsidRPr="00243D74">
        <w:rPr>
          <w:b/>
          <w:szCs w:val="24"/>
          <w:lang w:val="nl-NL"/>
        </w:rPr>
        <w:t xml:space="preserve"> </w:t>
      </w:r>
      <w:r w:rsidR="00FE4BD0" w:rsidRPr="00243D74">
        <w:rPr>
          <w:b/>
          <w:szCs w:val="24"/>
          <w:lang w:val="nl-NL"/>
        </w:rPr>
        <w:t>en gegevens</w:t>
      </w:r>
      <w:r w:rsidR="00D85AC2">
        <w:rPr>
          <w:b/>
          <w:szCs w:val="24"/>
          <w:lang w:val="nl-NL"/>
        </w:rPr>
        <w:t xml:space="preserve"> na het in de handel brengen</w:t>
      </w:r>
      <w:r w:rsidR="0075725B" w:rsidRPr="00243D74">
        <w:rPr>
          <w:b/>
          <w:szCs w:val="22"/>
          <w:vertAlign w:val="superscript"/>
          <w:lang w:val="nl-NL"/>
        </w:rPr>
        <w:t>(2)</w:t>
      </w:r>
    </w:p>
    <w:p w14:paraId="43874F45" w14:textId="77777777" w:rsidR="00F66FAD" w:rsidRPr="00243D74" w:rsidRDefault="00F66FAD" w:rsidP="00B24C5D">
      <w:pPr>
        <w:keepNext/>
        <w:keepLines/>
        <w:ind w:left="-142"/>
        <w:rPr>
          <w:b/>
          <w:lang w:val="nl-NL"/>
        </w:rPr>
      </w:pPr>
    </w:p>
    <w:tbl>
      <w:tblPr>
        <w:tblW w:w="98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1E0" w:firstRow="1" w:lastRow="1" w:firstColumn="1" w:lastColumn="1" w:noHBand="0" w:noVBand="0"/>
      </w:tblPr>
      <w:tblGrid>
        <w:gridCol w:w="1967"/>
        <w:gridCol w:w="1967"/>
        <w:gridCol w:w="1968"/>
        <w:gridCol w:w="1967"/>
        <w:gridCol w:w="1968"/>
      </w:tblGrid>
      <w:tr w:rsidR="00896FA0" w:rsidRPr="00243D74" w14:paraId="6729A987" w14:textId="77777777" w:rsidTr="006B52E0">
        <w:trPr>
          <w:trHeight w:hRule="exact" w:val="843"/>
          <w:tblHeader/>
          <w:jc w:val="center"/>
        </w:trPr>
        <w:tc>
          <w:tcPr>
            <w:tcW w:w="1967" w:type="dxa"/>
            <w:noWrap/>
          </w:tcPr>
          <w:p w14:paraId="38F8EF38" w14:textId="77777777" w:rsidR="00896FA0" w:rsidRPr="00243D74" w:rsidRDefault="00896FA0" w:rsidP="00FE789A">
            <w:pPr>
              <w:pStyle w:val="Default"/>
              <w:keepNext/>
              <w:keepLines/>
              <w:spacing w:line="230" w:lineRule="exact"/>
              <w:ind w:left="-1" w:firstLine="1"/>
              <w:rPr>
                <w:rFonts w:eastAsia="PMingLiU"/>
                <w:lang w:val="nl-NL"/>
              </w:rPr>
            </w:pPr>
            <w:r w:rsidRPr="00243D74">
              <w:rPr>
                <w:rFonts w:eastAsia="PMingLiU"/>
                <w:b/>
                <w:sz w:val="22"/>
                <w:lang w:val="nl-NL"/>
              </w:rPr>
              <w:t>Systeem/orgaan</w:t>
            </w:r>
            <w:r w:rsidR="006B52E0">
              <w:rPr>
                <w:rFonts w:eastAsia="PMingLiU"/>
                <w:b/>
                <w:sz w:val="22"/>
                <w:lang w:val="nl-NL"/>
              </w:rPr>
              <w:softHyphen/>
            </w:r>
            <w:r w:rsidRPr="00243D74">
              <w:rPr>
                <w:rFonts w:eastAsia="PMingLiU"/>
                <w:b/>
                <w:sz w:val="22"/>
                <w:lang w:val="nl-NL"/>
              </w:rPr>
              <w:t>klasse</w:t>
            </w:r>
          </w:p>
        </w:tc>
        <w:tc>
          <w:tcPr>
            <w:tcW w:w="1967" w:type="dxa"/>
            <w:noWrap/>
          </w:tcPr>
          <w:p w14:paraId="40FE196D" w14:textId="77777777" w:rsidR="00896FA0" w:rsidRPr="00243D74" w:rsidRDefault="00896FA0" w:rsidP="00FE789A">
            <w:pPr>
              <w:keepNext/>
              <w:keepLines/>
              <w:spacing w:line="230" w:lineRule="exact"/>
              <w:jc w:val="center"/>
              <w:rPr>
                <w:rFonts w:eastAsia="SimSun"/>
                <w:i/>
                <w:color w:val="000000"/>
                <w:u w:val="single"/>
                <w:lang w:val="nl-NL" w:eastAsia="zh-CN"/>
              </w:rPr>
            </w:pPr>
            <w:r w:rsidRPr="00243D74">
              <w:rPr>
                <w:rFonts w:eastAsia="PMingLiU"/>
                <w:b/>
                <w:i/>
                <w:u w:val="single"/>
                <w:lang w:val="nl-NL"/>
              </w:rPr>
              <w:t>Zeer vaak</w:t>
            </w:r>
          </w:p>
        </w:tc>
        <w:tc>
          <w:tcPr>
            <w:tcW w:w="1968" w:type="dxa"/>
            <w:noWrap/>
          </w:tcPr>
          <w:p w14:paraId="6F223B85" w14:textId="77777777" w:rsidR="00896FA0" w:rsidRPr="00243D74" w:rsidRDefault="00896FA0" w:rsidP="00FE789A">
            <w:pPr>
              <w:pStyle w:val="Default"/>
              <w:keepNext/>
              <w:keepLines/>
              <w:spacing w:line="230" w:lineRule="exact"/>
              <w:jc w:val="center"/>
              <w:rPr>
                <w:rFonts w:eastAsia="PMingLiU"/>
                <w:lang w:val="nl-NL"/>
              </w:rPr>
            </w:pPr>
            <w:r w:rsidRPr="00243D74">
              <w:rPr>
                <w:b/>
                <w:i/>
                <w:color w:val="auto"/>
                <w:sz w:val="22"/>
                <w:u w:val="single"/>
                <w:lang w:val="nl-NL"/>
              </w:rPr>
              <w:t>Vaak</w:t>
            </w:r>
          </w:p>
        </w:tc>
        <w:tc>
          <w:tcPr>
            <w:tcW w:w="1967" w:type="dxa"/>
            <w:noWrap/>
          </w:tcPr>
          <w:p w14:paraId="0F523DC1" w14:textId="77777777" w:rsidR="00896FA0" w:rsidRPr="00243D74" w:rsidRDefault="00896FA0" w:rsidP="00FE789A">
            <w:pPr>
              <w:pStyle w:val="Default"/>
              <w:keepNext/>
              <w:keepLines/>
              <w:spacing w:line="230" w:lineRule="exact"/>
              <w:jc w:val="center"/>
              <w:rPr>
                <w:i/>
                <w:sz w:val="22"/>
                <w:szCs w:val="22"/>
                <w:u w:val="single"/>
                <w:lang w:val="nl-NL"/>
              </w:rPr>
            </w:pPr>
            <w:r w:rsidRPr="00243D74">
              <w:rPr>
                <w:rFonts w:eastAsia="PMingLiU"/>
                <w:b/>
                <w:i/>
                <w:sz w:val="22"/>
                <w:u w:val="single"/>
                <w:lang w:val="nl-NL"/>
              </w:rPr>
              <w:t>Soms</w:t>
            </w:r>
          </w:p>
        </w:tc>
        <w:tc>
          <w:tcPr>
            <w:tcW w:w="1968" w:type="dxa"/>
          </w:tcPr>
          <w:p w14:paraId="6117BFE5" w14:textId="77777777" w:rsidR="00896FA0" w:rsidRPr="00243D74" w:rsidRDefault="00896FA0" w:rsidP="00FE789A">
            <w:pPr>
              <w:pStyle w:val="Default"/>
              <w:keepNext/>
              <w:keepLines/>
              <w:spacing w:line="230" w:lineRule="exact"/>
              <w:jc w:val="center"/>
              <w:rPr>
                <w:rFonts w:eastAsia="PMingLiU"/>
                <w:b/>
                <w:i/>
                <w:sz w:val="22"/>
                <w:u w:val="single"/>
                <w:lang w:val="nl-NL"/>
              </w:rPr>
            </w:pPr>
            <w:r w:rsidRPr="00243D74">
              <w:rPr>
                <w:rFonts w:eastAsia="PMingLiU"/>
                <w:b/>
                <w:i/>
                <w:sz w:val="22"/>
                <w:u w:val="single"/>
                <w:lang w:val="nl-NL"/>
              </w:rPr>
              <w:t>Zelden</w:t>
            </w:r>
          </w:p>
        </w:tc>
      </w:tr>
      <w:tr w:rsidR="00896FA0" w:rsidRPr="00243D74" w14:paraId="1F359F75" w14:textId="77777777" w:rsidTr="006B52E0">
        <w:trPr>
          <w:trHeight w:val="586"/>
          <w:jc w:val="center"/>
        </w:trPr>
        <w:tc>
          <w:tcPr>
            <w:tcW w:w="1967" w:type="dxa"/>
            <w:noWrap/>
          </w:tcPr>
          <w:p w14:paraId="44598B1E" w14:textId="77777777" w:rsidR="00896FA0" w:rsidRPr="00243D74" w:rsidRDefault="00896FA0" w:rsidP="00FE789A">
            <w:pPr>
              <w:keepNext/>
              <w:keepLines/>
              <w:spacing w:line="230" w:lineRule="exact"/>
              <w:rPr>
                <w:szCs w:val="24"/>
                <w:lang w:val="nl-NL"/>
              </w:rPr>
            </w:pPr>
            <w:r w:rsidRPr="00243D74">
              <w:rPr>
                <w:szCs w:val="24"/>
                <w:lang w:val="nl-NL"/>
              </w:rPr>
              <w:t>Infecties en parasitaire aandoeningen</w:t>
            </w:r>
          </w:p>
        </w:tc>
        <w:tc>
          <w:tcPr>
            <w:tcW w:w="1967" w:type="dxa"/>
            <w:noWrap/>
          </w:tcPr>
          <w:p w14:paraId="3A3AC707" w14:textId="77777777" w:rsidR="00896FA0" w:rsidRPr="002E72A7" w:rsidRDefault="00896FA0" w:rsidP="00FE789A">
            <w:pPr>
              <w:keepNext/>
              <w:keepLines/>
              <w:spacing w:line="230" w:lineRule="exact"/>
              <w:rPr>
                <w:lang w:val="nl-NL"/>
              </w:rPr>
            </w:pPr>
          </w:p>
        </w:tc>
        <w:tc>
          <w:tcPr>
            <w:tcW w:w="1968" w:type="dxa"/>
            <w:noWrap/>
          </w:tcPr>
          <w:p w14:paraId="7BF23C2B" w14:textId="77777777" w:rsidR="00896FA0" w:rsidRPr="002E72A7" w:rsidRDefault="00896FA0" w:rsidP="00FE789A">
            <w:pPr>
              <w:keepNext/>
              <w:keepLines/>
              <w:spacing w:line="230" w:lineRule="exact"/>
              <w:rPr>
                <w:szCs w:val="24"/>
                <w:lang w:val="nl-NL"/>
              </w:rPr>
            </w:pPr>
            <w:r w:rsidRPr="002E72A7">
              <w:rPr>
                <w:szCs w:val="24"/>
                <w:lang w:val="nl-NL"/>
              </w:rPr>
              <w:t>Folliculitis</w:t>
            </w:r>
          </w:p>
        </w:tc>
        <w:tc>
          <w:tcPr>
            <w:tcW w:w="1967" w:type="dxa"/>
            <w:noWrap/>
          </w:tcPr>
          <w:p w14:paraId="16FB3BA7" w14:textId="77777777" w:rsidR="00896FA0" w:rsidRPr="002E72A7" w:rsidRDefault="00896FA0" w:rsidP="00FE789A">
            <w:pPr>
              <w:keepNext/>
              <w:keepLines/>
              <w:spacing w:line="230" w:lineRule="exact"/>
              <w:ind w:left="720" w:hanging="720"/>
              <w:rPr>
                <w:lang w:val="nl-NL"/>
              </w:rPr>
            </w:pPr>
          </w:p>
        </w:tc>
        <w:tc>
          <w:tcPr>
            <w:tcW w:w="1968" w:type="dxa"/>
          </w:tcPr>
          <w:p w14:paraId="3F2C3D3A" w14:textId="77777777" w:rsidR="00896FA0" w:rsidRPr="002E72A7" w:rsidRDefault="00896FA0" w:rsidP="00FE789A">
            <w:pPr>
              <w:keepNext/>
              <w:keepLines/>
              <w:spacing w:line="230" w:lineRule="exact"/>
              <w:ind w:left="720" w:hanging="720"/>
              <w:rPr>
                <w:lang w:val="nl-NL"/>
              </w:rPr>
            </w:pPr>
          </w:p>
        </w:tc>
      </w:tr>
      <w:tr w:rsidR="00896FA0" w:rsidRPr="00243D74" w14:paraId="3D2AFFE8" w14:textId="77777777" w:rsidTr="006B52E0">
        <w:trPr>
          <w:trHeight w:val="586"/>
          <w:jc w:val="center"/>
        </w:trPr>
        <w:tc>
          <w:tcPr>
            <w:tcW w:w="1967" w:type="dxa"/>
            <w:noWrap/>
          </w:tcPr>
          <w:p w14:paraId="6733069F" w14:textId="77777777" w:rsidR="00896FA0" w:rsidRPr="00243D74" w:rsidRDefault="00896FA0" w:rsidP="00FE789A">
            <w:pPr>
              <w:keepNext/>
              <w:keepLines/>
              <w:spacing w:line="230" w:lineRule="exact"/>
              <w:rPr>
                <w:szCs w:val="24"/>
                <w:lang w:val="nl-NL"/>
              </w:rPr>
            </w:pPr>
            <w:r w:rsidRPr="00243D74">
              <w:rPr>
                <w:szCs w:val="24"/>
                <w:lang w:val="nl-NL"/>
              </w:rPr>
              <w:t>Neoplasmata, benigne, maligne en niet-gespecificeerd (inclusief cysten en poliepen)</w:t>
            </w:r>
          </w:p>
        </w:tc>
        <w:tc>
          <w:tcPr>
            <w:tcW w:w="1967" w:type="dxa"/>
            <w:noWrap/>
          </w:tcPr>
          <w:p w14:paraId="2B91E7AA" w14:textId="77777777" w:rsidR="00896FA0" w:rsidRPr="002E72A7" w:rsidRDefault="00896FA0" w:rsidP="00FE789A">
            <w:pPr>
              <w:keepNext/>
              <w:keepLines/>
              <w:spacing w:line="230" w:lineRule="exact"/>
              <w:rPr>
                <w:szCs w:val="24"/>
                <w:lang w:val="nl-NL"/>
              </w:rPr>
            </w:pPr>
            <w:r w:rsidRPr="002E72A7">
              <w:rPr>
                <w:szCs w:val="24"/>
                <w:lang w:val="nl-NL"/>
              </w:rPr>
              <w:t>Plaveiselcelcarci</w:t>
            </w:r>
            <w:r w:rsidR="00C6082F" w:rsidRPr="002E72A7">
              <w:rPr>
                <w:szCs w:val="24"/>
                <w:lang w:val="nl-NL"/>
              </w:rPr>
              <w:softHyphen/>
            </w:r>
            <w:r w:rsidRPr="002E72A7">
              <w:rPr>
                <w:szCs w:val="24"/>
                <w:lang w:val="nl-NL"/>
              </w:rPr>
              <w:t>noom van de huid</w:t>
            </w:r>
            <w:r w:rsidRPr="002E72A7">
              <w:rPr>
                <w:szCs w:val="24"/>
                <w:vertAlign w:val="superscript"/>
                <w:lang w:val="nl-NL"/>
              </w:rPr>
              <w:t>(</w:t>
            </w:r>
            <w:r w:rsidR="00347C10" w:rsidRPr="002E72A7">
              <w:rPr>
                <w:szCs w:val="24"/>
                <w:vertAlign w:val="superscript"/>
                <w:lang w:val="nl-NL"/>
              </w:rPr>
              <w:t>d</w:t>
            </w:r>
            <w:r w:rsidRPr="002E72A7">
              <w:rPr>
                <w:szCs w:val="24"/>
                <w:vertAlign w:val="superscript"/>
                <w:lang w:val="nl-NL"/>
              </w:rPr>
              <w:t>)</w:t>
            </w:r>
            <w:r w:rsidRPr="002E72A7">
              <w:rPr>
                <w:szCs w:val="24"/>
                <w:lang w:val="nl-NL"/>
              </w:rPr>
              <w:t xml:space="preserve">, </w:t>
            </w:r>
            <w:r w:rsidR="00933BD2" w:rsidRPr="002E72A7">
              <w:rPr>
                <w:szCs w:val="22"/>
                <w:lang w:val="nl-NL"/>
              </w:rPr>
              <w:t>keratoacanthoom,</w:t>
            </w:r>
            <w:r w:rsidR="00933BD2" w:rsidRPr="002E72A7">
              <w:rPr>
                <w:szCs w:val="24"/>
                <w:lang w:val="nl-NL"/>
              </w:rPr>
              <w:t xml:space="preserve"> </w:t>
            </w:r>
            <w:r w:rsidRPr="002E72A7">
              <w:rPr>
                <w:szCs w:val="24"/>
                <w:lang w:val="nl-NL"/>
              </w:rPr>
              <w:t>seborrho</w:t>
            </w:r>
            <w:r w:rsidR="00933BD2" w:rsidRPr="002E72A7">
              <w:rPr>
                <w:szCs w:val="24"/>
                <w:lang w:val="nl-NL"/>
              </w:rPr>
              <w:t>ïsche keratose</w:t>
            </w:r>
            <w:r w:rsidRPr="002E72A7">
              <w:rPr>
                <w:szCs w:val="24"/>
                <w:lang w:val="nl-NL"/>
              </w:rPr>
              <w:t>, papilloom van de huid</w:t>
            </w:r>
          </w:p>
        </w:tc>
        <w:tc>
          <w:tcPr>
            <w:tcW w:w="1968" w:type="dxa"/>
            <w:noWrap/>
          </w:tcPr>
          <w:p w14:paraId="17713FCC" w14:textId="77777777" w:rsidR="00896FA0" w:rsidRPr="002E72A7" w:rsidRDefault="00896FA0" w:rsidP="00FE789A">
            <w:pPr>
              <w:keepNext/>
              <w:keepLines/>
              <w:spacing w:line="230" w:lineRule="exact"/>
              <w:ind w:left="10" w:hanging="10"/>
              <w:rPr>
                <w:lang w:val="nl-NL"/>
              </w:rPr>
            </w:pPr>
            <w:r w:rsidRPr="002E72A7">
              <w:rPr>
                <w:color w:val="000000"/>
                <w:szCs w:val="24"/>
                <w:lang w:val="nl-NL"/>
              </w:rPr>
              <w:t>Basaalcelcarci</w:t>
            </w:r>
            <w:r w:rsidR="00C6082F" w:rsidRPr="002E72A7">
              <w:rPr>
                <w:color w:val="000000"/>
                <w:szCs w:val="24"/>
                <w:lang w:val="nl-NL"/>
              </w:rPr>
              <w:softHyphen/>
            </w:r>
            <w:r w:rsidRPr="002E72A7">
              <w:rPr>
                <w:color w:val="000000"/>
                <w:szCs w:val="24"/>
                <w:lang w:val="nl-NL"/>
              </w:rPr>
              <w:t>noom, nieuw primair melanoom</w:t>
            </w:r>
            <w:r w:rsidR="0075725B" w:rsidRPr="002E72A7">
              <w:rPr>
                <w:rFonts w:eastAsia="SimSun"/>
                <w:color w:val="000000"/>
                <w:szCs w:val="22"/>
                <w:vertAlign w:val="superscript"/>
                <w:lang w:val="nl-NL" w:eastAsia="zh-CN"/>
              </w:rPr>
              <w:t>(3)</w:t>
            </w:r>
          </w:p>
        </w:tc>
        <w:tc>
          <w:tcPr>
            <w:tcW w:w="1967" w:type="dxa"/>
            <w:noWrap/>
          </w:tcPr>
          <w:p w14:paraId="6EA9432F" w14:textId="77777777" w:rsidR="00896FA0" w:rsidRPr="002E72A7" w:rsidRDefault="00896FA0" w:rsidP="00FE789A">
            <w:pPr>
              <w:keepNext/>
              <w:keepLines/>
              <w:spacing w:line="230" w:lineRule="exact"/>
              <w:ind w:left="10" w:hanging="10"/>
              <w:rPr>
                <w:lang w:val="nl-NL"/>
              </w:rPr>
            </w:pPr>
            <w:r w:rsidRPr="002E72A7">
              <w:rPr>
                <w:szCs w:val="22"/>
                <w:lang w:val="nl-NL"/>
              </w:rPr>
              <w:t>Niet-cuSCC</w:t>
            </w:r>
            <w:r w:rsidR="00347C10" w:rsidRPr="002E72A7">
              <w:rPr>
                <w:rFonts w:eastAsia="SimSun"/>
                <w:color w:val="000000"/>
                <w:szCs w:val="22"/>
                <w:vertAlign w:val="superscript"/>
                <w:lang w:val="nl-NL" w:eastAsia="zh-CN"/>
              </w:rPr>
              <w:t>(1)(3)</w:t>
            </w:r>
          </w:p>
        </w:tc>
        <w:tc>
          <w:tcPr>
            <w:tcW w:w="1968" w:type="dxa"/>
          </w:tcPr>
          <w:p w14:paraId="6E834640" w14:textId="77777777" w:rsidR="00896FA0" w:rsidRPr="002E72A7" w:rsidRDefault="008356D7" w:rsidP="00FE789A">
            <w:pPr>
              <w:keepNext/>
              <w:keepLines/>
              <w:spacing w:line="230" w:lineRule="exact"/>
              <w:ind w:left="10" w:hanging="10"/>
              <w:rPr>
                <w:szCs w:val="22"/>
                <w:lang w:val="nl-NL"/>
              </w:rPr>
            </w:pPr>
            <w:r w:rsidRPr="002E72A7">
              <w:rPr>
                <w:szCs w:val="22"/>
                <w:lang w:val="nl-NL"/>
              </w:rPr>
              <w:t>Chronische myelomonocytische leukemie</w:t>
            </w:r>
            <w:r w:rsidR="00347C10" w:rsidRPr="002E72A7">
              <w:rPr>
                <w:szCs w:val="22"/>
                <w:vertAlign w:val="superscript"/>
                <w:lang w:val="nl-NL"/>
              </w:rPr>
              <w:t>(2)(4)</w:t>
            </w:r>
            <w:r w:rsidR="00CD66DD" w:rsidRPr="002E72A7">
              <w:rPr>
                <w:szCs w:val="22"/>
                <w:lang w:val="nl-NL"/>
              </w:rPr>
              <w:t xml:space="preserve">, </w:t>
            </w:r>
            <w:r w:rsidR="00CD66DD" w:rsidRPr="002E72A7">
              <w:rPr>
                <w:lang w:val="nl-NL"/>
              </w:rPr>
              <w:t>pancreas adenocarcinoom</w:t>
            </w:r>
            <w:r w:rsidR="00CD66DD" w:rsidRPr="002E72A7">
              <w:rPr>
                <w:vertAlign w:val="superscript"/>
                <w:lang w:val="nl-NL"/>
              </w:rPr>
              <w:t>(5)</w:t>
            </w:r>
          </w:p>
        </w:tc>
      </w:tr>
      <w:tr w:rsidR="002110A3" w:rsidRPr="00243D74" w14:paraId="131F880E" w14:textId="77777777" w:rsidTr="006B52E0">
        <w:trPr>
          <w:trHeight w:val="586"/>
          <w:jc w:val="center"/>
        </w:trPr>
        <w:tc>
          <w:tcPr>
            <w:tcW w:w="1967" w:type="dxa"/>
            <w:noWrap/>
          </w:tcPr>
          <w:p w14:paraId="35A84E75" w14:textId="77777777" w:rsidR="002110A3" w:rsidRPr="00243D74" w:rsidRDefault="002110A3" w:rsidP="00FE789A">
            <w:pPr>
              <w:keepLines/>
              <w:spacing w:line="230" w:lineRule="exact"/>
              <w:rPr>
                <w:szCs w:val="24"/>
                <w:lang w:val="nl-NL"/>
              </w:rPr>
            </w:pPr>
            <w:r w:rsidRPr="00243D74">
              <w:rPr>
                <w:lang w:val="nl-NL"/>
              </w:rPr>
              <w:t>Bloed- en lymfestelsel</w:t>
            </w:r>
            <w:r w:rsidR="006F34F3" w:rsidRPr="00243D74">
              <w:rPr>
                <w:lang w:val="nl-NL"/>
              </w:rPr>
              <w:softHyphen/>
            </w:r>
            <w:r w:rsidRPr="00243D74">
              <w:rPr>
                <w:lang w:val="nl-NL"/>
              </w:rPr>
              <w:t>aandoeningen</w:t>
            </w:r>
          </w:p>
        </w:tc>
        <w:tc>
          <w:tcPr>
            <w:tcW w:w="1967" w:type="dxa"/>
            <w:noWrap/>
          </w:tcPr>
          <w:p w14:paraId="14D6BCEB" w14:textId="77777777" w:rsidR="002110A3" w:rsidRPr="002E72A7" w:rsidRDefault="002110A3" w:rsidP="00FE789A">
            <w:pPr>
              <w:keepLines/>
              <w:spacing w:line="230" w:lineRule="exact"/>
              <w:rPr>
                <w:szCs w:val="24"/>
                <w:lang w:val="nl-NL"/>
              </w:rPr>
            </w:pPr>
          </w:p>
        </w:tc>
        <w:tc>
          <w:tcPr>
            <w:tcW w:w="1968" w:type="dxa"/>
            <w:noWrap/>
          </w:tcPr>
          <w:p w14:paraId="0D1A31C1" w14:textId="77777777" w:rsidR="002110A3" w:rsidRPr="002E72A7" w:rsidRDefault="00971BBC" w:rsidP="00FE789A">
            <w:pPr>
              <w:keepLines/>
              <w:spacing w:line="230" w:lineRule="exact"/>
              <w:ind w:left="10" w:hanging="10"/>
              <w:rPr>
                <w:color w:val="000000"/>
                <w:szCs w:val="24"/>
                <w:lang w:val="nl-NL"/>
              </w:rPr>
            </w:pPr>
            <w:r w:rsidRPr="002E72A7">
              <w:rPr>
                <w:szCs w:val="22"/>
                <w:lang w:val="nl-NL"/>
              </w:rPr>
              <w:t>Neutropenie</w:t>
            </w:r>
            <w:r w:rsidR="00A2361E">
              <w:rPr>
                <w:szCs w:val="22"/>
                <w:lang w:val="nl-NL"/>
              </w:rPr>
              <w:t>, t</w:t>
            </w:r>
            <w:r w:rsidR="00E20831">
              <w:rPr>
                <w:szCs w:val="22"/>
                <w:lang w:val="nl-NL"/>
              </w:rPr>
              <w:t>rombocytopenie</w:t>
            </w:r>
            <w:r w:rsidR="00A2361E" w:rsidRPr="00A8385D">
              <w:rPr>
                <w:szCs w:val="22"/>
                <w:vertAlign w:val="superscript"/>
                <w:lang w:val="nl-NL"/>
              </w:rPr>
              <w:t>(</w:t>
            </w:r>
            <w:r w:rsidR="00E20831" w:rsidRPr="00A8385D">
              <w:rPr>
                <w:szCs w:val="22"/>
                <w:vertAlign w:val="superscript"/>
                <w:lang w:val="nl-NL"/>
              </w:rPr>
              <w:t>6</w:t>
            </w:r>
            <w:r w:rsidR="00A2361E" w:rsidRPr="00A2361E">
              <w:rPr>
                <w:szCs w:val="22"/>
                <w:vertAlign w:val="superscript"/>
                <w:lang w:val="nl-NL"/>
              </w:rPr>
              <w:t>)</w:t>
            </w:r>
          </w:p>
        </w:tc>
        <w:tc>
          <w:tcPr>
            <w:tcW w:w="1967" w:type="dxa"/>
            <w:noWrap/>
          </w:tcPr>
          <w:p w14:paraId="40F37D4C" w14:textId="77777777" w:rsidR="002110A3" w:rsidRPr="002E72A7" w:rsidRDefault="002110A3" w:rsidP="00FE789A">
            <w:pPr>
              <w:keepLines/>
              <w:spacing w:line="230" w:lineRule="exact"/>
              <w:ind w:left="10" w:hanging="10"/>
              <w:rPr>
                <w:szCs w:val="22"/>
                <w:lang w:val="nl-NL"/>
              </w:rPr>
            </w:pPr>
          </w:p>
        </w:tc>
        <w:tc>
          <w:tcPr>
            <w:tcW w:w="1968" w:type="dxa"/>
          </w:tcPr>
          <w:p w14:paraId="581AB1B0" w14:textId="77777777" w:rsidR="002110A3" w:rsidRPr="002E72A7" w:rsidRDefault="002110A3" w:rsidP="00FE789A">
            <w:pPr>
              <w:keepLines/>
              <w:spacing w:line="230" w:lineRule="exact"/>
              <w:ind w:left="10" w:hanging="10"/>
              <w:rPr>
                <w:szCs w:val="22"/>
                <w:lang w:val="nl-NL"/>
              </w:rPr>
            </w:pPr>
          </w:p>
        </w:tc>
      </w:tr>
      <w:tr w:rsidR="00624A2C" w:rsidRPr="00243D74" w14:paraId="6D2CA44D" w14:textId="77777777" w:rsidTr="006B52E0">
        <w:trPr>
          <w:trHeight w:val="586"/>
          <w:jc w:val="center"/>
        </w:trPr>
        <w:tc>
          <w:tcPr>
            <w:tcW w:w="1967" w:type="dxa"/>
            <w:noWrap/>
          </w:tcPr>
          <w:p w14:paraId="3BB32FC4" w14:textId="77777777" w:rsidR="00624A2C" w:rsidRPr="00243D74" w:rsidRDefault="00624A2C" w:rsidP="00FE789A">
            <w:pPr>
              <w:keepLines/>
              <w:spacing w:line="230" w:lineRule="exact"/>
              <w:rPr>
                <w:lang w:val="nl-NL"/>
              </w:rPr>
            </w:pPr>
            <w:r w:rsidRPr="0094575E">
              <w:rPr>
                <w:noProof/>
                <w:szCs w:val="22"/>
                <w:lang w:val="nl-NL"/>
              </w:rPr>
              <w:t>Immuunsysteem</w:t>
            </w:r>
            <w:r w:rsidR="006B52E0">
              <w:rPr>
                <w:noProof/>
                <w:szCs w:val="22"/>
                <w:lang w:val="nl-NL"/>
              </w:rPr>
              <w:softHyphen/>
            </w:r>
            <w:r w:rsidRPr="0094575E">
              <w:rPr>
                <w:noProof/>
                <w:szCs w:val="22"/>
                <w:lang w:val="nl-NL"/>
              </w:rPr>
              <w:t>aandoeningen</w:t>
            </w:r>
          </w:p>
        </w:tc>
        <w:tc>
          <w:tcPr>
            <w:tcW w:w="1967" w:type="dxa"/>
            <w:noWrap/>
          </w:tcPr>
          <w:p w14:paraId="643C5242" w14:textId="77777777" w:rsidR="00624A2C" w:rsidRPr="002E72A7" w:rsidRDefault="00624A2C" w:rsidP="00FE789A">
            <w:pPr>
              <w:keepLines/>
              <w:spacing w:line="230" w:lineRule="exact"/>
              <w:rPr>
                <w:szCs w:val="24"/>
                <w:lang w:val="nl-NL"/>
              </w:rPr>
            </w:pPr>
          </w:p>
        </w:tc>
        <w:tc>
          <w:tcPr>
            <w:tcW w:w="1968" w:type="dxa"/>
            <w:noWrap/>
          </w:tcPr>
          <w:p w14:paraId="792CA8EE" w14:textId="77777777" w:rsidR="00624A2C" w:rsidRPr="002E72A7" w:rsidRDefault="00624A2C" w:rsidP="00FE789A">
            <w:pPr>
              <w:keepLines/>
              <w:spacing w:line="230" w:lineRule="exact"/>
              <w:ind w:left="10" w:hanging="10"/>
              <w:rPr>
                <w:szCs w:val="22"/>
                <w:lang w:val="nl-NL"/>
              </w:rPr>
            </w:pPr>
          </w:p>
        </w:tc>
        <w:tc>
          <w:tcPr>
            <w:tcW w:w="1967" w:type="dxa"/>
            <w:noWrap/>
          </w:tcPr>
          <w:p w14:paraId="4159B570" w14:textId="77777777" w:rsidR="00624A2C" w:rsidRPr="002E72A7" w:rsidRDefault="00624A2C" w:rsidP="00FE789A">
            <w:pPr>
              <w:keepLines/>
              <w:spacing w:line="230" w:lineRule="exact"/>
              <w:ind w:left="10" w:hanging="10"/>
              <w:rPr>
                <w:szCs w:val="22"/>
                <w:lang w:val="nl-NL"/>
              </w:rPr>
            </w:pPr>
          </w:p>
        </w:tc>
        <w:tc>
          <w:tcPr>
            <w:tcW w:w="1968" w:type="dxa"/>
          </w:tcPr>
          <w:p w14:paraId="299250A5" w14:textId="77777777" w:rsidR="00624A2C" w:rsidRPr="002D45A9" w:rsidRDefault="00624A2C" w:rsidP="00FE789A">
            <w:pPr>
              <w:keepLines/>
              <w:spacing w:line="230" w:lineRule="exact"/>
              <w:ind w:left="10" w:hanging="10"/>
              <w:rPr>
                <w:szCs w:val="22"/>
                <w:lang w:val="nl-NL"/>
              </w:rPr>
            </w:pPr>
            <w:r w:rsidRPr="00A8385D">
              <w:rPr>
                <w:szCs w:val="22"/>
                <w:lang w:val="nl-NL"/>
              </w:rPr>
              <w:t>Sarcoïdose</w:t>
            </w:r>
            <w:r w:rsidRPr="00A8385D">
              <w:rPr>
                <w:vertAlign w:val="superscript"/>
                <w:lang w:val="nl-NL"/>
              </w:rPr>
              <w:t>(1)(2)(j)</w:t>
            </w:r>
          </w:p>
        </w:tc>
      </w:tr>
      <w:tr w:rsidR="00624A2C" w:rsidRPr="00243D74" w14:paraId="755B9F60" w14:textId="77777777" w:rsidTr="006B52E0">
        <w:trPr>
          <w:trHeight w:val="536"/>
          <w:jc w:val="center"/>
        </w:trPr>
        <w:tc>
          <w:tcPr>
            <w:tcW w:w="1967" w:type="dxa"/>
            <w:noWrap/>
          </w:tcPr>
          <w:p w14:paraId="64A8206C" w14:textId="77777777" w:rsidR="00624A2C" w:rsidRPr="00243D74" w:rsidRDefault="00624A2C" w:rsidP="00FE789A">
            <w:pPr>
              <w:pStyle w:val="Default"/>
              <w:keepLines/>
              <w:spacing w:line="230" w:lineRule="exact"/>
              <w:rPr>
                <w:rFonts w:eastAsia="PMingLiU"/>
                <w:lang w:val="nl-NL"/>
              </w:rPr>
            </w:pPr>
            <w:r w:rsidRPr="00243D74">
              <w:rPr>
                <w:rFonts w:eastAsia="PMingLiU"/>
                <w:sz w:val="22"/>
                <w:lang w:val="nl-NL"/>
              </w:rPr>
              <w:t>Voedings- en stofwisselings</w:t>
            </w:r>
            <w:r w:rsidRPr="00243D74">
              <w:rPr>
                <w:rFonts w:eastAsia="PMingLiU"/>
                <w:sz w:val="22"/>
                <w:lang w:val="nl-NL"/>
              </w:rPr>
              <w:softHyphen/>
              <w:t>stoornissen</w:t>
            </w:r>
            <w:r w:rsidRPr="00243D74">
              <w:rPr>
                <w:sz w:val="22"/>
                <w:lang w:val="nl-NL"/>
              </w:rPr>
              <w:t xml:space="preserve"> </w:t>
            </w:r>
          </w:p>
        </w:tc>
        <w:tc>
          <w:tcPr>
            <w:tcW w:w="1967" w:type="dxa"/>
            <w:noWrap/>
          </w:tcPr>
          <w:p w14:paraId="20F0B238" w14:textId="77777777" w:rsidR="00624A2C" w:rsidRPr="002E72A7" w:rsidRDefault="00624A2C" w:rsidP="00FE789A">
            <w:pPr>
              <w:pStyle w:val="Default"/>
              <w:keepLines/>
              <w:spacing w:line="230" w:lineRule="exact"/>
              <w:rPr>
                <w:rFonts w:eastAsia="PMingLiU"/>
                <w:lang w:val="nl-NL"/>
              </w:rPr>
            </w:pPr>
            <w:r w:rsidRPr="002E72A7">
              <w:rPr>
                <w:rFonts w:eastAsia="PMingLiU"/>
                <w:sz w:val="22"/>
                <w:lang w:val="nl-NL"/>
              </w:rPr>
              <w:t>Verminderde eetlust</w:t>
            </w:r>
          </w:p>
        </w:tc>
        <w:tc>
          <w:tcPr>
            <w:tcW w:w="1968" w:type="dxa"/>
            <w:noWrap/>
          </w:tcPr>
          <w:p w14:paraId="4CF1BFCC" w14:textId="77777777" w:rsidR="00624A2C" w:rsidRPr="002E72A7" w:rsidRDefault="00624A2C" w:rsidP="00FE789A">
            <w:pPr>
              <w:pStyle w:val="Default"/>
              <w:keepLines/>
              <w:spacing w:line="230" w:lineRule="exact"/>
              <w:rPr>
                <w:sz w:val="22"/>
                <w:szCs w:val="22"/>
                <w:lang w:val="nl-NL"/>
              </w:rPr>
            </w:pPr>
          </w:p>
        </w:tc>
        <w:tc>
          <w:tcPr>
            <w:tcW w:w="1967" w:type="dxa"/>
            <w:noWrap/>
          </w:tcPr>
          <w:p w14:paraId="7157CA73" w14:textId="77777777" w:rsidR="00624A2C" w:rsidRPr="002E72A7" w:rsidRDefault="00624A2C" w:rsidP="00FE789A">
            <w:pPr>
              <w:keepLines/>
              <w:spacing w:line="230" w:lineRule="exact"/>
              <w:ind w:left="10" w:hanging="10"/>
              <w:rPr>
                <w:lang w:val="nl-NL"/>
              </w:rPr>
            </w:pPr>
          </w:p>
        </w:tc>
        <w:tc>
          <w:tcPr>
            <w:tcW w:w="1968" w:type="dxa"/>
          </w:tcPr>
          <w:p w14:paraId="4FFE99B5" w14:textId="77777777" w:rsidR="00624A2C" w:rsidRPr="002E72A7" w:rsidRDefault="00624A2C" w:rsidP="00FE789A">
            <w:pPr>
              <w:keepLines/>
              <w:spacing w:line="230" w:lineRule="exact"/>
              <w:ind w:left="10" w:hanging="10"/>
              <w:rPr>
                <w:lang w:val="nl-NL"/>
              </w:rPr>
            </w:pPr>
          </w:p>
        </w:tc>
      </w:tr>
      <w:tr w:rsidR="00624A2C" w:rsidRPr="00FC30F3" w14:paraId="568E1A35" w14:textId="77777777" w:rsidTr="006B52E0">
        <w:trPr>
          <w:trHeight w:val="258"/>
          <w:jc w:val="center"/>
        </w:trPr>
        <w:tc>
          <w:tcPr>
            <w:tcW w:w="1967" w:type="dxa"/>
            <w:noWrap/>
          </w:tcPr>
          <w:p w14:paraId="56FE11EC" w14:textId="77777777" w:rsidR="00624A2C" w:rsidRPr="00243D74" w:rsidRDefault="00624A2C" w:rsidP="00FE789A">
            <w:pPr>
              <w:pStyle w:val="Default"/>
              <w:keepLines/>
              <w:spacing w:line="230" w:lineRule="exact"/>
              <w:rPr>
                <w:rFonts w:eastAsia="PMingLiU"/>
                <w:lang w:val="nl-NL"/>
              </w:rPr>
            </w:pPr>
            <w:r w:rsidRPr="00243D74">
              <w:rPr>
                <w:rFonts w:eastAsia="PMingLiU"/>
                <w:sz w:val="22"/>
                <w:lang w:val="nl-NL"/>
              </w:rPr>
              <w:t>Zenuwstelsel</w:t>
            </w:r>
            <w:r w:rsidRPr="00243D74">
              <w:rPr>
                <w:rFonts w:eastAsia="PMingLiU"/>
                <w:sz w:val="22"/>
                <w:lang w:val="nl-NL"/>
              </w:rPr>
              <w:softHyphen/>
              <w:t>aandoeningen</w:t>
            </w:r>
            <w:r w:rsidRPr="00243D74">
              <w:rPr>
                <w:sz w:val="22"/>
                <w:lang w:val="nl-NL"/>
              </w:rPr>
              <w:t xml:space="preserve"> </w:t>
            </w:r>
          </w:p>
        </w:tc>
        <w:tc>
          <w:tcPr>
            <w:tcW w:w="1967" w:type="dxa"/>
            <w:noWrap/>
          </w:tcPr>
          <w:p w14:paraId="6C0261E0" w14:textId="77777777" w:rsidR="00624A2C" w:rsidRPr="002E72A7" w:rsidRDefault="00624A2C" w:rsidP="00FE789A">
            <w:pPr>
              <w:pStyle w:val="Default"/>
              <w:keepLines/>
              <w:spacing w:line="230" w:lineRule="exact"/>
              <w:rPr>
                <w:rFonts w:eastAsia="PMingLiU"/>
                <w:lang w:val="nl-NL"/>
              </w:rPr>
            </w:pPr>
            <w:r w:rsidRPr="002E72A7">
              <w:rPr>
                <w:rFonts w:eastAsia="PMingLiU"/>
                <w:sz w:val="22"/>
                <w:lang w:val="nl-NL"/>
              </w:rPr>
              <w:t>Hoofdpijn, dysgeusie</w:t>
            </w:r>
            <w:r w:rsidRPr="002A6998">
              <w:rPr>
                <w:sz w:val="22"/>
                <w:szCs w:val="22"/>
                <w:lang w:val="nl-NL"/>
              </w:rPr>
              <w:t>,</w:t>
            </w:r>
            <w:r w:rsidRPr="002E72A7">
              <w:rPr>
                <w:lang w:val="nl-NL"/>
              </w:rPr>
              <w:t xml:space="preserve"> </w:t>
            </w:r>
            <w:r w:rsidRPr="002E72A7">
              <w:rPr>
                <w:rFonts w:eastAsia="PMingLiU"/>
                <w:sz w:val="22"/>
                <w:lang w:val="nl-NL"/>
              </w:rPr>
              <w:t>duizeligheid</w:t>
            </w:r>
          </w:p>
        </w:tc>
        <w:tc>
          <w:tcPr>
            <w:tcW w:w="1968" w:type="dxa"/>
            <w:noWrap/>
          </w:tcPr>
          <w:p w14:paraId="3271B1BB" w14:textId="77777777" w:rsidR="00624A2C" w:rsidRPr="002E72A7" w:rsidRDefault="00624A2C" w:rsidP="00FE789A">
            <w:pPr>
              <w:pStyle w:val="Default"/>
              <w:keepLines/>
              <w:spacing w:line="230" w:lineRule="exact"/>
              <w:rPr>
                <w:rFonts w:eastAsia="PMingLiU"/>
                <w:lang w:val="nl-NL"/>
              </w:rPr>
            </w:pPr>
            <w:r w:rsidRPr="002E72A7">
              <w:rPr>
                <w:rFonts w:eastAsia="PMingLiU"/>
                <w:sz w:val="22"/>
                <w:lang w:val="nl-NL"/>
              </w:rPr>
              <w:t>Paralyse 7</w:t>
            </w:r>
            <w:r w:rsidRPr="002E72A7">
              <w:rPr>
                <w:rFonts w:eastAsia="PMingLiU"/>
                <w:sz w:val="22"/>
                <w:vertAlign w:val="superscript"/>
                <w:lang w:val="nl-NL"/>
              </w:rPr>
              <w:t>e</w:t>
            </w:r>
            <w:r w:rsidRPr="002E72A7">
              <w:rPr>
                <w:rFonts w:eastAsia="PMingLiU"/>
                <w:sz w:val="22"/>
                <w:lang w:val="nl-NL"/>
              </w:rPr>
              <w:t xml:space="preserve"> hersenzenuw</w:t>
            </w:r>
            <w:r w:rsidRPr="002E72A7">
              <w:rPr>
                <w:rFonts w:eastAsia="PMingLiU"/>
                <w:sz w:val="22"/>
                <w:szCs w:val="22"/>
                <w:lang w:val="nl-NL"/>
              </w:rPr>
              <w:t>, p</w:t>
            </w:r>
            <w:r w:rsidRPr="002E72A7">
              <w:rPr>
                <w:sz w:val="22"/>
                <w:szCs w:val="22"/>
                <w:lang w:val="nl-NL"/>
              </w:rPr>
              <w:t>erifere neuropathie</w:t>
            </w:r>
          </w:p>
        </w:tc>
        <w:tc>
          <w:tcPr>
            <w:tcW w:w="1967" w:type="dxa"/>
            <w:noWrap/>
          </w:tcPr>
          <w:p w14:paraId="4EBC2761" w14:textId="77777777" w:rsidR="00624A2C" w:rsidRPr="002E72A7" w:rsidRDefault="00624A2C" w:rsidP="00FE789A">
            <w:pPr>
              <w:keepLines/>
              <w:spacing w:line="230" w:lineRule="exact"/>
              <w:ind w:left="10" w:hanging="10"/>
              <w:rPr>
                <w:szCs w:val="24"/>
                <w:lang w:val="nl-NL"/>
              </w:rPr>
            </w:pPr>
          </w:p>
        </w:tc>
        <w:tc>
          <w:tcPr>
            <w:tcW w:w="1968" w:type="dxa"/>
          </w:tcPr>
          <w:p w14:paraId="233F82EA" w14:textId="77777777" w:rsidR="00624A2C" w:rsidRPr="002E72A7" w:rsidRDefault="00624A2C" w:rsidP="00FE789A">
            <w:pPr>
              <w:keepLines/>
              <w:spacing w:line="230" w:lineRule="exact"/>
              <w:ind w:left="10" w:hanging="10"/>
              <w:rPr>
                <w:color w:val="000000"/>
                <w:szCs w:val="24"/>
                <w:lang w:val="nl-NL"/>
              </w:rPr>
            </w:pPr>
          </w:p>
        </w:tc>
      </w:tr>
      <w:tr w:rsidR="00624A2C" w:rsidRPr="00243D74" w14:paraId="68DF5B80" w14:textId="77777777" w:rsidTr="006B52E0">
        <w:trPr>
          <w:trHeight w:val="360"/>
          <w:jc w:val="center"/>
        </w:trPr>
        <w:tc>
          <w:tcPr>
            <w:tcW w:w="1967" w:type="dxa"/>
            <w:noWrap/>
          </w:tcPr>
          <w:p w14:paraId="24903CDF" w14:textId="77777777" w:rsidR="00624A2C" w:rsidRPr="00243D74" w:rsidRDefault="00624A2C" w:rsidP="00FE789A">
            <w:pPr>
              <w:pStyle w:val="Default"/>
              <w:keepLines/>
              <w:spacing w:line="230" w:lineRule="exact"/>
              <w:rPr>
                <w:rFonts w:eastAsia="PMingLiU"/>
                <w:lang w:val="nl-NL"/>
              </w:rPr>
            </w:pPr>
            <w:r w:rsidRPr="00243D74">
              <w:rPr>
                <w:rFonts w:eastAsia="PMingLiU"/>
                <w:sz w:val="22"/>
                <w:lang w:val="nl-NL"/>
              </w:rPr>
              <w:t>Oogaandoeningen</w:t>
            </w:r>
          </w:p>
        </w:tc>
        <w:tc>
          <w:tcPr>
            <w:tcW w:w="1967" w:type="dxa"/>
            <w:noWrap/>
          </w:tcPr>
          <w:p w14:paraId="4C7BF3C7" w14:textId="77777777" w:rsidR="00624A2C" w:rsidRPr="002E72A7" w:rsidRDefault="00624A2C" w:rsidP="00FE789A">
            <w:pPr>
              <w:pStyle w:val="Default"/>
              <w:keepLines/>
              <w:spacing w:line="230" w:lineRule="exact"/>
              <w:rPr>
                <w:sz w:val="22"/>
                <w:szCs w:val="22"/>
                <w:lang w:val="nl-NL"/>
              </w:rPr>
            </w:pPr>
          </w:p>
        </w:tc>
        <w:tc>
          <w:tcPr>
            <w:tcW w:w="1968" w:type="dxa"/>
            <w:noWrap/>
          </w:tcPr>
          <w:p w14:paraId="4A43FF0C" w14:textId="77777777" w:rsidR="00624A2C" w:rsidRPr="002E72A7" w:rsidRDefault="00624A2C" w:rsidP="00FE789A">
            <w:pPr>
              <w:pStyle w:val="Default"/>
              <w:keepLines/>
              <w:spacing w:line="230" w:lineRule="exact"/>
              <w:rPr>
                <w:rFonts w:eastAsia="PMingLiU"/>
                <w:lang w:val="nl-NL"/>
              </w:rPr>
            </w:pPr>
            <w:r w:rsidRPr="002E72A7">
              <w:rPr>
                <w:rFonts w:eastAsia="PMingLiU"/>
                <w:sz w:val="22"/>
                <w:lang w:val="nl-NL"/>
              </w:rPr>
              <w:t>Uveïtis</w:t>
            </w:r>
          </w:p>
        </w:tc>
        <w:tc>
          <w:tcPr>
            <w:tcW w:w="1967" w:type="dxa"/>
            <w:noWrap/>
          </w:tcPr>
          <w:p w14:paraId="2D9C3C76" w14:textId="77777777" w:rsidR="00624A2C" w:rsidRPr="002E72A7" w:rsidRDefault="00624A2C" w:rsidP="00FE789A">
            <w:pPr>
              <w:keepLines/>
              <w:spacing w:line="230" w:lineRule="exact"/>
              <w:ind w:left="10" w:hanging="10"/>
              <w:rPr>
                <w:szCs w:val="24"/>
                <w:lang w:val="nl-NL"/>
              </w:rPr>
            </w:pPr>
            <w:r w:rsidRPr="002E72A7">
              <w:rPr>
                <w:szCs w:val="24"/>
                <w:lang w:val="nl-NL"/>
              </w:rPr>
              <w:t>Occlusie vena retina</w:t>
            </w:r>
            <w:r w:rsidRPr="002E72A7">
              <w:rPr>
                <w:rFonts w:eastAsia="PMingLiU"/>
                <w:lang w:val="nl-NL"/>
              </w:rPr>
              <w:t>, iridocyclitis</w:t>
            </w:r>
          </w:p>
        </w:tc>
        <w:tc>
          <w:tcPr>
            <w:tcW w:w="1968" w:type="dxa"/>
          </w:tcPr>
          <w:p w14:paraId="5DC8512F" w14:textId="77777777" w:rsidR="00624A2C" w:rsidRPr="002E72A7" w:rsidRDefault="00624A2C" w:rsidP="00FE789A">
            <w:pPr>
              <w:keepLines/>
              <w:spacing w:line="230" w:lineRule="exact"/>
              <w:ind w:left="10" w:hanging="10"/>
              <w:rPr>
                <w:szCs w:val="24"/>
                <w:lang w:val="nl-NL"/>
              </w:rPr>
            </w:pPr>
          </w:p>
        </w:tc>
      </w:tr>
      <w:tr w:rsidR="00624A2C" w:rsidRPr="00243D74" w14:paraId="6D251BBC" w14:textId="77777777" w:rsidTr="006B52E0">
        <w:trPr>
          <w:trHeight w:val="360"/>
          <w:jc w:val="center"/>
        </w:trPr>
        <w:tc>
          <w:tcPr>
            <w:tcW w:w="1967" w:type="dxa"/>
            <w:noWrap/>
          </w:tcPr>
          <w:p w14:paraId="5BC63F20" w14:textId="77777777" w:rsidR="00624A2C" w:rsidRPr="00243D74" w:rsidRDefault="00624A2C" w:rsidP="00FE789A">
            <w:pPr>
              <w:pStyle w:val="Default"/>
              <w:keepLines/>
              <w:spacing w:line="230" w:lineRule="exact"/>
              <w:rPr>
                <w:rFonts w:eastAsia="PMingLiU"/>
                <w:lang w:val="nl-NL"/>
              </w:rPr>
            </w:pPr>
            <w:r w:rsidRPr="00243D74">
              <w:rPr>
                <w:rFonts w:eastAsia="PMingLiU"/>
                <w:sz w:val="22"/>
                <w:lang w:val="nl-NL"/>
              </w:rPr>
              <w:t>Bloedvat</w:t>
            </w:r>
            <w:r w:rsidRPr="00243D74">
              <w:rPr>
                <w:rFonts w:eastAsia="PMingLiU"/>
                <w:sz w:val="22"/>
                <w:lang w:val="nl-NL"/>
              </w:rPr>
              <w:softHyphen/>
              <w:t>aandoeningen</w:t>
            </w:r>
          </w:p>
        </w:tc>
        <w:tc>
          <w:tcPr>
            <w:tcW w:w="1967" w:type="dxa"/>
            <w:noWrap/>
          </w:tcPr>
          <w:p w14:paraId="5F70919B" w14:textId="77777777" w:rsidR="00624A2C" w:rsidRPr="002E72A7" w:rsidRDefault="00624A2C" w:rsidP="00FE789A">
            <w:pPr>
              <w:pStyle w:val="Default"/>
              <w:keepLines/>
              <w:spacing w:line="230" w:lineRule="exact"/>
              <w:rPr>
                <w:sz w:val="22"/>
                <w:szCs w:val="22"/>
                <w:lang w:val="nl-NL"/>
              </w:rPr>
            </w:pPr>
          </w:p>
        </w:tc>
        <w:tc>
          <w:tcPr>
            <w:tcW w:w="1968" w:type="dxa"/>
            <w:noWrap/>
          </w:tcPr>
          <w:p w14:paraId="7C8EBF1F" w14:textId="77777777" w:rsidR="00624A2C" w:rsidRPr="002E72A7" w:rsidRDefault="00624A2C" w:rsidP="00FE789A">
            <w:pPr>
              <w:pStyle w:val="Default"/>
              <w:keepLines/>
              <w:spacing w:line="230" w:lineRule="exact"/>
              <w:rPr>
                <w:sz w:val="22"/>
                <w:szCs w:val="22"/>
                <w:lang w:val="nl-NL"/>
              </w:rPr>
            </w:pPr>
            <w:r w:rsidRPr="002A6998">
              <w:rPr>
                <w:sz w:val="22"/>
                <w:szCs w:val="22"/>
                <w:lang w:val="nl-NL"/>
              </w:rPr>
              <w:t>Vasculitis</w:t>
            </w:r>
          </w:p>
        </w:tc>
        <w:tc>
          <w:tcPr>
            <w:tcW w:w="1967" w:type="dxa"/>
            <w:noWrap/>
          </w:tcPr>
          <w:p w14:paraId="0B4703F9" w14:textId="77777777" w:rsidR="00624A2C" w:rsidRPr="002E72A7" w:rsidRDefault="00624A2C" w:rsidP="00FE789A">
            <w:pPr>
              <w:keepLines/>
              <w:spacing w:line="230" w:lineRule="exact"/>
              <w:ind w:left="10" w:hanging="10"/>
              <w:rPr>
                <w:szCs w:val="24"/>
                <w:lang w:val="nl-NL"/>
              </w:rPr>
            </w:pPr>
          </w:p>
        </w:tc>
        <w:tc>
          <w:tcPr>
            <w:tcW w:w="1968" w:type="dxa"/>
          </w:tcPr>
          <w:p w14:paraId="3E7016BD" w14:textId="77777777" w:rsidR="00624A2C" w:rsidRPr="002E72A7" w:rsidRDefault="00624A2C" w:rsidP="00FE789A">
            <w:pPr>
              <w:keepLines/>
              <w:spacing w:line="230" w:lineRule="exact"/>
              <w:ind w:left="10" w:hanging="10"/>
              <w:rPr>
                <w:szCs w:val="24"/>
                <w:lang w:val="nl-NL"/>
              </w:rPr>
            </w:pPr>
          </w:p>
        </w:tc>
      </w:tr>
      <w:tr w:rsidR="00624A2C" w:rsidRPr="00243D74" w14:paraId="6B28078E" w14:textId="77777777" w:rsidTr="006B52E0">
        <w:trPr>
          <w:trHeight w:val="360"/>
          <w:jc w:val="center"/>
        </w:trPr>
        <w:tc>
          <w:tcPr>
            <w:tcW w:w="1967" w:type="dxa"/>
            <w:noWrap/>
          </w:tcPr>
          <w:p w14:paraId="43A5FBA6" w14:textId="77777777" w:rsidR="00624A2C" w:rsidRPr="00243D74" w:rsidRDefault="00624A2C" w:rsidP="00FE789A">
            <w:pPr>
              <w:pStyle w:val="Default"/>
              <w:keepNext/>
              <w:spacing w:line="230" w:lineRule="exact"/>
              <w:rPr>
                <w:rFonts w:eastAsia="PMingLiU"/>
                <w:lang w:val="nl-NL"/>
              </w:rPr>
            </w:pPr>
            <w:r w:rsidRPr="00243D74">
              <w:rPr>
                <w:rFonts w:eastAsia="PMingLiU"/>
                <w:sz w:val="22"/>
                <w:lang w:val="nl-NL"/>
              </w:rPr>
              <w:lastRenderedPageBreak/>
              <w:t>Ademhalings-stelsel-, borstkas- en mediastinum</w:t>
            </w:r>
            <w:r w:rsidRPr="00243D74">
              <w:rPr>
                <w:rFonts w:eastAsia="PMingLiU"/>
                <w:sz w:val="22"/>
                <w:lang w:val="nl-NL"/>
              </w:rPr>
              <w:softHyphen/>
              <w:t>aandoeningen</w:t>
            </w:r>
            <w:r w:rsidRPr="00243D74">
              <w:rPr>
                <w:sz w:val="22"/>
                <w:lang w:val="nl-NL"/>
              </w:rPr>
              <w:t xml:space="preserve"> </w:t>
            </w:r>
          </w:p>
        </w:tc>
        <w:tc>
          <w:tcPr>
            <w:tcW w:w="1967" w:type="dxa"/>
            <w:noWrap/>
          </w:tcPr>
          <w:p w14:paraId="51B3EEFD" w14:textId="77777777" w:rsidR="00624A2C" w:rsidRPr="002E72A7" w:rsidRDefault="00624A2C" w:rsidP="00FE789A">
            <w:pPr>
              <w:pStyle w:val="Default"/>
              <w:keepNext/>
              <w:spacing w:line="230" w:lineRule="exact"/>
              <w:rPr>
                <w:rFonts w:eastAsia="PMingLiU"/>
                <w:lang w:val="nl-NL"/>
              </w:rPr>
            </w:pPr>
            <w:r w:rsidRPr="002E72A7">
              <w:rPr>
                <w:rFonts w:eastAsia="PMingLiU"/>
                <w:sz w:val="22"/>
                <w:lang w:val="nl-NL"/>
              </w:rPr>
              <w:t>Hoest</w:t>
            </w:r>
          </w:p>
        </w:tc>
        <w:tc>
          <w:tcPr>
            <w:tcW w:w="1968" w:type="dxa"/>
            <w:noWrap/>
          </w:tcPr>
          <w:p w14:paraId="7EE43806" w14:textId="77777777" w:rsidR="00624A2C" w:rsidRPr="002E72A7" w:rsidRDefault="00624A2C" w:rsidP="00FE789A">
            <w:pPr>
              <w:pStyle w:val="Default"/>
              <w:keepNext/>
              <w:spacing w:line="230" w:lineRule="exact"/>
              <w:rPr>
                <w:sz w:val="22"/>
                <w:szCs w:val="22"/>
                <w:lang w:val="nl-NL"/>
              </w:rPr>
            </w:pPr>
          </w:p>
        </w:tc>
        <w:tc>
          <w:tcPr>
            <w:tcW w:w="1967" w:type="dxa"/>
            <w:noWrap/>
          </w:tcPr>
          <w:p w14:paraId="14462F66" w14:textId="77777777" w:rsidR="00624A2C" w:rsidRPr="002E72A7" w:rsidRDefault="00624A2C" w:rsidP="00FE789A">
            <w:pPr>
              <w:keepNext/>
              <w:spacing w:line="230" w:lineRule="exact"/>
              <w:ind w:left="10" w:hanging="10"/>
              <w:rPr>
                <w:lang w:val="nl-NL"/>
              </w:rPr>
            </w:pPr>
          </w:p>
        </w:tc>
        <w:tc>
          <w:tcPr>
            <w:tcW w:w="1968" w:type="dxa"/>
          </w:tcPr>
          <w:p w14:paraId="63952136" w14:textId="77777777" w:rsidR="00624A2C" w:rsidRPr="002E72A7" w:rsidRDefault="00624A2C" w:rsidP="00FE789A">
            <w:pPr>
              <w:keepNext/>
              <w:spacing w:line="230" w:lineRule="exact"/>
              <w:ind w:left="10" w:hanging="10"/>
              <w:rPr>
                <w:lang w:val="nl-NL"/>
              </w:rPr>
            </w:pPr>
          </w:p>
        </w:tc>
      </w:tr>
      <w:tr w:rsidR="00624A2C" w:rsidRPr="00243D74" w14:paraId="3B9F46C0" w14:textId="77777777" w:rsidTr="006B52E0">
        <w:trPr>
          <w:trHeight w:val="229"/>
          <w:jc w:val="center"/>
        </w:trPr>
        <w:tc>
          <w:tcPr>
            <w:tcW w:w="1967" w:type="dxa"/>
            <w:noWrap/>
          </w:tcPr>
          <w:p w14:paraId="79B6C4D9" w14:textId="1A8D0343" w:rsidR="00624A2C" w:rsidRPr="00243D74" w:rsidRDefault="00624A2C" w:rsidP="00FE789A">
            <w:pPr>
              <w:pStyle w:val="Default"/>
              <w:spacing w:line="230" w:lineRule="exact"/>
              <w:rPr>
                <w:rFonts w:eastAsia="PMingLiU"/>
                <w:sz w:val="22"/>
                <w:szCs w:val="22"/>
                <w:lang w:val="nl-NL"/>
              </w:rPr>
            </w:pPr>
            <w:r w:rsidRPr="00243D74">
              <w:rPr>
                <w:rFonts w:eastAsia="PMingLiU"/>
                <w:sz w:val="22"/>
                <w:szCs w:val="22"/>
                <w:lang w:val="nl-NL"/>
              </w:rPr>
              <w:t>Maagdarmstelsel</w:t>
            </w:r>
            <w:r w:rsidRPr="00243D74">
              <w:rPr>
                <w:rFonts w:eastAsia="PMingLiU"/>
                <w:sz w:val="22"/>
                <w:szCs w:val="22"/>
                <w:lang w:val="nl-NL"/>
              </w:rPr>
              <w:softHyphen/>
              <w:t>aandoeningen</w:t>
            </w:r>
            <w:r w:rsidRPr="00243D74">
              <w:rPr>
                <w:sz w:val="22"/>
                <w:szCs w:val="22"/>
                <w:lang w:val="nl-NL"/>
              </w:rPr>
              <w:t xml:space="preserve"> </w:t>
            </w:r>
          </w:p>
        </w:tc>
        <w:tc>
          <w:tcPr>
            <w:tcW w:w="1967" w:type="dxa"/>
            <w:noWrap/>
          </w:tcPr>
          <w:p w14:paraId="73AAB92E" w14:textId="77777777" w:rsidR="00624A2C" w:rsidRPr="002E72A7" w:rsidRDefault="00624A2C" w:rsidP="00FE789A">
            <w:pPr>
              <w:pStyle w:val="Default"/>
              <w:spacing w:line="230" w:lineRule="exact"/>
              <w:rPr>
                <w:rFonts w:eastAsia="PMingLiU"/>
                <w:lang w:val="nl-NL"/>
              </w:rPr>
            </w:pPr>
            <w:r w:rsidRPr="002E72A7">
              <w:rPr>
                <w:rFonts w:eastAsia="PMingLiU"/>
                <w:sz w:val="22"/>
                <w:lang w:val="nl-NL"/>
              </w:rPr>
              <w:t>Diarree, braken, misselijkheid, obstipatie</w:t>
            </w:r>
          </w:p>
        </w:tc>
        <w:tc>
          <w:tcPr>
            <w:tcW w:w="1968" w:type="dxa"/>
            <w:noWrap/>
          </w:tcPr>
          <w:p w14:paraId="778F1FC1" w14:textId="6B5E49F2" w:rsidR="00624A2C" w:rsidRPr="002E72A7" w:rsidRDefault="00EA2F4D" w:rsidP="00FE789A">
            <w:pPr>
              <w:pStyle w:val="Default"/>
              <w:spacing w:line="230" w:lineRule="exact"/>
              <w:rPr>
                <w:sz w:val="22"/>
                <w:szCs w:val="22"/>
                <w:lang w:val="nl-NL"/>
              </w:rPr>
            </w:pPr>
            <w:r>
              <w:rPr>
                <w:sz w:val="22"/>
                <w:szCs w:val="22"/>
                <w:lang w:val="nl-NL"/>
              </w:rPr>
              <w:t>Stomatitis</w:t>
            </w:r>
          </w:p>
        </w:tc>
        <w:tc>
          <w:tcPr>
            <w:tcW w:w="1967" w:type="dxa"/>
            <w:noWrap/>
          </w:tcPr>
          <w:p w14:paraId="48C22DAB" w14:textId="77777777" w:rsidR="00624A2C" w:rsidRPr="002E72A7" w:rsidRDefault="00624A2C" w:rsidP="00FE789A">
            <w:pPr>
              <w:spacing w:line="230" w:lineRule="exact"/>
              <w:ind w:left="10" w:hanging="10"/>
              <w:rPr>
                <w:lang w:val="nl-NL"/>
              </w:rPr>
            </w:pPr>
            <w:r w:rsidRPr="002E72A7">
              <w:rPr>
                <w:lang w:val="nl-NL"/>
              </w:rPr>
              <w:t>Pancreatitis</w:t>
            </w:r>
            <w:r w:rsidRPr="002E72A7">
              <w:rPr>
                <w:vertAlign w:val="superscript"/>
                <w:lang w:val="nl-NL"/>
              </w:rPr>
              <w:t>(2)</w:t>
            </w:r>
          </w:p>
        </w:tc>
        <w:tc>
          <w:tcPr>
            <w:tcW w:w="1968" w:type="dxa"/>
          </w:tcPr>
          <w:p w14:paraId="5C5ECB04" w14:textId="77777777" w:rsidR="00624A2C" w:rsidRPr="002E72A7" w:rsidRDefault="00624A2C" w:rsidP="00FE789A">
            <w:pPr>
              <w:spacing w:line="230" w:lineRule="exact"/>
              <w:ind w:left="10" w:hanging="10"/>
              <w:rPr>
                <w:lang w:val="nl-NL"/>
              </w:rPr>
            </w:pPr>
          </w:p>
        </w:tc>
      </w:tr>
      <w:tr w:rsidR="00624A2C" w:rsidRPr="00243D74" w14:paraId="7D53CBBC" w14:textId="77777777" w:rsidTr="006B52E0">
        <w:trPr>
          <w:trHeight w:val="229"/>
          <w:jc w:val="center"/>
        </w:trPr>
        <w:tc>
          <w:tcPr>
            <w:tcW w:w="1967" w:type="dxa"/>
            <w:noWrap/>
          </w:tcPr>
          <w:p w14:paraId="6869F59C" w14:textId="77777777" w:rsidR="00624A2C" w:rsidRPr="00243D74" w:rsidRDefault="00624A2C" w:rsidP="00FE789A">
            <w:pPr>
              <w:pStyle w:val="Default"/>
              <w:spacing w:line="230" w:lineRule="exact"/>
              <w:rPr>
                <w:rFonts w:eastAsia="PMingLiU"/>
                <w:sz w:val="22"/>
                <w:szCs w:val="22"/>
                <w:lang w:val="nl-NL"/>
              </w:rPr>
            </w:pPr>
            <w:r w:rsidRPr="00243D74">
              <w:rPr>
                <w:sz w:val="22"/>
                <w:szCs w:val="22"/>
                <w:lang w:val="nl-NL"/>
              </w:rPr>
              <w:t>Lever- en galaandoeningen</w:t>
            </w:r>
          </w:p>
        </w:tc>
        <w:tc>
          <w:tcPr>
            <w:tcW w:w="1967" w:type="dxa"/>
            <w:noWrap/>
          </w:tcPr>
          <w:p w14:paraId="440054E9" w14:textId="77777777" w:rsidR="00624A2C" w:rsidRPr="002E72A7" w:rsidRDefault="00624A2C" w:rsidP="00FE789A">
            <w:pPr>
              <w:pStyle w:val="Default"/>
              <w:spacing w:line="230" w:lineRule="exact"/>
              <w:rPr>
                <w:rFonts w:eastAsia="PMingLiU"/>
                <w:sz w:val="22"/>
                <w:lang w:val="nl-NL"/>
              </w:rPr>
            </w:pPr>
          </w:p>
        </w:tc>
        <w:tc>
          <w:tcPr>
            <w:tcW w:w="1968" w:type="dxa"/>
            <w:noWrap/>
          </w:tcPr>
          <w:p w14:paraId="5BC6566B" w14:textId="77777777" w:rsidR="00624A2C" w:rsidRPr="002E72A7" w:rsidRDefault="00624A2C" w:rsidP="00FE789A">
            <w:pPr>
              <w:pStyle w:val="Default"/>
              <w:spacing w:line="230" w:lineRule="exact"/>
              <w:rPr>
                <w:sz w:val="22"/>
                <w:szCs w:val="22"/>
                <w:lang w:val="nl-NL"/>
              </w:rPr>
            </w:pPr>
          </w:p>
        </w:tc>
        <w:tc>
          <w:tcPr>
            <w:tcW w:w="1967" w:type="dxa"/>
            <w:noWrap/>
          </w:tcPr>
          <w:p w14:paraId="62EE36AA" w14:textId="2EC2F32A" w:rsidR="00624A2C" w:rsidRPr="002E72A7" w:rsidRDefault="00624A2C" w:rsidP="00FE789A">
            <w:pPr>
              <w:spacing w:line="230" w:lineRule="exact"/>
              <w:ind w:left="10" w:hanging="10"/>
              <w:rPr>
                <w:lang w:val="nl-NL"/>
              </w:rPr>
            </w:pPr>
            <w:r w:rsidRPr="002E72A7">
              <w:rPr>
                <w:lang w:val="nl-NL"/>
              </w:rPr>
              <w:t>Leverschade</w:t>
            </w:r>
            <w:r w:rsidRPr="002E72A7">
              <w:rPr>
                <w:vertAlign w:val="superscript"/>
                <w:lang w:val="nl-NL"/>
              </w:rPr>
              <w:t>(1)(2)</w:t>
            </w:r>
            <w:r w:rsidRPr="002E72A7">
              <w:rPr>
                <w:szCs w:val="22"/>
                <w:vertAlign w:val="superscript"/>
                <w:lang w:val="nl-NL"/>
              </w:rPr>
              <w:t>(g)</w:t>
            </w:r>
          </w:p>
        </w:tc>
        <w:tc>
          <w:tcPr>
            <w:tcW w:w="1968" w:type="dxa"/>
          </w:tcPr>
          <w:p w14:paraId="67B3F1E5" w14:textId="77777777" w:rsidR="00624A2C" w:rsidRPr="002E72A7" w:rsidRDefault="00624A2C" w:rsidP="00FE789A">
            <w:pPr>
              <w:spacing w:line="230" w:lineRule="exact"/>
              <w:ind w:left="10" w:hanging="10"/>
              <w:rPr>
                <w:lang w:val="nl-NL"/>
              </w:rPr>
            </w:pPr>
          </w:p>
        </w:tc>
      </w:tr>
      <w:tr w:rsidR="00624A2C" w:rsidRPr="00FC30F3" w14:paraId="63A0C104" w14:textId="77777777" w:rsidTr="006B52E0">
        <w:trPr>
          <w:trHeight w:val="1781"/>
          <w:jc w:val="center"/>
        </w:trPr>
        <w:tc>
          <w:tcPr>
            <w:tcW w:w="1967" w:type="dxa"/>
            <w:noWrap/>
          </w:tcPr>
          <w:p w14:paraId="12BBDA92" w14:textId="77777777" w:rsidR="00624A2C" w:rsidRPr="00243D74" w:rsidRDefault="00624A2C" w:rsidP="00FE789A">
            <w:pPr>
              <w:pStyle w:val="Default"/>
              <w:keepNext/>
              <w:keepLines/>
              <w:spacing w:line="230" w:lineRule="exact"/>
              <w:rPr>
                <w:rFonts w:eastAsia="PMingLiU"/>
                <w:lang w:val="nl-NL"/>
              </w:rPr>
            </w:pPr>
            <w:r w:rsidRPr="00243D74">
              <w:rPr>
                <w:rFonts w:eastAsia="PMingLiU"/>
                <w:sz w:val="22"/>
                <w:lang w:val="nl-NL"/>
              </w:rPr>
              <w:t>Huid- en onderhuid</w:t>
            </w:r>
            <w:r w:rsidRPr="00243D74">
              <w:rPr>
                <w:rFonts w:eastAsia="PMingLiU"/>
                <w:sz w:val="22"/>
                <w:lang w:val="nl-NL"/>
              </w:rPr>
              <w:softHyphen/>
              <w:t>aandoeningen</w:t>
            </w:r>
            <w:r w:rsidRPr="00243D74">
              <w:rPr>
                <w:sz w:val="22"/>
                <w:lang w:val="nl-NL"/>
              </w:rPr>
              <w:t xml:space="preserve"> </w:t>
            </w:r>
          </w:p>
        </w:tc>
        <w:tc>
          <w:tcPr>
            <w:tcW w:w="1967" w:type="dxa"/>
            <w:noWrap/>
          </w:tcPr>
          <w:p w14:paraId="4BBCBC79" w14:textId="77777777" w:rsidR="00624A2C" w:rsidRPr="002E72A7" w:rsidRDefault="00624A2C" w:rsidP="00FE789A">
            <w:pPr>
              <w:pStyle w:val="Default"/>
              <w:keepNext/>
              <w:keepLines/>
              <w:spacing w:line="230" w:lineRule="exact"/>
              <w:rPr>
                <w:rFonts w:eastAsia="PMingLiU"/>
                <w:lang w:val="nl-NL"/>
              </w:rPr>
            </w:pPr>
            <w:r w:rsidRPr="002E72A7">
              <w:rPr>
                <w:rFonts w:eastAsia="PMingLiU"/>
                <w:sz w:val="22"/>
                <w:lang w:val="nl-NL"/>
              </w:rPr>
              <w:t>Lichtgevoeligheids</w:t>
            </w:r>
            <w:r w:rsidRPr="002E72A7">
              <w:rPr>
                <w:rFonts w:eastAsia="PMingLiU"/>
                <w:sz w:val="22"/>
                <w:lang w:val="nl-NL"/>
              </w:rPr>
              <w:softHyphen/>
              <w:t>reactie, actinische keratose, uitslag, maculopapulaire uitslag, pruritus, hyperkeratose, erytheem, palmoplantair erytrodysesthesie</w:t>
            </w:r>
            <w:r w:rsidRPr="002E72A7">
              <w:rPr>
                <w:rFonts w:eastAsia="PMingLiU"/>
                <w:sz w:val="22"/>
                <w:lang w:val="nl-NL"/>
              </w:rPr>
              <w:softHyphen/>
              <w:t>syndroom, alopecia, droge huid, zonnebrand</w:t>
            </w:r>
          </w:p>
        </w:tc>
        <w:tc>
          <w:tcPr>
            <w:tcW w:w="1968" w:type="dxa"/>
            <w:noWrap/>
          </w:tcPr>
          <w:p w14:paraId="229758F5" w14:textId="77777777" w:rsidR="00624A2C" w:rsidRPr="002E72A7" w:rsidRDefault="00624A2C" w:rsidP="00FE789A">
            <w:pPr>
              <w:pStyle w:val="Default"/>
              <w:keepNext/>
              <w:keepLines/>
              <w:spacing w:line="230" w:lineRule="exact"/>
              <w:rPr>
                <w:rFonts w:eastAsia="PMingLiU"/>
                <w:lang w:val="nl-NL"/>
              </w:rPr>
            </w:pPr>
            <w:r w:rsidRPr="002E72A7">
              <w:rPr>
                <w:rFonts w:eastAsia="PMingLiU"/>
                <w:sz w:val="22"/>
                <w:lang w:val="nl-NL"/>
              </w:rPr>
              <w:t xml:space="preserve">Papulaire uitslag, </w:t>
            </w:r>
            <w:r w:rsidRPr="002E72A7">
              <w:rPr>
                <w:rFonts w:eastAsia="PMingLiU"/>
                <w:sz w:val="22"/>
                <w:szCs w:val="22"/>
                <w:lang w:val="nl-NL"/>
              </w:rPr>
              <w:t>p</w:t>
            </w:r>
            <w:r w:rsidRPr="002E72A7">
              <w:rPr>
                <w:sz w:val="22"/>
                <w:szCs w:val="22"/>
                <w:lang w:val="nl-NL"/>
              </w:rPr>
              <w:t>anniculitis</w:t>
            </w:r>
            <w:r w:rsidRPr="002E72A7">
              <w:rPr>
                <w:rFonts w:eastAsia="PMingLiU"/>
                <w:sz w:val="22"/>
                <w:szCs w:val="22"/>
                <w:lang w:val="nl-NL"/>
              </w:rPr>
              <w:t xml:space="preserve"> (inclusief erythema nodosum), keratosis</w:t>
            </w:r>
            <w:r w:rsidRPr="002E72A7">
              <w:rPr>
                <w:rFonts w:eastAsia="PMingLiU"/>
                <w:sz w:val="22"/>
                <w:lang w:val="nl-NL"/>
              </w:rPr>
              <w:t xml:space="preserve"> pilaris </w:t>
            </w:r>
          </w:p>
        </w:tc>
        <w:tc>
          <w:tcPr>
            <w:tcW w:w="1967" w:type="dxa"/>
            <w:noWrap/>
          </w:tcPr>
          <w:p w14:paraId="233C712B" w14:textId="77777777" w:rsidR="002F0916" w:rsidRPr="00A8385D" w:rsidRDefault="00624A2C">
            <w:pPr>
              <w:keepNext/>
              <w:keepLines/>
              <w:spacing w:line="230" w:lineRule="exact"/>
              <w:ind w:left="10" w:hanging="10"/>
              <w:rPr>
                <w:color w:val="000000"/>
                <w:szCs w:val="24"/>
                <w:vertAlign w:val="superscript"/>
                <w:lang w:val="nl-NL"/>
              </w:rPr>
            </w:pPr>
            <w:r w:rsidRPr="002E72A7">
              <w:rPr>
                <w:color w:val="000000"/>
                <w:szCs w:val="24"/>
                <w:lang w:val="nl-NL"/>
              </w:rPr>
              <w:t>Toxische epidermale necrolyse</w:t>
            </w:r>
            <w:r w:rsidRPr="002E72A7">
              <w:rPr>
                <w:color w:val="000000"/>
                <w:szCs w:val="24"/>
                <w:vertAlign w:val="superscript"/>
                <w:lang w:val="nl-NL"/>
              </w:rPr>
              <w:t>(e)</w:t>
            </w:r>
            <w:r w:rsidRPr="002E72A7">
              <w:rPr>
                <w:color w:val="000000"/>
                <w:szCs w:val="24"/>
                <w:lang w:val="nl-NL"/>
              </w:rPr>
              <w:t>, stevens-johnsonsyndroom</w:t>
            </w:r>
            <w:r w:rsidRPr="002E72A7">
              <w:rPr>
                <w:color w:val="000000"/>
                <w:szCs w:val="24"/>
                <w:vertAlign w:val="superscript"/>
                <w:lang w:val="nl-NL"/>
              </w:rPr>
              <w:t>(f)</w:t>
            </w:r>
          </w:p>
        </w:tc>
        <w:tc>
          <w:tcPr>
            <w:tcW w:w="1968" w:type="dxa"/>
          </w:tcPr>
          <w:p w14:paraId="60CE4102" w14:textId="77777777" w:rsidR="00624A2C" w:rsidRPr="002E72A7" w:rsidRDefault="00624A2C" w:rsidP="00FE789A">
            <w:pPr>
              <w:keepNext/>
              <w:keepLines/>
              <w:spacing w:line="230" w:lineRule="exact"/>
              <w:ind w:left="10" w:hanging="10"/>
              <w:rPr>
                <w:color w:val="000000"/>
                <w:szCs w:val="24"/>
                <w:lang w:val="nl-NL"/>
              </w:rPr>
            </w:pPr>
            <w:r w:rsidRPr="002E72A7">
              <w:rPr>
                <w:rFonts w:cs="Arial"/>
                <w:szCs w:val="22"/>
                <w:lang w:val="nl-NL"/>
              </w:rPr>
              <w:t>Toxicodermie met eosinofilie en systemische symptomen</w:t>
            </w:r>
            <w:r w:rsidRPr="002E72A7">
              <w:rPr>
                <w:rFonts w:eastAsia="SimSun"/>
                <w:color w:val="000000"/>
                <w:szCs w:val="22"/>
                <w:vertAlign w:val="superscript"/>
                <w:lang w:val="nl-NL" w:eastAsia="zh-CN"/>
              </w:rPr>
              <w:t>(1)(2)</w:t>
            </w:r>
          </w:p>
        </w:tc>
      </w:tr>
      <w:tr w:rsidR="00624A2C" w:rsidRPr="00FC30F3" w14:paraId="53024C06" w14:textId="77777777" w:rsidTr="006B52E0">
        <w:trPr>
          <w:trHeight w:val="524"/>
          <w:jc w:val="center"/>
        </w:trPr>
        <w:tc>
          <w:tcPr>
            <w:tcW w:w="1967" w:type="dxa"/>
            <w:noWrap/>
          </w:tcPr>
          <w:p w14:paraId="2919A7BF" w14:textId="77777777" w:rsidR="00624A2C" w:rsidRPr="00243D74" w:rsidRDefault="00624A2C" w:rsidP="00FE789A">
            <w:pPr>
              <w:pStyle w:val="Default"/>
              <w:keepNext/>
              <w:keepLines/>
              <w:spacing w:line="230" w:lineRule="exact"/>
              <w:rPr>
                <w:rFonts w:eastAsia="PMingLiU"/>
                <w:lang w:val="nl-NL"/>
              </w:rPr>
            </w:pPr>
            <w:r w:rsidRPr="00243D74">
              <w:rPr>
                <w:rFonts w:eastAsia="PMingLiU"/>
                <w:sz w:val="22"/>
                <w:lang w:val="nl-NL"/>
              </w:rPr>
              <w:t>Skeletspierstelsel- en bindweefsel</w:t>
            </w:r>
            <w:r w:rsidRPr="00243D74">
              <w:rPr>
                <w:rFonts w:eastAsia="PMingLiU"/>
                <w:sz w:val="22"/>
                <w:lang w:val="nl-NL"/>
              </w:rPr>
              <w:softHyphen/>
              <w:t>aandoeningen</w:t>
            </w:r>
            <w:r w:rsidRPr="00243D74">
              <w:rPr>
                <w:sz w:val="22"/>
                <w:lang w:val="nl-NL"/>
              </w:rPr>
              <w:t xml:space="preserve"> </w:t>
            </w:r>
          </w:p>
        </w:tc>
        <w:tc>
          <w:tcPr>
            <w:tcW w:w="1967" w:type="dxa"/>
            <w:noWrap/>
          </w:tcPr>
          <w:p w14:paraId="58451670" w14:textId="77777777" w:rsidR="00624A2C" w:rsidRPr="002E72A7" w:rsidRDefault="00624A2C" w:rsidP="00FE789A">
            <w:pPr>
              <w:pStyle w:val="Default"/>
              <w:keepNext/>
              <w:keepLines/>
              <w:spacing w:line="230" w:lineRule="exact"/>
              <w:rPr>
                <w:rFonts w:eastAsia="PMingLiU"/>
                <w:lang w:val="nl-NL"/>
              </w:rPr>
            </w:pPr>
            <w:r w:rsidRPr="002E72A7">
              <w:rPr>
                <w:rFonts w:eastAsia="PMingLiU"/>
                <w:sz w:val="22"/>
                <w:lang w:val="nl-NL"/>
              </w:rPr>
              <w:t>Spierpijn, gewrichtspijn, pijn in de extremiteiten, skeletspierpijn, rugpijn</w:t>
            </w:r>
          </w:p>
        </w:tc>
        <w:tc>
          <w:tcPr>
            <w:tcW w:w="1968" w:type="dxa"/>
            <w:noWrap/>
          </w:tcPr>
          <w:p w14:paraId="6D7AAE89" w14:textId="77777777" w:rsidR="00624A2C" w:rsidRPr="002E72A7" w:rsidRDefault="00624A2C" w:rsidP="00FE789A">
            <w:pPr>
              <w:keepNext/>
              <w:keepLines/>
              <w:spacing w:line="230" w:lineRule="exact"/>
              <w:ind w:left="50"/>
              <w:rPr>
                <w:szCs w:val="22"/>
                <w:lang w:val="nl-NL"/>
              </w:rPr>
            </w:pPr>
            <w:r w:rsidRPr="002E72A7">
              <w:rPr>
                <w:color w:val="000000"/>
                <w:szCs w:val="24"/>
                <w:lang w:val="nl-NL"/>
              </w:rPr>
              <w:t>Artritis</w:t>
            </w:r>
          </w:p>
        </w:tc>
        <w:tc>
          <w:tcPr>
            <w:tcW w:w="1967" w:type="dxa"/>
            <w:noWrap/>
          </w:tcPr>
          <w:p w14:paraId="1686B489" w14:textId="77777777" w:rsidR="00624A2C" w:rsidRPr="002E72A7" w:rsidRDefault="00624A2C" w:rsidP="00FE789A">
            <w:pPr>
              <w:keepNext/>
              <w:keepLines/>
              <w:spacing w:line="230" w:lineRule="exact"/>
              <w:rPr>
                <w:lang w:val="nl-NL"/>
              </w:rPr>
            </w:pPr>
            <w:r w:rsidRPr="002E72A7">
              <w:rPr>
                <w:lang w:val="nl-NL"/>
              </w:rPr>
              <w:t xml:space="preserve">Fibromatose van de </w:t>
            </w:r>
            <w:r w:rsidRPr="002E72A7">
              <w:rPr>
                <w:iCs/>
                <w:szCs w:val="22"/>
                <w:lang w:val="nl-NL"/>
              </w:rPr>
              <w:t xml:space="preserve">fascia plantaris </w:t>
            </w:r>
            <w:r w:rsidRPr="002E72A7">
              <w:rPr>
                <w:iCs/>
                <w:szCs w:val="22"/>
                <w:vertAlign w:val="superscript"/>
                <w:lang w:val="nl-NL"/>
              </w:rPr>
              <w:t>(1)(2)</w:t>
            </w:r>
            <w:r>
              <w:rPr>
                <w:color w:val="000000"/>
                <w:szCs w:val="24"/>
                <w:lang w:val="nl-NL"/>
              </w:rPr>
              <w:t xml:space="preserve">, </w:t>
            </w:r>
            <w:r w:rsidRPr="002A6998">
              <w:rPr>
                <w:color w:val="000000"/>
                <w:szCs w:val="24"/>
                <w:lang w:val="nl-NL"/>
              </w:rPr>
              <w:t>contractuur</w:t>
            </w:r>
            <w:r w:rsidRPr="002E72A7">
              <w:rPr>
                <w:color w:val="000000"/>
                <w:szCs w:val="24"/>
                <w:lang w:val="nl-NL"/>
              </w:rPr>
              <w:t xml:space="preserve"> van Dupuytren</w:t>
            </w:r>
            <w:r w:rsidRPr="002E72A7">
              <w:rPr>
                <w:iCs/>
                <w:szCs w:val="22"/>
                <w:vertAlign w:val="superscript"/>
                <w:lang w:val="nl-NL"/>
              </w:rPr>
              <w:t>(1)(2)</w:t>
            </w:r>
          </w:p>
        </w:tc>
        <w:tc>
          <w:tcPr>
            <w:tcW w:w="1968" w:type="dxa"/>
          </w:tcPr>
          <w:p w14:paraId="48C89B80" w14:textId="77777777" w:rsidR="00624A2C" w:rsidRPr="002E72A7" w:rsidRDefault="00624A2C" w:rsidP="00FE789A">
            <w:pPr>
              <w:keepNext/>
              <w:keepLines/>
              <w:spacing w:line="230" w:lineRule="exact"/>
              <w:ind w:left="360" w:hanging="360"/>
              <w:rPr>
                <w:lang w:val="nl-NL"/>
              </w:rPr>
            </w:pPr>
          </w:p>
        </w:tc>
      </w:tr>
      <w:tr w:rsidR="00624A2C" w:rsidRPr="00243D74" w14:paraId="48F9E86B" w14:textId="77777777" w:rsidTr="006B52E0">
        <w:trPr>
          <w:trHeight w:val="652"/>
          <w:jc w:val="center"/>
        </w:trPr>
        <w:tc>
          <w:tcPr>
            <w:tcW w:w="1967" w:type="dxa"/>
            <w:noWrap/>
          </w:tcPr>
          <w:p w14:paraId="1A2B69CF" w14:textId="77777777" w:rsidR="00624A2C" w:rsidRPr="00243D74" w:rsidRDefault="00624A2C" w:rsidP="00FE789A">
            <w:pPr>
              <w:pStyle w:val="Default"/>
              <w:keepNext/>
              <w:keepLines/>
              <w:spacing w:line="230" w:lineRule="exact"/>
              <w:rPr>
                <w:rFonts w:eastAsia="PMingLiU"/>
                <w:sz w:val="22"/>
                <w:lang w:val="nl-NL"/>
              </w:rPr>
            </w:pPr>
            <w:r w:rsidRPr="00243D74">
              <w:rPr>
                <w:sz w:val="22"/>
                <w:szCs w:val="22"/>
                <w:lang w:val="nl-NL"/>
              </w:rPr>
              <w:t>Nier- en urineweg</w:t>
            </w:r>
            <w:r w:rsidRPr="00243D74">
              <w:rPr>
                <w:sz w:val="22"/>
                <w:szCs w:val="22"/>
                <w:lang w:val="nl-NL"/>
              </w:rPr>
              <w:softHyphen/>
              <w:t>aandoeningen</w:t>
            </w:r>
          </w:p>
        </w:tc>
        <w:tc>
          <w:tcPr>
            <w:tcW w:w="1967" w:type="dxa"/>
            <w:noWrap/>
          </w:tcPr>
          <w:p w14:paraId="0E86E5B2" w14:textId="77777777" w:rsidR="00624A2C" w:rsidRPr="002E72A7" w:rsidRDefault="00624A2C" w:rsidP="00FE789A">
            <w:pPr>
              <w:pStyle w:val="Default"/>
              <w:spacing w:line="230" w:lineRule="exact"/>
              <w:rPr>
                <w:rFonts w:eastAsia="PMingLiU"/>
                <w:sz w:val="22"/>
                <w:lang w:val="nl-NL"/>
              </w:rPr>
            </w:pPr>
          </w:p>
        </w:tc>
        <w:tc>
          <w:tcPr>
            <w:tcW w:w="1968" w:type="dxa"/>
            <w:noWrap/>
          </w:tcPr>
          <w:p w14:paraId="682699AE" w14:textId="77777777" w:rsidR="00624A2C" w:rsidRPr="002E72A7" w:rsidRDefault="00624A2C" w:rsidP="00FE789A">
            <w:pPr>
              <w:pStyle w:val="Default"/>
              <w:spacing w:line="230" w:lineRule="exact"/>
              <w:rPr>
                <w:sz w:val="22"/>
                <w:szCs w:val="22"/>
                <w:lang w:val="nl-NL"/>
              </w:rPr>
            </w:pPr>
          </w:p>
        </w:tc>
        <w:tc>
          <w:tcPr>
            <w:tcW w:w="1967" w:type="dxa"/>
            <w:noWrap/>
          </w:tcPr>
          <w:p w14:paraId="2BE29502" w14:textId="77777777" w:rsidR="00624A2C" w:rsidRPr="002E72A7" w:rsidRDefault="00624A2C" w:rsidP="00FE789A">
            <w:pPr>
              <w:spacing w:line="230" w:lineRule="exact"/>
              <w:ind w:left="10" w:hanging="10"/>
              <w:rPr>
                <w:lang w:val="nl-NL"/>
              </w:rPr>
            </w:pPr>
          </w:p>
        </w:tc>
        <w:tc>
          <w:tcPr>
            <w:tcW w:w="1968" w:type="dxa"/>
          </w:tcPr>
          <w:p w14:paraId="2E7B3DAD" w14:textId="364077B1" w:rsidR="00624A2C" w:rsidRPr="000C641D" w:rsidRDefault="00624A2C" w:rsidP="00FE789A">
            <w:pPr>
              <w:spacing w:line="230" w:lineRule="exact"/>
              <w:ind w:left="10" w:hanging="10"/>
            </w:pPr>
            <w:r w:rsidRPr="000C641D">
              <w:t xml:space="preserve">Acute </w:t>
            </w:r>
            <w:proofErr w:type="spellStart"/>
            <w:r w:rsidRPr="000C641D">
              <w:t>interstitiële</w:t>
            </w:r>
            <w:proofErr w:type="spellEnd"/>
            <w:r w:rsidRPr="000C641D">
              <w:t xml:space="preserve"> </w:t>
            </w:r>
            <w:proofErr w:type="spellStart"/>
            <w:r w:rsidRPr="000C641D">
              <w:t>nefritis</w:t>
            </w:r>
            <w:proofErr w:type="spellEnd"/>
            <w:r w:rsidRPr="000C641D">
              <w:rPr>
                <w:szCs w:val="22"/>
                <w:vertAlign w:val="superscript"/>
              </w:rPr>
              <w:t>(1)(2)(h)</w:t>
            </w:r>
            <w:r w:rsidRPr="000C641D">
              <w:rPr>
                <w:szCs w:val="22"/>
              </w:rPr>
              <w:t xml:space="preserve">, acute </w:t>
            </w:r>
            <w:proofErr w:type="spellStart"/>
            <w:r w:rsidRPr="000C641D">
              <w:rPr>
                <w:szCs w:val="22"/>
              </w:rPr>
              <w:t>tubulaire</w:t>
            </w:r>
            <w:proofErr w:type="spellEnd"/>
            <w:r w:rsidRPr="000C641D">
              <w:rPr>
                <w:szCs w:val="22"/>
              </w:rPr>
              <w:t xml:space="preserve"> necrose</w:t>
            </w:r>
            <w:r w:rsidRPr="000C641D">
              <w:rPr>
                <w:szCs w:val="22"/>
                <w:vertAlign w:val="superscript"/>
              </w:rPr>
              <w:t>(1)(2)(h)</w:t>
            </w:r>
          </w:p>
        </w:tc>
      </w:tr>
      <w:tr w:rsidR="00624A2C" w:rsidRPr="00FC30F3" w14:paraId="028DA174" w14:textId="77777777" w:rsidTr="006B52E0">
        <w:trPr>
          <w:trHeight w:val="652"/>
          <w:jc w:val="center"/>
        </w:trPr>
        <w:tc>
          <w:tcPr>
            <w:tcW w:w="1967" w:type="dxa"/>
            <w:noWrap/>
          </w:tcPr>
          <w:p w14:paraId="36563128" w14:textId="77777777" w:rsidR="00624A2C" w:rsidRPr="00243D74" w:rsidRDefault="00624A2C" w:rsidP="00FE789A">
            <w:pPr>
              <w:pStyle w:val="Default"/>
              <w:keepNext/>
              <w:keepLines/>
              <w:spacing w:line="230" w:lineRule="exact"/>
              <w:rPr>
                <w:rFonts w:eastAsia="PMingLiU"/>
                <w:lang w:val="nl-NL"/>
              </w:rPr>
            </w:pPr>
            <w:r w:rsidRPr="00243D74">
              <w:rPr>
                <w:rFonts w:eastAsia="PMingLiU"/>
                <w:sz w:val="22"/>
                <w:lang w:val="nl-NL"/>
              </w:rPr>
              <w:t>Algemene aandoeningen en toedieningsplaats</w:t>
            </w:r>
            <w:r w:rsidRPr="00243D74">
              <w:rPr>
                <w:rFonts w:eastAsia="PMingLiU"/>
                <w:sz w:val="22"/>
                <w:lang w:val="nl-NL"/>
              </w:rPr>
              <w:softHyphen/>
              <w:t>stoornissen</w:t>
            </w:r>
            <w:r w:rsidRPr="00243D74">
              <w:rPr>
                <w:sz w:val="22"/>
                <w:lang w:val="nl-NL"/>
              </w:rPr>
              <w:t xml:space="preserve"> </w:t>
            </w:r>
          </w:p>
        </w:tc>
        <w:tc>
          <w:tcPr>
            <w:tcW w:w="1967" w:type="dxa"/>
            <w:noWrap/>
          </w:tcPr>
          <w:p w14:paraId="23A88EAB" w14:textId="77777777" w:rsidR="00624A2C" w:rsidRPr="002E72A7" w:rsidRDefault="00624A2C" w:rsidP="00FE789A">
            <w:pPr>
              <w:pStyle w:val="Default"/>
              <w:spacing w:line="230" w:lineRule="exact"/>
              <w:rPr>
                <w:rFonts w:eastAsia="PMingLiU"/>
                <w:lang w:val="nl-NL"/>
              </w:rPr>
            </w:pPr>
            <w:r w:rsidRPr="002E72A7">
              <w:rPr>
                <w:rFonts w:eastAsia="PMingLiU"/>
                <w:sz w:val="22"/>
                <w:lang w:val="nl-NL"/>
              </w:rPr>
              <w:t xml:space="preserve">Vermoeidheid, koorts, perifeer oedeem, asthenie </w:t>
            </w:r>
          </w:p>
        </w:tc>
        <w:tc>
          <w:tcPr>
            <w:tcW w:w="1968" w:type="dxa"/>
            <w:noWrap/>
          </w:tcPr>
          <w:p w14:paraId="1476065F" w14:textId="77777777" w:rsidR="00624A2C" w:rsidRPr="002E72A7" w:rsidRDefault="00624A2C" w:rsidP="00FE789A">
            <w:pPr>
              <w:pStyle w:val="Default"/>
              <w:spacing w:line="230" w:lineRule="exact"/>
              <w:rPr>
                <w:sz w:val="22"/>
                <w:szCs w:val="22"/>
                <w:lang w:val="nl-NL"/>
              </w:rPr>
            </w:pPr>
          </w:p>
        </w:tc>
        <w:tc>
          <w:tcPr>
            <w:tcW w:w="1967" w:type="dxa"/>
            <w:noWrap/>
          </w:tcPr>
          <w:p w14:paraId="0EDF3299" w14:textId="77777777" w:rsidR="00624A2C" w:rsidRPr="002E72A7" w:rsidRDefault="00624A2C" w:rsidP="00FE789A">
            <w:pPr>
              <w:spacing w:line="230" w:lineRule="exact"/>
              <w:ind w:left="10" w:hanging="10"/>
              <w:rPr>
                <w:lang w:val="nl-NL"/>
              </w:rPr>
            </w:pPr>
          </w:p>
        </w:tc>
        <w:tc>
          <w:tcPr>
            <w:tcW w:w="1968" w:type="dxa"/>
          </w:tcPr>
          <w:p w14:paraId="23A4C105" w14:textId="77777777" w:rsidR="00624A2C" w:rsidRPr="002E72A7" w:rsidRDefault="00624A2C" w:rsidP="00FE789A">
            <w:pPr>
              <w:spacing w:line="230" w:lineRule="exact"/>
              <w:ind w:left="10" w:hanging="10"/>
              <w:rPr>
                <w:lang w:val="nl-NL"/>
              </w:rPr>
            </w:pPr>
          </w:p>
        </w:tc>
      </w:tr>
      <w:tr w:rsidR="00624A2C" w:rsidRPr="00FC30F3" w14:paraId="39EE2131" w14:textId="77777777" w:rsidTr="006B52E0">
        <w:trPr>
          <w:trHeight w:val="335"/>
          <w:jc w:val="center"/>
        </w:trPr>
        <w:tc>
          <w:tcPr>
            <w:tcW w:w="1967" w:type="dxa"/>
            <w:noWrap/>
          </w:tcPr>
          <w:p w14:paraId="0E77A14E" w14:textId="77777777" w:rsidR="00624A2C" w:rsidRPr="00243D74" w:rsidRDefault="00624A2C" w:rsidP="00FE789A">
            <w:pPr>
              <w:pStyle w:val="Default"/>
              <w:keepNext/>
              <w:keepLines/>
              <w:spacing w:line="230" w:lineRule="exact"/>
              <w:rPr>
                <w:rFonts w:eastAsia="PMingLiU"/>
                <w:lang w:val="nl-NL"/>
              </w:rPr>
            </w:pPr>
            <w:r w:rsidRPr="00243D74">
              <w:rPr>
                <w:rFonts w:eastAsia="PMingLiU"/>
                <w:sz w:val="22"/>
                <w:lang w:val="nl-NL"/>
              </w:rPr>
              <w:t>Onderzoeken</w:t>
            </w:r>
            <w:r w:rsidRPr="00243D74">
              <w:rPr>
                <w:sz w:val="22"/>
                <w:lang w:val="nl-NL"/>
              </w:rPr>
              <w:t xml:space="preserve"> </w:t>
            </w:r>
          </w:p>
        </w:tc>
        <w:tc>
          <w:tcPr>
            <w:tcW w:w="1967" w:type="dxa"/>
            <w:noWrap/>
          </w:tcPr>
          <w:p w14:paraId="1E73EFBA" w14:textId="77777777" w:rsidR="00624A2C" w:rsidRPr="002A6998" w:rsidRDefault="00624A2C" w:rsidP="00FE789A">
            <w:pPr>
              <w:pStyle w:val="Default"/>
              <w:keepNext/>
              <w:keepLines/>
              <w:spacing w:line="230" w:lineRule="exact"/>
              <w:rPr>
                <w:sz w:val="22"/>
                <w:szCs w:val="22"/>
                <w:lang w:val="nl-NL"/>
              </w:rPr>
            </w:pPr>
          </w:p>
        </w:tc>
        <w:tc>
          <w:tcPr>
            <w:tcW w:w="1968" w:type="dxa"/>
            <w:noWrap/>
          </w:tcPr>
          <w:p w14:paraId="60C07A80" w14:textId="623C8DCD" w:rsidR="00624A2C" w:rsidRPr="002E72A7" w:rsidRDefault="00624A2C" w:rsidP="00FE789A">
            <w:pPr>
              <w:pStyle w:val="Default"/>
              <w:keepNext/>
              <w:keepLines/>
              <w:spacing w:line="230" w:lineRule="exact"/>
              <w:rPr>
                <w:rFonts w:eastAsia="PMingLiU"/>
                <w:lang w:val="nl-NL"/>
              </w:rPr>
            </w:pPr>
            <w:r w:rsidRPr="002E72A7">
              <w:rPr>
                <w:rFonts w:eastAsia="PMingLiU"/>
                <w:sz w:val="22"/>
                <w:lang w:val="nl-NL"/>
              </w:rPr>
              <w:t>Toename ALAT</w:t>
            </w:r>
            <w:r w:rsidRPr="002E72A7">
              <w:rPr>
                <w:rFonts w:eastAsia="PMingLiU"/>
                <w:sz w:val="22"/>
                <w:vertAlign w:val="superscript"/>
                <w:lang w:val="nl-NL"/>
              </w:rPr>
              <w:t>(c)</w:t>
            </w:r>
            <w:r w:rsidRPr="002E72A7">
              <w:rPr>
                <w:rFonts w:eastAsia="PMingLiU"/>
                <w:sz w:val="22"/>
                <w:lang w:val="nl-NL"/>
              </w:rPr>
              <w:t>, toename alkalische fosfatase</w:t>
            </w:r>
            <w:r w:rsidRPr="002E72A7">
              <w:rPr>
                <w:rFonts w:eastAsia="PMingLiU"/>
                <w:sz w:val="22"/>
                <w:vertAlign w:val="superscript"/>
                <w:lang w:val="nl-NL"/>
              </w:rPr>
              <w:t>(c)</w:t>
            </w:r>
            <w:r w:rsidRPr="002E72A7">
              <w:rPr>
                <w:rFonts w:eastAsia="PMingLiU"/>
                <w:sz w:val="22"/>
                <w:lang w:val="nl-NL"/>
              </w:rPr>
              <w:t>, toename ASAT</w:t>
            </w:r>
            <w:r w:rsidRPr="002E72A7">
              <w:rPr>
                <w:rFonts w:eastAsia="PMingLiU"/>
                <w:sz w:val="22"/>
                <w:vertAlign w:val="superscript"/>
                <w:lang w:val="nl-NL"/>
              </w:rPr>
              <w:t>(c)</w:t>
            </w:r>
            <w:r w:rsidRPr="002E72A7">
              <w:rPr>
                <w:rFonts w:eastAsia="PMingLiU"/>
                <w:sz w:val="22"/>
                <w:lang w:val="nl-NL"/>
              </w:rPr>
              <w:t>, toename bilirubine</w:t>
            </w:r>
            <w:r w:rsidRPr="002E72A7">
              <w:rPr>
                <w:rFonts w:eastAsia="PMingLiU"/>
                <w:sz w:val="22"/>
                <w:vertAlign w:val="superscript"/>
                <w:lang w:val="nl-NL"/>
              </w:rPr>
              <w:t>(c)</w:t>
            </w:r>
            <w:r w:rsidRPr="002E72A7">
              <w:rPr>
                <w:rFonts w:eastAsia="PMingLiU"/>
                <w:sz w:val="22"/>
                <w:lang w:val="nl-NL"/>
              </w:rPr>
              <w:t>, toename GGT</w:t>
            </w:r>
            <w:r w:rsidRPr="002E72A7">
              <w:rPr>
                <w:rFonts w:eastAsia="PMingLiU"/>
                <w:sz w:val="22"/>
                <w:vertAlign w:val="superscript"/>
                <w:lang w:val="nl-NL"/>
              </w:rPr>
              <w:t>(c)</w:t>
            </w:r>
            <w:r w:rsidRPr="002E72A7">
              <w:rPr>
                <w:rFonts w:eastAsia="PMingLiU"/>
                <w:sz w:val="22"/>
                <w:lang w:val="nl-NL"/>
              </w:rPr>
              <w:t>, gewichtsverlies, QT-elektro</w:t>
            </w:r>
            <w:r w:rsidR="006B52E0">
              <w:rPr>
                <w:rFonts w:eastAsia="PMingLiU"/>
                <w:sz w:val="22"/>
                <w:lang w:val="nl-NL"/>
              </w:rPr>
              <w:softHyphen/>
            </w:r>
            <w:r w:rsidRPr="002E72A7">
              <w:rPr>
                <w:rFonts w:eastAsia="PMingLiU"/>
                <w:sz w:val="22"/>
                <w:lang w:val="nl-NL"/>
              </w:rPr>
              <w:t>cardiogram verlengd, toename creatinine in bloed</w:t>
            </w:r>
            <w:r w:rsidRPr="002E72A7">
              <w:rPr>
                <w:sz w:val="22"/>
                <w:szCs w:val="22"/>
                <w:vertAlign w:val="superscript"/>
                <w:lang w:val="nl-NL"/>
              </w:rPr>
              <w:t>(1)(2)(h)</w:t>
            </w:r>
          </w:p>
        </w:tc>
        <w:tc>
          <w:tcPr>
            <w:tcW w:w="1967" w:type="dxa"/>
            <w:noWrap/>
          </w:tcPr>
          <w:p w14:paraId="532868B9" w14:textId="77777777" w:rsidR="00624A2C" w:rsidRPr="002E72A7" w:rsidRDefault="00624A2C" w:rsidP="00FE789A">
            <w:pPr>
              <w:keepNext/>
              <w:keepLines/>
              <w:spacing w:line="230" w:lineRule="exact"/>
              <w:ind w:left="10" w:hanging="10"/>
              <w:rPr>
                <w:vertAlign w:val="superscript"/>
                <w:lang w:val="nl-NL"/>
              </w:rPr>
            </w:pPr>
          </w:p>
        </w:tc>
        <w:tc>
          <w:tcPr>
            <w:tcW w:w="1968" w:type="dxa"/>
          </w:tcPr>
          <w:p w14:paraId="50467472" w14:textId="77777777" w:rsidR="00624A2C" w:rsidRPr="002E72A7" w:rsidRDefault="00624A2C" w:rsidP="00FE789A">
            <w:pPr>
              <w:keepNext/>
              <w:keepLines/>
              <w:spacing w:line="230" w:lineRule="exact"/>
              <w:ind w:left="10" w:hanging="10"/>
              <w:rPr>
                <w:lang w:val="nl-NL"/>
              </w:rPr>
            </w:pPr>
          </w:p>
        </w:tc>
      </w:tr>
      <w:tr w:rsidR="00624A2C" w:rsidRPr="00243D74" w14:paraId="00DCA687" w14:textId="77777777" w:rsidTr="006B52E0">
        <w:trPr>
          <w:trHeight w:val="335"/>
          <w:jc w:val="center"/>
        </w:trPr>
        <w:tc>
          <w:tcPr>
            <w:tcW w:w="1967" w:type="dxa"/>
            <w:noWrap/>
          </w:tcPr>
          <w:p w14:paraId="7F7C1E3A" w14:textId="77777777" w:rsidR="00624A2C" w:rsidRPr="00243D74" w:rsidRDefault="00624A2C" w:rsidP="00FE789A">
            <w:pPr>
              <w:pStyle w:val="Default"/>
              <w:keepNext/>
              <w:keepLines/>
              <w:spacing w:line="230" w:lineRule="exact"/>
              <w:rPr>
                <w:rFonts w:eastAsia="PMingLiU"/>
                <w:sz w:val="22"/>
                <w:lang w:val="nl-NL"/>
              </w:rPr>
            </w:pPr>
            <w:r w:rsidRPr="007E4150">
              <w:rPr>
                <w:noProof/>
                <w:sz w:val="22"/>
                <w:szCs w:val="22"/>
                <w:lang w:val="nl-NL"/>
              </w:rPr>
              <w:t>Letsels, intoxicaties en verrichtings</w:t>
            </w:r>
            <w:r>
              <w:rPr>
                <w:noProof/>
                <w:sz w:val="22"/>
                <w:szCs w:val="22"/>
                <w:lang w:val="nl-NL"/>
              </w:rPr>
              <w:t>-</w:t>
            </w:r>
            <w:r w:rsidRPr="007E4150">
              <w:rPr>
                <w:noProof/>
                <w:sz w:val="22"/>
                <w:szCs w:val="22"/>
                <w:lang w:val="nl-NL"/>
              </w:rPr>
              <w:t>complicaties</w:t>
            </w:r>
          </w:p>
        </w:tc>
        <w:tc>
          <w:tcPr>
            <w:tcW w:w="1967" w:type="dxa"/>
            <w:noWrap/>
          </w:tcPr>
          <w:p w14:paraId="57A09792" w14:textId="77777777" w:rsidR="00624A2C" w:rsidRPr="002A6998" w:rsidRDefault="00624A2C" w:rsidP="00FE789A">
            <w:pPr>
              <w:pStyle w:val="Default"/>
              <w:keepNext/>
              <w:keepLines/>
              <w:spacing w:line="230" w:lineRule="exact"/>
              <w:rPr>
                <w:sz w:val="22"/>
                <w:szCs w:val="22"/>
                <w:lang w:val="nl-NL"/>
              </w:rPr>
            </w:pPr>
          </w:p>
        </w:tc>
        <w:tc>
          <w:tcPr>
            <w:tcW w:w="1968" w:type="dxa"/>
            <w:noWrap/>
          </w:tcPr>
          <w:p w14:paraId="46E3A9A9" w14:textId="77777777" w:rsidR="00624A2C" w:rsidRPr="002D45A9" w:rsidRDefault="00624A2C" w:rsidP="00FE789A">
            <w:pPr>
              <w:pStyle w:val="Default"/>
              <w:keepNext/>
              <w:keepLines/>
              <w:spacing w:line="230" w:lineRule="exact"/>
              <w:rPr>
                <w:rFonts w:eastAsia="PMingLiU"/>
                <w:sz w:val="22"/>
                <w:lang w:val="nl-NL"/>
              </w:rPr>
            </w:pPr>
            <w:r w:rsidRPr="00A8385D">
              <w:rPr>
                <w:noProof/>
                <w:color w:val="auto"/>
                <w:sz w:val="22"/>
                <w:lang w:val="nl-NL"/>
              </w:rPr>
              <w:t xml:space="preserve">Versterking van radiotoxiciteit </w:t>
            </w:r>
            <w:r w:rsidRPr="00A8385D">
              <w:rPr>
                <w:noProof/>
                <w:color w:val="auto"/>
                <w:sz w:val="22"/>
                <w:vertAlign w:val="superscript"/>
                <w:lang w:val="nl-NL"/>
              </w:rPr>
              <w:t>(1)(2)(i)</w:t>
            </w:r>
          </w:p>
        </w:tc>
        <w:tc>
          <w:tcPr>
            <w:tcW w:w="1967" w:type="dxa"/>
            <w:noWrap/>
          </w:tcPr>
          <w:p w14:paraId="26F08845" w14:textId="77777777" w:rsidR="00624A2C" w:rsidRPr="002E72A7" w:rsidRDefault="00624A2C" w:rsidP="00FE789A">
            <w:pPr>
              <w:keepNext/>
              <w:keepLines/>
              <w:spacing w:line="230" w:lineRule="exact"/>
              <w:ind w:left="10" w:hanging="10"/>
              <w:rPr>
                <w:vertAlign w:val="superscript"/>
                <w:lang w:val="nl-NL"/>
              </w:rPr>
            </w:pPr>
          </w:p>
        </w:tc>
        <w:tc>
          <w:tcPr>
            <w:tcW w:w="1968" w:type="dxa"/>
          </w:tcPr>
          <w:p w14:paraId="74A88AAB" w14:textId="77777777" w:rsidR="00624A2C" w:rsidRPr="002E72A7" w:rsidRDefault="00624A2C" w:rsidP="00FE789A">
            <w:pPr>
              <w:keepNext/>
              <w:keepLines/>
              <w:spacing w:line="230" w:lineRule="exact"/>
              <w:ind w:left="10" w:hanging="10"/>
              <w:rPr>
                <w:lang w:val="nl-NL"/>
              </w:rPr>
            </w:pPr>
          </w:p>
        </w:tc>
      </w:tr>
    </w:tbl>
    <w:p w14:paraId="2BED4BCE" w14:textId="77777777" w:rsidR="00E060EF" w:rsidRPr="00243D74" w:rsidRDefault="00347C10" w:rsidP="00E060EF">
      <w:pPr>
        <w:rPr>
          <w:sz w:val="20"/>
          <w:lang w:val="nl-NL"/>
        </w:rPr>
      </w:pPr>
      <w:r w:rsidRPr="00243D74">
        <w:rPr>
          <w:sz w:val="20"/>
          <w:vertAlign w:val="superscript"/>
          <w:lang w:val="nl-NL"/>
        </w:rPr>
        <w:t xml:space="preserve">(1) </w:t>
      </w:r>
      <w:r w:rsidR="00E060EF" w:rsidRPr="00243D74">
        <w:rPr>
          <w:sz w:val="20"/>
          <w:lang w:val="nl-NL"/>
        </w:rPr>
        <w:t>Voorval</w:t>
      </w:r>
      <w:r w:rsidR="007D49C1" w:rsidRPr="00243D74">
        <w:rPr>
          <w:sz w:val="20"/>
          <w:lang w:val="nl-NL"/>
        </w:rPr>
        <w:t>len</w:t>
      </w:r>
      <w:r w:rsidR="00E060EF" w:rsidRPr="00243D74">
        <w:rPr>
          <w:sz w:val="20"/>
          <w:lang w:val="nl-NL"/>
        </w:rPr>
        <w:t xml:space="preserve"> </w:t>
      </w:r>
      <w:r w:rsidR="008972AB" w:rsidRPr="00243D74">
        <w:rPr>
          <w:sz w:val="20"/>
          <w:lang w:val="nl-NL"/>
        </w:rPr>
        <w:t xml:space="preserve">afkomstig </w:t>
      </w:r>
      <w:r w:rsidR="00E060EF" w:rsidRPr="00243D74">
        <w:rPr>
          <w:sz w:val="20"/>
          <w:lang w:val="nl-NL"/>
        </w:rPr>
        <w:t>uit veiligheidsrapporten uit alle studies</w:t>
      </w:r>
      <w:r w:rsidR="00F66D7C" w:rsidRPr="00243D74">
        <w:rPr>
          <w:sz w:val="20"/>
          <w:lang w:val="nl-NL"/>
        </w:rPr>
        <w:t>.</w:t>
      </w:r>
    </w:p>
    <w:p w14:paraId="4981F19B" w14:textId="4818DCC5" w:rsidR="001128F3" w:rsidRPr="00243D74" w:rsidRDefault="00347C10" w:rsidP="00E060EF">
      <w:pPr>
        <w:rPr>
          <w:sz w:val="20"/>
          <w:lang w:val="nl-NL"/>
        </w:rPr>
      </w:pPr>
      <w:r w:rsidRPr="00243D74">
        <w:rPr>
          <w:sz w:val="20"/>
          <w:vertAlign w:val="superscript"/>
          <w:lang w:val="nl-NL"/>
        </w:rPr>
        <w:t xml:space="preserve">(2) </w:t>
      </w:r>
      <w:r w:rsidR="001128F3" w:rsidRPr="00243D74">
        <w:rPr>
          <w:sz w:val="20"/>
          <w:lang w:val="nl-NL"/>
        </w:rPr>
        <w:t xml:space="preserve">Voorvallen afkomstig </w:t>
      </w:r>
      <w:r w:rsidR="008E05D3" w:rsidRPr="00243D74">
        <w:rPr>
          <w:sz w:val="20"/>
          <w:lang w:val="nl-NL"/>
        </w:rPr>
        <w:t>uit</w:t>
      </w:r>
      <w:r w:rsidR="001128F3" w:rsidRPr="00243D74">
        <w:rPr>
          <w:sz w:val="20"/>
          <w:lang w:val="nl-NL"/>
        </w:rPr>
        <w:t xml:space="preserve"> gegevens</w:t>
      </w:r>
      <w:r w:rsidR="00D85AC2">
        <w:rPr>
          <w:sz w:val="20"/>
          <w:lang w:val="nl-NL"/>
        </w:rPr>
        <w:t xml:space="preserve"> na het in de handel brengen</w:t>
      </w:r>
      <w:r w:rsidR="00F66D7C" w:rsidRPr="00243D74">
        <w:rPr>
          <w:sz w:val="20"/>
          <w:lang w:val="nl-NL"/>
        </w:rPr>
        <w:t>.</w:t>
      </w:r>
    </w:p>
    <w:p w14:paraId="191EAF80" w14:textId="77777777" w:rsidR="00347C10" w:rsidRPr="00243D74" w:rsidRDefault="00347C10" w:rsidP="00E060EF">
      <w:pPr>
        <w:rPr>
          <w:sz w:val="20"/>
          <w:lang w:val="nl-NL"/>
        </w:rPr>
      </w:pPr>
      <w:r w:rsidRPr="00243D74">
        <w:rPr>
          <w:sz w:val="20"/>
          <w:vertAlign w:val="superscript"/>
          <w:lang w:val="nl-NL"/>
        </w:rPr>
        <w:t xml:space="preserve">(3) </w:t>
      </w:r>
      <w:r w:rsidRPr="00243D74">
        <w:rPr>
          <w:sz w:val="20"/>
          <w:lang w:val="nl-NL"/>
        </w:rPr>
        <w:t xml:space="preserve">Een causaal verband tussen het geneesmiddel en de bijwerking is op zijn minst een aannemelijke </w:t>
      </w:r>
      <w:r w:rsidR="00D66F0E" w:rsidRPr="00243D74">
        <w:rPr>
          <w:sz w:val="20"/>
          <w:lang w:val="nl-NL"/>
        </w:rPr>
        <w:t>m</w:t>
      </w:r>
      <w:r w:rsidRPr="00243D74">
        <w:rPr>
          <w:sz w:val="20"/>
          <w:lang w:val="nl-NL"/>
        </w:rPr>
        <w:t>ogelijkheid.</w:t>
      </w:r>
    </w:p>
    <w:p w14:paraId="493F77BF" w14:textId="77777777" w:rsidR="00CD66DD" w:rsidRPr="00243D74" w:rsidRDefault="00347C10" w:rsidP="00E060EF">
      <w:pPr>
        <w:rPr>
          <w:rFonts w:ascii="Times New Roman Bold" w:hAnsi="Times New Roman Bold"/>
          <w:sz w:val="20"/>
          <w:lang w:val="nl-NL"/>
        </w:rPr>
      </w:pPr>
      <w:r w:rsidRPr="00243D74">
        <w:rPr>
          <w:sz w:val="20"/>
          <w:vertAlign w:val="superscript"/>
          <w:lang w:val="nl-NL"/>
        </w:rPr>
        <w:t xml:space="preserve">(4) </w:t>
      </w:r>
      <w:r w:rsidR="00136255" w:rsidRPr="00243D74">
        <w:rPr>
          <w:sz w:val="20"/>
          <w:lang w:val="nl-NL"/>
        </w:rPr>
        <w:t xml:space="preserve">Progressie van </w:t>
      </w:r>
      <w:r w:rsidR="00136255" w:rsidRPr="00243D74">
        <w:rPr>
          <w:rFonts w:cs="Arial"/>
          <w:sz w:val="20"/>
          <w:lang w:val="nl-NL"/>
        </w:rPr>
        <w:t>r</w:t>
      </w:r>
      <w:r w:rsidR="00896FA0" w:rsidRPr="00243D74">
        <w:rPr>
          <w:rFonts w:cs="Arial"/>
          <w:sz w:val="20"/>
          <w:lang w:val="nl-NL"/>
        </w:rPr>
        <w:t>eeds bestaande NRAS-gemuteerde chronische myelomonocytische leukemie</w:t>
      </w:r>
      <w:r w:rsidR="00F66D7C" w:rsidRPr="00243D74">
        <w:rPr>
          <w:rFonts w:cs="Arial"/>
          <w:sz w:val="20"/>
          <w:lang w:val="nl-NL"/>
        </w:rPr>
        <w:t>.</w:t>
      </w:r>
    </w:p>
    <w:p w14:paraId="22E1C7B6" w14:textId="77777777" w:rsidR="00E060EF" w:rsidRDefault="00CD66DD" w:rsidP="00E060EF">
      <w:pPr>
        <w:rPr>
          <w:rFonts w:cs="Arial"/>
          <w:sz w:val="20"/>
          <w:lang w:val="nl-NL"/>
        </w:rPr>
      </w:pPr>
      <w:r w:rsidRPr="00243D74">
        <w:rPr>
          <w:sz w:val="20"/>
          <w:vertAlign w:val="superscript"/>
          <w:lang w:val="nl-NL"/>
        </w:rPr>
        <w:t>(5)</w:t>
      </w:r>
      <w:r w:rsidRPr="00243D74">
        <w:rPr>
          <w:sz w:val="20"/>
          <w:lang w:val="nl-NL"/>
        </w:rPr>
        <w:t xml:space="preserve"> Progressie van </w:t>
      </w:r>
      <w:r w:rsidRPr="00243D74">
        <w:rPr>
          <w:rFonts w:cs="Arial"/>
          <w:sz w:val="20"/>
          <w:lang w:val="nl-NL"/>
        </w:rPr>
        <w:t>reeds bestaande KRAS-gemuteerde pancreas adenocarcinoom.</w:t>
      </w:r>
    </w:p>
    <w:p w14:paraId="4AB7451E" w14:textId="6C2F2B23" w:rsidR="002F0916" w:rsidRPr="00243D74" w:rsidRDefault="002F0916" w:rsidP="00E060EF">
      <w:pPr>
        <w:rPr>
          <w:sz w:val="20"/>
          <w:lang w:val="nl-NL"/>
        </w:rPr>
      </w:pPr>
      <w:r w:rsidRPr="00A8385D">
        <w:rPr>
          <w:rFonts w:cs="Arial"/>
          <w:sz w:val="20"/>
          <w:vertAlign w:val="superscript"/>
          <w:lang w:val="nl-NL"/>
        </w:rPr>
        <w:t>(6)</w:t>
      </w:r>
      <w:r>
        <w:rPr>
          <w:rFonts w:cs="Arial"/>
          <w:sz w:val="20"/>
          <w:lang w:val="nl-NL"/>
        </w:rPr>
        <w:t xml:space="preserve"> </w:t>
      </w:r>
      <w:r w:rsidR="00366338">
        <w:rPr>
          <w:rFonts w:cs="Arial"/>
          <w:sz w:val="20"/>
          <w:lang w:val="nl-NL"/>
        </w:rPr>
        <w:t xml:space="preserve">Berekend op basis van </w:t>
      </w:r>
      <w:r w:rsidR="00A537BB">
        <w:rPr>
          <w:rFonts w:cs="Arial"/>
          <w:sz w:val="20"/>
          <w:lang w:val="nl-NL"/>
        </w:rPr>
        <w:t>fase II- en fase III-studies</w:t>
      </w:r>
      <w:r w:rsidR="00366338">
        <w:rPr>
          <w:rFonts w:cs="Arial"/>
          <w:sz w:val="20"/>
          <w:lang w:val="nl-NL"/>
        </w:rPr>
        <w:t>.</w:t>
      </w:r>
    </w:p>
    <w:p w14:paraId="73E36BFC" w14:textId="77777777" w:rsidR="005936D1" w:rsidRPr="00243D74" w:rsidRDefault="005936D1" w:rsidP="00BE1194">
      <w:pPr>
        <w:rPr>
          <w:szCs w:val="22"/>
          <w:u w:val="single"/>
          <w:lang w:val="nl-NL"/>
        </w:rPr>
      </w:pPr>
    </w:p>
    <w:p w14:paraId="76B28573" w14:textId="77777777" w:rsidR="005F4907" w:rsidRPr="00243D74" w:rsidRDefault="005F4907" w:rsidP="00DF0EF6">
      <w:pPr>
        <w:keepNext/>
        <w:keepLines/>
        <w:rPr>
          <w:szCs w:val="22"/>
          <w:u w:val="single"/>
          <w:lang w:val="nl-NL"/>
        </w:rPr>
      </w:pPr>
      <w:r w:rsidRPr="00243D74">
        <w:rPr>
          <w:szCs w:val="22"/>
          <w:u w:val="single"/>
          <w:lang w:val="nl-NL"/>
        </w:rPr>
        <w:lastRenderedPageBreak/>
        <w:t>Omschrijving van specifieke bijwerkingen</w:t>
      </w:r>
    </w:p>
    <w:p w14:paraId="39B683FD" w14:textId="77777777" w:rsidR="005F4907" w:rsidRPr="00243D74" w:rsidRDefault="005F4907" w:rsidP="007F0769">
      <w:pPr>
        <w:keepNext/>
        <w:keepLines/>
        <w:rPr>
          <w:szCs w:val="22"/>
          <w:u w:val="single"/>
          <w:lang w:val="nl-NL"/>
        </w:rPr>
      </w:pPr>
    </w:p>
    <w:p w14:paraId="29F25A73" w14:textId="7CDA4F99" w:rsidR="002F68D3" w:rsidRPr="00243D74" w:rsidRDefault="002B2149" w:rsidP="007F0769">
      <w:pPr>
        <w:keepNext/>
        <w:rPr>
          <w:i/>
          <w:szCs w:val="22"/>
          <w:vertAlign w:val="superscript"/>
          <w:lang w:val="nl-NL"/>
        </w:rPr>
      </w:pPr>
      <w:r w:rsidRPr="00243D74">
        <w:rPr>
          <w:i/>
          <w:szCs w:val="22"/>
          <w:lang w:val="nl-NL"/>
        </w:rPr>
        <w:t>Verhoging van leverenzymen</w:t>
      </w:r>
      <w:r w:rsidR="005F4907" w:rsidRPr="00243D74">
        <w:rPr>
          <w:szCs w:val="22"/>
          <w:vertAlign w:val="superscript"/>
          <w:lang w:val="nl-NL"/>
        </w:rPr>
        <w:t>(</w:t>
      </w:r>
      <w:r w:rsidR="00AA0BB5" w:rsidRPr="00243D74">
        <w:rPr>
          <w:szCs w:val="22"/>
          <w:vertAlign w:val="superscript"/>
          <w:lang w:val="nl-NL"/>
        </w:rPr>
        <w:t>c</w:t>
      </w:r>
      <w:r w:rsidR="005F4907" w:rsidRPr="00243D74">
        <w:rPr>
          <w:szCs w:val="22"/>
          <w:vertAlign w:val="superscript"/>
          <w:lang w:val="nl-NL"/>
        </w:rPr>
        <w:t>)</w:t>
      </w:r>
    </w:p>
    <w:p w14:paraId="5184C9F0" w14:textId="70E4B38E" w:rsidR="002F68D3" w:rsidRPr="00243D74" w:rsidRDefault="002F68D3" w:rsidP="002F68D3">
      <w:pPr>
        <w:rPr>
          <w:szCs w:val="22"/>
          <w:lang w:val="nl-NL"/>
        </w:rPr>
      </w:pPr>
      <w:r w:rsidRPr="00243D74">
        <w:rPr>
          <w:szCs w:val="22"/>
          <w:lang w:val="nl-NL"/>
        </w:rPr>
        <w:t>L</w:t>
      </w:r>
      <w:r w:rsidR="002B6722" w:rsidRPr="00243D74">
        <w:rPr>
          <w:szCs w:val="22"/>
          <w:lang w:val="nl-NL"/>
        </w:rPr>
        <w:t xml:space="preserve">everenzymafwijkingen die gemeld werden </w:t>
      </w:r>
      <w:r w:rsidRPr="00243D74">
        <w:rPr>
          <w:szCs w:val="22"/>
          <w:lang w:val="nl-NL"/>
        </w:rPr>
        <w:t xml:space="preserve">in </w:t>
      </w:r>
      <w:r w:rsidR="002B6722" w:rsidRPr="00243D74">
        <w:rPr>
          <w:szCs w:val="22"/>
          <w:lang w:val="nl-NL"/>
        </w:rPr>
        <w:t>de f</w:t>
      </w:r>
      <w:r w:rsidRPr="00243D74">
        <w:rPr>
          <w:szCs w:val="22"/>
          <w:lang w:val="nl-NL"/>
        </w:rPr>
        <w:t xml:space="preserve">ase III </w:t>
      </w:r>
      <w:r w:rsidR="002B6722" w:rsidRPr="00243D74">
        <w:rPr>
          <w:szCs w:val="22"/>
          <w:lang w:val="nl-NL"/>
        </w:rPr>
        <w:t>klinische</w:t>
      </w:r>
      <w:r w:rsidR="000E1033">
        <w:rPr>
          <w:szCs w:val="22"/>
          <w:lang w:val="nl-NL"/>
        </w:rPr>
        <w:t xml:space="preserve"> </w:t>
      </w:r>
      <w:r w:rsidR="002B6722" w:rsidRPr="00243D74">
        <w:rPr>
          <w:szCs w:val="22"/>
          <w:lang w:val="nl-NL"/>
        </w:rPr>
        <w:t xml:space="preserve">studie zijn hieronder weergegeven als </w:t>
      </w:r>
      <w:r w:rsidR="00134786" w:rsidRPr="00243D74">
        <w:rPr>
          <w:szCs w:val="22"/>
          <w:lang w:val="nl-NL"/>
        </w:rPr>
        <w:t xml:space="preserve">het </w:t>
      </w:r>
      <w:r w:rsidR="002B6722" w:rsidRPr="00243D74">
        <w:rPr>
          <w:szCs w:val="22"/>
          <w:lang w:val="nl-NL"/>
        </w:rPr>
        <w:t xml:space="preserve">deel van de patiënten </w:t>
      </w:r>
      <w:r w:rsidR="00134786" w:rsidRPr="00243D74">
        <w:rPr>
          <w:szCs w:val="22"/>
          <w:lang w:val="nl-NL"/>
        </w:rPr>
        <w:t xml:space="preserve">dat </w:t>
      </w:r>
      <w:r w:rsidR="002B6722" w:rsidRPr="00243D74">
        <w:rPr>
          <w:szCs w:val="22"/>
          <w:lang w:val="nl-NL"/>
        </w:rPr>
        <w:t xml:space="preserve">een verschuiving </w:t>
      </w:r>
      <w:r w:rsidR="00134786" w:rsidRPr="00243D74">
        <w:rPr>
          <w:szCs w:val="22"/>
          <w:lang w:val="nl-NL"/>
        </w:rPr>
        <w:t xml:space="preserve">heeft </w:t>
      </w:r>
      <w:r w:rsidR="002B6722" w:rsidRPr="00243D74">
        <w:rPr>
          <w:szCs w:val="22"/>
          <w:lang w:val="nl-NL"/>
        </w:rPr>
        <w:t xml:space="preserve">ervaren van de leverenzymafwijkingen van </w:t>
      </w:r>
      <w:r w:rsidRPr="00243D74">
        <w:rPr>
          <w:szCs w:val="22"/>
          <w:lang w:val="nl-NL"/>
        </w:rPr>
        <w:t xml:space="preserve">baseline </w:t>
      </w:r>
      <w:r w:rsidR="002B6722" w:rsidRPr="00243D74">
        <w:rPr>
          <w:szCs w:val="22"/>
          <w:lang w:val="nl-NL"/>
        </w:rPr>
        <w:t xml:space="preserve">naar </w:t>
      </w:r>
      <w:r w:rsidRPr="00243D74">
        <w:rPr>
          <w:szCs w:val="22"/>
          <w:lang w:val="nl-NL"/>
        </w:rPr>
        <w:t>gra</w:t>
      </w:r>
      <w:r w:rsidR="002B6722" w:rsidRPr="00243D74">
        <w:rPr>
          <w:szCs w:val="22"/>
          <w:lang w:val="nl-NL"/>
        </w:rPr>
        <w:t>a</w:t>
      </w:r>
      <w:r w:rsidRPr="00243D74">
        <w:rPr>
          <w:szCs w:val="22"/>
          <w:lang w:val="nl-NL"/>
        </w:rPr>
        <w:t>d</w:t>
      </w:r>
      <w:r w:rsidR="001562FD">
        <w:rPr>
          <w:szCs w:val="22"/>
          <w:lang w:val="nl-NL"/>
        </w:rPr>
        <w:t> </w:t>
      </w:r>
      <w:r w:rsidRPr="00243D74">
        <w:rPr>
          <w:szCs w:val="22"/>
          <w:lang w:val="nl-NL"/>
        </w:rPr>
        <w:t>3 o</w:t>
      </w:r>
      <w:r w:rsidR="002B6722" w:rsidRPr="00243D74">
        <w:rPr>
          <w:szCs w:val="22"/>
          <w:lang w:val="nl-NL"/>
        </w:rPr>
        <w:t>f</w:t>
      </w:r>
      <w:r w:rsidR="00BD2CDD" w:rsidRPr="00243D74">
        <w:rPr>
          <w:szCs w:val="22"/>
          <w:lang w:val="nl-NL"/>
        </w:rPr>
        <w:t xml:space="preserve"> 4:</w:t>
      </w:r>
    </w:p>
    <w:p w14:paraId="6E43E60F" w14:textId="77777777" w:rsidR="002F68D3" w:rsidRPr="00243D74" w:rsidRDefault="002F68D3" w:rsidP="002F68D3">
      <w:pPr>
        <w:ind w:left="720" w:hanging="360"/>
        <w:rPr>
          <w:lang w:val="nl-NL"/>
        </w:rPr>
      </w:pPr>
      <w:r w:rsidRPr="00243D74">
        <w:rPr>
          <w:lang w:val="nl-NL"/>
        </w:rPr>
        <w:sym w:font="Symbol" w:char="F0B7"/>
      </w:r>
      <w:r w:rsidRPr="00243D74">
        <w:rPr>
          <w:lang w:val="nl-NL"/>
        </w:rPr>
        <w:tab/>
      </w:r>
      <w:r w:rsidR="00BD2CDD" w:rsidRPr="00243D74">
        <w:rPr>
          <w:lang w:val="nl-NL"/>
        </w:rPr>
        <w:t>z</w:t>
      </w:r>
      <w:r w:rsidR="002B6722" w:rsidRPr="00243D74">
        <w:rPr>
          <w:lang w:val="nl-NL"/>
        </w:rPr>
        <w:t>eer vaak:</w:t>
      </w:r>
      <w:r w:rsidRPr="00243D74">
        <w:rPr>
          <w:lang w:val="nl-NL"/>
        </w:rPr>
        <w:t xml:space="preserve"> GGT</w:t>
      </w:r>
    </w:p>
    <w:p w14:paraId="3DDDC08A" w14:textId="77777777" w:rsidR="002F68D3" w:rsidRPr="00243D74" w:rsidRDefault="002F68D3" w:rsidP="002F68D3">
      <w:pPr>
        <w:ind w:left="720" w:hanging="360"/>
        <w:rPr>
          <w:lang w:val="nl-NL"/>
        </w:rPr>
      </w:pPr>
      <w:r w:rsidRPr="00243D74">
        <w:rPr>
          <w:lang w:val="nl-NL"/>
        </w:rPr>
        <w:sym w:font="Symbol" w:char="F0B7"/>
      </w:r>
      <w:r w:rsidRPr="00243D74">
        <w:rPr>
          <w:lang w:val="nl-NL"/>
        </w:rPr>
        <w:tab/>
      </w:r>
      <w:r w:rsidR="00BD2CDD" w:rsidRPr="00243D74">
        <w:rPr>
          <w:lang w:val="nl-NL"/>
        </w:rPr>
        <w:t>v</w:t>
      </w:r>
      <w:r w:rsidR="002B6722" w:rsidRPr="00243D74">
        <w:rPr>
          <w:lang w:val="nl-NL"/>
        </w:rPr>
        <w:t>aak:</w:t>
      </w:r>
      <w:r w:rsidRPr="00243D74">
        <w:rPr>
          <w:lang w:val="nl-NL"/>
        </w:rPr>
        <w:t xml:space="preserve"> AL</w:t>
      </w:r>
      <w:r w:rsidR="00105309" w:rsidRPr="00243D74">
        <w:rPr>
          <w:lang w:val="nl-NL"/>
        </w:rPr>
        <w:t>A</w:t>
      </w:r>
      <w:r w:rsidRPr="00243D74">
        <w:rPr>
          <w:lang w:val="nl-NL"/>
        </w:rPr>
        <w:t>T, alkali</w:t>
      </w:r>
      <w:r w:rsidR="009D58C2" w:rsidRPr="00243D74">
        <w:rPr>
          <w:lang w:val="nl-NL"/>
        </w:rPr>
        <w:t>sche</w:t>
      </w:r>
      <w:r w:rsidRPr="00243D74">
        <w:rPr>
          <w:lang w:val="nl-NL"/>
        </w:rPr>
        <w:t xml:space="preserve"> </w:t>
      </w:r>
      <w:r w:rsidR="002B6722" w:rsidRPr="00243D74">
        <w:rPr>
          <w:lang w:val="nl-NL"/>
        </w:rPr>
        <w:t>f</w:t>
      </w:r>
      <w:r w:rsidRPr="00243D74">
        <w:rPr>
          <w:lang w:val="nl-NL"/>
        </w:rPr>
        <w:t>os</w:t>
      </w:r>
      <w:r w:rsidR="002B6722" w:rsidRPr="00243D74">
        <w:rPr>
          <w:lang w:val="nl-NL"/>
        </w:rPr>
        <w:t>f</w:t>
      </w:r>
      <w:r w:rsidRPr="00243D74">
        <w:rPr>
          <w:lang w:val="nl-NL"/>
        </w:rPr>
        <w:t>atase, bilirubin</w:t>
      </w:r>
      <w:r w:rsidR="002B6722" w:rsidRPr="00243D74">
        <w:rPr>
          <w:lang w:val="nl-NL"/>
        </w:rPr>
        <w:t>e</w:t>
      </w:r>
    </w:p>
    <w:p w14:paraId="7F3047F8" w14:textId="77777777" w:rsidR="002F68D3" w:rsidRPr="00243D74" w:rsidRDefault="002F68D3" w:rsidP="002F68D3">
      <w:pPr>
        <w:ind w:left="720" w:hanging="360"/>
        <w:rPr>
          <w:lang w:val="nl-NL"/>
        </w:rPr>
      </w:pPr>
      <w:r w:rsidRPr="00243D74">
        <w:rPr>
          <w:lang w:val="nl-NL"/>
        </w:rPr>
        <w:sym w:font="Symbol" w:char="F0B7"/>
      </w:r>
      <w:r w:rsidRPr="00243D74">
        <w:rPr>
          <w:lang w:val="nl-NL"/>
        </w:rPr>
        <w:tab/>
      </w:r>
      <w:r w:rsidR="00BD2CDD" w:rsidRPr="00243D74">
        <w:rPr>
          <w:lang w:val="nl-NL"/>
        </w:rPr>
        <w:t>s</w:t>
      </w:r>
      <w:r w:rsidR="002B6722" w:rsidRPr="00243D74">
        <w:rPr>
          <w:lang w:val="nl-NL"/>
        </w:rPr>
        <w:t>oms</w:t>
      </w:r>
      <w:r w:rsidRPr="00243D74">
        <w:rPr>
          <w:lang w:val="nl-NL"/>
        </w:rPr>
        <w:t>: AS</w:t>
      </w:r>
      <w:r w:rsidR="00105309" w:rsidRPr="00243D74">
        <w:rPr>
          <w:lang w:val="nl-NL"/>
        </w:rPr>
        <w:t>A</w:t>
      </w:r>
      <w:r w:rsidRPr="00243D74">
        <w:rPr>
          <w:lang w:val="nl-NL"/>
        </w:rPr>
        <w:t>T</w:t>
      </w:r>
    </w:p>
    <w:p w14:paraId="7A45ED20" w14:textId="77777777" w:rsidR="00405E75" w:rsidRPr="00243D74" w:rsidRDefault="00405E75" w:rsidP="002F68D3">
      <w:pPr>
        <w:ind w:left="720" w:hanging="360"/>
        <w:rPr>
          <w:lang w:val="nl-NL"/>
        </w:rPr>
      </w:pPr>
    </w:p>
    <w:p w14:paraId="67A6E487" w14:textId="10C93FBB" w:rsidR="002F68D3" w:rsidRPr="00243D74" w:rsidRDefault="002B6722" w:rsidP="002F68D3">
      <w:pPr>
        <w:rPr>
          <w:lang w:val="nl-NL"/>
        </w:rPr>
      </w:pPr>
      <w:r w:rsidRPr="00243D74">
        <w:rPr>
          <w:lang w:val="nl-NL"/>
        </w:rPr>
        <w:t>Er was geen verergering naar g</w:t>
      </w:r>
      <w:r w:rsidR="002F68D3" w:rsidRPr="00243D74">
        <w:rPr>
          <w:lang w:val="nl-NL"/>
        </w:rPr>
        <w:t>ra</w:t>
      </w:r>
      <w:r w:rsidRPr="00243D74">
        <w:rPr>
          <w:lang w:val="nl-NL"/>
        </w:rPr>
        <w:t>a</w:t>
      </w:r>
      <w:r w:rsidR="002F68D3" w:rsidRPr="00243D74">
        <w:rPr>
          <w:lang w:val="nl-NL"/>
        </w:rPr>
        <w:t>d</w:t>
      </w:r>
      <w:r w:rsidR="001562FD">
        <w:rPr>
          <w:lang w:val="nl-NL"/>
        </w:rPr>
        <w:t> </w:t>
      </w:r>
      <w:r w:rsidR="002F68D3" w:rsidRPr="00243D74">
        <w:rPr>
          <w:lang w:val="nl-NL"/>
        </w:rPr>
        <w:t>4 AL</w:t>
      </w:r>
      <w:r w:rsidR="00105309" w:rsidRPr="00243D74">
        <w:rPr>
          <w:lang w:val="nl-NL"/>
        </w:rPr>
        <w:t>A</w:t>
      </w:r>
      <w:r w:rsidR="002F68D3" w:rsidRPr="00243D74">
        <w:rPr>
          <w:lang w:val="nl-NL"/>
        </w:rPr>
        <w:t>T, alkali</w:t>
      </w:r>
      <w:r w:rsidR="009D58C2" w:rsidRPr="00243D74">
        <w:rPr>
          <w:lang w:val="nl-NL"/>
        </w:rPr>
        <w:t>sche</w:t>
      </w:r>
      <w:r w:rsidR="002F68D3" w:rsidRPr="00243D74">
        <w:rPr>
          <w:lang w:val="nl-NL"/>
        </w:rPr>
        <w:t xml:space="preserve"> </w:t>
      </w:r>
      <w:r w:rsidRPr="00243D74">
        <w:rPr>
          <w:lang w:val="nl-NL"/>
        </w:rPr>
        <w:t>f</w:t>
      </w:r>
      <w:r w:rsidR="002F68D3" w:rsidRPr="00243D74">
        <w:rPr>
          <w:lang w:val="nl-NL"/>
        </w:rPr>
        <w:t>os</w:t>
      </w:r>
      <w:r w:rsidRPr="00243D74">
        <w:rPr>
          <w:lang w:val="nl-NL"/>
        </w:rPr>
        <w:t>fatase of</w:t>
      </w:r>
      <w:r w:rsidR="002F68D3" w:rsidRPr="00243D74">
        <w:rPr>
          <w:lang w:val="nl-NL"/>
        </w:rPr>
        <w:t xml:space="preserve"> bilirubin</w:t>
      </w:r>
      <w:r w:rsidRPr="00243D74">
        <w:rPr>
          <w:lang w:val="nl-NL"/>
        </w:rPr>
        <w:t>e</w:t>
      </w:r>
      <w:r w:rsidR="002F68D3" w:rsidRPr="00243D74">
        <w:rPr>
          <w:lang w:val="nl-NL"/>
        </w:rPr>
        <w:t>.</w:t>
      </w:r>
    </w:p>
    <w:p w14:paraId="0899EB49" w14:textId="77777777" w:rsidR="003C3B9D" w:rsidRPr="00243D74" w:rsidRDefault="003C3B9D" w:rsidP="002F68D3">
      <w:pPr>
        <w:rPr>
          <w:lang w:val="nl-NL"/>
        </w:rPr>
      </w:pPr>
    </w:p>
    <w:p w14:paraId="13E3F3A3" w14:textId="139EA734" w:rsidR="00157EA1" w:rsidRPr="00243D74" w:rsidRDefault="00157EA1" w:rsidP="00677C10">
      <w:pPr>
        <w:keepNext/>
        <w:keepLines/>
        <w:rPr>
          <w:lang w:val="nl-NL"/>
        </w:rPr>
      </w:pPr>
      <w:r w:rsidRPr="00243D74">
        <w:rPr>
          <w:i/>
          <w:lang w:val="nl-NL"/>
        </w:rPr>
        <w:t>Leverschade</w:t>
      </w:r>
      <w:r w:rsidRPr="00243D74">
        <w:rPr>
          <w:szCs w:val="22"/>
          <w:vertAlign w:val="superscript"/>
          <w:lang w:val="nl-NL"/>
        </w:rPr>
        <w:t>(</w:t>
      </w:r>
      <w:r w:rsidR="00AA0BB5" w:rsidRPr="00243D74">
        <w:rPr>
          <w:szCs w:val="22"/>
          <w:vertAlign w:val="superscript"/>
          <w:lang w:val="nl-NL"/>
        </w:rPr>
        <w:t>g</w:t>
      </w:r>
      <w:r w:rsidRPr="00243D74">
        <w:rPr>
          <w:szCs w:val="22"/>
          <w:vertAlign w:val="superscript"/>
          <w:lang w:val="nl-NL"/>
        </w:rPr>
        <w:t>)</w:t>
      </w:r>
    </w:p>
    <w:p w14:paraId="2B067CD2" w14:textId="77777777" w:rsidR="003C3B9D" w:rsidRPr="00243D74" w:rsidRDefault="00157EA1" w:rsidP="002F68D3">
      <w:pPr>
        <w:rPr>
          <w:lang w:val="nl-NL"/>
        </w:rPr>
      </w:pPr>
      <w:r w:rsidRPr="00243D74">
        <w:rPr>
          <w:lang w:val="nl-NL"/>
        </w:rPr>
        <w:t>Op basis van de criteria</w:t>
      </w:r>
      <w:r w:rsidR="0095592E" w:rsidRPr="00243D74">
        <w:rPr>
          <w:lang w:val="nl-NL"/>
        </w:rPr>
        <w:t xml:space="preserve"> voor leverschade veroorzaakt door geneesmiddelen,</w:t>
      </w:r>
      <w:r w:rsidR="00DE4F51" w:rsidRPr="00243D74">
        <w:rPr>
          <w:lang w:val="nl-NL"/>
        </w:rPr>
        <w:t xml:space="preserve"> opgesteld door een internationale </w:t>
      </w:r>
      <w:r w:rsidR="0095592E" w:rsidRPr="00243D74">
        <w:rPr>
          <w:lang w:val="nl-NL"/>
        </w:rPr>
        <w:t>expert-</w:t>
      </w:r>
      <w:r w:rsidR="00DE4F51" w:rsidRPr="00243D74">
        <w:rPr>
          <w:lang w:val="nl-NL"/>
        </w:rPr>
        <w:t>werkgroep</w:t>
      </w:r>
      <w:r w:rsidR="0095592E" w:rsidRPr="00243D74">
        <w:rPr>
          <w:lang w:val="nl-NL"/>
        </w:rPr>
        <w:t xml:space="preserve"> </w:t>
      </w:r>
      <w:r w:rsidR="00DE4F51" w:rsidRPr="00243D74">
        <w:rPr>
          <w:lang w:val="nl-NL"/>
        </w:rPr>
        <w:t>van clinici en wetenschappers</w:t>
      </w:r>
      <w:r w:rsidR="0095592E" w:rsidRPr="00243D74">
        <w:rPr>
          <w:lang w:val="nl-NL"/>
        </w:rPr>
        <w:t>,</w:t>
      </w:r>
      <w:r w:rsidR="00DE4F51" w:rsidRPr="00243D74">
        <w:rPr>
          <w:lang w:val="nl-NL"/>
        </w:rPr>
        <w:t xml:space="preserve"> </w:t>
      </w:r>
      <w:r w:rsidR="0095592E" w:rsidRPr="00243D74">
        <w:rPr>
          <w:lang w:val="nl-NL"/>
        </w:rPr>
        <w:t xml:space="preserve">werd leverschade gedefinieerd als </w:t>
      </w:r>
      <w:r w:rsidR="00501CCF" w:rsidRPr="00243D74">
        <w:rPr>
          <w:lang w:val="nl-NL"/>
        </w:rPr>
        <w:t>een</w:t>
      </w:r>
      <w:r w:rsidR="0095592E" w:rsidRPr="00243D74">
        <w:rPr>
          <w:lang w:val="nl-NL"/>
        </w:rPr>
        <w:t xml:space="preserve"> van de volgende </w:t>
      </w:r>
      <w:r w:rsidR="003C3B9D" w:rsidRPr="00243D74">
        <w:rPr>
          <w:lang w:val="nl-NL"/>
        </w:rPr>
        <w:t>laboratoriumafwijkingen</w:t>
      </w:r>
      <w:r w:rsidR="00CF6C3A" w:rsidRPr="00243D74">
        <w:rPr>
          <w:lang w:val="nl-NL"/>
        </w:rPr>
        <w:t>:</w:t>
      </w:r>
    </w:p>
    <w:p w14:paraId="32EF5E81" w14:textId="1DC97093" w:rsidR="00CF6C3A" w:rsidRPr="00243D74" w:rsidRDefault="00CF6C3A" w:rsidP="00CF6C3A">
      <w:pPr>
        <w:ind w:left="720" w:hanging="360"/>
        <w:rPr>
          <w:lang w:val="nl-NL"/>
        </w:rPr>
      </w:pPr>
      <w:r w:rsidRPr="00243D74">
        <w:rPr>
          <w:lang w:val="nl-NL"/>
        </w:rPr>
        <w:sym w:font="Symbol" w:char="F0B7"/>
      </w:r>
      <w:r w:rsidRPr="00243D74">
        <w:rPr>
          <w:lang w:val="nl-NL"/>
        </w:rPr>
        <w:tab/>
      </w:r>
      <w:r w:rsidRPr="00243D74">
        <w:rPr>
          <w:szCs w:val="22"/>
          <w:lang w:val="nl-NL"/>
        </w:rPr>
        <w:t>≥</w:t>
      </w:r>
      <w:r w:rsidR="001562FD">
        <w:rPr>
          <w:szCs w:val="22"/>
          <w:lang w:val="nl-NL"/>
        </w:rPr>
        <w:t> </w:t>
      </w:r>
      <w:r w:rsidRPr="00243D74">
        <w:rPr>
          <w:szCs w:val="22"/>
          <w:lang w:val="nl-NL"/>
        </w:rPr>
        <w:t>5</w:t>
      </w:r>
      <w:r w:rsidR="001562FD">
        <w:rPr>
          <w:szCs w:val="22"/>
          <w:lang w:val="nl-NL"/>
        </w:rPr>
        <w:t> </w:t>
      </w:r>
      <w:r w:rsidRPr="00243D74">
        <w:rPr>
          <w:szCs w:val="22"/>
          <w:lang w:val="nl-NL"/>
        </w:rPr>
        <w:t>x</w:t>
      </w:r>
      <w:r w:rsidR="001562FD">
        <w:rPr>
          <w:szCs w:val="22"/>
          <w:lang w:val="nl-NL"/>
        </w:rPr>
        <w:t> </w:t>
      </w:r>
      <w:r w:rsidRPr="00243D74">
        <w:rPr>
          <w:szCs w:val="22"/>
          <w:lang w:val="nl-NL"/>
        </w:rPr>
        <w:t>ULN ALAT</w:t>
      </w:r>
    </w:p>
    <w:p w14:paraId="24094904" w14:textId="49D9648E" w:rsidR="00CF6C3A" w:rsidRPr="00243D74" w:rsidRDefault="00CF6C3A" w:rsidP="00CF6C3A">
      <w:pPr>
        <w:ind w:left="720" w:hanging="360"/>
        <w:rPr>
          <w:lang w:val="nl-NL"/>
        </w:rPr>
      </w:pPr>
      <w:r w:rsidRPr="00243D74">
        <w:rPr>
          <w:lang w:val="nl-NL"/>
        </w:rPr>
        <w:sym w:font="Symbol" w:char="F0B7"/>
      </w:r>
      <w:r w:rsidRPr="00243D74">
        <w:rPr>
          <w:lang w:val="nl-NL"/>
        </w:rPr>
        <w:tab/>
      </w:r>
      <w:r w:rsidRPr="00243D74">
        <w:rPr>
          <w:szCs w:val="22"/>
          <w:lang w:val="nl-NL"/>
        </w:rPr>
        <w:t>≥</w:t>
      </w:r>
      <w:r w:rsidR="001562FD">
        <w:rPr>
          <w:szCs w:val="22"/>
          <w:lang w:val="nl-NL"/>
        </w:rPr>
        <w:t> </w:t>
      </w:r>
      <w:r w:rsidRPr="00243D74">
        <w:rPr>
          <w:szCs w:val="22"/>
          <w:lang w:val="nl-NL"/>
        </w:rPr>
        <w:t>2</w:t>
      </w:r>
      <w:r w:rsidR="001562FD">
        <w:rPr>
          <w:szCs w:val="22"/>
          <w:lang w:val="nl-NL"/>
        </w:rPr>
        <w:t> </w:t>
      </w:r>
      <w:r w:rsidRPr="00243D74">
        <w:rPr>
          <w:szCs w:val="22"/>
          <w:lang w:val="nl-NL"/>
        </w:rPr>
        <w:t>x</w:t>
      </w:r>
      <w:r w:rsidR="001562FD">
        <w:rPr>
          <w:szCs w:val="22"/>
          <w:lang w:val="nl-NL"/>
        </w:rPr>
        <w:t> </w:t>
      </w:r>
      <w:r w:rsidRPr="00243D74">
        <w:rPr>
          <w:szCs w:val="22"/>
          <w:lang w:val="nl-NL"/>
        </w:rPr>
        <w:t xml:space="preserve">ULN </w:t>
      </w:r>
      <w:r w:rsidRPr="00243D74">
        <w:rPr>
          <w:lang w:val="nl-NL"/>
        </w:rPr>
        <w:t>alkalische fosfatase</w:t>
      </w:r>
      <w:r w:rsidR="00157EA1" w:rsidRPr="00243D74">
        <w:rPr>
          <w:lang w:val="nl-NL"/>
        </w:rPr>
        <w:t xml:space="preserve"> (zonder andere reden voor verhoogde alkalische fosfatase)</w:t>
      </w:r>
    </w:p>
    <w:p w14:paraId="1342E33E" w14:textId="6485FD58" w:rsidR="00CF6C3A" w:rsidRPr="00243D74" w:rsidRDefault="00CF6C3A" w:rsidP="006F05BB">
      <w:pPr>
        <w:ind w:left="720" w:hanging="360"/>
        <w:rPr>
          <w:lang w:val="nl-NL"/>
        </w:rPr>
      </w:pPr>
      <w:r w:rsidRPr="00243D74">
        <w:rPr>
          <w:lang w:val="nl-NL"/>
        </w:rPr>
        <w:sym w:font="Symbol" w:char="F0B7"/>
      </w:r>
      <w:r w:rsidRPr="00243D74">
        <w:rPr>
          <w:lang w:val="nl-NL"/>
        </w:rPr>
        <w:tab/>
      </w:r>
      <w:r w:rsidRPr="00243D74">
        <w:rPr>
          <w:szCs w:val="22"/>
          <w:lang w:val="nl-NL"/>
        </w:rPr>
        <w:t>≥</w:t>
      </w:r>
      <w:r w:rsidR="001562FD">
        <w:rPr>
          <w:szCs w:val="22"/>
          <w:lang w:val="nl-NL"/>
        </w:rPr>
        <w:t> </w:t>
      </w:r>
      <w:r w:rsidRPr="00243D74">
        <w:rPr>
          <w:szCs w:val="22"/>
          <w:lang w:val="nl-NL"/>
        </w:rPr>
        <w:t>3</w:t>
      </w:r>
      <w:r w:rsidR="001562FD">
        <w:rPr>
          <w:szCs w:val="22"/>
          <w:lang w:val="nl-NL"/>
        </w:rPr>
        <w:t> </w:t>
      </w:r>
      <w:r w:rsidRPr="00243D74">
        <w:rPr>
          <w:szCs w:val="22"/>
          <w:lang w:val="nl-NL"/>
        </w:rPr>
        <w:t>x</w:t>
      </w:r>
      <w:r w:rsidR="001562FD">
        <w:rPr>
          <w:szCs w:val="22"/>
          <w:lang w:val="nl-NL"/>
        </w:rPr>
        <w:t> </w:t>
      </w:r>
      <w:r w:rsidRPr="00243D74">
        <w:rPr>
          <w:szCs w:val="22"/>
          <w:lang w:val="nl-NL"/>
        </w:rPr>
        <w:t xml:space="preserve">ULN ALAT </w:t>
      </w:r>
      <w:r w:rsidR="00F25BF4" w:rsidRPr="00243D74">
        <w:rPr>
          <w:szCs w:val="22"/>
          <w:lang w:val="nl-NL"/>
        </w:rPr>
        <w:t>met</w:t>
      </w:r>
      <w:r w:rsidRPr="00243D74">
        <w:rPr>
          <w:szCs w:val="22"/>
          <w:lang w:val="nl-NL"/>
        </w:rPr>
        <w:t xml:space="preserve"> gelijktijdig verhoogd</w:t>
      </w:r>
      <w:r w:rsidR="004238A4" w:rsidRPr="00243D74">
        <w:rPr>
          <w:szCs w:val="22"/>
          <w:lang w:val="nl-NL"/>
        </w:rPr>
        <w:t>e concentratie</w:t>
      </w:r>
      <w:r w:rsidRPr="00243D74">
        <w:rPr>
          <w:szCs w:val="22"/>
          <w:lang w:val="nl-NL"/>
        </w:rPr>
        <w:t xml:space="preserve"> bilirubine &gt;</w:t>
      </w:r>
      <w:r w:rsidR="001562FD">
        <w:rPr>
          <w:szCs w:val="22"/>
          <w:lang w:val="nl-NL"/>
        </w:rPr>
        <w:t> </w:t>
      </w:r>
      <w:r w:rsidRPr="00243D74">
        <w:rPr>
          <w:szCs w:val="22"/>
          <w:lang w:val="nl-NL"/>
        </w:rPr>
        <w:t>2</w:t>
      </w:r>
      <w:r w:rsidR="001562FD">
        <w:rPr>
          <w:szCs w:val="22"/>
          <w:lang w:val="nl-NL"/>
        </w:rPr>
        <w:t> </w:t>
      </w:r>
      <w:r w:rsidRPr="00243D74">
        <w:rPr>
          <w:szCs w:val="22"/>
          <w:lang w:val="nl-NL"/>
        </w:rPr>
        <w:t>x</w:t>
      </w:r>
      <w:r w:rsidR="001562FD">
        <w:rPr>
          <w:szCs w:val="22"/>
          <w:lang w:val="nl-NL"/>
        </w:rPr>
        <w:t> </w:t>
      </w:r>
      <w:r w:rsidRPr="00243D74">
        <w:rPr>
          <w:szCs w:val="22"/>
          <w:lang w:val="nl-NL"/>
        </w:rPr>
        <w:t>ULN</w:t>
      </w:r>
    </w:p>
    <w:p w14:paraId="08146B43" w14:textId="77777777" w:rsidR="002F68D3" w:rsidRPr="00243D74" w:rsidRDefault="002F68D3" w:rsidP="002F68D3">
      <w:pPr>
        <w:rPr>
          <w:lang w:val="nl-NL"/>
        </w:rPr>
      </w:pPr>
    </w:p>
    <w:p w14:paraId="1263A37D" w14:textId="03551069" w:rsidR="002F68D3" w:rsidRPr="00243D74" w:rsidRDefault="00F911ED" w:rsidP="00EF1B70">
      <w:pPr>
        <w:keepNext/>
        <w:keepLines/>
        <w:rPr>
          <w:i/>
          <w:szCs w:val="22"/>
          <w:lang w:val="nl-NL"/>
        </w:rPr>
      </w:pPr>
      <w:r w:rsidRPr="00243D74">
        <w:rPr>
          <w:i/>
          <w:szCs w:val="22"/>
          <w:lang w:val="nl-NL"/>
        </w:rPr>
        <w:t>Cutaan p</w:t>
      </w:r>
      <w:r w:rsidR="0077378F" w:rsidRPr="00243D74">
        <w:rPr>
          <w:i/>
          <w:szCs w:val="22"/>
          <w:lang w:val="nl-NL"/>
        </w:rPr>
        <w:t>laveiselcel</w:t>
      </w:r>
      <w:r w:rsidR="002F68D3" w:rsidRPr="00243D74">
        <w:rPr>
          <w:i/>
          <w:szCs w:val="22"/>
          <w:lang w:val="nl-NL"/>
        </w:rPr>
        <w:t>carcino</w:t>
      </w:r>
      <w:r w:rsidR="00C203E8" w:rsidRPr="00243D74">
        <w:rPr>
          <w:i/>
          <w:szCs w:val="22"/>
          <w:lang w:val="nl-NL"/>
        </w:rPr>
        <w:t>o</w:t>
      </w:r>
      <w:r w:rsidR="002F68D3" w:rsidRPr="00243D74">
        <w:rPr>
          <w:i/>
          <w:szCs w:val="22"/>
          <w:lang w:val="nl-NL"/>
        </w:rPr>
        <w:t>m</w:t>
      </w:r>
      <w:r w:rsidR="005F4907" w:rsidRPr="00243D74">
        <w:rPr>
          <w:szCs w:val="22"/>
          <w:vertAlign w:val="superscript"/>
          <w:lang w:val="nl-NL"/>
        </w:rPr>
        <w:t>(</w:t>
      </w:r>
      <w:r w:rsidR="00AA0BB5" w:rsidRPr="00243D74">
        <w:rPr>
          <w:szCs w:val="22"/>
          <w:vertAlign w:val="superscript"/>
          <w:lang w:val="nl-NL"/>
        </w:rPr>
        <w:t>d</w:t>
      </w:r>
      <w:r w:rsidR="005F4907" w:rsidRPr="00243D74">
        <w:rPr>
          <w:szCs w:val="22"/>
          <w:vertAlign w:val="superscript"/>
          <w:lang w:val="nl-NL"/>
        </w:rPr>
        <w:t>)</w:t>
      </w:r>
      <w:r w:rsidR="002F68D3" w:rsidRPr="00243D74">
        <w:rPr>
          <w:i/>
          <w:szCs w:val="22"/>
          <w:lang w:val="nl-NL"/>
        </w:rPr>
        <w:t xml:space="preserve"> (cuSCC)</w:t>
      </w:r>
    </w:p>
    <w:p w14:paraId="1383A417" w14:textId="04E06738" w:rsidR="002F68D3" w:rsidRPr="00243D74" w:rsidRDefault="0077378F" w:rsidP="007F0769">
      <w:pPr>
        <w:rPr>
          <w:szCs w:val="22"/>
          <w:lang w:val="nl-NL"/>
        </w:rPr>
      </w:pPr>
      <w:r w:rsidRPr="00243D74">
        <w:rPr>
          <w:szCs w:val="22"/>
          <w:lang w:val="nl-NL"/>
        </w:rPr>
        <w:t>Er zijn gevallen van</w:t>
      </w:r>
      <w:r w:rsidR="002F68D3" w:rsidRPr="00243D74">
        <w:rPr>
          <w:szCs w:val="22"/>
          <w:lang w:val="nl-NL"/>
        </w:rPr>
        <w:t xml:space="preserve"> cuSCC </w:t>
      </w:r>
      <w:r w:rsidRPr="00243D74">
        <w:rPr>
          <w:szCs w:val="22"/>
          <w:lang w:val="nl-NL"/>
        </w:rPr>
        <w:t xml:space="preserve">gemeld bij patiënten </w:t>
      </w:r>
      <w:r w:rsidR="00134786" w:rsidRPr="00243D74">
        <w:rPr>
          <w:szCs w:val="22"/>
          <w:lang w:val="nl-NL"/>
        </w:rPr>
        <w:t xml:space="preserve">die behandeld werden met </w:t>
      </w:r>
      <w:r w:rsidR="002F68D3" w:rsidRPr="00243D74">
        <w:rPr>
          <w:szCs w:val="22"/>
          <w:lang w:val="nl-NL"/>
        </w:rPr>
        <w:t xml:space="preserve">vemurafenib. </w:t>
      </w:r>
      <w:r w:rsidRPr="00243D74">
        <w:rPr>
          <w:szCs w:val="22"/>
          <w:lang w:val="nl-NL"/>
        </w:rPr>
        <w:t xml:space="preserve">De </w:t>
      </w:r>
      <w:r w:rsidR="002F68D3" w:rsidRPr="00243D74">
        <w:rPr>
          <w:szCs w:val="22"/>
          <w:lang w:val="nl-NL"/>
        </w:rPr>
        <w:t>inciden</w:t>
      </w:r>
      <w:r w:rsidRPr="00243D74">
        <w:rPr>
          <w:szCs w:val="22"/>
          <w:lang w:val="nl-NL"/>
        </w:rPr>
        <w:t xml:space="preserve">tie van cuSCC was ongeveer 20% bij patiënten die met </w:t>
      </w:r>
      <w:r w:rsidR="002F68D3" w:rsidRPr="00243D74">
        <w:rPr>
          <w:szCs w:val="22"/>
          <w:lang w:val="nl-NL"/>
        </w:rPr>
        <w:t>vemurafenib</w:t>
      </w:r>
      <w:r w:rsidRPr="00243D74">
        <w:rPr>
          <w:szCs w:val="22"/>
          <w:lang w:val="nl-NL"/>
        </w:rPr>
        <w:t xml:space="preserve"> behandeld werden in studieverband.</w:t>
      </w:r>
      <w:r w:rsidR="002F68D3" w:rsidRPr="00243D74">
        <w:rPr>
          <w:szCs w:val="22"/>
          <w:lang w:val="nl-NL"/>
        </w:rPr>
        <w:t xml:space="preserve"> </w:t>
      </w:r>
      <w:r w:rsidRPr="00243D74">
        <w:rPr>
          <w:szCs w:val="22"/>
          <w:lang w:val="nl-NL"/>
        </w:rPr>
        <w:t xml:space="preserve">Het </w:t>
      </w:r>
      <w:r w:rsidR="009333FA" w:rsidRPr="00243D74">
        <w:rPr>
          <w:szCs w:val="22"/>
          <w:lang w:val="nl-NL"/>
        </w:rPr>
        <w:t>merendeel</w:t>
      </w:r>
      <w:r w:rsidRPr="00243D74">
        <w:rPr>
          <w:szCs w:val="22"/>
          <w:lang w:val="nl-NL"/>
        </w:rPr>
        <w:t xml:space="preserve"> van de weggesneden </w:t>
      </w:r>
      <w:r w:rsidR="0062093E" w:rsidRPr="00243D74">
        <w:rPr>
          <w:szCs w:val="22"/>
          <w:lang w:val="nl-NL"/>
        </w:rPr>
        <w:t>laesies</w:t>
      </w:r>
      <w:r w:rsidR="00462451" w:rsidRPr="00243D74">
        <w:rPr>
          <w:szCs w:val="22"/>
          <w:lang w:val="nl-NL"/>
        </w:rPr>
        <w:t>, beoordeeld door een onafhankelijk centraal dermatopathologisch laboratorium,</w:t>
      </w:r>
      <w:r w:rsidR="009333FA" w:rsidRPr="00243D74">
        <w:rPr>
          <w:szCs w:val="22"/>
          <w:lang w:val="nl-NL"/>
        </w:rPr>
        <w:t xml:space="preserve"> </w:t>
      </w:r>
      <w:r w:rsidR="00134786" w:rsidRPr="00243D74">
        <w:rPr>
          <w:szCs w:val="22"/>
          <w:lang w:val="nl-NL"/>
        </w:rPr>
        <w:t xml:space="preserve">werd </w:t>
      </w:r>
      <w:r w:rsidR="009333FA" w:rsidRPr="00243D74">
        <w:rPr>
          <w:szCs w:val="22"/>
          <w:lang w:val="nl-NL"/>
        </w:rPr>
        <w:t>geclassificeerd als SCC-keratoacanthomasubtype of met mixed-keratoacanthomakenmerken (52%)</w:t>
      </w:r>
      <w:r w:rsidR="002F68D3" w:rsidRPr="00243D74">
        <w:rPr>
          <w:szCs w:val="22"/>
          <w:lang w:val="nl-NL"/>
        </w:rPr>
        <w:t xml:space="preserve">. </w:t>
      </w:r>
      <w:r w:rsidR="0062093E" w:rsidRPr="00243D74">
        <w:rPr>
          <w:szCs w:val="22"/>
          <w:lang w:val="nl-NL"/>
        </w:rPr>
        <w:t xml:space="preserve">De meeste laesies </w:t>
      </w:r>
      <w:r w:rsidR="00134786" w:rsidRPr="00243D74">
        <w:rPr>
          <w:szCs w:val="22"/>
          <w:lang w:val="nl-NL"/>
        </w:rPr>
        <w:t xml:space="preserve">die </w:t>
      </w:r>
      <w:r w:rsidR="0062093E" w:rsidRPr="00243D74">
        <w:rPr>
          <w:szCs w:val="22"/>
          <w:lang w:val="nl-NL"/>
        </w:rPr>
        <w:t xml:space="preserve">geclassificeerd werden als </w:t>
      </w:r>
      <w:r w:rsidR="002F68D3" w:rsidRPr="00243D74">
        <w:rPr>
          <w:szCs w:val="22"/>
          <w:lang w:val="nl-NL"/>
        </w:rPr>
        <w:t>“</w:t>
      </w:r>
      <w:r w:rsidR="0062093E" w:rsidRPr="00243D74">
        <w:rPr>
          <w:szCs w:val="22"/>
          <w:lang w:val="nl-NL"/>
        </w:rPr>
        <w:t>overigen</w:t>
      </w:r>
      <w:r w:rsidR="002F68D3" w:rsidRPr="00243D74">
        <w:rPr>
          <w:szCs w:val="22"/>
          <w:lang w:val="nl-NL"/>
        </w:rPr>
        <w:t xml:space="preserve">” (43%) </w:t>
      </w:r>
      <w:r w:rsidR="0062093E" w:rsidRPr="00243D74">
        <w:rPr>
          <w:szCs w:val="22"/>
          <w:lang w:val="nl-NL"/>
        </w:rPr>
        <w:t>waren goedaardige huidl</w:t>
      </w:r>
      <w:r w:rsidR="009959A7" w:rsidRPr="00243D74">
        <w:rPr>
          <w:szCs w:val="22"/>
          <w:lang w:val="nl-NL"/>
        </w:rPr>
        <w:t>a</w:t>
      </w:r>
      <w:r w:rsidR="0062093E" w:rsidRPr="00243D74">
        <w:rPr>
          <w:szCs w:val="22"/>
          <w:lang w:val="nl-NL"/>
        </w:rPr>
        <w:t>e</w:t>
      </w:r>
      <w:r w:rsidR="009959A7" w:rsidRPr="00243D74">
        <w:rPr>
          <w:szCs w:val="22"/>
          <w:lang w:val="nl-NL"/>
        </w:rPr>
        <w:t>sies</w:t>
      </w:r>
      <w:r w:rsidR="0062093E" w:rsidRPr="00243D74">
        <w:rPr>
          <w:szCs w:val="22"/>
          <w:lang w:val="nl-NL"/>
        </w:rPr>
        <w:t xml:space="preserve"> </w:t>
      </w:r>
      <w:r w:rsidR="002F68D3" w:rsidRPr="00243D74">
        <w:rPr>
          <w:szCs w:val="22"/>
          <w:lang w:val="nl-NL"/>
        </w:rPr>
        <w:t>(</w:t>
      </w:r>
      <w:r w:rsidR="000972BD" w:rsidRPr="00243D74">
        <w:rPr>
          <w:szCs w:val="22"/>
          <w:lang w:val="nl-NL"/>
        </w:rPr>
        <w:t>bijv. verruca vulgaris, actinische</w:t>
      </w:r>
      <w:r w:rsidR="002F68D3" w:rsidRPr="00243D74">
        <w:rPr>
          <w:szCs w:val="22"/>
          <w:lang w:val="nl-NL"/>
        </w:rPr>
        <w:t xml:space="preserve"> keratos</w:t>
      </w:r>
      <w:r w:rsidR="000972BD" w:rsidRPr="00243D74">
        <w:rPr>
          <w:szCs w:val="22"/>
          <w:lang w:val="nl-NL"/>
        </w:rPr>
        <w:t>e</w:t>
      </w:r>
      <w:r w:rsidR="002F68D3" w:rsidRPr="00243D74">
        <w:rPr>
          <w:szCs w:val="22"/>
          <w:lang w:val="nl-NL"/>
        </w:rPr>
        <w:t>, benign</w:t>
      </w:r>
      <w:r w:rsidR="000972BD" w:rsidRPr="00243D74">
        <w:rPr>
          <w:szCs w:val="22"/>
          <w:lang w:val="nl-NL"/>
        </w:rPr>
        <w:t>e</w:t>
      </w:r>
      <w:r w:rsidR="002F68D3" w:rsidRPr="00243D74">
        <w:rPr>
          <w:szCs w:val="22"/>
          <w:lang w:val="nl-NL"/>
        </w:rPr>
        <w:t xml:space="preserve"> keratos</w:t>
      </w:r>
      <w:r w:rsidR="000972BD" w:rsidRPr="00243D74">
        <w:rPr>
          <w:szCs w:val="22"/>
          <w:lang w:val="nl-NL"/>
        </w:rPr>
        <w:t>e</w:t>
      </w:r>
      <w:r w:rsidR="002F68D3" w:rsidRPr="00243D74">
        <w:rPr>
          <w:szCs w:val="22"/>
          <w:lang w:val="nl-NL"/>
        </w:rPr>
        <w:t>, cyst</w:t>
      </w:r>
      <w:r w:rsidR="000972BD" w:rsidRPr="00243D74">
        <w:rPr>
          <w:szCs w:val="22"/>
          <w:lang w:val="nl-NL"/>
        </w:rPr>
        <w:t>e</w:t>
      </w:r>
      <w:r w:rsidR="002F68D3" w:rsidRPr="00243D74">
        <w:rPr>
          <w:szCs w:val="22"/>
          <w:lang w:val="nl-NL"/>
        </w:rPr>
        <w:t>/benign</w:t>
      </w:r>
      <w:r w:rsidR="000972BD" w:rsidRPr="00243D74">
        <w:rPr>
          <w:szCs w:val="22"/>
          <w:lang w:val="nl-NL"/>
        </w:rPr>
        <w:t>e</w:t>
      </w:r>
      <w:r w:rsidR="002F68D3" w:rsidRPr="00243D74">
        <w:rPr>
          <w:szCs w:val="22"/>
          <w:lang w:val="nl-NL"/>
        </w:rPr>
        <w:t xml:space="preserve"> cyst</w:t>
      </w:r>
      <w:r w:rsidR="000972BD" w:rsidRPr="00243D74">
        <w:rPr>
          <w:szCs w:val="22"/>
          <w:lang w:val="nl-NL"/>
        </w:rPr>
        <w:t>e</w:t>
      </w:r>
      <w:r w:rsidR="002F68D3" w:rsidRPr="00243D74">
        <w:rPr>
          <w:szCs w:val="22"/>
          <w:lang w:val="nl-NL"/>
        </w:rPr>
        <w:t xml:space="preserve">). CuSCC </w:t>
      </w:r>
      <w:r w:rsidR="000972BD" w:rsidRPr="00243D74">
        <w:rPr>
          <w:szCs w:val="22"/>
          <w:lang w:val="nl-NL"/>
        </w:rPr>
        <w:t xml:space="preserve">kwam meestal in een vroeg stadium van de behandeling voor met een </w:t>
      </w:r>
      <w:r w:rsidR="002F68D3" w:rsidRPr="00243D74">
        <w:rPr>
          <w:szCs w:val="22"/>
          <w:lang w:val="nl-NL"/>
        </w:rPr>
        <w:t>median</w:t>
      </w:r>
      <w:r w:rsidR="000972BD" w:rsidRPr="00243D74">
        <w:rPr>
          <w:szCs w:val="22"/>
          <w:lang w:val="nl-NL"/>
        </w:rPr>
        <w:t>e</w:t>
      </w:r>
      <w:r w:rsidR="002F68D3" w:rsidRPr="00243D74">
        <w:rPr>
          <w:szCs w:val="22"/>
          <w:lang w:val="nl-NL"/>
        </w:rPr>
        <w:t xml:space="preserve"> </w:t>
      </w:r>
      <w:r w:rsidR="000972BD" w:rsidRPr="00243D74">
        <w:rPr>
          <w:szCs w:val="22"/>
          <w:lang w:val="nl-NL"/>
        </w:rPr>
        <w:t>tijd tot de eerste verschijning van</w:t>
      </w:r>
      <w:r w:rsidR="002F68D3" w:rsidRPr="00243D74">
        <w:rPr>
          <w:szCs w:val="22"/>
          <w:lang w:val="nl-NL"/>
        </w:rPr>
        <w:t xml:space="preserve"> 7 to</w:t>
      </w:r>
      <w:r w:rsidR="000972BD" w:rsidRPr="00243D74">
        <w:rPr>
          <w:szCs w:val="22"/>
          <w:lang w:val="nl-NL"/>
        </w:rPr>
        <w:t>t</w:t>
      </w:r>
      <w:r w:rsidR="002F68D3" w:rsidRPr="00243D74">
        <w:rPr>
          <w:szCs w:val="22"/>
          <w:lang w:val="nl-NL"/>
        </w:rPr>
        <w:t xml:space="preserve"> 8</w:t>
      </w:r>
      <w:r w:rsidR="001562FD">
        <w:rPr>
          <w:szCs w:val="22"/>
          <w:lang w:val="nl-NL"/>
        </w:rPr>
        <w:t> </w:t>
      </w:r>
      <w:r w:rsidR="002F68D3" w:rsidRPr="00243D74">
        <w:rPr>
          <w:szCs w:val="22"/>
          <w:lang w:val="nl-NL"/>
        </w:rPr>
        <w:t>we</w:t>
      </w:r>
      <w:r w:rsidR="000972BD" w:rsidRPr="00243D74">
        <w:rPr>
          <w:szCs w:val="22"/>
          <w:lang w:val="nl-NL"/>
        </w:rPr>
        <w:t>ken</w:t>
      </w:r>
      <w:r w:rsidR="002F68D3" w:rsidRPr="00243D74">
        <w:rPr>
          <w:szCs w:val="22"/>
          <w:lang w:val="nl-NL"/>
        </w:rPr>
        <w:t xml:space="preserve">. </w:t>
      </w:r>
      <w:r w:rsidR="000972BD" w:rsidRPr="00243D74">
        <w:rPr>
          <w:szCs w:val="22"/>
          <w:lang w:val="nl-NL"/>
        </w:rPr>
        <w:t xml:space="preserve">Van de patiënten die </w:t>
      </w:r>
      <w:r w:rsidR="002F68D3" w:rsidRPr="00243D74">
        <w:rPr>
          <w:szCs w:val="22"/>
          <w:lang w:val="nl-NL"/>
        </w:rPr>
        <w:t>cuSCC</w:t>
      </w:r>
      <w:r w:rsidR="000972BD" w:rsidRPr="00243D74">
        <w:rPr>
          <w:szCs w:val="22"/>
          <w:lang w:val="nl-NL"/>
        </w:rPr>
        <w:t xml:space="preserve"> ontwikkelden</w:t>
      </w:r>
      <w:r w:rsidR="002F68D3" w:rsidRPr="00243D74">
        <w:rPr>
          <w:szCs w:val="22"/>
          <w:lang w:val="nl-NL"/>
        </w:rPr>
        <w:t xml:space="preserve">, </w:t>
      </w:r>
      <w:r w:rsidR="00B95C55" w:rsidRPr="00243D74">
        <w:rPr>
          <w:szCs w:val="22"/>
          <w:lang w:val="nl-NL"/>
        </w:rPr>
        <w:t>had ongeveer</w:t>
      </w:r>
      <w:r w:rsidR="002F68D3" w:rsidRPr="00243D74">
        <w:rPr>
          <w:szCs w:val="22"/>
          <w:lang w:val="nl-NL"/>
        </w:rPr>
        <w:t xml:space="preserve"> 33% &gt; 1 </w:t>
      </w:r>
      <w:r w:rsidR="00B95C55" w:rsidRPr="00243D74">
        <w:rPr>
          <w:szCs w:val="22"/>
          <w:lang w:val="nl-NL"/>
        </w:rPr>
        <w:t>incident met een m</w:t>
      </w:r>
      <w:r w:rsidR="002F68D3" w:rsidRPr="00243D74">
        <w:rPr>
          <w:szCs w:val="22"/>
          <w:lang w:val="nl-NL"/>
        </w:rPr>
        <w:t>edian</w:t>
      </w:r>
      <w:r w:rsidR="00B95C55" w:rsidRPr="00243D74">
        <w:rPr>
          <w:szCs w:val="22"/>
          <w:lang w:val="nl-NL"/>
        </w:rPr>
        <w:t>e tijd van 6 weken tussen de incidenten</w:t>
      </w:r>
      <w:r w:rsidR="002F68D3" w:rsidRPr="00243D74">
        <w:rPr>
          <w:szCs w:val="22"/>
          <w:lang w:val="nl-NL"/>
        </w:rPr>
        <w:t xml:space="preserve">. </w:t>
      </w:r>
      <w:r w:rsidR="00B95C55" w:rsidRPr="00243D74">
        <w:rPr>
          <w:szCs w:val="22"/>
          <w:lang w:val="nl-NL"/>
        </w:rPr>
        <w:t xml:space="preserve">Gevallen van </w:t>
      </w:r>
      <w:r w:rsidR="002F68D3" w:rsidRPr="00243D74">
        <w:rPr>
          <w:szCs w:val="22"/>
          <w:lang w:val="nl-NL"/>
        </w:rPr>
        <w:t>cuSCC w</w:t>
      </w:r>
      <w:r w:rsidR="00B95C55" w:rsidRPr="00243D74">
        <w:rPr>
          <w:szCs w:val="22"/>
          <w:lang w:val="nl-NL"/>
        </w:rPr>
        <w:t xml:space="preserve">erden </w:t>
      </w:r>
      <w:r w:rsidR="00005692" w:rsidRPr="00243D74">
        <w:rPr>
          <w:szCs w:val="22"/>
          <w:lang w:val="nl-NL"/>
        </w:rPr>
        <w:t>over</w:t>
      </w:r>
      <w:r w:rsidR="00711BF3" w:rsidRPr="00243D74">
        <w:rPr>
          <w:szCs w:val="22"/>
          <w:lang w:val="nl-NL"/>
        </w:rPr>
        <w:t xml:space="preserve"> het algemeen</w:t>
      </w:r>
      <w:r w:rsidR="00005692" w:rsidRPr="00243D74">
        <w:rPr>
          <w:szCs w:val="22"/>
          <w:lang w:val="nl-NL"/>
        </w:rPr>
        <w:t xml:space="preserve"> </w:t>
      </w:r>
      <w:r w:rsidR="00B95C55" w:rsidRPr="00243D74">
        <w:rPr>
          <w:szCs w:val="22"/>
          <w:lang w:val="nl-NL"/>
        </w:rPr>
        <w:t xml:space="preserve">behandeld met eenvoudige </w:t>
      </w:r>
      <w:r w:rsidR="00005692" w:rsidRPr="00243D74">
        <w:rPr>
          <w:szCs w:val="22"/>
          <w:lang w:val="nl-NL"/>
        </w:rPr>
        <w:t>excisie</w:t>
      </w:r>
      <w:r w:rsidR="002F68D3" w:rsidRPr="00243D74">
        <w:rPr>
          <w:szCs w:val="22"/>
          <w:lang w:val="nl-NL"/>
        </w:rPr>
        <w:t xml:space="preserve">, </w:t>
      </w:r>
      <w:r w:rsidR="00B95C55" w:rsidRPr="00243D74">
        <w:rPr>
          <w:szCs w:val="22"/>
          <w:lang w:val="nl-NL"/>
        </w:rPr>
        <w:t>en patiënten vervolgden over het algemeen</w:t>
      </w:r>
      <w:r w:rsidR="002F68D3" w:rsidRPr="00243D74">
        <w:rPr>
          <w:szCs w:val="22"/>
          <w:lang w:val="nl-NL"/>
        </w:rPr>
        <w:t xml:space="preserve"> </w:t>
      </w:r>
      <w:r w:rsidR="00B95C55" w:rsidRPr="00243D74">
        <w:rPr>
          <w:szCs w:val="22"/>
          <w:lang w:val="nl-NL"/>
        </w:rPr>
        <w:t xml:space="preserve">de behandeling </w:t>
      </w:r>
      <w:r w:rsidR="005669DF" w:rsidRPr="00243D74">
        <w:rPr>
          <w:szCs w:val="22"/>
          <w:lang w:val="nl-NL"/>
        </w:rPr>
        <w:t xml:space="preserve">zonder een </w:t>
      </w:r>
      <w:r w:rsidR="00C203E8" w:rsidRPr="00243D74">
        <w:rPr>
          <w:szCs w:val="22"/>
          <w:lang w:val="nl-NL"/>
        </w:rPr>
        <w:t xml:space="preserve">doseringsaanpassing </w:t>
      </w:r>
      <w:r w:rsidR="002F68D3" w:rsidRPr="00243D74">
        <w:rPr>
          <w:szCs w:val="22"/>
          <w:lang w:val="nl-NL"/>
        </w:rPr>
        <w:t>(</w:t>
      </w:r>
      <w:r w:rsidR="005669DF" w:rsidRPr="00243D74">
        <w:rPr>
          <w:szCs w:val="22"/>
          <w:lang w:val="nl-NL"/>
        </w:rPr>
        <w:t>zie rubriek</w:t>
      </w:r>
      <w:r w:rsidR="001562FD">
        <w:rPr>
          <w:szCs w:val="22"/>
          <w:lang w:val="nl-NL"/>
        </w:rPr>
        <w:t>en </w:t>
      </w:r>
      <w:r w:rsidR="002F68D3" w:rsidRPr="00243D74">
        <w:rPr>
          <w:szCs w:val="22"/>
          <w:lang w:val="nl-NL"/>
        </w:rPr>
        <w:t xml:space="preserve">4.2 </w:t>
      </w:r>
      <w:r w:rsidR="005669DF" w:rsidRPr="00243D74">
        <w:rPr>
          <w:szCs w:val="22"/>
          <w:lang w:val="nl-NL"/>
        </w:rPr>
        <w:t>en</w:t>
      </w:r>
      <w:r w:rsidR="002F68D3" w:rsidRPr="00243D74">
        <w:rPr>
          <w:szCs w:val="22"/>
          <w:lang w:val="nl-NL"/>
        </w:rPr>
        <w:t xml:space="preserve"> 4.4).</w:t>
      </w:r>
    </w:p>
    <w:p w14:paraId="3C3ACA3E" w14:textId="77777777" w:rsidR="00E060EF" w:rsidRPr="00243D74" w:rsidRDefault="00E060EF" w:rsidP="002F68D3">
      <w:pPr>
        <w:rPr>
          <w:szCs w:val="22"/>
          <w:lang w:val="nl-NL"/>
        </w:rPr>
      </w:pPr>
    </w:p>
    <w:p w14:paraId="366D75BB" w14:textId="77777777" w:rsidR="00E060EF" w:rsidRPr="00243D74" w:rsidRDefault="00E060EF" w:rsidP="00BB6C70">
      <w:pPr>
        <w:keepNext/>
        <w:rPr>
          <w:szCs w:val="22"/>
          <w:lang w:val="nl-NL"/>
        </w:rPr>
      </w:pPr>
      <w:r w:rsidRPr="00243D74">
        <w:rPr>
          <w:i/>
          <w:szCs w:val="22"/>
          <w:lang w:val="nl-NL"/>
        </w:rPr>
        <w:t>Niet-</w:t>
      </w:r>
      <w:r w:rsidR="00F911ED" w:rsidRPr="00243D74">
        <w:rPr>
          <w:i/>
          <w:szCs w:val="22"/>
          <w:lang w:val="nl-NL"/>
        </w:rPr>
        <w:t xml:space="preserve">cutaan </w:t>
      </w:r>
      <w:r w:rsidRPr="00243D74">
        <w:rPr>
          <w:i/>
          <w:szCs w:val="22"/>
          <w:lang w:val="nl-NL"/>
        </w:rPr>
        <w:t>plaveiselcelcarcinoom (niet-cuSCC)</w:t>
      </w:r>
    </w:p>
    <w:p w14:paraId="204A4C2B" w14:textId="2FE488D1" w:rsidR="00E060EF" w:rsidRPr="00243D74" w:rsidRDefault="00E060EF" w:rsidP="00E060EF">
      <w:pPr>
        <w:rPr>
          <w:szCs w:val="22"/>
          <w:lang w:val="nl-NL"/>
        </w:rPr>
      </w:pPr>
      <w:r w:rsidRPr="00243D74">
        <w:rPr>
          <w:szCs w:val="22"/>
          <w:lang w:val="nl-NL"/>
        </w:rPr>
        <w:t xml:space="preserve">Er zijn meldingen ontvangen van niet-cuSCC bij patiënten die vemurafenib kregen terwijl zij waren </w:t>
      </w:r>
      <w:r w:rsidR="008972AB" w:rsidRPr="00243D74">
        <w:rPr>
          <w:szCs w:val="22"/>
          <w:lang w:val="nl-NL"/>
        </w:rPr>
        <w:t>opgenomen</w:t>
      </w:r>
      <w:r w:rsidRPr="00243D74">
        <w:rPr>
          <w:szCs w:val="22"/>
          <w:lang w:val="nl-NL"/>
        </w:rPr>
        <w:t xml:space="preserve"> in een klinische studie. Controle op niet-cuSCC dient plaats te vinden zoals omschreven in rubriek</w:t>
      </w:r>
      <w:r w:rsidR="00A537BB">
        <w:rPr>
          <w:szCs w:val="22"/>
          <w:lang w:val="nl-NL"/>
        </w:rPr>
        <w:t> </w:t>
      </w:r>
      <w:r w:rsidRPr="00243D74">
        <w:rPr>
          <w:szCs w:val="22"/>
          <w:lang w:val="nl-NL"/>
        </w:rPr>
        <w:t>4.4.</w:t>
      </w:r>
    </w:p>
    <w:p w14:paraId="5D58E12A" w14:textId="77777777" w:rsidR="002B2149" w:rsidRPr="00243D74" w:rsidRDefault="002B2149" w:rsidP="002F68D3">
      <w:pPr>
        <w:rPr>
          <w:szCs w:val="22"/>
          <w:lang w:val="nl-NL"/>
        </w:rPr>
      </w:pPr>
    </w:p>
    <w:p w14:paraId="35C2F667" w14:textId="77777777" w:rsidR="002B2149" w:rsidRPr="00243D74" w:rsidRDefault="002B2149" w:rsidP="00D66F0E">
      <w:pPr>
        <w:keepLines/>
        <w:rPr>
          <w:i/>
          <w:szCs w:val="22"/>
          <w:lang w:val="nl-NL"/>
        </w:rPr>
      </w:pPr>
      <w:r w:rsidRPr="00243D74">
        <w:rPr>
          <w:i/>
          <w:szCs w:val="22"/>
          <w:lang w:val="nl-NL"/>
        </w:rPr>
        <w:t>Nieuw primair melanoom</w:t>
      </w:r>
    </w:p>
    <w:p w14:paraId="1373A7B6" w14:textId="6D61799D" w:rsidR="002B2149" w:rsidRPr="00243D74" w:rsidRDefault="002B2149" w:rsidP="00DF0EF6">
      <w:pPr>
        <w:keepLines/>
        <w:rPr>
          <w:szCs w:val="22"/>
          <w:lang w:val="nl-NL"/>
        </w:rPr>
      </w:pPr>
      <w:r w:rsidRPr="00243D74">
        <w:rPr>
          <w:szCs w:val="22"/>
          <w:lang w:val="nl-NL"/>
        </w:rPr>
        <w:t>In klinisch onderzoek zijn nieuwe primair maligne melanomen gerapporteerd. De</w:t>
      </w:r>
      <w:r w:rsidR="004B12AA" w:rsidRPr="00243D74">
        <w:rPr>
          <w:szCs w:val="22"/>
          <w:lang w:val="nl-NL"/>
        </w:rPr>
        <w:t>ze</w:t>
      </w:r>
      <w:r w:rsidRPr="00243D74">
        <w:rPr>
          <w:szCs w:val="22"/>
          <w:lang w:val="nl-NL"/>
        </w:rPr>
        <w:t xml:space="preserve"> melanomen werden weggesneden en de behandeling werd zonder do</w:t>
      </w:r>
      <w:r w:rsidR="00C203E8" w:rsidRPr="00243D74">
        <w:rPr>
          <w:szCs w:val="22"/>
          <w:lang w:val="nl-NL"/>
        </w:rPr>
        <w:t>serings</w:t>
      </w:r>
      <w:r w:rsidRPr="00243D74">
        <w:rPr>
          <w:szCs w:val="22"/>
          <w:lang w:val="nl-NL"/>
        </w:rPr>
        <w:t xml:space="preserve">aanpassing voortgezet. Controle op huidlaesies dient te gebeuren zoals </w:t>
      </w:r>
      <w:r w:rsidR="004832AC" w:rsidRPr="00243D74">
        <w:rPr>
          <w:szCs w:val="22"/>
          <w:lang w:val="nl-NL"/>
        </w:rPr>
        <w:t>beschreven in rubriek</w:t>
      </w:r>
      <w:r w:rsidR="00A537BB">
        <w:rPr>
          <w:szCs w:val="22"/>
          <w:lang w:val="nl-NL"/>
        </w:rPr>
        <w:t> </w:t>
      </w:r>
      <w:r w:rsidR="004832AC" w:rsidRPr="00243D74">
        <w:rPr>
          <w:szCs w:val="22"/>
          <w:lang w:val="nl-NL"/>
        </w:rPr>
        <w:t>4.4</w:t>
      </w:r>
      <w:r w:rsidRPr="00243D74">
        <w:rPr>
          <w:szCs w:val="22"/>
          <w:lang w:val="nl-NL"/>
        </w:rPr>
        <w:t>.</w:t>
      </w:r>
    </w:p>
    <w:p w14:paraId="56F59FDF" w14:textId="77777777" w:rsidR="0062295B" w:rsidRPr="00243D74" w:rsidRDefault="0062295B" w:rsidP="007F0769">
      <w:pPr>
        <w:rPr>
          <w:szCs w:val="22"/>
          <w:lang w:val="nl-NL"/>
        </w:rPr>
      </w:pPr>
    </w:p>
    <w:p w14:paraId="2803150A" w14:textId="4F836502" w:rsidR="0062295B" w:rsidRPr="00243D74" w:rsidRDefault="0062295B" w:rsidP="007F0769">
      <w:pPr>
        <w:keepNext/>
        <w:rPr>
          <w:i/>
          <w:szCs w:val="22"/>
          <w:lang w:val="nl-NL"/>
        </w:rPr>
      </w:pPr>
      <w:r w:rsidRPr="00243D74">
        <w:rPr>
          <w:i/>
          <w:szCs w:val="22"/>
          <w:lang w:val="nl-NL"/>
        </w:rPr>
        <w:t>Versterking van radiotoxiciteit</w:t>
      </w:r>
      <w:r w:rsidR="0099074E" w:rsidRPr="00243D74">
        <w:rPr>
          <w:vertAlign w:val="superscript"/>
          <w:lang w:val="nl-NL"/>
        </w:rPr>
        <w:t>(</w:t>
      </w:r>
      <w:r w:rsidR="0099074E">
        <w:rPr>
          <w:vertAlign w:val="superscript"/>
          <w:lang w:val="nl-NL"/>
        </w:rPr>
        <w:t>i</w:t>
      </w:r>
      <w:r w:rsidR="0099074E" w:rsidRPr="00243D74">
        <w:rPr>
          <w:vertAlign w:val="superscript"/>
          <w:lang w:val="nl-NL"/>
        </w:rPr>
        <w:t>)</w:t>
      </w:r>
    </w:p>
    <w:p w14:paraId="194AF11C" w14:textId="77777777" w:rsidR="0062295B" w:rsidRDefault="00CD17CD" w:rsidP="0062295B">
      <w:pPr>
        <w:rPr>
          <w:ins w:id="6" w:author="TCS" w:date="2025-05-29T11:14:00Z" w16du:dateUtc="2025-05-29T05:44:00Z"/>
          <w:lang w:val="nl-NL"/>
        </w:rPr>
      </w:pPr>
      <w:r w:rsidRPr="00243D74">
        <w:rPr>
          <w:szCs w:val="22"/>
          <w:lang w:val="nl-NL"/>
        </w:rPr>
        <w:t>De m</w:t>
      </w:r>
      <w:r w:rsidR="0062295B" w:rsidRPr="00243D74">
        <w:rPr>
          <w:szCs w:val="22"/>
          <w:lang w:val="nl-NL"/>
        </w:rPr>
        <w:t xml:space="preserve">eldingen omvatten </w:t>
      </w:r>
      <w:r w:rsidR="0062295B" w:rsidRPr="00243D74">
        <w:rPr>
          <w:lang w:val="nl-NL"/>
        </w:rPr>
        <w:t>"recall" fenomeen, huidschade door straling, stralingspneumonitis, stralingsoesofagitis, stralingsproctitis, stralingshepatitis, stralingscystitis en stralingsnecrose.</w:t>
      </w:r>
    </w:p>
    <w:p w14:paraId="61C450CB" w14:textId="77777777" w:rsidR="00D135A9" w:rsidRPr="00243D74" w:rsidRDefault="00D135A9" w:rsidP="0062295B">
      <w:pPr>
        <w:rPr>
          <w:lang w:val="nl-NL"/>
        </w:rPr>
      </w:pPr>
    </w:p>
    <w:p w14:paraId="6B1075CB" w14:textId="3967163C" w:rsidR="002F68D3" w:rsidRPr="00243D74" w:rsidRDefault="004146F6" w:rsidP="004146F6">
      <w:pPr>
        <w:keepNext/>
        <w:keepLines/>
        <w:rPr>
          <w:lang w:val="nl-NL"/>
        </w:rPr>
      </w:pPr>
      <w:r>
        <w:rPr>
          <w:lang w:val="nl-NL"/>
        </w:rPr>
        <w:t>In een klinisch fase III-onderzoek (MO25515, n</w:t>
      </w:r>
      <w:r w:rsidR="00A537BB">
        <w:rPr>
          <w:lang w:val="nl-NL"/>
        </w:rPr>
        <w:t> </w:t>
      </w:r>
      <w:r>
        <w:rPr>
          <w:lang w:val="nl-NL"/>
        </w:rPr>
        <w:t>=</w:t>
      </w:r>
      <w:r w:rsidR="00A537BB">
        <w:rPr>
          <w:lang w:val="nl-NL"/>
        </w:rPr>
        <w:t> </w:t>
      </w:r>
      <w:r>
        <w:rPr>
          <w:lang w:val="nl-NL"/>
        </w:rPr>
        <w:t xml:space="preserve">3219) werd een hogere incidentie van versterkte radiotoxiciteit gerapporteerd </w:t>
      </w:r>
      <w:r w:rsidRPr="00673638">
        <w:rPr>
          <w:lang w:val="nl-NL"/>
        </w:rPr>
        <w:t xml:space="preserve">bij patiënten die </w:t>
      </w:r>
      <w:r>
        <w:rPr>
          <w:lang w:val="nl-NL"/>
        </w:rPr>
        <w:t xml:space="preserve">voor en tijdens de behandeling met vemurafenib </w:t>
      </w:r>
      <w:r w:rsidRPr="00673638">
        <w:rPr>
          <w:lang w:val="nl-NL"/>
        </w:rPr>
        <w:t>radiotherapie kregen</w:t>
      </w:r>
      <w:r>
        <w:rPr>
          <w:lang w:val="nl-NL"/>
        </w:rPr>
        <w:t xml:space="preserve"> (9,1%) vergeleken met patiënten die gelijktijdig vemurafenib en radiotherapie kregen (5,2%) of bij wie de radiotherapie voor de behandeling met vemurafenib werd gegeven (1,5%).</w:t>
      </w:r>
    </w:p>
    <w:p w14:paraId="7183D68B" w14:textId="77777777" w:rsidR="004146F6" w:rsidRDefault="004146F6" w:rsidP="007F0769">
      <w:pPr>
        <w:rPr>
          <w:i/>
          <w:lang w:val="nl-NL"/>
        </w:rPr>
      </w:pPr>
    </w:p>
    <w:p w14:paraId="69CA7E9E" w14:textId="7EC6E9FF" w:rsidR="002F68D3" w:rsidRPr="00243D74" w:rsidRDefault="005669DF" w:rsidP="007F0769">
      <w:pPr>
        <w:keepNext/>
        <w:keepLines/>
        <w:rPr>
          <w:vertAlign w:val="superscript"/>
          <w:lang w:val="nl-NL"/>
        </w:rPr>
      </w:pPr>
      <w:r w:rsidRPr="00243D74">
        <w:rPr>
          <w:i/>
          <w:lang w:val="nl-NL"/>
        </w:rPr>
        <w:t>Overgevoeligheidsreacties</w:t>
      </w:r>
      <w:r w:rsidR="00DB7B4D" w:rsidRPr="00243D74">
        <w:rPr>
          <w:vertAlign w:val="superscript"/>
          <w:lang w:val="nl-NL"/>
        </w:rPr>
        <w:t>(</w:t>
      </w:r>
      <w:r w:rsidR="00C451E2" w:rsidRPr="00243D74">
        <w:rPr>
          <w:vertAlign w:val="superscript"/>
          <w:lang w:val="nl-NL"/>
        </w:rPr>
        <w:t>e</w:t>
      </w:r>
      <w:r w:rsidR="00DB7B4D" w:rsidRPr="00243D74">
        <w:rPr>
          <w:vertAlign w:val="superscript"/>
          <w:lang w:val="nl-NL"/>
        </w:rPr>
        <w:t>)</w:t>
      </w:r>
    </w:p>
    <w:p w14:paraId="18685170" w14:textId="300BC789" w:rsidR="004832AC" w:rsidRPr="00243D74" w:rsidRDefault="004B12AA" w:rsidP="007F0769">
      <w:pPr>
        <w:rPr>
          <w:szCs w:val="24"/>
          <w:lang w:val="nl-NL"/>
        </w:rPr>
      </w:pPr>
      <w:r w:rsidRPr="00243D74">
        <w:rPr>
          <w:szCs w:val="24"/>
          <w:lang w:val="nl-NL"/>
        </w:rPr>
        <w:t xml:space="preserve">Ernstige overgevoeligheidsreacties, </w:t>
      </w:r>
      <w:r w:rsidR="00CF3981" w:rsidRPr="00243D74">
        <w:rPr>
          <w:szCs w:val="24"/>
          <w:lang w:val="nl-NL"/>
        </w:rPr>
        <w:t>waaronder</w:t>
      </w:r>
      <w:r w:rsidRPr="00243D74">
        <w:rPr>
          <w:szCs w:val="24"/>
          <w:lang w:val="nl-NL"/>
        </w:rPr>
        <w:t xml:space="preserve"> anafylaxi</w:t>
      </w:r>
      <w:r w:rsidR="00CF3981" w:rsidRPr="00243D74">
        <w:rPr>
          <w:szCs w:val="24"/>
          <w:lang w:val="nl-NL"/>
        </w:rPr>
        <w:t>e</w:t>
      </w:r>
      <w:r w:rsidRPr="00243D74">
        <w:rPr>
          <w:szCs w:val="24"/>
          <w:lang w:val="nl-NL"/>
        </w:rPr>
        <w:t xml:space="preserve">, zijn </w:t>
      </w:r>
      <w:r w:rsidR="00CF3981" w:rsidRPr="00243D74">
        <w:rPr>
          <w:szCs w:val="24"/>
          <w:lang w:val="nl-NL"/>
        </w:rPr>
        <w:t>gemeld</w:t>
      </w:r>
      <w:r w:rsidRPr="00243D74">
        <w:rPr>
          <w:szCs w:val="24"/>
          <w:lang w:val="nl-NL"/>
        </w:rPr>
        <w:t xml:space="preserve"> in verband met vemurafenib</w:t>
      </w:r>
      <w:r w:rsidR="004832AC" w:rsidRPr="00243D74">
        <w:rPr>
          <w:szCs w:val="24"/>
          <w:lang w:val="nl-NL"/>
        </w:rPr>
        <w:t xml:space="preserve">. Ernstige overgevoeligheidsreacties zijn onder andere </w:t>
      </w:r>
      <w:r w:rsidR="00091552" w:rsidRPr="00243D74">
        <w:rPr>
          <w:color w:val="000000"/>
          <w:szCs w:val="24"/>
          <w:lang w:val="nl-NL"/>
        </w:rPr>
        <w:t>s</w:t>
      </w:r>
      <w:r w:rsidR="004832AC" w:rsidRPr="00243D74">
        <w:rPr>
          <w:color w:val="000000"/>
          <w:szCs w:val="24"/>
          <w:lang w:val="nl-NL"/>
        </w:rPr>
        <w:t>tevens-</w:t>
      </w:r>
      <w:r w:rsidR="00091552" w:rsidRPr="00243D74">
        <w:rPr>
          <w:color w:val="000000"/>
          <w:szCs w:val="24"/>
          <w:lang w:val="nl-NL"/>
        </w:rPr>
        <w:t>j</w:t>
      </w:r>
      <w:r w:rsidR="004832AC" w:rsidRPr="00243D74">
        <w:rPr>
          <w:color w:val="000000"/>
          <w:szCs w:val="24"/>
          <w:lang w:val="nl-NL"/>
        </w:rPr>
        <w:t>ohnsonsyndroom, gegeneraliseerde uitslag, erytheem of hypotensie.</w:t>
      </w:r>
      <w:r w:rsidR="004832AC" w:rsidRPr="00243D74">
        <w:rPr>
          <w:szCs w:val="24"/>
          <w:lang w:val="nl-NL"/>
        </w:rPr>
        <w:t xml:space="preserve"> Bij patiënten met ernstige overgevoeligheidsreacties dient de behandeling met vemurafenib definitief gestaakt te worden</w:t>
      </w:r>
      <w:r w:rsidR="00855233" w:rsidRPr="00243D74">
        <w:rPr>
          <w:szCs w:val="24"/>
          <w:lang w:val="nl-NL"/>
        </w:rPr>
        <w:t xml:space="preserve"> (zie rubriek</w:t>
      </w:r>
      <w:r w:rsidR="00A537BB">
        <w:rPr>
          <w:szCs w:val="24"/>
          <w:lang w:val="nl-NL"/>
        </w:rPr>
        <w:t> </w:t>
      </w:r>
      <w:r w:rsidR="00855233" w:rsidRPr="00243D74">
        <w:rPr>
          <w:szCs w:val="24"/>
          <w:lang w:val="nl-NL"/>
        </w:rPr>
        <w:t>4.4)</w:t>
      </w:r>
      <w:r w:rsidR="004832AC" w:rsidRPr="00243D74">
        <w:rPr>
          <w:szCs w:val="24"/>
          <w:lang w:val="nl-NL"/>
        </w:rPr>
        <w:t>.</w:t>
      </w:r>
    </w:p>
    <w:p w14:paraId="7508E796" w14:textId="77777777" w:rsidR="00DB7B4D" w:rsidRPr="00243D74" w:rsidRDefault="00DB7B4D" w:rsidP="007F0769">
      <w:pPr>
        <w:rPr>
          <w:szCs w:val="24"/>
          <w:lang w:val="nl-NL"/>
        </w:rPr>
      </w:pPr>
    </w:p>
    <w:p w14:paraId="71A964A5" w14:textId="77777777" w:rsidR="00DB7B4D" w:rsidRPr="00243D74" w:rsidRDefault="00DB7B4D" w:rsidP="002A6998">
      <w:pPr>
        <w:keepNext/>
        <w:keepLines/>
        <w:rPr>
          <w:szCs w:val="22"/>
          <w:vertAlign w:val="superscript"/>
          <w:lang w:val="nl-NL"/>
        </w:rPr>
      </w:pPr>
      <w:r w:rsidRPr="00243D74">
        <w:rPr>
          <w:i/>
          <w:szCs w:val="22"/>
          <w:lang w:val="nl-NL"/>
        </w:rPr>
        <w:t>Dermatologische reactie</w:t>
      </w:r>
      <w:r w:rsidR="00CB0B78" w:rsidRPr="00243D74">
        <w:rPr>
          <w:i/>
          <w:szCs w:val="22"/>
          <w:lang w:val="nl-NL"/>
        </w:rPr>
        <w:t xml:space="preserve">s </w:t>
      </w:r>
      <w:r w:rsidR="00CB0B78" w:rsidRPr="00243D74">
        <w:rPr>
          <w:szCs w:val="22"/>
          <w:vertAlign w:val="superscript"/>
          <w:lang w:val="nl-NL"/>
        </w:rPr>
        <w:t>(</w:t>
      </w:r>
      <w:r w:rsidR="00C451E2" w:rsidRPr="00243D74">
        <w:rPr>
          <w:szCs w:val="22"/>
          <w:vertAlign w:val="superscript"/>
          <w:lang w:val="nl-NL"/>
        </w:rPr>
        <w:t>f</w:t>
      </w:r>
      <w:r w:rsidR="00CB0B78" w:rsidRPr="00243D74">
        <w:rPr>
          <w:szCs w:val="22"/>
          <w:vertAlign w:val="superscript"/>
          <w:lang w:val="nl-NL"/>
        </w:rPr>
        <w:t>)</w:t>
      </w:r>
    </w:p>
    <w:p w14:paraId="0A86F13A" w14:textId="4EF29BD3" w:rsidR="00CB0B78" w:rsidRPr="00243D74" w:rsidRDefault="004B12AA" w:rsidP="007F0769">
      <w:pPr>
        <w:rPr>
          <w:szCs w:val="22"/>
          <w:lang w:val="nl-NL"/>
        </w:rPr>
      </w:pPr>
      <w:r w:rsidRPr="00243D74">
        <w:rPr>
          <w:szCs w:val="22"/>
          <w:lang w:val="nl-NL"/>
        </w:rPr>
        <w:t>E</w:t>
      </w:r>
      <w:r w:rsidR="00DB7B4D" w:rsidRPr="00243D74">
        <w:rPr>
          <w:szCs w:val="22"/>
          <w:lang w:val="nl-NL"/>
        </w:rPr>
        <w:t xml:space="preserve">rnstige dermatologische reacties, </w:t>
      </w:r>
      <w:r w:rsidR="00CF3981" w:rsidRPr="00243D74">
        <w:rPr>
          <w:szCs w:val="22"/>
          <w:lang w:val="nl-NL"/>
        </w:rPr>
        <w:t xml:space="preserve">waaronder </w:t>
      </w:r>
      <w:r w:rsidR="00DB7B4D" w:rsidRPr="00243D74">
        <w:rPr>
          <w:szCs w:val="22"/>
          <w:lang w:val="nl-NL"/>
        </w:rPr>
        <w:t xml:space="preserve">zeldzame gevallen van </w:t>
      </w:r>
      <w:r w:rsidR="00091552" w:rsidRPr="00243D74">
        <w:rPr>
          <w:szCs w:val="22"/>
          <w:lang w:val="nl-NL"/>
        </w:rPr>
        <w:t>s</w:t>
      </w:r>
      <w:r w:rsidR="00DB7B4D" w:rsidRPr="00243D74">
        <w:rPr>
          <w:szCs w:val="22"/>
          <w:lang w:val="nl-NL"/>
        </w:rPr>
        <w:t>tevens-</w:t>
      </w:r>
      <w:r w:rsidR="00091552" w:rsidRPr="00243D74">
        <w:rPr>
          <w:szCs w:val="22"/>
          <w:lang w:val="nl-NL"/>
        </w:rPr>
        <w:t>j</w:t>
      </w:r>
      <w:r w:rsidR="00DB7B4D" w:rsidRPr="00243D74">
        <w:rPr>
          <w:szCs w:val="22"/>
          <w:lang w:val="nl-NL"/>
        </w:rPr>
        <w:t xml:space="preserve">ohnsonsyndroom en toxische epidermale necrolyse, </w:t>
      </w:r>
      <w:r w:rsidRPr="00243D74">
        <w:rPr>
          <w:szCs w:val="22"/>
          <w:lang w:val="nl-NL"/>
        </w:rPr>
        <w:t xml:space="preserve">zijn </w:t>
      </w:r>
      <w:r w:rsidR="00DB7B4D" w:rsidRPr="00243D74">
        <w:rPr>
          <w:szCs w:val="22"/>
          <w:lang w:val="nl-NL"/>
        </w:rPr>
        <w:t xml:space="preserve">gerapporteerd bij patiënten die vemurafenib gebruikten in de </w:t>
      </w:r>
      <w:r w:rsidR="00791CAE" w:rsidRPr="00243D74">
        <w:rPr>
          <w:szCs w:val="22"/>
          <w:lang w:val="nl-NL"/>
        </w:rPr>
        <w:t xml:space="preserve">klinische </w:t>
      </w:r>
      <w:r w:rsidR="00D83147">
        <w:rPr>
          <w:szCs w:val="22"/>
          <w:lang w:val="nl-NL"/>
        </w:rPr>
        <w:t>registratie-onderzoek</w:t>
      </w:r>
      <w:r w:rsidR="00DB7B4D" w:rsidRPr="00243D74">
        <w:rPr>
          <w:szCs w:val="22"/>
          <w:lang w:val="nl-NL"/>
        </w:rPr>
        <w:t>. De behandeling met vemura</w:t>
      </w:r>
      <w:r w:rsidR="00CF3981" w:rsidRPr="00243D74">
        <w:rPr>
          <w:szCs w:val="22"/>
          <w:lang w:val="nl-NL"/>
        </w:rPr>
        <w:t>fenib</w:t>
      </w:r>
      <w:r w:rsidR="00DB7B4D" w:rsidRPr="00243D74">
        <w:rPr>
          <w:szCs w:val="22"/>
          <w:lang w:val="nl-NL"/>
        </w:rPr>
        <w:t xml:space="preserve"> dient definitief gestaakt te worden bij patiënten die </w:t>
      </w:r>
      <w:r w:rsidR="00CF3981" w:rsidRPr="00243D74">
        <w:rPr>
          <w:szCs w:val="22"/>
          <w:lang w:val="nl-NL"/>
        </w:rPr>
        <w:t>een</w:t>
      </w:r>
      <w:r w:rsidR="00DB7B4D" w:rsidRPr="00243D74">
        <w:rPr>
          <w:szCs w:val="22"/>
          <w:lang w:val="nl-NL"/>
        </w:rPr>
        <w:t xml:space="preserve"> ernstige dermatologische reactie</w:t>
      </w:r>
      <w:r w:rsidR="00CF3981" w:rsidRPr="00243D74">
        <w:rPr>
          <w:szCs w:val="22"/>
          <w:lang w:val="nl-NL"/>
        </w:rPr>
        <w:t xml:space="preserve"> ervaren</w:t>
      </w:r>
      <w:r w:rsidR="00DB7B4D" w:rsidRPr="00243D74">
        <w:rPr>
          <w:szCs w:val="22"/>
          <w:lang w:val="nl-NL"/>
        </w:rPr>
        <w:t>.</w:t>
      </w:r>
    </w:p>
    <w:p w14:paraId="75E0E51B" w14:textId="77777777" w:rsidR="00CB0B78" w:rsidRPr="00243D74" w:rsidRDefault="00CB0B78" w:rsidP="002A6998">
      <w:pPr>
        <w:rPr>
          <w:szCs w:val="22"/>
          <w:lang w:val="nl-NL"/>
        </w:rPr>
      </w:pPr>
    </w:p>
    <w:p w14:paraId="4FC22F00" w14:textId="77777777" w:rsidR="002F68D3" w:rsidRPr="00243D74" w:rsidRDefault="00031CEE" w:rsidP="007F0769">
      <w:pPr>
        <w:keepNext/>
        <w:rPr>
          <w:i/>
          <w:lang w:val="nl-NL"/>
        </w:rPr>
      </w:pPr>
      <w:r w:rsidRPr="00243D74">
        <w:rPr>
          <w:i/>
          <w:lang w:val="nl-NL"/>
        </w:rPr>
        <w:t>Verlenging van het QT</w:t>
      </w:r>
      <w:r w:rsidR="0081429A" w:rsidRPr="00243D74">
        <w:rPr>
          <w:i/>
          <w:lang w:val="nl-NL"/>
        </w:rPr>
        <w:t>-</w:t>
      </w:r>
      <w:r w:rsidRPr="00243D74">
        <w:rPr>
          <w:i/>
          <w:lang w:val="nl-NL"/>
        </w:rPr>
        <w:t>interval</w:t>
      </w:r>
    </w:p>
    <w:p w14:paraId="6791E5F2" w14:textId="536AEB2B" w:rsidR="002F68D3" w:rsidRPr="00243D74" w:rsidRDefault="00093048" w:rsidP="002A6998">
      <w:pPr>
        <w:rPr>
          <w:lang w:val="nl-NL"/>
        </w:rPr>
      </w:pPr>
      <w:r w:rsidRPr="00243D74">
        <w:rPr>
          <w:lang w:val="nl-NL"/>
        </w:rPr>
        <w:t xml:space="preserve">In een open-label fase II </w:t>
      </w:r>
      <w:r w:rsidR="00DF087F" w:rsidRPr="00243D74">
        <w:rPr>
          <w:lang w:val="nl-NL"/>
        </w:rPr>
        <w:t>QT-</w:t>
      </w:r>
      <w:r w:rsidRPr="00243D74">
        <w:rPr>
          <w:lang w:val="nl-NL"/>
        </w:rPr>
        <w:t xml:space="preserve">substudie zonder controlegroep (NP22657) werd een analyse uitgevoerd van gecentraliseerde </w:t>
      </w:r>
      <w:r w:rsidR="00DF087F" w:rsidRPr="00243D74">
        <w:rPr>
          <w:lang w:val="nl-NL"/>
        </w:rPr>
        <w:t>ECG-</w:t>
      </w:r>
      <w:r w:rsidR="00D00F14" w:rsidRPr="00243D74">
        <w:rPr>
          <w:lang w:val="nl-NL"/>
        </w:rPr>
        <w:t>gegevens</w:t>
      </w:r>
      <w:r w:rsidRPr="00243D74">
        <w:rPr>
          <w:lang w:val="nl-NL"/>
        </w:rPr>
        <w:t xml:space="preserve"> van</w:t>
      </w:r>
      <w:r w:rsidR="00D00F14" w:rsidRPr="00243D74">
        <w:rPr>
          <w:lang w:val="nl-NL"/>
        </w:rPr>
        <w:t xml:space="preserve"> </w:t>
      </w:r>
      <w:r w:rsidR="002F68D3" w:rsidRPr="00243D74">
        <w:rPr>
          <w:lang w:val="nl-NL"/>
        </w:rPr>
        <w:t>132</w:t>
      </w:r>
      <w:r w:rsidR="007B0E90">
        <w:rPr>
          <w:lang w:val="nl-NL"/>
        </w:rPr>
        <w:t> </w:t>
      </w:r>
      <w:r w:rsidR="00D00F14" w:rsidRPr="00243D74">
        <w:rPr>
          <w:lang w:val="nl-NL"/>
        </w:rPr>
        <w:t>patiënten</w:t>
      </w:r>
      <w:r w:rsidR="002F68D3" w:rsidRPr="00243D74">
        <w:rPr>
          <w:lang w:val="nl-NL"/>
        </w:rPr>
        <w:t xml:space="preserve"> </w:t>
      </w:r>
      <w:r w:rsidRPr="00243D74">
        <w:rPr>
          <w:lang w:val="nl-NL"/>
        </w:rPr>
        <w:t xml:space="preserve">die gedoseerd werden met tweemaal daags </w:t>
      </w:r>
      <w:r w:rsidR="002F68D3" w:rsidRPr="00243D74">
        <w:rPr>
          <w:lang w:val="nl-NL"/>
        </w:rPr>
        <w:t>960</w:t>
      </w:r>
      <w:r w:rsidR="00762213" w:rsidRPr="00243D74">
        <w:rPr>
          <w:lang w:val="nl-NL"/>
        </w:rPr>
        <w:t> mg</w:t>
      </w:r>
      <w:r w:rsidR="0081429A" w:rsidRPr="00243D74">
        <w:rPr>
          <w:lang w:val="nl-NL"/>
        </w:rPr>
        <w:t xml:space="preserve"> vemurafenib</w:t>
      </w:r>
      <w:r w:rsidRPr="00243D74">
        <w:rPr>
          <w:lang w:val="nl-NL"/>
        </w:rPr>
        <w:t>.</w:t>
      </w:r>
      <w:r w:rsidR="002F68D3" w:rsidRPr="00243D74">
        <w:rPr>
          <w:lang w:val="nl-NL"/>
        </w:rPr>
        <w:t xml:space="preserve"> </w:t>
      </w:r>
      <w:r w:rsidR="00D00F14" w:rsidRPr="00243D74">
        <w:rPr>
          <w:lang w:val="nl-NL"/>
        </w:rPr>
        <w:t xml:space="preserve">Deze </w:t>
      </w:r>
      <w:r w:rsidRPr="00243D74">
        <w:rPr>
          <w:lang w:val="nl-NL"/>
        </w:rPr>
        <w:t>analyse</w:t>
      </w:r>
      <w:r w:rsidR="0081429A" w:rsidRPr="00243D74">
        <w:rPr>
          <w:lang w:val="nl-NL"/>
        </w:rPr>
        <w:t xml:space="preserve"> toonde een </w:t>
      </w:r>
      <w:r w:rsidR="00D00F14" w:rsidRPr="00243D74">
        <w:rPr>
          <w:lang w:val="nl-NL"/>
        </w:rPr>
        <w:t>blootstelling</w:t>
      </w:r>
      <w:r w:rsidR="00DF087F" w:rsidRPr="00243D74">
        <w:rPr>
          <w:lang w:val="nl-NL"/>
        </w:rPr>
        <w:t>s</w:t>
      </w:r>
      <w:r w:rsidR="00D00F14" w:rsidRPr="00243D74">
        <w:rPr>
          <w:lang w:val="nl-NL"/>
        </w:rPr>
        <w:t xml:space="preserve">afhankelijke verlenging van het </w:t>
      </w:r>
      <w:r w:rsidR="0081429A" w:rsidRPr="00243D74">
        <w:rPr>
          <w:lang w:val="nl-NL"/>
        </w:rPr>
        <w:t>QTc-</w:t>
      </w:r>
      <w:r w:rsidRPr="00243D74">
        <w:rPr>
          <w:lang w:val="nl-NL"/>
        </w:rPr>
        <w:t>interval</w:t>
      </w:r>
      <w:r w:rsidR="00122CC8" w:rsidRPr="00243D74">
        <w:rPr>
          <w:lang w:val="nl-NL"/>
        </w:rPr>
        <w:t>.</w:t>
      </w:r>
      <w:r w:rsidRPr="00243D74">
        <w:rPr>
          <w:lang w:val="nl-NL"/>
        </w:rPr>
        <w:t xml:space="preserve"> </w:t>
      </w:r>
      <w:r w:rsidR="00122CC8" w:rsidRPr="00243D74">
        <w:rPr>
          <w:lang w:val="nl-NL"/>
        </w:rPr>
        <w:t>H</w:t>
      </w:r>
      <w:r w:rsidRPr="00243D74">
        <w:rPr>
          <w:lang w:val="nl-NL"/>
        </w:rPr>
        <w:t xml:space="preserve">et gemiddelde </w:t>
      </w:r>
      <w:r w:rsidR="0081429A" w:rsidRPr="00243D74">
        <w:rPr>
          <w:lang w:val="nl-NL"/>
        </w:rPr>
        <w:t>QTc-</w:t>
      </w:r>
      <w:r w:rsidR="002F68D3" w:rsidRPr="00243D74">
        <w:rPr>
          <w:lang w:val="nl-NL"/>
        </w:rPr>
        <w:t xml:space="preserve">effect </w:t>
      </w:r>
      <w:r w:rsidRPr="00243D74">
        <w:rPr>
          <w:lang w:val="nl-NL"/>
        </w:rPr>
        <w:t xml:space="preserve">bleef stabiel tussen </w:t>
      </w:r>
      <w:r w:rsidR="002F68D3" w:rsidRPr="00243D74">
        <w:rPr>
          <w:lang w:val="nl-NL"/>
        </w:rPr>
        <w:t>12-15</w:t>
      </w:r>
      <w:r w:rsidR="00C24D2B" w:rsidRPr="00243D74">
        <w:rPr>
          <w:lang w:val="nl-NL"/>
        </w:rPr>
        <w:t> ms</w:t>
      </w:r>
      <w:r w:rsidR="002F68D3" w:rsidRPr="00243D74">
        <w:rPr>
          <w:lang w:val="nl-NL"/>
        </w:rPr>
        <w:t xml:space="preserve"> </w:t>
      </w:r>
      <w:r w:rsidR="00D457ED" w:rsidRPr="00243D74">
        <w:rPr>
          <w:lang w:val="nl-NL"/>
        </w:rPr>
        <w:t>tot voorbij</w:t>
      </w:r>
      <w:r w:rsidRPr="00243D74">
        <w:rPr>
          <w:lang w:val="nl-NL"/>
        </w:rPr>
        <w:t xml:space="preserve"> de eerste behandelmaand</w:t>
      </w:r>
      <w:r w:rsidR="002F68D3" w:rsidRPr="00243D74">
        <w:rPr>
          <w:lang w:val="nl-NL"/>
        </w:rPr>
        <w:t xml:space="preserve">, </w:t>
      </w:r>
      <w:r w:rsidRPr="00243D74">
        <w:rPr>
          <w:lang w:val="nl-NL"/>
        </w:rPr>
        <w:t xml:space="preserve">waarbij de grootste gemiddelde verlenging van het </w:t>
      </w:r>
      <w:r w:rsidR="002F68D3" w:rsidRPr="00243D74">
        <w:rPr>
          <w:lang w:val="nl-NL"/>
        </w:rPr>
        <w:t>QTc</w:t>
      </w:r>
      <w:r w:rsidR="0081429A" w:rsidRPr="00243D74">
        <w:rPr>
          <w:lang w:val="nl-NL"/>
        </w:rPr>
        <w:t>-</w:t>
      </w:r>
      <w:r w:rsidRPr="00243D74">
        <w:rPr>
          <w:lang w:val="nl-NL"/>
        </w:rPr>
        <w:t xml:space="preserve">interval </w:t>
      </w:r>
      <w:r w:rsidR="002F68D3" w:rsidRPr="00243D74">
        <w:rPr>
          <w:lang w:val="nl-NL"/>
        </w:rPr>
        <w:t>(15</w:t>
      </w:r>
      <w:r w:rsidRPr="00243D74">
        <w:rPr>
          <w:lang w:val="nl-NL"/>
        </w:rPr>
        <w:t>,</w:t>
      </w:r>
      <w:r w:rsidR="002F68D3" w:rsidRPr="00243D74">
        <w:rPr>
          <w:lang w:val="nl-NL"/>
        </w:rPr>
        <w:t>1</w:t>
      </w:r>
      <w:r w:rsidR="00C24D2B" w:rsidRPr="00243D74">
        <w:rPr>
          <w:lang w:val="nl-NL"/>
        </w:rPr>
        <w:t> ms</w:t>
      </w:r>
      <w:r w:rsidR="002F68D3" w:rsidRPr="00243D74">
        <w:rPr>
          <w:lang w:val="nl-NL"/>
        </w:rPr>
        <w:t xml:space="preserve">; </w:t>
      </w:r>
      <w:r w:rsidRPr="00243D74">
        <w:rPr>
          <w:lang w:val="nl-NL"/>
        </w:rPr>
        <w:t>boven</w:t>
      </w:r>
      <w:r w:rsidR="0081429A" w:rsidRPr="00243D74">
        <w:rPr>
          <w:lang w:val="nl-NL"/>
        </w:rPr>
        <w:t>grens</w:t>
      </w:r>
      <w:r w:rsidRPr="00243D74">
        <w:rPr>
          <w:lang w:val="nl-NL"/>
        </w:rPr>
        <w:t xml:space="preserve"> </w:t>
      </w:r>
      <w:r w:rsidR="0081429A" w:rsidRPr="00243D74">
        <w:rPr>
          <w:lang w:val="nl-NL"/>
        </w:rPr>
        <w:t>95%</w:t>
      </w:r>
      <w:r w:rsidR="000E1033">
        <w:rPr>
          <w:lang w:val="nl-NL"/>
        </w:rPr>
        <w:t>-</w:t>
      </w:r>
      <w:r w:rsidR="0081429A" w:rsidRPr="00243D74">
        <w:rPr>
          <w:lang w:val="nl-NL"/>
        </w:rPr>
        <w:t>B</w:t>
      </w:r>
      <w:r w:rsidR="002F68D3" w:rsidRPr="00243D74">
        <w:rPr>
          <w:lang w:val="nl-NL"/>
        </w:rPr>
        <w:t>I: 17</w:t>
      </w:r>
      <w:r w:rsidRPr="00243D74">
        <w:rPr>
          <w:lang w:val="nl-NL"/>
        </w:rPr>
        <w:t>,</w:t>
      </w:r>
      <w:r w:rsidR="002F68D3" w:rsidRPr="00243D74">
        <w:rPr>
          <w:lang w:val="nl-NL"/>
        </w:rPr>
        <w:t>7</w:t>
      </w:r>
      <w:r w:rsidR="00C24D2B" w:rsidRPr="00243D74">
        <w:rPr>
          <w:lang w:val="nl-NL"/>
        </w:rPr>
        <w:t> ms</w:t>
      </w:r>
      <w:r w:rsidR="002F68D3" w:rsidRPr="00243D74">
        <w:rPr>
          <w:lang w:val="nl-NL"/>
        </w:rPr>
        <w:t>)</w:t>
      </w:r>
      <w:r w:rsidRPr="00243D74">
        <w:rPr>
          <w:lang w:val="nl-NL"/>
        </w:rPr>
        <w:t xml:space="preserve"> werd waargenomen binnen de eerste 6</w:t>
      </w:r>
      <w:r w:rsidR="007B0E90">
        <w:rPr>
          <w:lang w:val="nl-NL"/>
        </w:rPr>
        <w:t> </w:t>
      </w:r>
      <w:r w:rsidRPr="00243D74">
        <w:rPr>
          <w:lang w:val="nl-NL"/>
        </w:rPr>
        <w:t>maanden</w:t>
      </w:r>
      <w:r w:rsidR="002F68D3" w:rsidRPr="00243D74">
        <w:rPr>
          <w:lang w:val="nl-NL"/>
        </w:rPr>
        <w:t xml:space="preserve"> (n</w:t>
      </w:r>
      <w:r w:rsidR="007B0E90">
        <w:rPr>
          <w:lang w:val="nl-NL"/>
        </w:rPr>
        <w:t> </w:t>
      </w:r>
      <w:r w:rsidR="002F68D3" w:rsidRPr="00243D74">
        <w:rPr>
          <w:lang w:val="nl-NL"/>
        </w:rPr>
        <w:t>=</w:t>
      </w:r>
      <w:r w:rsidR="007B0E90">
        <w:rPr>
          <w:lang w:val="nl-NL"/>
        </w:rPr>
        <w:t> </w:t>
      </w:r>
      <w:r w:rsidR="002F68D3" w:rsidRPr="00243D74">
        <w:rPr>
          <w:lang w:val="nl-NL"/>
        </w:rPr>
        <w:t>90</w:t>
      </w:r>
      <w:r w:rsidR="007B0E90">
        <w:rPr>
          <w:lang w:val="nl-NL"/>
        </w:rPr>
        <w:t> </w:t>
      </w:r>
      <w:r w:rsidRPr="00243D74">
        <w:rPr>
          <w:lang w:val="nl-NL"/>
        </w:rPr>
        <w:t>patiënten</w:t>
      </w:r>
      <w:r w:rsidR="002F68D3" w:rsidRPr="00243D74">
        <w:rPr>
          <w:lang w:val="nl-NL"/>
        </w:rPr>
        <w:t>). T</w:t>
      </w:r>
      <w:r w:rsidRPr="00243D74">
        <w:rPr>
          <w:lang w:val="nl-NL"/>
        </w:rPr>
        <w:t xml:space="preserve">wee patiënten </w:t>
      </w:r>
      <w:r w:rsidR="002F68D3" w:rsidRPr="00243D74">
        <w:rPr>
          <w:lang w:val="nl-NL"/>
        </w:rPr>
        <w:t>(1</w:t>
      </w:r>
      <w:r w:rsidRPr="00243D74">
        <w:rPr>
          <w:lang w:val="nl-NL"/>
        </w:rPr>
        <w:t>,</w:t>
      </w:r>
      <w:r w:rsidR="002F68D3" w:rsidRPr="00243D74">
        <w:rPr>
          <w:lang w:val="nl-NL"/>
        </w:rPr>
        <w:t xml:space="preserve">5%) </w:t>
      </w:r>
      <w:r w:rsidRPr="00243D74">
        <w:rPr>
          <w:lang w:val="nl-NL"/>
        </w:rPr>
        <w:t xml:space="preserve">ontwikkelden </w:t>
      </w:r>
      <w:r w:rsidR="0081429A" w:rsidRPr="00243D74">
        <w:rPr>
          <w:lang w:val="nl-NL"/>
        </w:rPr>
        <w:t>absolute QTc-</w:t>
      </w:r>
      <w:r w:rsidR="008B2E70" w:rsidRPr="00243D74">
        <w:rPr>
          <w:lang w:val="nl-NL"/>
        </w:rPr>
        <w:t xml:space="preserve">waarden van </w:t>
      </w:r>
      <w:r w:rsidR="002F68D3" w:rsidRPr="00243D74">
        <w:rPr>
          <w:lang w:val="nl-NL"/>
        </w:rPr>
        <w:t>&gt;</w:t>
      </w:r>
      <w:r w:rsidR="007B0E90">
        <w:rPr>
          <w:lang w:val="nl-NL"/>
        </w:rPr>
        <w:t> </w:t>
      </w:r>
      <w:r w:rsidR="002F68D3" w:rsidRPr="00243D74">
        <w:rPr>
          <w:lang w:val="nl-NL"/>
        </w:rPr>
        <w:t>500</w:t>
      </w:r>
      <w:r w:rsidR="00C24D2B" w:rsidRPr="00243D74">
        <w:rPr>
          <w:lang w:val="nl-NL"/>
        </w:rPr>
        <w:t> ms</w:t>
      </w:r>
      <w:r w:rsidR="002F68D3" w:rsidRPr="00243D74">
        <w:rPr>
          <w:lang w:val="nl-NL"/>
        </w:rPr>
        <w:t xml:space="preserve"> (CTC</w:t>
      </w:r>
      <w:r w:rsidR="007B0E90">
        <w:rPr>
          <w:lang w:val="nl-NL"/>
        </w:rPr>
        <w:t>-</w:t>
      </w:r>
      <w:r w:rsidR="008B2E70" w:rsidRPr="00243D74">
        <w:rPr>
          <w:lang w:val="nl-NL"/>
        </w:rPr>
        <w:t>graad</w:t>
      </w:r>
      <w:r w:rsidR="007B0E90">
        <w:rPr>
          <w:lang w:val="nl-NL"/>
        </w:rPr>
        <w:t> </w:t>
      </w:r>
      <w:r w:rsidR="002F68D3" w:rsidRPr="00243D74">
        <w:rPr>
          <w:lang w:val="nl-NL"/>
        </w:rPr>
        <w:t>3)</w:t>
      </w:r>
      <w:r w:rsidR="008B2E70" w:rsidRPr="00243D74">
        <w:rPr>
          <w:lang w:val="nl-NL"/>
        </w:rPr>
        <w:t xml:space="preserve"> opkomend tijdens behandeling. Slechts één patiënt </w:t>
      </w:r>
      <w:r w:rsidR="002F68D3" w:rsidRPr="00243D74">
        <w:rPr>
          <w:lang w:val="nl-NL"/>
        </w:rPr>
        <w:t>(0</w:t>
      </w:r>
      <w:r w:rsidR="004B12AA" w:rsidRPr="00243D74">
        <w:rPr>
          <w:lang w:val="nl-NL"/>
        </w:rPr>
        <w:t>,</w:t>
      </w:r>
      <w:r w:rsidR="002F68D3" w:rsidRPr="00243D74">
        <w:rPr>
          <w:lang w:val="nl-NL"/>
        </w:rPr>
        <w:t xml:space="preserve">8%) </w:t>
      </w:r>
      <w:r w:rsidR="008B2E70" w:rsidRPr="00243D74">
        <w:rPr>
          <w:lang w:val="nl-NL"/>
        </w:rPr>
        <w:t>vertoonde een</w:t>
      </w:r>
      <w:r w:rsidR="002F68D3" w:rsidRPr="00243D74">
        <w:rPr>
          <w:lang w:val="nl-NL"/>
        </w:rPr>
        <w:t xml:space="preserve"> </w:t>
      </w:r>
      <w:r w:rsidR="00C47C64" w:rsidRPr="00243D74">
        <w:rPr>
          <w:lang w:val="nl-NL"/>
        </w:rPr>
        <w:t>QTc-</w:t>
      </w:r>
      <w:r w:rsidR="008B2E70" w:rsidRPr="00243D74">
        <w:rPr>
          <w:lang w:val="nl-NL"/>
        </w:rPr>
        <w:t>verandering van</w:t>
      </w:r>
      <w:r w:rsidR="002F68D3" w:rsidRPr="00243D74">
        <w:rPr>
          <w:lang w:val="nl-NL"/>
        </w:rPr>
        <w:t xml:space="preserve"> &gt;</w:t>
      </w:r>
      <w:r w:rsidR="007B0E90">
        <w:rPr>
          <w:lang w:val="nl-NL"/>
        </w:rPr>
        <w:t> </w:t>
      </w:r>
      <w:r w:rsidR="002F68D3" w:rsidRPr="00243D74">
        <w:rPr>
          <w:lang w:val="nl-NL"/>
        </w:rPr>
        <w:t>60</w:t>
      </w:r>
      <w:r w:rsidR="00C24D2B" w:rsidRPr="00243D74">
        <w:rPr>
          <w:lang w:val="nl-NL"/>
        </w:rPr>
        <w:t> ms</w:t>
      </w:r>
      <w:r w:rsidR="008B2E70" w:rsidRPr="00243D74">
        <w:rPr>
          <w:lang w:val="nl-NL"/>
        </w:rPr>
        <w:t xml:space="preserve"> vanaf baseline</w:t>
      </w:r>
      <w:r w:rsidR="00122CC8" w:rsidRPr="00243D74">
        <w:rPr>
          <w:lang w:val="nl-NL"/>
        </w:rPr>
        <w:t xml:space="preserve"> (zie rubriek</w:t>
      </w:r>
      <w:r w:rsidR="007B0E90">
        <w:rPr>
          <w:lang w:val="nl-NL"/>
        </w:rPr>
        <w:t> </w:t>
      </w:r>
      <w:r w:rsidR="00122CC8" w:rsidRPr="00243D74">
        <w:rPr>
          <w:lang w:val="nl-NL"/>
        </w:rPr>
        <w:t>4.4)</w:t>
      </w:r>
      <w:r w:rsidR="002F68D3" w:rsidRPr="00243D74">
        <w:rPr>
          <w:lang w:val="nl-NL"/>
        </w:rPr>
        <w:t>.</w:t>
      </w:r>
    </w:p>
    <w:p w14:paraId="632F51AC" w14:textId="77777777" w:rsidR="00EE7812" w:rsidRPr="00243D74" w:rsidRDefault="00EE7812" w:rsidP="002A6998">
      <w:pPr>
        <w:rPr>
          <w:lang w:val="nl-NL"/>
        </w:rPr>
      </w:pPr>
    </w:p>
    <w:p w14:paraId="295D2EBE" w14:textId="47CCB39A" w:rsidR="00EE7812" w:rsidRPr="00243D74" w:rsidRDefault="00EE7812" w:rsidP="007F0769">
      <w:pPr>
        <w:keepNext/>
        <w:rPr>
          <w:u w:val="single"/>
          <w:lang w:val="nl-NL"/>
        </w:rPr>
      </w:pPr>
      <w:r w:rsidRPr="00243D74">
        <w:rPr>
          <w:u w:val="single"/>
          <w:lang w:val="nl-NL"/>
        </w:rPr>
        <w:t>Acute nierschade</w:t>
      </w:r>
      <w:r w:rsidRPr="00243D74">
        <w:rPr>
          <w:szCs w:val="22"/>
          <w:u w:val="single"/>
          <w:vertAlign w:val="superscript"/>
          <w:lang w:val="nl-NL"/>
        </w:rPr>
        <w:t>(h)</w:t>
      </w:r>
    </w:p>
    <w:p w14:paraId="76D70124" w14:textId="1312F2C4" w:rsidR="00EE7812" w:rsidRPr="00243D74" w:rsidRDefault="00EE7812" w:rsidP="007F0769">
      <w:pPr>
        <w:rPr>
          <w:lang w:val="nl-NL"/>
        </w:rPr>
      </w:pPr>
      <w:r w:rsidRPr="00243D74">
        <w:rPr>
          <w:lang w:val="nl-NL"/>
        </w:rPr>
        <w:t xml:space="preserve">Gevallen van niertoxiciteit zijn gemeld bij vemurafenib, variërend van verhoogd creatinine tot acute interstitiële nefritis en acute tubulaire necrose. Enkele daarvan werden samen met dehydratie gemeld. Verhoogd serumcreatinine was meestal </w:t>
      </w:r>
      <w:r w:rsidR="00110F92" w:rsidRPr="00243D74">
        <w:rPr>
          <w:lang w:val="nl-NL"/>
        </w:rPr>
        <w:t>licht</w:t>
      </w:r>
      <w:r w:rsidRPr="00243D74">
        <w:rPr>
          <w:lang w:val="nl-NL"/>
        </w:rPr>
        <w:t xml:space="preserve"> (&gt;1</w:t>
      </w:r>
      <w:r w:rsidRPr="00243D74">
        <w:rPr>
          <w:lang w:val="nl-NL"/>
        </w:rPr>
        <w:noBreakHyphen/>
        <w:t>1,5</w:t>
      </w:r>
      <w:r w:rsidR="007B0E90">
        <w:rPr>
          <w:lang w:val="nl-NL"/>
        </w:rPr>
        <w:t> </w:t>
      </w:r>
      <w:r w:rsidRPr="00243D74">
        <w:rPr>
          <w:lang w:val="nl-NL"/>
        </w:rPr>
        <w:t>x ULN) tot matig (&gt;1,5</w:t>
      </w:r>
      <w:r w:rsidRPr="00243D74">
        <w:rPr>
          <w:lang w:val="nl-NL"/>
        </w:rPr>
        <w:noBreakHyphen/>
        <w:t>3</w:t>
      </w:r>
      <w:r w:rsidR="007B0E90">
        <w:rPr>
          <w:lang w:val="nl-NL"/>
        </w:rPr>
        <w:t> </w:t>
      </w:r>
      <w:r w:rsidRPr="00243D74">
        <w:rPr>
          <w:lang w:val="nl-NL"/>
        </w:rPr>
        <w:t>x ULN) van aard en reversibel (zie tabel</w:t>
      </w:r>
      <w:r w:rsidR="007B0E90">
        <w:rPr>
          <w:lang w:val="nl-NL"/>
        </w:rPr>
        <w:t> </w:t>
      </w:r>
      <w:r w:rsidRPr="00243D74">
        <w:rPr>
          <w:lang w:val="nl-NL"/>
        </w:rPr>
        <w:t>4).</w:t>
      </w:r>
    </w:p>
    <w:p w14:paraId="3153C547" w14:textId="77777777" w:rsidR="00EE7812" w:rsidRPr="00243D74" w:rsidRDefault="00EE7812" w:rsidP="007F0769">
      <w:pPr>
        <w:rPr>
          <w:lang w:val="nl-NL"/>
        </w:rPr>
      </w:pPr>
    </w:p>
    <w:p w14:paraId="75C410BA" w14:textId="58F7F82F" w:rsidR="00EE7812" w:rsidRPr="00243D74" w:rsidRDefault="00EE7812" w:rsidP="00B00457">
      <w:pPr>
        <w:keepNext/>
        <w:keepLines/>
        <w:rPr>
          <w:b/>
          <w:lang w:val="nl-NL"/>
        </w:rPr>
      </w:pPr>
      <w:r w:rsidRPr="00243D74">
        <w:rPr>
          <w:b/>
          <w:lang w:val="nl-NL"/>
        </w:rPr>
        <w:t>Tabel</w:t>
      </w:r>
      <w:r w:rsidR="000E1033">
        <w:rPr>
          <w:b/>
          <w:lang w:val="nl-NL"/>
        </w:rPr>
        <w:t> </w:t>
      </w:r>
      <w:r w:rsidRPr="00243D74">
        <w:rPr>
          <w:b/>
          <w:lang w:val="nl-NL"/>
        </w:rPr>
        <w:t xml:space="preserve">4: Verandering in creatinine vanaf baseline in het fase </w:t>
      </w:r>
      <w:r w:rsidR="005704FB">
        <w:rPr>
          <w:b/>
          <w:lang w:val="nl-NL"/>
        </w:rPr>
        <w:t>III</w:t>
      </w:r>
      <w:r w:rsidRPr="00243D74">
        <w:rPr>
          <w:b/>
          <w:lang w:val="nl-NL"/>
        </w:rPr>
        <w:t>-onderzoek</w:t>
      </w:r>
    </w:p>
    <w:p w14:paraId="7DC2AAE6" w14:textId="77777777" w:rsidR="00EE7812" w:rsidRPr="00243D74" w:rsidRDefault="00EE7812" w:rsidP="00EE7812">
      <w:pPr>
        <w:keepLines/>
        <w:rPr>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1"/>
        <w:gridCol w:w="1832"/>
        <w:gridCol w:w="1830"/>
      </w:tblGrid>
      <w:tr w:rsidR="00EE7812" w:rsidRPr="00243D74" w14:paraId="52C6D4A8" w14:textId="77777777" w:rsidTr="00BE0ED0">
        <w:tc>
          <w:tcPr>
            <w:tcW w:w="5387" w:type="dxa"/>
            <w:shd w:val="clear" w:color="auto" w:fill="auto"/>
          </w:tcPr>
          <w:p w14:paraId="30233929" w14:textId="77777777" w:rsidR="00EE7812" w:rsidRPr="00243D74" w:rsidRDefault="00EE7812" w:rsidP="007F0769">
            <w:pPr>
              <w:keepNext/>
              <w:rPr>
                <w:lang w:val="nl-NL"/>
              </w:rPr>
            </w:pPr>
          </w:p>
        </w:tc>
        <w:tc>
          <w:tcPr>
            <w:tcW w:w="1843" w:type="dxa"/>
            <w:shd w:val="clear" w:color="auto" w:fill="auto"/>
          </w:tcPr>
          <w:p w14:paraId="52549A42" w14:textId="77777777" w:rsidR="00EE7812" w:rsidRPr="00243D74" w:rsidRDefault="00EE7812" w:rsidP="007F0769">
            <w:pPr>
              <w:keepNext/>
              <w:rPr>
                <w:lang w:val="nl-NL"/>
              </w:rPr>
            </w:pPr>
            <w:r w:rsidRPr="00243D74">
              <w:rPr>
                <w:lang w:val="nl-NL"/>
              </w:rPr>
              <w:t>Vemurafenib (%)</w:t>
            </w:r>
          </w:p>
        </w:tc>
        <w:tc>
          <w:tcPr>
            <w:tcW w:w="1842" w:type="dxa"/>
            <w:shd w:val="clear" w:color="auto" w:fill="auto"/>
          </w:tcPr>
          <w:p w14:paraId="12AEB0F1" w14:textId="77777777" w:rsidR="00EE7812" w:rsidRPr="00243D74" w:rsidRDefault="00EE7812" w:rsidP="007F0769">
            <w:pPr>
              <w:keepNext/>
              <w:rPr>
                <w:lang w:val="nl-NL"/>
              </w:rPr>
            </w:pPr>
            <w:r w:rsidRPr="00243D74">
              <w:rPr>
                <w:lang w:val="nl-NL"/>
              </w:rPr>
              <w:t>Dacarbazine (%)</w:t>
            </w:r>
          </w:p>
        </w:tc>
      </w:tr>
      <w:tr w:rsidR="00EE7812" w:rsidRPr="00243D74" w14:paraId="413E2117" w14:textId="77777777" w:rsidTr="00BE0ED0">
        <w:tc>
          <w:tcPr>
            <w:tcW w:w="5387" w:type="dxa"/>
            <w:shd w:val="clear" w:color="auto" w:fill="auto"/>
          </w:tcPr>
          <w:p w14:paraId="30D91955" w14:textId="5967960D" w:rsidR="00EE7812" w:rsidRPr="00243D74" w:rsidRDefault="00EE7812" w:rsidP="007F0769">
            <w:pPr>
              <w:keepNext/>
              <w:rPr>
                <w:lang w:val="nl-NL"/>
              </w:rPr>
            </w:pPr>
            <w:r w:rsidRPr="00243D74">
              <w:rPr>
                <w:lang w:val="nl-NL"/>
              </w:rPr>
              <w:t xml:space="preserve">Verandering </w:t>
            </w:r>
            <w:r w:rsidRPr="00243D74">
              <w:rPr>
                <w:lang w:val="nl-NL"/>
              </w:rPr>
              <w:sym w:font="Symbol" w:char="F0B3"/>
            </w:r>
            <w:r w:rsidR="007B0E90">
              <w:rPr>
                <w:lang w:val="nl-NL"/>
              </w:rPr>
              <w:t> </w:t>
            </w:r>
            <w:r w:rsidRPr="00243D74">
              <w:rPr>
                <w:lang w:val="nl-NL"/>
              </w:rPr>
              <w:t>1 graad vanaf baseline tot elke graad</w:t>
            </w:r>
          </w:p>
        </w:tc>
        <w:tc>
          <w:tcPr>
            <w:tcW w:w="1843" w:type="dxa"/>
            <w:shd w:val="clear" w:color="auto" w:fill="auto"/>
          </w:tcPr>
          <w:p w14:paraId="13ADA5BA" w14:textId="77777777" w:rsidR="00EE7812" w:rsidRPr="00243D74" w:rsidRDefault="00EE7812" w:rsidP="007F0769">
            <w:pPr>
              <w:keepNext/>
              <w:jc w:val="center"/>
              <w:rPr>
                <w:lang w:val="nl-NL"/>
              </w:rPr>
            </w:pPr>
            <w:r w:rsidRPr="00243D74">
              <w:rPr>
                <w:lang w:val="nl-NL"/>
              </w:rPr>
              <w:t>27,9</w:t>
            </w:r>
          </w:p>
        </w:tc>
        <w:tc>
          <w:tcPr>
            <w:tcW w:w="1842" w:type="dxa"/>
            <w:shd w:val="clear" w:color="auto" w:fill="auto"/>
          </w:tcPr>
          <w:p w14:paraId="07BB8DDE" w14:textId="77777777" w:rsidR="00EE7812" w:rsidRPr="00243D74" w:rsidRDefault="00EE7812" w:rsidP="007F0769">
            <w:pPr>
              <w:keepNext/>
              <w:jc w:val="center"/>
              <w:rPr>
                <w:lang w:val="nl-NL"/>
              </w:rPr>
            </w:pPr>
            <w:r w:rsidRPr="00243D74">
              <w:rPr>
                <w:lang w:val="nl-NL"/>
              </w:rPr>
              <w:t>6,1</w:t>
            </w:r>
          </w:p>
        </w:tc>
      </w:tr>
      <w:tr w:rsidR="00EE7812" w:rsidRPr="00243D74" w14:paraId="136A40DC" w14:textId="77777777" w:rsidTr="00BE0ED0">
        <w:tc>
          <w:tcPr>
            <w:tcW w:w="5387" w:type="dxa"/>
            <w:shd w:val="clear" w:color="auto" w:fill="auto"/>
          </w:tcPr>
          <w:p w14:paraId="078845FA" w14:textId="3881209D" w:rsidR="00EE7812" w:rsidRPr="00243D74" w:rsidRDefault="00EE7812" w:rsidP="007F0769">
            <w:pPr>
              <w:keepNext/>
              <w:rPr>
                <w:lang w:val="nl-NL"/>
              </w:rPr>
            </w:pPr>
            <w:r w:rsidRPr="00243D74">
              <w:rPr>
                <w:lang w:val="nl-NL"/>
              </w:rPr>
              <w:t xml:space="preserve">Verandering </w:t>
            </w:r>
            <w:r w:rsidRPr="00243D74">
              <w:rPr>
                <w:lang w:val="nl-NL"/>
              </w:rPr>
              <w:sym w:font="Symbol" w:char="F0B3"/>
            </w:r>
            <w:r w:rsidR="007B0E90">
              <w:rPr>
                <w:lang w:val="nl-NL"/>
              </w:rPr>
              <w:t> </w:t>
            </w:r>
            <w:r w:rsidRPr="00243D74">
              <w:rPr>
                <w:lang w:val="nl-NL"/>
              </w:rPr>
              <w:t>1 graad vanaf baseline tot graad</w:t>
            </w:r>
            <w:r w:rsidR="007B0E90">
              <w:rPr>
                <w:lang w:val="nl-NL"/>
              </w:rPr>
              <w:t> </w:t>
            </w:r>
            <w:r w:rsidRPr="00243D74">
              <w:rPr>
                <w:lang w:val="nl-NL"/>
              </w:rPr>
              <w:t>3 of hoger</w:t>
            </w:r>
          </w:p>
        </w:tc>
        <w:tc>
          <w:tcPr>
            <w:tcW w:w="1843" w:type="dxa"/>
            <w:shd w:val="clear" w:color="auto" w:fill="auto"/>
          </w:tcPr>
          <w:p w14:paraId="11F13A66" w14:textId="77777777" w:rsidR="00EE7812" w:rsidRPr="00243D74" w:rsidRDefault="00EE7812" w:rsidP="007F0769">
            <w:pPr>
              <w:keepNext/>
              <w:jc w:val="center"/>
              <w:rPr>
                <w:lang w:val="nl-NL"/>
              </w:rPr>
            </w:pPr>
            <w:r w:rsidRPr="00243D74">
              <w:rPr>
                <w:lang w:val="nl-NL"/>
              </w:rPr>
              <w:t>1,2</w:t>
            </w:r>
          </w:p>
        </w:tc>
        <w:tc>
          <w:tcPr>
            <w:tcW w:w="1842" w:type="dxa"/>
            <w:shd w:val="clear" w:color="auto" w:fill="auto"/>
          </w:tcPr>
          <w:p w14:paraId="6E5A25D5" w14:textId="77777777" w:rsidR="00EE7812" w:rsidRPr="00243D74" w:rsidRDefault="00EE7812" w:rsidP="007F0769">
            <w:pPr>
              <w:keepNext/>
              <w:jc w:val="center"/>
              <w:rPr>
                <w:lang w:val="nl-NL"/>
              </w:rPr>
            </w:pPr>
            <w:r w:rsidRPr="00243D74">
              <w:rPr>
                <w:lang w:val="nl-NL"/>
              </w:rPr>
              <w:t>1,1</w:t>
            </w:r>
          </w:p>
        </w:tc>
      </w:tr>
      <w:tr w:rsidR="00EE7812" w:rsidRPr="00243D74" w14:paraId="095EE105" w14:textId="77777777" w:rsidTr="00BE0ED0">
        <w:tc>
          <w:tcPr>
            <w:tcW w:w="5387" w:type="dxa"/>
            <w:shd w:val="clear" w:color="auto" w:fill="auto"/>
          </w:tcPr>
          <w:p w14:paraId="6E4701B9" w14:textId="4CCCFBC7" w:rsidR="00EE7812" w:rsidRPr="00243D74" w:rsidRDefault="00737637" w:rsidP="007F0769">
            <w:pPr>
              <w:keepNext/>
              <w:ind w:left="360"/>
              <w:rPr>
                <w:lang w:val="nl-NL"/>
              </w:rPr>
            </w:pPr>
            <w:r w:rsidRPr="00243D74">
              <w:rPr>
                <w:lang w:val="nl-NL"/>
              </w:rPr>
              <w:sym w:font="Symbol" w:char="F0B7"/>
            </w:r>
            <w:r w:rsidRPr="00243D74">
              <w:rPr>
                <w:lang w:val="nl-NL"/>
              </w:rPr>
              <w:tab/>
            </w:r>
            <w:r w:rsidR="00EE7812" w:rsidRPr="00243D74">
              <w:rPr>
                <w:lang w:val="nl-NL"/>
              </w:rPr>
              <w:t>Tot graad</w:t>
            </w:r>
            <w:r w:rsidR="007B0E90">
              <w:rPr>
                <w:lang w:val="nl-NL"/>
              </w:rPr>
              <w:t> </w:t>
            </w:r>
            <w:r w:rsidR="00EE7812" w:rsidRPr="00243D74">
              <w:rPr>
                <w:lang w:val="nl-NL"/>
              </w:rPr>
              <w:t>3</w:t>
            </w:r>
          </w:p>
        </w:tc>
        <w:tc>
          <w:tcPr>
            <w:tcW w:w="1843" w:type="dxa"/>
            <w:shd w:val="clear" w:color="auto" w:fill="auto"/>
          </w:tcPr>
          <w:p w14:paraId="351A1330" w14:textId="77777777" w:rsidR="00EE7812" w:rsidRPr="00243D74" w:rsidRDefault="00EE7812" w:rsidP="007F0769">
            <w:pPr>
              <w:keepNext/>
              <w:jc w:val="center"/>
              <w:rPr>
                <w:lang w:val="nl-NL"/>
              </w:rPr>
            </w:pPr>
            <w:r w:rsidRPr="00243D74">
              <w:rPr>
                <w:lang w:val="nl-NL"/>
              </w:rPr>
              <w:t>0,3</w:t>
            </w:r>
          </w:p>
        </w:tc>
        <w:tc>
          <w:tcPr>
            <w:tcW w:w="1842" w:type="dxa"/>
            <w:shd w:val="clear" w:color="auto" w:fill="auto"/>
          </w:tcPr>
          <w:p w14:paraId="445EF161" w14:textId="77777777" w:rsidR="00EE7812" w:rsidRPr="00243D74" w:rsidRDefault="00EE7812" w:rsidP="007F0769">
            <w:pPr>
              <w:keepNext/>
              <w:jc w:val="center"/>
              <w:rPr>
                <w:lang w:val="nl-NL"/>
              </w:rPr>
            </w:pPr>
            <w:r w:rsidRPr="00243D74">
              <w:rPr>
                <w:lang w:val="nl-NL"/>
              </w:rPr>
              <w:t>0,4</w:t>
            </w:r>
          </w:p>
        </w:tc>
      </w:tr>
      <w:tr w:rsidR="00EE7812" w:rsidRPr="00243D74" w14:paraId="31A541DC" w14:textId="77777777" w:rsidTr="00BE0ED0">
        <w:tc>
          <w:tcPr>
            <w:tcW w:w="5387" w:type="dxa"/>
            <w:shd w:val="clear" w:color="auto" w:fill="auto"/>
          </w:tcPr>
          <w:p w14:paraId="17EB3AEF" w14:textId="6EE3EBD7" w:rsidR="00EE7812" w:rsidRPr="00243D74" w:rsidRDefault="00737637" w:rsidP="00737637">
            <w:pPr>
              <w:ind w:left="360"/>
              <w:rPr>
                <w:lang w:val="nl-NL"/>
              </w:rPr>
            </w:pPr>
            <w:r w:rsidRPr="00243D74">
              <w:rPr>
                <w:lang w:val="nl-NL"/>
              </w:rPr>
              <w:sym w:font="Symbol" w:char="F0B7"/>
            </w:r>
            <w:r w:rsidRPr="00243D74">
              <w:rPr>
                <w:lang w:val="nl-NL"/>
              </w:rPr>
              <w:tab/>
            </w:r>
            <w:r w:rsidR="00EE7812" w:rsidRPr="00243D74">
              <w:rPr>
                <w:lang w:val="nl-NL"/>
              </w:rPr>
              <w:t>Tot graad</w:t>
            </w:r>
            <w:r w:rsidR="007B0E90">
              <w:rPr>
                <w:lang w:val="nl-NL"/>
              </w:rPr>
              <w:t> </w:t>
            </w:r>
            <w:r w:rsidR="00EE7812" w:rsidRPr="00243D74">
              <w:rPr>
                <w:lang w:val="nl-NL"/>
              </w:rPr>
              <w:t>4</w:t>
            </w:r>
          </w:p>
        </w:tc>
        <w:tc>
          <w:tcPr>
            <w:tcW w:w="1843" w:type="dxa"/>
            <w:shd w:val="clear" w:color="auto" w:fill="auto"/>
          </w:tcPr>
          <w:p w14:paraId="3640AC8E" w14:textId="77777777" w:rsidR="00EE7812" w:rsidRPr="00243D74" w:rsidRDefault="00EE7812" w:rsidP="00BE0ED0">
            <w:pPr>
              <w:jc w:val="center"/>
              <w:rPr>
                <w:lang w:val="nl-NL"/>
              </w:rPr>
            </w:pPr>
            <w:r w:rsidRPr="00243D74">
              <w:rPr>
                <w:lang w:val="nl-NL"/>
              </w:rPr>
              <w:t>0,9</w:t>
            </w:r>
          </w:p>
        </w:tc>
        <w:tc>
          <w:tcPr>
            <w:tcW w:w="1842" w:type="dxa"/>
            <w:shd w:val="clear" w:color="auto" w:fill="auto"/>
          </w:tcPr>
          <w:p w14:paraId="6A28933C" w14:textId="77777777" w:rsidR="00EE7812" w:rsidRPr="00243D74" w:rsidRDefault="00EE7812" w:rsidP="00BE0ED0">
            <w:pPr>
              <w:jc w:val="center"/>
              <w:rPr>
                <w:lang w:val="nl-NL"/>
              </w:rPr>
            </w:pPr>
            <w:r w:rsidRPr="00243D74">
              <w:rPr>
                <w:lang w:val="nl-NL"/>
              </w:rPr>
              <w:t>0,8</w:t>
            </w:r>
          </w:p>
        </w:tc>
      </w:tr>
    </w:tbl>
    <w:p w14:paraId="2BDC5F54" w14:textId="77777777" w:rsidR="00EE7812" w:rsidRPr="00243D74" w:rsidRDefault="00EE7812" w:rsidP="00EE7812">
      <w:pPr>
        <w:keepLines/>
        <w:rPr>
          <w:lang w:val="nl-NL"/>
        </w:rPr>
      </w:pPr>
    </w:p>
    <w:p w14:paraId="4041DB27" w14:textId="38DB7C2F" w:rsidR="00EE7812" w:rsidRPr="00243D74" w:rsidRDefault="00EE7812" w:rsidP="00EE7812">
      <w:pPr>
        <w:keepLines/>
        <w:rPr>
          <w:b/>
          <w:lang w:val="nl-NL"/>
        </w:rPr>
      </w:pPr>
      <w:r w:rsidRPr="00243D74">
        <w:rPr>
          <w:b/>
          <w:lang w:val="nl-NL"/>
        </w:rPr>
        <w:t>Tabel</w:t>
      </w:r>
      <w:r w:rsidR="000E1033">
        <w:rPr>
          <w:b/>
          <w:lang w:val="nl-NL"/>
        </w:rPr>
        <w:t> </w:t>
      </w:r>
      <w:r w:rsidRPr="00243D74">
        <w:rPr>
          <w:b/>
          <w:lang w:val="nl-NL"/>
        </w:rPr>
        <w:t xml:space="preserve">5: Gevallen van acute nierschade in het fase </w:t>
      </w:r>
      <w:r w:rsidR="005704FB">
        <w:rPr>
          <w:b/>
          <w:lang w:val="nl-NL"/>
        </w:rPr>
        <w:t>III</w:t>
      </w:r>
      <w:r w:rsidRPr="00243D74">
        <w:rPr>
          <w:b/>
          <w:lang w:val="nl-NL"/>
        </w:rPr>
        <w:t>-onderzoek</w:t>
      </w:r>
    </w:p>
    <w:p w14:paraId="39814581" w14:textId="77777777" w:rsidR="00EE7812" w:rsidRPr="00243D74" w:rsidRDefault="00EE7812" w:rsidP="00EE7812">
      <w:pPr>
        <w:keepLines/>
        <w:rPr>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6"/>
        <w:gridCol w:w="1830"/>
        <w:gridCol w:w="1827"/>
      </w:tblGrid>
      <w:tr w:rsidR="00EE7812" w:rsidRPr="00243D74" w14:paraId="72F4A978" w14:textId="77777777" w:rsidTr="00BE0ED0">
        <w:tc>
          <w:tcPr>
            <w:tcW w:w="5387" w:type="dxa"/>
            <w:shd w:val="clear" w:color="auto" w:fill="auto"/>
          </w:tcPr>
          <w:p w14:paraId="2F5433A4" w14:textId="77777777" w:rsidR="00EE7812" w:rsidRPr="00243D74" w:rsidRDefault="00EE7812" w:rsidP="007F0769">
            <w:pPr>
              <w:keepNext/>
              <w:rPr>
                <w:lang w:val="nl-NL"/>
              </w:rPr>
            </w:pPr>
          </w:p>
        </w:tc>
        <w:tc>
          <w:tcPr>
            <w:tcW w:w="1843" w:type="dxa"/>
            <w:shd w:val="clear" w:color="auto" w:fill="auto"/>
          </w:tcPr>
          <w:p w14:paraId="4C4DE2E2" w14:textId="77777777" w:rsidR="00EE7812" w:rsidRPr="00243D74" w:rsidRDefault="00EE7812" w:rsidP="007F0769">
            <w:pPr>
              <w:keepNext/>
              <w:rPr>
                <w:lang w:val="nl-NL"/>
              </w:rPr>
            </w:pPr>
            <w:r w:rsidRPr="00243D74">
              <w:rPr>
                <w:lang w:val="nl-NL"/>
              </w:rPr>
              <w:t>Vemurafenib (%)</w:t>
            </w:r>
          </w:p>
        </w:tc>
        <w:tc>
          <w:tcPr>
            <w:tcW w:w="1842" w:type="dxa"/>
            <w:shd w:val="clear" w:color="auto" w:fill="auto"/>
          </w:tcPr>
          <w:p w14:paraId="6305DCCE" w14:textId="77777777" w:rsidR="00EE7812" w:rsidRPr="00243D74" w:rsidRDefault="00EE7812" w:rsidP="007F0769">
            <w:pPr>
              <w:keepNext/>
              <w:rPr>
                <w:lang w:val="nl-NL"/>
              </w:rPr>
            </w:pPr>
            <w:r w:rsidRPr="00243D74">
              <w:rPr>
                <w:lang w:val="nl-NL"/>
              </w:rPr>
              <w:t>Dacarbazine (%)</w:t>
            </w:r>
          </w:p>
        </w:tc>
      </w:tr>
      <w:tr w:rsidR="00EE7812" w:rsidRPr="00243D74" w14:paraId="11330656" w14:textId="77777777" w:rsidTr="00BE0ED0">
        <w:tc>
          <w:tcPr>
            <w:tcW w:w="5387" w:type="dxa"/>
            <w:shd w:val="clear" w:color="auto" w:fill="auto"/>
          </w:tcPr>
          <w:p w14:paraId="2F164A3E" w14:textId="77777777" w:rsidR="00EE7812" w:rsidRPr="00243D74" w:rsidRDefault="00EE7812" w:rsidP="007F0769">
            <w:pPr>
              <w:keepNext/>
              <w:rPr>
                <w:lang w:val="nl-NL"/>
              </w:rPr>
            </w:pPr>
            <w:r w:rsidRPr="00243D74">
              <w:rPr>
                <w:lang w:val="nl-NL"/>
              </w:rPr>
              <w:t>Gevallen van acute nierschade*</w:t>
            </w:r>
          </w:p>
        </w:tc>
        <w:tc>
          <w:tcPr>
            <w:tcW w:w="1843" w:type="dxa"/>
            <w:shd w:val="clear" w:color="auto" w:fill="auto"/>
          </w:tcPr>
          <w:p w14:paraId="052B0ADD" w14:textId="77777777" w:rsidR="00EE7812" w:rsidRPr="00243D74" w:rsidRDefault="00EE7812" w:rsidP="007F0769">
            <w:pPr>
              <w:keepNext/>
              <w:jc w:val="center"/>
              <w:rPr>
                <w:lang w:val="nl-NL"/>
              </w:rPr>
            </w:pPr>
            <w:r w:rsidRPr="00243D74">
              <w:rPr>
                <w:lang w:val="nl-NL"/>
              </w:rPr>
              <w:t>10,0</w:t>
            </w:r>
          </w:p>
        </w:tc>
        <w:tc>
          <w:tcPr>
            <w:tcW w:w="1842" w:type="dxa"/>
            <w:shd w:val="clear" w:color="auto" w:fill="auto"/>
          </w:tcPr>
          <w:p w14:paraId="5F4C67B2" w14:textId="77777777" w:rsidR="00EE7812" w:rsidRPr="00243D74" w:rsidRDefault="00EE7812" w:rsidP="007F0769">
            <w:pPr>
              <w:keepNext/>
              <w:jc w:val="center"/>
              <w:rPr>
                <w:lang w:val="nl-NL"/>
              </w:rPr>
            </w:pPr>
            <w:r w:rsidRPr="00243D74">
              <w:rPr>
                <w:lang w:val="nl-NL"/>
              </w:rPr>
              <w:t>1,4</w:t>
            </w:r>
          </w:p>
        </w:tc>
      </w:tr>
      <w:tr w:rsidR="00EE7812" w:rsidRPr="00243D74" w14:paraId="65632077" w14:textId="77777777" w:rsidTr="00BE0ED0">
        <w:tc>
          <w:tcPr>
            <w:tcW w:w="5387" w:type="dxa"/>
            <w:shd w:val="clear" w:color="auto" w:fill="auto"/>
          </w:tcPr>
          <w:p w14:paraId="6D86CF94" w14:textId="77777777" w:rsidR="00EE7812" w:rsidRPr="00243D74" w:rsidRDefault="00EE7812" w:rsidP="007F0769">
            <w:pPr>
              <w:keepNext/>
              <w:rPr>
                <w:lang w:val="nl-NL"/>
              </w:rPr>
            </w:pPr>
            <w:r w:rsidRPr="00243D74">
              <w:rPr>
                <w:lang w:val="nl-NL"/>
              </w:rPr>
              <w:t>Gevallen van acute nierschade samen met dehydratie gemeld</w:t>
            </w:r>
          </w:p>
        </w:tc>
        <w:tc>
          <w:tcPr>
            <w:tcW w:w="1843" w:type="dxa"/>
            <w:shd w:val="clear" w:color="auto" w:fill="auto"/>
          </w:tcPr>
          <w:p w14:paraId="67D665C3" w14:textId="77777777" w:rsidR="00EE7812" w:rsidRPr="00243D74" w:rsidRDefault="00EE7812" w:rsidP="007F0769">
            <w:pPr>
              <w:keepNext/>
              <w:jc w:val="center"/>
              <w:rPr>
                <w:lang w:val="nl-NL"/>
              </w:rPr>
            </w:pPr>
            <w:r w:rsidRPr="00243D74">
              <w:rPr>
                <w:lang w:val="nl-NL"/>
              </w:rPr>
              <w:t>5,5</w:t>
            </w:r>
          </w:p>
        </w:tc>
        <w:tc>
          <w:tcPr>
            <w:tcW w:w="1842" w:type="dxa"/>
            <w:shd w:val="clear" w:color="auto" w:fill="auto"/>
          </w:tcPr>
          <w:p w14:paraId="270AD391" w14:textId="77777777" w:rsidR="00EE7812" w:rsidRPr="00243D74" w:rsidRDefault="00EE7812" w:rsidP="007F0769">
            <w:pPr>
              <w:keepNext/>
              <w:jc w:val="center"/>
              <w:rPr>
                <w:lang w:val="nl-NL"/>
              </w:rPr>
            </w:pPr>
            <w:r w:rsidRPr="00243D74">
              <w:rPr>
                <w:lang w:val="nl-NL"/>
              </w:rPr>
              <w:t>1,0</w:t>
            </w:r>
          </w:p>
        </w:tc>
      </w:tr>
      <w:tr w:rsidR="00EE7812" w:rsidRPr="00243D74" w14:paraId="0CFA4D42" w14:textId="77777777" w:rsidTr="00BE0ED0">
        <w:tc>
          <w:tcPr>
            <w:tcW w:w="5387" w:type="dxa"/>
            <w:shd w:val="clear" w:color="auto" w:fill="auto"/>
          </w:tcPr>
          <w:p w14:paraId="26E15750" w14:textId="77777777" w:rsidR="00EE7812" w:rsidRPr="00243D74" w:rsidRDefault="00EE7812" w:rsidP="007F0769">
            <w:pPr>
              <w:keepNext/>
              <w:rPr>
                <w:lang w:val="nl-NL"/>
              </w:rPr>
            </w:pPr>
            <w:r w:rsidRPr="00243D74">
              <w:rPr>
                <w:lang w:val="nl-NL"/>
              </w:rPr>
              <w:t xml:space="preserve">Doseringsaanpassing </w:t>
            </w:r>
            <w:r w:rsidR="00110F92" w:rsidRPr="00243D74">
              <w:rPr>
                <w:lang w:val="nl-NL"/>
              </w:rPr>
              <w:t>wegens</w:t>
            </w:r>
            <w:r w:rsidRPr="00243D74">
              <w:rPr>
                <w:lang w:val="nl-NL"/>
              </w:rPr>
              <w:t xml:space="preserve"> acute nierschade</w:t>
            </w:r>
          </w:p>
        </w:tc>
        <w:tc>
          <w:tcPr>
            <w:tcW w:w="1843" w:type="dxa"/>
            <w:shd w:val="clear" w:color="auto" w:fill="auto"/>
          </w:tcPr>
          <w:p w14:paraId="2DDF68FD" w14:textId="77777777" w:rsidR="00EE7812" w:rsidRPr="00243D74" w:rsidRDefault="00EE7812" w:rsidP="007F0769">
            <w:pPr>
              <w:keepNext/>
              <w:jc w:val="center"/>
              <w:rPr>
                <w:lang w:val="nl-NL"/>
              </w:rPr>
            </w:pPr>
            <w:r w:rsidRPr="00243D74">
              <w:rPr>
                <w:lang w:val="nl-NL"/>
              </w:rPr>
              <w:t>2,1</w:t>
            </w:r>
          </w:p>
        </w:tc>
        <w:tc>
          <w:tcPr>
            <w:tcW w:w="1842" w:type="dxa"/>
            <w:shd w:val="clear" w:color="auto" w:fill="auto"/>
          </w:tcPr>
          <w:p w14:paraId="6ECB6BFA" w14:textId="77777777" w:rsidR="00EE7812" w:rsidRPr="00243D74" w:rsidRDefault="00EE7812" w:rsidP="007F0769">
            <w:pPr>
              <w:keepNext/>
              <w:jc w:val="center"/>
              <w:rPr>
                <w:lang w:val="nl-NL"/>
              </w:rPr>
            </w:pPr>
            <w:r w:rsidRPr="00243D74">
              <w:rPr>
                <w:lang w:val="nl-NL"/>
              </w:rPr>
              <w:t>0</w:t>
            </w:r>
          </w:p>
        </w:tc>
      </w:tr>
    </w:tbl>
    <w:p w14:paraId="7972A521" w14:textId="77777777" w:rsidR="00EE7812" w:rsidRPr="00243D74" w:rsidRDefault="00EE7812" w:rsidP="00EE7812">
      <w:pPr>
        <w:keepLines/>
        <w:rPr>
          <w:sz w:val="20"/>
          <w:lang w:val="nl-NL"/>
        </w:rPr>
      </w:pPr>
      <w:r w:rsidRPr="00243D74">
        <w:rPr>
          <w:sz w:val="20"/>
          <w:lang w:val="nl-NL"/>
        </w:rPr>
        <w:t>Alle percentages worden weergegeven als gevallen van het totaal aantal patiënten dat is blootgesteld aan elk geneesmiddel.</w:t>
      </w:r>
    </w:p>
    <w:p w14:paraId="3E35E01E" w14:textId="5737F243" w:rsidR="00EE7812" w:rsidRPr="00243D74" w:rsidRDefault="00EE7812" w:rsidP="00EE7812">
      <w:pPr>
        <w:keepLines/>
        <w:rPr>
          <w:sz w:val="20"/>
          <w:lang w:val="nl-NL"/>
        </w:rPr>
      </w:pPr>
      <w:r w:rsidRPr="00243D74">
        <w:rPr>
          <w:sz w:val="20"/>
          <w:lang w:val="nl-NL"/>
        </w:rPr>
        <w:t>*Omvat acute nierschade, verminderde nierfunctie en veranderde laboratoriumwaarden overeenkomend met acute nierschade.</w:t>
      </w:r>
    </w:p>
    <w:p w14:paraId="33E3C5ED" w14:textId="77777777" w:rsidR="00BB6C70" w:rsidRPr="00FE789A" w:rsidRDefault="00BB6C70" w:rsidP="00BB6C70">
      <w:pPr>
        <w:rPr>
          <w:lang w:val="nl-NL"/>
        </w:rPr>
      </w:pPr>
    </w:p>
    <w:p w14:paraId="442CE592" w14:textId="1855D05B" w:rsidR="00BB6C70" w:rsidRPr="00062603" w:rsidRDefault="00BB6C70" w:rsidP="00BB6C70">
      <w:pPr>
        <w:keepNext/>
        <w:rPr>
          <w:lang w:val="nl-NL"/>
        </w:rPr>
      </w:pPr>
      <w:r w:rsidRPr="00062603">
        <w:rPr>
          <w:u w:val="single"/>
          <w:lang w:val="nl-NL"/>
        </w:rPr>
        <w:t>Sarco</w:t>
      </w:r>
      <w:r w:rsidRPr="009F6CEA">
        <w:rPr>
          <w:u w:val="single"/>
          <w:lang w:val="nl-NL"/>
        </w:rPr>
        <w:t>ï</w:t>
      </w:r>
      <w:r w:rsidRPr="00062603">
        <w:rPr>
          <w:u w:val="single"/>
          <w:lang w:val="nl-NL"/>
        </w:rPr>
        <w:t>dose</w:t>
      </w:r>
      <w:r w:rsidRPr="00062603">
        <w:rPr>
          <w:u w:val="single"/>
          <w:vertAlign w:val="superscript"/>
          <w:lang w:val="nl-NL"/>
        </w:rPr>
        <w:t>(j)</w:t>
      </w:r>
    </w:p>
    <w:p w14:paraId="096FEF07" w14:textId="77777777" w:rsidR="00BB6C70" w:rsidRPr="00062603" w:rsidRDefault="00BB6C70" w:rsidP="00BB6C70">
      <w:pPr>
        <w:rPr>
          <w:lang w:val="nl-NL"/>
        </w:rPr>
      </w:pPr>
      <w:r w:rsidRPr="009F6CEA">
        <w:rPr>
          <w:lang w:val="nl-NL"/>
        </w:rPr>
        <w:t>Gevallen van sarco</w:t>
      </w:r>
      <w:r w:rsidRPr="00062603">
        <w:rPr>
          <w:lang w:val="nl-NL"/>
        </w:rPr>
        <w:t>ï</w:t>
      </w:r>
      <w:r w:rsidRPr="009F6CEA">
        <w:rPr>
          <w:lang w:val="nl-NL"/>
        </w:rPr>
        <w:t>dos</w:t>
      </w:r>
      <w:r w:rsidRPr="00062603">
        <w:rPr>
          <w:lang w:val="nl-NL"/>
        </w:rPr>
        <w:t>e</w:t>
      </w:r>
      <w:r>
        <w:rPr>
          <w:lang w:val="nl-NL"/>
        </w:rPr>
        <w:t>, waarbij voornamelijk de huid,</w:t>
      </w:r>
      <w:r w:rsidRPr="009F6CEA">
        <w:rPr>
          <w:lang w:val="nl-NL"/>
        </w:rPr>
        <w:t xml:space="preserve"> l</w:t>
      </w:r>
      <w:r>
        <w:rPr>
          <w:lang w:val="nl-NL"/>
        </w:rPr>
        <w:t>ongen en ogen</w:t>
      </w:r>
      <w:r w:rsidRPr="009F6CEA">
        <w:rPr>
          <w:lang w:val="nl-NL"/>
        </w:rPr>
        <w:t xml:space="preserve"> </w:t>
      </w:r>
      <w:r>
        <w:rPr>
          <w:lang w:val="nl-NL"/>
        </w:rPr>
        <w:t xml:space="preserve">getroffen waren, </w:t>
      </w:r>
      <w:r w:rsidRPr="00062603">
        <w:rPr>
          <w:lang w:val="nl-NL"/>
        </w:rPr>
        <w:t xml:space="preserve">zijn gemeld bij patiënten behandeld met </w:t>
      </w:r>
      <w:r w:rsidRPr="009F6CEA">
        <w:rPr>
          <w:lang w:val="nl-NL"/>
        </w:rPr>
        <w:t xml:space="preserve">vemurafenib. </w:t>
      </w:r>
      <w:r w:rsidRPr="00062603">
        <w:rPr>
          <w:lang w:val="nl-NL"/>
        </w:rPr>
        <w:t>In de meeste gevallen werd doorbehandeld met vemurafenib</w:t>
      </w:r>
      <w:r>
        <w:rPr>
          <w:lang w:val="nl-NL"/>
        </w:rPr>
        <w:t xml:space="preserve"> en </w:t>
      </w:r>
      <w:r w:rsidRPr="00062603">
        <w:rPr>
          <w:lang w:val="nl-NL"/>
        </w:rPr>
        <w:t xml:space="preserve">de </w:t>
      </w:r>
      <w:r w:rsidRPr="009F6CEA">
        <w:rPr>
          <w:lang w:val="nl-NL"/>
        </w:rPr>
        <w:t>sarco</w:t>
      </w:r>
      <w:r w:rsidRPr="00062603">
        <w:rPr>
          <w:lang w:val="nl-NL"/>
        </w:rPr>
        <w:t>ï</w:t>
      </w:r>
      <w:r w:rsidRPr="009F6CEA">
        <w:rPr>
          <w:lang w:val="nl-NL"/>
        </w:rPr>
        <w:t>dos</w:t>
      </w:r>
      <w:r w:rsidRPr="00062603">
        <w:rPr>
          <w:lang w:val="nl-NL"/>
        </w:rPr>
        <w:t xml:space="preserve">e </w:t>
      </w:r>
      <w:r>
        <w:rPr>
          <w:lang w:val="nl-NL"/>
        </w:rPr>
        <w:t>verdween of hield aan</w:t>
      </w:r>
      <w:r w:rsidRPr="00062603">
        <w:rPr>
          <w:lang w:val="nl-NL"/>
        </w:rPr>
        <w:t xml:space="preserve">. </w:t>
      </w:r>
    </w:p>
    <w:p w14:paraId="2631A2FB" w14:textId="77777777" w:rsidR="006E3E19" w:rsidRPr="00243D74" w:rsidRDefault="006E3E19" w:rsidP="007F0769">
      <w:pPr>
        <w:rPr>
          <w:lang w:val="nl-NL"/>
        </w:rPr>
      </w:pPr>
    </w:p>
    <w:p w14:paraId="59463CF1" w14:textId="77777777" w:rsidR="002F68D3" w:rsidRPr="00243D74" w:rsidRDefault="002F68D3" w:rsidP="007F0769">
      <w:pPr>
        <w:keepNext/>
        <w:keepLines/>
        <w:rPr>
          <w:u w:val="single"/>
          <w:lang w:val="nl-NL"/>
        </w:rPr>
      </w:pPr>
      <w:r w:rsidRPr="00243D74">
        <w:rPr>
          <w:u w:val="single"/>
          <w:lang w:val="nl-NL"/>
        </w:rPr>
        <w:t>Special</w:t>
      </w:r>
      <w:r w:rsidR="007A23CA" w:rsidRPr="00243D74">
        <w:rPr>
          <w:u w:val="single"/>
          <w:lang w:val="nl-NL"/>
        </w:rPr>
        <w:t>e bevolkingsgroepen</w:t>
      </w:r>
    </w:p>
    <w:p w14:paraId="769CC782" w14:textId="77777777" w:rsidR="002F68D3" w:rsidRPr="00243D74" w:rsidRDefault="002F68D3" w:rsidP="007F0769">
      <w:pPr>
        <w:keepNext/>
        <w:keepLines/>
        <w:rPr>
          <w:lang w:val="nl-NL"/>
        </w:rPr>
      </w:pPr>
    </w:p>
    <w:p w14:paraId="779EBDE2" w14:textId="77777777" w:rsidR="002F68D3" w:rsidRPr="00243D74" w:rsidRDefault="007A23CA" w:rsidP="007F0769">
      <w:pPr>
        <w:keepNext/>
        <w:keepLines/>
        <w:rPr>
          <w:i/>
          <w:lang w:val="nl-NL"/>
        </w:rPr>
      </w:pPr>
      <w:r w:rsidRPr="00243D74">
        <w:rPr>
          <w:i/>
          <w:lang w:val="nl-NL"/>
        </w:rPr>
        <w:t>Ouderen</w:t>
      </w:r>
    </w:p>
    <w:p w14:paraId="1FE78A74" w14:textId="507D4861" w:rsidR="002F68D3" w:rsidRPr="00243D74" w:rsidRDefault="002F68D3" w:rsidP="007F0769">
      <w:pPr>
        <w:rPr>
          <w:lang w:val="nl-NL"/>
        </w:rPr>
      </w:pPr>
      <w:r w:rsidRPr="00243D74">
        <w:rPr>
          <w:lang w:val="nl-NL"/>
        </w:rPr>
        <w:t xml:space="preserve">In </w:t>
      </w:r>
      <w:r w:rsidR="007A23CA" w:rsidRPr="00243D74">
        <w:rPr>
          <w:lang w:val="nl-NL"/>
        </w:rPr>
        <w:t>de f</w:t>
      </w:r>
      <w:r w:rsidRPr="00243D74">
        <w:rPr>
          <w:lang w:val="nl-NL"/>
        </w:rPr>
        <w:t xml:space="preserve">ase </w:t>
      </w:r>
      <w:r w:rsidR="00C47C64" w:rsidRPr="00243D74">
        <w:rPr>
          <w:lang w:val="nl-NL"/>
        </w:rPr>
        <w:t>III-</w:t>
      </w:r>
      <w:r w:rsidRPr="00243D74">
        <w:rPr>
          <w:lang w:val="nl-NL"/>
        </w:rPr>
        <w:t>stud</w:t>
      </w:r>
      <w:r w:rsidR="007A23CA" w:rsidRPr="00243D74">
        <w:rPr>
          <w:lang w:val="nl-NL"/>
        </w:rPr>
        <w:t xml:space="preserve">ie waren </w:t>
      </w:r>
      <w:r w:rsidR="005E3D47" w:rsidRPr="00243D74">
        <w:rPr>
          <w:lang w:val="nl-NL"/>
        </w:rPr>
        <w:t xml:space="preserve">94 </w:t>
      </w:r>
      <w:r w:rsidRPr="00243D74">
        <w:rPr>
          <w:lang w:val="nl-NL"/>
        </w:rPr>
        <w:t xml:space="preserve">(28%) </w:t>
      </w:r>
      <w:r w:rsidR="007A23CA" w:rsidRPr="00243D74">
        <w:rPr>
          <w:lang w:val="nl-NL"/>
        </w:rPr>
        <w:t xml:space="preserve">van de </w:t>
      </w:r>
      <w:r w:rsidRPr="00243D74">
        <w:rPr>
          <w:lang w:val="nl-NL"/>
        </w:rPr>
        <w:t>336</w:t>
      </w:r>
      <w:r w:rsidR="00860319">
        <w:rPr>
          <w:lang w:val="nl-NL"/>
        </w:rPr>
        <w:t> </w:t>
      </w:r>
      <w:r w:rsidRPr="00243D74">
        <w:rPr>
          <w:lang w:val="nl-NL"/>
        </w:rPr>
        <w:t>pati</w:t>
      </w:r>
      <w:r w:rsidR="007A23CA" w:rsidRPr="00243D74">
        <w:rPr>
          <w:lang w:val="nl-NL"/>
        </w:rPr>
        <w:t>ë</w:t>
      </w:r>
      <w:r w:rsidRPr="00243D74">
        <w:rPr>
          <w:lang w:val="nl-NL"/>
        </w:rPr>
        <w:t>nt</w:t>
      </w:r>
      <w:r w:rsidR="007A23CA" w:rsidRPr="00243D74">
        <w:rPr>
          <w:lang w:val="nl-NL"/>
        </w:rPr>
        <w:t xml:space="preserve">en met </w:t>
      </w:r>
      <w:r w:rsidR="00635E9A" w:rsidRPr="00243D74">
        <w:rPr>
          <w:lang w:val="nl-NL"/>
        </w:rPr>
        <w:t>inoperabel</w:t>
      </w:r>
      <w:r w:rsidR="00B674BB" w:rsidRPr="00243D74">
        <w:rPr>
          <w:lang w:val="nl-NL"/>
        </w:rPr>
        <w:t xml:space="preserve"> </w:t>
      </w:r>
      <w:r w:rsidR="007A23CA" w:rsidRPr="00243D74">
        <w:rPr>
          <w:lang w:val="nl-NL"/>
        </w:rPr>
        <w:t>of gemetastaseerd</w:t>
      </w:r>
      <w:r w:rsidR="005E3D47" w:rsidRPr="00243D74">
        <w:rPr>
          <w:lang w:val="nl-NL"/>
        </w:rPr>
        <w:t xml:space="preserve"> melanoom</w:t>
      </w:r>
      <w:r w:rsidR="007B152F" w:rsidRPr="00243D74">
        <w:rPr>
          <w:lang w:val="nl-NL"/>
        </w:rPr>
        <w:t xml:space="preserve"> </w:t>
      </w:r>
      <w:r w:rsidR="005A42BE" w:rsidRPr="00243D74">
        <w:rPr>
          <w:lang w:val="nl-NL"/>
        </w:rPr>
        <w:t xml:space="preserve">die </w:t>
      </w:r>
      <w:r w:rsidR="007A23CA" w:rsidRPr="00243D74">
        <w:rPr>
          <w:lang w:val="nl-NL"/>
        </w:rPr>
        <w:t xml:space="preserve">behandeld </w:t>
      </w:r>
      <w:r w:rsidR="005A42BE" w:rsidRPr="00243D74">
        <w:rPr>
          <w:lang w:val="nl-NL"/>
        </w:rPr>
        <w:t xml:space="preserve">werden </w:t>
      </w:r>
      <w:r w:rsidR="007A23CA" w:rsidRPr="00243D74">
        <w:rPr>
          <w:lang w:val="nl-NL"/>
        </w:rPr>
        <w:t xml:space="preserve">met </w:t>
      </w:r>
      <w:r w:rsidRPr="00243D74">
        <w:rPr>
          <w:lang w:val="nl-NL"/>
        </w:rPr>
        <w:t>vemurafenib ≥ 65</w:t>
      </w:r>
      <w:r w:rsidR="000E1033">
        <w:rPr>
          <w:lang w:val="nl-NL"/>
        </w:rPr>
        <w:t> </w:t>
      </w:r>
      <w:r w:rsidR="005A42BE" w:rsidRPr="00243D74">
        <w:rPr>
          <w:lang w:val="nl-NL"/>
        </w:rPr>
        <w:t>jaar</w:t>
      </w:r>
      <w:r w:rsidRPr="00243D74">
        <w:rPr>
          <w:lang w:val="nl-NL"/>
        </w:rPr>
        <w:t xml:space="preserve">. </w:t>
      </w:r>
      <w:r w:rsidR="005A42BE" w:rsidRPr="00243D74">
        <w:rPr>
          <w:lang w:val="nl-NL"/>
        </w:rPr>
        <w:t xml:space="preserve">Oudere patiënten </w:t>
      </w:r>
      <w:r w:rsidRPr="00243D74">
        <w:rPr>
          <w:lang w:val="nl-NL"/>
        </w:rPr>
        <w:t>(≥ 65</w:t>
      </w:r>
      <w:r w:rsidR="000E1033">
        <w:rPr>
          <w:lang w:val="nl-NL"/>
        </w:rPr>
        <w:t> </w:t>
      </w:r>
      <w:r w:rsidR="005A42BE" w:rsidRPr="00243D74">
        <w:rPr>
          <w:lang w:val="nl-NL"/>
        </w:rPr>
        <w:t>jaar</w:t>
      </w:r>
      <w:r w:rsidRPr="00243D74">
        <w:rPr>
          <w:lang w:val="nl-NL"/>
        </w:rPr>
        <w:t xml:space="preserve">) </w:t>
      </w:r>
      <w:r w:rsidR="00B35378" w:rsidRPr="00243D74">
        <w:rPr>
          <w:lang w:val="nl-NL"/>
        </w:rPr>
        <w:t xml:space="preserve">zijn mogelijk </w:t>
      </w:r>
      <w:r w:rsidR="003A0D0B" w:rsidRPr="00243D74">
        <w:rPr>
          <w:lang w:val="nl-NL"/>
        </w:rPr>
        <w:t>gevoeliger</w:t>
      </w:r>
      <w:r w:rsidR="00B35378" w:rsidRPr="00243D74">
        <w:rPr>
          <w:lang w:val="nl-NL"/>
        </w:rPr>
        <w:t xml:space="preserve"> voor</w:t>
      </w:r>
      <w:r w:rsidR="005A42BE" w:rsidRPr="00243D74">
        <w:rPr>
          <w:lang w:val="nl-NL"/>
        </w:rPr>
        <w:t xml:space="preserve"> bijwerkingen</w:t>
      </w:r>
      <w:r w:rsidRPr="00243D74">
        <w:rPr>
          <w:lang w:val="nl-NL"/>
        </w:rPr>
        <w:t xml:space="preserve">, </w:t>
      </w:r>
      <w:r w:rsidR="005A42BE" w:rsidRPr="00243D74">
        <w:rPr>
          <w:lang w:val="nl-NL"/>
        </w:rPr>
        <w:t xml:space="preserve">waaronder </w:t>
      </w:r>
      <w:r w:rsidRPr="00243D74">
        <w:rPr>
          <w:lang w:val="nl-NL"/>
        </w:rPr>
        <w:t xml:space="preserve">cuSCC, </w:t>
      </w:r>
      <w:r w:rsidR="005A42BE" w:rsidRPr="00243D74">
        <w:rPr>
          <w:lang w:val="nl-NL"/>
        </w:rPr>
        <w:t>verminderde eetlust en hartaandoeningen</w:t>
      </w:r>
      <w:r w:rsidRPr="00243D74">
        <w:rPr>
          <w:lang w:val="nl-NL"/>
        </w:rPr>
        <w:t>.</w:t>
      </w:r>
    </w:p>
    <w:p w14:paraId="10B747A7" w14:textId="77777777" w:rsidR="002F68D3" w:rsidRPr="00243D74" w:rsidRDefault="002F68D3" w:rsidP="007F0769">
      <w:pPr>
        <w:rPr>
          <w:lang w:val="nl-NL"/>
        </w:rPr>
      </w:pPr>
    </w:p>
    <w:p w14:paraId="62449E65" w14:textId="77777777" w:rsidR="002F68D3" w:rsidRPr="00243D74" w:rsidRDefault="005A42BE" w:rsidP="007F0769">
      <w:pPr>
        <w:keepNext/>
        <w:rPr>
          <w:i/>
          <w:lang w:val="nl-NL"/>
        </w:rPr>
      </w:pPr>
      <w:r w:rsidRPr="00243D74">
        <w:rPr>
          <w:i/>
          <w:lang w:val="nl-NL"/>
        </w:rPr>
        <w:lastRenderedPageBreak/>
        <w:t>Geslacht</w:t>
      </w:r>
    </w:p>
    <w:p w14:paraId="7D7D6287" w14:textId="714E89F4" w:rsidR="002F68D3" w:rsidRPr="00243D74" w:rsidRDefault="005A42BE" w:rsidP="007F0769">
      <w:pPr>
        <w:rPr>
          <w:lang w:val="nl-NL"/>
        </w:rPr>
      </w:pPr>
      <w:r w:rsidRPr="00243D74">
        <w:rPr>
          <w:lang w:val="nl-NL"/>
        </w:rPr>
        <w:t>Graad</w:t>
      </w:r>
      <w:r w:rsidR="007B0E90">
        <w:rPr>
          <w:lang w:val="nl-NL"/>
        </w:rPr>
        <w:t> </w:t>
      </w:r>
      <w:r w:rsidR="00C47C64" w:rsidRPr="00243D74">
        <w:rPr>
          <w:lang w:val="nl-NL"/>
        </w:rPr>
        <w:t>3-</w:t>
      </w:r>
      <w:r w:rsidRPr="00243D74">
        <w:rPr>
          <w:lang w:val="nl-NL"/>
        </w:rPr>
        <w:t xml:space="preserve">bijwerkingen die tijdens de klinische studies met </w:t>
      </w:r>
      <w:r w:rsidR="002F68D3" w:rsidRPr="00243D74">
        <w:rPr>
          <w:lang w:val="nl-NL"/>
        </w:rPr>
        <w:t>vemurafenib</w:t>
      </w:r>
      <w:r w:rsidRPr="00243D74">
        <w:rPr>
          <w:lang w:val="nl-NL"/>
        </w:rPr>
        <w:t xml:space="preserve"> vaker werden gemeld bij vrouwen dan mannen waren uitslag, gewrichtspijn en lichtgevoeligheid</w:t>
      </w:r>
      <w:r w:rsidR="002F68D3" w:rsidRPr="00243D74">
        <w:rPr>
          <w:lang w:val="nl-NL"/>
        </w:rPr>
        <w:t>.</w:t>
      </w:r>
    </w:p>
    <w:p w14:paraId="4E39CD14" w14:textId="77777777" w:rsidR="00E37EDB" w:rsidRPr="00243D74" w:rsidRDefault="00E37EDB" w:rsidP="007F0769">
      <w:pPr>
        <w:rPr>
          <w:lang w:val="nl-NL"/>
        </w:rPr>
      </w:pPr>
    </w:p>
    <w:p w14:paraId="1A7D51CF" w14:textId="77777777" w:rsidR="00E37EDB" w:rsidRPr="00243D74" w:rsidRDefault="00E37EDB" w:rsidP="007F0769">
      <w:pPr>
        <w:keepNext/>
        <w:rPr>
          <w:i/>
          <w:lang w:val="nl-NL"/>
        </w:rPr>
      </w:pPr>
      <w:r w:rsidRPr="00243D74">
        <w:rPr>
          <w:i/>
          <w:lang w:val="nl-NL"/>
        </w:rPr>
        <w:t>Pediatrische patiënten</w:t>
      </w:r>
    </w:p>
    <w:p w14:paraId="54B827FF" w14:textId="6D0F48E1" w:rsidR="00E37EDB" w:rsidRPr="00243D74" w:rsidRDefault="00E37EDB" w:rsidP="007F0769">
      <w:pPr>
        <w:rPr>
          <w:lang w:val="nl-NL"/>
        </w:rPr>
      </w:pPr>
      <w:r w:rsidRPr="00243D74">
        <w:rPr>
          <w:szCs w:val="22"/>
          <w:lang w:val="nl-NL"/>
        </w:rPr>
        <w:t>De veiligheid van vemurafenib is niet vastgesteld bij kinderen en adolescenten. In een klinisch onderzoek met 6</w:t>
      </w:r>
      <w:r w:rsidR="007B0E90">
        <w:rPr>
          <w:szCs w:val="22"/>
          <w:lang w:val="nl-NL"/>
        </w:rPr>
        <w:t> </w:t>
      </w:r>
      <w:r w:rsidRPr="00243D74">
        <w:rPr>
          <w:szCs w:val="22"/>
          <w:lang w:val="nl-NL"/>
        </w:rPr>
        <w:t>adolescente patiënten werden geen nieuwe veiligheidssignalen waargenomen.</w:t>
      </w:r>
    </w:p>
    <w:p w14:paraId="37E34B83" w14:textId="77777777" w:rsidR="0032655E" w:rsidRPr="00243D74" w:rsidRDefault="0032655E" w:rsidP="007F0769">
      <w:pPr>
        <w:rPr>
          <w:lang w:val="nl-NL"/>
        </w:rPr>
      </w:pPr>
    </w:p>
    <w:p w14:paraId="25D4AD51" w14:textId="77777777" w:rsidR="008D5086" w:rsidRPr="00243D74" w:rsidRDefault="008D5086" w:rsidP="007F0769">
      <w:pPr>
        <w:keepNext/>
        <w:rPr>
          <w:szCs w:val="22"/>
          <w:u w:val="single"/>
          <w:lang w:val="nl-NL"/>
        </w:rPr>
      </w:pPr>
      <w:r w:rsidRPr="00243D74">
        <w:rPr>
          <w:szCs w:val="22"/>
          <w:u w:val="single"/>
          <w:lang w:val="nl-NL"/>
        </w:rPr>
        <w:t>Melding van vermoedelijke bijwerkingen</w:t>
      </w:r>
    </w:p>
    <w:p w14:paraId="6B09D643" w14:textId="35F1108E" w:rsidR="008D5086" w:rsidRPr="0076058D" w:rsidRDefault="008D5086" w:rsidP="008D5086">
      <w:pPr>
        <w:rPr>
          <w:rStyle w:val="Hyperlink"/>
          <w:noProof w:val="0"/>
          <w:szCs w:val="22"/>
          <w:lang w:val="nl-NL"/>
        </w:rPr>
      </w:pPr>
      <w:r w:rsidRPr="00243D74">
        <w:rPr>
          <w:szCs w:val="22"/>
          <w:lang w:val="nl-NL"/>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0059168F" w:rsidRPr="00243D74">
        <w:rPr>
          <w:szCs w:val="22"/>
          <w:highlight w:val="lightGray"/>
          <w:lang w:val="nl-NL"/>
        </w:rPr>
        <w:t xml:space="preserve">het nationale meldsysteem zoals vermeld in </w:t>
      </w:r>
      <w:r w:rsidR="0076058D">
        <w:rPr>
          <w:color w:val="0000FF"/>
          <w:szCs w:val="22"/>
          <w:highlight w:val="lightGray"/>
          <w:u w:val="single"/>
          <w:lang w:val="nl-NL"/>
        </w:rPr>
        <w:fldChar w:fldCharType="begin"/>
      </w:r>
      <w:r w:rsidR="00BA6B28">
        <w:rPr>
          <w:color w:val="0000FF"/>
          <w:szCs w:val="22"/>
          <w:highlight w:val="lightGray"/>
          <w:u w:val="single"/>
          <w:lang w:val="nl-NL"/>
        </w:rPr>
        <w:instrText>HYPERLINK "https://www.ema.europa.eu/documents/template-form/qrd-appendix-v-adverse-drug-reaction-reporting-details_en.docx"</w:instrText>
      </w:r>
      <w:r w:rsidR="0076058D">
        <w:rPr>
          <w:color w:val="0000FF"/>
          <w:szCs w:val="22"/>
          <w:highlight w:val="lightGray"/>
          <w:u w:val="single"/>
          <w:lang w:val="nl-NL"/>
        </w:rPr>
      </w:r>
      <w:r w:rsidR="0076058D">
        <w:rPr>
          <w:color w:val="0000FF"/>
          <w:szCs w:val="22"/>
          <w:highlight w:val="lightGray"/>
          <w:u w:val="single"/>
          <w:lang w:val="nl-NL"/>
        </w:rPr>
        <w:fldChar w:fldCharType="separate"/>
      </w:r>
      <w:r w:rsidR="00655DA4" w:rsidRPr="0076058D">
        <w:rPr>
          <w:rStyle w:val="Hyperlink"/>
          <w:noProof w:val="0"/>
          <w:szCs w:val="22"/>
          <w:highlight w:val="lightGray"/>
          <w:lang w:val="nl-NL"/>
        </w:rPr>
        <w:t>aanhangsel V</w:t>
      </w:r>
      <w:r w:rsidR="0059168F" w:rsidRPr="0076058D">
        <w:rPr>
          <w:rStyle w:val="Hyperlink"/>
          <w:noProof w:val="0"/>
          <w:szCs w:val="22"/>
          <w:lang w:val="nl-NL"/>
        </w:rPr>
        <w:t>.</w:t>
      </w:r>
    </w:p>
    <w:p w14:paraId="736DC05F" w14:textId="77777777" w:rsidR="008C69C4" w:rsidRPr="00243D74" w:rsidRDefault="0076058D" w:rsidP="008C69C4">
      <w:pPr>
        <w:suppressAutoHyphens/>
        <w:rPr>
          <w:lang w:val="nl-NL"/>
        </w:rPr>
      </w:pPr>
      <w:r>
        <w:rPr>
          <w:color w:val="0000FF"/>
          <w:szCs w:val="22"/>
          <w:highlight w:val="lightGray"/>
          <w:u w:val="single"/>
          <w:lang w:val="nl-NL"/>
        </w:rPr>
        <w:fldChar w:fldCharType="end"/>
      </w:r>
    </w:p>
    <w:p w14:paraId="5479FC6A" w14:textId="77777777" w:rsidR="008C69C4" w:rsidRPr="00243D74" w:rsidRDefault="008C69C4" w:rsidP="008C69C4">
      <w:pPr>
        <w:suppressAutoHyphens/>
        <w:ind w:left="567" w:hanging="567"/>
        <w:outlineLvl w:val="0"/>
        <w:rPr>
          <w:lang w:val="nl-NL"/>
        </w:rPr>
      </w:pPr>
      <w:r w:rsidRPr="00243D74">
        <w:rPr>
          <w:b/>
          <w:lang w:val="nl-NL"/>
        </w:rPr>
        <w:t>4.9</w:t>
      </w:r>
      <w:r w:rsidRPr="00243D74">
        <w:rPr>
          <w:b/>
          <w:lang w:val="nl-NL"/>
        </w:rPr>
        <w:tab/>
        <w:t>Overdosering</w:t>
      </w:r>
    </w:p>
    <w:p w14:paraId="66D54ABE" w14:textId="77777777" w:rsidR="008C69C4" w:rsidRPr="00243D74" w:rsidRDefault="008C69C4" w:rsidP="008C69C4">
      <w:pPr>
        <w:suppressAutoHyphens/>
        <w:rPr>
          <w:lang w:val="nl-NL"/>
        </w:rPr>
      </w:pPr>
    </w:p>
    <w:p w14:paraId="1FA14BDE" w14:textId="77777777" w:rsidR="005A42BE" w:rsidRPr="00243D74" w:rsidRDefault="005A42BE" w:rsidP="005A42BE">
      <w:pPr>
        <w:rPr>
          <w:szCs w:val="22"/>
          <w:lang w:val="nl-NL"/>
        </w:rPr>
      </w:pPr>
      <w:r w:rsidRPr="00243D74">
        <w:rPr>
          <w:szCs w:val="22"/>
          <w:lang w:val="nl-NL"/>
        </w:rPr>
        <w:t xml:space="preserve">Er is geen specifiek tegengif bij overdosering met vemurafenib. Patiënten die bijwerkingen ontwikkelen moeten </w:t>
      </w:r>
      <w:r w:rsidR="00C47C64" w:rsidRPr="00243D74">
        <w:rPr>
          <w:szCs w:val="22"/>
          <w:lang w:val="nl-NL"/>
        </w:rPr>
        <w:t xml:space="preserve">een </w:t>
      </w:r>
      <w:r w:rsidRPr="00243D74">
        <w:rPr>
          <w:szCs w:val="22"/>
          <w:lang w:val="nl-NL"/>
        </w:rPr>
        <w:t>passende symptomatische behandeling</w:t>
      </w:r>
      <w:r w:rsidR="00447021" w:rsidRPr="00243D74">
        <w:rPr>
          <w:szCs w:val="22"/>
          <w:lang w:val="nl-NL"/>
        </w:rPr>
        <w:t xml:space="preserve"> krijgen</w:t>
      </w:r>
      <w:r w:rsidRPr="00243D74">
        <w:rPr>
          <w:szCs w:val="22"/>
          <w:lang w:val="nl-NL"/>
        </w:rPr>
        <w:t>.</w:t>
      </w:r>
      <w:r w:rsidR="00DB7B4D" w:rsidRPr="00243D74">
        <w:rPr>
          <w:szCs w:val="22"/>
          <w:lang w:val="nl-NL"/>
        </w:rPr>
        <w:t xml:space="preserve"> In de klinische studies zijn geen gevallen van overdosering met vemurafenib gezien.</w:t>
      </w:r>
      <w:r w:rsidRPr="00243D74">
        <w:rPr>
          <w:szCs w:val="22"/>
          <w:lang w:val="nl-NL"/>
        </w:rPr>
        <w:t xml:space="preserve"> </w:t>
      </w:r>
      <w:r w:rsidR="00447021" w:rsidRPr="00243D74">
        <w:rPr>
          <w:szCs w:val="22"/>
          <w:lang w:val="nl-NL"/>
        </w:rPr>
        <w:t>In het geval van een verdenking van een overdosering moet</w:t>
      </w:r>
      <w:r w:rsidRPr="00243D74">
        <w:rPr>
          <w:szCs w:val="22"/>
          <w:lang w:val="nl-NL"/>
        </w:rPr>
        <w:t xml:space="preserve"> </w:t>
      </w:r>
      <w:r w:rsidR="00447021" w:rsidRPr="00243D74">
        <w:rPr>
          <w:szCs w:val="22"/>
          <w:lang w:val="nl-NL"/>
        </w:rPr>
        <w:t xml:space="preserve">de </w:t>
      </w:r>
      <w:r w:rsidRPr="00243D74">
        <w:rPr>
          <w:szCs w:val="22"/>
          <w:lang w:val="nl-NL"/>
        </w:rPr>
        <w:t>vemurafenib</w:t>
      </w:r>
      <w:r w:rsidR="00C47C64" w:rsidRPr="00243D74">
        <w:rPr>
          <w:szCs w:val="22"/>
          <w:lang w:val="nl-NL"/>
        </w:rPr>
        <w:t>-</w:t>
      </w:r>
      <w:r w:rsidR="00447021" w:rsidRPr="00243D74">
        <w:rPr>
          <w:szCs w:val="22"/>
          <w:lang w:val="nl-NL"/>
        </w:rPr>
        <w:t xml:space="preserve">behandeling gestopt </w:t>
      </w:r>
      <w:r w:rsidR="0081429A" w:rsidRPr="00243D74">
        <w:rPr>
          <w:szCs w:val="22"/>
          <w:lang w:val="nl-NL"/>
        </w:rPr>
        <w:t xml:space="preserve">worden </w:t>
      </w:r>
      <w:r w:rsidR="00447021" w:rsidRPr="00243D74">
        <w:rPr>
          <w:szCs w:val="22"/>
          <w:lang w:val="nl-NL"/>
        </w:rPr>
        <w:t>en ondersteunende zorg geïnitieerd worden.</w:t>
      </w:r>
    </w:p>
    <w:p w14:paraId="09E84C42" w14:textId="77777777" w:rsidR="008C69C4" w:rsidRPr="00243D74" w:rsidRDefault="008C69C4" w:rsidP="008C69C4">
      <w:pPr>
        <w:suppressAutoHyphens/>
        <w:rPr>
          <w:lang w:val="nl-NL"/>
        </w:rPr>
      </w:pPr>
    </w:p>
    <w:p w14:paraId="2FC233D4" w14:textId="77777777" w:rsidR="008C69C4" w:rsidRPr="00243D74" w:rsidRDefault="008C69C4" w:rsidP="008C69C4">
      <w:pPr>
        <w:suppressAutoHyphens/>
        <w:rPr>
          <w:lang w:val="nl-NL"/>
        </w:rPr>
      </w:pPr>
    </w:p>
    <w:p w14:paraId="484B1A2A" w14:textId="77777777" w:rsidR="008C69C4" w:rsidRPr="00243D74" w:rsidRDefault="008C69C4" w:rsidP="00DA1D9A">
      <w:pPr>
        <w:keepNext/>
        <w:keepLines/>
        <w:suppressAutoHyphens/>
        <w:ind w:left="567" w:hanging="567"/>
        <w:rPr>
          <w:lang w:val="nl-NL"/>
        </w:rPr>
      </w:pPr>
      <w:r w:rsidRPr="00243D74">
        <w:rPr>
          <w:b/>
          <w:lang w:val="nl-NL"/>
        </w:rPr>
        <w:t>5.</w:t>
      </w:r>
      <w:r w:rsidRPr="00243D74">
        <w:rPr>
          <w:b/>
          <w:lang w:val="nl-NL"/>
        </w:rPr>
        <w:tab/>
        <w:t>FARMACOLOGISCHE EIGENSCHAPPEN</w:t>
      </w:r>
    </w:p>
    <w:p w14:paraId="0437A869" w14:textId="77777777" w:rsidR="008C69C4" w:rsidRPr="00243D74" w:rsidRDefault="008C69C4" w:rsidP="00DA1D9A">
      <w:pPr>
        <w:keepNext/>
        <w:keepLines/>
        <w:suppressAutoHyphens/>
        <w:rPr>
          <w:lang w:val="nl-NL"/>
        </w:rPr>
      </w:pPr>
    </w:p>
    <w:p w14:paraId="66446DE1" w14:textId="77777777" w:rsidR="008C69C4" w:rsidRPr="00243D74" w:rsidRDefault="008C69C4" w:rsidP="00DA1D9A">
      <w:pPr>
        <w:keepNext/>
        <w:keepLines/>
        <w:suppressAutoHyphens/>
        <w:ind w:left="567" w:hanging="567"/>
        <w:outlineLvl w:val="0"/>
        <w:rPr>
          <w:lang w:val="nl-NL"/>
        </w:rPr>
      </w:pPr>
      <w:r w:rsidRPr="00243D74">
        <w:rPr>
          <w:b/>
          <w:lang w:val="nl-NL"/>
        </w:rPr>
        <w:t>5.1</w:t>
      </w:r>
      <w:r w:rsidRPr="00243D74">
        <w:rPr>
          <w:b/>
          <w:lang w:val="nl-NL"/>
        </w:rPr>
        <w:tab/>
        <w:t>Farmacodynamische eigenschappen</w:t>
      </w:r>
    </w:p>
    <w:p w14:paraId="6A38313E" w14:textId="77777777" w:rsidR="008C69C4" w:rsidRPr="00243D74" w:rsidRDefault="008C69C4" w:rsidP="00DA1D9A">
      <w:pPr>
        <w:keepNext/>
        <w:keepLines/>
        <w:suppressAutoHyphens/>
        <w:rPr>
          <w:lang w:val="nl-NL"/>
        </w:rPr>
      </w:pPr>
    </w:p>
    <w:p w14:paraId="08C615EE" w14:textId="7E6BC7A9" w:rsidR="000E694D" w:rsidRPr="00243D74" w:rsidRDefault="000E694D" w:rsidP="00DA1D9A">
      <w:pPr>
        <w:keepNext/>
        <w:keepLines/>
        <w:suppressAutoHyphens/>
        <w:outlineLvl w:val="0"/>
        <w:rPr>
          <w:szCs w:val="22"/>
          <w:lang w:val="nl-NL"/>
        </w:rPr>
      </w:pPr>
      <w:r w:rsidRPr="00243D74">
        <w:rPr>
          <w:szCs w:val="22"/>
          <w:lang w:val="nl-NL"/>
        </w:rPr>
        <w:t xml:space="preserve">Farmacotherapeutische categorie: </w:t>
      </w:r>
      <w:r w:rsidR="00122CC8" w:rsidRPr="00243D74">
        <w:rPr>
          <w:szCs w:val="22"/>
          <w:lang w:val="nl-NL"/>
        </w:rPr>
        <w:t>Antineopla</w:t>
      </w:r>
      <w:r w:rsidR="000E1033">
        <w:rPr>
          <w:szCs w:val="22"/>
          <w:lang w:val="nl-NL"/>
        </w:rPr>
        <w:t>s</w:t>
      </w:r>
      <w:r w:rsidR="00122CC8" w:rsidRPr="00243D74">
        <w:rPr>
          <w:szCs w:val="22"/>
          <w:lang w:val="nl-NL"/>
        </w:rPr>
        <w:t>tisch</w:t>
      </w:r>
      <w:r w:rsidR="000E1033">
        <w:rPr>
          <w:szCs w:val="22"/>
          <w:lang w:val="nl-NL"/>
        </w:rPr>
        <w:t>e</w:t>
      </w:r>
      <w:r w:rsidR="00122CC8" w:rsidRPr="00243D74">
        <w:rPr>
          <w:szCs w:val="22"/>
          <w:lang w:val="nl-NL"/>
        </w:rPr>
        <w:t xml:space="preserve"> </w:t>
      </w:r>
      <w:r w:rsidR="000E1033">
        <w:rPr>
          <w:szCs w:val="22"/>
          <w:lang w:val="nl-NL"/>
        </w:rPr>
        <w:t>middelen</w:t>
      </w:r>
      <w:r w:rsidR="003F1F9E" w:rsidRPr="00243D74">
        <w:rPr>
          <w:szCs w:val="22"/>
          <w:lang w:val="nl-NL"/>
        </w:rPr>
        <w:t xml:space="preserve">, </w:t>
      </w:r>
      <w:r w:rsidRPr="00243D74">
        <w:rPr>
          <w:szCs w:val="22"/>
          <w:lang w:val="nl-NL"/>
        </w:rPr>
        <w:t>prote</w:t>
      </w:r>
      <w:r w:rsidR="00AC6B6C" w:rsidRPr="00243D74">
        <w:rPr>
          <w:szCs w:val="22"/>
          <w:lang w:val="nl-NL"/>
        </w:rPr>
        <w:t>ï</w:t>
      </w:r>
      <w:r w:rsidRPr="00243D74">
        <w:rPr>
          <w:szCs w:val="22"/>
          <w:lang w:val="nl-NL"/>
        </w:rPr>
        <w:t xml:space="preserve">nekinaseremmer, ATC-code: </w:t>
      </w:r>
      <w:r w:rsidR="00137A83">
        <w:rPr>
          <w:szCs w:val="22"/>
          <w:lang w:val="nl-NL"/>
        </w:rPr>
        <w:t>L01EC01</w:t>
      </w:r>
    </w:p>
    <w:p w14:paraId="32440F59" w14:textId="77777777" w:rsidR="000E694D" w:rsidRPr="00243D74" w:rsidRDefault="000E694D" w:rsidP="00DA1D9A">
      <w:pPr>
        <w:keepNext/>
        <w:keepLines/>
        <w:suppressAutoHyphens/>
        <w:outlineLvl w:val="0"/>
        <w:rPr>
          <w:szCs w:val="22"/>
          <w:lang w:val="nl-NL"/>
        </w:rPr>
      </w:pPr>
    </w:p>
    <w:p w14:paraId="780D9289" w14:textId="77777777" w:rsidR="000C3083" w:rsidRPr="00243D74" w:rsidRDefault="000E694D" w:rsidP="00DA1D9A">
      <w:pPr>
        <w:keepNext/>
        <w:keepLines/>
        <w:rPr>
          <w:szCs w:val="22"/>
          <w:u w:val="single"/>
          <w:lang w:val="nl-NL"/>
        </w:rPr>
      </w:pPr>
      <w:r w:rsidRPr="00243D74">
        <w:rPr>
          <w:szCs w:val="22"/>
          <w:u w:val="single"/>
          <w:lang w:val="nl-NL"/>
        </w:rPr>
        <w:t>Werkingsmechanisme en farmacodynamische effecten</w:t>
      </w:r>
    </w:p>
    <w:p w14:paraId="3BBB7D5E" w14:textId="77777777" w:rsidR="003F1F9E" w:rsidRPr="00243D74" w:rsidRDefault="003F1F9E" w:rsidP="007F0769">
      <w:pPr>
        <w:rPr>
          <w:szCs w:val="24"/>
          <w:lang w:val="nl-NL"/>
        </w:rPr>
      </w:pPr>
      <w:r w:rsidRPr="00243D74">
        <w:rPr>
          <w:szCs w:val="24"/>
          <w:lang w:val="nl-NL"/>
        </w:rPr>
        <w:t>Vemurafenib is een remmer van BRAF serine-t</w:t>
      </w:r>
      <w:r w:rsidR="00AB0259" w:rsidRPr="00243D74">
        <w:rPr>
          <w:szCs w:val="24"/>
          <w:lang w:val="nl-NL"/>
        </w:rPr>
        <w:t>h</w:t>
      </w:r>
      <w:r w:rsidRPr="00243D74">
        <w:rPr>
          <w:szCs w:val="24"/>
          <w:lang w:val="nl-NL"/>
        </w:rPr>
        <w:t>reoninekinase. Mutaties in het BRAF-gen leiden tot constitutie</w:t>
      </w:r>
      <w:r w:rsidR="00803CE9" w:rsidRPr="00243D74">
        <w:rPr>
          <w:szCs w:val="24"/>
          <w:lang w:val="nl-NL"/>
        </w:rPr>
        <w:t>ve</w:t>
      </w:r>
      <w:r w:rsidRPr="00243D74">
        <w:rPr>
          <w:szCs w:val="24"/>
          <w:lang w:val="nl-NL"/>
        </w:rPr>
        <w:t xml:space="preserve"> </w:t>
      </w:r>
      <w:r w:rsidR="00803CE9" w:rsidRPr="00243D74">
        <w:rPr>
          <w:szCs w:val="24"/>
          <w:lang w:val="nl-NL"/>
        </w:rPr>
        <w:t>activatie van</w:t>
      </w:r>
      <w:r w:rsidRPr="00243D74">
        <w:rPr>
          <w:szCs w:val="24"/>
          <w:lang w:val="nl-NL"/>
        </w:rPr>
        <w:t xml:space="preserve"> BRAF-eiwitten, die celproliferatie kunnen veroorzaken </w:t>
      </w:r>
      <w:r w:rsidR="00803CE9" w:rsidRPr="00243D74">
        <w:rPr>
          <w:szCs w:val="24"/>
          <w:lang w:val="nl-NL"/>
        </w:rPr>
        <w:t xml:space="preserve">zonder </w:t>
      </w:r>
      <w:r w:rsidR="00156001" w:rsidRPr="00243D74">
        <w:rPr>
          <w:szCs w:val="24"/>
          <w:lang w:val="nl-NL"/>
        </w:rPr>
        <w:t>bijbehorende</w:t>
      </w:r>
      <w:r w:rsidRPr="00243D74">
        <w:rPr>
          <w:szCs w:val="24"/>
          <w:lang w:val="nl-NL"/>
        </w:rPr>
        <w:t xml:space="preserve"> groeifactoren.</w:t>
      </w:r>
    </w:p>
    <w:p w14:paraId="22C552B2" w14:textId="07D79C34" w:rsidR="003F1F9E" w:rsidRPr="00243D74" w:rsidRDefault="003F1F9E" w:rsidP="007F0769">
      <w:pPr>
        <w:rPr>
          <w:szCs w:val="24"/>
          <w:lang w:val="nl-NL"/>
        </w:rPr>
      </w:pPr>
      <w:r w:rsidRPr="00243D74">
        <w:rPr>
          <w:szCs w:val="24"/>
          <w:lang w:val="nl-NL"/>
        </w:rPr>
        <w:t>Preklinische gegevens uit biochemisch</w:t>
      </w:r>
      <w:r w:rsidR="003B32CF" w:rsidRPr="00243D74">
        <w:rPr>
          <w:szCs w:val="24"/>
          <w:lang w:val="nl-NL"/>
        </w:rPr>
        <w:t>e</w:t>
      </w:r>
      <w:r w:rsidRPr="00243D74">
        <w:rPr>
          <w:szCs w:val="24"/>
          <w:lang w:val="nl-NL"/>
        </w:rPr>
        <w:t xml:space="preserve"> </w:t>
      </w:r>
      <w:r w:rsidR="003B32CF" w:rsidRPr="00243D74">
        <w:rPr>
          <w:szCs w:val="24"/>
          <w:lang w:val="nl-NL"/>
        </w:rPr>
        <w:t xml:space="preserve">assays </w:t>
      </w:r>
      <w:r w:rsidR="001E357A" w:rsidRPr="00243D74">
        <w:rPr>
          <w:szCs w:val="24"/>
          <w:lang w:val="nl-NL"/>
        </w:rPr>
        <w:t>toonden aan</w:t>
      </w:r>
      <w:r w:rsidRPr="00243D74">
        <w:rPr>
          <w:szCs w:val="24"/>
          <w:lang w:val="nl-NL"/>
        </w:rPr>
        <w:t xml:space="preserve"> dat vemurafenib </w:t>
      </w:r>
      <w:r w:rsidR="0065210D" w:rsidRPr="00243D74">
        <w:rPr>
          <w:szCs w:val="24"/>
          <w:lang w:val="nl-NL"/>
        </w:rPr>
        <w:t>in staat is tot krachtige remming van</w:t>
      </w:r>
      <w:r w:rsidRPr="00243D74">
        <w:rPr>
          <w:szCs w:val="24"/>
          <w:lang w:val="nl-NL"/>
        </w:rPr>
        <w:t xml:space="preserve"> BRAF-kinases met activerende codon 600-mutaties (</w:t>
      </w:r>
      <w:r w:rsidR="00C47C64" w:rsidRPr="00243D74">
        <w:rPr>
          <w:szCs w:val="24"/>
          <w:lang w:val="nl-NL"/>
        </w:rPr>
        <w:t xml:space="preserve">zie </w:t>
      </w:r>
      <w:r w:rsidR="00DA0BD3" w:rsidRPr="00243D74">
        <w:rPr>
          <w:szCs w:val="24"/>
          <w:lang w:val="nl-NL"/>
        </w:rPr>
        <w:t>t</w:t>
      </w:r>
      <w:r w:rsidRPr="00243D74">
        <w:rPr>
          <w:szCs w:val="24"/>
          <w:lang w:val="nl-NL"/>
        </w:rPr>
        <w:t>abel</w:t>
      </w:r>
      <w:r w:rsidR="007B0E90">
        <w:rPr>
          <w:szCs w:val="24"/>
          <w:lang w:val="nl-NL"/>
        </w:rPr>
        <w:t> </w:t>
      </w:r>
      <w:r w:rsidR="0064509E" w:rsidRPr="00243D74">
        <w:rPr>
          <w:szCs w:val="24"/>
          <w:lang w:val="nl-NL"/>
        </w:rPr>
        <w:t>6</w:t>
      </w:r>
      <w:r w:rsidRPr="00243D74">
        <w:rPr>
          <w:szCs w:val="24"/>
          <w:lang w:val="nl-NL"/>
        </w:rPr>
        <w:t>).</w:t>
      </w:r>
    </w:p>
    <w:p w14:paraId="07023E73" w14:textId="77777777" w:rsidR="00CB0B78" w:rsidRPr="00243D74" w:rsidRDefault="00CB0B78" w:rsidP="007F0769">
      <w:pPr>
        <w:rPr>
          <w:szCs w:val="24"/>
          <w:lang w:val="nl-NL"/>
        </w:rPr>
      </w:pPr>
    </w:p>
    <w:p w14:paraId="7C2275B3" w14:textId="75902977" w:rsidR="00773261" w:rsidRPr="00243D74" w:rsidRDefault="00773261" w:rsidP="0093613D">
      <w:pPr>
        <w:keepNext/>
        <w:keepLines/>
        <w:rPr>
          <w:szCs w:val="24"/>
          <w:lang w:val="nl-NL"/>
        </w:rPr>
      </w:pPr>
      <w:bookmarkStart w:id="7" w:name="_Ref279479121"/>
      <w:bookmarkStart w:id="8" w:name="_Toc271866788"/>
      <w:bookmarkStart w:id="9" w:name="_Toc280257973"/>
      <w:bookmarkStart w:id="10" w:name="_Ref282777636"/>
      <w:r w:rsidRPr="00243D74">
        <w:rPr>
          <w:b/>
          <w:szCs w:val="24"/>
          <w:lang w:val="nl-NL"/>
        </w:rPr>
        <w:t>Tabel</w:t>
      </w:r>
      <w:r w:rsidR="004A5B7C" w:rsidRPr="00243D74">
        <w:rPr>
          <w:b/>
          <w:szCs w:val="22"/>
          <w:lang w:val="nl-NL"/>
        </w:rPr>
        <w:t> </w:t>
      </w:r>
      <w:r w:rsidR="0064509E" w:rsidRPr="00243D74">
        <w:rPr>
          <w:b/>
          <w:szCs w:val="22"/>
          <w:lang w:val="nl-NL"/>
        </w:rPr>
        <w:t>6</w:t>
      </w:r>
      <w:r w:rsidR="003B32CF" w:rsidRPr="00243D74">
        <w:rPr>
          <w:b/>
          <w:szCs w:val="24"/>
          <w:lang w:val="nl-NL"/>
        </w:rPr>
        <w:t xml:space="preserve">: </w:t>
      </w:r>
      <w:r w:rsidRPr="00243D74">
        <w:rPr>
          <w:b/>
          <w:szCs w:val="24"/>
          <w:lang w:val="nl-NL"/>
        </w:rPr>
        <w:t>Kinase</w:t>
      </w:r>
      <w:r w:rsidR="000E1033">
        <w:rPr>
          <w:b/>
          <w:szCs w:val="24"/>
          <w:lang w:val="nl-NL"/>
        </w:rPr>
        <w:t>-inhiberende</w:t>
      </w:r>
      <w:r w:rsidRPr="00243D74">
        <w:rPr>
          <w:b/>
          <w:szCs w:val="24"/>
          <w:lang w:val="nl-NL"/>
        </w:rPr>
        <w:t xml:space="preserve"> werking van vemurafenib tegen </w:t>
      </w:r>
      <w:r w:rsidR="0065210D" w:rsidRPr="00243D74">
        <w:rPr>
          <w:b/>
          <w:szCs w:val="24"/>
          <w:lang w:val="nl-NL"/>
        </w:rPr>
        <w:t xml:space="preserve">verschillende </w:t>
      </w:r>
      <w:r w:rsidRPr="00243D74">
        <w:rPr>
          <w:b/>
          <w:szCs w:val="24"/>
          <w:lang w:val="nl-NL"/>
        </w:rPr>
        <w:t>BRAF-kinases</w:t>
      </w:r>
    </w:p>
    <w:bookmarkEnd w:id="7"/>
    <w:bookmarkEnd w:id="8"/>
    <w:bookmarkEnd w:id="9"/>
    <w:bookmarkEnd w:id="10"/>
    <w:p w14:paraId="510A4F82" w14:textId="77777777" w:rsidR="00773261" w:rsidRPr="00243D74" w:rsidRDefault="00773261" w:rsidP="003F33F1">
      <w:pPr>
        <w:keepNext/>
        <w:keepLines/>
        <w:rPr>
          <w:b/>
          <w:lang w:val="nl-NL"/>
        </w:rPr>
      </w:pP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6"/>
        <w:gridCol w:w="3586"/>
        <w:gridCol w:w="2631"/>
      </w:tblGrid>
      <w:tr w:rsidR="00773261" w:rsidRPr="00243D74" w14:paraId="7CF1CFB1" w14:textId="77777777" w:rsidTr="006B11E3">
        <w:trPr>
          <w:trHeight w:val="255"/>
          <w:jc w:val="center"/>
        </w:trPr>
        <w:tc>
          <w:tcPr>
            <w:tcW w:w="1966" w:type="dxa"/>
            <w:noWrap/>
          </w:tcPr>
          <w:p w14:paraId="13991542" w14:textId="77777777" w:rsidR="00773261" w:rsidRPr="00243D74" w:rsidRDefault="00773261" w:rsidP="006F7DCB">
            <w:pPr>
              <w:keepNext/>
              <w:keepLines/>
              <w:jc w:val="center"/>
              <w:rPr>
                <w:szCs w:val="24"/>
                <w:lang w:val="nl-NL"/>
              </w:rPr>
            </w:pPr>
            <w:r w:rsidRPr="00243D74">
              <w:rPr>
                <w:sz w:val="20"/>
                <w:szCs w:val="24"/>
                <w:lang w:val="nl-NL"/>
              </w:rPr>
              <w:t>Kinase</w:t>
            </w:r>
          </w:p>
        </w:tc>
        <w:tc>
          <w:tcPr>
            <w:tcW w:w="3586" w:type="dxa"/>
          </w:tcPr>
          <w:p w14:paraId="72D12F15" w14:textId="6F037CBE" w:rsidR="00773261" w:rsidRPr="00243D74" w:rsidRDefault="00773261" w:rsidP="00321414">
            <w:pPr>
              <w:keepNext/>
              <w:keepLines/>
              <w:jc w:val="center"/>
              <w:rPr>
                <w:szCs w:val="24"/>
                <w:lang w:val="nl-NL"/>
              </w:rPr>
            </w:pPr>
            <w:r w:rsidRPr="00243D74">
              <w:rPr>
                <w:sz w:val="20"/>
                <w:szCs w:val="24"/>
                <w:lang w:val="nl-NL"/>
              </w:rPr>
              <w:t>Verwachte frequentie in V600</w:t>
            </w:r>
            <w:r w:rsidR="00C47C64" w:rsidRPr="00243D74">
              <w:rPr>
                <w:sz w:val="20"/>
                <w:szCs w:val="24"/>
                <w:lang w:val="nl-NL"/>
              </w:rPr>
              <w:t>-</w:t>
            </w:r>
            <w:r w:rsidRPr="00243D74">
              <w:rPr>
                <w:sz w:val="20"/>
                <w:szCs w:val="24"/>
                <w:lang w:val="nl-NL"/>
              </w:rPr>
              <w:t>mutatie-positief melanoom</w:t>
            </w:r>
            <w:r w:rsidR="004F5435" w:rsidRPr="00243D74">
              <w:rPr>
                <w:sz w:val="20"/>
                <w:szCs w:val="24"/>
                <w:vertAlign w:val="superscript"/>
                <w:lang w:val="nl-NL"/>
              </w:rPr>
              <w:t>(</w:t>
            </w:r>
            <w:r w:rsidR="00321414" w:rsidRPr="00243D74">
              <w:rPr>
                <w:sz w:val="20"/>
                <w:szCs w:val="24"/>
                <w:vertAlign w:val="superscript"/>
                <w:lang w:val="nl-NL"/>
              </w:rPr>
              <w:t>t</w:t>
            </w:r>
            <w:r w:rsidR="004F5435" w:rsidRPr="00243D74">
              <w:rPr>
                <w:sz w:val="20"/>
                <w:szCs w:val="24"/>
                <w:vertAlign w:val="superscript"/>
                <w:lang w:val="nl-NL"/>
              </w:rPr>
              <w:t>)</w:t>
            </w:r>
          </w:p>
        </w:tc>
        <w:tc>
          <w:tcPr>
            <w:tcW w:w="2631" w:type="dxa"/>
          </w:tcPr>
          <w:p w14:paraId="5E083BFA" w14:textId="5EA1B3A1" w:rsidR="00773261" w:rsidRPr="00243D74" w:rsidRDefault="000E1033" w:rsidP="00BD3127">
            <w:pPr>
              <w:keepNext/>
              <w:keepLines/>
              <w:jc w:val="center"/>
              <w:rPr>
                <w:szCs w:val="24"/>
                <w:lang w:val="nl-NL"/>
              </w:rPr>
            </w:pPr>
            <w:r>
              <w:rPr>
                <w:sz w:val="20"/>
                <w:szCs w:val="24"/>
                <w:lang w:val="nl-NL"/>
              </w:rPr>
              <w:t>Inhiberende</w:t>
            </w:r>
            <w:r w:rsidR="00773261" w:rsidRPr="00243D74">
              <w:rPr>
                <w:sz w:val="20"/>
                <w:szCs w:val="24"/>
                <w:lang w:val="nl-NL"/>
              </w:rPr>
              <w:t xml:space="preserve"> concentratie</w:t>
            </w:r>
            <w:r>
              <w:rPr>
                <w:sz w:val="20"/>
                <w:szCs w:val="24"/>
                <w:lang w:val="nl-NL"/>
              </w:rPr>
              <w:t> </w:t>
            </w:r>
            <w:r w:rsidR="00773261" w:rsidRPr="00243D74">
              <w:rPr>
                <w:sz w:val="20"/>
                <w:szCs w:val="24"/>
                <w:lang w:val="nl-NL"/>
              </w:rPr>
              <w:t>50 (nM)</w:t>
            </w:r>
          </w:p>
        </w:tc>
      </w:tr>
      <w:tr w:rsidR="00773261" w:rsidRPr="00243D74" w14:paraId="11E2CFA4" w14:textId="77777777" w:rsidTr="006B11E3">
        <w:trPr>
          <w:trHeight w:val="255"/>
          <w:jc w:val="center"/>
        </w:trPr>
        <w:tc>
          <w:tcPr>
            <w:tcW w:w="1966" w:type="dxa"/>
            <w:noWrap/>
          </w:tcPr>
          <w:p w14:paraId="63B9AC64" w14:textId="77777777" w:rsidR="00773261" w:rsidRPr="00243D74" w:rsidRDefault="00773261" w:rsidP="006F7DCB">
            <w:pPr>
              <w:keepNext/>
              <w:keepLines/>
              <w:rPr>
                <w:szCs w:val="24"/>
                <w:lang w:val="nl-NL"/>
              </w:rPr>
            </w:pPr>
            <w:r w:rsidRPr="00243D74">
              <w:rPr>
                <w:sz w:val="20"/>
                <w:szCs w:val="24"/>
                <w:lang w:val="nl-NL"/>
              </w:rPr>
              <w:t>BRAF</w:t>
            </w:r>
            <w:r w:rsidRPr="00243D74">
              <w:rPr>
                <w:sz w:val="20"/>
                <w:szCs w:val="24"/>
                <w:vertAlign w:val="superscript"/>
                <w:lang w:val="nl-NL"/>
              </w:rPr>
              <w:t>V600E</w:t>
            </w:r>
          </w:p>
        </w:tc>
        <w:tc>
          <w:tcPr>
            <w:tcW w:w="3586" w:type="dxa"/>
          </w:tcPr>
          <w:p w14:paraId="6517522A" w14:textId="77777777" w:rsidR="00773261" w:rsidRPr="00243D74" w:rsidRDefault="00B83A13" w:rsidP="00B83A13">
            <w:pPr>
              <w:keepNext/>
              <w:keepLines/>
              <w:jc w:val="center"/>
              <w:rPr>
                <w:lang w:val="nl-NL"/>
              </w:rPr>
            </w:pPr>
            <w:r w:rsidRPr="00243D74">
              <w:rPr>
                <w:lang w:val="nl-NL"/>
              </w:rPr>
              <w:t>87,3</w:t>
            </w:r>
            <w:r w:rsidR="00773261" w:rsidRPr="00243D74">
              <w:rPr>
                <w:lang w:val="nl-NL"/>
              </w:rPr>
              <w:t>%</w:t>
            </w:r>
          </w:p>
        </w:tc>
        <w:tc>
          <w:tcPr>
            <w:tcW w:w="2631" w:type="dxa"/>
          </w:tcPr>
          <w:p w14:paraId="4AB80D4B" w14:textId="77777777" w:rsidR="00773261" w:rsidRPr="00243D74" w:rsidRDefault="00773261" w:rsidP="00402B12">
            <w:pPr>
              <w:keepNext/>
              <w:keepLines/>
              <w:jc w:val="center"/>
              <w:rPr>
                <w:lang w:val="nl-NL"/>
              </w:rPr>
            </w:pPr>
            <w:r w:rsidRPr="00243D74">
              <w:rPr>
                <w:sz w:val="20"/>
                <w:lang w:val="nl-NL"/>
              </w:rPr>
              <w:t>10</w:t>
            </w:r>
          </w:p>
        </w:tc>
      </w:tr>
      <w:tr w:rsidR="00773261" w:rsidRPr="00243D74" w14:paraId="7233FE98" w14:textId="77777777" w:rsidTr="006B11E3">
        <w:trPr>
          <w:trHeight w:val="255"/>
          <w:jc w:val="center"/>
        </w:trPr>
        <w:tc>
          <w:tcPr>
            <w:tcW w:w="1966" w:type="dxa"/>
            <w:noWrap/>
          </w:tcPr>
          <w:p w14:paraId="45446E71" w14:textId="77777777" w:rsidR="00773261" w:rsidRPr="00243D74" w:rsidRDefault="00773261" w:rsidP="006F7DCB">
            <w:pPr>
              <w:keepNext/>
              <w:keepLines/>
              <w:rPr>
                <w:szCs w:val="24"/>
                <w:lang w:val="nl-NL"/>
              </w:rPr>
            </w:pPr>
            <w:r w:rsidRPr="00243D74">
              <w:rPr>
                <w:sz w:val="20"/>
                <w:szCs w:val="24"/>
                <w:lang w:val="nl-NL"/>
              </w:rPr>
              <w:t>BRAF</w:t>
            </w:r>
            <w:r w:rsidRPr="00243D74">
              <w:rPr>
                <w:sz w:val="20"/>
                <w:szCs w:val="24"/>
                <w:vertAlign w:val="superscript"/>
                <w:lang w:val="nl-NL"/>
              </w:rPr>
              <w:t>V600K</w:t>
            </w:r>
          </w:p>
        </w:tc>
        <w:tc>
          <w:tcPr>
            <w:tcW w:w="3586" w:type="dxa"/>
          </w:tcPr>
          <w:p w14:paraId="6D4DB0CD" w14:textId="77777777" w:rsidR="00773261" w:rsidRPr="00243D74" w:rsidRDefault="00B83A13" w:rsidP="00402B12">
            <w:pPr>
              <w:keepNext/>
              <w:keepLines/>
              <w:jc w:val="center"/>
              <w:rPr>
                <w:lang w:val="nl-NL"/>
              </w:rPr>
            </w:pPr>
            <w:r w:rsidRPr="00243D74">
              <w:rPr>
                <w:lang w:val="nl-NL"/>
              </w:rPr>
              <w:t>7,9</w:t>
            </w:r>
            <w:r w:rsidR="00773261" w:rsidRPr="00243D74">
              <w:rPr>
                <w:lang w:val="nl-NL"/>
              </w:rPr>
              <w:t>%</w:t>
            </w:r>
          </w:p>
        </w:tc>
        <w:tc>
          <w:tcPr>
            <w:tcW w:w="2631" w:type="dxa"/>
          </w:tcPr>
          <w:p w14:paraId="58849AD0" w14:textId="77777777" w:rsidR="00773261" w:rsidRPr="00243D74" w:rsidRDefault="00773261" w:rsidP="00402B12">
            <w:pPr>
              <w:keepNext/>
              <w:keepLines/>
              <w:jc w:val="center"/>
              <w:rPr>
                <w:lang w:val="nl-NL"/>
              </w:rPr>
            </w:pPr>
            <w:r w:rsidRPr="00243D74">
              <w:rPr>
                <w:sz w:val="20"/>
                <w:lang w:val="nl-NL"/>
              </w:rPr>
              <w:t>7</w:t>
            </w:r>
          </w:p>
        </w:tc>
      </w:tr>
      <w:tr w:rsidR="00773261" w:rsidRPr="00243D74" w14:paraId="668951FE" w14:textId="77777777" w:rsidTr="006B11E3">
        <w:trPr>
          <w:trHeight w:val="255"/>
          <w:jc w:val="center"/>
        </w:trPr>
        <w:tc>
          <w:tcPr>
            <w:tcW w:w="1966" w:type="dxa"/>
            <w:noWrap/>
          </w:tcPr>
          <w:p w14:paraId="4FBAEFAD" w14:textId="77777777" w:rsidR="00773261" w:rsidRPr="00243D74" w:rsidRDefault="00773261" w:rsidP="006F7DCB">
            <w:pPr>
              <w:keepNext/>
              <w:keepLines/>
              <w:rPr>
                <w:sz w:val="20"/>
                <w:lang w:val="nl-NL"/>
              </w:rPr>
            </w:pPr>
            <w:r w:rsidRPr="00243D74">
              <w:rPr>
                <w:sz w:val="20"/>
                <w:lang w:val="nl-NL"/>
              </w:rPr>
              <w:t>BRAF</w:t>
            </w:r>
            <w:r w:rsidRPr="00243D74">
              <w:rPr>
                <w:sz w:val="20"/>
                <w:vertAlign w:val="superscript"/>
                <w:lang w:val="nl-NL"/>
              </w:rPr>
              <w:t>V600R</w:t>
            </w:r>
          </w:p>
        </w:tc>
        <w:tc>
          <w:tcPr>
            <w:tcW w:w="3586" w:type="dxa"/>
          </w:tcPr>
          <w:p w14:paraId="51898D66" w14:textId="77777777" w:rsidR="00773261" w:rsidRPr="00243D74" w:rsidRDefault="00773261" w:rsidP="00402B12">
            <w:pPr>
              <w:keepNext/>
              <w:keepLines/>
              <w:jc w:val="center"/>
              <w:rPr>
                <w:lang w:val="nl-NL"/>
              </w:rPr>
            </w:pPr>
            <w:r w:rsidRPr="00243D74">
              <w:rPr>
                <w:lang w:val="nl-NL"/>
              </w:rPr>
              <w:t>1%</w:t>
            </w:r>
          </w:p>
        </w:tc>
        <w:tc>
          <w:tcPr>
            <w:tcW w:w="2631" w:type="dxa"/>
          </w:tcPr>
          <w:p w14:paraId="25025BD2" w14:textId="77777777" w:rsidR="00773261" w:rsidRPr="00243D74" w:rsidRDefault="00773261" w:rsidP="00402B12">
            <w:pPr>
              <w:keepNext/>
              <w:keepLines/>
              <w:jc w:val="center"/>
              <w:rPr>
                <w:lang w:val="nl-NL"/>
              </w:rPr>
            </w:pPr>
            <w:r w:rsidRPr="00243D74">
              <w:rPr>
                <w:sz w:val="20"/>
                <w:lang w:val="nl-NL"/>
              </w:rPr>
              <w:t>9</w:t>
            </w:r>
          </w:p>
        </w:tc>
      </w:tr>
      <w:tr w:rsidR="00773261" w:rsidRPr="00243D74" w14:paraId="2E46F11A" w14:textId="77777777" w:rsidTr="006B11E3">
        <w:trPr>
          <w:trHeight w:val="255"/>
          <w:jc w:val="center"/>
        </w:trPr>
        <w:tc>
          <w:tcPr>
            <w:tcW w:w="1966" w:type="dxa"/>
            <w:noWrap/>
          </w:tcPr>
          <w:p w14:paraId="3D1B5AC9" w14:textId="77777777" w:rsidR="00773261" w:rsidRPr="00243D74" w:rsidRDefault="00773261" w:rsidP="006F7DCB">
            <w:pPr>
              <w:keepNext/>
              <w:keepLines/>
              <w:rPr>
                <w:sz w:val="20"/>
                <w:lang w:val="nl-NL"/>
              </w:rPr>
            </w:pPr>
            <w:r w:rsidRPr="00243D74">
              <w:rPr>
                <w:sz w:val="20"/>
                <w:lang w:val="nl-NL"/>
              </w:rPr>
              <w:t>BRAF</w:t>
            </w:r>
            <w:r w:rsidRPr="00243D74">
              <w:rPr>
                <w:sz w:val="20"/>
                <w:vertAlign w:val="superscript"/>
                <w:lang w:val="nl-NL"/>
              </w:rPr>
              <w:t>V600D</w:t>
            </w:r>
          </w:p>
        </w:tc>
        <w:tc>
          <w:tcPr>
            <w:tcW w:w="3586" w:type="dxa"/>
          </w:tcPr>
          <w:p w14:paraId="5D769EDE" w14:textId="480B4097" w:rsidR="00773261" w:rsidRPr="00243D74" w:rsidRDefault="00773261" w:rsidP="00B83A13">
            <w:pPr>
              <w:keepNext/>
              <w:keepLines/>
              <w:jc w:val="center"/>
              <w:rPr>
                <w:lang w:val="nl-NL"/>
              </w:rPr>
            </w:pPr>
            <w:r w:rsidRPr="00243D74">
              <w:rPr>
                <w:lang w:val="nl-NL"/>
              </w:rPr>
              <w:t>&lt;</w:t>
            </w:r>
            <w:r w:rsidR="000E1033">
              <w:rPr>
                <w:lang w:val="nl-NL"/>
              </w:rPr>
              <w:t> </w:t>
            </w:r>
            <w:r w:rsidRPr="00243D74">
              <w:rPr>
                <w:lang w:val="nl-NL"/>
              </w:rPr>
              <w:t>0,</w:t>
            </w:r>
            <w:r w:rsidR="00B83A13" w:rsidRPr="00243D74">
              <w:rPr>
                <w:lang w:val="nl-NL"/>
              </w:rPr>
              <w:t>2</w:t>
            </w:r>
            <w:r w:rsidRPr="00243D74">
              <w:rPr>
                <w:lang w:val="nl-NL"/>
              </w:rPr>
              <w:t>%</w:t>
            </w:r>
          </w:p>
        </w:tc>
        <w:tc>
          <w:tcPr>
            <w:tcW w:w="2631" w:type="dxa"/>
          </w:tcPr>
          <w:p w14:paraId="2AB9A04A" w14:textId="77777777" w:rsidR="00773261" w:rsidRPr="00243D74" w:rsidRDefault="00773261" w:rsidP="00402B12">
            <w:pPr>
              <w:keepNext/>
              <w:keepLines/>
              <w:jc w:val="center"/>
              <w:rPr>
                <w:lang w:val="nl-NL"/>
              </w:rPr>
            </w:pPr>
            <w:r w:rsidRPr="00243D74">
              <w:rPr>
                <w:sz w:val="20"/>
                <w:lang w:val="nl-NL"/>
              </w:rPr>
              <w:t>7</w:t>
            </w:r>
          </w:p>
        </w:tc>
      </w:tr>
      <w:tr w:rsidR="00773261" w:rsidRPr="00243D74" w14:paraId="5E933EF6" w14:textId="77777777" w:rsidTr="006B11E3">
        <w:trPr>
          <w:trHeight w:val="255"/>
          <w:jc w:val="center"/>
        </w:trPr>
        <w:tc>
          <w:tcPr>
            <w:tcW w:w="1966" w:type="dxa"/>
            <w:noWrap/>
          </w:tcPr>
          <w:p w14:paraId="729C5174" w14:textId="77777777" w:rsidR="00773261" w:rsidRPr="00243D74" w:rsidRDefault="00773261" w:rsidP="006F7DCB">
            <w:pPr>
              <w:keepNext/>
              <w:keepLines/>
              <w:rPr>
                <w:sz w:val="20"/>
                <w:lang w:val="nl-NL"/>
              </w:rPr>
            </w:pPr>
            <w:r w:rsidRPr="00243D74">
              <w:rPr>
                <w:sz w:val="20"/>
                <w:lang w:val="nl-NL"/>
              </w:rPr>
              <w:t>BRAF</w:t>
            </w:r>
            <w:r w:rsidRPr="00243D74">
              <w:rPr>
                <w:sz w:val="20"/>
                <w:vertAlign w:val="superscript"/>
                <w:lang w:val="nl-NL"/>
              </w:rPr>
              <w:t>V600G</w:t>
            </w:r>
          </w:p>
        </w:tc>
        <w:tc>
          <w:tcPr>
            <w:tcW w:w="3586" w:type="dxa"/>
          </w:tcPr>
          <w:p w14:paraId="71EDB544" w14:textId="4E513230" w:rsidR="00773261" w:rsidRPr="00243D74" w:rsidRDefault="00773261" w:rsidP="00402B12">
            <w:pPr>
              <w:keepNext/>
              <w:keepLines/>
              <w:jc w:val="center"/>
              <w:rPr>
                <w:lang w:val="nl-NL"/>
              </w:rPr>
            </w:pPr>
            <w:r w:rsidRPr="00243D74">
              <w:rPr>
                <w:lang w:val="nl-NL"/>
              </w:rPr>
              <w:t>&lt;</w:t>
            </w:r>
            <w:r w:rsidR="000E1033">
              <w:rPr>
                <w:lang w:val="nl-NL"/>
              </w:rPr>
              <w:t> </w:t>
            </w:r>
            <w:r w:rsidRPr="00243D74">
              <w:rPr>
                <w:lang w:val="nl-NL"/>
              </w:rPr>
              <w:t>0,1%</w:t>
            </w:r>
          </w:p>
        </w:tc>
        <w:tc>
          <w:tcPr>
            <w:tcW w:w="2631" w:type="dxa"/>
          </w:tcPr>
          <w:p w14:paraId="474FE1B9" w14:textId="77777777" w:rsidR="00773261" w:rsidRPr="00243D74" w:rsidRDefault="00773261" w:rsidP="00402B12">
            <w:pPr>
              <w:keepNext/>
              <w:keepLines/>
              <w:jc w:val="center"/>
              <w:rPr>
                <w:lang w:val="nl-NL"/>
              </w:rPr>
            </w:pPr>
            <w:r w:rsidRPr="00243D74">
              <w:rPr>
                <w:sz w:val="20"/>
                <w:lang w:val="nl-NL"/>
              </w:rPr>
              <w:t>8</w:t>
            </w:r>
          </w:p>
        </w:tc>
      </w:tr>
      <w:tr w:rsidR="00773261" w:rsidRPr="00243D74" w14:paraId="5C0DAC5D" w14:textId="77777777" w:rsidTr="006B11E3">
        <w:trPr>
          <w:trHeight w:val="255"/>
          <w:jc w:val="center"/>
        </w:trPr>
        <w:tc>
          <w:tcPr>
            <w:tcW w:w="1966" w:type="dxa"/>
            <w:noWrap/>
          </w:tcPr>
          <w:p w14:paraId="51E34B84" w14:textId="77777777" w:rsidR="00773261" w:rsidRPr="00243D74" w:rsidRDefault="00773261" w:rsidP="006F7DCB">
            <w:pPr>
              <w:keepNext/>
              <w:keepLines/>
              <w:rPr>
                <w:sz w:val="20"/>
                <w:lang w:val="nl-NL"/>
              </w:rPr>
            </w:pPr>
            <w:r w:rsidRPr="00243D74">
              <w:rPr>
                <w:sz w:val="20"/>
                <w:lang w:val="nl-NL"/>
              </w:rPr>
              <w:t>BRAF</w:t>
            </w:r>
            <w:r w:rsidRPr="00243D74">
              <w:rPr>
                <w:sz w:val="20"/>
                <w:vertAlign w:val="superscript"/>
                <w:lang w:val="nl-NL"/>
              </w:rPr>
              <w:t>V600M</w:t>
            </w:r>
          </w:p>
        </w:tc>
        <w:tc>
          <w:tcPr>
            <w:tcW w:w="3586" w:type="dxa"/>
          </w:tcPr>
          <w:p w14:paraId="17D4F33A" w14:textId="5F9FF42E" w:rsidR="00773261" w:rsidRPr="00243D74" w:rsidRDefault="00773261" w:rsidP="00402B12">
            <w:pPr>
              <w:keepNext/>
              <w:keepLines/>
              <w:jc w:val="center"/>
              <w:rPr>
                <w:lang w:val="nl-NL"/>
              </w:rPr>
            </w:pPr>
            <w:r w:rsidRPr="00243D74">
              <w:rPr>
                <w:lang w:val="nl-NL"/>
              </w:rPr>
              <w:t>&lt;</w:t>
            </w:r>
            <w:r w:rsidR="000E1033">
              <w:rPr>
                <w:lang w:val="nl-NL"/>
              </w:rPr>
              <w:t> </w:t>
            </w:r>
            <w:r w:rsidRPr="00243D74">
              <w:rPr>
                <w:lang w:val="nl-NL"/>
              </w:rPr>
              <w:t>0,1%</w:t>
            </w:r>
          </w:p>
        </w:tc>
        <w:tc>
          <w:tcPr>
            <w:tcW w:w="2631" w:type="dxa"/>
          </w:tcPr>
          <w:p w14:paraId="5F83BD9A" w14:textId="77777777" w:rsidR="00773261" w:rsidRPr="00243D74" w:rsidRDefault="00773261" w:rsidP="00402B12">
            <w:pPr>
              <w:keepNext/>
              <w:keepLines/>
              <w:jc w:val="center"/>
              <w:rPr>
                <w:lang w:val="nl-NL"/>
              </w:rPr>
            </w:pPr>
            <w:r w:rsidRPr="00243D74">
              <w:rPr>
                <w:sz w:val="20"/>
                <w:lang w:val="nl-NL"/>
              </w:rPr>
              <w:t>7</w:t>
            </w:r>
          </w:p>
        </w:tc>
      </w:tr>
      <w:tr w:rsidR="00773261" w:rsidRPr="00243D74" w14:paraId="49A99211" w14:textId="77777777" w:rsidTr="006B11E3">
        <w:trPr>
          <w:trHeight w:val="255"/>
          <w:jc w:val="center"/>
        </w:trPr>
        <w:tc>
          <w:tcPr>
            <w:tcW w:w="1966" w:type="dxa"/>
            <w:noWrap/>
          </w:tcPr>
          <w:p w14:paraId="139A4973" w14:textId="77777777" w:rsidR="00773261" w:rsidRPr="00243D74" w:rsidRDefault="00773261" w:rsidP="006F7DCB">
            <w:pPr>
              <w:keepNext/>
              <w:keepLines/>
              <w:rPr>
                <w:sz w:val="20"/>
                <w:lang w:val="nl-NL"/>
              </w:rPr>
            </w:pPr>
            <w:r w:rsidRPr="00243D74">
              <w:rPr>
                <w:sz w:val="20"/>
                <w:lang w:val="nl-NL"/>
              </w:rPr>
              <w:t>BRAF</w:t>
            </w:r>
            <w:r w:rsidRPr="00243D74">
              <w:rPr>
                <w:sz w:val="20"/>
                <w:vertAlign w:val="superscript"/>
                <w:lang w:val="nl-NL"/>
              </w:rPr>
              <w:t>V600A</w:t>
            </w:r>
          </w:p>
        </w:tc>
        <w:tc>
          <w:tcPr>
            <w:tcW w:w="3586" w:type="dxa"/>
          </w:tcPr>
          <w:p w14:paraId="21007634" w14:textId="29BAFB1C" w:rsidR="00773261" w:rsidRPr="00243D74" w:rsidRDefault="00B83A13" w:rsidP="00402B12">
            <w:pPr>
              <w:keepNext/>
              <w:keepLines/>
              <w:jc w:val="center"/>
              <w:rPr>
                <w:sz w:val="20"/>
                <w:lang w:val="nl-NL"/>
              </w:rPr>
            </w:pPr>
            <w:r w:rsidRPr="00243D74">
              <w:rPr>
                <w:lang w:val="nl-NL"/>
              </w:rPr>
              <w:t>&lt;</w:t>
            </w:r>
            <w:r w:rsidR="000E1033">
              <w:rPr>
                <w:lang w:val="nl-NL"/>
              </w:rPr>
              <w:t> </w:t>
            </w:r>
            <w:r w:rsidRPr="00243D74">
              <w:rPr>
                <w:lang w:val="nl-NL"/>
              </w:rPr>
              <w:t>0,1%</w:t>
            </w:r>
          </w:p>
        </w:tc>
        <w:tc>
          <w:tcPr>
            <w:tcW w:w="2631" w:type="dxa"/>
          </w:tcPr>
          <w:p w14:paraId="29C36FED" w14:textId="77777777" w:rsidR="00773261" w:rsidRPr="00243D74" w:rsidRDefault="00773261" w:rsidP="00402B12">
            <w:pPr>
              <w:keepNext/>
              <w:keepLines/>
              <w:jc w:val="center"/>
              <w:rPr>
                <w:sz w:val="20"/>
                <w:lang w:val="nl-NL"/>
              </w:rPr>
            </w:pPr>
            <w:r w:rsidRPr="00243D74">
              <w:rPr>
                <w:sz w:val="20"/>
                <w:lang w:val="nl-NL"/>
              </w:rPr>
              <w:t>14</w:t>
            </w:r>
          </w:p>
        </w:tc>
      </w:tr>
      <w:tr w:rsidR="003B32CF" w:rsidRPr="00243D74" w14:paraId="7533B69B" w14:textId="77777777" w:rsidTr="006B11E3">
        <w:trPr>
          <w:trHeight w:val="255"/>
          <w:jc w:val="center"/>
        </w:trPr>
        <w:tc>
          <w:tcPr>
            <w:tcW w:w="1966" w:type="dxa"/>
            <w:noWrap/>
          </w:tcPr>
          <w:p w14:paraId="09556E25" w14:textId="77777777" w:rsidR="003B32CF" w:rsidRPr="00243D74" w:rsidRDefault="003B32CF" w:rsidP="006F7DCB">
            <w:pPr>
              <w:keepNext/>
              <w:keepLines/>
              <w:rPr>
                <w:sz w:val="20"/>
                <w:lang w:val="nl-NL"/>
              </w:rPr>
            </w:pPr>
            <w:r w:rsidRPr="00243D74">
              <w:rPr>
                <w:sz w:val="20"/>
                <w:lang w:val="nl-NL"/>
              </w:rPr>
              <w:t>BRAF</w:t>
            </w:r>
            <w:r w:rsidRPr="00243D74">
              <w:rPr>
                <w:sz w:val="20"/>
                <w:vertAlign w:val="superscript"/>
                <w:lang w:val="nl-NL"/>
              </w:rPr>
              <w:t>WT</w:t>
            </w:r>
          </w:p>
        </w:tc>
        <w:tc>
          <w:tcPr>
            <w:tcW w:w="3586" w:type="dxa"/>
          </w:tcPr>
          <w:p w14:paraId="2D6F3E5C" w14:textId="61842E5E" w:rsidR="003B32CF" w:rsidRPr="00243D74" w:rsidRDefault="007E0085" w:rsidP="00402B12">
            <w:pPr>
              <w:keepNext/>
              <w:keepLines/>
              <w:jc w:val="center"/>
              <w:rPr>
                <w:sz w:val="20"/>
                <w:lang w:val="nl-NL"/>
              </w:rPr>
            </w:pPr>
            <w:r>
              <w:rPr>
                <w:sz w:val="20"/>
                <w:lang w:val="nl-NL"/>
              </w:rPr>
              <w:t>n.v.t.</w:t>
            </w:r>
          </w:p>
        </w:tc>
        <w:tc>
          <w:tcPr>
            <w:tcW w:w="2631" w:type="dxa"/>
          </w:tcPr>
          <w:p w14:paraId="1FB81CC0" w14:textId="77777777" w:rsidR="003B32CF" w:rsidRPr="00243D74" w:rsidRDefault="003B32CF" w:rsidP="00402B12">
            <w:pPr>
              <w:keepNext/>
              <w:keepLines/>
              <w:jc w:val="center"/>
              <w:rPr>
                <w:sz w:val="20"/>
                <w:lang w:val="nl-NL"/>
              </w:rPr>
            </w:pPr>
            <w:r w:rsidRPr="00243D74">
              <w:rPr>
                <w:sz w:val="20"/>
                <w:lang w:val="nl-NL"/>
              </w:rPr>
              <w:t>39</w:t>
            </w:r>
          </w:p>
        </w:tc>
      </w:tr>
    </w:tbl>
    <w:p w14:paraId="5BF155BD" w14:textId="77777777" w:rsidR="00773261" w:rsidRPr="00243D74" w:rsidRDefault="00EF0118" w:rsidP="00966341">
      <w:pPr>
        <w:ind w:left="350" w:hanging="350"/>
        <w:rPr>
          <w:sz w:val="20"/>
          <w:lang w:val="nl-NL"/>
        </w:rPr>
      </w:pPr>
      <w:r w:rsidRPr="00243D74">
        <w:rPr>
          <w:sz w:val="20"/>
          <w:vertAlign w:val="superscript"/>
          <w:lang w:val="nl-NL"/>
        </w:rPr>
        <w:tab/>
      </w:r>
      <w:r w:rsidR="00773261" w:rsidRPr="00243D74">
        <w:rPr>
          <w:sz w:val="20"/>
          <w:vertAlign w:val="superscript"/>
          <w:lang w:val="nl-NL"/>
        </w:rPr>
        <w:t>(</w:t>
      </w:r>
      <w:r w:rsidR="00321414" w:rsidRPr="00243D74">
        <w:rPr>
          <w:sz w:val="20"/>
          <w:vertAlign w:val="superscript"/>
          <w:lang w:val="nl-NL"/>
        </w:rPr>
        <w:t>t</w:t>
      </w:r>
      <w:r w:rsidR="00773261" w:rsidRPr="00243D74">
        <w:rPr>
          <w:sz w:val="20"/>
          <w:vertAlign w:val="superscript"/>
          <w:lang w:val="nl-NL"/>
        </w:rPr>
        <w:t>)</w:t>
      </w:r>
      <w:r w:rsidR="00773261" w:rsidRPr="00243D74">
        <w:rPr>
          <w:sz w:val="20"/>
          <w:lang w:val="nl-NL"/>
        </w:rPr>
        <w:t xml:space="preserve"> Berekend uit </w:t>
      </w:r>
      <w:r w:rsidR="00B83A13" w:rsidRPr="00243D74">
        <w:rPr>
          <w:sz w:val="20"/>
          <w:lang w:val="nl-NL"/>
        </w:rPr>
        <w:t>16</w:t>
      </w:r>
      <w:r w:rsidR="00DD2CD6" w:rsidRPr="00243D74">
        <w:rPr>
          <w:sz w:val="20"/>
          <w:lang w:val="nl-NL"/>
        </w:rPr>
        <w:t>.</w:t>
      </w:r>
      <w:r w:rsidR="00B83A13" w:rsidRPr="00243D74">
        <w:rPr>
          <w:sz w:val="20"/>
          <w:lang w:val="nl-NL"/>
        </w:rPr>
        <w:t>403</w:t>
      </w:r>
      <w:r w:rsidR="00773261" w:rsidRPr="00243D74">
        <w:rPr>
          <w:sz w:val="20"/>
          <w:lang w:val="nl-NL"/>
        </w:rPr>
        <w:t xml:space="preserve"> melanomen met geannoteerde BRAF codon 600-mutaties in de openbare COSMIC</w:t>
      </w:r>
      <w:r w:rsidR="00C47C64" w:rsidRPr="00243D74">
        <w:rPr>
          <w:sz w:val="20"/>
          <w:lang w:val="nl-NL"/>
        </w:rPr>
        <w:t>-</w:t>
      </w:r>
      <w:r w:rsidR="00773261" w:rsidRPr="00243D74">
        <w:rPr>
          <w:sz w:val="20"/>
          <w:lang w:val="nl-NL"/>
        </w:rPr>
        <w:t xml:space="preserve">databank, publicatie </w:t>
      </w:r>
      <w:r w:rsidR="00B83A13" w:rsidRPr="00243D74">
        <w:rPr>
          <w:sz w:val="20"/>
          <w:lang w:val="nl-NL"/>
        </w:rPr>
        <w:t>71</w:t>
      </w:r>
      <w:r w:rsidR="00773261" w:rsidRPr="00243D74">
        <w:rPr>
          <w:sz w:val="20"/>
          <w:lang w:val="nl-NL"/>
        </w:rPr>
        <w:t xml:space="preserve"> (</w:t>
      </w:r>
      <w:r w:rsidR="00B83A13" w:rsidRPr="00243D74">
        <w:rPr>
          <w:sz w:val="20"/>
          <w:lang w:val="nl-NL"/>
        </w:rPr>
        <w:t>november 2014</w:t>
      </w:r>
      <w:r w:rsidR="00773261" w:rsidRPr="00243D74">
        <w:rPr>
          <w:sz w:val="20"/>
          <w:lang w:val="nl-NL"/>
        </w:rPr>
        <w:t>).</w:t>
      </w:r>
    </w:p>
    <w:p w14:paraId="54731032" w14:textId="77777777" w:rsidR="00773261" w:rsidRPr="00243D74" w:rsidRDefault="00773261" w:rsidP="00773261">
      <w:pPr>
        <w:rPr>
          <w:lang w:val="nl-NL" w:eastAsia="zh-CN"/>
        </w:rPr>
      </w:pPr>
    </w:p>
    <w:p w14:paraId="5D413484" w14:textId="47FBD924" w:rsidR="00B03B88" w:rsidRPr="00243D74" w:rsidRDefault="00B03B88" w:rsidP="00773261">
      <w:pPr>
        <w:rPr>
          <w:lang w:val="nl-NL"/>
        </w:rPr>
      </w:pPr>
      <w:r w:rsidRPr="00243D74">
        <w:rPr>
          <w:szCs w:val="24"/>
          <w:lang w:val="nl-NL"/>
        </w:rPr>
        <w:t xml:space="preserve">Dit remmende effect werd bevestigd in de </w:t>
      </w:r>
      <w:r w:rsidR="003B32CF" w:rsidRPr="00243D74">
        <w:rPr>
          <w:szCs w:val="24"/>
          <w:lang w:val="nl-NL"/>
        </w:rPr>
        <w:t>ERK-</w:t>
      </w:r>
      <w:r w:rsidRPr="00243D74">
        <w:rPr>
          <w:szCs w:val="24"/>
          <w:lang w:val="nl-NL"/>
        </w:rPr>
        <w:t>fosforylatie</w:t>
      </w:r>
      <w:r w:rsidR="0037311F" w:rsidRPr="00243D74">
        <w:rPr>
          <w:szCs w:val="24"/>
          <w:lang w:val="nl-NL"/>
        </w:rPr>
        <w:t>assays</w:t>
      </w:r>
      <w:r w:rsidRPr="00243D74">
        <w:rPr>
          <w:szCs w:val="24"/>
          <w:lang w:val="nl-NL"/>
        </w:rPr>
        <w:t xml:space="preserve"> en cellulaire antiproliferatieassays bij</w:t>
      </w:r>
      <w:r w:rsidR="00B2218A" w:rsidRPr="00243D74">
        <w:rPr>
          <w:szCs w:val="24"/>
          <w:lang w:val="nl-NL"/>
        </w:rPr>
        <w:t xml:space="preserve"> </w:t>
      </w:r>
      <w:r w:rsidRPr="00243D74">
        <w:rPr>
          <w:szCs w:val="24"/>
          <w:lang w:val="nl-NL"/>
        </w:rPr>
        <w:t xml:space="preserve">beschikbare </w:t>
      </w:r>
      <w:r w:rsidR="00AC6B6C" w:rsidRPr="00243D74">
        <w:rPr>
          <w:szCs w:val="24"/>
          <w:lang w:val="nl-NL"/>
        </w:rPr>
        <w:t>melanoom</w:t>
      </w:r>
      <w:r w:rsidRPr="00243D74">
        <w:rPr>
          <w:szCs w:val="24"/>
          <w:lang w:val="nl-NL"/>
        </w:rPr>
        <w:t>cellijnen die de V600</w:t>
      </w:r>
      <w:r w:rsidR="003B32CF" w:rsidRPr="00243D74">
        <w:rPr>
          <w:szCs w:val="24"/>
          <w:lang w:val="nl-NL"/>
        </w:rPr>
        <w:t>-mutante</w:t>
      </w:r>
      <w:r w:rsidRPr="00243D74">
        <w:rPr>
          <w:szCs w:val="24"/>
          <w:lang w:val="nl-NL"/>
        </w:rPr>
        <w:t xml:space="preserve"> BRAF</w:t>
      </w:r>
      <w:r w:rsidR="00B2218A" w:rsidRPr="00243D74">
        <w:rPr>
          <w:szCs w:val="24"/>
          <w:lang w:val="nl-NL"/>
        </w:rPr>
        <w:t xml:space="preserve"> </w:t>
      </w:r>
      <w:r w:rsidR="003B32CF" w:rsidRPr="00243D74">
        <w:rPr>
          <w:szCs w:val="24"/>
          <w:lang w:val="nl-NL"/>
        </w:rPr>
        <w:t>tot expressie brachten</w:t>
      </w:r>
      <w:r w:rsidRPr="00243D74">
        <w:rPr>
          <w:szCs w:val="24"/>
          <w:lang w:val="nl-NL"/>
        </w:rPr>
        <w:t>. In cellulaire antiproliferatieass</w:t>
      </w:r>
      <w:r w:rsidR="003B32CF" w:rsidRPr="00243D74">
        <w:rPr>
          <w:szCs w:val="24"/>
          <w:lang w:val="nl-NL"/>
        </w:rPr>
        <w:t>a</w:t>
      </w:r>
      <w:r w:rsidRPr="00243D74">
        <w:rPr>
          <w:szCs w:val="24"/>
          <w:lang w:val="nl-NL"/>
        </w:rPr>
        <w:t xml:space="preserve">ys </w:t>
      </w:r>
      <w:r w:rsidR="003B32CF" w:rsidRPr="00243D74">
        <w:rPr>
          <w:szCs w:val="24"/>
          <w:lang w:val="nl-NL"/>
        </w:rPr>
        <w:t xml:space="preserve">varieerde </w:t>
      </w:r>
      <w:r w:rsidRPr="00243D74">
        <w:rPr>
          <w:szCs w:val="24"/>
          <w:lang w:val="nl-NL"/>
        </w:rPr>
        <w:t>de</w:t>
      </w:r>
      <w:r w:rsidR="00321414" w:rsidRPr="00243D74">
        <w:rPr>
          <w:szCs w:val="24"/>
          <w:lang w:val="nl-NL"/>
        </w:rPr>
        <w:t xml:space="preserve"> </w:t>
      </w:r>
      <w:r w:rsidR="00321414" w:rsidRPr="00243D74">
        <w:rPr>
          <w:lang w:val="nl-NL"/>
        </w:rPr>
        <w:t>inhiberende concentratie</w:t>
      </w:r>
      <w:r w:rsidR="000E1033">
        <w:rPr>
          <w:lang w:val="nl-NL"/>
        </w:rPr>
        <w:t> </w:t>
      </w:r>
      <w:r w:rsidR="00321414" w:rsidRPr="00243D74">
        <w:rPr>
          <w:lang w:val="nl-NL"/>
        </w:rPr>
        <w:t xml:space="preserve">50 </w:t>
      </w:r>
      <w:r w:rsidR="00321414" w:rsidRPr="00243D74">
        <w:rPr>
          <w:szCs w:val="24"/>
          <w:lang w:val="nl-NL"/>
        </w:rPr>
        <w:t>(</w:t>
      </w:r>
      <w:r w:rsidRPr="00243D74">
        <w:rPr>
          <w:szCs w:val="24"/>
          <w:lang w:val="nl-NL"/>
        </w:rPr>
        <w:t>IC</w:t>
      </w:r>
      <w:r w:rsidRPr="00A8385D">
        <w:rPr>
          <w:szCs w:val="24"/>
          <w:vertAlign w:val="subscript"/>
          <w:lang w:val="nl-NL"/>
        </w:rPr>
        <w:t>50</w:t>
      </w:r>
      <w:r w:rsidR="00321414" w:rsidRPr="00243D74">
        <w:rPr>
          <w:szCs w:val="24"/>
          <w:lang w:val="nl-NL"/>
        </w:rPr>
        <w:t>)</w:t>
      </w:r>
      <w:r w:rsidRPr="00243D74">
        <w:rPr>
          <w:szCs w:val="24"/>
          <w:lang w:val="nl-NL"/>
        </w:rPr>
        <w:t xml:space="preserve"> tegen </w:t>
      </w:r>
      <w:r w:rsidR="003B32CF" w:rsidRPr="00243D74">
        <w:rPr>
          <w:szCs w:val="24"/>
          <w:lang w:val="nl-NL"/>
        </w:rPr>
        <w:t>V600-</w:t>
      </w:r>
      <w:r w:rsidRPr="00243D74">
        <w:rPr>
          <w:szCs w:val="24"/>
          <w:lang w:val="nl-NL"/>
        </w:rPr>
        <w:t>gemuteerd</w:t>
      </w:r>
      <w:r w:rsidR="003B32CF" w:rsidRPr="00243D74">
        <w:rPr>
          <w:szCs w:val="24"/>
          <w:lang w:val="nl-NL"/>
        </w:rPr>
        <w:t>e cellijnen</w:t>
      </w:r>
      <w:r w:rsidRPr="00243D74">
        <w:rPr>
          <w:szCs w:val="24"/>
          <w:lang w:val="nl-NL"/>
        </w:rPr>
        <w:t xml:space="preserve"> </w:t>
      </w:r>
      <w:r w:rsidR="003B32CF" w:rsidRPr="00243D74">
        <w:rPr>
          <w:szCs w:val="24"/>
          <w:lang w:val="nl-NL"/>
        </w:rPr>
        <w:t>(</w:t>
      </w:r>
      <w:r w:rsidR="003B32CF" w:rsidRPr="00243D74">
        <w:rPr>
          <w:lang w:val="nl-NL"/>
        </w:rPr>
        <w:t xml:space="preserve">V600E, V600R, V600D </w:t>
      </w:r>
      <w:r w:rsidR="009D258A" w:rsidRPr="00243D74">
        <w:rPr>
          <w:lang w:val="nl-NL"/>
        </w:rPr>
        <w:t xml:space="preserve">en </w:t>
      </w:r>
      <w:r w:rsidR="003B32CF" w:rsidRPr="00243D74">
        <w:rPr>
          <w:lang w:val="nl-NL"/>
        </w:rPr>
        <w:t>V600K</w:t>
      </w:r>
      <w:r w:rsidR="003B32CF" w:rsidRPr="00243D74">
        <w:rPr>
          <w:szCs w:val="24"/>
          <w:lang w:val="nl-NL"/>
        </w:rPr>
        <w:t xml:space="preserve"> gemuteerde cellijnen) </w:t>
      </w:r>
      <w:r w:rsidRPr="00243D74">
        <w:rPr>
          <w:szCs w:val="24"/>
          <w:lang w:val="nl-NL"/>
        </w:rPr>
        <w:t xml:space="preserve">tussen de </w:t>
      </w:r>
      <w:r w:rsidRPr="00243D74">
        <w:rPr>
          <w:lang w:val="nl-NL"/>
        </w:rPr>
        <w:t>0</w:t>
      </w:r>
      <w:r w:rsidR="003B32CF" w:rsidRPr="00243D74">
        <w:rPr>
          <w:lang w:val="nl-NL"/>
        </w:rPr>
        <w:t>,</w:t>
      </w:r>
      <w:r w:rsidRPr="00243D74">
        <w:rPr>
          <w:lang w:val="nl-NL"/>
        </w:rPr>
        <w:t xml:space="preserve">016 </w:t>
      </w:r>
      <w:r w:rsidR="003A0D0B" w:rsidRPr="00243D74">
        <w:rPr>
          <w:lang w:val="nl-NL"/>
        </w:rPr>
        <w:t>en 1</w:t>
      </w:r>
      <w:r w:rsidR="003B32CF" w:rsidRPr="00243D74">
        <w:rPr>
          <w:lang w:val="nl-NL"/>
        </w:rPr>
        <w:t>,</w:t>
      </w:r>
      <w:r w:rsidRPr="00243D74">
        <w:rPr>
          <w:lang w:val="nl-NL"/>
        </w:rPr>
        <w:t>131</w:t>
      </w:r>
      <w:r w:rsidR="007B0E90">
        <w:rPr>
          <w:lang w:val="nl-NL"/>
        </w:rPr>
        <w:t> </w:t>
      </w:r>
      <w:r w:rsidRPr="00243D74">
        <w:rPr>
          <w:rFonts w:ascii="Symbol" w:hAnsi="Symbol"/>
          <w:lang w:val="nl-NL"/>
        </w:rPr>
        <w:t></w:t>
      </w:r>
      <w:r w:rsidRPr="00243D74">
        <w:rPr>
          <w:lang w:val="nl-NL"/>
        </w:rPr>
        <w:t>M</w:t>
      </w:r>
      <w:r w:rsidR="003B32CF" w:rsidRPr="00243D74">
        <w:rPr>
          <w:lang w:val="nl-NL"/>
        </w:rPr>
        <w:t>,</w:t>
      </w:r>
      <w:r w:rsidRPr="00243D74">
        <w:rPr>
          <w:lang w:val="nl-NL"/>
        </w:rPr>
        <w:t xml:space="preserve"> terwijl </w:t>
      </w:r>
      <w:r w:rsidR="00F74AEB" w:rsidRPr="00243D74">
        <w:rPr>
          <w:lang w:val="nl-NL"/>
        </w:rPr>
        <w:t xml:space="preserve">de </w:t>
      </w:r>
      <w:r w:rsidR="00321414" w:rsidRPr="00243D74">
        <w:rPr>
          <w:lang w:val="nl-NL"/>
        </w:rPr>
        <w:t>IC</w:t>
      </w:r>
      <w:r w:rsidR="00F74AEB" w:rsidRPr="00A8385D">
        <w:rPr>
          <w:vertAlign w:val="subscript"/>
          <w:lang w:val="nl-NL"/>
        </w:rPr>
        <w:t>50</w:t>
      </w:r>
      <w:r w:rsidR="00F74AEB" w:rsidRPr="00243D74">
        <w:rPr>
          <w:lang w:val="nl-NL"/>
        </w:rPr>
        <w:t xml:space="preserve"> </w:t>
      </w:r>
      <w:r w:rsidRPr="00243D74">
        <w:rPr>
          <w:lang w:val="nl-NL"/>
        </w:rPr>
        <w:t xml:space="preserve">tegen BRAF </w:t>
      </w:r>
      <w:r w:rsidR="003B32CF" w:rsidRPr="00243D74">
        <w:rPr>
          <w:lang w:val="nl-NL"/>
        </w:rPr>
        <w:t>wild-</w:t>
      </w:r>
      <w:r w:rsidR="00CB0B78" w:rsidRPr="00243D74">
        <w:rPr>
          <w:lang w:val="nl-NL"/>
        </w:rPr>
        <w:t>type</w:t>
      </w:r>
      <w:r w:rsidRPr="00243D74">
        <w:rPr>
          <w:lang w:val="nl-NL"/>
        </w:rPr>
        <w:t xml:space="preserve"> cellijnen</w:t>
      </w:r>
      <w:r w:rsidR="00B2218A" w:rsidRPr="00243D74">
        <w:rPr>
          <w:lang w:val="nl-NL"/>
        </w:rPr>
        <w:t xml:space="preserve"> </w:t>
      </w:r>
      <w:r w:rsidR="003B32CF" w:rsidRPr="00243D74">
        <w:rPr>
          <w:lang w:val="nl-NL"/>
        </w:rPr>
        <w:t xml:space="preserve">respectievelijk </w:t>
      </w:r>
      <w:r w:rsidRPr="00243D74">
        <w:rPr>
          <w:lang w:val="nl-NL"/>
        </w:rPr>
        <w:t>12</w:t>
      </w:r>
      <w:r w:rsidR="003B32CF" w:rsidRPr="00243D74">
        <w:rPr>
          <w:lang w:val="nl-NL"/>
        </w:rPr>
        <w:t>,</w:t>
      </w:r>
      <w:r w:rsidRPr="00243D74">
        <w:rPr>
          <w:lang w:val="nl-NL"/>
        </w:rPr>
        <w:t>06 en 14</w:t>
      </w:r>
      <w:r w:rsidR="003B32CF" w:rsidRPr="00243D74">
        <w:rPr>
          <w:lang w:val="nl-NL"/>
        </w:rPr>
        <w:t>,</w:t>
      </w:r>
      <w:r w:rsidRPr="00243D74">
        <w:rPr>
          <w:lang w:val="nl-NL"/>
        </w:rPr>
        <w:t>32</w:t>
      </w:r>
      <w:r w:rsidR="007B0E90">
        <w:rPr>
          <w:lang w:val="nl-NL"/>
        </w:rPr>
        <w:t> </w:t>
      </w:r>
      <w:r w:rsidRPr="00243D74">
        <w:rPr>
          <w:rFonts w:ascii="Symbol" w:hAnsi="Symbol"/>
          <w:lang w:val="nl-NL"/>
        </w:rPr>
        <w:t></w:t>
      </w:r>
      <w:r w:rsidRPr="00243D74">
        <w:rPr>
          <w:lang w:val="nl-NL"/>
        </w:rPr>
        <w:t>M</w:t>
      </w:r>
      <w:r w:rsidR="003B32CF" w:rsidRPr="00243D74">
        <w:rPr>
          <w:lang w:val="nl-NL"/>
        </w:rPr>
        <w:t xml:space="preserve"> </w:t>
      </w:r>
      <w:r w:rsidR="00275C23" w:rsidRPr="00243D74">
        <w:rPr>
          <w:lang w:val="nl-NL"/>
        </w:rPr>
        <w:t>was</w:t>
      </w:r>
      <w:r w:rsidRPr="00243D74">
        <w:rPr>
          <w:lang w:val="nl-NL"/>
        </w:rPr>
        <w:t>.</w:t>
      </w:r>
    </w:p>
    <w:p w14:paraId="29888A70" w14:textId="77777777" w:rsidR="00EA1A92" w:rsidRPr="00243D74" w:rsidRDefault="00EA1A92" w:rsidP="00773261">
      <w:pPr>
        <w:rPr>
          <w:szCs w:val="24"/>
          <w:u w:val="single"/>
          <w:lang w:val="nl-NL"/>
        </w:rPr>
      </w:pPr>
    </w:p>
    <w:p w14:paraId="7633C666" w14:textId="77777777" w:rsidR="00773261" w:rsidRDefault="00773261" w:rsidP="007A7D74">
      <w:pPr>
        <w:keepNext/>
        <w:rPr>
          <w:szCs w:val="24"/>
          <w:u w:val="single"/>
          <w:lang w:val="nl-NL"/>
        </w:rPr>
      </w:pPr>
      <w:r w:rsidRPr="00243D74">
        <w:rPr>
          <w:szCs w:val="24"/>
          <w:u w:val="single"/>
          <w:lang w:val="nl-NL"/>
        </w:rPr>
        <w:t>Bepaling van de BRAF-mutatiestatus</w:t>
      </w:r>
    </w:p>
    <w:p w14:paraId="3B4F1D7B" w14:textId="77777777" w:rsidR="00BE3278" w:rsidRPr="00243D74" w:rsidRDefault="00BE3278" w:rsidP="00DF0EF6">
      <w:pPr>
        <w:keepNext/>
        <w:rPr>
          <w:szCs w:val="24"/>
          <w:u w:val="single"/>
          <w:lang w:val="nl-NL"/>
        </w:rPr>
      </w:pPr>
    </w:p>
    <w:p w14:paraId="652ADD36" w14:textId="4C9AE41B" w:rsidR="00D00D36" w:rsidRPr="00243D74" w:rsidRDefault="00773261" w:rsidP="007F0769">
      <w:pPr>
        <w:rPr>
          <w:szCs w:val="24"/>
          <w:lang w:val="nl-NL"/>
        </w:rPr>
      </w:pPr>
      <w:r w:rsidRPr="00243D74">
        <w:rPr>
          <w:szCs w:val="24"/>
          <w:lang w:val="nl-NL"/>
        </w:rPr>
        <w:t>Alvorens vemurafenib te gebruiken</w:t>
      </w:r>
      <w:r w:rsidR="0065205F" w:rsidRPr="00243D74">
        <w:rPr>
          <w:szCs w:val="24"/>
          <w:lang w:val="nl-NL"/>
        </w:rPr>
        <w:t>,</w:t>
      </w:r>
      <w:r w:rsidRPr="00243D74">
        <w:rPr>
          <w:szCs w:val="24"/>
          <w:lang w:val="nl-NL"/>
        </w:rPr>
        <w:t xml:space="preserve"> </w:t>
      </w:r>
      <w:r w:rsidR="003B32CF" w:rsidRPr="00243D74">
        <w:rPr>
          <w:szCs w:val="24"/>
          <w:lang w:val="nl-NL"/>
        </w:rPr>
        <w:t xml:space="preserve">moeten </w:t>
      </w:r>
      <w:r w:rsidR="006C2E4D" w:rsidRPr="00243D74">
        <w:rPr>
          <w:szCs w:val="24"/>
          <w:lang w:val="nl-NL"/>
        </w:rPr>
        <w:t>patiënten</w:t>
      </w:r>
      <w:r w:rsidR="003B32CF" w:rsidRPr="00243D74">
        <w:rPr>
          <w:szCs w:val="24"/>
          <w:lang w:val="nl-NL"/>
        </w:rPr>
        <w:t xml:space="preserve"> een bevestiging hebben dat de tumor positief is voor</w:t>
      </w:r>
      <w:r w:rsidRPr="00243D74">
        <w:rPr>
          <w:szCs w:val="24"/>
          <w:lang w:val="nl-NL"/>
        </w:rPr>
        <w:t xml:space="preserve"> de BRAF V600</w:t>
      </w:r>
      <w:r w:rsidR="0065205F" w:rsidRPr="00243D74">
        <w:rPr>
          <w:szCs w:val="24"/>
          <w:lang w:val="nl-NL"/>
        </w:rPr>
        <w:t>-</w:t>
      </w:r>
      <w:r w:rsidRPr="00243D74">
        <w:rPr>
          <w:szCs w:val="24"/>
          <w:lang w:val="nl-NL"/>
        </w:rPr>
        <w:t>mutatie</w:t>
      </w:r>
      <w:r w:rsidR="005F16E1" w:rsidRPr="00243D74">
        <w:rPr>
          <w:szCs w:val="24"/>
          <w:lang w:val="nl-NL"/>
        </w:rPr>
        <w:t>, door middel van</w:t>
      </w:r>
      <w:r w:rsidRPr="00243D74">
        <w:rPr>
          <w:szCs w:val="24"/>
          <w:lang w:val="nl-NL"/>
        </w:rPr>
        <w:t xml:space="preserve"> een gevalideerde test. In de fase II en III klinische onderzoeken werden geschikte patiënten geïdentificeerd met een real-time polymerasekettingreactietest (de cobas 4800 BRAF V600 Mutatie</w:t>
      </w:r>
      <w:r w:rsidR="008D2415" w:rsidRPr="00243D74">
        <w:rPr>
          <w:szCs w:val="24"/>
          <w:lang w:val="nl-NL"/>
        </w:rPr>
        <w:t xml:space="preserve"> T</w:t>
      </w:r>
      <w:r w:rsidRPr="00243D74">
        <w:rPr>
          <w:szCs w:val="24"/>
          <w:lang w:val="nl-NL"/>
        </w:rPr>
        <w:t xml:space="preserve">est). Deze test heeft CE-markering en wordt gebruikt voor het </w:t>
      </w:r>
      <w:r w:rsidR="006D23F3" w:rsidRPr="00243D74">
        <w:rPr>
          <w:szCs w:val="24"/>
          <w:lang w:val="nl-NL"/>
        </w:rPr>
        <w:t xml:space="preserve">beoordelen </w:t>
      </w:r>
      <w:r w:rsidRPr="00243D74">
        <w:rPr>
          <w:szCs w:val="24"/>
          <w:lang w:val="nl-NL"/>
        </w:rPr>
        <w:t>van de BRAF-mutatiestatus van DNA</w:t>
      </w:r>
      <w:r w:rsidR="0065205F" w:rsidRPr="00243D74">
        <w:rPr>
          <w:szCs w:val="24"/>
          <w:lang w:val="nl-NL"/>
        </w:rPr>
        <w:t xml:space="preserve"> dat is</w:t>
      </w:r>
      <w:r w:rsidRPr="00243D74">
        <w:rPr>
          <w:szCs w:val="24"/>
          <w:lang w:val="nl-NL"/>
        </w:rPr>
        <w:t xml:space="preserve"> geïsoleerd uit </w:t>
      </w:r>
      <w:r w:rsidR="005F16E1" w:rsidRPr="00243D74">
        <w:rPr>
          <w:szCs w:val="24"/>
          <w:lang w:val="nl-NL"/>
        </w:rPr>
        <w:t xml:space="preserve">formaline-gefixeerd en in paraffine ingebed (FFPE) </w:t>
      </w:r>
      <w:r w:rsidRPr="00243D74">
        <w:rPr>
          <w:szCs w:val="24"/>
          <w:lang w:val="nl-NL"/>
        </w:rPr>
        <w:t xml:space="preserve">tumorweefsel. De test werd ontworpen voor de detectie van de belangrijkste BRAF V600E-mutatie met </w:t>
      </w:r>
      <w:r w:rsidR="005F16E1" w:rsidRPr="00243D74">
        <w:rPr>
          <w:szCs w:val="24"/>
          <w:lang w:val="nl-NL"/>
        </w:rPr>
        <w:t xml:space="preserve">een </w:t>
      </w:r>
      <w:r w:rsidRPr="00243D74">
        <w:rPr>
          <w:szCs w:val="24"/>
          <w:lang w:val="nl-NL"/>
        </w:rPr>
        <w:t>hoge gevoeligheid (tot 5% V600</w:t>
      </w:r>
      <w:r w:rsidR="005F16E1" w:rsidRPr="00243D74">
        <w:rPr>
          <w:szCs w:val="24"/>
          <w:lang w:val="nl-NL"/>
        </w:rPr>
        <w:t>E</w:t>
      </w:r>
      <w:r w:rsidR="0065205F" w:rsidRPr="00243D74">
        <w:rPr>
          <w:szCs w:val="24"/>
          <w:lang w:val="nl-NL"/>
        </w:rPr>
        <w:t>-</w:t>
      </w:r>
      <w:r w:rsidRPr="00243D74">
        <w:rPr>
          <w:szCs w:val="24"/>
          <w:lang w:val="nl-NL"/>
        </w:rPr>
        <w:t xml:space="preserve">sequentie in een achtergrond van wild-type sequentie van </w:t>
      </w:r>
      <w:r w:rsidR="0065205F" w:rsidRPr="00243D74">
        <w:rPr>
          <w:szCs w:val="24"/>
          <w:lang w:val="nl-NL"/>
        </w:rPr>
        <w:t xml:space="preserve">uit </w:t>
      </w:r>
      <w:r w:rsidRPr="00243D74">
        <w:rPr>
          <w:szCs w:val="24"/>
          <w:lang w:val="nl-NL"/>
        </w:rPr>
        <w:t xml:space="preserve">FFPE afkomstig DNA). Niet-klinisch en klinisch onderzoek </w:t>
      </w:r>
      <w:r w:rsidR="00026A31" w:rsidRPr="00243D74">
        <w:rPr>
          <w:szCs w:val="24"/>
          <w:lang w:val="nl-NL"/>
        </w:rPr>
        <w:t xml:space="preserve">met retrospectieve </w:t>
      </w:r>
      <w:r w:rsidR="00B53E6B" w:rsidRPr="00243D74">
        <w:rPr>
          <w:szCs w:val="22"/>
          <w:lang w:val="nl-NL"/>
        </w:rPr>
        <w:t>sequentiërings</w:t>
      </w:r>
      <w:r w:rsidR="00026A31" w:rsidRPr="00243D74">
        <w:rPr>
          <w:szCs w:val="24"/>
          <w:lang w:val="nl-NL"/>
        </w:rPr>
        <w:t xml:space="preserve">analyses </w:t>
      </w:r>
      <w:r w:rsidRPr="00243D74">
        <w:rPr>
          <w:szCs w:val="24"/>
          <w:lang w:val="nl-NL"/>
        </w:rPr>
        <w:t>heeft aangetoond dat de test ook de minder vaak voorkomende BRAF V600D-mutaties en V600K-mutaties detecteert met</w:t>
      </w:r>
      <w:r w:rsidR="005F16E1" w:rsidRPr="00243D74">
        <w:rPr>
          <w:szCs w:val="24"/>
          <w:lang w:val="nl-NL"/>
        </w:rPr>
        <w:t xml:space="preserve"> een</w:t>
      </w:r>
      <w:r w:rsidRPr="00243D74">
        <w:rPr>
          <w:szCs w:val="24"/>
          <w:lang w:val="nl-NL"/>
        </w:rPr>
        <w:t xml:space="preserve"> lagere gevoeligheid.</w:t>
      </w:r>
      <w:r w:rsidR="00A5170E" w:rsidRPr="00243D74">
        <w:rPr>
          <w:szCs w:val="24"/>
          <w:lang w:val="nl-NL"/>
        </w:rPr>
        <w:t xml:space="preserve"> </w:t>
      </w:r>
      <w:r w:rsidR="005F16E1" w:rsidRPr="00243D74">
        <w:rPr>
          <w:szCs w:val="24"/>
          <w:lang w:val="nl-NL"/>
        </w:rPr>
        <w:t xml:space="preserve">Van </w:t>
      </w:r>
      <w:r w:rsidR="00A5170E" w:rsidRPr="00243D74">
        <w:rPr>
          <w:szCs w:val="24"/>
          <w:lang w:val="nl-NL"/>
        </w:rPr>
        <w:t xml:space="preserve">de beschikbare monsters uit het niet-klinisch en klinisch onderzoek </w:t>
      </w:r>
      <w:r w:rsidR="00A44DDC" w:rsidRPr="00243D74">
        <w:rPr>
          <w:szCs w:val="24"/>
          <w:lang w:val="nl-NL"/>
        </w:rPr>
        <w:t>(n</w:t>
      </w:r>
      <w:r w:rsidR="00E32080">
        <w:rPr>
          <w:szCs w:val="24"/>
          <w:lang w:val="nl-NL"/>
        </w:rPr>
        <w:t> </w:t>
      </w:r>
      <w:r w:rsidR="00A44DDC" w:rsidRPr="00243D74">
        <w:rPr>
          <w:szCs w:val="24"/>
          <w:lang w:val="nl-NL"/>
        </w:rPr>
        <w:t>=</w:t>
      </w:r>
      <w:r w:rsidR="00E32080">
        <w:rPr>
          <w:szCs w:val="24"/>
          <w:lang w:val="nl-NL"/>
        </w:rPr>
        <w:t> </w:t>
      </w:r>
      <w:r w:rsidR="004A0D94" w:rsidRPr="00243D74">
        <w:rPr>
          <w:szCs w:val="24"/>
          <w:lang w:val="nl-NL"/>
        </w:rPr>
        <w:t>920</w:t>
      </w:r>
      <w:r w:rsidR="00A44DDC" w:rsidRPr="00243D74">
        <w:rPr>
          <w:szCs w:val="24"/>
          <w:lang w:val="nl-NL"/>
        </w:rPr>
        <w:t xml:space="preserve">) </w:t>
      </w:r>
      <w:r w:rsidR="00A5170E" w:rsidRPr="00243D74">
        <w:rPr>
          <w:szCs w:val="24"/>
          <w:lang w:val="nl-NL"/>
        </w:rPr>
        <w:t xml:space="preserve">die uit de </w:t>
      </w:r>
      <w:r w:rsidR="005F16E1" w:rsidRPr="00243D74">
        <w:rPr>
          <w:szCs w:val="24"/>
          <w:lang w:val="nl-NL"/>
        </w:rPr>
        <w:t>cobas-</w:t>
      </w:r>
      <w:r w:rsidR="00A5170E" w:rsidRPr="00243D74">
        <w:rPr>
          <w:szCs w:val="24"/>
          <w:lang w:val="nl-NL"/>
        </w:rPr>
        <w:t xml:space="preserve">test positief </w:t>
      </w:r>
      <w:r w:rsidR="008D2415" w:rsidRPr="00243D74">
        <w:rPr>
          <w:szCs w:val="24"/>
          <w:lang w:val="nl-NL"/>
        </w:rPr>
        <w:t xml:space="preserve">voor de mutatie </w:t>
      </w:r>
      <w:r w:rsidR="00A5170E" w:rsidRPr="00243D74">
        <w:rPr>
          <w:szCs w:val="24"/>
          <w:lang w:val="nl-NL"/>
        </w:rPr>
        <w:t>bleken te zijn en die aanvullend geanalyseerd werden door middel van sequentiëring</w:t>
      </w:r>
      <w:r w:rsidR="005F16E1" w:rsidRPr="00243D74">
        <w:rPr>
          <w:szCs w:val="24"/>
          <w:lang w:val="nl-NL"/>
        </w:rPr>
        <w:t>,</w:t>
      </w:r>
      <w:r w:rsidR="00A5170E" w:rsidRPr="00243D74">
        <w:rPr>
          <w:szCs w:val="24"/>
          <w:lang w:val="nl-NL"/>
        </w:rPr>
        <w:t xml:space="preserve"> werden geen monsters geïdentificeerd als wild</w:t>
      </w:r>
      <w:r w:rsidR="006D23F3" w:rsidRPr="00243D74">
        <w:rPr>
          <w:szCs w:val="24"/>
          <w:lang w:val="nl-NL"/>
        </w:rPr>
        <w:t>-</w:t>
      </w:r>
      <w:r w:rsidR="00A5170E" w:rsidRPr="00243D74">
        <w:rPr>
          <w:szCs w:val="24"/>
          <w:lang w:val="nl-NL"/>
        </w:rPr>
        <w:t xml:space="preserve">type, zowel door </w:t>
      </w:r>
      <w:r w:rsidR="005F16E1" w:rsidRPr="00243D74">
        <w:rPr>
          <w:szCs w:val="24"/>
          <w:lang w:val="nl-NL"/>
        </w:rPr>
        <w:t xml:space="preserve">de </w:t>
      </w:r>
      <w:r w:rsidR="00A5170E" w:rsidRPr="00243D74">
        <w:rPr>
          <w:szCs w:val="24"/>
          <w:lang w:val="nl-NL"/>
        </w:rPr>
        <w:t>Sanger</w:t>
      </w:r>
      <w:r w:rsidR="005F16E1" w:rsidRPr="00243D74">
        <w:rPr>
          <w:szCs w:val="24"/>
          <w:lang w:val="nl-NL"/>
        </w:rPr>
        <w:t>-</w:t>
      </w:r>
      <w:r w:rsidR="00A5170E" w:rsidRPr="00243D74">
        <w:rPr>
          <w:szCs w:val="24"/>
          <w:lang w:val="nl-NL"/>
        </w:rPr>
        <w:t xml:space="preserve"> als door </w:t>
      </w:r>
      <w:r w:rsidR="005F16E1" w:rsidRPr="00243D74">
        <w:rPr>
          <w:szCs w:val="24"/>
          <w:lang w:val="nl-NL"/>
        </w:rPr>
        <w:t xml:space="preserve">de </w:t>
      </w:r>
      <w:r w:rsidR="00A5170E" w:rsidRPr="00243D74">
        <w:rPr>
          <w:szCs w:val="24"/>
          <w:lang w:val="nl-NL"/>
        </w:rPr>
        <w:t>454</w:t>
      </w:r>
      <w:r w:rsidR="005F16E1" w:rsidRPr="00243D74">
        <w:rPr>
          <w:szCs w:val="24"/>
          <w:lang w:val="nl-NL"/>
        </w:rPr>
        <w:t>-</w:t>
      </w:r>
      <w:r w:rsidR="00A5170E" w:rsidRPr="00243D74">
        <w:rPr>
          <w:szCs w:val="24"/>
          <w:lang w:val="nl-NL"/>
        </w:rPr>
        <w:t>sequentiëring.</w:t>
      </w:r>
    </w:p>
    <w:p w14:paraId="38753F2D" w14:textId="77777777" w:rsidR="00A5170E" w:rsidRPr="00243D74" w:rsidRDefault="00A5170E" w:rsidP="00D00D36">
      <w:pPr>
        <w:rPr>
          <w:rFonts w:eastAsia="PMingLiU"/>
          <w:szCs w:val="22"/>
          <w:lang w:val="nl-NL" w:eastAsia="zh-CN"/>
        </w:rPr>
      </w:pPr>
    </w:p>
    <w:p w14:paraId="05058408" w14:textId="77777777" w:rsidR="00D00D36" w:rsidRPr="00243D74" w:rsidRDefault="000E694D" w:rsidP="00E7666C">
      <w:pPr>
        <w:keepNext/>
        <w:keepLines/>
        <w:rPr>
          <w:szCs w:val="22"/>
          <w:u w:val="single"/>
          <w:lang w:val="nl-NL"/>
        </w:rPr>
      </w:pPr>
      <w:r w:rsidRPr="00243D74">
        <w:rPr>
          <w:szCs w:val="22"/>
          <w:u w:val="single"/>
          <w:lang w:val="nl-NL"/>
        </w:rPr>
        <w:t>Klinische werkzaamheid en veiligheid</w:t>
      </w:r>
    </w:p>
    <w:p w14:paraId="3FA6E2D9" w14:textId="77777777" w:rsidR="00D00D36" w:rsidRPr="00243D74" w:rsidRDefault="00D00D36" w:rsidP="007F0769">
      <w:pPr>
        <w:keepNext/>
        <w:rPr>
          <w:szCs w:val="22"/>
          <w:lang w:val="nl-NL"/>
        </w:rPr>
      </w:pPr>
    </w:p>
    <w:p w14:paraId="005984AA" w14:textId="01AEE7C5" w:rsidR="00D00D36" w:rsidRPr="00243D74" w:rsidRDefault="007F2D94" w:rsidP="00D00D36">
      <w:pPr>
        <w:rPr>
          <w:szCs w:val="22"/>
          <w:lang w:val="nl-NL"/>
        </w:rPr>
      </w:pPr>
      <w:r w:rsidRPr="00243D74">
        <w:rPr>
          <w:szCs w:val="22"/>
          <w:lang w:val="nl-NL"/>
        </w:rPr>
        <w:t>De werkzaamheid van</w:t>
      </w:r>
      <w:r w:rsidR="00D00D36" w:rsidRPr="00243D74">
        <w:rPr>
          <w:szCs w:val="22"/>
          <w:lang w:val="nl-NL"/>
        </w:rPr>
        <w:t xml:space="preserve"> vemurafenib </w:t>
      </w:r>
      <w:r w:rsidRPr="00243D74">
        <w:rPr>
          <w:szCs w:val="22"/>
          <w:lang w:val="nl-NL"/>
        </w:rPr>
        <w:t xml:space="preserve">is onderzocht bij </w:t>
      </w:r>
      <w:r w:rsidR="00D00D36" w:rsidRPr="00243D74">
        <w:rPr>
          <w:szCs w:val="22"/>
          <w:lang w:val="nl-NL"/>
        </w:rPr>
        <w:t>336</w:t>
      </w:r>
      <w:r w:rsidR="00596F60">
        <w:rPr>
          <w:szCs w:val="22"/>
          <w:lang w:val="nl-NL"/>
        </w:rPr>
        <w:t> </w:t>
      </w:r>
      <w:r w:rsidRPr="00243D74">
        <w:rPr>
          <w:szCs w:val="22"/>
          <w:lang w:val="nl-NL"/>
        </w:rPr>
        <w:t xml:space="preserve">patiënten </w:t>
      </w:r>
      <w:r w:rsidR="00EF6616" w:rsidRPr="00243D74">
        <w:rPr>
          <w:szCs w:val="22"/>
          <w:lang w:val="nl-NL"/>
        </w:rPr>
        <w:t>in</w:t>
      </w:r>
      <w:r w:rsidRPr="00243D74">
        <w:rPr>
          <w:szCs w:val="22"/>
          <w:lang w:val="nl-NL"/>
        </w:rPr>
        <w:t xml:space="preserve"> een </w:t>
      </w:r>
      <w:r w:rsidR="00EF6616" w:rsidRPr="00243D74">
        <w:rPr>
          <w:szCs w:val="22"/>
          <w:lang w:val="nl-NL"/>
        </w:rPr>
        <w:t xml:space="preserve">klinische </w:t>
      </w:r>
      <w:r w:rsidRPr="00243D74">
        <w:rPr>
          <w:szCs w:val="22"/>
          <w:lang w:val="nl-NL"/>
        </w:rPr>
        <w:t>f</w:t>
      </w:r>
      <w:r w:rsidR="00D00D36" w:rsidRPr="00243D74">
        <w:rPr>
          <w:szCs w:val="22"/>
          <w:lang w:val="nl-NL"/>
        </w:rPr>
        <w:t xml:space="preserve">ase </w:t>
      </w:r>
      <w:r w:rsidR="0065205F" w:rsidRPr="00243D74">
        <w:rPr>
          <w:szCs w:val="22"/>
          <w:lang w:val="nl-NL"/>
        </w:rPr>
        <w:t>III-</w:t>
      </w:r>
      <w:r w:rsidRPr="00243D74">
        <w:rPr>
          <w:szCs w:val="22"/>
          <w:lang w:val="nl-NL"/>
        </w:rPr>
        <w:t xml:space="preserve">studie </w:t>
      </w:r>
      <w:r w:rsidR="00D00D36" w:rsidRPr="00243D74">
        <w:rPr>
          <w:szCs w:val="22"/>
          <w:lang w:val="nl-NL"/>
        </w:rPr>
        <w:t xml:space="preserve">(NO25026) </w:t>
      </w:r>
      <w:r w:rsidRPr="00243D74">
        <w:rPr>
          <w:szCs w:val="22"/>
          <w:lang w:val="nl-NL"/>
        </w:rPr>
        <w:t xml:space="preserve">en </w:t>
      </w:r>
      <w:r w:rsidR="000F6D49" w:rsidRPr="00243D74">
        <w:rPr>
          <w:szCs w:val="22"/>
          <w:lang w:val="nl-NL"/>
        </w:rPr>
        <w:t>278</w:t>
      </w:r>
      <w:r w:rsidR="00596F60">
        <w:rPr>
          <w:szCs w:val="22"/>
          <w:lang w:val="nl-NL"/>
        </w:rPr>
        <w:t> </w:t>
      </w:r>
      <w:r w:rsidRPr="00243D74">
        <w:rPr>
          <w:szCs w:val="22"/>
          <w:lang w:val="nl-NL"/>
        </w:rPr>
        <w:t xml:space="preserve">patiënten </w:t>
      </w:r>
      <w:r w:rsidR="00EF6616" w:rsidRPr="00243D74">
        <w:rPr>
          <w:szCs w:val="22"/>
          <w:lang w:val="nl-NL"/>
        </w:rPr>
        <w:t>in</w:t>
      </w:r>
      <w:r w:rsidRPr="00243D74">
        <w:rPr>
          <w:szCs w:val="22"/>
          <w:lang w:val="nl-NL"/>
        </w:rPr>
        <w:t xml:space="preserve"> </w:t>
      </w:r>
      <w:r w:rsidR="000F6D49" w:rsidRPr="00243D74">
        <w:rPr>
          <w:szCs w:val="22"/>
          <w:lang w:val="nl-NL"/>
        </w:rPr>
        <w:t xml:space="preserve">twee </w:t>
      </w:r>
      <w:r w:rsidR="00EF6616" w:rsidRPr="00243D74">
        <w:rPr>
          <w:szCs w:val="22"/>
          <w:lang w:val="nl-NL"/>
        </w:rPr>
        <w:t xml:space="preserve">klinische </w:t>
      </w:r>
      <w:r w:rsidRPr="00243D74">
        <w:rPr>
          <w:szCs w:val="22"/>
          <w:lang w:val="nl-NL"/>
        </w:rPr>
        <w:t>f</w:t>
      </w:r>
      <w:r w:rsidR="00D00D36" w:rsidRPr="00243D74">
        <w:rPr>
          <w:szCs w:val="22"/>
          <w:lang w:val="nl-NL"/>
        </w:rPr>
        <w:t xml:space="preserve">ase </w:t>
      </w:r>
      <w:r w:rsidR="0065205F" w:rsidRPr="00243D74">
        <w:rPr>
          <w:szCs w:val="22"/>
          <w:lang w:val="nl-NL"/>
        </w:rPr>
        <w:t>II-</w:t>
      </w:r>
      <w:r w:rsidRPr="00243D74">
        <w:rPr>
          <w:szCs w:val="22"/>
          <w:lang w:val="nl-NL"/>
        </w:rPr>
        <w:t>studie</w:t>
      </w:r>
      <w:r w:rsidR="000F6D49" w:rsidRPr="00243D74">
        <w:rPr>
          <w:szCs w:val="22"/>
          <w:lang w:val="nl-NL"/>
        </w:rPr>
        <w:t>s</w:t>
      </w:r>
      <w:r w:rsidR="00D00D36" w:rsidRPr="00243D74">
        <w:rPr>
          <w:szCs w:val="22"/>
          <w:lang w:val="nl-NL"/>
        </w:rPr>
        <w:t xml:space="preserve"> (NP22657</w:t>
      </w:r>
      <w:r w:rsidR="000F6D49" w:rsidRPr="00243D74">
        <w:rPr>
          <w:szCs w:val="22"/>
          <w:lang w:val="nl-NL"/>
        </w:rPr>
        <w:t xml:space="preserve"> en MO25743</w:t>
      </w:r>
      <w:r w:rsidR="00D00D36" w:rsidRPr="00243D74">
        <w:rPr>
          <w:szCs w:val="22"/>
          <w:lang w:val="nl-NL"/>
        </w:rPr>
        <w:t>).</w:t>
      </w:r>
      <w:r w:rsidR="00026A31" w:rsidRPr="00243D74">
        <w:rPr>
          <w:szCs w:val="22"/>
          <w:lang w:val="nl-NL"/>
        </w:rPr>
        <w:t xml:space="preserve"> Alle patiënten moesten een gevorderd melanoom hebben met BRAF </w:t>
      </w:r>
      <w:r w:rsidR="008D2415" w:rsidRPr="00243D74">
        <w:rPr>
          <w:szCs w:val="22"/>
          <w:lang w:val="nl-NL"/>
        </w:rPr>
        <w:t>V600-</w:t>
      </w:r>
      <w:r w:rsidR="00026A31" w:rsidRPr="00243D74">
        <w:rPr>
          <w:szCs w:val="22"/>
          <w:lang w:val="nl-NL"/>
        </w:rPr>
        <w:t>mutaties volgens de cobas 4800 BRAF V600 Mutatie Test</w:t>
      </w:r>
      <w:r w:rsidR="008D2415" w:rsidRPr="00243D74">
        <w:rPr>
          <w:szCs w:val="22"/>
          <w:lang w:val="nl-NL"/>
        </w:rPr>
        <w:t>.</w:t>
      </w:r>
    </w:p>
    <w:p w14:paraId="05431B78" w14:textId="77777777" w:rsidR="00551BDA" w:rsidRPr="00243D74" w:rsidRDefault="00551BDA" w:rsidP="00D00D36">
      <w:pPr>
        <w:rPr>
          <w:szCs w:val="22"/>
          <w:lang w:val="nl-NL"/>
        </w:rPr>
      </w:pPr>
    </w:p>
    <w:p w14:paraId="7A81766D" w14:textId="77777777" w:rsidR="00D00D36" w:rsidRPr="00243D74" w:rsidRDefault="00D00D36" w:rsidP="007F0769">
      <w:pPr>
        <w:keepNext/>
        <w:rPr>
          <w:i/>
          <w:szCs w:val="22"/>
          <w:lang w:val="nl-NL"/>
        </w:rPr>
      </w:pPr>
      <w:r w:rsidRPr="00243D74">
        <w:rPr>
          <w:i/>
          <w:szCs w:val="22"/>
          <w:lang w:val="nl-NL"/>
        </w:rPr>
        <w:t>Result</w:t>
      </w:r>
      <w:r w:rsidR="004C23F5" w:rsidRPr="00243D74">
        <w:rPr>
          <w:i/>
          <w:szCs w:val="22"/>
          <w:lang w:val="nl-NL"/>
        </w:rPr>
        <w:t xml:space="preserve">aten van de fase </w:t>
      </w:r>
      <w:r w:rsidR="0065205F" w:rsidRPr="00243D74">
        <w:rPr>
          <w:i/>
          <w:szCs w:val="22"/>
          <w:lang w:val="nl-NL"/>
        </w:rPr>
        <w:t>III-</w:t>
      </w:r>
      <w:r w:rsidR="004C23F5" w:rsidRPr="00243D74">
        <w:rPr>
          <w:i/>
          <w:szCs w:val="22"/>
          <w:lang w:val="nl-NL"/>
        </w:rPr>
        <w:t>studie</w:t>
      </w:r>
      <w:r w:rsidRPr="00243D74">
        <w:rPr>
          <w:i/>
          <w:szCs w:val="22"/>
          <w:lang w:val="nl-NL"/>
        </w:rPr>
        <w:t xml:space="preserve"> (NO25026) </w:t>
      </w:r>
      <w:r w:rsidR="004C23F5" w:rsidRPr="00243D74">
        <w:rPr>
          <w:i/>
          <w:szCs w:val="22"/>
          <w:lang w:val="nl-NL"/>
        </w:rPr>
        <w:t>bij patiënten die niet eerder behandeld werden</w:t>
      </w:r>
    </w:p>
    <w:p w14:paraId="53A925C6" w14:textId="0A60442C" w:rsidR="00D00D36" w:rsidRPr="00243D74" w:rsidRDefault="004C23F5" w:rsidP="00D00D36">
      <w:pPr>
        <w:rPr>
          <w:szCs w:val="22"/>
          <w:lang w:val="nl-NL"/>
        </w:rPr>
      </w:pPr>
      <w:r w:rsidRPr="00243D74">
        <w:rPr>
          <w:szCs w:val="22"/>
          <w:lang w:val="nl-NL"/>
        </w:rPr>
        <w:t xml:space="preserve">Een </w:t>
      </w:r>
      <w:r w:rsidR="00D00D36" w:rsidRPr="00243D74">
        <w:rPr>
          <w:szCs w:val="22"/>
          <w:lang w:val="nl-NL"/>
        </w:rPr>
        <w:t>open-label, multicenter, international</w:t>
      </w:r>
      <w:r w:rsidRPr="00243D74">
        <w:rPr>
          <w:szCs w:val="22"/>
          <w:lang w:val="nl-NL"/>
        </w:rPr>
        <w:t>e</w:t>
      </w:r>
      <w:r w:rsidR="00D00D36" w:rsidRPr="00243D74">
        <w:rPr>
          <w:szCs w:val="22"/>
          <w:lang w:val="nl-NL"/>
        </w:rPr>
        <w:t xml:space="preserve">, </w:t>
      </w:r>
      <w:r w:rsidRPr="00243D74">
        <w:rPr>
          <w:szCs w:val="22"/>
          <w:lang w:val="nl-NL"/>
        </w:rPr>
        <w:t>gerandomiseerde f</w:t>
      </w:r>
      <w:r w:rsidR="00D00D36" w:rsidRPr="00243D74">
        <w:rPr>
          <w:szCs w:val="22"/>
          <w:lang w:val="nl-NL"/>
        </w:rPr>
        <w:t xml:space="preserve">ase </w:t>
      </w:r>
      <w:r w:rsidR="0065205F" w:rsidRPr="00243D74">
        <w:rPr>
          <w:szCs w:val="22"/>
          <w:lang w:val="nl-NL"/>
        </w:rPr>
        <w:t>III-</w:t>
      </w:r>
      <w:r w:rsidR="00D00D36" w:rsidRPr="00243D74">
        <w:rPr>
          <w:szCs w:val="22"/>
          <w:lang w:val="nl-NL"/>
        </w:rPr>
        <w:t>stud</w:t>
      </w:r>
      <w:r w:rsidRPr="00243D74">
        <w:rPr>
          <w:szCs w:val="22"/>
          <w:lang w:val="nl-NL"/>
        </w:rPr>
        <w:t xml:space="preserve">ie ondersteunt het gebruik van </w:t>
      </w:r>
      <w:r w:rsidR="00D00D36" w:rsidRPr="00243D74">
        <w:rPr>
          <w:szCs w:val="22"/>
          <w:lang w:val="nl-NL"/>
        </w:rPr>
        <w:t xml:space="preserve">vemurafenib </w:t>
      </w:r>
      <w:r w:rsidRPr="00243D74">
        <w:rPr>
          <w:szCs w:val="22"/>
          <w:lang w:val="nl-NL"/>
        </w:rPr>
        <w:t xml:space="preserve">bij patiënten met </w:t>
      </w:r>
      <w:r w:rsidR="00F24FF9" w:rsidRPr="00243D74">
        <w:rPr>
          <w:szCs w:val="22"/>
          <w:lang w:val="nl-NL"/>
        </w:rPr>
        <w:t>inoperabel</w:t>
      </w:r>
      <w:r w:rsidR="00F61F1F" w:rsidRPr="00243D74">
        <w:rPr>
          <w:szCs w:val="22"/>
          <w:lang w:val="nl-NL"/>
        </w:rPr>
        <w:t xml:space="preserve"> </w:t>
      </w:r>
      <w:r w:rsidRPr="00243D74">
        <w:rPr>
          <w:szCs w:val="22"/>
          <w:lang w:val="nl-NL"/>
        </w:rPr>
        <w:t xml:space="preserve">of gemetastaseerd </w:t>
      </w:r>
      <w:r w:rsidR="00EF537F" w:rsidRPr="00243D74">
        <w:rPr>
          <w:szCs w:val="22"/>
          <w:lang w:val="nl-NL"/>
        </w:rPr>
        <w:t>melanoom</w:t>
      </w:r>
      <w:r w:rsidRPr="00243D74">
        <w:rPr>
          <w:szCs w:val="22"/>
          <w:lang w:val="nl-NL"/>
        </w:rPr>
        <w:t xml:space="preserve">, positief voor de </w:t>
      </w:r>
      <w:r w:rsidR="00D00D36" w:rsidRPr="00243D74">
        <w:rPr>
          <w:szCs w:val="22"/>
          <w:lang w:val="nl-NL"/>
        </w:rPr>
        <w:t xml:space="preserve">BRAF </w:t>
      </w:r>
      <w:r w:rsidR="0065205F" w:rsidRPr="00243D74">
        <w:rPr>
          <w:szCs w:val="22"/>
          <w:lang w:val="nl-NL"/>
        </w:rPr>
        <w:t>V600</w:t>
      </w:r>
      <w:r w:rsidR="00E060EF" w:rsidRPr="00243D74">
        <w:rPr>
          <w:szCs w:val="22"/>
          <w:lang w:val="nl-NL"/>
        </w:rPr>
        <w:t>E</w:t>
      </w:r>
      <w:r w:rsidR="0065205F" w:rsidRPr="00243D74">
        <w:rPr>
          <w:szCs w:val="22"/>
          <w:lang w:val="nl-NL"/>
        </w:rPr>
        <w:t>-</w:t>
      </w:r>
      <w:r w:rsidR="00D00D36" w:rsidRPr="00243D74">
        <w:rPr>
          <w:szCs w:val="22"/>
          <w:lang w:val="nl-NL"/>
        </w:rPr>
        <w:t>mutati</w:t>
      </w:r>
      <w:r w:rsidRPr="00243D74">
        <w:rPr>
          <w:szCs w:val="22"/>
          <w:lang w:val="nl-NL"/>
        </w:rPr>
        <w:t xml:space="preserve">e, die niet eerder behandeld werden. Patiënten werden gerandomiseerd naar behandeling met </w:t>
      </w:r>
      <w:r w:rsidR="00D00D36" w:rsidRPr="00243D74">
        <w:rPr>
          <w:szCs w:val="22"/>
          <w:lang w:val="nl-NL"/>
        </w:rPr>
        <w:t>vemurafenib (</w:t>
      </w:r>
      <w:r w:rsidRPr="00243D74">
        <w:rPr>
          <w:szCs w:val="22"/>
          <w:lang w:val="nl-NL"/>
        </w:rPr>
        <w:t xml:space="preserve">tweemaal daags </w:t>
      </w:r>
      <w:r w:rsidR="0065205F" w:rsidRPr="00243D74">
        <w:rPr>
          <w:szCs w:val="22"/>
          <w:lang w:val="nl-NL"/>
        </w:rPr>
        <w:t>960 </w:t>
      </w:r>
      <w:r w:rsidR="00D00D36" w:rsidRPr="00243D74">
        <w:rPr>
          <w:szCs w:val="22"/>
          <w:lang w:val="nl-NL"/>
        </w:rPr>
        <w:t>mg) o</w:t>
      </w:r>
      <w:r w:rsidRPr="00243D74">
        <w:rPr>
          <w:szCs w:val="22"/>
          <w:lang w:val="nl-NL"/>
        </w:rPr>
        <w:t>f</w:t>
      </w:r>
      <w:r w:rsidR="00D00D36" w:rsidRPr="00243D74">
        <w:rPr>
          <w:szCs w:val="22"/>
          <w:lang w:val="nl-NL"/>
        </w:rPr>
        <w:t xml:space="preserve"> dacarbazine (</w:t>
      </w:r>
      <w:r w:rsidR="0065205F" w:rsidRPr="00243D74">
        <w:rPr>
          <w:szCs w:val="22"/>
          <w:lang w:val="nl-NL"/>
        </w:rPr>
        <w:t>1</w:t>
      </w:r>
      <w:r w:rsidR="00596F60">
        <w:rPr>
          <w:szCs w:val="22"/>
          <w:lang w:val="nl-NL"/>
        </w:rPr>
        <w:t>.</w:t>
      </w:r>
      <w:r w:rsidR="0065205F" w:rsidRPr="00243D74">
        <w:rPr>
          <w:szCs w:val="22"/>
          <w:lang w:val="nl-NL"/>
        </w:rPr>
        <w:t>000 </w:t>
      </w:r>
      <w:r w:rsidR="00D00D36" w:rsidRPr="00243D74">
        <w:rPr>
          <w:szCs w:val="22"/>
          <w:lang w:val="nl-NL"/>
        </w:rPr>
        <w:t>mg/m</w:t>
      </w:r>
      <w:r w:rsidR="00D00D36" w:rsidRPr="00243D74">
        <w:rPr>
          <w:szCs w:val="22"/>
          <w:vertAlign w:val="superscript"/>
          <w:lang w:val="nl-NL"/>
        </w:rPr>
        <w:t>2</w:t>
      </w:r>
      <w:r w:rsidR="00D00D36" w:rsidRPr="00243D74">
        <w:rPr>
          <w:szCs w:val="22"/>
          <w:lang w:val="nl-NL"/>
        </w:rPr>
        <w:t xml:space="preserve"> </w:t>
      </w:r>
      <w:r w:rsidRPr="00243D74">
        <w:rPr>
          <w:szCs w:val="22"/>
          <w:lang w:val="nl-NL"/>
        </w:rPr>
        <w:t>op dag</w:t>
      </w:r>
      <w:r w:rsidR="00E32080">
        <w:rPr>
          <w:szCs w:val="22"/>
          <w:lang w:val="nl-NL"/>
        </w:rPr>
        <w:t> </w:t>
      </w:r>
      <w:r w:rsidR="00D00D36" w:rsidRPr="00243D74">
        <w:rPr>
          <w:szCs w:val="22"/>
          <w:lang w:val="nl-NL"/>
        </w:rPr>
        <w:t xml:space="preserve">1 </w:t>
      </w:r>
      <w:r w:rsidRPr="00243D74">
        <w:rPr>
          <w:szCs w:val="22"/>
          <w:lang w:val="nl-NL"/>
        </w:rPr>
        <w:t>elke 3</w:t>
      </w:r>
      <w:r w:rsidR="00596F60">
        <w:rPr>
          <w:szCs w:val="22"/>
          <w:lang w:val="nl-NL"/>
        </w:rPr>
        <w:t> </w:t>
      </w:r>
      <w:r w:rsidRPr="00243D74">
        <w:rPr>
          <w:szCs w:val="22"/>
          <w:lang w:val="nl-NL"/>
        </w:rPr>
        <w:t>weken</w:t>
      </w:r>
      <w:r w:rsidR="00D00D36" w:rsidRPr="00243D74">
        <w:rPr>
          <w:szCs w:val="22"/>
          <w:lang w:val="nl-NL"/>
        </w:rPr>
        <w:t>).</w:t>
      </w:r>
    </w:p>
    <w:p w14:paraId="1B1AFF77" w14:textId="77777777" w:rsidR="00D00D36" w:rsidRPr="00243D74" w:rsidRDefault="00D00D36" w:rsidP="00D00D36">
      <w:pPr>
        <w:rPr>
          <w:lang w:val="nl-NL"/>
        </w:rPr>
      </w:pPr>
    </w:p>
    <w:p w14:paraId="75C7263C" w14:textId="441A2BDF" w:rsidR="00B53E6B" w:rsidRPr="00243D74" w:rsidRDefault="00C77356" w:rsidP="00D00D36">
      <w:pPr>
        <w:rPr>
          <w:lang w:val="nl-NL"/>
        </w:rPr>
      </w:pPr>
      <w:r w:rsidRPr="00243D74">
        <w:rPr>
          <w:lang w:val="nl-NL"/>
        </w:rPr>
        <w:t xml:space="preserve">Een totaal van </w:t>
      </w:r>
      <w:r w:rsidR="00D00D36" w:rsidRPr="00243D74">
        <w:rPr>
          <w:lang w:val="nl-NL"/>
        </w:rPr>
        <w:t>675</w:t>
      </w:r>
      <w:r w:rsidR="00596F60">
        <w:rPr>
          <w:lang w:val="nl-NL"/>
        </w:rPr>
        <w:t> </w:t>
      </w:r>
      <w:r w:rsidR="00A023C9" w:rsidRPr="00243D74">
        <w:rPr>
          <w:lang w:val="nl-NL"/>
        </w:rPr>
        <w:t>patiënten</w:t>
      </w:r>
      <w:r w:rsidRPr="00243D74">
        <w:rPr>
          <w:lang w:val="nl-NL"/>
        </w:rPr>
        <w:t xml:space="preserve"> werd gerandomiseerd </w:t>
      </w:r>
      <w:r w:rsidR="00EF537F" w:rsidRPr="00243D74">
        <w:rPr>
          <w:lang w:val="nl-NL"/>
        </w:rPr>
        <w:t xml:space="preserve">naar </w:t>
      </w:r>
      <w:r w:rsidR="00A023C9" w:rsidRPr="00243D74">
        <w:rPr>
          <w:lang w:val="nl-NL"/>
        </w:rPr>
        <w:t xml:space="preserve">de </w:t>
      </w:r>
      <w:r w:rsidRPr="00243D74">
        <w:rPr>
          <w:lang w:val="nl-NL"/>
        </w:rPr>
        <w:t>vemurafenib</w:t>
      </w:r>
      <w:r w:rsidR="00A023C9" w:rsidRPr="00243D74">
        <w:rPr>
          <w:lang w:val="nl-NL"/>
        </w:rPr>
        <w:t>-arm</w:t>
      </w:r>
      <w:r w:rsidRPr="00243D74">
        <w:rPr>
          <w:lang w:val="nl-NL"/>
        </w:rPr>
        <w:t xml:space="preserve"> (n</w:t>
      </w:r>
      <w:r w:rsidR="00E32080">
        <w:rPr>
          <w:lang w:val="nl-NL"/>
        </w:rPr>
        <w:t> </w:t>
      </w:r>
      <w:r w:rsidRPr="00243D74">
        <w:rPr>
          <w:lang w:val="nl-NL"/>
        </w:rPr>
        <w:t>=</w:t>
      </w:r>
      <w:r w:rsidR="00E32080">
        <w:rPr>
          <w:lang w:val="nl-NL"/>
        </w:rPr>
        <w:t> </w:t>
      </w:r>
      <w:r w:rsidRPr="00243D74">
        <w:rPr>
          <w:lang w:val="nl-NL"/>
        </w:rPr>
        <w:t>337) of</w:t>
      </w:r>
      <w:r w:rsidR="00D00D36" w:rsidRPr="00243D74">
        <w:rPr>
          <w:lang w:val="nl-NL"/>
        </w:rPr>
        <w:t xml:space="preserve"> </w:t>
      </w:r>
      <w:r w:rsidR="00A023C9" w:rsidRPr="00243D74">
        <w:rPr>
          <w:lang w:val="nl-NL"/>
        </w:rPr>
        <w:t xml:space="preserve">de </w:t>
      </w:r>
      <w:r w:rsidR="00D00D36" w:rsidRPr="00243D74">
        <w:rPr>
          <w:lang w:val="nl-NL"/>
        </w:rPr>
        <w:t>dacarbazine</w:t>
      </w:r>
      <w:r w:rsidR="00A023C9" w:rsidRPr="00243D74">
        <w:rPr>
          <w:lang w:val="nl-NL"/>
        </w:rPr>
        <w:t>-arm (n</w:t>
      </w:r>
      <w:r w:rsidR="00E32080">
        <w:rPr>
          <w:lang w:val="nl-NL"/>
        </w:rPr>
        <w:t> </w:t>
      </w:r>
      <w:r w:rsidR="00A023C9" w:rsidRPr="00243D74">
        <w:rPr>
          <w:lang w:val="nl-NL"/>
        </w:rPr>
        <w:t>=</w:t>
      </w:r>
      <w:r w:rsidR="00E32080">
        <w:rPr>
          <w:lang w:val="nl-NL"/>
        </w:rPr>
        <w:t> </w:t>
      </w:r>
      <w:r w:rsidR="00A023C9" w:rsidRPr="00243D74">
        <w:rPr>
          <w:lang w:val="nl-NL"/>
        </w:rPr>
        <w:t xml:space="preserve">338). </w:t>
      </w:r>
      <w:r w:rsidR="008D2415" w:rsidRPr="00243D74">
        <w:rPr>
          <w:lang w:val="nl-NL"/>
        </w:rPr>
        <w:t xml:space="preserve">De </w:t>
      </w:r>
      <w:r w:rsidR="00E7404E" w:rsidRPr="00243D74">
        <w:rPr>
          <w:lang w:val="nl-NL"/>
        </w:rPr>
        <w:t xml:space="preserve">meeste </w:t>
      </w:r>
      <w:r w:rsidR="00A023C9" w:rsidRPr="00243D74">
        <w:rPr>
          <w:lang w:val="nl-NL"/>
        </w:rPr>
        <w:t xml:space="preserve">patiënten </w:t>
      </w:r>
      <w:r w:rsidR="00E7404E" w:rsidRPr="00243D74">
        <w:rPr>
          <w:lang w:val="nl-NL"/>
        </w:rPr>
        <w:t>waren</w:t>
      </w:r>
      <w:r w:rsidR="00A023C9" w:rsidRPr="00243D74">
        <w:rPr>
          <w:lang w:val="nl-NL"/>
        </w:rPr>
        <w:t xml:space="preserve"> man </w:t>
      </w:r>
      <w:r w:rsidR="00D00D36" w:rsidRPr="00243D74">
        <w:rPr>
          <w:lang w:val="nl-NL"/>
        </w:rPr>
        <w:t>(</w:t>
      </w:r>
      <w:r w:rsidR="008D2415" w:rsidRPr="00243D74">
        <w:rPr>
          <w:lang w:val="nl-NL"/>
        </w:rPr>
        <w:t>56</w:t>
      </w:r>
      <w:r w:rsidR="00D00D36" w:rsidRPr="00243D74">
        <w:rPr>
          <w:lang w:val="nl-NL"/>
        </w:rPr>
        <w:t xml:space="preserve">%) </w:t>
      </w:r>
      <w:r w:rsidR="00A64C26" w:rsidRPr="00243D74">
        <w:rPr>
          <w:lang w:val="nl-NL"/>
        </w:rPr>
        <w:t xml:space="preserve">en </w:t>
      </w:r>
      <w:r w:rsidR="00F61F1F" w:rsidRPr="00243D74">
        <w:rPr>
          <w:lang w:val="nl-NL"/>
        </w:rPr>
        <w:t xml:space="preserve">blank </w:t>
      </w:r>
      <w:r w:rsidR="00D00D36" w:rsidRPr="00243D74">
        <w:rPr>
          <w:lang w:val="nl-NL"/>
        </w:rPr>
        <w:t>(99%)</w:t>
      </w:r>
      <w:r w:rsidR="00F61F1F" w:rsidRPr="00243D74">
        <w:rPr>
          <w:lang w:val="nl-NL"/>
        </w:rPr>
        <w:t>, de</w:t>
      </w:r>
      <w:r w:rsidR="00A023C9" w:rsidRPr="00243D74">
        <w:rPr>
          <w:lang w:val="nl-NL"/>
        </w:rPr>
        <w:t xml:space="preserve"> mediane leeftijd </w:t>
      </w:r>
      <w:r w:rsidR="00F61F1F" w:rsidRPr="00243D74">
        <w:rPr>
          <w:lang w:val="nl-NL"/>
        </w:rPr>
        <w:t xml:space="preserve">was </w:t>
      </w:r>
      <w:r w:rsidR="00A023C9" w:rsidRPr="00243D74">
        <w:rPr>
          <w:lang w:val="nl-NL"/>
        </w:rPr>
        <w:t>5</w:t>
      </w:r>
      <w:r w:rsidR="00EB4986" w:rsidRPr="00243D74">
        <w:rPr>
          <w:lang w:val="nl-NL"/>
        </w:rPr>
        <w:t>4</w:t>
      </w:r>
      <w:r w:rsidR="00596F60">
        <w:rPr>
          <w:lang w:val="nl-NL"/>
        </w:rPr>
        <w:t> </w:t>
      </w:r>
      <w:r w:rsidR="00A023C9" w:rsidRPr="00243D74">
        <w:rPr>
          <w:lang w:val="nl-NL"/>
        </w:rPr>
        <w:t xml:space="preserve">jaar </w:t>
      </w:r>
      <w:r w:rsidR="00D00D36" w:rsidRPr="00243D74">
        <w:rPr>
          <w:lang w:val="nl-NL"/>
        </w:rPr>
        <w:t>(2</w:t>
      </w:r>
      <w:r w:rsidR="00EB4986" w:rsidRPr="00243D74">
        <w:rPr>
          <w:lang w:val="nl-NL"/>
        </w:rPr>
        <w:t>4</w:t>
      </w:r>
      <w:r w:rsidR="00D00D36" w:rsidRPr="00243D74">
        <w:rPr>
          <w:lang w:val="nl-NL"/>
        </w:rPr>
        <w:t>% w</w:t>
      </w:r>
      <w:r w:rsidR="00A023C9" w:rsidRPr="00243D74">
        <w:rPr>
          <w:lang w:val="nl-NL"/>
        </w:rPr>
        <w:t>as</w:t>
      </w:r>
      <w:r w:rsidR="00D00D36" w:rsidRPr="00243D74">
        <w:rPr>
          <w:lang w:val="nl-NL"/>
        </w:rPr>
        <w:t xml:space="preserve"> ≥ 65 </w:t>
      </w:r>
      <w:r w:rsidR="00A023C9" w:rsidRPr="00243D74">
        <w:rPr>
          <w:lang w:val="nl-NL"/>
        </w:rPr>
        <w:t>jaar</w:t>
      </w:r>
      <w:r w:rsidR="00D00D36" w:rsidRPr="00243D74">
        <w:rPr>
          <w:lang w:val="nl-NL"/>
        </w:rPr>
        <w:t>)</w:t>
      </w:r>
      <w:r w:rsidR="00EB4986" w:rsidRPr="00243D74">
        <w:rPr>
          <w:lang w:val="nl-NL"/>
        </w:rPr>
        <w:t>.</w:t>
      </w:r>
      <w:r w:rsidR="00F61F1F" w:rsidRPr="00243D74">
        <w:rPr>
          <w:lang w:val="nl-NL"/>
        </w:rPr>
        <w:t xml:space="preserve"> </w:t>
      </w:r>
      <w:r w:rsidR="00EB4986" w:rsidRPr="00243D74">
        <w:rPr>
          <w:lang w:val="nl-NL"/>
        </w:rPr>
        <w:t>A</w:t>
      </w:r>
      <w:r w:rsidR="00D00D36" w:rsidRPr="00243D74">
        <w:rPr>
          <w:lang w:val="nl-NL"/>
        </w:rPr>
        <w:t>ll</w:t>
      </w:r>
      <w:r w:rsidR="00A023C9" w:rsidRPr="00243D74">
        <w:rPr>
          <w:lang w:val="nl-NL"/>
        </w:rPr>
        <w:t xml:space="preserve">e </w:t>
      </w:r>
      <w:r w:rsidR="00A64C26" w:rsidRPr="00243D74">
        <w:rPr>
          <w:lang w:val="nl-NL"/>
        </w:rPr>
        <w:t>patiënten</w:t>
      </w:r>
      <w:r w:rsidR="00D00D36" w:rsidRPr="00243D74">
        <w:rPr>
          <w:lang w:val="nl-NL"/>
        </w:rPr>
        <w:t xml:space="preserve"> had</w:t>
      </w:r>
      <w:r w:rsidR="00A023C9" w:rsidRPr="00243D74">
        <w:rPr>
          <w:lang w:val="nl-NL"/>
        </w:rPr>
        <w:t xml:space="preserve">den een </w:t>
      </w:r>
      <w:r w:rsidR="00D00D36" w:rsidRPr="00A8385D">
        <w:rPr>
          <w:i/>
          <w:lang w:val="nl-NL"/>
        </w:rPr>
        <w:t>ECOG performance status</w:t>
      </w:r>
      <w:r w:rsidR="00D00D36" w:rsidRPr="00243D74">
        <w:rPr>
          <w:lang w:val="nl-NL"/>
        </w:rPr>
        <w:t xml:space="preserve"> </w:t>
      </w:r>
      <w:r w:rsidR="00A023C9" w:rsidRPr="00243D74">
        <w:rPr>
          <w:lang w:val="nl-NL"/>
        </w:rPr>
        <w:t xml:space="preserve">van </w:t>
      </w:r>
      <w:r w:rsidR="00D00D36" w:rsidRPr="00243D74">
        <w:rPr>
          <w:lang w:val="nl-NL"/>
        </w:rPr>
        <w:t>0 o</w:t>
      </w:r>
      <w:r w:rsidR="00A023C9" w:rsidRPr="00243D74">
        <w:rPr>
          <w:lang w:val="nl-NL"/>
        </w:rPr>
        <w:t>f</w:t>
      </w:r>
      <w:r w:rsidR="00D00D36" w:rsidRPr="00243D74">
        <w:rPr>
          <w:lang w:val="nl-NL"/>
        </w:rPr>
        <w:t xml:space="preserve"> 1 </w:t>
      </w:r>
      <w:r w:rsidR="00A64C26" w:rsidRPr="00243D74">
        <w:rPr>
          <w:lang w:val="nl-NL"/>
        </w:rPr>
        <w:t>en de meerderheid van de patiënten</w:t>
      </w:r>
      <w:r w:rsidR="00D00D36" w:rsidRPr="00243D74">
        <w:rPr>
          <w:lang w:val="nl-NL"/>
        </w:rPr>
        <w:t xml:space="preserve"> had </w:t>
      </w:r>
      <w:r w:rsidR="00A64C26" w:rsidRPr="00243D74">
        <w:rPr>
          <w:lang w:val="nl-NL"/>
        </w:rPr>
        <w:t xml:space="preserve">een </w:t>
      </w:r>
      <w:r w:rsidR="00D00D36" w:rsidRPr="00243D74">
        <w:rPr>
          <w:lang w:val="nl-NL"/>
        </w:rPr>
        <w:t>M1c</w:t>
      </w:r>
      <w:r w:rsidR="00EF6616" w:rsidRPr="00243D74">
        <w:rPr>
          <w:lang w:val="nl-NL"/>
        </w:rPr>
        <w:t>-</w:t>
      </w:r>
      <w:r w:rsidR="00A64C26" w:rsidRPr="00243D74">
        <w:rPr>
          <w:lang w:val="nl-NL"/>
        </w:rPr>
        <w:t>stadium van de ziekte</w:t>
      </w:r>
      <w:r w:rsidR="00D00D36" w:rsidRPr="00243D74">
        <w:rPr>
          <w:lang w:val="nl-NL"/>
        </w:rPr>
        <w:t xml:space="preserve"> (6</w:t>
      </w:r>
      <w:r w:rsidR="00EB4986" w:rsidRPr="00243D74">
        <w:rPr>
          <w:lang w:val="nl-NL"/>
        </w:rPr>
        <w:t>5</w:t>
      </w:r>
      <w:r w:rsidR="00D00D36" w:rsidRPr="00243D74">
        <w:rPr>
          <w:lang w:val="nl-NL"/>
        </w:rPr>
        <w:t xml:space="preserve">%). </w:t>
      </w:r>
      <w:r w:rsidR="00A64C26" w:rsidRPr="00243D74">
        <w:rPr>
          <w:lang w:val="nl-NL"/>
        </w:rPr>
        <w:t xml:space="preserve">De </w:t>
      </w:r>
      <w:r w:rsidR="00D00D36" w:rsidRPr="00243D74">
        <w:rPr>
          <w:lang w:val="nl-NL"/>
        </w:rPr>
        <w:t>co-prima</w:t>
      </w:r>
      <w:r w:rsidR="00A64C26" w:rsidRPr="00243D74">
        <w:rPr>
          <w:lang w:val="nl-NL"/>
        </w:rPr>
        <w:t xml:space="preserve">ire eindpunten voor werkzaamheid van de studie waren </w:t>
      </w:r>
      <w:r w:rsidR="00EF6616" w:rsidRPr="00243D74">
        <w:rPr>
          <w:lang w:val="nl-NL"/>
        </w:rPr>
        <w:t>totale</w:t>
      </w:r>
      <w:r w:rsidR="00A64C26" w:rsidRPr="00243D74">
        <w:rPr>
          <w:lang w:val="nl-NL"/>
        </w:rPr>
        <w:t xml:space="preserve"> overleving</w:t>
      </w:r>
      <w:r w:rsidR="00D00D36" w:rsidRPr="00243D74">
        <w:rPr>
          <w:lang w:val="nl-NL"/>
        </w:rPr>
        <w:t xml:space="preserve"> (OS) </w:t>
      </w:r>
      <w:r w:rsidR="00A64C26" w:rsidRPr="00243D74">
        <w:rPr>
          <w:lang w:val="nl-NL"/>
        </w:rPr>
        <w:t>en progressievrije overleving</w:t>
      </w:r>
      <w:r w:rsidR="00D00D36" w:rsidRPr="00243D74">
        <w:rPr>
          <w:lang w:val="nl-NL"/>
        </w:rPr>
        <w:t xml:space="preserve"> (PFS</w:t>
      </w:r>
      <w:r w:rsidR="000C3083" w:rsidRPr="00243D74">
        <w:rPr>
          <w:lang w:val="nl-NL"/>
        </w:rPr>
        <w:t>)</w:t>
      </w:r>
      <w:r w:rsidR="00026A31" w:rsidRPr="00243D74">
        <w:rPr>
          <w:lang w:val="nl-NL"/>
        </w:rPr>
        <w:t>.</w:t>
      </w:r>
    </w:p>
    <w:p w14:paraId="7412B9DD" w14:textId="77777777" w:rsidR="00664A94" w:rsidRPr="00243D74" w:rsidRDefault="00664A94" w:rsidP="00D00D36">
      <w:pPr>
        <w:rPr>
          <w:lang w:val="nl-NL"/>
        </w:rPr>
      </w:pPr>
    </w:p>
    <w:p w14:paraId="0D714D0C" w14:textId="3B11F084" w:rsidR="00551BDA" w:rsidRPr="00243D74" w:rsidRDefault="00551BDA" w:rsidP="00D00D36">
      <w:pPr>
        <w:rPr>
          <w:szCs w:val="22"/>
          <w:lang w:val="nl-NL"/>
        </w:rPr>
      </w:pPr>
      <w:r w:rsidRPr="00243D74">
        <w:rPr>
          <w:lang w:val="nl-NL"/>
        </w:rPr>
        <w:t xml:space="preserve">Tijdens </w:t>
      </w:r>
      <w:r w:rsidR="00301872" w:rsidRPr="00243D74">
        <w:rPr>
          <w:lang w:val="nl-NL"/>
        </w:rPr>
        <w:t xml:space="preserve">de </w:t>
      </w:r>
      <w:r w:rsidRPr="00243D74">
        <w:rPr>
          <w:lang w:val="nl-NL"/>
        </w:rPr>
        <w:t>vooraf gedefinieerde interim</w:t>
      </w:r>
      <w:r w:rsidR="00010729">
        <w:rPr>
          <w:lang w:val="nl-NL"/>
        </w:rPr>
        <w:t>-</w:t>
      </w:r>
      <w:r w:rsidRPr="00243D74">
        <w:rPr>
          <w:lang w:val="nl-NL"/>
        </w:rPr>
        <w:t>analyse, met een data cut off dat</w:t>
      </w:r>
      <w:r w:rsidR="00E420EC" w:rsidRPr="00243D74">
        <w:rPr>
          <w:lang w:val="nl-NL"/>
        </w:rPr>
        <w:t>um</w:t>
      </w:r>
      <w:r w:rsidRPr="00243D74">
        <w:rPr>
          <w:lang w:val="nl-NL"/>
        </w:rPr>
        <w:t xml:space="preserve"> van 30 december 2010, werden significante verbeteringen gezien in de co-primaire eindpunten OS </w:t>
      </w:r>
      <w:r w:rsidRPr="00243D74">
        <w:rPr>
          <w:szCs w:val="22"/>
          <w:lang w:val="nl-NL"/>
        </w:rPr>
        <w:t>(p</w:t>
      </w:r>
      <w:r w:rsidR="00596F60">
        <w:rPr>
          <w:szCs w:val="22"/>
          <w:lang w:val="nl-NL"/>
        </w:rPr>
        <w:t> </w:t>
      </w:r>
      <w:r w:rsidRPr="00243D74">
        <w:rPr>
          <w:szCs w:val="22"/>
          <w:lang w:val="nl-NL"/>
        </w:rPr>
        <w:t>&lt;0</w:t>
      </w:r>
      <w:r w:rsidR="00EB4986" w:rsidRPr="00243D74">
        <w:rPr>
          <w:szCs w:val="22"/>
          <w:lang w:val="nl-NL"/>
        </w:rPr>
        <w:t>,</w:t>
      </w:r>
      <w:r w:rsidRPr="00243D74">
        <w:rPr>
          <w:szCs w:val="22"/>
          <w:lang w:val="nl-NL"/>
        </w:rPr>
        <w:t>0001) en PFS (p&lt;</w:t>
      </w:r>
      <w:r w:rsidR="00596F60">
        <w:rPr>
          <w:szCs w:val="22"/>
          <w:lang w:val="nl-NL"/>
        </w:rPr>
        <w:t> </w:t>
      </w:r>
      <w:r w:rsidRPr="00243D74">
        <w:rPr>
          <w:szCs w:val="22"/>
          <w:lang w:val="nl-NL"/>
        </w:rPr>
        <w:t>0</w:t>
      </w:r>
      <w:r w:rsidR="00EB4986" w:rsidRPr="00243D74">
        <w:rPr>
          <w:szCs w:val="22"/>
          <w:lang w:val="nl-NL"/>
        </w:rPr>
        <w:t>,</w:t>
      </w:r>
      <w:r w:rsidRPr="00243D74">
        <w:rPr>
          <w:szCs w:val="22"/>
          <w:lang w:val="nl-NL"/>
        </w:rPr>
        <w:t xml:space="preserve">0001) (ongestratificeerde log-ranktest). Op aanbeveling van de </w:t>
      </w:r>
      <w:r w:rsidRPr="00A8385D">
        <w:rPr>
          <w:i/>
          <w:szCs w:val="22"/>
          <w:lang w:val="nl-NL"/>
        </w:rPr>
        <w:t>Data Safety Monitoring Board</w:t>
      </w:r>
      <w:r w:rsidRPr="00243D74">
        <w:rPr>
          <w:szCs w:val="22"/>
          <w:lang w:val="nl-NL"/>
        </w:rPr>
        <w:t xml:space="preserve"> (DSMB) </w:t>
      </w:r>
      <w:r w:rsidR="00EB4986" w:rsidRPr="00243D74">
        <w:rPr>
          <w:szCs w:val="22"/>
          <w:lang w:val="nl-NL"/>
        </w:rPr>
        <w:t xml:space="preserve">werden </w:t>
      </w:r>
      <w:r w:rsidRPr="00243D74">
        <w:rPr>
          <w:szCs w:val="22"/>
          <w:lang w:val="nl-NL"/>
        </w:rPr>
        <w:t xml:space="preserve">deze resultaten in januari 2011 bekend gemaakt en is de studie aangepast om het patiënten </w:t>
      </w:r>
      <w:r w:rsidR="00EB4986" w:rsidRPr="00243D74">
        <w:rPr>
          <w:szCs w:val="22"/>
          <w:lang w:val="nl-NL"/>
        </w:rPr>
        <w:t>toe te staan om een cross</w:t>
      </w:r>
      <w:r w:rsidR="00E85A8F" w:rsidRPr="00243D74">
        <w:rPr>
          <w:szCs w:val="22"/>
          <w:lang w:val="nl-NL"/>
        </w:rPr>
        <w:t>-</w:t>
      </w:r>
      <w:r w:rsidR="00EB4986" w:rsidRPr="00243D74">
        <w:rPr>
          <w:szCs w:val="22"/>
          <w:lang w:val="nl-NL"/>
        </w:rPr>
        <w:t>over te maken van</w:t>
      </w:r>
      <w:r w:rsidRPr="00243D74">
        <w:rPr>
          <w:szCs w:val="22"/>
          <w:lang w:val="nl-NL"/>
        </w:rPr>
        <w:t xml:space="preserve"> de dacarbazine</w:t>
      </w:r>
      <w:r w:rsidR="00EB4986" w:rsidRPr="00243D74">
        <w:rPr>
          <w:szCs w:val="22"/>
          <w:lang w:val="nl-NL"/>
        </w:rPr>
        <w:t>-</w:t>
      </w:r>
      <w:r w:rsidRPr="00243D74">
        <w:rPr>
          <w:szCs w:val="22"/>
          <w:lang w:val="nl-NL"/>
        </w:rPr>
        <w:t xml:space="preserve">arm </w:t>
      </w:r>
      <w:r w:rsidR="002574D3" w:rsidRPr="00243D74">
        <w:rPr>
          <w:szCs w:val="22"/>
          <w:lang w:val="nl-NL"/>
        </w:rPr>
        <w:t>naar</w:t>
      </w:r>
      <w:r w:rsidRPr="00243D74">
        <w:rPr>
          <w:szCs w:val="22"/>
          <w:lang w:val="nl-NL"/>
        </w:rPr>
        <w:t xml:space="preserve"> </w:t>
      </w:r>
      <w:r w:rsidR="00EB4986" w:rsidRPr="00243D74">
        <w:rPr>
          <w:szCs w:val="22"/>
          <w:lang w:val="nl-NL"/>
        </w:rPr>
        <w:t xml:space="preserve">de </w:t>
      </w:r>
      <w:r w:rsidRPr="00243D74">
        <w:rPr>
          <w:szCs w:val="22"/>
          <w:lang w:val="nl-NL"/>
        </w:rPr>
        <w:t>vemurafenib</w:t>
      </w:r>
      <w:r w:rsidR="00EB4986" w:rsidRPr="00243D74">
        <w:rPr>
          <w:szCs w:val="22"/>
          <w:lang w:val="nl-NL"/>
        </w:rPr>
        <w:t>-arm</w:t>
      </w:r>
      <w:r w:rsidRPr="00243D74">
        <w:rPr>
          <w:szCs w:val="22"/>
          <w:lang w:val="nl-NL"/>
        </w:rPr>
        <w:t xml:space="preserve">. Daarna zijn, zoals beschreven in </w:t>
      </w:r>
      <w:r w:rsidR="00DA0BD3" w:rsidRPr="00243D74">
        <w:rPr>
          <w:szCs w:val="22"/>
          <w:lang w:val="nl-NL"/>
        </w:rPr>
        <w:t>t</w:t>
      </w:r>
      <w:r w:rsidRPr="00243D74">
        <w:rPr>
          <w:szCs w:val="22"/>
          <w:lang w:val="nl-NL"/>
        </w:rPr>
        <w:t>abel</w:t>
      </w:r>
      <w:r w:rsidR="00596F60">
        <w:rPr>
          <w:szCs w:val="22"/>
          <w:lang w:val="nl-NL"/>
        </w:rPr>
        <w:t> </w:t>
      </w:r>
      <w:r w:rsidR="0064509E" w:rsidRPr="00243D74">
        <w:rPr>
          <w:szCs w:val="22"/>
          <w:lang w:val="nl-NL"/>
        </w:rPr>
        <w:t>7</w:t>
      </w:r>
      <w:r w:rsidRPr="00243D74">
        <w:rPr>
          <w:szCs w:val="22"/>
          <w:lang w:val="nl-NL"/>
        </w:rPr>
        <w:t>, post-hoc overlevingsanalyses gedaan.</w:t>
      </w:r>
    </w:p>
    <w:p w14:paraId="4EA57F47" w14:textId="77777777" w:rsidR="00551BDA" w:rsidRPr="00243D74" w:rsidRDefault="00551BDA" w:rsidP="00D00D36">
      <w:pPr>
        <w:rPr>
          <w:szCs w:val="22"/>
          <w:lang w:val="nl-NL"/>
        </w:rPr>
      </w:pPr>
    </w:p>
    <w:p w14:paraId="3E10B04B" w14:textId="3AAA8F81" w:rsidR="00551BDA" w:rsidRPr="00243D74" w:rsidRDefault="00551BDA" w:rsidP="00B24C5D">
      <w:pPr>
        <w:keepNext/>
        <w:rPr>
          <w:b/>
          <w:szCs w:val="22"/>
          <w:lang w:val="nl-NL"/>
        </w:rPr>
      </w:pPr>
      <w:r w:rsidRPr="00243D74">
        <w:rPr>
          <w:b/>
          <w:szCs w:val="22"/>
          <w:lang w:val="nl-NL"/>
        </w:rPr>
        <w:lastRenderedPageBreak/>
        <w:t>Tabel </w:t>
      </w:r>
      <w:r w:rsidR="0064509E" w:rsidRPr="00243D74">
        <w:rPr>
          <w:b/>
          <w:szCs w:val="22"/>
          <w:lang w:val="nl-NL"/>
        </w:rPr>
        <w:t>7</w:t>
      </w:r>
      <w:r w:rsidRPr="00243D74">
        <w:rPr>
          <w:b/>
          <w:szCs w:val="22"/>
          <w:lang w:val="nl-NL"/>
        </w:rPr>
        <w:t>: Totale overleving</w:t>
      </w:r>
      <w:r w:rsidR="002574D3" w:rsidRPr="00243D74">
        <w:rPr>
          <w:b/>
          <w:szCs w:val="22"/>
          <w:lang w:val="nl-NL"/>
        </w:rPr>
        <w:t xml:space="preserve"> van niet eerder behandelde patiënten met een melanoom dat positief is voor een BRAF </w:t>
      </w:r>
      <w:r w:rsidR="00EB4986" w:rsidRPr="00243D74">
        <w:rPr>
          <w:b/>
          <w:szCs w:val="22"/>
          <w:lang w:val="nl-NL"/>
        </w:rPr>
        <w:t>V600-</w:t>
      </w:r>
      <w:r w:rsidR="002574D3" w:rsidRPr="00243D74">
        <w:rPr>
          <w:b/>
          <w:szCs w:val="22"/>
          <w:lang w:val="nl-NL"/>
        </w:rPr>
        <w:t xml:space="preserve">mutatie gerangschikt naar </w:t>
      </w:r>
      <w:r w:rsidRPr="00243D74">
        <w:rPr>
          <w:b/>
          <w:szCs w:val="22"/>
          <w:lang w:val="nl-NL"/>
        </w:rPr>
        <w:t>stu</w:t>
      </w:r>
      <w:r w:rsidR="002574D3" w:rsidRPr="00243D74">
        <w:rPr>
          <w:b/>
          <w:szCs w:val="22"/>
          <w:lang w:val="nl-NL"/>
        </w:rPr>
        <w:t>die</w:t>
      </w:r>
      <w:r w:rsidRPr="00243D74">
        <w:rPr>
          <w:b/>
          <w:szCs w:val="22"/>
          <w:lang w:val="nl-NL"/>
        </w:rPr>
        <w:t xml:space="preserve"> cut-off da</w:t>
      </w:r>
      <w:r w:rsidR="002574D3" w:rsidRPr="00243D74">
        <w:rPr>
          <w:b/>
          <w:szCs w:val="22"/>
          <w:lang w:val="nl-NL"/>
        </w:rPr>
        <w:t>ta</w:t>
      </w:r>
      <w:r w:rsidRPr="00243D74">
        <w:rPr>
          <w:b/>
          <w:szCs w:val="22"/>
          <w:lang w:val="nl-NL"/>
        </w:rPr>
        <w:t xml:space="preserve"> (N</w:t>
      </w:r>
      <w:r w:rsidR="00010729">
        <w:rPr>
          <w:b/>
          <w:szCs w:val="22"/>
          <w:lang w:val="nl-NL"/>
        </w:rPr>
        <w:t> </w:t>
      </w:r>
      <w:r w:rsidRPr="00243D74">
        <w:rPr>
          <w:b/>
          <w:szCs w:val="22"/>
          <w:lang w:val="nl-NL"/>
        </w:rPr>
        <w:t>=</w:t>
      </w:r>
      <w:r w:rsidR="00010729">
        <w:rPr>
          <w:b/>
          <w:szCs w:val="22"/>
          <w:lang w:val="nl-NL"/>
        </w:rPr>
        <w:t> </w:t>
      </w:r>
      <w:r w:rsidRPr="00243D74">
        <w:rPr>
          <w:b/>
          <w:szCs w:val="22"/>
          <w:lang w:val="nl-NL"/>
        </w:rPr>
        <w:t>338 dacarbazine, N</w:t>
      </w:r>
      <w:r w:rsidR="00010729">
        <w:rPr>
          <w:b/>
          <w:szCs w:val="22"/>
          <w:lang w:val="nl-NL"/>
        </w:rPr>
        <w:t> </w:t>
      </w:r>
      <w:r w:rsidRPr="00243D74">
        <w:rPr>
          <w:b/>
          <w:szCs w:val="22"/>
          <w:lang w:val="nl-NL"/>
        </w:rPr>
        <w:t>=</w:t>
      </w:r>
      <w:r w:rsidR="00010729">
        <w:rPr>
          <w:b/>
          <w:szCs w:val="22"/>
          <w:lang w:val="nl-NL"/>
        </w:rPr>
        <w:t> </w:t>
      </w:r>
      <w:r w:rsidRPr="00243D74">
        <w:rPr>
          <w:b/>
          <w:szCs w:val="22"/>
          <w:lang w:val="nl-NL"/>
        </w:rPr>
        <w:t>337 vemurafenib)</w:t>
      </w:r>
    </w:p>
    <w:p w14:paraId="2147FD7F" w14:textId="77777777" w:rsidR="00551BDA" w:rsidRPr="00243D74" w:rsidRDefault="00551BDA" w:rsidP="00B24C5D">
      <w:pPr>
        <w:keepNext/>
        <w:rPr>
          <w:szCs w:val="22"/>
          <w:lang w:val="nl-N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641"/>
        <w:gridCol w:w="1817"/>
        <w:gridCol w:w="2089"/>
        <w:gridCol w:w="1824"/>
      </w:tblGrid>
      <w:tr w:rsidR="00551BDA" w:rsidRPr="00243D74" w14:paraId="06179D3C" w14:textId="77777777" w:rsidTr="00551BDA">
        <w:tc>
          <w:tcPr>
            <w:tcW w:w="1668" w:type="dxa"/>
            <w:shd w:val="clear" w:color="auto" w:fill="auto"/>
          </w:tcPr>
          <w:p w14:paraId="61D4B937" w14:textId="77777777" w:rsidR="00551BDA" w:rsidRPr="00243D74" w:rsidRDefault="00551BDA" w:rsidP="00B24C5D">
            <w:pPr>
              <w:keepNext/>
              <w:rPr>
                <w:szCs w:val="22"/>
                <w:lang w:val="nl-NL"/>
              </w:rPr>
            </w:pPr>
            <w:r w:rsidRPr="00243D74">
              <w:rPr>
                <w:szCs w:val="22"/>
                <w:lang w:val="nl-NL"/>
              </w:rPr>
              <w:t>Cut-off d</w:t>
            </w:r>
            <w:r w:rsidR="002574D3" w:rsidRPr="00243D74">
              <w:rPr>
                <w:szCs w:val="22"/>
                <w:lang w:val="nl-NL"/>
              </w:rPr>
              <w:t>ata</w:t>
            </w:r>
          </w:p>
          <w:p w14:paraId="38D26925" w14:textId="77777777" w:rsidR="00551BDA" w:rsidRPr="00243D74" w:rsidRDefault="00551BDA" w:rsidP="00B24C5D">
            <w:pPr>
              <w:keepNext/>
              <w:rPr>
                <w:szCs w:val="22"/>
                <w:lang w:val="nl-NL"/>
              </w:rPr>
            </w:pPr>
          </w:p>
        </w:tc>
        <w:tc>
          <w:tcPr>
            <w:tcW w:w="1641" w:type="dxa"/>
            <w:shd w:val="clear" w:color="auto" w:fill="auto"/>
          </w:tcPr>
          <w:p w14:paraId="7B187513" w14:textId="77777777" w:rsidR="00551BDA" w:rsidRPr="00243D74" w:rsidRDefault="002574D3" w:rsidP="00B24C5D">
            <w:pPr>
              <w:keepNext/>
              <w:rPr>
                <w:szCs w:val="22"/>
                <w:lang w:val="nl-NL"/>
              </w:rPr>
            </w:pPr>
            <w:r w:rsidRPr="00243D74">
              <w:rPr>
                <w:szCs w:val="22"/>
                <w:lang w:val="nl-NL"/>
              </w:rPr>
              <w:t>Behandeling</w:t>
            </w:r>
          </w:p>
        </w:tc>
        <w:tc>
          <w:tcPr>
            <w:tcW w:w="1817" w:type="dxa"/>
            <w:shd w:val="clear" w:color="auto" w:fill="auto"/>
          </w:tcPr>
          <w:p w14:paraId="7450426D" w14:textId="77777777" w:rsidR="00551BDA" w:rsidRPr="00243D74" w:rsidRDefault="002574D3" w:rsidP="00B24C5D">
            <w:pPr>
              <w:keepNext/>
              <w:rPr>
                <w:szCs w:val="22"/>
                <w:lang w:val="nl-NL"/>
              </w:rPr>
            </w:pPr>
            <w:r w:rsidRPr="00243D74">
              <w:rPr>
                <w:szCs w:val="22"/>
                <w:lang w:val="nl-NL"/>
              </w:rPr>
              <w:t xml:space="preserve">Aantal </w:t>
            </w:r>
            <w:r w:rsidR="00EB4986" w:rsidRPr="00243D74">
              <w:rPr>
                <w:szCs w:val="22"/>
                <w:lang w:val="nl-NL"/>
              </w:rPr>
              <w:t xml:space="preserve">overledenen </w:t>
            </w:r>
            <w:r w:rsidR="00551BDA" w:rsidRPr="00243D74">
              <w:rPr>
                <w:szCs w:val="22"/>
                <w:lang w:val="nl-NL"/>
              </w:rPr>
              <w:t>(%)</w:t>
            </w:r>
          </w:p>
        </w:tc>
        <w:tc>
          <w:tcPr>
            <w:tcW w:w="2089" w:type="dxa"/>
            <w:shd w:val="clear" w:color="auto" w:fill="auto"/>
          </w:tcPr>
          <w:p w14:paraId="4611386C" w14:textId="77777777" w:rsidR="00551BDA" w:rsidRPr="00243D74" w:rsidRDefault="00551BDA" w:rsidP="00B24C5D">
            <w:pPr>
              <w:keepNext/>
              <w:rPr>
                <w:szCs w:val="22"/>
                <w:lang w:val="nl-NL"/>
              </w:rPr>
            </w:pPr>
            <w:r w:rsidRPr="00243D74">
              <w:rPr>
                <w:szCs w:val="22"/>
                <w:lang w:val="nl-NL"/>
              </w:rPr>
              <w:t xml:space="preserve">Hazard Ratio </w:t>
            </w:r>
          </w:p>
          <w:p w14:paraId="1DAE6592" w14:textId="3A44BE03" w:rsidR="00551BDA" w:rsidRPr="00243D74" w:rsidRDefault="00551BDA" w:rsidP="00B24C5D">
            <w:pPr>
              <w:keepNext/>
              <w:rPr>
                <w:szCs w:val="22"/>
                <w:lang w:val="nl-NL"/>
              </w:rPr>
            </w:pPr>
            <w:r w:rsidRPr="00243D74">
              <w:rPr>
                <w:szCs w:val="22"/>
                <w:lang w:val="nl-NL"/>
              </w:rPr>
              <w:t>(95%</w:t>
            </w:r>
            <w:r w:rsidR="00010729">
              <w:rPr>
                <w:szCs w:val="22"/>
                <w:lang w:val="nl-NL"/>
              </w:rPr>
              <w:t>-</w:t>
            </w:r>
            <w:r w:rsidR="002574D3" w:rsidRPr="00243D74">
              <w:rPr>
                <w:szCs w:val="22"/>
                <w:lang w:val="nl-NL"/>
              </w:rPr>
              <w:t>B</w:t>
            </w:r>
            <w:r w:rsidRPr="00243D74">
              <w:rPr>
                <w:szCs w:val="22"/>
                <w:lang w:val="nl-NL"/>
              </w:rPr>
              <w:t xml:space="preserve">I) </w:t>
            </w:r>
          </w:p>
        </w:tc>
        <w:tc>
          <w:tcPr>
            <w:tcW w:w="1824" w:type="dxa"/>
            <w:shd w:val="clear" w:color="auto" w:fill="auto"/>
          </w:tcPr>
          <w:p w14:paraId="467B5FD1" w14:textId="77777777" w:rsidR="00551BDA" w:rsidRPr="00243D74" w:rsidRDefault="002574D3" w:rsidP="00B24C5D">
            <w:pPr>
              <w:keepNext/>
              <w:rPr>
                <w:szCs w:val="22"/>
                <w:lang w:val="nl-NL"/>
              </w:rPr>
            </w:pPr>
            <w:r w:rsidRPr="00243D74">
              <w:rPr>
                <w:szCs w:val="22"/>
                <w:lang w:val="nl-NL"/>
              </w:rPr>
              <w:t xml:space="preserve">Aantal </w:t>
            </w:r>
            <w:r w:rsidR="00E85A8F" w:rsidRPr="00243D74">
              <w:rPr>
                <w:szCs w:val="22"/>
                <w:lang w:val="nl-NL"/>
              </w:rPr>
              <w:t>cross-</w:t>
            </w:r>
            <w:r w:rsidRPr="00243D74">
              <w:rPr>
                <w:szCs w:val="22"/>
                <w:lang w:val="nl-NL"/>
              </w:rPr>
              <w:t>over patiënten</w:t>
            </w:r>
            <w:r w:rsidR="00551BDA" w:rsidRPr="00243D74">
              <w:rPr>
                <w:szCs w:val="22"/>
                <w:lang w:val="nl-NL"/>
              </w:rPr>
              <w:t xml:space="preserve"> (%)</w:t>
            </w:r>
          </w:p>
        </w:tc>
      </w:tr>
      <w:tr w:rsidR="00551BDA" w:rsidRPr="00243D74" w14:paraId="527BEF7A" w14:textId="77777777" w:rsidTr="00551BDA">
        <w:tc>
          <w:tcPr>
            <w:tcW w:w="1668" w:type="dxa"/>
            <w:vMerge w:val="restart"/>
            <w:shd w:val="clear" w:color="auto" w:fill="auto"/>
          </w:tcPr>
          <w:p w14:paraId="52F7C523" w14:textId="77777777" w:rsidR="00551BDA" w:rsidRPr="00243D74" w:rsidRDefault="002574D3" w:rsidP="00B24C5D">
            <w:pPr>
              <w:keepNext/>
              <w:rPr>
                <w:szCs w:val="22"/>
                <w:lang w:val="nl-NL"/>
              </w:rPr>
            </w:pPr>
            <w:r w:rsidRPr="00243D74">
              <w:rPr>
                <w:szCs w:val="22"/>
                <w:lang w:val="nl-NL"/>
              </w:rPr>
              <w:t>30 d</w:t>
            </w:r>
            <w:r w:rsidR="00551BDA" w:rsidRPr="00243D74">
              <w:rPr>
                <w:szCs w:val="22"/>
                <w:lang w:val="nl-NL"/>
              </w:rPr>
              <w:t>ecember 2010</w:t>
            </w:r>
          </w:p>
        </w:tc>
        <w:tc>
          <w:tcPr>
            <w:tcW w:w="1641" w:type="dxa"/>
            <w:shd w:val="clear" w:color="auto" w:fill="auto"/>
          </w:tcPr>
          <w:p w14:paraId="0652AE5A" w14:textId="77777777" w:rsidR="00551BDA" w:rsidRPr="00243D74" w:rsidRDefault="00551BDA" w:rsidP="00B24C5D">
            <w:pPr>
              <w:keepNext/>
              <w:rPr>
                <w:szCs w:val="22"/>
                <w:lang w:val="nl-NL"/>
              </w:rPr>
            </w:pPr>
            <w:r w:rsidRPr="00243D74">
              <w:rPr>
                <w:szCs w:val="22"/>
                <w:lang w:val="nl-NL"/>
              </w:rPr>
              <w:t>dacarbazine</w:t>
            </w:r>
          </w:p>
        </w:tc>
        <w:tc>
          <w:tcPr>
            <w:tcW w:w="1817" w:type="dxa"/>
            <w:shd w:val="clear" w:color="auto" w:fill="auto"/>
          </w:tcPr>
          <w:p w14:paraId="2CF775FB" w14:textId="77777777" w:rsidR="00551BDA" w:rsidRPr="00243D74" w:rsidRDefault="00551BDA" w:rsidP="00B24C5D">
            <w:pPr>
              <w:keepNext/>
              <w:rPr>
                <w:szCs w:val="22"/>
                <w:lang w:val="nl-NL"/>
              </w:rPr>
            </w:pPr>
            <w:r w:rsidRPr="00243D74">
              <w:rPr>
                <w:szCs w:val="22"/>
                <w:lang w:val="nl-NL"/>
              </w:rPr>
              <w:t>75 (22)</w:t>
            </w:r>
          </w:p>
        </w:tc>
        <w:tc>
          <w:tcPr>
            <w:tcW w:w="2089" w:type="dxa"/>
            <w:vMerge w:val="restart"/>
            <w:shd w:val="clear" w:color="auto" w:fill="auto"/>
          </w:tcPr>
          <w:p w14:paraId="2C75FC5F" w14:textId="77777777" w:rsidR="00551BDA" w:rsidRPr="00243D74" w:rsidRDefault="00551BDA" w:rsidP="00B24C5D">
            <w:pPr>
              <w:keepNext/>
              <w:rPr>
                <w:szCs w:val="22"/>
                <w:lang w:val="nl-NL"/>
              </w:rPr>
            </w:pPr>
            <w:r w:rsidRPr="00243D74">
              <w:rPr>
                <w:szCs w:val="22"/>
                <w:lang w:val="nl-NL"/>
              </w:rPr>
              <w:t>0</w:t>
            </w:r>
            <w:r w:rsidR="00EB4986" w:rsidRPr="00243D74">
              <w:rPr>
                <w:szCs w:val="22"/>
                <w:lang w:val="nl-NL"/>
              </w:rPr>
              <w:t>,</w:t>
            </w:r>
            <w:r w:rsidRPr="00243D74">
              <w:rPr>
                <w:szCs w:val="22"/>
                <w:lang w:val="nl-NL"/>
              </w:rPr>
              <w:t>37 (0</w:t>
            </w:r>
            <w:r w:rsidR="00EB4986" w:rsidRPr="00243D74">
              <w:rPr>
                <w:szCs w:val="22"/>
                <w:lang w:val="nl-NL"/>
              </w:rPr>
              <w:t>,</w:t>
            </w:r>
            <w:r w:rsidRPr="00243D74">
              <w:rPr>
                <w:szCs w:val="22"/>
                <w:lang w:val="nl-NL"/>
              </w:rPr>
              <w:t>26</w:t>
            </w:r>
            <w:r w:rsidR="00EB4986" w:rsidRPr="00243D74">
              <w:rPr>
                <w:szCs w:val="22"/>
                <w:lang w:val="nl-NL"/>
              </w:rPr>
              <w:t xml:space="preserve">; </w:t>
            </w:r>
            <w:r w:rsidRPr="00243D74">
              <w:rPr>
                <w:szCs w:val="22"/>
                <w:lang w:val="nl-NL"/>
              </w:rPr>
              <w:t>0</w:t>
            </w:r>
            <w:r w:rsidR="00EB4986" w:rsidRPr="00243D74">
              <w:rPr>
                <w:szCs w:val="22"/>
                <w:lang w:val="nl-NL"/>
              </w:rPr>
              <w:t>,</w:t>
            </w:r>
            <w:r w:rsidRPr="00243D74">
              <w:rPr>
                <w:szCs w:val="22"/>
                <w:lang w:val="nl-NL"/>
              </w:rPr>
              <w:t>55)</w:t>
            </w:r>
          </w:p>
          <w:p w14:paraId="455F885A" w14:textId="77777777" w:rsidR="00551BDA" w:rsidRPr="00243D74" w:rsidRDefault="00551BDA" w:rsidP="00B24C5D">
            <w:pPr>
              <w:keepNext/>
              <w:rPr>
                <w:szCs w:val="22"/>
                <w:lang w:val="nl-NL"/>
              </w:rPr>
            </w:pPr>
          </w:p>
        </w:tc>
        <w:tc>
          <w:tcPr>
            <w:tcW w:w="1824" w:type="dxa"/>
            <w:vMerge w:val="restart"/>
            <w:shd w:val="clear" w:color="auto" w:fill="auto"/>
          </w:tcPr>
          <w:p w14:paraId="7CFEB53D" w14:textId="77777777" w:rsidR="00551BDA" w:rsidRPr="00243D74" w:rsidRDefault="00551BDA" w:rsidP="00B24C5D">
            <w:pPr>
              <w:keepNext/>
              <w:rPr>
                <w:szCs w:val="22"/>
                <w:lang w:val="nl-NL"/>
              </w:rPr>
            </w:pPr>
            <w:r w:rsidRPr="00243D74">
              <w:rPr>
                <w:szCs w:val="22"/>
                <w:lang w:val="nl-NL"/>
              </w:rPr>
              <w:t>0 (n</w:t>
            </w:r>
            <w:r w:rsidR="002574D3" w:rsidRPr="00243D74">
              <w:rPr>
                <w:szCs w:val="22"/>
                <w:lang w:val="nl-NL"/>
              </w:rPr>
              <w:t>iet van toepassing</w:t>
            </w:r>
            <w:r w:rsidRPr="00243D74">
              <w:rPr>
                <w:szCs w:val="22"/>
                <w:lang w:val="nl-NL"/>
              </w:rPr>
              <w:t>)</w:t>
            </w:r>
          </w:p>
        </w:tc>
      </w:tr>
      <w:tr w:rsidR="00551BDA" w:rsidRPr="00243D74" w14:paraId="28EF7966" w14:textId="77777777" w:rsidTr="00551BDA">
        <w:tc>
          <w:tcPr>
            <w:tcW w:w="1668" w:type="dxa"/>
            <w:vMerge/>
            <w:shd w:val="clear" w:color="auto" w:fill="auto"/>
          </w:tcPr>
          <w:p w14:paraId="779F0125" w14:textId="77777777" w:rsidR="00551BDA" w:rsidRPr="00243D74" w:rsidRDefault="00551BDA" w:rsidP="00B24C5D">
            <w:pPr>
              <w:keepNext/>
              <w:rPr>
                <w:szCs w:val="22"/>
                <w:lang w:val="nl-NL"/>
              </w:rPr>
            </w:pPr>
          </w:p>
        </w:tc>
        <w:tc>
          <w:tcPr>
            <w:tcW w:w="1641" w:type="dxa"/>
            <w:shd w:val="clear" w:color="auto" w:fill="auto"/>
          </w:tcPr>
          <w:p w14:paraId="29FBE2E0" w14:textId="77777777" w:rsidR="00551BDA" w:rsidRPr="00243D74" w:rsidRDefault="00551BDA" w:rsidP="00B24C5D">
            <w:pPr>
              <w:keepNext/>
              <w:rPr>
                <w:szCs w:val="22"/>
                <w:lang w:val="nl-NL"/>
              </w:rPr>
            </w:pPr>
            <w:r w:rsidRPr="00243D74">
              <w:rPr>
                <w:szCs w:val="22"/>
                <w:lang w:val="nl-NL"/>
              </w:rPr>
              <w:t>vemurafenib</w:t>
            </w:r>
          </w:p>
        </w:tc>
        <w:tc>
          <w:tcPr>
            <w:tcW w:w="1817" w:type="dxa"/>
            <w:shd w:val="clear" w:color="auto" w:fill="auto"/>
          </w:tcPr>
          <w:p w14:paraId="3F3B7DB9" w14:textId="77777777" w:rsidR="00551BDA" w:rsidRPr="00243D74" w:rsidRDefault="00551BDA" w:rsidP="00B24C5D">
            <w:pPr>
              <w:keepNext/>
              <w:rPr>
                <w:szCs w:val="22"/>
                <w:lang w:val="nl-NL"/>
              </w:rPr>
            </w:pPr>
            <w:r w:rsidRPr="00243D74">
              <w:rPr>
                <w:szCs w:val="22"/>
                <w:lang w:val="nl-NL"/>
              </w:rPr>
              <w:t>43 (13)</w:t>
            </w:r>
          </w:p>
        </w:tc>
        <w:tc>
          <w:tcPr>
            <w:tcW w:w="2089" w:type="dxa"/>
            <w:vMerge/>
            <w:shd w:val="clear" w:color="auto" w:fill="auto"/>
          </w:tcPr>
          <w:p w14:paraId="6852ED95" w14:textId="77777777" w:rsidR="00551BDA" w:rsidRPr="00243D74" w:rsidRDefault="00551BDA" w:rsidP="00B24C5D">
            <w:pPr>
              <w:keepNext/>
              <w:rPr>
                <w:szCs w:val="22"/>
                <w:lang w:val="nl-NL"/>
              </w:rPr>
            </w:pPr>
          </w:p>
        </w:tc>
        <w:tc>
          <w:tcPr>
            <w:tcW w:w="1824" w:type="dxa"/>
            <w:vMerge/>
            <w:shd w:val="clear" w:color="auto" w:fill="auto"/>
          </w:tcPr>
          <w:p w14:paraId="507162FE" w14:textId="77777777" w:rsidR="00551BDA" w:rsidRPr="00243D74" w:rsidRDefault="00551BDA" w:rsidP="00B24C5D">
            <w:pPr>
              <w:keepNext/>
              <w:rPr>
                <w:szCs w:val="22"/>
                <w:lang w:val="nl-NL"/>
              </w:rPr>
            </w:pPr>
          </w:p>
        </w:tc>
      </w:tr>
      <w:tr w:rsidR="00551BDA" w:rsidRPr="00243D74" w14:paraId="65196D2A" w14:textId="77777777" w:rsidTr="00551BDA">
        <w:tc>
          <w:tcPr>
            <w:tcW w:w="1668" w:type="dxa"/>
            <w:vMerge w:val="restart"/>
            <w:shd w:val="clear" w:color="auto" w:fill="auto"/>
          </w:tcPr>
          <w:p w14:paraId="061110B4" w14:textId="77777777" w:rsidR="00551BDA" w:rsidRPr="00243D74" w:rsidRDefault="002574D3" w:rsidP="00B24C5D">
            <w:pPr>
              <w:keepNext/>
              <w:rPr>
                <w:szCs w:val="22"/>
                <w:lang w:val="nl-NL"/>
              </w:rPr>
            </w:pPr>
            <w:r w:rsidRPr="00243D74">
              <w:rPr>
                <w:szCs w:val="22"/>
                <w:lang w:val="nl-NL"/>
              </w:rPr>
              <w:t>31 m</w:t>
            </w:r>
            <w:r w:rsidR="00551BDA" w:rsidRPr="00243D74">
              <w:rPr>
                <w:szCs w:val="22"/>
                <w:lang w:val="nl-NL"/>
              </w:rPr>
              <w:t>a</w:t>
            </w:r>
            <w:r w:rsidRPr="00243D74">
              <w:rPr>
                <w:szCs w:val="22"/>
                <w:lang w:val="nl-NL"/>
              </w:rPr>
              <w:t>art</w:t>
            </w:r>
            <w:r w:rsidR="00551BDA" w:rsidRPr="00243D74">
              <w:rPr>
                <w:szCs w:val="22"/>
                <w:lang w:val="nl-NL"/>
              </w:rPr>
              <w:t xml:space="preserve"> 2011</w:t>
            </w:r>
          </w:p>
        </w:tc>
        <w:tc>
          <w:tcPr>
            <w:tcW w:w="1641" w:type="dxa"/>
            <w:shd w:val="clear" w:color="auto" w:fill="auto"/>
          </w:tcPr>
          <w:p w14:paraId="57BA8A47" w14:textId="77777777" w:rsidR="00551BDA" w:rsidRPr="00243D74" w:rsidRDefault="00551BDA" w:rsidP="00B24C5D">
            <w:pPr>
              <w:keepNext/>
              <w:rPr>
                <w:szCs w:val="22"/>
                <w:lang w:val="nl-NL"/>
              </w:rPr>
            </w:pPr>
            <w:r w:rsidRPr="00243D74">
              <w:rPr>
                <w:szCs w:val="22"/>
                <w:lang w:val="nl-NL"/>
              </w:rPr>
              <w:t>dacarbazine</w:t>
            </w:r>
          </w:p>
        </w:tc>
        <w:tc>
          <w:tcPr>
            <w:tcW w:w="1817" w:type="dxa"/>
            <w:shd w:val="clear" w:color="auto" w:fill="auto"/>
          </w:tcPr>
          <w:p w14:paraId="2A57AB2C" w14:textId="77777777" w:rsidR="00551BDA" w:rsidRPr="00243D74" w:rsidRDefault="00551BDA" w:rsidP="00B24C5D">
            <w:pPr>
              <w:keepNext/>
              <w:rPr>
                <w:szCs w:val="22"/>
                <w:lang w:val="nl-NL"/>
              </w:rPr>
            </w:pPr>
            <w:r w:rsidRPr="00243D74">
              <w:rPr>
                <w:szCs w:val="22"/>
                <w:lang w:val="nl-NL"/>
              </w:rPr>
              <w:t>122 (36)</w:t>
            </w:r>
          </w:p>
        </w:tc>
        <w:tc>
          <w:tcPr>
            <w:tcW w:w="2089" w:type="dxa"/>
            <w:vMerge w:val="restart"/>
            <w:shd w:val="clear" w:color="auto" w:fill="auto"/>
          </w:tcPr>
          <w:p w14:paraId="004E879D" w14:textId="77777777" w:rsidR="00551BDA" w:rsidRPr="00243D74" w:rsidRDefault="00551BDA" w:rsidP="00B24C5D">
            <w:pPr>
              <w:keepNext/>
              <w:rPr>
                <w:szCs w:val="22"/>
                <w:lang w:val="nl-NL"/>
              </w:rPr>
            </w:pPr>
            <w:r w:rsidRPr="00243D74">
              <w:rPr>
                <w:szCs w:val="22"/>
                <w:lang w:val="nl-NL"/>
              </w:rPr>
              <w:t>0</w:t>
            </w:r>
            <w:r w:rsidR="00EB4986" w:rsidRPr="00243D74">
              <w:rPr>
                <w:szCs w:val="22"/>
                <w:lang w:val="nl-NL"/>
              </w:rPr>
              <w:t>,</w:t>
            </w:r>
            <w:r w:rsidRPr="00243D74">
              <w:rPr>
                <w:szCs w:val="22"/>
                <w:lang w:val="nl-NL"/>
              </w:rPr>
              <w:t>44 (0</w:t>
            </w:r>
            <w:r w:rsidR="00EB4986" w:rsidRPr="00243D74">
              <w:rPr>
                <w:szCs w:val="22"/>
                <w:lang w:val="nl-NL"/>
              </w:rPr>
              <w:t>,</w:t>
            </w:r>
            <w:r w:rsidRPr="00243D74">
              <w:rPr>
                <w:szCs w:val="22"/>
                <w:lang w:val="nl-NL"/>
              </w:rPr>
              <w:t>33</w:t>
            </w:r>
            <w:r w:rsidR="00EB4986" w:rsidRPr="00243D74">
              <w:rPr>
                <w:szCs w:val="22"/>
                <w:lang w:val="nl-NL"/>
              </w:rPr>
              <w:t xml:space="preserve">; </w:t>
            </w:r>
            <w:r w:rsidRPr="00243D74">
              <w:rPr>
                <w:szCs w:val="22"/>
                <w:lang w:val="nl-NL"/>
              </w:rPr>
              <w:t>0</w:t>
            </w:r>
            <w:r w:rsidR="00EB4986" w:rsidRPr="00243D74">
              <w:rPr>
                <w:szCs w:val="22"/>
                <w:lang w:val="nl-NL"/>
              </w:rPr>
              <w:t>,</w:t>
            </w:r>
            <w:r w:rsidRPr="00243D74">
              <w:rPr>
                <w:szCs w:val="22"/>
                <w:lang w:val="nl-NL"/>
              </w:rPr>
              <w:t xml:space="preserve">59) </w:t>
            </w:r>
            <w:r w:rsidRPr="00243D74">
              <w:rPr>
                <w:szCs w:val="22"/>
                <w:vertAlign w:val="superscript"/>
                <w:lang w:val="nl-NL"/>
              </w:rPr>
              <w:t>(</w:t>
            </w:r>
            <w:r w:rsidR="00697D0F" w:rsidRPr="00243D74">
              <w:rPr>
                <w:szCs w:val="22"/>
                <w:vertAlign w:val="superscript"/>
                <w:lang w:val="nl-NL"/>
              </w:rPr>
              <w:t>w</w:t>
            </w:r>
            <w:r w:rsidRPr="00243D74">
              <w:rPr>
                <w:szCs w:val="22"/>
                <w:vertAlign w:val="superscript"/>
                <w:lang w:val="nl-NL"/>
              </w:rPr>
              <w:t>)</w:t>
            </w:r>
          </w:p>
          <w:p w14:paraId="5FB5303B" w14:textId="77777777" w:rsidR="00551BDA" w:rsidRPr="00243D74" w:rsidRDefault="00551BDA" w:rsidP="00B24C5D">
            <w:pPr>
              <w:keepNext/>
              <w:rPr>
                <w:szCs w:val="22"/>
                <w:lang w:val="nl-NL"/>
              </w:rPr>
            </w:pPr>
          </w:p>
        </w:tc>
        <w:tc>
          <w:tcPr>
            <w:tcW w:w="1824" w:type="dxa"/>
            <w:vMerge w:val="restart"/>
            <w:shd w:val="clear" w:color="auto" w:fill="auto"/>
          </w:tcPr>
          <w:p w14:paraId="450828FE" w14:textId="77777777" w:rsidR="00551BDA" w:rsidRPr="00243D74" w:rsidRDefault="00551BDA" w:rsidP="00B24C5D">
            <w:pPr>
              <w:keepNext/>
              <w:rPr>
                <w:szCs w:val="22"/>
                <w:lang w:val="nl-NL"/>
              </w:rPr>
            </w:pPr>
            <w:r w:rsidRPr="00243D74">
              <w:rPr>
                <w:szCs w:val="22"/>
                <w:lang w:val="nl-NL"/>
              </w:rPr>
              <w:t>50 (15%)</w:t>
            </w:r>
          </w:p>
        </w:tc>
      </w:tr>
      <w:tr w:rsidR="00551BDA" w:rsidRPr="00243D74" w14:paraId="61BE32E2" w14:textId="77777777" w:rsidTr="00551BDA">
        <w:tc>
          <w:tcPr>
            <w:tcW w:w="1668" w:type="dxa"/>
            <w:vMerge/>
            <w:shd w:val="clear" w:color="auto" w:fill="auto"/>
          </w:tcPr>
          <w:p w14:paraId="1B7DDCBF" w14:textId="77777777" w:rsidR="00551BDA" w:rsidRPr="00243D74" w:rsidRDefault="00551BDA" w:rsidP="00B24C5D">
            <w:pPr>
              <w:keepNext/>
              <w:rPr>
                <w:szCs w:val="22"/>
                <w:lang w:val="nl-NL"/>
              </w:rPr>
            </w:pPr>
          </w:p>
        </w:tc>
        <w:tc>
          <w:tcPr>
            <w:tcW w:w="1641" w:type="dxa"/>
            <w:shd w:val="clear" w:color="auto" w:fill="auto"/>
          </w:tcPr>
          <w:p w14:paraId="468A41DC" w14:textId="77777777" w:rsidR="00551BDA" w:rsidRPr="00243D74" w:rsidRDefault="00551BDA" w:rsidP="00B24C5D">
            <w:pPr>
              <w:keepNext/>
              <w:rPr>
                <w:szCs w:val="22"/>
                <w:lang w:val="nl-NL"/>
              </w:rPr>
            </w:pPr>
            <w:r w:rsidRPr="00243D74">
              <w:rPr>
                <w:szCs w:val="22"/>
                <w:lang w:val="nl-NL"/>
              </w:rPr>
              <w:t>vemurafenib</w:t>
            </w:r>
          </w:p>
        </w:tc>
        <w:tc>
          <w:tcPr>
            <w:tcW w:w="1817" w:type="dxa"/>
            <w:shd w:val="clear" w:color="auto" w:fill="auto"/>
          </w:tcPr>
          <w:p w14:paraId="410D70C9" w14:textId="77777777" w:rsidR="00551BDA" w:rsidRPr="00243D74" w:rsidRDefault="00551BDA" w:rsidP="00B24C5D">
            <w:pPr>
              <w:keepNext/>
              <w:rPr>
                <w:szCs w:val="22"/>
                <w:lang w:val="nl-NL"/>
              </w:rPr>
            </w:pPr>
            <w:r w:rsidRPr="00243D74">
              <w:rPr>
                <w:szCs w:val="22"/>
                <w:lang w:val="nl-NL"/>
              </w:rPr>
              <w:t>78 (23)</w:t>
            </w:r>
          </w:p>
        </w:tc>
        <w:tc>
          <w:tcPr>
            <w:tcW w:w="2089" w:type="dxa"/>
            <w:vMerge/>
            <w:shd w:val="clear" w:color="auto" w:fill="auto"/>
          </w:tcPr>
          <w:p w14:paraId="3BAC9D05" w14:textId="77777777" w:rsidR="00551BDA" w:rsidRPr="00243D74" w:rsidRDefault="00551BDA" w:rsidP="00B24C5D">
            <w:pPr>
              <w:keepNext/>
              <w:rPr>
                <w:szCs w:val="22"/>
                <w:lang w:val="nl-NL"/>
              </w:rPr>
            </w:pPr>
          </w:p>
        </w:tc>
        <w:tc>
          <w:tcPr>
            <w:tcW w:w="1824" w:type="dxa"/>
            <w:vMerge/>
            <w:shd w:val="clear" w:color="auto" w:fill="auto"/>
          </w:tcPr>
          <w:p w14:paraId="6810A606" w14:textId="77777777" w:rsidR="00551BDA" w:rsidRPr="00243D74" w:rsidRDefault="00551BDA" w:rsidP="00B24C5D">
            <w:pPr>
              <w:keepNext/>
              <w:rPr>
                <w:szCs w:val="22"/>
                <w:lang w:val="nl-NL"/>
              </w:rPr>
            </w:pPr>
          </w:p>
        </w:tc>
      </w:tr>
      <w:tr w:rsidR="00551BDA" w:rsidRPr="00243D74" w14:paraId="7340C2B9" w14:textId="77777777" w:rsidTr="00551BDA">
        <w:tc>
          <w:tcPr>
            <w:tcW w:w="1668" w:type="dxa"/>
            <w:vMerge w:val="restart"/>
            <w:shd w:val="clear" w:color="auto" w:fill="auto"/>
          </w:tcPr>
          <w:p w14:paraId="58B2E7DC" w14:textId="77777777" w:rsidR="00551BDA" w:rsidRPr="00243D74" w:rsidRDefault="002574D3" w:rsidP="00B24C5D">
            <w:pPr>
              <w:keepNext/>
              <w:rPr>
                <w:szCs w:val="22"/>
                <w:lang w:val="nl-NL"/>
              </w:rPr>
            </w:pPr>
            <w:r w:rsidRPr="00243D74">
              <w:rPr>
                <w:szCs w:val="22"/>
                <w:lang w:val="nl-NL"/>
              </w:rPr>
              <w:t xml:space="preserve">3 </w:t>
            </w:r>
            <w:r w:rsidR="00EB4986" w:rsidRPr="00243D74">
              <w:rPr>
                <w:szCs w:val="22"/>
                <w:lang w:val="nl-NL"/>
              </w:rPr>
              <w:t>oktober</w:t>
            </w:r>
            <w:r w:rsidRPr="00243D74">
              <w:rPr>
                <w:szCs w:val="22"/>
                <w:lang w:val="nl-NL"/>
              </w:rPr>
              <w:t xml:space="preserve"> </w:t>
            </w:r>
            <w:r w:rsidR="00551BDA" w:rsidRPr="00243D74">
              <w:rPr>
                <w:szCs w:val="22"/>
                <w:lang w:val="nl-NL"/>
              </w:rPr>
              <w:t>2011</w:t>
            </w:r>
          </w:p>
        </w:tc>
        <w:tc>
          <w:tcPr>
            <w:tcW w:w="1641" w:type="dxa"/>
            <w:shd w:val="clear" w:color="auto" w:fill="auto"/>
          </w:tcPr>
          <w:p w14:paraId="6275C201" w14:textId="77777777" w:rsidR="00551BDA" w:rsidRPr="00243D74" w:rsidRDefault="00551BDA" w:rsidP="00B24C5D">
            <w:pPr>
              <w:keepNext/>
              <w:rPr>
                <w:szCs w:val="22"/>
                <w:lang w:val="nl-NL"/>
              </w:rPr>
            </w:pPr>
            <w:r w:rsidRPr="00243D74">
              <w:rPr>
                <w:szCs w:val="22"/>
                <w:lang w:val="nl-NL"/>
              </w:rPr>
              <w:t>dacarbazine</w:t>
            </w:r>
          </w:p>
        </w:tc>
        <w:tc>
          <w:tcPr>
            <w:tcW w:w="1817" w:type="dxa"/>
            <w:shd w:val="clear" w:color="auto" w:fill="auto"/>
          </w:tcPr>
          <w:p w14:paraId="5AA08D75" w14:textId="77777777" w:rsidR="00551BDA" w:rsidRPr="00243D74" w:rsidRDefault="00551BDA" w:rsidP="00B24C5D">
            <w:pPr>
              <w:keepNext/>
              <w:rPr>
                <w:szCs w:val="22"/>
                <w:lang w:val="nl-NL"/>
              </w:rPr>
            </w:pPr>
            <w:r w:rsidRPr="00243D74">
              <w:rPr>
                <w:szCs w:val="22"/>
                <w:lang w:val="nl-NL"/>
              </w:rPr>
              <w:t>175 (52)</w:t>
            </w:r>
          </w:p>
        </w:tc>
        <w:tc>
          <w:tcPr>
            <w:tcW w:w="2089" w:type="dxa"/>
            <w:vMerge w:val="restart"/>
            <w:shd w:val="clear" w:color="auto" w:fill="auto"/>
          </w:tcPr>
          <w:p w14:paraId="5C5FAD53" w14:textId="77777777" w:rsidR="00551BDA" w:rsidRPr="00243D74" w:rsidRDefault="00551BDA" w:rsidP="00697D0F">
            <w:pPr>
              <w:keepNext/>
              <w:rPr>
                <w:szCs w:val="22"/>
                <w:lang w:val="nl-NL"/>
              </w:rPr>
            </w:pPr>
            <w:r w:rsidRPr="00243D74">
              <w:rPr>
                <w:szCs w:val="22"/>
                <w:lang w:val="nl-NL"/>
              </w:rPr>
              <w:t>0</w:t>
            </w:r>
            <w:r w:rsidR="00EB4986" w:rsidRPr="00243D74">
              <w:rPr>
                <w:szCs w:val="22"/>
                <w:lang w:val="nl-NL"/>
              </w:rPr>
              <w:t>,</w:t>
            </w:r>
            <w:r w:rsidRPr="00243D74">
              <w:rPr>
                <w:szCs w:val="22"/>
                <w:lang w:val="nl-NL"/>
              </w:rPr>
              <w:t>62 (0</w:t>
            </w:r>
            <w:r w:rsidR="00EB4986" w:rsidRPr="00243D74">
              <w:rPr>
                <w:szCs w:val="22"/>
                <w:lang w:val="nl-NL"/>
              </w:rPr>
              <w:t>,</w:t>
            </w:r>
            <w:r w:rsidRPr="00243D74">
              <w:rPr>
                <w:szCs w:val="22"/>
                <w:lang w:val="nl-NL"/>
              </w:rPr>
              <w:t>49</w:t>
            </w:r>
            <w:r w:rsidR="00EB4986" w:rsidRPr="00243D74">
              <w:rPr>
                <w:szCs w:val="22"/>
                <w:lang w:val="nl-NL"/>
              </w:rPr>
              <w:t xml:space="preserve">; </w:t>
            </w:r>
            <w:r w:rsidRPr="00243D74">
              <w:rPr>
                <w:szCs w:val="22"/>
                <w:lang w:val="nl-NL"/>
              </w:rPr>
              <w:t>0</w:t>
            </w:r>
            <w:r w:rsidR="00EB4986" w:rsidRPr="00243D74">
              <w:rPr>
                <w:szCs w:val="22"/>
                <w:lang w:val="nl-NL"/>
              </w:rPr>
              <w:t>,</w:t>
            </w:r>
            <w:r w:rsidRPr="00243D74">
              <w:rPr>
                <w:szCs w:val="22"/>
                <w:lang w:val="nl-NL"/>
              </w:rPr>
              <w:t xml:space="preserve">77) </w:t>
            </w:r>
            <w:r w:rsidRPr="00243D74">
              <w:rPr>
                <w:szCs w:val="22"/>
                <w:vertAlign w:val="superscript"/>
                <w:lang w:val="nl-NL"/>
              </w:rPr>
              <w:t>(</w:t>
            </w:r>
            <w:r w:rsidR="00697D0F" w:rsidRPr="00243D74">
              <w:rPr>
                <w:szCs w:val="22"/>
                <w:vertAlign w:val="superscript"/>
                <w:lang w:val="nl-NL"/>
              </w:rPr>
              <w:t>w</w:t>
            </w:r>
            <w:r w:rsidRPr="00243D74">
              <w:rPr>
                <w:szCs w:val="22"/>
                <w:vertAlign w:val="superscript"/>
                <w:lang w:val="nl-NL"/>
              </w:rPr>
              <w:t>)</w:t>
            </w:r>
          </w:p>
        </w:tc>
        <w:tc>
          <w:tcPr>
            <w:tcW w:w="1824" w:type="dxa"/>
            <w:vMerge w:val="restart"/>
            <w:shd w:val="clear" w:color="auto" w:fill="auto"/>
          </w:tcPr>
          <w:p w14:paraId="5D89319A" w14:textId="77777777" w:rsidR="00551BDA" w:rsidRPr="00243D74" w:rsidRDefault="00551BDA" w:rsidP="00B24C5D">
            <w:pPr>
              <w:keepNext/>
              <w:rPr>
                <w:szCs w:val="22"/>
                <w:lang w:val="nl-NL"/>
              </w:rPr>
            </w:pPr>
            <w:r w:rsidRPr="00243D74">
              <w:rPr>
                <w:szCs w:val="22"/>
                <w:lang w:val="nl-NL"/>
              </w:rPr>
              <w:t>81 (24%)</w:t>
            </w:r>
          </w:p>
        </w:tc>
      </w:tr>
      <w:tr w:rsidR="00551BDA" w:rsidRPr="00243D74" w14:paraId="31ED2640" w14:textId="77777777" w:rsidTr="00551BDA">
        <w:tc>
          <w:tcPr>
            <w:tcW w:w="1668" w:type="dxa"/>
            <w:vMerge/>
            <w:shd w:val="clear" w:color="auto" w:fill="auto"/>
          </w:tcPr>
          <w:p w14:paraId="167B34FC" w14:textId="77777777" w:rsidR="00551BDA" w:rsidRPr="00243D74" w:rsidRDefault="00551BDA" w:rsidP="00B24C5D">
            <w:pPr>
              <w:keepNext/>
              <w:rPr>
                <w:szCs w:val="22"/>
                <w:lang w:val="nl-NL"/>
              </w:rPr>
            </w:pPr>
          </w:p>
        </w:tc>
        <w:tc>
          <w:tcPr>
            <w:tcW w:w="1641" w:type="dxa"/>
            <w:shd w:val="clear" w:color="auto" w:fill="auto"/>
          </w:tcPr>
          <w:p w14:paraId="0FAC721B" w14:textId="77777777" w:rsidR="00551BDA" w:rsidRPr="00243D74" w:rsidRDefault="00551BDA" w:rsidP="00B24C5D">
            <w:pPr>
              <w:keepNext/>
              <w:rPr>
                <w:szCs w:val="22"/>
                <w:lang w:val="nl-NL"/>
              </w:rPr>
            </w:pPr>
            <w:r w:rsidRPr="00243D74">
              <w:rPr>
                <w:szCs w:val="22"/>
                <w:lang w:val="nl-NL"/>
              </w:rPr>
              <w:t>vemurafenib</w:t>
            </w:r>
          </w:p>
        </w:tc>
        <w:tc>
          <w:tcPr>
            <w:tcW w:w="1817" w:type="dxa"/>
            <w:shd w:val="clear" w:color="auto" w:fill="auto"/>
          </w:tcPr>
          <w:p w14:paraId="65A21F04" w14:textId="77777777" w:rsidR="00551BDA" w:rsidRPr="00243D74" w:rsidRDefault="00551BDA" w:rsidP="00B24C5D">
            <w:pPr>
              <w:keepNext/>
              <w:rPr>
                <w:szCs w:val="22"/>
                <w:lang w:val="nl-NL"/>
              </w:rPr>
            </w:pPr>
            <w:r w:rsidRPr="00243D74">
              <w:rPr>
                <w:szCs w:val="22"/>
                <w:lang w:val="nl-NL"/>
              </w:rPr>
              <w:t>159 (47)</w:t>
            </w:r>
          </w:p>
        </w:tc>
        <w:tc>
          <w:tcPr>
            <w:tcW w:w="2089" w:type="dxa"/>
            <w:vMerge/>
            <w:shd w:val="clear" w:color="auto" w:fill="auto"/>
          </w:tcPr>
          <w:p w14:paraId="178CD8E9" w14:textId="77777777" w:rsidR="00551BDA" w:rsidRPr="00243D74" w:rsidRDefault="00551BDA" w:rsidP="00B24C5D">
            <w:pPr>
              <w:keepNext/>
              <w:rPr>
                <w:szCs w:val="22"/>
                <w:lang w:val="nl-NL"/>
              </w:rPr>
            </w:pPr>
          </w:p>
        </w:tc>
        <w:tc>
          <w:tcPr>
            <w:tcW w:w="1824" w:type="dxa"/>
            <w:vMerge/>
            <w:shd w:val="clear" w:color="auto" w:fill="auto"/>
          </w:tcPr>
          <w:p w14:paraId="116A312C" w14:textId="77777777" w:rsidR="00551BDA" w:rsidRPr="00243D74" w:rsidRDefault="00551BDA" w:rsidP="00B24C5D">
            <w:pPr>
              <w:keepNext/>
              <w:rPr>
                <w:szCs w:val="22"/>
                <w:lang w:val="nl-NL"/>
              </w:rPr>
            </w:pPr>
          </w:p>
        </w:tc>
      </w:tr>
      <w:tr w:rsidR="001C1FD3" w:rsidRPr="00243D74" w14:paraId="675EB864" w14:textId="77777777" w:rsidTr="001A280C">
        <w:trPr>
          <w:trHeight w:val="128"/>
        </w:trPr>
        <w:tc>
          <w:tcPr>
            <w:tcW w:w="1668" w:type="dxa"/>
            <w:vMerge w:val="restart"/>
            <w:shd w:val="clear" w:color="auto" w:fill="auto"/>
          </w:tcPr>
          <w:p w14:paraId="71E120BE" w14:textId="77777777" w:rsidR="001C1FD3" w:rsidRPr="00243D74" w:rsidRDefault="001C1FD3" w:rsidP="001A280C">
            <w:pPr>
              <w:keepNext/>
              <w:rPr>
                <w:szCs w:val="22"/>
                <w:lang w:val="nl-NL"/>
              </w:rPr>
            </w:pPr>
            <w:r w:rsidRPr="00243D74">
              <w:rPr>
                <w:szCs w:val="22"/>
                <w:lang w:val="nl-NL"/>
              </w:rPr>
              <w:t>1 februari 2012</w:t>
            </w:r>
          </w:p>
        </w:tc>
        <w:tc>
          <w:tcPr>
            <w:tcW w:w="1641" w:type="dxa"/>
            <w:shd w:val="clear" w:color="auto" w:fill="auto"/>
          </w:tcPr>
          <w:p w14:paraId="64B1FB67" w14:textId="77777777" w:rsidR="001C1FD3" w:rsidRPr="00243D74" w:rsidRDefault="001C1FD3" w:rsidP="001A280C">
            <w:pPr>
              <w:keepNext/>
              <w:rPr>
                <w:szCs w:val="22"/>
                <w:lang w:val="nl-NL"/>
              </w:rPr>
            </w:pPr>
            <w:r w:rsidRPr="00243D74">
              <w:rPr>
                <w:szCs w:val="22"/>
                <w:lang w:val="nl-NL"/>
              </w:rPr>
              <w:t>dacarbazine</w:t>
            </w:r>
          </w:p>
        </w:tc>
        <w:tc>
          <w:tcPr>
            <w:tcW w:w="1817" w:type="dxa"/>
            <w:shd w:val="clear" w:color="auto" w:fill="auto"/>
          </w:tcPr>
          <w:p w14:paraId="1B068B4B" w14:textId="77777777" w:rsidR="001C1FD3" w:rsidRPr="00243D74" w:rsidRDefault="001C1FD3" w:rsidP="001A280C">
            <w:pPr>
              <w:keepNext/>
              <w:rPr>
                <w:szCs w:val="22"/>
                <w:lang w:val="nl-NL"/>
              </w:rPr>
            </w:pPr>
            <w:r w:rsidRPr="00243D74">
              <w:rPr>
                <w:szCs w:val="22"/>
                <w:lang w:val="nl-NL"/>
              </w:rPr>
              <w:t>200 (59)</w:t>
            </w:r>
          </w:p>
        </w:tc>
        <w:tc>
          <w:tcPr>
            <w:tcW w:w="2089" w:type="dxa"/>
            <w:vMerge w:val="restart"/>
            <w:shd w:val="clear" w:color="auto" w:fill="auto"/>
          </w:tcPr>
          <w:p w14:paraId="651A6CCC" w14:textId="77777777" w:rsidR="001C1FD3" w:rsidRPr="00243D74" w:rsidRDefault="001C1FD3" w:rsidP="00697D0F">
            <w:pPr>
              <w:keepNext/>
              <w:rPr>
                <w:szCs w:val="22"/>
                <w:lang w:val="nl-NL"/>
              </w:rPr>
            </w:pPr>
            <w:r w:rsidRPr="00243D74">
              <w:rPr>
                <w:szCs w:val="22"/>
                <w:lang w:val="nl-NL"/>
              </w:rPr>
              <w:t>0,70 (0,57; 0,87)</w:t>
            </w:r>
            <w:r w:rsidRPr="00243D74">
              <w:rPr>
                <w:szCs w:val="22"/>
                <w:vertAlign w:val="superscript"/>
                <w:lang w:val="nl-NL"/>
              </w:rPr>
              <w:t xml:space="preserve"> (</w:t>
            </w:r>
            <w:r w:rsidR="00697D0F" w:rsidRPr="00243D74">
              <w:rPr>
                <w:szCs w:val="22"/>
                <w:vertAlign w:val="superscript"/>
                <w:lang w:val="nl-NL"/>
              </w:rPr>
              <w:t>w</w:t>
            </w:r>
            <w:r w:rsidRPr="00243D74">
              <w:rPr>
                <w:szCs w:val="22"/>
                <w:vertAlign w:val="superscript"/>
                <w:lang w:val="nl-NL"/>
              </w:rPr>
              <w:t>)</w:t>
            </w:r>
          </w:p>
        </w:tc>
        <w:tc>
          <w:tcPr>
            <w:tcW w:w="1824" w:type="dxa"/>
            <w:vMerge w:val="restart"/>
            <w:shd w:val="clear" w:color="auto" w:fill="auto"/>
          </w:tcPr>
          <w:p w14:paraId="41CCC2EC" w14:textId="77777777" w:rsidR="001C1FD3" w:rsidRPr="00243D74" w:rsidRDefault="001C1FD3" w:rsidP="001A280C">
            <w:pPr>
              <w:keepNext/>
              <w:rPr>
                <w:szCs w:val="22"/>
                <w:lang w:val="nl-NL"/>
              </w:rPr>
            </w:pPr>
            <w:r w:rsidRPr="00243D74">
              <w:rPr>
                <w:szCs w:val="22"/>
                <w:lang w:val="nl-NL"/>
              </w:rPr>
              <w:t>83 (25%)</w:t>
            </w:r>
          </w:p>
        </w:tc>
      </w:tr>
      <w:tr w:rsidR="001C1FD3" w:rsidRPr="00243D74" w14:paraId="485F878C" w14:textId="77777777" w:rsidTr="001A280C">
        <w:trPr>
          <w:trHeight w:val="127"/>
        </w:trPr>
        <w:tc>
          <w:tcPr>
            <w:tcW w:w="1668" w:type="dxa"/>
            <w:vMerge/>
            <w:shd w:val="clear" w:color="auto" w:fill="auto"/>
          </w:tcPr>
          <w:p w14:paraId="37D4BA4E" w14:textId="77777777" w:rsidR="001C1FD3" w:rsidRPr="00243D74" w:rsidRDefault="001C1FD3" w:rsidP="001A280C">
            <w:pPr>
              <w:keepNext/>
              <w:rPr>
                <w:szCs w:val="22"/>
                <w:lang w:val="nl-NL"/>
              </w:rPr>
            </w:pPr>
          </w:p>
        </w:tc>
        <w:tc>
          <w:tcPr>
            <w:tcW w:w="1641" w:type="dxa"/>
            <w:shd w:val="clear" w:color="auto" w:fill="auto"/>
          </w:tcPr>
          <w:p w14:paraId="76FC2457" w14:textId="77777777" w:rsidR="001C1FD3" w:rsidRPr="00243D74" w:rsidRDefault="001C1FD3" w:rsidP="001A280C">
            <w:pPr>
              <w:keepNext/>
              <w:rPr>
                <w:szCs w:val="22"/>
                <w:lang w:val="nl-NL"/>
              </w:rPr>
            </w:pPr>
            <w:r w:rsidRPr="00243D74">
              <w:rPr>
                <w:szCs w:val="22"/>
                <w:lang w:val="nl-NL"/>
              </w:rPr>
              <w:t>vemurafenib</w:t>
            </w:r>
          </w:p>
        </w:tc>
        <w:tc>
          <w:tcPr>
            <w:tcW w:w="1817" w:type="dxa"/>
            <w:shd w:val="clear" w:color="auto" w:fill="auto"/>
          </w:tcPr>
          <w:p w14:paraId="420B0DEC" w14:textId="77777777" w:rsidR="001C1FD3" w:rsidRPr="00243D74" w:rsidRDefault="001C1FD3" w:rsidP="001A280C">
            <w:pPr>
              <w:keepNext/>
              <w:rPr>
                <w:szCs w:val="22"/>
                <w:lang w:val="nl-NL"/>
              </w:rPr>
            </w:pPr>
            <w:r w:rsidRPr="00243D74">
              <w:rPr>
                <w:szCs w:val="22"/>
                <w:lang w:val="nl-NL"/>
              </w:rPr>
              <w:t>199 (59)</w:t>
            </w:r>
          </w:p>
        </w:tc>
        <w:tc>
          <w:tcPr>
            <w:tcW w:w="2089" w:type="dxa"/>
            <w:vMerge/>
            <w:shd w:val="clear" w:color="auto" w:fill="auto"/>
          </w:tcPr>
          <w:p w14:paraId="3D21FB5D" w14:textId="77777777" w:rsidR="001C1FD3" w:rsidRPr="00243D74" w:rsidRDefault="001C1FD3" w:rsidP="001A280C">
            <w:pPr>
              <w:keepNext/>
              <w:rPr>
                <w:szCs w:val="22"/>
                <w:lang w:val="nl-NL"/>
              </w:rPr>
            </w:pPr>
          </w:p>
        </w:tc>
        <w:tc>
          <w:tcPr>
            <w:tcW w:w="1824" w:type="dxa"/>
            <w:vMerge/>
            <w:shd w:val="clear" w:color="auto" w:fill="auto"/>
          </w:tcPr>
          <w:p w14:paraId="5BB4F673" w14:textId="77777777" w:rsidR="001C1FD3" w:rsidRPr="00243D74" w:rsidRDefault="001C1FD3" w:rsidP="001A280C">
            <w:pPr>
              <w:keepNext/>
              <w:rPr>
                <w:szCs w:val="22"/>
                <w:lang w:val="nl-NL"/>
              </w:rPr>
            </w:pPr>
          </w:p>
        </w:tc>
      </w:tr>
      <w:tr w:rsidR="00FF428B" w:rsidRPr="00243D74" w14:paraId="27BE3BA2" w14:textId="77777777" w:rsidTr="00E60447">
        <w:trPr>
          <w:trHeight w:val="127"/>
        </w:trPr>
        <w:tc>
          <w:tcPr>
            <w:tcW w:w="1668" w:type="dxa"/>
            <w:vMerge w:val="restart"/>
            <w:shd w:val="clear" w:color="auto" w:fill="auto"/>
          </w:tcPr>
          <w:p w14:paraId="13DFE3AC" w14:textId="77777777" w:rsidR="00FF428B" w:rsidRPr="00243D74" w:rsidRDefault="00FF428B" w:rsidP="00E60447">
            <w:pPr>
              <w:keepNext/>
              <w:rPr>
                <w:szCs w:val="22"/>
                <w:lang w:val="nl-NL"/>
              </w:rPr>
            </w:pPr>
            <w:r w:rsidRPr="00243D74">
              <w:rPr>
                <w:szCs w:val="22"/>
                <w:lang w:val="nl-NL"/>
              </w:rPr>
              <w:t>20 december 2012</w:t>
            </w:r>
          </w:p>
        </w:tc>
        <w:tc>
          <w:tcPr>
            <w:tcW w:w="1641" w:type="dxa"/>
            <w:shd w:val="clear" w:color="auto" w:fill="auto"/>
          </w:tcPr>
          <w:p w14:paraId="0F2E00D9" w14:textId="77777777" w:rsidR="00FF428B" w:rsidRPr="00243D74" w:rsidRDefault="00FF428B" w:rsidP="00E60447">
            <w:pPr>
              <w:keepNext/>
              <w:rPr>
                <w:szCs w:val="22"/>
                <w:lang w:val="nl-NL"/>
              </w:rPr>
            </w:pPr>
            <w:r w:rsidRPr="00243D74">
              <w:rPr>
                <w:szCs w:val="22"/>
                <w:lang w:val="nl-NL"/>
              </w:rPr>
              <w:t>dacarbazine</w:t>
            </w:r>
          </w:p>
        </w:tc>
        <w:tc>
          <w:tcPr>
            <w:tcW w:w="1817" w:type="dxa"/>
            <w:shd w:val="clear" w:color="auto" w:fill="auto"/>
          </w:tcPr>
          <w:p w14:paraId="72E3439F" w14:textId="77777777" w:rsidR="00FF428B" w:rsidRPr="00243D74" w:rsidRDefault="00FF428B" w:rsidP="00E60447">
            <w:pPr>
              <w:keepNext/>
              <w:rPr>
                <w:szCs w:val="22"/>
                <w:lang w:val="nl-NL"/>
              </w:rPr>
            </w:pPr>
            <w:r w:rsidRPr="00243D74">
              <w:rPr>
                <w:szCs w:val="22"/>
                <w:lang w:val="nl-NL"/>
              </w:rPr>
              <w:t>236 (70)</w:t>
            </w:r>
          </w:p>
        </w:tc>
        <w:tc>
          <w:tcPr>
            <w:tcW w:w="2089" w:type="dxa"/>
            <w:vMerge w:val="restart"/>
            <w:shd w:val="clear" w:color="auto" w:fill="auto"/>
          </w:tcPr>
          <w:p w14:paraId="13A60CD9" w14:textId="77777777" w:rsidR="00FF428B" w:rsidRPr="00243D74" w:rsidRDefault="00FF428B" w:rsidP="00697D0F">
            <w:pPr>
              <w:keepNext/>
              <w:rPr>
                <w:szCs w:val="22"/>
                <w:lang w:val="nl-NL"/>
              </w:rPr>
            </w:pPr>
            <w:r w:rsidRPr="00243D74">
              <w:rPr>
                <w:szCs w:val="22"/>
                <w:lang w:val="nl-NL"/>
              </w:rPr>
              <w:t xml:space="preserve">0,78 (0,64; 0,94) </w:t>
            </w:r>
            <w:r w:rsidRPr="00243D74">
              <w:rPr>
                <w:szCs w:val="22"/>
                <w:vertAlign w:val="superscript"/>
                <w:lang w:val="nl-NL"/>
              </w:rPr>
              <w:t>(</w:t>
            </w:r>
            <w:r w:rsidR="00697D0F" w:rsidRPr="00243D74">
              <w:rPr>
                <w:szCs w:val="22"/>
                <w:vertAlign w:val="superscript"/>
                <w:lang w:val="nl-NL"/>
              </w:rPr>
              <w:t>w</w:t>
            </w:r>
            <w:r w:rsidRPr="00243D74">
              <w:rPr>
                <w:szCs w:val="22"/>
                <w:vertAlign w:val="superscript"/>
                <w:lang w:val="nl-NL"/>
              </w:rPr>
              <w:t>)</w:t>
            </w:r>
          </w:p>
        </w:tc>
        <w:tc>
          <w:tcPr>
            <w:tcW w:w="1824" w:type="dxa"/>
            <w:vMerge w:val="restart"/>
            <w:shd w:val="clear" w:color="auto" w:fill="auto"/>
          </w:tcPr>
          <w:p w14:paraId="64478B77" w14:textId="77777777" w:rsidR="00FF428B" w:rsidRPr="00243D74" w:rsidRDefault="00FF428B" w:rsidP="00E60447">
            <w:pPr>
              <w:keepNext/>
              <w:rPr>
                <w:szCs w:val="22"/>
                <w:lang w:val="nl-NL"/>
              </w:rPr>
            </w:pPr>
            <w:r w:rsidRPr="00243D74">
              <w:rPr>
                <w:szCs w:val="22"/>
                <w:lang w:val="nl-NL"/>
              </w:rPr>
              <w:t>84 (25%)</w:t>
            </w:r>
          </w:p>
        </w:tc>
      </w:tr>
      <w:tr w:rsidR="00FF428B" w:rsidRPr="00243D74" w14:paraId="5FDA03F5" w14:textId="77777777" w:rsidTr="00E60447">
        <w:trPr>
          <w:trHeight w:val="127"/>
        </w:trPr>
        <w:tc>
          <w:tcPr>
            <w:tcW w:w="1668" w:type="dxa"/>
            <w:vMerge/>
            <w:shd w:val="clear" w:color="auto" w:fill="auto"/>
          </w:tcPr>
          <w:p w14:paraId="480282CE" w14:textId="77777777" w:rsidR="00FF428B" w:rsidRPr="00243D74" w:rsidRDefault="00FF428B" w:rsidP="00E60447">
            <w:pPr>
              <w:keepNext/>
              <w:rPr>
                <w:szCs w:val="22"/>
                <w:lang w:val="nl-NL"/>
              </w:rPr>
            </w:pPr>
          </w:p>
        </w:tc>
        <w:tc>
          <w:tcPr>
            <w:tcW w:w="1641" w:type="dxa"/>
            <w:shd w:val="clear" w:color="auto" w:fill="auto"/>
          </w:tcPr>
          <w:p w14:paraId="2360E138" w14:textId="77777777" w:rsidR="00FF428B" w:rsidRPr="00243D74" w:rsidRDefault="00FF428B" w:rsidP="00E60447">
            <w:pPr>
              <w:keepNext/>
              <w:rPr>
                <w:szCs w:val="22"/>
                <w:lang w:val="nl-NL"/>
              </w:rPr>
            </w:pPr>
            <w:r w:rsidRPr="00243D74">
              <w:rPr>
                <w:szCs w:val="22"/>
                <w:lang w:val="nl-NL"/>
              </w:rPr>
              <w:t>vemurafenib</w:t>
            </w:r>
          </w:p>
        </w:tc>
        <w:tc>
          <w:tcPr>
            <w:tcW w:w="1817" w:type="dxa"/>
            <w:shd w:val="clear" w:color="auto" w:fill="auto"/>
          </w:tcPr>
          <w:p w14:paraId="56ACE6A7" w14:textId="77777777" w:rsidR="00FF428B" w:rsidRPr="00243D74" w:rsidRDefault="00FF428B" w:rsidP="00E60447">
            <w:pPr>
              <w:keepNext/>
              <w:rPr>
                <w:szCs w:val="22"/>
                <w:lang w:val="nl-NL"/>
              </w:rPr>
            </w:pPr>
            <w:r w:rsidRPr="00243D74">
              <w:rPr>
                <w:szCs w:val="22"/>
                <w:lang w:val="nl-NL"/>
              </w:rPr>
              <w:t>242 (72)</w:t>
            </w:r>
          </w:p>
        </w:tc>
        <w:tc>
          <w:tcPr>
            <w:tcW w:w="2089" w:type="dxa"/>
            <w:vMerge/>
            <w:shd w:val="clear" w:color="auto" w:fill="auto"/>
          </w:tcPr>
          <w:p w14:paraId="42196F2E" w14:textId="77777777" w:rsidR="00FF428B" w:rsidRPr="00243D74" w:rsidRDefault="00FF428B" w:rsidP="00E60447">
            <w:pPr>
              <w:keepNext/>
              <w:rPr>
                <w:szCs w:val="22"/>
                <w:lang w:val="nl-NL"/>
              </w:rPr>
            </w:pPr>
          </w:p>
        </w:tc>
        <w:tc>
          <w:tcPr>
            <w:tcW w:w="1824" w:type="dxa"/>
            <w:vMerge/>
            <w:shd w:val="clear" w:color="auto" w:fill="auto"/>
          </w:tcPr>
          <w:p w14:paraId="64CB21BC" w14:textId="77777777" w:rsidR="00FF428B" w:rsidRPr="00243D74" w:rsidRDefault="00FF428B" w:rsidP="00E60447">
            <w:pPr>
              <w:keepNext/>
              <w:rPr>
                <w:szCs w:val="22"/>
                <w:lang w:val="nl-NL"/>
              </w:rPr>
            </w:pPr>
          </w:p>
        </w:tc>
      </w:tr>
    </w:tbl>
    <w:p w14:paraId="49D6C5F7" w14:textId="77777777" w:rsidR="00FF428B" w:rsidRPr="00243D74" w:rsidRDefault="00FF428B" w:rsidP="00FF428B">
      <w:pPr>
        <w:keepNext/>
        <w:rPr>
          <w:sz w:val="20"/>
          <w:lang w:val="nl-NL"/>
        </w:rPr>
      </w:pPr>
      <w:r w:rsidRPr="00243D74">
        <w:rPr>
          <w:sz w:val="20"/>
          <w:vertAlign w:val="superscript"/>
          <w:lang w:val="nl-NL"/>
        </w:rPr>
        <w:t>(</w:t>
      </w:r>
      <w:r w:rsidR="00697D0F" w:rsidRPr="00243D74">
        <w:rPr>
          <w:sz w:val="20"/>
          <w:vertAlign w:val="superscript"/>
          <w:lang w:val="nl-NL"/>
        </w:rPr>
        <w:t>w</w:t>
      </w:r>
      <w:r w:rsidRPr="00243D74">
        <w:rPr>
          <w:sz w:val="20"/>
          <w:vertAlign w:val="superscript"/>
          <w:lang w:val="nl-NL"/>
        </w:rPr>
        <w:t>)</w:t>
      </w:r>
      <w:r w:rsidRPr="00243D74">
        <w:rPr>
          <w:sz w:val="20"/>
          <w:lang w:val="nl-NL"/>
        </w:rPr>
        <w:t xml:space="preserve"> Gecensureerde data ten tijde van de cross-over</w:t>
      </w:r>
    </w:p>
    <w:p w14:paraId="4F756727" w14:textId="33F108E3" w:rsidR="00551BDA" w:rsidRPr="00243D74" w:rsidRDefault="00FF428B" w:rsidP="00FF428B">
      <w:pPr>
        <w:rPr>
          <w:sz w:val="20"/>
          <w:lang w:val="nl-NL"/>
        </w:rPr>
      </w:pPr>
      <w:r w:rsidRPr="00243D74">
        <w:rPr>
          <w:sz w:val="20"/>
          <w:lang w:val="nl-NL"/>
        </w:rPr>
        <w:t>Niet-gecensureerde data ten tijde van de cross-over: 31 maart 2011: HR (95%</w:t>
      </w:r>
      <w:r w:rsidR="00010729">
        <w:rPr>
          <w:sz w:val="20"/>
          <w:lang w:val="nl-NL"/>
        </w:rPr>
        <w:t>-</w:t>
      </w:r>
      <w:r w:rsidRPr="00243D74">
        <w:rPr>
          <w:sz w:val="20"/>
          <w:lang w:val="nl-NL"/>
        </w:rPr>
        <w:t>BI) = 0,47 (0,35; 0,62); 3 oktober 2011: HR (95%</w:t>
      </w:r>
      <w:r w:rsidR="00010729">
        <w:rPr>
          <w:sz w:val="20"/>
          <w:lang w:val="nl-NL"/>
        </w:rPr>
        <w:t>-</w:t>
      </w:r>
      <w:r w:rsidRPr="00243D74">
        <w:rPr>
          <w:sz w:val="20"/>
          <w:lang w:val="nl-NL"/>
        </w:rPr>
        <w:t>BI) = 0,67 (0,54; 0,84); 1 februari 2012: HR (95%</w:t>
      </w:r>
      <w:r w:rsidR="00010729">
        <w:rPr>
          <w:sz w:val="20"/>
          <w:lang w:val="nl-NL"/>
        </w:rPr>
        <w:t>-</w:t>
      </w:r>
      <w:r w:rsidRPr="00243D74">
        <w:rPr>
          <w:sz w:val="20"/>
          <w:lang w:val="nl-NL"/>
        </w:rPr>
        <w:t>BI) = 0,76 (0,63; 0,93); 20 december 2012: HR (95%</w:t>
      </w:r>
      <w:r w:rsidR="00010729">
        <w:rPr>
          <w:sz w:val="20"/>
          <w:lang w:val="nl-NL"/>
        </w:rPr>
        <w:t>-</w:t>
      </w:r>
      <w:r w:rsidRPr="00243D74">
        <w:rPr>
          <w:sz w:val="20"/>
          <w:lang w:val="nl-NL"/>
        </w:rPr>
        <w:t>BI) = 0,79 (0,66; 0,95)</w:t>
      </w:r>
    </w:p>
    <w:p w14:paraId="66031583" w14:textId="77777777" w:rsidR="00FF428B" w:rsidRPr="00243D74" w:rsidRDefault="00FF428B" w:rsidP="00FF428B">
      <w:pPr>
        <w:rPr>
          <w:lang w:val="nl-NL"/>
        </w:rPr>
      </w:pPr>
    </w:p>
    <w:p w14:paraId="1F5D3455" w14:textId="77777777" w:rsidR="001C1FD3" w:rsidRPr="00243D74" w:rsidRDefault="002574D3" w:rsidP="00B00457">
      <w:pPr>
        <w:keepNext/>
        <w:keepLines/>
        <w:widowControl w:val="0"/>
        <w:rPr>
          <w:b/>
          <w:lang w:val="nl-NL"/>
        </w:rPr>
      </w:pPr>
      <w:r w:rsidRPr="00243D74">
        <w:rPr>
          <w:b/>
          <w:lang w:val="nl-NL"/>
        </w:rPr>
        <w:t>Figuur 1</w:t>
      </w:r>
      <w:r w:rsidR="00EB4986" w:rsidRPr="00243D74">
        <w:rPr>
          <w:b/>
          <w:lang w:val="nl-NL"/>
        </w:rPr>
        <w:t xml:space="preserve">: </w:t>
      </w:r>
      <w:r w:rsidRPr="00243D74">
        <w:rPr>
          <w:b/>
          <w:lang w:val="nl-NL"/>
        </w:rPr>
        <w:t xml:space="preserve">Kaplan-Meier-curven van de totale overleving – niet eerder behandelde patiënten </w:t>
      </w:r>
      <w:r w:rsidR="00FF428B" w:rsidRPr="00243D74">
        <w:rPr>
          <w:b/>
          <w:lang w:val="nl-NL"/>
        </w:rPr>
        <w:t>(cut-off 20 december 2012)</w:t>
      </w:r>
    </w:p>
    <w:p w14:paraId="55AD7060" w14:textId="77777777" w:rsidR="001C1FD3" w:rsidRPr="00243D74" w:rsidRDefault="001C1FD3" w:rsidP="00B00457">
      <w:pPr>
        <w:keepNext/>
        <w:keepLines/>
        <w:widowControl w:val="0"/>
        <w:rPr>
          <w:b/>
          <w:lang w:val="nl-NL"/>
        </w:rPr>
      </w:pPr>
    </w:p>
    <w:p w14:paraId="79BD085C" w14:textId="77777777" w:rsidR="002574D3" w:rsidRPr="00243D74" w:rsidRDefault="005A3EF3" w:rsidP="00F4483D">
      <w:pPr>
        <w:widowControl w:val="0"/>
        <w:rPr>
          <w:b/>
          <w:lang w:val="nl-NL"/>
        </w:rPr>
      </w:pPr>
      <w:r w:rsidRPr="00243D74">
        <w:rPr>
          <w:b/>
          <w:noProof/>
          <w:lang w:eastAsia="en-US"/>
        </w:rPr>
        <w:drawing>
          <wp:inline distT="0" distB="0" distL="0" distR="0" wp14:anchorId="46EF448F" wp14:editId="642602FB">
            <wp:extent cx="5657850" cy="3448050"/>
            <wp:effectExtent l="0" t="0" r="0" b="0"/>
            <wp:docPr id="1" name="Picture 1" descr="19-9-2013 NL grafiek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9-2013 NL grafiek f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3448050"/>
                    </a:xfrm>
                    <a:prstGeom prst="rect">
                      <a:avLst/>
                    </a:prstGeom>
                    <a:noFill/>
                    <a:ln>
                      <a:noFill/>
                    </a:ln>
                  </pic:spPr>
                </pic:pic>
              </a:graphicData>
            </a:graphic>
          </wp:inline>
        </w:drawing>
      </w:r>
    </w:p>
    <w:p w14:paraId="63F6AA6E" w14:textId="77777777" w:rsidR="00EB2619" w:rsidRPr="00243D74" w:rsidRDefault="00EB2619" w:rsidP="00F4483D">
      <w:pPr>
        <w:widowControl w:val="0"/>
        <w:rPr>
          <w:lang w:val="nl-NL"/>
        </w:rPr>
      </w:pPr>
    </w:p>
    <w:p w14:paraId="08F5254A" w14:textId="40EEAC87" w:rsidR="002574D3" w:rsidRPr="00243D74" w:rsidRDefault="00DC7505" w:rsidP="00F4483D">
      <w:pPr>
        <w:widowControl w:val="0"/>
        <w:rPr>
          <w:lang w:val="nl-NL"/>
        </w:rPr>
      </w:pPr>
      <w:r w:rsidRPr="00243D74">
        <w:rPr>
          <w:lang w:val="nl-NL"/>
        </w:rPr>
        <w:t>Tabel</w:t>
      </w:r>
      <w:r w:rsidR="00596F60">
        <w:rPr>
          <w:lang w:val="nl-NL"/>
        </w:rPr>
        <w:t> </w:t>
      </w:r>
      <w:r w:rsidR="0064509E" w:rsidRPr="00243D74">
        <w:rPr>
          <w:lang w:val="nl-NL"/>
        </w:rPr>
        <w:t>8</w:t>
      </w:r>
      <w:r w:rsidRPr="00243D74">
        <w:rPr>
          <w:lang w:val="nl-NL"/>
        </w:rPr>
        <w:t xml:space="preserve"> laat het behandeleffect zien van alle vooraf gespecificeerde stratificatievariabelen die zijn vastgesteld als prognostische factoren.</w:t>
      </w:r>
    </w:p>
    <w:p w14:paraId="3FA44DDE" w14:textId="77777777" w:rsidR="002574D3" w:rsidRPr="00243D74" w:rsidRDefault="002574D3" w:rsidP="00BE1194">
      <w:pPr>
        <w:rPr>
          <w:lang w:val="nl-NL"/>
        </w:rPr>
      </w:pPr>
    </w:p>
    <w:p w14:paraId="1D4C0A27" w14:textId="6C24716C" w:rsidR="00DC7505" w:rsidRPr="00243D74" w:rsidRDefault="00DC7505" w:rsidP="00B94C95">
      <w:pPr>
        <w:keepNext/>
        <w:keepLines/>
        <w:rPr>
          <w:b/>
          <w:szCs w:val="22"/>
          <w:lang w:val="nl-NL"/>
        </w:rPr>
      </w:pPr>
      <w:r w:rsidRPr="00243D74">
        <w:rPr>
          <w:b/>
          <w:szCs w:val="22"/>
          <w:lang w:val="nl-NL"/>
        </w:rPr>
        <w:lastRenderedPageBreak/>
        <w:t>Tabel</w:t>
      </w:r>
      <w:r w:rsidR="004A5B7C" w:rsidRPr="00243D74">
        <w:rPr>
          <w:b/>
          <w:szCs w:val="22"/>
          <w:lang w:val="nl-NL"/>
        </w:rPr>
        <w:t> </w:t>
      </w:r>
      <w:r w:rsidR="0064509E" w:rsidRPr="00243D74">
        <w:rPr>
          <w:b/>
          <w:szCs w:val="22"/>
          <w:lang w:val="nl-NL"/>
        </w:rPr>
        <w:t>8</w:t>
      </w:r>
      <w:r w:rsidRPr="00243D74">
        <w:rPr>
          <w:b/>
          <w:szCs w:val="22"/>
          <w:lang w:val="nl-NL"/>
        </w:rPr>
        <w:t xml:space="preserve">: Totale overleving van niet eerder behandelde patiënten met een melanoom dat positief is voor een BRAF </w:t>
      </w:r>
      <w:r w:rsidR="00E85A8F" w:rsidRPr="00243D74">
        <w:rPr>
          <w:b/>
          <w:szCs w:val="22"/>
          <w:lang w:val="nl-NL"/>
        </w:rPr>
        <w:t>V600-</w:t>
      </w:r>
      <w:r w:rsidRPr="00243D74">
        <w:rPr>
          <w:b/>
          <w:szCs w:val="22"/>
          <w:lang w:val="nl-NL"/>
        </w:rPr>
        <w:t xml:space="preserve">mutatie, gerangschikt naar LDH, tumorstadium en </w:t>
      </w:r>
      <w:r w:rsidR="00E85A8F" w:rsidRPr="00243D74">
        <w:rPr>
          <w:b/>
          <w:szCs w:val="22"/>
          <w:lang w:val="nl-NL"/>
        </w:rPr>
        <w:t>ECOG-</w:t>
      </w:r>
      <w:r w:rsidRPr="00243D74">
        <w:rPr>
          <w:b/>
          <w:szCs w:val="22"/>
          <w:lang w:val="nl-NL"/>
        </w:rPr>
        <w:t xml:space="preserve">status </w:t>
      </w:r>
      <w:r w:rsidR="00FF428B" w:rsidRPr="00243D74">
        <w:rPr>
          <w:b/>
          <w:szCs w:val="22"/>
          <w:lang w:val="nl-NL"/>
        </w:rPr>
        <w:t>(post-hoc analyse, cut-off 20 december 2012, gecensureerde resultaten ten tijde van de cross-over)</w:t>
      </w:r>
    </w:p>
    <w:p w14:paraId="092E3F1B" w14:textId="77777777" w:rsidR="00DC7505" w:rsidRPr="00243D74" w:rsidRDefault="00DC7505" w:rsidP="00B24C5D">
      <w:pPr>
        <w:keepNext/>
        <w:rPr>
          <w:b/>
          <w:szCs w:val="22"/>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1828"/>
        <w:gridCol w:w="2093"/>
        <w:gridCol w:w="2552"/>
      </w:tblGrid>
      <w:tr w:rsidR="00DC7505" w:rsidRPr="00243D74" w14:paraId="16DA47F6" w14:textId="77777777" w:rsidTr="00E420EC">
        <w:trPr>
          <w:trHeight w:val="272"/>
          <w:jc w:val="center"/>
        </w:trPr>
        <w:tc>
          <w:tcPr>
            <w:tcW w:w="2507" w:type="dxa"/>
            <w:shd w:val="clear" w:color="auto" w:fill="auto"/>
          </w:tcPr>
          <w:p w14:paraId="4E37A67B" w14:textId="77777777" w:rsidR="00DC7505" w:rsidRPr="00243D74" w:rsidRDefault="00DC7505" w:rsidP="00B24C5D">
            <w:pPr>
              <w:keepNext/>
              <w:rPr>
                <w:szCs w:val="22"/>
                <w:lang w:val="nl-NL"/>
              </w:rPr>
            </w:pPr>
            <w:r w:rsidRPr="00243D74">
              <w:rPr>
                <w:szCs w:val="22"/>
                <w:lang w:val="nl-NL"/>
              </w:rPr>
              <w:t>Stratificatievariabele</w:t>
            </w:r>
          </w:p>
        </w:tc>
        <w:tc>
          <w:tcPr>
            <w:tcW w:w="1828" w:type="dxa"/>
            <w:shd w:val="clear" w:color="auto" w:fill="auto"/>
          </w:tcPr>
          <w:p w14:paraId="47FA94F3" w14:textId="77777777" w:rsidR="00DC7505" w:rsidRPr="00243D74" w:rsidRDefault="00DC7505" w:rsidP="00B24C5D">
            <w:pPr>
              <w:keepNext/>
              <w:jc w:val="center"/>
              <w:rPr>
                <w:szCs w:val="22"/>
                <w:lang w:val="nl-NL"/>
              </w:rPr>
            </w:pPr>
            <w:r w:rsidRPr="00243D74">
              <w:rPr>
                <w:szCs w:val="22"/>
                <w:lang w:val="nl-NL"/>
              </w:rPr>
              <w:t>N</w:t>
            </w:r>
          </w:p>
        </w:tc>
        <w:tc>
          <w:tcPr>
            <w:tcW w:w="2093" w:type="dxa"/>
            <w:shd w:val="clear" w:color="auto" w:fill="auto"/>
          </w:tcPr>
          <w:p w14:paraId="73310711" w14:textId="77777777" w:rsidR="00DC7505" w:rsidRPr="00243D74" w:rsidRDefault="00DC7505" w:rsidP="00B24C5D">
            <w:pPr>
              <w:keepNext/>
              <w:jc w:val="center"/>
              <w:rPr>
                <w:szCs w:val="22"/>
                <w:lang w:val="nl-NL"/>
              </w:rPr>
            </w:pPr>
            <w:r w:rsidRPr="00243D74">
              <w:rPr>
                <w:szCs w:val="22"/>
                <w:lang w:val="nl-NL"/>
              </w:rPr>
              <w:t>Hazard Ratio</w:t>
            </w:r>
          </w:p>
        </w:tc>
        <w:tc>
          <w:tcPr>
            <w:tcW w:w="2552" w:type="dxa"/>
            <w:shd w:val="clear" w:color="auto" w:fill="auto"/>
          </w:tcPr>
          <w:p w14:paraId="3AE8FA62" w14:textId="1F5D9C80" w:rsidR="00DC7505" w:rsidRPr="00243D74" w:rsidRDefault="00DC7505" w:rsidP="00B24C5D">
            <w:pPr>
              <w:keepNext/>
              <w:jc w:val="center"/>
              <w:rPr>
                <w:szCs w:val="22"/>
                <w:lang w:val="nl-NL"/>
              </w:rPr>
            </w:pPr>
            <w:r w:rsidRPr="00243D74">
              <w:rPr>
                <w:szCs w:val="22"/>
                <w:lang w:val="nl-NL"/>
              </w:rPr>
              <w:t>95%</w:t>
            </w:r>
            <w:r w:rsidR="00010729">
              <w:rPr>
                <w:szCs w:val="22"/>
                <w:lang w:val="nl-NL"/>
              </w:rPr>
              <w:t>-</w:t>
            </w:r>
            <w:r w:rsidRPr="00243D74">
              <w:rPr>
                <w:szCs w:val="22"/>
                <w:lang w:val="nl-NL"/>
              </w:rPr>
              <w:t>Betrouwbaarheids Interval</w:t>
            </w:r>
          </w:p>
        </w:tc>
      </w:tr>
      <w:tr w:rsidR="00FF428B" w:rsidRPr="00243D74" w14:paraId="309BA4F2" w14:textId="77777777" w:rsidTr="00E420EC">
        <w:trPr>
          <w:trHeight w:val="272"/>
          <w:jc w:val="center"/>
        </w:trPr>
        <w:tc>
          <w:tcPr>
            <w:tcW w:w="2507" w:type="dxa"/>
            <w:shd w:val="clear" w:color="auto" w:fill="auto"/>
          </w:tcPr>
          <w:p w14:paraId="4F077159" w14:textId="77777777" w:rsidR="00FF428B" w:rsidRPr="00243D74" w:rsidRDefault="00FF428B" w:rsidP="00B24C5D">
            <w:pPr>
              <w:keepNext/>
              <w:rPr>
                <w:lang w:val="nl-NL"/>
              </w:rPr>
            </w:pPr>
            <w:r w:rsidRPr="00243D74">
              <w:rPr>
                <w:szCs w:val="22"/>
                <w:lang w:val="nl-NL"/>
              </w:rPr>
              <w:t>LDH normaal</w:t>
            </w:r>
          </w:p>
        </w:tc>
        <w:tc>
          <w:tcPr>
            <w:tcW w:w="1828" w:type="dxa"/>
            <w:shd w:val="clear" w:color="auto" w:fill="auto"/>
          </w:tcPr>
          <w:p w14:paraId="6B943A06" w14:textId="77777777" w:rsidR="00FF428B" w:rsidRPr="00243D74" w:rsidRDefault="00FF428B" w:rsidP="00B24C5D">
            <w:pPr>
              <w:keepNext/>
              <w:jc w:val="center"/>
              <w:rPr>
                <w:lang w:val="nl-NL"/>
              </w:rPr>
            </w:pPr>
            <w:r w:rsidRPr="00243D74">
              <w:rPr>
                <w:szCs w:val="22"/>
                <w:lang w:val="nl-NL"/>
              </w:rPr>
              <w:t>391</w:t>
            </w:r>
          </w:p>
        </w:tc>
        <w:tc>
          <w:tcPr>
            <w:tcW w:w="2093" w:type="dxa"/>
            <w:shd w:val="clear" w:color="auto" w:fill="auto"/>
          </w:tcPr>
          <w:p w14:paraId="3082D817" w14:textId="77777777" w:rsidR="00FF428B" w:rsidRPr="00243D74" w:rsidRDefault="00FF428B" w:rsidP="00E60447">
            <w:pPr>
              <w:keepNext/>
              <w:jc w:val="center"/>
              <w:rPr>
                <w:lang w:val="nl-NL"/>
              </w:rPr>
            </w:pPr>
            <w:r w:rsidRPr="00243D74">
              <w:rPr>
                <w:szCs w:val="22"/>
                <w:lang w:val="nl-NL"/>
              </w:rPr>
              <w:t>0,88</w:t>
            </w:r>
          </w:p>
        </w:tc>
        <w:tc>
          <w:tcPr>
            <w:tcW w:w="2552" w:type="dxa"/>
            <w:shd w:val="clear" w:color="auto" w:fill="auto"/>
          </w:tcPr>
          <w:p w14:paraId="26A8B104" w14:textId="77777777" w:rsidR="00FF428B" w:rsidRPr="00243D74" w:rsidRDefault="00FF428B" w:rsidP="00E60447">
            <w:pPr>
              <w:keepNext/>
              <w:jc w:val="center"/>
              <w:rPr>
                <w:lang w:val="nl-NL"/>
              </w:rPr>
            </w:pPr>
            <w:r w:rsidRPr="00243D74">
              <w:rPr>
                <w:szCs w:val="22"/>
                <w:lang w:val="nl-NL"/>
              </w:rPr>
              <w:t>0,67; 1,16</w:t>
            </w:r>
          </w:p>
        </w:tc>
      </w:tr>
      <w:tr w:rsidR="00FF428B" w:rsidRPr="00243D74" w14:paraId="42F0A996" w14:textId="77777777" w:rsidTr="00E420EC">
        <w:trPr>
          <w:trHeight w:val="274"/>
          <w:jc w:val="center"/>
        </w:trPr>
        <w:tc>
          <w:tcPr>
            <w:tcW w:w="2507" w:type="dxa"/>
            <w:shd w:val="clear" w:color="auto" w:fill="auto"/>
          </w:tcPr>
          <w:p w14:paraId="5E139E1F" w14:textId="77777777" w:rsidR="00FF428B" w:rsidRPr="00243D74" w:rsidRDefault="00FF428B" w:rsidP="00B24C5D">
            <w:pPr>
              <w:keepNext/>
              <w:rPr>
                <w:lang w:val="nl-NL"/>
              </w:rPr>
            </w:pPr>
            <w:r w:rsidRPr="00243D74">
              <w:rPr>
                <w:szCs w:val="22"/>
                <w:lang w:val="nl-NL"/>
              </w:rPr>
              <w:t>LDH &gt;ULN</w:t>
            </w:r>
          </w:p>
        </w:tc>
        <w:tc>
          <w:tcPr>
            <w:tcW w:w="1828" w:type="dxa"/>
            <w:shd w:val="clear" w:color="auto" w:fill="auto"/>
          </w:tcPr>
          <w:p w14:paraId="31A5ECAB" w14:textId="77777777" w:rsidR="00FF428B" w:rsidRPr="00243D74" w:rsidRDefault="00FF428B" w:rsidP="00B24C5D">
            <w:pPr>
              <w:keepNext/>
              <w:jc w:val="center"/>
              <w:rPr>
                <w:lang w:val="nl-NL"/>
              </w:rPr>
            </w:pPr>
            <w:r w:rsidRPr="00243D74">
              <w:rPr>
                <w:szCs w:val="22"/>
                <w:lang w:val="nl-NL"/>
              </w:rPr>
              <w:t>284</w:t>
            </w:r>
          </w:p>
        </w:tc>
        <w:tc>
          <w:tcPr>
            <w:tcW w:w="2093" w:type="dxa"/>
            <w:shd w:val="clear" w:color="auto" w:fill="auto"/>
          </w:tcPr>
          <w:p w14:paraId="45753B0E" w14:textId="77777777" w:rsidR="00FF428B" w:rsidRPr="00243D74" w:rsidRDefault="00FF428B" w:rsidP="00E60447">
            <w:pPr>
              <w:keepNext/>
              <w:jc w:val="center"/>
              <w:rPr>
                <w:lang w:val="nl-NL"/>
              </w:rPr>
            </w:pPr>
            <w:r w:rsidRPr="00243D74">
              <w:rPr>
                <w:szCs w:val="22"/>
                <w:lang w:val="nl-NL"/>
              </w:rPr>
              <w:t>0,57</w:t>
            </w:r>
          </w:p>
        </w:tc>
        <w:tc>
          <w:tcPr>
            <w:tcW w:w="2552" w:type="dxa"/>
            <w:shd w:val="clear" w:color="auto" w:fill="auto"/>
          </w:tcPr>
          <w:p w14:paraId="3D67673F" w14:textId="77777777" w:rsidR="00FF428B" w:rsidRPr="00243D74" w:rsidRDefault="00FF428B" w:rsidP="00E60447">
            <w:pPr>
              <w:keepNext/>
              <w:jc w:val="center"/>
              <w:rPr>
                <w:lang w:val="nl-NL"/>
              </w:rPr>
            </w:pPr>
            <w:r w:rsidRPr="00243D74">
              <w:rPr>
                <w:szCs w:val="22"/>
                <w:lang w:val="nl-NL"/>
              </w:rPr>
              <w:t>0,44; 0,76</w:t>
            </w:r>
          </w:p>
        </w:tc>
      </w:tr>
      <w:tr w:rsidR="00FF428B" w:rsidRPr="00243D74" w14:paraId="095E735C" w14:textId="77777777" w:rsidTr="00E420EC">
        <w:trPr>
          <w:trHeight w:val="299"/>
          <w:jc w:val="center"/>
        </w:trPr>
        <w:tc>
          <w:tcPr>
            <w:tcW w:w="2507" w:type="dxa"/>
            <w:shd w:val="clear" w:color="auto" w:fill="auto"/>
          </w:tcPr>
          <w:p w14:paraId="25A6C732" w14:textId="77777777" w:rsidR="00FF428B" w:rsidRPr="00243D74" w:rsidRDefault="00FF428B" w:rsidP="00B24C5D">
            <w:pPr>
              <w:keepNext/>
              <w:rPr>
                <w:lang w:val="nl-NL"/>
              </w:rPr>
            </w:pPr>
            <w:r w:rsidRPr="00243D74">
              <w:rPr>
                <w:szCs w:val="22"/>
                <w:lang w:val="nl-NL"/>
              </w:rPr>
              <w:t>Stadium IIIc/M1A/M1B</w:t>
            </w:r>
          </w:p>
        </w:tc>
        <w:tc>
          <w:tcPr>
            <w:tcW w:w="1828" w:type="dxa"/>
            <w:shd w:val="clear" w:color="auto" w:fill="auto"/>
          </w:tcPr>
          <w:p w14:paraId="0A348BA1" w14:textId="77777777" w:rsidR="00FF428B" w:rsidRPr="00243D74" w:rsidRDefault="00FF428B" w:rsidP="00B24C5D">
            <w:pPr>
              <w:keepNext/>
              <w:jc w:val="center"/>
              <w:rPr>
                <w:lang w:val="nl-NL"/>
              </w:rPr>
            </w:pPr>
            <w:r w:rsidRPr="00243D74">
              <w:rPr>
                <w:szCs w:val="22"/>
                <w:lang w:val="nl-NL"/>
              </w:rPr>
              <w:t>234</w:t>
            </w:r>
          </w:p>
        </w:tc>
        <w:tc>
          <w:tcPr>
            <w:tcW w:w="2093" w:type="dxa"/>
            <w:shd w:val="clear" w:color="auto" w:fill="auto"/>
          </w:tcPr>
          <w:p w14:paraId="1CDD5763" w14:textId="77777777" w:rsidR="00FF428B" w:rsidRPr="00243D74" w:rsidRDefault="00FF428B" w:rsidP="00E60447">
            <w:pPr>
              <w:keepNext/>
              <w:jc w:val="center"/>
              <w:rPr>
                <w:lang w:val="nl-NL"/>
              </w:rPr>
            </w:pPr>
            <w:r w:rsidRPr="00243D74">
              <w:rPr>
                <w:szCs w:val="22"/>
                <w:lang w:val="nl-NL"/>
              </w:rPr>
              <w:t>1,05</w:t>
            </w:r>
          </w:p>
        </w:tc>
        <w:tc>
          <w:tcPr>
            <w:tcW w:w="2552" w:type="dxa"/>
            <w:shd w:val="clear" w:color="auto" w:fill="auto"/>
          </w:tcPr>
          <w:p w14:paraId="726E37C5" w14:textId="77777777" w:rsidR="00FF428B" w:rsidRPr="00243D74" w:rsidRDefault="00FF428B" w:rsidP="00E60447">
            <w:pPr>
              <w:keepNext/>
              <w:jc w:val="center"/>
              <w:rPr>
                <w:lang w:val="nl-NL"/>
              </w:rPr>
            </w:pPr>
            <w:r w:rsidRPr="00243D74">
              <w:rPr>
                <w:szCs w:val="22"/>
                <w:lang w:val="nl-NL"/>
              </w:rPr>
              <w:t>0,73; 1,52</w:t>
            </w:r>
          </w:p>
        </w:tc>
      </w:tr>
      <w:tr w:rsidR="00FF428B" w:rsidRPr="00243D74" w14:paraId="5BCF0F21" w14:textId="77777777" w:rsidTr="00E420EC">
        <w:trPr>
          <w:trHeight w:val="274"/>
          <w:jc w:val="center"/>
        </w:trPr>
        <w:tc>
          <w:tcPr>
            <w:tcW w:w="2507" w:type="dxa"/>
            <w:shd w:val="clear" w:color="auto" w:fill="auto"/>
          </w:tcPr>
          <w:p w14:paraId="077C4E64" w14:textId="77777777" w:rsidR="00FF428B" w:rsidRPr="00243D74" w:rsidRDefault="00FF428B" w:rsidP="00B24C5D">
            <w:pPr>
              <w:keepNext/>
              <w:rPr>
                <w:lang w:val="nl-NL"/>
              </w:rPr>
            </w:pPr>
            <w:r w:rsidRPr="00243D74">
              <w:rPr>
                <w:szCs w:val="22"/>
                <w:lang w:val="nl-NL"/>
              </w:rPr>
              <w:t>Stadium MIC</w:t>
            </w:r>
          </w:p>
        </w:tc>
        <w:tc>
          <w:tcPr>
            <w:tcW w:w="1828" w:type="dxa"/>
            <w:shd w:val="clear" w:color="auto" w:fill="auto"/>
          </w:tcPr>
          <w:p w14:paraId="46D80E1F" w14:textId="77777777" w:rsidR="00FF428B" w:rsidRPr="00243D74" w:rsidRDefault="00FF428B" w:rsidP="00B24C5D">
            <w:pPr>
              <w:keepNext/>
              <w:jc w:val="center"/>
              <w:rPr>
                <w:lang w:val="nl-NL"/>
              </w:rPr>
            </w:pPr>
            <w:r w:rsidRPr="00243D74">
              <w:rPr>
                <w:szCs w:val="22"/>
                <w:lang w:val="nl-NL"/>
              </w:rPr>
              <w:t>441</w:t>
            </w:r>
          </w:p>
        </w:tc>
        <w:tc>
          <w:tcPr>
            <w:tcW w:w="2093" w:type="dxa"/>
            <w:shd w:val="clear" w:color="auto" w:fill="auto"/>
          </w:tcPr>
          <w:p w14:paraId="69A29326" w14:textId="77777777" w:rsidR="00FF428B" w:rsidRPr="00243D74" w:rsidRDefault="00FF428B" w:rsidP="00E60447">
            <w:pPr>
              <w:keepNext/>
              <w:jc w:val="center"/>
              <w:rPr>
                <w:lang w:val="nl-NL"/>
              </w:rPr>
            </w:pPr>
            <w:r w:rsidRPr="00243D74">
              <w:rPr>
                <w:szCs w:val="22"/>
                <w:lang w:val="nl-NL"/>
              </w:rPr>
              <w:t>0,64</w:t>
            </w:r>
          </w:p>
        </w:tc>
        <w:tc>
          <w:tcPr>
            <w:tcW w:w="2552" w:type="dxa"/>
            <w:shd w:val="clear" w:color="auto" w:fill="auto"/>
          </w:tcPr>
          <w:p w14:paraId="1CF41B7B" w14:textId="77777777" w:rsidR="00FF428B" w:rsidRPr="00243D74" w:rsidRDefault="00FF428B" w:rsidP="00E60447">
            <w:pPr>
              <w:keepNext/>
              <w:jc w:val="center"/>
              <w:rPr>
                <w:lang w:val="nl-NL"/>
              </w:rPr>
            </w:pPr>
            <w:r w:rsidRPr="00243D74">
              <w:rPr>
                <w:szCs w:val="22"/>
                <w:lang w:val="nl-NL"/>
              </w:rPr>
              <w:t>0,51; 0,81</w:t>
            </w:r>
          </w:p>
        </w:tc>
      </w:tr>
      <w:tr w:rsidR="00FF428B" w:rsidRPr="00243D74" w14:paraId="47B1DE8A" w14:textId="77777777" w:rsidTr="00E420EC">
        <w:trPr>
          <w:trHeight w:val="307"/>
          <w:jc w:val="center"/>
        </w:trPr>
        <w:tc>
          <w:tcPr>
            <w:tcW w:w="2507" w:type="dxa"/>
            <w:shd w:val="clear" w:color="auto" w:fill="auto"/>
          </w:tcPr>
          <w:p w14:paraId="31844FD6" w14:textId="7964DD37" w:rsidR="00FF428B" w:rsidRPr="00243D74" w:rsidRDefault="00FF428B" w:rsidP="00B24C5D">
            <w:pPr>
              <w:keepNext/>
              <w:rPr>
                <w:lang w:val="nl-NL"/>
              </w:rPr>
            </w:pPr>
            <w:r w:rsidRPr="00243D74">
              <w:rPr>
                <w:szCs w:val="22"/>
                <w:lang w:val="nl-NL"/>
              </w:rPr>
              <w:t>ECOG PS</w:t>
            </w:r>
            <w:r w:rsidR="00C63B7A">
              <w:rPr>
                <w:szCs w:val="22"/>
                <w:lang w:val="nl-NL"/>
              </w:rPr>
              <w:t> </w:t>
            </w:r>
            <w:r w:rsidRPr="00243D74">
              <w:rPr>
                <w:szCs w:val="22"/>
                <w:lang w:val="nl-NL"/>
              </w:rPr>
              <w:t>=</w:t>
            </w:r>
            <w:r w:rsidR="00C63B7A">
              <w:rPr>
                <w:szCs w:val="22"/>
                <w:lang w:val="nl-NL"/>
              </w:rPr>
              <w:t> </w:t>
            </w:r>
            <w:r w:rsidRPr="00243D74">
              <w:rPr>
                <w:szCs w:val="22"/>
                <w:lang w:val="nl-NL"/>
              </w:rPr>
              <w:t>0</w:t>
            </w:r>
          </w:p>
        </w:tc>
        <w:tc>
          <w:tcPr>
            <w:tcW w:w="1828" w:type="dxa"/>
            <w:shd w:val="clear" w:color="auto" w:fill="auto"/>
          </w:tcPr>
          <w:p w14:paraId="3BF79F55" w14:textId="77777777" w:rsidR="00FF428B" w:rsidRPr="00243D74" w:rsidRDefault="00FF428B" w:rsidP="00B24C5D">
            <w:pPr>
              <w:keepNext/>
              <w:jc w:val="center"/>
              <w:rPr>
                <w:lang w:val="nl-NL"/>
              </w:rPr>
            </w:pPr>
            <w:r w:rsidRPr="00243D74">
              <w:rPr>
                <w:szCs w:val="22"/>
                <w:lang w:val="nl-NL"/>
              </w:rPr>
              <w:t>459</w:t>
            </w:r>
          </w:p>
        </w:tc>
        <w:tc>
          <w:tcPr>
            <w:tcW w:w="2093" w:type="dxa"/>
            <w:shd w:val="clear" w:color="auto" w:fill="auto"/>
          </w:tcPr>
          <w:p w14:paraId="25A84A82" w14:textId="77777777" w:rsidR="00FF428B" w:rsidRPr="00243D74" w:rsidRDefault="00FF428B" w:rsidP="00E60447">
            <w:pPr>
              <w:keepNext/>
              <w:jc w:val="center"/>
              <w:rPr>
                <w:lang w:val="nl-NL"/>
              </w:rPr>
            </w:pPr>
            <w:r w:rsidRPr="00243D74">
              <w:rPr>
                <w:szCs w:val="22"/>
                <w:lang w:val="nl-NL"/>
              </w:rPr>
              <w:t>0,86</w:t>
            </w:r>
          </w:p>
        </w:tc>
        <w:tc>
          <w:tcPr>
            <w:tcW w:w="2552" w:type="dxa"/>
            <w:shd w:val="clear" w:color="auto" w:fill="auto"/>
          </w:tcPr>
          <w:p w14:paraId="443F33C5" w14:textId="77777777" w:rsidR="00FF428B" w:rsidRPr="00243D74" w:rsidRDefault="00FF428B" w:rsidP="00E60447">
            <w:pPr>
              <w:keepNext/>
              <w:jc w:val="center"/>
              <w:rPr>
                <w:lang w:val="nl-NL"/>
              </w:rPr>
            </w:pPr>
            <w:r w:rsidRPr="00243D74">
              <w:rPr>
                <w:szCs w:val="22"/>
                <w:lang w:val="nl-NL"/>
              </w:rPr>
              <w:t>0,67; 1,10</w:t>
            </w:r>
          </w:p>
        </w:tc>
      </w:tr>
      <w:tr w:rsidR="00FF428B" w:rsidRPr="00243D74" w14:paraId="3301321C" w14:textId="77777777" w:rsidTr="00E420EC">
        <w:trPr>
          <w:trHeight w:val="286"/>
          <w:jc w:val="center"/>
        </w:trPr>
        <w:tc>
          <w:tcPr>
            <w:tcW w:w="2507" w:type="dxa"/>
            <w:shd w:val="clear" w:color="auto" w:fill="auto"/>
          </w:tcPr>
          <w:p w14:paraId="0DB32309" w14:textId="6C25295F" w:rsidR="00FF428B" w:rsidRPr="00243D74" w:rsidRDefault="00FF428B" w:rsidP="00B24C5D">
            <w:pPr>
              <w:keepNext/>
              <w:rPr>
                <w:lang w:val="nl-NL"/>
              </w:rPr>
            </w:pPr>
            <w:r w:rsidRPr="00243D74">
              <w:rPr>
                <w:szCs w:val="22"/>
                <w:lang w:val="nl-NL"/>
              </w:rPr>
              <w:t>ECOG PS</w:t>
            </w:r>
            <w:r w:rsidR="00C63B7A">
              <w:rPr>
                <w:szCs w:val="22"/>
                <w:lang w:val="nl-NL"/>
              </w:rPr>
              <w:t> </w:t>
            </w:r>
            <w:r w:rsidRPr="00243D74">
              <w:rPr>
                <w:szCs w:val="22"/>
                <w:lang w:val="nl-NL"/>
              </w:rPr>
              <w:t>=</w:t>
            </w:r>
            <w:r w:rsidR="00C63B7A">
              <w:rPr>
                <w:szCs w:val="22"/>
                <w:lang w:val="nl-NL"/>
              </w:rPr>
              <w:t> </w:t>
            </w:r>
            <w:r w:rsidRPr="00243D74">
              <w:rPr>
                <w:szCs w:val="22"/>
                <w:lang w:val="nl-NL"/>
              </w:rPr>
              <w:t>1</w:t>
            </w:r>
          </w:p>
        </w:tc>
        <w:tc>
          <w:tcPr>
            <w:tcW w:w="1828" w:type="dxa"/>
            <w:shd w:val="clear" w:color="auto" w:fill="auto"/>
          </w:tcPr>
          <w:p w14:paraId="2C53CE03" w14:textId="77777777" w:rsidR="00FF428B" w:rsidRPr="00243D74" w:rsidRDefault="00FF428B" w:rsidP="00B24C5D">
            <w:pPr>
              <w:keepNext/>
              <w:jc w:val="center"/>
              <w:rPr>
                <w:lang w:val="nl-NL"/>
              </w:rPr>
            </w:pPr>
            <w:r w:rsidRPr="00243D74">
              <w:rPr>
                <w:szCs w:val="22"/>
                <w:lang w:val="nl-NL"/>
              </w:rPr>
              <w:t>216</w:t>
            </w:r>
          </w:p>
        </w:tc>
        <w:tc>
          <w:tcPr>
            <w:tcW w:w="2093" w:type="dxa"/>
            <w:shd w:val="clear" w:color="auto" w:fill="auto"/>
          </w:tcPr>
          <w:p w14:paraId="26131658" w14:textId="77777777" w:rsidR="00FF428B" w:rsidRPr="00243D74" w:rsidRDefault="00FF428B" w:rsidP="00E60447">
            <w:pPr>
              <w:keepNext/>
              <w:jc w:val="center"/>
              <w:rPr>
                <w:lang w:val="nl-NL"/>
              </w:rPr>
            </w:pPr>
            <w:r w:rsidRPr="00243D74">
              <w:rPr>
                <w:szCs w:val="22"/>
                <w:lang w:val="nl-NL"/>
              </w:rPr>
              <w:t>0,58</w:t>
            </w:r>
          </w:p>
        </w:tc>
        <w:tc>
          <w:tcPr>
            <w:tcW w:w="2552" w:type="dxa"/>
            <w:shd w:val="clear" w:color="auto" w:fill="auto"/>
          </w:tcPr>
          <w:p w14:paraId="454CEBDC" w14:textId="77777777" w:rsidR="00FF428B" w:rsidRPr="00243D74" w:rsidRDefault="00FF428B" w:rsidP="00E60447">
            <w:pPr>
              <w:keepNext/>
              <w:jc w:val="center"/>
              <w:rPr>
                <w:lang w:val="nl-NL"/>
              </w:rPr>
            </w:pPr>
            <w:r w:rsidRPr="00243D74">
              <w:rPr>
                <w:szCs w:val="22"/>
                <w:lang w:val="nl-NL"/>
              </w:rPr>
              <w:t>0,42; 0,9</w:t>
            </w:r>
          </w:p>
        </w:tc>
      </w:tr>
    </w:tbl>
    <w:p w14:paraId="4FEC382F" w14:textId="77777777" w:rsidR="00A44DDC" w:rsidRPr="00FE789A" w:rsidRDefault="00A44DDC" w:rsidP="00A44DDC">
      <w:pPr>
        <w:rPr>
          <w:sz w:val="20"/>
        </w:rPr>
      </w:pPr>
      <w:r w:rsidRPr="00FE789A">
        <w:rPr>
          <w:sz w:val="20"/>
        </w:rPr>
        <w:t>LDH: Lactate Dehydrogenase, ECOG PS:</w:t>
      </w:r>
      <w:r w:rsidRPr="00A8385D">
        <w:rPr>
          <w:i/>
          <w:sz w:val="20"/>
        </w:rPr>
        <w:t xml:space="preserve"> Eastern</w:t>
      </w:r>
      <w:r w:rsidRPr="00FE789A">
        <w:rPr>
          <w:sz w:val="20"/>
        </w:rPr>
        <w:t xml:space="preserve"> </w:t>
      </w:r>
      <w:r w:rsidRPr="00A8385D">
        <w:rPr>
          <w:i/>
          <w:sz w:val="20"/>
        </w:rPr>
        <w:t>Oncology Group Performance Status</w:t>
      </w:r>
    </w:p>
    <w:p w14:paraId="34343F03" w14:textId="77777777" w:rsidR="00DC7505" w:rsidRPr="00FE789A" w:rsidRDefault="00DC7505" w:rsidP="00B53E6B"/>
    <w:p w14:paraId="53622B0F" w14:textId="65498BBA" w:rsidR="00A44DDC" w:rsidRPr="00243D74" w:rsidRDefault="00A44DDC" w:rsidP="00B00457">
      <w:pPr>
        <w:keepNext/>
        <w:keepLines/>
        <w:rPr>
          <w:lang w:val="nl-NL"/>
        </w:rPr>
      </w:pPr>
      <w:r w:rsidRPr="00243D74">
        <w:rPr>
          <w:lang w:val="nl-NL"/>
        </w:rPr>
        <w:t>Tabel</w:t>
      </w:r>
      <w:r w:rsidR="00596F60">
        <w:rPr>
          <w:lang w:val="nl-NL"/>
        </w:rPr>
        <w:t> </w:t>
      </w:r>
      <w:r w:rsidR="0064509E" w:rsidRPr="00243D74">
        <w:rPr>
          <w:lang w:val="nl-NL"/>
        </w:rPr>
        <w:t>9</w:t>
      </w:r>
      <w:r w:rsidRPr="00243D74">
        <w:rPr>
          <w:lang w:val="nl-NL"/>
        </w:rPr>
        <w:t xml:space="preserve"> laat het totale responspercentage en de progressievrije overleving zien van niet eerder behandelde </w:t>
      </w:r>
      <w:r w:rsidR="009E6734" w:rsidRPr="00243D74">
        <w:rPr>
          <w:lang w:val="nl-NL"/>
        </w:rPr>
        <w:t>patiënten</w:t>
      </w:r>
      <w:r w:rsidRPr="00243D74">
        <w:rPr>
          <w:lang w:val="nl-NL"/>
        </w:rPr>
        <w:t xml:space="preserve"> met een melanoom dat positief is voor een </w:t>
      </w:r>
      <w:r w:rsidR="009E6734" w:rsidRPr="00243D74">
        <w:rPr>
          <w:lang w:val="nl-NL"/>
        </w:rPr>
        <w:t>BRAF V600-mutatie.</w:t>
      </w:r>
    </w:p>
    <w:p w14:paraId="781AB789" w14:textId="77777777" w:rsidR="009E6734" w:rsidRPr="00243D74" w:rsidRDefault="009E6734" w:rsidP="00B00457">
      <w:pPr>
        <w:keepNext/>
        <w:keepLines/>
        <w:widowControl w:val="0"/>
        <w:rPr>
          <w:lang w:val="nl-NL"/>
        </w:rPr>
      </w:pPr>
    </w:p>
    <w:p w14:paraId="340001D9" w14:textId="77777777" w:rsidR="00DC7505" w:rsidRPr="00243D74" w:rsidRDefault="00DC7505" w:rsidP="00BE3278">
      <w:pPr>
        <w:keepNext/>
        <w:keepLines/>
        <w:widowControl w:val="0"/>
        <w:rPr>
          <w:b/>
          <w:lang w:val="nl-NL"/>
        </w:rPr>
      </w:pPr>
      <w:r w:rsidRPr="00243D74">
        <w:rPr>
          <w:b/>
          <w:lang w:val="nl-NL"/>
        </w:rPr>
        <w:t>Tabel </w:t>
      </w:r>
      <w:r w:rsidR="0064509E" w:rsidRPr="00243D74">
        <w:rPr>
          <w:b/>
          <w:lang w:val="nl-NL"/>
        </w:rPr>
        <w:t>9</w:t>
      </w:r>
      <w:r w:rsidRPr="00243D74">
        <w:rPr>
          <w:b/>
          <w:lang w:val="nl-NL"/>
        </w:rPr>
        <w:t>: Totale respon</w:t>
      </w:r>
      <w:r w:rsidR="006747D9" w:rsidRPr="00243D74">
        <w:rPr>
          <w:b/>
          <w:lang w:val="nl-NL"/>
        </w:rPr>
        <w:t>s</w:t>
      </w:r>
      <w:r w:rsidRPr="00243D74">
        <w:rPr>
          <w:b/>
          <w:lang w:val="nl-NL"/>
        </w:rPr>
        <w:t xml:space="preserve">percentage en progressievrije overleving </w:t>
      </w:r>
      <w:r w:rsidRPr="00243D74">
        <w:rPr>
          <w:b/>
          <w:szCs w:val="22"/>
          <w:lang w:val="nl-NL"/>
        </w:rPr>
        <w:t>van niet eerder behandelde</w:t>
      </w:r>
      <w:r w:rsidR="00BE3278">
        <w:rPr>
          <w:b/>
          <w:szCs w:val="22"/>
          <w:lang w:val="nl-NL"/>
        </w:rPr>
        <w:t xml:space="preserve"> </w:t>
      </w:r>
      <w:r w:rsidRPr="00243D74">
        <w:rPr>
          <w:b/>
          <w:szCs w:val="22"/>
          <w:lang w:val="nl-NL"/>
        </w:rPr>
        <w:t xml:space="preserve">patiënten met een melanoom dat positief is voor een BRAF </w:t>
      </w:r>
      <w:r w:rsidR="00B27D23" w:rsidRPr="00243D74">
        <w:rPr>
          <w:b/>
          <w:szCs w:val="22"/>
          <w:lang w:val="nl-NL"/>
        </w:rPr>
        <w:t>V600-</w:t>
      </w:r>
      <w:r w:rsidRPr="00243D74">
        <w:rPr>
          <w:b/>
          <w:szCs w:val="22"/>
          <w:lang w:val="nl-NL"/>
        </w:rPr>
        <w:t>mutatie</w:t>
      </w:r>
    </w:p>
    <w:p w14:paraId="7F53BE11" w14:textId="77777777" w:rsidR="00DC7505" w:rsidRPr="00243D74" w:rsidRDefault="00DC7505" w:rsidP="00B00457">
      <w:pPr>
        <w:keepNext/>
        <w:keepLines/>
        <w:widowControl w:val="0"/>
        <w:rPr>
          <w:lang w:val="nl-N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65"/>
        <w:gridCol w:w="2297"/>
        <w:gridCol w:w="2286"/>
        <w:gridCol w:w="1932"/>
      </w:tblGrid>
      <w:tr w:rsidR="004A5CF6" w:rsidRPr="00243D74" w14:paraId="09FC00A7" w14:textId="77777777" w:rsidTr="00BD67E3">
        <w:tc>
          <w:tcPr>
            <w:tcW w:w="2508" w:type="dxa"/>
            <w:shd w:val="clear" w:color="auto" w:fill="FFFFFF"/>
          </w:tcPr>
          <w:p w14:paraId="4AAF8304" w14:textId="77777777" w:rsidR="004A5CF6" w:rsidRPr="00243D74" w:rsidRDefault="004A5CF6" w:rsidP="00B00457">
            <w:pPr>
              <w:keepNext/>
              <w:keepLines/>
              <w:widowControl w:val="0"/>
              <w:rPr>
                <w:szCs w:val="22"/>
                <w:lang w:val="nl-NL"/>
              </w:rPr>
            </w:pPr>
          </w:p>
        </w:tc>
        <w:tc>
          <w:tcPr>
            <w:tcW w:w="2162" w:type="dxa"/>
            <w:shd w:val="clear" w:color="auto" w:fill="FFFFFF"/>
          </w:tcPr>
          <w:p w14:paraId="4A421F92" w14:textId="77777777" w:rsidR="004A5CF6" w:rsidRPr="00243D74" w:rsidRDefault="004A5CF6" w:rsidP="00B00457">
            <w:pPr>
              <w:keepNext/>
              <w:keepLines/>
              <w:widowControl w:val="0"/>
              <w:jc w:val="center"/>
              <w:rPr>
                <w:szCs w:val="22"/>
                <w:lang w:val="nl-NL"/>
              </w:rPr>
            </w:pPr>
            <w:r w:rsidRPr="00243D74">
              <w:rPr>
                <w:szCs w:val="22"/>
                <w:lang w:val="nl-NL"/>
              </w:rPr>
              <w:t>vemurafenib</w:t>
            </w:r>
          </w:p>
        </w:tc>
        <w:tc>
          <w:tcPr>
            <w:tcW w:w="2152" w:type="dxa"/>
            <w:shd w:val="clear" w:color="auto" w:fill="FFFFFF"/>
          </w:tcPr>
          <w:p w14:paraId="65C20C30" w14:textId="77777777" w:rsidR="004A5CF6" w:rsidRPr="00243D74" w:rsidRDefault="004A5CF6" w:rsidP="00B00457">
            <w:pPr>
              <w:keepNext/>
              <w:keepLines/>
              <w:widowControl w:val="0"/>
              <w:jc w:val="center"/>
              <w:rPr>
                <w:szCs w:val="22"/>
                <w:lang w:val="nl-NL"/>
              </w:rPr>
            </w:pPr>
            <w:r w:rsidRPr="00243D74">
              <w:rPr>
                <w:szCs w:val="22"/>
                <w:lang w:val="nl-NL"/>
              </w:rPr>
              <w:t>dacarbazine</w:t>
            </w:r>
          </w:p>
        </w:tc>
        <w:tc>
          <w:tcPr>
            <w:tcW w:w="1819" w:type="dxa"/>
            <w:shd w:val="clear" w:color="auto" w:fill="FFFFFF"/>
          </w:tcPr>
          <w:p w14:paraId="605A79B5" w14:textId="5182455F" w:rsidR="004A5CF6" w:rsidRPr="00243D74" w:rsidRDefault="004A5CF6" w:rsidP="00B00457">
            <w:pPr>
              <w:keepNext/>
              <w:keepLines/>
              <w:widowControl w:val="0"/>
              <w:jc w:val="center"/>
              <w:rPr>
                <w:szCs w:val="22"/>
                <w:lang w:val="nl-NL"/>
              </w:rPr>
            </w:pPr>
            <w:r w:rsidRPr="00243D74">
              <w:rPr>
                <w:szCs w:val="22"/>
                <w:lang w:val="nl-NL"/>
              </w:rPr>
              <w:t>p-waarde</w:t>
            </w:r>
            <w:r w:rsidRPr="00243D74">
              <w:rPr>
                <w:szCs w:val="22"/>
                <w:vertAlign w:val="superscript"/>
                <w:lang w:val="nl-NL"/>
              </w:rPr>
              <w:t>(</w:t>
            </w:r>
            <w:r w:rsidR="00697D0F" w:rsidRPr="00243D74">
              <w:rPr>
                <w:szCs w:val="22"/>
                <w:vertAlign w:val="superscript"/>
                <w:lang w:val="nl-NL"/>
              </w:rPr>
              <w:t>x</w:t>
            </w:r>
            <w:r w:rsidRPr="00243D74">
              <w:rPr>
                <w:szCs w:val="22"/>
                <w:vertAlign w:val="superscript"/>
                <w:lang w:val="nl-NL"/>
              </w:rPr>
              <w:t>)</w:t>
            </w:r>
          </w:p>
        </w:tc>
      </w:tr>
      <w:tr w:rsidR="004A5CF6" w:rsidRPr="004146F6" w14:paraId="777AC9DD" w14:textId="77777777" w:rsidTr="00BD67E3">
        <w:tc>
          <w:tcPr>
            <w:tcW w:w="8641" w:type="dxa"/>
            <w:gridSpan w:val="4"/>
            <w:shd w:val="clear" w:color="auto" w:fill="FFFFFF"/>
            <w:vAlign w:val="bottom"/>
          </w:tcPr>
          <w:p w14:paraId="23B1CFBA" w14:textId="61D08106" w:rsidR="004A5CF6" w:rsidRPr="00FE789A" w:rsidRDefault="004A5CF6" w:rsidP="00B00457">
            <w:pPr>
              <w:keepNext/>
              <w:keepLines/>
              <w:widowControl w:val="0"/>
              <w:rPr>
                <w:szCs w:val="22"/>
              </w:rPr>
            </w:pPr>
            <w:r w:rsidRPr="00FE789A">
              <w:rPr>
                <w:szCs w:val="22"/>
              </w:rPr>
              <w:t>30</w:t>
            </w:r>
            <w:r w:rsidR="00142525">
              <w:rPr>
                <w:szCs w:val="22"/>
              </w:rPr>
              <w:t> </w:t>
            </w:r>
            <w:proofErr w:type="spellStart"/>
            <w:r w:rsidRPr="00FE789A">
              <w:rPr>
                <w:szCs w:val="22"/>
              </w:rPr>
              <w:t>december</w:t>
            </w:r>
            <w:proofErr w:type="spellEnd"/>
            <w:r w:rsidR="00854E68">
              <w:rPr>
                <w:szCs w:val="22"/>
              </w:rPr>
              <w:t> </w:t>
            </w:r>
            <w:r w:rsidRPr="00FE789A">
              <w:rPr>
                <w:szCs w:val="22"/>
              </w:rPr>
              <w:t>2010 data cut-off datum</w:t>
            </w:r>
            <w:r w:rsidRPr="00FE789A">
              <w:rPr>
                <w:szCs w:val="22"/>
                <w:vertAlign w:val="superscript"/>
              </w:rPr>
              <w:t>(</w:t>
            </w:r>
            <w:r w:rsidR="0006590A" w:rsidRPr="00FE789A">
              <w:rPr>
                <w:szCs w:val="22"/>
                <w:vertAlign w:val="superscript"/>
              </w:rPr>
              <w:t>y</w:t>
            </w:r>
            <w:r w:rsidRPr="00FE789A">
              <w:rPr>
                <w:szCs w:val="22"/>
                <w:vertAlign w:val="superscript"/>
              </w:rPr>
              <w:t>)</w:t>
            </w:r>
          </w:p>
        </w:tc>
      </w:tr>
      <w:tr w:rsidR="004A5CF6" w:rsidRPr="00243D74" w14:paraId="4D1DF9D0" w14:textId="77777777" w:rsidTr="00BD67E3">
        <w:tc>
          <w:tcPr>
            <w:tcW w:w="2508" w:type="dxa"/>
            <w:shd w:val="clear" w:color="auto" w:fill="FFFFFF"/>
            <w:vAlign w:val="bottom"/>
          </w:tcPr>
          <w:p w14:paraId="3C9F2570" w14:textId="77777777" w:rsidR="004A5CF6" w:rsidRPr="00243D74" w:rsidRDefault="004A5CF6" w:rsidP="00B00457">
            <w:pPr>
              <w:keepNext/>
              <w:keepLines/>
              <w:widowControl w:val="0"/>
              <w:rPr>
                <w:szCs w:val="22"/>
                <w:lang w:val="nl-NL"/>
              </w:rPr>
            </w:pPr>
            <w:r w:rsidRPr="00243D74">
              <w:rPr>
                <w:szCs w:val="22"/>
                <w:lang w:val="nl-NL"/>
              </w:rPr>
              <w:t>Totale responspercentage</w:t>
            </w:r>
          </w:p>
          <w:p w14:paraId="406C00CB" w14:textId="16F2B539" w:rsidR="004A5CF6" w:rsidRPr="00243D74" w:rsidRDefault="004A5CF6" w:rsidP="00B00457">
            <w:pPr>
              <w:pStyle w:val="BodytextAgency"/>
              <w:keepNext/>
              <w:keepLines/>
              <w:widowControl w:val="0"/>
              <w:spacing w:after="0"/>
              <w:rPr>
                <w:rFonts w:ascii="Times New Roman" w:eastAsia="Times New Roman" w:hAnsi="Times New Roman"/>
                <w:sz w:val="22"/>
                <w:szCs w:val="22"/>
                <w:lang w:val="nl-NL" w:eastAsia="ja-JP"/>
              </w:rPr>
            </w:pPr>
            <w:r w:rsidRPr="00243D74">
              <w:rPr>
                <w:rFonts w:ascii="Times New Roman" w:eastAsia="Times New Roman" w:hAnsi="Times New Roman"/>
                <w:sz w:val="22"/>
                <w:szCs w:val="22"/>
                <w:lang w:val="nl-NL" w:eastAsia="ja-JP"/>
              </w:rPr>
              <w:t>(95%</w:t>
            </w:r>
            <w:r w:rsidR="00596F60">
              <w:rPr>
                <w:rFonts w:ascii="Times New Roman" w:eastAsia="Times New Roman" w:hAnsi="Times New Roman"/>
                <w:sz w:val="22"/>
                <w:szCs w:val="22"/>
                <w:lang w:val="nl-NL" w:eastAsia="ja-JP"/>
              </w:rPr>
              <w:t>-</w:t>
            </w:r>
            <w:r w:rsidRPr="00243D74">
              <w:rPr>
                <w:rFonts w:ascii="Times New Roman" w:eastAsia="Times New Roman" w:hAnsi="Times New Roman"/>
                <w:sz w:val="22"/>
                <w:szCs w:val="22"/>
                <w:lang w:val="nl-NL" w:eastAsia="ja-JP"/>
              </w:rPr>
              <w:t>BI)</w:t>
            </w:r>
          </w:p>
        </w:tc>
        <w:tc>
          <w:tcPr>
            <w:tcW w:w="2162" w:type="dxa"/>
            <w:shd w:val="clear" w:color="auto" w:fill="FFFFFF"/>
            <w:vAlign w:val="bottom"/>
          </w:tcPr>
          <w:p w14:paraId="0A67540D" w14:textId="77777777" w:rsidR="004A5CF6" w:rsidRPr="00243D74" w:rsidRDefault="004A5CF6" w:rsidP="00B00457">
            <w:pPr>
              <w:keepNext/>
              <w:keepLines/>
              <w:widowControl w:val="0"/>
              <w:jc w:val="center"/>
              <w:rPr>
                <w:szCs w:val="22"/>
                <w:lang w:val="nl-NL"/>
              </w:rPr>
            </w:pPr>
            <w:r w:rsidRPr="00243D74">
              <w:rPr>
                <w:szCs w:val="22"/>
                <w:lang w:val="nl-NL"/>
              </w:rPr>
              <w:t>48,4%</w:t>
            </w:r>
          </w:p>
          <w:p w14:paraId="39102434" w14:textId="77777777" w:rsidR="004A5CF6" w:rsidRPr="00243D74" w:rsidRDefault="004A5CF6" w:rsidP="00B00457">
            <w:pPr>
              <w:pStyle w:val="BodytextAgency"/>
              <w:keepNext/>
              <w:keepLines/>
              <w:widowControl w:val="0"/>
              <w:spacing w:after="0"/>
              <w:jc w:val="center"/>
              <w:rPr>
                <w:rFonts w:ascii="Times New Roman" w:eastAsia="Times New Roman" w:hAnsi="Times New Roman"/>
                <w:sz w:val="22"/>
                <w:szCs w:val="22"/>
                <w:lang w:val="nl-NL" w:eastAsia="ja-JP"/>
              </w:rPr>
            </w:pPr>
            <w:r w:rsidRPr="00243D74">
              <w:rPr>
                <w:rFonts w:ascii="Times New Roman" w:eastAsia="Times New Roman" w:hAnsi="Times New Roman"/>
                <w:sz w:val="22"/>
                <w:szCs w:val="22"/>
                <w:lang w:val="nl-NL" w:eastAsia="ja-JP"/>
              </w:rPr>
              <w:t>(41,6%; 55,2%)</w:t>
            </w:r>
          </w:p>
        </w:tc>
        <w:tc>
          <w:tcPr>
            <w:tcW w:w="2152" w:type="dxa"/>
            <w:shd w:val="clear" w:color="auto" w:fill="FFFFFF"/>
            <w:vAlign w:val="bottom"/>
          </w:tcPr>
          <w:p w14:paraId="3B49C28C" w14:textId="77777777" w:rsidR="004A5CF6" w:rsidRPr="00243D74" w:rsidRDefault="004A5CF6" w:rsidP="00B00457">
            <w:pPr>
              <w:keepNext/>
              <w:keepLines/>
              <w:widowControl w:val="0"/>
              <w:jc w:val="center"/>
              <w:rPr>
                <w:szCs w:val="22"/>
                <w:lang w:val="nl-NL"/>
              </w:rPr>
            </w:pPr>
            <w:r w:rsidRPr="00243D74">
              <w:rPr>
                <w:szCs w:val="22"/>
                <w:lang w:val="nl-NL"/>
              </w:rPr>
              <w:t>5,5%</w:t>
            </w:r>
          </w:p>
          <w:p w14:paraId="17B93EAB" w14:textId="77777777" w:rsidR="004A5CF6" w:rsidRPr="00243D74" w:rsidRDefault="004A5CF6" w:rsidP="00B00457">
            <w:pPr>
              <w:pStyle w:val="BodytextAgency"/>
              <w:keepNext/>
              <w:keepLines/>
              <w:widowControl w:val="0"/>
              <w:spacing w:after="0"/>
              <w:jc w:val="center"/>
              <w:rPr>
                <w:rFonts w:ascii="Times New Roman" w:eastAsia="Times New Roman" w:hAnsi="Times New Roman"/>
                <w:sz w:val="22"/>
                <w:szCs w:val="22"/>
                <w:lang w:val="nl-NL" w:eastAsia="ja-JP"/>
              </w:rPr>
            </w:pPr>
            <w:r w:rsidRPr="00243D74">
              <w:rPr>
                <w:rFonts w:ascii="Times New Roman" w:eastAsia="Times New Roman" w:hAnsi="Times New Roman"/>
                <w:sz w:val="22"/>
                <w:szCs w:val="22"/>
                <w:lang w:val="nl-NL" w:eastAsia="ja-JP"/>
              </w:rPr>
              <w:t>(2,8%; 9,3%)</w:t>
            </w:r>
          </w:p>
        </w:tc>
        <w:tc>
          <w:tcPr>
            <w:tcW w:w="1819" w:type="dxa"/>
            <w:shd w:val="clear" w:color="auto" w:fill="FFFFFF"/>
            <w:vAlign w:val="bottom"/>
          </w:tcPr>
          <w:p w14:paraId="38A5D660" w14:textId="35719866" w:rsidR="004A5CF6" w:rsidRPr="00243D74" w:rsidRDefault="004A5CF6" w:rsidP="00B00457">
            <w:pPr>
              <w:pStyle w:val="BodytextAgency"/>
              <w:keepNext/>
              <w:keepLines/>
              <w:widowControl w:val="0"/>
              <w:spacing w:after="0"/>
              <w:rPr>
                <w:rFonts w:ascii="Times New Roman" w:eastAsia="Times New Roman" w:hAnsi="Times New Roman"/>
                <w:sz w:val="22"/>
                <w:szCs w:val="22"/>
                <w:lang w:val="nl-NL" w:eastAsia="ja-JP"/>
              </w:rPr>
            </w:pPr>
            <w:r w:rsidRPr="00243D74">
              <w:rPr>
                <w:rFonts w:ascii="Times New Roman" w:eastAsia="Times New Roman" w:hAnsi="Times New Roman"/>
                <w:sz w:val="22"/>
                <w:szCs w:val="22"/>
                <w:lang w:val="nl-NL" w:eastAsia="ja-JP"/>
              </w:rPr>
              <w:t>&lt;</w:t>
            </w:r>
            <w:r w:rsidR="00010729">
              <w:rPr>
                <w:rFonts w:ascii="Times New Roman" w:eastAsia="Times New Roman" w:hAnsi="Times New Roman"/>
                <w:sz w:val="22"/>
                <w:szCs w:val="22"/>
                <w:lang w:val="nl-NL" w:eastAsia="ja-JP"/>
              </w:rPr>
              <w:t> </w:t>
            </w:r>
            <w:r w:rsidRPr="00243D74">
              <w:rPr>
                <w:rFonts w:ascii="Times New Roman" w:eastAsia="Times New Roman" w:hAnsi="Times New Roman"/>
                <w:sz w:val="22"/>
                <w:szCs w:val="22"/>
                <w:lang w:val="nl-NL" w:eastAsia="ja-JP"/>
              </w:rPr>
              <w:t>0,0001</w:t>
            </w:r>
          </w:p>
        </w:tc>
      </w:tr>
      <w:tr w:rsidR="004A5CF6" w:rsidRPr="00243D74" w14:paraId="13881C58" w14:textId="77777777" w:rsidTr="00BD67E3">
        <w:tc>
          <w:tcPr>
            <w:tcW w:w="2508" w:type="dxa"/>
            <w:shd w:val="clear" w:color="auto" w:fill="FFFFFF"/>
            <w:vAlign w:val="bottom"/>
          </w:tcPr>
          <w:p w14:paraId="120591B5" w14:textId="77777777" w:rsidR="004A5CF6" w:rsidRPr="00243D74" w:rsidRDefault="004A5CF6" w:rsidP="00B00457">
            <w:pPr>
              <w:keepNext/>
              <w:keepLines/>
              <w:widowControl w:val="0"/>
              <w:rPr>
                <w:szCs w:val="22"/>
                <w:lang w:val="nl-NL"/>
              </w:rPr>
            </w:pPr>
            <w:r w:rsidRPr="00243D74">
              <w:rPr>
                <w:szCs w:val="22"/>
                <w:lang w:val="nl-NL"/>
              </w:rPr>
              <w:t>Prog</w:t>
            </w:r>
            <w:r w:rsidR="00253599" w:rsidRPr="00243D74">
              <w:rPr>
                <w:szCs w:val="22"/>
                <w:lang w:val="nl-NL"/>
              </w:rPr>
              <w:t>r</w:t>
            </w:r>
            <w:r w:rsidRPr="00243D74">
              <w:rPr>
                <w:szCs w:val="22"/>
                <w:lang w:val="nl-NL"/>
              </w:rPr>
              <w:t>essievrije overleving</w:t>
            </w:r>
          </w:p>
          <w:p w14:paraId="7AB38ADE" w14:textId="77777777" w:rsidR="004A5CF6" w:rsidRPr="00243D74" w:rsidRDefault="004A5CF6" w:rsidP="00B00457">
            <w:pPr>
              <w:keepNext/>
              <w:keepLines/>
              <w:widowControl w:val="0"/>
              <w:rPr>
                <w:szCs w:val="22"/>
                <w:lang w:val="nl-NL"/>
              </w:rPr>
            </w:pPr>
            <w:r w:rsidRPr="00243D74">
              <w:rPr>
                <w:szCs w:val="22"/>
                <w:lang w:val="nl-NL"/>
              </w:rPr>
              <w:t>Hazard Ratio</w:t>
            </w:r>
          </w:p>
          <w:p w14:paraId="54E356BD" w14:textId="781F10B7" w:rsidR="004A5CF6" w:rsidRPr="00243D74" w:rsidRDefault="004A5CF6" w:rsidP="00B00457">
            <w:pPr>
              <w:pStyle w:val="BodytextAgency"/>
              <w:keepNext/>
              <w:keepLines/>
              <w:widowControl w:val="0"/>
              <w:spacing w:after="0"/>
              <w:rPr>
                <w:rFonts w:ascii="Times New Roman" w:eastAsia="Times New Roman" w:hAnsi="Times New Roman"/>
                <w:sz w:val="22"/>
                <w:szCs w:val="22"/>
                <w:lang w:val="nl-NL" w:eastAsia="ja-JP"/>
              </w:rPr>
            </w:pPr>
            <w:r w:rsidRPr="00243D74">
              <w:rPr>
                <w:rFonts w:ascii="Times New Roman" w:eastAsia="Times New Roman" w:hAnsi="Times New Roman"/>
                <w:sz w:val="22"/>
                <w:szCs w:val="22"/>
                <w:lang w:val="nl-NL" w:eastAsia="ja-JP"/>
              </w:rPr>
              <w:t>(95%</w:t>
            </w:r>
            <w:r w:rsidR="00596F60">
              <w:rPr>
                <w:rFonts w:ascii="Times New Roman" w:eastAsia="Times New Roman" w:hAnsi="Times New Roman"/>
                <w:sz w:val="22"/>
                <w:szCs w:val="22"/>
                <w:lang w:val="nl-NL" w:eastAsia="ja-JP"/>
              </w:rPr>
              <w:t>-</w:t>
            </w:r>
            <w:r w:rsidRPr="00243D74">
              <w:rPr>
                <w:rFonts w:ascii="Times New Roman" w:eastAsia="Times New Roman" w:hAnsi="Times New Roman"/>
                <w:sz w:val="22"/>
                <w:szCs w:val="22"/>
                <w:lang w:val="nl-NL" w:eastAsia="ja-JP"/>
              </w:rPr>
              <w:t>BI)</w:t>
            </w:r>
          </w:p>
        </w:tc>
        <w:tc>
          <w:tcPr>
            <w:tcW w:w="4314" w:type="dxa"/>
            <w:gridSpan w:val="2"/>
            <w:shd w:val="clear" w:color="auto" w:fill="FFFFFF"/>
            <w:vAlign w:val="bottom"/>
          </w:tcPr>
          <w:p w14:paraId="308386AC" w14:textId="77777777" w:rsidR="004A5CF6" w:rsidRPr="00243D74" w:rsidRDefault="004A5CF6" w:rsidP="00B00457">
            <w:pPr>
              <w:keepNext/>
              <w:keepLines/>
              <w:widowControl w:val="0"/>
              <w:jc w:val="center"/>
              <w:rPr>
                <w:szCs w:val="22"/>
                <w:lang w:val="nl-NL"/>
              </w:rPr>
            </w:pPr>
            <w:r w:rsidRPr="00243D74">
              <w:rPr>
                <w:szCs w:val="22"/>
                <w:lang w:val="nl-NL"/>
              </w:rPr>
              <w:t>0,26</w:t>
            </w:r>
          </w:p>
          <w:p w14:paraId="40D2518C" w14:textId="77777777" w:rsidR="004A5CF6" w:rsidRPr="00243D74" w:rsidRDefault="004A5CF6" w:rsidP="00B00457">
            <w:pPr>
              <w:pStyle w:val="BodytextAgency"/>
              <w:keepNext/>
              <w:keepLines/>
              <w:widowControl w:val="0"/>
              <w:spacing w:after="0"/>
              <w:jc w:val="center"/>
              <w:rPr>
                <w:rFonts w:ascii="Times New Roman" w:eastAsia="Times New Roman" w:hAnsi="Times New Roman"/>
                <w:sz w:val="22"/>
                <w:szCs w:val="22"/>
                <w:lang w:val="nl-NL" w:eastAsia="ja-JP"/>
              </w:rPr>
            </w:pPr>
            <w:r w:rsidRPr="00243D74">
              <w:rPr>
                <w:rFonts w:ascii="Times New Roman" w:eastAsia="Times New Roman" w:hAnsi="Times New Roman"/>
                <w:sz w:val="22"/>
                <w:szCs w:val="22"/>
                <w:lang w:val="nl-NL" w:eastAsia="ja-JP"/>
              </w:rPr>
              <w:t>(0,20; 0,33)</w:t>
            </w:r>
          </w:p>
        </w:tc>
        <w:tc>
          <w:tcPr>
            <w:tcW w:w="1819" w:type="dxa"/>
            <w:shd w:val="clear" w:color="auto" w:fill="FFFFFF"/>
            <w:vAlign w:val="bottom"/>
          </w:tcPr>
          <w:p w14:paraId="5F8F3243" w14:textId="624DEAC6" w:rsidR="004A5CF6" w:rsidRPr="00243D74" w:rsidRDefault="004A5CF6" w:rsidP="00B00457">
            <w:pPr>
              <w:pStyle w:val="BodytextAgency"/>
              <w:keepNext/>
              <w:keepLines/>
              <w:widowControl w:val="0"/>
              <w:spacing w:after="0"/>
              <w:rPr>
                <w:rFonts w:ascii="Times New Roman" w:eastAsia="Times New Roman" w:hAnsi="Times New Roman"/>
                <w:sz w:val="22"/>
                <w:szCs w:val="22"/>
                <w:lang w:val="nl-NL" w:eastAsia="ja-JP"/>
              </w:rPr>
            </w:pPr>
            <w:r w:rsidRPr="00243D74">
              <w:rPr>
                <w:rFonts w:ascii="Times New Roman" w:eastAsia="Times New Roman" w:hAnsi="Times New Roman"/>
                <w:sz w:val="22"/>
                <w:szCs w:val="22"/>
                <w:lang w:val="nl-NL" w:eastAsia="ja-JP"/>
              </w:rPr>
              <w:t>&lt;</w:t>
            </w:r>
            <w:r w:rsidR="00010729">
              <w:rPr>
                <w:rFonts w:ascii="Times New Roman" w:eastAsia="Times New Roman" w:hAnsi="Times New Roman"/>
                <w:sz w:val="22"/>
                <w:szCs w:val="22"/>
                <w:lang w:val="nl-NL" w:eastAsia="ja-JP"/>
              </w:rPr>
              <w:t> </w:t>
            </w:r>
            <w:r w:rsidRPr="00243D74">
              <w:rPr>
                <w:rFonts w:ascii="Times New Roman" w:eastAsia="Times New Roman" w:hAnsi="Times New Roman"/>
                <w:sz w:val="22"/>
                <w:szCs w:val="22"/>
                <w:lang w:val="nl-NL" w:eastAsia="ja-JP"/>
              </w:rPr>
              <w:t>0,0001</w:t>
            </w:r>
          </w:p>
        </w:tc>
      </w:tr>
      <w:tr w:rsidR="004A5CF6" w:rsidRPr="00243D74" w14:paraId="217E59EA" w14:textId="77777777" w:rsidTr="00BD67E3">
        <w:tc>
          <w:tcPr>
            <w:tcW w:w="2508" w:type="dxa"/>
            <w:shd w:val="clear" w:color="auto" w:fill="FFFFFF"/>
            <w:vAlign w:val="bottom"/>
          </w:tcPr>
          <w:p w14:paraId="67B413F0" w14:textId="77777777" w:rsidR="004A5CF6" w:rsidRPr="00243D74" w:rsidRDefault="004A5CF6" w:rsidP="00F4483D">
            <w:pPr>
              <w:keepLines/>
              <w:widowControl w:val="0"/>
              <w:rPr>
                <w:szCs w:val="22"/>
                <w:lang w:val="nl-NL"/>
              </w:rPr>
            </w:pPr>
            <w:r w:rsidRPr="00243D74">
              <w:rPr>
                <w:szCs w:val="22"/>
                <w:lang w:val="nl-NL"/>
              </w:rPr>
              <w:t>Aantal voorvallen (%)</w:t>
            </w:r>
          </w:p>
        </w:tc>
        <w:tc>
          <w:tcPr>
            <w:tcW w:w="2162" w:type="dxa"/>
            <w:shd w:val="clear" w:color="auto" w:fill="FFFFFF"/>
            <w:vAlign w:val="bottom"/>
          </w:tcPr>
          <w:p w14:paraId="026DD255" w14:textId="77777777" w:rsidR="004A5CF6" w:rsidRPr="00243D74" w:rsidRDefault="004A5CF6" w:rsidP="00F4483D">
            <w:pPr>
              <w:keepLines/>
              <w:widowControl w:val="0"/>
              <w:jc w:val="center"/>
              <w:rPr>
                <w:szCs w:val="22"/>
                <w:lang w:val="nl-NL"/>
              </w:rPr>
            </w:pPr>
            <w:r w:rsidRPr="00243D74">
              <w:rPr>
                <w:szCs w:val="22"/>
                <w:lang w:val="nl-NL"/>
              </w:rPr>
              <w:t>104 (38%)</w:t>
            </w:r>
          </w:p>
        </w:tc>
        <w:tc>
          <w:tcPr>
            <w:tcW w:w="2152" w:type="dxa"/>
            <w:shd w:val="clear" w:color="auto" w:fill="FFFFFF"/>
            <w:vAlign w:val="bottom"/>
          </w:tcPr>
          <w:p w14:paraId="4A2AA8D2" w14:textId="77777777" w:rsidR="004A5CF6" w:rsidRPr="00243D74" w:rsidRDefault="004A5CF6" w:rsidP="00F4483D">
            <w:pPr>
              <w:keepLines/>
              <w:widowControl w:val="0"/>
              <w:jc w:val="center"/>
              <w:rPr>
                <w:szCs w:val="22"/>
                <w:lang w:val="nl-NL"/>
              </w:rPr>
            </w:pPr>
            <w:r w:rsidRPr="00243D74">
              <w:rPr>
                <w:szCs w:val="22"/>
                <w:lang w:val="nl-NL"/>
              </w:rPr>
              <w:t>182 (66%)</w:t>
            </w:r>
          </w:p>
        </w:tc>
        <w:tc>
          <w:tcPr>
            <w:tcW w:w="1819" w:type="dxa"/>
            <w:shd w:val="clear" w:color="auto" w:fill="FFFFFF"/>
            <w:vAlign w:val="bottom"/>
          </w:tcPr>
          <w:p w14:paraId="619B64FE" w14:textId="77777777" w:rsidR="004A5CF6" w:rsidRPr="00243D74" w:rsidRDefault="004A5CF6" w:rsidP="00F4483D">
            <w:pPr>
              <w:keepLines/>
              <w:widowControl w:val="0"/>
              <w:rPr>
                <w:szCs w:val="22"/>
                <w:lang w:val="nl-NL"/>
              </w:rPr>
            </w:pPr>
          </w:p>
        </w:tc>
      </w:tr>
      <w:tr w:rsidR="004A5CF6" w:rsidRPr="00243D74" w14:paraId="7326F40F" w14:textId="77777777" w:rsidTr="00BD67E3">
        <w:tc>
          <w:tcPr>
            <w:tcW w:w="2508" w:type="dxa"/>
            <w:shd w:val="clear" w:color="auto" w:fill="FFFFFF"/>
            <w:vAlign w:val="bottom"/>
          </w:tcPr>
          <w:p w14:paraId="074C203B" w14:textId="77777777" w:rsidR="004A5CF6" w:rsidRPr="00243D74" w:rsidRDefault="004A5CF6" w:rsidP="00F4483D">
            <w:pPr>
              <w:keepLines/>
              <w:widowControl w:val="0"/>
              <w:rPr>
                <w:szCs w:val="22"/>
                <w:lang w:val="nl-NL"/>
              </w:rPr>
            </w:pPr>
            <w:r w:rsidRPr="00243D74">
              <w:rPr>
                <w:szCs w:val="22"/>
                <w:lang w:val="nl-NL"/>
              </w:rPr>
              <w:t>Mediane PFS (maanden)</w:t>
            </w:r>
          </w:p>
          <w:p w14:paraId="0E7D3015" w14:textId="5AD1217C" w:rsidR="004A5CF6" w:rsidRPr="00243D74" w:rsidRDefault="004A5CF6" w:rsidP="00F4483D">
            <w:pPr>
              <w:pStyle w:val="BodytextAgency"/>
              <w:keepLines/>
              <w:widowControl w:val="0"/>
              <w:spacing w:after="0"/>
              <w:rPr>
                <w:rFonts w:ascii="Times New Roman" w:eastAsia="Times New Roman" w:hAnsi="Times New Roman"/>
                <w:sz w:val="22"/>
                <w:szCs w:val="22"/>
                <w:lang w:val="nl-NL" w:eastAsia="ja-JP"/>
              </w:rPr>
            </w:pPr>
            <w:r w:rsidRPr="00243D74">
              <w:rPr>
                <w:rFonts w:ascii="Times New Roman" w:eastAsia="Times New Roman" w:hAnsi="Times New Roman"/>
                <w:sz w:val="22"/>
                <w:szCs w:val="22"/>
                <w:lang w:val="nl-NL" w:eastAsia="ja-JP"/>
              </w:rPr>
              <w:t>(95%</w:t>
            </w:r>
            <w:r w:rsidR="00596F60">
              <w:rPr>
                <w:rFonts w:ascii="Times New Roman" w:eastAsia="Times New Roman" w:hAnsi="Times New Roman"/>
                <w:sz w:val="22"/>
                <w:szCs w:val="22"/>
                <w:lang w:val="nl-NL" w:eastAsia="ja-JP"/>
              </w:rPr>
              <w:t>-</w:t>
            </w:r>
            <w:r w:rsidRPr="00243D74">
              <w:rPr>
                <w:rFonts w:ascii="Times New Roman" w:eastAsia="Times New Roman" w:hAnsi="Times New Roman"/>
                <w:sz w:val="22"/>
                <w:szCs w:val="22"/>
                <w:lang w:val="nl-NL" w:eastAsia="ja-JP"/>
              </w:rPr>
              <w:t>BI)</w:t>
            </w:r>
          </w:p>
        </w:tc>
        <w:tc>
          <w:tcPr>
            <w:tcW w:w="2162" w:type="dxa"/>
            <w:shd w:val="clear" w:color="auto" w:fill="FFFFFF"/>
            <w:vAlign w:val="bottom"/>
          </w:tcPr>
          <w:p w14:paraId="73AA5564" w14:textId="77777777" w:rsidR="004A5CF6" w:rsidRPr="00243D74" w:rsidRDefault="004A5CF6" w:rsidP="00F4483D">
            <w:pPr>
              <w:keepLines/>
              <w:widowControl w:val="0"/>
              <w:jc w:val="center"/>
              <w:rPr>
                <w:szCs w:val="22"/>
                <w:lang w:val="nl-NL"/>
              </w:rPr>
            </w:pPr>
            <w:r w:rsidRPr="00243D74">
              <w:rPr>
                <w:szCs w:val="22"/>
                <w:lang w:val="nl-NL"/>
              </w:rPr>
              <w:t>5,32</w:t>
            </w:r>
          </w:p>
          <w:p w14:paraId="689ACD45" w14:textId="77777777" w:rsidR="004A5CF6" w:rsidRPr="00243D74" w:rsidRDefault="004A5CF6" w:rsidP="00F4483D">
            <w:pPr>
              <w:pStyle w:val="BodytextAgency"/>
              <w:keepLines/>
              <w:widowControl w:val="0"/>
              <w:spacing w:after="0"/>
              <w:jc w:val="center"/>
              <w:rPr>
                <w:rFonts w:ascii="Times New Roman" w:eastAsia="Times New Roman" w:hAnsi="Times New Roman"/>
                <w:sz w:val="22"/>
                <w:szCs w:val="22"/>
                <w:lang w:val="nl-NL" w:eastAsia="ja-JP"/>
              </w:rPr>
            </w:pPr>
            <w:r w:rsidRPr="00243D74">
              <w:rPr>
                <w:rFonts w:ascii="Times New Roman" w:eastAsia="Times New Roman" w:hAnsi="Times New Roman"/>
                <w:sz w:val="22"/>
                <w:szCs w:val="22"/>
                <w:lang w:val="nl-NL" w:eastAsia="ja-JP"/>
              </w:rPr>
              <w:t>(4,86; 6</w:t>
            </w:r>
            <w:r w:rsidR="005D7B60" w:rsidRPr="00243D74">
              <w:rPr>
                <w:rFonts w:ascii="Times New Roman" w:eastAsia="Times New Roman" w:hAnsi="Times New Roman"/>
                <w:sz w:val="22"/>
                <w:szCs w:val="22"/>
                <w:lang w:val="nl-NL" w:eastAsia="ja-JP"/>
              </w:rPr>
              <w:t>,</w:t>
            </w:r>
            <w:r w:rsidRPr="00243D74">
              <w:rPr>
                <w:rFonts w:ascii="Times New Roman" w:eastAsia="Times New Roman" w:hAnsi="Times New Roman"/>
                <w:sz w:val="22"/>
                <w:szCs w:val="22"/>
                <w:lang w:val="nl-NL" w:eastAsia="ja-JP"/>
              </w:rPr>
              <w:t>57)</w:t>
            </w:r>
          </w:p>
        </w:tc>
        <w:tc>
          <w:tcPr>
            <w:tcW w:w="2152" w:type="dxa"/>
            <w:shd w:val="clear" w:color="auto" w:fill="FFFFFF"/>
            <w:vAlign w:val="bottom"/>
          </w:tcPr>
          <w:p w14:paraId="15C1B84B" w14:textId="77777777" w:rsidR="004A5CF6" w:rsidRPr="00243D74" w:rsidRDefault="004A5CF6" w:rsidP="00F4483D">
            <w:pPr>
              <w:keepLines/>
              <w:widowControl w:val="0"/>
              <w:jc w:val="center"/>
              <w:rPr>
                <w:szCs w:val="22"/>
                <w:lang w:val="nl-NL"/>
              </w:rPr>
            </w:pPr>
            <w:r w:rsidRPr="00243D74">
              <w:rPr>
                <w:szCs w:val="22"/>
                <w:lang w:val="nl-NL"/>
              </w:rPr>
              <w:t>1,61</w:t>
            </w:r>
          </w:p>
          <w:p w14:paraId="43C7E21F" w14:textId="77777777" w:rsidR="004A5CF6" w:rsidRPr="00243D74" w:rsidRDefault="004A5CF6" w:rsidP="00F4483D">
            <w:pPr>
              <w:pStyle w:val="BodytextAgency"/>
              <w:keepLines/>
              <w:widowControl w:val="0"/>
              <w:spacing w:after="0"/>
              <w:jc w:val="center"/>
              <w:rPr>
                <w:rFonts w:ascii="Times New Roman" w:eastAsia="Times New Roman" w:hAnsi="Times New Roman"/>
                <w:sz w:val="22"/>
                <w:szCs w:val="22"/>
                <w:lang w:val="nl-NL" w:eastAsia="ja-JP"/>
              </w:rPr>
            </w:pPr>
            <w:r w:rsidRPr="00243D74">
              <w:rPr>
                <w:rFonts w:ascii="Times New Roman" w:eastAsia="Times New Roman" w:hAnsi="Times New Roman"/>
                <w:sz w:val="22"/>
                <w:szCs w:val="22"/>
                <w:lang w:val="nl-NL" w:eastAsia="ja-JP"/>
              </w:rPr>
              <w:t>(1,58; 1,74)</w:t>
            </w:r>
          </w:p>
        </w:tc>
        <w:tc>
          <w:tcPr>
            <w:tcW w:w="1819" w:type="dxa"/>
            <w:shd w:val="clear" w:color="auto" w:fill="FFFFFF"/>
            <w:vAlign w:val="bottom"/>
          </w:tcPr>
          <w:p w14:paraId="663AA709" w14:textId="77777777" w:rsidR="004A5CF6" w:rsidRPr="00243D74" w:rsidRDefault="004A5CF6" w:rsidP="00F4483D">
            <w:pPr>
              <w:pStyle w:val="BodytextAgency"/>
              <w:keepLines/>
              <w:widowControl w:val="0"/>
              <w:spacing w:after="0"/>
              <w:rPr>
                <w:rFonts w:ascii="Times New Roman" w:eastAsia="Times New Roman" w:hAnsi="Times New Roman"/>
                <w:sz w:val="22"/>
                <w:szCs w:val="22"/>
                <w:lang w:val="nl-NL" w:eastAsia="ja-JP"/>
              </w:rPr>
            </w:pPr>
          </w:p>
        </w:tc>
      </w:tr>
      <w:tr w:rsidR="004A5CF6" w:rsidRPr="004146F6" w14:paraId="6ACECEE5" w14:textId="77777777" w:rsidTr="00BD67E3">
        <w:tc>
          <w:tcPr>
            <w:tcW w:w="8641" w:type="dxa"/>
            <w:gridSpan w:val="4"/>
            <w:tcBorders>
              <w:top w:val="nil"/>
            </w:tcBorders>
            <w:shd w:val="clear" w:color="auto" w:fill="FFFFFF"/>
            <w:vAlign w:val="bottom"/>
          </w:tcPr>
          <w:p w14:paraId="386DE3F4" w14:textId="71A33EF6" w:rsidR="004A5CF6" w:rsidRPr="00FE789A" w:rsidRDefault="004A5CF6" w:rsidP="00F4483D">
            <w:pPr>
              <w:keepLines/>
              <w:widowControl w:val="0"/>
              <w:rPr>
                <w:szCs w:val="22"/>
              </w:rPr>
            </w:pPr>
            <w:r w:rsidRPr="00FE789A">
              <w:rPr>
                <w:szCs w:val="22"/>
              </w:rPr>
              <w:t>1</w:t>
            </w:r>
            <w:r w:rsidR="00142525">
              <w:rPr>
                <w:szCs w:val="22"/>
              </w:rPr>
              <w:t> </w:t>
            </w:r>
            <w:proofErr w:type="spellStart"/>
            <w:r w:rsidRPr="00FE789A">
              <w:rPr>
                <w:szCs w:val="22"/>
              </w:rPr>
              <w:t>februari</w:t>
            </w:r>
            <w:proofErr w:type="spellEnd"/>
            <w:r w:rsidR="00142525">
              <w:rPr>
                <w:szCs w:val="22"/>
              </w:rPr>
              <w:t> </w:t>
            </w:r>
            <w:r w:rsidRPr="00FE789A">
              <w:rPr>
                <w:szCs w:val="22"/>
              </w:rPr>
              <w:t xml:space="preserve">2012 data cut-off datum </w:t>
            </w:r>
            <w:r w:rsidRPr="00FE789A">
              <w:rPr>
                <w:szCs w:val="22"/>
                <w:vertAlign w:val="superscript"/>
              </w:rPr>
              <w:t>(</w:t>
            </w:r>
            <w:r w:rsidR="00697D0F" w:rsidRPr="00FE789A">
              <w:rPr>
                <w:szCs w:val="22"/>
                <w:vertAlign w:val="superscript"/>
              </w:rPr>
              <w:t>z</w:t>
            </w:r>
            <w:r w:rsidRPr="00FE789A">
              <w:rPr>
                <w:szCs w:val="22"/>
                <w:vertAlign w:val="superscript"/>
              </w:rPr>
              <w:t>)</w:t>
            </w:r>
          </w:p>
        </w:tc>
      </w:tr>
      <w:tr w:rsidR="004A5CF6" w:rsidRPr="00243D74" w14:paraId="2CE3EC24" w14:textId="77777777" w:rsidTr="00BD67E3">
        <w:tc>
          <w:tcPr>
            <w:tcW w:w="2508" w:type="dxa"/>
            <w:tcBorders>
              <w:top w:val="nil"/>
            </w:tcBorders>
            <w:shd w:val="clear" w:color="auto" w:fill="FFFFFF"/>
            <w:vAlign w:val="bottom"/>
          </w:tcPr>
          <w:p w14:paraId="1AE41D6E" w14:textId="77777777" w:rsidR="004A5CF6" w:rsidRPr="00243D74" w:rsidRDefault="004A5CF6" w:rsidP="00F4483D">
            <w:pPr>
              <w:keepLines/>
              <w:widowControl w:val="0"/>
              <w:rPr>
                <w:szCs w:val="22"/>
                <w:lang w:val="nl-NL"/>
              </w:rPr>
            </w:pPr>
            <w:r w:rsidRPr="00243D74">
              <w:rPr>
                <w:szCs w:val="22"/>
                <w:lang w:val="nl-NL"/>
              </w:rPr>
              <w:t>Progressievrije overleving</w:t>
            </w:r>
          </w:p>
          <w:p w14:paraId="3C49D0B7" w14:textId="77777777" w:rsidR="004A5CF6" w:rsidRPr="00243D74" w:rsidRDefault="004A5CF6" w:rsidP="00F4483D">
            <w:pPr>
              <w:keepLines/>
              <w:widowControl w:val="0"/>
              <w:rPr>
                <w:szCs w:val="22"/>
                <w:lang w:val="nl-NL"/>
              </w:rPr>
            </w:pPr>
            <w:r w:rsidRPr="00243D74">
              <w:rPr>
                <w:szCs w:val="22"/>
                <w:lang w:val="nl-NL"/>
              </w:rPr>
              <w:t>Hazard Ratio</w:t>
            </w:r>
          </w:p>
          <w:p w14:paraId="76D8C874" w14:textId="1EB3696B" w:rsidR="004A5CF6" w:rsidRPr="00243D74" w:rsidRDefault="004A5CF6" w:rsidP="00F4483D">
            <w:pPr>
              <w:pStyle w:val="BodytextAgency"/>
              <w:keepLines/>
              <w:widowControl w:val="0"/>
              <w:spacing w:after="0"/>
              <w:rPr>
                <w:rFonts w:ascii="Times New Roman" w:eastAsia="Times New Roman" w:hAnsi="Times New Roman"/>
                <w:sz w:val="22"/>
                <w:szCs w:val="22"/>
                <w:lang w:val="nl-NL" w:eastAsia="ja-JP"/>
              </w:rPr>
            </w:pPr>
            <w:r w:rsidRPr="00243D74">
              <w:rPr>
                <w:rFonts w:ascii="Times New Roman" w:eastAsia="Times New Roman" w:hAnsi="Times New Roman"/>
                <w:sz w:val="22"/>
                <w:szCs w:val="22"/>
                <w:lang w:val="nl-NL" w:eastAsia="ja-JP"/>
              </w:rPr>
              <w:t>(95%</w:t>
            </w:r>
            <w:r w:rsidR="00596F60">
              <w:rPr>
                <w:rFonts w:ascii="Times New Roman" w:eastAsia="Times New Roman" w:hAnsi="Times New Roman"/>
                <w:sz w:val="22"/>
                <w:szCs w:val="22"/>
                <w:lang w:val="nl-NL" w:eastAsia="ja-JP"/>
              </w:rPr>
              <w:t>-</w:t>
            </w:r>
            <w:r w:rsidRPr="00243D74">
              <w:rPr>
                <w:rFonts w:ascii="Times New Roman" w:eastAsia="Times New Roman" w:hAnsi="Times New Roman"/>
                <w:sz w:val="22"/>
                <w:szCs w:val="22"/>
                <w:lang w:val="nl-NL" w:eastAsia="ja-JP"/>
              </w:rPr>
              <w:t>BI)</w:t>
            </w:r>
          </w:p>
        </w:tc>
        <w:tc>
          <w:tcPr>
            <w:tcW w:w="4314" w:type="dxa"/>
            <w:gridSpan w:val="2"/>
            <w:tcBorders>
              <w:top w:val="nil"/>
            </w:tcBorders>
            <w:shd w:val="clear" w:color="auto" w:fill="FFFFFF"/>
            <w:vAlign w:val="bottom"/>
          </w:tcPr>
          <w:p w14:paraId="758F1162" w14:textId="77777777" w:rsidR="004A5CF6" w:rsidRPr="00243D74" w:rsidRDefault="004A5CF6" w:rsidP="00F4483D">
            <w:pPr>
              <w:pStyle w:val="BodytextAgency"/>
              <w:keepLines/>
              <w:widowControl w:val="0"/>
              <w:spacing w:after="0"/>
              <w:jc w:val="center"/>
              <w:rPr>
                <w:rFonts w:ascii="Times New Roman" w:eastAsia="Times New Roman" w:hAnsi="Times New Roman"/>
                <w:sz w:val="22"/>
                <w:szCs w:val="22"/>
                <w:lang w:val="nl-NL" w:eastAsia="ja-JP"/>
              </w:rPr>
            </w:pPr>
            <w:r w:rsidRPr="00243D74">
              <w:rPr>
                <w:rFonts w:ascii="Times New Roman" w:eastAsia="Times New Roman" w:hAnsi="Times New Roman"/>
                <w:sz w:val="22"/>
                <w:szCs w:val="22"/>
                <w:lang w:val="nl-NL" w:eastAsia="ja-JP"/>
              </w:rPr>
              <w:t>0,38</w:t>
            </w:r>
          </w:p>
          <w:p w14:paraId="0C9AD790" w14:textId="77777777" w:rsidR="004A5CF6" w:rsidRPr="00243D74" w:rsidRDefault="004A5CF6" w:rsidP="00F4483D">
            <w:pPr>
              <w:pStyle w:val="BodytextAgency"/>
              <w:keepLines/>
              <w:widowControl w:val="0"/>
              <w:spacing w:after="0"/>
              <w:jc w:val="center"/>
              <w:rPr>
                <w:rFonts w:ascii="Times New Roman" w:eastAsia="Times New Roman" w:hAnsi="Times New Roman"/>
                <w:sz w:val="22"/>
                <w:szCs w:val="22"/>
                <w:lang w:val="nl-NL" w:eastAsia="ja-JP"/>
              </w:rPr>
            </w:pPr>
            <w:r w:rsidRPr="00243D74">
              <w:rPr>
                <w:rFonts w:ascii="Times New Roman" w:eastAsia="Times New Roman" w:hAnsi="Times New Roman"/>
                <w:sz w:val="22"/>
                <w:szCs w:val="22"/>
                <w:lang w:val="nl-NL" w:eastAsia="ja-JP"/>
              </w:rPr>
              <w:t>(0,32; 0,46)</w:t>
            </w:r>
          </w:p>
        </w:tc>
        <w:tc>
          <w:tcPr>
            <w:tcW w:w="1819" w:type="dxa"/>
            <w:tcBorders>
              <w:top w:val="nil"/>
            </w:tcBorders>
            <w:shd w:val="clear" w:color="auto" w:fill="FFFFFF"/>
            <w:vAlign w:val="bottom"/>
          </w:tcPr>
          <w:p w14:paraId="2B4C65A3" w14:textId="386016D9" w:rsidR="004A5CF6" w:rsidRPr="00243D74" w:rsidRDefault="004A5CF6" w:rsidP="00F4483D">
            <w:pPr>
              <w:pStyle w:val="BodytextAgency"/>
              <w:keepLines/>
              <w:widowControl w:val="0"/>
              <w:spacing w:after="0"/>
              <w:rPr>
                <w:rFonts w:ascii="Times New Roman" w:eastAsia="Times New Roman" w:hAnsi="Times New Roman"/>
                <w:sz w:val="22"/>
                <w:szCs w:val="22"/>
                <w:lang w:val="nl-NL" w:eastAsia="ja-JP"/>
              </w:rPr>
            </w:pPr>
            <w:r w:rsidRPr="00243D74">
              <w:rPr>
                <w:rFonts w:ascii="Times New Roman" w:eastAsia="Times New Roman" w:hAnsi="Times New Roman"/>
                <w:sz w:val="22"/>
                <w:szCs w:val="22"/>
                <w:lang w:val="nl-NL" w:eastAsia="ja-JP"/>
              </w:rPr>
              <w:t>&lt;</w:t>
            </w:r>
            <w:r w:rsidR="00010729">
              <w:rPr>
                <w:rFonts w:ascii="Times New Roman" w:eastAsia="Times New Roman" w:hAnsi="Times New Roman"/>
                <w:sz w:val="22"/>
                <w:szCs w:val="22"/>
                <w:lang w:val="nl-NL" w:eastAsia="ja-JP"/>
              </w:rPr>
              <w:t> </w:t>
            </w:r>
            <w:r w:rsidRPr="00243D74">
              <w:rPr>
                <w:rFonts w:ascii="Times New Roman" w:eastAsia="Times New Roman" w:hAnsi="Times New Roman"/>
                <w:sz w:val="22"/>
                <w:szCs w:val="22"/>
                <w:lang w:val="nl-NL" w:eastAsia="ja-JP"/>
              </w:rPr>
              <w:t>0,0001</w:t>
            </w:r>
          </w:p>
        </w:tc>
      </w:tr>
      <w:tr w:rsidR="004A5CF6" w:rsidRPr="00243D74" w14:paraId="069353D8" w14:textId="77777777" w:rsidTr="00BD67E3">
        <w:tc>
          <w:tcPr>
            <w:tcW w:w="2508" w:type="dxa"/>
            <w:tcBorders>
              <w:top w:val="nil"/>
            </w:tcBorders>
            <w:shd w:val="clear" w:color="auto" w:fill="FFFFFF"/>
            <w:vAlign w:val="bottom"/>
          </w:tcPr>
          <w:p w14:paraId="3EE6F752" w14:textId="77777777" w:rsidR="004A5CF6" w:rsidRPr="00243D74" w:rsidRDefault="004A5CF6" w:rsidP="00F4483D">
            <w:pPr>
              <w:keepLines/>
              <w:widowControl w:val="0"/>
              <w:rPr>
                <w:szCs w:val="22"/>
                <w:lang w:val="nl-NL"/>
              </w:rPr>
            </w:pPr>
            <w:r w:rsidRPr="00243D74">
              <w:rPr>
                <w:szCs w:val="22"/>
                <w:lang w:val="nl-NL"/>
              </w:rPr>
              <w:t>Aantal voorvallen (%)</w:t>
            </w:r>
          </w:p>
        </w:tc>
        <w:tc>
          <w:tcPr>
            <w:tcW w:w="2162" w:type="dxa"/>
            <w:tcBorders>
              <w:top w:val="nil"/>
            </w:tcBorders>
            <w:shd w:val="clear" w:color="auto" w:fill="FFFFFF"/>
            <w:vAlign w:val="bottom"/>
          </w:tcPr>
          <w:p w14:paraId="3DAAE140" w14:textId="77777777" w:rsidR="004A5CF6" w:rsidRPr="00243D74" w:rsidRDefault="004A5CF6" w:rsidP="00F4483D">
            <w:pPr>
              <w:pStyle w:val="BodytextAgency"/>
              <w:keepLines/>
              <w:widowControl w:val="0"/>
              <w:spacing w:after="0"/>
              <w:jc w:val="center"/>
              <w:rPr>
                <w:rFonts w:ascii="Times New Roman" w:eastAsia="Times New Roman" w:hAnsi="Times New Roman"/>
                <w:sz w:val="22"/>
                <w:szCs w:val="22"/>
                <w:lang w:val="nl-NL" w:eastAsia="ja-JP"/>
              </w:rPr>
            </w:pPr>
            <w:r w:rsidRPr="00243D74">
              <w:rPr>
                <w:rFonts w:ascii="Times New Roman" w:eastAsia="Times New Roman" w:hAnsi="Times New Roman"/>
                <w:sz w:val="22"/>
                <w:szCs w:val="22"/>
                <w:lang w:val="nl-NL" w:eastAsia="ja-JP"/>
              </w:rPr>
              <w:t>277 (82%)</w:t>
            </w:r>
          </w:p>
        </w:tc>
        <w:tc>
          <w:tcPr>
            <w:tcW w:w="2152" w:type="dxa"/>
            <w:tcBorders>
              <w:top w:val="nil"/>
            </w:tcBorders>
            <w:shd w:val="clear" w:color="auto" w:fill="FFFFFF"/>
            <w:vAlign w:val="bottom"/>
          </w:tcPr>
          <w:p w14:paraId="5F9033A2" w14:textId="77777777" w:rsidR="004A5CF6" w:rsidRPr="00243D74" w:rsidRDefault="004A5CF6" w:rsidP="00F4483D">
            <w:pPr>
              <w:pStyle w:val="BodytextAgency"/>
              <w:keepLines/>
              <w:widowControl w:val="0"/>
              <w:spacing w:after="0"/>
              <w:jc w:val="center"/>
              <w:rPr>
                <w:rFonts w:ascii="Times New Roman" w:eastAsia="Times New Roman" w:hAnsi="Times New Roman"/>
                <w:sz w:val="22"/>
                <w:szCs w:val="22"/>
                <w:lang w:val="nl-NL" w:eastAsia="ja-JP"/>
              </w:rPr>
            </w:pPr>
            <w:r w:rsidRPr="00243D74">
              <w:rPr>
                <w:rFonts w:ascii="Times New Roman" w:eastAsia="Times New Roman" w:hAnsi="Times New Roman"/>
                <w:sz w:val="22"/>
                <w:szCs w:val="22"/>
                <w:lang w:val="nl-NL" w:eastAsia="ja-JP"/>
              </w:rPr>
              <w:t>273 (81%)</w:t>
            </w:r>
          </w:p>
        </w:tc>
        <w:tc>
          <w:tcPr>
            <w:tcW w:w="1819" w:type="dxa"/>
            <w:tcBorders>
              <w:top w:val="nil"/>
            </w:tcBorders>
            <w:shd w:val="clear" w:color="auto" w:fill="FFFFFF"/>
            <w:vAlign w:val="bottom"/>
          </w:tcPr>
          <w:p w14:paraId="3A19B075" w14:textId="77777777" w:rsidR="004A5CF6" w:rsidRPr="00243D74" w:rsidRDefault="004A5CF6" w:rsidP="00F4483D">
            <w:pPr>
              <w:pStyle w:val="BodytextAgency"/>
              <w:keepLines/>
              <w:widowControl w:val="0"/>
              <w:spacing w:after="0"/>
              <w:rPr>
                <w:rFonts w:ascii="Times New Roman" w:eastAsia="Times New Roman" w:hAnsi="Times New Roman"/>
                <w:sz w:val="22"/>
                <w:szCs w:val="22"/>
                <w:lang w:val="nl-NL" w:eastAsia="ja-JP"/>
              </w:rPr>
            </w:pPr>
          </w:p>
        </w:tc>
      </w:tr>
      <w:tr w:rsidR="004A5CF6" w:rsidRPr="00243D74" w14:paraId="102DA8E6" w14:textId="77777777" w:rsidTr="00BD67E3">
        <w:trPr>
          <w:trHeight w:val="569"/>
        </w:trPr>
        <w:tc>
          <w:tcPr>
            <w:tcW w:w="2508" w:type="dxa"/>
            <w:shd w:val="clear" w:color="auto" w:fill="FFFFFF"/>
            <w:vAlign w:val="bottom"/>
          </w:tcPr>
          <w:p w14:paraId="5D04490D" w14:textId="77777777" w:rsidR="004A5CF6" w:rsidRPr="00243D74" w:rsidRDefault="004A5CF6" w:rsidP="00F4483D">
            <w:pPr>
              <w:keepLines/>
              <w:widowControl w:val="0"/>
              <w:rPr>
                <w:szCs w:val="22"/>
                <w:lang w:val="nl-NL"/>
              </w:rPr>
            </w:pPr>
            <w:r w:rsidRPr="00243D74">
              <w:rPr>
                <w:szCs w:val="22"/>
                <w:lang w:val="nl-NL"/>
              </w:rPr>
              <w:t>Mediane PFS (maanden)</w:t>
            </w:r>
          </w:p>
          <w:p w14:paraId="087371C9" w14:textId="63DFDFB2" w:rsidR="004A5CF6" w:rsidRPr="00243D74" w:rsidRDefault="004A5CF6" w:rsidP="00F4483D">
            <w:pPr>
              <w:pStyle w:val="BodytextAgency"/>
              <w:keepLines/>
              <w:widowControl w:val="0"/>
              <w:spacing w:after="0"/>
              <w:rPr>
                <w:rFonts w:ascii="Times New Roman" w:eastAsia="Times New Roman" w:hAnsi="Times New Roman"/>
                <w:sz w:val="22"/>
                <w:szCs w:val="22"/>
                <w:lang w:val="nl-NL" w:eastAsia="ja-JP"/>
              </w:rPr>
            </w:pPr>
            <w:r w:rsidRPr="00243D74">
              <w:rPr>
                <w:rFonts w:ascii="Times New Roman" w:eastAsia="Times New Roman" w:hAnsi="Times New Roman"/>
                <w:sz w:val="22"/>
                <w:szCs w:val="22"/>
                <w:lang w:val="nl-NL" w:eastAsia="ja-JP"/>
              </w:rPr>
              <w:t>(95%</w:t>
            </w:r>
            <w:r w:rsidR="00596F60">
              <w:rPr>
                <w:rFonts w:ascii="Times New Roman" w:eastAsia="Times New Roman" w:hAnsi="Times New Roman"/>
                <w:sz w:val="22"/>
                <w:szCs w:val="22"/>
                <w:lang w:val="nl-NL" w:eastAsia="ja-JP"/>
              </w:rPr>
              <w:t>-</w:t>
            </w:r>
            <w:r w:rsidRPr="00243D74">
              <w:rPr>
                <w:rFonts w:ascii="Times New Roman" w:eastAsia="Times New Roman" w:hAnsi="Times New Roman"/>
                <w:sz w:val="22"/>
                <w:szCs w:val="22"/>
                <w:lang w:val="nl-NL" w:eastAsia="ja-JP"/>
              </w:rPr>
              <w:t>BI)</w:t>
            </w:r>
          </w:p>
        </w:tc>
        <w:tc>
          <w:tcPr>
            <w:tcW w:w="2162" w:type="dxa"/>
            <w:shd w:val="clear" w:color="auto" w:fill="FFFFFF"/>
            <w:vAlign w:val="bottom"/>
          </w:tcPr>
          <w:p w14:paraId="4FE0DB60" w14:textId="77777777" w:rsidR="004A5CF6" w:rsidRPr="00243D74" w:rsidRDefault="004A5CF6" w:rsidP="00F4483D">
            <w:pPr>
              <w:keepLines/>
              <w:widowControl w:val="0"/>
              <w:jc w:val="center"/>
              <w:rPr>
                <w:szCs w:val="22"/>
                <w:lang w:val="nl-NL"/>
              </w:rPr>
            </w:pPr>
            <w:r w:rsidRPr="00243D74">
              <w:rPr>
                <w:szCs w:val="22"/>
                <w:lang w:val="nl-NL"/>
              </w:rPr>
              <w:t>6,87</w:t>
            </w:r>
          </w:p>
          <w:p w14:paraId="004CC3ED" w14:textId="77777777" w:rsidR="004A5CF6" w:rsidRPr="00243D74" w:rsidRDefault="004A5CF6" w:rsidP="00F4483D">
            <w:pPr>
              <w:keepLines/>
              <w:widowControl w:val="0"/>
              <w:jc w:val="center"/>
              <w:rPr>
                <w:szCs w:val="22"/>
                <w:lang w:val="nl-NL"/>
              </w:rPr>
            </w:pPr>
            <w:r w:rsidRPr="00243D74">
              <w:rPr>
                <w:szCs w:val="22"/>
                <w:lang w:val="nl-NL"/>
              </w:rPr>
              <w:t>(6,14; 6,97)</w:t>
            </w:r>
          </w:p>
        </w:tc>
        <w:tc>
          <w:tcPr>
            <w:tcW w:w="2152" w:type="dxa"/>
            <w:shd w:val="clear" w:color="auto" w:fill="FFFFFF"/>
            <w:vAlign w:val="bottom"/>
          </w:tcPr>
          <w:p w14:paraId="1C050A9B" w14:textId="77777777" w:rsidR="004A5CF6" w:rsidRPr="00243D74" w:rsidRDefault="004A5CF6" w:rsidP="00F4483D">
            <w:pPr>
              <w:pStyle w:val="BodytextAgency"/>
              <w:keepLines/>
              <w:widowControl w:val="0"/>
              <w:spacing w:after="0"/>
              <w:jc w:val="center"/>
              <w:rPr>
                <w:rFonts w:ascii="Times New Roman" w:eastAsia="Times New Roman" w:hAnsi="Times New Roman"/>
                <w:sz w:val="22"/>
                <w:szCs w:val="22"/>
                <w:lang w:val="nl-NL" w:eastAsia="ja-JP"/>
              </w:rPr>
            </w:pPr>
            <w:r w:rsidRPr="00243D74">
              <w:rPr>
                <w:rFonts w:ascii="Times New Roman" w:eastAsia="Times New Roman" w:hAnsi="Times New Roman"/>
                <w:sz w:val="22"/>
                <w:szCs w:val="22"/>
                <w:lang w:val="nl-NL" w:eastAsia="ja-JP"/>
              </w:rPr>
              <w:t>1,64</w:t>
            </w:r>
          </w:p>
          <w:p w14:paraId="087495EF" w14:textId="77777777" w:rsidR="004A5CF6" w:rsidRPr="00243D74" w:rsidRDefault="004A5CF6" w:rsidP="00F4483D">
            <w:pPr>
              <w:pStyle w:val="BodytextAgency"/>
              <w:keepLines/>
              <w:widowControl w:val="0"/>
              <w:spacing w:after="0"/>
              <w:jc w:val="center"/>
              <w:rPr>
                <w:rFonts w:ascii="Times New Roman" w:eastAsia="Times New Roman" w:hAnsi="Times New Roman"/>
                <w:sz w:val="22"/>
                <w:szCs w:val="22"/>
                <w:lang w:val="nl-NL" w:eastAsia="ja-JP"/>
              </w:rPr>
            </w:pPr>
            <w:r w:rsidRPr="00243D74">
              <w:rPr>
                <w:rFonts w:ascii="Times New Roman" w:eastAsia="Times New Roman" w:hAnsi="Times New Roman"/>
                <w:sz w:val="22"/>
                <w:szCs w:val="22"/>
                <w:lang w:val="nl-NL" w:eastAsia="ja-JP"/>
              </w:rPr>
              <w:t>(1,58; 2,07)</w:t>
            </w:r>
          </w:p>
        </w:tc>
        <w:tc>
          <w:tcPr>
            <w:tcW w:w="1819" w:type="dxa"/>
            <w:shd w:val="clear" w:color="auto" w:fill="FFFFFF"/>
            <w:vAlign w:val="bottom"/>
          </w:tcPr>
          <w:p w14:paraId="7BA8A778" w14:textId="77777777" w:rsidR="004A5CF6" w:rsidRPr="00243D74" w:rsidRDefault="004A5CF6" w:rsidP="00F4483D">
            <w:pPr>
              <w:pStyle w:val="BodytextAgency"/>
              <w:keepLines/>
              <w:widowControl w:val="0"/>
              <w:spacing w:after="0"/>
              <w:rPr>
                <w:rFonts w:ascii="Times New Roman" w:eastAsia="Times New Roman" w:hAnsi="Times New Roman"/>
                <w:sz w:val="22"/>
                <w:szCs w:val="22"/>
                <w:lang w:val="nl-NL" w:eastAsia="ja-JP"/>
              </w:rPr>
            </w:pPr>
          </w:p>
        </w:tc>
      </w:tr>
    </w:tbl>
    <w:p w14:paraId="42B52E3C" w14:textId="77777777" w:rsidR="00DC7505" w:rsidRPr="00243D74" w:rsidRDefault="000E1116" w:rsidP="00F4483D">
      <w:pPr>
        <w:keepLines/>
        <w:widowControl w:val="0"/>
        <w:rPr>
          <w:sz w:val="20"/>
          <w:lang w:val="nl-NL"/>
        </w:rPr>
      </w:pPr>
      <w:r w:rsidRPr="00243D74">
        <w:rPr>
          <w:sz w:val="20"/>
          <w:vertAlign w:val="superscript"/>
          <w:lang w:val="nl-NL"/>
        </w:rPr>
        <w:t>(</w:t>
      </w:r>
      <w:r w:rsidR="00697D0F" w:rsidRPr="00243D74">
        <w:rPr>
          <w:sz w:val="20"/>
          <w:vertAlign w:val="superscript"/>
          <w:lang w:val="nl-NL"/>
        </w:rPr>
        <w:t>x</w:t>
      </w:r>
      <w:r w:rsidR="00DC7505" w:rsidRPr="00243D74">
        <w:rPr>
          <w:sz w:val="20"/>
          <w:vertAlign w:val="superscript"/>
          <w:lang w:val="nl-NL"/>
        </w:rPr>
        <w:t>)</w:t>
      </w:r>
      <w:r w:rsidR="00DC7505" w:rsidRPr="00243D74">
        <w:rPr>
          <w:sz w:val="20"/>
          <w:lang w:val="nl-NL"/>
        </w:rPr>
        <w:t xml:space="preserve"> Niet-gestratificeerde log-ranktest</w:t>
      </w:r>
      <w:r w:rsidRPr="00243D74">
        <w:rPr>
          <w:sz w:val="20"/>
          <w:lang w:val="nl-NL"/>
        </w:rPr>
        <w:t xml:space="preserve"> voor PFS en CHI-squaretest voor totale re</w:t>
      </w:r>
      <w:r w:rsidR="00664A94" w:rsidRPr="00243D74">
        <w:rPr>
          <w:sz w:val="20"/>
          <w:lang w:val="nl-NL"/>
        </w:rPr>
        <w:t>s</w:t>
      </w:r>
      <w:r w:rsidRPr="00243D74">
        <w:rPr>
          <w:sz w:val="20"/>
          <w:lang w:val="nl-NL"/>
        </w:rPr>
        <w:t>ponspercentage.</w:t>
      </w:r>
    </w:p>
    <w:p w14:paraId="3BBB93DB" w14:textId="5B939563" w:rsidR="000E1116" w:rsidRPr="00243D74" w:rsidRDefault="004A5CF6" w:rsidP="00F4483D">
      <w:pPr>
        <w:keepLines/>
        <w:widowControl w:val="0"/>
        <w:rPr>
          <w:sz w:val="20"/>
          <w:lang w:val="nl-NL"/>
        </w:rPr>
      </w:pPr>
      <w:r w:rsidRPr="00243D74">
        <w:rPr>
          <w:sz w:val="20"/>
          <w:vertAlign w:val="superscript"/>
          <w:lang w:val="nl-NL"/>
        </w:rPr>
        <w:t>(</w:t>
      </w:r>
      <w:r w:rsidR="0006590A" w:rsidRPr="00243D74">
        <w:rPr>
          <w:sz w:val="20"/>
          <w:vertAlign w:val="superscript"/>
          <w:lang w:val="nl-NL"/>
        </w:rPr>
        <w:t>y</w:t>
      </w:r>
      <w:r w:rsidRPr="00243D74">
        <w:rPr>
          <w:sz w:val="20"/>
          <w:vertAlign w:val="superscript"/>
          <w:lang w:val="nl-NL"/>
        </w:rPr>
        <w:t>)</w:t>
      </w:r>
      <w:r w:rsidRPr="00243D74">
        <w:rPr>
          <w:sz w:val="20"/>
          <w:lang w:val="nl-NL"/>
        </w:rPr>
        <w:t xml:space="preserve"> </w:t>
      </w:r>
      <w:r w:rsidR="00E22AEF" w:rsidRPr="00243D74">
        <w:rPr>
          <w:sz w:val="20"/>
          <w:lang w:val="nl-NL"/>
        </w:rPr>
        <w:t xml:space="preserve">Per </w:t>
      </w:r>
      <w:r w:rsidRPr="00243D74">
        <w:rPr>
          <w:sz w:val="20"/>
          <w:lang w:val="nl-NL"/>
        </w:rPr>
        <w:t>30</w:t>
      </w:r>
      <w:r w:rsidR="00854E68">
        <w:rPr>
          <w:sz w:val="20"/>
          <w:lang w:val="nl-NL"/>
        </w:rPr>
        <w:t> </w:t>
      </w:r>
      <w:r w:rsidR="00E22AEF" w:rsidRPr="00243D74">
        <w:rPr>
          <w:sz w:val="20"/>
          <w:lang w:val="nl-NL"/>
        </w:rPr>
        <w:t>december</w:t>
      </w:r>
      <w:r w:rsidR="00854E68">
        <w:rPr>
          <w:sz w:val="20"/>
          <w:lang w:val="nl-NL"/>
        </w:rPr>
        <w:t> </w:t>
      </w:r>
      <w:r w:rsidRPr="00243D74">
        <w:rPr>
          <w:sz w:val="20"/>
          <w:lang w:val="nl-NL"/>
        </w:rPr>
        <w:t>201</w:t>
      </w:r>
      <w:r w:rsidR="00E22AEF" w:rsidRPr="00243D74">
        <w:rPr>
          <w:sz w:val="20"/>
          <w:lang w:val="nl-NL"/>
        </w:rPr>
        <w:t>0 waren i</w:t>
      </w:r>
      <w:r w:rsidR="000E1116" w:rsidRPr="00243D74">
        <w:rPr>
          <w:sz w:val="20"/>
          <w:lang w:val="nl-NL"/>
        </w:rPr>
        <w:t>n totaal 549</w:t>
      </w:r>
      <w:r w:rsidR="00010729">
        <w:rPr>
          <w:sz w:val="20"/>
          <w:lang w:val="nl-NL"/>
        </w:rPr>
        <w:t> </w:t>
      </w:r>
      <w:r w:rsidR="00926961" w:rsidRPr="00243D74">
        <w:rPr>
          <w:sz w:val="20"/>
          <w:lang w:val="nl-NL"/>
        </w:rPr>
        <w:t>patiënten</w:t>
      </w:r>
      <w:r w:rsidR="000E1116" w:rsidRPr="00243D74">
        <w:rPr>
          <w:sz w:val="20"/>
          <w:lang w:val="nl-NL"/>
        </w:rPr>
        <w:t xml:space="preserve"> evalueerbaar voor PFS en 439</w:t>
      </w:r>
      <w:r w:rsidR="00010729">
        <w:rPr>
          <w:sz w:val="20"/>
          <w:lang w:val="nl-NL"/>
        </w:rPr>
        <w:t> </w:t>
      </w:r>
      <w:r w:rsidR="00926961" w:rsidRPr="00243D74">
        <w:rPr>
          <w:sz w:val="20"/>
          <w:lang w:val="nl-NL"/>
        </w:rPr>
        <w:t>patiënten</w:t>
      </w:r>
      <w:r w:rsidR="000E1116" w:rsidRPr="00243D74">
        <w:rPr>
          <w:sz w:val="20"/>
          <w:lang w:val="nl-NL"/>
        </w:rPr>
        <w:t xml:space="preserve"> waren evalueerbaar voor totale responspercentage.</w:t>
      </w:r>
    </w:p>
    <w:p w14:paraId="26240D28" w14:textId="38318495" w:rsidR="00E22AEF" w:rsidRPr="00243D74" w:rsidRDefault="00E22AEF" w:rsidP="00A95D62">
      <w:pPr>
        <w:widowControl w:val="0"/>
        <w:rPr>
          <w:sz w:val="20"/>
          <w:lang w:val="nl-NL"/>
        </w:rPr>
      </w:pPr>
      <w:r w:rsidRPr="00243D74">
        <w:rPr>
          <w:sz w:val="20"/>
          <w:vertAlign w:val="superscript"/>
          <w:lang w:val="nl-NL"/>
        </w:rPr>
        <w:t>(</w:t>
      </w:r>
      <w:r w:rsidR="00697D0F" w:rsidRPr="00243D74">
        <w:rPr>
          <w:sz w:val="20"/>
          <w:vertAlign w:val="superscript"/>
          <w:lang w:val="nl-NL"/>
        </w:rPr>
        <w:t>z</w:t>
      </w:r>
      <w:r w:rsidRPr="00243D74">
        <w:rPr>
          <w:sz w:val="20"/>
          <w:vertAlign w:val="superscript"/>
          <w:lang w:val="nl-NL"/>
        </w:rPr>
        <w:t>)</w:t>
      </w:r>
      <w:r w:rsidRPr="00243D74">
        <w:rPr>
          <w:sz w:val="20"/>
          <w:lang w:val="nl-NL"/>
        </w:rPr>
        <w:t xml:space="preserve"> Per 1</w:t>
      </w:r>
      <w:r w:rsidR="00854E68">
        <w:rPr>
          <w:sz w:val="20"/>
          <w:lang w:val="nl-NL"/>
        </w:rPr>
        <w:t> </w:t>
      </w:r>
      <w:r w:rsidRPr="00243D74">
        <w:rPr>
          <w:sz w:val="20"/>
          <w:lang w:val="nl-NL"/>
        </w:rPr>
        <w:t>februari</w:t>
      </w:r>
      <w:r w:rsidR="002D45A9">
        <w:rPr>
          <w:sz w:val="20"/>
          <w:lang w:val="nl-NL"/>
        </w:rPr>
        <w:t> </w:t>
      </w:r>
      <w:r w:rsidRPr="00243D74">
        <w:rPr>
          <w:sz w:val="20"/>
          <w:lang w:val="nl-NL"/>
        </w:rPr>
        <w:t>2012 waren in totaal 675</w:t>
      </w:r>
      <w:r w:rsidR="00010729">
        <w:rPr>
          <w:sz w:val="20"/>
          <w:lang w:val="nl-NL"/>
        </w:rPr>
        <w:t> </w:t>
      </w:r>
      <w:r w:rsidRPr="00243D74">
        <w:rPr>
          <w:sz w:val="20"/>
          <w:lang w:val="nl-NL"/>
        </w:rPr>
        <w:t>patiënten evalueerbaar voor de post-hoc</w:t>
      </w:r>
      <w:r w:rsidR="00E97417" w:rsidRPr="00243D74">
        <w:rPr>
          <w:sz w:val="20"/>
          <w:lang w:val="nl-NL"/>
        </w:rPr>
        <w:t xml:space="preserve"> </w:t>
      </w:r>
      <w:r w:rsidRPr="00243D74">
        <w:rPr>
          <w:sz w:val="20"/>
          <w:lang w:val="nl-NL"/>
        </w:rPr>
        <w:t>analyse update van de PFS.</w:t>
      </w:r>
    </w:p>
    <w:p w14:paraId="50196DC7" w14:textId="77777777" w:rsidR="00DC7505" w:rsidRPr="00243D74" w:rsidRDefault="00DC7505" w:rsidP="00A95D62">
      <w:pPr>
        <w:widowControl w:val="0"/>
        <w:rPr>
          <w:sz w:val="20"/>
          <w:lang w:val="nl-NL"/>
        </w:rPr>
      </w:pPr>
    </w:p>
    <w:p w14:paraId="7A95589C" w14:textId="5EB8287C" w:rsidR="00DC7505" w:rsidRPr="00243D74" w:rsidRDefault="00B27D23" w:rsidP="00A95D62">
      <w:pPr>
        <w:widowControl w:val="0"/>
        <w:rPr>
          <w:lang w:val="nl-NL"/>
        </w:rPr>
      </w:pPr>
      <w:r w:rsidRPr="00243D74">
        <w:rPr>
          <w:lang w:val="nl-NL"/>
        </w:rPr>
        <w:t xml:space="preserve">In totaal bleken </w:t>
      </w:r>
      <w:r w:rsidR="004A0D94" w:rsidRPr="00243D74">
        <w:rPr>
          <w:lang w:val="nl-NL"/>
        </w:rPr>
        <w:t xml:space="preserve">57 </w:t>
      </w:r>
      <w:r w:rsidRPr="00243D74">
        <w:rPr>
          <w:lang w:val="nl-NL"/>
        </w:rPr>
        <w:t xml:space="preserve">van de </w:t>
      </w:r>
      <w:r w:rsidR="004A0D94" w:rsidRPr="00243D74">
        <w:rPr>
          <w:lang w:val="nl-NL"/>
        </w:rPr>
        <w:t>673</w:t>
      </w:r>
      <w:r w:rsidR="00010729">
        <w:rPr>
          <w:lang w:val="nl-NL"/>
        </w:rPr>
        <w:t> </w:t>
      </w:r>
      <w:r w:rsidR="006745C8" w:rsidRPr="00243D74">
        <w:rPr>
          <w:lang w:val="nl-NL"/>
        </w:rPr>
        <w:t>patiënten uit studie NO25026</w:t>
      </w:r>
      <w:r w:rsidRPr="00243D74">
        <w:rPr>
          <w:lang w:val="nl-NL"/>
        </w:rPr>
        <w:t>,</w:t>
      </w:r>
      <w:r w:rsidR="006745C8" w:rsidRPr="00243D74">
        <w:rPr>
          <w:lang w:val="nl-NL"/>
        </w:rPr>
        <w:t xml:space="preserve"> van</w:t>
      </w:r>
      <w:r w:rsidR="00554B5F" w:rsidRPr="00243D74">
        <w:rPr>
          <w:lang w:val="nl-NL"/>
        </w:rPr>
        <w:t xml:space="preserve"> wie</w:t>
      </w:r>
      <w:r w:rsidR="006745C8" w:rsidRPr="00243D74">
        <w:rPr>
          <w:lang w:val="nl-NL"/>
        </w:rPr>
        <w:t xml:space="preserve"> de tumor </w:t>
      </w:r>
      <w:r w:rsidR="004A0D94" w:rsidRPr="00243D74">
        <w:rPr>
          <w:lang w:val="nl-NL"/>
        </w:rPr>
        <w:t>ret</w:t>
      </w:r>
      <w:r w:rsidR="006F39EE" w:rsidRPr="00243D74">
        <w:rPr>
          <w:lang w:val="nl-NL"/>
        </w:rPr>
        <w:t>r</w:t>
      </w:r>
      <w:r w:rsidR="004A0D94" w:rsidRPr="00243D74">
        <w:rPr>
          <w:lang w:val="nl-NL"/>
        </w:rPr>
        <w:t xml:space="preserve">ospectief </w:t>
      </w:r>
      <w:r w:rsidR="006745C8" w:rsidRPr="00243D74">
        <w:rPr>
          <w:lang w:val="nl-NL"/>
        </w:rPr>
        <w:t xml:space="preserve">geanalyseerd was door middel van </w:t>
      </w:r>
      <w:r w:rsidR="00DA309B" w:rsidRPr="00243D74">
        <w:rPr>
          <w:lang w:val="nl-NL"/>
        </w:rPr>
        <w:t>sequentiëring</w:t>
      </w:r>
      <w:r w:rsidRPr="00243D74">
        <w:rPr>
          <w:lang w:val="nl-NL"/>
        </w:rPr>
        <w:t>,</w:t>
      </w:r>
      <w:r w:rsidR="00B2218A" w:rsidRPr="00243D74">
        <w:rPr>
          <w:lang w:val="nl-NL"/>
        </w:rPr>
        <w:t xml:space="preserve"> </w:t>
      </w:r>
      <w:r w:rsidR="006745C8" w:rsidRPr="00243D74">
        <w:rPr>
          <w:lang w:val="nl-NL"/>
        </w:rPr>
        <w:t xml:space="preserve">een melanoom te hebben dat positief was voor </w:t>
      </w:r>
      <w:r w:rsidR="00FC5DDB" w:rsidRPr="00243D74">
        <w:rPr>
          <w:lang w:val="nl-NL"/>
        </w:rPr>
        <w:t xml:space="preserve">de </w:t>
      </w:r>
      <w:r w:rsidR="006745C8" w:rsidRPr="00243D74">
        <w:rPr>
          <w:lang w:val="nl-NL"/>
        </w:rPr>
        <w:t xml:space="preserve">BRAF </w:t>
      </w:r>
      <w:r w:rsidRPr="00243D74">
        <w:rPr>
          <w:lang w:val="nl-NL"/>
        </w:rPr>
        <w:t>V600K-</w:t>
      </w:r>
      <w:r w:rsidR="006745C8" w:rsidRPr="00243D74">
        <w:rPr>
          <w:lang w:val="nl-NL"/>
        </w:rPr>
        <w:t>mutatie. Hoewel gelimiteerd door het lage aantal patiënten</w:t>
      </w:r>
      <w:r w:rsidR="004B56A3" w:rsidRPr="00243D74">
        <w:rPr>
          <w:lang w:val="nl-NL"/>
        </w:rPr>
        <w:t xml:space="preserve"> </w:t>
      </w:r>
      <w:r w:rsidR="009B3EF9" w:rsidRPr="00243D74">
        <w:rPr>
          <w:lang w:val="nl-NL"/>
        </w:rPr>
        <w:t xml:space="preserve">suggereren werkzaamheidsanalyses </w:t>
      </w:r>
      <w:r w:rsidR="000E528C" w:rsidRPr="00243D74">
        <w:rPr>
          <w:lang w:val="nl-NL"/>
        </w:rPr>
        <w:t>van</w:t>
      </w:r>
      <w:r w:rsidR="009B3EF9" w:rsidRPr="00243D74">
        <w:rPr>
          <w:lang w:val="nl-NL"/>
        </w:rPr>
        <w:t xml:space="preserve"> deze patiënten met een tumor positief voor de V600K-mutatie</w:t>
      </w:r>
      <w:r w:rsidR="006745C8" w:rsidRPr="00243D74">
        <w:rPr>
          <w:lang w:val="nl-NL"/>
        </w:rPr>
        <w:t xml:space="preserve"> </w:t>
      </w:r>
      <w:r w:rsidR="00540FDE" w:rsidRPr="00243D74">
        <w:rPr>
          <w:lang w:val="nl-NL"/>
        </w:rPr>
        <w:t xml:space="preserve">een vergelijkbaar </w:t>
      </w:r>
      <w:r w:rsidR="006745C8" w:rsidRPr="00243D74">
        <w:rPr>
          <w:lang w:val="nl-NL"/>
        </w:rPr>
        <w:t xml:space="preserve">behandelvoordeel </w:t>
      </w:r>
      <w:r w:rsidR="000E528C" w:rsidRPr="00243D74">
        <w:rPr>
          <w:lang w:val="nl-NL"/>
        </w:rPr>
        <w:t>van</w:t>
      </w:r>
      <w:r w:rsidR="006745C8" w:rsidRPr="00243D74">
        <w:rPr>
          <w:lang w:val="nl-NL"/>
        </w:rPr>
        <w:t xml:space="preserve"> vemurafenib in termen van OS</w:t>
      </w:r>
      <w:r w:rsidR="004B56A3" w:rsidRPr="00243D74">
        <w:rPr>
          <w:lang w:val="nl-NL"/>
        </w:rPr>
        <w:t>,</w:t>
      </w:r>
      <w:r w:rsidR="004A0D94" w:rsidRPr="00243D74">
        <w:rPr>
          <w:lang w:val="nl-NL"/>
        </w:rPr>
        <w:t xml:space="preserve"> </w:t>
      </w:r>
      <w:r w:rsidR="006745C8" w:rsidRPr="00243D74">
        <w:rPr>
          <w:lang w:val="nl-NL"/>
        </w:rPr>
        <w:t xml:space="preserve">PFS en bevestigde </w:t>
      </w:r>
      <w:r w:rsidR="00554B5F" w:rsidRPr="00243D74">
        <w:rPr>
          <w:lang w:val="nl-NL"/>
        </w:rPr>
        <w:t xml:space="preserve">beste </w:t>
      </w:r>
      <w:r w:rsidR="006745C8" w:rsidRPr="00243D74">
        <w:rPr>
          <w:lang w:val="nl-NL"/>
        </w:rPr>
        <w:t>totale respons</w:t>
      </w:r>
      <w:r w:rsidR="00554B5F" w:rsidRPr="00243D74">
        <w:rPr>
          <w:lang w:val="nl-NL"/>
        </w:rPr>
        <w:t xml:space="preserve">. </w:t>
      </w:r>
      <w:r w:rsidR="00E420EC" w:rsidRPr="00243D74">
        <w:rPr>
          <w:lang w:val="nl-NL"/>
        </w:rPr>
        <w:t xml:space="preserve">Er </w:t>
      </w:r>
      <w:r w:rsidR="008424D2" w:rsidRPr="00243D74">
        <w:rPr>
          <w:lang w:val="nl-NL"/>
        </w:rPr>
        <w:t>zijn</w:t>
      </w:r>
      <w:r w:rsidR="00E420EC" w:rsidRPr="00243D74">
        <w:rPr>
          <w:lang w:val="nl-NL"/>
        </w:rPr>
        <w:t xml:space="preserve"> geen </w:t>
      </w:r>
      <w:r w:rsidR="008424D2" w:rsidRPr="00243D74">
        <w:rPr>
          <w:lang w:val="nl-NL"/>
        </w:rPr>
        <w:t>gegevens</w:t>
      </w:r>
      <w:r w:rsidR="00E420EC" w:rsidRPr="00243D74">
        <w:rPr>
          <w:lang w:val="nl-NL"/>
        </w:rPr>
        <w:t xml:space="preserve"> beschikbaar bij patiënten met een melanoom die</w:t>
      </w:r>
      <w:r w:rsidR="00E83259" w:rsidRPr="00243D74">
        <w:rPr>
          <w:lang w:val="nl-NL"/>
        </w:rPr>
        <w:t xml:space="preserve"> zeldzame</w:t>
      </w:r>
      <w:r w:rsidR="00E420EC" w:rsidRPr="00243D74">
        <w:rPr>
          <w:lang w:val="nl-NL"/>
        </w:rPr>
        <w:t xml:space="preserve"> BRAF </w:t>
      </w:r>
      <w:r w:rsidR="00FC5DDB" w:rsidRPr="00243D74">
        <w:rPr>
          <w:lang w:val="nl-NL"/>
        </w:rPr>
        <w:t>V600-</w:t>
      </w:r>
      <w:r w:rsidR="00E420EC" w:rsidRPr="00243D74">
        <w:rPr>
          <w:lang w:val="nl-NL"/>
        </w:rPr>
        <w:t>mutaties hebben anders dan V600E en V600K.</w:t>
      </w:r>
    </w:p>
    <w:p w14:paraId="4E755966" w14:textId="77777777" w:rsidR="00664A94" w:rsidRPr="00243D74" w:rsidRDefault="00664A94" w:rsidP="00A95D62">
      <w:pPr>
        <w:widowControl w:val="0"/>
        <w:rPr>
          <w:i/>
          <w:szCs w:val="22"/>
          <w:lang w:val="nl-NL" w:eastAsia="de-DE"/>
        </w:rPr>
      </w:pPr>
    </w:p>
    <w:p w14:paraId="06F37A4C" w14:textId="77777777" w:rsidR="00D00D36" w:rsidRPr="00243D74" w:rsidRDefault="00D00D36" w:rsidP="007F0769">
      <w:pPr>
        <w:keepNext/>
        <w:rPr>
          <w:i/>
          <w:szCs w:val="22"/>
          <w:lang w:val="nl-NL" w:eastAsia="de-DE"/>
        </w:rPr>
      </w:pPr>
      <w:r w:rsidRPr="00243D74">
        <w:rPr>
          <w:i/>
          <w:szCs w:val="22"/>
          <w:lang w:val="nl-NL" w:eastAsia="de-DE"/>
        </w:rPr>
        <w:t>Result</w:t>
      </w:r>
      <w:r w:rsidR="000F410D" w:rsidRPr="00243D74">
        <w:rPr>
          <w:i/>
          <w:szCs w:val="22"/>
          <w:lang w:val="nl-NL" w:eastAsia="de-DE"/>
        </w:rPr>
        <w:t>aten van de f</w:t>
      </w:r>
      <w:r w:rsidRPr="00243D74">
        <w:rPr>
          <w:i/>
          <w:szCs w:val="22"/>
          <w:lang w:val="nl-NL" w:eastAsia="de-DE"/>
        </w:rPr>
        <w:t xml:space="preserve">ase </w:t>
      </w:r>
      <w:r w:rsidR="00B37209" w:rsidRPr="00243D74">
        <w:rPr>
          <w:i/>
          <w:szCs w:val="22"/>
          <w:lang w:val="nl-NL" w:eastAsia="de-DE"/>
        </w:rPr>
        <w:t>II-</w:t>
      </w:r>
      <w:r w:rsidRPr="00243D74">
        <w:rPr>
          <w:i/>
          <w:szCs w:val="22"/>
          <w:lang w:val="nl-NL" w:eastAsia="de-DE"/>
        </w:rPr>
        <w:t>stud</w:t>
      </w:r>
      <w:r w:rsidR="000F410D" w:rsidRPr="00243D74">
        <w:rPr>
          <w:i/>
          <w:szCs w:val="22"/>
          <w:lang w:val="nl-NL" w:eastAsia="de-DE"/>
        </w:rPr>
        <w:t>ie</w:t>
      </w:r>
      <w:r w:rsidRPr="00243D74">
        <w:rPr>
          <w:i/>
          <w:szCs w:val="22"/>
          <w:lang w:val="nl-NL" w:eastAsia="de-DE"/>
        </w:rPr>
        <w:t xml:space="preserve"> (NP22657) </w:t>
      </w:r>
      <w:r w:rsidR="000F410D" w:rsidRPr="00243D74">
        <w:rPr>
          <w:i/>
          <w:szCs w:val="22"/>
          <w:lang w:val="nl-NL" w:eastAsia="de-DE"/>
        </w:rPr>
        <w:t>bij patiënten die faalden op tenminste één eerdere behandeling</w:t>
      </w:r>
    </w:p>
    <w:p w14:paraId="45A759BA" w14:textId="77777777" w:rsidR="000C3083" w:rsidRPr="00243D74" w:rsidRDefault="000C3083" w:rsidP="007F0769">
      <w:pPr>
        <w:keepNext/>
        <w:rPr>
          <w:szCs w:val="22"/>
          <w:u w:val="single"/>
          <w:lang w:val="nl-NL" w:eastAsia="de-DE"/>
        </w:rPr>
      </w:pPr>
    </w:p>
    <w:p w14:paraId="4029FD2D" w14:textId="48A6E716" w:rsidR="00D00D36" w:rsidRPr="00243D74" w:rsidRDefault="000F410D" w:rsidP="00BE1194">
      <w:pPr>
        <w:rPr>
          <w:szCs w:val="22"/>
          <w:lang w:val="nl-NL"/>
        </w:rPr>
      </w:pPr>
      <w:r w:rsidRPr="00243D74">
        <w:rPr>
          <w:szCs w:val="22"/>
          <w:lang w:val="nl-NL"/>
        </w:rPr>
        <w:t xml:space="preserve">Een </w:t>
      </w:r>
      <w:r w:rsidR="001C06A2" w:rsidRPr="00243D74">
        <w:rPr>
          <w:szCs w:val="22"/>
          <w:lang w:val="nl-NL"/>
        </w:rPr>
        <w:t>éénarmige</w:t>
      </w:r>
      <w:r w:rsidR="00D00D36" w:rsidRPr="00243D74">
        <w:rPr>
          <w:szCs w:val="22"/>
          <w:lang w:val="nl-NL"/>
        </w:rPr>
        <w:t xml:space="preserve">, multicenter, </w:t>
      </w:r>
      <w:r w:rsidR="00FC5DDB" w:rsidRPr="00243D74">
        <w:rPr>
          <w:szCs w:val="22"/>
          <w:lang w:val="nl-NL"/>
        </w:rPr>
        <w:t>multi</w:t>
      </w:r>
      <w:r w:rsidR="00D00D36" w:rsidRPr="00243D74">
        <w:rPr>
          <w:szCs w:val="22"/>
          <w:lang w:val="nl-NL"/>
        </w:rPr>
        <w:t>national</w:t>
      </w:r>
      <w:r w:rsidRPr="00243D74">
        <w:rPr>
          <w:szCs w:val="22"/>
          <w:lang w:val="nl-NL"/>
        </w:rPr>
        <w:t xml:space="preserve">e </w:t>
      </w:r>
      <w:r w:rsidR="00A46A39" w:rsidRPr="00243D74">
        <w:rPr>
          <w:szCs w:val="22"/>
          <w:lang w:val="nl-NL"/>
        </w:rPr>
        <w:t>fase II-</w:t>
      </w:r>
      <w:r w:rsidRPr="00243D74">
        <w:rPr>
          <w:szCs w:val="22"/>
          <w:lang w:val="nl-NL"/>
        </w:rPr>
        <w:t>studie</w:t>
      </w:r>
      <w:r w:rsidR="00D00D36" w:rsidRPr="00243D74">
        <w:rPr>
          <w:szCs w:val="22"/>
          <w:lang w:val="nl-NL"/>
        </w:rPr>
        <w:t xml:space="preserve"> w</w:t>
      </w:r>
      <w:r w:rsidR="00EB5889" w:rsidRPr="00243D74">
        <w:rPr>
          <w:szCs w:val="22"/>
          <w:lang w:val="nl-NL"/>
        </w:rPr>
        <w:t>erd uitgevoerd bij</w:t>
      </w:r>
      <w:r w:rsidR="00D00D36" w:rsidRPr="00243D74">
        <w:rPr>
          <w:szCs w:val="22"/>
          <w:lang w:val="nl-NL"/>
        </w:rPr>
        <w:t xml:space="preserve"> 132</w:t>
      </w:r>
      <w:r w:rsidR="00596F60">
        <w:rPr>
          <w:szCs w:val="22"/>
          <w:lang w:val="nl-NL"/>
        </w:rPr>
        <w:t> </w:t>
      </w:r>
      <w:r w:rsidR="00EB5889" w:rsidRPr="00243D74">
        <w:rPr>
          <w:szCs w:val="22"/>
          <w:lang w:val="nl-NL"/>
        </w:rPr>
        <w:t xml:space="preserve">patiënten met </w:t>
      </w:r>
      <w:r w:rsidR="00FC5DDB" w:rsidRPr="00243D74">
        <w:rPr>
          <w:szCs w:val="22"/>
          <w:lang w:val="nl-NL"/>
        </w:rPr>
        <w:t xml:space="preserve">gemetastaseerd melanoom, positief voor de </w:t>
      </w:r>
      <w:r w:rsidR="002043FD" w:rsidRPr="00243D74">
        <w:rPr>
          <w:szCs w:val="22"/>
          <w:lang w:val="nl-NL"/>
        </w:rPr>
        <w:t xml:space="preserve">BRAF </w:t>
      </w:r>
      <w:r w:rsidR="00FC5DDB" w:rsidRPr="00243D74">
        <w:rPr>
          <w:szCs w:val="22"/>
          <w:lang w:val="nl-NL"/>
        </w:rPr>
        <w:t>V600E-</w:t>
      </w:r>
      <w:r w:rsidR="002043FD" w:rsidRPr="00243D74">
        <w:rPr>
          <w:szCs w:val="22"/>
          <w:lang w:val="nl-NL"/>
        </w:rPr>
        <w:t>mutatie</w:t>
      </w:r>
      <w:r w:rsidR="00FC5DDB" w:rsidRPr="00243D74">
        <w:rPr>
          <w:szCs w:val="22"/>
          <w:lang w:val="nl-NL"/>
        </w:rPr>
        <w:t>,</w:t>
      </w:r>
      <w:r w:rsidR="002043FD" w:rsidRPr="00243D74">
        <w:rPr>
          <w:szCs w:val="22"/>
          <w:lang w:val="nl-NL"/>
        </w:rPr>
        <w:t xml:space="preserve"> </w:t>
      </w:r>
      <w:r w:rsidR="00BA41A9" w:rsidRPr="00243D74">
        <w:rPr>
          <w:szCs w:val="22"/>
          <w:lang w:val="nl-NL"/>
        </w:rPr>
        <w:t xml:space="preserve">vastgesteld met de </w:t>
      </w:r>
      <w:r w:rsidR="00BA41A9" w:rsidRPr="00243D74">
        <w:rPr>
          <w:lang w:val="nl-NL"/>
        </w:rPr>
        <w:t xml:space="preserve">cobas 4800 </w:t>
      </w:r>
      <w:r w:rsidR="00BA41A9" w:rsidRPr="00243D74">
        <w:rPr>
          <w:lang w:val="nl-NL"/>
        </w:rPr>
        <w:lastRenderedPageBreak/>
        <w:t xml:space="preserve">BRAF V600 Mutation Test, </w:t>
      </w:r>
      <w:r w:rsidR="00EB5889" w:rsidRPr="00243D74">
        <w:rPr>
          <w:szCs w:val="22"/>
          <w:lang w:val="nl-NL"/>
        </w:rPr>
        <w:t>die ten minste één eerdere behandeling hadden gekregen.</w:t>
      </w:r>
      <w:r w:rsidR="00D00D36" w:rsidRPr="00243D74">
        <w:rPr>
          <w:szCs w:val="22"/>
          <w:lang w:val="nl-NL"/>
        </w:rPr>
        <w:t xml:space="preserve"> </w:t>
      </w:r>
      <w:r w:rsidR="00085D56" w:rsidRPr="00243D74">
        <w:rPr>
          <w:szCs w:val="22"/>
          <w:lang w:val="nl-NL"/>
        </w:rPr>
        <w:t>De</w:t>
      </w:r>
      <w:r w:rsidR="00D00D36" w:rsidRPr="00243D74">
        <w:rPr>
          <w:szCs w:val="22"/>
          <w:lang w:val="nl-NL"/>
        </w:rPr>
        <w:t xml:space="preserve"> median</w:t>
      </w:r>
      <w:r w:rsidR="00085D56" w:rsidRPr="00243D74">
        <w:rPr>
          <w:szCs w:val="22"/>
          <w:lang w:val="nl-NL"/>
        </w:rPr>
        <w:t>e leeftijd was</w:t>
      </w:r>
      <w:r w:rsidR="00D00D36" w:rsidRPr="00243D74">
        <w:rPr>
          <w:szCs w:val="22"/>
          <w:lang w:val="nl-NL"/>
        </w:rPr>
        <w:t xml:space="preserve"> 52</w:t>
      </w:r>
      <w:r w:rsidR="00596F60">
        <w:rPr>
          <w:szCs w:val="22"/>
          <w:lang w:val="nl-NL"/>
        </w:rPr>
        <w:t> </w:t>
      </w:r>
      <w:r w:rsidR="00085D56" w:rsidRPr="00243D74">
        <w:rPr>
          <w:szCs w:val="22"/>
          <w:lang w:val="nl-NL"/>
        </w:rPr>
        <w:t xml:space="preserve">jaar met </w:t>
      </w:r>
      <w:r w:rsidR="00D00D36" w:rsidRPr="00243D74">
        <w:rPr>
          <w:szCs w:val="22"/>
          <w:lang w:val="nl-NL"/>
        </w:rPr>
        <w:t xml:space="preserve">19% </w:t>
      </w:r>
      <w:r w:rsidR="00085D56" w:rsidRPr="00243D74">
        <w:rPr>
          <w:szCs w:val="22"/>
          <w:lang w:val="nl-NL"/>
        </w:rPr>
        <w:t xml:space="preserve">van de </w:t>
      </w:r>
      <w:r w:rsidR="00D00D36" w:rsidRPr="00243D74">
        <w:rPr>
          <w:szCs w:val="22"/>
          <w:lang w:val="nl-NL"/>
        </w:rPr>
        <w:t>pati</w:t>
      </w:r>
      <w:r w:rsidR="00085D56" w:rsidRPr="00243D74">
        <w:rPr>
          <w:szCs w:val="22"/>
          <w:lang w:val="nl-NL"/>
        </w:rPr>
        <w:t>ënten</w:t>
      </w:r>
      <w:r w:rsidR="00D00D36" w:rsidRPr="00243D74">
        <w:rPr>
          <w:szCs w:val="22"/>
          <w:lang w:val="nl-NL"/>
        </w:rPr>
        <w:t xml:space="preserve"> </w:t>
      </w:r>
      <w:r w:rsidR="00085D56" w:rsidRPr="00243D74">
        <w:rPr>
          <w:szCs w:val="22"/>
          <w:lang w:val="nl-NL"/>
        </w:rPr>
        <w:t xml:space="preserve">ouder dan </w:t>
      </w:r>
      <w:r w:rsidR="00D00D36" w:rsidRPr="00243D74">
        <w:rPr>
          <w:szCs w:val="22"/>
          <w:lang w:val="nl-NL"/>
        </w:rPr>
        <w:t>65</w:t>
      </w:r>
      <w:r w:rsidR="00010729">
        <w:rPr>
          <w:szCs w:val="22"/>
          <w:lang w:val="nl-NL"/>
        </w:rPr>
        <w:t> </w:t>
      </w:r>
      <w:r w:rsidR="00085D56" w:rsidRPr="00243D74">
        <w:rPr>
          <w:szCs w:val="22"/>
          <w:lang w:val="nl-NL"/>
        </w:rPr>
        <w:t>jaar</w:t>
      </w:r>
      <w:r w:rsidR="00D00D36" w:rsidRPr="00243D74">
        <w:rPr>
          <w:szCs w:val="22"/>
          <w:lang w:val="nl-NL"/>
        </w:rPr>
        <w:t xml:space="preserve">. </w:t>
      </w:r>
      <w:r w:rsidR="00085D56" w:rsidRPr="00243D74">
        <w:rPr>
          <w:szCs w:val="22"/>
          <w:lang w:val="nl-NL"/>
        </w:rPr>
        <w:t>De meerderheid van de patiënten</w:t>
      </w:r>
      <w:r w:rsidR="00D00D36" w:rsidRPr="00243D74">
        <w:rPr>
          <w:szCs w:val="22"/>
          <w:lang w:val="nl-NL"/>
        </w:rPr>
        <w:t xml:space="preserve"> </w:t>
      </w:r>
      <w:r w:rsidR="00085D56" w:rsidRPr="00243D74">
        <w:rPr>
          <w:szCs w:val="22"/>
          <w:lang w:val="nl-NL"/>
        </w:rPr>
        <w:t>was man</w:t>
      </w:r>
      <w:r w:rsidR="00D00D36" w:rsidRPr="00243D74">
        <w:rPr>
          <w:szCs w:val="22"/>
          <w:lang w:val="nl-NL"/>
        </w:rPr>
        <w:t xml:space="preserve"> (61%), </w:t>
      </w:r>
      <w:r w:rsidR="00BA41A9" w:rsidRPr="00243D74">
        <w:rPr>
          <w:szCs w:val="22"/>
          <w:lang w:val="nl-NL"/>
        </w:rPr>
        <w:t xml:space="preserve">blank </w:t>
      </w:r>
      <w:r w:rsidR="00D00D36" w:rsidRPr="00243D74">
        <w:rPr>
          <w:szCs w:val="22"/>
          <w:lang w:val="nl-NL"/>
        </w:rPr>
        <w:t>(99%)</w:t>
      </w:r>
      <w:r w:rsidR="00085D56" w:rsidRPr="00243D74">
        <w:rPr>
          <w:szCs w:val="22"/>
          <w:lang w:val="nl-NL"/>
        </w:rPr>
        <w:t xml:space="preserve"> en had een </w:t>
      </w:r>
      <w:r w:rsidR="00D00D36" w:rsidRPr="00243D74">
        <w:rPr>
          <w:szCs w:val="22"/>
          <w:lang w:val="nl-NL"/>
        </w:rPr>
        <w:t>M1c</w:t>
      </w:r>
      <w:r w:rsidR="006A0DCC" w:rsidRPr="00243D74">
        <w:rPr>
          <w:szCs w:val="22"/>
          <w:lang w:val="nl-NL"/>
        </w:rPr>
        <w:t>-stadium</w:t>
      </w:r>
      <w:r w:rsidR="00085D56" w:rsidRPr="00243D74">
        <w:rPr>
          <w:szCs w:val="22"/>
          <w:lang w:val="nl-NL"/>
        </w:rPr>
        <w:t xml:space="preserve"> van de ziekte</w:t>
      </w:r>
      <w:r w:rsidR="00D00D36" w:rsidRPr="00243D74">
        <w:rPr>
          <w:szCs w:val="22"/>
          <w:lang w:val="nl-NL"/>
        </w:rPr>
        <w:t xml:space="preserve"> (61%). </w:t>
      </w:r>
      <w:r w:rsidR="00085D56" w:rsidRPr="00243D74">
        <w:rPr>
          <w:szCs w:val="22"/>
          <w:lang w:val="nl-NL"/>
        </w:rPr>
        <w:t xml:space="preserve">Negenenveertig </w:t>
      </w:r>
      <w:r w:rsidR="00A765DC" w:rsidRPr="00243D74">
        <w:rPr>
          <w:szCs w:val="22"/>
          <w:lang w:val="nl-NL"/>
        </w:rPr>
        <w:t xml:space="preserve">procent van de patiënten </w:t>
      </w:r>
      <w:r w:rsidR="003A49E2" w:rsidRPr="00243D74">
        <w:rPr>
          <w:szCs w:val="22"/>
          <w:lang w:val="nl-NL"/>
        </w:rPr>
        <w:t xml:space="preserve">faalde op </w:t>
      </w:r>
      <w:r w:rsidR="00D00D36" w:rsidRPr="00243D74">
        <w:rPr>
          <w:szCs w:val="22"/>
          <w:lang w:val="nl-NL"/>
        </w:rPr>
        <w:t xml:space="preserve">≥ 2 </w:t>
      </w:r>
      <w:r w:rsidR="003A49E2" w:rsidRPr="00243D74">
        <w:rPr>
          <w:szCs w:val="22"/>
          <w:lang w:val="nl-NL"/>
        </w:rPr>
        <w:t>eerdere behandelingen</w:t>
      </w:r>
      <w:r w:rsidR="00D00D36" w:rsidRPr="00243D74">
        <w:rPr>
          <w:szCs w:val="22"/>
          <w:lang w:val="nl-NL"/>
        </w:rPr>
        <w:t>.</w:t>
      </w:r>
    </w:p>
    <w:p w14:paraId="25E28190" w14:textId="441AE12A" w:rsidR="00E420EC" w:rsidRPr="00243D74" w:rsidRDefault="002043FD" w:rsidP="00402B12">
      <w:pPr>
        <w:tabs>
          <w:tab w:val="left" w:pos="3493"/>
        </w:tabs>
        <w:rPr>
          <w:szCs w:val="22"/>
          <w:lang w:val="nl-NL"/>
        </w:rPr>
      </w:pPr>
      <w:r w:rsidRPr="00243D74">
        <w:rPr>
          <w:szCs w:val="22"/>
          <w:lang w:val="nl-NL"/>
        </w:rPr>
        <w:t>Met een mediane follo</w:t>
      </w:r>
      <w:r w:rsidR="00E420EC" w:rsidRPr="00243D74">
        <w:rPr>
          <w:szCs w:val="22"/>
          <w:lang w:val="nl-NL"/>
        </w:rPr>
        <w:t>w</w:t>
      </w:r>
      <w:r w:rsidRPr="00243D74">
        <w:rPr>
          <w:szCs w:val="22"/>
          <w:lang w:val="nl-NL"/>
        </w:rPr>
        <w:t xml:space="preserve"> up van 12</w:t>
      </w:r>
      <w:r w:rsidR="00FC5DDB" w:rsidRPr="00243D74">
        <w:rPr>
          <w:szCs w:val="22"/>
          <w:lang w:val="nl-NL"/>
        </w:rPr>
        <w:t>,</w:t>
      </w:r>
      <w:r w:rsidRPr="00243D74">
        <w:rPr>
          <w:szCs w:val="22"/>
          <w:lang w:val="nl-NL"/>
        </w:rPr>
        <w:t>9</w:t>
      </w:r>
      <w:r w:rsidR="00596F60">
        <w:rPr>
          <w:szCs w:val="22"/>
          <w:lang w:val="nl-NL"/>
        </w:rPr>
        <w:t> </w:t>
      </w:r>
      <w:r w:rsidRPr="00243D74">
        <w:rPr>
          <w:szCs w:val="22"/>
          <w:lang w:val="nl-NL"/>
        </w:rPr>
        <w:t>maanden (0</w:t>
      </w:r>
      <w:r w:rsidR="00FC5DDB" w:rsidRPr="00243D74">
        <w:rPr>
          <w:szCs w:val="22"/>
          <w:lang w:val="nl-NL"/>
        </w:rPr>
        <w:t>,</w:t>
      </w:r>
      <w:r w:rsidRPr="00243D74">
        <w:rPr>
          <w:szCs w:val="22"/>
          <w:lang w:val="nl-NL"/>
        </w:rPr>
        <w:t>6 tot 20</w:t>
      </w:r>
      <w:r w:rsidR="00FC5DDB" w:rsidRPr="00243D74">
        <w:rPr>
          <w:szCs w:val="22"/>
          <w:lang w:val="nl-NL"/>
        </w:rPr>
        <w:t>,</w:t>
      </w:r>
      <w:r w:rsidRPr="00243D74">
        <w:rPr>
          <w:szCs w:val="22"/>
          <w:lang w:val="nl-NL"/>
        </w:rPr>
        <w:t>1) was h</w:t>
      </w:r>
      <w:r w:rsidR="003A49E2" w:rsidRPr="00243D74">
        <w:rPr>
          <w:szCs w:val="22"/>
          <w:lang w:val="nl-NL"/>
        </w:rPr>
        <w:t xml:space="preserve">et primaire eindpunt van bevestigd beste </w:t>
      </w:r>
      <w:r w:rsidR="00CF50C5" w:rsidRPr="00243D74">
        <w:rPr>
          <w:szCs w:val="22"/>
          <w:lang w:val="nl-NL"/>
        </w:rPr>
        <w:t xml:space="preserve">totale </w:t>
      </w:r>
      <w:r w:rsidR="003A49E2" w:rsidRPr="00243D74">
        <w:rPr>
          <w:szCs w:val="22"/>
          <w:lang w:val="nl-NL"/>
        </w:rPr>
        <w:t>respons</w:t>
      </w:r>
      <w:r w:rsidR="00FC5DDB" w:rsidRPr="00243D74">
        <w:rPr>
          <w:szCs w:val="22"/>
          <w:lang w:val="nl-NL"/>
        </w:rPr>
        <w:t>percentage</w:t>
      </w:r>
      <w:r w:rsidR="00D00D36" w:rsidRPr="00243D74">
        <w:rPr>
          <w:szCs w:val="22"/>
          <w:lang w:val="nl-NL"/>
        </w:rPr>
        <w:t xml:space="preserve"> (C</w:t>
      </w:r>
      <w:r w:rsidR="009E6734" w:rsidRPr="00243D74">
        <w:rPr>
          <w:szCs w:val="22"/>
          <w:lang w:val="nl-NL"/>
        </w:rPr>
        <w:t xml:space="preserve">omplete Respons </w:t>
      </w:r>
      <w:r w:rsidR="00D00D36" w:rsidRPr="00243D74">
        <w:rPr>
          <w:szCs w:val="22"/>
          <w:lang w:val="nl-NL"/>
        </w:rPr>
        <w:t xml:space="preserve">+ </w:t>
      </w:r>
      <w:r w:rsidR="009E6734" w:rsidRPr="00243D74">
        <w:rPr>
          <w:szCs w:val="22"/>
          <w:lang w:val="nl-NL"/>
        </w:rPr>
        <w:t xml:space="preserve">Partiële </w:t>
      </w:r>
      <w:r w:rsidR="00D00D36" w:rsidRPr="00243D74">
        <w:rPr>
          <w:szCs w:val="22"/>
          <w:lang w:val="nl-NL"/>
        </w:rPr>
        <w:t>R</w:t>
      </w:r>
      <w:r w:rsidR="009E6734" w:rsidRPr="00243D74">
        <w:rPr>
          <w:szCs w:val="22"/>
          <w:lang w:val="nl-NL"/>
        </w:rPr>
        <w:t>espons</w:t>
      </w:r>
      <w:r w:rsidR="00D00D36" w:rsidRPr="00243D74">
        <w:rPr>
          <w:szCs w:val="22"/>
          <w:lang w:val="nl-NL"/>
        </w:rPr>
        <w:t>)</w:t>
      </w:r>
      <w:r w:rsidRPr="00243D74">
        <w:rPr>
          <w:szCs w:val="22"/>
          <w:lang w:val="nl-NL"/>
        </w:rPr>
        <w:t>,</w:t>
      </w:r>
      <w:r w:rsidR="00D00D36" w:rsidRPr="00243D74">
        <w:rPr>
          <w:szCs w:val="22"/>
          <w:lang w:val="nl-NL"/>
        </w:rPr>
        <w:t xml:space="preserve"> </w:t>
      </w:r>
      <w:r w:rsidR="00226211" w:rsidRPr="00243D74">
        <w:rPr>
          <w:szCs w:val="22"/>
          <w:lang w:val="nl-NL"/>
        </w:rPr>
        <w:t xml:space="preserve">zoals beoordeeld door een onafhankelijke </w:t>
      </w:r>
      <w:r w:rsidR="00946594" w:rsidRPr="00243D74">
        <w:rPr>
          <w:szCs w:val="22"/>
          <w:lang w:val="nl-NL"/>
        </w:rPr>
        <w:t xml:space="preserve">beoordelingscommissie </w:t>
      </w:r>
      <w:r w:rsidR="00D00D36" w:rsidRPr="00243D74">
        <w:rPr>
          <w:szCs w:val="22"/>
          <w:lang w:val="nl-NL"/>
        </w:rPr>
        <w:t>(IRC</w:t>
      </w:r>
      <w:r w:rsidR="00226211" w:rsidRPr="00243D74">
        <w:rPr>
          <w:szCs w:val="22"/>
          <w:lang w:val="nl-NL"/>
        </w:rPr>
        <w:t>) 5</w:t>
      </w:r>
      <w:r w:rsidRPr="00243D74">
        <w:rPr>
          <w:szCs w:val="22"/>
          <w:lang w:val="nl-NL"/>
        </w:rPr>
        <w:t>3</w:t>
      </w:r>
      <w:r w:rsidR="00226211" w:rsidRPr="00243D74">
        <w:rPr>
          <w:szCs w:val="22"/>
          <w:lang w:val="nl-NL"/>
        </w:rPr>
        <w:t>% (95%</w:t>
      </w:r>
      <w:r w:rsidR="00010729">
        <w:rPr>
          <w:szCs w:val="22"/>
          <w:lang w:val="nl-NL"/>
        </w:rPr>
        <w:t>-</w:t>
      </w:r>
      <w:r w:rsidR="00226211" w:rsidRPr="00243D74">
        <w:rPr>
          <w:szCs w:val="22"/>
          <w:lang w:val="nl-NL"/>
        </w:rPr>
        <w:t>B</w:t>
      </w:r>
      <w:r w:rsidR="00D00D36" w:rsidRPr="00243D74">
        <w:rPr>
          <w:szCs w:val="22"/>
          <w:lang w:val="nl-NL"/>
        </w:rPr>
        <w:t>I: 4</w:t>
      </w:r>
      <w:r w:rsidRPr="00243D74">
        <w:rPr>
          <w:szCs w:val="22"/>
          <w:lang w:val="nl-NL"/>
        </w:rPr>
        <w:t>4</w:t>
      </w:r>
      <w:r w:rsidR="00D00D36" w:rsidRPr="00243D74">
        <w:rPr>
          <w:szCs w:val="22"/>
          <w:lang w:val="nl-NL"/>
        </w:rPr>
        <w:t>%, 6</w:t>
      </w:r>
      <w:r w:rsidRPr="00243D74">
        <w:rPr>
          <w:szCs w:val="22"/>
          <w:lang w:val="nl-NL"/>
        </w:rPr>
        <w:t>2</w:t>
      </w:r>
      <w:r w:rsidR="00D00D36" w:rsidRPr="00243D74">
        <w:rPr>
          <w:szCs w:val="22"/>
          <w:lang w:val="nl-NL"/>
        </w:rPr>
        <w:t xml:space="preserve">%). </w:t>
      </w:r>
      <w:r w:rsidRPr="00243D74">
        <w:rPr>
          <w:szCs w:val="22"/>
          <w:lang w:val="nl-NL"/>
        </w:rPr>
        <w:t>De mediane OS was 15</w:t>
      </w:r>
      <w:r w:rsidR="00FC5DDB" w:rsidRPr="00243D74">
        <w:rPr>
          <w:szCs w:val="22"/>
          <w:lang w:val="nl-NL"/>
        </w:rPr>
        <w:t>,</w:t>
      </w:r>
      <w:r w:rsidRPr="00243D74">
        <w:rPr>
          <w:szCs w:val="22"/>
          <w:lang w:val="nl-NL"/>
        </w:rPr>
        <w:t>9 maanden (95%</w:t>
      </w:r>
      <w:r w:rsidR="00010729">
        <w:rPr>
          <w:szCs w:val="22"/>
          <w:lang w:val="nl-NL"/>
        </w:rPr>
        <w:t>-</w:t>
      </w:r>
      <w:r w:rsidRPr="00243D74">
        <w:rPr>
          <w:szCs w:val="22"/>
          <w:lang w:val="nl-NL"/>
        </w:rPr>
        <w:t>BI: 11</w:t>
      </w:r>
      <w:r w:rsidR="00FC5DDB" w:rsidRPr="00243D74">
        <w:rPr>
          <w:szCs w:val="22"/>
          <w:lang w:val="nl-NL"/>
        </w:rPr>
        <w:t>,</w:t>
      </w:r>
      <w:r w:rsidRPr="00243D74">
        <w:rPr>
          <w:szCs w:val="22"/>
          <w:lang w:val="nl-NL"/>
        </w:rPr>
        <w:t>6</w:t>
      </w:r>
      <w:r w:rsidR="00FC5DDB" w:rsidRPr="00243D74">
        <w:rPr>
          <w:szCs w:val="22"/>
          <w:lang w:val="nl-NL"/>
        </w:rPr>
        <w:t xml:space="preserve">; </w:t>
      </w:r>
      <w:r w:rsidRPr="00243D74">
        <w:rPr>
          <w:szCs w:val="22"/>
          <w:lang w:val="nl-NL"/>
        </w:rPr>
        <w:t>18</w:t>
      </w:r>
      <w:r w:rsidR="00FC5DDB" w:rsidRPr="00243D74">
        <w:rPr>
          <w:szCs w:val="22"/>
          <w:lang w:val="nl-NL"/>
        </w:rPr>
        <w:t>,</w:t>
      </w:r>
      <w:r w:rsidRPr="00243D74">
        <w:rPr>
          <w:szCs w:val="22"/>
          <w:lang w:val="nl-NL"/>
        </w:rPr>
        <w:t>3). Het totale overlevingspercentage bij 6</w:t>
      </w:r>
      <w:r w:rsidR="00596F60">
        <w:rPr>
          <w:szCs w:val="22"/>
          <w:lang w:val="nl-NL"/>
        </w:rPr>
        <w:t> </w:t>
      </w:r>
      <w:r w:rsidRPr="00243D74">
        <w:rPr>
          <w:szCs w:val="22"/>
          <w:lang w:val="nl-NL"/>
        </w:rPr>
        <w:t>maanden was 77% (95%</w:t>
      </w:r>
      <w:r w:rsidR="00010729">
        <w:rPr>
          <w:szCs w:val="22"/>
          <w:lang w:val="nl-NL"/>
        </w:rPr>
        <w:t>-</w:t>
      </w:r>
      <w:r w:rsidRPr="00243D74">
        <w:rPr>
          <w:szCs w:val="22"/>
          <w:lang w:val="nl-NL"/>
        </w:rPr>
        <w:t>BI: 70%, 85%) en bij 12</w:t>
      </w:r>
      <w:r w:rsidR="00596F60">
        <w:rPr>
          <w:szCs w:val="22"/>
          <w:lang w:val="nl-NL"/>
        </w:rPr>
        <w:t> </w:t>
      </w:r>
      <w:r w:rsidRPr="00243D74">
        <w:rPr>
          <w:szCs w:val="22"/>
          <w:lang w:val="nl-NL"/>
        </w:rPr>
        <w:t>m</w:t>
      </w:r>
      <w:r w:rsidR="00EA685A" w:rsidRPr="00243D74">
        <w:rPr>
          <w:szCs w:val="22"/>
          <w:lang w:val="nl-NL"/>
        </w:rPr>
        <w:t xml:space="preserve">aanden </w:t>
      </w:r>
      <w:r w:rsidRPr="00243D74">
        <w:rPr>
          <w:szCs w:val="22"/>
          <w:lang w:val="nl-NL"/>
        </w:rPr>
        <w:t>58% (95%</w:t>
      </w:r>
      <w:r w:rsidR="00010729">
        <w:rPr>
          <w:szCs w:val="22"/>
          <w:lang w:val="nl-NL"/>
        </w:rPr>
        <w:t>-</w:t>
      </w:r>
      <w:r w:rsidR="00FC5DDB" w:rsidRPr="00243D74">
        <w:rPr>
          <w:szCs w:val="22"/>
          <w:lang w:val="nl-NL"/>
        </w:rPr>
        <w:t>BI</w:t>
      </w:r>
      <w:r w:rsidRPr="00243D74">
        <w:rPr>
          <w:szCs w:val="22"/>
          <w:lang w:val="nl-NL"/>
        </w:rPr>
        <w:t>: 49%, 67%).</w:t>
      </w:r>
    </w:p>
    <w:p w14:paraId="7D913F76" w14:textId="3B474068" w:rsidR="00402B12" w:rsidRPr="00243D74" w:rsidRDefault="00E420EC" w:rsidP="00402B12">
      <w:pPr>
        <w:tabs>
          <w:tab w:val="left" w:pos="3493"/>
        </w:tabs>
        <w:rPr>
          <w:szCs w:val="24"/>
          <w:lang w:val="nl-NL"/>
        </w:rPr>
      </w:pPr>
      <w:r w:rsidRPr="00243D74">
        <w:rPr>
          <w:szCs w:val="24"/>
          <w:lang w:val="nl-NL"/>
        </w:rPr>
        <w:t xml:space="preserve">Negen </w:t>
      </w:r>
      <w:r w:rsidR="00402B12" w:rsidRPr="00243D74">
        <w:rPr>
          <w:szCs w:val="24"/>
          <w:lang w:val="nl-NL"/>
        </w:rPr>
        <w:t>van de 132</w:t>
      </w:r>
      <w:r w:rsidR="00010729">
        <w:rPr>
          <w:szCs w:val="24"/>
          <w:lang w:val="nl-NL"/>
        </w:rPr>
        <w:t> </w:t>
      </w:r>
      <w:r w:rsidR="00402B12" w:rsidRPr="00243D74">
        <w:rPr>
          <w:szCs w:val="24"/>
          <w:lang w:val="nl-NL"/>
        </w:rPr>
        <w:t xml:space="preserve">patiënten in </w:t>
      </w:r>
      <w:r w:rsidR="00461969" w:rsidRPr="00243D74">
        <w:rPr>
          <w:szCs w:val="24"/>
          <w:lang w:val="nl-NL"/>
        </w:rPr>
        <w:t xml:space="preserve">de </w:t>
      </w:r>
      <w:r w:rsidR="005424BA" w:rsidRPr="00243D74">
        <w:rPr>
          <w:szCs w:val="24"/>
          <w:lang w:val="nl-NL"/>
        </w:rPr>
        <w:t>NP22657-</w:t>
      </w:r>
      <w:r w:rsidR="00461969" w:rsidRPr="00243D74">
        <w:rPr>
          <w:szCs w:val="24"/>
          <w:lang w:val="nl-NL"/>
        </w:rPr>
        <w:t xml:space="preserve">studie </w:t>
      </w:r>
      <w:r w:rsidR="00402B12" w:rsidRPr="00243D74">
        <w:rPr>
          <w:szCs w:val="24"/>
          <w:lang w:val="nl-NL"/>
        </w:rPr>
        <w:t xml:space="preserve">hadden V600K-positieve tumoren volgens de retrospectieve Sanger-sequentiëring. Van deze patiënten hadden er 3 een </w:t>
      </w:r>
      <w:r w:rsidR="00010729">
        <w:rPr>
          <w:szCs w:val="24"/>
          <w:lang w:val="nl-NL"/>
        </w:rPr>
        <w:t>p</w:t>
      </w:r>
      <w:r w:rsidR="009E6734" w:rsidRPr="00243D74">
        <w:rPr>
          <w:szCs w:val="24"/>
          <w:lang w:val="nl-NL"/>
        </w:rPr>
        <w:t xml:space="preserve">artiële </w:t>
      </w:r>
      <w:r w:rsidR="00010729">
        <w:rPr>
          <w:szCs w:val="24"/>
          <w:lang w:val="nl-NL"/>
        </w:rPr>
        <w:t>r</w:t>
      </w:r>
      <w:r w:rsidR="009E6734" w:rsidRPr="00243D74">
        <w:rPr>
          <w:szCs w:val="24"/>
          <w:lang w:val="nl-NL"/>
        </w:rPr>
        <w:t>espons</w:t>
      </w:r>
      <w:r w:rsidR="00402B12" w:rsidRPr="00243D74">
        <w:rPr>
          <w:szCs w:val="24"/>
          <w:lang w:val="nl-NL"/>
        </w:rPr>
        <w:t xml:space="preserve">, 3 </w:t>
      </w:r>
      <w:r w:rsidR="009E6734" w:rsidRPr="00243D74">
        <w:rPr>
          <w:szCs w:val="24"/>
          <w:lang w:val="nl-NL"/>
        </w:rPr>
        <w:t xml:space="preserve">hadden </w:t>
      </w:r>
      <w:r w:rsidR="00010729">
        <w:rPr>
          <w:szCs w:val="24"/>
          <w:lang w:val="nl-NL"/>
        </w:rPr>
        <w:t>s</w:t>
      </w:r>
      <w:r w:rsidR="009E6734" w:rsidRPr="00243D74">
        <w:rPr>
          <w:szCs w:val="24"/>
          <w:lang w:val="nl-NL"/>
        </w:rPr>
        <w:t xml:space="preserve">tabiele </w:t>
      </w:r>
      <w:r w:rsidR="00010729">
        <w:rPr>
          <w:szCs w:val="24"/>
          <w:lang w:val="nl-NL"/>
        </w:rPr>
        <w:t>z</w:t>
      </w:r>
      <w:r w:rsidR="009E6734" w:rsidRPr="00243D74">
        <w:rPr>
          <w:szCs w:val="24"/>
          <w:lang w:val="nl-NL"/>
        </w:rPr>
        <w:t>iekte</w:t>
      </w:r>
      <w:r w:rsidR="00402B12" w:rsidRPr="00243D74">
        <w:rPr>
          <w:szCs w:val="24"/>
          <w:lang w:val="nl-NL"/>
        </w:rPr>
        <w:t xml:space="preserve">, 2 </w:t>
      </w:r>
      <w:r w:rsidR="009E6734" w:rsidRPr="00243D74">
        <w:rPr>
          <w:szCs w:val="24"/>
          <w:lang w:val="nl-NL"/>
        </w:rPr>
        <w:t xml:space="preserve">hadden </w:t>
      </w:r>
      <w:r w:rsidR="00010729">
        <w:rPr>
          <w:szCs w:val="24"/>
          <w:lang w:val="nl-NL"/>
        </w:rPr>
        <w:t>p</w:t>
      </w:r>
      <w:r w:rsidR="009E6734" w:rsidRPr="00243D74">
        <w:rPr>
          <w:szCs w:val="24"/>
          <w:lang w:val="nl-NL"/>
        </w:rPr>
        <w:t xml:space="preserve">rogressieve </w:t>
      </w:r>
      <w:r w:rsidR="00010729">
        <w:rPr>
          <w:szCs w:val="24"/>
          <w:lang w:val="nl-NL"/>
        </w:rPr>
        <w:t>z</w:t>
      </w:r>
      <w:r w:rsidR="009E6734" w:rsidRPr="00243D74">
        <w:rPr>
          <w:szCs w:val="24"/>
          <w:lang w:val="nl-NL"/>
        </w:rPr>
        <w:t>iekte</w:t>
      </w:r>
      <w:r w:rsidR="00B37209" w:rsidRPr="00243D74">
        <w:rPr>
          <w:szCs w:val="24"/>
          <w:lang w:val="nl-NL"/>
        </w:rPr>
        <w:t xml:space="preserve"> en</w:t>
      </w:r>
      <w:r w:rsidR="00402B12" w:rsidRPr="00243D74">
        <w:rPr>
          <w:szCs w:val="24"/>
          <w:lang w:val="nl-NL"/>
        </w:rPr>
        <w:t xml:space="preserve"> één patiënt was niet evalueerbaar.</w:t>
      </w:r>
    </w:p>
    <w:p w14:paraId="483C7D04" w14:textId="77777777" w:rsidR="00B3217B" w:rsidRPr="00243D74" w:rsidRDefault="00B3217B" w:rsidP="00402B12">
      <w:pPr>
        <w:tabs>
          <w:tab w:val="left" w:pos="3493"/>
        </w:tabs>
        <w:rPr>
          <w:szCs w:val="24"/>
          <w:lang w:val="nl-NL"/>
        </w:rPr>
      </w:pPr>
    </w:p>
    <w:p w14:paraId="5394D2B3" w14:textId="77777777" w:rsidR="00B3217B" w:rsidRPr="00243D74" w:rsidRDefault="00B3217B" w:rsidP="0079685D">
      <w:pPr>
        <w:keepNext/>
        <w:keepLines/>
        <w:rPr>
          <w:i/>
          <w:szCs w:val="22"/>
          <w:lang w:val="nl-NL" w:eastAsia="de-DE"/>
        </w:rPr>
      </w:pPr>
      <w:r w:rsidRPr="00243D74">
        <w:rPr>
          <w:i/>
          <w:szCs w:val="22"/>
          <w:lang w:val="nl-NL" w:eastAsia="de-DE"/>
        </w:rPr>
        <w:t xml:space="preserve">Resultaten van </w:t>
      </w:r>
      <w:r w:rsidR="00B36AE4" w:rsidRPr="00243D74">
        <w:rPr>
          <w:i/>
          <w:szCs w:val="22"/>
          <w:lang w:val="nl-NL" w:eastAsia="de-DE"/>
        </w:rPr>
        <w:t>het</w:t>
      </w:r>
      <w:r w:rsidRPr="00243D74">
        <w:rPr>
          <w:i/>
          <w:szCs w:val="22"/>
          <w:lang w:val="nl-NL" w:eastAsia="de-DE"/>
        </w:rPr>
        <w:t xml:space="preserve"> fase II-</w:t>
      </w:r>
      <w:r w:rsidR="00B36AE4" w:rsidRPr="00243D74">
        <w:rPr>
          <w:i/>
          <w:szCs w:val="22"/>
          <w:lang w:val="nl-NL" w:eastAsia="de-DE"/>
        </w:rPr>
        <w:t>onderzoek</w:t>
      </w:r>
      <w:r w:rsidRPr="00243D74">
        <w:rPr>
          <w:i/>
          <w:szCs w:val="22"/>
          <w:lang w:val="nl-NL" w:eastAsia="de-DE"/>
        </w:rPr>
        <w:t xml:space="preserve"> (MO25743) bij patiënten met hersenmetastasen</w:t>
      </w:r>
    </w:p>
    <w:p w14:paraId="0F640B7A" w14:textId="77777777" w:rsidR="00B3217B" w:rsidRPr="00243D74" w:rsidRDefault="00B3217B" w:rsidP="00B00457">
      <w:pPr>
        <w:keepNext/>
        <w:keepLines/>
        <w:tabs>
          <w:tab w:val="left" w:pos="3493"/>
        </w:tabs>
        <w:rPr>
          <w:szCs w:val="24"/>
          <w:lang w:val="nl-NL"/>
        </w:rPr>
      </w:pPr>
    </w:p>
    <w:p w14:paraId="0C18F0C2" w14:textId="77777777" w:rsidR="00B3217B" w:rsidRPr="00243D74" w:rsidRDefault="00D44DCA" w:rsidP="00402B12">
      <w:pPr>
        <w:tabs>
          <w:tab w:val="left" w:pos="3493"/>
        </w:tabs>
        <w:rPr>
          <w:szCs w:val="22"/>
          <w:lang w:val="nl-NL"/>
        </w:rPr>
      </w:pPr>
      <w:r w:rsidRPr="00243D74">
        <w:rPr>
          <w:szCs w:val="22"/>
          <w:lang w:val="nl-NL"/>
        </w:rPr>
        <w:t>Een éénarmig, multicenter onderzoek (n</w:t>
      </w:r>
      <w:r w:rsidR="00061808" w:rsidRPr="00243D74">
        <w:rPr>
          <w:rFonts w:cs="Arial"/>
          <w:color w:val="000000"/>
          <w:szCs w:val="22"/>
          <w:lang w:val="nl-NL" w:eastAsia="de-DE"/>
        </w:rPr>
        <w:t> </w:t>
      </w:r>
      <w:r w:rsidRPr="00243D74">
        <w:rPr>
          <w:szCs w:val="22"/>
          <w:lang w:val="nl-NL"/>
        </w:rPr>
        <w:t>=</w:t>
      </w:r>
      <w:r w:rsidR="00061808" w:rsidRPr="00243D74">
        <w:rPr>
          <w:rFonts w:cs="Arial"/>
          <w:color w:val="000000"/>
          <w:szCs w:val="22"/>
          <w:lang w:val="nl-NL" w:eastAsia="de-DE"/>
        </w:rPr>
        <w:t> </w:t>
      </w:r>
      <w:r w:rsidRPr="00243D74">
        <w:rPr>
          <w:szCs w:val="22"/>
          <w:lang w:val="nl-NL"/>
        </w:rPr>
        <w:t xml:space="preserve">146) met vemurafenib werd uitgevoerd bij volwassen patiënten met histologisch bevestigd gemetastaseerd melanoom met </w:t>
      </w:r>
      <w:r w:rsidR="00C21494" w:rsidRPr="00243D74">
        <w:rPr>
          <w:szCs w:val="22"/>
          <w:lang w:val="nl-NL"/>
        </w:rPr>
        <w:t xml:space="preserve">de </w:t>
      </w:r>
      <w:r w:rsidRPr="00243D74">
        <w:rPr>
          <w:szCs w:val="22"/>
          <w:lang w:val="nl-NL"/>
        </w:rPr>
        <w:t xml:space="preserve">BRAF V600-mutatie </w:t>
      </w:r>
      <w:r w:rsidR="003F094F" w:rsidRPr="00243D74">
        <w:rPr>
          <w:szCs w:val="22"/>
          <w:lang w:val="nl-NL"/>
        </w:rPr>
        <w:t xml:space="preserve">(volgens </w:t>
      </w:r>
      <w:r w:rsidR="003F094F" w:rsidRPr="00243D74">
        <w:rPr>
          <w:szCs w:val="24"/>
          <w:lang w:val="nl-NL"/>
        </w:rPr>
        <w:t>de cobas 4800 BRAF V600 Mutatie Test)</w:t>
      </w:r>
      <w:r w:rsidR="003F094F" w:rsidRPr="00243D74">
        <w:rPr>
          <w:szCs w:val="22"/>
          <w:lang w:val="nl-NL"/>
        </w:rPr>
        <w:t xml:space="preserve"> </w:t>
      </w:r>
      <w:r w:rsidRPr="00243D74">
        <w:rPr>
          <w:szCs w:val="22"/>
          <w:lang w:val="nl-NL"/>
        </w:rPr>
        <w:t xml:space="preserve">en met hersenmetastasen. </w:t>
      </w:r>
      <w:r w:rsidR="00C21494" w:rsidRPr="00243D74">
        <w:rPr>
          <w:szCs w:val="22"/>
          <w:lang w:val="nl-NL"/>
        </w:rPr>
        <w:t>Het onderzoek bevatte twee gelijktijdig includerende cohorten:</w:t>
      </w:r>
    </w:p>
    <w:p w14:paraId="33D9071D" w14:textId="77777777" w:rsidR="001A4E7A" w:rsidRPr="00243D74" w:rsidRDefault="001A4E7A" w:rsidP="001A4E7A">
      <w:pPr>
        <w:rPr>
          <w:color w:val="000000"/>
          <w:szCs w:val="22"/>
          <w:lang w:val="nl-NL" w:eastAsia="de-DE"/>
        </w:rPr>
      </w:pPr>
    </w:p>
    <w:p w14:paraId="27F2A5B3" w14:textId="377EA3B5" w:rsidR="00B3217B" w:rsidRPr="00243D74" w:rsidRDefault="002F3BB0" w:rsidP="00C858AB">
      <w:pPr>
        <w:tabs>
          <w:tab w:val="left" w:pos="567"/>
        </w:tabs>
        <w:ind w:left="570" w:hanging="570"/>
        <w:rPr>
          <w:color w:val="000000"/>
          <w:szCs w:val="22"/>
          <w:lang w:val="nl-NL" w:eastAsia="de-DE"/>
        </w:rPr>
      </w:pPr>
      <w:r w:rsidRPr="00243D74">
        <w:rPr>
          <w:color w:val="000000"/>
          <w:szCs w:val="22"/>
          <w:lang w:val="nl-NL" w:eastAsia="de-DE"/>
        </w:rPr>
        <w:t>-</w:t>
      </w:r>
      <w:r w:rsidRPr="00243D74">
        <w:rPr>
          <w:color w:val="000000"/>
          <w:szCs w:val="22"/>
          <w:lang w:val="nl-NL" w:eastAsia="de-DE"/>
        </w:rPr>
        <w:tab/>
      </w:r>
      <w:r w:rsidR="001A4E7A" w:rsidRPr="00243D74">
        <w:rPr>
          <w:color w:val="000000"/>
          <w:szCs w:val="22"/>
          <w:lang w:val="nl-NL" w:eastAsia="de-DE"/>
        </w:rPr>
        <w:t>Cohort</w:t>
      </w:r>
      <w:r w:rsidR="00010729">
        <w:rPr>
          <w:color w:val="000000"/>
          <w:szCs w:val="22"/>
          <w:lang w:val="nl-NL" w:eastAsia="de-DE"/>
        </w:rPr>
        <w:t> </w:t>
      </w:r>
      <w:r w:rsidR="001A4E7A" w:rsidRPr="00243D74">
        <w:rPr>
          <w:color w:val="000000"/>
          <w:szCs w:val="22"/>
          <w:lang w:val="nl-NL" w:eastAsia="de-DE"/>
        </w:rPr>
        <w:t>1 met niet eerder behandelde patiënten</w:t>
      </w:r>
      <w:r w:rsidR="00061808" w:rsidRPr="00243D74">
        <w:rPr>
          <w:color w:val="000000"/>
          <w:szCs w:val="22"/>
          <w:lang w:val="nl-NL" w:eastAsia="de-DE"/>
        </w:rPr>
        <w:t xml:space="preserve"> (n</w:t>
      </w:r>
      <w:r w:rsidR="00061808" w:rsidRPr="00243D74">
        <w:rPr>
          <w:rFonts w:cs="Arial"/>
          <w:color w:val="000000"/>
          <w:szCs w:val="22"/>
          <w:lang w:val="nl-NL" w:eastAsia="de-DE"/>
        </w:rPr>
        <w:t> </w:t>
      </w:r>
      <w:r w:rsidR="00061808" w:rsidRPr="00243D74">
        <w:rPr>
          <w:color w:val="000000"/>
          <w:szCs w:val="22"/>
          <w:lang w:val="nl-NL" w:eastAsia="de-DE"/>
        </w:rPr>
        <w:t>=</w:t>
      </w:r>
      <w:r w:rsidR="00061808" w:rsidRPr="00243D74">
        <w:rPr>
          <w:rFonts w:cs="Arial"/>
          <w:color w:val="000000"/>
          <w:szCs w:val="22"/>
          <w:lang w:val="nl-NL" w:eastAsia="de-DE"/>
        </w:rPr>
        <w:t> </w:t>
      </w:r>
      <w:r w:rsidR="00061808" w:rsidRPr="00243D74">
        <w:rPr>
          <w:color w:val="000000"/>
          <w:szCs w:val="22"/>
          <w:lang w:val="nl-NL" w:eastAsia="de-DE"/>
        </w:rPr>
        <w:t xml:space="preserve">90): patiënten die geen eerdere behandeling voor hersenmetastasen </w:t>
      </w:r>
      <w:r w:rsidR="0055608A" w:rsidRPr="00243D74">
        <w:rPr>
          <w:color w:val="000000"/>
          <w:szCs w:val="22"/>
          <w:lang w:val="nl-NL" w:eastAsia="de-DE"/>
        </w:rPr>
        <w:t>hadden ge</w:t>
      </w:r>
      <w:r w:rsidR="00061808" w:rsidRPr="00243D74">
        <w:rPr>
          <w:color w:val="000000"/>
          <w:szCs w:val="22"/>
          <w:lang w:val="nl-NL" w:eastAsia="de-DE"/>
        </w:rPr>
        <w:t>kregen; eerdere systemische behandeling voor gem</w:t>
      </w:r>
      <w:r w:rsidR="00653FDB" w:rsidRPr="00243D74">
        <w:rPr>
          <w:color w:val="000000"/>
          <w:szCs w:val="22"/>
          <w:lang w:val="nl-NL" w:eastAsia="de-DE"/>
        </w:rPr>
        <w:t>e</w:t>
      </w:r>
      <w:r w:rsidR="00061808" w:rsidRPr="00243D74">
        <w:rPr>
          <w:color w:val="000000"/>
          <w:szCs w:val="22"/>
          <w:lang w:val="nl-NL" w:eastAsia="de-DE"/>
        </w:rPr>
        <w:t>tastaseerd melanoom was toegestaan</w:t>
      </w:r>
      <w:r w:rsidR="00A977F3" w:rsidRPr="00243D74">
        <w:rPr>
          <w:color w:val="000000"/>
          <w:szCs w:val="22"/>
          <w:lang w:val="nl-NL" w:eastAsia="de-DE"/>
        </w:rPr>
        <w:t>, met uitzondering van BRAF-remmers en MEK-remmers</w:t>
      </w:r>
      <w:r w:rsidR="00061808" w:rsidRPr="00243D74">
        <w:rPr>
          <w:color w:val="000000"/>
          <w:szCs w:val="22"/>
          <w:lang w:val="nl-NL" w:eastAsia="de-DE"/>
        </w:rPr>
        <w:t>.</w:t>
      </w:r>
    </w:p>
    <w:p w14:paraId="22CB866A" w14:textId="77777777" w:rsidR="003B054F" w:rsidRPr="00243D74" w:rsidRDefault="003B054F" w:rsidP="00C858AB">
      <w:pPr>
        <w:tabs>
          <w:tab w:val="left" w:pos="567"/>
        </w:tabs>
        <w:ind w:left="570" w:hanging="570"/>
        <w:rPr>
          <w:szCs w:val="24"/>
          <w:lang w:val="nl-NL"/>
        </w:rPr>
      </w:pPr>
    </w:p>
    <w:p w14:paraId="74F067CC" w14:textId="105B2D00" w:rsidR="001A4E7A" w:rsidRPr="00243D74" w:rsidRDefault="002F3BB0" w:rsidP="00C858AB">
      <w:pPr>
        <w:tabs>
          <w:tab w:val="left" w:pos="567"/>
        </w:tabs>
        <w:ind w:left="570" w:hanging="570"/>
        <w:rPr>
          <w:szCs w:val="24"/>
          <w:lang w:val="nl-NL"/>
        </w:rPr>
      </w:pPr>
      <w:r w:rsidRPr="00243D74">
        <w:rPr>
          <w:color w:val="000000"/>
          <w:szCs w:val="22"/>
          <w:lang w:val="nl-NL" w:eastAsia="de-DE"/>
        </w:rPr>
        <w:t>-</w:t>
      </w:r>
      <w:r w:rsidRPr="00243D74">
        <w:rPr>
          <w:color w:val="000000"/>
          <w:szCs w:val="22"/>
          <w:lang w:val="nl-NL" w:eastAsia="de-DE"/>
        </w:rPr>
        <w:tab/>
      </w:r>
      <w:r w:rsidR="001A4E7A" w:rsidRPr="00243D74">
        <w:rPr>
          <w:color w:val="000000"/>
          <w:szCs w:val="22"/>
          <w:lang w:val="nl-NL" w:eastAsia="de-DE"/>
        </w:rPr>
        <w:t>Cohort</w:t>
      </w:r>
      <w:r w:rsidR="00010729">
        <w:rPr>
          <w:color w:val="000000"/>
          <w:szCs w:val="22"/>
          <w:lang w:val="nl-NL" w:eastAsia="de-DE"/>
        </w:rPr>
        <w:t> </w:t>
      </w:r>
      <w:r w:rsidR="001A4E7A" w:rsidRPr="00243D74">
        <w:rPr>
          <w:color w:val="000000"/>
          <w:szCs w:val="22"/>
          <w:lang w:val="nl-NL" w:eastAsia="de-DE"/>
        </w:rPr>
        <w:t>2 met eerder behandelde patiënten</w:t>
      </w:r>
      <w:r w:rsidR="00061808" w:rsidRPr="00243D74">
        <w:rPr>
          <w:color w:val="000000"/>
          <w:szCs w:val="22"/>
          <w:lang w:val="nl-NL" w:eastAsia="de-DE"/>
        </w:rPr>
        <w:t xml:space="preserve"> (n</w:t>
      </w:r>
      <w:r w:rsidR="00061808" w:rsidRPr="00243D74">
        <w:rPr>
          <w:rFonts w:cs="Arial"/>
          <w:color w:val="000000"/>
          <w:szCs w:val="22"/>
          <w:lang w:val="nl-NL" w:eastAsia="de-DE"/>
        </w:rPr>
        <w:t xml:space="preserve"> = 56): </w:t>
      </w:r>
      <w:r w:rsidR="00061808" w:rsidRPr="00243D74">
        <w:rPr>
          <w:color w:val="000000"/>
          <w:szCs w:val="22"/>
          <w:lang w:val="nl-NL" w:eastAsia="de-DE"/>
        </w:rPr>
        <w:t xml:space="preserve">patiënten die eerdere behandeling voor hersenmetastasen </w:t>
      </w:r>
      <w:r w:rsidR="0055608A" w:rsidRPr="00243D74">
        <w:rPr>
          <w:color w:val="000000"/>
          <w:szCs w:val="22"/>
          <w:lang w:val="nl-NL" w:eastAsia="de-DE"/>
        </w:rPr>
        <w:t>hadden ge</w:t>
      </w:r>
      <w:r w:rsidR="00061808" w:rsidRPr="00243D74">
        <w:rPr>
          <w:color w:val="000000"/>
          <w:szCs w:val="22"/>
          <w:lang w:val="nl-NL" w:eastAsia="de-DE"/>
        </w:rPr>
        <w:t>kregen</w:t>
      </w:r>
      <w:r w:rsidR="00F40010" w:rsidRPr="00243D74">
        <w:rPr>
          <w:color w:val="000000"/>
          <w:szCs w:val="22"/>
          <w:lang w:val="nl-NL" w:eastAsia="de-DE"/>
        </w:rPr>
        <w:t xml:space="preserve"> en progressief waren na deze behandeling. Bij patiënten behandeld met stereotactische radiotherapie (SRT) of chir</w:t>
      </w:r>
      <w:r w:rsidR="00CD3F00" w:rsidRPr="00243D74">
        <w:rPr>
          <w:color w:val="000000"/>
          <w:szCs w:val="22"/>
          <w:lang w:val="nl-NL" w:eastAsia="de-DE"/>
        </w:rPr>
        <w:t>u</w:t>
      </w:r>
      <w:r w:rsidR="00F40010" w:rsidRPr="00243D74">
        <w:rPr>
          <w:color w:val="000000"/>
          <w:szCs w:val="22"/>
          <w:lang w:val="nl-NL" w:eastAsia="de-DE"/>
        </w:rPr>
        <w:t>rgie moest een nieuwe</w:t>
      </w:r>
      <w:r w:rsidR="00C4174F" w:rsidRPr="00243D74">
        <w:rPr>
          <w:color w:val="000000"/>
          <w:szCs w:val="22"/>
          <w:lang w:val="nl-NL" w:eastAsia="de-DE"/>
        </w:rPr>
        <w:t>, met</w:t>
      </w:r>
      <w:r w:rsidR="00F40010" w:rsidRPr="00243D74">
        <w:rPr>
          <w:color w:val="000000"/>
          <w:szCs w:val="22"/>
          <w:lang w:val="nl-NL" w:eastAsia="de-DE"/>
        </w:rPr>
        <w:t xml:space="preserve"> RECIST</w:t>
      </w:r>
      <w:r w:rsidR="00C4174F" w:rsidRPr="00243D74">
        <w:rPr>
          <w:color w:val="000000"/>
          <w:szCs w:val="22"/>
          <w:lang w:val="nl-NL" w:eastAsia="de-DE"/>
        </w:rPr>
        <w:t xml:space="preserve"> </w:t>
      </w:r>
      <w:r w:rsidR="00F40010" w:rsidRPr="00243D74">
        <w:rPr>
          <w:color w:val="000000"/>
          <w:szCs w:val="22"/>
          <w:lang w:val="nl-NL" w:eastAsia="de-DE"/>
        </w:rPr>
        <w:t>beoordeelbare hersenl</w:t>
      </w:r>
      <w:r w:rsidR="00C21B38" w:rsidRPr="00243D74">
        <w:rPr>
          <w:color w:val="000000"/>
          <w:szCs w:val="22"/>
          <w:lang w:val="nl-NL" w:eastAsia="de-DE"/>
        </w:rPr>
        <w:t>a</w:t>
      </w:r>
      <w:r w:rsidR="00F40010" w:rsidRPr="00243D74">
        <w:rPr>
          <w:color w:val="000000"/>
          <w:szCs w:val="22"/>
          <w:lang w:val="nl-NL" w:eastAsia="de-DE"/>
        </w:rPr>
        <w:t>esie ontstaan zijn na deze eerdere behandeling</w:t>
      </w:r>
      <w:r w:rsidR="007B5C41" w:rsidRPr="00243D74">
        <w:rPr>
          <w:color w:val="000000"/>
          <w:szCs w:val="22"/>
          <w:lang w:val="nl-NL" w:eastAsia="de-DE"/>
        </w:rPr>
        <w:t>.</w:t>
      </w:r>
    </w:p>
    <w:p w14:paraId="45CAEE67" w14:textId="77777777" w:rsidR="007B5C41" w:rsidRPr="00243D74" w:rsidRDefault="007B5C41" w:rsidP="007B5C41">
      <w:pPr>
        <w:tabs>
          <w:tab w:val="left" w:pos="567"/>
        </w:tabs>
        <w:rPr>
          <w:color w:val="000000"/>
          <w:szCs w:val="22"/>
          <w:lang w:val="nl-NL" w:eastAsia="de-DE"/>
        </w:rPr>
      </w:pPr>
    </w:p>
    <w:p w14:paraId="1528B179" w14:textId="0C2BC115" w:rsidR="007B5C41" w:rsidRDefault="007B5C41" w:rsidP="007B5C41">
      <w:pPr>
        <w:tabs>
          <w:tab w:val="left" w:pos="567"/>
        </w:tabs>
        <w:rPr>
          <w:color w:val="000000"/>
          <w:szCs w:val="22"/>
          <w:lang w:val="nl-NL" w:eastAsia="de-DE"/>
        </w:rPr>
      </w:pPr>
      <w:r w:rsidRPr="00243D74">
        <w:rPr>
          <w:color w:val="000000"/>
          <w:szCs w:val="22"/>
          <w:lang w:val="nl-NL" w:eastAsia="de-DE"/>
        </w:rPr>
        <w:t>In totaal werden 146</w:t>
      </w:r>
      <w:r w:rsidR="00010729">
        <w:rPr>
          <w:color w:val="000000"/>
          <w:szCs w:val="22"/>
          <w:lang w:val="nl-NL" w:eastAsia="de-DE"/>
        </w:rPr>
        <w:t> </w:t>
      </w:r>
      <w:r w:rsidRPr="00243D74">
        <w:rPr>
          <w:color w:val="000000"/>
          <w:szCs w:val="22"/>
          <w:lang w:val="nl-NL" w:eastAsia="de-DE"/>
        </w:rPr>
        <w:t xml:space="preserve">patiënten geïncludeerd. De meerderheid van deze patiënten was man (61,6%) en </w:t>
      </w:r>
      <w:r w:rsidR="0055608A" w:rsidRPr="00243D74">
        <w:rPr>
          <w:color w:val="000000"/>
          <w:szCs w:val="22"/>
          <w:lang w:val="nl-NL" w:eastAsia="de-DE"/>
        </w:rPr>
        <w:t>blank</w:t>
      </w:r>
      <w:r w:rsidRPr="00243D74">
        <w:rPr>
          <w:color w:val="000000"/>
          <w:szCs w:val="22"/>
          <w:lang w:val="nl-NL" w:eastAsia="de-DE"/>
        </w:rPr>
        <w:t xml:space="preserve"> (92,5%)</w:t>
      </w:r>
      <w:r w:rsidR="00646CF1" w:rsidRPr="00243D74">
        <w:rPr>
          <w:color w:val="000000"/>
          <w:szCs w:val="22"/>
          <w:lang w:val="nl-NL" w:eastAsia="de-DE"/>
        </w:rPr>
        <w:t xml:space="preserve"> en</w:t>
      </w:r>
      <w:r w:rsidRPr="00243D74">
        <w:rPr>
          <w:color w:val="000000"/>
          <w:szCs w:val="22"/>
          <w:lang w:val="nl-NL" w:eastAsia="de-DE"/>
        </w:rPr>
        <w:t xml:space="preserve"> de mediane leeftijd was 54</w:t>
      </w:r>
      <w:r w:rsidR="00010729">
        <w:rPr>
          <w:color w:val="000000"/>
          <w:szCs w:val="22"/>
          <w:lang w:val="nl-NL" w:eastAsia="de-DE"/>
        </w:rPr>
        <w:t> </w:t>
      </w:r>
      <w:r w:rsidRPr="00243D74">
        <w:rPr>
          <w:color w:val="000000"/>
          <w:szCs w:val="22"/>
          <w:lang w:val="nl-NL" w:eastAsia="de-DE"/>
        </w:rPr>
        <w:t>jaar (vari</w:t>
      </w:r>
      <w:r w:rsidR="00646CF1" w:rsidRPr="00243D74">
        <w:rPr>
          <w:color w:val="000000"/>
          <w:szCs w:val="22"/>
          <w:lang w:val="nl-NL" w:eastAsia="de-DE"/>
        </w:rPr>
        <w:t>ë</w:t>
      </w:r>
      <w:r w:rsidRPr="00243D74">
        <w:rPr>
          <w:color w:val="000000"/>
          <w:szCs w:val="22"/>
          <w:lang w:val="nl-NL" w:eastAsia="de-DE"/>
        </w:rPr>
        <w:t>rend van 26 tot 83</w:t>
      </w:r>
      <w:r w:rsidR="00010729">
        <w:rPr>
          <w:color w:val="000000"/>
          <w:szCs w:val="22"/>
          <w:lang w:val="nl-NL" w:eastAsia="de-DE"/>
        </w:rPr>
        <w:t> </w:t>
      </w:r>
      <w:r w:rsidRPr="00243D74">
        <w:rPr>
          <w:color w:val="000000"/>
          <w:szCs w:val="22"/>
          <w:lang w:val="nl-NL" w:eastAsia="de-DE"/>
        </w:rPr>
        <w:t>jaar)</w:t>
      </w:r>
      <w:r w:rsidR="00646CF1" w:rsidRPr="00243D74">
        <w:rPr>
          <w:color w:val="000000"/>
          <w:szCs w:val="22"/>
          <w:lang w:val="nl-NL" w:eastAsia="de-DE"/>
        </w:rPr>
        <w:t>, gelijk verdeeld over de 2</w:t>
      </w:r>
      <w:r w:rsidR="00596F60">
        <w:rPr>
          <w:color w:val="000000"/>
          <w:szCs w:val="22"/>
          <w:lang w:val="nl-NL" w:eastAsia="de-DE"/>
        </w:rPr>
        <w:t> </w:t>
      </w:r>
      <w:r w:rsidR="00646CF1" w:rsidRPr="00243D74">
        <w:rPr>
          <w:color w:val="000000"/>
          <w:szCs w:val="22"/>
          <w:lang w:val="nl-NL" w:eastAsia="de-DE"/>
        </w:rPr>
        <w:t>cohorten</w:t>
      </w:r>
      <w:r w:rsidR="00643C32" w:rsidRPr="00243D74">
        <w:rPr>
          <w:color w:val="000000"/>
          <w:szCs w:val="22"/>
          <w:lang w:val="nl-NL" w:eastAsia="de-DE"/>
        </w:rPr>
        <w:t>.</w:t>
      </w:r>
      <w:r w:rsidR="0055608A" w:rsidRPr="00243D74">
        <w:rPr>
          <w:color w:val="000000"/>
          <w:szCs w:val="22"/>
          <w:lang w:val="nl-NL" w:eastAsia="de-DE"/>
        </w:rPr>
        <w:t xml:space="preserve"> Het mediaan aantal hersenl</w:t>
      </w:r>
      <w:r w:rsidR="00C21B38" w:rsidRPr="00243D74">
        <w:rPr>
          <w:color w:val="000000"/>
          <w:szCs w:val="22"/>
          <w:lang w:val="nl-NL" w:eastAsia="de-DE"/>
        </w:rPr>
        <w:t>a</w:t>
      </w:r>
      <w:r w:rsidR="0055608A" w:rsidRPr="00243D74">
        <w:rPr>
          <w:color w:val="000000"/>
          <w:szCs w:val="22"/>
          <w:lang w:val="nl-NL" w:eastAsia="de-DE"/>
        </w:rPr>
        <w:t xml:space="preserve">esies bij baseline was </w:t>
      </w:r>
      <w:r w:rsidR="00A87E7F" w:rsidRPr="00243D74">
        <w:rPr>
          <w:color w:val="000000"/>
          <w:szCs w:val="22"/>
          <w:lang w:val="nl-NL" w:eastAsia="de-DE"/>
        </w:rPr>
        <w:t>in</w:t>
      </w:r>
      <w:r w:rsidR="0055608A" w:rsidRPr="00243D74">
        <w:rPr>
          <w:color w:val="000000"/>
          <w:szCs w:val="22"/>
          <w:lang w:val="nl-NL" w:eastAsia="de-DE"/>
        </w:rPr>
        <w:t xml:space="preserve"> beide cohorten 2 (variërend van 1 tot 5).</w:t>
      </w:r>
    </w:p>
    <w:p w14:paraId="552D3072" w14:textId="77777777" w:rsidR="00951052" w:rsidRPr="00243D74" w:rsidRDefault="00951052" w:rsidP="007B5C41">
      <w:pPr>
        <w:tabs>
          <w:tab w:val="left" w:pos="567"/>
        </w:tabs>
        <w:rPr>
          <w:color w:val="000000"/>
          <w:szCs w:val="22"/>
          <w:lang w:val="nl-NL" w:eastAsia="de-DE"/>
        </w:rPr>
      </w:pPr>
    </w:p>
    <w:p w14:paraId="41A855D0" w14:textId="77777777" w:rsidR="00643C32" w:rsidRPr="00243D74" w:rsidRDefault="00643C32" w:rsidP="007B5C41">
      <w:pPr>
        <w:tabs>
          <w:tab w:val="left" w:pos="567"/>
        </w:tabs>
        <w:rPr>
          <w:color w:val="000000"/>
          <w:szCs w:val="22"/>
          <w:lang w:val="nl-NL" w:eastAsia="de-DE"/>
        </w:rPr>
      </w:pPr>
      <w:r w:rsidRPr="00243D74">
        <w:rPr>
          <w:color w:val="000000"/>
          <w:szCs w:val="22"/>
          <w:lang w:val="nl-NL" w:eastAsia="de-DE"/>
        </w:rPr>
        <w:t xml:space="preserve">Het primaire werkzaamheidseindpunt van het onderzoek was beste totale responspercentage (BORR) in de hersenen van patiënten met gemetastaseerd melanoom met niet eerder behandelde hersenmetastasen, zoals beoordeeld </w:t>
      </w:r>
      <w:r w:rsidR="00456F5E" w:rsidRPr="00243D74">
        <w:rPr>
          <w:color w:val="000000"/>
          <w:szCs w:val="22"/>
          <w:lang w:val="nl-NL" w:eastAsia="de-DE"/>
        </w:rPr>
        <w:t>door</w:t>
      </w:r>
      <w:r w:rsidRPr="00243D74">
        <w:rPr>
          <w:color w:val="000000"/>
          <w:szCs w:val="22"/>
          <w:lang w:val="nl-NL" w:eastAsia="de-DE"/>
        </w:rPr>
        <w:t xml:space="preserve"> een onafhankelijk beoordelingscommissie</w:t>
      </w:r>
      <w:r w:rsidR="00456F5E" w:rsidRPr="00243D74">
        <w:rPr>
          <w:color w:val="000000"/>
          <w:szCs w:val="22"/>
          <w:lang w:val="nl-NL" w:eastAsia="de-DE"/>
        </w:rPr>
        <w:t xml:space="preserve"> (IRC).</w:t>
      </w:r>
    </w:p>
    <w:p w14:paraId="71F0E294" w14:textId="059B064B" w:rsidR="00456F5E" w:rsidRPr="00243D74" w:rsidRDefault="00456F5E" w:rsidP="007B5C41">
      <w:pPr>
        <w:tabs>
          <w:tab w:val="left" w:pos="567"/>
        </w:tabs>
        <w:rPr>
          <w:color w:val="000000"/>
          <w:szCs w:val="22"/>
          <w:lang w:val="nl-NL" w:eastAsia="de-DE"/>
        </w:rPr>
      </w:pPr>
      <w:r w:rsidRPr="00243D74">
        <w:rPr>
          <w:color w:val="000000"/>
          <w:szCs w:val="22"/>
          <w:lang w:val="nl-NL" w:eastAsia="de-DE"/>
        </w:rPr>
        <w:t xml:space="preserve">Secundaire eindpunten omvatten een analyse van de werkzaamheid van vemurafenib </w:t>
      </w:r>
      <w:r w:rsidR="00A52482" w:rsidRPr="00243D74">
        <w:rPr>
          <w:color w:val="000000"/>
          <w:szCs w:val="22"/>
          <w:lang w:val="nl-NL" w:eastAsia="de-DE"/>
        </w:rPr>
        <w:t>door middel van</w:t>
      </w:r>
      <w:r w:rsidRPr="00243D74">
        <w:rPr>
          <w:color w:val="000000"/>
          <w:szCs w:val="22"/>
          <w:lang w:val="nl-NL" w:eastAsia="de-DE"/>
        </w:rPr>
        <w:t xml:space="preserve"> BORR in de hersenen van </w:t>
      </w:r>
      <w:r w:rsidR="00A52482" w:rsidRPr="00243D74">
        <w:rPr>
          <w:color w:val="000000"/>
          <w:szCs w:val="22"/>
          <w:lang w:val="nl-NL" w:eastAsia="de-DE"/>
        </w:rPr>
        <w:t xml:space="preserve">eerder behandelde </w:t>
      </w:r>
      <w:r w:rsidRPr="00243D74">
        <w:rPr>
          <w:color w:val="000000"/>
          <w:szCs w:val="22"/>
          <w:lang w:val="nl-NL" w:eastAsia="de-DE"/>
        </w:rPr>
        <w:t>patiënten</w:t>
      </w:r>
      <w:r w:rsidR="00A52482" w:rsidRPr="00243D74">
        <w:rPr>
          <w:color w:val="000000"/>
          <w:szCs w:val="22"/>
          <w:lang w:val="nl-NL" w:eastAsia="de-DE"/>
        </w:rPr>
        <w:t xml:space="preserve">, responsduur (DOR), progressievrije overleving (PFS) en totale overleving (OS) bij patiënten </w:t>
      </w:r>
      <w:r w:rsidRPr="00243D74">
        <w:rPr>
          <w:color w:val="000000"/>
          <w:szCs w:val="22"/>
          <w:lang w:val="nl-NL" w:eastAsia="de-DE"/>
        </w:rPr>
        <w:t xml:space="preserve">met melanoom </w:t>
      </w:r>
      <w:r w:rsidR="00A52482" w:rsidRPr="00243D74">
        <w:rPr>
          <w:color w:val="000000"/>
          <w:szCs w:val="22"/>
          <w:lang w:val="nl-NL" w:eastAsia="de-DE"/>
        </w:rPr>
        <w:t>gemetastaseerd naar de</w:t>
      </w:r>
      <w:r w:rsidRPr="00243D74">
        <w:rPr>
          <w:color w:val="000000"/>
          <w:szCs w:val="22"/>
          <w:lang w:val="nl-NL" w:eastAsia="de-DE"/>
        </w:rPr>
        <w:t xml:space="preserve"> hersen</w:t>
      </w:r>
      <w:r w:rsidR="00A52482" w:rsidRPr="00243D74">
        <w:rPr>
          <w:color w:val="000000"/>
          <w:szCs w:val="22"/>
          <w:lang w:val="nl-NL" w:eastAsia="de-DE"/>
        </w:rPr>
        <w:t>e</w:t>
      </w:r>
      <w:r w:rsidRPr="00243D74">
        <w:rPr>
          <w:color w:val="000000"/>
          <w:szCs w:val="22"/>
          <w:lang w:val="nl-NL" w:eastAsia="de-DE"/>
        </w:rPr>
        <w:t>n</w:t>
      </w:r>
      <w:r w:rsidR="00A52482" w:rsidRPr="00243D74">
        <w:rPr>
          <w:color w:val="000000"/>
          <w:szCs w:val="22"/>
          <w:lang w:val="nl-NL" w:eastAsia="de-DE"/>
        </w:rPr>
        <w:t xml:space="preserve"> (zie tabel</w:t>
      </w:r>
      <w:r w:rsidR="00596F60">
        <w:rPr>
          <w:color w:val="000000"/>
          <w:szCs w:val="22"/>
          <w:lang w:val="nl-NL" w:eastAsia="de-DE"/>
        </w:rPr>
        <w:t> </w:t>
      </w:r>
      <w:r w:rsidR="00761DAC" w:rsidRPr="00243D74">
        <w:rPr>
          <w:color w:val="000000"/>
          <w:szCs w:val="22"/>
          <w:lang w:val="nl-NL" w:eastAsia="de-DE"/>
        </w:rPr>
        <w:t>10</w:t>
      </w:r>
      <w:r w:rsidR="00A52482" w:rsidRPr="00243D74">
        <w:rPr>
          <w:color w:val="000000"/>
          <w:szCs w:val="22"/>
          <w:lang w:val="nl-NL" w:eastAsia="de-DE"/>
        </w:rPr>
        <w:t>).</w:t>
      </w:r>
    </w:p>
    <w:p w14:paraId="413135B0" w14:textId="77777777" w:rsidR="00CB65C7" w:rsidRPr="00243D74" w:rsidRDefault="00CB65C7" w:rsidP="007B5C41">
      <w:pPr>
        <w:tabs>
          <w:tab w:val="left" w:pos="567"/>
        </w:tabs>
        <w:rPr>
          <w:color w:val="000000"/>
          <w:szCs w:val="22"/>
          <w:lang w:val="nl-NL" w:eastAsia="de-DE"/>
        </w:rPr>
      </w:pPr>
    </w:p>
    <w:p w14:paraId="17E56666" w14:textId="274D1F8C" w:rsidR="00CB65C7" w:rsidRPr="00243D74" w:rsidRDefault="00CB65C7" w:rsidP="00E02593">
      <w:pPr>
        <w:keepNext/>
        <w:keepLines/>
        <w:widowControl w:val="0"/>
        <w:tabs>
          <w:tab w:val="left" w:pos="567"/>
        </w:tabs>
        <w:rPr>
          <w:b/>
          <w:color w:val="000000"/>
          <w:szCs w:val="22"/>
          <w:lang w:val="nl-NL" w:eastAsia="de-DE"/>
        </w:rPr>
      </w:pPr>
      <w:r w:rsidRPr="00243D74">
        <w:rPr>
          <w:b/>
          <w:color w:val="000000"/>
          <w:szCs w:val="22"/>
          <w:lang w:val="nl-NL" w:eastAsia="de-DE"/>
        </w:rPr>
        <w:lastRenderedPageBreak/>
        <w:t>Tabel</w:t>
      </w:r>
      <w:r w:rsidR="00596F60">
        <w:rPr>
          <w:b/>
          <w:color w:val="000000"/>
          <w:szCs w:val="22"/>
          <w:lang w:val="nl-NL" w:eastAsia="de-DE"/>
        </w:rPr>
        <w:t> </w:t>
      </w:r>
      <w:r w:rsidR="00761DAC" w:rsidRPr="00243D74">
        <w:rPr>
          <w:b/>
          <w:color w:val="000000"/>
          <w:szCs w:val="22"/>
          <w:lang w:val="nl-NL" w:eastAsia="de-DE"/>
        </w:rPr>
        <w:t>10</w:t>
      </w:r>
      <w:r w:rsidRPr="00243D74">
        <w:rPr>
          <w:b/>
          <w:color w:val="000000"/>
          <w:szCs w:val="22"/>
          <w:lang w:val="nl-NL" w:eastAsia="de-DE"/>
        </w:rPr>
        <w:t>: Werkzaamheid van vemurafenib bij patiënten met hersenmetastasen</w:t>
      </w:r>
    </w:p>
    <w:p w14:paraId="56961924" w14:textId="77777777" w:rsidR="00F40010" w:rsidRPr="00243D74" w:rsidRDefault="00F40010" w:rsidP="00E02593">
      <w:pPr>
        <w:keepNext/>
        <w:keepLines/>
        <w:widowControl w:val="0"/>
        <w:tabs>
          <w:tab w:val="left" w:pos="567"/>
        </w:tabs>
        <w:rPr>
          <w:szCs w:val="24"/>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1901"/>
        <w:gridCol w:w="1560"/>
        <w:gridCol w:w="1599"/>
      </w:tblGrid>
      <w:tr w:rsidR="00B3217B" w:rsidRPr="00243D74" w14:paraId="01B04119" w14:textId="77777777" w:rsidTr="007F0769">
        <w:trPr>
          <w:cantSplit/>
          <w:jc w:val="center"/>
        </w:trPr>
        <w:tc>
          <w:tcPr>
            <w:tcW w:w="2228" w:type="dxa"/>
            <w:shd w:val="clear" w:color="auto" w:fill="auto"/>
          </w:tcPr>
          <w:p w14:paraId="574F5BDC" w14:textId="77777777" w:rsidR="00B3217B" w:rsidRPr="00243D74" w:rsidRDefault="00B3217B" w:rsidP="00E02593">
            <w:pPr>
              <w:keepNext/>
              <w:keepLines/>
              <w:widowControl w:val="0"/>
              <w:jc w:val="both"/>
              <w:rPr>
                <w:color w:val="000000"/>
                <w:szCs w:val="22"/>
                <w:lang w:val="nl-NL" w:eastAsia="zh-TW"/>
              </w:rPr>
            </w:pPr>
          </w:p>
        </w:tc>
        <w:tc>
          <w:tcPr>
            <w:tcW w:w="1901" w:type="dxa"/>
            <w:shd w:val="clear" w:color="auto" w:fill="auto"/>
          </w:tcPr>
          <w:p w14:paraId="1A83E256" w14:textId="77777777" w:rsidR="00B3217B" w:rsidRPr="00243D74" w:rsidRDefault="00B3217B" w:rsidP="00E02593">
            <w:pPr>
              <w:keepNext/>
              <w:keepLines/>
              <w:widowControl w:val="0"/>
              <w:jc w:val="center"/>
              <w:rPr>
                <w:color w:val="000000"/>
                <w:szCs w:val="22"/>
                <w:lang w:val="nl-NL" w:eastAsia="zh-TW"/>
              </w:rPr>
            </w:pPr>
            <w:r w:rsidRPr="00243D74">
              <w:rPr>
                <w:color w:val="000000"/>
                <w:szCs w:val="22"/>
                <w:lang w:val="nl-NL" w:eastAsia="zh-TW"/>
              </w:rPr>
              <w:t>Cohort 1</w:t>
            </w:r>
          </w:p>
          <w:p w14:paraId="508EC7CC" w14:textId="77777777" w:rsidR="00B3217B" w:rsidRPr="00243D74" w:rsidRDefault="00CB65C7" w:rsidP="00E02593">
            <w:pPr>
              <w:keepNext/>
              <w:keepLines/>
              <w:widowControl w:val="0"/>
              <w:jc w:val="center"/>
              <w:rPr>
                <w:color w:val="000000"/>
                <w:szCs w:val="22"/>
                <w:lang w:val="nl-NL" w:eastAsia="zh-TW"/>
              </w:rPr>
            </w:pPr>
            <w:r w:rsidRPr="00243D74">
              <w:rPr>
                <w:color w:val="000000"/>
                <w:szCs w:val="22"/>
                <w:lang w:val="nl-NL" w:eastAsia="zh-TW"/>
              </w:rPr>
              <w:t>Geen eerdere behandeling</w:t>
            </w:r>
          </w:p>
          <w:p w14:paraId="1093ACB0" w14:textId="77777777" w:rsidR="00B3217B" w:rsidRPr="00243D74" w:rsidRDefault="00B3217B" w:rsidP="00E02593">
            <w:pPr>
              <w:keepNext/>
              <w:keepLines/>
              <w:widowControl w:val="0"/>
              <w:jc w:val="center"/>
              <w:rPr>
                <w:color w:val="000000"/>
                <w:szCs w:val="22"/>
                <w:lang w:val="nl-NL" w:eastAsia="de-DE"/>
              </w:rPr>
            </w:pPr>
            <w:r w:rsidRPr="00243D74">
              <w:rPr>
                <w:color w:val="000000"/>
                <w:szCs w:val="22"/>
                <w:lang w:val="nl-NL" w:eastAsia="zh-TW"/>
              </w:rPr>
              <w:t>n</w:t>
            </w:r>
            <w:r w:rsidR="00CB65C7" w:rsidRPr="00243D74">
              <w:rPr>
                <w:rFonts w:cs="Arial"/>
                <w:color w:val="000000"/>
                <w:szCs w:val="22"/>
                <w:lang w:val="nl-NL" w:eastAsia="de-DE"/>
              </w:rPr>
              <w:t> </w:t>
            </w:r>
            <w:r w:rsidRPr="00243D74">
              <w:rPr>
                <w:color w:val="000000"/>
                <w:szCs w:val="22"/>
                <w:lang w:val="nl-NL" w:eastAsia="zh-TW"/>
              </w:rPr>
              <w:t>=</w:t>
            </w:r>
            <w:r w:rsidR="00CB65C7" w:rsidRPr="00243D74">
              <w:rPr>
                <w:rFonts w:cs="Arial"/>
                <w:color w:val="000000"/>
                <w:szCs w:val="22"/>
                <w:lang w:val="nl-NL" w:eastAsia="de-DE"/>
              </w:rPr>
              <w:t> </w:t>
            </w:r>
            <w:r w:rsidRPr="00243D74">
              <w:rPr>
                <w:color w:val="000000"/>
                <w:szCs w:val="22"/>
                <w:lang w:val="nl-NL" w:eastAsia="de-DE"/>
              </w:rPr>
              <w:t>90</w:t>
            </w:r>
          </w:p>
        </w:tc>
        <w:tc>
          <w:tcPr>
            <w:tcW w:w="1560" w:type="dxa"/>
            <w:shd w:val="clear" w:color="auto" w:fill="auto"/>
          </w:tcPr>
          <w:p w14:paraId="0C548BAC" w14:textId="77777777" w:rsidR="00B3217B" w:rsidRPr="00243D74" w:rsidRDefault="00B3217B" w:rsidP="00E02593">
            <w:pPr>
              <w:keepNext/>
              <w:keepLines/>
              <w:widowControl w:val="0"/>
              <w:jc w:val="center"/>
              <w:rPr>
                <w:color w:val="000000"/>
                <w:szCs w:val="22"/>
                <w:lang w:val="nl-NL" w:eastAsia="zh-TW"/>
              </w:rPr>
            </w:pPr>
            <w:r w:rsidRPr="00243D74">
              <w:rPr>
                <w:color w:val="000000"/>
                <w:szCs w:val="22"/>
                <w:lang w:val="nl-NL" w:eastAsia="zh-TW"/>
              </w:rPr>
              <w:t>Cohort 2</w:t>
            </w:r>
          </w:p>
          <w:p w14:paraId="227EEDA6" w14:textId="77777777" w:rsidR="00B3217B" w:rsidRPr="00243D74" w:rsidRDefault="00CB65C7" w:rsidP="00E02593">
            <w:pPr>
              <w:keepNext/>
              <w:keepLines/>
              <w:widowControl w:val="0"/>
              <w:jc w:val="center"/>
              <w:rPr>
                <w:color w:val="000000"/>
                <w:szCs w:val="22"/>
                <w:lang w:val="nl-NL" w:eastAsia="de-DE"/>
              </w:rPr>
            </w:pPr>
            <w:r w:rsidRPr="00243D74">
              <w:rPr>
                <w:color w:val="000000"/>
                <w:szCs w:val="22"/>
                <w:lang w:val="nl-NL" w:eastAsia="de-DE"/>
              </w:rPr>
              <w:t>Eerdere behandeling</w:t>
            </w:r>
          </w:p>
          <w:p w14:paraId="7A6FBA90" w14:textId="77777777" w:rsidR="00B3217B" w:rsidRPr="00243D74" w:rsidRDefault="00B3217B" w:rsidP="00E02593">
            <w:pPr>
              <w:keepNext/>
              <w:keepLines/>
              <w:widowControl w:val="0"/>
              <w:jc w:val="center"/>
              <w:rPr>
                <w:color w:val="000000"/>
                <w:szCs w:val="22"/>
                <w:lang w:val="nl-NL" w:eastAsia="de-DE"/>
              </w:rPr>
            </w:pPr>
            <w:r w:rsidRPr="00243D74">
              <w:rPr>
                <w:color w:val="000000"/>
                <w:szCs w:val="22"/>
                <w:lang w:val="nl-NL" w:eastAsia="de-DE"/>
              </w:rPr>
              <w:t>n</w:t>
            </w:r>
            <w:r w:rsidR="00CB65C7" w:rsidRPr="00243D74">
              <w:rPr>
                <w:rFonts w:cs="Arial"/>
                <w:color w:val="000000"/>
                <w:szCs w:val="22"/>
                <w:lang w:val="nl-NL" w:eastAsia="de-DE"/>
              </w:rPr>
              <w:t> </w:t>
            </w:r>
            <w:r w:rsidRPr="00243D74">
              <w:rPr>
                <w:color w:val="000000"/>
                <w:szCs w:val="22"/>
                <w:lang w:val="nl-NL" w:eastAsia="de-DE"/>
              </w:rPr>
              <w:t>=</w:t>
            </w:r>
            <w:r w:rsidR="00CB65C7" w:rsidRPr="00243D74">
              <w:rPr>
                <w:rFonts w:cs="Arial"/>
                <w:color w:val="000000"/>
                <w:szCs w:val="22"/>
                <w:lang w:val="nl-NL" w:eastAsia="de-DE"/>
              </w:rPr>
              <w:t> </w:t>
            </w:r>
            <w:r w:rsidR="00AD6443" w:rsidRPr="00243D74">
              <w:rPr>
                <w:rFonts w:cs="Arial"/>
                <w:color w:val="000000"/>
                <w:szCs w:val="22"/>
                <w:lang w:val="nl-NL" w:eastAsia="de-DE"/>
              </w:rPr>
              <w:t>5</w:t>
            </w:r>
            <w:r w:rsidRPr="00243D74">
              <w:rPr>
                <w:color w:val="000000"/>
                <w:szCs w:val="22"/>
                <w:lang w:val="nl-NL" w:eastAsia="de-DE"/>
              </w:rPr>
              <w:t>6</w:t>
            </w:r>
          </w:p>
        </w:tc>
        <w:tc>
          <w:tcPr>
            <w:tcW w:w="1599" w:type="dxa"/>
            <w:shd w:val="clear" w:color="auto" w:fill="auto"/>
          </w:tcPr>
          <w:p w14:paraId="2B552E89" w14:textId="77777777" w:rsidR="00B3217B" w:rsidRPr="00243D74" w:rsidRDefault="00B3217B" w:rsidP="00E02593">
            <w:pPr>
              <w:keepNext/>
              <w:keepLines/>
              <w:widowControl w:val="0"/>
              <w:jc w:val="center"/>
              <w:rPr>
                <w:color w:val="000000"/>
                <w:szCs w:val="22"/>
                <w:lang w:val="nl-NL" w:eastAsia="zh-TW"/>
              </w:rPr>
            </w:pPr>
            <w:r w:rsidRPr="00243D74">
              <w:rPr>
                <w:color w:val="000000"/>
                <w:szCs w:val="22"/>
                <w:lang w:val="nl-NL" w:eastAsia="zh-TW"/>
              </w:rPr>
              <w:t>Tota</w:t>
            </w:r>
            <w:r w:rsidR="00CB65C7" w:rsidRPr="00243D74">
              <w:rPr>
                <w:color w:val="000000"/>
                <w:szCs w:val="22"/>
                <w:lang w:val="nl-NL" w:eastAsia="zh-TW"/>
              </w:rPr>
              <w:t>a</w:t>
            </w:r>
            <w:r w:rsidRPr="00243D74">
              <w:rPr>
                <w:color w:val="000000"/>
                <w:szCs w:val="22"/>
                <w:lang w:val="nl-NL" w:eastAsia="zh-TW"/>
              </w:rPr>
              <w:t>l</w:t>
            </w:r>
          </w:p>
          <w:p w14:paraId="7DE6F9EF" w14:textId="77777777" w:rsidR="00B3217B" w:rsidRPr="00243D74" w:rsidRDefault="00B3217B" w:rsidP="00E02593">
            <w:pPr>
              <w:keepNext/>
              <w:keepLines/>
              <w:widowControl w:val="0"/>
              <w:jc w:val="center"/>
              <w:rPr>
                <w:color w:val="000000"/>
                <w:szCs w:val="22"/>
                <w:lang w:val="nl-NL" w:eastAsia="zh-TW"/>
              </w:rPr>
            </w:pPr>
          </w:p>
          <w:p w14:paraId="210F408F" w14:textId="77777777" w:rsidR="00B3217B" w:rsidRPr="00243D74" w:rsidRDefault="00B3217B" w:rsidP="00E02593">
            <w:pPr>
              <w:keepNext/>
              <w:keepLines/>
              <w:widowControl w:val="0"/>
              <w:jc w:val="center"/>
              <w:rPr>
                <w:color w:val="000000"/>
                <w:szCs w:val="22"/>
                <w:lang w:val="nl-NL" w:eastAsia="zh-TW"/>
              </w:rPr>
            </w:pPr>
          </w:p>
          <w:p w14:paraId="612C75CE" w14:textId="77777777" w:rsidR="00B3217B" w:rsidRPr="00243D74" w:rsidRDefault="00B3217B" w:rsidP="00E02593">
            <w:pPr>
              <w:keepNext/>
              <w:keepLines/>
              <w:widowControl w:val="0"/>
              <w:jc w:val="center"/>
              <w:rPr>
                <w:color w:val="000000"/>
                <w:szCs w:val="22"/>
                <w:lang w:val="nl-NL" w:eastAsia="de-DE"/>
              </w:rPr>
            </w:pPr>
            <w:r w:rsidRPr="00243D74">
              <w:rPr>
                <w:color w:val="000000"/>
                <w:szCs w:val="22"/>
                <w:lang w:val="nl-NL" w:eastAsia="zh-TW"/>
              </w:rPr>
              <w:t>n</w:t>
            </w:r>
            <w:r w:rsidR="00CB65C7" w:rsidRPr="00243D74">
              <w:rPr>
                <w:rFonts w:cs="Arial"/>
                <w:color w:val="000000"/>
                <w:szCs w:val="22"/>
                <w:lang w:val="nl-NL" w:eastAsia="de-DE"/>
              </w:rPr>
              <w:t> </w:t>
            </w:r>
            <w:r w:rsidRPr="00243D74">
              <w:rPr>
                <w:color w:val="000000"/>
                <w:szCs w:val="22"/>
                <w:lang w:val="nl-NL" w:eastAsia="zh-TW"/>
              </w:rPr>
              <w:t>=</w:t>
            </w:r>
            <w:r w:rsidR="00CB65C7" w:rsidRPr="00243D74">
              <w:rPr>
                <w:rFonts w:cs="Arial"/>
                <w:color w:val="000000"/>
                <w:szCs w:val="22"/>
                <w:lang w:val="nl-NL" w:eastAsia="de-DE"/>
              </w:rPr>
              <w:t> </w:t>
            </w:r>
            <w:r w:rsidRPr="00243D74">
              <w:rPr>
                <w:color w:val="000000"/>
                <w:szCs w:val="22"/>
                <w:lang w:val="nl-NL" w:eastAsia="de-DE"/>
              </w:rPr>
              <w:t>146</w:t>
            </w:r>
          </w:p>
        </w:tc>
      </w:tr>
      <w:tr w:rsidR="00B3217B" w:rsidRPr="00243D74" w14:paraId="6DB54A96" w14:textId="77777777" w:rsidTr="007F0769">
        <w:trPr>
          <w:cantSplit/>
          <w:jc w:val="center"/>
        </w:trPr>
        <w:tc>
          <w:tcPr>
            <w:tcW w:w="2228" w:type="dxa"/>
            <w:shd w:val="clear" w:color="auto" w:fill="auto"/>
          </w:tcPr>
          <w:p w14:paraId="61BE06B7" w14:textId="77777777" w:rsidR="00B3217B" w:rsidRPr="00243D74" w:rsidRDefault="00B3217B" w:rsidP="00E02593">
            <w:pPr>
              <w:keepNext/>
              <w:keepLines/>
              <w:widowControl w:val="0"/>
              <w:rPr>
                <w:color w:val="000000"/>
                <w:szCs w:val="22"/>
                <w:lang w:val="nl-NL" w:eastAsia="zh-TW"/>
              </w:rPr>
            </w:pPr>
            <w:r w:rsidRPr="00243D74">
              <w:rPr>
                <w:color w:val="000000"/>
                <w:szCs w:val="22"/>
                <w:lang w:val="nl-NL" w:eastAsia="zh-TW"/>
              </w:rPr>
              <w:t>BORR</w:t>
            </w:r>
            <w:r w:rsidRPr="00243D74">
              <w:rPr>
                <w:color w:val="000000"/>
                <w:szCs w:val="22"/>
                <w:vertAlign w:val="superscript"/>
                <w:lang w:val="nl-NL" w:eastAsia="zh-TW"/>
              </w:rPr>
              <w:t>a</w:t>
            </w:r>
            <w:r w:rsidR="008D45AE" w:rsidRPr="00243D74">
              <w:rPr>
                <w:color w:val="000000"/>
                <w:szCs w:val="22"/>
                <w:vertAlign w:val="superscript"/>
                <w:lang w:val="nl-NL" w:eastAsia="zh-TW"/>
              </w:rPr>
              <w:t xml:space="preserve"> </w:t>
            </w:r>
            <w:r w:rsidRPr="00243D74">
              <w:rPr>
                <w:color w:val="000000"/>
                <w:szCs w:val="22"/>
                <w:lang w:val="nl-NL" w:eastAsia="zh-TW"/>
              </w:rPr>
              <w:t xml:space="preserve">in </w:t>
            </w:r>
            <w:r w:rsidR="00CB65C7" w:rsidRPr="00243D74">
              <w:rPr>
                <w:color w:val="000000"/>
                <w:szCs w:val="22"/>
                <w:lang w:val="nl-NL" w:eastAsia="zh-TW"/>
              </w:rPr>
              <w:t>hersenen</w:t>
            </w:r>
          </w:p>
          <w:p w14:paraId="521481E2" w14:textId="77777777" w:rsidR="00B3217B" w:rsidRPr="00243D74" w:rsidRDefault="008D45AE" w:rsidP="00E02593">
            <w:pPr>
              <w:keepNext/>
              <w:keepLines/>
              <w:widowControl w:val="0"/>
              <w:rPr>
                <w:color w:val="000000"/>
                <w:szCs w:val="22"/>
                <w:lang w:val="nl-NL" w:eastAsia="zh-TW"/>
              </w:rPr>
            </w:pPr>
            <w:r w:rsidRPr="00243D74">
              <w:rPr>
                <w:color w:val="000000"/>
                <w:szCs w:val="22"/>
                <w:lang w:val="nl-NL" w:eastAsia="zh-TW"/>
              </w:rPr>
              <w:t>R</w:t>
            </w:r>
            <w:r w:rsidR="004E4850" w:rsidRPr="00243D74">
              <w:rPr>
                <w:color w:val="000000"/>
                <w:szCs w:val="22"/>
                <w:lang w:val="nl-NL" w:eastAsia="zh-TW"/>
              </w:rPr>
              <w:t>esponders</w:t>
            </w:r>
            <w:r w:rsidR="00CB65C7" w:rsidRPr="00243D74">
              <w:rPr>
                <w:color w:val="000000"/>
                <w:szCs w:val="22"/>
                <w:lang w:val="nl-NL" w:eastAsia="zh-TW"/>
              </w:rPr>
              <w:t xml:space="preserve"> n</w:t>
            </w:r>
            <w:r w:rsidR="00E703ED" w:rsidRPr="00243D74">
              <w:rPr>
                <w:rFonts w:eastAsia="SimSun"/>
                <w:color w:val="000000"/>
                <w:sz w:val="20"/>
                <w:lang w:val="nl-NL" w:eastAsia="zh-CN"/>
              </w:rPr>
              <w:t> </w:t>
            </w:r>
            <w:r w:rsidR="00B3217B" w:rsidRPr="00243D74">
              <w:rPr>
                <w:color w:val="000000"/>
                <w:szCs w:val="22"/>
                <w:lang w:val="nl-NL" w:eastAsia="zh-TW"/>
              </w:rPr>
              <w:t>(%)</w:t>
            </w:r>
          </w:p>
          <w:p w14:paraId="77C79F0E" w14:textId="54C00F75" w:rsidR="00B3217B" w:rsidRPr="00243D74" w:rsidRDefault="00B3217B" w:rsidP="00E02593">
            <w:pPr>
              <w:keepNext/>
              <w:keepLines/>
              <w:widowControl w:val="0"/>
              <w:rPr>
                <w:color w:val="000000"/>
                <w:szCs w:val="22"/>
                <w:lang w:val="nl-NL" w:eastAsia="zh-TW"/>
              </w:rPr>
            </w:pPr>
            <w:r w:rsidRPr="00243D74">
              <w:rPr>
                <w:color w:val="000000"/>
                <w:szCs w:val="22"/>
                <w:lang w:val="nl-NL" w:eastAsia="de-DE"/>
              </w:rPr>
              <w:t>(95%</w:t>
            </w:r>
            <w:r w:rsidR="00596F60">
              <w:rPr>
                <w:color w:val="000000"/>
                <w:szCs w:val="22"/>
                <w:lang w:val="nl-NL" w:eastAsia="de-DE"/>
              </w:rPr>
              <w:t>-</w:t>
            </w:r>
            <w:r w:rsidR="00CB65C7" w:rsidRPr="00243D74">
              <w:rPr>
                <w:color w:val="000000"/>
                <w:szCs w:val="22"/>
                <w:lang w:val="nl-NL" w:eastAsia="de-DE"/>
              </w:rPr>
              <w:t>B</w:t>
            </w:r>
            <w:r w:rsidRPr="00243D74">
              <w:rPr>
                <w:color w:val="000000"/>
                <w:szCs w:val="22"/>
                <w:lang w:val="nl-NL" w:eastAsia="de-DE"/>
              </w:rPr>
              <w:t>I)</w:t>
            </w:r>
            <w:r w:rsidRPr="00243D74">
              <w:rPr>
                <w:color w:val="000000"/>
                <w:szCs w:val="22"/>
                <w:vertAlign w:val="superscript"/>
                <w:lang w:val="nl-NL" w:eastAsia="zh-TW"/>
              </w:rPr>
              <w:t>b</w:t>
            </w:r>
          </w:p>
        </w:tc>
        <w:tc>
          <w:tcPr>
            <w:tcW w:w="1901" w:type="dxa"/>
            <w:shd w:val="clear" w:color="auto" w:fill="auto"/>
            <w:vAlign w:val="center"/>
          </w:tcPr>
          <w:p w14:paraId="402DC1C4" w14:textId="77777777" w:rsidR="00B3217B" w:rsidRPr="00243D74" w:rsidRDefault="00B3217B" w:rsidP="00E02593">
            <w:pPr>
              <w:keepNext/>
              <w:keepLines/>
              <w:widowControl w:val="0"/>
              <w:jc w:val="center"/>
              <w:rPr>
                <w:color w:val="000000"/>
                <w:szCs w:val="22"/>
                <w:lang w:val="nl-NL" w:eastAsia="de-DE"/>
              </w:rPr>
            </w:pPr>
          </w:p>
          <w:p w14:paraId="366F4269" w14:textId="77777777" w:rsidR="00B3217B" w:rsidRPr="00243D74" w:rsidRDefault="00B3217B" w:rsidP="00E02593">
            <w:pPr>
              <w:keepNext/>
              <w:keepLines/>
              <w:widowControl w:val="0"/>
              <w:jc w:val="center"/>
              <w:rPr>
                <w:color w:val="000000"/>
                <w:szCs w:val="22"/>
                <w:lang w:val="nl-NL" w:eastAsia="de-DE"/>
              </w:rPr>
            </w:pPr>
            <w:r w:rsidRPr="00243D74">
              <w:rPr>
                <w:color w:val="000000"/>
                <w:szCs w:val="22"/>
                <w:lang w:val="nl-NL" w:eastAsia="de-DE"/>
              </w:rPr>
              <w:t>16 (17</w:t>
            </w:r>
            <w:r w:rsidR="00AD6443" w:rsidRPr="00243D74">
              <w:rPr>
                <w:color w:val="000000"/>
                <w:szCs w:val="22"/>
                <w:lang w:val="nl-NL" w:eastAsia="de-DE"/>
              </w:rPr>
              <w:t>,</w:t>
            </w:r>
            <w:r w:rsidRPr="00243D74">
              <w:rPr>
                <w:color w:val="000000"/>
                <w:szCs w:val="22"/>
                <w:lang w:val="nl-NL" w:eastAsia="de-DE"/>
              </w:rPr>
              <w:t>8%)</w:t>
            </w:r>
          </w:p>
          <w:p w14:paraId="6553978D" w14:textId="77777777" w:rsidR="00B3217B" w:rsidRPr="00243D74" w:rsidRDefault="00B3217B" w:rsidP="00E02593">
            <w:pPr>
              <w:keepNext/>
              <w:keepLines/>
              <w:widowControl w:val="0"/>
              <w:jc w:val="center"/>
              <w:rPr>
                <w:color w:val="000000"/>
                <w:szCs w:val="22"/>
                <w:lang w:val="nl-NL" w:eastAsia="zh-TW"/>
              </w:rPr>
            </w:pPr>
            <w:r w:rsidRPr="00243D74">
              <w:rPr>
                <w:color w:val="000000"/>
                <w:szCs w:val="22"/>
                <w:lang w:val="nl-NL" w:eastAsia="de-DE"/>
              </w:rPr>
              <w:t>(10</w:t>
            </w:r>
            <w:r w:rsidR="00AD6443" w:rsidRPr="00243D74">
              <w:rPr>
                <w:color w:val="000000"/>
                <w:szCs w:val="22"/>
                <w:lang w:val="nl-NL" w:eastAsia="de-DE"/>
              </w:rPr>
              <w:t>,</w:t>
            </w:r>
            <w:r w:rsidRPr="00243D74">
              <w:rPr>
                <w:color w:val="000000"/>
                <w:szCs w:val="22"/>
                <w:lang w:val="nl-NL" w:eastAsia="de-DE"/>
              </w:rPr>
              <w:t>5</w:t>
            </w:r>
            <w:r w:rsidRPr="00243D74">
              <w:rPr>
                <w:rFonts w:cs="Arial"/>
                <w:color w:val="000000"/>
                <w:szCs w:val="22"/>
                <w:lang w:val="nl-NL" w:eastAsia="de-DE"/>
              </w:rPr>
              <w:t xml:space="preserve">, </w:t>
            </w:r>
            <w:r w:rsidRPr="00243D74">
              <w:rPr>
                <w:color w:val="000000"/>
                <w:szCs w:val="22"/>
                <w:lang w:val="nl-NL" w:eastAsia="de-DE"/>
              </w:rPr>
              <w:t>27</w:t>
            </w:r>
            <w:r w:rsidR="00AD6443" w:rsidRPr="00243D74">
              <w:rPr>
                <w:color w:val="000000"/>
                <w:szCs w:val="22"/>
                <w:lang w:val="nl-NL" w:eastAsia="de-DE"/>
              </w:rPr>
              <w:t>,</w:t>
            </w:r>
            <w:r w:rsidRPr="00243D74">
              <w:rPr>
                <w:color w:val="000000"/>
                <w:szCs w:val="22"/>
                <w:lang w:val="nl-NL" w:eastAsia="de-DE"/>
              </w:rPr>
              <w:t>3)</w:t>
            </w:r>
          </w:p>
        </w:tc>
        <w:tc>
          <w:tcPr>
            <w:tcW w:w="1560" w:type="dxa"/>
            <w:shd w:val="clear" w:color="auto" w:fill="auto"/>
            <w:vAlign w:val="center"/>
          </w:tcPr>
          <w:p w14:paraId="52E9DB28" w14:textId="77777777" w:rsidR="00B3217B" w:rsidRPr="00243D74" w:rsidRDefault="00B3217B" w:rsidP="00E02593">
            <w:pPr>
              <w:keepNext/>
              <w:keepLines/>
              <w:widowControl w:val="0"/>
              <w:jc w:val="center"/>
              <w:rPr>
                <w:color w:val="000000"/>
                <w:szCs w:val="22"/>
                <w:lang w:val="nl-NL" w:eastAsia="de-DE"/>
              </w:rPr>
            </w:pPr>
          </w:p>
          <w:p w14:paraId="70896CB0" w14:textId="77777777" w:rsidR="00B3217B" w:rsidRPr="00243D74" w:rsidRDefault="00B3217B" w:rsidP="00E02593">
            <w:pPr>
              <w:keepNext/>
              <w:keepLines/>
              <w:widowControl w:val="0"/>
              <w:jc w:val="center"/>
              <w:rPr>
                <w:color w:val="000000"/>
                <w:szCs w:val="22"/>
                <w:lang w:val="nl-NL" w:eastAsia="de-DE"/>
              </w:rPr>
            </w:pPr>
            <w:r w:rsidRPr="00243D74">
              <w:rPr>
                <w:color w:val="000000"/>
                <w:szCs w:val="22"/>
                <w:lang w:val="nl-NL" w:eastAsia="de-DE"/>
              </w:rPr>
              <w:t>10 (17</w:t>
            </w:r>
            <w:r w:rsidR="00AD6443" w:rsidRPr="00243D74">
              <w:rPr>
                <w:color w:val="000000"/>
                <w:szCs w:val="22"/>
                <w:lang w:val="nl-NL" w:eastAsia="de-DE"/>
              </w:rPr>
              <w:t>,</w:t>
            </w:r>
            <w:r w:rsidRPr="00243D74">
              <w:rPr>
                <w:color w:val="000000"/>
                <w:szCs w:val="22"/>
                <w:lang w:val="nl-NL" w:eastAsia="de-DE"/>
              </w:rPr>
              <w:t>9%)</w:t>
            </w:r>
          </w:p>
          <w:p w14:paraId="631B9000" w14:textId="77777777" w:rsidR="00B3217B" w:rsidRPr="00243D74" w:rsidRDefault="00B3217B" w:rsidP="00E02593">
            <w:pPr>
              <w:keepNext/>
              <w:keepLines/>
              <w:widowControl w:val="0"/>
              <w:jc w:val="center"/>
              <w:rPr>
                <w:color w:val="000000"/>
                <w:szCs w:val="22"/>
                <w:lang w:val="nl-NL" w:eastAsia="zh-TW"/>
              </w:rPr>
            </w:pPr>
            <w:r w:rsidRPr="00243D74">
              <w:rPr>
                <w:color w:val="000000"/>
                <w:szCs w:val="22"/>
                <w:lang w:val="nl-NL" w:eastAsia="de-DE"/>
              </w:rPr>
              <w:t>(8</w:t>
            </w:r>
            <w:r w:rsidR="00AD6443" w:rsidRPr="00243D74">
              <w:rPr>
                <w:color w:val="000000"/>
                <w:szCs w:val="22"/>
                <w:lang w:val="nl-NL" w:eastAsia="de-DE"/>
              </w:rPr>
              <w:t>,</w:t>
            </w:r>
            <w:r w:rsidRPr="00243D74">
              <w:rPr>
                <w:color w:val="000000"/>
                <w:szCs w:val="22"/>
                <w:lang w:val="nl-NL" w:eastAsia="de-DE"/>
              </w:rPr>
              <w:t>9</w:t>
            </w:r>
            <w:r w:rsidRPr="00243D74">
              <w:rPr>
                <w:rFonts w:cs="Arial"/>
                <w:color w:val="000000"/>
                <w:szCs w:val="22"/>
                <w:lang w:val="nl-NL" w:eastAsia="de-DE"/>
              </w:rPr>
              <w:t xml:space="preserve">, </w:t>
            </w:r>
            <w:r w:rsidRPr="00243D74">
              <w:rPr>
                <w:color w:val="000000"/>
                <w:szCs w:val="22"/>
                <w:lang w:val="nl-NL" w:eastAsia="de-DE"/>
              </w:rPr>
              <w:t>30</w:t>
            </w:r>
            <w:r w:rsidR="00AD6443" w:rsidRPr="00243D74">
              <w:rPr>
                <w:color w:val="000000"/>
                <w:szCs w:val="22"/>
                <w:lang w:val="nl-NL" w:eastAsia="de-DE"/>
              </w:rPr>
              <w:t>,</w:t>
            </w:r>
            <w:r w:rsidRPr="00243D74">
              <w:rPr>
                <w:color w:val="000000"/>
                <w:szCs w:val="22"/>
                <w:lang w:val="nl-NL" w:eastAsia="de-DE"/>
              </w:rPr>
              <w:t>4)</w:t>
            </w:r>
          </w:p>
        </w:tc>
        <w:tc>
          <w:tcPr>
            <w:tcW w:w="1599" w:type="dxa"/>
            <w:shd w:val="clear" w:color="auto" w:fill="auto"/>
            <w:vAlign w:val="center"/>
          </w:tcPr>
          <w:p w14:paraId="337037C7" w14:textId="77777777" w:rsidR="00B3217B" w:rsidRPr="00243D74" w:rsidRDefault="00B3217B" w:rsidP="00E02593">
            <w:pPr>
              <w:keepNext/>
              <w:keepLines/>
              <w:widowControl w:val="0"/>
              <w:jc w:val="center"/>
              <w:rPr>
                <w:color w:val="000000"/>
                <w:szCs w:val="22"/>
                <w:lang w:val="nl-NL" w:eastAsia="de-DE"/>
              </w:rPr>
            </w:pPr>
          </w:p>
          <w:p w14:paraId="731896B8" w14:textId="77777777" w:rsidR="00B3217B" w:rsidRPr="00243D74" w:rsidRDefault="00B3217B" w:rsidP="00E02593">
            <w:pPr>
              <w:keepNext/>
              <w:keepLines/>
              <w:widowControl w:val="0"/>
              <w:jc w:val="center"/>
              <w:rPr>
                <w:color w:val="000000"/>
                <w:szCs w:val="22"/>
                <w:lang w:val="nl-NL" w:eastAsia="de-DE"/>
              </w:rPr>
            </w:pPr>
            <w:r w:rsidRPr="00243D74">
              <w:rPr>
                <w:color w:val="000000"/>
                <w:szCs w:val="22"/>
                <w:lang w:val="nl-NL" w:eastAsia="de-DE"/>
              </w:rPr>
              <w:t>26 (17</w:t>
            </w:r>
            <w:r w:rsidR="00AD6443" w:rsidRPr="00243D74">
              <w:rPr>
                <w:color w:val="000000"/>
                <w:szCs w:val="22"/>
                <w:lang w:val="nl-NL" w:eastAsia="de-DE"/>
              </w:rPr>
              <w:t>,</w:t>
            </w:r>
            <w:r w:rsidRPr="00243D74">
              <w:rPr>
                <w:color w:val="000000"/>
                <w:szCs w:val="22"/>
                <w:lang w:val="nl-NL" w:eastAsia="de-DE"/>
              </w:rPr>
              <w:t>8%)</w:t>
            </w:r>
          </w:p>
          <w:p w14:paraId="115B1159" w14:textId="77777777" w:rsidR="00B3217B" w:rsidRPr="00243D74" w:rsidRDefault="00B3217B" w:rsidP="00E02593">
            <w:pPr>
              <w:keepNext/>
              <w:keepLines/>
              <w:widowControl w:val="0"/>
              <w:jc w:val="center"/>
              <w:rPr>
                <w:color w:val="000000"/>
                <w:szCs w:val="22"/>
                <w:lang w:val="nl-NL" w:eastAsia="zh-TW"/>
              </w:rPr>
            </w:pPr>
            <w:r w:rsidRPr="00243D74">
              <w:rPr>
                <w:color w:val="000000"/>
                <w:szCs w:val="22"/>
                <w:lang w:val="nl-NL" w:eastAsia="zh-TW"/>
              </w:rPr>
              <w:t>(</w:t>
            </w:r>
            <w:r w:rsidRPr="00243D74">
              <w:rPr>
                <w:color w:val="000000"/>
                <w:szCs w:val="22"/>
                <w:lang w:val="nl-NL" w:eastAsia="de-DE"/>
              </w:rPr>
              <w:t>12</w:t>
            </w:r>
            <w:r w:rsidR="00AD6443" w:rsidRPr="00243D74">
              <w:rPr>
                <w:color w:val="000000"/>
                <w:szCs w:val="22"/>
                <w:lang w:val="nl-NL" w:eastAsia="de-DE"/>
              </w:rPr>
              <w:t>,</w:t>
            </w:r>
            <w:r w:rsidRPr="00243D74">
              <w:rPr>
                <w:color w:val="000000"/>
                <w:szCs w:val="22"/>
                <w:lang w:val="nl-NL" w:eastAsia="de-DE"/>
              </w:rPr>
              <w:t>0</w:t>
            </w:r>
            <w:r w:rsidRPr="00243D74">
              <w:rPr>
                <w:rFonts w:cs="Arial"/>
                <w:color w:val="000000"/>
                <w:szCs w:val="22"/>
                <w:lang w:val="nl-NL" w:eastAsia="de-DE"/>
              </w:rPr>
              <w:t xml:space="preserve">, </w:t>
            </w:r>
            <w:r w:rsidRPr="00243D74">
              <w:rPr>
                <w:color w:val="000000"/>
                <w:szCs w:val="22"/>
                <w:lang w:val="nl-NL" w:eastAsia="de-DE"/>
              </w:rPr>
              <w:t>25</w:t>
            </w:r>
            <w:r w:rsidR="00AD6443" w:rsidRPr="00243D74">
              <w:rPr>
                <w:color w:val="000000"/>
                <w:szCs w:val="22"/>
                <w:lang w:val="nl-NL" w:eastAsia="de-DE"/>
              </w:rPr>
              <w:t>,</w:t>
            </w:r>
            <w:r w:rsidRPr="00243D74">
              <w:rPr>
                <w:color w:val="000000"/>
                <w:szCs w:val="22"/>
                <w:lang w:val="nl-NL" w:eastAsia="de-DE"/>
              </w:rPr>
              <w:t>0)</w:t>
            </w:r>
          </w:p>
        </w:tc>
      </w:tr>
      <w:tr w:rsidR="00B3217B" w:rsidRPr="00243D74" w14:paraId="6E70EE40" w14:textId="77777777" w:rsidTr="007F0769">
        <w:trPr>
          <w:cantSplit/>
          <w:jc w:val="center"/>
        </w:trPr>
        <w:tc>
          <w:tcPr>
            <w:tcW w:w="2228" w:type="dxa"/>
            <w:shd w:val="clear" w:color="auto" w:fill="auto"/>
          </w:tcPr>
          <w:p w14:paraId="5EFB52BA" w14:textId="77777777" w:rsidR="00B3217B" w:rsidRPr="00243D74" w:rsidRDefault="00B3217B" w:rsidP="00E02593">
            <w:pPr>
              <w:keepNext/>
              <w:keepLines/>
              <w:widowControl w:val="0"/>
              <w:rPr>
                <w:color w:val="000000"/>
                <w:szCs w:val="22"/>
                <w:lang w:val="nl-NL" w:eastAsia="zh-TW"/>
              </w:rPr>
            </w:pPr>
            <w:r w:rsidRPr="00243D74">
              <w:rPr>
                <w:color w:val="000000"/>
                <w:szCs w:val="22"/>
                <w:lang w:val="nl-NL" w:eastAsia="zh-TW"/>
              </w:rPr>
              <w:t>DOR</w:t>
            </w:r>
            <w:r w:rsidRPr="00243D74">
              <w:rPr>
                <w:color w:val="000000"/>
                <w:szCs w:val="22"/>
                <w:vertAlign w:val="superscript"/>
                <w:lang w:val="nl-NL" w:eastAsia="zh-TW"/>
              </w:rPr>
              <w:t>c</w:t>
            </w:r>
            <w:r w:rsidRPr="00243D74">
              <w:rPr>
                <w:color w:val="000000"/>
                <w:szCs w:val="22"/>
                <w:lang w:val="nl-NL" w:eastAsia="zh-TW"/>
              </w:rPr>
              <w:t xml:space="preserve"> in </w:t>
            </w:r>
            <w:r w:rsidR="0047550C" w:rsidRPr="00243D74">
              <w:rPr>
                <w:color w:val="000000"/>
                <w:szCs w:val="22"/>
                <w:lang w:val="nl-NL" w:eastAsia="zh-TW"/>
              </w:rPr>
              <w:t>hersenen</w:t>
            </w:r>
            <w:r w:rsidRPr="00243D74">
              <w:rPr>
                <w:color w:val="000000"/>
                <w:szCs w:val="22"/>
                <w:lang w:val="nl-NL" w:eastAsia="zh-TW"/>
              </w:rPr>
              <w:t xml:space="preserve"> (n)</w:t>
            </w:r>
          </w:p>
          <w:p w14:paraId="6AA19BAF" w14:textId="77777777" w:rsidR="00B3217B" w:rsidRPr="00243D74" w:rsidRDefault="00B3217B" w:rsidP="00E02593">
            <w:pPr>
              <w:keepNext/>
              <w:keepLines/>
              <w:widowControl w:val="0"/>
              <w:rPr>
                <w:color w:val="000000"/>
                <w:szCs w:val="22"/>
                <w:lang w:val="nl-NL" w:eastAsia="zh-TW"/>
              </w:rPr>
            </w:pPr>
            <w:r w:rsidRPr="00243D74">
              <w:rPr>
                <w:color w:val="000000"/>
                <w:szCs w:val="22"/>
                <w:lang w:val="nl-NL" w:eastAsia="zh-TW"/>
              </w:rPr>
              <w:t>Media</w:t>
            </w:r>
            <w:r w:rsidR="0047550C" w:rsidRPr="00243D74">
              <w:rPr>
                <w:color w:val="000000"/>
                <w:szCs w:val="22"/>
                <w:lang w:val="nl-NL" w:eastAsia="zh-TW"/>
              </w:rPr>
              <w:t>a</w:t>
            </w:r>
            <w:r w:rsidRPr="00243D74">
              <w:rPr>
                <w:color w:val="000000"/>
                <w:szCs w:val="22"/>
                <w:lang w:val="nl-NL" w:eastAsia="zh-TW"/>
              </w:rPr>
              <w:t>n (m</w:t>
            </w:r>
            <w:r w:rsidR="0047550C" w:rsidRPr="00243D74">
              <w:rPr>
                <w:color w:val="000000"/>
                <w:szCs w:val="22"/>
                <w:lang w:val="nl-NL" w:eastAsia="zh-TW"/>
              </w:rPr>
              <w:t>aanden</w:t>
            </w:r>
            <w:r w:rsidRPr="00243D74">
              <w:rPr>
                <w:color w:val="000000"/>
                <w:szCs w:val="22"/>
                <w:lang w:val="nl-NL" w:eastAsia="zh-TW"/>
              </w:rPr>
              <w:t>)</w:t>
            </w:r>
          </w:p>
          <w:p w14:paraId="54DE7AEA" w14:textId="671DCDEC" w:rsidR="00B3217B" w:rsidRPr="00243D74" w:rsidRDefault="00B3217B" w:rsidP="00E02593">
            <w:pPr>
              <w:keepNext/>
              <w:keepLines/>
              <w:widowControl w:val="0"/>
              <w:jc w:val="both"/>
              <w:rPr>
                <w:color w:val="000000"/>
                <w:szCs w:val="22"/>
                <w:lang w:val="nl-NL" w:eastAsia="zh-TW"/>
              </w:rPr>
            </w:pPr>
            <w:r w:rsidRPr="00243D74">
              <w:rPr>
                <w:color w:val="000000"/>
                <w:szCs w:val="22"/>
                <w:lang w:val="nl-NL" w:eastAsia="de-DE"/>
              </w:rPr>
              <w:t>(95%</w:t>
            </w:r>
            <w:r w:rsidR="00596F60">
              <w:rPr>
                <w:color w:val="000000"/>
                <w:szCs w:val="22"/>
                <w:lang w:val="nl-NL" w:eastAsia="de-DE"/>
              </w:rPr>
              <w:t>-</w:t>
            </w:r>
            <w:r w:rsidR="0047550C" w:rsidRPr="00243D74">
              <w:rPr>
                <w:color w:val="000000"/>
                <w:szCs w:val="22"/>
                <w:lang w:val="nl-NL" w:eastAsia="de-DE"/>
              </w:rPr>
              <w:t>B</w:t>
            </w:r>
            <w:r w:rsidRPr="00243D74">
              <w:rPr>
                <w:color w:val="000000"/>
                <w:szCs w:val="22"/>
                <w:lang w:val="nl-NL" w:eastAsia="de-DE"/>
              </w:rPr>
              <w:t>I)</w:t>
            </w:r>
            <w:r w:rsidRPr="00243D74">
              <w:rPr>
                <w:color w:val="000000"/>
                <w:szCs w:val="22"/>
                <w:vertAlign w:val="superscript"/>
                <w:lang w:val="nl-NL" w:eastAsia="de-DE"/>
              </w:rPr>
              <w:t>d</w:t>
            </w:r>
          </w:p>
        </w:tc>
        <w:tc>
          <w:tcPr>
            <w:tcW w:w="1901" w:type="dxa"/>
            <w:shd w:val="clear" w:color="auto" w:fill="auto"/>
            <w:vAlign w:val="center"/>
          </w:tcPr>
          <w:p w14:paraId="761E43E3" w14:textId="77777777" w:rsidR="00B3217B" w:rsidRPr="00243D74" w:rsidRDefault="00B3217B" w:rsidP="00E02593">
            <w:pPr>
              <w:keepNext/>
              <w:keepLines/>
              <w:widowControl w:val="0"/>
              <w:jc w:val="center"/>
              <w:rPr>
                <w:color w:val="000000"/>
                <w:szCs w:val="22"/>
                <w:lang w:val="nl-NL" w:eastAsia="de-DE"/>
              </w:rPr>
            </w:pPr>
            <w:r w:rsidRPr="00243D74">
              <w:rPr>
                <w:color w:val="000000"/>
                <w:szCs w:val="22"/>
                <w:lang w:val="nl-NL" w:eastAsia="de-DE"/>
              </w:rPr>
              <w:t>(n</w:t>
            </w:r>
            <w:r w:rsidR="00E12237" w:rsidRPr="00243D74">
              <w:rPr>
                <w:rFonts w:cs="Arial"/>
                <w:color w:val="000000"/>
                <w:szCs w:val="22"/>
                <w:lang w:val="nl-NL" w:eastAsia="de-DE"/>
              </w:rPr>
              <w:t> </w:t>
            </w:r>
            <w:r w:rsidRPr="00243D74">
              <w:rPr>
                <w:color w:val="000000"/>
                <w:szCs w:val="22"/>
                <w:lang w:val="nl-NL" w:eastAsia="de-DE"/>
              </w:rPr>
              <w:t>=</w:t>
            </w:r>
            <w:r w:rsidR="00E12237" w:rsidRPr="00243D74">
              <w:rPr>
                <w:rFonts w:cs="Arial"/>
                <w:color w:val="000000"/>
                <w:szCs w:val="22"/>
                <w:lang w:val="nl-NL" w:eastAsia="de-DE"/>
              </w:rPr>
              <w:t> </w:t>
            </w:r>
            <w:r w:rsidRPr="00243D74">
              <w:rPr>
                <w:color w:val="000000"/>
                <w:szCs w:val="22"/>
                <w:lang w:val="nl-NL" w:eastAsia="de-DE"/>
              </w:rPr>
              <w:t>16)</w:t>
            </w:r>
          </w:p>
          <w:p w14:paraId="021F565A" w14:textId="77777777" w:rsidR="00B3217B" w:rsidRPr="00243D74" w:rsidRDefault="00B3217B" w:rsidP="00E02593">
            <w:pPr>
              <w:keepNext/>
              <w:keepLines/>
              <w:widowControl w:val="0"/>
              <w:jc w:val="center"/>
              <w:rPr>
                <w:color w:val="000000"/>
                <w:szCs w:val="22"/>
                <w:lang w:val="nl-NL" w:eastAsia="de-DE"/>
              </w:rPr>
            </w:pPr>
            <w:r w:rsidRPr="00243D74">
              <w:rPr>
                <w:color w:val="000000"/>
                <w:szCs w:val="22"/>
                <w:lang w:val="nl-NL" w:eastAsia="de-DE"/>
              </w:rPr>
              <w:t>4</w:t>
            </w:r>
            <w:r w:rsidR="00E12237" w:rsidRPr="00243D74">
              <w:rPr>
                <w:color w:val="000000"/>
                <w:szCs w:val="22"/>
                <w:lang w:val="nl-NL" w:eastAsia="de-DE"/>
              </w:rPr>
              <w:t>,</w:t>
            </w:r>
            <w:r w:rsidRPr="00243D74">
              <w:rPr>
                <w:color w:val="000000"/>
                <w:szCs w:val="22"/>
                <w:lang w:val="nl-NL" w:eastAsia="de-DE"/>
              </w:rPr>
              <w:t>6</w:t>
            </w:r>
          </w:p>
          <w:p w14:paraId="074069FB" w14:textId="77777777" w:rsidR="00B3217B" w:rsidRPr="00243D74" w:rsidRDefault="00B3217B" w:rsidP="00E02593">
            <w:pPr>
              <w:keepNext/>
              <w:keepLines/>
              <w:widowControl w:val="0"/>
              <w:jc w:val="center"/>
              <w:rPr>
                <w:color w:val="000000"/>
                <w:szCs w:val="22"/>
                <w:lang w:val="nl-NL" w:eastAsia="de-DE"/>
              </w:rPr>
            </w:pPr>
            <w:r w:rsidRPr="00243D74">
              <w:rPr>
                <w:color w:val="000000"/>
                <w:szCs w:val="22"/>
                <w:lang w:val="nl-NL" w:eastAsia="de-DE"/>
              </w:rPr>
              <w:t>(2</w:t>
            </w:r>
            <w:r w:rsidR="00AD6443" w:rsidRPr="00243D74">
              <w:rPr>
                <w:color w:val="000000"/>
                <w:szCs w:val="22"/>
                <w:lang w:val="nl-NL" w:eastAsia="de-DE"/>
              </w:rPr>
              <w:t>,</w:t>
            </w:r>
            <w:r w:rsidRPr="00243D74">
              <w:rPr>
                <w:color w:val="000000"/>
                <w:szCs w:val="22"/>
                <w:lang w:val="nl-NL" w:eastAsia="de-DE"/>
              </w:rPr>
              <w:t>9</w:t>
            </w:r>
            <w:r w:rsidR="00E12237" w:rsidRPr="00243D74">
              <w:rPr>
                <w:color w:val="000000"/>
                <w:szCs w:val="22"/>
                <w:lang w:val="nl-NL" w:eastAsia="de-DE"/>
              </w:rPr>
              <w:t>,</w:t>
            </w:r>
            <w:r w:rsidRPr="00243D74">
              <w:rPr>
                <w:color w:val="000000"/>
                <w:szCs w:val="22"/>
                <w:lang w:val="nl-NL" w:eastAsia="de-DE"/>
              </w:rPr>
              <w:t xml:space="preserve"> 6</w:t>
            </w:r>
            <w:r w:rsidR="00E12237" w:rsidRPr="00243D74">
              <w:rPr>
                <w:color w:val="000000"/>
                <w:szCs w:val="22"/>
                <w:lang w:val="nl-NL" w:eastAsia="de-DE"/>
              </w:rPr>
              <w:t>,</w:t>
            </w:r>
            <w:r w:rsidRPr="00243D74">
              <w:rPr>
                <w:color w:val="000000"/>
                <w:szCs w:val="22"/>
                <w:lang w:val="nl-NL" w:eastAsia="de-DE"/>
              </w:rPr>
              <w:t>2)</w:t>
            </w:r>
          </w:p>
        </w:tc>
        <w:tc>
          <w:tcPr>
            <w:tcW w:w="1560" w:type="dxa"/>
            <w:shd w:val="clear" w:color="auto" w:fill="auto"/>
            <w:vAlign w:val="center"/>
          </w:tcPr>
          <w:p w14:paraId="4D2E66E6" w14:textId="77777777" w:rsidR="00B3217B" w:rsidRPr="00243D74" w:rsidRDefault="00B3217B" w:rsidP="00E02593">
            <w:pPr>
              <w:keepNext/>
              <w:keepLines/>
              <w:widowControl w:val="0"/>
              <w:jc w:val="center"/>
              <w:rPr>
                <w:rFonts w:cs="Arial"/>
                <w:snapToGrid w:val="0"/>
                <w:color w:val="000000"/>
                <w:szCs w:val="22"/>
                <w:lang w:val="nl-NL" w:eastAsia="de-DE"/>
              </w:rPr>
            </w:pPr>
            <w:r w:rsidRPr="00243D74">
              <w:rPr>
                <w:color w:val="000000"/>
                <w:szCs w:val="22"/>
                <w:lang w:val="nl-NL" w:eastAsia="de-DE"/>
              </w:rPr>
              <w:t>(</w:t>
            </w:r>
            <w:r w:rsidR="00E12237" w:rsidRPr="00243D74">
              <w:rPr>
                <w:color w:val="000000"/>
                <w:szCs w:val="22"/>
                <w:lang w:val="nl-NL" w:eastAsia="de-DE"/>
              </w:rPr>
              <w:t>n</w:t>
            </w:r>
            <w:r w:rsidR="00E12237" w:rsidRPr="00243D74">
              <w:rPr>
                <w:rFonts w:cs="Arial"/>
                <w:color w:val="000000"/>
                <w:szCs w:val="22"/>
                <w:lang w:val="nl-NL" w:eastAsia="de-DE"/>
              </w:rPr>
              <w:t> </w:t>
            </w:r>
            <w:r w:rsidR="00E12237" w:rsidRPr="00243D74">
              <w:rPr>
                <w:color w:val="000000"/>
                <w:szCs w:val="22"/>
                <w:lang w:val="nl-NL" w:eastAsia="de-DE"/>
              </w:rPr>
              <w:t>=</w:t>
            </w:r>
            <w:r w:rsidR="00E12237" w:rsidRPr="00243D74">
              <w:rPr>
                <w:rFonts w:cs="Arial"/>
                <w:color w:val="000000"/>
                <w:szCs w:val="22"/>
                <w:lang w:val="nl-NL" w:eastAsia="de-DE"/>
              </w:rPr>
              <w:t> </w:t>
            </w:r>
            <w:r w:rsidRPr="00243D74">
              <w:rPr>
                <w:rFonts w:cs="Arial"/>
                <w:snapToGrid w:val="0"/>
                <w:color w:val="000000"/>
                <w:szCs w:val="22"/>
                <w:lang w:val="nl-NL" w:eastAsia="de-DE"/>
              </w:rPr>
              <w:t>10)</w:t>
            </w:r>
          </w:p>
          <w:p w14:paraId="082E768A" w14:textId="77777777" w:rsidR="00B3217B" w:rsidRPr="00243D74" w:rsidRDefault="00B3217B" w:rsidP="00E02593">
            <w:pPr>
              <w:keepNext/>
              <w:keepLines/>
              <w:widowControl w:val="0"/>
              <w:jc w:val="center"/>
              <w:rPr>
                <w:rFonts w:cs="Arial"/>
                <w:snapToGrid w:val="0"/>
                <w:color w:val="000000"/>
                <w:szCs w:val="22"/>
                <w:lang w:val="nl-NL" w:eastAsia="de-DE"/>
              </w:rPr>
            </w:pPr>
            <w:r w:rsidRPr="00243D74">
              <w:rPr>
                <w:rFonts w:cs="Arial"/>
                <w:snapToGrid w:val="0"/>
                <w:color w:val="000000"/>
                <w:szCs w:val="22"/>
                <w:lang w:val="nl-NL" w:eastAsia="de-DE"/>
              </w:rPr>
              <w:t>6</w:t>
            </w:r>
            <w:r w:rsidR="00E12237" w:rsidRPr="00243D74">
              <w:rPr>
                <w:rFonts w:cs="Arial"/>
                <w:snapToGrid w:val="0"/>
                <w:color w:val="000000"/>
                <w:szCs w:val="22"/>
                <w:lang w:val="nl-NL" w:eastAsia="de-DE"/>
              </w:rPr>
              <w:t>,</w:t>
            </w:r>
            <w:r w:rsidRPr="00243D74">
              <w:rPr>
                <w:rFonts w:cs="Arial"/>
                <w:snapToGrid w:val="0"/>
                <w:color w:val="000000"/>
                <w:szCs w:val="22"/>
                <w:lang w:val="nl-NL" w:eastAsia="de-DE"/>
              </w:rPr>
              <w:t>6</w:t>
            </w:r>
          </w:p>
          <w:p w14:paraId="79865363" w14:textId="77777777" w:rsidR="00B3217B" w:rsidRPr="00243D74" w:rsidRDefault="00B3217B" w:rsidP="00E02593">
            <w:pPr>
              <w:keepNext/>
              <w:keepLines/>
              <w:widowControl w:val="0"/>
              <w:jc w:val="center"/>
              <w:rPr>
                <w:color w:val="000000"/>
                <w:szCs w:val="22"/>
                <w:lang w:val="nl-NL" w:eastAsia="de-DE"/>
              </w:rPr>
            </w:pPr>
            <w:r w:rsidRPr="00243D74">
              <w:rPr>
                <w:rFonts w:cs="Arial"/>
                <w:snapToGrid w:val="0"/>
                <w:color w:val="000000"/>
                <w:szCs w:val="22"/>
                <w:lang w:val="nl-NL" w:eastAsia="de-DE"/>
              </w:rPr>
              <w:t>(2</w:t>
            </w:r>
            <w:r w:rsidR="00E12237" w:rsidRPr="00243D74">
              <w:rPr>
                <w:rFonts w:cs="Arial"/>
                <w:snapToGrid w:val="0"/>
                <w:color w:val="000000"/>
                <w:szCs w:val="22"/>
                <w:lang w:val="nl-NL" w:eastAsia="de-DE"/>
              </w:rPr>
              <w:t>,</w:t>
            </w:r>
            <w:r w:rsidRPr="00243D74">
              <w:rPr>
                <w:rFonts w:cs="Arial"/>
                <w:snapToGrid w:val="0"/>
                <w:color w:val="000000"/>
                <w:szCs w:val="22"/>
                <w:lang w:val="nl-NL" w:eastAsia="de-DE"/>
              </w:rPr>
              <w:t>8, 10</w:t>
            </w:r>
            <w:r w:rsidR="00E12237" w:rsidRPr="00243D74">
              <w:rPr>
                <w:rFonts w:cs="Arial"/>
                <w:snapToGrid w:val="0"/>
                <w:color w:val="000000"/>
                <w:szCs w:val="22"/>
                <w:lang w:val="nl-NL" w:eastAsia="de-DE"/>
              </w:rPr>
              <w:t>,</w:t>
            </w:r>
            <w:r w:rsidRPr="00243D74">
              <w:rPr>
                <w:rFonts w:cs="Arial"/>
                <w:snapToGrid w:val="0"/>
                <w:color w:val="000000"/>
                <w:szCs w:val="22"/>
                <w:lang w:val="nl-NL" w:eastAsia="de-DE"/>
              </w:rPr>
              <w:t>7)</w:t>
            </w:r>
          </w:p>
        </w:tc>
        <w:tc>
          <w:tcPr>
            <w:tcW w:w="1599" w:type="dxa"/>
            <w:shd w:val="clear" w:color="auto" w:fill="auto"/>
            <w:vAlign w:val="center"/>
          </w:tcPr>
          <w:p w14:paraId="3139F334" w14:textId="77777777" w:rsidR="00B3217B" w:rsidRPr="00243D74" w:rsidRDefault="00B3217B" w:rsidP="00E02593">
            <w:pPr>
              <w:keepNext/>
              <w:keepLines/>
              <w:widowControl w:val="0"/>
              <w:jc w:val="center"/>
              <w:rPr>
                <w:rFonts w:cs="Arial"/>
                <w:snapToGrid w:val="0"/>
                <w:color w:val="000000"/>
                <w:szCs w:val="22"/>
                <w:lang w:val="nl-NL" w:eastAsia="de-DE"/>
              </w:rPr>
            </w:pPr>
            <w:r w:rsidRPr="00243D74">
              <w:rPr>
                <w:color w:val="000000"/>
                <w:szCs w:val="22"/>
                <w:lang w:val="nl-NL" w:eastAsia="de-DE"/>
              </w:rPr>
              <w:t>(</w:t>
            </w:r>
            <w:r w:rsidR="00E12237" w:rsidRPr="00243D74">
              <w:rPr>
                <w:color w:val="000000"/>
                <w:szCs w:val="22"/>
                <w:lang w:val="nl-NL" w:eastAsia="de-DE"/>
              </w:rPr>
              <w:t>n</w:t>
            </w:r>
            <w:r w:rsidR="00E12237" w:rsidRPr="00243D74">
              <w:rPr>
                <w:rFonts w:cs="Arial"/>
                <w:color w:val="000000"/>
                <w:szCs w:val="22"/>
                <w:lang w:val="nl-NL" w:eastAsia="de-DE"/>
              </w:rPr>
              <w:t> </w:t>
            </w:r>
            <w:r w:rsidR="00E12237" w:rsidRPr="00243D74">
              <w:rPr>
                <w:color w:val="000000"/>
                <w:szCs w:val="22"/>
                <w:lang w:val="nl-NL" w:eastAsia="de-DE"/>
              </w:rPr>
              <w:t>=</w:t>
            </w:r>
            <w:r w:rsidR="00E12237" w:rsidRPr="00243D74">
              <w:rPr>
                <w:rFonts w:cs="Arial"/>
                <w:color w:val="000000"/>
                <w:szCs w:val="22"/>
                <w:lang w:val="nl-NL" w:eastAsia="de-DE"/>
              </w:rPr>
              <w:t> </w:t>
            </w:r>
            <w:r w:rsidRPr="00243D74">
              <w:rPr>
                <w:rFonts w:cs="Arial"/>
                <w:snapToGrid w:val="0"/>
                <w:color w:val="000000"/>
                <w:szCs w:val="22"/>
                <w:lang w:val="nl-NL" w:eastAsia="de-DE"/>
              </w:rPr>
              <w:t>26)</w:t>
            </w:r>
          </w:p>
          <w:p w14:paraId="1733DDA5" w14:textId="77777777" w:rsidR="00B3217B" w:rsidRPr="00243D74" w:rsidRDefault="00B3217B" w:rsidP="00E02593">
            <w:pPr>
              <w:keepNext/>
              <w:keepLines/>
              <w:widowControl w:val="0"/>
              <w:jc w:val="center"/>
              <w:rPr>
                <w:rFonts w:cs="Arial"/>
                <w:snapToGrid w:val="0"/>
                <w:color w:val="000000"/>
                <w:szCs w:val="22"/>
                <w:lang w:val="nl-NL" w:eastAsia="de-DE"/>
              </w:rPr>
            </w:pPr>
            <w:r w:rsidRPr="00243D74">
              <w:rPr>
                <w:rFonts w:cs="Arial"/>
                <w:snapToGrid w:val="0"/>
                <w:color w:val="000000"/>
                <w:szCs w:val="22"/>
                <w:lang w:val="nl-NL" w:eastAsia="de-DE"/>
              </w:rPr>
              <w:t>5</w:t>
            </w:r>
            <w:r w:rsidR="00E12237" w:rsidRPr="00243D74">
              <w:rPr>
                <w:rFonts w:cs="Arial"/>
                <w:snapToGrid w:val="0"/>
                <w:color w:val="000000"/>
                <w:szCs w:val="22"/>
                <w:lang w:val="nl-NL" w:eastAsia="de-DE"/>
              </w:rPr>
              <w:t>,</w:t>
            </w:r>
            <w:r w:rsidRPr="00243D74">
              <w:rPr>
                <w:rFonts w:cs="Arial"/>
                <w:snapToGrid w:val="0"/>
                <w:color w:val="000000"/>
                <w:szCs w:val="22"/>
                <w:lang w:val="nl-NL" w:eastAsia="de-DE"/>
              </w:rPr>
              <w:t>0</w:t>
            </w:r>
          </w:p>
          <w:p w14:paraId="3BCACEEB" w14:textId="77777777" w:rsidR="00B3217B" w:rsidRPr="00243D74" w:rsidRDefault="00B3217B" w:rsidP="00E02593">
            <w:pPr>
              <w:keepNext/>
              <w:keepLines/>
              <w:widowControl w:val="0"/>
              <w:jc w:val="center"/>
              <w:rPr>
                <w:color w:val="000000"/>
                <w:szCs w:val="22"/>
                <w:lang w:val="nl-NL" w:eastAsia="de-DE"/>
              </w:rPr>
            </w:pPr>
            <w:r w:rsidRPr="00243D74">
              <w:rPr>
                <w:color w:val="000000"/>
                <w:szCs w:val="22"/>
                <w:lang w:val="nl-NL" w:eastAsia="de-DE"/>
              </w:rPr>
              <w:t>(</w:t>
            </w:r>
            <w:r w:rsidRPr="00243D74">
              <w:rPr>
                <w:rFonts w:cs="Arial"/>
                <w:snapToGrid w:val="0"/>
                <w:color w:val="000000"/>
                <w:szCs w:val="22"/>
                <w:lang w:val="nl-NL" w:eastAsia="de-DE"/>
              </w:rPr>
              <w:t>3</w:t>
            </w:r>
            <w:r w:rsidR="00E12237" w:rsidRPr="00243D74">
              <w:rPr>
                <w:rFonts w:cs="Arial"/>
                <w:snapToGrid w:val="0"/>
                <w:color w:val="000000"/>
                <w:szCs w:val="22"/>
                <w:lang w:val="nl-NL" w:eastAsia="de-DE"/>
              </w:rPr>
              <w:t>,</w:t>
            </w:r>
            <w:r w:rsidRPr="00243D74">
              <w:rPr>
                <w:rFonts w:cs="Arial"/>
                <w:snapToGrid w:val="0"/>
                <w:color w:val="000000"/>
                <w:szCs w:val="22"/>
                <w:lang w:val="nl-NL" w:eastAsia="de-DE"/>
              </w:rPr>
              <w:t>7, 6</w:t>
            </w:r>
            <w:r w:rsidR="00E12237" w:rsidRPr="00243D74">
              <w:rPr>
                <w:rFonts w:cs="Arial"/>
                <w:snapToGrid w:val="0"/>
                <w:color w:val="000000"/>
                <w:szCs w:val="22"/>
                <w:lang w:val="nl-NL" w:eastAsia="de-DE"/>
              </w:rPr>
              <w:t>,</w:t>
            </w:r>
            <w:r w:rsidRPr="00243D74">
              <w:rPr>
                <w:rFonts w:cs="Arial"/>
                <w:snapToGrid w:val="0"/>
                <w:color w:val="000000"/>
                <w:szCs w:val="22"/>
                <w:lang w:val="nl-NL" w:eastAsia="de-DE"/>
              </w:rPr>
              <w:t>6)</w:t>
            </w:r>
          </w:p>
        </w:tc>
      </w:tr>
      <w:tr w:rsidR="000A589A" w:rsidRPr="00243D74" w14:paraId="7AF4DC22" w14:textId="77777777" w:rsidTr="007F0769">
        <w:trPr>
          <w:cantSplit/>
          <w:jc w:val="center"/>
        </w:trPr>
        <w:tc>
          <w:tcPr>
            <w:tcW w:w="2228" w:type="dxa"/>
            <w:tcBorders>
              <w:top w:val="single" w:sz="4" w:space="0" w:color="auto"/>
              <w:left w:val="single" w:sz="4" w:space="0" w:color="auto"/>
              <w:bottom w:val="single" w:sz="4" w:space="0" w:color="auto"/>
              <w:right w:val="single" w:sz="4" w:space="0" w:color="auto"/>
            </w:tcBorders>
            <w:shd w:val="clear" w:color="auto" w:fill="auto"/>
          </w:tcPr>
          <w:p w14:paraId="7D710821" w14:textId="77777777" w:rsidR="000A589A" w:rsidRPr="00243D74" w:rsidRDefault="000A589A" w:rsidP="00E02593">
            <w:pPr>
              <w:keepNext/>
              <w:keepLines/>
              <w:widowControl w:val="0"/>
              <w:rPr>
                <w:color w:val="000000"/>
                <w:szCs w:val="22"/>
                <w:lang w:val="nl-NL" w:eastAsia="zh-TW"/>
              </w:rPr>
            </w:pPr>
            <w:r w:rsidRPr="00243D74">
              <w:rPr>
                <w:color w:val="000000"/>
                <w:szCs w:val="22"/>
                <w:lang w:val="nl-NL" w:eastAsia="zh-TW"/>
              </w:rPr>
              <w:t>BORR extracraniaal</w:t>
            </w:r>
          </w:p>
          <w:p w14:paraId="7451D5FE" w14:textId="77777777" w:rsidR="000A589A" w:rsidRPr="00243D74" w:rsidRDefault="000A589A" w:rsidP="00E02593">
            <w:pPr>
              <w:keepNext/>
              <w:keepLines/>
              <w:widowControl w:val="0"/>
              <w:rPr>
                <w:color w:val="000000"/>
                <w:szCs w:val="22"/>
                <w:lang w:val="nl-NL" w:eastAsia="zh-TW"/>
              </w:rPr>
            </w:pPr>
            <w:r w:rsidRPr="00243D74">
              <w:rPr>
                <w:color w:val="000000"/>
                <w:szCs w:val="22"/>
                <w:lang w:val="nl-NL" w:eastAsia="zh-TW"/>
              </w:rPr>
              <w:t>n</w:t>
            </w:r>
            <w:r w:rsidR="00E703ED" w:rsidRPr="00243D74">
              <w:rPr>
                <w:rFonts w:eastAsia="SimSun"/>
                <w:color w:val="000000"/>
                <w:sz w:val="20"/>
                <w:lang w:val="nl-NL" w:eastAsia="zh-CN"/>
              </w:rPr>
              <w:t> </w:t>
            </w:r>
            <w:r w:rsidRPr="00243D74">
              <w:rPr>
                <w:color w:val="000000"/>
                <w:szCs w:val="22"/>
                <w:lang w:val="nl-NL" w:eastAsia="zh-TW"/>
              </w:rPr>
              <w:t>(%)</w:t>
            </w:r>
            <w:r w:rsidRPr="00243D74">
              <w:rPr>
                <w:color w:val="000000"/>
                <w:szCs w:val="22"/>
                <w:vertAlign w:val="superscript"/>
                <w:lang w:val="nl-NL" w:eastAsia="zh-TW"/>
              </w:rPr>
              <w:t>a</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bottom"/>
          </w:tcPr>
          <w:p w14:paraId="028B62CB" w14:textId="77777777" w:rsidR="000A589A" w:rsidRPr="00243D74" w:rsidRDefault="000A589A" w:rsidP="00E02593">
            <w:pPr>
              <w:keepNext/>
              <w:keepLines/>
              <w:widowControl w:val="0"/>
              <w:jc w:val="center"/>
              <w:rPr>
                <w:color w:val="000000"/>
                <w:szCs w:val="22"/>
                <w:lang w:val="nl-NL" w:eastAsia="de-DE"/>
              </w:rPr>
            </w:pPr>
            <w:r w:rsidRPr="00243D74">
              <w:rPr>
                <w:szCs w:val="22"/>
                <w:lang w:val="nl-NL" w:eastAsia="zh-TW"/>
              </w:rPr>
              <w:t>26 (32,9%)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3859C06A" w14:textId="77777777" w:rsidR="000A589A" w:rsidRPr="00243D74" w:rsidRDefault="000A589A" w:rsidP="00E02593">
            <w:pPr>
              <w:keepNext/>
              <w:keepLines/>
              <w:widowControl w:val="0"/>
              <w:jc w:val="center"/>
              <w:rPr>
                <w:rFonts w:cs="Arial"/>
                <w:snapToGrid w:val="0"/>
                <w:color w:val="000000"/>
                <w:szCs w:val="22"/>
                <w:lang w:val="nl-NL" w:eastAsia="de-DE"/>
              </w:rPr>
            </w:pPr>
            <w:r w:rsidRPr="00243D74">
              <w:rPr>
                <w:szCs w:val="22"/>
                <w:lang w:val="nl-NL" w:eastAsia="zh-TW"/>
              </w:rPr>
              <w:t>9 (22,5%)</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bottom"/>
          </w:tcPr>
          <w:p w14:paraId="663784F7" w14:textId="77777777" w:rsidR="000A589A" w:rsidRPr="00243D74" w:rsidRDefault="000A589A" w:rsidP="00E02593">
            <w:pPr>
              <w:keepNext/>
              <w:keepLines/>
              <w:widowControl w:val="0"/>
              <w:jc w:val="center"/>
              <w:rPr>
                <w:rFonts w:cs="Arial"/>
                <w:snapToGrid w:val="0"/>
                <w:color w:val="000000"/>
                <w:szCs w:val="22"/>
                <w:lang w:val="nl-NL" w:eastAsia="de-DE"/>
              </w:rPr>
            </w:pPr>
            <w:r w:rsidRPr="00243D74">
              <w:rPr>
                <w:szCs w:val="22"/>
                <w:lang w:val="nl-NL" w:eastAsia="zh-TW"/>
              </w:rPr>
              <w:t>35 (29,4%)</w:t>
            </w:r>
          </w:p>
        </w:tc>
      </w:tr>
      <w:tr w:rsidR="000A589A" w:rsidRPr="00243D74" w14:paraId="6E6571E4" w14:textId="77777777" w:rsidTr="007F0769">
        <w:trPr>
          <w:cantSplit/>
          <w:jc w:val="center"/>
        </w:trPr>
        <w:tc>
          <w:tcPr>
            <w:tcW w:w="2228" w:type="dxa"/>
            <w:tcBorders>
              <w:top w:val="single" w:sz="4" w:space="0" w:color="auto"/>
              <w:left w:val="single" w:sz="4" w:space="0" w:color="auto"/>
              <w:bottom w:val="single" w:sz="4" w:space="0" w:color="auto"/>
              <w:right w:val="single" w:sz="4" w:space="0" w:color="auto"/>
            </w:tcBorders>
            <w:shd w:val="clear" w:color="auto" w:fill="auto"/>
          </w:tcPr>
          <w:p w14:paraId="1EADED7A" w14:textId="77777777" w:rsidR="000A589A" w:rsidRPr="00243D74" w:rsidRDefault="000A589A" w:rsidP="00E02593">
            <w:pPr>
              <w:keepNext/>
              <w:keepLines/>
              <w:widowControl w:val="0"/>
              <w:rPr>
                <w:color w:val="000000"/>
                <w:szCs w:val="22"/>
                <w:lang w:val="nl-NL" w:eastAsia="de-DE"/>
              </w:rPr>
            </w:pPr>
            <w:r w:rsidRPr="00243D74">
              <w:rPr>
                <w:color w:val="000000"/>
                <w:szCs w:val="22"/>
                <w:lang w:val="nl-NL" w:eastAsia="de-DE"/>
              </w:rPr>
              <w:t xml:space="preserve">PFS - totaal </w:t>
            </w:r>
          </w:p>
          <w:p w14:paraId="117C352B" w14:textId="77777777" w:rsidR="000A589A" w:rsidRPr="00243D74" w:rsidRDefault="000A589A" w:rsidP="00E02593">
            <w:pPr>
              <w:keepNext/>
              <w:keepLines/>
              <w:widowControl w:val="0"/>
              <w:rPr>
                <w:color w:val="000000"/>
                <w:szCs w:val="22"/>
                <w:lang w:val="nl-NL" w:eastAsia="zh-TW"/>
              </w:rPr>
            </w:pPr>
            <w:r w:rsidRPr="00243D74">
              <w:rPr>
                <w:color w:val="000000"/>
                <w:szCs w:val="22"/>
                <w:lang w:val="nl-NL" w:eastAsia="zh-TW"/>
              </w:rPr>
              <w:t>Mediaan (maanden)</w:t>
            </w:r>
            <w:r w:rsidRPr="00243D74">
              <w:rPr>
                <w:color w:val="000000"/>
                <w:szCs w:val="22"/>
                <w:vertAlign w:val="superscript"/>
                <w:lang w:val="nl-NL" w:eastAsia="de-DE"/>
              </w:rPr>
              <w:t>e</w:t>
            </w:r>
          </w:p>
          <w:p w14:paraId="65106FE9" w14:textId="7D71CF71" w:rsidR="000A589A" w:rsidRPr="00243D74" w:rsidRDefault="000A589A" w:rsidP="00E02593">
            <w:pPr>
              <w:keepNext/>
              <w:keepLines/>
              <w:widowControl w:val="0"/>
              <w:rPr>
                <w:color w:val="000000"/>
                <w:szCs w:val="22"/>
                <w:lang w:val="nl-NL" w:eastAsia="de-DE"/>
              </w:rPr>
            </w:pPr>
            <w:r w:rsidRPr="00243D74">
              <w:rPr>
                <w:color w:val="000000"/>
                <w:szCs w:val="22"/>
                <w:lang w:val="nl-NL" w:eastAsia="de-DE"/>
              </w:rPr>
              <w:t>(95%</w:t>
            </w:r>
            <w:r w:rsidR="00596F60">
              <w:rPr>
                <w:color w:val="000000"/>
                <w:szCs w:val="22"/>
                <w:lang w:val="nl-NL" w:eastAsia="de-DE"/>
              </w:rPr>
              <w:t>-</w:t>
            </w:r>
            <w:r w:rsidRPr="00243D74">
              <w:rPr>
                <w:color w:val="000000"/>
                <w:szCs w:val="22"/>
                <w:lang w:val="nl-NL" w:eastAsia="de-DE"/>
              </w:rPr>
              <w:t>BI)</w:t>
            </w:r>
            <w:r w:rsidRPr="00243D74">
              <w:rPr>
                <w:color w:val="000000"/>
                <w:szCs w:val="22"/>
                <w:vertAlign w:val="superscript"/>
                <w:lang w:val="nl-NL" w:eastAsia="de-DE"/>
              </w:rPr>
              <w:t>d</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42A22DD0" w14:textId="77777777" w:rsidR="000A589A" w:rsidRPr="00243D74" w:rsidRDefault="000A589A" w:rsidP="00E02593">
            <w:pPr>
              <w:keepNext/>
              <w:keepLines/>
              <w:widowControl w:val="0"/>
              <w:jc w:val="center"/>
              <w:rPr>
                <w:color w:val="000000"/>
                <w:szCs w:val="22"/>
                <w:lang w:val="nl-NL" w:eastAsia="de-DE"/>
              </w:rPr>
            </w:pPr>
          </w:p>
          <w:p w14:paraId="62C45B2E" w14:textId="77777777" w:rsidR="000A589A" w:rsidRPr="00243D74" w:rsidRDefault="000A589A" w:rsidP="00E02593">
            <w:pPr>
              <w:keepNext/>
              <w:keepLines/>
              <w:widowControl w:val="0"/>
              <w:jc w:val="center"/>
              <w:rPr>
                <w:color w:val="000000"/>
                <w:szCs w:val="22"/>
                <w:lang w:val="nl-NL" w:eastAsia="de-DE"/>
              </w:rPr>
            </w:pPr>
            <w:r w:rsidRPr="00243D74">
              <w:rPr>
                <w:color w:val="000000"/>
                <w:szCs w:val="22"/>
                <w:lang w:val="nl-NL" w:eastAsia="de-DE"/>
              </w:rPr>
              <w:t>3,7</w:t>
            </w:r>
          </w:p>
          <w:p w14:paraId="21EACCA7" w14:textId="77777777" w:rsidR="000A589A" w:rsidRPr="00243D74" w:rsidRDefault="000A589A" w:rsidP="00E02593">
            <w:pPr>
              <w:keepNext/>
              <w:keepLines/>
              <w:widowControl w:val="0"/>
              <w:jc w:val="center"/>
              <w:rPr>
                <w:color w:val="000000"/>
                <w:szCs w:val="22"/>
                <w:lang w:val="nl-NL" w:eastAsia="de-DE"/>
              </w:rPr>
            </w:pPr>
            <w:r w:rsidRPr="00243D74">
              <w:rPr>
                <w:color w:val="000000"/>
                <w:szCs w:val="22"/>
                <w:lang w:val="nl-NL" w:eastAsia="de-DE"/>
              </w:rPr>
              <w:t>(3,6, 3,7)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7B9ED72" w14:textId="77777777" w:rsidR="000A589A" w:rsidRPr="00243D74" w:rsidRDefault="000A589A" w:rsidP="00E02593">
            <w:pPr>
              <w:keepNext/>
              <w:keepLines/>
              <w:widowControl w:val="0"/>
              <w:jc w:val="center"/>
              <w:rPr>
                <w:rFonts w:cs="Arial"/>
                <w:snapToGrid w:val="0"/>
                <w:color w:val="000000"/>
                <w:szCs w:val="22"/>
                <w:lang w:val="nl-NL" w:eastAsia="de-DE"/>
              </w:rPr>
            </w:pPr>
          </w:p>
          <w:p w14:paraId="42D712E5" w14:textId="77777777" w:rsidR="000A589A" w:rsidRPr="00243D74" w:rsidRDefault="000A589A" w:rsidP="00E02593">
            <w:pPr>
              <w:keepNext/>
              <w:keepLines/>
              <w:widowControl w:val="0"/>
              <w:jc w:val="center"/>
              <w:rPr>
                <w:rFonts w:cs="Arial"/>
                <w:snapToGrid w:val="0"/>
                <w:color w:val="000000"/>
                <w:szCs w:val="22"/>
                <w:lang w:val="nl-NL" w:eastAsia="de-DE"/>
              </w:rPr>
            </w:pPr>
            <w:r w:rsidRPr="00243D74">
              <w:rPr>
                <w:rFonts w:cs="Arial"/>
                <w:snapToGrid w:val="0"/>
                <w:color w:val="000000"/>
                <w:szCs w:val="22"/>
                <w:lang w:val="nl-NL" w:eastAsia="de-DE"/>
              </w:rPr>
              <w:t>3,7</w:t>
            </w:r>
          </w:p>
          <w:p w14:paraId="4FFCA4EC" w14:textId="77777777" w:rsidR="000A589A" w:rsidRPr="00243D74" w:rsidRDefault="000A589A" w:rsidP="00E02593">
            <w:pPr>
              <w:keepNext/>
              <w:keepLines/>
              <w:widowControl w:val="0"/>
              <w:jc w:val="center"/>
              <w:rPr>
                <w:rFonts w:cs="Arial"/>
                <w:snapToGrid w:val="0"/>
                <w:color w:val="000000"/>
                <w:szCs w:val="22"/>
                <w:lang w:val="nl-NL" w:eastAsia="de-DE"/>
              </w:rPr>
            </w:pPr>
            <w:r w:rsidRPr="00243D74">
              <w:rPr>
                <w:rFonts w:cs="Arial"/>
                <w:snapToGrid w:val="0"/>
                <w:color w:val="000000"/>
                <w:szCs w:val="22"/>
                <w:lang w:val="nl-NL" w:eastAsia="de-DE"/>
              </w:rPr>
              <w:t>(3,6, 5,5)</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2A4FC163" w14:textId="77777777" w:rsidR="000A589A" w:rsidRPr="00243D74" w:rsidRDefault="000A589A" w:rsidP="00E02593">
            <w:pPr>
              <w:keepNext/>
              <w:keepLines/>
              <w:widowControl w:val="0"/>
              <w:jc w:val="center"/>
              <w:rPr>
                <w:rFonts w:cs="Arial"/>
                <w:snapToGrid w:val="0"/>
                <w:color w:val="000000"/>
                <w:szCs w:val="22"/>
                <w:lang w:val="nl-NL" w:eastAsia="de-DE"/>
              </w:rPr>
            </w:pPr>
          </w:p>
          <w:p w14:paraId="50BAA9A9" w14:textId="77777777" w:rsidR="000A589A" w:rsidRPr="00243D74" w:rsidRDefault="000A589A" w:rsidP="00E02593">
            <w:pPr>
              <w:keepNext/>
              <w:keepLines/>
              <w:widowControl w:val="0"/>
              <w:jc w:val="center"/>
              <w:rPr>
                <w:rFonts w:cs="Arial"/>
                <w:snapToGrid w:val="0"/>
                <w:color w:val="000000"/>
                <w:szCs w:val="22"/>
                <w:lang w:val="nl-NL" w:eastAsia="de-DE"/>
              </w:rPr>
            </w:pPr>
            <w:r w:rsidRPr="00243D74">
              <w:rPr>
                <w:rFonts w:cs="Arial"/>
                <w:snapToGrid w:val="0"/>
                <w:color w:val="000000"/>
                <w:szCs w:val="22"/>
                <w:lang w:val="nl-NL" w:eastAsia="de-DE"/>
              </w:rPr>
              <w:t>3,7</w:t>
            </w:r>
          </w:p>
          <w:p w14:paraId="240BA92A" w14:textId="77777777" w:rsidR="000A589A" w:rsidRPr="00243D74" w:rsidRDefault="000A589A" w:rsidP="00E02593">
            <w:pPr>
              <w:keepNext/>
              <w:keepLines/>
              <w:widowControl w:val="0"/>
              <w:jc w:val="center"/>
              <w:rPr>
                <w:rFonts w:cs="Arial"/>
                <w:snapToGrid w:val="0"/>
                <w:color w:val="000000"/>
                <w:szCs w:val="22"/>
                <w:lang w:val="nl-NL" w:eastAsia="de-DE"/>
              </w:rPr>
            </w:pPr>
            <w:r w:rsidRPr="00243D74">
              <w:rPr>
                <w:rFonts w:cs="Arial"/>
                <w:snapToGrid w:val="0"/>
                <w:color w:val="000000"/>
                <w:szCs w:val="22"/>
                <w:lang w:val="nl-NL" w:eastAsia="de-DE"/>
              </w:rPr>
              <w:t>(3,6, 3,7)</w:t>
            </w:r>
          </w:p>
        </w:tc>
      </w:tr>
      <w:tr w:rsidR="000A589A" w:rsidRPr="00243D74" w14:paraId="26B0DBD4" w14:textId="77777777" w:rsidTr="007F0769">
        <w:trPr>
          <w:cantSplit/>
          <w:jc w:val="center"/>
        </w:trPr>
        <w:tc>
          <w:tcPr>
            <w:tcW w:w="2228" w:type="dxa"/>
            <w:shd w:val="clear" w:color="auto" w:fill="auto"/>
          </w:tcPr>
          <w:p w14:paraId="44CF3C87" w14:textId="77777777" w:rsidR="000A589A" w:rsidRPr="00243D74" w:rsidRDefault="000A589A" w:rsidP="00E02593">
            <w:pPr>
              <w:keepNext/>
              <w:keepLines/>
              <w:widowControl w:val="0"/>
              <w:rPr>
                <w:color w:val="000000"/>
                <w:szCs w:val="22"/>
                <w:lang w:val="nl-NL" w:eastAsia="de-DE"/>
              </w:rPr>
            </w:pPr>
            <w:r w:rsidRPr="00243D74">
              <w:rPr>
                <w:color w:val="000000"/>
                <w:szCs w:val="22"/>
                <w:lang w:val="nl-NL" w:eastAsia="de-DE"/>
              </w:rPr>
              <w:t>PFS - hersenen alleen</w:t>
            </w:r>
          </w:p>
          <w:p w14:paraId="5D51D4E4" w14:textId="77777777" w:rsidR="000A589A" w:rsidRPr="00243D74" w:rsidRDefault="000A589A" w:rsidP="00E02593">
            <w:pPr>
              <w:keepNext/>
              <w:keepLines/>
              <w:widowControl w:val="0"/>
              <w:rPr>
                <w:color w:val="000000"/>
                <w:szCs w:val="22"/>
                <w:lang w:val="nl-NL" w:eastAsia="zh-TW"/>
              </w:rPr>
            </w:pPr>
            <w:r w:rsidRPr="00243D74">
              <w:rPr>
                <w:color w:val="000000"/>
                <w:szCs w:val="22"/>
                <w:lang w:val="nl-NL" w:eastAsia="zh-TW"/>
              </w:rPr>
              <w:t>Mediaan (maanden)</w:t>
            </w:r>
            <w:r w:rsidRPr="00243D74">
              <w:rPr>
                <w:color w:val="000000"/>
                <w:szCs w:val="22"/>
                <w:vertAlign w:val="superscript"/>
                <w:lang w:val="nl-NL" w:eastAsia="de-DE"/>
              </w:rPr>
              <w:t>e</w:t>
            </w:r>
          </w:p>
          <w:p w14:paraId="27612478" w14:textId="123013CC" w:rsidR="000A589A" w:rsidRPr="00243D74" w:rsidRDefault="000A589A" w:rsidP="00E02593">
            <w:pPr>
              <w:keepNext/>
              <w:keepLines/>
              <w:widowControl w:val="0"/>
              <w:jc w:val="both"/>
              <w:rPr>
                <w:color w:val="000000"/>
                <w:szCs w:val="22"/>
                <w:lang w:val="nl-NL" w:eastAsia="zh-TW"/>
              </w:rPr>
            </w:pPr>
            <w:r w:rsidRPr="00243D74">
              <w:rPr>
                <w:color w:val="000000"/>
                <w:szCs w:val="22"/>
                <w:lang w:val="nl-NL" w:eastAsia="de-DE"/>
              </w:rPr>
              <w:t>(95%</w:t>
            </w:r>
            <w:r w:rsidR="00596F60">
              <w:rPr>
                <w:color w:val="000000"/>
                <w:szCs w:val="22"/>
                <w:lang w:val="nl-NL" w:eastAsia="de-DE"/>
              </w:rPr>
              <w:t>-</w:t>
            </w:r>
            <w:r w:rsidRPr="00243D74">
              <w:rPr>
                <w:color w:val="000000"/>
                <w:szCs w:val="22"/>
                <w:lang w:val="nl-NL" w:eastAsia="de-DE"/>
              </w:rPr>
              <w:t>BI)</w:t>
            </w:r>
            <w:r w:rsidRPr="00243D74">
              <w:rPr>
                <w:color w:val="000000"/>
                <w:szCs w:val="22"/>
                <w:vertAlign w:val="superscript"/>
                <w:lang w:val="nl-NL" w:eastAsia="de-DE"/>
              </w:rPr>
              <w:t>d</w:t>
            </w:r>
          </w:p>
        </w:tc>
        <w:tc>
          <w:tcPr>
            <w:tcW w:w="1901" w:type="dxa"/>
            <w:shd w:val="clear" w:color="auto" w:fill="auto"/>
            <w:vAlign w:val="center"/>
          </w:tcPr>
          <w:p w14:paraId="54C0C9D0" w14:textId="77777777" w:rsidR="000A589A" w:rsidRPr="00243D74" w:rsidRDefault="000A589A" w:rsidP="00E02593">
            <w:pPr>
              <w:keepNext/>
              <w:keepLines/>
              <w:widowControl w:val="0"/>
              <w:jc w:val="center"/>
              <w:rPr>
                <w:color w:val="000000"/>
                <w:szCs w:val="22"/>
                <w:lang w:val="nl-NL" w:eastAsia="de-DE"/>
              </w:rPr>
            </w:pPr>
          </w:p>
          <w:p w14:paraId="030B0F93" w14:textId="77777777" w:rsidR="000A589A" w:rsidRPr="00243D74" w:rsidRDefault="000A589A" w:rsidP="00E02593">
            <w:pPr>
              <w:keepNext/>
              <w:keepLines/>
              <w:widowControl w:val="0"/>
              <w:jc w:val="center"/>
              <w:rPr>
                <w:color w:val="000000"/>
                <w:szCs w:val="22"/>
                <w:lang w:val="nl-NL" w:eastAsia="de-DE"/>
              </w:rPr>
            </w:pPr>
            <w:r w:rsidRPr="00243D74">
              <w:rPr>
                <w:color w:val="000000"/>
                <w:szCs w:val="22"/>
                <w:lang w:val="nl-NL" w:eastAsia="de-DE"/>
              </w:rPr>
              <w:t>3,7</w:t>
            </w:r>
          </w:p>
          <w:p w14:paraId="5A613A2A" w14:textId="77777777" w:rsidR="000A589A" w:rsidRPr="00243D74" w:rsidRDefault="000A589A" w:rsidP="00E02593">
            <w:pPr>
              <w:keepNext/>
              <w:keepLines/>
              <w:widowControl w:val="0"/>
              <w:jc w:val="center"/>
              <w:rPr>
                <w:color w:val="000000"/>
                <w:szCs w:val="22"/>
                <w:lang w:val="nl-NL" w:eastAsia="de-DE"/>
              </w:rPr>
            </w:pPr>
            <w:r w:rsidRPr="00243D74">
              <w:rPr>
                <w:color w:val="000000"/>
                <w:szCs w:val="22"/>
                <w:lang w:val="nl-NL" w:eastAsia="de-DE"/>
              </w:rPr>
              <w:t>(3,6</w:t>
            </w:r>
            <w:r w:rsidRPr="00243D74">
              <w:rPr>
                <w:rFonts w:cs="Arial"/>
                <w:color w:val="000000"/>
                <w:szCs w:val="22"/>
                <w:lang w:val="nl-NL" w:eastAsia="de-DE"/>
              </w:rPr>
              <w:t>, 4,0)</w:t>
            </w:r>
          </w:p>
        </w:tc>
        <w:tc>
          <w:tcPr>
            <w:tcW w:w="1560" w:type="dxa"/>
            <w:shd w:val="clear" w:color="auto" w:fill="auto"/>
            <w:vAlign w:val="center"/>
          </w:tcPr>
          <w:p w14:paraId="5F014D34" w14:textId="77777777" w:rsidR="000A589A" w:rsidRPr="00243D74" w:rsidRDefault="000A589A" w:rsidP="00E02593">
            <w:pPr>
              <w:keepNext/>
              <w:keepLines/>
              <w:widowControl w:val="0"/>
              <w:jc w:val="center"/>
              <w:rPr>
                <w:color w:val="000000"/>
                <w:szCs w:val="22"/>
                <w:lang w:val="nl-NL" w:eastAsia="de-DE"/>
              </w:rPr>
            </w:pPr>
          </w:p>
          <w:p w14:paraId="4FFB9C9B" w14:textId="77777777" w:rsidR="000A589A" w:rsidRPr="00243D74" w:rsidRDefault="000A589A" w:rsidP="00E02593">
            <w:pPr>
              <w:keepNext/>
              <w:keepLines/>
              <w:widowControl w:val="0"/>
              <w:jc w:val="center"/>
              <w:rPr>
                <w:color w:val="000000"/>
                <w:szCs w:val="22"/>
                <w:lang w:val="nl-NL" w:eastAsia="de-DE"/>
              </w:rPr>
            </w:pPr>
            <w:r w:rsidRPr="00243D74">
              <w:rPr>
                <w:color w:val="000000"/>
                <w:szCs w:val="22"/>
                <w:lang w:val="nl-NL" w:eastAsia="de-DE"/>
              </w:rPr>
              <w:t>4,0</w:t>
            </w:r>
          </w:p>
          <w:p w14:paraId="02B3C28D" w14:textId="77777777" w:rsidR="000A589A" w:rsidRPr="00243D74" w:rsidRDefault="000A589A" w:rsidP="00E02593">
            <w:pPr>
              <w:keepNext/>
              <w:keepLines/>
              <w:widowControl w:val="0"/>
              <w:jc w:val="center"/>
              <w:rPr>
                <w:color w:val="000000"/>
                <w:szCs w:val="22"/>
                <w:lang w:val="nl-NL" w:eastAsia="de-DE"/>
              </w:rPr>
            </w:pPr>
            <w:r w:rsidRPr="00243D74">
              <w:rPr>
                <w:color w:val="000000"/>
                <w:szCs w:val="22"/>
                <w:lang w:val="nl-NL" w:eastAsia="de-DE"/>
              </w:rPr>
              <w:t>(3,6</w:t>
            </w:r>
            <w:r w:rsidRPr="00243D74">
              <w:rPr>
                <w:rFonts w:cs="Arial"/>
                <w:color w:val="000000"/>
                <w:szCs w:val="22"/>
                <w:lang w:val="nl-NL" w:eastAsia="de-DE"/>
              </w:rPr>
              <w:t>, 5,5)</w:t>
            </w:r>
          </w:p>
        </w:tc>
        <w:tc>
          <w:tcPr>
            <w:tcW w:w="1599" w:type="dxa"/>
            <w:shd w:val="clear" w:color="auto" w:fill="auto"/>
            <w:vAlign w:val="center"/>
          </w:tcPr>
          <w:p w14:paraId="453B3F57" w14:textId="77777777" w:rsidR="000A589A" w:rsidRPr="00243D74" w:rsidRDefault="000A589A" w:rsidP="00E02593">
            <w:pPr>
              <w:keepNext/>
              <w:keepLines/>
              <w:widowControl w:val="0"/>
              <w:jc w:val="center"/>
              <w:rPr>
                <w:color w:val="000000"/>
                <w:szCs w:val="22"/>
                <w:lang w:val="nl-NL" w:eastAsia="de-DE"/>
              </w:rPr>
            </w:pPr>
          </w:p>
          <w:p w14:paraId="0CF9B537" w14:textId="77777777" w:rsidR="000A589A" w:rsidRPr="00243D74" w:rsidRDefault="000A589A" w:rsidP="00E02593">
            <w:pPr>
              <w:keepNext/>
              <w:keepLines/>
              <w:widowControl w:val="0"/>
              <w:jc w:val="center"/>
              <w:rPr>
                <w:color w:val="000000"/>
                <w:szCs w:val="22"/>
                <w:lang w:val="nl-NL" w:eastAsia="de-DE"/>
              </w:rPr>
            </w:pPr>
            <w:r w:rsidRPr="00243D74">
              <w:rPr>
                <w:color w:val="000000"/>
                <w:szCs w:val="22"/>
                <w:lang w:val="nl-NL" w:eastAsia="de-DE"/>
              </w:rPr>
              <w:t>3,7</w:t>
            </w:r>
          </w:p>
          <w:p w14:paraId="62A9C9D5" w14:textId="77777777" w:rsidR="000A589A" w:rsidRPr="00243D74" w:rsidRDefault="000A589A" w:rsidP="00E02593">
            <w:pPr>
              <w:keepNext/>
              <w:keepLines/>
              <w:widowControl w:val="0"/>
              <w:jc w:val="center"/>
              <w:rPr>
                <w:color w:val="000000"/>
                <w:szCs w:val="22"/>
                <w:lang w:val="nl-NL" w:eastAsia="de-DE"/>
              </w:rPr>
            </w:pPr>
            <w:r w:rsidRPr="00243D74">
              <w:rPr>
                <w:color w:val="000000"/>
                <w:szCs w:val="22"/>
                <w:lang w:val="nl-NL" w:eastAsia="de-DE"/>
              </w:rPr>
              <w:t>(3,6, 4,2)</w:t>
            </w:r>
          </w:p>
        </w:tc>
      </w:tr>
      <w:tr w:rsidR="000A589A" w:rsidRPr="00243D74" w14:paraId="046CD3F8" w14:textId="77777777" w:rsidTr="007F0769">
        <w:trPr>
          <w:cantSplit/>
          <w:jc w:val="center"/>
        </w:trPr>
        <w:tc>
          <w:tcPr>
            <w:tcW w:w="2228" w:type="dxa"/>
            <w:shd w:val="clear" w:color="auto" w:fill="auto"/>
          </w:tcPr>
          <w:p w14:paraId="69EE199F" w14:textId="77777777" w:rsidR="000A589A" w:rsidRPr="00243D74" w:rsidRDefault="000A589A" w:rsidP="00E02593">
            <w:pPr>
              <w:keepNext/>
              <w:keepLines/>
              <w:widowControl w:val="0"/>
              <w:jc w:val="both"/>
              <w:rPr>
                <w:color w:val="000000"/>
                <w:lang w:val="nl-NL" w:eastAsia="zh-TW"/>
              </w:rPr>
            </w:pPr>
            <w:r w:rsidRPr="00243D74">
              <w:rPr>
                <w:color w:val="000000"/>
                <w:lang w:val="nl-NL" w:eastAsia="zh-TW"/>
              </w:rPr>
              <w:t>OS</w:t>
            </w:r>
          </w:p>
          <w:p w14:paraId="6E59DF25" w14:textId="77777777" w:rsidR="000A589A" w:rsidRPr="00243D74" w:rsidRDefault="000A589A" w:rsidP="00E02593">
            <w:pPr>
              <w:keepNext/>
              <w:keepLines/>
              <w:widowControl w:val="0"/>
              <w:rPr>
                <w:color w:val="000000"/>
                <w:szCs w:val="22"/>
                <w:lang w:val="nl-NL" w:eastAsia="zh-TW"/>
              </w:rPr>
            </w:pPr>
            <w:r w:rsidRPr="00243D74">
              <w:rPr>
                <w:color w:val="000000"/>
                <w:szCs w:val="22"/>
                <w:lang w:val="nl-NL" w:eastAsia="zh-TW"/>
              </w:rPr>
              <w:t>Mediaan (maanden)</w:t>
            </w:r>
          </w:p>
          <w:p w14:paraId="08D28E59" w14:textId="59742265" w:rsidR="000A589A" w:rsidRPr="00243D74" w:rsidRDefault="000A589A" w:rsidP="00E02593">
            <w:pPr>
              <w:keepNext/>
              <w:keepLines/>
              <w:widowControl w:val="0"/>
              <w:jc w:val="both"/>
              <w:rPr>
                <w:color w:val="000000"/>
                <w:lang w:val="nl-NL" w:eastAsia="zh-TW"/>
              </w:rPr>
            </w:pPr>
            <w:r w:rsidRPr="00243D74">
              <w:rPr>
                <w:color w:val="000000"/>
                <w:szCs w:val="22"/>
                <w:lang w:val="nl-NL" w:eastAsia="de-DE"/>
              </w:rPr>
              <w:t>(95%</w:t>
            </w:r>
            <w:r w:rsidR="00596F60">
              <w:rPr>
                <w:color w:val="000000"/>
                <w:szCs w:val="22"/>
                <w:lang w:val="nl-NL" w:eastAsia="de-DE"/>
              </w:rPr>
              <w:t>-</w:t>
            </w:r>
            <w:r w:rsidRPr="00243D74">
              <w:rPr>
                <w:color w:val="000000"/>
                <w:szCs w:val="22"/>
                <w:lang w:val="nl-NL" w:eastAsia="de-DE"/>
              </w:rPr>
              <w:t>BI)</w:t>
            </w:r>
            <w:r w:rsidRPr="00243D74">
              <w:rPr>
                <w:color w:val="000000"/>
                <w:vertAlign w:val="superscript"/>
                <w:lang w:val="nl-NL" w:eastAsia="zh-TW"/>
              </w:rPr>
              <w:t>d</w:t>
            </w:r>
          </w:p>
        </w:tc>
        <w:tc>
          <w:tcPr>
            <w:tcW w:w="1901" w:type="dxa"/>
            <w:shd w:val="clear" w:color="auto" w:fill="auto"/>
            <w:vAlign w:val="center"/>
          </w:tcPr>
          <w:p w14:paraId="10ABA235" w14:textId="77777777" w:rsidR="000A589A" w:rsidRPr="00243D74" w:rsidRDefault="000A589A" w:rsidP="00E02593">
            <w:pPr>
              <w:keepNext/>
              <w:keepLines/>
              <w:widowControl w:val="0"/>
              <w:jc w:val="center"/>
              <w:rPr>
                <w:color w:val="000000"/>
                <w:lang w:val="nl-NL" w:eastAsia="de-DE"/>
              </w:rPr>
            </w:pPr>
          </w:p>
          <w:p w14:paraId="237A95BC" w14:textId="77777777" w:rsidR="000A589A" w:rsidRPr="00243D74" w:rsidRDefault="000A589A" w:rsidP="00E02593">
            <w:pPr>
              <w:keepNext/>
              <w:keepLines/>
              <w:widowControl w:val="0"/>
              <w:jc w:val="center"/>
              <w:rPr>
                <w:color w:val="000000"/>
                <w:szCs w:val="22"/>
                <w:lang w:val="nl-NL" w:eastAsia="de-DE"/>
              </w:rPr>
            </w:pPr>
            <w:r w:rsidRPr="00243D74">
              <w:rPr>
                <w:color w:val="000000"/>
                <w:szCs w:val="22"/>
                <w:lang w:val="nl-NL" w:eastAsia="de-DE"/>
              </w:rPr>
              <w:t>8,9</w:t>
            </w:r>
          </w:p>
          <w:p w14:paraId="30CF15E7" w14:textId="77777777" w:rsidR="000A589A" w:rsidRPr="00243D74" w:rsidRDefault="000A589A" w:rsidP="00E02593">
            <w:pPr>
              <w:keepNext/>
              <w:keepLines/>
              <w:widowControl w:val="0"/>
              <w:jc w:val="center"/>
              <w:rPr>
                <w:color w:val="000000"/>
                <w:szCs w:val="22"/>
                <w:lang w:val="nl-NL" w:eastAsia="zh-TW"/>
              </w:rPr>
            </w:pPr>
            <w:r w:rsidRPr="00243D74">
              <w:rPr>
                <w:color w:val="000000"/>
                <w:szCs w:val="22"/>
                <w:lang w:val="nl-NL" w:eastAsia="de-DE"/>
              </w:rPr>
              <w:t>(</w:t>
            </w:r>
            <w:r w:rsidRPr="00243D74">
              <w:rPr>
                <w:rFonts w:cs="Arial"/>
                <w:snapToGrid w:val="0"/>
                <w:color w:val="000000"/>
                <w:szCs w:val="22"/>
                <w:lang w:val="nl-NL" w:eastAsia="de-DE"/>
              </w:rPr>
              <w:t>6,1, 11,5)</w:t>
            </w:r>
          </w:p>
        </w:tc>
        <w:tc>
          <w:tcPr>
            <w:tcW w:w="1560" w:type="dxa"/>
            <w:shd w:val="clear" w:color="auto" w:fill="auto"/>
            <w:vAlign w:val="center"/>
          </w:tcPr>
          <w:p w14:paraId="13881922" w14:textId="77777777" w:rsidR="000A589A" w:rsidRPr="00243D74" w:rsidRDefault="000A589A" w:rsidP="00E02593">
            <w:pPr>
              <w:keepNext/>
              <w:keepLines/>
              <w:widowControl w:val="0"/>
              <w:jc w:val="center"/>
              <w:rPr>
                <w:color w:val="000000"/>
                <w:szCs w:val="22"/>
                <w:lang w:val="nl-NL" w:eastAsia="de-DE"/>
              </w:rPr>
            </w:pPr>
          </w:p>
          <w:p w14:paraId="6738FB80" w14:textId="77777777" w:rsidR="000A589A" w:rsidRPr="00243D74" w:rsidRDefault="000A589A" w:rsidP="00E02593">
            <w:pPr>
              <w:keepNext/>
              <w:keepLines/>
              <w:widowControl w:val="0"/>
              <w:jc w:val="center"/>
              <w:rPr>
                <w:color w:val="000000"/>
                <w:szCs w:val="22"/>
                <w:lang w:val="nl-NL" w:eastAsia="de-DE"/>
              </w:rPr>
            </w:pPr>
            <w:r w:rsidRPr="00243D74">
              <w:rPr>
                <w:color w:val="000000"/>
                <w:szCs w:val="22"/>
                <w:lang w:val="nl-NL" w:eastAsia="de-DE"/>
              </w:rPr>
              <w:t>9,6</w:t>
            </w:r>
          </w:p>
          <w:p w14:paraId="101548A7" w14:textId="77777777" w:rsidR="000A589A" w:rsidRPr="00243D74" w:rsidRDefault="000A589A" w:rsidP="00E02593">
            <w:pPr>
              <w:keepNext/>
              <w:keepLines/>
              <w:widowControl w:val="0"/>
              <w:jc w:val="center"/>
              <w:rPr>
                <w:color w:val="000000"/>
                <w:szCs w:val="22"/>
                <w:lang w:val="nl-NL" w:eastAsia="zh-TW"/>
              </w:rPr>
            </w:pPr>
            <w:r w:rsidRPr="00243D74">
              <w:rPr>
                <w:color w:val="000000"/>
                <w:szCs w:val="22"/>
                <w:lang w:val="nl-NL" w:eastAsia="de-DE"/>
              </w:rPr>
              <w:t>(</w:t>
            </w:r>
            <w:r w:rsidRPr="00243D74">
              <w:rPr>
                <w:rFonts w:cs="Arial"/>
                <w:snapToGrid w:val="0"/>
                <w:color w:val="000000"/>
                <w:szCs w:val="22"/>
                <w:lang w:val="nl-NL" w:eastAsia="de-DE"/>
              </w:rPr>
              <w:t>6,4, 13,9)</w:t>
            </w:r>
          </w:p>
        </w:tc>
        <w:tc>
          <w:tcPr>
            <w:tcW w:w="1599" w:type="dxa"/>
            <w:shd w:val="clear" w:color="auto" w:fill="auto"/>
            <w:vAlign w:val="center"/>
          </w:tcPr>
          <w:p w14:paraId="1B90D868" w14:textId="77777777" w:rsidR="000A589A" w:rsidRPr="00243D74" w:rsidRDefault="000A589A" w:rsidP="00E02593">
            <w:pPr>
              <w:keepNext/>
              <w:keepLines/>
              <w:widowControl w:val="0"/>
              <w:jc w:val="center"/>
              <w:rPr>
                <w:color w:val="000000"/>
                <w:szCs w:val="22"/>
                <w:lang w:val="nl-NL" w:eastAsia="de-DE"/>
              </w:rPr>
            </w:pPr>
          </w:p>
          <w:p w14:paraId="1ECAC7EE" w14:textId="77777777" w:rsidR="000A589A" w:rsidRPr="00243D74" w:rsidRDefault="000A589A" w:rsidP="00E02593">
            <w:pPr>
              <w:keepNext/>
              <w:keepLines/>
              <w:widowControl w:val="0"/>
              <w:jc w:val="center"/>
              <w:rPr>
                <w:color w:val="000000"/>
                <w:szCs w:val="22"/>
                <w:lang w:val="nl-NL" w:eastAsia="de-DE"/>
              </w:rPr>
            </w:pPr>
            <w:r w:rsidRPr="00243D74">
              <w:rPr>
                <w:color w:val="000000"/>
                <w:szCs w:val="22"/>
                <w:lang w:val="nl-NL" w:eastAsia="de-DE"/>
              </w:rPr>
              <w:t>9,6</w:t>
            </w:r>
          </w:p>
          <w:p w14:paraId="6464A723" w14:textId="77777777" w:rsidR="000A589A" w:rsidRPr="00243D74" w:rsidRDefault="000A589A" w:rsidP="00E02593">
            <w:pPr>
              <w:keepNext/>
              <w:keepLines/>
              <w:widowControl w:val="0"/>
              <w:jc w:val="center"/>
              <w:rPr>
                <w:color w:val="000000"/>
                <w:szCs w:val="22"/>
                <w:lang w:val="nl-NL" w:eastAsia="zh-TW"/>
              </w:rPr>
            </w:pPr>
            <w:r w:rsidRPr="00243D74">
              <w:rPr>
                <w:color w:val="000000"/>
                <w:szCs w:val="22"/>
                <w:lang w:val="nl-NL" w:eastAsia="de-DE"/>
              </w:rPr>
              <w:t>(</w:t>
            </w:r>
            <w:r w:rsidRPr="00243D74">
              <w:rPr>
                <w:rFonts w:cs="Arial"/>
                <w:snapToGrid w:val="0"/>
                <w:color w:val="000000"/>
                <w:szCs w:val="22"/>
                <w:lang w:val="nl-NL" w:eastAsia="de-DE"/>
              </w:rPr>
              <w:t>6,9, 11,5)</w:t>
            </w:r>
          </w:p>
        </w:tc>
      </w:tr>
    </w:tbl>
    <w:p w14:paraId="5E0C73EF" w14:textId="77777777" w:rsidR="00B3217B" w:rsidRPr="00243D74" w:rsidRDefault="004E4850" w:rsidP="00E02593">
      <w:pPr>
        <w:keepNext/>
        <w:keepLines/>
        <w:widowControl w:val="0"/>
        <w:tabs>
          <w:tab w:val="left" w:pos="3493"/>
        </w:tabs>
        <w:rPr>
          <w:sz w:val="20"/>
          <w:lang w:val="nl-NL"/>
        </w:rPr>
      </w:pPr>
      <w:r w:rsidRPr="00243D74">
        <w:rPr>
          <w:sz w:val="20"/>
          <w:vertAlign w:val="superscript"/>
          <w:lang w:val="nl-NL"/>
        </w:rPr>
        <w:t xml:space="preserve">a </w:t>
      </w:r>
      <w:r w:rsidRPr="00243D74">
        <w:rPr>
          <w:sz w:val="20"/>
          <w:lang w:val="nl-NL"/>
        </w:rPr>
        <w:t xml:space="preserve">Beste totale </w:t>
      </w:r>
      <w:r w:rsidR="000B28EF" w:rsidRPr="00243D74">
        <w:rPr>
          <w:sz w:val="20"/>
          <w:lang w:val="nl-NL"/>
        </w:rPr>
        <w:t xml:space="preserve">bevestigde </w:t>
      </w:r>
      <w:r w:rsidRPr="00243D74">
        <w:rPr>
          <w:sz w:val="20"/>
          <w:lang w:val="nl-NL"/>
        </w:rPr>
        <w:t>responspercentage zoals beoordeeld door een onafhankelijke beoordelingscommissie, aantal responders</w:t>
      </w:r>
      <w:r w:rsidR="00BC4919" w:rsidRPr="00243D74">
        <w:rPr>
          <w:sz w:val="20"/>
          <w:lang w:val="nl-NL"/>
        </w:rPr>
        <w:t xml:space="preserve"> n</w:t>
      </w:r>
      <w:r w:rsidR="00C366F8" w:rsidRPr="00243D74">
        <w:rPr>
          <w:rFonts w:eastAsia="SimSun"/>
          <w:color w:val="000000"/>
          <w:sz w:val="20"/>
          <w:lang w:val="nl-NL" w:eastAsia="zh-CN"/>
        </w:rPr>
        <w:t> </w:t>
      </w:r>
      <w:r w:rsidR="00BC4919" w:rsidRPr="00243D74">
        <w:rPr>
          <w:sz w:val="20"/>
          <w:lang w:val="nl-NL"/>
        </w:rPr>
        <w:t>(%)</w:t>
      </w:r>
    </w:p>
    <w:p w14:paraId="1EC8836C" w14:textId="575859C0" w:rsidR="00BC4919" w:rsidRPr="00243D74" w:rsidRDefault="00BC4919" w:rsidP="00E02593">
      <w:pPr>
        <w:keepNext/>
        <w:keepLines/>
        <w:widowControl w:val="0"/>
        <w:tabs>
          <w:tab w:val="left" w:pos="3493"/>
        </w:tabs>
        <w:rPr>
          <w:sz w:val="20"/>
          <w:lang w:val="nl-NL"/>
        </w:rPr>
      </w:pPr>
      <w:r w:rsidRPr="00243D74">
        <w:rPr>
          <w:sz w:val="20"/>
          <w:vertAlign w:val="superscript"/>
          <w:lang w:val="nl-NL"/>
        </w:rPr>
        <w:t>b</w:t>
      </w:r>
      <w:r w:rsidR="0029009B" w:rsidRPr="00243D74">
        <w:rPr>
          <w:sz w:val="20"/>
          <w:vertAlign w:val="superscript"/>
          <w:lang w:val="nl-NL"/>
        </w:rPr>
        <w:t xml:space="preserve"> </w:t>
      </w:r>
      <w:r w:rsidRPr="00243D74">
        <w:rPr>
          <w:sz w:val="20"/>
          <w:lang w:val="nl-NL"/>
        </w:rPr>
        <w:t>Clopper Pearson tweezijdig 95%</w:t>
      </w:r>
      <w:r w:rsidR="00A52C24">
        <w:rPr>
          <w:sz w:val="20"/>
          <w:lang w:val="nl-NL"/>
        </w:rPr>
        <w:t>-</w:t>
      </w:r>
      <w:r w:rsidRPr="00243D74">
        <w:rPr>
          <w:sz w:val="20"/>
          <w:lang w:val="nl-NL"/>
        </w:rPr>
        <w:t>betrouwbaarheidsinterval (BI)</w:t>
      </w:r>
    </w:p>
    <w:p w14:paraId="0D6699C8" w14:textId="77777777" w:rsidR="00BC4919" w:rsidRPr="00243D74" w:rsidRDefault="00BC4919" w:rsidP="00E02593">
      <w:pPr>
        <w:keepNext/>
        <w:keepLines/>
        <w:widowControl w:val="0"/>
        <w:tabs>
          <w:tab w:val="left" w:pos="3493"/>
        </w:tabs>
        <w:rPr>
          <w:sz w:val="20"/>
          <w:lang w:val="nl-NL"/>
        </w:rPr>
      </w:pPr>
      <w:r w:rsidRPr="00243D74">
        <w:rPr>
          <w:sz w:val="20"/>
          <w:vertAlign w:val="superscript"/>
          <w:lang w:val="nl-NL"/>
        </w:rPr>
        <w:t>c</w:t>
      </w:r>
      <w:r w:rsidR="0029009B" w:rsidRPr="00243D74">
        <w:rPr>
          <w:sz w:val="20"/>
          <w:vertAlign w:val="superscript"/>
          <w:lang w:val="nl-NL"/>
        </w:rPr>
        <w:t xml:space="preserve"> </w:t>
      </w:r>
      <w:r w:rsidRPr="00243D74">
        <w:rPr>
          <w:sz w:val="20"/>
          <w:lang w:val="nl-NL"/>
        </w:rPr>
        <w:t>Responsduur zoals beoordeeld door een onafhankelijke beoordelingscommissie</w:t>
      </w:r>
    </w:p>
    <w:p w14:paraId="34265570" w14:textId="77777777" w:rsidR="00BC4919" w:rsidRPr="00243D74" w:rsidRDefault="00BC4919" w:rsidP="00E02593">
      <w:pPr>
        <w:keepNext/>
        <w:keepLines/>
        <w:widowControl w:val="0"/>
        <w:tabs>
          <w:tab w:val="left" w:pos="3493"/>
        </w:tabs>
        <w:rPr>
          <w:sz w:val="20"/>
          <w:lang w:val="nl-NL"/>
        </w:rPr>
      </w:pPr>
      <w:r w:rsidRPr="00243D74">
        <w:rPr>
          <w:sz w:val="20"/>
          <w:vertAlign w:val="superscript"/>
          <w:lang w:val="nl-NL"/>
        </w:rPr>
        <w:t>d</w:t>
      </w:r>
      <w:r w:rsidR="0029009B" w:rsidRPr="00243D74">
        <w:rPr>
          <w:sz w:val="20"/>
          <w:vertAlign w:val="superscript"/>
          <w:lang w:val="nl-NL"/>
        </w:rPr>
        <w:t xml:space="preserve"> </w:t>
      </w:r>
      <w:r w:rsidRPr="00243D74">
        <w:rPr>
          <w:sz w:val="20"/>
          <w:lang w:val="nl-NL"/>
        </w:rPr>
        <w:t>Kaplan-Meier schatting</w:t>
      </w:r>
    </w:p>
    <w:p w14:paraId="3DA883FA" w14:textId="77777777" w:rsidR="00BC4919" w:rsidRPr="00243D74" w:rsidRDefault="00BC4919" w:rsidP="007F0769">
      <w:pPr>
        <w:widowControl w:val="0"/>
        <w:tabs>
          <w:tab w:val="left" w:pos="3493"/>
        </w:tabs>
        <w:rPr>
          <w:szCs w:val="24"/>
          <w:lang w:val="nl-NL"/>
        </w:rPr>
      </w:pPr>
      <w:r w:rsidRPr="00243D74">
        <w:rPr>
          <w:sz w:val="20"/>
          <w:vertAlign w:val="superscript"/>
          <w:lang w:val="nl-NL"/>
        </w:rPr>
        <w:t>e</w:t>
      </w:r>
      <w:r w:rsidR="0029009B" w:rsidRPr="00243D74">
        <w:rPr>
          <w:sz w:val="20"/>
          <w:vertAlign w:val="superscript"/>
          <w:lang w:val="nl-NL"/>
        </w:rPr>
        <w:t xml:space="preserve"> </w:t>
      </w:r>
      <w:r w:rsidRPr="00243D74">
        <w:rPr>
          <w:sz w:val="20"/>
          <w:lang w:val="nl-NL"/>
        </w:rPr>
        <w:t>Beoordeeld door onderzoeker</w:t>
      </w:r>
    </w:p>
    <w:p w14:paraId="04DBE2F1" w14:textId="77777777" w:rsidR="00E37EDB" w:rsidRPr="00243D74" w:rsidRDefault="00E37EDB" w:rsidP="007F0769">
      <w:pPr>
        <w:widowControl w:val="0"/>
        <w:outlineLvl w:val="0"/>
        <w:rPr>
          <w:szCs w:val="22"/>
          <w:lang w:val="nl-NL"/>
        </w:rPr>
      </w:pPr>
    </w:p>
    <w:p w14:paraId="029DF838" w14:textId="77777777" w:rsidR="00E37EDB" w:rsidRPr="00243D74" w:rsidRDefault="00E37EDB" w:rsidP="00E37EDB">
      <w:pPr>
        <w:keepNext/>
        <w:keepLines/>
        <w:widowControl w:val="0"/>
        <w:outlineLvl w:val="0"/>
        <w:rPr>
          <w:szCs w:val="22"/>
          <w:u w:val="single"/>
          <w:lang w:val="nl-NL"/>
        </w:rPr>
      </w:pPr>
      <w:r w:rsidRPr="00243D74">
        <w:rPr>
          <w:szCs w:val="22"/>
          <w:u w:val="single"/>
          <w:lang w:val="nl-NL"/>
        </w:rPr>
        <w:t>Pediatrische patiënten</w:t>
      </w:r>
    </w:p>
    <w:p w14:paraId="01482675" w14:textId="77777777" w:rsidR="00E37EDB" w:rsidRPr="00243D74" w:rsidRDefault="00E37EDB" w:rsidP="00E37EDB">
      <w:pPr>
        <w:keepNext/>
        <w:keepLines/>
        <w:widowControl w:val="0"/>
        <w:outlineLvl w:val="0"/>
        <w:rPr>
          <w:szCs w:val="22"/>
          <w:lang w:val="nl-NL"/>
        </w:rPr>
      </w:pPr>
    </w:p>
    <w:p w14:paraId="47F80D21" w14:textId="77777777" w:rsidR="00E37EDB" w:rsidRPr="00243D74" w:rsidRDefault="00E37EDB" w:rsidP="00E37EDB">
      <w:pPr>
        <w:keepNext/>
        <w:keepLines/>
        <w:widowControl w:val="0"/>
        <w:outlineLvl w:val="0"/>
        <w:rPr>
          <w:i/>
          <w:szCs w:val="22"/>
          <w:lang w:val="nl-NL"/>
        </w:rPr>
      </w:pPr>
      <w:r w:rsidRPr="00243D74">
        <w:rPr>
          <w:i/>
          <w:szCs w:val="22"/>
          <w:lang w:val="nl-NL"/>
        </w:rPr>
        <w:t>Resultaten van het fase I-onderzoek (NO25390) bij pediatrische patiënten</w:t>
      </w:r>
    </w:p>
    <w:p w14:paraId="121C856D" w14:textId="77777777" w:rsidR="00E37EDB" w:rsidRPr="00243D74" w:rsidRDefault="00E37EDB" w:rsidP="00E37EDB">
      <w:pPr>
        <w:keepNext/>
        <w:keepLines/>
        <w:widowControl w:val="0"/>
        <w:outlineLvl w:val="0"/>
        <w:rPr>
          <w:szCs w:val="22"/>
          <w:lang w:val="nl-NL"/>
        </w:rPr>
      </w:pPr>
    </w:p>
    <w:p w14:paraId="6B37502E" w14:textId="7AE6423D" w:rsidR="00E37EDB" w:rsidRPr="00243D74" w:rsidRDefault="00E37EDB" w:rsidP="007F0769">
      <w:pPr>
        <w:widowControl w:val="0"/>
        <w:outlineLvl w:val="0"/>
        <w:rPr>
          <w:szCs w:val="22"/>
          <w:lang w:val="nl-NL"/>
        </w:rPr>
      </w:pPr>
      <w:r w:rsidRPr="00243D74">
        <w:rPr>
          <w:szCs w:val="22"/>
          <w:lang w:val="nl-NL"/>
        </w:rPr>
        <w:t>Een fase I-dosisverhogingsonderzoek werd uitgevoerd om het gebruik van vemurafenib te onderzoeken bij 6</w:t>
      </w:r>
      <w:r w:rsidR="00010729">
        <w:rPr>
          <w:szCs w:val="22"/>
          <w:lang w:val="nl-NL"/>
        </w:rPr>
        <w:t> </w:t>
      </w:r>
      <w:r w:rsidRPr="00243D74">
        <w:rPr>
          <w:szCs w:val="22"/>
          <w:lang w:val="nl-NL"/>
        </w:rPr>
        <w:t>adolescente patiënten met stadium IIIC- of IV-melanoom die positief zijn voor de BRAF V600-mutatie. Alle patiënten die werden behandeld waren ten minste 15</w:t>
      </w:r>
      <w:r w:rsidR="00596F60">
        <w:rPr>
          <w:szCs w:val="22"/>
          <w:lang w:val="nl-NL"/>
        </w:rPr>
        <w:t> </w:t>
      </w:r>
      <w:r w:rsidRPr="00243D74">
        <w:rPr>
          <w:szCs w:val="22"/>
          <w:lang w:val="nl-NL"/>
        </w:rPr>
        <w:t>jaar oud en wogen ten minste 45</w:t>
      </w:r>
      <w:r w:rsidR="00010729">
        <w:rPr>
          <w:szCs w:val="22"/>
          <w:lang w:val="nl-NL"/>
        </w:rPr>
        <w:t> </w:t>
      </w:r>
      <w:r w:rsidRPr="00243D74">
        <w:rPr>
          <w:szCs w:val="22"/>
          <w:lang w:val="nl-NL"/>
        </w:rPr>
        <w:t>kg. Er werden 3</w:t>
      </w:r>
      <w:r w:rsidR="00010729">
        <w:rPr>
          <w:szCs w:val="22"/>
          <w:lang w:val="nl-NL"/>
        </w:rPr>
        <w:t> </w:t>
      </w:r>
      <w:r w:rsidRPr="00243D74">
        <w:rPr>
          <w:szCs w:val="22"/>
          <w:lang w:val="nl-NL"/>
        </w:rPr>
        <w:t xml:space="preserve">patiënten behandeld met tweemaal daags 720 mg vermurafenib en 3 patiënten werden behandeld met tweemaal daags 960 mg vemurafenib. De maximaal verdraagbare dosis kon niet worden vastgesteld. Hoewel er tijdelijke tumorregressies werden gezien, was het </w:t>
      </w:r>
      <w:r w:rsidRPr="00243D74">
        <w:rPr>
          <w:color w:val="000000"/>
          <w:szCs w:val="22"/>
          <w:lang w:val="nl-NL" w:eastAsia="de-DE"/>
        </w:rPr>
        <w:t>beste totale responspercentage (BORR) 0% (95%</w:t>
      </w:r>
      <w:r w:rsidR="00010729">
        <w:rPr>
          <w:color w:val="000000"/>
          <w:szCs w:val="22"/>
          <w:lang w:val="nl-NL" w:eastAsia="de-DE"/>
        </w:rPr>
        <w:t>-</w:t>
      </w:r>
      <w:r w:rsidRPr="00243D74">
        <w:rPr>
          <w:color w:val="000000"/>
          <w:szCs w:val="22"/>
          <w:lang w:val="nl-NL" w:eastAsia="de-DE"/>
        </w:rPr>
        <w:t>BI: 0%, 46%) op basis van de bevestigde responsen. Het onderzoek werd stopgezet vanwege lage inclusie. Zie rubriek</w:t>
      </w:r>
      <w:r w:rsidR="00596F60">
        <w:rPr>
          <w:color w:val="000000"/>
          <w:szCs w:val="22"/>
          <w:lang w:val="nl-NL" w:eastAsia="de-DE"/>
        </w:rPr>
        <w:t> </w:t>
      </w:r>
      <w:r w:rsidRPr="00243D74">
        <w:rPr>
          <w:color w:val="000000"/>
          <w:szCs w:val="22"/>
          <w:lang w:val="nl-NL" w:eastAsia="de-DE"/>
        </w:rPr>
        <w:t>4.2 voor informatie over pediatrisch gebruik.</w:t>
      </w:r>
    </w:p>
    <w:p w14:paraId="440BEDA5" w14:textId="77777777" w:rsidR="00493B16" w:rsidRPr="00243D74" w:rsidRDefault="00493B16" w:rsidP="007F0769">
      <w:pPr>
        <w:widowControl w:val="0"/>
        <w:outlineLvl w:val="0"/>
        <w:rPr>
          <w:szCs w:val="22"/>
          <w:lang w:val="nl-NL"/>
        </w:rPr>
      </w:pPr>
    </w:p>
    <w:p w14:paraId="18A8B360" w14:textId="77777777" w:rsidR="008C69C4" w:rsidRPr="00243D74" w:rsidRDefault="008C69C4" w:rsidP="00560DC5">
      <w:pPr>
        <w:keepNext/>
        <w:keepLines/>
        <w:suppressAutoHyphens/>
        <w:outlineLvl w:val="0"/>
        <w:rPr>
          <w:lang w:val="nl-NL"/>
        </w:rPr>
      </w:pPr>
      <w:r w:rsidRPr="00243D74">
        <w:rPr>
          <w:b/>
          <w:lang w:val="nl-NL"/>
        </w:rPr>
        <w:t>5.2</w:t>
      </w:r>
      <w:r w:rsidRPr="00243D74">
        <w:rPr>
          <w:b/>
          <w:lang w:val="nl-NL"/>
        </w:rPr>
        <w:tab/>
        <w:t xml:space="preserve">Farmacokinetische </w:t>
      </w:r>
      <w:r w:rsidR="00FA6D87" w:rsidRPr="00243D74">
        <w:rPr>
          <w:b/>
          <w:lang w:val="nl-NL"/>
        </w:rPr>
        <w:t>eigenschappen</w:t>
      </w:r>
    </w:p>
    <w:p w14:paraId="1AF63AF3" w14:textId="77777777" w:rsidR="00365BBB" w:rsidRPr="00243D74" w:rsidRDefault="00365BBB" w:rsidP="00966341">
      <w:pPr>
        <w:keepNext/>
        <w:keepLines/>
        <w:suppressAutoHyphens/>
        <w:outlineLvl w:val="0"/>
        <w:rPr>
          <w:szCs w:val="22"/>
          <w:lang w:val="nl-NL"/>
        </w:rPr>
      </w:pPr>
    </w:p>
    <w:p w14:paraId="73404448" w14:textId="3F058B32" w:rsidR="0065229A" w:rsidRPr="00243D74" w:rsidRDefault="00402B12" w:rsidP="0065229A">
      <w:pPr>
        <w:rPr>
          <w:szCs w:val="22"/>
          <w:lang w:val="nl-NL"/>
        </w:rPr>
      </w:pPr>
      <w:r w:rsidRPr="00243D74">
        <w:rPr>
          <w:szCs w:val="24"/>
          <w:lang w:val="nl-NL"/>
        </w:rPr>
        <w:t>Vemurafenib is een klasse IV-</w:t>
      </w:r>
      <w:r w:rsidR="00EA685A" w:rsidRPr="00243D74">
        <w:rPr>
          <w:szCs w:val="24"/>
          <w:lang w:val="nl-NL"/>
        </w:rPr>
        <w:t>stof</w:t>
      </w:r>
      <w:r w:rsidRPr="00243D74">
        <w:rPr>
          <w:szCs w:val="24"/>
          <w:lang w:val="nl-NL"/>
        </w:rPr>
        <w:t xml:space="preserve"> (lage oplosbaarheid en permeabiliteit), volgens de criteria van het biofarmaceutisch classificeringssysteem.</w:t>
      </w:r>
      <w:r w:rsidR="0098670D" w:rsidRPr="00243D74">
        <w:rPr>
          <w:szCs w:val="24"/>
          <w:lang w:val="nl-NL"/>
        </w:rPr>
        <w:t xml:space="preserve"> </w:t>
      </w:r>
      <w:r w:rsidR="006E56EE" w:rsidRPr="00243D74">
        <w:rPr>
          <w:szCs w:val="22"/>
          <w:lang w:val="nl-NL"/>
        </w:rPr>
        <w:t xml:space="preserve">De farmacokinetische </w:t>
      </w:r>
      <w:r w:rsidR="0037561D" w:rsidRPr="00243D74">
        <w:rPr>
          <w:szCs w:val="22"/>
          <w:lang w:val="nl-NL"/>
        </w:rPr>
        <w:t>parameters voor</w:t>
      </w:r>
      <w:r w:rsidR="0065229A" w:rsidRPr="00243D74">
        <w:rPr>
          <w:szCs w:val="22"/>
          <w:lang w:val="nl-NL"/>
        </w:rPr>
        <w:t xml:space="preserve"> vemurafenib </w:t>
      </w:r>
      <w:r w:rsidR="006E56EE" w:rsidRPr="00243D74">
        <w:rPr>
          <w:szCs w:val="22"/>
          <w:lang w:val="nl-NL"/>
        </w:rPr>
        <w:t xml:space="preserve">werden bepaald met gebruik van </w:t>
      </w:r>
      <w:r w:rsidR="0098670D" w:rsidRPr="00243D74">
        <w:rPr>
          <w:szCs w:val="22"/>
          <w:lang w:val="nl-NL"/>
        </w:rPr>
        <w:t xml:space="preserve">zowel </w:t>
      </w:r>
      <w:r w:rsidR="00A16E89" w:rsidRPr="00243D74">
        <w:rPr>
          <w:szCs w:val="22"/>
          <w:lang w:val="nl-NL"/>
        </w:rPr>
        <w:t>niet</w:t>
      </w:r>
      <w:r w:rsidR="008B2473" w:rsidRPr="00243D74">
        <w:rPr>
          <w:szCs w:val="22"/>
          <w:lang w:val="nl-NL"/>
        </w:rPr>
        <w:t>-c</w:t>
      </w:r>
      <w:r w:rsidR="0065229A" w:rsidRPr="00243D74">
        <w:rPr>
          <w:szCs w:val="22"/>
          <w:lang w:val="nl-NL"/>
        </w:rPr>
        <w:t>ompart</w:t>
      </w:r>
      <w:r w:rsidR="0049493C" w:rsidRPr="00243D74">
        <w:rPr>
          <w:szCs w:val="22"/>
          <w:lang w:val="nl-NL"/>
        </w:rPr>
        <w:t>i</w:t>
      </w:r>
      <w:r w:rsidR="0065229A" w:rsidRPr="00243D74">
        <w:rPr>
          <w:szCs w:val="22"/>
          <w:lang w:val="nl-NL"/>
        </w:rPr>
        <w:t>ment</w:t>
      </w:r>
      <w:r w:rsidR="0049493C" w:rsidRPr="00243D74">
        <w:rPr>
          <w:szCs w:val="22"/>
          <w:lang w:val="nl-NL"/>
        </w:rPr>
        <w:t>e</w:t>
      </w:r>
      <w:r w:rsidR="0065229A" w:rsidRPr="00243D74">
        <w:rPr>
          <w:szCs w:val="22"/>
          <w:lang w:val="nl-NL"/>
        </w:rPr>
        <w:t>l</w:t>
      </w:r>
      <w:r w:rsidR="008B2473" w:rsidRPr="00243D74">
        <w:rPr>
          <w:szCs w:val="22"/>
          <w:lang w:val="nl-NL"/>
        </w:rPr>
        <w:t>e</w:t>
      </w:r>
      <w:r w:rsidR="0065229A" w:rsidRPr="00243D74">
        <w:rPr>
          <w:szCs w:val="22"/>
          <w:lang w:val="nl-NL"/>
        </w:rPr>
        <w:t xml:space="preserve"> analys</w:t>
      </w:r>
      <w:r w:rsidR="006E56EE" w:rsidRPr="00243D74">
        <w:rPr>
          <w:szCs w:val="22"/>
          <w:lang w:val="nl-NL"/>
        </w:rPr>
        <w:t>e</w:t>
      </w:r>
      <w:r w:rsidR="0065229A" w:rsidRPr="00243D74">
        <w:rPr>
          <w:szCs w:val="22"/>
          <w:lang w:val="nl-NL"/>
        </w:rPr>
        <w:t xml:space="preserve"> in </w:t>
      </w:r>
      <w:r w:rsidR="006E56EE" w:rsidRPr="00243D74">
        <w:rPr>
          <w:szCs w:val="22"/>
          <w:lang w:val="nl-NL"/>
        </w:rPr>
        <w:t>een f</w:t>
      </w:r>
      <w:r w:rsidR="0065229A" w:rsidRPr="00243D74">
        <w:rPr>
          <w:szCs w:val="22"/>
          <w:lang w:val="nl-NL"/>
        </w:rPr>
        <w:t>ase I</w:t>
      </w:r>
      <w:r w:rsidR="00B37209" w:rsidRPr="00243D74">
        <w:rPr>
          <w:szCs w:val="22"/>
          <w:lang w:val="nl-NL"/>
        </w:rPr>
        <w:t>-</w:t>
      </w:r>
      <w:r w:rsidR="0065229A" w:rsidRPr="00243D74">
        <w:rPr>
          <w:szCs w:val="22"/>
          <w:lang w:val="nl-NL"/>
        </w:rPr>
        <w:t xml:space="preserve"> </w:t>
      </w:r>
      <w:r w:rsidR="008B2473" w:rsidRPr="00243D74">
        <w:rPr>
          <w:szCs w:val="22"/>
          <w:lang w:val="nl-NL"/>
        </w:rPr>
        <w:t xml:space="preserve">en fase </w:t>
      </w:r>
      <w:r w:rsidR="00B37209" w:rsidRPr="00243D74">
        <w:rPr>
          <w:szCs w:val="22"/>
          <w:lang w:val="nl-NL"/>
        </w:rPr>
        <w:t>III-</w:t>
      </w:r>
      <w:r w:rsidR="006E56EE" w:rsidRPr="00243D74">
        <w:rPr>
          <w:szCs w:val="22"/>
          <w:lang w:val="nl-NL"/>
        </w:rPr>
        <w:t>studie (20 patiënten na 15</w:t>
      </w:r>
      <w:r w:rsidR="00596F60">
        <w:rPr>
          <w:szCs w:val="22"/>
          <w:lang w:val="nl-NL"/>
        </w:rPr>
        <w:t> </w:t>
      </w:r>
      <w:r w:rsidR="006E56EE" w:rsidRPr="00243D74">
        <w:rPr>
          <w:szCs w:val="22"/>
          <w:lang w:val="nl-NL"/>
        </w:rPr>
        <w:t xml:space="preserve">dagen </w:t>
      </w:r>
      <w:r w:rsidR="0037561D" w:rsidRPr="00243D74">
        <w:rPr>
          <w:szCs w:val="22"/>
          <w:lang w:val="nl-NL"/>
        </w:rPr>
        <w:t>toediening van</w:t>
      </w:r>
      <w:r w:rsidR="0098670D" w:rsidRPr="00243D74">
        <w:rPr>
          <w:szCs w:val="22"/>
          <w:lang w:val="nl-NL"/>
        </w:rPr>
        <w:t xml:space="preserve"> </w:t>
      </w:r>
      <w:r w:rsidR="006E56EE" w:rsidRPr="00243D74">
        <w:rPr>
          <w:szCs w:val="22"/>
          <w:lang w:val="nl-NL"/>
        </w:rPr>
        <w:t xml:space="preserve">tweemaal daags </w:t>
      </w:r>
      <w:r w:rsidR="0065229A" w:rsidRPr="00243D74">
        <w:rPr>
          <w:szCs w:val="22"/>
          <w:lang w:val="nl-NL"/>
        </w:rPr>
        <w:t>960</w:t>
      </w:r>
      <w:r w:rsidR="00762213" w:rsidRPr="00243D74">
        <w:rPr>
          <w:szCs w:val="22"/>
          <w:lang w:val="nl-NL"/>
        </w:rPr>
        <w:t> mg</w:t>
      </w:r>
      <w:r w:rsidR="006E56EE" w:rsidRPr="00243D74">
        <w:rPr>
          <w:szCs w:val="22"/>
          <w:lang w:val="nl-NL"/>
        </w:rPr>
        <w:t xml:space="preserve"> en 204</w:t>
      </w:r>
      <w:r w:rsidR="00596F60">
        <w:rPr>
          <w:szCs w:val="22"/>
          <w:lang w:val="nl-NL"/>
        </w:rPr>
        <w:t> </w:t>
      </w:r>
      <w:r w:rsidR="006E56EE" w:rsidRPr="00243D74">
        <w:rPr>
          <w:szCs w:val="22"/>
          <w:lang w:val="nl-NL"/>
        </w:rPr>
        <w:t xml:space="preserve">patiënten bij </w:t>
      </w:r>
      <w:r w:rsidR="0065229A" w:rsidRPr="00A8385D">
        <w:rPr>
          <w:i/>
          <w:szCs w:val="22"/>
          <w:lang w:val="nl-NL"/>
        </w:rPr>
        <w:t>steady state</w:t>
      </w:r>
      <w:r w:rsidR="0065229A" w:rsidRPr="00243D74">
        <w:rPr>
          <w:szCs w:val="22"/>
          <w:lang w:val="nl-NL"/>
        </w:rPr>
        <w:t xml:space="preserve"> </w:t>
      </w:r>
      <w:r w:rsidR="001218C8" w:rsidRPr="00243D74">
        <w:rPr>
          <w:szCs w:val="22"/>
          <w:lang w:val="nl-NL"/>
        </w:rPr>
        <w:t xml:space="preserve">op </w:t>
      </w:r>
      <w:r w:rsidR="0065229A" w:rsidRPr="00243D74">
        <w:rPr>
          <w:szCs w:val="22"/>
          <w:lang w:val="nl-NL"/>
        </w:rPr>
        <w:t>da</w:t>
      </w:r>
      <w:r w:rsidR="006E56EE" w:rsidRPr="00243D74">
        <w:rPr>
          <w:szCs w:val="22"/>
          <w:lang w:val="nl-NL"/>
        </w:rPr>
        <w:t>g</w:t>
      </w:r>
      <w:r w:rsidR="00596F60">
        <w:rPr>
          <w:szCs w:val="22"/>
          <w:lang w:val="nl-NL"/>
        </w:rPr>
        <w:t> </w:t>
      </w:r>
      <w:r w:rsidR="0065229A" w:rsidRPr="00243D74">
        <w:rPr>
          <w:szCs w:val="22"/>
          <w:lang w:val="nl-NL"/>
        </w:rPr>
        <w:t>22)</w:t>
      </w:r>
      <w:r w:rsidRPr="00243D74">
        <w:rPr>
          <w:szCs w:val="22"/>
          <w:lang w:val="nl-NL"/>
        </w:rPr>
        <w:t xml:space="preserve"> </w:t>
      </w:r>
      <w:r w:rsidR="0098670D" w:rsidRPr="00243D74">
        <w:rPr>
          <w:szCs w:val="22"/>
          <w:lang w:val="nl-NL"/>
        </w:rPr>
        <w:t>als</w:t>
      </w:r>
      <w:r w:rsidRPr="00243D74">
        <w:rPr>
          <w:szCs w:val="22"/>
          <w:lang w:val="nl-NL"/>
        </w:rPr>
        <w:t xml:space="preserve"> een</w:t>
      </w:r>
      <w:r w:rsidR="0065229A" w:rsidRPr="00243D74">
        <w:rPr>
          <w:szCs w:val="22"/>
          <w:lang w:val="nl-NL"/>
        </w:rPr>
        <w:t xml:space="preserve"> </w:t>
      </w:r>
      <w:r w:rsidR="001218C8" w:rsidRPr="00243D74">
        <w:rPr>
          <w:szCs w:val="22"/>
          <w:lang w:val="nl-NL"/>
        </w:rPr>
        <w:t>FK</w:t>
      </w:r>
      <w:r w:rsidR="008B2473" w:rsidRPr="00243D74">
        <w:rPr>
          <w:szCs w:val="22"/>
          <w:lang w:val="nl-NL"/>
        </w:rPr>
        <w:t>-</w:t>
      </w:r>
      <w:r w:rsidR="006E56EE" w:rsidRPr="00243D74">
        <w:rPr>
          <w:szCs w:val="22"/>
          <w:lang w:val="nl-NL"/>
        </w:rPr>
        <w:t>analyse</w:t>
      </w:r>
      <w:r w:rsidR="0065229A" w:rsidRPr="00243D74">
        <w:rPr>
          <w:szCs w:val="22"/>
          <w:lang w:val="nl-NL"/>
        </w:rPr>
        <w:t xml:space="preserve"> </w:t>
      </w:r>
      <w:r w:rsidR="008B2473" w:rsidRPr="00243D74">
        <w:rPr>
          <w:szCs w:val="22"/>
          <w:lang w:val="nl-NL"/>
        </w:rPr>
        <w:t xml:space="preserve">van de populatie, </w:t>
      </w:r>
      <w:r w:rsidR="006E56EE" w:rsidRPr="00243D74">
        <w:rPr>
          <w:szCs w:val="22"/>
          <w:lang w:val="nl-NL"/>
        </w:rPr>
        <w:t>waarbij de ge</w:t>
      </w:r>
      <w:r w:rsidR="0065229A" w:rsidRPr="00243D74">
        <w:rPr>
          <w:szCs w:val="22"/>
          <w:lang w:val="nl-NL"/>
        </w:rPr>
        <w:t>pool</w:t>
      </w:r>
      <w:r w:rsidR="006E56EE" w:rsidRPr="00243D74">
        <w:rPr>
          <w:szCs w:val="22"/>
          <w:lang w:val="nl-NL"/>
        </w:rPr>
        <w:t xml:space="preserve">de gegevens </w:t>
      </w:r>
      <w:r w:rsidR="0098670D" w:rsidRPr="00243D74">
        <w:rPr>
          <w:szCs w:val="22"/>
          <w:lang w:val="nl-NL"/>
        </w:rPr>
        <w:t>van 458</w:t>
      </w:r>
      <w:r w:rsidR="00010729">
        <w:rPr>
          <w:szCs w:val="22"/>
          <w:lang w:val="nl-NL"/>
        </w:rPr>
        <w:t> </w:t>
      </w:r>
      <w:r w:rsidR="0098670D" w:rsidRPr="00243D74">
        <w:rPr>
          <w:szCs w:val="22"/>
          <w:lang w:val="nl-NL"/>
        </w:rPr>
        <w:t xml:space="preserve">patiënten </w:t>
      </w:r>
      <w:r w:rsidR="006E56EE" w:rsidRPr="00243D74">
        <w:rPr>
          <w:szCs w:val="22"/>
          <w:lang w:val="nl-NL"/>
        </w:rPr>
        <w:t>werden gebruik</w:t>
      </w:r>
      <w:r w:rsidR="00B37209" w:rsidRPr="00243D74">
        <w:rPr>
          <w:szCs w:val="22"/>
          <w:lang w:val="nl-NL"/>
        </w:rPr>
        <w:t>t</w:t>
      </w:r>
      <w:r w:rsidRPr="00243D74">
        <w:rPr>
          <w:szCs w:val="22"/>
          <w:lang w:val="nl-NL"/>
        </w:rPr>
        <w:t xml:space="preserve">. </w:t>
      </w:r>
      <w:r w:rsidR="00B37209" w:rsidRPr="00243D74">
        <w:rPr>
          <w:szCs w:val="22"/>
          <w:lang w:val="nl-NL"/>
        </w:rPr>
        <w:t>V</w:t>
      </w:r>
      <w:r w:rsidRPr="00243D74">
        <w:rPr>
          <w:szCs w:val="22"/>
          <w:lang w:val="nl-NL"/>
        </w:rPr>
        <w:t xml:space="preserve">an deze patiënten waren </w:t>
      </w:r>
      <w:r w:rsidR="00B37209" w:rsidRPr="00243D74">
        <w:rPr>
          <w:szCs w:val="22"/>
          <w:lang w:val="nl-NL"/>
        </w:rPr>
        <w:t xml:space="preserve">er 457 </w:t>
      </w:r>
      <w:r w:rsidR="001218C8" w:rsidRPr="00243D74">
        <w:rPr>
          <w:szCs w:val="22"/>
          <w:lang w:val="nl-NL"/>
        </w:rPr>
        <w:t>blank</w:t>
      </w:r>
      <w:r w:rsidR="00B37209" w:rsidRPr="00243D74">
        <w:rPr>
          <w:szCs w:val="22"/>
          <w:lang w:val="nl-NL"/>
        </w:rPr>
        <w:t>.</w:t>
      </w:r>
    </w:p>
    <w:p w14:paraId="03886D5B" w14:textId="77777777" w:rsidR="0065229A" w:rsidRPr="00243D74" w:rsidRDefault="0065229A" w:rsidP="0065229A">
      <w:pPr>
        <w:jc w:val="both"/>
        <w:rPr>
          <w:szCs w:val="22"/>
          <w:lang w:val="nl-NL"/>
        </w:rPr>
      </w:pPr>
    </w:p>
    <w:p w14:paraId="23D7DE74" w14:textId="77777777" w:rsidR="0065229A" w:rsidRPr="00243D74" w:rsidRDefault="008E6618" w:rsidP="00BE1194">
      <w:pPr>
        <w:keepNext/>
        <w:rPr>
          <w:u w:val="single"/>
          <w:lang w:val="nl-NL"/>
        </w:rPr>
      </w:pPr>
      <w:r w:rsidRPr="00243D74">
        <w:rPr>
          <w:u w:val="single"/>
          <w:lang w:val="nl-NL"/>
        </w:rPr>
        <w:t>Absorptie</w:t>
      </w:r>
    </w:p>
    <w:p w14:paraId="2B7DC9EE" w14:textId="52B9E251" w:rsidR="00F11952" w:rsidRPr="00243D74" w:rsidRDefault="00152E89" w:rsidP="007F0769">
      <w:pPr>
        <w:rPr>
          <w:szCs w:val="24"/>
          <w:lang w:val="nl-NL"/>
        </w:rPr>
      </w:pPr>
      <w:r>
        <w:rPr>
          <w:szCs w:val="24"/>
          <w:lang w:val="nl-NL"/>
        </w:rPr>
        <w:t>D</w:t>
      </w:r>
      <w:r w:rsidRPr="00613729">
        <w:rPr>
          <w:szCs w:val="24"/>
          <w:lang w:val="nl-NL"/>
        </w:rPr>
        <w:t xml:space="preserve">e biologische beschikbaarheid bij steady state </w:t>
      </w:r>
      <w:r>
        <w:rPr>
          <w:szCs w:val="24"/>
          <w:lang w:val="nl-NL"/>
        </w:rPr>
        <w:t>varieerde tussen 32 en 115% (gemiddeld</w:t>
      </w:r>
      <w:r w:rsidR="0034125A">
        <w:rPr>
          <w:szCs w:val="24"/>
          <w:lang w:val="nl-NL"/>
        </w:rPr>
        <w:t xml:space="preserve"> 64%) ten opzichte van een intraveneuze microdosis i</w:t>
      </w:r>
      <w:r w:rsidR="00613729" w:rsidRPr="00613729">
        <w:rPr>
          <w:szCs w:val="24"/>
          <w:lang w:val="nl-NL"/>
        </w:rPr>
        <w:t xml:space="preserve">n een fase I-studie </w:t>
      </w:r>
      <w:r w:rsidR="0034125A">
        <w:rPr>
          <w:szCs w:val="24"/>
          <w:lang w:val="nl-NL"/>
        </w:rPr>
        <w:t xml:space="preserve">met niet gecontroleerde voedselcondities </w:t>
      </w:r>
      <w:r w:rsidR="00613729" w:rsidRPr="00613729">
        <w:rPr>
          <w:szCs w:val="24"/>
          <w:lang w:val="nl-NL"/>
        </w:rPr>
        <w:t xml:space="preserve">bij </w:t>
      </w:r>
      <w:r w:rsidR="0034125A">
        <w:rPr>
          <w:szCs w:val="24"/>
          <w:lang w:val="nl-NL"/>
        </w:rPr>
        <w:t>4</w:t>
      </w:r>
      <w:r w:rsidR="00596F60">
        <w:rPr>
          <w:szCs w:val="24"/>
          <w:lang w:val="nl-NL"/>
        </w:rPr>
        <w:t> </w:t>
      </w:r>
      <w:r w:rsidR="00613729" w:rsidRPr="00613729">
        <w:rPr>
          <w:szCs w:val="24"/>
          <w:lang w:val="nl-NL"/>
        </w:rPr>
        <w:t>patiënten met BRAF V600-positieve tumoren</w:t>
      </w:r>
      <w:r w:rsidR="00F11952" w:rsidRPr="00243D74">
        <w:rPr>
          <w:szCs w:val="24"/>
          <w:lang w:val="nl-NL"/>
        </w:rPr>
        <w:t>.</w:t>
      </w:r>
    </w:p>
    <w:p w14:paraId="13B8755F" w14:textId="2A37A008" w:rsidR="00F11952" w:rsidRPr="00243D74" w:rsidRDefault="00F11952" w:rsidP="006231BE">
      <w:pPr>
        <w:rPr>
          <w:szCs w:val="24"/>
          <w:lang w:val="nl-NL"/>
        </w:rPr>
      </w:pPr>
      <w:r w:rsidRPr="00243D74">
        <w:rPr>
          <w:szCs w:val="24"/>
          <w:lang w:val="nl-NL"/>
        </w:rPr>
        <w:lastRenderedPageBreak/>
        <w:t>Vemurafenib wordt geabsorbeerd met een mediane T</w:t>
      </w:r>
      <w:r w:rsidRPr="006231BE">
        <w:rPr>
          <w:szCs w:val="24"/>
          <w:vertAlign w:val="subscript"/>
          <w:lang w:val="nl-NL"/>
        </w:rPr>
        <w:t>max</w:t>
      </w:r>
      <w:r w:rsidRPr="00243D74">
        <w:rPr>
          <w:szCs w:val="24"/>
          <w:lang w:val="nl-NL"/>
        </w:rPr>
        <w:t xml:space="preserve"> van ongeveer 4</w:t>
      </w:r>
      <w:r w:rsidR="00596F60">
        <w:rPr>
          <w:szCs w:val="24"/>
          <w:lang w:val="nl-NL"/>
        </w:rPr>
        <w:t> </w:t>
      </w:r>
      <w:r w:rsidRPr="00243D74">
        <w:rPr>
          <w:szCs w:val="24"/>
          <w:lang w:val="nl-NL"/>
        </w:rPr>
        <w:t>uur</w:t>
      </w:r>
      <w:r w:rsidR="00671568" w:rsidRPr="00243D74">
        <w:rPr>
          <w:szCs w:val="24"/>
          <w:lang w:val="nl-NL"/>
        </w:rPr>
        <w:t xml:space="preserve"> na een enkelvoudige dosis van 960</w:t>
      </w:r>
      <w:r w:rsidR="00010729">
        <w:rPr>
          <w:szCs w:val="24"/>
          <w:lang w:val="nl-NL"/>
        </w:rPr>
        <w:t> </w:t>
      </w:r>
      <w:r w:rsidR="00671568" w:rsidRPr="00243D74">
        <w:rPr>
          <w:szCs w:val="24"/>
          <w:lang w:val="nl-NL"/>
        </w:rPr>
        <w:t>mg (vier tabletten van 240</w:t>
      </w:r>
      <w:r w:rsidR="00596F60">
        <w:rPr>
          <w:szCs w:val="24"/>
          <w:lang w:val="nl-NL"/>
        </w:rPr>
        <w:t> </w:t>
      </w:r>
      <w:r w:rsidR="00671568" w:rsidRPr="00243D74">
        <w:rPr>
          <w:szCs w:val="24"/>
          <w:lang w:val="nl-NL"/>
        </w:rPr>
        <w:t>mg)</w:t>
      </w:r>
      <w:r w:rsidRPr="00243D74">
        <w:rPr>
          <w:szCs w:val="24"/>
          <w:lang w:val="nl-NL"/>
        </w:rPr>
        <w:t xml:space="preserve">. Er zijn echter grote verschillen tussen de individuele patiënten. In </w:t>
      </w:r>
      <w:r w:rsidR="0098670D" w:rsidRPr="00243D74">
        <w:rPr>
          <w:szCs w:val="24"/>
          <w:lang w:val="nl-NL"/>
        </w:rPr>
        <w:t xml:space="preserve">de </w:t>
      </w:r>
      <w:r w:rsidRPr="00243D74">
        <w:rPr>
          <w:szCs w:val="24"/>
          <w:lang w:val="nl-NL"/>
        </w:rPr>
        <w:t>fase II-</w:t>
      </w:r>
      <w:r w:rsidR="0098670D" w:rsidRPr="00243D74">
        <w:rPr>
          <w:szCs w:val="24"/>
          <w:lang w:val="nl-NL"/>
        </w:rPr>
        <w:t xml:space="preserve">studie </w:t>
      </w:r>
      <w:r w:rsidRPr="00243D74">
        <w:rPr>
          <w:szCs w:val="24"/>
          <w:lang w:val="nl-NL"/>
        </w:rPr>
        <w:t>waren op dag</w:t>
      </w:r>
      <w:r w:rsidR="00596F60">
        <w:rPr>
          <w:szCs w:val="24"/>
          <w:lang w:val="nl-NL"/>
        </w:rPr>
        <w:t> </w:t>
      </w:r>
      <w:r w:rsidRPr="00243D74">
        <w:rPr>
          <w:szCs w:val="24"/>
          <w:lang w:val="nl-NL"/>
        </w:rPr>
        <w:t>1 de AUC</w:t>
      </w:r>
      <w:r w:rsidRPr="00243D74">
        <w:rPr>
          <w:szCs w:val="24"/>
          <w:vertAlign w:val="subscript"/>
          <w:lang w:val="nl-NL"/>
        </w:rPr>
        <w:t>0-8h</w:t>
      </w:r>
      <w:r w:rsidRPr="00243D74">
        <w:rPr>
          <w:szCs w:val="24"/>
          <w:lang w:val="nl-NL"/>
        </w:rPr>
        <w:t xml:space="preserve"> en C</w:t>
      </w:r>
      <w:r w:rsidRPr="00243D74">
        <w:rPr>
          <w:szCs w:val="24"/>
          <w:vertAlign w:val="subscript"/>
          <w:lang w:val="nl-NL"/>
        </w:rPr>
        <w:t>max</w:t>
      </w:r>
      <w:r w:rsidRPr="00243D74">
        <w:rPr>
          <w:szCs w:val="24"/>
          <w:lang w:val="nl-NL"/>
        </w:rPr>
        <w:t xml:space="preserve"> respectievelijk 22,1</w:t>
      </w:r>
      <w:r w:rsidR="00596F60">
        <w:rPr>
          <w:szCs w:val="24"/>
          <w:lang w:val="nl-NL"/>
        </w:rPr>
        <w:t> </w:t>
      </w:r>
      <w:r w:rsidRPr="00243D74">
        <w:rPr>
          <w:szCs w:val="24"/>
          <w:lang w:val="nl-NL"/>
        </w:rPr>
        <w:t>±</w:t>
      </w:r>
      <w:r w:rsidR="00596F60">
        <w:rPr>
          <w:szCs w:val="24"/>
          <w:lang w:val="nl-NL"/>
        </w:rPr>
        <w:t> </w:t>
      </w:r>
      <w:r w:rsidRPr="00243D74">
        <w:rPr>
          <w:szCs w:val="24"/>
          <w:lang w:val="nl-NL"/>
        </w:rPr>
        <w:t>12,7 µg</w:t>
      </w:r>
      <w:r w:rsidR="00596F60">
        <w:rPr>
          <w:lang w:val="nl-NL"/>
        </w:rPr>
        <w:t> </w:t>
      </w:r>
      <w:r w:rsidRPr="00243D74">
        <w:rPr>
          <w:szCs w:val="24"/>
          <w:lang w:val="nl-NL"/>
        </w:rPr>
        <w:t>uur/ml en 4,1 ± 2,3</w:t>
      </w:r>
      <w:r w:rsidR="00010729">
        <w:rPr>
          <w:szCs w:val="24"/>
          <w:lang w:val="nl-NL"/>
        </w:rPr>
        <w:t> </w:t>
      </w:r>
      <w:r w:rsidR="00EA685A" w:rsidRPr="00243D74">
        <w:rPr>
          <w:lang w:val="nl-NL"/>
        </w:rPr>
        <w:t>µg/</w:t>
      </w:r>
      <w:r w:rsidR="0098670D" w:rsidRPr="00243D74">
        <w:rPr>
          <w:lang w:val="nl-NL"/>
        </w:rPr>
        <w:t>ml</w:t>
      </w:r>
      <w:r w:rsidRPr="00243D74">
        <w:rPr>
          <w:szCs w:val="24"/>
          <w:lang w:val="nl-NL"/>
        </w:rPr>
        <w:t xml:space="preserve">. Bij meervoudig tweemaal daags gebruik van vemurafenib treedt stapeling op. In de niet-compartimentele analyse </w:t>
      </w:r>
      <w:r w:rsidR="0049493C" w:rsidRPr="00243D74">
        <w:rPr>
          <w:szCs w:val="24"/>
          <w:lang w:val="nl-NL"/>
        </w:rPr>
        <w:t xml:space="preserve">varieerde </w:t>
      </w:r>
      <w:r w:rsidRPr="00243D74">
        <w:rPr>
          <w:szCs w:val="24"/>
          <w:lang w:val="nl-NL"/>
        </w:rPr>
        <w:t>na toediening van 960</w:t>
      </w:r>
      <w:r w:rsidR="00762213" w:rsidRPr="00243D74">
        <w:rPr>
          <w:szCs w:val="24"/>
          <w:lang w:val="nl-NL"/>
        </w:rPr>
        <w:t> mg</w:t>
      </w:r>
      <w:r w:rsidRPr="00243D74">
        <w:rPr>
          <w:szCs w:val="24"/>
          <w:lang w:val="nl-NL"/>
        </w:rPr>
        <w:t xml:space="preserve"> vemurafenib tweemaal daags</w:t>
      </w:r>
      <w:r w:rsidR="00B37209" w:rsidRPr="00243D74">
        <w:rPr>
          <w:szCs w:val="24"/>
          <w:lang w:val="nl-NL"/>
        </w:rPr>
        <w:t>,</w:t>
      </w:r>
      <w:r w:rsidRPr="00243D74">
        <w:rPr>
          <w:szCs w:val="24"/>
          <w:lang w:val="nl-NL"/>
        </w:rPr>
        <w:t xml:space="preserve"> de dag 15/dag 1</w:t>
      </w:r>
      <w:r w:rsidR="00B37209" w:rsidRPr="00243D74">
        <w:rPr>
          <w:szCs w:val="24"/>
          <w:lang w:val="nl-NL"/>
        </w:rPr>
        <w:t>-</w:t>
      </w:r>
      <w:r w:rsidRPr="00243D74">
        <w:rPr>
          <w:szCs w:val="24"/>
          <w:lang w:val="nl-NL"/>
        </w:rPr>
        <w:t xml:space="preserve">verhouding tussen het 15- </w:t>
      </w:r>
      <w:r w:rsidR="0049493C" w:rsidRPr="00243D74">
        <w:rPr>
          <w:szCs w:val="24"/>
          <w:lang w:val="nl-NL"/>
        </w:rPr>
        <w:t xml:space="preserve">tot </w:t>
      </w:r>
      <w:r w:rsidRPr="00243D74">
        <w:rPr>
          <w:szCs w:val="24"/>
          <w:lang w:val="nl-NL"/>
        </w:rPr>
        <w:t>17-voudige voor de AUC en het 13- tot 14-voudige voor C</w:t>
      </w:r>
      <w:r w:rsidRPr="00243D74">
        <w:rPr>
          <w:szCs w:val="24"/>
          <w:vertAlign w:val="subscript"/>
          <w:lang w:val="nl-NL"/>
        </w:rPr>
        <w:t>max</w:t>
      </w:r>
      <w:r w:rsidRPr="00243D74">
        <w:rPr>
          <w:szCs w:val="24"/>
          <w:lang w:val="nl-NL"/>
        </w:rPr>
        <w:t>; dit betekent een AUC</w:t>
      </w:r>
      <w:r w:rsidRPr="00243D74">
        <w:rPr>
          <w:szCs w:val="24"/>
          <w:vertAlign w:val="subscript"/>
          <w:lang w:val="nl-NL"/>
        </w:rPr>
        <w:t>0-8h</w:t>
      </w:r>
      <w:r w:rsidRPr="00243D74">
        <w:rPr>
          <w:szCs w:val="24"/>
          <w:lang w:val="nl-NL"/>
        </w:rPr>
        <w:t xml:space="preserve"> en C</w:t>
      </w:r>
      <w:r w:rsidRPr="00243D74">
        <w:rPr>
          <w:szCs w:val="24"/>
          <w:vertAlign w:val="subscript"/>
          <w:lang w:val="nl-NL"/>
        </w:rPr>
        <w:t>max</w:t>
      </w:r>
      <w:r w:rsidRPr="00243D74">
        <w:rPr>
          <w:szCs w:val="24"/>
          <w:lang w:val="nl-NL"/>
        </w:rPr>
        <w:t xml:space="preserve"> van respectievelijk 380,2</w:t>
      </w:r>
      <w:r w:rsidR="00596F60">
        <w:rPr>
          <w:szCs w:val="24"/>
          <w:lang w:val="nl-NL"/>
        </w:rPr>
        <w:t> </w:t>
      </w:r>
      <w:r w:rsidRPr="00243D74">
        <w:rPr>
          <w:szCs w:val="24"/>
          <w:lang w:val="nl-NL"/>
        </w:rPr>
        <w:t>±</w:t>
      </w:r>
      <w:r w:rsidR="00596F60">
        <w:rPr>
          <w:szCs w:val="24"/>
          <w:lang w:val="nl-NL"/>
        </w:rPr>
        <w:t> </w:t>
      </w:r>
      <w:r w:rsidRPr="00243D74">
        <w:rPr>
          <w:szCs w:val="24"/>
          <w:lang w:val="nl-NL"/>
        </w:rPr>
        <w:t>143,6 µg</w:t>
      </w:r>
      <w:r w:rsidR="00596F60">
        <w:rPr>
          <w:lang w:val="nl-NL"/>
        </w:rPr>
        <w:t> </w:t>
      </w:r>
      <w:r w:rsidRPr="00243D74">
        <w:rPr>
          <w:szCs w:val="24"/>
          <w:lang w:val="nl-NL"/>
        </w:rPr>
        <w:t>uur/ml en 56,7</w:t>
      </w:r>
      <w:r w:rsidR="00596F60">
        <w:rPr>
          <w:szCs w:val="24"/>
          <w:lang w:val="nl-NL"/>
        </w:rPr>
        <w:t> </w:t>
      </w:r>
      <w:r w:rsidRPr="00243D74">
        <w:rPr>
          <w:szCs w:val="24"/>
          <w:lang w:val="nl-NL"/>
        </w:rPr>
        <w:t>±</w:t>
      </w:r>
      <w:r w:rsidR="00596F60">
        <w:rPr>
          <w:szCs w:val="24"/>
          <w:lang w:val="nl-NL"/>
        </w:rPr>
        <w:t> </w:t>
      </w:r>
      <w:r w:rsidRPr="00243D74">
        <w:rPr>
          <w:szCs w:val="24"/>
          <w:lang w:val="nl-NL"/>
        </w:rPr>
        <w:t xml:space="preserve">21,8 µg/ml bij </w:t>
      </w:r>
      <w:r w:rsidRPr="00A8385D">
        <w:rPr>
          <w:i/>
          <w:szCs w:val="24"/>
          <w:lang w:val="nl-NL"/>
        </w:rPr>
        <w:t>steady-state</w:t>
      </w:r>
      <w:r w:rsidR="00596F60">
        <w:rPr>
          <w:szCs w:val="24"/>
          <w:lang w:val="nl-NL"/>
        </w:rPr>
        <w:t xml:space="preserve"> </w:t>
      </w:r>
      <w:r w:rsidR="0049493C" w:rsidRPr="00243D74">
        <w:rPr>
          <w:szCs w:val="24"/>
          <w:lang w:val="nl-NL"/>
        </w:rPr>
        <w:t>condities</w:t>
      </w:r>
      <w:r w:rsidRPr="00243D74">
        <w:rPr>
          <w:szCs w:val="24"/>
          <w:lang w:val="nl-NL"/>
        </w:rPr>
        <w:t>.</w:t>
      </w:r>
    </w:p>
    <w:p w14:paraId="267B830C" w14:textId="1ACA3938" w:rsidR="003A656F" w:rsidRPr="00243D74" w:rsidRDefault="003A656F" w:rsidP="00F11952">
      <w:pPr>
        <w:rPr>
          <w:szCs w:val="24"/>
          <w:lang w:val="nl-NL"/>
        </w:rPr>
      </w:pPr>
      <w:r w:rsidRPr="00243D74">
        <w:rPr>
          <w:szCs w:val="24"/>
          <w:lang w:val="nl-NL"/>
        </w:rPr>
        <w:t>Voedsel (maaltijd met hoog vetgehalte) verhoogt de relatieve biologische beschikbaarheid van een enkele dosis van 960 mg vemurafenib. De verhouding van het geometrisch gemiddelde tussen de niet-nuchtere en nuchtere toestand waren voor C</w:t>
      </w:r>
      <w:r w:rsidRPr="00243D74">
        <w:rPr>
          <w:szCs w:val="24"/>
          <w:vertAlign w:val="subscript"/>
          <w:lang w:val="nl-NL"/>
        </w:rPr>
        <w:t>max</w:t>
      </w:r>
      <w:r w:rsidRPr="00243D74">
        <w:rPr>
          <w:szCs w:val="24"/>
          <w:lang w:val="nl-NL"/>
        </w:rPr>
        <w:t xml:space="preserve"> en AUC respectievelijk een factor</w:t>
      </w:r>
      <w:r w:rsidR="00010729">
        <w:rPr>
          <w:szCs w:val="24"/>
          <w:lang w:val="nl-NL"/>
        </w:rPr>
        <w:t> </w:t>
      </w:r>
      <w:r w:rsidRPr="00243D74">
        <w:rPr>
          <w:szCs w:val="24"/>
          <w:lang w:val="nl-NL"/>
        </w:rPr>
        <w:t>2,</w:t>
      </w:r>
      <w:r w:rsidR="00671568" w:rsidRPr="00243D74">
        <w:rPr>
          <w:szCs w:val="24"/>
          <w:lang w:val="nl-NL"/>
        </w:rPr>
        <w:t>5</w:t>
      </w:r>
      <w:r w:rsidRPr="00243D74">
        <w:rPr>
          <w:szCs w:val="24"/>
          <w:lang w:val="nl-NL"/>
        </w:rPr>
        <w:t xml:space="preserve"> en 4,</w:t>
      </w:r>
      <w:r w:rsidR="00671568" w:rsidRPr="00243D74">
        <w:rPr>
          <w:szCs w:val="24"/>
          <w:lang w:val="nl-NL"/>
        </w:rPr>
        <w:t>6 tot 5,1</w:t>
      </w:r>
      <w:r w:rsidRPr="00243D74">
        <w:rPr>
          <w:szCs w:val="24"/>
          <w:lang w:val="nl-NL"/>
        </w:rPr>
        <w:t>. De mediane T</w:t>
      </w:r>
      <w:r w:rsidRPr="00243D74">
        <w:rPr>
          <w:szCs w:val="24"/>
          <w:vertAlign w:val="subscript"/>
          <w:lang w:val="nl-NL"/>
        </w:rPr>
        <w:t>max</w:t>
      </w:r>
      <w:r w:rsidRPr="00243D74">
        <w:rPr>
          <w:szCs w:val="24"/>
          <w:lang w:val="nl-NL"/>
        </w:rPr>
        <w:t xml:space="preserve"> was verhoogd van 4 naar </w:t>
      </w:r>
      <w:r w:rsidR="00671568" w:rsidRPr="00243D74">
        <w:rPr>
          <w:szCs w:val="24"/>
          <w:lang w:val="nl-NL"/>
        </w:rPr>
        <w:t>7,5</w:t>
      </w:r>
      <w:r w:rsidR="00596F60">
        <w:rPr>
          <w:szCs w:val="24"/>
          <w:lang w:val="nl-NL"/>
        </w:rPr>
        <w:t> </w:t>
      </w:r>
      <w:r w:rsidRPr="00243D74">
        <w:rPr>
          <w:szCs w:val="24"/>
          <w:lang w:val="nl-NL"/>
        </w:rPr>
        <w:t>uur wanneer een enkele dosis vemurafenib werd ingenomen met voedsel.</w:t>
      </w:r>
    </w:p>
    <w:p w14:paraId="6B5F2C6A" w14:textId="77777777" w:rsidR="00467997" w:rsidRPr="00243D74" w:rsidRDefault="00F11952" w:rsidP="00F11952">
      <w:pPr>
        <w:rPr>
          <w:szCs w:val="24"/>
          <w:lang w:val="nl-NL"/>
        </w:rPr>
      </w:pPr>
      <w:r w:rsidRPr="00243D74">
        <w:rPr>
          <w:szCs w:val="24"/>
          <w:lang w:val="nl-NL"/>
        </w:rPr>
        <w:t xml:space="preserve">Het effect van voedsel </w:t>
      </w:r>
      <w:r w:rsidR="003A656F" w:rsidRPr="00243D74">
        <w:rPr>
          <w:szCs w:val="24"/>
          <w:lang w:val="nl-NL"/>
        </w:rPr>
        <w:t>op de blootstelling aan vemurafenib in steady-state-conditie</w:t>
      </w:r>
      <w:r w:rsidRPr="00243D74">
        <w:rPr>
          <w:szCs w:val="24"/>
          <w:lang w:val="nl-NL"/>
        </w:rPr>
        <w:t xml:space="preserve"> is nog niet bekend.</w:t>
      </w:r>
      <w:r w:rsidR="00D53C15" w:rsidRPr="00243D74">
        <w:rPr>
          <w:szCs w:val="24"/>
          <w:lang w:val="nl-NL"/>
        </w:rPr>
        <w:t xml:space="preserve"> </w:t>
      </w:r>
      <w:r w:rsidR="003A656F" w:rsidRPr="00243D74">
        <w:rPr>
          <w:szCs w:val="24"/>
          <w:lang w:val="nl-NL"/>
        </w:rPr>
        <w:t xml:space="preserve">Consequente inname van </w:t>
      </w:r>
      <w:r w:rsidR="00467997" w:rsidRPr="00243D74">
        <w:rPr>
          <w:szCs w:val="24"/>
          <w:lang w:val="nl-NL"/>
        </w:rPr>
        <w:t>vemurafenib op een lege maag kan leiden tot significant lagere steady</w:t>
      </w:r>
      <w:r w:rsidR="00554B5F" w:rsidRPr="00243D74">
        <w:rPr>
          <w:szCs w:val="24"/>
          <w:lang w:val="nl-NL"/>
        </w:rPr>
        <w:t>-</w:t>
      </w:r>
      <w:r w:rsidR="00467997" w:rsidRPr="00243D74">
        <w:rPr>
          <w:szCs w:val="24"/>
          <w:lang w:val="nl-NL"/>
        </w:rPr>
        <w:t>state</w:t>
      </w:r>
      <w:r w:rsidR="00554B5F" w:rsidRPr="00243D74">
        <w:rPr>
          <w:szCs w:val="24"/>
          <w:lang w:val="nl-NL"/>
        </w:rPr>
        <w:t>-</w:t>
      </w:r>
      <w:r w:rsidR="00467997" w:rsidRPr="00243D74">
        <w:rPr>
          <w:szCs w:val="24"/>
          <w:lang w:val="nl-NL"/>
        </w:rPr>
        <w:t>blootstelling dan consequente inname van vemurafenib tijdens of kort na een maaltijd.</w:t>
      </w:r>
    </w:p>
    <w:p w14:paraId="3D37BC2B" w14:textId="5B01D01D" w:rsidR="00467997" w:rsidRPr="00243D74" w:rsidRDefault="00467997" w:rsidP="00F11952">
      <w:pPr>
        <w:rPr>
          <w:szCs w:val="24"/>
          <w:lang w:val="nl-NL"/>
        </w:rPr>
      </w:pPr>
      <w:r w:rsidRPr="00243D74">
        <w:rPr>
          <w:szCs w:val="24"/>
          <w:lang w:val="nl-NL"/>
        </w:rPr>
        <w:t>Het af en toe innemen van vemurafenib op een lege maag heeft waarschijnlijk beperkte invloed op de steady</w:t>
      </w:r>
      <w:r w:rsidR="00554B5F" w:rsidRPr="00243D74">
        <w:rPr>
          <w:szCs w:val="24"/>
          <w:lang w:val="nl-NL"/>
        </w:rPr>
        <w:t>-</w:t>
      </w:r>
      <w:r w:rsidRPr="00243D74">
        <w:rPr>
          <w:szCs w:val="24"/>
          <w:lang w:val="nl-NL"/>
        </w:rPr>
        <w:t>state</w:t>
      </w:r>
      <w:r w:rsidR="00554B5F" w:rsidRPr="00243D74">
        <w:rPr>
          <w:szCs w:val="24"/>
          <w:lang w:val="nl-NL"/>
        </w:rPr>
        <w:t>-</w:t>
      </w:r>
      <w:r w:rsidRPr="00243D74">
        <w:rPr>
          <w:szCs w:val="24"/>
          <w:lang w:val="nl-NL"/>
        </w:rPr>
        <w:t xml:space="preserve">blootstelling vanwege de hoge accumulatie van vemurafenib bij steady state. De veiligheids- en werkzaamheidsdata uit de </w:t>
      </w:r>
      <w:r w:rsidR="00D83147">
        <w:rPr>
          <w:szCs w:val="24"/>
          <w:lang w:val="nl-NL"/>
        </w:rPr>
        <w:t xml:space="preserve">registratie-onderzoeken </w:t>
      </w:r>
      <w:r w:rsidRPr="00243D74">
        <w:rPr>
          <w:szCs w:val="24"/>
          <w:lang w:val="nl-NL"/>
        </w:rPr>
        <w:t>zijn verzameld bij patiënten die vemurafenib zowel met als zonder voedsel innamen.</w:t>
      </w:r>
    </w:p>
    <w:p w14:paraId="1E3A998F" w14:textId="77777777" w:rsidR="00F11952" w:rsidRPr="00243D74" w:rsidRDefault="00D53C15" w:rsidP="00F11952">
      <w:pPr>
        <w:rPr>
          <w:szCs w:val="24"/>
          <w:lang w:val="nl-NL"/>
        </w:rPr>
      </w:pPr>
      <w:r w:rsidRPr="00243D74">
        <w:rPr>
          <w:szCs w:val="24"/>
          <w:lang w:val="nl-NL"/>
        </w:rPr>
        <w:t xml:space="preserve">Er kan </w:t>
      </w:r>
      <w:r w:rsidR="00467997" w:rsidRPr="00243D74">
        <w:rPr>
          <w:szCs w:val="24"/>
          <w:lang w:val="nl-NL"/>
        </w:rPr>
        <w:t xml:space="preserve">ook </w:t>
      </w:r>
      <w:r w:rsidRPr="00243D74">
        <w:rPr>
          <w:szCs w:val="24"/>
          <w:lang w:val="nl-NL"/>
        </w:rPr>
        <w:t>variabiliteit in blootstelling optreden als gevolg van verschillen in de inhoud van de gastro-intestinale vloeistof, volumes, pH, beweeglijkheid, transitietijd en galsamenstelling.</w:t>
      </w:r>
    </w:p>
    <w:p w14:paraId="4921D7EB" w14:textId="7D3D9AF1" w:rsidR="0065229A" w:rsidRPr="00243D74" w:rsidRDefault="005867DF" w:rsidP="0065229A">
      <w:pPr>
        <w:rPr>
          <w:lang w:val="nl-NL"/>
        </w:rPr>
      </w:pPr>
      <w:r w:rsidRPr="00243D74">
        <w:rPr>
          <w:lang w:val="nl-NL"/>
        </w:rPr>
        <w:t xml:space="preserve">Bij </w:t>
      </w:r>
      <w:r w:rsidR="0065229A" w:rsidRPr="00243D74">
        <w:rPr>
          <w:lang w:val="nl-NL"/>
        </w:rPr>
        <w:t>steady state</w:t>
      </w:r>
      <w:r w:rsidRPr="00243D74">
        <w:rPr>
          <w:lang w:val="nl-NL"/>
        </w:rPr>
        <w:t xml:space="preserve"> is de gemiddelde blootstelling aan </w:t>
      </w:r>
      <w:r w:rsidR="0065229A" w:rsidRPr="00243D74">
        <w:rPr>
          <w:lang w:val="nl-NL"/>
        </w:rPr>
        <w:t>vemurafenib</w:t>
      </w:r>
      <w:r w:rsidRPr="00243D74">
        <w:rPr>
          <w:lang w:val="nl-NL"/>
        </w:rPr>
        <w:t xml:space="preserve"> in het </w:t>
      </w:r>
      <w:r w:rsidR="0065229A" w:rsidRPr="00243D74">
        <w:rPr>
          <w:lang w:val="nl-NL"/>
        </w:rPr>
        <w:t>plasma stab</w:t>
      </w:r>
      <w:r w:rsidRPr="00243D74">
        <w:rPr>
          <w:lang w:val="nl-NL"/>
        </w:rPr>
        <w:t xml:space="preserve">iel </w:t>
      </w:r>
      <w:r w:rsidR="00F11952" w:rsidRPr="00243D74">
        <w:rPr>
          <w:lang w:val="nl-NL"/>
        </w:rPr>
        <w:t>gedurende het 24</w:t>
      </w:r>
      <w:r w:rsidR="00632860" w:rsidRPr="00243D74">
        <w:rPr>
          <w:lang w:val="nl-NL"/>
        </w:rPr>
        <w:t>-</w:t>
      </w:r>
      <w:r w:rsidR="00F11952" w:rsidRPr="00243D74">
        <w:rPr>
          <w:lang w:val="nl-NL"/>
        </w:rPr>
        <w:t xml:space="preserve">uurs interval </w:t>
      </w:r>
      <w:r w:rsidR="00D575C9" w:rsidRPr="00243D74">
        <w:rPr>
          <w:lang w:val="nl-NL"/>
        </w:rPr>
        <w:t xml:space="preserve">zoals aangeven door de gemiddelde </w:t>
      </w:r>
      <w:r w:rsidR="0065229A" w:rsidRPr="00243D74">
        <w:rPr>
          <w:lang w:val="nl-NL"/>
        </w:rPr>
        <w:t xml:space="preserve">ratio </w:t>
      </w:r>
      <w:r w:rsidR="00D575C9" w:rsidRPr="00243D74">
        <w:rPr>
          <w:lang w:val="nl-NL"/>
        </w:rPr>
        <w:t xml:space="preserve">van </w:t>
      </w:r>
      <w:r w:rsidR="0065229A" w:rsidRPr="00243D74">
        <w:rPr>
          <w:lang w:val="nl-NL"/>
        </w:rPr>
        <w:t>1</w:t>
      </w:r>
      <w:r w:rsidR="00D575C9" w:rsidRPr="00243D74">
        <w:rPr>
          <w:lang w:val="nl-NL"/>
        </w:rPr>
        <w:t>,</w:t>
      </w:r>
      <w:r w:rsidR="0065229A" w:rsidRPr="00243D74">
        <w:rPr>
          <w:lang w:val="nl-NL"/>
        </w:rPr>
        <w:t>13</w:t>
      </w:r>
      <w:r w:rsidR="00F11952" w:rsidRPr="00243D74">
        <w:rPr>
          <w:lang w:val="nl-NL"/>
        </w:rPr>
        <w:t xml:space="preserve"> tussen de plasmaconcentraties voor en 2-4</w:t>
      </w:r>
      <w:r w:rsidR="00596F60">
        <w:rPr>
          <w:lang w:val="nl-NL"/>
        </w:rPr>
        <w:t> </w:t>
      </w:r>
      <w:r w:rsidR="00F11952" w:rsidRPr="00243D74">
        <w:rPr>
          <w:lang w:val="nl-NL"/>
        </w:rPr>
        <w:t xml:space="preserve">uur na de </w:t>
      </w:r>
      <w:r w:rsidR="000A1FAE" w:rsidRPr="00243D74">
        <w:rPr>
          <w:lang w:val="nl-NL"/>
        </w:rPr>
        <w:t>ochtenddosis</w:t>
      </w:r>
      <w:r w:rsidR="0065229A" w:rsidRPr="00243D74">
        <w:rPr>
          <w:lang w:val="nl-NL"/>
        </w:rPr>
        <w:t xml:space="preserve">. </w:t>
      </w:r>
      <w:r w:rsidR="0041432E" w:rsidRPr="00243D74">
        <w:rPr>
          <w:lang w:val="nl-NL"/>
        </w:rPr>
        <w:t>De absorptiesnelheid</w:t>
      </w:r>
      <w:r w:rsidR="00632860" w:rsidRPr="00243D74">
        <w:rPr>
          <w:lang w:val="nl-NL"/>
        </w:rPr>
        <w:t>s</w:t>
      </w:r>
      <w:r w:rsidR="0041432E" w:rsidRPr="00243D74">
        <w:rPr>
          <w:lang w:val="nl-NL"/>
        </w:rPr>
        <w:t xml:space="preserve">constante na </w:t>
      </w:r>
      <w:r w:rsidR="0065229A" w:rsidRPr="00243D74">
        <w:rPr>
          <w:lang w:val="nl-NL"/>
        </w:rPr>
        <w:t>oral</w:t>
      </w:r>
      <w:r w:rsidR="0041432E" w:rsidRPr="00243D74">
        <w:rPr>
          <w:lang w:val="nl-NL"/>
        </w:rPr>
        <w:t>e</w:t>
      </w:r>
      <w:r w:rsidR="0065229A" w:rsidRPr="00243D74">
        <w:rPr>
          <w:lang w:val="nl-NL"/>
        </w:rPr>
        <w:t xml:space="preserve"> </w:t>
      </w:r>
      <w:r w:rsidR="000A1FAE" w:rsidRPr="00243D74">
        <w:rPr>
          <w:lang w:val="nl-NL"/>
        </w:rPr>
        <w:t xml:space="preserve">toediening </w:t>
      </w:r>
      <w:r w:rsidR="0041432E" w:rsidRPr="00243D74">
        <w:rPr>
          <w:lang w:val="nl-NL"/>
        </w:rPr>
        <w:t xml:space="preserve">voor de </w:t>
      </w:r>
      <w:r w:rsidR="0065229A" w:rsidRPr="00243D74">
        <w:rPr>
          <w:lang w:val="nl-NL"/>
        </w:rPr>
        <w:t>populati</w:t>
      </w:r>
      <w:r w:rsidR="0041432E" w:rsidRPr="00243D74">
        <w:rPr>
          <w:lang w:val="nl-NL"/>
        </w:rPr>
        <w:t>e</w:t>
      </w:r>
      <w:r w:rsidR="0065229A" w:rsidRPr="00243D74">
        <w:rPr>
          <w:lang w:val="nl-NL"/>
        </w:rPr>
        <w:t xml:space="preserve"> </w:t>
      </w:r>
      <w:r w:rsidR="0041432E" w:rsidRPr="00243D74">
        <w:rPr>
          <w:lang w:val="nl-NL"/>
        </w:rPr>
        <w:t>patiënten met gemetastaseerd melano</w:t>
      </w:r>
      <w:r w:rsidR="00996E87" w:rsidRPr="00243D74">
        <w:rPr>
          <w:lang w:val="nl-NL"/>
        </w:rPr>
        <w:t>o</w:t>
      </w:r>
      <w:r w:rsidR="0041432E" w:rsidRPr="00243D74">
        <w:rPr>
          <w:lang w:val="nl-NL"/>
        </w:rPr>
        <w:t xml:space="preserve">m wordt geschat op </w:t>
      </w:r>
      <w:r w:rsidR="0065229A" w:rsidRPr="00243D74">
        <w:rPr>
          <w:lang w:val="nl-NL"/>
        </w:rPr>
        <w:t>0</w:t>
      </w:r>
      <w:r w:rsidR="0041432E" w:rsidRPr="00243D74">
        <w:rPr>
          <w:lang w:val="nl-NL"/>
        </w:rPr>
        <w:t>,19</w:t>
      </w:r>
      <w:r w:rsidR="00596F60">
        <w:rPr>
          <w:lang w:val="nl-NL"/>
        </w:rPr>
        <w:t> </w:t>
      </w:r>
      <w:r w:rsidR="0041432E" w:rsidRPr="00243D74">
        <w:rPr>
          <w:lang w:val="nl-NL"/>
        </w:rPr>
        <w:t>uur</w:t>
      </w:r>
      <w:r w:rsidR="0065229A" w:rsidRPr="00243D74">
        <w:rPr>
          <w:vertAlign w:val="superscript"/>
          <w:lang w:val="nl-NL"/>
        </w:rPr>
        <w:t>-1</w:t>
      </w:r>
      <w:r w:rsidR="0065229A" w:rsidRPr="00243D74">
        <w:rPr>
          <w:lang w:val="nl-NL"/>
        </w:rPr>
        <w:t xml:space="preserve"> (</w:t>
      </w:r>
      <w:r w:rsidR="0041432E" w:rsidRPr="00243D74">
        <w:rPr>
          <w:lang w:val="nl-NL"/>
        </w:rPr>
        <w:t>met</w:t>
      </w:r>
      <w:r w:rsidR="0065229A" w:rsidRPr="00243D74">
        <w:rPr>
          <w:lang w:val="nl-NL"/>
        </w:rPr>
        <w:t xml:space="preserve"> 101% </w:t>
      </w:r>
      <w:r w:rsidR="0041432E" w:rsidRPr="00243D74">
        <w:rPr>
          <w:lang w:val="nl-NL"/>
        </w:rPr>
        <w:t xml:space="preserve">variabiliteit tussen </w:t>
      </w:r>
      <w:r w:rsidR="0065229A" w:rsidRPr="00243D74">
        <w:rPr>
          <w:lang w:val="nl-NL"/>
        </w:rPr>
        <w:t>pati</w:t>
      </w:r>
      <w:r w:rsidR="0041432E" w:rsidRPr="00243D74">
        <w:rPr>
          <w:lang w:val="nl-NL"/>
        </w:rPr>
        <w:t>ënten</w:t>
      </w:r>
      <w:r w:rsidR="0065229A" w:rsidRPr="00243D74">
        <w:rPr>
          <w:lang w:val="nl-NL"/>
        </w:rPr>
        <w:t>).</w:t>
      </w:r>
    </w:p>
    <w:p w14:paraId="32652B76" w14:textId="77777777" w:rsidR="0065229A" w:rsidRPr="00243D74" w:rsidRDefault="0065229A" w:rsidP="0065229A">
      <w:pPr>
        <w:rPr>
          <w:rFonts w:eastAsia="SimSun"/>
          <w:lang w:val="nl-NL"/>
        </w:rPr>
      </w:pPr>
    </w:p>
    <w:p w14:paraId="6E412694" w14:textId="77777777" w:rsidR="0065229A" w:rsidRPr="00243D74" w:rsidRDefault="0065229A" w:rsidP="00BD67E3">
      <w:pPr>
        <w:keepNext/>
        <w:keepLines/>
        <w:rPr>
          <w:u w:val="single"/>
          <w:lang w:val="nl-NL"/>
        </w:rPr>
      </w:pPr>
      <w:r w:rsidRPr="00243D74">
        <w:rPr>
          <w:u w:val="single"/>
          <w:lang w:val="nl-NL"/>
        </w:rPr>
        <w:t>Distributi</w:t>
      </w:r>
      <w:r w:rsidR="0041432E" w:rsidRPr="00243D74">
        <w:rPr>
          <w:u w:val="single"/>
          <w:lang w:val="nl-NL"/>
        </w:rPr>
        <w:t>e</w:t>
      </w:r>
    </w:p>
    <w:p w14:paraId="5471FE5D" w14:textId="3F6E14B3" w:rsidR="0065229A" w:rsidRPr="00243D74" w:rsidRDefault="0041432E" w:rsidP="007F0769">
      <w:pPr>
        <w:rPr>
          <w:lang w:val="nl-NL"/>
        </w:rPr>
      </w:pPr>
      <w:r w:rsidRPr="00243D74">
        <w:rPr>
          <w:lang w:val="nl-NL"/>
        </w:rPr>
        <w:t xml:space="preserve">Het schijnbare distributievolume van de </w:t>
      </w:r>
      <w:r w:rsidR="0065229A" w:rsidRPr="00243D74">
        <w:rPr>
          <w:lang w:val="nl-NL"/>
        </w:rPr>
        <w:t>populati</w:t>
      </w:r>
      <w:r w:rsidRPr="00243D74">
        <w:rPr>
          <w:lang w:val="nl-NL"/>
        </w:rPr>
        <w:t>e voor</w:t>
      </w:r>
      <w:r w:rsidR="0065229A" w:rsidRPr="00243D74">
        <w:rPr>
          <w:lang w:val="nl-NL"/>
        </w:rPr>
        <w:t xml:space="preserve"> vemurafenib </w:t>
      </w:r>
      <w:r w:rsidRPr="00243D74">
        <w:rPr>
          <w:lang w:val="nl-NL"/>
        </w:rPr>
        <w:t>bij patiënten met gemetastaseerd melano</w:t>
      </w:r>
      <w:r w:rsidR="00996E87" w:rsidRPr="00243D74">
        <w:rPr>
          <w:lang w:val="nl-NL"/>
        </w:rPr>
        <w:t>o</w:t>
      </w:r>
      <w:r w:rsidRPr="00243D74">
        <w:rPr>
          <w:lang w:val="nl-NL"/>
        </w:rPr>
        <w:t xml:space="preserve">m wordt geschat op </w:t>
      </w:r>
      <w:r w:rsidR="0065229A" w:rsidRPr="00243D74">
        <w:rPr>
          <w:lang w:val="nl-NL"/>
        </w:rPr>
        <w:t>91</w:t>
      </w:r>
      <w:r w:rsidR="00596F60">
        <w:rPr>
          <w:lang w:val="nl-NL"/>
        </w:rPr>
        <w:t> </w:t>
      </w:r>
      <w:r w:rsidRPr="00243D74">
        <w:rPr>
          <w:lang w:val="nl-NL"/>
        </w:rPr>
        <w:t>l</w:t>
      </w:r>
      <w:r w:rsidR="009D1F02" w:rsidRPr="00243D74">
        <w:rPr>
          <w:lang w:val="nl-NL"/>
        </w:rPr>
        <w:t>iter</w:t>
      </w:r>
      <w:r w:rsidR="0065229A" w:rsidRPr="00243D74">
        <w:rPr>
          <w:lang w:val="nl-NL"/>
        </w:rPr>
        <w:t xml:space="preserve"> (</w:t>
      </w:r>
      <w:r w:rsidRPr="00243D74">
        <w:rPr>
          <w:lang w:val="nl-NL"/>
        </w:rPr>
        <w:t>met</w:t>
      </w:r>
      <w:r w:rsidR="0065229A" w:rsidRPr="00243D74">
        <w:rPr>
          <w:lang w:val="nl-NL"/>
        </w:rPr>
        <w:t xml:space="preserve"> 64</w:t>
      </w:r>
      <w:r w:rsidRPr="00243D74">
        <w:rPr>
          <w:lang w:val="nl-NL"/>
        </w:rPr>
        <w:t>,</w:t>
      </w:r>
      <w:r w:rsidR="0065229A" w:rsidRPr="00243D74">
        <w:rPr>
          <w:lang w:val="nl-NL"/>
        </w:rPr>
        <w:t xml:space="preserve">8% </w:t>
      </w:r>
      <w:r w:rsidR="00893B46" w:rsidRPr="00243D74">
        <w:rPr>
          <w:lang w:val="nl-NL"/>
        </w:rPr>
        <w:t>variabiliteit tussen patiënten</w:t>
      </w:r>
      <w:r w:rsidR="0065229A" w:rsidRPr="00243D74">
        <w:rPr>
          <w:lang w:val="nl-NL"/>
        </w:rPr>
        <w:t xml:space="preserve">). </w:t>
      </w:r>
      <w:r w:rsidR="00893B46" w:rsidRPr="00243D74">
        <w:rPr>
          <w:lang w:val="nl-NL"/>
        </w:rPr>
        <w:t xml:space="preserve">Het </w:t>
      </w:r>
      <w:r w:rsidR="00632860" w:rsidRPr="00243D74">
        <w:rPr>
          <w:lang w:val="nl-NL"/>
        </w:rPr>
        <w:t xml:space="preserve">is </w:t>
      </w:r>
      <w:r w:rsidR="00893B46" w:rsidRPr="00243D74">
        <w:rPr>
          <w:i/>
          <w:lang w:val="nl-NL"/>
        </w:rPr>
        <w:t>in vitro</w:t>
      </w:r>
      <w:r w:rsidR="00893B46" w:rsidRPr="00243D74">
        <w:rPr>
          <w:lang w:val="nl-NL"/>
        </w:rPr>
        <w:t xml:space="preserve"> sterk gebonden aan </w:t>
      </w:r>
      <w:r w:rsidR="0065229A" w:rsidRPr="00243D74">
        <w:rPr>
          <w:lang w:val="nl-NL"/>
        </w:rPr>
        <w:t>human</w:t>
      </w:r>
      <w:r w:rsidR="00893B46" w:rsidRPr="00243D74">
        <w:rPr>
          <w:lang w:val="nl-NL"/>
        </w:rPr>
        <w:t>e</w:t>
      </w:r>
      <w:r w:rsidR="0065229A" w:rsidRPr="00243D74">
        <w:rPr>
          <w:lang w:val="nl-NL"/>
        </w:rPr>
        <w:t xml:space="preserve"> </w:t>
      </w:r>
      <w:r w:rsidR="003A0D0B" w:rsidRPr="00243D74">
        <w:rPr>
          <w:lang w:val="nl-NL"/>
        </w:rPr>
        <w:t>plasma-eiwitten</w:t>
      </w:r>
      <w:r w:rsidR="0065229A" w:rsidRPr="00243D74">
        <w:rPr>
          <w:lang w:val="nl-NL"/>
        </w:rPr>
        <w:t xml:space="preserve"> (&gt;</w:t>
      </w:r>
      <w:r w:rsidR="00596F60">
        <w:rPr>
          <w:lang w:val="nl-NL"/>
        </w:rPr>
        <w:t> </w:t>
      </w:r>
      <w:r w:rsidR="0065229A" w:rsidRPr="00243D74">
        <w:rPr>
          <w:lang w:val="nl-NL"/>
        </w:rPr>
        <w:t>99%).</w:t>
      </w:r>
    </w:p>
    <w:p w14:paraId="343826B4" w14:textId="77777777" w:rsidR="00D55F50" w:rsidRPr="00243D74" w:rsidRDefault="00D55F50" w:rsidP="0065229A">
      <w:pPr>
        <w:rPr>
          <w:lang w:val="nl-NL"/>
        </w:rPr>
      </w:pPr>
    </w:p>
    <w:p w14:paraId="693196F6" w14:textId="77777777" w:rsidR="00D55F50" w:rsidRPr="00243D74" w:rsidRDefault="00D55F50" w:rsidP="00250463">
      <w:pPr>
        <w:keepNext/>
        <w:keepLines/>
        <w:rPr>
          <w:szCs w:val="24"/>
          <w:lang w:val="nl-NL"/>
        </w:rPr>
      </w:pPr>
      <w:r w:rsidRPr="00243D74">
        <w:rPr>
          <w:szCs w:val="24"/>
          <w:u w:val="single"/>
          <w:lang w:val="nl-NL"/>
        </w:rPr>
        <w:t>Biotransformatie</w:t>
      </w:r>
    </w:p>
    <w:p w14:paraId="2E7957D3" w14:textId="77777777" w:rsidR="0065229A" w:rsidRPr="00243D74" w:rsidRDefault="00D55F50" w:rsidP="007E0F21">
      <w:pPr>
        <w:rPr>
          <w:lang w:val="nl-NL"/>
        </w:rPr>
      </w:pPr>
      <w:r w:rsidRPr="00243D74">
        <w:rPr>
          <w:szCs w:val="24"/>
          <w:lang w:val="nl-NL"/>
        </w:rPr>
        <w:t xml:space="preserve">De relatieve verhoudingen van vemurafenib en </w:t>
      </w:r>
      <w:r w:rsidR="000A1FAE" w:rsidRPr="00243D74">
        <w:rPr>
          <w:szCs w:val="24"/>
          <w:lang w:val="nl-NL"/>
        </w:rPr>
        <w:t xml:space="preserve">de </w:t>
      </w:r>
      <w:r w:rsidR="00632860" w:rsidRPr="00243D74">
        <w:rPr>
          <w:szCs w:val="24"/>
          <w:lang w:val="nl-NL"/>
        </w:rPr>
        <w:t>vemurafenib-</w:t>
      </w:r>
      <w:r w:rsidRPr="00243D74">
        <w:rPr>
          <w:szCs w:val="24"/>
          <w:lang w:val="nl-NL"/>
        </w:rPr>
        <w:t xml:space="preserve">metabolieten werden bepaald in een massabalansonderzoek bij mensen die oraal een </w:t>
      </w:r>
      <w:r w:rsidR="000A1FAE" w:rsidRPr="00243D74">
        <w:rPr>
          <w:szCs w:val="24"/>
          <w:lang w:val="nl-NL"/>
        </w:rPr>
        <w:t xml:space="preserve">enkelvoudige </w:t>
      </w:r>
      <w:r w:rsidRPr="00243D74">
        <w:rPr>
          <w:szCs w:val="24"/>
          <w:lang w:val="nl-NL"/>
        </w:rPr>
        <w:t xml:space="preserve">dosis </w:t>
      </w:r>
      <w:r w:rsidRPr="00243D74">
        <w:rPr>
          <w:szCs w:val="24"/>
          <w:vertAlign w:val="superscript"/>
          <w:lang w:val="nl-NL"/>
        </w:rPr>
        <w:t>14</w:t>
      </w:r>
      <w:r w:rsidRPr="00243D74">
        <w:rPr>
          <w:szCs w:val="24"/>
          <w:lang w:val="nl-NL"/>
        </w:rPr>
        <w:t xml:space="preserve">C-gelabeld vemurafenib toegediend kregen. CYP3A4 is het belangrijkste enzym voor het metabolisme van vemurafenib </w:t>
      </w:r>
      <w:r w:rsidRPr="00243D74">
        <w:rPr>
          <w:i/>
          <w:szCs w:val="24"/>
          <w:lang w:val="nl-NL"/>
        </w:rPr>
        <w:t>in vitro</w:t>
      </w:r>
      <w:r w:rsidRPr="00243D74">
        <w:rPr>
          <w:szCs w:val="24"/>
          <w:lang w:val="nl-NL"/>
        </w:rPr>
        <w:t xml:space="preserve">. </w:t>
      </w:r>
      <w:r w:rsidR="00EA685A" w:rsidRPr="00243D74">
        <w:rPr>
          <w:szCs w:val="24"/>
          <w:lang w:val="nl-NL"/>
        </w:rPr>
        <w:t xml:space="preserve">Er zijn ook conjugatiemetabolieten (glucuronidatie en </w:t>
      </w:r>
      <w:r w:rsidR="00BA72B5" w:rsidRPr="00243D74">
        <w:rPr>
          <w:szCs w:val="24"/>
          <w:lang w:val="nl-NL"/>
        </w:rPr>
        <w:t>glycosylatie</w:t>
      </w:r>
      <w:r w:rsidR="00EA685A" w:rsidRPr="00243D74">
        <w:rPr>
          <w:szCs w:val="24"/>
          <w:lang w:val="nl-NL"/>
        </w:rPr>
        <w:t xml:space="preserve">) geïdentificeerd bij mensen. </w:t>
      </w:r>
      <w:r w:rsidRPr="00243D74">
        <w:rPr>
          <w:szCs w:val="24"/>
          <w:lang w:val="nl-NL"/>
        </w:rPr>
        <w:t>De moederstof was echter de belangrijkste component in het plasma (95%). Hoewel het metabolisme kennelijk niet leidt tot een relevante hoeveelheid metabolieten in het plasma, kan het belang van het metabolisme voor de uitscheiding niet uitgesloten worden.</w:t>
      </w:r>
      <w:r w:rsidR="0065229A" w:rsidRPr="00243D74">
        <w:rPr>
          <w:lang w:val="nl-NL"/>
        </w:rPr>
        <w:t xml:space="preserve"> </w:t>
      </w:r>
    </w:p>
    <w:p w14:paraId="002B082E" w14:textId="77777777" w:rsidR="0065229A" w:rsidRPr="00243D74" w:rsidRDefault="0065229A" w:rsidP="007E0F21">
      <w:pPr>
        <w:rPr>
          <w:lang w:val="nl-NL"/>
        </w:rPr>
      </w:pPr>
    </w:p>
    <w:p w14:paraId="0DE58DFA" w14:textId="77777777" w:rsidR="0065229A" w:rsidRPr="00243D74" w:rsidRDefault="007E0F21" w:rsidP="007F0769">
      <w:pPr>
        <w:keepNext/>
        <w:rPr>
          <w:u w:val="single"/>
          <w:lang w:val="nl-NL"/>
        </w:rPr>
      </w:pPr>
      <w:r w:rsidRPr="00243D74">
        <w:rPr>
          <w:u w:val="single"/>
          <w:lang w:val="nl-NL"/>
        </w:rPr>
        <w:t>Eliminatie</w:t>
      </w:r>
    </w:p>
    <w:p w14:paraId="3A846B51" w14:textId="50FE5DE0" w:rsidR="0065229A" w:rsidRPr="00243D74" w:rsidRDefault="007E0F21" w:rsidP="0065229A">
      <w:pPr>
        <w:rPr>
          <w:lang w:val="nl-NL"/>
        </w:rPr>
      </w:pPr>
      <w:r w:rsidRPr="00243D74">
        <w:rPr>
          <w:lang w:val="nl-NL"/>
        </w:rPr>
        <w:t xml:space="preserve">De </w:t>
      </w:r>
      <w:r w:rsidR="001E04B1" w:rsidRPr="00243D74">
        <w:rPr>
          <w:lang w:val="nl-NL"/>
        </w:rPr>
        <w:t xml:space="preserve">schijnbare </w:t>
      </w:r>
      <w:r w:rsidR="00087DAA" w:rsidRPr="00243D74">
        <w:rPr>
          <w:lang w:val="nl-NL"/>
        </w:rPr>
        <w:t>populatie</w:t>
      </w:r>
      <w:r w:rsidRPr="00243D74">
        <w:rPr>
          <w:lang w:val="nl-NL"/>
        </w:rPr>
        <w:t xml:space="preserve">klaring </w:t>
      </w:r>
      <w:r w:rsidR="00087DAA" w:rsidRPr="00243D74">
        <w:rPr>
          <w:lang w:val="nl-NL"/>
        </w:rPr>
        <w:t xml:space="preserve">van </w:t>
      </w:r>
      <w:r w:rsidR="0065229A" w:rsidRPr="00243D74">
        <w:rPr>
          <w:lang w:val="nl-NL"/>
        </w:rPr>
        <w:t>vemurafenib</w:t>
      </w:r>
      <w:r w:rsidRPr="00243D74">
        <w:rPr>
          <w:lang w:val="nl-NL"/>
        </w:rPr>
        <w:t xml:space="preserve"> bij patiënten met ge</w:t>
      </w:r>
      <w:r w:rsidR="0065229A" w:rsidRPr="00243D74">
        <w:rPr>
          <w:lang w:val="nl-NL"/>
        </w:rPr>
        <w:t>metasta</w:t>
      </w:r>
      <w:r w:rsidRPr="00243D74">
        <w:rPr>
          <w:lang w:val="nl-NL"/>
        </w:rPr>
        <w:t>seerd</w:t>
      </w:r>
      <w:r w:rsidR="00D55F50" w:rsidRPr="00243D74">
        <w:rPr>
          <w:lang w:val="nl-NL"/>
        </w:rPr>
        <w:t xml:space="preserve"> </w:t>
      </w:r>
      <w:r w:rsidRPr="00243D74">
        <w:rPr>
          <w:lang w:val="nl-NL"/>
        </w:rPr>
        <w:t>melano</w:t>
      </w:r>
      <w:r w:rsidR="009D1F02" w:rsidRPr="00243D74">
        <w:rPr>
          <w:lang w:val="nl-NL"/>
        </w:rPr>
        <w:t>o</w:t>
      </w:r>
      <w:r w:rsidRPr="00243D74">
        <w:rPr>
          <w:lang w:val="nl-NL"/>
        </w:rPr>
        <w:t xml:space="preserve">m wordt geschat op </w:t>
      </w:r>
      <w:r w:rsidR="0065229A" w:rsidRPr="00243D74">
        <w:rPr>
          <w:lang w:val="nl-NL"/>
        </w:rPr>
        <w:t>29</w:t>
      </w:r>
      <w:r w:rsidRPr="00243D74">
        <w:rPr>
          <w:lang w:val="nl-NL"/>
        </w:rPr>
        <w:t>,</w:t>
      </w:r>
      <w:r w:rsidR="0065229A" w:rsidRPr="00243D74">
        <w:rPr>
          <w:lang w:val="nl-NL"/>
        </w:rPr>
        <w:t>3</w:t>
      </w:r>
      <w:r w:rsidR="00596F60">
        <w:rPr>
          <w:lang w:val="nl-NL"/>
        </w:rPr>
        <w:t> </w:t>
      </w:r>
      <w:r w:rsidRPr="00243D74">
        <w:rPr>
          <w:lang w:val="nl-NL"/>
        </w:rPr>
        <w:t>l</w:t>
      </w:r>
      <w:r w:rsidR="0065229A" w:rsidRPr="00243D74">
        <w:rPr>
          <w:lang w:val="nl-NL"/>
        </w:rPr>
        <w:t>/da</w:t>
      </w:r>
      <w:r w:rsidRPr="00243D74">
        <w:rPr>
          <w:lang w:val="nl-NL"/>
        </w:rPr>
        <w:t>g</w:t>
      </w:r>
      <w:r w:rsidR="0065229A" w:rsidRPr="00243D74">
        <w:rPr>
          <w:lang w:val="nl-NL"/>
        </w:rPr>
        <w:t xml:space="preserve"> (</w:t>
      </w:r>
      <w:r w:rsidRPr="00243D74">
        <w:rPr>
          <w:lang w:val="nl-NL"/>
        </w:rPr>
        <w:t>met</w:t>
      </w:r>
      <w:r w:rsidR="0065229A" w:rsidRPr="00243D74">
        <w:rPr>
          <w:lang w:val="nl-NL"/>
        </w:rPr>
        <w:t xml:space="preserve"> 31</w:t>
      </w:r>
      <w:r w:rsidRPr="00243D74">
        <w:rPr>
          <w:lang w:val="nl-NL"/>
        </w:rPr>
        <w:t>,</w:t>
      </w:r>
      <w:r w:rsidR="0065229A" w:rsidRPr="00243D74">
        <w:rPr>
          <w:lang w:val="nl-NL"/>
        </w:rPr>
        <w:t xml:space="preserve">9% </w:t>
      </w:r>
      <w:r w:rsidRPr="00243D74">
        <w:rPr>
          <w:lang w:val="nl-NL"/>
        </w:rPr>
        <w:t>variabiliteit tussen patiënten</w:t>
      </w:r>
      <w:r w:rsidR="0065229A" w:rsidRPr="00243D74">
        <w:rPr>
          <w:lang w:val="nl-NL"/>
        </w:rPr>
        <w:t xml:space="preserve">). </w:t>
      </w:r>
      <w:r w:rsidRPr="00243D74">
        <w:rPr>
          <w:lang w:val="nl-NL"/>
        </w:rPr>
        <w:t>De</w:t>
      </w:r>
      <w:r w:rsidR="0065229A" w:rsidRPr="00243D74">
        <w:rPr>
          <w:lang w:val="nl-NL"/>
        </w:rPr>
        <w:t xml:space="preserve"> eliminati</w:t>
      </w:r>
      <w:r w:rsidRPr="00243D74">
        <w:rPr>
          <w:lang w:val="nl-NL"/>
        </w:rPr>
        <w:t>ehalfwaardetijd</w:t>
      </w:r>
      <w:r w:rsidR="008F3BBF" w:rsidRPr="00243D74">
        <w:rPr>
          <w:lang w:val="nl-NL"/>
        </w:rPr>
        <w:t xml:space="preserve"> in de populatie</w:t>
      </w:r>
      <w:r w:rsidR="00D55F50" w:rsidRPr="00243D74">
        <w:rPr>
          <w:lang w:val="nl-NL"/>
        </w:rPr>
        <w:t xml:space="preserve">, geschat uit de </w:t>
      </w:r>
      <w:r w:rsidR="00A74721" w:rsidRPr="00243D74">
        <w:rPr>
          <w:lang w:val="nl-NL"/>
        </w:rPr>
        <w:t>FK-</w:t>
      </w:r>
      <w:r w:rsidR="00D55F50" w:rsidRPr="00243D74">
        <w:rPr>
          <w:lang w:val="nl-NL"/>
        </w:rPr>
        <w:t>analyse</w:t>
      </w:r>
      <w:r w:rsidR="00632860" w:rsidRPr="00243D74">
        <w:rPr>
          <w:lang w:val="nl-NL"/>
        </w:rPr>
        <w:t xml:space="preserve"> van de populatie</w:t>
      </w:r>
      <w:r w:rsidR="008F3BBF" w:rsidRPr="00243D74">
        <w:rPr>
          <w:lang w:val="nl-NL"/>
        </w:rPr>
        <w:t>,</w:t>
      </w:r>
      <w:r w:rsidR="00BA72B5" w:rsidRPr="00243D74">
        <w:rPr>
          <w:lang w:val="nl-NL"/>
        </w:rPr>
        <w:t xml:space="preserve"> </w:t>
      </w:r>
      <w:r w:rsidRPr="00243D74">
        <w:rPr>
          <w:lang w:val="nl-NL"/>
        </w:rPr>
        <w:t xml:space="preserve">voor </w:t>
      </w:r>
      <w:r w:rsidR="0065229A" w:rsidRPr="00243D74">
        <w:rPr>
          <w:lang w:val="nl-NL"/>
        </w:rPr>
        <w:t>vemurafenib is 5</w:t>
      </w:r>
      <w:r w:rsidR="00D55F50" w:rsidRPr="00243D74">
        <w:rPr>
          <w:lang w:val="nl-NL"/>
        </w:rPr>
        <w:t>1,6</w:t>
      </w:r>
      <w:r w:rsidR="00596F60">
        <w:rPr>
          <w:lang w:val="nl-NL"/>
        </w:rPr>
        <w:t> </w:t>
      </w:r>
      <w:r w:rsidRPr="00243D74">
        <w:rPr>
          <w:lang w:val="nl-NL"/>
        </w:rPr>
        <w:t>uur</w:t>
      </w:r>
      <w:r w:rsidR="0065229A" w:rsidRPr="00243D74">
        <w:rPr>
          <w:lang w:val="nl-NL"/>
        </w:rPr>
        <w:t xml:space="preserve"> (</w:t>
      </w:r>
      <w:r w:rsidRPr="00243D74">
        <w:rPr>
          <w:lang w:val="nl-NL"/>
        </w:rPr>
        <w:t>de 5</w:t>
      </w:r>
      <w:r w:rsidRPr="00243D74">
        <w:rPr>
          <w:vertAlign w:val="superscript"/>
          <w:lang w:val="nl-NL"/>
        </w:rPr>
        <w:t>e</w:t>
      </w:r>
      <w:r w:rsidRPr="00243D74">
        <w:rPr>
          <w:lang w:val="nl-NL"/>
        </w:rPr>
        <w:t xml:space="preserve"> en</w:t>
      </w:r>
      <w:r w:rsidR="0065229A" w:rsidRPr="00243D74">
        <w:rPr>
          <w:lang w:val="nl-NL"/>
        </w:rPr>
        <w:t xml:space="preserve"> 95</w:t>
      </w:r>
      <w:r w:rsidRPr="00243D74">
        <w:rPr>
          <w:vertAlign w:val="superscript"/>
          <w:lang w:val="nl-NL"/>
        </w:rPr>
        <w:t>e</w:t>
      </w:r>
      <w:r w:rsidRPr="00243D74">
        <w:rPr>
          <w:lang w:val="nl-NL"/>
        </w:rPr>
        <w:t xml:space="preserve"> percenti</w:t>
      </w:r>
      <w:r w:rsidR="0065229A" w:rsidRPr="00243D74">
        <w:rPr>
          <w:lang w:val="nl-NL"/>
        </w:rPr>
        <w:t>e</w:t>
      </w:r>
      <w:r w:rsidRPr="00243D74">
        <w:rPr>
          <w:lang w:val="nl-NL"/>
        </w:rPr>
        <w:t>l</w:t>
      </w:r>
      <w:r w:rsidR="00087DAA" w:rsidRPr="00243D74">
        <w:rPr>
          <w:lang w:val="nl-NL"/>
        </w:rPr>
        <w:t>variatie</w:t>
      </w:r>
      <w:r w:rsidR="0065229A" w:rsidRPr="00243D74">
        <w:rPr>
          <w:lang w:val="nl-NL"/>
        </w:rPr>
        <w:t xml:space="preserve"> </w:t>
      </w:r>
      <w:r w:rsidR="00D55F50" w:rsidRPr="00243D74">
        <w:rPr>
          <w:lang w:val="nl-NL"/>
        </w:rPr>
        <w:t>van de individuele halfwaardetijd</w:t>
      </w:r>
      <w:r w:rsidR="0046111E" w:rsidRPr="00243D74">
        <w:rPr>
          <w:lang w:val="nl-NL"/>
        </w:rPr>
        <w:t>schattingen</w:t>
      </w:r>
      <w:r w:rsidR="00D55F50" w:rsidRPr="00243D74">
        <w:rPr>
          <w:lang w:val="nl-NL"/>
        </w:rPr>
        <w:t xml:space="preserve"> </w:t>
      </w:r>
      <w:r w:rsidR="0065229A" w:rsidRPr="00243D74">
        <w:rPr>
          <w:lang w:val="nl-NL"/>
        </w:rPr>
        <w:t>is 29</w:t>
      </w:r>
      <w:r w:rsidRPr="00243D74">
        <w:rPr>
          <w:lang w:val="nl-NL"/>
        </w:rPr>
        <w:t>,</w:t>
      </w:r>
      <w:r w:rsidR="0065229A" w:rsidRPr="00243D74">
        <w:rPr>
          <w:lang w:val="nl-NL"/>
        </w:rPr>
        <w:t>8</w:t>
      </w:r>
      <w:r w:rsidR="00596F60">
        <w:rPr>
          <w:lang w:val="nl-NL"/>
        </w:rPr>
        <w:t> </w:t>
      </w:r>
      <w:r w:rsidRPr="00243D74">
        <w:rPr>
          <w:lang w:val="nl-NL"/>
        </w:rPr>
        <w:t>–</w:t>
      </w:r>
      <w:r w:rsidR="00596F60">
        <w:rPr>
          <w:lang w:val="nl-NL"/>
        </w:rPr>
        <w:t> </w:t>
      </w:r>
      <w:r w:rsidR="0065229A" w:rsidRPr="00243D74">
        <w:rPr>
          <w:lang w:val="nl-NL"/>
        </w:rPr>
        <w:t>119</w:t>
      </w:r>
      <w:r w:rsidRPr="00243D74">
        <w:rPr>
          <w:lang w:val="nl-NL"/>
        </w:rPr>
        <w:t>,</w:t>
      </w:r>
      <w:r w:rsidR="0065229A" w:rsidRPr="00243D74">
        <w:rPr>
          <w:lang w:val="nl-NL"/>
        </w:rPr>
        <w:t>5</w:t>
      </w:r>
      <w:r w:rsidR="00596F60">
        <w:rPr>
          <w:lang w:val="nl-NL"/>
        </w:rPr>
        <w:t> </w:t>
      </w:r>
      <w:r w:rsidRPr="00243D74">
        <w:rPr>
          <w:lang w:val="nl-NL"/>
        </w:rPr>
        <w:t>uur</w:t>
      </w:r>
      <w:r w:rsidR="0065229A" w:rsidRPr="00243D74">
        <w:rPr>
          <w:lang w:val="nl-NL"/>
        </w:rPr>
        <w:t>).</w:t>
      </w:r>
    </w:p>
    <w:p w14:paraId="0515CCD1" w14:textId="77777777" w:rsidR="00D55F50" w:rsidRPr="00243D74" w:rsidRDefault="00D55F50" w:rsidP="0065229A">
      <w:pPr>
        <w:rPr>
          <w:lang w:val="nl-NL"/>
        </w:rPr>
      </w:pPr>
    </w:p>
    <w:p w14:paraId="305F1112" w14:textId="49642F32" w:rsidR="00D55F50" w:rsidRPr="00243D74" w:rsidRDefault="00D55F50" w:rsidP="00966341">
      <w:pPr>
        <w:rPr>
          <w:lang w:val="nl-NL"/>
        </w:rPr>
      </w:pPr>
      <w:r w:rsidRPr="00243D74">
        <w:rPr>
          <w:lang w:val="nl-NL"/>
        </w:rPr>
        <w:t>In het humane massabalansonderzoek met orale toediening van vemurafenib werd gemiddeld 95% van de dosis binnen 18</w:t>
      </w:r>
      <w:r w:rsidR="00596F60">
        <w:rPr>
          <w:lang w:val="nl-NL"/>
        </w:rPr>
        <w:t> </w:t>
      </w:r>
      <w:r w:rsidRPr="00243D74">
        <w:rPr>
          <w:lang w:val="nl-NL"/>
        </w:rPr>
        <w:t xml:space="preserve">dagen teruggevonden. De grootste hoeveelheid </w:t>
      </w:r>
      <w:r w:rsidR="00EA685A" w:rsidRPr="00243D74">
        <w:rPr>
          <w:lang w:val="nl-NL"/>
        </w:rPr>
        <w:t xml:space="preserve">van vemurafenibgerelateerd materiaal </w:t>
      </w:r>
      <w:r w:rsidRPr="00243D74">
        <w:rPr>
          <w:lang w:val="nl-NL"/>
        </w:rPr>
        <w:t>(94%) werd aangetroffen in de feces en &lt;</w:t>
      </w:r>
      <w:r w:rsidR="00596F60">
        <w:rPr>
          <w:lang w:val="nl-NL"/>
        </w:rPr>
        <w:t> </w:t>
      </w:r>
      <w:r w:rsidRPr="00243D74">
        <w:rPr>
          <w:lang w:val="nl-NL"/>
        </w:rPr>
        <w:t xml:space="preserve">1% in de urine. </w:t>
      </w:r>
      <w:r w:rsidR="00EA685A" w:rsidRPr="00243D74">
        <w:rPr>
          <w:lang w:val="nl-NL"/>
        </w:rPr>
        <w:t>Uitscheiding</w:t>
      </w:r>
      <w:r w:rsidR="005465EF">
        <w:rPr>
          <w:lang w:val="nl-NL"/>
        </w:rPr>
        <w:t xml:space="preserve"> via de nieren lijkt niet van belang te zijn voor de eliminatie van </w:t>
      </w:r>
      <w:r w:rsidR="0051461E">
        <w:rPr>
          <w:lang w:val="nl-NL"/>
        </w:rPr>
        <w:t>ve</w:t>
      </w:r>
      <w:r w:rsidR="005465EF">
        <w:rPr>
          <w:lang w:val="nl-NL"/>
        </w:rPr>
        <w:t xml:space="preserve">murafenib, terwijl uitscheiding </w:t>
      </w:r>
      <w:r w:rsidR="00EA685A" w:rsidRPr="00243D74">
        <w:rPr>
          <w:lang w:val="nl-NL"/>
        </w:rPr>
        <w:t xml:space="preserve">van </w:t>
      </w:r>
      <w:r w:rsidR="0046111E" w:rsidRPr="00243D74">
        <w:rPr>
          <w:lang w:val="nl-NL"/>
        </w:rPr>
        <w:t xml:space="preserve">de </w:t>
      </w:r>
      <w:r w:rsidR="00EA685A" w:rsidRPr="00243D74">
        <w:rPr>
          <w:lang w:val="nl-NL"/>
        </w:rPr>
        <w:t xml:space="preserve">onveranderde </w:t>
      </w:r>
      <w:r w:rsidR="00BA72B5" w:rsidRPr="00243D74">
        <w:rPr>
          <w:lang w:val="nl-NL"/>
        </w:rPr>
        <w:t xml:space="preserve">component </w:t>
      </w:r>
      <w:r w:rsidR="00EA685A" w:rsidRPr="00243D74">
        <w:rPr>
          <w:lang w:val="nl-NL"/>
        </w:rPr>
        <w:t xml:space="preserve">via de gal een belangrijke eliminatieroute </w:t>
      </w:r>
      <w:r w:rsidR="005465EF">
        <w:rPr>
          <w:lang w:val="nl-NL"/>
        </w:rPr>
        <w:t xml:space="preserve">kan </w:t>
      </w:r>
      <w:r w:rsidR="00EA685A" w:rsidRPr="00243D74">
        <w:rPr>
          <w:lang w:val="nl-NL"/>
        </w:rPr>
        <w:t xml:space="preserve">zijn. </w:t>
      </w:r>
      <w:r w:rsidRPr="00243D74">
        <w:rPr>
          <w:lang w:val="nl-NL"/>
        </w:rPr>
        <w:t xml:space="preserve">Wegens de onbekende absolute biologische beschikbaarheid is het belang van uitscheiding door de lever en de nieren voor de klaring van de moederstof vemurafenib </w:t>
      </w:r>
      <w:r w:rsidR="00BA72B5" w:rsidRPr="00243D74">
        <w:rPr>
          <w:lang w:val="nl-NL"/>
        </w:rPr>
        <w:t xml:space="preserve">echter </w:t>
      </w:r>
      <w:r w:rsidRPr="00243D74">
        <w:rPr>
          <w:lang w:val="nl-NL"/>
        </w:rPr>
        <w:t xml:space="preserve">onduidelijk. </w:t>
      </w:r>
      <w:r w:rsidRPr="00243D74">
        <w:rPr>
          <w:i/>
          <w:lang w:val="nl-NL"/>
        </w:rPr>
        <w:t>In vitro</w:t>
      </w:r>
      <w:r w:rsidRPr="00243D74">
        <w:rPr>
          <w:lang w:val="nl-NL"/>
        </w:rPr>
        <w:t xml:space="preserve"> is vemurafenib een substraat en een remmer van Pgp.</w:t>
      </w:r>
    </w:p>
    <w:p w14:paraId="4A1E9A48" w14:textId="77777777" w:rsidR="0065229A" w:rsidRPr="00243D74" w:rsidRDefault="0065229A" w:rsidP="0065229A">
      <w:pPr>
        <w:rPr>
          <w:szCs w:val="22"/>
          <w:lang w:val="nl-NL"/>
        </w:rPr>
      </w:pPr>
    </w:p>
    <w:p w14:paraId="1311A595" w14:textId="77777777" w:rsidR="0065229A" w:rsidRPr="00243D74" w:rsidRDefault="0065229A" w:rsidP="0065229A">
      <w:pPr>
        <w:keepNext/>
        <w:rPr>
          <w:szCs w:val="22"/>
          <w:u w:val="single"/>
          <w:lang w:val="nl-NL"/>
        </w:rPr>
      </w:pPr>
      <w:r w:rsidRPr="00243D74">
        <w:rPr>
          <w:szCs w:val="22"/>
          <w:u w:val="single"/>
          <w:lang w:val="nl-NL"/>
        </w:rPr>
        <w:lastRenderedPageBreak/>
        <w:t>Special</w:t>
      </w:r>
      <w:r w:rsidR="007E0F21" w:rsidRPr="00243D74">
        <w:rPr>
          <w:szCs w:val="22"/>
          <w:u w:val="single"/>
          <w:lang w:val="nl-NL"/>
        </w:rPr>
        <w:t>e bevolkingsgroepen</w:t>
      </w:r>
    </w:p>
    <w:p w14:paraId="270A0E69" w14:textId="77777777" w:rsidR="0065229A" w:rsidRPr="00243D74" w:rsidRDefault="0065229A" w:rsidP="0065229A">
      <w:pPr>
        <w:keepNext/>
        <w:rPr>
          <w:szCs w:val="22"/>
          <w:u w:val="single"/>
          <w:lang w:val="nl-NL"/>
        </w:rPr>
      </w:pPr>
    </w:p>
    <w:p w14:paraId="47D79E59" w14:textId="77777777" w:rsidR="0065229A" w:rsidRPr="00243D74" w:rsidRDefault="007E0F21" w:rsidP="0065229A">
      <w:pPr>
        <w:keepNext/>
        <w:rPr>
          <w:i/>
          <w:szCs w:val="22"/>
          <w:lang w:val="nl-NL"/>
        </w:rPr>
      </w:pPr>
      <w:r w:rsidRPr="00243D74">
        <w:rPr>
          <w:i/>
          <w:szCs w:val="22"/>
          <w:lang w:val="nl-NL"/>
        </w:rPr>
        <w:t>Ouderen</w:t>
      </w:r>
    </w:p>
    <w:p w14:paraId="35E28BC2" w14:textId="77777777" w:rsidR="0065229A" w:rsidRPr="00243D74" w:rsidRDefault="008E179C" w:rsidP="0065229A">
      <w:pPr>
        <w:rPr>
          <w:szCs w:val="22"/>
          <w:lang w:val="nl-NL"/>
        </w:rPr>
      </w:pPr>
      <w:r w:rsidRPr="00243D74">
        <w:rPr>
          <w:szCs w:val="22"/>
          <w:lang w:val="nl-NL"/>
        </w:rPr>
        <w:t xml:space="preserve">Leeftijd heeft geen statistisch significant effect op de </w:t>
      </w:r>
      <w:r w:rsidR="008F3BBF" w:rsidRPr="00243D74">
        <w:rPr>
          <w:szCs w:val="22"/>
          <w:lang w:val="nl-NL"/>
        </w:rPr>
        <w:t>vemurafenib-</w:t>
      </w:r>
      <w:r w:rsidRPr="00243D74">
        <w:rPr>
          <w:szCs w:val="22"/>
          <w:lang w:val="nl-NL"/>
        </w:rPr>
        <w:t xml:space="preserve">farmacokinetiek op basis van de </w:t>
      </w:r>
      <w:r w:rsidR="00A74721" w:rsidRPr="00243D74">
        <w:rPr>
          <w:szCs w:val="22"/>
          <w:lang w:val="nl-NL"/>
        </w:rPr>
        <w:t>FK</w:t>
      </w:r>
      <w:r w:rsidR="005423B7" w:rsidRPr="00243D74">
        <w:rPr>
          <w:szCs w:val="22"/>
          <w:lang w:val="nl-NL"/>
        </w:rPr>
        <w:t>-</w:t>
      </w:r>
      <w:r w:rsidR="0065229A" w:rsidRPr="00243D74">
        <w:rPr>
          <w:szCs w:val="22"/>
          <w:lang w:val="nl-NL"/>
        </w:rPr>
        <w:t>analys</w:t>
      </w:r>
      <w:r w:rsidRPr="00243D74">
        <w:rPr>
          <w:szCs w:val="22"/>
          <w:lang w:val="nl-NL"/>
        </w:rPr>
        <w:t>e</w:t>
      </w:r>
      <w:r w:rsidR="005423B7" w:rsidRPr="00243D74">
        <w:rPr>
          <w:szCs w:val="22"/>
          <w:lang w:val="nl-NL"/>
        </w:rPr>
        <w:t xml:space="preserve"> van de populatie</w:t>
      </w:r>
      <w:r w:rsidR="0065229A" w:rsidRPr="00243D74">
        <w:rPr>
          <w:szCs w:val="22"/>
          <w:lang w:val="nl-NL"/>
        </w:rPr>
        <w:t>.</w:t>
      </w:r>
    </w:p>
    <w:p w14:paraId="4F1859A2" w14:textId="77777777" w:rsidR="0065229A" w:rsidRPr="00243D74" w:rsidRDefault="0065229A" w:rsidP="0065229A">
      <w:pPr>
        <w:rPr>
          <w:szCs w:val="22"/>
          <w:lang w:val="nl-NL"/>
        </w:rPr>
      </w:pPr>
    </w:p>
    <w:p w14:paraId="7433729E" w14:textId="77777777" w:rsidR="0065229A" w:rsidRPr="00243D74" w:rsidRDefault="008E179C" w:rsidP="007F0769">
      <w:pPr>
        <w:keepNext/>
        <w:rPr>
          <w:i/>
          <w:lang w:val="nl-NL"/>
        </w:rPr>
      </w:pPr>
      <w:r w:rsidRPr="00243D74">
        <w:rPr>
          <w:i/>
          <w:lang w:val="nl-NL"/>
        </w:rPr>
        <w:t>Geslacht</w:t>
      </w:r>
    </w:p>
    <w:p w14:paraId="74C0FE46" w14:textId="77777777" w:rsidR="0065229A" w:rsidRPr="00243D74" w:rsidRDefault="00EA685A" w:rsidP="0065229A">
      <w:pPr>
        <w:rPr>
          <w:iCs/>
          <w:szCs w:val="22"/>
          <w:lang w:val="nl-NL"/>
        </w:rPr>
      </w:pPr>
      <w:r w:rsidRPr="00243D74">
        <w:rPr>
          <w:szCs w:val="22"/>
          <w:lang w:val="nl-NL"/>
        </w:rPr>
        <w:t>D</w:t>
      </w:r>
      <w:r w:rsidR="00B14435" w:rsidRPr="00243D74">
        <w:rPr>
          <w:szCs w:val="22"/>
          <w:lang w:val="nl-NL"/>
        </w:rPr>
        <w:t>e farmacokinetiek</w:t>
      </w:r>
      <w:r w:rsidR="0065229A" w:rsidRPr="00243D74">
        <w:rPr>
          <w:szCs w:val="22"/>
          <w:lang w:val="nl-NL"/>
        </w:rPr>
        <w:t>analys</w:t>
      </w:r>
      <w:r w:rsidR="00B14435" w:rsidRPr="00243D74">
        <w:rPr>
          <w:szCs w:val="22"/>
          <w:lang w:val="nl-NL"/>
        </w:rPr>
        <w:t xml:space="preserve">e van de populatie </w:t>
      </w:r>
      <w:r w:rsidR="00D53C15" w:rsidRPr="00243D74">
        <w:rPr>
          <w:szCs w:val="22"/>
          <w:lang w:val="nl-NL"/>
        </w:rPr>
        <w:t xml:space="preserve">liet </w:t>
      </w:r>
      <w:r w:rsidR="00B14435" w:rsidRPr="00243D74">
        <w:rPr>
          <w:szCs w:val="22"/>
          <w:lang w:val="nl-NL"/>
        </w:rPr>
        <w:t>een</w:t>
      </w:r>
      <w:r w:rsidR="0065229A" w:rsidRPr="00243D74">
        <w:rPr>
          <w:szCs w:val="22"/>
          <w:lang w:val="nl-NL"/>
        </w:rPr>
        <w:t xml:space="preserve"> 17% </w:t>
      </w:r>
      <w:r w:rsidR="00B14435" w:rsidRPr="00243D74">
        <w:rPr>
          <w:szCs w:val="22"/>
          <w:lang w:val="nl-NL"/>
        </w:rPr>
        <w:t xml:space="preserve">hogere </w:t>
      </w:r>
      <w:r w:rsidR="001E04B1" w:rsidRPr="00243D74">
        <w:rPr>
          <w:szCs w:val="22"/>
          <w:lang w:val="nl-NL"/>
        </w:rPr>
        <w:t xml:space="preserve">schijnbare </w:t>
      </w:r>
      <w:r w:rsidR="00B14435" w:rsidRPr="00243D74">
        <w:rPr>
          <w:szCs w:val="22"/>
          <w:lang w:val="nl-NL"/>
        </w:rPr>
        <w:t xml:space="preserve">klaring </w:t>
      </w:r>
      <w:r w:rsidR="0065229A" w:rsidRPr="00243D74">
        <w:rPr>
          <w:szCs w:val="22"/>
          <w:lang w:val="nl-NL"/>
        </w:rPr>
        <w:t xml:space="preserve">(CL/F) </w:t>
      </w:r>
      <w:r w:rsidR="00B14435" w:rsidRPr="00243D74">
        <w:rPr>
          <w:szCs w:val="22"/>
          <w:lang w:val="nl-NL"/>
        </w:rPr>
        <w:t xml:space="preserve">en een </w:t>
      </w:r>
      <w:r w:rsidR="0065229A" w:rsidRPr="00243D74">
        <w:rPr>
          <w:szCs w:val="22"/>
          <w:lang w:val="nl-NL"/>
        </w:rPr>
        <w:t xml:space="preserve">48% </w:t>
      </w:r>
      <w:r w:rsidR="005423B7" w:rsidRPr="00243D74">
        <w:rPr>
          <w:szCs w:val="22"/>
          <w:lang w:val="nl-NL"/>
        </w:rPr>
        <w:t>hoger schijnbaar distributie</w:t>
      </w:r>
      <w:r w:rsidR="00B14435" w:rsidRPr="00243D74">
        <w:rPr>
          <w:szCs w:val="22"/>
          <w:lang w:val="nl-NL"/>
        </w:rPr>
        <w:t xml:space="preserve">volume </w:t>
      </w:r>
      <w:r w:rsidR="0065229A" w:rsidRPr="00243D74">
        <w:rPr>
          <w:szCs w:val="22"/>
          <w:lang w:val="nl-NL"/>
        </w:rPr>
        <w:t xml:space="preserve">(V/F) </w:t>
      </w:r>
      <w:r w:rsidR="00B14435" w:rsidRPr="00243D74">
        <w:rPr>
          <w:szCs w:val="22"/>
          <w:lang w:val="nl-NL"/>
        </w:rPr>
        <w:t>bij mannen</w:t>
      </w:r>
      <w:r w:rsidR="00316D3B" w:rsidRPr="00243D74">
        <w:rPr>
          <w:szCs w:val="22"/>
          <w:lang w:val="nl-NL"/>
        </w:rPr>
        <w:t xml:space="preserve"> zien dan bij vrouwen</w:t>
      </w:r>
      <w:r w:rsidR="00B14435" w:rsidRPr="00243D74">
        <w:rPr>
          <w:szCs w:val="22"/>
          <w:lang w:val="nl-NL"/>
        </w:rPr>
        <w:t xml:space="preserve">. </w:t>
      </w:r>
      <w:r w:rsidR="00316D3B" w:rsidRPr="00243D74">
        <w:rPr>
          <w:szCs w:val="22"/>
          <w:lang w:val="nl-NL"/>
        </w:rPr>
        <w:t>Het is onduidelijk of dit een effect is van het geslacht of van de lichaamsgrootte.</w:t>
      </w:r>
      <w:r w:rsidR="00D53C15" w:rsidRPr="00243D74">
        <w:rPr>
          <w:szCs w:val="22"/>
          <w:lang w:val="nl-NL"/>
        </w:rPr>
        <w:t xml:space="preserve"> </w:t>
      </w:r>
      <w:r w:rsidR="00316D3B" w:rsidRPr="00243D74">
        <w:rPr>
          <w:iCs/>
          <w:szCs w:val="22"/>
          <w:lang w:val="nl-NL"/>
        </w:rPr>
        <w:t>D</w:t>
      </w:r>
      <w:r w:rsidR="00B14435" w:rsidRPr="00243D74">
        <w:rPr>
          <w:iCs/>
          <w:szCs w:val="22"/>
          <w:lang w:val="nl-NL"/>
        </w:rPr>
        <w:t>e verschillen in blootstelling</w:t>
      </w:r>
      <w:r w:rsidR="00316D3B" w:rsidRPr="00243D74">
        <w:rPr>
          <w:iCs/>
          <w:szCs w:val="22"/>
          <w:lang w:val="nl-NL"/>
        </w:rPr>
        <w:t xml:space="preserve"> zijn echter niet groot genoeg om een </w:t>
      </w:r>
      <w:r w:rsidR="00CB40DD" w:rsidRPr="00243D74">
        <w:rPr>
          <w:iCs/>
          <w:szCs w:val="22"/>
          <w:lang w:val="nl-NL"/>
        </w:rPr>
        <w:t>dosis</w:t>
      </w:r>
      <w:r w:rsidR="00316D3B" w:rsidRPr="00243D74">
        <w:rPr>
          <w:iCs/>
          <w:szCs w:val="22"/>
          <w:lang w:val="nl-NL"/>
        </w:rPr>
        <w:t xml:space="preserve">aanpassing </w:t>
      </w:r>
      <w:r w:rsidR="00CB40DD" w:rsidRPr="00243D74">
        <w:rPr>
          <w:iCs/>
          <w:szCs w:val="22"/>
          <w:lang w:val="nl-NL"/>
        </w:rPr>
        <w:t xml:space="preserve">op basis van </w:t>
      </w:r>
      <w:r w:rsidR="00316D3B" w:rsidRPr="00243D74">
        <w:rPr>
          <w:iCs/>
          <w:szCs w:val="22"/>
          <w:lang w:val="nl-NL"/>
        </w:rPr>
        <w:t xml:space="preserve">lichaamsgrootte of </w:t>
      </w:r>
      <w:r w:rsidR="00CB40DD" w:rsidRPr="00243D74">
        <w:rPr>
          <w:iCs/>
          <w:szCs w:val="22"/>
          <w:lang w:val="nl-NL"/>
        </w:rPr>
        <w:t>geslacht</w:t>
      </w:r>
      <w:r w:rsidR="00316D3B" w:rsidRPr="00243D74">
        <w:rPr>
          <w:iCs/>
          <w:szCs w:val="22"/>
          <w:lang w:val="nl-NL"/>
        </w:rPr>
        <w:t xml:space="preserve"> te rechtvaardigen</w:t>
      </w:r>
      <w:r w:rsidR="0065229A" w:rsidRPr="00243D74">
        <w:rPr>
          <w:iCs/>
          <w:szCs w:val="22"/>
          <w:lang w:val="nl-NL"/>
        </w:rPr>
        <w:t>.</w:t>
      </w:r>
    </w:p>
    <w:p w14:paraId="2AE7AC68" w14:textId="77777777" w:rsidR="0065229A" w:rsidRPr="00243D74" w:rsidRDefault="0065229A" w:rsidP="0065229A">
      <w:pPr>
        <w:rPr>
          <w:szCs w:val="22"/>
          <w:lang w:val="nl-NL"/>
        </w:rPr>
      </w:pPr>
    </w:p>
    <w:p w14:paraId="14CDD7B1" w14:textId="77777777" w:rsidR="0065229A" w:rsidRPr="00243D74" w:rsidRDefault="00FB0877" w:rsidP="00E02593">
      <w:pPr>
        <w:keepNext/>
        <w:keepLines/>
        <w:rPr>
          <w:i/>
          <w:lang w:val="nl-NL"/>
        </w:rPr>
      </w:pPr>
      <w:r w:rsidRPr="00243D74">
        <w:rPr>
          <w:i/>
          <w:lang w:val="nl-NL"/>
        </w:rPr>
        <w:t>Verminderde nierfunctie</w:t>
      </w:r>
    </w:p>
    <w:p w14:paraId="37D866D6" w14:textId="1BA97063" w:rsidR="0065229A" w:rsidRPr="00243D74" w:rsidRDefault="00A83F99" w:rsidP="00E02593">
      <w:pPr>
        <w:keepNext/>
        <w:keepLines/>
        <w:rPr>
          <w:szCs w:val="22"/>
          <w:lang w:val="nl-NL"/>
        </w:rPr>
      </w:pPr>
      <w:r w:rsidRPr="00243D74">
        <w:rPr>
          <w:szCs w:val="22"/>
          <w:lang w:val="nl-NL"/>
        </w:rPr>
        <w:t xml:space="preserve">In een </w:t>
      </w:r>
      <w:r w:rsidR="00D53C15" w:rsidRPr="00243D74">
        <w:rPr>
          <w:szCs w:val="22"/>
          <w:lang w:val="nl-NL"/>
        </w:rPr>
        <w:t>farmacokinetiekanalyse van de populatie</w:t>
      </w:r>
      <w:r w:rsidRPr="00243D74">
        <w:rPr>
          <w:szCs w:val="22"/>
          <w:lang w:val="nl-NL"/>
        </w:rPr>
        <w:t xml:space="preserve">, </w:t>
      </w:r>
      <w:r w:rsidR="00D53C15" w:rsidRPr="00243D74">
        <w:rPr>
          <w:szCs w:val="22"/>
          <w:lang w:val="nl-NL"/>
        </w:rPr>
        <w:t xml:space="preserve">waarbij </w:t>
      </w:r>
      <w:r w:rsidR="008424D2" w:rsidRPr="00243D74">
        <w:rPr>
          <w:szCs w:val="22"/>
          <w:lang w:val="nl-NL"/>
        </w:rPr>
        <w:t xml:space="preserve">gegevens </w:t>
      </w:r>
      <w:r w:rsidR="00D53C15" w:rsidRPr="00243D74">
        <w:rPr>
          <w:szCs w:val="22"/>
          <w:lang w:val="nl-NL"/>
        </w:rPr>
        <w:t>werd</w:t>
      </w:r>
      <w:r w:rsidR="008424D2" w:rsidRPr="00243D74">
        <w:rPr>
          <w:szCs w:val="22"/>
          <w:lang w:val="nl-NL"/>
        </w:rPr>
        <w:t>en</w:t>
      </w:r>
      <w:r w:rsidR="00D53C15" w:rsidRPr="00243D74">
        <w:rPr>
          <w:szCs w:val="22"/>
          <w:lang w:val="nl-NL"/>
        </w:rPr>
        <w:t xml:space="preserve"> gebruikt van klinische studies met </w:t>
      </w:r>
      <w:r w:rsidRPr="00243D74">
        <w:rPr>
          <w:szCs w:val="22"/>
          <w:lang w:val="nl-NL"/>
        </w:rPr>
        <w:t>patiënten</w:t>
      </w:r>
      <w:r w:rsidR="00D53C15" w:rsidRPr="00243D74">
        <w:rPr>
          <w:szCs w:val="22"/>
          <w:lang w:val="nl-NL"/>
        </w:rPr>
        <w:t xml:space="preserve"> met een gemetastaseerd melanoom</w:t>
      </w:r>
      <w:r w:rsidRPr="00243D74">
        <w:rPr>
          <w:szCs w:val="22"/>
          <w:lang w:val="nl-NL"/>
        </w:rPr>
        <w:t>, werd de schijnbare klaring van vemurafenib (creatinineklaring &gt;</w:t>
      </w:r>
      <w:r w:rsidR="00596F60">
        <w:rPr>
          <w:szCs w:val="22"/>
          <w:lang w:val="nl-NL"/>
        </w:rPr>
        <w:t> </w:t>
      </w:r>
      <w:r w:rsidRPr="00243D74">
        <w:rPr>
          <w:szCs w:val="22"/>
          <w:lang w:val="nl-NL"/>
        </w:rPr>
        <w:t>40</w:t>
      </w:r>
      <w:r w:rsidR="00596F60">
        <w:rPr>
          <w:szCs w:val="22"/>
          <w:lang w:val="nl-NL"/>
        </w:rPr>
        <w:t> </w:t>
      </w:r>
      <w:r w:rsidRPr="00243D74">
        <w:rPr>
          <w:szCs w:val="22"/>
          <w:lang w:val="nl-NL"/>
        </w:rPr>
        <w:t xml:space="preserve">ml/min) niet beïnvloed door een lichte en matig verminderde nierfunctie. </w:t>
      </w:r>
      <w:r w:rsidR="00FB0877" w:rsidRPr="00243D74">
        <w:rPr>
          <w:szCs w:val="22"/>
          <w:lang w:val="nl-NL"/>
        </w:rPr>
        <w:t xml:space="preserve">Er </w:t>
      </w:r>
      <w:r w:rsidR="009D1F02" w:rsidRPr="00243D74">
        <w:rPr>
          <w:szCs w:val="22"/>
          <w:lang w:val="nl-NL"/>
        </w:rPr>
        <w:t xml:space="preserve">zijn </w:t>
      </w:r>
      <w:r w:rsidR="00FB0877" w:rsidRPr="00243D74">
        <w:rPr>
          <w:szCs w:val="22"/>
          <w:lang w:val="nl-NL"/>
        </w:rPr>
        <w:t xml:space="preserve">geen </w:t>
      </w:r>
      <w:r w:rsidR="00BA72B5" w:rsidRPr="00243D74">
        <w:rPr>
          <w:szCs w:val="22"/>
          <w:lang w:val="nl-NL"/>
        </w:rPr>
        <w:t>gegevens van</w:t>
      </w:r>
      <w:r w:rsidR="00FB0877" w:rsidRPr="00243D74">
        <w:rPr>
          <w:szCs w:val="22"/>
          <w:lang w:val="nl-NL"/>
        </w:rPr>
        <w:t xml:space="preserve"> patiënten met een </w:t>
      </w:r>
      <w:r w:rsidRPr="00243D74">
        <w:rPr>
          <w:szCs w:val="22"/>
          <w:lang w:val="nl-NL"/>
        </w:rPr>
        <w:t xml:space="preserve">ernstig </w:t>
      </w:r>
      <w:r w:rsidR="00FB0877" w:rsidRPr="00243D74">
        <w:rPr>
          <w:szCs w:val="22"/>
          <w:lang w:val="nl-NL"/>
        </w:rPr>
        <w:t>verminderde nierfunctie</w:t>
      </w:r>
      <w:r w:rsidR="003C5152" w:rsidRPr="00243D74">
        <w:rPr>
          <w:szCs w:val="22"/>
          <w:lang w:val="nl-NL"/>
        </w:rPr>
        <w:t xml:space="preserve"> (zie rubriek</w:t>
      </w:r>
      <w:r w:rsidR="00596F60">
        <w:rPr>
          <w:szCs w:val="22"/>
          <w:lang w:val="nl-NL"/>
        </w:rPr>
        <w:t>en </w:t>
      </w:r>
      <w:r w:rsidR="00BA72B5" w:rsidRPr="00243D74">
        <w:rPr>
          <w:szCs w:val="22"/>
          <w:lang w:val="nl-NL"/>
        </w:rPr>
        <w:t xml:space="preserve">4.2 en </w:t>
      </w:r>
      <w:r w:rsidR="003C5152" w:rsidRPr="00243D74">
        <w:rPr>
          <w:szCs w:val="22"/>
          <w:lang w:val="nl-NL"/>
        </w:rPr>
        <w:t>4.4)</w:t>
      </w:r>
      <w:r w:rsidR="0065229A" w:rsidRPr="00243D74">
        <w:rPr>
          <w:szCs w:val="22"/>
          <w:lang w:val="nl-NL"/>
        </w:rPr>
        <w:t>.</w:t>
      </w:r>
    </w:p>
    <w:p w14:paraId="03EDE8CD" w14:textId="77777777" w:rsidR="0065229A" w:rsidRPr="00243D74" w:rsidRDefault="0065229A" w:rsidP="0065229A">
      <w:pPr>
        <w:rPr>
          <w:szCs w:val="22"/>
          <w:lang w:val="nl-NL"/>
        </w:rPr>
      </w:pPr>
    </w:p>
    <w:p w14:paraId="5908B7C5" w14:textId="77777777" w:rsidR="005423B7" w:rsidRPr="00243D74" w:rsidRDefault="00FB0877" w:rsidP="007F0769">
      <w:pPr>
        <w:keepNext/>
        <w:rPr>
          <w:bCs/>
          <w:i/>
          <w:lang w:val="nl-NL"/>
        </w:rPr>
      </w:pPr>
      <w:r w:rsidRPr="00243D74">
        <w:rPr>
          <w:bCs/>
          <w:i/>
          <w:lang w:val="nl-NL"/>
        </w:rPr>
        <w:t>Verminderde leverfunctie</w:t>
      </w:r>
    </w:p>
    <w:p w14:paraId="3E7EDC5B" w14:textId="4E493B17" w:rsidR="0065229A" w:rsidRPr="00243D74" w:rsidRDefault="0036572D" w:rsidP="0065229A">
      <w:pPr>
        <w:rPr>
          <w:szCs w:val="22"/>
          <w:lang w:val="nl-NL"/>
        </w:rPr>
      </w:pPr>
      <w:r w:rsidRPr="00243D74">
        <w:rPr>
          <w:szCs w:val="22"/>
          <w:lang w:val="nl-NL"/>
        </w:rPr>
        <w:t xml:space="preserve">Vemurafenib wordt </w:t>
      </w:r>
      <w:r w:rsidR="003C5152" w:rsidRPr="00243D74">
        <w:rPr>
          <w:szCs w:val="22"/>
          <w:lang w:val="nl-NL"/>
        </w:rPr>
        <w:t xml:space="preserve">grotendeels </w:t>
      </w:r>
      <w:r w:rsidRPr="00243D74">
        <w:rPr>
          <w:szCs w:val="22"/>
          <w:lang w:val="nl-NL"/>
        </w:rPr>
        <w:t xml:space="preserve">door de lever geëlimineerd, </w:t>
      </w:r>
      <w:r w:rsidR="009D1F02" w:rsidRPr="00243D74">
        <w:rPr>
          <w:szCs w:val="22"/>
          <w:lang w:val="nl-NL"/>
        </w:rPr>
        <w:t xml:space="preserve">gebaseerd </w:t>
      </w:r>
      <w:r w:rsidRPr="00243D74">
        <w:rPr>
          <w:szCs w:val="22"/>
          <w:lang w:val="nl-NL"/>
        </w:rPr>
        <w:t xml:space="preserve">op </w:t>
      </w:r>
      <w:r w:rsidR="0065229A" w:rsidRPr="00243D74">
        <w:rPr>
          <w:szCs w:val="22"/>
          <w:lang w:val="nl-NL"/>
        </w:rPr>
        <w:t>pre</w:t>
      </w:r>
      <w:r w:rsidRPr="00243D74">
        <w:rPr>
          <w:szCs w:val="22"/>
          <w:lang w:val="nl-NL"/>
        </w:rPr>
        <w:t xml:space="preserve">klinische gegevens en </w:t>
      </w:r>
      <w:r w:rsidR="008424D2" w:rsidRPr="00243D74">
        <w:rPr>
          <w:szCs w:val="22"/>
          <w:lang w:val="nl-NL"/>
        </w:rPr>
        <w:t xml:space="preserve">het massabalansonderzoek </w:t>
      </w:r>
      <w:r w:rsidRPr="00243D74">
        <w:rPr>
          <w:szCs w:val="22"/>
          <w:lang w:val="nl-NL"/>
        </w:rPr>
        <w:t xml:space="preserve">bij mensen. </w:t>
      </w:r>
      <w:r w:rsidR="00316D3B" w:rsidRPr="00243D74">
        <w:rPr>
          <w:szCs w:val="22"/>
          <w:lang w:val="nl-NL"/>
        </w:rPr>
        <w:t xml:space="preserve">In de farmacokinetiekanalyse van de populatie, waarbij </w:t>
      </w:r>
      <w:r w:rsidR="008424D2" w:rsidRPr="00243D74">
        <w:rPr>
          <w:szCs w:val="22"/>
          <w:lang w:val="nl-NL"/>
        </w:rPr>
        <w:t xml:space="preserve">gegevens </w:t>
      </w:r>
      <w:r w:rsidR="00316D3B" w:rsidRPr="00243D74">
        <w:rPr>
          <w:szCs w:val="22"/>
          <w:lang w:val="nl-NL"/>
        </w:rPr>
        <w:t>werd</w:t>
      </w:r>
      <w:r w:rsidR="008424D2" w:rsidRPr="00243D74">
        <w:rPr>
          <w:szCs w:val="22"/>
          <w:lang w:val="nl-NL"/>
        </w:rPr>
        <w:t>en</w:t>
      </w:r>
      <w:r w:rsidR="00316D3B" w:rsidRPr="00243D74">
        <w:rPr>
          <w:szCs w:val="22"/>
          <w:lang w:val="nl-NL"/>
        </w:rPr>
        <w:t xml:space="preserve"> gebruikt van klinische studies met patiënten met een gemetastaseerd melanoom, </w:t>
      </w:r>
      <w:r w:rsidR="00A83F99" w:rsidRPr="00243D74">
        <w:rPr>
          <w:szCs w:val="22"/>
          <w:lang w:val="nl-NL"/>
        </w:rPr>
        <w:t xml:space="preserve">werd de schijnbare klaring van vemurafenib niet </w:t>
      </w:r>
      <w:r w:rsidR="00316D3B" w:rsidRPr="00243D74">
        <w:rPr>
          <w:szCs w:val="22"/>
          <w:lang w:val="nl-NL"/>
        </w:rPr>
        <w:t>beïnvloed</w:t>
      </w:r>
      <w:r w:rsidR="00A83F99" w:rsidRPr="00243D74">
        <w:rPr>
          <w:szCs w:val="22"/>
          <w:lang w:val="nl-NL"/>
        </w:rPr>
        <w:t xml:space="preserve"> door</w:t>
      </w:r>
      <w:r w:rsidR="00316D3B" w:rsidRPr="00243D74">
        <w:rPr>
          <w:szCs w:val="22"/>
          <w:lang w:val="nl-NL"/>
        </w:rPr>
        <w:t xml:space="preserve"> </w:t>
      </w:r>
      <w:r w:rsidR="008424D2" w:rsidRPr="00243D74">
        <w:rPr>
          <w:szCs w:val="22"/>
          <w:lang w:val="nl-NL"/>
        </w:rPr>
        <w:t xml:space="preserve">toenamen van </w:t>
      </w:r>
      <w:r w:rsidR="00316D3B" w:rsidRPr="00243D74">
        <w:rPr>
          <w:szCs w:val="22"/>
          <w:lang w:val="nl-NL"/>
        </w:rPr>
        <w:t>AS</w:t>
      </w:r>
      <w:r w:rsidR="00A13E15" w:rsidRPr="00243D74">
        <w:rPr>
          <w:szCs w:val="22"/>
          <w:lang w:val="nl-NL"/>
        </w:rPr>
        <w:t>A</w:t>
      </w:r>
      <w:r w:rsidR="00316D3B" w:rsidRPr="00243D74">
        <w:rPr>
          <w:szCs w:val="22"/>
          <w:lang w:val="nl-NL"/>
        </w:rPr>
        <w:t>T en AL</w:t>
      </w:r>
      <w:r w:rsidR="00A13E15" w:rsidRPr="00243D74">
        <w:rPr>
          <w:szCs w:val="22"/>
          <w:lang w:val="nl-NL"/>
        </w:rPr>
        <w:t>A</w:t>
      </w:r>
      <w:r w:rsidR="00316D3B" w:rsidRPr="00243D74">
        <w:rPr>
          <w:szCs w:val="22"/>
          <w:lang w:val="nl-NL"/>
        </w:rPr>
        <w:t xml:space="preserve">T tot &gt; drie keer de bovenste normaalwaarde. De </w:t>
      </w:r>
      <w:r w:rsidR="008424D2" w:rsidRPr="00243D74">
        <w:rPr>
          <w:szCs w:val="22"/>
          <w:lang w:val="nl-NL"/>
        </w:rPr>
        <w:t xml:space="preserve">gegevens </w:t>
      </w:r>
      <w:r w:rsidR="00316D3B" w:rsidRPr="00243D74">
        <w:rPr>
          <w:szCs w:val="22"/>
          <w:lang w:val="nl-NL"/>
        </w:rPr>
        <w:t xml:space="preserve">zijn onvoldoende om te bepalen wat het effect is van </w:t>
      </w:r>
      <w:r w:rsidR="00E34E6E" w:rsidRPr="00243D74">
        <w:rPr>
          <w:szCs w:val="22"/>
          <w:lang w:val="nl-NL"/>
        </w:rPr>
        <w:t xml:space="preserve">een </w:t>
      </w:r>
      <w:r w:rsidR="00316D3B" w:rsidRPr="00243D74">
        <w:rPr>
          <w:szCs w:val="22"/>
          <w:lang w:val="nl-NL"/>
        </w:rPr>
        <w:t xml:space="preserve">metabole of </w:t>
      </w:r>
      <w:r w:rsidR="00E34E6E" w:rsidRPr="00243D74">
        <w:rPr>
          <w:szCs w:val="22"/>
          <w:lang w:val="nl-NL"/>
        </w:rPr>
        <w:t xml:space="preserve">excretoire </w:t>
      </w:r>
      <w:r w:rsidR="00316D3B" w:rsidRPr="00243D74">
        <w:rPr>
          <w:szCs w:val="22"/>
          <w:lang w:val="nl-NL"/>
        </w:rPr>
        <w:t>verminderde leverfunctie op de farmacokinetiek van vemurafenib (zie rubriek</w:t>
      </w:r>
      <w:r w:rsidR="00596F60">
        <w:rPr>
          <w:szCs w:val="22"/>
          <w:lang w:val="nl-NL"/>
        </w:rPr>
        <w:t>en </w:t>
      </w:r>
      <w:r w:rsidR="00316D3B" w:rsidRPr="00243D74">
        <w:rPr>
          <w:szCs w:val="22"/>
          <w:lang w:val="nl-NL"/>
        </w:rPr>
        <w:t>4.2 en 4.4).</w:t>
      </w:r>
    </w:p>
    <w:p w14:paraId="23D85618" w14:textId="77777777" w:rsidR="0065229A" w:rsidRPr="00243D74" w:rsidRDefault="0065229A" w:rsidP="0065229A">
      <w:pPr>
        <w:rPr>
          <w:szCs w:val="22"/>
          <w:lang w:val="nl-NL"/>
        </w:rPr>
      </w:pPr>
    </w:p>
    <w:p w14:paraId="3D6B91B0" w14:textId="77777777" w:rsidR="0065229A" w:rsidRPr="00243D74" w:rsidRDefault="0036572D" w:rsidP="00BD67E3">
      <w:pPr>
        <w:keepNext/>
        <w:keepLines/>
        <w:rPr>
          <w:i/>
          <w:lang w:val="nl-NL"/>
        </w:rPr>
      </w:pPr>
      <w:r w:rsidRPr="00243D74">
        <w:rPr>
          <w:i/>
          <w:lang w:val="nl-NL"/>
        </w:rPr>
        <w:t>P</w:t>
      </w:r>
      <w:r w:rsidR="0065229A" w:rsidRPr="00243D74">
        <w:rPr>
          <w:i/>
          <w:lang w:val="nl-NL"/>
        </w:rPr>
        <w:t>ediatri</w:t>
      </w:r>
      <w:r w:rsidRPr="00243D74">
        <w:rPr>
          <w:i/>
          <w:lang w:val="nl-NL"/>
        </w:rPr>
        <w:t xml:space="preserve">sche </w:t>
      </w:r>
      <w:r w:rsidR="00E34E6E" w:rsidRPr="00243D74">
        <w:rPr>
          <w:i/>
          <w:lang w:val="nl-NL"/>
        </w:rPr>
        <w:t>patiënten</w:t>
      </w:r>
    </w:p>
    <w:p w14:paraId="62C0E4E7" w14:textId="67172D30" w:rsidR="00E37EDB" w:rsidRPr="00243D74" w:rsidRDefault="00E37EDB" w:rsidP="007F0769">
      <w:pPr>
        <w:widowControl w:val="0"/>
        <w:outlineLvl w:val="0"/>
        <w:rPr>
          <w:szCs w:val="22"/>
          <w:lang w:val="nl-NL"/>
        </w:rPr>
      </w:pPr>
      <w:r w:rsidRPr="00243D74">
        <w:rPr>
          <w:szCs w:val="22"/>
          <w:lang w:val="nl-NL"/>
        </w:rPr>
        <w:t>Beperkte farmacokinetische gegevens van 6 adolescente patiënten in de leeftijd van 15 tot 17</w:t>
      </w:r>
      <w:r w:rsidR="00596F60">
        <w:rPr>
          <w:szCs w:val="22"/>
          <w:lang w:val="nl-NL"/>
        </w:rPr>
        <w:t> </w:t>
      </w:r>
      <w:r w:rsidRPr="00243D74">
        <w:rPr>
          <w:szCs w:val="22"/>
          <w:lang w:val="nl-NL"/>
        </w:rPr>
        <w:t xml:space="preserve">jaar met stadium IIIC- of IV-melanoom die positief zijn voor de BRAF V600-mutatie suggereren dat de farmacokinetische karakteristieken van vemurafenib bij adolescenten over het algemeen gelijk zijn aan die bij volwassenen. </w:t>
      </w:r>
      <w:r w:rsidRPr="00243D74">
        <w:rPr>
          <w:color w:val="000000"/>
          <w:szCs w:val="22"/>
          <w:lang w:val="nl-NL" w:eastAsia="de-DE"/>
        </w:rPr>
        <w:t>Zie rubriek</w:t>
      </w:r>
      <w:r w:rsidR="00010729">
        <w:rPr>
          <w:color w:val="000000"/>
          <w:szCs w:val="22"/>
          <w:lang w:val="nl-NL" w:eastAsia="de-DE"/>
        </w:rPr>
        <w:t> </w:t>
      </w:r>
      <w:r w:rsidRPr="00243D74">
        <w:rPr>
          <w:color w:val="000000"/>
          <w:szCs w:val="22"/>
          <w:lang w:val="nl-NL" w:eastAsia="de-DE"/>
        </w:rPr>
        <w:t>4.2 voor informatie over pediatrisch gebruik</w:t>
      </w:r>
      <w:r w:rsidRPr="00243D74">
        <w:rPr>
          <w:szCs w:val="22"/>
          <w:lang w:val="nl-NL"/>
        </w:rPr>
        <w:t>.</w:t>
      </w:r>
    </w:p>
    <w:p w14:paraId="1D1A5533" w14:textId="77777777" w:rsidR="00365BBB" w:rsidRPr="00243D74" w:rsidRDefault="00365BBB" w:rsidP="009A155B">
      <w:pPr>
        <w:rPr>
          <w:lang w:val="nl-NL"/>
        </w:rPr>
      </w:pPr>
    </w:p>
    <w:p w14:paraId="164352DB" w14:textId="77777777" w:rsidR="008C69C4" w:rsidRPr="00243D74" w:rsidRDefault="008C69C4" w:rsidP="007F0769">
      <w:pPr>
        <w:keepNext/>
        <w:suppressAutoHyphens/>
        <w:ind w:left="567" w:hanging="567"/>
        <w:outlineLvl w:val="0"/>
        <w:rPr>
          <w:lang w:val="nl-NL"/>
        </w:rPr>
      </w:pPr>
      <w:r w:rsidRPr="00243D74">
        <w:rPr>
          <w:b/>
          <w:lang w:val="nl-NL"/>
        </w:rPr>
        <w:t>5.3</w:t>
      </w:r>
      <w:r w:rsidRPr="00243D74">
        <w:rPr>
          <w:b/>
          <w:lang w:val="nl-NL"/>
        </w:rPr>
        <w:tab/>
        <w:t>Gegevens uit het preklinisch veiligheidsonderzoek</w:t>
      </w:r>
    </w:p>
    <w:p w14:paraId="2FCE606B" w14:textId="77777777" w:rsidR="008C69C4" w:rsidRPr="00243D74" w:rsidRDefault="008C69C4" w:rsidP="007F0769">
      <w:pPr>
        <w:keepNext/>
        <w:suppressAutoHyphens/>
        <w:outlineLvl w:val="0"/>
        <w:rPr>
          <w:szCs w:val="22"/>
          <w:lang w:val="nl-NL"/>
        </w:rPr>
      </w:pPr>
    </w:p>
    <w:p w14:paraId="1B55BFF1" w14:textId="77777777" w:rsidR="00906788" w:rsidRPr="00243D74" w:rsidRDefault="00906788" w:rsidP="00906788">
      <w:pPr>
        <w:rPr>
          <w:lang w:val="nl-NL"/>
        </w:rPr>
      </w:pPr>
      <w:r w:rsidRPr="00243D74">
        <w:rPr>
          <w:lang w:val="nl-NL"/>
        </w:rPr>
        <w:t>Het preklinisch veiligheidsprofiel van vemurafenib werd beoordeeld bij ratten, honden en konijnen.</w:t>
      </w:r>
    </w:p>
    <w:p w14:paraId="43B13693" w14:textId="77777777" w:rsidR="00906788" w:rsidRPr="00243D74" w:rsidRDefault="00906788" w:rsidP="00906788">
      <w:pPr>
        <w:rPr>
          <w:lang w:val="nl-NL"/>
        </w:rPr>
      </w:pPr>
    </w:p>
    <w:p w14:paraId="00877DD2" w14:textId="2D7566A1" w:rsidR="008D1B0D" w:rsidRPr="00243D74" w:rsidRDefault="00906788" w:rsidP="008D1B0D">
      <w:pPr>
        <w:rPr>
          <w:szCs w:val="24"/>
          <w:lang w:val="nl-NL"/>
        </w:rPr>
      </w:pPr>
      <w:r w:rsidRPr="00243D74">
        <w:rPr>
          <w:lang w:val="nl-NL"/>
        </w:rPr>
        <w:t xml:space="preserve">Toxicologiestudies met </w:t>
      </w:r>
      <w:r w:rsidR="009C4291" w:rsidRPr="00243D74">
        <w:rPr>
          <w:lang w:val="nl-NL"/>
        </w:rPr>
        <w:t xml:space="preserve">herhaalde dosering </w:t>
      </w:r>
      <w:r w:rsidRPr="00243D74">
        <w:rPr>
          <w:lang w:val="nl-NL"/>
        </w:rPr>
        <w:t xml:space="preserve">identificeerden de lever en het beenmerg als doelwitorganen bij de hond. Reversibele toxische effecten (hepatocellulaire necrose en degeneratie) in de lever bij blootstellingen onder de verwachtte klinische blootstelling (op basis van </w:t>
      </w:r>
      <w:r w:rsidR="008F3BBF" w:rsidRPr="00243D74">
        <w:rPr>
          <w:lang w:val="nl-NL"/>
        </w:rPr>
        <w:t>AUC-</w:t>
      </w:r>
      <w:r w:rsidRPr="00243D74">
        <w:rPr>
          <w:lang w:val="nl-NL"/>
        </w:rPr>
        <w:t>vergelijkingen) werden opgemerkt bij de 13-weken studie met honden. Focale beenmergnecrose werd opgemerkt in één hond bij een vroegtijdig beëindigde 39-weken tweemaal daags</w:t>
      </w:r>
      <w:r w:rsidR="008F3BBF" w:rsidRPr="00243D74">
        <w:rPr>
          <w:lang w:val="nl-NL"/>
        </w:rPr>
        <w:t>e</w:t>
      </w:r>
      <w:r w:rsidRPr="00243D74">
        <w:rPr>
          <w:lang w:val="nl-NL"/>
        </w:rPr>
        <w:t xml:space="preserve"> studie bij honden</w:t>
      </w:r>
      <w:r w:rsidR="005423B7" w:rsidRPr="00243D74">
        <w:rPr>
          <w:lang w:val="nl-NL"/>
        </w:rPr>
        <w:t>,</w:t>
      </w:r>
      <w:r w:rsidRPr="00243D74">
        <w:rPr>
          <w:lang w:val="nl-NL"/>
        </w:rPr>
        <w:t xml:space="preserve"> bij blootstellingen gelijk aan de verwachtte klinische blootstelling (op basis van </w:t>
      </w:r>
      <w:r w:rsidR="008F3BBF" w:rsidRPr="00243D74">
        <w:rPr>
          <w:lang w:val="nl-NL"/>
        </w:rPr>
        <w:t>AUC-</w:t>
      </w:r>
      <w:r w:rsidRPr="00243D74">
        <w:rPr>
          <w:lang w:val="nl-NL"/>
        </w:rPr>
        <w:t xml:space="preserve">vergelijkingen). </w:t>
      </w:r>
      <w:r w:rsidR="008D1B0D" w:rsidRPr="00243D74">
        <w:rPr>
          <w:szCs w:val="24"/>
          <w:lang w:val="nl-NL"/>
        </w:rPr>
        <w:t xml:space="preserve">In een </w:t>
      </w:r>
      <w:r w:rsidR="008D1B0D" w:rsidRPr="00243D74">
        <w:rPr>
          <w:i/>
          <w:szCs w:val="24"/>
          <w:lang w:val="nl-NL"/>
        </w:rPr>
        <w:t>in vitro</w:t>
      </w:r>
      <w:r w:rsidR="008D1B0D" w:rsidRPr="00243D74">
        <w:rPr>
          <w:szCs w:val="24"/>
          <w:lang w:val="nl-NL"/>
        </w:rPr>
        <w:t xml:space="preserve"> beenmerg-cytotoxiciteitsstudie werd bij klinisch relevante concentraties een geringe cytotoxiciteit waargenomen in een aantal lymfohematopoëtische celpopulaties bij de rat, hond en mens.</w:t>
      </w:r>
    </w:p>
    <w:p w14:paraId="68F2A1A6" w14:textId="77777777" w:rsidR="00906788" w:rsidRPr="00243D74" w:rsidRDefault="00906788" w:rsidP="00906788">
      <w:pPr>
        <w:rPr>
          <w:lang w:val="nl-NL"/>
        </w:rPr>
      </w:pPr>
    </w:p>
    <w:p w14:paraId="3F305EA2" w14:textId="77777777" w:rsidR="00906788" w:rsidRPr="00243D74" w:rsidRDefault="00906788" w:rsidP="00906788">
      <w:pPr>
        <w:rPr>
          <w:lang w:val="nl-NL"/>
        </w:rPr>
      </w:pPr>
      <w:r w:rsidRPr="00243D74">
        <w:rPr>
          <w:i/>
          <w:lang w:val="nl-NL"/>
        </w:rPr>
        <w:t>In vitro</w:t>
      </w:r>
      <w:r w:rsidRPr="00243D74">
        <w:rPr>
          <w:lang w:val="nl-NL"/>
        </w:rPr>
        <w:t>, bij gekweekte muriene fibroblasten na UVA</w:t>
      </w:r>
      <w:r w:rsidR="005423B7" w:rsidRPr="00243D74">
        <w:rPr>
          <w:lang w:val="nl-NL"/>
        </w:rPr>
        <w:t>-</w:t>
      </w:r>
      <w:r w:rsidRPr="00243D74">
        <w:rPr>
          <w:lang w:val="nl-NL"/>
        </w:rPr>
        <w:t xml:space="preserve">bestraling, werd aangetoond dat </w:t>
      </w:r>
      <w:r w:rsidR="0072666E" w:rsidRPr="00243D74">
        <w:rPr>
          <w:lang w:val="nl-NL"/>
        </w:rPr>
        <w:t>v</w:t>
      </w:r>
      <w:r w:rsidRPr="00243D74">
        <w:rPr>
          <w:lang w:val="nl-NL"/>
        </w:rPr>
        <w:t xml:space="preserve">emurafenib </w:t>
      </w:r>
      <w:r w:rsidR="00572340" w:rsidRPr="00243D74">
        <w:rPr>
          <w:lang w:val="nl-NL"/>
        </w:rPr>
        <w:t>f</w:t>
      </w:r>
      <w:r w:rsidRPr="00243D74">
        <w:rPr>
          <w:lang w:val="nl-NL"/>
        </w:rPr>
        <w:t>ototoxi</w:t>
      </w:r>
      <w:r w:rsidR="00572340" w:rsidRPr="00243D74">
        <w:rPr>
          <w:lang w:val="nl-NL"/>
        </w:rPr>
        <w:t xml:space="preserve">sch was. Dit werd niet aangetoond bij een </w:t>
      </w:r>
      <w:r w:rsidR="00572340" w:rsidRPr="00243D74">
        <w:rPr>
          <w:i/>
          <w:lang w:val="nl-NL"/>
        </w:rPr>
        <w:t>in</w:t>
      </w:r>
      <w:r w:rsidRPr="00243D74">
        <w:rPr>
          <w:i/>
          <w:lang w:val="nl-NL"/>
        </w:rPr>
        <w:t xml:space="preserve"> vivo</w:t>
      </w:r>
      <w:r w:rsidRPr="00243D74">
        <w:rPr>
          <w:lang w:val="nl-NL"/>
        </w:rPr>
        <w:t xml:space="preserve"> </w:t>
      </w:r>
      <w:r w:rsidR="008D1B0D" w:rsidRPr="00243D74">
        <w:rPr>
          <w:lang w:val="nl-NL"/>
        </w:rPr>
        <w:t>ratten</w:t>
      </w:r>
      <w:r w:rsidR="00572340" w:rsidRPr="00243D74">
        <w:rPr>
          <w:lang w:val="nl-NL"/>
        </w:rPr>
        <w:t xml:space="preserve">studie </w:t>
      </w:r>
      <w:r w:rsidR="008D1B0D" w:rsidRPr="00243D74">
        <w:rPr>
          <w:lang w:val="nl-NL"/>
        </w:rPr>
        <w:t xml:space="preserve">bij </w:t>
      </w:r>
      <w:r w:rsidR="005D393C" w:rsidRPr="00243D74">
        <w:rPr>
          <w:lang w:val="nl-NL"/>
        </w:rPr>
        <w:t xml:space="preserve">doses </w:t>
      </w:r>
      <w:r w:rsidR="008D1B0D" w:rsidRPr="00243D74">
        <w:rPr>
          <w:lang w:val="nl-NL"/>
        </w:rPr>
        <w:t>tot 450</w:t>
      </w:r>
      <w:r w:rsidR="008F3BBF" w:rsidRPr="00243D74">
        <w:rPr>
          <w:lang w:val="nl-NL"/>
        </w:rPr>
        <w:t> </w:t>
      </w:r>
      <w:r w:rsidR="008D1B0D" w:rsidRPr="00243D74">
        <w:rPr>
          <w:lang w:val="nl-NL"/>
        </w:rPr>
        <w:t>mg/kg/dag (</w:t>
      </w:r>
      <w:r w:rsidR="00260DC8" w:rsidRPr="00243D74">
        <w:rPr>
          <w:lang w:val="nl-NL"/>
        </w:rPr>
        <w:t>bij blootstellingen onder de verwachte klinische blootstelling (</w:t>
      </w:r>
      <w:r w:rsidR="008D1B0D" w:rsidRPr="00243D74">
        <w:rPr>
          <w:lang w:val="nl-NL"/>
        </w:rPr>
        <w:t xml:space="preserve">op basis van </w:t>
      </w:r>
      <w:r w:rsidR="00957354" w:rsidRPr="00243D74">
        <w:rPr>
          <w:lang w:val="nl-NL"/>
        </w:rPr>
        <w:t>AUC-</w:t>
      </w:r>
      <w:r w:rsidR="00260DC8" w:rsidRPr="00243D74">
        <w:rPr>
          <w:lang w:val="nl-NL"/>
        </w:rPr>
        <w:t>vergelijkingen</w:t>
      </w:r>
      <w:r w:rsidR="00957354" w:rsidRPr="00243D74">
        <w:rPr>
          <w:lang w:val="nl-NL"/>
        </w:rPr>
        <w:t>)</w:t>
      </w:r>
      <w:r w:rsidR="008D1B0D" w:rsidRPr="00243D74">
        <w:rPr>
          <w:lang w:val="nl-NL"/>
        </w:rPr>
        <w:t>)</w:t>
      </w:r>
      <w:r w:rsidRPr="00243D74">
        <w:rPr>
          <w:lang w:val="nl-NL"/>
        </w:rPr>
        <w:t>.</w:t>
      </w:r>
      <w:r w:rsidR="00A83F99" w:rsidRPr="00243D74">
        <w:rPr>
          <w:lang w:val="nl-NL"/>
        </w:rPr>
        <w:t xml:space="preserve"> </w:t>
      </w:r>
      <w:r w:rsidR="00572340" w:rsidRPr="00243D74">
        <w:rPr>
          <w:lang w:val="nl-NL"/>
        </w:rPr>
        <w:t xml:space="preserve">Er </w:t>
      </w:r>
      <w:r w:rsidR="009D1F02" w:rsidRPr="00243D74">
        <w:rPr>
          <w:lang w:val="nl-NL"/>
        </w:rPr>
        <w:t xml:space="preserve">zijn </w:t>
      </w:r>
      <w:r w:rsidR="00572340" w:rsidRPr="00243D74">
        <w:rPr>
          <w:lang w:val="nl-NL"/>
        </w:rPr>
        <w:t xml:space="preserve">geen specifieke studies uitgevoerd met </w:t>
      </w:r>
      <w:r w:rsidRPr="00243D74">
        <w:rPr>
          <w:lang w:val="nl-NL"/>
        </w:rPr>
        <w:t xml:space="preserve">vemurafenib </w:t>
      </w:r>
      <w:r w:rsidR="00572340" w:rsidRPr="00243D74">
        <w:rPr>
          <w:lang w:val="nl-NL"/>
        </w:rPr>
        <w:t xml:space="preserve">bij dieren om het effect op de vruchtbaarheid te </w:t>
      </w:r>
      <w:r w:rsidRPr="00243D74">
        <w:rPr>
          <w:lang w:val="nl-NL"/>
        </w:rPr>
        <w:t>evalu</w:t>
      </w:r>
      <w:r w:rsidR="00572340" w:rsidRPr="00243D74">
        <w:rPr>
          <w:lang w:val="nl-NL"/>
        </w:rPr>
        <w:t>eren</w:t>
      </w:r>
      <w:r w:rsidRPr="00243D74">
        <w:rPr>
          <w:lang w:val="nl-NL"/>
        </w:rPr>
        <w:t xml:space="preserve">. </w:t>
      </w:r>
      <w:r w:rsidR="00572340" w:rsidRPr="00243D74">
        <w:rPr>
          <w:lang w:val="nl-NL"/>
        </w:rPr>
        <w:t xml:space="preserve">In </w:t>
      </w:r>
      <w:r w:rsidRPr="00243D74">
        <w:rPr>
          <w:lang w:val="nl-NL"/>
        </w:rPr>
        <w:t>toxicit</w:t>
      </w:r>
      <w:r w:rsidR="00572340" w:rsidRPr="00243D74">
        <w:rPr>
          <w:lang w:val="nl-NL"/>
        </w:rPr>
        <w:t xml:space="preserve">eitstudies met </w:t>
      </w:r>
      <w:r w:rsidR="005D393C" w:rsidRPr="00243D74">
        <w:rPr>
          <w:lang w:val="nl-NL"/>
        </w:rPr>
        <w:t xml:space="preserve">herhaalde dosering </w:t>
      </w:r>
      <w:r w:rsidR="00572340" w:rsidRPr="00243D74">
        <w:rPr>
          <w:lang w:val="nl-NL"/>
        </w:rPr>
        <w:t>werd</w:t>
      </w:r>
      <w:r w:rsidR="00C07AB7" w:rsidRPr="00243D74">
        <w:rPr>
          <w:lang w:val="nl-NL"/>
        </w:rPr>
        <w:t>en</w:t>
      </w:r>
      <w:r w:rsidR="00572340" w:rsidRPr="00243D74">
        <w:rPr>
          <w:lang w:val="nl-NL"/>
        </w:rPr>
        <w:t xml:space="preserve"> echter geen histopathologische bevindingen bij de geslachtsorganen bij mannelijke en vrouwelijke ratten </w:t>
      </w:r>
      <w:r w:rsidR="00260DC8" w:rsidRPr="00243D74">
        <w:rPr>
          <w:lang w:val="nl-NL"/>
        </w:rPr>
        <w:t xml:space="preserve">en honden </w:t>
      </w:r>
      <w:r w:rsidR="00572340" w:rsidRPr="00243D74">
        <w:rPr>
          <w:lang w:val="nl-NL"/>
        </w:rPr>
        <w:t xml:space="preserve">opgemerkt bij </w:t>
      </w:r>
      <w:r w:rsidR="00C07AB7" w:rsidRPr="00243D74">
        <w:rPr>
          <w:lang w:val="nl-NL"/>
        </w:rPr>
        <w:t xml:space="preserve">doses </w:t>
      </w:r>
      <w:r w:rsidR="00572340" w:rsidRPr="00243D74">
        <w:rPr>
          <w:lang w:val="nl-NL"/>
        </w:rPr>
        <w:t>tot</w:t>
      </w:r>
      <w:r w:rsidRPr="00243D74">
        <w:rPr>
          <w:lang w:val="nl-NL"/>
        </w:rPr>
        <w:t xml:space="preserve"> </w:t>
      </w:r>
      <w:r w:rsidR="008F3BBF" w:rsidRPr="00243D74">
        <w:rPr>
          <w:lang w:val="nl-NL"/>
        </w:rPr>
        <w:t>450 </w:t>
      </w:r>
      <w:r w:rsidRPr="00243D74">
        <w:rPr>
          <w:lang w:val="nl-NL"/>
        </w:rPr>
        <w:t>mg/kg/da</w:t>
      </w:r>
      <w:r w:rsidR="00572340" w:rsidRPr="00243D74">
        <w:rPr>
          <w:lang w:val="nl-NL"/>
        </w:rPr>
        <w:t>g</w:t>
      </w:r>
      <w:r w:rsidRPr="00243D74">
        <w:rPr>
          <w:lang w:val="nl-NL"/>
        </w:rPr>
        <w:t xml:space="preserve"> (</w:t>
      </w:r>
      <w:r w:rsidR="00260DC8" w:rsidRPr="00243D74">
        <w:rPr>
          <w:lang w:val="nl-NL"/>
        </w:rPr>
        <w:t>bij bloo</w:t>
      </w:r>
      <w:r w:rsidR="00C07AB7" w:rsidRPr="00243D74">
        <w:rPr>
          <w:lang w:val="nl-NL"/>
        </w:rPr>
        <w:t>t</w:t>
      </w:r>
      <w:r w:rsidR="00260DC8" w:rsidRPr="00243D74">
        <w:rPr>
          <w:lang w:val="nl-NL"/>
        </w:rPr>
        <w:t xml:space="preserve">stellingen onder de verwachte klinische blootstelling, gebaseerd op </w:t>
      </w:r>
      <w:r w:rsidR="00957354" w:rsidRPr="00243D74">
        <w:rPr>
          <w:lang w:val="nl-NL"/>
        </w:rPr>
        <w:t>AUC-</w:t>
      </w:r>
      <w:r w:rsidR="00260DC8" w:rsidRPr="00243D74">
        <w:rPr>
          <w:lang w:val="nl-NL"/>
        </w:rPr>
        <w:t>vergelijkingen)</w:t>
      </w:r>
      <w:r w:rsidR="00C07AB7" w:rsidRPr="00243D74">
        <w:rPr>
          <w:lang w:val="nl-NL"/>
        </w:rPr>
        <w:t>.</w:t>
      </w:r>
      <w:r w:rsidR="00260DC8" w:rsidRPr="00243D74">
        <w:rPr>
          <w:lang w:val="nl-NL"/>
        </w:rPr>
        <w:t xml:space="preserve"> </w:t>
      </w:r>
      <w:r w:rsidR="00C23880" w:rsidRPr="00243D74">
        <w:rPr>
          <w:szCs w:val="24"/>
          <w:lang w:val="nl-NL"/>
        </w:rPr>
        <w:t xml:space="preserve">In embryofoetaal </w:t>
      </w:r>
      <w:r w:rsidR="00C07AB7" w:rsidRPr="00243D74">
        <w:rPr>
          <w:szCs w:val="24"/>
          <w:lang w:val="nl-NL"/>
        </w:rPr>
        <w:t>ontwikkelings</w:t>
      </w:r>
      <w:r w:rsidR="00C23880" w:rsidRPr="00243D74">
        <w:rPr>
          <w:szCs w:val="24"/>
          <w:lang w:val="nl-NL"/>
        </w:rPr>
        <w:t xml:space="preserve">onderzoek </w:t>
      </w:r>
      <w:r w:rsidR="00957354" w:rsidRPr="00243D74">
        <w:rPr>
          <w:szCs w:val="24"/>
          <w:lang w:val="nl-NL"/>
        </w:rPr>
        <w:t xml:space="preserve">bij ratten en konijnen </w:t>
      </w:r>
      <w:r w:rsidR="00C23880" w:rsidRPr="00243D74">
        <w:rPr>
          <w:szCs w:val="24"/>
          <w:lang w:val="nl-NL"/>
        </w:rPr>
        <w:t>werd geen teratogeni</w:t>
      </w:r>
      <w:r w:rsidR="007376F0" w:rsidRPr="00243D74">
        <w:rPr>
          <w:szCs w:val="24"/>
          <w:lang w:val="nl-NL"/>
        </w:rPr>
        <w:t>ci</w:t>
      </w:r>
      <w:r w:rsidR="00C23880" w:rsidRPr="00243D74">
        <w:rPr>
          <w:szCs w:val="24"/>
          <w:lang w:val="nl-NL"/>
        </w:rPr>
        <w:t xml:space="preserve">teit waargenomen bij </w:t>
      </w:r>
      <w:r w:rsidR="00C07AB7" w:rsidRPr="00243D74">
        <w:rPr>
          <w:szCs w:val="24"/>
          <w:lang w:val="nl-NL"/>
        </w:rPr>
        <w:t xml:space="preserve">doses </w:t>
      </w:r>
      <w:r w:rsidR="00C23880" w:rsidRPr="00243D74">
        <w:rPr>
          <w:szCs w:val="24"/>
          <w:lang w:val="nl-NL"/>
        </w:rPr>
        <w:t xml:space="preserve">tot </w:t>
      </w:r>
      <w:r w:rsidR="00260DC8" w:rsidRPr="00243D74">
        <w:rPr>
          <w:szCs w:val="24"/>
          <w:lang w:val="nl-NL"/>
        </w:rPr>
        <w:t xml:space="preserve">respectievelijk </w:t>
      </w:r>
      <w:r w:rsidR="00C23880" w:rsidRPr="00243D74">
        <w:rPr>
          <w:szCs w:val="24"/>
          <w:lang w:val="nl-NL"/>
        </w:rPr>
        <w:t>250</w:t>
      </w:r>
      <w:r w:rsidR="008F3BBF" w:rsidRPr="00243D74">
        <w:rPr>
          <w:szCs w:val="24"/>
          <w:lang w:val="nl-NL"/>
        </w:rPr>
        <w:t> </w:t>
      </w:r>
      <w:r w:rsidR="00C23880" w:rsidRPr="00243D74">
        <w:rPr>
          <w:szCs w:val="24"/>
          <w:lang w:val="nl-NL"/>
        </w:rPr>
        <w:t>mg/kg/</w:t>
      </w:r>
      <w:r w:rsidR="00957354" w:rsidRPr="00243D74">
        <w:rPr>
          <w:szCs w:val="24"/>
          <w:lang w:val="nl-NL"/>
        </w:rPr>
        <w:t xml:space="preserve">dag </w:t>
      </w:r>
      <w:r w:rsidR="00260DC8" w:rsidRPr="00243D74">
        <w:rPr>
          <w:szCs w:val="24"/>
          <w:lang w:val="nl-NL"/>
        </w:rPr>
        <w:t>en</w:t>
      </w:r>
      <w:r w:rsidR="00C23880" w:rsidRPr="00243D74">
        <w:rPr>
          <w:szCs w:val="24"/>
          <w:lang w:val="nl-NL"/>
        </w:rPr>
        <w:t xml:space="preserve"> 450</w:t>
      </w:r>
      <w:r w:rsidR="008F3BBF" w:rsidRPr="00243D74">
        <w:rPr>
          <w:szCs w:val="24"/>
          <w:lang w:val="nl-NL"/>
        </w:rPr>
        <w:t> </w:t>
      </w:r>
      <w:r w:rsidR="00C23880" w:rsidRPr="00243D74">
        <w:rPr>
          <w:szCs w:val="24"/>
          <w:lang w:val="nl-NL"/>
        </w:rPr>
        <w:t xml:space="preserve">mg/kg/dag </w:t>
      </w:r>
      <w:r w:rsidR="008C4AD7" w:rsidRPr="00243D74">
        <w:rPr>
          <w:szCs w:val="24"/>
          <w:lang w:val="nl-NL"/>
        </w:rPr>
        <w:t xml:space="preserve">leidend tot blootstellingen onder de verwachte klinische blootstelling (gebaseerd op </w:t>
      </w:r>
      <w:r w:rsidR="00957354" w:rsidRPr="00243D74">
        <w:rPr>
          <w:szCs w:val="24"/>
          <w:lang w:val="nl-NL"/>
        </w:rPr>
        <w:t>AUC-</w:t>
      </w:r>
      <w:r w:rsidR="008C4AD7" w:rsidRPr="00243D74">
        <w:rPr>
          <w:szCs w:val="24"/>
          <w:lang w:val="nl-NL"/>
        </w:rPr>
        <w:t xml:space="preserve">vergelijkingen). </w:t>
      </w:r>
      <w:r w:rsidR="008C4AD7" w:rsidRPr="00243D74">
        <w:rPr>
          <w:szCs w:val="24"/>
          <w:lang w:val="nl-NL"/>
        </w:rPr>
        <w:lastRenderedPageBreak/>
        <w:t xml:space="preserve">Echter, blootstellingen tijdens </w:t>
      </w:r>
      <w:r w:rsidR="00957354" w:rsidRPr="00243D74">
        <w:rPr>
          <w:szCs w:val="24"/>
          <w:lang w:val="nl-NL"/>
        </w:rPr>
        <w:t>de embryo</w:t>
      </w:r>
      <w:r w:rsidR="008C4AD7" w:rsidRPr="00243D74">
        <w:rPr>
          <w:szCs w:val="24"/>
          <w:lang w:val="nl-NL"/>
        </w:rPr>
        <w:t>foetale ontwikkelingsstudies waren onder de klinische bloo</w:t>
      </w:r>
      <w:r w:rsidR="00C07AB7" w:rsidRPr="00243D74">
        <w:rPr>
          <w:szCs w:val="24"/>
          <w:lang w:val="nl-NL"/>
        </w:rPr>
        <w:t>t</w:t>
      </w:r>
      <w:r w:rsidR="008C4AD7" w:rsidRPr="00243D74">
        <w:rPr>
          <w:szCs w:val="24"/>
          <w:lang w:val="nl-NL"/>
        </w:rPr>
        <w:t xml:space="preserve">stelling, gebaseerd op </w:t>
      </w:r>
      <w:r w:rsidR="00957354" w:rsidRPr="00243D74">
        <w:rPr>
          <w:szCs w:val="24"/>
          <w:lang w:val="nl-NL"/>
        </w:rPr>
        <w:t>AUC-</w:t>
      </w:r>
      <w:r w:rsidR="008C4AD7" w:rsidRPr="00243D74">
        <w:rPr>
          <w:szCs w:val="24"/>
          <w:lang w:val="nl-NL"/>
        </w:rPr>
        <w:t xml:space="preserve">vergelijkingen. Het is daarom moeilijk om te definiëren in welke mate deze resultaten naar mensen geëxtrapoleerd kunnen worden. Een effect van vemurafenib op de foetus kan daarom niet worden uitgesloten. </w:t>
      </w:r>
      <w:r w:rsidR="00957354" w:rsidRPr="00243D74">
        <w:rPr>
          <w:szCs w:val="24"/>
          <w:lang w:val="nl-NL"/>
        </w:rPr>
        <w:t>Er zijn geen studies uitgevoerd betreffende pre- en postnatale ontwikkeling.</w:t>
      </w:r>
    </w:p>
    <w:p w14:paraId="3DAB3F6C" w14:textId="77777777" w:rsidR="00906788" w:rsidRPr="00243D74" w:rsidRDefault="00906788" w:rsidP="00906788">
      <w:pPr>
        <w:rPr>
          <w:lang w:val="nl-NL"/>
        </w:rPr>
      </w:pPr>
    </w:p>
    <w:p w14:paraId="6DACF284" w14:textId="77777777" w:rsidR="00906788" w:rsidRPr="00243D74" w:rsidRDefault="00572340" w:rsidP="00906788">
      <w:pPr>
        <w:rPr>
          <w:lang w:val="nl-NL"/>
        </w:rPr>
      </w:pPr>
      <w:r w:rsidRPr="00243D74">
        <w:rPr>
          <w:lang w:val="nl-NL"/>
        </w:rPr>
        <w:t xml:space="preserve">Er zijn geen </w:t>
      </w:r>
      <w:r w:rsidR="00987AEB" w:rsidRPr="00243D74">
        <w:rPr>
          <w:lang w:val="nl-NL"/>
        </w:rPr>
        <w:t xml:space="preserve">verschijnselen </w:t>
      </w:r>
      <w:r w:rsidRPr="00243D74">
        <w:rPr>
          <w:lang w:val="nl-NL"/>
        </w:rPr>
        <w:t xml:space="preserve">van </w:t>
      </w:r>
      <w:r w:rsidR="00906788" w:rsidRPr="00243D74">
        <w:rPr>
          <w:lang w:val="nl-NL"/>
        </w:rPr>
        <w:t>genotoxici</w:t>
      </w:r>
      <w:r w:rsidRPr="00243D74">
        <w:rPr>
          <w:lang w:val="nl-NL"/>
        </w:rPr>
        <w:t xml:space="preserve">teit </w:t>
      </w:r>
      <w:r w:rsidR="0072666E" w:rsidRPr="00243D74">
        <w:rPr>
          <w:lang w:val="nl-NL"/>
        </w:rPr>
        <w:t xml:space="preserve">aangetoond </w:t>
      </w:r>
      <w:r w:rsidRPr="00243D74">
        <w:rPr>
          <w:lang w:val="nl-NL"/>
        </w:rPr>
        <w:t xml:space="preserve">bij </w:t>
      </w:r>
      <w:r w:rsidRPr="00243D74">
        <w:rPr>
          <w:i/>
          <w:iCs/>
          <w:lang w:val="nl-NL"/>
        </w:rPr>
        <w:t>in vitro</w:t>
      </w:r>
      <w:r w:rsidRPr="00243D74">
        <w:rPr>
          <w:lang w:val="nl-NL"/>
        </w:rPr>
        <w:t xml:space="preserve"> assays (bacteriële</w:t>
      </w:r>
      <w:r w:rsidR="00906788" w:rsidRPr="00243D74">
        <w:rPr>
          <w:lang w:val="nl-NL"/>
        </w:rPr>
        <w:t xml:space="preserve"> mutati</w:t>
      </w:r>
      <w:r w:rsidRPr="00243D74">
        <w:rPr>
          <w:lang w:val="nl-NL"/>
        </w:rPr>
        <w:t>e</w:t>
      </w:r>
      <w:r w:rsidR="00906788" w:rsidRPr="00243D74">
        <w:rPr>
          <w:lang w:val="nl-NL"/>
        </w:rPr>
        <w:t xml:space="preserve"> [AMES Assay], human</w:t>
      </w:r>
      <w:r w:rsidRPr="00243D74">
        <w:rPr>
          <w:lang w:val="nl-NL"/>
        </w:rPr>
        <w:t>e</w:t>
      </w:r>
      <w:r w:rsidR="00906788" w:rsidRPr="00243D74">
        <w:rPr>
          <w:lang w:val="nl-NL"/>
        </w:rPr>
        <w:t xml:space="preserve"> </w:t>
      </w:r>
      <w:r w:rsidRPr="00243D74">
        <w:rPr>
          <w:lang w:val="nl-NL"/>
        </w:rPr>
        <w:t>lymfocyten</w:t>
      </w:r>
      <w:r w:rsidR="00906788" w:rsidRPr="00243D74">
        <w:rPr>
          <w:lang w:val="nl-NL"/>
        </w:rPr>
        <w:t>chromoso</w:t>
      </w:r>
      <w:r w:rsidRPr="00243D74">
        <w:rPr>
          <w:lang w:val="nl-NL"/>
        </w:rPr>
        <w:t>o</w:t>
      </w:r>
      <w:r w:rsidR="00906788" w:rsidRPr="00243D74">
        <w:rPr>
          <w:lang w:val="nl-NL"/>
        </w:rPr>
        <w:t>maberrati</w:t>
      </w:r>
      <w:r w:rsidRPr="00243D74">
        <w:rPr>
          <w:lang w:val="nl-NL"/>
        </w:rPr>
        <w:t>e</w:t>
      </w:r>
      <w:r w:rsidR="00906788" w:rsidRPr="00243D74">
        <w:rPr>
          <w:lang w:val="nl-NL"/>
        </w:rPr>
        <w:t>)</w:t>
      </w:r>
      <w:r w:rsidR="0072666E" w:rsidRPr="00243D74">
        <w:rPr>
          <w:lang w:val="nl-NL"/>
        </w:rPr>
        <w:t>,</w:t>
      </w:r>
      <w:r w:rsidR="00906788" w:rsidRPr="00243D74">
        <w:rPr>
          <w:lang w:val="nl-NL"/>
        </w:rPr>
        <w:t xml:space="preserve"> no</w:t>
      </w:r>
      <w:r w:rsidRPr="00243D74">
        <w:rPr>
          <w:lang w:val="nl-NL"/>
        </w:rPr>
        <w:t xml:space="preserve">ch bij de </w:t>
      </w:r>
      <w:r w:rsidR="00906788" w:rsidRPr="00243D74">
        <w:rPr>
          <w:i/>
          <w:iCs/>
          <w:lang w:val="nl-NL"/>
        </w:rPr>
        <w:t>in vivo</w:t>
      </w:r>
      <w:r w:rsidR="00906788" w:rsidRPr="00243D74">
        <w:rPr>
          <w:lang w:val="nl-NL"/>
        </w:rPr>
        <w:t xml:space="preserve"> </w:t>
      </w:r>
      <w:r w:rsidRPr="00243D74">
        <w:rPr>
          <w:lang w:val="nl-NL"/>
        </w:rPr>
        <w:t>beenmerg</w:t>
      </w:r>
      <w:r w:rsidR="00906788" w:rsidRPr="00243D74">
        <w:rPr>
          <w:lang w:val="nl-NL"/>
        </w:rPr>
        <w:t xml:space="preserve">micronucleustest </w:t>
      </w:r>
      <w:r w:rsidR="005E5DE0" w:rsidRPr="00243D74">
        <w:rPr>
          <w:lang w:val="nl-NL"/>
        </w:rPr>
        <w:t xml:space="preserve">bij ratten, </w:t>
      </w:r>
      <w:r w:rsidRPr="00243D74">
        <w:rPr>
          <w:lang w:val="nl-NL"/>
        </w:rPr>
        <w:t xml:space="preserve">uitgevoerd met </w:t>
      </w:r>
      <w:r w:rsidR="00906788" w:rsidRPr="00243D74">
        <w:rPr>
          <w:lang w:val="nl-NL"/>
        </w:rPr>
        <w:t>vemurafenib.</w:t>
      </w:r>
    </w:p>
    <w:p w14:paraId="1EE09B74" w14:textId="77777777" w:rsidR="00906788" w:rsidRPr="00243D74" w:rsidRDefault="00906788" w:rsidP="00906788">
      <w:pPr>
        <w:rPr>
          <w:lang w:val="nl-NL"/>
        </w:rPr>
      </w:pPr>
    </w:p>
    <w:p w14:paraId="29B88164" w14:textId="77777777" w:rsidR="00365BBB" w:rsidRPr="00243D74" w:rsidRDefault="00572340" w:rsidP="009A155B">
      <w:pPr>
        <w:rPr>
          <w:lang w:val="nl-NL"/>
        </w:rPr>
      </w:pPr>
      <w:r w:rsidRPr="00243D74">
        <w:rPr>
          <w:lang w:val="nl-NL"/>
        </w:rPr>
        <w:t>Carcinogeni</w:t>
      </w:r>
      <w:r w:rsidR="007376F0" w:rsidRPr="00243D74">
        <w:rPr>
          <w:lang w:val="nl-NL"/>
        </w:rPr>
        <w:t>ci</w:t>
      </w:r>
      <w:r w:rsidRPr="00243D74">
        <w:rPr>
          <w:lang w:val="nl-NL"/>
        </w:rPr>
        <w:t>teit</w:t>
      </w:r>
      <w:r w:rsidR="00906788" w:rsidRPr="00243D74">
        <w:rPr>
          <w:lang w:val="nl-NL"/>
        </w:rPr>
        <w:t xml:space="preserve">studies </w:t>
      </w:r>
      <w:r w:rsidRPr="00243D74">
        <w:rPr>
          <w:lang w:val="nl-NL"/>
        </w:rPr>
        <w:t>werden niet uitgevoerd met</w:t>
      </w:r>
      <w:r w:rsidR="00906788" w:rsidRPr="00243D74">
        <w:rPr>
          <w:lang w:val="nl-NL"/>
        </w:rPr>
        <w:t xml:space="preserve"> vemurafenib.</w:t>
      </w:r>
    </w:p>
    <w:p w14:paraId="2648A169" w14:textId="77777777" w:rsidR="007376F0" w:rsidRPr="00243D74" w:rsidRDefault="007376F0" w:rsidP="009A155B">
      <w:pPr>
        <w:rPr>
          <w:lang w:val="nl-NL"/>
        </w:rPr>
      </w:pPr>
    </w:p>
    <w:p w14:paraId="4B6508F1" w14:textId="77777777" w:rsidR="00413367" w:rsidRPr="00243D74" w:rsidRDefault="00413367" w:rsidP="009A155B">
      <w:pPr>
        <w:rPr>
          <w:lang w:val="nl-NL"/>
        </w:rPr>
      </w:pPr>
    </w:p>
    <w:p w14:paraId="7E14F08B" w14:textId="77777777" w:rsidR="008C69C4" w:rsidRPr="00243D74" w:rsidRDefault="008C69C4" w:rsidP="00966341">
      <w:pPr>
        <w:keepNext/>
        <w:keepLines/>
        <w:suppressAutoHyphens/>
        <w:ind w:left="567" w:hanging="567"/>
        <w:rPr>
          <w:lang w:val="nl-NL"/>
        </w:rPr>
      </w:pPr>
      <w:r w:rsidRPr="00243D74">
        <w:rPr>
          <w:b/>
          <w:lang w:val="nl-NL"/>
        </w:rPr>
        <w:t>6.</w:t>
      </w:r>
      <w:r w:rsidRPr="00243D74">
        <w:rPr>
          <w:b/>
          <w:lang w:val="nl-NL"/>
        </w:rPr>
        <w:tab/>
        <w:t>FARMACEUTISCHE GEGEVENS</w:t>
      </w:r>
    </w:p>
    <w:p w14:paraId="045D1363" w14:textId="77777777" w:rsidR="008C69C4" w:rsidRPr="00243D74" w:rsidRDefault="008C69C4" w:rsidP="00966341">
      <w:pPr>
        <w:keepNext/>
        <w:keepLines/>
        <w:suppressAutoHyphens/>
        <w:rPr>
          <w:lang w:val="nl-NL"/>
        </w:rPr>
      </w:pPr>
    </w:p>
    <w:p w14:paraId="01BD7F6E" w14:textId="77777777" w:rsidR="008C69C4" w:rsidRPr="00243D74" w:rsidRDefault="008C69C4" w:rsidP="00966341">
      <w:pPr>
        <w:keepNext/>
        <w:keepLines/>
        <w:suppressAutoHyphens/>
        <w:ind w:left="567" w:hanging="567"/>
        <w:outlineLvl w:val="0"/>
        <w:rPr>
          <w:lang w:val="nl-NL"/>
        </w:rPr>
      </w:pPr>
      <w:r w:rsidRPr="00243D74">
        <w:rPr>
          <w:b/>
          <w:lang w:val="nl-NL"/>
        </w:rPr>
        <w:t>6.1</w:t>
      </w:r>
      <w:r w:rsidRPr="00243D74">
        <w:rPr>
          <w:b/>
          <w:lang w:val="nl-NL"/>
        </w:rPr>
        <w:tab/>
        <w:t>Lijst van hulpstoffen</w:t>
      </w:r>
    </w:p>
    <w:p w14:paraId="5DCE56DB" w14:textId="77777777" w:rsidR="008C69C4" w:rsidRPr="00243D74" w:rsidRDefault="008C69C4" w:rsidP="00966341">
      <w:pPr>
        <w:keepNext/>
        <w:keepLines/>
        <w:suppressAutoHyphens/>
        <w:rPr>
          <w:lang w:val="nl-NL"/>
        </w:rPr>
      </w:pPr>
    </w:p>
    <w:p w14:paraId="4FE6FCBB" w14:textId="77777777" w:rsidR="00A41646" w:rsidRPr="00243D74" w:rsidRDefault="007376F0" w:rsidP="00966341">
      <w:pPr>
        <w:keepNext/>
        <w:keepLines/>
        <w:rPr>
          <w:u w:val="single"/>
          <w:lang w:val="nl-NL"/>
        </w:rPr>
      </w:pPr>
      <w:r w:rsidRPr="00243D74">
        <w:rPr>
          <w:u w:val="single"/>
          <w:lang w:val="nl-NL"/>
        </w:rPr>
        <w:t>T</w:t>
      </w:r>
      <w:r w:rsidR="00A41646" w:rsidRPr="00243D74">
        <w:rPr>
          <w:u w:val="single"/>
          <w:lang w:val="nl-NL"/>
        </w:rPr>
        <w:t>abletkern</w:t>
      </w:r>
    </w:p>
    <w:p w14:paraId="6B7A755C" w14:textId="77777777" w:rsidR="00A41646" w:rsidRPr="00243D74" w:rsidRDefault="003A2525" w:rsidP="00966341">
      <w:pPr>
        <w:keepNext/>
        <w:keepLines/>
        <w:rPr>
          <w:lang w:val="nl-NL"/>
        </w:rPr>
      </w:pPr>
      <w:r w:rsidRPr="00243D74">
        <w:rPr>
          <w:lang w:val="nl-NL"/>
        </w:rPr>
        <w:t>c</w:t>
      </w:r>
      <w:r w:rsidR="005E5DE0" w:rsidRPr="00243D74">
        <w:rPr>
          <w:lang w:val="nl-NL"/>
        </w:rPr>
        <w:t>roscarmellose</w:t>
      </w:r>
      <w:r w:rsidR="00A41646" w:rsidRPr="00243D74">
        <w:rPr>
          <w:lang w:val="nl-NL"/>
        </w:rPr>
        <w:t>natrium</w:t>
      </w:r>
    </w:p>
    <w:p w14:paraId="53F54C0C" w14:textId="77777777" w:rsidR="00A41646" w:rsidRPr="00243D74" w:rsidRDefault="003A2525" w:rsidP="00966341">
      <w:pPr>
        <w:keepNext/>
        <w:keepLines/>
        <w:rPr>
          <w:lang w:val="nl-NL"/>
        </w:rPr>
      </w:pPr>
      <w:r w:rsidRPr="00243D74">
        <w:rPr>
          <w:lang w:val="nl-NL"/>
        </w:rPr>
        <w:t>c</w:t>
      </w:r>
      <w:r w:rsidR="005E5DE0" w:rsidRPr="00243D74">
        <w:rPr>
          <w:lang w:val="nl-NL"/>
        </w:rPr>
        <w:t>olloïdaal</w:t>
      </w:r>
      <w:r w:rsidR="00B821A9" w:rsidRPr="00243D74">
        <w:rPr>
          <w:lang w:val="nl-NL"/>
        </w:rPr>
        <w:t xml:space="preserve"> </w:t>
      </w:r>
      <w:r w:rsidR="005E5DE0" w:rsidRPr="00243D74">
        <w:rPr>
          <w:lang w:val="nl-NL"/>
        </w:rPr>
        <w:t>watervrij siliciumdioxide</w:t>
      </w:r>
    </w:p>
    <w:p w14:paraId="04734B7E" w14:textId="77777777" w:rsidR="00A41646" w:rsidRPr="00243D74" w:rsidRDefault="003A2525" w:rsidP="007F0769">
      <w:pPr>
        <w:keepNext/>
        <w:rPr>
          <w:lang w:val="nl-NL"/>
        </w:rPr>
      </w:pPr>
      <w:r w:rsidRPr="00243D74">
        <w:rPr>
          <w:lang w:val="nl-NL"/>
        </w:rPr>
        <w:t>magnesium</w:t>
      </w:r>
      <w:r w:rsidR="00A41646" w:rsidRPr="00243D74">
        <w:rPr>
          <w:lang w:val="nl-NL"/>
        </w:rPr>
        <w:t>stearaat</w:t>
      </w:r>
    </w:p>
    <w:p w14:paraId="5623E029" w14:textId="77777777" w:rsidR="00A41646" w:rsidRPr="00243D74" w:rsidRDefault="003A2525" w:rsidP="00A41646">
      <w:pPr>
        <w:rPr>
          <w:lang w:val="nl-NL"/>
        </w:rPr>
      </w:pPr>
      <w:r w:rsidRPr="00243D74">
        <w:rPr>
          <w:lang w:val="nl-NL"/>
        </w:rPr>
        <w:t>h</w:t>
      </w:r>
      <w:r w:rsidR="00A41646" w:rsidRPr="00243D74">
        <w:rPr>
          <w:lang w:val="nl-NL"/>
        </w:rPr>
        <w:t>ydroxypropylcellulose</w:t>
      </w:r>
    </w:p>
    <w:p w14:paraId="395B785C" w14:textId="77777777" w:rsidR="00A41646" w:rsidRPr="00243D74" w:rsidRDefault="00A41646" w:rsidP="00A41646">
      <w:pPr>
        <w:rPr>
          <w:lang w:val="nl-NL"/>
        </w:rPr>
      </w:pPr>
    </w:p>
    <w:p w14:paraId="052537BE" w14:textId="77777777" w:rsidR="00A41646" w:rsidRPr="00A8385D" w:rsidRDefault="007376F0" w:rsidP="007F0769">
      <w:pPr>
        <w:keepNext/>
        <w:rPr>
          <w:u w:val="single"/>
        </w:rPr>
      </w:pPr>
      <w:proofErr w:type="spellStart"/>
      <w:r w:rsidRPr="00A8385D">
        <w:rPr>
          <w:u w:val="single"/>
        </w:rPr>
        <w:t>F</w:t>
      </w:r>
      <w:r w:rsidR="00A41646" w:rsidRPr="00A8385D">
        <w:rPr>
          <w:u w:val="single"/>
        </w:rPr>
        <w:t>ilmomhulling</w:t>
      </w:r>
      <w:proofErr w:type="spellEnd"/>
    </w:p>
    <w:p w14:paraId="7FD83116" w14:textId="77777777" w:rsidR="00A41646" w:rsidRPr="00A8385D" w:rsidRDefault="003A2525" w:rsidP="007F0769">
      <w:pPr>
        <w:keepNext/>
      </w:pPr>
      <w:proofErr w:type="spellStart"/>
      <w:r w:rsidRPr="00A8385D">
        <w:t>polyvinyl</w:t>
      </w:r>
      <w:r w:rsidR="00A41646" w:rsidRPr="00A8385D">
        <w:t>alcohol</w:t>
      </w:r>
      <w:proofErr w:type="spellEnd"/>
    </w:p>
    <w:p w14:paraId="23E01A9F" w14:textId="77777777" w:rsidR="00A41646" w:rsidRPr="00A8385D" w:rsidRDefault="003A2525" w:rsidP="007F0769">
      <w:pPr>
        <w:keepNext/>
      </w:pPr>
      <w:proofErr w:type="spellStart"/>
      <w:r w:rsidRPr="00A8385D">
        <w:t>titanium</w:t>
      </w:r>
      <w:r w:rsidR="00A41646" w:rsidRPr="00A8385D">
        <w:t>dioxide</w:t>
      </w:r>
      <w:proofErr w:type="spellEnd"/>
      <w:r w:rsidR="00A41646" w:rsidRPr="00A8385D">
        <w:t xml:space="preserve"> (E171)</w:t>
      </w:r>
    </w:p>
    <w:p w14:paraId="676A0287" w14:textId="77777777" w:rsidR="00A41646" w:rsidRPr="00A8385D" w:rsidRDefault="003A2525" w:rsidP="007F0769">
      <w:pPr>
        <w:keepNext/>
      </w:pPr>
      <w:r w:rsidRPr="00A8385D">
        <w:t>m</w:t>
      </w:r>
      <w:r w:rsidR="00A41646" w:rsidRPr="00A8385D">
        <w:t>acrogol 3350</w:t>
      </w:r>
    </w:p>
    <w:p w14:paraId="68EFDACB" w14:textId="77777777" w:rsidR="00A41646" w:rsidRPr="00A8385D" w:rsidRDefault="003A2525" w:rsidP="007F0769">
      <w:pPr>
        <w:keepNext/>
      </w:pPr>
      <w:r w:rsidRPr="00A8385D">
        <w:t>t</w:t>
      </w:r>
      <w:r w:rsidR="00A41646" w:rsidRPr="00A8385D">
        <w:t>alk</w:t>
      </w:r>
    </w:p>
    <w:p w14:paraId="54A99136" w14:textId="77777777" w:rsidR="00A41646" w:rsidRPr="00243D74" w:rsidRDefault="003A2525" w:rsidP="00A41646">
      <w:pPr>
        <w:rPr>
          <w:iCs/>
          <w:lang w:val="nl-NL"/>
        </w:rPr>
      </w:pPr>
      <w:r w:rsidRPr="00243D74">
        <w:rPr>
          <w:lang w:val="nl-NL"/>
        </w:rPr>
        <w:t>r</w:t>
      </w:r>
      <w:r w:rsidR="00A41646" w:rsidRPr="00243D74">
        <w:rPr>
          <w:lang w:val="nl-NL"/>
        </w:rPr>
        <w:t>ood ijzeroxide (E172)</w:t>
      </w:r>
    </w:p>
    <w:p w14:paraId="08349AF0" w14:textId="77777777" w:rsidR="00A41646" w:rsidRPr="00243D74" w:rsidRDefault="00A41646" w:rsidP="008C69C4">
      <w:pPr>
        <w:suppressAutoHyphens/>
        <w:rPr>
          <w:lang w:val="nl-NL"/>
        </w:rPr>
      </w:pPr>
    </w:p>
    <w:p w14:paraId="6528A641" w14:textId="77777777" w:rsidR="008C69C4" w:rsidRPr="00243D74" w:rsidRDefault="008C69C4" w:rsidP="007F0769">
      <w:pPr>
        <w:keepNext/>
        <w:suppressAutoHyphens/>
        <w:ind w:left="567" w:hanging="567"/>
        <w:outlineLvl w:val="0"/>
        <w:rPr>
          <w:lang w:val="nl-NL"/>
        </w:rPr>
      </w:pPr>
      <w:r w:rsidRPr="00243D74">
        <w:rPr>
          <w:b/>
          <w:lang w:val="nl-NL"/>
        </w:rPr>
        <w:t>6.2</w:t>
      </w:r>
      <w:r w:rsidRPr="00243D74">
        <w:rPr>
          <w:b/>
          <w:lang w:val="nl-NL"/>
        </w:rPr>
        <w:tab/>
        <w:t>Gevallen van onverenigbaarheid</w:t>
      </w:r>
    </w:p>
    <w:p w14:paraId="637EE6E0" w14:textId="77777777" w:rsidR="008C69C4" w:rsidRPr="00243D74" w:rsidRDefault="008C69C4" w:rsidP="007F0769">
      <w:pPr>
        <w:keepNext/>
        <w:suppressAutoHyphens/>
        <w:rPr>
          <w:lang w:val="nl-NL"/>
        </w:rPr>
      </w:pPr>
    </w:p>
    <w:p w14:paraId="166C025C" w14:textId="77777777" w:rsidR="008C69C4" w:rsidRPr="00243D74" w:rsidRDefault="00C73D7F" w:rsidP="008C69C4">
      <w:pPr>
        <w:suppressAutoHyphens/>
        <w:rPr>
          <w:lang w:val="nl-NL"/>
        </w:rPr>
      </w:pPr>
      <w:r w:rsidRPr="00243D74">
        <w:rPr>
          <w:lang w:val="nl-NL"/>
        </w:rPr>
        <w:t>Niet van toepassing.</w:t>
      </w:r>
    </w:p>
    <w:p w14:paraId="48A334E0" w14:textId="77777777" w:rsidR="00C73D7F" w:rsidRPr="00243D74" w:rsidRDefault="00C73D7F" w:rsidP="008C69C4">
      <w:pPr>
        <w:suppressAutoHyphens/>
        <w:rPr>
          <w:lang w:val="nl-NL"/>
        </w:rPr>
      </w:pPr>
    </w:p>
    <w:p w14:paraId="38304AB8" w14:textId="77777777" w:rsidR="008C69C4" w:rsidRPr="00243D74" w:rsidRDefault="008C69C4" w:rsidP="007F0769">
      <w:pPr>
        <w:keepNext/>
        <w:suppressAutoHyphens/>
        <w:ind w:left="567" w:hanging="567"/>
        <w:outlineLvl w:val="0"/>
        <w:rPr>
          <w:lang w:val="nl-NL"/>
        </w:rPr>
      </w:pPr>
      <w:r w:rsidRPr="00243D74">
        <w:rPr>
          <w:b/>
          <w:lang w:val="nl-NL"/>
        </w:rPr>
        <w:t>6.3</w:t>
      </w:r>
      <w:r w:rsidRPr="00243D74">
        <w:rPr>
          <w:b/>
          <w:lang w:val="nl-NL"/>
        </w:rPr>
        <w:tab/>
        <w:t>Houdbaarheid</w:t>
      </w:r>
    </w:p>
    <w:p w14:paraId="2FAF4A6A" w14:textId="77777777" w:rsidR="008C69C4" w:rsidRPr="00243D74" w:rsidRDefault="008C69C4" w:rsidP="007F0769">
      <w:pPr>
        <w:keepNext/>
        <w:suppressAutoHyphens/>
        <w:rPr>
          <w:lang w:val="nl-NL"/>
        </w:rPr>
      </w:pPr>
    </w:p>
    <w:p w14:paraId="72C6889D" w14:textId="7F2D8744" w:rsidR="008C69C4" w:rsidRPr="00243D74" w:rsidRDefault="002137A2" w:rsidP="008C69C4">
      <w:pPr>
        <w:suppressAutoHyphens/>
        <w:rPr>
          <w:lang w:val="nl-NL"/>
        </w:rPr>
      </w:pPr>
      <w:r w:rsidRPr="00243D74">
        <w:rPr>
          <w:lang w:val="nl-NL"/>
        </w:rPr>
        <w:t>3</w:t>
      </w:r>
      <w:r w:rsidR="00596F60">
        <w:rPr>
          <w:lang w:val="nl-NL"/>
        </w:rPr>
        <w:t> </w:t>
      </w:r>
      <w:r w:rsidR="008C69C4" w:rsidRPr="00243D74">
        <w:rPr>
          <w:lang w:val="nl-NL"/>
        </w:rPr>
        <w:t>jaar</w:t>
      </w:r>
      <w:r w:rsidR="005D149B" w:rsidRPr="00243D74">
        <w:rPr>
          <w:lang w:val="nl-NL"/>
        </w:rPr>
        <w:t>.</w:t>
      </w:r>
    </w:p>
    <w:p w14:paraId="4573F382" w14:textId="77777777" w:rsidR="008C69C4" w:rsidRPr="00243D74" w:rsidRDefault="008C69C4" w:rsidP="008C69C4">
      <w:pPr>
        <w:suppressAutoHyphens/>
        <w:rPr>
          <w:lang w:val="nl-NL"/>
        </w:rPr>
      </w:pPr>
    </w:p>
    <w:p w14:paraId="0C51A177" w14:textId="77777777" w:rsidR="008C69C4" w:rsidRPr="00243D74" w:rsidRDefault="008C69C4" w:rsidP="007F0769">
      <w:pPr>
        <w:keepNext/>
        <w:suppressAutoHyphens/>
        <w:ind w:left="567" w:hanging="567"/>
        <w:outlineLvl w:val="0"/>
        <w:rPr>
          <w:lang w:val="nl-NL"/>
        </w:rPr>
      </w:pPr>
      <w:r w:rsidRPr="00243D74">
        <w:rPr>
          <w:b/>
          <w:lang w:val="nl-NL"/>
        </w:rPr>
        <w:t>6.4</w:t>
      </w:r>
      <w:r w:rsidRPr="00243D74">
        <w:rPr>
          <w:b/>
          <w:lang w:val="nl-NL"/>
        </w:rPr>
        <w:tab/>
        <w:t>Speciale voorzorgsmaatregelen bij bewaren</w:t>
      </w:r>
    </w:p>
    <w:p w14:paraId="32AC008A" w14:textId="77777777" w:rsidR="008C69C4" w:rsidRPr="00243D74" w:rsidRDefault="008C69C4" w:rsidP="007F0769">
      <w:pPr>
        <w:keepNext/>
        <w:rPr>
          <w:lang w:val="nl-NL"/>
        </w:rPr>
      </w:pPr>
    </w:p>
    <w:p w14:paraId="0B9D6B5A" w14:textId="77777777" w:rsidR="00C73D7F" w:rsidRPr="00243D74" w:rsidRDefault="001F4A30" w:rsidP="00C73D7F">
      <w:pPr>
        <w:rPr>
          <w:lang w:val="nl-NL"/>
        </w:rPr>
      </w:pPr>
      <w:r w:rsidRPr="00243D74">
        <w:rPr>
          <w:lang w:val="nl-NL"/>
        </w:rPr>
        <w:t>Bewa</w:t>
      </w:r>
      <w:r w:rsidRPr="00243D74">
        <w:rPr>
          <w:szCs w:val="22"/>
          <w:lang w:val="nl-NL"/>
        </w:rPr>
        <w:t>ren</w:t>
      </w:r>
      <w:r w:rsidRPr="00243D74">
        <w:rPr>
          <w:lang w:val="nl-NL"/>
        </w:rPr>
        <w:t xml:space="preserve"> in de oorspronkelijke verpakking</w:t>
      </w:r>
      <w:r w:rsidR="00C23880" w:rsidRPr="00243D74">
        <w:rPr>
          <w:lang w:val="nl-NL"/>
        </w:rPr>
        <w:t xml:space="preserve"> </w:t>
      </w:r>
      <w:r w:rsidR="008F4329" w:rsidRPr="00243D74">
        <w:rPr>
          <w:lang w:val="nl-NL"/>
        </w:rPr>
        <w:t xml:space="preserve">ter </w:t>
      </w:r>
      <w:r w:rsidR="00C23880" w:rsidRPr="00243D74">
        <w:rPr>
          <w:lang w:val="nl-NL"/>
        </w:rPr>
        <w:t>b</w:t>
      </w:r>
      <w:r w:rsidRPr="00243D74">
        <w:rPr>
          <w:lang w:val="nl-NL"/>
        </w:rPr>
        <w:t>escherm</w:t>
      </w:r>
      <w:r w:rsidR="008F4329" w:rsidRPr="00243D74">
        <w:rPr>
          <w:lang w:val="nl-NL"/>
        </w:rPr>
        <w:t>ing</w:t>
      </w:r>
      <w:r w:rsidRPr="00243D74">
        <w:rPr>
          <w:lang w:val="nl-NL"/>
        </w:rPr>
        <w:t xml:space="preserve"> tegen vocht</w:t>
      </w:r>
    </w:p>
    <w:p w14:paraId="312C1E88" w14:textId="77777777" w:rsidR="008C69C4" w:rsidRPr="00243D74" w:rsidRDefault="008C69C4" w:rsidP="008C69C4">
      <w:pPr>
        <w:suppressAutoHyphens/>
        <w:rPr>
          <w:lang w:val="nl-NL"/>
        </w:rPr>
      </w:pPr>
    </w:p>
    <w:p w14:paraId="049C2226" w14:textId="77777777" w:rsidR="008C69C4" w:rsidRPr="00243D74" w:rsidRDefault="008C69C4" w:rsidP="007F0769">
      <w:pPr>
        <w:keepNext/>
        <w:suppressAutoHyphens/>
        <w:ind w:left="567" w:hanging="567"/>
        <w:outlineLvl w:val="0"/>
        <w:rPr>
          <w:lang w:val="nl-NL"/>
        </w:rPr>
      </w:pPr>
      <w:r w:rsidRPr="00243D74">
        <w:rPr>
          <w:b/>
          <w:lang w:val="nl-NL"/>
        </w:rPr>
        <w:t>6.5</w:t>
      </w:r>
      <w:r w:rsidRPr="00243D74">
        <w:rPr>
          <w:b/>
          <w:lang w:val="nl-NL"/>
        </w:rPr>
        <w:tab/>
        <w:t>Aard en inhoud van de verpakking</w:t>
      </w:r>
    </w:p>
    <w:p w14:paraId="74D6BE01" w14:textId="77777777" w:rsidR="008C69C4" w:rsidRPr="00243D74" w:rsidRDefault="008C69C4" w:rsidP="007F0769">
      <w:pPr>
        <w:keepNext/>
        <w:rPr>
          <w:lang w:val="nl-NL"/>
        </w:rPr>
      </w:pPr>
    </w:p>
    <w:p w14:paraId="6D442106" w14:textId="77777777" w:rsidR="00C73D7F" w:rsidRPr="00243D74" w:rsidRDefault="007376F0" w:rsidP="00C73D7F">
      <w:pPr>
        <w:rPr>
          <w:lang w:val="nl-NL"/>
        </w:rPr>
      </w:pPr>
      <w:r w:rsidRPr="00243D74">
        <w:rPr>
          <w:lang w:val="nl-NL"/>
        </w:rPr>
        <w:t>Aluminium</w:t>
      </w:r>
      <w:r w:rsidR="00F068DA" w:rsidRPr="00243D74">
        <w:rPr>
          <w:lang w:val="nl-NL"/>
        </w:rPr>
        <w:t>/</w:t>
      </w:r>
      <w:r w:rsidR="00C73D7F" w:rsidRPr="00243D74">
        <w:rPr>
          <w:lang w:val="nl-NL"/>
        </w:rPr>
        <w:t xml:space="preserve">aluminium </w:t>
      </w:r>
      <w:r w:rsidR="001F4A30" w:rsidRPr="00243D74">
        <w:rPr>
          <w:rStyle w:val="hps"/>
          <w:lang w:val="nl-NL"/>
        </w:rPr>
        <w:t>geperforeerde eenheidsblisterverpakkingen</w:t>
      </w:r>
      <w:r w:rsidR="008A0092" w:rsidRPr="00243D74">
        <w:rPr>
          <w:rStyle w:val="hps"/>
          <w:lang w:val="nl-NL"/>
        </w:rPr>
        <w:t>.</w:t>
      </w:r>
    </w:p>
    <w:p w14:paraId="69B3DC56" w14:textId="77777777" w:rsidR="00C73D7F" w:rsidRPr="00243D74" w:rsidRDefault="00C73D7F" w:rsidP="00C73D7F">
      <w:pPr>
        <w:rPr>
          <w:lang w:val="nl-NL"/>
        </w:rPr>
      </w:pPr>
    </w:p>
    <w:p w14:paraId="3418C482" w14:textId="4725D78D" w:rsidR="00C73D7F" w:rsidRPr="00243D74" w:rsidRDefault="00F068DA" w:rsidP="00C73D7F">
      <w:pPr>
        <w:rPr>
          <w:lang w:val="nl-NL"/>
        </w:rPr>
      </w:pPr>
      <w:r w:rsidRPr="00243D74">
        <w:rPr>
          <w:lang w:val="nl-NL"/>
        </w:rPr>
        <w:t>Verpakkings</w:t>
      </w:r>
      <w:r w:rsidR="00200B6A" w:rsidRPr="00243D74">
        <w:rPr>
          <w:lang w:val="nl-NL"/>
        </w:rPr>
        <w:t>grootte</w:t>
      </w:r>
      <w:r w:rsidR="00C73D7F" w:rsidRPr="00243D74">
        <w:rPr>
          <w:i/>
          <w:lang w:val="nl-NL"/>
        </w:rPr>
        <w:t>:</w:t>
      </w:r>
      <w:r w:rsidR="00C73D7F" w:rsidRPr="00243D74">
        <w:rPr>
          <w:lang w:val="nl-NL"/>
        </w:rPr>
        <w:t xml:space="preserve"> 56 </w:t>
      </w:r>
      <w:r w:rsidR="003A0D0B" w:rsidRPr="00243D74">
        <w:rPr>
          <w:lang w:val="nl-NL"/>
        </w:rPr>
        <w:t>x 1</w:t>
      </w:r>
      <w:r w:rsidR="00CD0D31">
        <w:rPr>
          <w:lang w:val="nl-NL"/>
        </w:rPr>
        <w:t> </w:t>
      </w:r>
      <w:r w:rsidR="00C73D7F" w:rsidRPr="00243D74">
        <w:rPr>
          <w:lang w:val="nl-NL"/>
        </w:rPr>
        <w:t>film</w:t>
      </w:r>
      <w:r w:rsidR="001F4A30" w:rsidRPr="00243D74">
        <w:rPr>
          <w:lang w:val="nl-NL"/>
        </w:rPr>
        <w:t xml:space="preserve">omhulde </w:t>
      </w:r>
      <w:r w:rsidR="00C73D7F" w:rsidRPr="00243D74">
        <w:rPr>
          <w:lang w:val="nl-NL"/>
        </w:rPr>
        <w:t>tablet</w:t>
      </w:r>
      <w:r w:rsidR="001F4A30" w:rsidRPr="00243D74">
        <w:rPr>
          <w:lang w:val="nl-NL"/>
        </w:rPr>
        <w:t>ten</w:t>
      </w:r>
      <w:r w:rsidR="00C73D7F" w:rsidRPr="00243D74">
        <w:rPr>
          <w:lang w:val="nl-NL"/>
        </w:rPr>
        <w:t xml:space="preserve"> (7</w:t>
      </w:r>
      <w:r w:rsidR="00CD0D31">
        <w:rPr>
          <w:lang w:val="nl-NL"/>
        </w:rPr>
        <w:t> </w:t>
      </w:r>
      <w:r w:rsidRPr="00243D74">
        <w:rPr>
          <w:lang w:val="nl-NL"/>
        </w:rPr>
        <w:t xml:space="preserve">blisterverpakkingen </w:t>
      </w:r>
      <w:r w:rsidR="001F4A30" w:rsidRPr="00243D74">
        <w:rPr>
          <w:lang w:val="nl-NL"/>
        </w:rPr>
        <w:t xml:space="preserve">van </w:t>
      </w:r>
      <w:r w:rsidR="00C73D7F" w:rsidRPr="00243D74">
        <w:rPr>
          <w:lang w:val="nl-NL"/>
        </w:rPr>
        <w:t>8</w:t>
      </w:r>
      <w:r w:rsidR="00C23880" w:rsidRPr="00243D74">
        <w:rPr>
          <w:lang w:val="nl-NL"/>
        </w:rPr>
        <w:t xml:space="preserve"> x 1</w:t>
      </w:r>
      <w:r w:rsidR="00CD0D31">
        <w:rPr>
          <w:lang w:val="nl-NL"/>
        </w:rPr>
        <w:t> </w:t>
      </w:r>
      <w:r w:rsidR="00C73D7F" w:rsidRPr="00243D74">
        <w:rPr>
          <w:lang w:val="nl-NL"/>
        </w:rPr>
        <w:t>table</w:t>
      </w:r>
      <w:r w:rsidR="001F4A30" w:rsidRPr="00243D74">
        <w:rPr>
          <w:lang w:val="nl-NL"/>
        </w:rPr>
        <w:t>t</w:t>
      </w:r>
      <w:r w:rsidR="00C73D7F" w:rsidRPr="00243D74">
        <w:rPr>
          <w:lang w:val="nl-NL"/>
        </w:rPr>
        <w:t>)</w:t>
      </w:r>
    </w:p>
    <w:p w14:paraId="35376CF8" w14:textId="77777777" w:rsidR="008C69C4" w:rsidRPr="00243D74" w:rsidRDefault="008C69C4" w:rsidP="008C69C4">
      <w:pPr>
        <w:rPr>
          <w:lang w:val="nl-NL"/>
        </w:rPr>
      </w:pPr>
    </w:p>
    <w:p w14:paraId="2A5C3359" w14:textId="77777777" w:rsidR="008C69C4" w:rsidRPr="00243D74" w:rsidRDefault="008C69C4" w:rsidP="00B24C5D">
      <w:pPr>
        <w:keepNext/>
        <w:ind w:left="567" w:hanging="567"/>
        <w:outlineLvl w:val="0"/>
        <w:rPr>
          <w:lang w:val="nl-NL"/>
        </w:rPr>
      </w:pPr>
      <w:r w:rsidRPr="00243D74">
        <w:rPr>
          <w:b/>
          <w:lang w:val="nl-NL"/>
        </w:rPr>
        <w:t>6.6</w:t>
      </w:r>
      <w:r w:rsidRPr="00243D74">
        <w:rPr>
          <w:b/>
          <w:lang w:val="nl-NL"/>
        </w:rPr>
        <w:tab/>
        <w:t>Speciale voorzorgsmaatregelen voor het verwijderen</w:t>
      </w:r>
    </w:p>
    <w:p w14:paraId="2E2A9B39" w14:textId="77777777" w:rsidR="00C73D7F" w:rsidRPr="00243D74" w:rsidRDefault="00C73D7F" w:rsidP="00B24C5D">
      <w:pPr>
        <w:keepNext/>
        <w:rPr>
          <w:lang w:val="nl-NL"/>
        </w:rPr>
      </w:pPr>
    </w:p>
    <w:p w14:paraId="3391B4E5" w14:textId="77777777" w:rsidR="008C69C4" w:rsidRPr="00243D74" w:rsidRDefault="00200B6A" w:rsidP="008C69C4">
      <w:pPr>
        <w:rPr>
          <w:lang w:val="nl-NL"/>
        </w:rPr>
      </w:pPr>
      <w:r w:rsidRPr="00243D74">
        <w:rPr>
          <w:szCs w:val="24"/>
          <w:lang w:val="nl-NL"/>
        </w:rPr>
        <w:t>Al het</w:t>
      </w:r>
      <w:r w:rsidRPr="00243D74">
        <w:rPr>
          <w:lang w:val="nl-NL"/>
        </w:rPr>
        <w:t xml:space="preserve"> ongebruikte </w:t>
      </w:r>
      <w:r w:rsidRPr="00243D74">
        <w:rPr>
          <w:szCs w:val="24"/>
          <w:lang w:val="nl-NL"/>
        </w:rPr>
        <w:t>geneesmiddel</w:t>
      </w:r>
      <w:r w:rsidRPr="00243D74">
        <w:rPr>
          <w:lang w:val="nl-NL"/>
        </w:rPr>
        <w:t xml:space="preserve"> of </w:t>
      </w:r>
      <w:r w:rsidRPr="00243D74">
        <w:rPr>
          <w:szCs w:val="24"/>
          <w:lang w:val="nl-NL"/>
        </w:rPr>
        <w:t>afvalmateriaal dient</w:t>
      </w:r>
      <w:r w:rsidRPr="00243D74">
        <w:rPr>
          <w:lang w:val="nl-NL"/>
        </w:rPr>
        <w:t xml:space="preserve"> te worden vernietigd overeenkomstig lokale voorschriften</w:t>
      </w:r>
      <w:r w:rsidRPr="00243D74" w:rsidDel="00200B6A">
        <w:rPr>
          <w:lang w:val="nl-NL"/>
        </w:rPr>
        <w:t xml:space="preserve"> </w:t>
      </w:r>
    </w:p>
    <w:p w14:paraId="77D59133" w14:textId="77777777" w:rsidR="008C69C4" w:rsidRPr="00243D74" w:rsidRDefault="008C69C4" w:rsidP="008C69C4">
      <w:pPr>
        <w:rPr>
          <w:lang w:val="nl-NL"/>
        </w:rPr>
      </w:pPr>
    </w:p>
    <w:p w14:paraId="573053D4" w14:textId="77777777" w:rsidR="00413367" w:rsidRPr="00243D74" w:rsidRDefault="00413367" w:rsidP="008C69C4">
      <w:pPr>
        <w:rPr>
          <w:lang w:val="nl-NL"/>
        </w:rPr>
      </w:pPr>
    </w:p>
    <w:p w14:paraId="740CC10E" w14:textId="77777777" w:rsidR="008C69C4" w:rsidRPr="00243D74" w:rsidRDefault="008C69C4" w:rsidP="00E37EDB">
      <w:pPr>
        <w:keepNext/>
        <w:keepLines/>
        <w:suppressAutoHyphens/>
        <w:ind w:left="567" w:hanging="567"/>
        <w:rPr>
          <w:lang w:val="nl-NL"/>
        </w:rPr>
      </w:pPr>
      <w:r w:rsidRPr="00243D74">
        <w:rPr>
          <w:b/>
          <w:lang w:val="nl-NL"/>
        </w:rPr>
        <w:lastRenderedPageBreak/>
        <w:t>7.</w:t>
      </w:r>
      <w:r w:rsidRPr="00243D74">
        <w:rPr>
          <w:b/>
          <w:lang w:val="nl-NL"/>
        </w:rPr>
        <w:tab/>
        <w:t>HOUDER VAN DE VERGUNNING VOOR HET IN DE HANDEL BRENGEN</w:t>
      </w:r>
    </w:p>
    <w:p w14:paraId="28573C82" w14:textId="77777777" w:rsidR="008C69C4" w:rsidRPr="00243D74" w:rsidRDefault="008C69C4" w:rsidP="00E37EDB">
      <w:pPr>
        <w:keepNext/>
        <w:keepLines/>
        <w:rPr>
          <w:lang w:val="nl-NL"/>
        </w:rPr>
      </w:pPr>
    </w:p>
    <w:p w14:paraId="35B91BF9" w14:textId="77777777" w:rsidR="002440CE" w:rsidRPr="007759EB" w:rsidRDefault="002440CE" w:rsidP="007F0769">
      <w:pPr>
        <w:keepNext/>
        <w:rPr>
          <w:lang w:val="de-CH"/>
        </w:rPr>
      </w:pPr>
      <w:r w:rsidRPr="007759EB">
        <w:rPr>
          <w:lang w:val="de-CH"/>
        </w:rPr>
        <w:t xml:space="preserve">Roche Registration GmbH </w:t>
      </w:r>
    </w:p>
    <w:p w14:paraId="1972E3A5" w14:textId="77777777" w:rsidR="002440CE" w:rsidRPr="007759EB" w:rsidRDefault="002440CE" w:rsidP="007F0769">
      <w:pPr>
        <w:keepNext/>
        <w:rPr>
          <w:lang w:val="de-CH"/>
        </w:rPr>
      </w:pPr>
      <w:r w:rsidRPr="007759EB">
        <w:rPr>
          <w:lang w:val="de-CH"/>
        </w:rPr>
        <w:t>Emil-Barell-Strasse 1</w:t>
      </w:r>
    </w:p>
    <w:p w14:paraId="6793EFA8" w14:textId="77777777" w:rsidR="002440CE" w:rsidRPr="007759EB" w:rsidRDefault="002440CE" w:rsidP="007F0769">
      <w:pPr>
        <w:keepNext/>
        <w:rPr>
          <w:lang w:val="de-CH"/>
        </w:rPr>
      </w:pPr>
      <w:r w:rsidRPr="007759EB">
        <w:rPr>
          <w:lang w:val="de-CH"/>
        </w:rPr>
        <w:t>79639 Grenzach-Wyhlen</w:t>
      </w:r>
    </w:p>
    <w:p w14:paraId="315DDB25" w14:textId="77777777" w:rsidR="002440CE" w:rsidRPr="007759EB" w:rsidRDefault="002440CE" w:rsidP="002440CE">
      <w:pPr>
        <w:rPr>
          <w:lang w:val="nl-NL"/>
        </w:rPr>
      </w:pPr>
      <w:r w:rsidRPr="007759EB">
        <w:rPr>
          <w:lang w:val="nl-NL"/>
        </w:rPr>
        <w:t>Duitsland</w:t>
      </w:r>
    </w:p>
    <w:p w14:paraId="78ACEF7B" w14:textId="77777777" w:rsidR="008C69C4" w:rsidRPr="00243D74" w:rsidRDefault="008C69C4" w:rsidP="008C69C4">
      <w:pPr>
        <w:rPr>
          <w:lang w:val="nl-NL"/>
        </w:rPr>
      </w:pPr>
    </w:p>
    <w:p w14:paraId="1D6C481B" w14:textId="77777777" w:rsidR="008C69C4" w:rsidRPr="00243D74" w:rsidRDefault="008C69C4" w:rsidP="008C69C4">
      <w:pPr>
        <w:rPr>
          <w:lang w:val="nl-NL"/>
        </w:rPr>
      </w:pPr>
    </w:p>
    <w:p w14:paraId="5E17088D" w14:textId="77777777" w:rsidR="008C69C4" w:rsidRPr="00243D74" w:rsidRDefault="008C69C4" w:rsidP="007F0769">
      <w:pPr>
        <w:keepNext/>
        <w:ind w:left="567" w:hanging="567"/>
        <w:rPr>
          <w:b/>
          <w:lang w:val="nl-NL"/>
        </w:rPr>
      </w:pPr>
      <w:r w:rsidRPr="00243D74">
        <w:rPr>
          <w:b/>
          <w:lang w:val="nl-NL"/>
        </w:rPr>
        <w:t>8.</w:t>
      </w:r>
      <w:r w:rsidRPr="00243D74">
        <w:rPr>
          <w:b/>
          <w:lang w:val="nl-NL"/>
        </w:rPr>
        <w:tab/>
        <w:t>NUMMER(S) VAN DE VERGUNNING VOOR HET IN DE HANDEL BRENGEN</w:t>
      </w:r>
    </w:p>
    <w:p w14:paraId="34AFF3C6" w14:textId="77777777" w:rsidR="001F4A30" w:rsidRPr="00243D74" w:rsidRDefault="001F4A30" w:rsidP="007F0769">
      <w:pPr>
        <w:keepNext/>
        <w:ind w:left="567" w:hanging="567"/>
        <w:rPr>
          <w:b/>
          <w:lang w:val="nl-NL"/>
        </w:rPr>
      </w:pPr>
    </w:p>
    <w:p w14:paraId="5D27B1A5" w14:textId="77777777" w:rsidR="00085A92" w:rsidRPr="00243D74" w:rsidRDefault="00012B27" w:rsidP="002A3884">
      <w:pPr>
        <w:ind w:left="567" w:hanging="567"/>
        <w:rPr>
          <w:lang w:val="nl-NL"/>
        </w:rPr>
      </w:pPr>
      <w:r w:rsidRPr="00243D74">
        <w:rPr>
          <w:lang w:val="nl-NL"/>
        </w:rPr>
        <w:t>EU/1/12/751/001</w:t>
      </w:r>
    </w:p>
    <w:p w14:paraId="56D6E20E" w14:textId="77777777" w:rsidR="00085A92" w:rsidRPr="00243D74" w:rsidRDefault="00085A92" w:rsidP="002A3884">
      <w:pPr>
        <w:ind w:left="567" w:hanging="567"/>
        <w:rPr>
          <w:lang w:val="nl-NL"/>
        </w:rPr>
      </w:pPr>
    </w:p>
    <w:p w14:paraId="0CAB0822" w14:textId="77777777" w:rsidR="008C69C4" w:rsidRPr="00243D74" w:rsidRDefault="008C69C4" w:rsidP="008C69C4">
      <w:pPr>
        <w:suppressAutoHyphens/>
        <w:rPr>
          <w:lang w:val="nl-NL"/>
        </w:rPr>
      </w:pPr>
    </w:p>
    <w:p w14:paraId="1863BA0D" w14:textId="77777777" w:rsidR="008C69C4" w:rsidRPr="00243D74" w:rsidRDefault="008C69C4" w:rsidP="007F0769">
      <w:pPr>
        <w:keepNext/>
        <w:suppressAutoHyphens/>
        <w:ind w:left="567" w:hanging="567"/>
        <w:rPr>
          <w:lang w:val="nl-NL"/>
        </w:rPr>
      </w:pPr>
      <w:r w:rsidRPr="00243D74">
        <w:rPr>
          <w:b/>
          <w:lang w:val="nl-NL"/>
        </w:rPr>
        <w:t>9.</w:t>
      </w:r>
      <w:r w:rsidRPr="00243D74">
        <w:rPr>
          <w:b/>
          <w:lang w:val="nl-NL"/>
        </w:rPr>
        <w:tab/>
        <w:t xml:space="preserve">DATUM EERSTE </w:t>
      </w:r>
      <w:r w:rsidR="00181DEA" w:rsidRPr="00243D74">
        <w:rPr>
          <w:b/>
          <w:lang w:val="nl-NL"/>
        </w:rPr>
        <w:t>VERGUNNING</w:t>
      </w:r>
      <w:r w:rsidR="008C1F4A" w:rsidRPr="00243D74">
        <w:rPr>
          <w:b/>
          <w:lang w:val="nl-NL"/>
        </w:rPr>
        <w:t>VERLENING</w:t>
      </w:r>
      <w:r w:rsidRPr="00243D74">
        <w:rPr>
          <w:b/>
          <w:lang w:val="nl-NL"/>
        </w:rPr>
        <w:t>/</w:t>
      </w:r>
      <w:r w:rsidR="00181DEA" w:rsidRPr="00243D74">
        <w:rPr>
          <w:b/>
          <w:lang w:val="nl-NL"/>
        </w:rPr>
        <w:t>VERLENGING</w:t>
      </w:r>
      <w:r w:rsidRPr="00243D74">
        <w:rPr>
          <w:b/>
          <w:lang w:val="nl-NL"/>
        </w:rPr>
        <w:t xml:space="preserve"> VAN DE VERGUNNING</w:t>
      </w:r>
    </w:p>
    <w:p w14:paraId="44E532F4" w14:textId="77777777" w:rsidR="001F4A30" w:rsidRPr="00243D74" w:rsidRDefault="001F4A30" w:rsidP="007F0769">
      <w:pPr>
        <w:keepNext/>
        <w:suppressAutoHyphens/>
        <w:rPr>
          <w:lang w:val="nl-NL"/>
        </w:rPr>
      </w:pPr>
    </w:p>
    <w:p w14:paraId="27E09741" w14:textId="77777777" w:rsidR="005A6CB9" w:rsidRPr="00243D74" w:rsidRDefault="00A41691" w:rsidP="008C69C4">
      <w:pPr>
        <w:suppressAutoHyphens/>
        <w:rPr>
          <w:lang w:val="nl-NL"/>
        </w:rPr>
      </w:pPr>
      <w:r w:rsidRPr="00243D74">
        <w:rPr>
          <w:lang w:val="nl-NL"/>
        </w:rPr>
        <w:t>Datum van eerste verlening van de vergunning: 17 februari 2012</w:t>
      </w:r>
    </w:p>
    <w:p w14:paraId="6E175F91" w14:textId="77777777" w:rsidR="00225943" w:rsidRPr="00243D74" w:rsidRDefault="00225943" w:rsidP="008C69C4">
      <w:pPr>
        <w:suppressAutoHyphens/>
        <w:rPr>
          <w:lang w:val="nl-NL"/>
        </w:rPr>
      </w:pPr>
      <w:r w:rsidRPr="00243D74">
        <w:rPr>
          <w:lang w:val="nl-NL"/>
        </w:rPr>
        <w:t>Datum van laatste verlenging:</w:t>
      </w:r>
      <w:r w:rsidR="005A6CB9" w:rsidRPr="00243D74">
        <w:rPr>
          <w:lang w:val="nl-NL"/>
        </w:rPr>
        <w:t xml:space="preserve"> </w:t>
      </w:r>
      <w:r w:rsidR="00F5339A" w:rsidRPr="00243D74">
        <w:rPr>
          <w:lang w:val="nl-NL"/>
        </w:rPr>
        <w:t>22 september 2016</w:t>
      </w:r>
    </w:p>
    <w:p w14:paraId="11BA3E68" w14:textId="77777777" w:rsidR="00A41691" w:rsidRPr="00243D74" w:rsidRDefault="00A41691" w:rsidP="008C69C4">
      <w:pPr>
        <w:suppressAutoHyphens/>
        <w:rPr>
          <w:lang w:val="nl-NL"/>
        </w:rPr>
      </w:pPr>
    </w:p>
    <w:p w14:paraId="30F8D1A8" w14:textId="77777777" w:rsidR="001A4BA5" w:rsidRPr="00243D74" w:rsidRDefault="001A4BA5" w:rsidP="008C69C4">
      <w:pPr>
        <w:suppressAutoHyphens/>
        <w:rPr>
          <w:lang w:val="nl-NL"/>
        </w:rPr>
      </w:pPr>
    </w:p>
    <w:p w14:paraId="548FE482" w14:textId="77777777" w:rsidR="008C69C4" w:rsidRPr="00243D74" w:rsidRDefault="008C69C4" w:rsidP="007F0769">
      <w:pPr>
        <w:keepNext/>
        <w:suppressAutoHyphens/>
        <w:ind w:left="567" w:hanging="567"/>
        <w:rPr>
          <w:b/>
          <w:lang w:val="nl-NL"/>
        </w:rPr>
      </w:pPr>
      <w:r w:rsidRPr="00243D74">
        <w:rPr>
          <w:b/>
          <w:lang w:val="nl-NL"/>
        </w:rPr>
        <w:t>10.</w:t>
      </w:r>
      <w:r w:rsidRPr="00243D74">
        <w:rPr>
          <w:b/>
          <w:lang w:val="nl-NL"/>
        </w:rPr>
        <w:tab/>
        <w:t>DATUM VAN HERZIENING VAN DE TEKST</w:t>
      </w:r>
    </w:p>
    <w:p w14:paraId="2F3E3E32" w14:textId="77777777" w:rsidR="008C69C4" w:rsidRPr="00243D74" w:rsidRDefault="008C69C4" w:rsidP="007F0769">
      <w:pPr>
        <w:keepNext/>
        <w:suppressAutoHyphens/>
        <w:rPr>
          <w:lang w:val="nl-NL"/>
        </w:rPr>
      </w:pPr>
    </w:p>
    <w:p w14:paraId="3B471FCB" w14:textId="10747180" w:rsidR="00597D6D" w:rsidRPr="00243D74" w:rsidRDefault="00785338" w:rsidP="009A155B">
      <w:pPr>
        <w:rPr>
          <w:color w:val="0000FF"/>
          <w:szCs w:val="22"/>
          <w:lang w:val="nl-NL"/>
        </w:rPr>
      </w:pPr>
      <w:r w:rsidRPr="00243D74">
        <w:rPr>
          <w:szCs w:val="22"/>
          <w:lang w:val="nl-NL"/>
        </w:rPr>
        <w:t>Gedetailleerde informatie over dit geneesmiddel is beschikbaar op de website van het Europee</w:t>
      </w:r>
      <w:r w:rsidR="002A27B7" w:rsidRPr="00243D74">
        <w:rPr>
          <w:szCs w:val="22"/>
          <w:lang w:val="nl-NL"/>
        </w:rPr>
        <w:t>s</w:t>
      </w:r>
      <w:r w:rsidRPr="00243D74">
        <w:rPr>
          <w:szCs w:val="22"/>
          <w:lang w:val="nl-NL"/>
        </w:rPr>
        <w:t xml:space="preserve"> Geneesmiddelen</w:t>
      </w:r>
      <w:r w:rsidR="007376F0" w:rsidRPr="00243D74">
        <w:rPr>
          <w:szCs w:val="22"/>
          <w:lang w:val="nl-NL"/>
        </w:rPr>
        <w:t>b</w:t>
      </w:r>
      <w:r w:rsidRPr="00243D74">
        <w:rPr>
          <w:szCs w:val="22"/>
          <w:lang w:val="nl-NL"/>
        </w:rPr>
        <w:t xml:space="preserve">ureau </w:t>
      </w:r>
      <w:r w:rsidR="002A27B7" w:rsidRPr="00243D74">
        <w:rPr>
          <w:szCs w:val="22"/>
          <w:lang w:val="nl-NL"/>
        </w:rPr>
        <w:t>(</w:t>
      </w:r>
      <w:r w:rsidR="00D86E2C">
        <w:fldChar w:fldCharType="begin"/>
      </w:r>
      <w:r w:rsidR="00D86E2C" w:rsidRPr="00747D62">
        <w:rPr>
          <w:lang w:val="nl-NL"/>
        </w:rPr>
        <w:instrText xml:space="preserve"> HYPERLINK "http://www.ema.europa.eu" </w:instrText>
      </w:r>
      <w:r w:rsidR="00D86E2C">
        <w:fldChar w:fldCharType="separate"/>
      </w:r>
      <w:r w:rsidR="00597D6D" w:rsidRPr="00F57A3D">
        <w:rPr>
          <w:rStyle w:val="Hyperlink"/>
          <w:noProof w:val="0"/>
          <w:szCs w:val="22"/>
          <w:lang w:val="nl-NL"/>
        </w:rPr>
        <w:t>http://www.ema.europa.eu</w:t>
      </w:r>
      <w:r w:rsidR="00D86E2C">
        <w:rPr>
          <w:rStyle w:val="Hyperlink"/>
          <w:noProof w:val="0"/>
          <w:szCs w:val="22"/>
          <w:lang w:val="nl-NL"/>
        </w:rPr>
        <w:fldChar w:fldCharType="end"/>
      </w:r>
      <w:r w:rsidR="002A27B7" w:rsidRPr="00243D74">
        <w:rPr>
          <w:color w:val="0000FF"/>
          <w:szCs w:val="22"/>
          <w:lang w:val="nl-NL"/>
        </w:rPr>
        <w:t>)</w:t>
      </w:r>
      <w:r w:rsidRPr="00243D74">
        <w:rPr>
          <w:color w:val="0000FF"/>
          <w:szCs w:val="22"/>
          <w:lang w:val="nl-NL"/>
        </w:rPr>
        <w:t>.</w:t>
      </w:r>
    </w:p>
    <w:p w14:paraId="4433FD63" w14:textId="77777777" w:rsidR="00DB08AF" w:rsidRPr="00243D74" w:rsidRDefault="00DB08AF" w:rsidP="00413367">
      <w:pPr>
        <w:rPr>
          <w:lang w:val="nl-NL"/>
        </w:rPr>
      </w:pPr>
      <w:r w:rsidRPr="00243D74">
        <w:rPr>
          <w:color w:val="0000FF"/>
          <w:szCs w:val="22"/>
          <w:lang w:val="nl-NL"/>
        </w:rPr>
        <w:br w:type="page"/>
      </w:r>
    </w:p>
    <w:p w14:paraId="198CAA1E" w14:textId="77777777" w:rsidR="00DB08AF" w:rsidRPr="00243D74" w:rsidRDefault="00DB08AF" w:rsidP="00413367">
      <w:pPr>
        <w:jc w:val="center"/>
        <w:rPr>
          <w:lang w:val="nl-NL"/>
        </w:rPr>
      </w:pPr>
    </w:p>
    <w:p w14:paraId="446701A3" w14:textId="77777777" w:rsidR="00DB08AF" w:rsidRPr="00243D74" w:rsidRDefault="00DB08AF" w:rsidP="00413367">
      <w:pPr>
        <w:jc w:val="center"/>
        <w:rPr>
          <w:lang w:val="nl-NL"/>
        </w:rPr>
      </w:pPr>
    </w:p>
    <w:p w14:paraId="3EB6A1A8" w14:textId="77777777" w:rsidR="00DB08AF" w:rsidRPr="00243D74" w:rsidRDefault="00DB08AF" w:rsidP="00413367">
      <w:pPr>
        <w:jc w:val="center"/>
        <w:rPr>
          <w:lang w:val="nl-NL"/>
        </w:rPr>
      </w:pPr>
    </w:p>
    <w:p w14:paraId="7F6482E5" w14:textId="77777777" w:rsidR="00DB08AF" w:rsidRPr="00243D74" w:rsidRDefault="00DB08AF" w:rsidP="00413367">
      <w:pPr>
        <w:jc w:val="center"/>
        <w:rPr>
          <w:lang w:val="nl-NL"/>
        </w:rPr>
      </w:pPr>
    </w:p>
    <w:p w14:paraId="4DFE755D" w14:textId="77777777" w:rsidR="00DB08AF" w:rsidRPr="00243D74" w:rsidRDefault="00DB08AF" w:rsidP="00413367">
      <w:pPr>
        <w:jc w:val="center"/>
        <w:rPr>
          <w:lang w:val="nl-NL"/>
        </w:rPr>
      </w:pPr>
    </w:p>
    <w:p w14:paraId="35E95976" w14:textId="77777777" w:rsidR="00DB08AF" w:rsidRPr="00243D74" w:rsidRDefault="00DB08AF" w:rsidP="00413367">
      <w:pPr>
        <w:jc w:val="center"/>
        <w:rPr>
          <w:lang w:val="nl-NL"/>
        </w:rPr>
      </w:pPr>
    </w:p>
    <w:p w14:paraId="5419D430" w14:textId="77777777" w:rsidR="00DB08AF" w:rsidRPr="00243D74" w:rsidRDefault="00DB08AF" w:rsidP="00413367">
      <w:pPr>
        <w:jc w:val="center"/>
        <w:rPr>
          <w:lang w:val="nl-NL"/>
        </w:rPr>
      </w:pPr>
    </w:p>
    <w:p w14:paraId="7DEE2AD9" w14:textId="77777777" w:rsidR="00DB08AF" w:rsidRPr="00243D74" w:rsidRDefault="00DB08AF" w:rsidP="00413367">
      <w:pPr>
        <w:jc w:val="center"/>
        <w:rPr>
          <w:lang w:val="nl-NL"/>
        </w:rPr>
      </w:pPr>
    </w:p>
    <w:p w14:paraId="34EEB8E0" w14:textId="77777777" w:rsidR="00DB08AF" w:rsidRPr="00243D74" w:rsidRDefault="00DB08AF" w:rsidP="00413367">
      <w:pPr>
        <w:jc w:val="center"/>
        <w:rPr>
          <w:lang w:val="nl-NL"/>
        </w:rPr>
      </w:pPr>
    </w:p>
    <w:p w14:paraId="45372E89" w14:textId="77777777" w:rsidR="00DB08AF" w:rsidRPr="00243D74" w:rsidRDefault="00DB08AF" w:rsidP="00413367">
      <w:pPr>
        <w:jc w:val="center"/>
        <w:rPr>
          <w:lang w:val="nl-NL"/>
        </w:rPr>
      </w:pPr>
    </w:p>
    <w:p w14:paraId="71010A58" w14:textId="77777777" w:rsidR="00DB08AF" w:rsidRPr="00243D74" w:rsidRDefault="00DB08AF" w:rsidP="00413367">
      <w:pPr>
        <w:jc w:val="center"/>
        <w:rPr>
          <w:lang w:val="nl-NL"/>
        </w:rPr>
      </w:pPr>
    </w:p>
    <w:p w14:paraId="4FF6C43C" w14:textId="77777777" w:rsidR="00DB08AF" w:rsidRPr="00243D74" w:rsidRDefault="00DB08AF" w:rsidP="00413367">
      <w:pPr>
        <w:jc w:val="center"/>
        <w:rPr>
          <w:lang w:val="nl-NL"/>
        </w:rPr>
      </w:pPr>
    </w:p>
    <w:p w14:paraId="48D30BC9" w14:textId="77777777" w:rsidR="00DB08AF" w:rsidRPr="00243D74" w:rsidRDefault="00DB08AF" w:rsidP="00413367">
      <w:pPr>
        <w:jc w:val="center"/>
        <w:rPr>
          <w:lang w:val="nl-NL"/>
        </w:rPr>
      </w:pPr>
    </w:p>
    <w:p w14:paraId="6377FDA0" w14:textId="77777777" w:rsidR="00DB08AF" w:rsidRPr="00243D74" w:rsidRDefault="00DB08AF" w:rsidP="00413367">
      <w:pPr>
        <w:jc w:val="center"/>
        <w:rPr>
          <w:lang w:val="nl-NL"/>
        </w:rPr>
      </w:pPr>
    </w:p>
    <w:p w14:paraId="0D49DAA4" w14:textId="77777777" w:rsidR="00DB08AF" w:rsidRPr="00243D74" w:rsidRDefault="00DB08AF" w:rsidP="00413367">
      <w:pPr>
        <w:jc w:val="center"/>
        <w:rPr>
          <w:lang w:val="nl-NL"/>
        </w:rPr>
      </w:pPr>
    </w:p>
    <w:p w14:paraId="65556E30" w14:textId="77777777" w:rsidR="00DB08AF" w:rsidRPr="00243D74" w:rsidRDefault="00DB08AF" w:rsidP="00413367">
      <w:pPr>
        <w:jc w:val="center"/>
        <w:rPr>
          <w:lang w:val="nl-NL"/>
        </w:rPr>
      </w:pPr>
    </w:p>
    <w:p w14:paraId="19711283" w14:textId="77777777" w:rsidR="00DB08AF" w:rsidRPr="00243D74" w:rsidRDefault="00DB08AF" w:rsidP="00413367">
      <w:pPr>
        <w:jc w:val="center"/>
        <w:rPr>
          <w:lang w:val="nl-NL"/>
        </w:rPr>
      </w:pPr>
    </w:p>
    <w:p w14:paraId="21DFF4B9" w14:textId="77777777" w:rsidR="00DB08AF" w:rsidRPr="00243D74" w:rsidRDefault="00DB08AF" w:rsidP="00413367">
      <w:pPr>
        <w:jc w:val="center"/>
        <w:rPr>
          <w:lang w:val="nl-NL"/>
        </w:rPr>
      </w:pPr>
    </w:p>
    <w:p w14:paraId="27BC1B79" w14:textId="77777777" w:rsidR="00DB08AF" w:rsidRPr="00243D74" w:rsidRDefault="00DB08AF" w:rsidP="00413367">
      <w:pPr>
        <w:jc w:val="center"/>
        <w:rPr>
          <w:lang w:val="nl-NL"/>
        </w:rPr>
      </w:pPr>
    </w:p>
    <w:p w14:paraId="7676C89F" w14:textId="77777777" w:rsidR="00DB08AF" w:rsidRPr="00243D74" w:rsidRDefault="00DB08AF" w:rsidP="00413367">
      <w:pPr>
        <w:jc w:val="center"/>
        <w:rPr>
          <w:lang w:val="nl-NL"/>
        </w:rPr>
      </w:pPr>
    </w:p>
    <w:p w14:paraId="45FB6988" w14:textId="77777777" w:rsidR="00DB08AF" w:rsidRPr="00243D74" w:rsidRDefault="00DB08AF" w:rsidP="00413367">
      <w:pPr>
        <w:jc w:val="center"/>
        <w:rPr>
          <w:lang w:val="nl-NL"/>
        </w:rPr>
      </w:pPr>
    </w:p>
    <w:p w14:paraId="590C644A" w14:textId="77777777" w:rsidR="00DB08AF" w:rsidRDefault="00DB08AF" w:rsidP="00413367">
      <w:pPr>
        <w:jc w:val="center"/>
        <w:rPr>
          <w:lang w:val="nl-NL"/>
        </w:rPr>
      </w:pPr>
    </w:p>
    <w:p w14:paraId="4B705B93" w14:textId="77777777" w:rsidR="00536256" w:rsidRPr="00243D74" w:rsidRDefault="00536256" w:rsidP="00413367">
      <w:pPr>
        <w:jc w:val="center"/>
        <w:rPr>
          <w:lang w:val="nl-NL"/>
        </w:rPr>
      </w:pPr>
    </w:p>
    <w:p w14:paraId="3075F770" w14:textId="77777777" w:rsidR="00DB08AF" w:rsidRPr="00243D74" w:rsidRDefault="00DB08AF" w:rsidP="00413367">
      <w:pPr>
        <w:jc w:val="center"/>
        <w:rPr>
          <w:lang w:val="nl-NL"/>
        </w:rPr>
      </w:pPr>
      <w:r w:rsidRPr="00243D74">
        <w:rPr>
          <w:b/>
          <w:lang w:val="nl-NL"/>
        </w:rPr>
        <w:t>BIJLAGE II</w:t>
      </w:r>
    </w:p>
    <w:p w14:paraId="38A23FC8" w14:textId="77777777" w:rsidR="00DB08AF" w:rsidRPr="00243D74" w:rsidRDefault="00DB08AF" w:rsidP="00413367">
      <w:pPr>
        <w:ind w:left="1701" w:right="1416" w:hanging="567"/>
        <w:rPr>
          <w:lang w:val="nl-NL"/>
        </w:rPr>
      </w:pPr>
    </w:p>
    <w:p w14:paraId="4375A90F" w14:textId="77777777" w:rsidR="00DB08AF" w:rsidRPr="00243D74" w:rsidRDefault="00DB08AF" w:rsidP="00B2690F">
      <w:pPr>
        <w:ind w:left="1701" w:right="1416" w:hanging="708"/>
        <w:rPr>
          <w:lang w:val="nl-NL"/>
        </w:rPr>
      </w:pPr>
      <w:r w:rsidRPr="00243D74">
        <w:rPr>
          <w:b/>
          <w:lang w:val="nl-NL"/>
        </w:rPr>
        <w:t>A.</w:t>
      </w:r>
      <w:r w:rsidRPr="00243D74">
        <w:rPr>
          <w:b/>
          <w:lang w:val="nl-NL"/>
        </w:rPr>
        <w:tab/>
      </w:r>
      <w:r w:rsidRPr="00243D74">
        <w:rPr>
          <w:b/>
          <w:szCs w:val="24"/>
          <w:lang w:val="nl-NL"/>
        </w:rPr>
        <w:t>FABRIKANT(EN)</w:t>
      </w:r>
      <w:r w:rsidRPr="00243D74">
        <w:rPr>
          <w:b/>
          <w:lang w:val="nl-NL"/>
        </w:rPr>
        <w:t xml:space="preserve"> VERANTWOORDELIJK VOOR VRIJGIFTE</w:t>
      </w:r>
    </w:p>
    <w:p w14:paraId="13E37048" w14:textId="77777777" w:rsidR="00DB08AF" w:rsidRPr="00243D74" w:rsidRDefault="00DB08AF" w:rsidP="00B2690F">
      <w:pPr>
        <w:ind w:left="1701" w:hanging="708"/>
        <w:rPr>
          <w:lang w:val="nl-NL"/>
        </w:rPr>
      </w:pPr>
    </w:p>
    <w:p w14:paraId="175726BE" w14:textId="77777777" w:rsidR="00DB08AF" w:rsidRPr="00243D74" w:rsidRDefault="00DB08AF" w:rsidP="00B2690F">
      <w:pPr>
        <w:ind w:left="1701" w:right="1416" w:hanging="708"/>
        <w:rPr>
          <w:b/>
          <w:szCs w:val="24"/>
          <w:lang w:val="nl-NL"/>
        </w:rPr>
      </w:pPr>
      <w:r w:rsidRPr="00243D74">
        <w:rPr>
          <w:b/>
          <w:lang w:val="nl-NL"/>
        </w:rPr>
        <w:t>B.</w:t>
      </w:r>
      <w:r w:rsidRPr="00243D74">
        <w:rPr>
          <w:b/>
          <w:lang w:val="nl-NL"/>
        </w:rPr>
        <w:tab/>
        <w:t>VOORWAAR</w:t>
      </w:r>
      <w:smartTag w:uri="urn:schemas-microsoft-com:office:smarttags" w:element="PersonName">
        <w:r w:rsidRPr="00243D74">
          <w:rPr>
            <w:b/>
            <w:lang w:val="nl-NL"/>
          </w:rPr>
          <w:t>DE</w:t>
        </w:r>
      </w:smartTag>
      <w:r w:rsidRPr="00243D74">
        <w:rPr>
          <w:b/>
          <w:lang w:val="nl-NL"/>
        </w:rPr>
        <w:t xml:space="preserve">N </w:t>
      </w:r>
      <w:r w:rsidRPr="00243D74">
        <w:rPr>
          <w:b/>
          <w:szCs w:val="24"/>
          <w:lang w:val="nl-NL"/>
        </w:rPr>
        <w:t xml:space="preserve">OF BEPERKINGEN </w:t>
      </w:r>
      <w:r w:rsidR="00E475A8" w:rsidRPr="00243D74">
        <w:rPr>
          <w:b/>
          <w:szCs w:val="24"/>
          <w:lang w:val="nl-NL"/>
        </w:rPr>
        <w:t>TEN AANZIEN VAN LEVERING EN</w:t>
      </w:r>
      <w:r w:rsidRPr="00243D74">
        <w:rPr>
          <w:b/>
          <w:szCs w:val="24"/>
          <w:lang w:val="nl-NL"/>
        </w:rPr>
        <w:t xml:space="preserve"> GEBRUIK</w:t>
      </w:r>
    </w:p>
    <w:p w14:paraId="0575FD6D" w14:textId="77777777" w:rsidR="00DB08AF" w:rsidRPr="00243D74" w:rsidRDefault="00DB08AF" w:rsidP="00B2690F">
      <w:pPr>
        <w:ind w:left="1701" w:hanging="708"/>
        <w:rPr>
          <w:lang w:val="nl-NL"/>
        </w:rPr>
      </w:pPr>
    </w:p>
    <w:p w14:paraId="1A87ED21" w14:textId="77777777" w:rsidR="00DB08AF" w:rsidRPr="00243D74" w:rsidRDefault="00DB08AF" w:rsidP="00B2690F">
      <w:pPr>
        <w:ind w:left="1701" w:right="1558" w:hanging="708"/>
        <w:rPr>
          <w:b/>
          <w:lang w:val="nl-NL"/>
        </w:rPr>
      </w:pPr>
      <w:r w:rsidRPr="00243D74">
        <w:rPr>
          <w:b/>
          <w:lang w:val="nl-NL"/>
        </w:rPr>
        <w:t>C.</w:t>
      </w:r>
      <w:r w:rsidRPr="00243D74">
        <w:rPr>
          <w:b/>
          <w:lang w:val="nl-NL"/>
        </w:rPr>
        <w:tab/>
      </w:r>
      <w:r w:rsidRPr="00243D74">
        <w:rPr>
          <w:b/>
          <w:szCs w:val="24"/>
          <w:lang w:val="nl-NL"/>
        </w:rPr>
        <w:t>AN</w:t>
      </w:r>
      <w:smartTag w:uri="urn:schemas-microsoft-com:office:smarttags" w:element="PersonName">
        <w:r w:rsidRPr="00243D74">
          <w:rPr>
            <w:b/>
            <w:szCs w:val="24"/>
            <w:lang w:val="nl-NL"/>
          </w:rPr>
          <w:t>DE</w:t>
        </w:r>
      </w:smartTag>
      <w:r w:rsidRPr="00243D74">
        <w:rPr>
          <w:b/>
          <w:szCs w:val="24"/>
          <w:lang w:val="nl-NL"/>
        </w:rPr>
        <w:t>RE VOORWAAR</w:t>
      </w:r>
      <w:smartTag w:uri="urn:schemas-microsoft-com:office:smarttags" w:element="PersonName">
        <w:r w:rsidRPr="00243D74">
          <w:rPr>
            <w:b/>
            <w:szCs w:val="24"/>
            <w:lang w:val="nl-NL"/>
          </w:rPr>
          <w:t>DE</w:t>
        </w:r>
      </w:smartTag>
      <w:r w:rsidRPr="00243D74">
        <w:rPr>
          <w:b/>
          <w:szCs w:val="24"/>
          <w:lang w:val="nl-NL"/>
        </w:rPr>
        <w:t>N EN E</w:t>
      </w:r>
      <w:smartTag w:uri="urn:schemas-microsoft-com:office:smarttags" w:element="PersonName">
        <w:r w:rsidRPr="00243D74">
          <w:rPr>
            <w:b/>
            <w:szCs w:val="24"/>
            <w:lang w:val="nl-NL"/>
          </w:rPr>
          <w:t>I</w:t>
        </w:r>
        <w:smartTag w:uri="urn:schemas-microsoft-com:office:smarttags" w:element="PersonName">
          <w:r w:rsidRPr="00243D74">
            <w:rPr>
              <w:b/>
              <w:szCs w:val="24"/>
              <w:lang w:val="nl-NL"/>
            </w:rPr>
            <w:t>S</w:t>
          </w:r>
        </w:smartTag>
      </w:smartTag>
      <w:r w:rsidRPr="00243D74">
        <w:rPr>
          <w:b/>
          <w:szCs w:val="24"/>
          <w:lang w:val="nl-NL"/>
        </w:rPr>
        <w:t>EN</w:t>
      </w:r>
      <w:r w:rsidRPr="00243D74">
        <w:rPr>
          <w:b/>
          <w:lang w:val="nl-NL"/>
        </w:rPr>
        <w:t xml:space="preserve"> DIE DOOR </w:t>
      </w:r>
      <w:smartTag w:uri="urn:schemas-microsoft-com:office:smarttags" w:element="PersonName">
        <w:r w:rsidRPr="00243D74">
          <w:rPr>
            <w:b/>
            <w:lang w:val="nl-NL"/>
          </w:rPr>
          <w:t>DE</w:t>
        </w:r>
      </w:smartTag>
      <w:r w:rsidRPr="00243D74">
        <w:rPr>
          <w:b/>
          <w:lang w:val="nl-NL"/>
        </w:rPr>
        <w:t xml:space="preserve"> HOU</w:t>
      </w:r>
      <w:smartTag w:uri="urn:schemas-microsoft-com:office:smarttags" w:element="PersonName">
        <w:r w:rsidRPr="00243D74">
          <w:rPr>
            <w:b/>
            <w:lang w:val="nl-NL"/>
          </w:rPr>
          <w:t>DE</w:t>
        </w:r>
      </w:smartTag>
      <w:r w:rsidRPr="00243D74">
        <w:rPr>
          <w:b/>
          <w:lang w:val="nl-NL"/>
        </w:rPr>
        <w:t xml:space="preserve">R VAN </w:t>
      </w:r>
      <w:smartTag w:uri="urn:schemas-microsoft-com:office:smarttags" w:element="PersonName">
        <w:r w:rsidRPr="00243D74">
          <w:rPr>
            <w:b/>
            <w:lang w:val="nl-NL"/>
          </w:rPr>
          <w:t>DE</w:t>
        </w:r>
      </w:smartTag>
      <w:r w:rsidRPr="00243D74">
        <w:rPr>
          <w:b/>
          <w:lang w:val="nl-NL"/>
        </w:rPr>
        <w:t xml:space="preserve"> </w:t>
      </w:r>
      <w:r w:rsidR="00A35603" w:rsidRPr="00243D74">
        <w:rPr>
          <w:b/>
          <w:lang w:val="nl-NL"/>
        </w:rPr>
        <w:t>HANDELS</w:t>
      </w:r>
      <w:r w:rsidRPr="00243D74">
        <w:rPr>
          <w:b/>
          <w:lang w:val="nl-NL"/>
        </w:rPr>
        <w:t>VERGUNNING MOETEN WOR</w:t>
      </w:r>
      <w:smartTag w:uri="urn:schemas-microsoft-com:office:smarttags" w:element="PersonName">
        <w:r w:rsidRPr="00243D74">
          <w:rPr>
            <w:b/>
            <w:lang w:val="nl-NL"/>
          </w:rPr>
          <w:t>DE</w:t>
        </w:r>
      </w:smartTag>
      <w:r w:rsidRPr="00243D74">
        <w:rPr>
          <w:b/>
          <w:lang w:val="nl-NL"/>
        </w:rPr>
        <w:t>N NAGEKOMEN</w:t>
      </w:r>
    </w:p>
    <w:p w14:paraId="6BA0DD1B" w14:textId="77777777" w:rsidR="00A41691" w:rsidRPr="00243D74" w:rsidRDefault="00A41691" w:rsidP="00B2690F">
      <w:pPr>
        <w:ind w:left="1701" w:right="1558" w:hanging="708"/>
        <w:rPr>
          <w:b/>
          <w:lang w:val="nl-NL"/>
        </w:rPr>
      </w:pPr>
    </w:p>
    <w:p w14:paraId="154F5803" w14:textId="77777777" w:rsidR="00A41691" w:rsidRPr="00243D74" w:rsidRDefault="00A41691" w:rsidP="00B2690F">
      <w:pPr>
        <w:suppressLineNumbers/>
        <w:tabs>
          <w:tab w:val="left" w:pos="993"/>
        </w:tabs>
        <w:ind w:left="1701" w:right="1558" w:hanging="708"/>
        <w:rPr>
          <w:b/>
          <w:caps/>
          <w:szCs w:val="24"/>
          <w:lang w:val="nl-NL"/>
        </w:rPr>
      </w:pPr>
      <w:r w:rsidRPr="00243D74">
        <w:rPr>
          <w:b/>
          <w:szCs w:val="24"/>
          <w:lang w:val="nl-NL"/>
        </w:rPr>
        <w:t>D.</w:t>
      </w:r>
      <w:r w:rsidRPr="00243D74">
        <w:rPr>
          <w:b/>
          <w:szCs w:val="24"/>
          <w:lang w:val="nl-NL"/>
        </w:rPr>
        <w:tab/>
      </w:r>
      <w:r w:rsidRPr="00243D74">
        <w:rPr>
          <w:b/>
          <w:caps/>
          <w:szCs w:val="24"/>
          <w:lang w:val="nl-NL"/>
        </w:rPr>
        <w:t>Voorwaarden of beperkingen met betrekking tot een veilig en doeltreffend gebruik van het geneesmiddel</w:t>
      </w:r>
    </w:p>
    <w:p w14:paraId="1FF020AA" w14:textId="77777777" w:rsidR="00A41691" w:rsidRPr="00243D74" w:rsidRDefault="00A41691" w:rsidP="007A7D74">
      <w:pPr>
        <w:ind w:left="1701" w:right="1558" w:hanging="708"/>
        <w:rPr>
          <w:lang w:val="nl-NL"/>
        </w:rPr>
      </w:pPr>
    </w:p>
    <w:p w14:paraId="5A21EEBA" w14:textId="77777777" w:rsidR="00DB08AF" w:rsidRPr="00243D74" w:rsidRDefault="00DB08AF" w:rsidP="00AB337C">
      <w:pPr>
        <w:ind w:left="567" w:hanging="567"/>
        <w:rPr>
          <w:szCs w:val="24"/>
          <w:lang w:val="nl-NL"/>
        </w:rPr>
      </w:pPr>
    </w:p>
    <w:p w14:paraId="62D02EA9" w14:textId="77777777" w:rsidR="00DB08AF" w:rsidRPr="00243D74" w:rsidRDefault="00DB08AF" w:rsidP="00AB337C">
      <w:pPr>
        <w:ind w:right="-1"/>
        <w:rPr>
          <w:szCs w:val="24"/>
          <w:lang w:val="nl-NL"/>
        </w:rPr>
      </w:pPr>
    </w:p>
    <w:p w14:paraId="679AE21C" w14:textId="77777777" w:rsidR="00DB08AF" w:rsidRPr="00243D74" w:rsidRDefault="00DB08AF" w:rsidP="00AB337C">
      <w:pPr>
        <w:pStyle w:val="AnnexHeading"/>
        <w:rPr>
          <w:lang w:val="nl-NL"/>
        </w:rPr>
      </w:pPr>
      <w:r w:rsidRPr="00243D74">
        <w:rPr>
          <w:lang w:val="nl-NL"/>
        </w:rPr>
        <w:br w:type="page"/>
      </w:r>
      <w:r w:rsidRPr="00243D74">
        <w:rPr>
          <w:lang w:val="nl-NL"/>
        </w:rPr>
        <w:lastRenderedPageBreak/>
        <w:t>A.</w:t>
      </w:r>
      <w:r w:rsidRPr="00243D74">
        <w:rPr>
          <w:lang w:val="nl-NL"/>
        </w:rPr>
        <w:tab/>
        <w:t>FABRIKANT(EN) VERANTWOORDELIJK VOOR VRIJGIFTE</w:t>
      </w:r>
    </w:p>
    <w:p w14:paraId="3BE12869" w14:textId="77777777" w:rsidR="00DB08AF" w:rsidRPr="00243D74" w:rsidRDefault="00DB08AF" w:rsidP="00AB337C">
      <w:pPr>
        <w:ind w:right="1416"/>
        <w:rPr>
          <w:lang w:val="nl-NL"/>
        </w:rPr>
      </w:pPr>
    </w:p>
    <w:p w14:paraId="47D80EA0" w14:textId="77777777" w:rsidR="00DB08AF" w:rsidRPr="00243D74" w:rsidRDefault="00DB08AF" w:rsidP="00AB337C">
      <w:pPr>
        <w:outlineLvl w:val="0"/>
        <w:rPr>
          <w:lang w:val="nl-NL"/>
        </w:rPr>
      </w:pPr>
      <w:r w:rsidRPr="00243D74">
        <w:rPr>
          <w:u w:val="single"/>
          <w:lang w:val="nl-NL"/>
        </w:rPr>
        <w:t>Naam en adres van de fabrikant(en) verantwoordelijk voor vrijgifte</w:t>
      </w:r>
    </w:p>
    <w:p w14:paraId="46B5D8BB" w14:textId="77777777" w:rsidR="00DB08AF" w:rsidRPr="00243D74" w:rsidRDefault="00DB08AF" w:rsidP="00AB337C">
      <w:pPr>
        <w:rPr>
          <w:lang w:val="nl-NL"/>
        </w:rPr>
      </w:pPr>
    </w:p>
    <w:p w14:paraId="49485826" w14:textId="77777777" w:rsidR="00DB08AF" w:rsidRPr="00FE789A" w:rsidRDefault="00DB08AF" w:rsidP="00AB337C">
      <w:pPr>
        <w:rPr>
          <w:lang w:val="de-DE"/>
        </w:rPr>
      </w:pPr>
      <w:r w:rsidRPr="00FE789A">
        <w:rPr>
          <w:lang w:val="de-DE"/>
        </w:rPr>
        <w:t>Roche Pharma AG</w:t>
      </w:r>
    </w:p>
    <w:p w14:paraId="776A77F4" w14:textId="77777777" w:rsidR="00DB08AF" w:rsidRPr="00FE789A" w:rsidRDefault="00DB08AF" w:rsidP="00AB337C">
      <w:pPr>
        <w:rPr>
          <w:lang w:val="de-DE"/>
        </w:rPr>
      </w:pPr>
      <w:r w:rsidRPr="00FE789A">
        <w:rPr>
          <w:lang w:val="de-DE"/>
        </w:rPr>
        <w:t>Emil-Barell-Strasse 1</w:t>
      </w:r>
    </w:p>
    <w:p w14:paraId="4A88B6CA" w14:textId="77777777" w:rsidR="00DB08AF" w:rsidRPr="00243D74" w:rsidRDefault="00AB337C" w:rsidP="00AB337C">
      <w:pPr>
        <w:rPr>
          <w:lang w:val="nl-NL"/>
        </w:rPr>
      </w:pPr>
      <w:r w:rsidRPr="00243D74">
        <w:rPr>
          <w:lang w:val="nl-NL"/>
        </w:rPr>
        <w:t>D-79639 Grenzach-W</w:t>
      </w:r>
      <w:r w:rsidR="00DB08AF" w:rsidRPr="00243D74">
        <w:rPr>
          <w:lang w:val="nl-NL"/>
        </w:rPr>
        <w:t>y</w:t>
      </w:r>
      <w:r w:rsidRPr="00243D74">
        <w:rPr>
          <w:lang w:val="nl-NL"/>
        </w:rPr>
        <w:t>h</w:t>
      </w:r>
      <w:r w:rsidR="00DB08AF" w:rsidRPr="00243D74">
        <w:rPr>
          <w:lang w:val="nl-NL"/>
        </w:rPr>
        <w:t>len</w:t>
      </w:r>
    </w:p>
    <w:p w14:paraId="79D933A1" w14:textId="77777777" w:rsidR="00DB08AF" w:rsidRPr="00243D74" w:rsidRDefault="00DB08AF" w:rsidP="00AB337C">
      <w:pPr>
        <w:rPr>
          <w:lang w:val="nl-NL"/>
        </w:rPr>
      </w:pPr>
      <w:r w:rsidRPr="00243D74">
        <w:rPr>
          <w:lang w:val="nl-NL"/>
        </w:rPr>
        <w:t>Duitsland</w:t>
      </w:r>
    </w:p>
    <w:p w14:paraId="1C9E95EF" w14:textId="77777777" w:rsidR="00DB08AF" w:rsidRPr="00243D74" w:rsidRDefault="00DB08AF" w:rsidP="00AB337C">
      <w:pPr>
        <w:rPr>
          <w:lang w:val="nl-NL"/>
        </w:rPr>
      </w:pPr>
    </w:p>
    <w:p w14:paraId="0AEAC1C7" w14:textId="77777777" w:rsidR="00DB08AF" w:rsidRPr="00243D74" w:rsidRDefault="00DB08AF" w:rsidP="00AB337C">
      <w:pPr>
        <w:rPr>
          <w:lang w:val="nl-NL"/>
        </w:rPr>
      </w:pPr>
    </w:p>
    <w:p w14:paraId="6B189B80" w14:textId="77777777" w:rsidR="00DB08AF" w:rsidRPr="00243D74" w:rsidRDefault="00DB08AF" w:rsidP="00AB337C">
      <w:pPr>
        <w:pStyle w:val="AnnexHeading"/>
        <w:rPr>
          <w:lang w:val="nl-NL"/>
        </w:rPr>
      </w:pPr>
      <w:r w:rsidRPr="00243D74">
        <w:rPr>
          <w:lang w:val="nl-NL"/>
        </w:rPr>
        <w:t>B.</w:t>
      </w:r>
      <w:r w:rsidRPr="00243D74">
        <w:rPr>
          <w:lang w:val="nl-NL"/>
        </w:rPr>
        <w:tab/>
        <w:t>VOORWAAR</w:t>
      </w:r>
      <w:smartTag w:uri="urn:schemas-microsoft-com:office:smarttags" w:element="PersonName">
        <w:r w:rsidRPr="00243D74">
          <w:rPr>
            <w:lang w:val="nl-NL"/>
          </w:rPr>
          <w:t>DE</w:t>
        </w:r>
      </w:smartTag>
      <w:r w:rsidRPr="00243D74">
        <w:rPr>
          <w:lang w:val="nl-NL"/>
        </w:rPr>
        <w:t xml:space="preserve">N </w:t>
      </w:r>
      <w:r w:rsidRPr="00243D74">
        <w:rPr>
          <w:szCs w:val="24"/>
          <w:lang w:val="nl-NL"/>
        </w:rPr>
        <w:t xml:space="preserve">OF BEPERKINGEN </w:t>
      </w:r>
      <w:r w:rsidR="00E475A8" w:rsidRPr="00243D74">
        <w:rPr>
          <w:lang w:val="nl-NL"/>
        </w:rPr>
        <w:t>TEN AANZIEN VAN LEVERING EN</w:t>
      </w:r>
      <w:r w:rsidRPr="00243D74">
        <w:rPr>
          <w:szCs w:val="24"/>
          <w:lang w:val="nl-NL"/>
        </w:rPr>
        <w:t xml:space="preserve"> GEBRUIK</w:t>
      </w:r>
    </w:p>
    <w:p w14:paraId="2A125DC9" w14:textId="77777777" w:rsidR="00DB08AF" w:rsidRPr="00243D74" w:rsidRDefault="00DB08AF" w:rsidP="00AB337C">
      <w:pPr>
        <w:rPr>
          <w:lang w:val="nl-NL"/>
        </w:rPr>
      </w:pPr>
    </w:p>
    <w:p w14:paraId="1DA4AB3C" w14:textId="77777777" w:rsidR="00DB08AF" w:rsidRPr="00243D74" w:rsidRDefault="00DB08AF" w:rsidP="00AB337C">
      <w:pPr>
        <w:numPr>
          <w:ilvl w:val="12"/>
          <w:numId w:val="0"/>
        </w:numPr>
        <w:rPr>
          <w:szCs w:val="24"/>
          <w:lang w:val="nl-NL"/>
        </w:rPr>
      </w:pPr>
      <w:r w:rsidRPr="00243D74">
        <w:rPr>
          <w:lang w:val="nl-NL"/>
        </w:rPr>
        <w:t>Aan beperkt medisch voorschrift onderworpen geneesmiddel (zie bijlage I: Samenvatting van de productkenmerken, rubriek 4.2).</w:t>
      </w:r>
    </w:p>
    <w:p w14:paraId="5149CDA6" w14:textId="77777777" w:rsidR="00DB08AF" w:rsidRPr="00243D74" w:rsidRDefault="00DB08AF" w:rsidP="00AB337C">
      <w:pPr>
        <w:numPr>
          <w:ilvl w:val="12"/>
          <w:numId w:val="0"/>
        </w:numPr>
        <w:rPr>
          <w:lang w:val="nl-NL"/>
        </w:rPr>
      </w:pPr>
    </w:p>
    <w:p w14:paraId="176343A1" w14:textId="77777777" w:rsidR="00DB08AF" w:rsidRPr="00243D74" w:rsidRDefault="00DB08AF" w:rsidP="00AB337C">
      <w:pPr>
        <w:rPr>
          <w:lang w:val="nl-NL"/>
        </w:rPr>
      </w:pPr>
    </w:p>
    <w:p w14:paraId="562647A9" w14:textId="77777777" w:rsidR="00DB08AF" w:rsidRPr="00243D74" w:rsidRDefault="00DB08AF" w:rsidP="002F592A">
      <w:pPr>
        <w:pStyle w:val="AnnexHeading"/>
        <w:rPr>
          <w:lang w:val="nl-NL"/>
        </w:rPr>
      </w:pPr>
      <w:r w:rsidRPr="00243D74">
        <w:rPr>
          <w:lang w:val="nl-NL"/>
        </w:rPr>
        <w:t>C.</w:t>
      </w:r>
      <w:r w:rsidRPr="00243D74">
        <w:rPr>
          <w:lang w:val="nl-NL"/>
        </w:rPr>
        <w:tab/>
        <w:t>AN</w:t>
      </w:r>
      <w:smartTag w:uri="urn:schemas-microsoft-com:office:smarttags" w:element="PersonName">
        <w:r w:rsidRPr="00243D74">
          <w:rPr>
            <w:lang w:val="nl-NL"/>
          </w:rPr>
          <w:t>DE</w:t>
        </w:r>
      </w:smartTag>
      <w:r w:rsidRPr="00243D74">
        <w:rPr>
          <w:lang w:val="nl-NL"/>
        </w:rPr>
        <w:t>RE VOORWAAR</w:t>
      </w:r>
      <w:smartTag w:uri="urn:schemas-microsoft-com:office:smarttags" w:element="PersonName">
        <w:r w:rsidRPr="00243D74">
          <w:rPr>
            <w:lang w:val="nl-NL"/>
          </w:rPr>
          <w:t>DE</w:t>
        </w:r>
      </w:smartTag>
      <w:r w:rsidRPr="00243D74">
        <w:rPr>
          <w:lang w:val="nl-NL"/>
        </w:rPr>
        <w:t>N EN E</w:t>
      </w:r>
      <w:smartTag w:uri="urn:schemas-microsoft-com:office:smarttags" w:element="PersonName">
        <w:r w:rsidRPr="00243D74">
          <w:rPr>
            <w:lang w:val="nl-NL"/>
          </w:rPr>
          <w:t>I</w:t>
        </w:r>
        <w:smartTag w:uri="urn:schemas-microsoft-com:office:smarttags" w:element="PersonName">
          <w:r w:rsidRPr="00243D74">
            <w:rPr>
              <w:lang w:val="nl-NL"/>
            </w:rPr>
            <w:t>S</w:t>
          </w:r>
        </w:smartTag>
      </w:smartTag>
      <w:r w:rsidRPr="00243D74">
        <w:rPr>
          <w:lang w:val="nl-NL"/>
        </w:rPr>
        <w:t xml:space="preserve">EN DIE DOOR </w:t>
      </w:r>
      <w:smartTag w:uri="urn:schemas-microsoft-com:office:smarttags" w:element="PersonName">
        <w:r w:rsidRPr="00243D74">
          <w:rPr>
            <w:lang w:val="nl-NL"/>
          </w:rPr>
          <w:t>DE</w:t>
        </w:r>
      </w:smartTag>
      <w:r w:rsidRPr="00243D74">
        <w:rPr>
          <w:lang w:val="nl-NL"/>
        </w:rPr>
        <w:t xml:space="preserve"> HOU</w:t>
      </w:r>
      <w:smartTag w:uri="urn:schemas-microsoft-com:office:smarttags" w:element="PersonName">
        <w:r w:rsidRPr="00243D74">
          <w:rPr>
            <w:lang w:val="nl-NL"/>
          </w:rPr>
          <w:t>DE</w:t>
        </w:r>
      </w:smartTag>
      <w:r w:rsidRPr="00243D74">
        <w:rPr>
          <w:lang w:val="nl-NL"/>
        </w:rPr>
        <w:t xml:space="preserve">R VAN </w:t>
      </w:r>
      <w:smartTag w:uri="urn:schemas-microsoft-com:office:smarttags" w:element="PersonName">
        <w:r w:rsidRPr="00243D74">
          <w:rPr>
            <w:lang w:val="nl-NL"/>
          </w:rPr>
          <w:t>DE</w:t>
        </w:r>
      </w:smartTag>
      <w:r w:rsidRPr="00243D74">
        <w:rPr>
          <w:lang w:val="nl-NL"/>
        </w:rPr>
        <w:t xml:space="preserve"> </w:t>
      </w:r>
      <w:r w:rsidR="00A35603" w:rsidRPr="00243D74">
        <w:rPr>
          <w:lang w:val="nl-NL"/>
        </w:rPr>
        <w:t>HANDELS</w:t>
      </w:r>
      <w:r w:rsidRPr="00243D74">
        <w:rPr>
          <w:lang w:val="nl-NL"/>
        </w:rPr>
        <w:t>VERGUNNING MOETEN WOR</w:t>
      </w:r>
      <w:smartTag w:uri="urn:schemas-microsoft-com:office:smarttags" w:element="PersonName">
        <w:r w:rsidRPr="00243D74">
          <w:rPr>
            <w:lang w:val="nl-NL"/>
          </w:rPr>
          <w:t>DE</w:t>
        </w:r>
      </w:smartTag>
      <w:r w:rsidRPr="00243D74">
        <w:rPr>
          <w:lang w:val="nl-NL"/>
        </w:rPr>
        <w:t>N NAGEKOMEN</w:t>
      </w:r>
    </w:p>
    <w:p w14:paraId="159805E0" w14:textId="77777777" w:rsidR="00DB08AF" w:rsidRPr="00243D74" w:rsidRDefault="00DB08AF" w:rsidP="00AB337C">
      <w:pPr>
        <w:ind w:right="567"/>
        <w:rPr>
          <w:lang w:val="nl-NL"/>
        </w:rPr>
      </w:pPr>
    </w:p>
    <w:p w14:paraId="04260FEF" w14:textId="77777777" w:rsidR="00CA1290" w:rsidRPr="00F70C0D" w:rsidRDefault="001F7658" w:rsidP="001F7658">
      <w:pPr>
        <w:suppressLineNumbers/>
        <w:tabs>
          <w:tab w:val="left" w:pos="567"/>
        </w:tabs>
        <w:spacing w:line="260" w:lineRule="exact"/>
        <w:ind w:right="-1"/>
        <w:rPr>
          <w:b/>
          <w:bCs/>
          <w:szCs w:val="24"/>
          <w:u w:val="single"/>
          <w:lang w:val="nl-NL"/>
          <w:rPrChange w:id="11" w:author="TCS" w:date="2025-05-29T11:28:00Z" w16du:dateUtc="2025-05-29T05:58:00Z">
            <w:rPr>
              <w:szCs w:val="24"/>
              <w:u w:val="single"/>
              <w:lang w:val="nl-NL"/>
            </w:rPr>
          </w:rPrChange>
        </w:rPr>
      </w:pPr>
      <w:r w:rsidRPr="00F70C0D">
        <w:rPr>
          <w:rFonts w:ascii="Tahoma" w:hAnsi="Tahoma" w:cs="Tahoma"/>
          <w:b/>
          <w:bCs/>
          <w:color w:val="000000"/>
          <w:sz w:val="16"/>
          <w:szCs w:val="16"/>
          <w:lang w:val="nl-NL" w:eastAsia="en-US"/>
          <w:rPrChange w:id="12" w:author="TCS" w:date="2025-05-29T11:28:00Z" w16du:dateUtc="2025-05-29T05:58:00Z">
            <w:rPr>
              <w:rFonts w:ascii="Tahoma" w:hAnsi="Tahoma" w:cs="Tahoma"/>
              <w:color w:val="000000"/>
              <w:sz w:val="16"/>
              <w:szCs w:val="16"/>
              <w:lang w:val="nl-NL" w:eastAsia="en-US"/>
            </w:rPr>
          </w:rPrChange>
        </w:rPr>
        <w:t>•</w:t>
      </w:r>
      <w:r w:rsidRPr="00F70C0D">
        <w:rPr>
          <w:rFonts w:ascii="Tahoma" w:hAnsi="Tahoma" w:cs="Tahoma"/>
          <w:b/>
          <w:bCs/>
          <w:color w:val="000000"/>
          <w:sz w:val="16"/>
          <w:szCs w:val="16"/>
          <w:lang w:val="nl-NL" w:eastAsia="en-US"/>
          <w:rPrChange w:id="13" w:author="TCS" w:date="2025-05-29T11:28:00Z" w16du:dateUtc="2025-05-29T05:58:00Z">
            <w:rPr>
              <w:rFonts w:ascii="Tahoma" w:hAnsi="Tahoma" w:cs="Tahoma"/>
              <w:color w:val="000000"/>
              <w:sz w:val="16"/>
              <w:szCs w:val="16"/>
              <w:lang w:val="nl-NL" w:eastAsia="en-US"/>
            </w:rPr>
          </w:rPrChange>
        </w:rPr>
        <w:tab/>
      </w:r>
      <w:r w:rsidR="00CA1290" w:rsidRPr="00F70C0D">
        <w:rPr>
          <w:b/>
          <w:bCs/>
          <w:szCs w:val="24"/>
          <w:lang w:val="nl-NL"/>
          <w:rPrChange w:id="14" w:author="TCS" w:date="2025-05-29T11:28:00Z" w16du:dateUtc="2025-05-29T05:58:00Z">
            <w:rPr>
              <w:szCs w:val="24"/>
              <w:u w:val="single"/>
              <w:lang w:val="nl-NL"/>
            </w:rPr>
          </w:rPrChange>
        </w:rPr>
        <w:t>Periodieke veiligheidsverslagen</w:t>
      </w:r>
    </w:p>
    <w:p w14:paraId="433E0816" w14:textId="77777777" w:rsidR="00CA1290" w:rsidRPr="00243D74" w:rsidRDefault="00CA1290" w:rsidP="00CA1290">
      <w:pPr>
        <w:suppressLineNumbers/>
        <w:ind w:right="-1"/>
        <w:rPr>
          <w:szCs w:val="24"/>
          <w:u w:val="single"/>
          <w:lang w:val="nl-NL"/>
        </w:rPr>
      </w:pPr>
    </w:p>
    <w:p w14:paraId="3DC8F9AD" w14:textId="78D24413" w:rsidR="00A35603" w:rsidRPr="00243D74" w:rsidRDefault="00A35603" w:rsidP="00A35603">
      <w:pPr>
        <w:suppressLineNumbers/>
        <w:ind w:right="-1"/>
        <w:rPr>
          <w:szCs w:val="24"/>
          <w:lang w:val="nl-NL"/>
        </w:rPr>
      </w:pPr>
      <w:r w:rsidRPr="00243D74">
        <w:rPr>
          <w:szCs w:val="24"/>
          <w:lang w:val="nl-NL"/>
        </w:rPr>
        <w:t>De vereisten voor de indiening van periodieke veiligheidsverslagen</w:t>
      </w:r>
      <w:r w:rsidR="00846AED">
        <w:rPr>
          <w:szCs w:val="24"/>
          <w:lang w:val="nl-NL"/>
        </w:rPr>
        <w:t xml:space="preserve"> voor dit geneesmiddel</w:t>
      </w:r>
      <w:r w:rsidRPr="00243D74">
        <w:rPr>
          <w:szCs w:val="24"/>
          <w:lang w:val="nl-NL"/>
        </w:rPr>
        <w:t xml:space="preserve"> worden vermeld in de lijst met Europese referentiedata (EURD-lijst), waarin voorzien wordt in artikel 107c, onder punt 7 van Richtlijn 2001/83/EG</w:t>
      </w:r>
      <w:r w:rsidR="00E90E55" w:rsidRPr="00243D74">
        <w:rPr>
          <w:szCs w:val="24"/>
          <w:lang w:val="nl-NL"/>
        </w:rPr>
        <w:t xml:space="preserve"> en eventuele hierop</w:t>
      </w:r>
      <w:r w:rsidRPr="00243D74">
        <w:rPr>
          <w:szCs w:val="24"/>
          <w:lang w:val="nl-NL"/>
        </w:rPr>
        <w:t>volgende aanpassingen gepubliceerd op het Europese webportaal voor geneesmiddelen.</w:t>
      </w:r>
    </w:p>
    <w:p w14:paraId="621F38D6" w14:textId="77777777" w:rsidR="00CA1290" w:rsidRPr="00243D74" w:rsidRDefault="00CA1290" w:rsidP="00CA1290">
      <w:pPr>
        <w:suppressLineNumbers/>
        <w:ind w:right="-1"/>
        <w:rPr>
          <w:szCs w:val="24"/>
          <w:lang w:val="nl-NL"/>
        </w:rPr>
      </w:pPr>
    </w:p>
    <w:p w14:paraId="62D46586" w14:textId="77777777" w:rsidR="00CA1290" w:rsidRPr="00243D74" w:rsidRDefault="00CA1290" w:rsidP="00CA1290">
      <w:pPr>
        <w:suppressLineNumbers/>
        <w:ind w:right="-1"/>
        <w:rPr>
          <w:szCs w:val="24"/>
          <w:lang w:val="nl-NL"/>
        </w:rPr>
      </w:pPr>
    </w:p>
    <w:p w14:paraId="0947A238" w14:textId="77777777" w:rsidR="00CA1290" w:rsidRPr="00243D74" w:rsidRDefault="00CA1290" w:rsidP="00BD67E3">
      <w:pPr>
        <w:pStyle w:val="AnnexHeading"/>
        <w:rPr>
          <w:lang w:val="nl-NL"/>
        </w:rPr>
      </w:pPr>
      <w:r w:rsidRPr="00243D74">
        <w:rPr>
          <w:lang w:val="nl-NL"/>
        </w:rPr>
        <w:t xml:space="preserve">D. </w:t>
      </w:r>
      <w:r w:rsidRPr="00243D74">
        <w:rPr>
          <w:lang w:val="nl-NL"/>
        </w:rPr>
        <w:tab/>
        <w:t>VOORWAARDEN OF BEPERKINGEN MET BETREKKING TOT EEN VEILIG EN DOELTREFFEND GEBRUIK VAN HET GENEESMIDDEL</w:t>
      </w:r>
    </w:p>
    <w:p w14:paraId="1C26FE56" w14:textId="77777777" w:rsidR="00CA1290" w:rsidRPr="00243D74" w:rsidRDefault="00CA1290" w:rsidP="00CA1290">
      <w:pPr>
        <w:suppressLineNumbers/>
        <w:ind w:right="-1"/>
        <w:rPr>
          <w:b/>
          <w:szCs w:val="24"/>
          <w:lang w:val="nl-NL"/>
        </w:rPr>
      </w:pPr>
    </w:p>
    <w:p w14:paraId="1EF7E15E" w14:textId="77777777" w:rsidR="00CA1290" w:rsidRPr="00F70C0D" w:rsidRDefault="00BF7209" w:rsidP="00CA1290">
      <w:pPr>
        <w:suppressLineNumbers/>
        <w:ind w:right="-1"/>
        <w:rPr>
          <w:b/>
          <w:bCs/>
          <w:szCs w:val="24"/>
          <w:lang w:val="nl-NL"/>
          <w:rPrChange w:id="15" w:author="TCS" w:date="2025-05-29T11:28:00Z" w16du:dateUtc="2025-05-29T05:58:00Z">
            <w:rPr>
              <w:szCs w:val="24"/>
              <w:u w:val="single"/>
              <w:lang w:val="nl-NL"/>
            </w:rPr>
          </w:rPrChange>
        </w:rPr>
      </w:pPr>
      <w:r w:rsidRPr="00F70C0D">
        <w:rPr>
          <w:rFonts w:ascii="Tahoma" w:hAnsi="Tahoma" w:cs="Tahoma"/>
          <w:b/>
          <w:bCs/>
          <w:color w:val="000000"/>
          <w:sz w:val="16"/>
          <w:szCs w:val="16"/>
          <w:lang w:val="nl-NL" w:eastAsia="en-US"/>
          <w:rPrChange w:id="16" w:author="TCS" w:date="2025-05-29T11:28:00Z" w16du:dateUtc="2025-05-29T05:58:00Z">
            <w:rPr>
              <w:rFonts w:ascii="Tahoma" w:hAnsi="Tahoma" w:cs="Tahoma"/>
              <w:color w:val="000000"/>
              <w:sz w:val="16"/>
              <w:szCs w:val="16"/>
              <w:lang w:val="nl-NL" w:eastAsia="en-US"/>
            </w:rPr>
          </w:rPrChange>
        </w:rPr>
        <w:t>•</w:t>
      </w:r>
      <w:r w:rsidRPr="00F70C0D">
        <w:rPr>
          <w:rFonts w:ascii="Tahoma" w:hAnsi="Tahoma" w:cs="Tahoma"/>
          <w:b/>
          <w:bCs/>
          <w:color w:val="000000"/>
          <w:sz w:val="16"/>
          <w:szCs w:val="16"/>
          <w:lang w:val="nl-NL" w:eastAsia="en-US"/>
          <w:rPrChange w:id="17" w:author="TCS" w:date="2025-05-29T11:28:00Z" w16du:dateUtc="2025-05-29T05:58:00Z">
            <w:rPr>
              <w:rFonts w:ascii="Tahoma" w:hAnsi="Tahoma" w:cs="Tahoma"/>
              <w:color w:val="000000"/>
              <w:sz w:val="16"/>
              <w:szCs w:val="16"/>
              <w:lang w:val="nl-NL" w:eastAsia="en-US"/>
            </w:rPr>
          </w:rPrChange>
        </w:rPr>
        <w:tab/>
      </w:r>
      <w:r w:rsidR="00CA1290" w:rsidRPr="00F70C0D">
        <w:rPr>
          <w:b/>
          <w:bCs/>
          <w:szCs w:val="24"/>
          <w:lang w:val="nl-NL"/>
          <w:rPrChange w:id="18" w:author="TCS" w:date="2025-05-29T11:28:00Z" w16du:dateUtc="2025-05-29T05:58:00Z">
            <w:rPr>
              <w:szCs w:val="24"/>
              <w:u w:val="single"/>
              <w:lang w:val="nl-NL"/>
            </w:rPr>
          </w:rPrChange>
        </w:rPr>
        <w:t>Risk Management Plan (RMP)</w:t>
      </w:r>
    </w:p>
    <w:p w14:paraId="268D8880" w14:textId="77777777" w:rsidR="00CA1290" w:rsidRPr="00243D74" w:rsidRDefault="00CA1290" w:rsidP="00CA1290">
      <w:pPr>
        <w:suppressLineNumbers/>
        <w:ind w:right="-1"/>
        <w:rPr>
          <w:szCs w:val="24"/>
          <w:u w:val="single"/>
          <w:lang w:val="nl-NL"/>
        </w:rPr>
      </w:pPr>
    </w:p>
    <w:p w14:paraId="1EBA5691" w14:textId="77777777" w:rsidR="00CA1290" w:rsidRPr="00243D74" w:rsidRDefault="00CA1290" w:rsidP="00CA1290">
      <w:pPr>
        <w:suppressLineNumbers/>
        <w:ind w:right="-1"/>
        <w:rPr>
          <w:szCs w:val="24"/>
          <w:lang w:val="nl-NL"/>
        </w:rPr>
      </w:pPr>
      <w:r w:rsidRPr="00243D74">
        <w:rPr>
          <w:szCs w:val="24"/>
          <w:lang w:val="nl-NL"/>
        </w:rPr>
        <w:t xml:space="preserve">De vergunninghouder voert de </w:t>
      </w:r>
      <w:r w:rsidR="00544976" w:rsidRPr="00243D74">
        <w:rPr>
          <w:szCs w:val="24"/>
          <w:lang w:val="nl-NL"/>
        </w:rPr>
        <w:t>verplichte</w:t>
      </w:r>
      <w:r w:rsidRPr="00243D74">
        <w:rPr>
          <w:szCs w:val="24"/>
          <w:lang w:val="nl-NL"/>
        </w:rPr>
        <w:t xml:space="preserve"> onderzoeken en maatregelen uit ten behoeve van de geneesmiddelenbewaking, zoals uitgewerkt in het overeengekomen RMP en weergegeven in module 1.8.2 van de handelsvergunning, en in eventuele daaropvolgende overeengekomen RMP-</w:t>
      </w:r>
      <w:r w:rsidR="00544976" w:rsidRPr="00243D74">
        <w:rPr>
          <w:szCs w:val="24"/>
          <w:lang w:val="nl-NL"/>
        </w:rPr>
        <w:t>aanpassingen</w:t>
      </w:r>
      <w:r w:rsidRPr="00243D74">
        <w:rPr>
          <w:szCs w:val="24"/>
          <w:lang w:val="nl-NL"/>
        </w:rPr>
        <w:t xml:space="preserve">. </w:t>
      </w:r>
    </w:p>
    <w:p w14:paraId="6D97B7C3" w14:textId="77777777" w:rsidR="00CA1290" w:rsidRPr="00243D74" w:rsidRDefault="00CA1290" w:rsidP="00CA1290">
      <w:pPr>
        <w:suppressLineNumbers/>
        <w:ind w:right="-1"/>
        <w:rPr>
          <w:i/>
          <w:szCs w:val="24"/>
          <w:lang w:val="nl-NL"/>
        </w:rPr>
      </w:pPr>
    </w:p>
    <w:p w14:paraId="7071B1CB" w14:textId="77777777" w:rsidR="00CA1290" w:rsidRPr="00243D74" w:rsidRDefault="00352167" w:rsidP="00CA1290">
      <w:pPr>
        <w:suppressLineNumbers/>
        <w:ind w:right="-1"/>
        <w:rPr>
          <w:szCs w:val="24"/>
          <w:lang w:val="nl-NL"/>
        </w:rPr>
      </w:pPr>
      <w:r w:rsidRPr="00243D74">
        <w:rPr>
          <w:szCs w:val="24"/>
          <w:lang w:val="nl-NL"/>
        </w:rPr>
        <w:t>Een</w:t>
      </w:r>
      <w:r w:rsidR="00CA1290" w:rsidRPr="00243D74">
        <w:rPr>
          <w:szCs w:val="24"/>
          <w:lang w:val="nl-NL"/>
        </w:rPr>
        <w:t xml:space="preserve"> </w:t>
      </w:r>
      <w:r w:rsidR="00544976" w:rsidRPr="00243D74">
        <w:rPr>
          <w:szCs w:val="24"/>
          <w:lang w:val="nl-NL"/>
        </w:rPr>
        <w:t xml:space="preserve">aanpassing van het </w:t>
      </w:r>
      <w:r w:rsidR="00CA1290" w:rsidRPr="00243D74">
        <w:rPr>
          <w:szCs w:val="24"/>
          <w:lang w:val="nl-NL"/>
        </w:rPr>
        <w:t>RMP word</w:t>
      </w:r>
      <w:r w:rsidRPr="00243D74">
        <w:rPr>
          <w:szCs w:val="24"/>
          <w:lang w:val="nl-NL"/>
        </w:rPr>
        <w:t>t</w:t>
      </w:r>
      <w:r w:rsidR="00CA1290" w:rsidRPr="00243D74">
        <w:rPr>
          <w:szCs w:val="24"/>
          <w:lang w:val="nl-NL"/>
        </w:rPr>
        <w:t xml:space="preserve"> ingediend:</w:t>
      </w:r>
    </w:p>
    <w:p w14:paraId="54BE9F9F" w14:textId="77777777" w:rsidR="00CA1290" w:rsidRPr="00243D74" w:rsidRDefault="001F7658" w:rsidP="00BD67E3">
      <w:pPr>
        <w:suppressLineNumbers/>
        <w:spacing w:line="260" w:lineRule="exact"/>
        <w:ind w:left="360" w:right="-1"/>
        <w:rPr>
          <w:szCs w:val="24"/>
          <w:lang w:val="nl-NL"/>
        </w:rPr>
      </w:pPr>
      <w:r w:rsidRPr="00F70C0D">
        <w:rPr>
          <w:rFonts w:ascii="Tahoma" w:hAnsi="Tahoma" w:cs="Tahoma"/>
          <w:b/>
          <w:bCs/>
          <w:color w:val="000000"/>
          <w:sz w:val="16"/>
          <w:szCs w:val="16"/>
          <w:lang w:val="nl-NL" w:eastAsia="en-US"/>
          <w:rPrChange w:id="19" w:author="TCS" w:date="2025-05-29T11:29:00Z" w16du:dateUtc="2025-05-29T05:59:00Z">
            <w:rPr>
              <w:rFonts w:ascii="Tahoma" w:hAnsi="Tahoma" w:cs="Tahoma"/>
              <w:color w:val="000000"/>
              <w:sz w:val="16"/>
              <w:szCs w:val="16"/>
              <w:lang w:val="nl-NL" w:eastAsia="en-US"/>
            </w:rPr>
          </w:rPrChange>
        </w:rPr>
        <w:t>•</w:t>
      </w:r>
      <w:r w:rsidRPr="00243D74">
        <w:rPr>
          <w:rFonts w:ascii="Tahoma" w:hAnsi="Tahoma" w:cs="Tahoma"/>
          <w:color w:val="000000"/>
          <w:sz w:val="16"/>
          <w:szCs w:val="16"/>
          <w:lang w:val="nl-NL" w:eastAsia="en-US"/>
        </w:rPr>
        <w:tab/>
      </w:r>
      <w:r w:rsidR="00CA1290" w:rsidRPr="00243D74">
        <w:rPr>
          <w:szCs w:val="24"/>
          <w:lang w:val="nl-NL"/>
        </w:rPr>
        <w:t>op verzoek van het Europees Geneesmiddelenbureau;</w:t>
      </w:r>
    </w:p>
    <w:p w14:paraId="2FFE7FBD" w14:textId="77777777" w:rsidR="00CA1290" w:rsidRPr="00243D74" w:rsidRDefault="001F7658" w:rsidP="00B921FA">
      <w:pPr>
        <w:suppressLineNumbers/>
        <w:tabs>
          <w:tab w:val="left" w:pos="567"/>
        </w:tabs>
        <w:spacing w:line="260" w:lineRule="exact"/>
        <w:ind w:left="567" w:hanging="207"/>
        <w:rPr>
          <w:szCs w:val="24"/>
          <w:lang w:val="nl-NL"/>
        </w:rPr>
      </w:pPr>
      <w:r w:rsidRPr="00F70C0D">
        <w:rPr>
          <w:rFonts w:ascii="Tahoma" w:hAnsi="Tahoma" w:cs="Tahoma"/>
          <w:b/>
          <w:bCs/>
          <w:color w:val="000000"/>
          <w:sz w:val="16"/>
          <w:szCs w:val="16"/>
          <w:lang w:val="nl-NL" w:eastAsia="en-US"/>
          <w:rPrChange w:id="20" w:author="TCS" w:date="2025-05-29T11:29:00Z" w16du:dateUtc="2025-05-29T05:59:00Z">
            <w:rPr>
              <w:rFonts w:ascii="Tahoma" w:hAnsi="Tahoma" w:cs="Tahoma"/>
              <w:color w:val="000000"/>
              <w:sz w:val="16"/>
              <w:szCs w:val="16"/>
              <w:lang w:val="nl-NL" w:eastAsia="en-US"/>
            </w:rPr>
          </w:rPrChange>
        </w:rPr>
        <w:t>•</w:t>
      </w:r>
      <w:r w:rsidRPr="00F70C0D">
        <w:rPr>
          <w:rFonts w:ascii="Tahoma" w:hAnsi="Tahoma" w:cs="Tahoma"/>
          <w:b/>
          <w:bCs/>
          <w:color w:val="000000"/>
          <w:sz w:val="16"/>
          <w:szCs w:val="16"/>
          <w:lang w:val="nl-NL" w:eastAsia="en-US"/>
          <w:rPrChange w:id="21" w:author="TCS" w:date="2025-05-29T11:29:00Z" w16du:dateUtc="2025-05-29T05:59:00Z">
            <w:rPr>
              <w:rFonts w:ascii="Tahoma" w:hAnsi="Tahoma" w:cs="Tahoma"/>
              <w:color w:val="000000"/>
              <w:sz w:val="16"/>
              <w:szCs w:val="16"/>
              <w:lang w:val="nl-NL" w:eastAsia="en-US"/>
            </w:rPr>
          </w:rPrChange>
        </w:rPr>
        <w:tab/>
      </w:r>
      <w:r w:rsidR="00CA1290" w:rsidRPr="00243D74">
        <w:rPr>
          <w:szCs w:val="24"/>
          <w:lang w:val="nl-NL"/>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51773B7E" w14:textId="77777777" w:rsidR="0059168F" w:rsidRPr="00243D74" w:rsidRDefault="0059168F" w:rsidP="0059168F">
      <w:pPr>
        <w:suppressLineNumbers/>
        <w:tabs>
          <w:tab w:val="left" w:pos="567"/>
        </w:tabs>
        <w:spacing w:line="260" w:lineRule="exact"/>
        <w:rPr>
          <w:szCs w:val="24"/>
          <w:lang w:val="nl-NL"/>
        </w:rPr>
      </w:pPr>
    </w:p>
    <w:p w14:paraId="663235B3" w14:textId="77777777" w:rsidR="008C69C4" w:rsidRPr="00243D74" w:rsidRDefault="00B2690F" w:rsidP="008C69C4">
      <w:pPr>
        <w:suppressAutoHyphens/>
        <w:rPr>
          <w:lang w:val="nl-NL"/>
        </w:rPr>
      </w:pPr>
      <w:r w:rsidRPr="00243D74">
        <w:rPr>
          <w:lang w:val="nl-NL"/>
        </w:rPr>
        <w:br w:type="page"/>
      </w:r>
    </w:p>
    <w:p w14:paraId="2F430791" w14:textId="77777777" w:rsidR="008C69C4" w:rsidRPr="00243D74" w:rsidRDefault="008C69C4" w:rsidP="008C69C4">
      <w:pPr>
        <w:suppressAutoHyphens/>
        <w:rPr>
          <w:lang w:val="nl-NL"/>
        </w:rPr>
      </w:pPr>
    </w:p>
    <w:p w14:paraId="398622F6" w14:textId="77777777" w:rsidR="008C69C4" w:rsidRPr="00243D74" w:rsidRDefault="008C69C4" w:rsidP="008C69C4">
      <w:pPr>
        <w:suppressAutoHyphens/>
        <w:rPr>
          <w:lang w:val="nl-NL"/>
        </w:rPr>
      </w:pPr>
    </w:p>
    <w:p w14:paraId="69F816AC" w14:textId="77777777" w:rsidR="008C69C4" w:rsidRPr="00243D74" w:rsidRDefault="008C69C4" w:rsidP="008C69C4">
      <w:pPr>
        <w:suppressAutoHyphens/>
        <w:rPr>
          <w:lang w:val="nl-NL"/>
        </w:rPr>
      </w:pPr>
    </w:p>
    <w:p w14:paraId="6D8AC67C" w14:textId="77777777" w:rsidR="008C69C4" w:rsidRPr="00243D74" w:rsidRDefault="008C69C4" w:rsidP="008C69C4">
      <w:pPr>
        <w:suppressAutoHyphens/>
        <w:rPr>
          <w:lang w:val="nl-NL"/>
        </w:rPr>
      </w:pPr>
    </w:p>
    <w:p w14:paraId="7FED6281" w14:textId="77777777" w:rsidR="008C69C4" w:rsidRPr="00243D74" w:rsidRDefault="008C69C4" w:rsidP="008C69C4">
      <w:pPr>
        <w:suppressAutoHyphens/>
        <w:rPr>
          <w:lang w:val="nl-NL"/>
        </w:rPr>
      </w:pPr>
    </w:p>
    <w:p w14:paraId="50E8D896" w14:textId="77777777" w:rsidR="008C69C4" w:rsidRPr="00243D74" w:rsidRDefault="008C69C4" w:rsidP="008C69C4">
      <w:pPr>
        <w:suppressAutoHyphens/>
        <w:rPr>
          <w:lang w:val="nl-NL"/>
        </w:rPr>
      </w:pPr>
    </w:p>
    <w:p w14:paraId="0FC9D7B9" w14:textId="77777777" w:rsidR="008C69C4" w:rsidRPr="00243D74" w:rsidRDefault="008C69C4" w:rsidP="008C69C4">
      <w:pPr>
        <w:suppressAutoHyphens/>
        <w:rPr>
          <w:lang w:val="nl-NL"/>
        </w:rPr>
      </w:pPr>
    </w:p>
    <w:p w14:paraId="4D6596E5" w14:textId="77777777" w:rsidR="008C69C4" w:rsidRPr="00243D74" w:rsidRDefault="008C69C4" w:rsidP="008C69C4">
      <w:pPr>
        <w:suppressAutoHyphens/>
        <w:rPr>
          <w:lang w:val="nl-NL"/>
        </w:rPr>
      </w:pPr>
    </w:p>
    <w:p w14:paraId="4D5A9BFE" w14:textId="77777777" w:rsidR="008C69C4" w:rsidRPr="00243D74" w:rsidRDefault="008C69C4" w:rsidP="008C69C4">
      <w:pPr>
        <w:suppressAutoHyphens/>
        <w:rPr>
          <w:lang w:val="nl-NL"/>
        </w:rPr>
      </w:pPr>
    </w:p>
    <w:p w14:paraId="281F4015" w14:textId="77777777" w:rsidR="008C69C4" w:rsidRPr="00243D74" w:rsidRDefault="008C69C4" w:rsidP="008C69C4">
      <w:pPr>
        <w:suppressAutoHyphens/>
        <w:rPr>
          <w:lang w:val="nl-NL"/>
        </w:rPr>
      </w:pPr>
    </w:p>
    <w:p w14:paraId="51EA332E" w14:textId="77777777" w:rsidR="004E710B" w:rsidRPr="00243D74" w:rsidRDefault="004E710B" w:rsidP="008C69C4">
      <w:pPr>
        <w:suppressAutoHyphens/>
        <w:rPr>
          <w:lang w:val="nl-NL"/>
        </w:rPr>
      </w:pPr>
    </w:p>
    <w:p w14:paraId="20BA457A" w14:textId="77777777" w:rsidR="004E710B" w:rsidRPr="00243D74" w:rsidRDefault="004E710B" w:rsidP="008C69C4">
      <w:pPr>
        <w:suppressAutoHyphens/>
        <w:rPr>
          <w:lang w:val="nl-NL"/>
        </w:rPr>
      </w:pPr>
    </w:p>
    <w:p w14:paraId="25082407" w14:textId="77777777" w:rsidR="008C69C4" w:rsidRPr="00243D74" w:rsidRDefault="008C69C4" w:rsidP="008C69C4">
      <w:pPr>
        <w:suppressAutoHyphens/>
        <w:rPr>
          <w:lang w:val="nl-NL"/>
        </w:rPr>
      </w:pPr>
    </w:p>
    <w:p w14:paraId="445AD7B1" w14:textId="77777777" w:rsidR="008C69C4" w:rsidRPr="00243D74" w:rsidRDefault="008C69C4" w:rsidP="008C69C4">
      <w:pPr>
        <w:suppressAutoHyphens/>
        <w:rPr>
          <w:lang w:val="nl-NL"/>
        </w:rPr>
      </w:pPr>
    </w:p>
    <w:p w14:paraId="6C116F26" w14:textId="77777777" w:rsidR="004E710B" w:rsidRPr="00243D74" w:rsidRDefault="004E710B" w:rsidP="008C69C4">
      <w:pPr>
        <w:suppressAutoHyphens/>
        <w:rPr>
          <w:lang w:val="nl-NL"/>
        </w:rPr>
      </w:pPr>
    </w:p>
    <w:p w14:paraId="73E1FA70" w14:textId="77777777" w:rsidR="004E710B" w:rsidRPr="00243D74" w:rsidRDefault="004E710B" w:rsidP="008C69C4">
      <w:pPr>
        <w:suppressAutoHyphens/>
        <w:rPr>
          <w:lang w:val="nl-NL"/>
        </w:rPr>
      </w:pPr>
    </w:p>
    <w:p w14:paraId="3F51A1C9" w14:textId="77777777" w:rsidR="004E710B" w:rsidRPr="00243D74" w:rsidRDefault="004E710B" w:rsidP="008C69C4">
      <w:pPr>
        <w:suppressAutoHyphens/>
        <w:rPr>
          <w:lang w:val="nl-NL"/>
        </w:rPr>
      </w:pPr>
    </w:p>
    <w:p w14:paraId="39B862AD" w14:textId="77777777" w:rsidR="004E710B" w:rsidRPr="00243D74" w:rsidRDefault="004E710B" w:rsidP="008C69C4">
      <w:pPr>
        <w:suppressAutoHyphens/>
        <w:rPr>
          <w:lang w:val="nl-NL"/>
        </w:rPr>
      </w:pPr>
    </w:p>
    <w:p w14:paraId="71AE6BB3" w14:textId="77777777" w:rsidR="008C69C4" w:rsidRPr="00243D74" w:rsidRDefault="008C69C4" w:rsidP="008C69C4">
      <w:pPr>
        <w:suppressAutoHyphens/>
        <w:rPr>
          <w:lang w:val="nl-NL"/>
        </w:rPr>
      </w:pPr>
    </w:p>
    <w:p w14:paraId="4B669E99" w14:textId="77777777" w:rsidR="008C69C4" w:rsidRPr="00243D74" w:rsidRDefault="008C69C4" w:rsidP="008C69C4">
      <w:pPr>
        <w:suppressAutoHyphens/>
        <w:rPr>
          <w:lang w:val="nl-NL"/>
        </w:rPr>
      </w:pPr>
    </w:p>
    <w:p w14:paraId="3ADF3510" w14:textId="77777777" w:rsidR="008C69C4" w:rsidRPr="00243D74" w:rsidRDefault="008C69C4" w:rsidP="008C69C4">
      <w:pPr>
        <w:suppressAutoHyphens/>
        <w:rPr>
          <w:lang w:val="nl-NL"/>
        </w:rPr>
      </w:pPr>
    </w:p>
    <w:p w14:paraId="20038CB8" w14:textId="77777777" w:rsidR="008C69C4" w:rsidRPr="00243D74" w:rsidRDefault="008C69C4" w:rsidP="008C69C4">
      <w:pPr>
        <w:suppressAutoHyphens/>
        <w:rPr>
          <w:lang w:val="nl-NL"/>
        </w:rPr>
      </w:pPr>
    </w:p>
    <w:p w14:paraId="433A2385" w14:textId="77777777" w:rsidR="00566B66" w:rsidRDefault="00566B66" w:rsidP="008C69C4">
      <w:pPr>
        <w:suppressAutoHyphens/>
        <w:jc w:val="center"/>
        <w:outlineLvl w:val="0"/>
        <w:rPr>
          <w:b/>
          <w:lang w:val="nl-NL"/>
        </w:rPr>
      </w:pPr>
    </w:p>
    <w:p w14:paraId="28717365" w14:textId="77777777" w:rsidR="008C69C4" w:rsidRPr="00243D74" w:rsidRDefault="008C69C4" w:rsidP="008C69C4">
      <w:pPr>
        <w:suppressAutoHyphens/>
        <w:jc w:val="center"/>
        <w:outlineLvl w:val="0"/>
        <w:rPr>
          <w:b/>
          <w:lang w:val="nl-NL"/>
        </w:rPr>
      </w:pPr>
      <w:r w:rsidRPr="00243D74">
        <w:rPr>
          <w:b/>
          <w:lang w:val="nl-NL"/>
        </w:rPr>
        <w:t>BIJLAGE III</w:t>
      </w:r>
    </w:p>
    <w:p w14:paraId="2364A782" w14:textId="77777777" w:rsidR="008C69C4" w:rsidRPr="00243D74" w:rsidRDefault="008C69C4" w:rsidP="008C69C4">
      <w:pPr>
        <w:suppressAutoHyphens/>
        <w:jc w:val="center"/>
        <w:rPr>
          <w:b/>
          <w:lang w:val="nl-NL"/>
        </w:rPr>
      </w:pPr>
    </w:p>
    <w:p w14:paraId="677AFA72" w14:textId="77777777" w:rsidR="008C69C4" w:rsidRPr="00243D74" w:rsidRDefault="008C69C4" w:rsidP="008C69C4">
      <w:pPr>
        <w:suppressAutoHyphens/>
        <w:jc w:val="center"/>
        <w:outlineLvl w:val="0"/>
        <w:rPr>
          <w:b/>
          <w:lang w:val="nl-NL"/>
        </w:rPr>
      </w:pPr>
      <w:r w:rsidRPr="00243D74">
        <w:rPr>
          <w:b/>
          <w:lang w:val="nl-NL"/>
        </w:rPr>
        <w:t>ETIKETTERING EN BIJSLUITER</w:t>
      </w:r>
    </w:p>
    <w:p w14:paraId="73E6C78B" w14:textId="77777777" w:rsidR="008C69C4" w:rsidRPr="00243D74" w:rsidRDefault="008C69C4" w:rsidP="008C69C4">
      <w:pPr>
        <w:suppressAutoHyphens/>
        <w:jc w:val="center"/>
        <w:rPr>
          <w:b/>
          <w:lang w:val="nl-NL"/>
        </w:rPr>
      </w:pPr>
    </w:p>
    <w:p w14:paraId="7782216B" w14:textId="77777777" w:rsidR="008C69C4" w:rsidRPr="00243D74" w:rsidRDefault="008C69C4" w:rsidP="008C69C4">
      <w:pPr>
        <w:suppressAutoHyphens/>
        <w:jc w:val="both"/>
        <w:rPr>
          <w:lang w:val="nl-NL"/>
        </w:rPr>
      </w:pPr>
    </w:p>
    <w:p w14:paraId="564904E0" w14:textId="77777777" w:rsidR="008C69C4" w:rsidRPr="00243D74" w:rsidRDefault="008C69C4" w:rsidP="008C69C4">
      <w:pPr>
        <w:suppressAutoHyphens/>
        <w:rPr>
          <w:lang w:val="nl-NL"/>
        </w:rPr>
      </w:pPr>
      <w:r w:rsidRPr="00243D74">
        <w:rPr>
          <w:b/>
          <w:lang w:val="nl-NL"/>
        </w:rPr>
        <w:br w:type="page"/>
      </w:r>
    </w:p>
    <w:p w14:paraId="4A4CDAB8" w14:textId="77777777" w:rsidR="008C69C4" w:rsidRDefault="008C69C4" w:rsidP="008C69C4">
      <w:pPr>
        <w:suppressAutoHyphens/>
        <w:rPr>
          <w:lang w:val="nl-NL"/>
        </w:rPr>
      </w:pPr>
    </w:p>
    <w:p w14:paraId="016F9A6A" w14:textId="77777777" w:rsidR="001A4095" w:rsidRPr="00243D74" w:rsidRDefault="001A4095" w:rsidP="008C69C4">
      <w:pPr>
        <w:suppressAutoHyphens/>
        <w:rPr>
          <w:lang w:val="nl-NL"/>
        </w:rPr>
      </w:pPr>
    </w:p>
    <w:p w14:paraId="3183989E" w14:textId="77777777" w:rsidR="008C69C4" w:rsidRPr="00243D74" w:rsidRDefault="008C69C4" w:rsidP="008C69C4">
      <w:pPr>
        <w:suppressAutoHyphens/>
        <w:rPr>
          <w:lang w:val="nl-NL"/>
        </w:rPr>
      </w:pPr>
    </w:p>
    <w:p w14:paraId="2082C383" w14:textId="77777777" w:rsidR="008C69C4" w:rsidRPr="00243D74" w:rsidRDefault="008C69C4" w:rsidP="008C69C4">
      <w:pPr>
        <w:suppressAutoHyphens/>
        <w:rPr>
          <w:lang w:val="nl-NL"/>
        </w:rPr>
      </w:pPr>
    </w:p>
    <w:p w14:paraId="53933CF6" w14:textId="77777777" w:rsidR="008C69C4" w:rsidRPr="00243D74" w:rsidRDefault="008C69C4" w:rsidP="008C69C4">
      <w:pPr>
        <w:suppressAutoHyphens/>
        <w:rPr>
          <w:lang w:val="nl-NL"/>
        </w:rPr>
      </w:pPr>
    </w:p>
    <w:p w14:paraId="52968CAF" w14:textId="77777777" w:rsidR="008C69C4" w:rsidRPr="00243D74" w:rsidRDefault="008C69C4" w:rsidP="008C69C4">
      <w:pPr>
        <w:suppressAutoHyphens/>
        <w:rPr>
          <w:lang w:val="nl-NL"/>
        </w:rPr>
      </w:pPr>
    </w:p>
    <w:p w14:paraId="749FF987" w14:textId="77777777" w:rsidR="008C69C4" w:rsidRPr="00243D74" w:rsidRDefault="008C69C4" w:rsidP="008C69C4">
      <w:pPr>
        <w:suppressAutoHyphens/>
        <w:rPr>
          <w:lang w:val="nl-NL"/>
        </w:rPr>
      </w:pPr>
    </w:p>
    <w:p w14:paraId="383495B9" w14:textId="77777777" w:rsidR="008C69C4" w:rsidRPr="00243D74" w:rsidRDefault="008C69C4" w:rsidP="008C69C4">
      <w:pPr>
        <w:suppressAutoHyphens/>
        <w:rPr>
          <w:lang w:val="nl-NL"/>
        </w:rPr>
      </w:pPr>
    </w:p>
    <w:p w14:paraId="5460A06A" w14:textId="77777777" w:rsidR="008C69C4" w:rsidRPr="00243D74" w:rsidRDefault="008C69C4" w:rsidP="008C69C4">
      <w:pPr>
        <w:suppressAutoHyphens/>
        <w:rPr>
          <w:lang w:val="nl-NL"/>
        </w:rPr>
      </w:pPr>
    </w:p>
    <w:p w14:paraId="19F6E3EB" w14:textId="77777777" w:rsidR="008C69C4" w:rsidRPr="00243D74" w:rsidRDefault="008C69C4" w:rsidP="008C69C4">
      <w:pPr>
        <w:suppressAutoHyphens/>
        <w:rPr>
          <w:lang w:val="nl-NL"/>
        </w:rPr>
      </w:pPr>
    </w:p>
    <w:p w14:paraId="2F9266F1" w14:textId="77777777" w:rsidR="008C69C4" w:rsidRPr="00243D74" w:rsidRDefault="008C69C4" w:rsidP="008C69C4">
      <w:pPr>
        <w:suppressAutoHyphens/>
        <w:rPr>
          <w:lang w:val="nl-NL"/>
        </w:rPr>
      </w:pPr>
    </w:p>
    <w:p w14:paraId="1E840AB6" w14:textId="77777777" w:rsidR="008C69C4" w:rsidRPr="00243D74" w:rsidRDefault="008C69C4" w:rsidP="008C69C4">
      <w:pPr>
        <w:suppressAutoHyphens/>
        <w:rPr>
          <w:lang w:val="nl-NL"/>
        </w:rPr>
      </w:pPr>
    </w:p>
    <w:p w14:paraId="4A9BB5D1" w14:textId="77777777" w:rsidR="008C69C4" w:rsidRPr="00243D74" w:rsidRDefault="008C69C4" w:rsidP="008C69C4">
      <w:pPr>
        <w:suppressAutoHyphens/>
        <w:rPr>
          <w:lang w:val="nl-NL"/>
        </w:rPr>
      </w:pPr>
    </w:p>
    <w:p w14:paraId="529AFAA0" w14:textId="77777777" w:rsidR="008C69C4" w:rsidRPr="00243D74" w:rsidRDefault="008C69C4" w:rsidP="008C69C4">
      <w:pPr>
        <w:suppressAutoHyphens/>
        <w:rPr>
          <w:lang w:val="nl-NL"/>
        </w:rPr>
      </w:pPr>
    </w:p>
    <w:p w14:paraId="1E8DB4F4" w14:textId="77777777" w:rsidR="008C69C4" w:rsidRPr="00243D74" w:rsidRDefault="008C69C4" w:rsidP="008C69C4">
      <w:pPr>
        <w:suppressAutoHyphens/>
        <w:rPr>
          <w:lang w:val="nl-NL"/>
        </w:rPr>
      </w:pPr>
    </w:p>
    <w:p w14:paraId="3D63AC8A" w14:textId="77777777" w:rsidR="008C69C4" w:rsidRPr="00243D74" w:rsidRDefault="008C69C4" w:rsidP="008C69C4">
      <w:pPr>
        <w:suppressAutoHyphens/>
        <w:rPr>
          <w:lang w:val="nl-NL"/>
        </w:rPr>
      </w:pPr>
    </w:p>
    <w:p w14:paraId="33DEF0F1" w14:textId="77777777" w:rsidR="008C69C4" w:rsidRPr="00243D74" w:rsidRDefault="008C69C4" w:rsidP="008C69C4">
      <w:pPr>
        <w:suppressAutoHyphens/>
        <w:rPr>
          <w:lang w:val="nl-NL"/>
        </w:rPr>
      </w:pPr>
    </w:p>
    <w:p w14:paraId="0ACE19FB" w14:textId="77777777" w:rsidR="008C69C4" w:rsidRPr="00243D74" w:rsidRDefault="008C69C4" w:rsidP="008C69C4">
      <w:pPr>
        <w:suppressAutoHyphens/>
        <w:rPr>
          <w:lang w:val="nl-NL"/>
        </w:rPr>
      </w:pPr>
    </w:p>
    <w:p w14:paraId="1FC77027" w14:textId="77777777" w:rsidR="008C69C4" w:rsidRPr="00243D74" w:rsidRDefault="008C69C4" w:rsidP="008C69C4">
      <w:pPr>
        <w:suppressAutoHyphens/>
        <w:rPr>
          <w:lang w:val="nl-NL"/>
        </w:rPr>
      </w:pPr>
    </w:p>
    <w:p w14:paraId="412643F6" w14:textId="77777777" w:rsidR="008C69C4" w:rsidRPr="00243D74" w:rsidRDefault="008C69C4" w:rsidP="008C69C4">
      <w:pPr>
        <w:suppressAutoHyphens/>
        <w:rPr>
          <w:lang w:val="nl-NL"/>
        </w:rPr>
      </w:pPr>
    </w:p>
    <w:p w14:paraId="740A0C41" w14:textId="77777777" w:rsidR="008C69C4" w:rsidRPr="00243D74" w:rsidRDefault="008C69C4" w:rsidP="008C69C4">
      <w:pPr>
        <w:suppressAutoHyphens/>
        <w:rPr>
          <w:lang w:val="nl-NL"/>
        </w:rPr>
      </w:pPr>
    </w:p>
    <w:p w14:paraId="40851C4A" w14:textId="77777777" w:rsidR="008C69C4" w:rsidRPr="00243D74" w:rsidRDefault="008C69C4" w:rsidP="008C69C4">
      <w:pPr>
        <w:suppressAutoHyphens/>
        <w:rPr>
          <w:lang w:val="nl-NL"/>
        </w:rPr>
      </w:pPr>
    </w:p>
    <w:p w14:paraId="4D9B1454" w14:textId="77777777" w:rsidR="008C69C4" w:rsidRPr="00243D74" w:rsidRDefault="008C69C4" w:rsidP="008C69C4">
      <w:pPr>
        <w:suppressAutoHyphens/>
        <w:jc w:val="center"/>
        <w:outlineLvl w:val="0"/>
        <w:rPr>
          <w:b/>
          <w:lang w:val="nl-NL"/>
        </w:rPr>
      </w:pPr>
    </w:p>
    <w:p w14:paraId="5167C55D" w14:textId="77777777" w:rsidR="008C69C4" w:rsidRPr="00243D74" w:rsidRDefault="008C69C4" w:rsidP="00560D68">
      <w:pPr>
        <w:pStyle w:val="Annex"/>
        <w:rPr>
          <w:lang w:val="nl-NL"/>
        </w:rPr>
      </w:pPr>
      <w:r w:rsidRPr="00243D74">
        <w:rPr>
          <w:lang w:val="nl-NL"/>
        </w:rPr>
        <w:t>A. ETIKETTERING</w:t>
      </w:r>
    </w:p>
    <w:p w14:paraId="150B5B60" w14:textId="77777777" w:rsidR="008C69C4" w:rsidRPr="00243D74" w:rsidRDefault="008C69C4" w:rsidP="008C69C4">
      <w:pPr>
        <w:shd w:val="clear" w:color="auto" w:fill="FFFFFF"/>
        <w:suppressAutoHyphens/>
        <w:rPr>
          <w:lang w:val="nl-NL"/>
        </w:rPr>
      </w:pPr>
      <w:r w:rsidRPr="00243D74">
        <w:rPr>
          <w:lang w:val="nl-NL"/>
        </w:rPr>
        <w:br w:type="page"/>
      </w:r>
    </w:p>
    <w:p w14:paraId="6FBD3C80" w14:textId="77777777" w:rsidR="008C69C4" w:rsidRPr="00243D74" w:rsidRDefault="008C69C4" w:rsidP="00AC7927">
      <w:pPr>
        <w:pBdr>
          <w:top w:val="single" w:sz="4" w:space="1" w:color="auto"/>
          <w:left w:val="single" w:sz="4" w:space="4" w:color="auto"/>
          <w:bottom w:val="single" w:sz="4" w:space="1" w:color="auto"/>
          <w:right w:val="single" w:sz="4" w:space="4" w:color="auto"/>
        </w:pBdr>
        <w:shd w:val="clear" w:color="auto" w:fill="FFFFFF"/>
        <w:suppressAutoHyphens/>
        <w:rPr>
          <w:lang w:val="nl-NL"/>
        </w:rPr>
      </w:pPr>
      <w:r w:rsidRPr="00243D74">
        <w:rPr>
          <w:b/>
          <w:lang w:val="nl-NL"/>
        </w:rPr>
        <w:lastRenderedPageBreak/>
        <w:t>GEGEVENS DIE OP DE BUITENVERPAKKING</w:t>
      </w:r>
      <w:r w:rsidR="00CF6533" w:rsidRPr="00243D74">
        <w:rPr>
          <w:b/>
          <w:lang w:val="nl-NL"/>
        </w:rPr>
        <w:t xml:space="preserve"> MOETEN WORDEN VERMELD</w:t>
      </w:r>
    </w:p>
    <w:p w14:paraId="49C6F768" w14:textId="77777777" w:rsidR="008C69C4" w:rsidRPr="00243D74" w:rsidRDefault="008C69C4" w:rsidP="00AC7927">
      <w:pPr>
        <w:pBdr>
          <w:top w:val="single" w:sz="4" w:space="1" w:color="auto"/>
          <w:left w:val="single" w:sz="4" w:space="4" w:color="auto"/>
          <w:bottom w:val="single" w:sz="4" w:space="1" w:color="auto"/>
          <w:right w:val="single" w:sz="4" w:space="4" w:color="auto"/>
        </w:pBdr>
        <w:suppressAutoHyphens/>
        <w:rPr>
          <w:lang w:val="nl-NL"/>
        </w:rPr>
      </w:pPr>
    </w:p>
    <w:p w14:paraId="710E22D3" w14:textId="77777777" w:rsidR="008C69C4" w:rsidRPr="00243D74" w:rsidRDefault="00FD472B" w:rsidP="00AC7927">
      <w:pPr>
        <w:pBdr>
          <w:top w:val="single" w:sz="4" w:space="1" w:color="auto"/>
          <w:left w:val="single" w:sz="4" w:space="4" w:color="auto"/>
          <w:bottom w:val="single" w:sz="4" w:space="1" w:color="auto"/>
          <w:right w:val="single" w:sz="4" w:space="4" w:color="auto"/>
        </w:pBdr>
        <w:suppressAutoHyphens/>
        <w:rPr>
          <w:lang w:val="nl-NL"/>
        </w:rPr>
      </w:pPr>
      <w:r w:rsidRPr="00243D74">
        <w:rPr>
          <w:b/>
          <w:lang w:val="nl-NL"/>
        </w:rPr>
        <w:t>BUITENVERPAKKING</w:t>
      </w:r>
    </w:p>
    <w:p w14:paraId="465AF4E2" w14:textId="77777777" w:rsidR="008C69C4" w:rsidRPr="00243D74" w:rsidRDefault="008C69C4" w:rsidP="008C69C4">
      <w:pPr>
        <w:shd w:val="clear" w:color="auto" w:fill="FFFFFF"/>
        <w:suppressAutoHyphens/>
        <w:rPr>
          <w:lang w:val="nl-NL"/>
        </w:rPr>
      </w:pPr>
    </w:p>
    <w:p w14:paraId="2A71623C" w14:textId="77777777" w:rsidR="008C69C4" w:rsidRPr="00243D74" w:rsidRDefault="008C69C4" w:rsidP="008C69C4">
      <w:pPr>
        <w:shd w:val="clear" w:color="auto" w:fill="FFFFFF"/>
        <w:suppressAutoHyphens/>
        <w:rPr>
          <w:lang w:val="nl-NL"/>
        </w:rPr>
      </w:pPr>
    </w:p>
    <w:p w14:paraId="5AD2735C" w14:textId="77777777" w:rsidR="008C69C4" w:rsidRPr="00243D74" w:rsidRDefault="008C69C4" w:rsidP="008C69C4">
      <w:pPr>
        <w:pBdr>
          <w:top w:val="single" w:sz="4" w:space="1" w:color="auto"/>
          <w:left w:val="single" w:sz="4" w:space="4" w:color="auto"/>
          <w:bottom w:val="single" w:sz="4" w:space="1" w:color="auto"/>
          <w:right w:val="single" w:sz="4" w:space="4" w:color="auto"/>
        </w:pBdr>
        <w:suppressAutoHyphens/>
        <w:ind w:left="567" w:hanging="567"/>
        <w:outlineLvl w:val="0"/>
        <w:rPr>
          <w:lang w:val="nl-NL"/>
        </w:rPr>
      </w:pPr>
      <w:r w:rsidRPr="00243D74">
        <w:rPr>
          <w:b/>
          <w:lang w:val="nl-NL"/>
        </w:rPr>
        <w:t>1.</w:t>
      </w:r>
      <w:r w:rsidRPr="00243D74">
        <w:rPr>
          <w:b/>
          <w:lang w:val="nl-NL"/>
        </w:rPr>
        <w:tab/>
        <w:t>NAAM VAN HET GENEESMIDDEL</w:t>
      </w:r>
    </w:p>
    <w:p w14:paraId="56A068E9" w14:textId="77777777" w:rsidR="008C69C4" w:rsidRPr="00243D74" w:rsidRDefault="008C69C4" w:rsidP="008C69C4">
      <w:pPr>
        <w:suppressAutoHyphens/>
        <w:rPr>
          <w:lang w:val="nl-NL"/>
        </w:rPr>
      </w:pPr>
    </w:p>
    <w:p w14:paraId="62E5A056" w14:textId="77777777" w:rsidR="00FD472B" w:rsidRPr="00243D74" w:rsidRDefault="00FD472B" w:rsidP="00FD472B">
      <w:pPr>
        <w:rPr>
          <w:szCs w:val="22"/>
          <w:lang w:val="nl-NL"/>
        </w:rPr>
      </w:pPr>
      <w:r w:rsidRPr="00243D74">
        <w:rPr>
          <w:szCs w:val="22"/>
          <w:lang w:val="nl-NL"/>
        </w:rPr>
        <w:t>Zelboraf 240</w:t>
      </w:r>
      <w:r w:rsidR="00762213" w:rsidRPr="00243D74">
        <w:rPr>
          <w:szCs w:val="22"/>
          <w:lang w:val="nl-NL"/>
        </w:rPr>
        <w:t> mg</w:t>
      </w:r>
      <w:r w:rsidRPr="00243D74">
        <w:rPr>
          <w:szCs w:val="22"/>
          <w:lang w:val="nl-NL"/>
        </w:rPr>
        <w:t xml:space="preserve"> filmomhulde tabletten</w:t>
      </w:r>
    </w:p>
    <w:p w14:paraId="1E450073" w14:textId="77777777" w:rsidR="00FD472B" w:rsidRPr="00243D74" w:rsidRDefault="00FD472B" w:rsidP="00FD472B">
      <w:pPr>
        <w:rPr>
          <w:szCs w:val="22"/>
          <w:lang w:val="nl-NL"/>
        </w:rPr>
      </w:pPr>
      <w:r w:rsidRPr="00243D74">
        <w:rPr>
          <w:szCs w:val="22"/>
          <w:lang w:val="nl-NL"/>
        </w:rPr>
        <w:t>vemurafenib</w:t>
      </w:r>
    </w:p>
    <w:p w14:paraId="582F0342" w14:textId="77777777" w:rsidR="008C69C4" w:rsidRPr="00243D74" w:rsidRDefault="008C69C4" w:rsidP="008C69C4">
      <w:pPr>
        <w:suppressAutoHyphens/>
        <w:rPr>
          <w:lang w:val="nl-NL"/>
        </w:rPr>
      </w:pPr>
    </w:p>
    <w:p w14:paraId="1E9CDFC2" w14:textId="77777777" w:rsidR="008C69C4" w:rsidRPr="00243D74" w:rsidRDefault="008C69C4" w:rsidP="008C69C4">
      <w:pPr>
        <w:suppressAutoHyphens/>
        <w:rPr>
          <w:lang w:val="nl-NL"/>
        </w:rPr>
      </w:pPr>
    </w:p>
    <w:p w14:paraId="0340D4B8" w14:textId="77777777" w:rsidR="008C69C4" w:rsidRPr="00243D74" w:rsidRDefault="008C69C4" w:rsidP="008C69C4">
      <w:pPr>
        <w:pBdr>
          <w:top w:val="single" w:sz="4" w:space="1" w:color="auto"/>
          <w:left w:val="single" w:sz="4" w:space="4" w:color="auto"/>
          <w:bottom w:val="single" w:sz="4" w:space="1" w:color="auto"/>
          <w:right w:val="single" w:sz="4" w:space="4" w:color="auto"/>
        </w:pBdr>
        <w:suppressAutoHyphens/>
        <w:ind w:left="567" w:hanging="567"/>
        <w:outlineLvl w:val="0"/>
        <w:rPr>
          <w:szCs w:val="22"/>
          <w:lang w:val="nl-NL"/>
        </w:rPr>
      </w:pPr>
      <w:r w:rsidRPr="00243D74">
        <w:rPr>
          <w:b/>
          <w:lang w:val="nl-NL"/>
        </w:rPr>
        <w:t>2.</w:t>
      </w:r>
      <w:r w:rsidRPr="00243D74">
        <w:rPr>
          <w:b/>
          <w:lang w:val="nl-NL"/>
        </w:rPr>
        <w:tab/>
        <w:t xml:space="preserve">GEHALTE AAN </w:t>
      </w:r>
      <w:r w:rsidRPr="00243D74">
        <w:rPr>
          <w:b/>
          <w:caps/>
          <w:szCs w:val="22"/>
          <w:lang w:val="nl-NL"/>
        </w:rPr>
        <w:t xml:space="preserve">Werkzame </w:t>
      </w:r>
      <w:r w:rsidR="00AF3D59" w:rsidRPr="00243D74">
        <w:rPr>
          <w:b/>
          <w:caps/>
          <w:szCs w:val="22"/>
          <w:lang w:val="nl-NL"/>
        </w:rPr>
        <w:t>STOFFEN</w:t>
      </w:r>
    </w:p>
    <w:p w14:paraId="692D5602" w14:textId="77777777" w:rsidR="008C69C4" w:rsidRPr="00243D74" w:rsidRDefault="008C69C4" w:rsidP="008C69C4">
      <w:pPr>
        <w:suppressAutoHyphens/>
        <w:rPr>
          <w:lang w:val="nl-NL"/>
        </w:rPr>
      </w:pPr>
    </w:p>
    <w:p w14:paraId="0B49694B" w14:textId="77777777" w:rsidR="008F4329" w:rsidRPr="00243D74" w:rsidRDefault="00FD472B" w:rsidP="001E09C0">
      <w:pPr>
        <w:rPr>
          <w:szCs w:val="22"/>
          <w:lang w:val="nl-NL"/>
        </w:rPr>
      </w:pPr>
      <w:r w:rsidRPr="00243D74">
        <w:rPr>
          <w:szCs w:val="22"/>
          <w:lang w:val="nl-NL"/>
        </w:rPr>
        <w:t>Elke filmomhulde tablet bevat 240</w:t>
      </w:r>
      <w:r w:rsidR="00762213" w:rsidRPr="00243D74">
        <w:rPr>
          <w:szCs w:val="22"/>
          <w:lang w:val="nl-NL"/>
        </w:rPr>
        <w:t> mg</w:t>
      </w:r>
      <w:r w:rsidRPr="00243D74">
        <w:rPr>
          <w:szCs w:val="22"/>
          <w:lang w:val="nl-NL"/>
        </w:rPr>
        <w:t xml:space="preserve"> vemurafenib</w:t>
      </w:r>
      <w:r w:rsidR="001E09C0" w:rsidRPr="00243D74">
        <w:rPr>
          <w:szCs w:val="22"/>
          <w:lang w:val="nl-NL"/>
        </w:rPr>
        <w:t xml:space="preserve"> </w:t>
      </w:r>
      <w:r w:rsidR="008F4329" w:rsidRPr="00243D74">
        <w:rPr>
          <w:szCs w:val="22"/>
          <w:lang w:val="nl-NL"/>
        </w:rPr>
        <w:t xml:space="preserve">(als </w:t>
      </w:r>
      <w:r w:rsidR="007376F0" w:rsidRPr="00243D74">
        <w:rPr>
          <w:szCs w:val="22"/>
          <w:lang w:val="nl-NL"/>
        </w:rPr>
        <w:t xml:space="preserve">een </w:t>
      </w:r>
      <w:r w:rsidR="008F4329" w:rsidRPr="00243D74">
        <w:rPr>
          <w:szCs w:val="22"/>
          <w:lang w:val="nl-NL"/>
        </w:rPr>
        <w:t>gecombineerde neerslag van vemurafenib en hypromelloseacetaatsuccinaat)</w:t>
      </w:r>
      <w:r w:rsidR="00F25613" w:rsidRPr="00243D74">
        <w:rPr>
          <w:szCs w:val="22"/>
          <w:lang w:val="nl-NL"/>
        </w:rPr>
        <w:t>.</w:t>
      </w:r>
    </w:p>
    <w:p w14:paraId="1A590F35" w14:textId="77777777" w:rsidR="0002650E" w:rsidRPr="00243D74" w:rsidRDefault="0002650E" w:rsidP="008C69C4">
      <w:pPr>
        <w:suppressAutoHyphens/>
        <w:rPr>
          <w:lang w:val="nl-NL"/>
        </w:rPr>
      </w:pPr>
    </w:p>
    <w:p w14:paraId="65A91721" w14:textId="77777777" w:rsidR="008C69C4" w:rsidRPr="00243D74" w:rsidRDefault="008C69C4" w:rsidP="008C69C4">
      <w:pPr>
        <w:suppressAutoHyphens/>
        <w:rPr>
          <w:lang w:val="nl-NL"/>
        </w:rPr>
      </w:pPr>
    </w:p>
    <w:p w14:paraId="22E933A4" w14:textId="77777777" w:rsidR="008C69C4" w:rsidRPr="00243D74" w:rsidRDefault="008C69C4" w:rsidP="008C69C4">
      <w:pPr>
        <w:pBdr>
          <w:top w:val="single" w:sz="4" w:space="1" w:color="auto"/>
          <w:left w:val="single" w:sz="4" w:space="4" w:color="auto"/>
          <w:bottom w:val="single" w:sz="4" w:space="1" w:color="auto"/>
          <w:right w:val="single" w:sz="4" w:space="4" w:color="auto"/>
        </w:pBdr>
        <w:suppressAutoHyphens/>
        <w:ind w:left="567" w:hanging="567"/>
        <w:outlineLvl w:val="0"/>
        <w:rPr>
          <w:lang w:val="nl-NL"/>
        </w:rPr>
      </w:pPr>
      <w:r w:rsidRPr="00243D74">
        <w:rPr>
          <w:b/>
          <w:lang w:val="nl-NL"/>
        </w:rPr>
        <w:t>3.</w:t>
      </w:r>
      <w:r w:rsidRPr="00243D74">
        <w:rPr>
          <w:b/>
          <w:lang w:val="nl-NL"/>
        </w:rPr>
        <w:tab/>
        <w:t>LIJST VAN HULPSTOFFEN</w:t>
      </w:r>
    </w:p>
    <w:p w14:paraId="676EEE92" w14:textId="77777777" w:rsidR="008C69C4" w:rsidRPr="00243D74" w:rsidRDefault="008C69C4" w:rsidP="008C69C4">
      <w:pPr>
        <w:suppressAutoHyphens/>
        <w:rPr>
          <w:lang w:val="nl-NL"/>
        </w:rPr>
      </w:pPr>
    </w:p>
    <w:p w14:paraId="25C348A2" w14:textId="77777777" w:rsidR="008C69C4" w:rsidRPr="00243D74" w:rsidRDefault="008C69C4" w:rsidP="008C69C4">
      <w:pPr>
        <w:suppressAutoHyphens/>
        <w:rPr>
          <w:lang w:val="nl-NL"/>
        </w:rPr>
      </w:pPr>
    </w:p>
    <w:p w14:paraId="4FC6306A" w14:textId="77777777" w:rsidR="008C69C4" w:rsidRPr="00243D74" w:rsidRDefault="008C69C4" w:rsidP="008C69C4">
      <w:pPr>
        <w:pBdr>
          <w:top w:val="single" w:sz="4" w:space="1" w:color="auto"/>
          <w:left w:val="single" w:sz="4" w:space="4" w:color="auto"/>
          <w:bottom w:val="single" w:sz="4" w:space="1" w:color="auto"/>
          <w:right w:val="single" w:sz="4" w:space="4" w:color="auto"/>
        </w:pBdr>
        <w:suppressAutoHyphens/>
        <w:ind w:left="567" w:hanging="567"/>
        <w:outlineLvl w:val="0"/>
        <w:rPr>
          <w:lang w:val="nl-NL"/>
        </w:rPr>
      </w:pPr>
      <w:r w:rsidRPr="00243D74">
        <w:rPr>
          <w:b/>
          <w:lang w:val="nl-NL"/>
        </w:rPr>
        <w:t>4.</w:t>
      </w:r>
      <w:r w:rsidRPr="00243D74">
        <w:rPr>
          <w:b/>
          <w:lang w:val="nl-NL"/>
        </w:rPr>
        <w:tab/>
        <w:t>FARMACEUTISCHE VORM EN INHOUD</w:t>
      </w:r>
    </w:p>
    <w:p w14:paraId="013C29E1" w14:textId="77777777" w:rsidR="00FD472B" w:rsidRPr="00243D74" w:rsidRDefault="00FD472B" w:rsidP="00FD472B">
      <w:pPr>
        <w:rPr>
          <w:szCs w:val="22"/>
          <w:lang w:val="nl-NL"/>
        </w:rPr>
      </w:pPr>
    </w:p>
    <w:p w14:paraId="7C1F4845" w14:textId="77777777" w:rsidR="00FD472B" w:rsidRPr="00243D74" w:rsidRDefault="00FD472B" w:rsidP="00FD472B">
      <w:pPr>
        <w:rPr>
          <w:szCs w:val="22"/>
          <w:lang w:val="nl-NL"/>
        </w:rPr>
      </w:pPr>
      <w:r w:rsidRPr="00243D74">
        <w:rPr>
          <w:szCs w:val="22"/>
          <w:lang w:val="nl-NL"/>
        </w:rPr>
        <w:t xml:space="preserve">56 </w:t>
      </w:r>
      <w:r w:rsidR="005D149B" w:rsidRPr="00243D74">
        <w:rPr>
          <w:szCs w:val="22"/>
          <w:lang w:val="nl-NL"/>
        </w:rPr>
        <w:t>x 1</w:t>
      </w:r>
      <w:r w:rsidR="003E63BE" w:rsidRPr="00243D74">
        <w:rPr>
          <w:szCs w:val="22"/>
          <w:lang w:val="nl-NL"/>
        </w:rPr>
        <w:t xml:space="preserve"> </w:t>
      </w:r>
      <w:r w:rsidRPr="00243D74">
        <w:rPr>
          <w:szCs w:val="22"/>
          <w:lang w:val="nl-NL"/>
        </w:rPr>
        <w:t>filmomhulde tabletten</w:t>
      </w:r>
    </w:p>
    <w:p w14:paraId="57246D5C" w14:textId="77777777" w:rsidR="008C69C4" w:rsidRPr="00243D74" w:rsidRDefault="008C69C4" w:rsidP="008C69C4">
      <w:pPr>
        <w:suppressAutoHyphens/>
        <w:rPr>
          <w:lang w:val="nl-NL"/>
        </w:rPr>
      </w:pPr>
    </w:p>
    <w:p w14:paraId="2B845630" w14:textId="77777777" w:rsidR="008C69C4" w:rsidRPr="00243D74" w:rsidRDefault="008C69C4" w:rsidP="008C69C4">
      <w:pPr>
        <w:suppressAutoHyphens/>
        <w:rPr>
          <w:lang w:val="nl-NL"/>
        </w:rPr>
      </w:pPr>
    </w:p>
    <w:p w14:paraId="0EEB3B45" w14:textId="77777777" w:rsidR="008C69C4" w:rsidRPr="00243D74" w:rsidRDefault="008C69C4" w:rsidP="008C69C4">
      <w:pPr>
        <w:pBdr>
          <w:top w:val="single" w:sz="4" w:space="1" w:color="auto"/>
          <w:left w:val="single" w:sz="4" w:space="4" w:color="auto"/>
          <w:bottom w:val="single" w:sz="4" w:space="1" w:color="auto"/>
          <w:right w:val="single" w:sz="4" w:space="4" w:color="auto"/>
        </w:pBdr>
        <w:suppressAutoHyphens/>
        <w:ind w:left="567" w:hanging="567"/>
        <w:outlineLvl w:val="0"/>
        <w:rPr>
          <w:lang w:val="nl-NL"/>
        </w:rPr>
      </w:pPr>
      <w:r w:rsidRPr="00243D74">
        <w:rPr>
          <w:b/>
          <w:lang w:val="nl-NL"/>
        </w:rPr>
        <w:t>5.</w:t>
      </w:r>
      <w:r w:rsidRPr="00243D74">
        <w:rPr>
          <w:b/>
          <w:lang w:val="nl-NL"/>
        </w:rPr>
        <w:tab/>
        <w:t>WIJZE VAN GEBRUIK EN TOEDIENINGSWEG(EN)</w:t>
      </w:r>
    </w:p>
    <w:p w14:paraId="714D72A5" w14:textId="77777777" w:rsidR="008C69C4" w:rsidRPr="00243D74" w:rsidRDefault="008C69C4" w:rsidP="008C69C4">
      <w:pPr>
        <w:suppressAutoHyphens/>
        <w:outlineLvl w:val="0"/>
        <w:rPr>
          <w:szCs w:val="22"/>
          <w:lang w:val="nl-NL"/>
        </w:rPr>
      </w:pPr>
    </w:p>
    <w:p w14:paraId="43342711" w14:textId="77777777" w:rsidR="008F4329" w:rsidRPr="00243D74" w:rsidRDefault="00AF3D59" w:rsidP="008F4329">
      <w:pPr>
        <w:suppressAutoHyphens/>
        <w:outlineLvl w:val="0"/>
        <w:rPr>
          <w:szCs w:val="22"/>
          <w:lang w:val="nl-NL"/>
        </w:rPr>
      </w:pPr>
      <w:r w:rsidRPr="00243D74">
        <w:rPr>
          <w:szCs w:val="22"/>
          <w:lang w:val="nl-NL"/>
        </w:rPr>
        <w:t>Lees v</w:t>
      </w:r>
      <w:r w:rsidR="008F4329" w:rsidRPr="00243D74">
        <w:rPr>
          <w:szCs w:val="22"/>
          <w:lang w:val="nl-NL"/>
        </w:rPr>
        <w:t xml:space="preserve">oor </w:t>
      </w:r>
      <w:r w:rsidRPr="00243D74">
        <w:rPr>
          <w:szCs w:val="22"/>
          <w:lang w:val="nl-NL"/>
        </w:rPr>
        <w:t xml:space="preserve">het </w:t>
      </w:r>
      <w:r w:rsidR="008F4329" w:rsidRPr="00243D74">
        <w:rPr>
          <w:szCs w:val="22"/>
          <w:lang w:val="nl-NL"/>
        </w:rPr>
        <w:t>gebruik de bijsluiter</w:t>
      </w:r>
    </w:p>
    <w:p w14:paraId="42CB8C38" w14:textId="77777777" w:rsidR="00FD472B" w:rsidRPr="00243D74" w:rsidRDefault="004951C0" w:rsidP="008C69C4">
      <w:pPr>
        <w:suppressAutoHyphens/>
        <w:outlineLvl w:val="0"/>
        <w:rPr>
          <w:szCs w:val="22"/>
          <w:lang w:val="nl-NL"/>
        </w:rPr>
      </w:pPr>
      <w:r w:rsidRPr="00243D74">
        <w:rPr>
          <w:szCs w:val="22"/>
          <w:lang w:val="nl-NL"/>
        </w:rPr>
        <w:t>Oraal gebruik</w:t>
      </w:r>
    </w:p>
    <w:p w14:paraId="15CF2068" w14:textId="77777777" w:rsidR="008C69C4" w:rsidRPr="00243D74" w:rsidRDefault="008C69C4" w:rsidP="008C69C4">
      <w:pPr>
        <w:suppressAutoHyphens/>
        <w:rPr>
          <w:szCs w:val="22"/>
          <w:lang w:val="nl-NL"/>
        </w:rPr>
      </w:pPr>
    </w:p>
    <w:p w14:paraId="461AE403" w14:textId="77777777" w:rsidR="008C69C4" w:rsidRPr="00243D74" w:rsidRDefault="008C69C4" w:rsidP="008C69C4">
      <w:pPr>
        <w:suppressAutoHyphens/>
        <w:rPr>
          <w:lang w:val="nl-NL"/>
        </w:rPr>
      </w:pPr>
    </w:p>
    <w:p w14:paraId="10AA23B4" w14:textId="77777777" w:rsidR="008C69C4" w:rsidRPr="00243D74" w:rsidRDefault="008C69C4" w:rsidP="008C69C4">
      <w:pPr>
        <w:pBdr>
          <w:top w:val="single" w:sz="4" w:space="1" w:color="auto"/>
          <w:left w:val="single" w:sz="4" w:space="4" w:color="auto"/>
          <w:bottom w:val="single" w:sz="4" w:space="1" w:color="auto"/>
          <w:right w:val="single" w:sz="4" w:space="4" w:color="auto"/>
        </w:pBdr>
        <w:suppressAutoHyphens/>
        <w:ind w:left="567" w:hanging="567"/>
        <w:outlineLvl w:val="0"/>
        <w:rPr>
          <w:b/>
          <w:lang w:val="nl-NL"/>
        </w:rPr>
      </w:pPr>
      <w:r w:rsidRPr="00243D74">
        <w:rPr>
          <w:b/>
          <w:lang w:val="nl-NL"/>
        </w:rPr>
        <w:t>6.</w:t>
      </w:r>
      <w:r w:rsidRPr="00243D74">
        <w:rPr>
          <w:b/>
          <w:lang w:val="nl-NL"/>
        </w:rPr>
        <w:tab/>
        <w:t xml:space="preserve">EEN SPECIALE WAARSCHUWING DAT HET GENEESMIDDEL BUITEN HET ZICHT </w:t>
      </w:r>
      <w:r w:rsidR="008F4329" w:rsidRPr="00243D74">
        <w:rPr>
          <w:b/>
          <w:lang w:val="nl-NL"/>
        </w:rPr>
        <w:t xml:space="preserve">EN BEREIK </w:t>
      </w:r>
      <w:r w:rsidRPr="00243D74">
        <w:rPr>
          <w:b/>
          <w:lang w:val="nl-NL"/>
        </w:rPr>
        <w:t>VAN KINDEREN DIENT TE WORDEN GEHOUDEN</w:t>
      </w:r>
    </w:p>
    <w:p w14:paraId="6A287758" w14:textId="77777777" w:rsidR="008C69C4" w:rsidRPr="00243D74" w:rsidRDefault="008C69C4" w:rsidP="00507256">
      <w:pPr>
        <w:rPr>
          <w:lang w:val="nl-NL"/>
        </w:rPr>
      </w:pPr>
    </w:p>
    <w:p w14:paraId="2D776BB2" w14:textId="77777777" w:rsidR="00DF30C8" w:rsidRPr="00243D74" w:rsidRDefault="00DF30C8" w:rsidP="00DF30C8">
      <w:pPr>
        <w:suppressAutoHyphens/>
        <w:outlineLvl w:val="0"/>
        <w:rPr>
          <w:lang w:val="nl-NL"/>
        </w:rPr>
      </w:pPr>
      <w:bookmarkStart w:id="22" w:name="OLE_LINK2"/>
      <w:r w:rsidRPr="00243D74">
        <w:rPr>
          <w:lang w:val="nl-NL"/>
        </w:rPr>
        <w:t xml:space="preserve">Buiten het zicht </w:t>
      </w:r>
      <w:r w:rsidR="008F4329" w:rsidRPr="00243D74">
        <w:rPr>
          <w:lang w:val="nl-NL"/>
        </w:rPr>
        <w:t xml:space="preserve">en bereik </w:t>
      </w:r>
      <w:r w:rsidRPr="00243D74">
        <w:rPr>
          <w:lang w:val="nl-NL"/>
        </w:rPr>
        <w:t>van kinderen houden</w:t>
      </w:r>
    </w:p>
    <w:bookmarkEnd w:id="22"/>
    <w:p w14:paraId="596B67C0" w14:textId="77777777" w:rsidR="008C69C4" w:rsidRPr="00243D74" w:rsidRDefault="008C69C4" w:rsidP="008C69C4">
      <w:pPr>
        <w:suppressAutoHyphens/>
        <w:rPr>
          <w:lang w:val="nl-NL"/>
        </w:rPr>
      </w:pPr>
    </w:p>
    <w:p w14:paraId="087813A9" w14:textId="77777777" w:rsidR="008C69C4" w:rsidRPr="00243D74" w:rsidRDefault="008C69C4" w:rsidP="008C69C4">
      <w:pPr>
        <w:suppressAutoHyphens/>
        <w:rPr>
          <w:lang w:val="nl-NL"/>
        </w:rPr>
      </w:pPr>
    </w:p>
    <w:p w14:paraId="0196E4E2" w14:textId="77777777" w:rsidR="008C69C4" w:rsidRPr="00243D74" w:rsidRDefault="008C69C4" w:rsidP="008C69C4">
      <w:pPr>
        <w:pBdr>
          <w:top w:val="single" w:sz="4" w:space="1" w:color="auto"/>
          <w:left w:val="single" w:sz="4" w:space="4" w:color="auto"/>
          <w:bottom w:val="single" w:sz="4" w:space="1" w:color="auto"/>
          <w:right w:val="single" w:sz="4" w:space="4" w:color="auto"/>
        </w:pBdr>
        <w:suppressAutoHyphens/>
        <w:ind w:left="567" w:hanging="567"/>
        <w:outlineLvl w:val="0"/>
        <w:rPr>
          <w:lang w:val="nl-NL"/>
        </w:rPr>
      </w:pPr>
      <w:r w:rsidRPr="00243D74">
        <w:rPr>
          <w:b/>
          <w:lang w:val="nl-NL"/>
        </w:rPr>
        <w:t>7.</w:t>
      </w:r>
      <w:r w:rsidRPr="00243D74">
        <w:rPr>
          <w:b/>
          <w:lang w:val="nl-NL"/>
        </w:rPr>
        <w:tab/>
        <w:t>ANDERE SPECIALE WAARSCHUWING(EN), INDIEN NODIG</w:t>
      </w:r>
    </w:p>
    <w:p w14:paraId="14D76535" w14:textId="77777777" w:rsidR="0002650E" w:rsidRPr="00243D74" w:rsidRDefault="0002650E" w:rsidP="0002650E">
      <w:pPr>
        <w:rPr>
          <w:szCs w:val="22"/>
          <w:lang w:val="nl-NL"/>
        </w:rPr>
      </w:pPr>
    </w:p>
    <w:p w14:paraId="26525116" w14:textId="77777777" w:rsidR="008C69C4" w:rsidRPr="00243D74" w:rsidRDefault="008C69C4" w:rsidP="008C69C4">
      <w:pPr>
        <w:suppressAutoHyphens/>
        <w:rPr>
          <w:lang w:val="nl-NL"/>
        </w:rPr>
      </w:pPr>
    </w:p>
    <w:p w14:paraId="3EFD8C20" w14:textId="77777777" w:rsidR="008C69C4" w:rsidRPr="00243D74" w:rsidRDefault="008C69C4" w:rsidP="008C69C4">
      <w:pPr>
        <w:pBdr>
          <w:top w:val="single" w:sz="4" w:space="1" w:color="auto"/>
          <w:left w:val="single" w:sz="4" w:space="4" w:color="auto"/>
          <w:bottom w:val="single" w:sz="4" w:space="1" w:color="auto"/>
          <w:right w:val="single" w:sz="4" w:space="4" w:color="auto"/>
        </w:pBdr>
        <w:suppressAutoHyphens/>
        <w:ind w:left="567" w:hanging="567"/>
        <w:outlineLvl w:val="0"/>
        <w:rPr>
          <w:lang w:val="nl-NL"/>
        </w:rPr>
      </w:pPr>
      <w:r w:rsidRPr="00243D74">
        <w:rPr>
          <w:b/>
          <w:lang w:val="nl-NL"/>
        </w:rPr>
        <w:t>8.</w:t>
      </w:r>
      <w:r w:rsidRPr="00243D74">
        <w:rPr>
          <w:b/>
          <w:lang w:val="nl-NL"/>
        </w:rPr>
        <w:tab/>
        <w:t>UITERSTE GEBRUIKSDATUM</w:t>
      </w:r>
    </w:p>
    <w:p w14:paraId="1FF582A1" w14:textId="77777777" w:rsidR="008C69C4" w:rsidRPr="00243D74" w:rsidRDefault="008C69C4" w:rsidP="008C69C4">
      <w:pPr>
        <w:suppressAutoHyphens/>
        <w:rPr>
          <w:lang w:val="nl-NL"/>
        </w:rPr>
      </w:pPr>
    </w:p>
    <w:p w14:paraId="28A111F0" w14:textId="77777777" w:rsidR="00F87438" w:rsidRPr="00243D74" w:rsidRDefault="00F87438" w:rsidP="00F87438">
      <w:pPr>
        <w:suppressAutoHyphens/>
        <w:rPr>
          <w:lang w:val="nl-NL"/>
        </w:rPr>
      </w:pPr>
      <w:r w:rsidRPr="00243D74">
        <w:rPr>
          <w:lang w:val="nl-NL"/>
        </w:rPr>
        <w:t xml:space="preserve">EXP </w:t>
      </w:r>
    </w:p>
    <w:p w14:paraId="4639E78C" w14:textId="77777777" w:rsidR="00F87438" w:rsidRPr="00243D74" w:rsidRDefault="00F87438" w:rsidP="008C69C4">
      <w:pPr>
        <w:suppressAutoHyphens/>
        <w:rPr>
          <w:lang w:val="nl-NL"/>
        </w:rPr>
      </w:pPr>
    </w:p>
    <w:p w14:paraId="3674CB03" w14:textId="77777777" w:rsidR="008C69C4" w:rsidRPr="00243D74" w:rsidRDefault="008C69C4" w:rsidP="008C69C4">
      <w:pPr>
        <w:suppressAutoHyphens/>
        <w:rPr>
          <w:lang w:val="nl-NL"/>
        </w:rPr>
      </w:pPr>
    </w:p>
    <w:p w14:paraId="399D142C" w14:textId="77777777" w:rsidR="008C69C4" w:rsidRPr="00243D74" w:rsidRDefault="008C69C4" w:rsidP="008C69C4">
      <w:pPr>
        <w:pBdr>
          <w:top w:val="single" w:sz="4" w:space="1" w:color="auto"/>
          <w:left w:val="single" w:sz="4" w:space="4" w:color="auto"/>
          <w:bottom w:val="single" w:sz="4" w:space="1" w:color="auto"/>
          <w:right w:val="single" w:sz="4" w:space="4" w:color="auto"/>
        </w:pBdr>
        <w:suppressAutoHyphens/>
        <w:ind w:left="567" w:hanging="567"/>
        <w:outlineLvl w:val="0"/>
        <w:rPr>
          <w:lang w:val="nl-NL"/>
        </w:rPr>
      </w:pPr>
      <w:r w:rsidRPr="00243D74">
        <w:rPr>
          <w:b/>
          <w:lang w:val="nl-NL"/>
        </w:rPr>
        <w:t>9.</w:t>
      </w:r>
      <w:r w:rsidRPr="00243D74">
        <w:rPr>
          <w:b/>
          <w:lang w:val="nl-NL"/>
        </w:rPr>
        <w:tab/>
        <w:t>BIJZONDERE VOORZORGSMAATREGELEN VOOR DE BEWARING</w:t>
      </w:r>
    </w:p>
    <w:p w14:paraId="5A1BACE8" w14:textId="77777777" w:rsidR="008C69C4" w:rsidRPr="00243D74" w:rsidRDefault="008C69C4" w:rsidP="008C69C4">
      <w:pPr>
        <w:suppressAutoHyphens/>
        <w:rPr>
          <w:i/>
          <w:lang w:val="nl-NL"/>
        </w:rPr>
      </w:pPr>
    </w:p>
    <w:p w14:paraId="72C520B6" w14:textId="77777777" w:rsidR="00FD472B" w:rsidRPr="00243D74" w:rsidRDefault="00FD472B" w:rsidP="00FD472B">
      <w:pPr>
        <w:rPr>
          <w:lang w:val="nl-NL"/>
        </w:rPr>
      </w:pPr>
      <w:r w:rsidRPr="00243D74">
        <w:rPr>
          <w:lang w:val="nl-NL"/>
        </w:rPr>
        <w:t>Bewa</w:t>
      </w:r>
      <w:r w:rsidRPr="00243D74">
        <w:rPr>
          <w:szCs w:val="22"/>
          <w:lang w:val="nl-NL"/>
        </w:rPr>
        <w:t>ren</w:t>
      </w:r>
      <w:r w:rsidRPr="00243D74">
        <w:rPr>
          <w:lang w:val="nl-NL"/>
        </w:rPr>
        <w:t xml:space="preserve"> in de oorspronkelijke verpakking</w:t>
      </w:r>
      <w:r w:rsidR="008F4329" w:rsidRPr="00243D74">
        <w:rPr>
          <w:lang w:val="nl-NL"/>
        </w:rPr>
        <w:t xml:space="preserve"> ter b</w:t>
      </w:r>
      <w:r w:rsidRPr="00243D74">
        <w:rPr>
          <w:lang w:val="nl-NL"/>
        </w:rPr>
        <w:t>escherm</w:t>
      </w:r>
      <w:r w:rsidR="008F4329" w:rsidRPr="00243D74">
        <w:rPr>
          <w:lang w:val="nl-NL"/>
        </w:rPr>
        <w:t>ing</w:t>
      </w:r>
      <w:r w:rsidRPr="00243D74">
        <w:rPr>
          <w:lang w:val="nl-NL"/>
        </w:rPr>
        <w:t xml:space="preserve"> tegen vocht</w:t>
      </w:r>
    </w:p>
    <w:p w14:paraId="0F84DD8E" w14:textId="77777777" w:rsidR="00FD472B" w:rsidRPr="00243D74" w:rsidRDefault="00FD472B" w:rsidP="008C69C4">
      <w:pPr>
        <w:suppressAutoHyphens/>
        <w:rPr>
          <w:lang w:val="nl-NL"/>
        </w:rPr>
      </w:pPr>
    </w:p>
    <w:p w14:paraId="773458BD" w14:textId="77777777" w:rsidR="008C69C4" w:rsidRPr="00243D74" w:rsidRDefault="008C69C4" w:rsidP="008C69C4">
      <w:pPr>
        <w:suppressAutoHyphens/>
        <w:rPr>
          <w:lang w:val="nl-NL"/>
        </w:rPr>
      </w:pPr>
    </w:p>
    <w:p w14:paraId="2E3D47CB" w14:textId="77777777" w:rsidR="008C69C4" w:rsidRPr="00243D74" w:rsidRDefault="008C69C4">
      <w:pPr>
        <w:keepNext/>
        <w:keepLines/>
        <w:pBdr>
          <w:top w:val="single" w:sz="4" w:space="1" w:color="auto"/>
          <w:left w:val="single" w:sz="4" w:space="4" w:color="auto"/>
          <w:bottom w:val="single" w:sz="4" w:space="1" w:color="auto"/>
          <w:right w:val="single" w:sz="4" w:space="4" w:color="auto"/>
        </w:pBdr>
        <w:suppressAutoHyphens/>
        <w:ind w:left="562" w:hanging="562"/>
        <w:outlineLvl w:val="0"/>
        <w:rPr>
          <w:b/>
          <w:lang w:val="nl-NL"/>
        </w:rPr>
      </w:pPr>
      <w:r w:rsidRPr="00243D74">
        <w:rPr>
          <w:b/>
          <w:lang w:val="nl-NL"/>
        </w:rPr>
        <w:lastRenderedPageBreak/>
        <w:t>10.</w:t>
      </w:r>
      <w:r w:rsidRPr="00243D74">
        <w:rPr>
          <w:b/>
          <w:lang w:val="nl-NL"/>
        </w:rPr>
        <w:tab/>
        <w:t>BIJZONDERE VOORZORGSMAATREGELEN VOOR HET VERWIJDEREN VAN NIET-GEBRUIKTE GENEESMIDDELEN OF DAARVAN AFGELEIDE AFVALSTOFFEN (INDIEN VAN TOEPASSING)</w:t>
      </w:r>
    </w:p>
    <w:p w14:paraId="7FF7F768" w14:textId="77777777" w:rsidR="008C69C4" w:rsidRPr="00243D74" w:rsidRDefault="008C69C4" w:rsidP="00C72BEE">
      <w:pPr>
        <w:keepNext/>
        <w:keepLines/>
        <w:suppressAutoHyphens/>
        <w:rPr>
          <w:lang w:val="nl-NL"/>
        </w:rPr>
      </w:pPr>
    </w:p>
    <w:p w14:paraId="66DB479E" w14:textId="77777777" w:rsidR="008C69C4" w:rsidRPr="00243D74" w:rsidRDefault="008C69C4" w:rsidP="008C69C4">
      <w:pPr>
        <w:suppressAutoHyphens/>
        <w:rPr>
          <w:lang w:val="nl-NL"/>
        </w:rPr>
      </w:pPr>
    </w:p>
    <w:p w14:paraId="0557558A" w14:textId="77777777" w:rsidR="008C69C4" w:rsidRPr="00243D74" w:rsidRDefault="008C69C4" w:rsidP="008C69C4">
      <w:pPr>
        <w:pBdr>
          <w:top w:val="single" w:sz="4" w:space="1" w:color="auto"/>
          <w:left w:val="single" w:sz="4" w:space="4" w:color="auto"/>
          <w:bottom w:val="single" w:sz="4" w:space="1" w:color="auto"/>
          <w:right w:val="single" w:sz="4" w:space="4" w:color="auto"/>
        </w:pBdr>
        <w:suppressAutoHyphens/>
        <w:ind w:left="567" w:hanging="567"/>
        <w:outlineLvl w:val="0"/>
        <w:rPr>
          <w:b/>
          <w:lang w:val="nl-NL"/>
        </w:rPr>
      </w:pPr>
      <w:r w:rsidRPr="00243D74">
        <w:rPr>
          <w:b/>
          <w:lang w:val="nl-NL"/>
        </w:rPr>
        <w:t>11.</w:t>
      </w:r>
      <w:r w:rsidRPr="00243D74">
        <w:rPr>
          <w:b/>
          <w:lang w:val="nl-NL"/>
        </w:rPr>
        <w:tab/>
        <w:t>NAAM EN ADRES VAN DE HOUDER VAN DE VERGUNNING VOOR HET IN DE HANDEL BRENGEN</w:t>
      </w:r>
    </w:p>
    <w:p w14:paraId="02793A25" w14:textId="77777777" w:rsidR="008C69C4" w:rsidRPr="00243D74" w:rsidRDefault="008C69C4" w:rsidP="008C69C4">
      <w:pPr>
        <w:suppressAutoHyphens/>
        <w:rPr>
          <w:lang w:val="nl-NL"/>
        </w:rPr>
      </w:pPr>
    </w:p>
    <w:p w14:paraId="7FB85AF4" w14:textId="77777777" w:rsidR="002440CE" w:rsidRPr="007759EB" w:rsidRDefault="002440CE" w:rsidP="002440CE">
      <w:pPr>
        <w:rPr>
          <w:lang w:val="de-CH"/>
        </w:rPr>
      </w:pPr>
      <w:r w:rsidRPr="007759EB">
        <w:rPr>
          <w:lang w:val="de-CH"/>
        </w:rPr>
        <w:t xml:space="preserve">Roche Registration GmbH </w:t>
      </w:r>
    </w:p>
    <w:p w14:paraId="5E8647B7" w14:textId="77777777" w:rsidR="002440CE" w:rsidRPr="007759EB" w:rsidRDefault="002440CE" w:rsidP="002440CE">
      <w:pPr>
        <w:rPr>
          <w:lang w:val="de-CH"/>
        </w:rPr>
      </w:pPr>
      <w:r w:rsidRPr="007759EB">
        <w:rPr>
          <w:lang w:val="de-CH"/>
        </w:rPr>
        <w:t>Emil-Barell-Strasse 1</w:t>
      </w:r>
    </w:p>
    <w:p w14:paraId="607A18D0" w14:textId="77777777" w:rsidR="002440CE" w:rsidRPr="007759EB" w:rsidRDefault="002440CE" w:rsidP="002440CE">
      <w:pPr>
        <w:rPr>
          <w:lang w:val="de-CH"/>
        </w:rPr>
      </w:pPr>
      <w:r w:rsidRPr="007759EB">
        <w:rPr>
          <w:lang w:val="de-CH"/>
        </w:rPr>
        <w:t>79639 Grenzach-Wyhlen</w:t>
      </w:r>
    </w:p>
    <w:p w14:paraId="4716BB87" w14:textId="77777777" w:rsidR="002440CE" w:rsidRPr="007759EB" w:rsidRDefault="002440CE" w:rsidP="002440CE">
      <w:pPr>
        <w:rPr>
          <w:lang w:val="nl-NL"/>
        </w:rPr>
      </w:pPr>
      <w:r w:rsidRPr="007759EB">
        <w:rPr>
          <w:lang w:val="nl-NL"/>
        </w:rPr>
        <w:t>Duitsland</w:t>
      </w:r>
    </w:p>
    <w:p w14:paraId="4E250D53" w14:textId="77777777" w:rsidR="008C69C4" w:rsidRPr="00243D74" w:rsidRDefault="008C69C4" w:rsidP="008C69C4">
      <w:pPr>
        <w:suppressAutoHyphens/>
        <w:rPr>
          <w:lang w:val="nl-NL"/>
        </w:rPr>
      </w:pPr>
    </w:p>
    <w:p w14:paraId="7E7CF67A" w14:textId="77777777" w:rsidR="008C69C4" w:rsidRPr="00243D74" w:rsidRDefault="008C69C4" w:rsidP="008C69C4">
      <w:pPr>
        <w:suppressAutoHyphens/>
        <w:rPr>
          <w:lang w:val="nl-NL"/>
        </w:rPr>
      </w:pPr>
    </w:p>
    <w:p w14:paraId="1B08918C" w14:textId="77777777" w:rsidR="008C69C4" w:rsidRPr="00243D74" w:rsidRDefault="008C69C4" w:rsidP="008C69C4">
      <w:pPr>
        <w:pBdr>
          <w:top w:val="single" w:sz="4" w:space="1" w:color="auto"/>
          <w:left w:val="single" w:sz="4" w:space="4" w:color="auto"/>
          <w:bottom w:val="single" w:sz="4" w:space="1" w:color="auto"/>
          <w:right w:val="single" w:sz="4" w:space="4" w:color="auto"/>
        </w:pBdr>
        <w:suppressAutoHyphens/>
        <w:ind w:left="567" w:hanging="567"/>
        <w:outlineLvl w:val="0"/>
        <w:rPr>
          <w:lang w:val="nl-NL"/>
        </w:rPr>
      </w:pPr>
      <w:r w:rsidRPr="00243D74">
        <w:rPr>
          <w:b/>
          <w:lang w:val="nl-NL"/>
        </w:rPr>
        <w:t>12.</w:t>
      </w:r>
      <w:r w:rsidRPr="00243D74">
        <w:rPr>
          <w:b/>
          <w:lang w:val="nl-NL"/>
        </w:rPr>
        <w:tab/>
        <w:t>NUMMER(S) VAN DE VERGUNNING VOOR HET IN DE HANDEL BRENGEN</w:t>
      </w:r>
    </w:p>
    <w:p w14:paraId="32C458A4" w14:textId="77777777" w:rsidR="008C69C4" w:rsidRPr="00243D74" w:rsidRDefault="008C69C4" w:rsidP="008C69C4">
      <w:pPr>
        <w:suppressAutoHyphens/>
        <w:rPr>
          <w:lang w:val="nl-NL"/>
        </w:rPr>
      </w:pPr>
    </w:p>
    <w:p w14:paraId="31894892" w14:textId="77777777" w:rsidR="008C69C4" w:rsidRPr="00243D74" w:rsidRDefault="008C69C4" w:rsidP="008C69C4">
      <w:pPr>
        <w:suppressAutoHyphens/>
        <w:outlineLvl w:val="0"/>
        <w:rPr>
          <w:lang w:val="nl-NL"/>
        </w:rPr>
      </w:pPr>
      <w:r w:rsidRPr="00243D74">
        <w:rPr>
          <w:lang w:val="nl-NL"/>
        </w:rPr>
        <w:t>EU/</w:t>
      </w:r>
      <w:r w:rsidR="00012B27" w:rsidRPr="00243D74">
        <w:rPr>
          <w:lang w:val="nl-NL"/>
        </w:rPr>
        <w:t>1/12/751/001</w:t>
      </w:r>
    </w:p>
    <w:p w14:paraId="7AB1DD55" w14:textId="77777777" w:rsidR="008C69C4" w:rsidRPr="00243D74" w:rsidRDefault="008C69C4" w:rsidP="008C69C4">
      <w:pPr>
        <w:suppressAutoHyphens/>
        <w:rPr>
          <w:lang w:val="nl-NL"/>
        </w:rPr>
      </w:pPr>
    </w:p>
    <w:p w14:paraId="1484ECFC" w14:textId="77777777" w:rsidR="008C69C4" w:rsidRPr="00243D74" w:rsidRDefault="008C69C4" w:rsidP="008C69C4">
      <w:pPr>
        <w:suppressAutoHyphens/>
        <w:rPr>
          <w:lang w:val="nl-NL"/>
        </w:rPr>
      </w:pPr>
    </w:p>
    <w:p w14:paraId="4A8430A0" w14:textId="77777777" w:rsidR="008C69C4" w:rsidRPr="00243D74" w:rsidRDefault="0002650E" w:rsidP="008C69C4">
      <w:pPr>
        <w:pBdr>
          <w:top w:val="single" w:sz="4" w:space="1" w:color="auto"/>
          <w:left w:val="single" w:sz="4" w:space="4" w:color="auto"/>
          <w:bottom w:val="single" w:sz="4" w:space="1" w:color="auto"/>
          <w:right w:val="single" w:sz="4" w:space="4" w:color="auto"/>
        </w:pBdr>
        <w:suppressAutoHyphens/>
        <w:ind w:left="567" w:hanging="567"/>
        <w:outlineLvl w:val="0"/>
        <w:rPr>
          <w:lang w:val="nl-NL"/>
        </w:rPr>
      </w:pPr>
      <w:r w:rsidRPr="00243D74">
        <w:rPr>
          <w:b/>
          <w:lang w:val="nl-NL"/>
        </w:rPr>
        <w:t>13.</w:t>
      </w:r>
      <w:r w:rsidRPr="00243D74">
        <w:rPr>
          <w:b/>
          <w:lang w:val="nl-NL"/>
        </w:rPr>
        <w:tab/>
      </w:r>
      <w:r w:rsidR="00AF3D59" w:rsidRPr="00243D74">
        <w:rPr>
          <w:b/>
          <w:lang w:val="nl-NL"/>
        </w:rPr>
        <w:t>BATCHNUMMER</w:t>
      </w:r>
    </w:p>
    <w:p w14:paraId="4C4A42FD" w14:textId="77777777" w:rsidR="008C69C4" w:rsidRPr="00243D74" w:rsidRDefault="008C69C4" w:rsidP="008C69C4">
      <w:pPr>
        <w:suppressAutoHyphens/>
        <w:rPr>
          <w:lang w:val="nl-NL"/>
        </w:rPr>
      </w:pPr>
    </w:p>
    <w:p w14:paraId="57F8CE15" w14:textId="23C1D6F2" w:rsidR="00F87438" w:rsidRPr="00243D74" w:rsidRDefault="003832A9" w:rsidP="00F87438">
      <w:pPr>
        <w:suppressAutoHyphens/>
        <w:rPr>
          <w:lang w:val="nl-NL"/>
        </w:rPr>
      </w:pPr>
      <w:ins w:id="23" w:author="Author" w:date="2025-05-20T11:45:00Z" w16du:dateUtc="2025-05-20T09:45:00Z">
        <w:r>
          <w:rPr>
            <w:lang w:val="nl-NL"/>
          </w:rPr>
          <w:t>Lot</w:t>
        </w:r>
      </w:ins>
      <w:del w:id="24" w:author="Author" w:date="2025-05-20T11:45:00Z" w16du:dateUtc="2025-05-20T09:45:00Z">
        <w:r w:rsidR="00FE503D" w:rsidRPr="00243D74" w:rsidDel="003832A9">
          <w:rPr>
            <w:lang w:val="nl-NL"/>
          </w:rPr>
          <w:delText>Charge</w:delText>
        </w:r>
      </w:del>
    </w:p>
    <w:p w14:paraId="7F06E43A" w14:textId="77777777" w:rsidR="00F87438" w:rsidRPr="00243D74" w:rsidRDefault="00F87438" w:rsidP="008C69C4">
      <w:pPr>
        <w:suppressAutoHyphens/>
        <w:rPr>
          <w:lang w:val="nl-NL"/>
        </w:rPr>
      </w:pPr>
    </w:p>
    <w:p w14:paraId="466E74CA" w14:textId="77777777" w:rsidR="008C69C4" w:rsidRPr="00243D74" w:rsidRDefault="008C69C4" w:rsidP="008C69C4">
      <w:pPr>
        <w:suppressAutoHyphens/>
        <w:rPr>
          <w:lang w:val="nl-NL"/>
        </w:rPr>
      </w:pPr>
    </w:p>
    <w:p w14:paraId="16833CA2" w14:textId="77777777" w:rsidR="008C69C4" w:rsidRPr="00243D74" w:rsidRDefault="008C69C4" w:rsidP="008C69C4">
      <w:pPr>
        <w:pBdr>
          <w:top w:val="single" w:sz="4" w:space="1" w:color="auto"/>
          <w:left w:val="single" w:sz="4" w:space="4" w:color="auto"/>
          <w:bottom w:val="single" w:sz="4" w:space="1" w:color="auto"/>
          <w:right w:val="single" w:sz="4" w:space="4" w:color="auto"/>
        </w:pBdr>
        <w:suppressAutoHyphens/>
        <w:ind w:left="567" w:hanging="567"/>
        <w:outlineLvl w:val="0"/>
        <w:rPr>
          <w:lang w:val="nl-NL"/>
        </w:rPr>
      </w:pPr>
      <w:r w:rsidRPr="00243D74">
        <w:rPr>
          <w:b/>
          <w:lang w:val="nl-NL"/>
        </w:rPr>
        <w:t>14.</w:t>
      </w:r>
      <w:r w:rsidRPr="00243D74">
        <w:rPr>
          <w:b/>
          <w:lang w:val="nl-NL"/>
        </w:rPr>
        <w:tab/>
        <w:t>ALGEMENE INDELING VOOR DE AFLEVERING</w:t>
      </w:r>
    </w:p>
    <w:p w14:paraId="43B9BEC2" w14:textId="77777777" w:rsidR="008C69C4" w:rsidRPr="00243D74" w:rsidRDefault="008C69C4" w:rsidP="008C69C4">
      <w:pPr>
        <w:suppressAutoHyphens/>
        <w:rPr>
          <w:lang w:val="nl-NL"/>
        </w:rPr>
      </w:pPr>
    </w:p>
    <w:p w14:paraId="47D80340" w14:textId="77777777" w:rsidR="008C69C4" w:rsidRPr="00243D74" w:rsidRDefault="008C69C4" w:rsidP="008C69C4">
      <w:pPr>
        <w:suppressAutoHyphens/>
        <w:rPr>
          <w:lang w:val="nl-NL"/>
        </w:rPr>
      </w:pPr>
      <w:r w:rsidRPr="00243D74">
        <w:rPr>
          <w:lang w:val="nl-NL"/>
        </w:rPr>
        <w:t>Gene</w:t>
      </w:r>
      <w:r w:rsidR="00F87438" w:rsidRPr="00243D74">
        <w:rPr>
          <w:lang w:val="nl-NL"/>
        </w:rPr>
        <w:t>esmiddel op medisch voorschrift</w:t>
      </w:r>
    </w:p>
    <w:p w14:paraId="450181DF" w14:textId="77777777" w:rsidR="00FD472B" w:rsidRPr="00243D74" w:rsidRDefault="00FD472B" w:rsidP="008C69C4">
      <w:pPr>
        <w:suppressAutoHyphens/>
        <w:rPr>
          <w:lang w:val="nl-NL"/>
        </w:rPr>
      </w:pPr>
    </w:p>
    <w:p w14:paraId="65E016C2" w14:textId="77777777" w:rsidR="008C69C4" w:rsidRPr="00243D74" w:rsidRDefault="008C69C4" w:rsidP="008C69C4">
      <w:pPr>
        <w:suppressAutoHyphens/>
        <w:rPr>
          <w:lang w:val="nl-NL"/>
        </w:rPr>
      </w:pPr>
    </w:p>
    <w:p w14:paraId="60D60D01" w14:textId="77777777" w:rsidR="008C69C4" w:rsidRPr="00243D74" w:rsidRDefault="008C69C4" w:rsidP="008C69C4">
      <w:pPr>
        <w:pBdr>
          <w:top w:val="single" w:sz="4" w:space="1" w:color="auto"/>
          <w:left w:val="single" w:sz="4" w:space="4" w:color="auto"/>
          <w:bottom w:val="single" w:sz="4" w:space="1" w:color="auto"/>
          <w:right w:val="single" w:sz="4" w:space="4" w:color="auto"/>
        </w:pBdr>
        <w:suppressAutoHyphens/>
        <w:ind w:left="567" w:hanging="567"/>
        <w:outlineLvl w:val="0"/>
        <w:rPr>
          <w:b/>
          <w:lang w:val="nl-NL"/>
        </w:rPr>
      </w:pPr>
      <w:r w:rsidRPr="00243D74">
        <w:rPr>
          <w:b/>
          <w:lang w:val="nl-NL"/>
        </w:rPr>
        <w:t>15.</w:t>
      </w:r>
      <w:r w:rsidRPr="00243D74">
        <w:rPr>
          <w:b/>
          <w:lang w:val="nl-NL"/>
        </w:rPr>
        <w:tab/>
        <w:t>INSTRUCTIES VOOR GEBRUIK</w:t>
      </w:r>
    </w:p>
    <w:p w14:paraId="0EBDDB39" w14:textId="77777777" w:rsidR="008C69C4" w:rsidRPr="00243D74" w:rsidRDefault="008C69C4" w:rsidP="008C69C4">
      <w:pPr>
        <w:suppressAutoHyphens/>
        <w:rPr>
          <w:lang w:val="nl-NL"/>
        </w:rPr>
      </w:pPr>
    </w:p>
    <w:p w14:paraId="248FD6DA" w14:textId="77777777" w:rsidR="008C69C4" w:rsidRPr="00243D74" w:rsidRDefault="008C69C4" w:rsidP="008C69C4">
      <w:pPr>
        <w:suppressAutoHyphens/>
        <w:rPr>
          <w:lang w:val="nl-NL"/>
        </w:rPr>
      </w:pPr>
    </w:p>
    <w:p w14:paraId="3D322510" w14:textId="77777777" w:rsidR="008C69C4" w:rsidRPr="00243D74" w:rsidRDefault="008C69C4" w:rsidP="008C69C4">
      <w:pPr>
        <w:pBdr>
          <w:top w:val="single" w:sz="4" w:space="1" w:color="auto"/>
          <w:left w:val="single" w:sz="4" w:space="4" w:color="auto"/>
          <w:bottom w:val="single" w:sz="4" w:space="1" w:color="auto"/>
          <w:right w:val="single" w:sz="4" w:space="4" w:color="auto"/>
        </w:pBdr>
        <w:suppressAutoHyphens/>
        <w:ind w:left="567" w:hanging="567"/>
        <w:outlineLvl w:val="0"/>
        <w:rPr>
          <w:b/>
          <w:lang w:val="nl-NL"/>
        </w:rPr>
      </w:pPr>
      <w:r w:rsidRPr="00243D74">
        <w:rPr>
          <w:b/>
          <w:lang w:val="nl-NL"/>
        </w:rPr>
        <w:t>16</w:t>
      </w:r>
      <w:r w:rsidR="007872BC" w:rsidRPr="00243D74">
        <w:rPr>
          <w:b/>
          <w:lang w:val="nl-NL"/>
        </w:rPr>
        <w:t>.</w:t>
      </w:r>
      <w:r w:rsidRPr="00243D74">
        <w:rPr>
          <w:b/>
          <w:lang w:val="nl-NL"/>
        </w:rPr>
        <w:tab/>
      </w:r>
      <w:r w:rsidR="00DF30C8" w:rsidRPr="00243D74">
        <w:rPr>
          <w:b/>
          <w:lang w:val="nl-NL"/>
        </w:rPr>
        <w:t>INFORMATIE IN</w:t>
      </w:r>
      <w:r w:rsidR="00CF6533" w:rsidRPr="00243D74">
        <w:rPr>
          <w:b/>
          <w:lang w:val="nl-NL"/>
        </w:rPr>
        <w:t xml:space="preserve"> </w:t>
      </w:r>
      <w:r w:rsidR="00DF30C8" w:rsidRPr="00243D74">
        <w:rPr>
          <w:b/>
          <w:lang w:val="nl-NL"/>
        </w:rPr>
        <w:t>BRAILLE</w:t>
      </w:r>
    </w:p>
    <w:p w14:paraId="47C4B5AC" w14:textId="77777777" w:rsidR="008C69C4" w:rsidRPr="00243D74" w:rsidRDefault="008C69C4" w:rsidP="008C69C4">
      <w:pPr>
        <w:suppressAutoHyphens/>
        <w:rPr>
          <w:lang w:val="nl-NL"/>
        </w:rPr>
      </w:pPr>
    </w:p>
    <w:p w14:paraId="607A5FAC" w14:textId="77777777" w:rsidR="00CF6533" w:rsidRPr="00243D74" w:rsidRDefault="00734A01" w:rsidP="00CF6533">
      <w:pPr>
        <w:suppressAutoHyphens/>
        <w:rPr>
          <w:lang w:val="nl-NL"/>
        </w:rPr>
      </w:pPr>
      <w:r w:rsidRPr="00243D74">
        <w:rPr>
          <w:lang w:val="nl-NL"/>
        </w:rPr>
        <w:t>zelboraf</w:t>
      </w:r>
    </w:p>
    <w:p w14:paraId="51B541AB" w14:textId="77777777" w:rsidR="00E633F1" w:rsidRPr="00243D74" w:rsidRDefault="00E633F1" w:rsidP="00E633F1">
      <w:pPr>
        <w:rPr>
          <w:szCs w:val="22"/>
          <w:lang w:val="nl-NL"/>
        </w:rPr>
      </w:pPr>
    </w:p>
    <w:p w14:paraId="31A52473" w14:textId="77777777" w:rsidR="00E633F1" w:rsidRPr="00243D74" w:rsidRDefault="00E633F1" w:rsidP="00E633F1">
      <w:pPr>
        <w:rPr>
          <w:szCs w:val="22"/>
          <w:lang w:val="nl-NL"/>
        </w:rPr>
      </w:pPr>
    </w:p>
    <w:p w14:paraId="277415C3" w14:textId="77777777" w:rsidR="00E633F1" w:rsidRPr="00243D74" w:rsidRDefault="00E633F1" w:rsidP="00E633F1">
      <w:pPr>
        <w:pBdr>
          <w:top w:val="single" w:sz="4" w:space="1" w:color="auto"/>
          <w:left w:val="single" w:sz="4" w:space="4" w:color="auto"/>
          <w:bottom w:val="single" w:sz="4" w:space="1" w:color="auto"/>
          <w:right w:val="single" w:sz="4" w:space="4" w:color="auto"/>
        </w:pBdr>
        <w:ind w:left="567" w:hanging="567"/>
        <w:rPr>
          <w:i/>
          <w:szCs w:val="22"/>
          <w:lang w:val="nl-NL" w:bidi="nl-NL"/>
        </w:rPr>
      </w:pPr>
      <w:r w:rsidRPr="00243D74">
        <w:rPr>
          <w:b/>
          <w:szCs w:val="22"/>
          <w:lang w:val="nl-NL" w:bidi="nl-NL"/>
        </w:rPr>
        <w:t>17.</w:t>
      </w:r>
      <w:r w:rsidRPr="00243D74">
        <w:rPr>
          <w:b/>
          <w:szCs w:val="22"/>
          <w:lang w:val="nl-NL" w:bidi="nl-NL"/>
        </w:rPr>
        <w:tab/>
        <w:t>UNIEK IDENTIFICATIEKENMERK - 2D MATRIXCODE</w:t>
      </w:r>
    </w:p>
    <w:p w14:paraId="2B73A658" w14:textId="77777777" w:rsidR="00E633F1" w:rsidRPr="00243D74" w:rsidRDefault="00E633F1" w:rsidP="00E633F1">
      <w:pPr>
        <w:rPr>
          <w:szCs w:val="22"/>
          <w:lang w:val="nl-NL" w:bidi="nl-NL"/>
        </w:rPr>
      </w:pPr>
    </w:p>
    <w:p w14:paraId="0EC142E8" w14:textId="77777777" w:rsidR="00E633F1" w:rsidRPr="00243D74" w:rsidRDefault="00E633F1" w:rsidP="00E633F1">
      <w:pPr>
        <w:tabs>
          <w:tab w:val="left" w:pos="567"/>
        </w:tabs>
        <w:rPr>
          <w:highlight w:val="lightGray"/>
          <w:shd w:val="clear" w:color="auto" w:fill="CCCCCC"/>
          <w:lang w:val="nl-NL" w:eastAsia="es-ES" w:bidi="es-ES"/>
        </w:rPr>
      </w:pPr>
      <w:r w:rsidRPr="00243D74">
        <w:rPr>
          <w:highlight w:val="lightGray"/>
          <w:shd w:val="clear" w:color="auto" w:fill="CCCCCC"/>
          <w:lang w:val="nl-NL" w:eastAsia="es-ES" w:bidi="es-ES"/>
        </w:rPr>
        <w:t>2D matrixcode met het unieke identificatiekenmerk.</w:t>
      </w:r>
    </w:p>
    <w:p w14:paraId="273075F4" w14:textId="77777777" w:rsidR="00E633F1" w:rsidRPr="00243D74" w:rsidRDefault="00E633F1" w:rsidP="00E633F1">
      <w:pPr>
        <w:rPr>
          <w:szCs w:val="22"/>
          <w:lang w:val="nl-NL" w:bidi="nl-NL"/>
        </w:rPr>
      </w:pPr>
    </w:p>
    <w:p w14:paraId="0929E9E9" w14:textId="77777777" w:rsidR="00E633F1" w:rsidRPr="00243D74" w:rsidRDefault="00E633F1" w:rsidP="00E633F1">
      <w:pPr>
        <w:rPr>
          <w:szCs w:val="22"/>
          <w:lang w:val="nl-NL" w:bidi="nl-NL"/>
        </w:rPr>
      </w:pPr>
    </w:p>
    <w:p w14:paraId="27FF4213" w14:textId="77777777" w:rsidR="00E633F1" w:rsidRPr="00243D74" w:rsidRDefault="00E633F1" w:rsidP="00E633F1">
      <w:pPr>
        <w:pBdr>
          <w:top w:val="single" w:sz="4" w:space="1" w:color="auto"/>
          <w:left w:val="single" w:sz="4" w:space="4" w:color="auto"/>
          <w:bottom w:val="single" w:sz="4" w:space="1" w:color="auto"/>
          <w:right w:val="single" w:sz="4" w:space="4" w:color="auto"/>
        </w:pBdr>
        <w:ind w:left="567" w:hanging="567"/>
        <w:rPr>
          <w:i/>
          <w:szCs w:val="22"/>
          <w:lang w:val="nl-NL" w:bidi="nl-NL"/>
        </w:rPr>
      </w:pPr>
      <w:r w:rsidRPr="00243D74">
        <w:rPr>
          <w:b/>
          <w:szCs w:val="22"/>
          <w:lang w:val="nl-NL" w:bidi="nl-NL"/>
        </w:rPr>
        <w:t>18.</w:t>
      </w:r>
      <w:r w:rsidRPr="00243D74">
        <w:rPr>
          <w:b/>
          <w:szCs w:val="22"/>
          <w:lang w:val="nl-NL" w:bidi="nl-NL"/>
        </w:rPr>
        <w:tab/>
        <w:t>UNIEK IDENTIFICATIEKENMERK - VOOR MENSEN LEESBARE GEGEVENS</w:t>
      </w:r>
    </w:p>
    <w:p w14:paraId="06968FBF" w14:textId="77777777" w:rsidR="00E633F1" w:rsidRPr="00243D74" w:rsidRDefault="00E633F1" w:rsidP="00E633F1">
      <w:pPr>
        <w:rPr>
          <w:szCs w:val="22"/>
          <w:lang w:val="nl-NL" w:bidi="nl-NL"/>
        </w:rPr>
      </w:pPr>
    </w:p>
    <w:p w14:paraId="591558BE" w14:textId="77777777" w:rsidR="00E633F1" w:rsidRPr="00243D74" w:rsidRDefault="00E633F1" w:rsidP="00E633F1">
      <w:pPr>
        <w:rPr>
          <w:szCs w:val="22"/>
          <w:lang w:val="nl-NL" w:bidi="nl-NL"/>
        </w:rPr>
      </w:pPr>
      <w:r w:rsidRPr="00243D74">
        <w:rPr>
          <w:szCs w:val="22"/>
          <w:lang w:val="nl-NL" w:bidi="nl-NL"/>
        </w:rPr>
        <w:t xml:space="preserve">PC: </w:t>
      </w:r>
    </w:p>
    <w:p w14:paraId="22FA605E" w14:textId="77777777" w:rsidR="00E633F1" w:rsidRPr="00243D74" w:rsidRDefault="00E633F1" w:rsidP="00E633F1">
      <w:pPr>
        <w:rPr>
          <w:szCs w:val="22"/>
          <w:lang w:val="nl-NL" w:bidi="nl-NL"/>
        </w:rPr>
      </w:pPr>
      <w:r w:rsidRPr="00243D74">
        <w:rPr>
          <w:szCs w:val="22"/>
          <w:lang w:val="nl-NL" w:bidi="nl-NL"/>
        </w:rPr>
        <w:t xml:space="preserve">SN: </w:t>
      </w:r>
    </w:p>
    <w:p w14:paraId="7A4FCCD6" w14:textId="77777777" w:rsidR="00E633F1" w:rsidRPr="00243D74" w:rsidRDefault="00E633F1" w:rsidP="00E633F1">
      <w:pPr>
        <w:rPr>
          <w:szCs w:val="22"/>
          <w:lang w:val="nl-NL" w:bidi="nl-NL"/>
        </w:rPr>
      </w:pPr>
      <w:r w:rsidRPr="00243D74">
        <w:rPr>
          <w:szCs w:val="22"/>
          <w:lang w:val="nl-NL" w:bidi="nl-NL"/>
        </w:rPr>
        <w:t xml:space="preserve">NN: </w:t>
      </w:r>
    </w:p>
    <w:p w14:paraId="62723403" w14:textId="77777777" w:rsidR="00CF6533" w:rsidRPr="00243D74" w:rsidRDefault="00CF6533" w:rsidP="008C69C4">
      <w:pPr>
        <w:suppressAutoHyphens/>
        <w:rPr>
          <w:lang w:val="nl-NL"/>
        </w:rPr>
      </w:pPr>
    </w:p>
    <w:p w14:paraId="5242441C" w14:textId="77777777" w:rsidR="008C69C4" w:rsidRPr="00243D74" w:rsidRDefault="008C69C4" w:rsidP="008C69C4">
      <w:pPr>
        <w:pBdr>
          <w:top w:val="single" w:sz="4" w:space="1" w:color="auto"/>
          <w:left w:val="single" w:sz="4" w:space="4" w:color="auto"/>
          <w:bottom w:val="single" w:sz="4" w:space="1" w:color="auto"/>
          <w:right w:val="single" w:sz="4" w:space="4" w:color="auto"/>
        </w:pBdr>
        <w:suppressAutoHyphens/>
        <w:rPr>
          <w:b/>
          <w:lang w:val="nl-NL"/>
        </w:rPr>
      </w:pPr>
      <w:r w:rsidRPr="00243D74">
        <w:rPr>
          <w:lang w:val="nl-NL"/>
        </w:rPr>
        <w:br w:type="page"/>
      </w:r>
      <w:r w:rsidRPr="00243D74">
        <w:rPr>
          <w:b/>
          <w:lang w:val="nl-NL"/>
        </w:rPr>
        <w:lastRenderedPageBreak/>
        <w:t xml:space="preserve">GEGEVENS DIE </w:t>
      </w:r>
      <w:r w:rsidR="00AF3D59" w:rsidRPr="00243D74">
        <w:rPr>
          <w:b/>
          <w:lang w:val="nl-NL"/>
        </w:rPr>
        <w:t>IN IEDER GEVAL</w:t>
      </w:r>
      <w:r w:rsidRPr="00243D74">
        <w:rPr>
          <w:b/>
          <w:lang w:val="nl-NL"/>
        </w:rPr>
        <w:t xml:space="preserve"> OP BLISTERVERPAKKINGEN OF STRIPS MOETEN WORDEN VERMELD</w:t>
      </w:r>
    </w:p>
    <w:p w14:paraId="533BCB06" w14:textId="77777777" w:rsidR="00CA5144" w:rsidRPr="00243D74" w:rsidRDefault="00CA5144" w:rsidP="008C69C4">
      <w:pPr>
        <w:pBdr>
          <w:top w:val="single" w:sz="4" w:space="1" w:color="auto"/>
          <w:left w:val="single" w:sz="4" w:space="4" w:color="auto"/>
          <w:bottom w:val="single" w:sz="4" w:space="1" w:color="auto"/>
          <w:right w:val="single" w:sz="4" w:space="4" w:color="auto"/>
        </w:pBdr>
        <w:suppressAutoHyphens/>
        <w:rPr>
          <w:b/>
          <w:lang w:val="nl-NL"/>
        </w:rPr>
      </w:pPr>
    </w:p>
    <w:p w14:paraId="37E891C0" w14:textId="77777777" w:rsidR="008C69C4" w:rsidRPr="00243D74" w:rsidRDefault="00CA5144" w:rsidP="008C69C4">
      <w:pPr>
        <w:pBdr>
          <w:top w:val="single" w:sz="4" w:space="1" w:color="auto"/>
          <w:left w:val="single" w:sz="4" w:space="4" w:color="auto"/>
          <w:bottom w:val="single" w:sz="4" w:space="1" w:color="auto"/>
          <w:right w:val="single" w:sz="4" w:space="4" w:color="auto"/>
        </w:pBdr>
        <w:suppressAutoHyphens/>
        <w:rPr>
          <w:b/>
          <w:lang w:val="nl-NL"/>
        </w:rPr>
      </w:pPr>
      <w:r w:rsidRPr="00243D74">
        <w:rPr>
          <w:b/>
          <w:lang w:val="nl-NL"/>
        </w:rPr>
        <w:t>GEPERFOREERDE EENHEIDSBLISTERVERPAKKINGEN</w:t>
      </w:r>
    </w:p>
    <w:p w14:paraId="702C5427" w14:textId="77777777" w:rsidR="008C69C4" w:rsidRPr="00243D74" w:rsidRDefault="008C69C4" w:rsidP="008C69C4">
      <w:pPr>
        <w:suppressAutoHyphens/>
        <w:rPr>
          <w:lang w:val="nl-NL"/>
        </w:rPr>
      </w:pPr>
    </w:p>
    <w:p w14:paraId="6FA56176" w14:textId="77777777" w:rsidR="00A46C84" w:rsidRPr="00243D74" w:rsidRDefault="00A46C84" w:rsidP="008C69C4">
      <w:pPr>
        <w:suppressAutoHyphens/>
        <w:rPr>
          <w:lang w:val="nl-NL"/>
        </w:rPr>
      </w:pPr>
    </w:p>
    <w:p w14:paraId="3698F177" w14:textId="77777777" w:rsidR="008C69C4" w:rsidRPr="00243D74" w:rsidRDefault="008C69C4" w:rsidP="008C69C4">
      <w:pPr>
        <w:pBdr>
          <w:top w:val="single" w:sz="4" w:space="1" w:color="auto"/>
          <w:left w:val="single" w:sz="4" w:space="4" w:color="auto"/>
          <w:bottom w:val="single" w:sz="4" w:space="1" w:color="auto"/>
          <w:right w:val="single" w:sz="4" w:space="4" w:color="auto"/>
        </w:pBdr>
        <w:suppressAutoHyphens/>
        <w:ind w:left="567" w:hanging="567"/>
        <w:outlineLvl w:val="0"/>
        <w:rPr>
          <w:lang w:val="nl-NL"/>
        </w:rPr>
      </w:pPr>
      <w:r w:rsidRPr="00243D74">
        <w:rPr>
          <w:b/>
          <w:lang w:val="nl-NL"/>
        </w:rPr>
        <w:t>1.</w:t>
      </w:r>
      <w:r w:rsidRPr="00243D74">
        <w:rPr>
          <w:b/>
          <w:lang w:val="nl-NL"/>
        </w:rPr>
        <w:tab/>
        <w:t>NAAM VAN HET GENEESMIDDEL</w:t>
      </w:r>
    </w:p>
    <w:p w14:paraId="247436FA" w14:textId="77777777" w:rsidR="008C69C4" w:rsidRPr="00243D74" w:rsidRDefault="008C69C4" w:rsidP="009A155B">
      <w:pPr>
        <w:rPr>
          <w:lang w:val="nl-NL"/>
        </w:rPr>
      </w:pPr>
    </w:p>
    <w:p w14:paraId="196DD902" w14:textId="77777777" w:rsidR="00CA5144" w:rsidRPr="00243D74" w:rsidRDefault="00CA5144" w:rsidP="00CA5144">
      <w:pPr>
        <w:rPr>
          <w:lang w:val="nl-NL"/>
        </w:rPr>
      </w:pPr>
      <w:r w:rsidRPr="00243D74">
        <w:rPr>
          <w:lang w:val="nl-NL"/>
        </w:rPr>
        <w:t xml:space="preserve">Zelboraf </w:t>
      </w:r>
      <w:r w:rsidR="00722D81" w:rsidRPr="00243D74">
        <w:rPr>
          <w:lang w:val="nl-NL"/>
        </w:rPr>
        <w:t>240 </w:t>
      </w:r>
      <w:r w:rsidRPr="00243D74">
        <w:rPr>
          <w:lang w:val="nl-NL"/>
        </w:rPr>
        <w:t>mg tablet</w:t>
      </w:r>
      <w:r w:rsidR="00D97754" w:rsidRPr="00243D74">
        <w:rPr>
          <w:lang w:val="nl-NL"/>
        </w:rPr>
        <w:t>ten</w:t>
      </w:r>
    </w:p>
    <w:p w14:paraId="262AE072" w14:textId="77777777" w:rsidR="00CA5144" w:rsidRPr="00243D74" w:rsidRDefault="00CA5144" w:rsidP="00CA5144">
      <w:pPr>
        <w:rPr>
          <w:lang w:val="nl-NL"/>
        </w:rPr>
      </w:pPr>
      <w:r w:rsidRPr="00243D74">
        <w:rPr>
          <w:lang w:val="nl-NL"/>
        </w:rPr>
        <w:t>vemurafenib</w:t>
      </w:r>
    </w:p>
    <w:p w14:paraId="55F12A2A" w14:textId="77777777" w:rsidR="008C69C4" w:rsidRPr="00243D74" w:rsidRDefault="008C69C4" w:rsidP="008C69C4">
      <w:pPr>
        <w:suppressAutoHyphens/>
        <w:rPr>
          <w:lang w:val="nl-NL"/>
        </w:rPr>
      </w:pPr>
    </w:p>
    <w:p w14:paraId="1FEB624E" w14:textId="77777777" w:rsidR="008C69C4" w:rsidRPr="00243D74" w:rsidRDefault="008C69C4" w:rsidP="008C69C4">
      <w:pPr>
        <w:suppressAutoHyphens/>
        <w:rPr>
          <w:lang w:val="nl-NL"/>
        </w:rPr>
      </w:pPr>
    </w:p>
    <w:p w14:paraId="24270408" w14:textId="77777777" w:rsidR="008C69C4" w:rsidRPr="00243D74" w:rsidRDefault="008C69C4" w:rsidP="008C69C4">
      <w:pPr>
        <w:pBdr>
          <w:top w:val="single" w:sz="4" w:space="1" w:color="auto"/>
          <w:left w:val="single" w:sz="4" w:space="4" w:color="auto"/>
          <w:bottom w:val="single" w:sz="4" w:space="1" w:color="auto"/>
          <w:right w:val="single" w:sz="4" w:space="4" w:color="auto"/>
        </w:pBdr>
        <w:suppressAutoHyphens/>
        <w:ind w:left="567" w:hanging="567"/>
        <w:outlineLvl w:val="0"/>
        <w:rPr>
          <w:b/>
          <w:lang w:val="nl-NL"/>
        </w:rPr>
      </w:pPr>
      <w:r w:rsidRPr="00243D74">
        <w:rPr>
          <w:b/>
          <w:lang w:val="nl-NL"/>
        </w:rPr>
        <w:t>2.</w:t>
      </w:r>
      <w:r w:rsidRPr="00243D74">
        <w:rPr>
          <w:b/>
          <w:lang w:val="nl-NL"/>
        </w:rPr>
        <w:tab/>
        <w:t>NAAM VAN DE HOUDER VAN DE VERGUNNING VOOR HET IN DE HANDEL BRENGEN</w:t>
      </w:r>
    </w:p>
    <w:p w14:paraId="07D27B81" w14:textId="77777777" w:rsidR="008C69C4" w:rsidRPr="00243D74" w:rsidRDefault="008C69C4" w:rsidP="008C69C4">
      <w:pPr>
        <w:suppressAutoHyphens/>
        <w:rPr>
          <w:lang w:val="nl-NL"/>
        </w:rPr>
      </w:pPr>
    </w:p>
    <w:p w14:paraId="30D8BA1D" w14:textId="77777777" w:rsidR="00637C48" w:rsidRPr="00243D74" w:rsidRDefault="00637C48" w:rsidP="00637C48">
      <w:pPr>
        <w:suppressAutoHyphens/>
        <w:rPr>
          <w:lang w:val="nl-NL"/>
        </w:rPr>
      </w:pPr>
      <w:r w:rsidRPr="00243D74">
        <w:rPr>
          <w:lang w:val="nl-NL"/>
        </w:rPr>
        <w:t xml:space="preserve">Roche Registration </w:t>
      </w:r>
      <w:r w:rsidR="002440CE">
        <w:rPr>
          <w:lang w:val="nl-NL"/>
        </w:rPr>
        <w:t>GmbH</w:t>
      </w:r>
      <w:r w:rsidRPr="00243D74">
        <w:rPr>
          <w:lang w:val="nl-NL"/>
        </w:rPr>
        <w:t>.</w:t>
      </w:r>
    </w:p>
    <w:p w14:paraId="0568B17F" w14:textId="77777777" w:rsidR="008C69C4" w:rsidRPr="00243D74" w:rsidRDefault="008C69C4" w:rsidP="008C69C4">
      <w:pPr>
        <w:suppressAutoHyphens/>
        <w:rPr>
          <w:lang w:val="nl-NL"/>
        </w:rPr>
      </w:pPr>
    </w:p>
    <w:p w14:paraId="1C6E0924" w14:textId="77777777" w:rsidR="008C69C4" w:rsidRPr="00243D74" w:rsidRDefault="008C69C4" w:rsidP="008C69C4">
      <w:pPr>
        <w:suppressAutoHyphens/>
        <w:rPr>
          <w:lang w:val="nl-NL"/>
        </w:rPr>
      </w:pPr>
    </w:p>
    <w:p w14:paraId="44615FCD" w14:textId="77777777" w:rsidR="008C69C4" w:rsidRPr="00243D74" w:rsidRDefault="008C69C4" w:rsidP="008C69C4">
      <w:pPr>
        <w:pBdr>
          <w:top w:val="single" w:sz="4" w:space="1" w:color="auto"/>
          <w:left w:val="single" w:sz="4" w:space="4" w:color="auto"/>
          <w:bottom w:val="single" w:sz="4" w:space="1" w:color="auto"/>
          <w:right w:val="single" w:sz="4" w:space="4" w:color="auto"/>
        </w:pBdr>
        <w:suppressAutoHyphens/>
        <w:ind w:left="567" w:hanging="567"/>
        <w:outlineLvl w:val="0"/>
        <w:rPr>
          <w:lang w:val="nl-NL"/>
        </w:rPr>
      </w:pPr>
      <w:r w:rsidRPr="00243D74">
        <w:rPr>
          <w:b/>
          <w:lang w:val="nl-NL"/>
        </w:rPr>
        <w:t>3.</w:t>
      </w:r>
      <w:r w:rsidRPr="00243D74">
        <w:rPr>
          <w:b/>
          <w:lang w:val="nl-NL"/>
        </w:rPr>
        <w:tab/>
        <w:t>UITERSTE GEBRUIKSDATUM</w:t>
      </w:r>
    </w:p>
    <w:p w14:paraId="66A51E60" w14:textId="77777777" w:rsidR="008C69C4" w:rsidRPr="00243D74" w:rsidRDefault="008C69C4" w:rsidP="008C69C4">
      <w:pPr>
        <w:suppressAutoHyphens/>
        <w:rPr>
          <w:lang w:val="nl-NL"/>
        </w:rPr>
      </w:pPr>
    </w:p>
    <w:p w14:paraId="678B4015" w14:textId="77777777" w:rsidR="00637C48" w:rsidRPr="00243D74" w:rsidRDefault="00637C48" w:rsidP="00637C48">
      <w:pPr>
        <w:suppressAutoHyphens/>
        <w:rPr>
          <w:lang w:val="nl-NL"/>
        </w:rPr>
      </w:pPr>
      <w:r w:rsidRPr="00243D74">
        <w:rPr>
          <w:lang w:val="nl-NL"/>
        </w:rPr>
        <w:t>EXP</w:t>
      </w:r>
    </w:p>
    <w:p w14:paraId="64266574" w14:textId="77777777" w:rsidR="00637C48" w:rsidRPr="00243D74" w:rsidRDefault="00637C48" w:rsidP="008C69C4">
      <w:pPr>
        <w:suppressAutoHyphens/>
        <w:rPr>
          <w:lang w:val="nl-NL"/>
        </w:rPr>
      </w:pPr>
    </w:p>
    <w:p w14:paraId="300F0EB3" w14:textId="77777777" w:rsidR="008C69C4" w:rsidRPr="00243D74" w:rsidRDefault="008C69C4" w:rsidP="008C69C4">
      <w:pPr>
        <w:suppressAutoHyphens/>
        <w:rPr>
          <w:lang w:val="nl-NL"/>
        </w:rPr>
      </w:pPr>
    </w:p>
    <w:p w14:paraId="4CB3B0A9" w14:textId="77777777" w:rsidR="008C69C4" w:rsidRPr="00243D74" w:rsidRDefault="008C69C4" w:rsidP="008C69C4">
      <w:pPr>
        <w:pBdr>
          <w:top w:val="single" w:sz="4" w:space="1" w:color="auto"/>
          <w:left w:val="single" w:sz="4" w:space="4" w:color="auto"/>
          <w:bottom w:val="single" w:sz="4" w:space="1" w:color="auto"/>
          <w:right w:val="single" w:sz="4" w:space="4" w:color="auto"/>
        </w:pBdr>
        <w:suppressAutoHyphens/>
        <w:ind w:left="567" w:hanging="567"/>
        <w:outlineLvl w:val="0"/>
        <w:rPr>
          <w:lang w:val="nl-NL"/>
        </w:rPr>
      </w:pPr>
      <w:r w:rsidRPr="00243D74">
        <w:rPr>
          <w:b/>
          <w:lang w:val="nl-NL"/>
        </w:rPr>
        <w:t>4.</w:t>
      </w:r>
      <w:r w:rsidRPr="00243D74">
        <w:rPr>
          <w:b/>
          <w:lang w:val="nl-NL"/>
        </w:rPr>
        <w:tab/>
      </w:r>
      <w:r w:rsidR="00AF3D59" w:rsidRPr="00243D74">
        <w:rPr>
          <w:b/>
          <w:lang w:val="nl-NL"/>
        </w:rPr>
        <w:t>BATCHNUMMER</w:t>
      </w:r>
    </w:p>
    <w:p w14:paraId="248D0FC0" w14:textId="77777777" w:rsidR="008C69C4" w:rsidRPr="00243D74" w:rsidRDefault="008C69C4" w:rsidP="008C69C4">
      <w:pPr>
        <w:suppressAutoHyphens/>
        <w:rPr>
          <w:i/>
          <w:iCs/>
          <w:lang w:val="nl-NL"/>
        </w:rPr>
      </w:pPr>
    </w:p>
    <w:p w14:paraId="52A1EFBF" w14:textId="77777777" w:rsidR="00637C48" w:rsidRPr="00243D74" w:rsidRDefault="00637C48" w:rsidP="00637C48">
      <w:pPr>
        <w:suppressAutoHyphens/>
        <w:rPr>
          <w:lang w:val="nl-NL"/>
        </w:rPr>
      </w:pPr>
      <w:r w:rsidRPr="00243D74">
        <w:rPr>
          <w:lang w:val="nl-NL"/>
        </w:rPr>
        <w:t>Lot</w:t>
      </w:r>
    </w:p>
    <w:p w14:paraId="297758AA" w14:textId="77777777" w:rsidR="00637C48" w:rsidRPr="00243D74" w:rsidRDefault="00637C48" w:rsidP="008C69C4">
      <w:pPr>
        <w:suppressAutoHyphens/>
        <w:rPr>
          <w:i/>
          <w:iCs/>
          <w:lang w:val="nl-NL"/>
        </w:rPr>
      </w:pPr>
    </w:p>
    <w:p w14:paraId="62914946" w14:textId="77777777" w:rsidR="008C69C4" w:rsidRPr="00243D74" w:rsidRDefault="008C69C4" w:rsidP="008C69C4">
      <w:pPr>
        <w:suppressAutoHyphens/>
        <w:rPr>
          <w:i/>
          <w:iCs/>
          <w:lang w:val="nl-NL"/>
        </w:rPr>
      </w:pPr>
    </w:p>
    <w:p w14:paraId="7AB4E242" w14:textId="77777777" w:rsidR="008C69C4" w:rsidRPr="00243D74" w:rsidRDefault="008C69C4" w:rsidP="008C69C4">
      <w:pPr>
        <w:pBdr>
          <w:top w:val="single" w:sz="4" w:space="1" w:color="auto"/>
          <w:left w:val="single" w:sz="4" w:space="4" w:color="auto"/>
          <w:bottom w:val="single" w:sz="4" w:space="1" w:color="auto"/>
          <w:right w:val="single" w:sz="4" w:space="4" w:color="auto"/>
        </w:pBdr>
        <w:suppressAutoHyphens/>
        <w:ind w:left="567" w:hanging="567"/>
        <w:outlineLvl w:val="0"/>
        <w:rPr>
          <w:lang w:val="nl-NL"/>
        </w:rPr>
      </w:pPr>
      <w:r w:rsidRPr="00243D74">
        <w:rPr>
          <w:b/>
          <w:lang w:val="nl-NL"/>
        </w:rPr>
        <w:t>5.</w:t>
      </w:r>
      <w:r w:rsidRPr="00243D74">
        <w:rPr>
          <w:b/>
          <w:lang w:val="nl-NL"/>
        </w:rPr>
        <w:tab/>
        <w:t>OVERIGE</w:t>
      </w:r>
    </w:p>
    <w:p w14:paraId="08590A65" w14:textId="77777777" w:rsidR="0002650E" w:rsidRPr="00243D74" w:rsidRDefault="0002650E" w:rsidP="008C69C4">
      <w:pPr>
        <w:suppressAutoHyphens/>
        <w:rPr>
          <w:i/>
          <w:iCs/>
          <w:lang w:val="nl-NL"/>
        </w:rPr>
      </w:pPr>
    </w:p>
    <w:p w14:paraId="5AF08774" w14:textId="77777777" w:rsidR="008C69C4" w:rsidRPr="00243D74" w:rsidRDefault="00DE1359" w:rsidP="008C69C4">
      <w:pPr>
        <w:suppressAutoHyphens/>
        <w:outlineLvl w:val="0"/>
        <w:rPr>
          <w:lang w:val="nl-NL"/>
        </w:rPr>
      </w:pPr>
      <w:r w:rsidRPr="00243D74">
        <w:rPr>
          <w:lang w:val="nl-NL"/>
        </w:rPr>
        <w:br w:type="page"/>
      </w:r>
    </w:p>
    <w:p w14:paraId="588940E9" w14:textId="77777777" w:rsidR="008C69C4" w:rsidRPr="00243D74" w:rsidRDefault="008C69C4" w:rsidP="008C69C4">
      <w:pPr>
        <w:suppressAutoHyphens/>
        <w:rPr>
          <w:lang w:val="nl-NL"/>
        </w:rPr>
      </w:pPr>
    </w:p>
    <w:p w14:paraId="248C0755" w14:textId="77777777" w:rsidR="008C69C4" w:rsidRPr="00243D74" w:rsidRDefault="008C69C4" w:rsidP="008C69C4">
      <w:pPr>
        <w:suppressAutoHyphens/>
        <w:rPr>
          <w:lang w:val="nl-NL"/>
        </w:rPr>
      </w:pPr>
    </w:p>
    <w:p w14:paraId="2B0215CE" w14:textId="77777777" w:rsidR="008C69C4" w:rsidRPr="00243D74" w:rsidRDefault="008C69C4" w:rsidP="008C69C4">
      <w:pPr>
        <w:suppressAutoHyphens/>
        <w:rPr>
          <w:lang w:val="nl-NL"/>
        </w:rPr>
      </w:pPr>
    </w:p>
    <w:p w14:paraId="0A0B5615" w14:textId="77777777" w:rsidR="008C69C4" w:rsidRPr="00243D74" w:rsidRDefault="008C69C4" w:rsidP="008C69C4">
      <w:pPr>
        <w:suppressAutoHyphens/>
        <w:rPr>
          <w:lang w:val="nl-NL"/>
        </w:rPr>
      </w:pPr>
    </w:p>
    <w:p w14:paraId="6FF219B9" w14:textId="77777777" w:rsidR="008C69C4" w:rsidRPr="00243D74" w:rsidRDefault="008C69C4" w:rsidP="008C69C4">
      <w:pPr>
        <w:suppressAutoHyphens/>
        <w:rPr>
          <w:lang w:val="nl-NL"/>
        </w:rPr>
      </w:pPr>
    </w:p>
    <w:p w14:paraId="35D1D3F4" w14:textId="77777777" w:rsidR="008C69C4" w:rsidRPr="00243D74" w:rsidRDefault="008C69C4" w:rsidP="008C69C4">
      <w:pPr>
        <w:suppressAutoHyphens/>
        <w:rPr>
          <w:lang w:val="nl-NL"/>
        </w:rPr>
      </w:pPr>
    </w:p>
    <w:p w14:paraId="4DBD1A52" w14:textId="77777777" w:rsidR="008C69C4" w:rsidRPr="00243D74" w:rsidRDefault="008C69C4" w:rsidP="008C69C4">
      <w:pPr>
        <w:suppressAutoHyphens/>
        <w:rPr>
          <w:lang w:val="nl-NL"/>
        </w:rPr>
      </w:pPr>
    </w:p>
    <w:p w14:paraId="6AA79E18" w14:textId="77777777" w:rsidR="008C69C4" w:rsidRPr="00243D74" w:rsidRDefault="008C69C4" w:rsidP="008C69C4">
      <w:pPr>
        <w:suppressAutoHyphens/>
        <w:rPr>
          <w:lang w:val="nl-NL"/>
        </w:rPr>
      </w:pPr>
    </w:p>
    <w:p w14:paraId="3B68E48C" w14:textId="77777777" w:rsidR="008C69C4" w:rsidRPr="00243D74" w:rsidRDefault="008C69C4" w:rsidP="008C69C4">
      <w:pPr>
        <w:suppressAutoHyphens/>
        <w:rPr>
          <w:lang w:val="nl-NL"/>
        </w:rPr>
      </w:pPr>
    </w:p>
    <w:p w14:paraId="4214A2EE" w14:textId="77777777" w:rsidR="008C69C4" w:rsidRPr="00243D74" w:rsidRDefault="008C69C4" w:rsidP="008C69C4">
      <w:pPr>
        <w:suppressAutoHyphens/>
        <w:rPr>
          <w:lang w:val="nl-NL"/>
        </w:rPr>
      </w:pPr>
    </w:p>
    <w:p w14:paraId="2CBB56A9" w14:textId="77777777" w:rsidR="008C69C4" w:rsidRPr="00243D74" w:rsidRDefault="008C69C4" w:rsidP="008C69C4">
      <w:pPr>
        <w:suppressAutoHyphens/>
        <w:rPr>
          <w:lang w:val="nl-NL"/>
        </w:rPr>
      </w:pPr>
    </w:p>
    <w:p w14:paraId="29F84ED6" w14:textId="77777777" w:rsidR="008C69C4" w:rsidRPr="00243D74" w:rsidRDefault="008C69C4" w:rsidP="008C69C4">
      <w:pPr>
        <w:suppressAutoHyphens/>
        <w:rPr>
          <w:lang w:val="nl-NL"/>
        </w:rPr>
      </w:pPr>
    </w:p>
    <w:p w14:paraId="35F53F7C" w14:textId="77777777" w:rsidR="008C69C4" w:rsidRPr="00243D74" w:rsidRDefault="008C69C4" w:rsidP="008C69C4">
      <w:pPr>
        <w:suppressAutoHyphens/>
        <w:rPr>
          <w:lang w:val="nl-NL"/>
        </w:rPr>
      </w:pPr>
    </w:p>
    <w:p w14:paraId="1C91466D" w14:textId="77777777" w:rsidR="008C69C4" w:rsidRPr="00243D74" w:rsidRDefault="008C69C4" w:rsidP="008C69C4">
      <w:pPr>
        <w:suppressAutoHyphens/>
        <w:rPr>
          <w:lang w:val="nl-NL"/>
        </w:rPr>
      </w:pPr>
    </w:p>
    <w:p w14:paraId="0C4776ED" w14:textId="77777777" w:rsidR="008C69C4" w:rsidRPr="00243D74" w:rsidRDefault="008C69C4" w:rsidP="008C69C4">
      <w:pPr>
        <w:suppressAutoHyphens/>
        <w:rPr>
          <w:lang w:val="nl-NL"/>
        </w:rPr>
      </w:pPr>
    </w:p>
    <w:p w14:paraId="2CAA25D6" w14:textId="77777777" w:rsidR="008C69C4" w:rsidRPr="00243D74" w:rsidRDefault="008C69C4" w:rsidP="008C69C4">
      <w:pPr>
        <w:suppressAutoHyphens/>
        <w:rPr>
          <w:lang w:val="nl-NL"/>
        </w:rPr>
      </w:pPr>
    </w:p>
    <w:p w14:paraId="167A3E03" w14:textId="77777777" w:rsidR="008C69C4" w:rsidRPr="00243D74" w:rsidRDefault="008C69C4" w:rsidP="008C69C4">
      <w:pPr>
        <w:suppressAutoHyphens/>
        <w:rPr>
          <w:lang w:val="nl-NL"/>
        </w:rPr>
      </w:pPr>
    </w:p>
    <w:p w14:paraId="6AA9C690" w14:textId="77777777" w:rsidR="008C69C4" w:rsidRPr="00243D74" w:rsidRDefault="008C69C4" w:rsidP="008C69C4">
      <w:pPr>
        <w:suppressAutoHyphens/>
        <w:rPr>
          <w:lang w:val="nl-NL"/>
        </w:rPr>
      </w:pPr>
    </w:p>
    <w:p w14:paraId="0E337B7A" w14:textId="77777777" w:rsidR="008C69C4" w:rsidRDefault="008C69C4" w:rsidP="008C69C4">
      <w:pPr>
        <w:suppressAutoHyphens/>
        <w:rPr>
          <w:lang w:val="nl-NL"/>
        </w:rPr>
      </w:pPr>
    </w:p>
    <w:p w14:paraId="68149FC8" w14:textId="77777777" w:rsidR="001A4095" w:rsidRPr="00243D74" w:rsidRDefault="001A4095" w:rsidP="008C69C4">
      <w:pPr>
        <w:suppressAutoHyphens/>
        <w:rPr>
          <w:lang w:val="nl-NL"/>
        </w:rPr>
      </w:pPr>
    </w:p>
    <w:p w14:paraId="7A4298CA" w14:textId="77777777" w:rsidR="008C69C4" w:rsidRPr="00243D74" w:rsidRDefault="008C69C4" w:rsidP="008C69C4">
      <w:pPr>
        <w:suppressAutoHyphens/>
        <w:rPr>
          <w:lang w:val="nl-NL"/>
        </w:rPr>
      </w:pPr>
    </w:p>
    <w:p w14:paraId="67EC751E" w14:textId="77777777" w:rsidR="008C69C4" w:rsidRPr="00243D74" w:rsidRDefault="008C69C4" w:rsidP="008C69C4">
      <w:pPr>
        <w:suppressAutoHyphens/>
        <w:rPr>
          <w:lang w:val="nl-NL"/>
        </w:rPr>
      </w:pPr>
    </w:p>
    <w:p w14:paraId="7555E3ED" w14:textId="77777777" w:rsidR="008C69C4" w:rsidRPr="00243D74" w:rsidRDefault="008C69C4" w:rsidP="008C69C4">
      <w:pPr>
        <w:suppressAutoHyphens/>
        <w:jc w:val="center"/>
        <w:outlineLvl w:val="0"/>
        <w:rPr>
          <w:b/>
          <w:lang w:val="nl-NL"/>
        </w:rPr>
      </w:pPr>
    </w:p>
    <w:p w14:paraId="7B15E7BE" w14:textId="77777777" w:rsidR="008C69C4" w:rsidRPr="00243D74" w:rsidRDefault="008C69C4" w:rsidP="00560D68">
      <w:pPr>
        <w:pStyle w:val="Annex"/>
        <w:rPr>
          <w:lang w:val="nl-NL"/>
        </w:rPr>
      </w:pPr>
      <w:r w:rsidRPr="00243D74">
        <w:rPr>
          <w:lang w:val="nl-NL"/>
        </w:rPr>
        <w:t>B. BIJSLUITER</w:t>
      </w:r>
    </w:p>
    <w:p w14:paraId="12684C8D" w14:textId="77777777" w:rsidR="00793A4E" w:rsidRPr="00243D74" w:rsidRDefault="008C69C4" w:rsidP="007D097B">
      <w:pPr>
        <w:jc w:val="center"/>
        <w:rPr>
          <w:b/>
          <w:szCs w:val="22"/>
          <w:lang w:val="nl-NL"/>
        </w:rPr>
      </w:pPr>
      <w:r w:rsidRPr="00243D74">
        <w:rPr>
          <w:lang w:val="nl-NL"/>
        </w:rPr>
        <w:br w:type="page"/>
      </w:r>
      <w:r w:rsidR="007D097B" w:rsidRPr="00243D74">
        <w:rPr>
          <w:b/>
          <w:szCs w:val="22"/>
          <w:lang w:val="nl-NL"/>
        </w:rPr>
        <w:lastRenderedPageBreak/>
        <w:t xml:space="preserve">Bijsluiter: informatie voor </w:t>
      </w:r>
      <w:r w:rsidR="00641281" w:rsidRPr="00243D74">
        <w:rPr>
          <w:b/>
          <w:szCs w:val="22"/>
          <w:lang w:val="nl-NL"/>
        </w:rPr>
        <w:t xml:space="preserve">de </w:t>
      </w:r>
      <w:r w:rsidR="007D097B" w:rsidRPr="00243D74">
        <w:rPr>
          <w:b/>
          <w:szCs w:val="22"/>
          <w:lang w:val="nl-NL"/>
        </w:rPr>
        <w:t>gebruiker</w:t>
      </w:r>
    </w:p>
    <w:p w14:paraId="464D7FAF" w14:textId="77777777" w:rsidR="007D097B" w:rsidRPr="00243D74" w:rsidRDefault="007D097B" w:rsidP="007D097B">
      <w:pPr>
        <w:jc w:val="center"/>
        <w:rPr>
          <w:b/>
          <w:szCs w:val="22"/>
          <w:lang w:val="nl-NL"/>
        </w:rPr>
      </w:pPr>
    </w:p>
    <w:p w14:paraId="26283AD6" w14:textId="77777777" w:rsidR="00DE1359" w:rsidRPr="00243D74" w:rsidRDefault="00DE1359" w:rsidP="00DE1359">
      <w:pPr>
        <w:jc w:val="center"/>
        <w:rPr>
          <w:b/>
          <w:bCs/>
          <w:lang w:val="nl-NL"/>
        </w:rPr>
      </w:pPr>
      <w:r w:rsidRPr="00243D74">
        <w:rPr>
          <w:b/>
          <w:bCs/>
          <w:lang w:val="nl-NL"/>
        </w:rPr>
        <w:t xml:space="preserve">Zelboraf </w:t>
      </w:r>
      <w:r w:rsidR="00681C11" w:rsidRPr="00243D74">
        <w:rPr>
          <w:b/>
          <w:bCs/>
          <w:lang w:val="nl-NL"/>
        </w:rPr>
        <w:t>240 </w:t>
      </w:r>
      <w:r w:rsidRPr="00243D74">
        <w:rPr>
          <w:b/>
          <w:bCs/>
          <w:lang w:val="nl-NL"/>
        </w:rPr>
        <w:t>mg filmomhulde tabletten</w:t>
      </w:r>
    </w:p>
    <w:p w14:paraId="7065EA8C" w14:textId="77777777" w:rsidR="00DE1359" w:rsidRPr="00243D74" w:rsidRDefault="00352167" w:rsidP="00DE1359">
      <w:pPr>
        <w:jc w:val="center"/>
        <w:rPr>
          <w:lang w:val="nl-NL"/>
        </w:rPr>
      </w:pPr>
      <w:r w:rsidRPr="00243D74">
        <w:rPr>
          <w:lang w:val="nl-NL"/>
        </w:rPr>
        <w:t>V</w:t>
      </w:r>
      <w:r w:rsidR="00DE1359" w:rsidRPr="00243D74">
        <w:rPr>
          <w:lang w:val="nl-NL"/>
        </w:rPr>
        <w:t>emurafenib</w:t>
      </w:r>
    </w:p>
    <w:p w14:paraId="10E3EFA7" w14:textId="77777777" w:rsidR="00793A4E" w:rsidRPr="00243D74" w:rsidRDefault="00793A4E" w:rsidP="00793A4E">
      <w:pPr>
        <w:rPr>
          <w:szCs w:val="22"/>
          <w:lang w:val="nl-NL"/>
        </w:rPr>
      </w:pPr>
    </w:p>
    <w:p w14:paraId="136D97A3" w14:textId="77777777" w:rsidR="00793A4E" w:rsidRPr="00243D74" w:rsidRDefault="00793A4E" w:rsidP="00793A4E">
      <w:pPr>
        <w:rPr>
          <w:b/>
          <w:szCs w:val="22"/>
          <w:lang w:val="nl-NL"/>
        </w:rPr>
      </w:pPr>
      <w:r w:rsidRPr="00243D74">
        <w:rPr>
          <w:b/>
          <w:szCs w:val="22"/>
          <w:lang w:val="nl-NL"/>
        </w:rPr>
        <w:t>Lees goed de hele bijsluiter voordat u dit geneesmiddel gaat gebruiken</w:t>
      </w:r>
      <w:r w:rsidR="007D097B" w:rsidRPr="00243D74">
        <w:rPr>
          <w:b/>
          <w:szCs w:val="22"/>
          <w:lang w:val="nl-NL"/>
        </w:rPr>
        <w:t xml:space="preserve">, want er staat belangrijke </w:t>
      </w:r>
      <w:r w:rsidR="00641281" w:rsidRPr="00243D74">
        <w:rPr>
          <w:b/>
          <w:szCs w:val="22"/>
          <w:lang w:val="nl-NL"/>
        </w:rPr>
        <w:t xml:space="preserve">informatie </w:t>
      </w:r>
      <w:r w:rsidR="007D097B" w:rsidRPr="00243D74">
        <w:rPr>
          <w:b/>
          <w:szCs w:val="22"/>
          <w:lang w:val="nl-NL"/>
        </w:rPr>
        <w:t>in voor u</w:t>
      </w:r>
      <w:r w:rsidR="008C4AD7" w:rsidRPr="00243D74">
        <w:rPr>
          <w:b/>
          <w:szCs w:val="22"/>
          <w:lang w:val="nl-NL"/>
        </w:rPr>
        <w:t>.</w:t>
      </w:r>
    </w:p>
    <w:p w14:paraId="6E5F0401" w14:textId="77777777" w:rsidR="00793A4E" w:rsidRPr="00243D74" w:rsidRDefault="00B94C95" w:rsidP="00B94C95">
      <w:pPr>
        <w:ind w:left="562" w:hanging="562"/>
        <w:rPr>
          <w:szCs w:val="22"/>
          <w:lang w:val="nl-NL"/>
        </w:rPr>
      </w:pPr>
      <w:r w:rsidRPr="00243D74">
        <w:rPr>
          <w:bCs/>
          <w:lang w:val="nl-NL"/>
        </w:rPr>
        <w:sym w:font="Symbol" w:char="F0B7"/>
      </w:r>
      <w:r w:rsidRPr="00243D74">
        <w:rPr>
          <w:bCs/>
          <w:lang w:val="nl-NL"/>
        </w:rPr>
        <w:tab/>
      </w:r>
      <w:r w:rsidR="00793A4E" w:rsidRPr="00243D74">
        <w:rPr>
          <w:szCs w:val="22"/>
          <w:lang w:val="nl-NL"/>
        </w:rPr>
        <w:t xml:space="preserve">Bewaar deze bijsluiter. Misschien </w:t>
      </w:r>
      <w:r w:rsidR="0011427D" w:rsidRPr="00243D74">
        <w:rPr>
          <w:szCs w:val="22"/>
          <w:lang w:val="nl-NL"/>
        </w:rPr>
        <w:t>heeft</w:t>
      </w:r>
      <w:r w:rsidR="00793A4E" w:rsidRPr="00243D74">
        <w:rPr>
          <w:szCs w:val="22"/>
          <w:lang w:val="nl-NL"/>
        </w:rPr>
        <w:t xml:space="preserve"> u hem later weer nodig.</w:t>
      </w:r>
    </w:p>
    <w:p w14:paraId="4E29989E" w14:textId="77777777" w:rsidR="00793A4E" w:rsidRPr="00243D74" w:rsidRDefault="00B94C95" w:rsidP="00B94C95">
      <w:pPr>
        <w:ind w:left="562" w:hanging="562"/>
        <w:rPr>
          <w:bCs/>
          <w:lang w:val="nl-NL"/>
        </w:rPr>
      </w:pPr>
      <w:r w:rsidRPr="00243D74">
        <w:rPr>
          <w:bCs/>
          <w:lang w:val="nl-NL"/>
        </w:rPr>
        <w:sym w:font="Symbol" w:char="F0B7"/>
      </w:r>
      <w:r w:rsidRPr="00243D74">
        <w:rPr>
          <w:bCs/>
          <w:lang w:val="nl-NL"/>
        </w:rPr>
        <w:tab/>
      </w:r>
      <w:r w:rsidR="00793A4E" w:rsidRPr="00243D74">
        <w:rPr>
          <w:bCs/>
          <w:lang w:val="nl-NL"/>
        </w:rPr>
        <w:t>H</w:t>
      </w:r>
      <w:r w:rsidR="00B57B4D" w:rsidRPr="00243D74">
        <w:rPr>
          <w:bCs/>
          <w:lang w:val="nl-NL"/>
        </w:rPr>
        <w:t>e</w:t>
      </w:r>
      <w:r w:rsidR="0011427D" w:rsidRPr="00243D74">
        <w:rPr>
          <w:bCs/>
          <w:lang w:val="nl-NL"/>
        </w:rPr>
        <w:t>eft</w:t>
      </w:r>
      <w:r w:rsidR="00793A4E" w:rsidRPr="00243D74">
        <w:rPr>
          <w:bCs/>
          <w:lang w:val="nl-NL"/>
        </w:rPr>
        <w:t xml:space="preserve"> u nog vragen? Neem dan contact op met uw arts</w:t>
      </w:r>
      <w:r w:rsidR="00942256" w:rsidRPr="00243D74">
        <w:rPr>
          <w:bCs/>
          <w:lang w:val="nl-NL"/>
        </w:rPr>
        <w:t xml:space="preserve"> </w:t>
      </w:r>
      <w:r w:rsidR="00793A4E" w:rsidRPr="00243D74">
        <w:rPr>
          <w:bCs/>
          <w:lang w:val="nl-NL"/>
        </w:rPr>
        <w:t>of apotheker.</w:t>
      </w:r>
    </w:p>
    <w:p w14:paraId="2CD0C1C9" w14:textId="77777777" w:rsidR="00793A4E" w:rsidRPr="00243D74" w:rsidRDefault="00B94C95" w:rsidP="00B94C95">
      <w:pPr>
        <w:ind w:left="562" w:hanging="562"/>
        <w:rPr>
          <w:bCs/>
          <w:lang w:val="nl-NL"/>
        </w:rPr>
      </w:pPr>
      <w:r w:rsidRPr="00243D74">
        <w:rPr>
          <w:bCs/>
          <w:lang w:val="nl-NL"/>
        </w:rPr>
        <w:sym w:font="Symbol" w:char="F0B7"/>
      </w:r>
      <w:r w:rsidRPr="00243D74">
        <w:rPr>
          <w:bCs/>
          <w:lang w:val="nl-NL"/>
        </w:rPr>
        <w:tab/>
      </w:r>
      <w:r w:rsidR="00793A4E" w:rsidRPr="00243D74">
        <w:rPr>
          <w:bCs/>
          <w:lang w:val="nl-NL"/>
        </w:rPr>
        <w:t>Geef dit geneesmiddel niet door aan anderen, want het is alleen aan u voorgeschreven.</w:t>
      </w:r>
      <w:r w:rsidR="008E1DEB" w:rsidRPr="00243D74">
        <w:rPr>
          <w:bCs/>
          <w:lang w:val="nl-NL"/>
        </w:rPr>
        <w:t xml:space="preserve"> </w:t>
      </w:r>
      <w:r w:rsidR="00793A4E" w:rsidRPr="00243D74">
        <w:rPr>
          <w:bCs/>
          <w:lang w:val="nl-NL"/>
        </w:rPr>
        <w:t>Het kan schadelijk zijn voor anderen, ook al hebbe</w:t>
      </w:r>
      <w:r w:rsidR="00DE1359" w:rsidRPr="00243D74">
        <w:rPr>
          <w:bCs/>
          <w:lang w:val="nl-NL"/>
        </w:rPr>
        <w:t>n zij dezelfde klachten als u.</w:t>
      </w:r>
    </w:p>
    <w:p w14:paraId="5FA7146F" w14:textId="11CB08E1" w:rsidR="00793A4E" w:rsidRPr="00243D74" w:rsidRDefault="00B94C95" w:rsidP="00B94C95">
      <w:pPr>
        <w:ind w:left="562" w:hanging="562"/>
        <w:rPr>
          <w:bCs/>
          <w:lang w:val="nl-NL"/>
        </w:rPr>
      </w:pPr>
      <w:r w:rsidRPr="00243D74">
        <w:rPr>
          <w:bCs/>
          <w:lang w:val="nl-NL"/>
        </w:rPr>
        <w:sym w:font="Symbol" w:char="F0B7"/>
      </w:r>
      <w:r w:rsidRPr="00243D74">
        <w:rPr>
          <w:bCs/>
          <w:lang w:val="nl-NL"/>
        </w:rPr>
        <w:tab/>
      </w:r>
      <w:r w:rsidR="00793A4E" w:rsidRPr="00243D74">
        <w:rPr>
          <w:bCs/>
          <w:lang w:val="nl-NL"/>
        </w:rPr>
        <w:t xml:space="preserve">Krijgt u last van </w:t>
      </w:r>
      <w:r w:rsidR="0011427D" w:rsidRPr="00243D74">
        <w:rPr>
          <w:bCs/>
          <w:lang w:val="nl-NL"/>
        </w:rPr>
        <w:t xml:space="preserve">een van de </w:t>
      </w:r>
      <w:r w:rsidR="00793A4E" w:rsidRPr="00243D74">
        <w:rPr>
          <w:bCs/>
          <w:lang w:val="nl-NL"/>
        </w:rPr>
        <w:t>bijwerkingen</w:t>
      </w:r>
      <w:r w:rsidR="0011427D" w:rsidRPr="00243D74">
        <w:rPr>
          <w:bCs/>
          <w:lang w:val="nl-NL"/>
        </w:rPr>
        <w:t xml:space="preserve"> die in rubriek</w:t>
      </w:r>
      <w:r w:rsidR="002214C3">
        <w:rPr>
          <w:bCs/>
          <w:lang w:val="nl-NL"/>
        </w:rPr>
        <w:t> </w:t>
      </w:r>
      <w:r w:rsidR="0011427D" w:rsidRPr="00243D74">
        <w:rPr>
          <w:bCs/>
          <w:lang w:val="nl-NL"/>
        </w:rPr>
        <w:t>4 staan</w:t>
      </w:r>
      <w:r w:rsidR="00793A4E" w:rsidRPr="00243D74">
        <w:rPr>
          <w:bCs/>
          <w:lang w:val="nl-NL"/>
        </w:rPr>
        <w:t xml:space="preserve">? </w:t>
      </w:r>
      <w:r w:rsidR="0011427D" w:rsidRPr="00243D74">
        <w:rPr>
          <w:bCs/>
          <w:lang w:val="nl-NL"/>
        </w:rPr>
        <w:t xml:space="preserve">Of krijgt u een bijwerking die niet in deze bijsluiter staat? </w:t>
      </w:r>
      <w:r w:rsidR="00B57B4D" w:rsidRPr="00243D74">
        <w:rPr>
          <w:bCs/>
          <w:lang w:val="nl-NL"/>
        </w:rPr>
        <w:t>Neem dan contact op met uw arts.</w:t>
      </w:r>
    </w:p>
    <w:p w14:paraId="27C7CD0D" w14:textId="77777777" w:rsidR="00793A4E" w:rsidRPr="00243D74" w:rsidRDefault="00793A4E" w:rsidP="00B94C95">
      <w:pPr>
        <w:ind w:left="562" w:hanging="562"/>
        <w:rPr>
          <w:szCs w:val="22"/>
          <w:lang w:val="nl-NL"/>
        </w:rPr>
      </w:pPr>
    </w:p>
    <w:p w14:paraId="371246B0" w14:textId="77777777" w:rsidR="00793A4E" w:rsidRPr="00243D74" w:rsidRDefault="00793A4E" w:rsidP="00793A4E">
      <w:pPr>
        <w:rPr>
          <w:b/>
          <w:szCs w:val="22"/>
          <w:lang w:val="nl-NL"/>
        </w:rPr>
      </w:pPr>
      <w:r w:rsidRPr="00243D74">
        <w:rPr>
          <w:b/>
          <w:szCs w:val="22"/>
          <w:lang w:val="nl-NL"/>
        </w:rPr>
        <w:t>Inhoud van deze bijsluiter</w:t>
      </w:r>
    </w:p>
    <w:p w14:paraId="532E950B" w14:textId="77777777" w:rsidR="00534A86" w:rsidRPr="00243D74" w:rsidRDefault="00534A86" w:rsidP="00CC5AC9">
      <w:pPr>
        <w:ind w:left="567" w:hanging="567"/>
        <w:rPr>
          <w:szCs w:val="22"/>
          <w:lang w:val="nl-NL"/>
        </w:rPr>
      </w:pPr>
      <w:bookmarkStart w:id="25" w:name="OLE_LINK1"/>
      <w:bookmarkStart w:id="26" w:name="OLE_LINK3"/>
    </w:p>
    <w:p w14:paraId="3D18AF4C" w14:textId="77777777" w:rsidR="00793A4E" w:rsidRPr="00243D74" w:rsidRDefault="00793A4E" w:rsidP="00CC5AC9">
      <w:pPr>
        <w:ind w:left="567" w:hanging="567"/>
        <w:rPr>
          <w:szCs w:val="22"/>
          <w:lang w:val="nl-NL"/>
        </w:rPr>
      </w:pPr>
      <w:r w:rsidRPr="00243D74">
        <w:rPr>
          <w:szCs w:val="22"/>
          <w:lang w:val="nl-NL"/>
        </w:rPr>
        <w:t>1.</w:t>
      </w:r>
      <w:r w:rsidR="00CC5AC9" w:rsidRPr="00243D74">
        <w:rPr>
          <w:szCs w:val="22"/>
          <w:lang w:val="nl-NL"/>
        </w:rPr>
        <w:tab/>
      </w:r>
      <w:r w:rsidRPr="00243D74">
        <w:rPr>
          <w:szCs w:val="22"/>
          <w:lang w:val="nl-NL"/>
        </w:rPr>
        <w:t>Wa</w:t>
      </w:r>
      <w:r w:rsidR="008E1DEB" w:rsidRPr="00243D74">
        <w:rPr>
          <w:szCs w:val="22"/>
          <w:lang w:val="nl-NL"/>
        </w:rPr>
        <w:t>t is Zelboraf en wa</w:t>
      </w:r>
      <w:r w:rsidRPr="00243D74">
        <w:rPr>
          <w:szCs w:val="22"/>
          <w:lang w:val="nl-NL"/>
        </w:rPr>
        <w:t xml:space="preserve">arvoor wordt dit middel </w:t>
      </w:r>
      <w:r w:rsidR="00D45200" w:rsidRPr="00243D74">
        <w:rPr>
          <w:szCs w:val="22"/>
          <w:lang w:val="nl-NL"/>
        </w:rPr>
        <w:t>ingenomen</w:t>
      </w:r>
      <w:r w:rsidRPr="00243D74">
        <w:rPr>
          <w:szCs w:val="22"/>
          <w:lang w:val="nl-NL"/>
        </w:rPr>
        <w:t>?</w:t>
      </w:r>
    </w:p>
    <w:p w14:paraId="7709CA73" w14:textId="77777777" w:rsidR="00793A4E" w:rsidRPr="00243D74" w:rsidRDefault="00793A4E" w:rsidP="00CC5AC9">
      <w:pPr>
        <w:ind w:left="567" w:hanging="567"/>
        <w:rPr>
          <w:szCs w:val="22"/>
          <w:lang w:val="nl-NL"/>
        </w:rPr>
      </w:pPr>
      <w:r w:rsidRPr="00243D74">
        <w:rPr>
          <w:szCs w:val="22"/>
          <w:lang w:val="nl-NL"/>
        </w:rPr>
        <w:t>2.</w:t>
      </w:r>
      <w:r w:rsidR="00CC5AC9" w:rsidRPr="00243D74">
        <w:rPr>
          <w:szCs w:val="22"/>
          <w:lang w:val="nl-NL"/>
        </w:rPr>
        <w:tab/>
      </w:r>
      <w:r w:rsidRPr="00243D74">
        <w:rPr>
          <w:szCs w:val="22"/>
          <w:lang w:val="nl-NL"/>
        </w:rPr>
        <w:t xml:space="preserve">Wanneer mag u </w:t>
      </w:r>
      <w:r w:rsidR="00876FCB" w:rsidRPr="00243D74">
        <w:rPr>
          <w:szCs w:val="22"/>
          <w:lang w:val="nl-NL"/>
        </w:rPr>
        <w:t>dit middel</w:t>
      </w:r>
      <w:r w:rsidRPr="00243D74">
        <w:rPr>
          <w:szCs w:val="22"/>
          <w:lang w:val="nl-NL"/>
        </w:rPr>
        <w:t xml:space="preserve"> niet </w:t>
      </w:r>
      <w:r w:rsidR="00D45200" w:rsidRPr="00243D74">
        <w:rPr>
          <w:szCs w:val="22"/>
          <w:lang w:val="nl-NL"/>
        </w:rPr>
        <w:t xml:space="preserve">innemen </w:t>
      </w:r>
      <w:r w:rsidRPr="00243D74">
        <w:rPr>
          <w:szCs w:val="22"/>
          <w:lang w:val="nl-NL"/>
        </w:rPr>
        <w:t>of moet u er extra voorzichtig mee zijn?</w:t>
      </w:r>
    </w:p>
    <w:p w14:paraId="4DA8A7CB" w14:textId="77777777" w:rsidR="00793A4E" w:rsidRPr="00243D74" w:rsidRDefault="00793A4E" w:rsidP="00CC5AC9">
      <w:pPr>
        <w:ind w:left="567" w:hanging="567"/>
        <w:rPr>
          <w:szCs w:val="22"/>
          <w:lang w:val="nl-NL"/>
        </w:rPr>
      </w:pPr>
      <w:r w:rsidRPr="00243D74">
        <w:rPr>
          <w:szCs w:val="22"/>
          <w:lang w:val="nl-NL"/>
        </w:rPr>
        <w:t>3.</w:t>
      </w:r>
      <w:r w:rsidR="00CC5AC9" w:rsidRPr="00243D74">
        <w:rPr>
          <w:szCs w:val="22"/>
          <w:lang w:val="nl-NL"/>
        </w:rPr>
        <w:tab/>
      </w:r>
      <w:r w:rsidRPr="00243D74">
        <w:rPr>
          <w:szCs w:val="22"/>
          <w:lang w:val="nl-NL"/>
        </w:rPr>
        <w:t xml:space="preserve">Hoe </w:t>
      </w:r>
      <w:r w:rsidR="00D45200" w:rsidRPr="00243D74">
        <w:rPr>
          <w:szCs w:val="22"/>
          <w:lang w:val="nl-NL"/>
        </w:rPr>
        <w:t xml:space="preserve">neemt u </w:t>
      </w:r>
      <w:r w:rsidR="00876FCB" w:rsidRPr="00243D74">
        <w:rPr>
          <w:szCs w:val="22"/>
          <w:lang w:val="nl-NL"/>
        </w:rPr>
        <w:t>dit middel</w:t>
      </w:r>
      <w:r w:rsidR="00D45200" w:rsidRPr="00243D74">
        <w:rPr>
          <w:szCs w:val="22"/>
          <w:lang w:val="nl-NL"/>
        </w:rPr>
        <w:t xml:space="preserve"> in</w:t>
      </w:r>
      <w:r w:rsidRPr="00243D74">
        <w:rPr>
          <w:szCs w:val="22"/>
          <w:lang w:val="nl-NL"/>
        </w:rPr>
        <w:t>?</w:t>
      </w:r>
    </w:p>
    <w:p w14:paraId="5A3A0710" w14:textId="77777777" w:rsidR="00793A4E" w:rsidRPr="00243D74" w:rsidRDefault="00793A4E" w:rsidP="00CC5AC9">
      <w:pPr>
        <w:ind w:left="567" w:hanging="567"/>
        <w:rPr>
          <w:szCs w:val="22"/>
          <w:lang w:val="nl-NL"/>
        </w:rPr>
      </w:pPr>
      <w:r w:rsidRPr="00243D74">
        <w:rPr>
          <w:szCs w:val="22"/>
          <w:lang w:val="nl-NL"/>
        </w:rPr>
        <w:t>4.</w:t>
      </w:r>
      <w:r w:rsidR="00CC5AC9" w:rsidRPr="00243D74">
        <w:rPr>
          <w:szCs w:val="22"/>
          <w:lang w:val="nl-NL"/>
        </w:rPr>
        <w:tab/>
      </w:r>
      <w:r w:rsidRPr="00243D74">
        <w:rPr>
          <w:szCs w:val="22"/>
          <w:lang w:val="nl-NL"/>
        </w:rPr>
        <w:t>Mogelijke bijwerkingen</w:t>
      </w:r>
    </w:p>
    <w:p w14:paraId="7F2DD55D" w14:textId="77777777" w:rsidR="00793A4E" w:rsidRPr="00243D74" w:rsidRDefault="00793A4E" w:rsidP="00CC5AC9">
      <w:pPr>
        <w:ind w:left="567" w:hanging="567"/>
        <w:rPr>
          <w:szCs w:val="22"/>
          <w:lang w:val="nl-NL"/>
        </w:rPr>
      </w:pPr>
      <w:r w:rsidRPr="00243D74">
        <w:rPr>
          <w:szCs w:val="22"/>
          <w:lang w:val="nl-NL"/>
        </w:rPr>
        <w:t>5.</w:t>
      </w:r>
      <w:r w:rsidR="00CC5AC9" w:rsidRPr="00243D74">
        <w:rPr>
          <w:szCs w:val="22"/>
          <w:lang w:val="nl-NL"/>
        </w:rPr>
        <w:tab/>
      </w:r>
      <w:r w:rsidRPr="00243D74">
        <w:rPr>
          <w:szCs w:val="22"/>
          <w:lang w:val="nl-NL"/>
        </w:rPr>
        <w:t xml:space="preserve">Hoe bewaart u </w:t>
      </w:r>
      <w:r w:rsidR="00876FCB" w:rsidRPr="00243D74">
        <w:rPr>
          <w:szCs w:val="22"/>
          <w:lang w:val="nl-NL"/>
        </w:rPr>
        <w:t>dit middel</w:t>
      </w:r>
      <w:r w:rsidRPr="00243D74">
        <w:rPr>
          <w:szCs w:val="22"/>
          <w:lang w:val="nl-NL"/>
        </w:rPr>
        <w:t>?</w:t>
      </w:r>
    </w:p>
    <w:p w14:paraId="1C5F47D9" w14:textId="77777777" w:rsidR="00793A4E" w:rsidRPr="00243D74" w:rsidRDefault="00793A4E" w:rsidP="00CC5AC9">
      <w:pPr>
        <w:ind w:left="567" w:hanging="567"/>
        <w:rPr>
          <w:szCs w:val="22"/>
          <w:lang w:val="nl-NL"/>
        </w:rPr>
      </w:pPr>
      <w:r w:rsidRPr="00243D74">
        <w:rPr>
          <w:szCs w:val="22"/>
          <w:lang w:val="nl-NL"/>
        </w:rPr>
        <w:t>6.</w:t>
      </w:r>
      <w:r w:rsidR="00CC5AC9" w:rsidRPr="00243D74">
        <w:rPr>
          <w:szCs w:val="22"/>
          <w:lang w:val="nl-NL"/>
        </w:rPr>
        <w:tab/>
      </w:r>
      <w:r w:rsidR="007D097B" w:rsidRPr="00243D74">
        <w:rPr>
          <w:szCs w:val="22"/>
          <w:lang w:val="nl-NL"/>
        </w:rPr>
        <w:t xml:space="preserve">Inhoud van de verpakking en </w:t>
      </w:r>
      <w:r w:rsidR="00FA2E56" w:rsidRPr="00243D74">
        <w:rPr>
          <w:szCs w:val="22"/>
          <w:lang w:val="nl-NL"/>
        </w:rPr>
        <w:t xml:space="preserve">overige </w:t>
      </w:r>
      <w:r w:rsidR="007D097B" w:rsidRPr="00243D74">
        <w:rPr>
          <w:szCs w:val="22"/>
          <w:lang w:val="nl-NL"/>
        </w:rPr>
        <w:t>informatie</w:t>
      </w:r>
    </w:p>
    <w:bookmarkEnd w:id="25"/>
    <w:bookmarkEnd w:id="26"/>
    <w:p w14:paraId="0E541B70" w14:textId="77777777" w:rsidR="000511F9" w:rsidRPr="00243D74" w:rsidRDefault="000511F9" w:rsidP="00793A4E">
      <w:pPr>
        <w:rPr>
          <w:szCs w:val="22"/>
          <w:lang w:val="nl-NL"/>
        </w:rPr>
      </w:pPr>
    </w:p>
    <w:p w14:paraId="4BAD55BA" w14:textId="77777777" w:rsidR="004E710B" w:rsidRPr="00243D74" w:rsidRDefault="004E710B" w:rsidP="00793A4E">
      <w:pPr>
        <w:rPr>
          <w:szCs w:val="22"/>
          <w:lang w:val="nl-NL"/>
        </w:rPr>
      </w:pPr>
    </w:p>
    <w:p w14:paraId="53BEA9B2" w14:textId="77777777" w:rsidR="00793A4E" w:rsidRPr="00243D74" w:rsidRDefault="00780A9F" w:rsidP="007F0769">
      <w:pPr>
        <w:keepNext/>
        <w:ind w:left="567" w:hanging="567"/>
        <w:rPr>
          <w:b/>
          <w:lang w:val="nl-NL"/>
        </w:rPr>
      </w:pPr>
      <w:r w:rsidRPr="00243D74">
        <w:rPr>
          <w:b/>
          <w:caps/>
          <w:szCs w:val="22"/>
          <w:lang w:val="nl-NL"/>
        </w:rPr>
        <w:t>1.</w:t>
      </w:r>
      <w:r w:rsidRPr="00243D74">
        <w:rPr>
          <w:b/>
          <w:caps/>
          <w:szCs w:val="22"/>
          <w:lang w:val="nl-NL"/>
        </w:rPr>
        <w:tab/>
      </w:r>
      <w:r w:rsidR="00793A4E" w:rsidRPr="00243D74">
        <w:rPr>
          <w:b/>
          <w:lang w:val="nl-NL"/>
        </w:rPr>
        <w:t>Wa</w:t>
      </w:r>
      <w:r w:rsidR="008E1DEB" w:rsidRPr="00243D74">
        <w:rPr>
          <w:b/>
          <w:lang w:val="nl-NL"/>
        </w:rPr>
        <w:t>t is Zelboraf en wa</w:t>
      </w:r>
      <w:r w:rsidR="00793A4E" w:rsidRPr="00243D74">
        <w:rPr>
          <w:b/>
          <w:lang w:val="nl-NL"/>
        </w:rPr>
        <w:t xml:space="preserve">arvoor wordt dit middel </w:t>
      </w:r>
      <w:r w:rsidR="00D45200" w:rsidRPr="00243D74">
        <w:rPr>
          <w:b/>
          <w:lang w:val="nl-NL"/>
        </w:rPr>
        <w:t>ingenomen</w:t>
      </w:r>
      <w:r w:rsidR="00793A4E" w:rsidRPr="00243D74">
        <w:rPr>
          <w:b/>
          <w:lang w:val="nl-NL"/>
        </w:rPr>
        <w:t>?</w:t>
      </w:r>
    </w:p>
    <w:p w14:paraId="5480E56F" w14:textId="77777777" w:rsidR="00793A4E" w:rsidRPr="00243D74" w:rsidRDefault="00793A4E" w:rsidP="007F0769">
      <w:pPr>
        <w:keepNext/>
        <w:rPr>
          <w:szCs w:val="22"/>
          <w:lang w:val="nl-NL"/>
        </w:rPr>
      </w:pPr>
    </w:p>
    <w:p w14:paraId="6FEEB002" w14:textId="77777777" w:rsidR="00785096" w:rsidRPr="00243D74" w:rsidRDefault="00785096" w:rsidP="00785096">
      <w:pPr>
        <w:rPr>
          <w:lang w:val="nl-NL"/>
        </w:rPr>
      </w:pPr>
      <w:r w:rsidRPr="00243D74">
        <w:rPr>
          <w:lang w:val="nl-NL"/>
        </w:rPr>
        <w:t xml:space="preserve">Zelboraf </w:t>
      </w:r>
      <w:r w:rsidR="00F015AF" w:rsidRPr="00243D74">
        <w:rPr>
          <w:lang w:val="nl-NL"/>
        </w:rPr>
        <w:t xml:space="preserve">is een antikankergeneesmiddel dat de </w:t>
      </w:r>
      <w:r w:rsidRPr="00243D74">
        <w:rPr>
          <w:lang w:val="nl-NL"/>
        </w:rPr>
        <w:t>actieve stof</w:t>
      </w:r>
      <w:r w:rsidR="00F015AF" w:rsidRPr="00243D74">
        <w:rPr>
          <w:lang w:val="nl-NL"/>
        </w:rPr>
        <w:t xml:space="preserve"> </w:t>
      </w:r>
      <w:r w:rsidRPr="00243D74">
        <w:rPr>
          <w:lang w:val="nl-NL"/>
        </w:rPr>
        <w:t>vemurafenib</w:t>
      </w:r>
      <w:r w:rsidR="008611F9" w:rsidRPr="00243D74">
        <w:rPr>
          <w:lang w:val="nl-NL"/>
        </w:rPr>
        <w:t xml:space="preserve"> </w:t>
      </w:r>
      <w:r w:rsidR="00F015AF" w:rsidRPr="00243D74">
        <w:rPr>
          <w:lang w:val="nl-NL"/>
        </w:rPr>
        <w:t>bevat</w:t>
      </w:r>
      <w:r w:rsidRPr="00243D74">
        <w:rPr>
          <w:lang w:val="nl-NL"/>
        </w:rPr>
        <w:t xml:space="preserve">. </w:t>
      </w:r>
      <w:r w:rsidR="00F015AF" w:rsidRPr="00243D74">
        <w:rPr>
          <w:lang w:val="nl-NL"/>
        </w:rPr>
        <w:t>Het</w:t>
      </w:r>
      <w:r w:rsidR="008C4AD7" w:rsidRPr="00243D74">
        <w:rPr>
          <w:lang w:val="nl-NL"/>
        </w:rPr>
        <w:t xml:space="preserve"> </w:t>
      </w:r>
      <w:r w:rsidRPr="00243D74">
        <w:rPr>
          <w:lang w:val="nl-NL"/>
        </w:rPr>
        <w:t xml:space="preserve">wordt gebruikt voor de behandeling van </w:t>
      </w:r>
      <w:r w:rsidR="007D097B" w:rsidRPr="00243D74">
        <w:rPr>
          <w:lang w:val="nl-NL"/>
        </w:rPr>
        <w:t xml:space="preserve">volwassen patiënten met een </w:t>
      </w:r>
      <w:r w:rsidR="00F015AF" w:rsidRPr="00243D74">
        <w:rPr>
          <w:lang w:val="nl-NL"/>
        </w:rPr>
        <w:t xml:space="preserve">melanoom dat zich heeft verspreid naar andere delen van het lichaam of niet te verwijderen is door een operatie. </w:t>
      </w:r>
    </w:p>
    <w:p w14:paraId="32E33104" w14:textId="77777777" w:rsidR="00F015AF" w:rsidRPr="00243D74" w:rsidRDefault="00F015AF" w:rsidP="00785096">
      <w:pPr>
        <w:rPr>
          <w:lang w:val="nl-NL"/>
        </w:rPr>
      </w:pPr>
    </w:p>
    <w:p w14:paraId="50DC3CB2" w14:textId="77777777" w:rsidR="00785096" w:rsidRPr="00243D74" w:rsidRDefault="00785096" w:rsidP="00785096">
      <w:pPr>
        <w:rPr>
          <w:lang w:val="nl-NL"/>
        </w:rPr>
      </w:pPr>
      <w:r w:rsidRPr="00243D74">
        <w:rPr>
          <w:lang w:val="nl-NL"/>
        </w:rPr>
        <w:t>Het kan alleen gebruikt</w:t>
      </w:r>
      <w:r w:rsidR="00F015AF" w:rsidRPr="00243D74">
        <w:rPr>
          <w:lang w:val="nl-NL"/>
        </w:rPr>
        <w:t xml:space="preserve"> worden</w:t>
      </w:r>
      <w:r w:rsidRPr="00243D74">
        <w:rPr>
          <w:lang w:val="nl-NL"/>
        </w:rPr>
        <w:t xml:space="preserve"> </w:t>
      </w:r>
      <w:r w:rsidR="00F015AF" w:rsidRPr="00243D74">
        <w:rPr>
          <w:lang w:val="nl-NL"/>
        </w:rPr>
        <w:t xml:space="preserve">bij patiënten waarbij de kanker </w:t>
      </w:r>
      <w:r w:rsidRPr="00243D74">
        <w:rPr>
          <w:lang w:val="nl-NL"/>
        </w:rPr>
        <w:t>een verandering (mutatie) in het “BRAF</w:t>
      </w:r>
      <w:r w:rsidR="008611F9" w:rsidRPr="00243D74">
        <w:rPr>
          <w:lang w:val="nl-NL"/>
        </w:rPr>
        <w:t>-gen</w:t>
      </w:r>
      <w:r w:rsidRPr="00243D74">
        <w:rPr>
          <w:lang w:val="nl-NL"/>
        </w:rPr>
        <w:t xml:space="preserve">” heeft. Deze verandering kan </w:t>
      </w:r>
      <w:r w:rsidR="00AB0259" w:rsidRPr="00243D74">
        <w:rPr>
          <w:lang w:val="nl-NL"/>
        </w:rPr>
        <w:t xml:space="preserve">geleid hebben </w:t>
      </w:r>
      <w:r w:rsidRPr="00243D74">
        <w:rPr>
          <w:lang w:val="nl-NL"/>
        </w:rPr>
        <w:t xml:space="preserve">tot de vorming van </w:t>
      </w:r>
      <w:r w:rsidR="00A13E15" w:rsidRPr="00243D74">
        <w:rPr>
          <w:lang w:val="nl-NL"/>
        </w:rPr>
        <w:t xml:space="preserve">een </w:t>
      </w:r>
      <w:r w:rsidR="00AC6B6C" w:rsidRPr="00243D74">
        <w:rPr>
          <w:lang w:val="nl-NL"/>
        </w:rPr>
        <w:t>melanoom</w:t>
      </w:r>
      <w:r w:rsidRPr="00243D74">
        <w:rPr>
          <w:lang w:val="nl-NL"/>
        </w:rPr>
        <w:t xml:space="preserve">. </w:t>
      </w:r>
    </w:p>
    <w:p w14:paraId="2C115521" w14:textId="77777777" w:rsidR="00785096" w:rsidRPr="00243D74" w:rsidRDefault="00785096" w:rsidP="00785096">
      <w:pPr>
        <w:rPr>
          <w:lang w:val="nl-NL"/>
        </w:rPr>
      </w:pPr>
    </w:p>
    <w:p w14:paraId="2FFB8C03" w14:textId="77777777" w:rsidR="00785096" w:rsidRPr="00243D74" w:rsidRDefault="00785096" w:rsidP="00785096">
      <w:pPr>
        <w:rPr>
          <w:lang w:val="nl-NL"/>
        </w:rPr>
      </w:pPr>
      <w:r w:rsidRPr="00243D74">
        <w:rPr>
          <w:lang w:val="nl-NL"/>
        </w:rPr>
        <w:t xml:space="preserve">Zelboraf richt zich op eiwitten die </w:t>
      </w:r>
      <w:r w:rsidR="00AB0259" w:rsidRPr="00243D74">
        <w:rPr>
          <w:lang w:val="nl-NL"/>
        </w:rPr>
        <w:t>door</w:t>
      </w:r>
      <w:r w:rsidRPr="00243D74">
        <w:rPr>
          <w:lang w:val="nl-NL"/>
        </w:rPr>
        <w:t xml:space="preserve"> dit veranderde gen gemaakt worden. Daarmee vertraag</w:t>
      </w:r>
      <w:r w:rsidR="00597536" w:rsidRPr="00243D74">
        <w:rPr>
          <w:lang w:val="nl-NL"/>
        </w:rPr>
        <w:t>t</w:t>
      </w:r>
      <w:r w:rsidRPr="00243D74">
        <w:rPr>
          <w:lang w:val="nl-NL"/>
        </w:rPr>
        <w:t xml:space="preserve"> of stopt het de ontwikkeling van uw kanker.</w:t>
      </w:r>
    </w:p>
    <w:p w14:paraId="60370B55" w14:textId="77777777" w:rsidR="009E6734" w:rsidRPr="00243D74" w:rsidRDefault="009E6734" w:rsidP="00785096">
      <w:pPr>
        <w:rPr>
          <w:lang w:val="nl-NL"/>
        </w:rPr>
      </w:pPr>
    </w:p>
    <w:p w14:paraId="3ABA9738" w14:textId="77777777" w:rsidR="00A46C84" w:rsidRPr="00243D74" w:rsidRDefault="00A46C84" w:rsidP="00793A4E">
      <w:pPr>
        <w:rPr>
          <w:szCs w:val="22"/>
          <w:lang w:val="nl-NL"/>
        </w:rPr>
      </w:pPr>
    </w:p>
    <w:p w14:paraId="234802EE" w14:textId="77777777" w:rsidR="00793A4E" w:rsidRPr="00243D74" w:rsidRDefault="00780A9F" w:rsidP="007F0769">
      <w:pPr>
        <w:keepNext/>
        <w:ind w:left="567" w:hanging="567"/>
        <w:rPr>
          <w:b/>
          <w:lang w:val="nl-NL"/>
        </w:rPr>
      </w:pPr>
      <w:r w:rsidRPr="00243D74">
        <w:rPr>
          <w:b/>
          <w:caps/>
          <w:szCs w:val="22"/>
          <w:lang w:val="nl-NL"/>
        </w:rPr>
        <w:t>2.</w:t>
      </w:r>
      <w:r w:rsidRPr="00243D74">
        <w:rPr>
          <w:b/>
          <w:caps/>
          <w:szCs w:val="22"/>
          <w:lang w:val="nl-NL"/>
        </w:rPr>
        <w:tab/>
      </w:r>
      <w:r w:rsidR="00793A4E" w:rsidRPr="00243D74">
        <w:rPr>
          <w:b/>
          <w:lang w:val="nl-NL"/>
        </w:rPr>
        <w:t xml:space="preserve">Wanneer mag u </w:t>
      </w:r>
      <w:r w:rsidR="00876FCB" w:rsidRPr="00243D74">
        <w:rPr>
          <w:b/>
          <w:lang w:val="nl-NL"/>
        </w:rPr>
        <w:t>dit middel</w:t>
      </w:r>
      <w:r w:rsidR="00793A4E" w:rsidRPr="00243D74">
        <w:rPr>
          <w:b/>
          <w:lang w:val="nl-NL"/>
        </w:rPr>
        <w:t xml:space="preserve"> niet </w:t>
      </w:r>
      <w:r w:rsidR="00D45200" w:rsidRPr="00243D74">
        <w:rPr>
          <w:b/>
          <w:lang w:val="nl-NL"/>
        </w:rPr>
        <w:t xml:space="preserve">innemen </w:t>
      </w:r>
      <w:r w:rsidR="00793A4E" w:rsidRPr="00243D74">
        <w:rPr>
          <w:b/>
          <w:lang w:val="nl-NL"/>
        </w:rPr>
        <w:t xml:space="preserve">of moet u </w:t>
      </w:r>
      <w:r w:rsidR="00587756" w:rsidRPr="00243D74">
        <w:rPr>
          <w:b/>
          <w:lang w:val="nl-NL"/>
        </w:rPr>
        <w:t xml:space="preserve">er </w:t>
      </w:r>
      <w:r w:rsidR="00793A4E" w:rsidRPr="00243D74">
        <w:rPr>
          <w:b/>
          <w:lang w:val="nl-NL"/>
        </w:rPr>
        <w:t xml:space="preserve">extra voorzichtig </w:t>
      </w:r>
      <w:r w:rsidR="00587756" w:rsidRPr="00243D74">
        <w:rPr>
          <w:b/>
          <w:lang w:val="nl-NL"/>
        </w:rPr>
        <w:t xml:space="preserve">mee </w:t>
      </w:r>
      <w:r w:rsidR="00793A4E" w:rsidRPr="00243D74">
        <w:rPr>
          <w:b/>
          <w:lang w:val="nl-NL"/>
        </w:rPr>
        <w:t>zijn?</w:t>
      </w:r>
    </w:p>
    <w:p w14:paraId="1CA53829" w14:textId="77777777" w:rsidR="00793A4E" w:rsidRPr="00243D74" w:rsidRDefault="00793A4E" w:rsidP="007F0769">
      <w:pPr>
        <w:keepNext/>
        <w:rPr>
          <w:szCs w:val="22"/>
          <w:lang w:val="nl-NL"/>
        </w:rPr>
      </w:pPr>
    </w:p>
    <w:p w14:paraId="09682C41" w14:textId="77777777" w:rsidR="00793A4E" w:rsidRPr="00243D74" w:rsidRDefault="00793A4E" w:rsidP="00793A4E">
      <w:pPr>
        <w:rPr>
          <w:b/>
          <w:szCs w:val="22"/>
          <w:lang w:val="nl-NL"/>
        </w:rPr>
      </w:pPr>
      <w:r w:rsidRPr="00243D74">
        <w:rPr>
          <w:b/>
          <w:szCs w:val="22"/>
          <w:lang w:val="nl-NL"/>
        </w:rPr>
        <w:t xml:space="preserve">Wanneer mag u dit middel niet </w:t>
      </w:r>
      <w:r w:rsidR="00FA2E56" w:rsidRPr="00243D74">
        <w:rPr>
          <w:b/>
          <w:szCs w:val="22"/>
          <w:lang w:val="nl-NL"/>
        </w:rPr>
        <w:t>innemen</w:t>
      </w:r>
      <w:r w:rsidRPr="00243D74">
        <w:rPr>
          <w:b/>
          <w:szCs w:val="22"/>
          <w:lang w:val="nl-NL"/>
        </w:rPr>
        <w:t>?</w:t>
      </w:r>
    </w:p>
    <w:p w14:paraId="7C76654B" w14:textId="77777777" w:rsidR="00793A4E" w:rsidRPr="00243D74" w:rsidRDefault="00BE5495" w:rsidP="00BE5495">
      <w:pPr>
        <w:ind w:left="562" w:hanging="562"/>
        <w:rPr>
          <w:szCs w:val="22"/>
          <w:lang w:val="nl-NL"/>
        </w:rPr>
      </w:pPr>
      <w:r w:rsidRPr="00243D74">
        <w:rPr>
          <w:bCs/>
          <w:lang w:val="nl-NL"/>
        </w:rPr>
        <w:sym w:font="Symbol" w:char="F0B7"/>
      </w:r>
      <w:r w:rsidRPr="00243D74">
        <w:rPr>
          <w:bCs/>
          <w:lang w:val="nl-NL"/>
        </w:rPr>
        <w:tab/>
      </w:r>
      <w:r w:rsidR="00793A4E" w:rsidRPr="00243D74">
        <w:rPr>
          <w:szCs w:val="22"/>
          <w:lang w:val="nl-NL"/>
        </w:rPr>
        <w:t xml:space="preserve">U bent </w:t>
      </w:r>
      <w:r w:rsidR="00793A4E" w:rsidRPr="00243D74">
        <w:rPr>
          <w:b/>
          <w:szCs w:val="22"/>
          <w:lang w:val="nl-NL"/>
        </w:rPr>
        <w:t>allergisch</w:t>
      </w:r>
      <w:r w:rsidR="00793A4E" w:rsidRPr="00243D74">
        <w:rPr>
          <w:szCs w:val="22"/>
          <w:lang w:val="nl-NL"/>
        </w:rPr>
        <w:t xml:space="preserve"> voor </w:t>
      </w:r>
      <w:r w:rsidR="00B921FA" w:rsidRPr="00243D74">
        <w:rPr>
          <w:szCs w:val="22"/>
          <w:lang w:val="nl-NL"/>
        </w:rPr>
        <w:t xml:space="preserve">een </w:t>
      </w:r>
      <w:r w:rsidR="00793A4E" w:rsidRPr="00243D74">
        <w:rPr>
          <w:szCs w:val="22"/>
          <w:lang w:val="nl-NL"/>
        </w:rPr>
        <w:t>van de</w:t>
      </w:r>
      <w:r w:rsidR="0082051A" w:rsidRPr="00243D74">
        <w:rPr>
          <w:szCs w:val="22"/>
          <w:lang w:val="nl-NL"/>
        </w:rPr>
        <w:t xml:space="preserve"> </w:t>
      </w:r>
      <w:r w:rsidR="00793A4E" w:rsidRPr="00243D74">
        <w:rPr>
          <w:szCs w:val="22"/>
          <w:lang w:val="nl-NL"/>
        </w:rPr>
        <w:t>stoffen in dit geneesmiddel. Deze stof</w:t>
      </w:r>
      <w:r w:rsidR="009402BD" w:rsidRPr="00243D74">
        <w:rPr>
          <w:szCs w:val="22"/>
          <w:lang w:val="nl-NL"/>
        </w:rPr>
        <w:t xml:space="preserve">fen kunt u vinden </w:t>
      </w:r>
      <w:r w:rsidR="00B921FA" w:rsidRPr="00243D74">
        <w:rPr>
          <w:szCs w:val="22"/>
          <w:lang w:val="nl-NL"/>
        </w:rPr>
        <w:t xml:space="preserve">in </w:t>
      </w:r>
      <w:r w:rsidR="00B62B23" w:rsidRPr="00243D74">
        <w:rPr>
          <w:szCs w:val="22"/>
          <w:lang w:val="nl-NL"/>
        </w:rPr>
        <w:t>rubriek</w:t>
      </w:r>
      <w:r w:rsidR="00C473F0">
        <w:rPr>
          <w:szCs w:val="22"/>
          <w:lang w:val="nl-NL"/>
        </w:rPr>
        <w:t> </w:t>
      </w:r>
      <w:r w:rsidR="009402BD" w:rsidRPr="00243D74">
        <w:rPr>
          <w:szCs w:val="22"/>
          <w:lang w:val="nl-NL"/>
        </w:rPr>
        <w:t>6.</w:t>
      </w:r>
      <w:r w:rsidR="00587756" w:rsidRPr="00243D74">
        <w:rPr>
          <w:szCs w:val="22"/>
          <w:lang w:val="nl-NL"/>
        </w:rPr>
        <w:t xml:space="preserve"> Symptomen van allergische reacties kunnen zijn</w:t>
      </w:r>
      <w:r w:rsidR="002029F4" w:rsidRPr="00243D74">
        <w:rPr>
          <w:szCs w:val="22"/>
          <w:lang w:val="nl-NL"/>
        </w:rPr>
        <w:t>:</w:t>
      </w:r>
      <w:r w:rsidR="00587756" w:rsidRPr="00243D74">
        <w:rPr>
          <w:szCs w:val="22"/>
          <w:lang w:val="nl-NL"/>
        </w:rPr>
        <w:t xml:space="preserve"> zwelling van het gezicht, de lippen of</w:t>
      </w:r>
      <w:r w:rsidR="00111157" w:rsidRPr="00243D74">
        <w:rPr>
          <w:szCs w:val="22"/>
          <w:lang w:val="nl-NL"/>
        </w:rPr>
        <w:t xml:space="preserve"> de </w:t>
      </w:r>
      <w:r w:rsidR="00587756" w:rsidRPr="00243D74">
        <w:rPr>
          <w:szCs w:val="22"/>
          <w:lang w:val="nl-NL"/>
        </w:rPr>
        <w:t xml:space="preserve">tong, </w:t>
      </w:r>
      <w:r w:rsidR="00111157" w:rsidRPr="00243D74">
        <w:rPr>
          <w:szCs w:val="22"/>
          <w:lang w:val="nl-NL"/>
        </w:rPr>
        <w:t>ademhalingsproblemen</w:t>
      </w:r>
      <w:r w:rsidR="00587756" w:rsidRPr="00243D74">
        <w:rPr>
          <w:szCs w:val="22"/>
          <w:lang w:val="nl-NL"/>
        </w:rPr>
        <w:t xml:space="preserve">, uitslag of </w:t>
      </w:r>
      <w:r w:rsidR="00111157" w:rsidRPr="00243D74">
        <w:rPr>
          <w:szCs w:val="22"/>
          <w:lang w:val="nl-NL"/>
        </w:rPr>
        <w:t xml:space="preserve">het </w:t>
      </w:r>
      <w:r w:rsidR="00587756" w:rsidRPr="00243D74">
        <w:rPr>
          <w:szCs w:val="22"/>
          <w:lang w:val="nl-NL"/>
        </w:rPr>
        <w:t xml:space="preserve">gevoel </w:t>
      </w:r>
      <w:r w:rsidR="00111157" w:rsidRPr="00243D74">
        <w:rPr>
          <w:szCs w:val="22"/>
          <w:lang w:val="nl-NL"/>
        </w:rPr>
        <w:t>dat u f</w:t>
      </w:r>
      <w:r w:rsidR="00587756" w:rsidRPr="00243D74">
        <w:rPr>
          <w:szCs w:val="22"/>
          <w:lang w:val="nl-NL"/>
        </w:rPr>
        <w:t>lauwval</w:t>
      </w:r>
      <w:r w:rsidR="00111157" w:rsidRPr="00243D74">
        <w:rPr>
          <w:szCs w:val="22"/>
          <w:lang w:val="nl-NL"/>
        </w:rPr>
        <w:t>t.</w:t>
      </w:r>
    </w:p>
    <w:p w14:paraId="6518EA7A" w14:textId="77777777" w:rsidR="00111157" w:rsidRPr="00243D74" w:rsidRDefault="00111157" w:rsidP="00785096">
      <w:pPr>
        <w:ind w:left="540" w:hanging="540"/>
        <w:rPr>
          <w:lang w:val="nl-NL"/>
        </w:rPr>
      </w:pPr>
    </w:p>
    <w:p w14:paraId="07E82A75" w14:textId="77777777" w:rsidR="00793A4E" w:rsidRPr="00243D74" w:rsidRDefault="002029F4" w:rsidP="007F0769">
      <w:pPr>
        <w:keepNext/>
        <w:rPr>
          <w:b/>
          <w:szCs w:val="22"/>
          <w:lang w:val="nl-NL"/>
        </w:rPr>
      </w:pPr>
      <w:r w:rsidRPr="00243D74">
        <w:rPr>
          <w:b/>
          <w:szCs w:val="22"/>
          <w:lang w:val="nl-NL"/>
        </w:rPr>
        <w:t>Wanneer moet u extra voorzichtig zijn met dit middel?</w:t>
      </w:r>
    </w:p>
    <w:p w14:paraId="70B17FB3" w14:textId="77777777" w:rsidR="00111157" w:rsidRPr="00243D74" w:rsidRDefault="004B4830" w:rsidP="00793A4E">
      <w:pPr>
        <w:rPr>
          <w:szCs w:val="22"/>
          <w:lang w:val="nl-NL"/>
        </w:rPr>
      </w:pPr>
      <w:r w:rsidRPr="00243D74">
        <w:rPr>
          <w:szCs w:val="22"/>
          <w:lang w:val="nl-NL"/>
        </w:rPr>
        <w:t>Neem contact op met uw arts</w:t>
      </w:r>
      <w:r w:rsidR="0054461B" w:rsidRPr="00243D74">
        <w:rPr>
          <w:szCs w:val="22"/>
          <w:lang w:val="nl-NL"/>
        </w:rPr>
        <w:t xml:space="preserve"> of apotheker </w:t>
      </w:r>
      <w:r w:rsidRPr="00243D74">
        <w:rPr>
          <w:szCs w:val="22"/>
          <w:lang w:val="nl-NL"/>
        </w:rPr>
        <w:t>voor</w:t>
      </w:r>
      <w:r w:rsidR="00111157" w:rsidRPr="00243D74">
        <w:rPr>
          <w:szCs w:val="22"/>
          <w:lang w:val="nl-NL"/>
        </w:rPr>
        <w:t xml:space="preserve">dat u </w:t>
      </w:r>
      <w:r w:rsidRPr="00243D74">
        <w:rPr>
          <w:szCs w:val="22"/>
          <w:lang w:val="nl-NL"/>
        </w:rPr>
        <w:t>dit middel</w:t>
      </w:r>
      <w:r w:rsidR="00111157" w:rsidRPr="00243D74">
        <w:rPr>
          <w:szCs w:val="22"/>
          <w:lang w:val="nl-NL"/>
        </w:rPr>
        <w:t xml:space="preserve"> gebruik</w:t>
      </w:r>
      <w:r w:rsidRPr="00243D74">
        <w:rPr>
          <w:szCs w:val="22"/>
          <w:lang w:val="nl-NL"/>
        </w:rPr>
        <w:t>t.</w:t>
      </w:r>
    </w:p>
    <w:p w14:paraId="647CF4E1" w14:textId="77777777" w:rsidR="00F73A20" w:rsidRPr="00243D74" w:rsidRDefault="00F73A20" w:rsidP="00F73A20">
      <w:pPr>
        <w:ind w:left="540" w:hanging="540"/>
        <w:rPr>
          <w:u w:val="single"/>
          <w:lang w:val="nl-NL"/>
        </w:rPr>
      </w:pPr>
    </w:p>
    <w:p w14:paraId="28CB4983" w14:textId="77777777" w:rsidR="00F73A20" w:rsidRPr="00243D74" w:rsidRDefault="00F73A20" w:rsidP="003F33F1">
      <w:pPr>
        <w:keepNext/>
        <w:keepLines/>
        <w:ind w:left="540" w:hanging="540"/>
        <w:rPr>
          <w:lang w:val="nl-NL"/>
        </w:rPr>
      </w:pPr>
      <w:r w:rsidRPr="00243D74">
        <w:rPr>
          <w:u w:val="single"/>
          <w:lang w:val="nl-NL"/>
        </w:rPr>
        <w:t>Allergische reacties</w:t>
      </w:r>
    </w:p>
    <w:p w14:paraId="19CFDE0A" w14:textId="77777777" w:rsidR="00F73A20" w:rsidRPr="00243D74" w:rsidRDefault="00BE5495" w:rsidP="007F0769">
      <w:pPr>
        <w:keepLines/>
        <w:ind w:left="561" w:hanging="561"/>
        <w:rPr>
          <w:szCs w:val="24"/>
          <w:lang w:val="nl-NL"/>
        </w:rPr>
      </w:pPr>
      <w:r w:rsidRPr="00243D74">
        <w:rPr>
          <w:bCs/>
          <w:lang w:val="nl-NL"/>
        </w:rPr>
        <w:sym w:font="Symbol" w:char="F0B7"/>
      </w:r>
      <w:r w:rsidRPr="00243D74">
        <w:rPr>
          <w:bCs/>
          <w:lang w:val="nl-NL"/>
        </w:rPr>
        <w:tab/>
      </w:r>
      <w:r w:rsidR="00F73A20" w:rsidRPr="00243D74">
        <w:rPr>
          <w:b/>
          <w:szCs w:val="24"/>
          <w:lang w:val="nl-NL"/>
        </w:rPr>
        <w:t>Bij het gebruik van Zelboraf kunnen allergische reacties optreden, die ernstig kunnen zijn.</w:t>
      </w:r>
      <w:r w:rsidR="00F73A20" w:rsidRPr="00243D74">
        <w:rPr>
          <w:szCs w:val="24"/>
          <w:lang w:val="nl-NL"/>
        </w:rPr>
        <w:t xml:space="preserve"> Stop met het gebruik van Zelboraf en zoek onmiddellijk medische hulp als u symptomen van een allergische reactie he</w:t>
      </w:r>
      <w:r w:rsidR="00F56268" w:rsidRPr="00243D74">
        <w:rPr>
          <w:szCs w:val="24"/>
          <w:lang w:val="nl-NL"/>
        </w:rPr>
        <w:t>eft</w:t>
      </w:r>
      <w:r w:rsidR="00B62B23" w:rsidRPr="00243D74">
        <w:rPr>
          <w:szCs w:val="24"/>
          <w:lang w:val="nl-NL"/>
        </w:rPr>
        <w:t>, zoals</w:t>
      </w:r>
      <w:r w:rsidR="00F73A20" w:rsidRPr="00243D74">
        <w:rPr>
          <w:szCs w:val="24"/>
          <w:lang w:val="nl-NL"/>
        </w:rPr>
        <w:t xml:space="preserve"> zwelling van het gezicht, de lippen of de tong, ademhalingsproblemen, uitslag of het gevoel dat u flauwvalt.</w:t>
      </w:r>
    </w:p>
    <w:p w14:paraId="5685E8FE" w14:textId="77777777" w:rsidR="00B921FA" w:rsidRPr="00243D74" w:rsidRDefault="00B921FA" w:rsidP="000511F9">
      <w:pPr>
        <w:ind w:left="539" w:hanging="539"/>
        <w:rPr>
          <w:szCs w:val="24"/>
          <w:lang w:val="nl-NL"/>
        </w:rPr>
      </w:pPr>
    </w:p>
    <w:p w14:paraId="6A483D6D" w14:textId="77777777" w:rsidR="00F73A20" w:rsidRPr="00243D74" w:rsidRDefault="00F73A20" w:rsidP="000511F9">
      <w:pPr>
        <w:keepNext/>
        <w:keepLines/>
        <w:ind w:left="540" w:hanging="540"/>
        <w:rPr>
          <w:lang w:val="nl-NL"/>
        </w:rPr>
      </w:pPr>
      <w:r w:rsidRPr="00243D74">
        <w:rPr>
          <w:u w:val="single"/>
          <w:lang w:val="nl-NL"/>
        </w:rPr>
        <w:lastRenderedPageBreak/>
        <w:t>Ernstige huidreacties</w:t>
      </w:r>
    </w:p>
    <w:p w14:paraId="706960AD" w14:textId="77777777" w:rsidR="00031519" w:rsidRPr="00243D74" w:rsidRDefault="00BE5495" w:rsidP="007F0769">
      <w:pPr>
        <w:keepLines/>
        <w:ind w:left="561" w:hanging="561"/>
        <w:rPr>
          <w:szCs w:val="24"/>
          <w:lang w:val="nl-NL"/>
        </w:rPr>
      </w:pPr>
      <w:r w:rsidRPr="00243D74">
        <w:rPr>
          <w:bCs/>
          <w:lang w:val="nl-NL"/>
        </w:rPr>
        <w:sym w:font="Symbol" w:char="F0B7"/>
      </w:r>
      <w:r w:rsidRPr="00243D74">
        <w:rPr>
          <w:bCs/>
          <w:lang w:val="nl-NL"/>
        </w:rPr>
        <w:tab/>
      </w:r>
      <w:r w:rsidR="00F73A20" w:rsidRPr="00243D74">
        <w:rPr>
          <w:b/>
          <w:szCs w:val="24"/>
          <w:lang w:val="nl-NL"/>
        </w:rPr>
        <w:t>Bij het gebruik van Zelboraf kunnen ernstige huidreacties optreden.</w:t>
      </w:r>
      <w:r w:rsidR="00F73A20" w:rsidRPr="00243D74">
        <w:rPr>
          <w:szCs w:val="24"/>
          <w:lang w:val="nl-NL"/>
        </w:rPr>
        <w:t xml:space="preserve"> Stop met het gebruik van Zelboraf en zoek onmiddellijk medische hulp als u huiduitslag krijgt met </w:t>
      </w:r>
      <w:r w:rsidR="00B62B23" w:rsidRPr="00243D74">
        <w:rPr>
          <w:szCs w:val="24"/>
          <w:lang w:val="nl-NL"/>
        </w:rPr>
        <w:t xml:space="preserve">een of meer van </w:t>
      </w:r>
      <w:r w:rsidR="00F73A20" w:rsidRPr="00243D74">
        <w:rPr>
          <w:szCs w:val="24"/>
          <w:lang w:val="nl-NL"/>
        </w:rPr>
        <w:t>de volgende symptomen: blaren op uw huid, blaren of zweren in uw mond, vervelling van</w:t>
      </w:r>
      <w:r w:rsidR="00B2218A" w:rsidRPr="00243D74">
        <w:rPr>
          <w:szCs w:val="24"/>
          <w:lang w:val="nl-NL"/>
        </w:rPr>
        <w:t xml:space="preserve"> </w:t>
      </w:r>
      <w:r w:rsidR="00F73A20" w:rsidRPr="00243D74">
        <w:rPr>
          <w:szCs w:val="24"/>
          <w:lang w:val="nl-NL"/>
        </w:rPr>
        <w:t xml:space="preserve">uw huid, koorts, roodheid of </w:t>
      </w:r>
      <w:r w:rsidR="00F73A20" w:rsidRPr="00243D74">
        <w:rPr>
          <w:szCs w:val="24"/>
          <w:lang w:val="nl-NL"/>
        </w:rPr>
        <w:tab/>
        <w:t>zwelling van uw gezicht, handen of voetzolen.</w:t>
      </w:r>
    </w:p>
    <w:p w14:paraId="15AEC423" w14:textId="77777777" w:rsidR="00F73A20" w:rsidRPr="00243D74" w:rsidRDefault="00F73A20" w:rsidP="00F73A20">
      <w:pPr>
        <w:rPr>
          <w:szCs w:val="22"/>
          <w:lang w:val="nl-NL"/>
        </w:rPr>
      </w:pPr>
    </w:p>
    <w:p w14:paraId="6CA72CC8" w14:textId="77777777" w:rsidR="00031519" w:rsidRPr="00243D74" w:rsidRDefault="00CA2830" w:rsidP="00031519">
      <w:pPr>
        <w:keepNext/>
        <w:keepLines/>
        <w:ind w:left="540" w:hanging="540"/>
        <w:rPr>
          <w:lang w:val="nl-NL"/>
        </w:rPr>
      </w:pPr>
      <w:r w:rsidRPr="00243D74">
        <w:rPr>
          <w:u w:val="single"/>
          <w:lang w:val="nl-NL"/>
        </w:rPr>
        <w:t>Voorgeschiedenis van kanker</w:t>
      </w:r>
    </w:p>
    <w:p w14:paraId="646DEC17" w14:textId="77777777" w:rsidR="00031519" w:rsidRPr="00243D74" w:rsidRDefault="00BE5495" w:rsidP="007F0769">
      <w:pPr>
        <w:ind w:left="561" w:hanging="561"/>
        <w:rPr>
          <w:szCs w:val="24"/>
          <w:lang w:val="nl-NL"/>
        </w:rPr>
      </w:pPr>
      <w:r w:rsidRPr="00243D74">
        <w:rPr>
          <w:bCs/>
          <w:lang w:val="nl-NL"/>
        </w:rPr>
        <w:sym w:font="Symbol" w:char="F0B7"/>
      </w:r>
      <w:r w:rsidRPr="00243D74">
        <w:rPr>
          <w:bCs/>
          <w:lang w:val="nl-NL"/>
        </w:rPr>
        <w:tab/>
      </w:r>
      <w:r w:rsidR="00CA2830" w:rsidRPr="00243D74">
        <w:rPr>
          <w:b/>
          <w:szCs w:val="24"/>
          <w:lang w:val="nl-NL"/>
        </w:rPr>
        <w:t xml:space="preserve">Vertel het uw arts als u een andere vorm van kanker dan melanoom heeft gehad, </w:t>
      </w:r>
      <w:r w:rsidR="00CA2830" w:rsidRPr="00243D74">
        <w:rPr>
          <w:szCs w:val="24"/>
          <w:lang w:val="nl-NL"/>
        </w:rPr>
        <w:t>omdat Zelboraf de groei van bepaalde vormen van kanker kan veroorzaken.</w:t>
      </w:r>
    </w:p>
    <w:p w14:paraId="68071CDF" w14:textId="77777777" w:rsidR="00F56268" w:rsidRPr="00243D74" w:rsidRDefault="00F56268" w:rsidP="00BE5495">
      <w:pPr>
        <w:ind w:left="562" w:hanging="562"/>
        <w:rPr>
          <w:szCs w:val="24"/>
          <w:lang w:val="nl-NL"/>
        </w:rPr>
      </w:pPr>
    </w:p>
    <w:p w14:paraId="73EB9424" w14:textId="77777777" w:rsidR="00F56268" w:rsidRPr="00243D74" w:rsidRDefault="00F56268" w:rsidP="007F0769">
      <w:pPr>
        <w:keepNext/>
        <w:ind w:left="561" w:hanging="561"/>
        <w:rPr>
          <w:szCs w:val="22"/>
          <w:u w:val="single"/>
          <w:lang w:val="nl-NL"/>
        </w:rPr>
      </w:pPr>
      <w:r w:rsidRPr="00243D74">
        <w:rPr>
          <w:szCs w:val="24"/>
          <w:u w:val="single"/>
          <w:lang w:val="nl-NL"/>
        </w:rPr>
        <w:t>Radiotherapiereacties</w:t>
      </w:r>
    </w:p>
    <w:p w14:paraId="2F9F0FF5" w14:textId="77777777" w:rsidR="00F56268" w:rsidRPr="00243D74" w:rsidRDefault="00F56268" w:rsidP="00F56268">
      <w:pPr>
        <w:ind w:left="567" w:hanging="567"/>
        <w:rPr>
          <w:szCs w:val="22"/>
          <w:lang w:val="nl-NL"/>
        </w:rPr>
      </w:pPr>
      <w:r w:rsidRPr="00243D74">
        <w:rPr>
          <w:bCs/>
          <w:lang w:val="nl-NL"/>
        </w:rPr>
        <w:sym w:font="Symbol" w:char="F0B7"/>
      </w:r>
      <w:r w:rsidRPr="00243D74">
        <w:rPr>
          <w:bCs/>
          <w:lang w:val="nl-NL"/>
        </w:rPr>
        <w:tab/>
      </w:r>
      <w:r w:rsidRPr="00243D74">
        <w:rPr>
          <w:b/>
          <w:szCs w:val="24"/>
          <w:lang w:val="nl-NL"/>
        </w:rPr>
        <w:t>Vertel het uw arts als u radiotherapie heeft gehad of zal gaan krijgen,</w:t>
      </w:r>
      <w:r w:rsidRPr="00243D74">
        <w:rPr>
          <w:szCs w:val="24"/>
          <w:lang w:val="nl-NL"/>
        </w:rPr>
        <w:t xml:space="preserve"> omdat Zelboraf de bijwerkingen van radiotherapie kan verergeren.</w:t>
      </w:r>
    </w:p>
    <w:p w14:paraId="0433EC9E" w14:textId="77777777" w:rsidR="00031519" w:rsidRPr="00243D74" w:rsidRDefault="00031519" w:rsidP="00F73A20">
      <w:pPr>
        <w:rPr>
          <w:szCs w:val="22"/>
          <w:lang w:val="nl-NL"/>
        </w:rPr>
      </w:pPr>
    </w:p>
    <w:p w14:paraId="57092F3B" w14:textId="77777777" w:rsidR="00111157" w:rsidRPr="00243D74" w:rsidRDefault="00111157" w:rsidP="00966341">
      <w:pPr>
        <w:keepNext/>
        <w:keepLines/>
        <w:ind w:left="567" w:hanging="567"/>
        <w:rPr>
          <w:szCs w:val="22"/>
          <w:u w:val="single"/>
          <w:lang w:val="nl-NL"/>
        </w:rPr>
      </w:pPr>
      <w:r w:rsidRPr="00243D74">
        <w:rPr>
          <w:szCs w:val="22"/>
          <w:u w:val="single"/>
          <w:lang w:val="nl-NL"/>
        </w:rPr>
        <w:t>Hartproblemen</w:t>
      </w:r>
    </w:p>
    <w:p w14:paraId="1665CF5D" w14:textId="77777777" w:rsidR="009402BD" w:rsidRPr="00243D74" w:rsidRDefault="00BE5495" w:rsidP="00BE5495">
      <w:pPr>
        <w:ind w:left="562" w:hanging="562"/>
        <w:rPr>
          <w:lang w:val="nl-NL"/>
        </w:rPr>
      </w:pPr>
      <w:r w:rsidRPr="00243D74">
        <w:rPr>
          <w:bCs/>
          <w:lang w:val="nl-NL"/>
        </w:rPr>
        <w:sym w:font="Symbol" w:char="F0B7"/>
      </w:r>
      <w:r w:rsidRPr="00243D74">
        <w:rPr>
          <w:bCs/>
          <w:lang w:val="nl-NL"/>
        </w:rPr>
        <w:tab/>
      </w:r>
      <w:r w:rsidR="00A631E7" w:rsidRPr="00243D74">
        <w:rPr>
          <w:b/>
          <w:lang w:val="nl-NL"/>
        </w:rPr>
        <w:t xml:space="preserve">Vertel </w:t>
      </w:r>
      <w:r w:rsidR="00111157" w:rsidRPr="00243D74">
        <w:rPr>
          <w:b/>
          <w:lang w:val="nl-NL"/>
        </w:rPr>
        <w:t xml:space="preserve">het </w:t>
      </w:r>
      <w:r w:rsidR="00A631E7" w:rsidRPr="00243D74">
        <w:rPr>
          <w:b/>
          <w:lang w:val="nl-NL"/>
        </w:rPr>
        <w:t xml:space="preserve">uw arts als u hartproblemen heeft. Bijvoorbeeld een </w:t>
      </w:r>
      <w:r w:rsidR="00E71521" w:rsidRPr="00243D74">
        <w:rPr>
          <w:b/>
          <w:lang w:val="nl-NL"/>
        </w:rPr>
        <w:t>verandering van de elektrische activiteit van uw hart die</w:t>
      </w:r>
      <w:r w:rsidR="00A631E7" w:rsidRPr="00243D74">
        <w:rPr>
          <w:b/>
          <w:lang w:val="nl-NL"/>
        </w:rPr>
        <w:t xml:space="preserve"> </w:t>
      </w:r>
      <w:r w:rsidR="009402BD" w:rsidRPr="00243D74">
        <w:rPr>
          <w:b/>
          <w:lang w:val="nl-NL"/>
        </w:rPr>
        <w:t>“</w:t>
      </w:r>
      <w:r w:rsidR="004600AC" w:rsidRPr="00243D74">
        <w:rPr>
          <w:b/>
          <w:lang w:val="nl-NL"/>
        </w:rPr>
        <w:t>verlenging van het QT-</w:t>
      </w:r>
      <w:r w:rsidR="00A631E7" w:rsidRPr="00243D74">
        <w:rPr>
          <w:b/>
          <w:lang w:val="nl-NL"/>
        </w:rPr>
        <w:t>interval</w:t>
      </w:r>
      <w:r w:rsidR="009402BD" w:rsidRPr="00243D74">
        <w:rPr>
          <w:b/>
          <w:lang w:val="nl-NL"/>
        </w:rPr>
        <w:t>”</w:t>
      </w:r>
      <w:r w:rsidR="00A631E7" w:rsidRPr="00243D74">
        <w:rPr>
          <w:b/>
          <w:lang w:val="nl-NL"/>
        </w:rPr>
        <w:t xml:space="preserve"> wordt genoemd</w:t>
      </w:r>
      <w:r w:rsidR="009402BD" w:rsidRPr="00243D74">
        <w:rPr>
          <w:b/>
          <w:lang w:val="nl-NL"/>
        </w:rPr>
        <w:t>.</w:t>
      </w:r>
      <w:r w:rsidR="00A631E7" w:rsidRPr="00243D74">
        <w:rPr>
          <w:lang w:val="nl-NL"/>
        </w:rPr>
        <w:t xml:space="preserve"> Uw arts zal onderzoeken of uw hart het goed doet. Dit zal </w:t>
      </w:r>
      <w:r w:rsidR="00D45200" w:rsidRPr="00243D74">
        <w:rPr>
          <w:lang w:val="nl-NL"/>
        </w:rPr>
        <w:t>uw arts</w:t>
      </w:r>
      <w:r w:rsidR="00A631E7" w:rsidRPr="00243D74">
        <w:rPr>
          <w:lang w:val="nl-NL"/>
        </w:rPr>
        <w:t xml:space="preserve"> voor en tijdens de behandeling met Zelboraf doen. Uw arts kan als dat nodig is beslissen om de behandeling tijdelijk te onderbreken of helemaal te stoppen.</w:t>
      </w:r>
    </w:p>
    <w:p w14:paraId="5AD0EFF6" w14:textId="77777777" w:rsidR="00F73A20" w:rsidRPr="00243D74" w:rsidRDefault="00F73A20" w:rsidP="00F73A20">
      <w:pPr>
        <w:rPr>
          <w:szCs w:val="24"/>
          <w:u w:val="single"/>
          <w:lang w:val="nl-NL"/>
        </w:rPr>
      </w:pPr>
    </w:p>
    <w:p w14:paraId="1C928DA8" w14:textId="77777777" w:rsidR="00F73A20" w:rsidRPr="00243D74" w:rsidRDefault="00F73A20" w:rsidP="007F0769">
      <w:pPr>
        <w:keepNext/>
        <w:rPr>
          <w:szCs w:val="24"/>
          <w:lang w:val="nl-NL"/>
        </w:rPr>
      </w:pPr>
      <w:r w:rsidRPr="00243D74">
        <w:rPr>
          <w:szCs w:val="24"/>
          <w:u w:val="single"/>
          <w:lang w:val="nl-NL"/>
        </w:rPr>
        <w:t>Oogproblemen</w:t>
      </w:r>
    </w:p>
    <w:p w14:paraId="3D511EFA" w14:textId="77777777" w:rsidR="00111157" w:rsidRPr="00243D74" w:rsidRDefault="00BE5495" w:rsidP="00BE5495">
      <w:pPr>
        <w:ind w:left="562" w:hanging="562"/>
        <w:rPr>
          <w:szCs w:val="24"/>
          <w:lang w:val="nl-NL"/>
        </w:rPr>
      </w:pPr>
      <w:r w:rsidRPr="00243D74">
        <w:rPr>
          <w:bCs/>
          <w:lang w:val="nl-NL"/>
        </w:rPr>
        <w:sym w:font="Symbol" w:char="F0B7"/>
      </w:r>
      <w:r w:rsidRPr="00243D74">
        <w:rPr>
          <w:bCs/>
          <w:lang w:val="nl-NL"/>
        </w:rPr>
        <w:tab/>
      </w:r>
      <w:r w:rsidR="00F73A20" w:rsidRPr="00243D74">
        <w:rPr>
          <w:b/>
          <w:szCs w:val="24"/>
          <w:lang w:val="nl-NL"/>
        </w:rPr>
        <w:t>Uw ogen moeten door uw arts gecontroleerd worden wann</w:t>
      </w:r>
      <w:r w:rsidR="00FE503D" w:rsidRPr="00243D74">
        <w:rPr>
          <w:b/>
          <w:szCs w:val="24"/>
          <w:lang w:val="nl-NL"/>
        </w:rPr>
        <w:t>e</w:t>
      </w:r>
      <w:r w:rsidR="00F73A20" w:rsidRPr="00243D74">
        <w:rPr>
          <w:b/>
          <w:szCs w:val="24"/>
          <w:lang w:val="nl-NL"/>
        </w:rPr>
        <w:t xml:space="preserve">er u Zelboraf gebruikt. </w:t>
      </w:r>
      <w:r w:rsidR="00F73A20" w:rsidRPr="00243D74">
        <w:rPr>
          <w:szCs w:val="24"/>
          <w:lang w:val="nl-NL"/>
        </w:rPr>
        <w:t>Vertel het uw arts onmiddellijk wanneer u tijdens de behandeling last krijgt van pijn aan uw oog, zwelling, roodheid, wazig zien of andere zichtveranderingen.</w:t>
      </w:r>
    </w:p>
    <w:p w14:paraId="6C1E3875" w14:textId="77777777" w:rsidR="00F12115" w:rsidRPr="00243D74" w:rsidRDefault="00F12115" w:rsidP="007F0769">
      <w:pPr>
        <w:ind w:left="567" w:hanging="567"/>
        <w:rPr>
          <w:szCs w:val="22"/>
          <w:u w:val="single"/>
          <w:lang w:val="nl-NL"/>
        </w:rPr>
      </w:pPr>
    </w:p>
    <w:p w14:paraId="5E68BFF6" w14:textId="77777777" w:rsidR="00F12115" w:rsidRPr="00243D74" w:rsidRDefault="00F12115" w:rsidP="00F12115">
      <w:pPr>
        <w:keepNext/>
        <w:keepLines/>
        <w:ind w:left="567" w:hanging="567"/>
        <w:rPr>
          <w:szCs w:val="22"/>
          <w:u w:val="single"/>
          <w:lang w:val="nl-NL"/>
        </w:rPr>
      </w:pPr>
      <w:r w:rsidRPr="00243D74">
        <w:rPr>
          <w:szCs w:val="22"/>
          <w:u w:val="single"/>
          <w:lang w:val="nl-NL"/>
        </w:rPr>
        <w:t>Skeletspierstelsel- en bindweefselproblemen</w:t>
      </w:r>
    </w:p>
    <w:p w14:paraId="73992A17" w14:textId="77777777" w:rsidR="00F12115" w:rsidRPr="00243D74" w:rsidRDefault="00F12115" w:rsidP="00F12115">
      <w:pPr>
        <w:ind w:left="562" w:hanging="562"/>
        <w:rPr>
          <w:szCs w:val="22"/>
          <w:lang w:val="nl-NL"/>
        </w:rPr>
      </w:pPr>
      <w:r w:rsidRPr="00243D74">
        <w:rPr>
          <w:bCs/>
          <w:szCs w:val="22"/>
          <w:lang w:val="nl-NL"/>
        </w:rPr>
        <w:sym w:font="Symbol" w:char="F0B7"/>
      </w:r>
      <w:r w:rsidRPr="00243D74">
        <w:rPr>
          <w:bCs/>
          <w:szCs w:val="22"/>
          <w:lang w:val="nl-NL"/>
        </w:rPr>
        <w:tab/>
      </w:r>
      <w:r w:rsidRPr="002A6998">
        <w:rPr>
          <w:b/>
          <w:szCs w:val="22"/>
          <w:lang w:val="nl-NL"/>
        </w:rPr>
        <w:t xml:space="preserve">Vertel het uw arts als u een ongebruikelijke </w:t>
      </w:r>
      <w:r w:rsidRPr="002A6998">
        <w:rPr>
          <w:b/>
          <w:bCs/>
          <w:szCs w:val="22"/>
          <w:lang w:val="nl-NL"/>
        </w:rPr>
        <w:t>verdikking ziet van uw handpalm</w:t>
      </w:r>
      <w:r w:rsidR="009D4E05" w:rsidRPr="002A6998">
        <w:rPr>
          <w:b/>
          <w:bCs/>
          <w:szCs w:val="22"/>
          <w:lang w:val="nl-NL"/>
        </w:rPr>
        <w:t>en</w:t>
      </w:r>
      <w:r w:rsidRPr="00243D74">
        <w:rPr>
          <w:bCs/>
          <w:szCs w:val="22"/>
          <w:lang w:val="nl-NL"/>
        </w:rPr>
        <w:t xml:space="preserve"> samen met een verbuiging van de vingers naar binnen of een ongebruikelijke verdikking van uw voetzool die pijnlijk kan zijn.</w:t>
      </w:r>
    </w:p>
    <w:p w14:paraId="55F09982" w14:textId="77777777" w:rsidR="00111157" w:rsidRPr="00243D74" w:rsidRDefault="00111157" w:rsidP="009402BD">
      <w:pPr>
        <w:ind w:left="540" w:hanging="540"/>
        <w:rPr>
          <w:b/>
          <w:lang w:val="nl-NL"/>
        </w:rPr>
      </w:pPr>
    </w:p>
    <w:p w14:paraId="0A3DF276" w14:textId="77777777" w:rsidR="009402BD" w:rsidRPr="00243D74" w:rsidRDefault="00B81254" w:rsidP="007F0769">
      <w:pPr>
        <w:keepNext/>
        <w:rPr>
          <w:u w:val="single"/>
          <w:lang w:val="nl-NL"/>
        </w:rPr>
      </w:pPr>
      <w:r w:rsidRPr="00243D74">
        <w:rPr>
          <w:u w:val="single"/>
          <w:lang w:val="nl-NL"/>
        </w:rPr>
        <w:t>Huidcontroles voor, tijdens en na de behandeling</w:t>
      </w:r>
    </w:p>
    <w:p w14:paraId="058B515E" w14:textId="77777777" w:rsidR="009402BD" w:rsidRPr="00243D74" w:rsidRDefault="00BE5495" w:rsidP="00BE5495">
      <w:pPr>
        <w:ind w:left="562" w:hanging="562"/>
        <w:rPr>
          <w:b/>
          <w:lang w:val="nl-NL"/>
        </w:rPr>
      </w:pPr>
      <w:r w:rsidRPr="00243D74">
        <w:rPr>
          <w:bCs/>
          <w:lang w:val="nl-NL"/>
        </w:rPr>
        <w:sym w:font="Symbol" w:char="F0B7"/>
      </w:r>
      <w:r w:rsidRPr="00243D74">
        <w:rPr>
          <w:bCs/>
          <w:lang w:val="nl-NL"/>
        </w:rPr>
        <w:tab/>
      </w:r>
      <w:r w:rsidR="00B81254" w:rsidRPr="00243D74">
        <w:rPr>
          <w:b/>
          <w:lang w:val="nl-NL"/>
        </w:rPr>
        <w:t xml:space="preserve">Overleg </w:t>
      </w:r>
      <w:r w:rsidR="00B82F63" w:rsidRPr="00243D74">
        <w:rPr>
          <w:b/>
          <w:lang w:val="nl-NL"/>
        </w:rPr>
        <w:t xml:space="preserve">zo snel mogelijk </w:t>
      </w:r>
      <w:r w:rsidR="00B81254" w:rsidRPr="00243D74">
        <w:rPr>
          <w:b/>
          <w:lang w:val="nl-NL"/>
        </w:rPr>
        <w:t>met uw arts</w:t>
      </w:r>
      <w:r w:rsidR="00B82F63" w:rsidRPr="00243D74">
        <w:rPr>
          <w:b/>
          <w:lang w:val="nl-NL"/>
        </w:rPr>
        <w:t xml:space="preserve"> als u veranderingen </w:t>
      </w:r>
      <w:r w:rsidR="003E33FC" w:rsidRPr="00243D74">
        <w:rPr>
          <w:b/>
          <w:lang w:val="nl-NL"/>
        </w:rPr>
        <w:t>va</w:t>
      </w:r>
      <w:r w:rsidR="00B82F63" w:rsidRPr="00243D74">
        <w:rPr>
          <w:b/>
          <w:lang w:val="nl-NL"/>
        </w:rPr>
        <w:t xml:space="preserve">n uw huid </w:t>
      </w:r>
      <w:r w:rsidR="00597536" w:rsidRPr="00243D74">
        <w:rPr>
          <w:b/>
          <w:lang w:val="nl-NL"/>
        </w:rPr>
        <w:t xml:space="preserve">waarneemt </w:t>
      </w:r>
      <w:r w:rsidR="00B82F63" w:rsidRPr="00243D74">
        <w:rPr>
          <w:b/>
          <w:lang w:val="nl-NL"/>
        </w:rPr>
        <w:t>tijdens de behandeling met dit middel</w:t>
      </w:r>
      <w:r w:rsidR="009402BD" w:rsidRPr="00243D74">
        <w:rPr>
          <w:lang w:val="nl-NL"/>
        </w:rPr>
        <w:t>.</w:t>
      </w:r>
    </w:p>
    <w:p w14:paraId="4CBD34FA" w14:textId="77777777" w:rsidR="009402BD" w:rsidRPr="00243D74" w:rsidRDefault="003A4E00" w:rsidP="003A4E00">
      <w:pPr>
        <w:ind w:left="562" w:hanging="562"/>
        <w:rPr>
          <w:lang w:val="nl-NL"/>
        </w:rPr>
      </w:pPr>
      <w:r w:rsidRPr="00243D74">
        <w:rPr>
          <w:bCs/>
          <w:lang w:val="nl-NL"/>
        </w:rPr>
        <w:sym w:font="Symbol" w:char="F0B7"/>
      </w:r>
      <w:r w:rsidRPr="00243D74">
        <w:rPr>
          <w:bCs/>
          <w:lang w:val="nl-NL"/>
        </w:rPr>
        <w:tab/>
      </w:r>
      <w:r w:rsidR="00B82F63" w:rsidRPr="00243D74">
        <w:rPr>
          <w:lang w:val="nl-NL"/>
        </w:rPr>
        <w:t>Uw arts moet regelmatig uw huid controleren op een soort kanker die “plaveiselcelcarcino</w:t>
      </w:r>
      <w:r w:rsidR="00C203E8" w:rsidRPr="00243D74">
        <w:rPr>
          <w:lang w:val="nl-NL"/>
        </w:rPr>
        <w:t>o</w:t>
      </w:r>
      <w:r w:rsidR="00B82F63" w:rsidRPr="00243D74">
        <w:rPr>
          <w:lang w:val="nl-NL"/>
        </w:rPr>
        <w:t xml:space="preserve">m van de huid” </w:t>
      </w:r>
      <w:r w:rsidR="00536F96" w:rsidRPr="00243D74">
        <w:rPr>
          <w:lang w:val="nl-NL"/>
        </w:rPr>
        <w:t>genoemd wordt</w:t>
      </w:r>
      <w:r w:rsidR="00B82F63" w:rsidRPr="00243D74">
        <w:rPr>
          <w:lang w:val="nl-NL"/>
        </w:rPr>
        <w:t xml:space="preserve">. </w:t>
      </w:r>
      <w:r w:rsidR="00536F96" w:rsidRPr="00243D74">
        <w:rPr>
          <w:lang w:val="nl-NL"/>
        </w:rPr>
        <w:t>Dit moet tijdens de behandeling en tot</w:t>
      </w:r>
      <w:r w:rsidR="009402BD" w:rsidRPr="00243D74">
        <w:rPr>
          <w:lang w:val="nl-NL"/>
        </w:rPr>
        <w:t xml:space="preserve"> 6 </w:t>
      </w:r>
      <w:r w:rsidR="00536F96" w:rsidRPr="00243D74">
        <w:rPr>
          <w:lang w:val="nl-NL"/>
        </w:rPr>
        <w:t>maanden na de behandeling gebeuren.</w:t>
      </w:r>
    </w:p>
    <w:p w14:paraId="11A62CA5" w14:textId="77777777" w:rsidR="009402BD" w:rsidRPr="00243D74" w:rsidRDefault="003A4E00" w:rsidP="003A4E00">
      <w:pPr>
        <w:ind w:left="562" w:hanging="562"/>
        <w:rPr>
          <w:lang w:val="nl-NL"/>
        </w:rPr>
      </w:pPr>
      <w:r w:rsidRPr="00243D74">
        <w:rPr>
          <w:bCs/>
          <w:lang w:val="nl-NL"/>
        </w:rPr>
        <w:sym w:font="Symbol" w:char="F0B7"/>
      </w:r>
      <w:r w:rsidRPr="00243D74">
        <w:rPr>
          <w:bCs/>
          <w:lang w:val="nl-NL"/>
        </w:rPr>
        <w:tab/>
      </w:r>
      <w:r w:rsidR="00536F96" w:rsidRPr="00243D74">
        <w:rPr>
          <w:lang w:val="nl-NL"/>
        </w:rPr>
        <w:t xml:space="preserve">Dit soort huidletsel komt </w:t>
      </w:r>
      <w:r w:rsidR="00597536" w:rsidRPr="00243D74">
        <w:rPr>
          <w:lang w:val="nl-NL"/>
        </w:rPr>
        <w:t xml:space="preserve">doorgaans </w:t>
      </w:r>
      <w:r w:rsidR="00536F96" w:rsidRPr="00243D74">
        <w:rPr>
          <w:lang w:val="nl-NL"/>
        </w:rPr>
        <w:t xml:space="preserve">voor op huid die door de zon beschadigd is. Het </w:t>
      </w:r>
      <w:r w:rsidR="00D14367" w:rsidRPr="00243D74">
        <w:rPr>
          <w:lang w:val="nl-NL"/>
        </w:rPr>
        <w:t xml:space="preserve">letsel </w:t>
      </w:r>
      <w:r w:rsidR="00536F96" w:rsidRPr="00243D74">
        <w:rPr>
          <w:lang w:val="nl-NL"/>
        </w:rPr>
        <w:t xml:space="preserve">blijft </w:t>
      </w:r>
      <w:r w:rsidR="00597536" w:rsidRPr="00243D74">
        <w:rPr>
          <w:lang w:val="nl-NL"/>
        </w:rPr>
        <w:t xml:space="preserve">doorgaans </w:t>
      </w:r>
      <w:r w:rsidR="00945627" w:rsidRPr="00243D74">
        <w:rPr>
          <w:lang w:val="nl-NL"/>
        </w:rPr>
        <w:t xml:space="preserve">beperkt tot </w:t>
      </w:r>
      <w:r w:rsidR="00536F96" w:rsidRPr="00243D74">
        <w:rPr>
          <w:lang w:val="nl-NL"/>
        </w:rPr>
        <w:t>dezelfde plek en kan genezen worden door het operatief weg te halen.</w:t>
      </w:r>
    </w:p>
    <w:p w14:paraId="2F0B76E8" w14:textId="77777777" w:rsidR="00F73A20" w:rsidRPr="00243D74" w:rsidRDefault="003A4E00" w:rsidP="003A4E00">
      <w:pPr>
        <w:ind w:left="562" w:hanging="562"/>
        <w:rPr>
          <w:lang w:val="nl-NL"/>
        </w:rPr>
      </w:pPr>
      <w:r w:rsidRPr="00243D74">
        <w:rPr>
          <w:bCs/>
          <w:lang w:val="nl-NL"/>
        </w:rPr>
        <w:sym w:font="Symbol" w:char="F0B7"/>
      </w:r>
      <w:r w:rsidRPr="00243D74">
        <w:rPr>
          <w:bCs/>
          <w:lang w:val="nl-NL"/>
        </w:rPr>
        <w:tab/>
      </w:r>
      <w:r w:rsidR="00536F96" w:rsidRPr="00243D74">
        <w:rPr>
          <w:lang w:val="nl-NL"/>
        </w:rPr>
        <w:t xml:space="preserve">Als uw arts </w:t>
      </w:r>
      <w:r w:rsidR="00D14367" w:rsidRPr="00243D74">
        <w:rPr>
          <w:lang w:val="nl-NL"/>
        </w:rPr>
        <w:t>dit</w:t>
      </w:r>
      <w:r w:rsidR="00536F96" w:rsidRPr="00243D74">
        <w:rPr>
          <w:lang w:val="nl-NL"/>
        </w:rPr>
        <w:t xml:space="preserve"> soort huidkanker vindt, zal </w:t>
      </w:r>
      <w:r w:rsidR="00945627" w:rsidRPr="00243D74">
        <w:rPr>
          <w:lang w:val="nl-NL"/>
        </w:rPr>
        <w:t xml:space="preserve">hij/zij u </w:t>
      </w:r>
      <w:r w:rsidR="00536F96" w:rsidRPr="00243D74">
        <w:rPr>
          <w:lang w:val="nl-NL"/>
        </w:rPr>
        <w:t xml:space="preserve">hiervoor </w:t>
      </w:r>
      <w:r w:rsidR="00945627" w:rsidRPr="00243D74">
        <w:rPr>
          <w:lang w:val="nl-NL"/>
        </w:rPr>
        <w:t>behandelen of</w:t>
      </w:r>
      <w:r w:rsidR="00536F96" w:rsidRPr="00243D74">
        <w:rPr>
          <w:lang w:val="nl-NL"/>
        </w:rPr>
        <w:t xml:space="preserve"> </w:t>
      </w:r>
      <w:r w:rsidR="004600AC" w:rsidRPr="00243D74">
        <w:rPr>
          <w:lang w:val="nl-NL"/>
        </w:rPr>
        <w:t xml:space="preserve">u </w:t>
      </w:r>
      <w:r w:rsidR="00536F96" w:rsidRPr="00243D74">
        <w:rPr>
          <w:lang w:val="nl-NL"/>
        </w:rPr>
        <w:t xml:space="preserve">voor behandeling </w:t>
      </w:r>
      <w:r w:rsidR="00945627" w:rsidRPr="00243D74">
        <w:rPr>
          <w:lang w:val="nl-NL"/>
        </w:rPr>
        <w:t xml:space="preserve">doorverwijzen </w:t>
      </w:r>
      <w:r w:rsidR="00536F96" w:rsidRPr="00243D74">
        <w:rPr>
          <w:lang w:val="nl-NL"/>
        </w:rPr>
        <w:t>naar een andere arts.</w:t>
      </w:r>
    </w:p>
    <w:p w14:paraId="65DD6843" w14:textId="77777777" w:rsidR="00DF59BD" w:rsidRPr="00243D74" w:rsidRDefault="003A4E00" w:rsidP="003A4E00">
      <w:pPr>
        <w:ind w:left="562" w:hanging="562"/>
        <w:rPr>
          <w:lang w:val="nl-NL"/>
        </w:rPr>
      </w:pPr>
      <w:r w:rsidRPr="00243D74">
        <w:rPr>
          <w:bCs/>
          <w:lang w:val="nl-NL"/>
        </w:rPr>
        <w:sym w:font="Symbol" w:char="F0B7"/>
      </w:r>
      <w:r w:rsidRPr="00243D74">
        <w:rPr>
          <w:bCs/>
          <w:lang w:val="nl-NL"/>
        </w:rPr>
        <w:tab/>
      </w:r>
      <w:r w:rsidR="00DF59BD" w:rsidRPr="00243D74">
        <w:rPr>
          <w:lang w:val="nl-NL"/>
        </w:rPr>
        <w:t xml:space="preserve">Daarnaast zal uw arts uw hoofd, </w:t>
      </w:r>
      <w:r w:rsidR="00945627" w:rsidRPr="00243D74">
        <w:rPr>
          <w:lang w:val="nl-NL"/>
        </w:rPr>
        <w:t>hals</w:t>
      </w:r>
      <w:r w:rsidR="0002514D" w:rsidRPr="00243D74">
        <w:rPr>
          <w:lang w:val="nl-NL"/>
        </w:rPr>
        <w:t>/</w:t>
      </w:r>
      <w:r w:rsidR="00DF59BD" w:rsidRPr="00243D74">
        <w:rPr>
          <w:lang w:val="nl-NL"/>
        </w:rPr>
        <w:t>nek, mond en lymfeklieren contro</w:t>
      </w:r>
      <w:r w:rsidR="00AB337C" w:rsidRPr="00243D74">
        <w:rPr>
          <w:lang w:val="nl-NL"/>
        </w:rPr>
        <w:t xml:space="preserve">leren en u zult regelmatig een </w:t>
      </w:r>
      <w:r w:rsidR="00DF59BD" w:rsidRPr="00243D74">
        <w:rPr>
          <w:lang w:val="nl-NL"/>
        </w:rPr>
        <w:t>CT</w:t>
      </w:r>
      <w:r w:rsidR="00945627" w:rsidRPr="00243D74">
        <w:rPr>
          <w:lang w:val="nl-NL"/>
        </w:rPr>
        <w:t>-</w:t>
      </w:r>
      <w:r w:rsidR="00DF59BD" w:rsidRPr="00243D74">
        <w:rPr>
          <w:lang w:val="nl-NL"/>
        </w:rPr>
        <w:t>scan ondergaan. Dit is een voorzorgsmaa</w:t>
      </w:r>
      <w:r w:rsidR="00AB337C" w:rsidRPr="00243D74">
        <w:rPr>
          <w:lang w:val="nl-NL"/>
        </w:rPr>
        <w:t xml:space="preserve">tregel voor het geval zich een </w:t>
      </w:r>
      <w:r w:rsidR="00DF59BD" w:rsidRPr="00243D74">
        <w:rPr>
          <w:lang w:val="nl-NL"/>
        </w:rPr>
        <w:t xml:space="preserve">plaveiselcelcarcinoom in uw lichaam ontwikkelt. Controle van </w:t>
      </w:r>
      <w:r w:rsidR="00AB337C" w:rsidRPr="00243D74">
        <w:rPr>
          <w:lang w:val="nl-NL"/>
        </w:rPr>
        <w:t xml:space="preserve">de geslachtsdelen (vrouwen) en </w:t>
      </w:r>
      <w:r w:rsidR="00DF59BD" w:rsidRPr="00243D74">
        <w:rPr>
          <w:lang w:val="nl-NL"/>
        </w:rPr>
        <w:t>onderzoek van de anus worden eveneens aanbevolen voorafgaand</w:t>
      </w:r>
      <w:r w:rsidR="00AB337C" w:rsidRPr="00243D74">
        <w:rPr>
          <w:lang w:val="nl-NL"/>
        </w:rPr>
        <w:t xml:space="preserve"> aan de behandeling en aan het </w:t>
      </w:r>
      <w:r w:rsidR="00DF59BD" w:rsidRPr="00243D74">
        <w:rPr>
          <w:lang w:val="nl-NL"/>
        </w:rPr>
        <w:t>einde van uw behandeling.</w:t>
      </w:r>
    </w:p>
    <w:p w14:paraId="79F5C534" w14:textId="77777777" w:rsidR="00F73A20" w:rsidRPr="00243D74" w:rsidRDefault="003A4E00" w:rsidP="003A4E00">
      <w:pPr>
        <w:ind w:left="562" w:hanging="562"/>
        <w:rPr>
          <w:szCs w:val="24"/>
          <w:u w:val="single"/>
          <w:lang w:val="nl-NL"/>
        </w:rPr>
      </w:pPr>
      <w:r w:rsidRPr="00243D74">
        <w:rPr>
          <w:bCs/>
          <w:lang w:val="nl-NL"/>
        </w:rPr>
        <w:sym w:font="Symbol" w:char="F0B7"/>
      </w:r>
      <w:r w:rsidRPr="00243D74">
        <w:rPr>
          <w:bCs/>
          <w:lang w:val="nl-NL"/>
        </w:rPr>
        <w:tab/>
      </w:r>
      <w:r w:rsidR="00F73A20" w:rsidRPr="00243D74">
        <w:rPr>
          <w:szCs w:val="24"/>
          <w:lang w:val="nl-NL"/>
        </w:rPr>
        <w:t>Mogelijk krijgt u tijdens het gebruik van Zelboraf</w:t>
      </w:r>
      <w:r w:rsidR="00A13E15" w:rsidRPr="00243D74">
        <w:rPr>
          <w:szCs w:val="24"/>
          <w:lang w:val="nl-NL"/>
        </w:rPr>
        <w:t xml:space="preserve"> een</w:t>
      </w:r>
      <w:r w:rsidR="00F73A20" w:rsidRPr="00243D74">
        <w:rPr>
          <w:szCs w:val="24"/>
          <w:lang w:val="nl-NL"/>
        </w:rPr>
        <w:t xml:space="preserve"> nieuw </w:t>
      </w:r>
      <w:r w:rsidR="00AC6B6C" w:rsidRPr="00243D74">
        <w:rPr>
          <w:szCs w:val="24"/>
          <w:lang w:val="nl-NL"/>
        </w:rPr>
        <w:t>melanoom</w:t>
      </w:r>
      <w:r w:rsidR="00F73A20" w:rsidRPr="00243D74">
        <w:rPr>
          <w:szCs w:val="24"/>
          <w:lang w:val="nl-NL"/>
        </w:rPr>
        <w:t xml:space="preserve">. Dit huidletsel wordt normaal gesproken verwijderd door middel van een operatie en patiënten </w:t>
      </w:r>
      <w:r w:rsidR="00DF59BD" w:rsidRPr="00243D74">
        <w:rPr>
          <w:szCs w:val="24"/>
          <w:lang w:val="nl-NL"/>
        </w:rPr>
        <w:t xml:space="preserve">kunnen </w:t>
      </w:r>
      <w:r w:rsidR="00F73A20" w:rsidRPr="00243D74">
        <w:rPr>
          <w:szCs w:val="24"/>
          <w:lang w:val="nl-NL"/>
        </w:rPr>
        <w:t>de behandeling voortzetten</w:t>
      </w:r>
      <w:r w:rsidR="00DF59BD" w:rsidRPr="00243D74">
        <w:rPr>
          <w:szCs w:val="24"/>
          <w:lang w:val="nl-NL"/>
        </w:rPr>
        <w:t xml:space="preserve">. </w:t>
      </w:r>
      <w:r w:rsidR="00F73A20" w:rsidRPr="00243D74">
        <w:rPr>
          <w:szCs w:val="24"/>
          <w:lang w:val="nl-NL"/>
        </w:rPr>
        <w:t>Controle van dit type huidletsel gebeurt op dezelfde manier als</w:t>
      </w:r>
      <w:r w:rsidR="00AB337C" w:rsidRPr="00243D74">
        <w:rPr>
          <w:szCs w:val="24"/>
          <w:lang w:val="nl-NL"/>
        </w:rPr>
        <w:t xml:space="preserve"> </w:t>
      </w:r>
      <w:r w:rsidR="00DF59BD" w:rsidRPr="00243D74">
        <w:rPr>
          <w:szCs w:val="24"/>
          <w:lang w:val="nl-NL"/>
        </w:rPr>
        <w:t xml:space="preserve">hierboven omschreven staat </w:t>
      </w:r>
      <w:r w:rsidR="00F73A20" w:rsidRPr="00243D74">
        <w:rPr>
          <w:szCs w:val="24"/>
          <w:lang w:val="nl-NL"/>
        </w:rPr>
        <w:t>bij</w:t>
      </w:r>
      <w:r w:rsidR="00DF59BD" w:rsidRPr="00243D74">
        <w:rPr>
          <w:szCs w:val="24"/>
          <w:lang w:val="nl-NL"/>
        </w:rPr>
        <w:t xml:space="preserve"> p</w:t>
      </w:r>
      <w:r w:rsidR="00F73A20" w:rsidRPr="00243D74">
        <w:rPr>
          <w:szCs w:val="24"/>
          <w:lang w:val="nl-NL"/>
        </w:rPr>
        <w:t>laveiselcelcarcinoom van de huid.</w:t>
      </w:r>
    </w:p>
    <w:p w14:paraId="649B4730" w14:textId="77777777" w:rsidR="00F73A20" w:rsidRPr="00243D74" w:rsidRDefault="00F73A20" w:rsidP="00664A94">
      <w:pPr>
        <w:ind w:left="360"/>
        <w:rPr>
          <w:szCs w:val="24"/>
          <w:u w:val="single"/>
          <w:lang w:val="nl-NL"/>
        </w:rPr>
      </w:pPr>
    </w:p>
    <w:p w14:paraId="3406DA79" w14:textId="77777777" w:rsidR="00F73A20" w:rsidRPr="00243D74" w:rsidRDefault="00F73A20" w:rsidP="007F0769">
      <w:pPr>
        <w:keepNext/>
        <w:rPr>
          <w:szCs w:val="24"/>
          <w:lang w:val="nl-NL"/>
        </w:rPr>
      </w:pPr>
      <w:r w:rsidRPr="00243D74">
        <w:rPr>
          <w:szCs w:val="24"/>
          <w:u w:val="single"/>
          <w:lang w:val="nl-NL"/>
        </w:rPr>
        <w:t>Nier- of leverproblemen</w:t>
      </w:r>
    </w:p>
    <w:p w14:paraId="05F82C3A" w14:textId="77777777" w:rsidR="00F73A20" w:rsidRPr="00243D74" w:rsidRDefault="003A4E00" w:rsidP="00BE1194">
      <w:pPr>
        <w:ind w:left="562" w:hanging="562"/>
        <w:rPr>
          <w:szCs w:val="24"/>
          <w:lang w:val="nl-NL"/>
        </w:rPr>
      </w:pPr>
      <w:r w:rsidRPr="00243D74">
        <w:rPr>
          <w:bCs/>
          <w:lang w:val="nl-NL"/>
        </w:rPr>
        <w:sym w:font="Symbol" w:char="F0B7"/>
      </w:r>
      <w:r w:rsidRPr="00243D74">
        <w:rPr>
          <w:bCs/>
          <w:lang w:val="nl-NL"/>
        </w:rPr>
        <w:tab/>
      </w:r>
      <w:r w:rsidR="00F73A20" w:rsidRPr="00243D74">
        <w:rPr>
          <w:b/>
          <w:szCs w:val="24"/>
          <w:lang w:val="nl-NL"/>
        </w:rPr>
        <w:t xml:space="preserve">Vertel het uw arts als u problemen met uw </w:t>
      </w:r>
      <w:r w:rsidR="0064509E" w:rsidRPr="00243D74">
        <w:rPr>
          <w:b/>
          <w:szCs w:val="24"/>
          <w:lang w:val="nl-NL"/>
        </w:rPr>
        <w:t xml:space="preserve">nieren of </w:t>
      </w:r>
      <w:r w:rsidR="00F73A20" w:rsidRPr="00243D74">
        <w:rPr>
          <w:b/>
          <w:szCs w:val="24"/>
          <w:lang w:val="nl-NL"/>
        </w:rPr>
        <w:t>lever heeft.</w:t>
      </w:r>
      <w:r w:rsidR="00F73A20" w:rsidRPr="00243D74">
        <w:rPr>
          <w:szCs w:val="24"/>
          <w:lang w:val="nl-NL"/>
        </w:rPr>
        <w:t xml:space="preserve"> </w:t>
      </w:r>
      <w:r w:rsidR="0064509E" w:rsidRPr="00243D74">
        <w:rPr>
          <w:szCs w:val="24"/>
          <w:lang w:val="nl-NL"/>
        </w:rPr>
        <w:t>Nier</w:t>
      </w:r>
      <w:r w:rsidR="00F73A20" w:rsidRPr="00243D74">
        <w:rPr>
          <w:szCs w:val="24"/>
          <w:lang w:val="nl-NL"/>
        </w:rPr>
        <w:t>- of</w:t>
      </w:r>
      <w:r w:rsidR="00B2218A" w:rsidRPr="00243D74">
        <w:rPr>
          <w:szCs w:val="24"/>
          <w:lang w:val="nl-NL"/>
        </w:rPr>
        <w:t xml:space="preserve"> </w:t>
      </w:r>
      <w:r w:rsidR="0064509E" w:rsidRPr="00243D74">
        <w:rPr>
          <w:szCs w:val="24"/>
          <w:lang w:val="nl-NL"/>
        </w:rPr>
        <w:t>lever</w:t>
      </w:r>
      <w:r w:rsidR="00F73A20" w:rsidRPr="00243D74">
        <w:rPr>
          <w:szCs w:val="24"/>
          <w:lang w:val="nl-NL"/>
        </w:rPr>
        <w:t>problemen kunnen de werkzaamheid van Zelboraf beïnvloeden. Uw arts zal ook bloedonderzoek doen om uw lever</w:t>
      </w:r>
      <w:r w:rsidR="00E025F6" w:rsidRPr="00243D74">
        <w:rPr>
          <w:szCs w:val="24"/>
          <w:lang w:val="nl-NL"/>
        </w:rPr>
        <w:t>- en nier</w:t>
      </w:r>
      <w:r w:rsidR="00F73A20" w:rsidRPr="00243D74">
        <w:rPr>
          <w:szCs w:val="24"/>
          <w:lang w:val="nl-NL"/>
        </w:rPr>
        <w:t>functie te controleren</w:t>
      </w:r>
      <w:r w:rsidR="00E025F6" w:rsidRPr="00243D74">
        <w:rPr>
          <w:szCs w:val="24"/>
          <w:lang w:val="nl-NL"/>
        </w:rPr>
        <w:t xml:space="preserve"> voordat u start met het gebruik van Zelboraf en tijdens de behandeling</w:t>
      </w:r>
      <w:r w:rsidR="00F73A20" w:rsidRPr="00243D74">
        <w:rPr>
          <w:szCs w:val="24"/>
          <w:lang w:val="nl-NL"/>
        </w:rPr>
        <w:t>.</w:t>
      </w:r>
    </w:p>
    <w:p w14:paraId="1CC55F80" w14:textId="77777777" w:rsidR="009402BD" w:rsidRPr="00243D74" w:rsidRDefault="009402BD" w:rsidP="009402BD">
      <w:pPr>
        <w:rPr>
          <w:lang w:val="nl-NL"/>
        </w:rPr>
      </w:pPr>
    </w:p>
    <w:p w14:paraId="5AED6E57" w14:textId="77777777" w:rsidR="009402BD" w:rsidRPr="00243D74" w:rsidRDefault="00D14367" w:rsidP="00973497">
      <w:pPr>
        <w:keepNext/>
        <w:keepLines/>
        <w:rPr>
          <w:u w:val="single"/>
          <w:lang w:val="nl-NL"/>
        </w:rPr>
      </w:pPr>
      <w:r w:rsidRPr="00243D74">
        <w:rPr>
          <w:u w:val="single"/>
          <w:lang w:val="nl-NL"/>
        </w:rPr>
        <w:t>Bescherming tegen de zon</w:t>
      </w:r>
    </w:p>
    <w:p w14:paraId="61AEEC53" w14:textId="77777777" w:rsidR="009402BD" w:rsidRPr="00243D74" w:rsidRDefault="003A4E00" w:rsidP="003A4E00">
      <w:pPr>
        <w:keepNext/>
        <w:keepLines/>
        <w:ind w:left="562" w:hanging="562"/>
        <w:rPr>
          <w:lang w:val="nl-NL"/>
        </w:rPr>
      </w:pPr>
      <w:r w:rsidRPr="00243D74">
        <w:rPr>
          <w:bCs/>
          <w:lang w:val="nl-NL"/>
        </w:rPr>
        <w:sym w:font="Symbol" w:char="F0B7"/>
      </w:r>
      <w:r w:rsidRPr="00243D74">
        <w:rPr>
          <w:bCs/>
          <w:lang w:val="nl-NL"/>
        </w:rPr>
        <w:tab/>
      </w:r>
      <w:r w:rsidR="00D14367" w:rsidRPr="00243D74">
        <w:rPr>
          <w:lang w:val="nl-NL"/>
        </w:rPr>
        <w:t xml:space="preserve">Als u </w:t>
      </w:r>
      <w:r w:rsidR="009402BD" w:rsidRPr="00243D74">
        <w:rPr>
          <w:lang w:val="nl-NL"/>
        </w:rPr>
        <w:t>Zelboraf</w:t>
      </w:r>
      <w:r w:rsidR="00D14367" w:rsidRPr="00243D74">
        <w:rPr>
          <w:lang w:val="nl-NL"/>
        </w:rPr>
        <w:t xml:space="preserve"> gebruikt kunt u gevoeliger worden voor zonlicht. U kunt </w:t>
      </w:r>
      <w:r w:rsidR="00597536" w:rsidRPr="00243D74">
        <w:rPr>
          <w:lang w:val="nl-NL"/>
        </w:rPr>
        <w:t>hier</w:t>
      </w:r>
      <w:r w:rsidR="00D14367" w:rsidRPr="00243D74">
        <w:rPr>
          <w:lang w:val="nl-NL"/>
        </w:rPr>
        <w:t>door ernstig verbranden</w:t>
      </w:r>
      <w:r w:rsidR="009402BD" w:rsidRPr="00243D74">
        <w:rPr>
          <w:lang w:val="nl-NL"/>
        </w:rPr>
        <w:t xml:space="preserve">. </w:t>
      </w:r>
      <w:r w:rsidR="008F6399" w:rsidRPr="00243D74">
        <w:rPr>
          <w:b/>
          <w:lang w:val="nl-NL"/>
        </w:rPr>
        <w:t xml:space="preserve">Vermijd daarom </w:t>
      </w:r>
      <w:r w:rsidR="00DF59BD" w:rsidRPr="00243D74">
        <w:rPr>
          <w:b/>
          <w:lang w:val="nl-NL"/>
        </w:rPr>
        <w:t xml:space="preserve">direct </w:t>
      </w:r>
      <w:r w:rsidR="008F6399" w:rsidRPr="00243D74">
        <w:rPr>
          <w:b/>
          <w:lang w:val="nl-NL"/>
        </w:rPr>
        <w:t xml:space="preserve">zonlicht </w:t>
      </w:r>
      <w:r w:rsidR="00DF59BD" w:rsidRPr="00243D74">
        <w:rPr>
          <w:b/>
          <w:lang w:val="nl-NL"/>
        </w:rPr>
        <w:t xml:space="preserve">op uw huid </w:t>
      </w:r>
      <w:r w:rsidR="008F6399" w:rsidRPr="00243D74">
        <w:rPr>
          <w:b/>
          <w:lang w:val="nl-NL"/>
        </w:rPr>
        <w:t>tijdens de behandeling</w:t>
      </w:r>
      <w:r w:rsidR="009402BD" w:rsidRPr="00243D74">
        <w:rPr>
          <w:lang w:val="nl-NL"/>
        </w:rPr>
        <w:t>.</w:t>
      </w:r>
    </w:p>
    <w:p w14:paraId="0EAD1B80" w14:textId="77777777" w:rsidR="009402BD" w:rsidRPr="00243D74" w:rsidRDefault="003A4E00" w:rsidP="003A4E00">
      <w:pPr>
        <w:keepNext/>
        <w:keepLines/>
        <w:ind w:left="562" w:hanging="562"/>
        <w:rPr>
          <w:lang w:val="nl-NL"/>
        </w:rPr>
      </w:pPr>
      <w:r w:rsidRPr="00243D74">
        <w:rPr>
          <w:bCs/>
          <w:lang w:val="nl-NL"/>
        </w:rPr>
        <w:sym w:font="Symbol" w:char="F0B7"/>
      </w:r>
      <w:r w:rsidRPr="00243D74">
        <w:rPr>
          <w:bCs/>
          <w:lang w:val="nl-NL"/>
        </w:rPr>
        <w:tab/>
      </w:r>
      <w:r w:rsidR="008F6399" w:rsidRPr="00243D74">
        <w:rPr>
          <w:lang w:val="nl-NL"/>
        </w:rPr>
        <w:t>Wanneer u toch van plan bent de zon in te gaan</w:t>
      </w:r>
      <w:r w:rsidR="009402BD" w:rsidRPr="00243D74">
        <w:rPr>
          <w:lang w:val="nl-NL"/>
        </w:rPr>
        <w:t>:</w:t>
      </w:r>
    </w:p>
    <w:p w14:paraId="2204ADD5" w14:textId="77777777" w:rsidR="009402BD" w:rsidRPr="00243D74" w:rsidRDefault="003A4E00" w:rsidP="007F0769">
      <w:pPr>
        <w:keepLines/>
        <w:ind w:left="1094" w:hanging="547"/>
        <w:rPr>
          <w:lang w:val="nl-NL"/>
        </w:rPr>
      </w:pPr>
      <w:r w:rsidRPr="00243D74">
        <w:rPr>
          <w:bCs/>
          <w:lang w:val="nl-NL"/>
        </w:rPr>
        <w:sym w:font="Symbol" w:char="F0B7"/>
      </w:r>
      <w:r w:rsidRPr="00243D74">
        <w:rPr>
          <w:bCs/>
          <w:lang w:val="nl-NL"/>
        </w:rPr>
        <w:tab/>
      </w:r>
      <w:r w:rsidR="00DF59BD" w:rsidRPr="00243D74">
        <w:rPr>
          <w:lang w:val="nl-NL"/>
        </w:rPr>
        <w:t>d</w:t>
      </w:r>
      <w:r w:rsidR="008F6399" w:rsidRPr="00243D74">
        <w:rPr>
          <w:lang w:val="nl-NL"/>
        </w:rPr>
        <w:t>raag kleding die uw huid bescherm</w:t>
      </w:r>
      <w:r w:rsidR="00597536" w:rsidRPr="00243D74">
        <w:rPr>
          <w:lang w:val="nl-NL"/>
        </w:rPr>
        <w:t>t</w:t>
      </w:r>
      <w:r w:rsidR="008F6399" w:rsidRPr="00243D74">
        <w:rPr>
          <w:lang w:val="nl-NL"/>
        </w:rPr>
        <w:t>. Ook voor uw hoofd, gezicht</w:t>
      </w:r>
      <w:r w:rsidR="009402BD" w:rsidRPr="00243D74">
        <w:rPr>
          <w:lang w:val="nl-NL"/>
        </w:rPr>
        <w:t>, arm</w:t>
      </w:r>
      <w:r w:rsidR="008F6399" w:rsidRPr="00243D74">
        <w:rPr>
          <w:lang w:val="nl-NL"/>
        </w:rPr>
        <w:t>en en benen</w:t>
      </w:r>
      <w:r w:rsidR="00FE503D" w:rsidRPr="00243D74">
        <w:rPr>
          <w:lang w:val="nl-NL"/>
        </w:rPr>
        <w:t>;</w:t>
      </w:r>
    </w:p>
    <w:p w14:paraId="288D7DED" w14:textId="3319E2AE" w:rsidR="009402BD" w:rsidRPr="00243D74" w:rsidRDefault="003A4E00" w:rsidP="007F0769">
      <w:pPr>
        <w:keepLines/>
        <w:ind w:left="1080" w:hanging="540"/>
        <w:rPr>
          <w:lang w:val="nl-NL"/>
        </w:rPr>
      </w:pPr>
      <w:r w:rsidRPr="00243D74">
        <w:rPr>
          <w:bCs/>
          <w:lang w:val="nl-NL"/>
        </w:rPr>
        <w:sym w:font="Symbol" w:char="F0B7"/>
      </w:r>
      <w:r w:rsidRPr="00243D74">
        <w:rPr>
          <w:bCs/>
          <w:lang w:val="nl-NL"/>
        </w:rPr>
        <w:tab/>
      </w:r>
      <w:r w:rsidR="00DF59BD" w:rsidRPr="00243D74">
        <w:rPr>
          <w:lang w:val="nl-NL"/>
        </w:rPr>
        <w:t>g</w:t>
      </w:r>
      <w:r w:rsidR="008F6399" w:rsidRPr="00243D74">
        <w:rPr>
          <w:lang w:val="nl-NL"/>
        </w:rPr>
        <w:t xml:space="preserve">ebruik een lippenbalsem en een goede zonnebrandcrème (breedspectrum, </w:t>
      </w:r>
      <w:r w:rsidR="009402BD" w:rsidRPr="00243D74">
        <w:rPr>
          <w:lang w:val="nl-NL"/>
        </w:rPr>
        <w:t>mini</w:t>
      </w:r>
      <w:r w:rsidR="008F6399" w:rsidRPr="00243D74">
        <w:rPr>
          <w:lang w:val="nl-NL"/>
        </w:rPr>
        <w:t>maal</w:t>
      </w:r>
      <w:r w:rsidR="009402BD" w:rsidRPr="00243D74">
        <w:rPr>
          <w:lang w:val="nl-NL"/>
        </w:rPr>
        <w:t xml:space="preserve"> </w:t>
      </w:r>
      <w:r w:rsidR="008F6399" w:rsidRPr="00243D74">
        <w:rPr>
          <w:lang w:val="nl-NL"/>
        </w:rPr>
        <w:t>factor</w:t>
      </w:r>
      <w:r w:rsidR="00846AED">
        <w:rPr>
          <w:lang w:val="nl-NL"/>
        </w:rPr>
        <w:t> </w:t>
      </w:r>
      <w:r w:rsidR="009402BD" w:rsidRPr="00243D74">
        <w:rPr>
          <w:lang w:val="nl-NL"/>
        </w:rPr>
        <w:t>30</w:t>
      </w:r>
      <w:r w:rsidR="008F6399" w:rsidRPr="00243D74">
        <w:rPr>
          <w:lang w:val="nl-NL"/>
        </w:rPr>
        <w:t xml:space="preserve"> en elke 2 tot 3</w:t>
      </w:r>
      <w:r w:rsidR="00A2361E">
        <w:rPr>
          <w:lang w:val="nl-NL"/>
        </w:rPr>
        <w:t> </w:t>
      </w:r>
      <w:r w:rsidR="008F6399" w:rsidRPr="00243D74">
        <w:rPr>
          <w:lang w:val="nl-NL"/>
        </w:rPr>
        <w:t>uur opnieuw aanbrengen)</w:t>
      </w:r>
      <w:r w:rsidR="009402BD" w:rsidRPr="00243D74">
        <w:rPr>
          <w:lang w:val="nl-NL"/>
        </w:rPr>
        <w:t>.</w:t>
      </w:r>
    </w:p>
    <w:p w14:paraId="5724B3C1" w14:textId="77777777" w:rsidR="009402BD" w:rsidRPr="00243D74" w:rsidRDefault="003A4E00" w:rsidP="007F0769">
      <w:pPr>
        <w:ind w:left="562" w:hanging="562"/>
        <w:rPr>
          <w:lang w:val="nl-NL"/>
        </w:rPr>
      </w:pPr>
      <w:r w:rsidRPr="00243D74">
        <w:rPr>
          <w:bCs/>
          <w:lang w:val="nl-NL"/>
        </w:rPr>
        <w:sym w:font="Symbol" w:char="F0B7"/>
      </w:r>
      <w:r w:rsidRPr="00243D74">
        <w:rPr>
          <w:bCs/>
          <w:lang w:val="nl-NL"/>
        </w:rPr>
        <w:tab/>
      </w:r>
      <w:r w:rsidR="008F6399" w:rsidRPr="00243D74">
        <w:rPr>
          <w:lang w:val="nl-NL"/>
        </w:rPr>
        <w:t>Deze maatregelen zullen u helpen om u tegen zonnebrand te beschermen</w:t>
      </w:r>
      <w:r w:rsidR="009402BD" w:rsidRPr="00243D74">
        <w:rPr>
          <w:lang w:val="nl-NL"/>
        </w:rPr>
        <w:t xml:space="preserve">. </w:t>
      </w:r>
    </w:p>
    <w:p w14:paraId="3610D7F8" w14:textId="77777777" w:rsidR="004B4830" w:rsidRPr="00243D74" w:rsidRDefault="004B4830" w:rsidP="007F0769">
      <w:pPr>
        <w:rPr>
          <w:lang w:val="nl-NL"/>
        </w:rPr>
      </w:pPr>
    </w:p>
    <w:p w14:paraId="3F3A0B4D" w14:textId="031A063B" w:rsidR="004B4830" w:rsidRPr="00243D74" w:rsidRDefault="004B4830" w:rsidP="00973497">
      <w:pPr>
        <w:keepNext/>
        <w:keepLines/>
        <w:rPr>
          <w:b/>
          <w:szCs w:val="24"/>
          <w:lang w:val="nl-NL"/>
        </w:rPr>
      </w:pPr>
      <w:r w:rsidRPr="00243D74">
        <w:rPr>
          <w:b/>
          <w:szCs w:val="24"/>
          <w:lang w:val="nl-NL"/>
        </w:rPr>
        <w:t>Kinderen en jongeren tot 18</w:t>
      </w:r>
      <w:r w:rsidR="00A2361E">
        <w:rPr>
          <w:b/>
          <w:szCs w:val="24"/>
          <w:lang w:val="nl-NL"/>
        </w:rPr>
        <w:t> </w:t>
      </w:r>
      <w:r w:rsidRPr="00243D74">
        <w:rPr>
          <w:b/>
          <w:szCs w:val="24"/>
          <w:lang w:val="nl-NL"/>
        </w:rPr>
        <w:t>jaar</w:t>
      </w:r>
    </w:p>
    <w:p w14:paraId="30D06A61" w14:textId="43252249" w:rsidR="004B4830" w:rsidRPr="00243D74" w:rsidRDefault="004B4830" w:rsidP="007F0769">
      <w:pPr>
        <w:keepLines/>
        <w:rPr>
          <w:szCs w:val="24"/>
          <w:lang w:val="nl-NL"/>
        </w:rPr>
      </w:pPr>
      <w:r w:rsidRPr="00243D74">
        <w:rPr>
          <w:szCs w:val="24"/>
          <w:lang w:val="nl-NL"/>
        </w:rPr>
        <w:t>Zelboraf wordt niet aanbevolen voor kinderen en jongeren tot 18</w:t>
      </w:r>
      <w:r w:rsidR="00A2361E">
        <w:rPr>
          <w:szCs w:val="24"/>
          <w:lang w:val="nl-NL"/>
        </w:rPr>
        <w:t> </w:t>
      </w:r>
      <w:r w:rsidRPr="00243D74">
        <w:rPr>
          <w:szCs w:val="24"/>
          <w:lang w:val="nl-NL"/>
        </w:rPr>
        <w:t>jaar. De effecten van Zelboraf bij mensen jonger dan 18</w:t>
      </w:r>
      <w:r w:rsidR="00A2361E">
        <w:rPr>
          <w:szCs w:val="24"/>
          <w:lang w:val="nl-NL"/>
        </w:rPr>
        <w:t> </w:t>
      </w:r>
      <w:r w:rsidRPr="00243D74">
        <w:rPr>
          <w:szCs w:val="24"/>
          <w:lang w:val="nl-NL"/>
        </w:rPr>
        <w:t>jaar zijn niet bekend.</w:t>
      </w:r>
    </w:p>
    <w:p w14:paraId="468DEA2C" w14:textId="77777777" w:rsidR="009402BD" w:rsidRPr="00243D74" w:rsidRDefault="009402BD" w:rsidP="00793A4E">
      <w:pPr>
        <w:rPr>
          <w:szCs w:val="22"/>
          <w:lang w:val="nl-NL"/>
        </w:rPr>
      </w:pPr>
    </w:p>
    <w:p w14:paraId="4D5D7925" w14:textId="77777777" w:rsidR="00793A4E" w:rsidRPr="00243D74" w:rsidRDefault="00793A4E" w:rsidP="007A7D74">
      <w:pPr>
        <w:keepNext/>
        <w:keepLines/>
        <w:rPr>
          <w:b/>
          <w:szCs w:val="22"/>
          <w:lang w:val="nl-NL"/>
        </w:rPr>
      </w:pPr>
      <w:r w:rsidRPr="00243D74">
        <w:rPr>
          <w:b/>
          <w:szCs w:val="22"/>
          <w:lang w:val="nl-NL"/>
        </w:rPr>
        <w:t>Gebruikt u nog andere geneesmiddelen?</w:t>
      </w:r>
    </w:p>
    <w:p w14:paraId="15FD4E25" w14:textId="77777777" w:rsidR="00793A4E" w:rsidRPr="00243D74" w:rsidRDefault="00793A4E" w:rsidP="007F0769">
      <w:pPr>
        <w:rPr>
          <w:szCs w:val="22"/>
          <w:lang w:val="nl-NL"/>
        </w:rPr>
      </w:pPr>
      <w:r w:rsidRPr="00243D74">
        <w:rPr>
          <w:b/>
          <w:bCs/>
          <w:szCs w:val="22"/>
          <w:lang w:val="nl-NL"/>
        </w:rPr>
        <w:t xml:space="preserve">Gebruikt u naast </w:t>
      </w:r>
      <w:r w:rsidR="005F5396" w:rsidRPr="00243D74">
        <w:rPr>
          <w:b/>
          <w:bCs/>
          <w:szCs w:val="22"/>
          <w:lang w:val="nl-NL"/>
        </w:rPr>
        <w:t xml:space="preserve">Zelboraf </w:t>
      </w:r>
      <w:r w:rsidRPr="00243D74">
        <w:rPr>
          <w:b/>
          <w:bCs/>
          <w:szCs w:val="22"/>
          <w:lang w:val="nl-NL"/>
        </w:rPr>
        <w:t>nog andere geneesmiddelen, heeft u dat kort geleden gedaan</w:t>
      </w:r>
      <w:r w:rsidR="004B4830" w:rsidRPr="00243D74">
        <w:rPr>
          <w:b/>
          <w:bCs/>
          <w:szCs w:val="22"/>
          <w:lang w:val="nl-NL"/>
        </w:rPr>
        <w:t xml:space="preserve"> of bestaat de mogelijkheid dat u </w:t>
      </w:r>
      <w:r w:rsidR="002630C1">
        <w:rPr>
          <w:b/>
          <w:bCs/>
          <w:szCs w:val="22"/>
          <w:lang w:val="nl-NL"/>
        </w:rPr>
        <w:t>binnenkort</w:t>
      </w:r>
      <w:r w:rsidR="004B4830" w:rsidRPr="00243D74">
        <w:rPr>
          <w:b/>
          <w:bCs/>
          <w:szCs w:val="22"/>
          <w:lang w:val="nl-NL"/>
        </w:rPr>
        <w:t xml:space="preserve"> andere geneesmiddelen gaat gebruiken</w:t>
      </w:r>
      <w:r w:rsidRPr="00243D74">
        <w:rPr>
          <w:b/>
          <w:szCs w:val="22"/>
          <w:lang w:val="nl-NL"/>
        </w:rPr>
        <w:t>?</w:t>
      </w:r>
      <w:r w:rsidRPr="00243D74">
        <w:rPr>
          <w:szCs w:val="22"/>
          <w:lang w:val="nl-NL"/>
        </w:rPr>
        <w:t xml:space="preserve"> </w:t>
      </w:r>
      <w:r w:rsidRPr="00243D74">
        <w:rPr>
          <w:b/>
          <w:szCs w:val="22"/>
          <w:lang w:val="nl-NL"/>
        </w:rPr>
        <w:t>Vertel dat dan uw arts of apotheker</w:t>
      </w:r>
      <w:r w:rsidR="005F5396" w:rsidRPr="00243D74">
        <w:rPr>
          <w:b/>
          <w:szCs w:val="22"/>
          <w:lang w:val="nl-NL"/>
        </w:rPr>
        <w:t xml:space="preserve"> voordat u met dit middel begint</w:t>
      </w:r>
      <w:r w:rsidRPr="00243D74">
        <w:rPr>
          <w:b/>
          <w:szCs w:val="22"/>
          <w:lang w:val="nl-NL"/>
        </w:rPr>
        <w:t>.</w:t>
      </w:r>
      <w:r w:rsidRPr="00243D74">
        <w:rPr>
          <w:szCs w:val="22"/>
          <w:lang w:val="nl-NL"/>
        </w:rPr>
        <w:t xml:space="preserve"> Dat geldt ook voor geneesmiddelen waar u geen voorschrift voor nodig heeft.</w:t>
      </w:r>
      <w:r w:rsidR="005F5396" w:rsidRPr="00243D74">
        <w:rPr>
          <w:szCs w:val="22"/>
          <w:lang w:val="nl-NL"/>
        </w:rPr>
        <w:t xml:space="preserve"> Dit is erg belangrijk omdat gebruik van meerdere geneesmiddelen tegelijkertijd het effect van een middel kan versterken of verzwakken.</w:t>
      </w:r>
    </w:p>
    <w:p w14:paraId="31ABA2C8" w14:textId="77777777" w:rsidR="009402BD" w:rsidRPr="00243D74" w:rsidRDefault="009402BD" w:rsidP="009402BD">
      <w:pPr>
        <w:rPr>
          <w:lang w:val="nl-NL"/>
        </w:rPr>
      </w:pPr>
    </w:p>
    <w:p w14:paraId="2090951F" w14:textId="77777777" w:rsidR="009402BD" w:rsidRPr="00243D74" w:rsidRDefault="005F5396" w:rsidP="007F0769">
      <w:pPr>
        <w:keepNext/>
        <w:rPr>
          <w:b/>
          <w:lang w:val="nl-NL"/>
        </w:rPr>
      </w:pPr>
      <w:r w:rsidRPr="00243D74">
        <w:rPr>
          <w:b/>
          <w:lang w:val="nl-NL"/>
        </w:rPr>
        <w:t xml:space="preserve">Vertel </w:t>
      </w:r>
      <w:r w:rsidR="004D1E25" w:rsidRPr="00243D74">
        <w:rPr>
          <w:b/>
          <w:lang w:val="nl-NL"/>
        </w:rPr>
        <w:t xml:space="preserve">het </w:t>
      </w:r>
      <w:r w:rsidRPr="00243D74">
        <w:rPr>
          <w:b/>
          <w:lang w:val="nl-NL"/>
        </w:rPr>
        <w:t>uw arts vooral als u de volgende middelen gebruikt</w:t>
      </w:r>
      <w:r w:rsidR="009402BD" w:rsidRPr="00243D74">
        <w:rPr>
          <w:b/>
          <w:lang w:val="nl-NL"/>
        </w:rPr>
        <w:t>:</w:t>
      </w:r>
    </w:p>
    <w:p w14:paraId="65B57E28" w14:textId="77777777" w:rsidR="006C427A" w:rsidRPr="00243D74" w:rsidRDefault="003A4E00" w:rsidP="003A4E00">
      <w:pPr>
        <w:ind w:left="562" w:hanging="562"/>
        <w:rPr>
          <w:lang w:val="nl-NL"/>
        </w:rPr>
      </w:pPr>
      <w:r w:rsidRPr="00243D74">
        <w:rPr>
          <w:bCs/>
          <w:lang w:val="nl-NL"/>
        </w:rPr>
        <w:sym w:font="Symbol" w:char="F0B7"/>
      </w:r>
      <w:r w:rsidRPr="00243D74">
        <w:rPr>
          <w:bCs/>
          <w:lang w:val="nl-NL"/>
        </w:rPr>
        <w:tab/>
      </w:r>
      <w:r w:rsidR="00366CCE" w:rsidRPr="00243D74">
        <w:rPr>
          <w:lang w:val="nl-NL"/>
        </w:rPr>
        <w:t>Geneesm</w:t>
      </w:r>
      <w:r w:rsidR="004B4830" w:rsidRPr="00243D74">
        <w:rPr>
          <w:lang w:val="nl-NL"/>
        </w:rPr>
        <w:t>iddelen waarvan bekend is dat ze invloed hebben op de manier waarop uw hart klopt</w:t>
      </w:r>
      <w:r w:rsidR="00252FF5" w:rsidRPr="00243D74">
        <w:rPr>
          <w:lang w:val="nl-NL"/>
        </w:rPr>
        <w:t>:</w:t>
      </w:r>
    </w:p>
    <w:p w14:paraId="7EB5B1B3" w14:textId="77777777" w:rsidR="00366CCE" w:rsidRPr="00243D74" w:rsidRDefault="005559F5" w:rsidP="005559F5">
      <w:pPr>
        <w:ind w:left="1080" w:hanging="518"/>
        <w:rPr>
          <w:lang w:val="nl-NL"/>
        </w:rPr>
      </w:pPr>
      <w:r w:rsidRPr="00243D74">
        <w:rPr>
          <w:bCs/>
          <w:lang w:val="nl-NL"/>
        </w:rPr>
        <w:sym w:font="Symbol" w:char="F0B7"/>
      </w:r>
      <w:r w:rsidRPr="00243D74">
        <w:rPr>
          <w:bCs/>
          <w:lang w:val="nl-NL"/>
        </w:rPr>
        <w:tab/>
      </w:r>
      <w:r w:rsidR="00366CCE" w:rsidRPr="00243D74">
        <w:rPr>
          <w:lang w:val="nl-NL"/>
        </w:rPr>
        <w:t>geneesmiddelen tegen hartritmeproblemen (b</w:t>
      </w:r>
      <w:r w:rsidR="00BA4B3F" w:rsidRPr="00243D74">
        <w:rPr>
          <w:lang w:val="nl-NL"/>
        </w:rPr>
        <w:t>ij</w:t>
      </w:r>
      <w:r w:rsidR="00366CCE" w:rsidRPr="00243D74">
        <w:rPr>
          <w:lang w:val="nl-NL"/>
        </w:rPr>
        <w:t xml:space="preserve">v. </w:t>
      </w:r>
      <w:r w:rsidR="00BA4B3F" w:rsidRPr="00243D74">
        <w:rPr>
          <w:lang w:val="nl-NL"/>
        </w:rPr>
        <w:t>kinidine</w:t>
      </w:r>
      <w:r w:rsidR="00366CCE" w:rsidRPr="00243D74">
        <w:rPr>
          <w:lang w:val="nl-NL"/>
        </w:rPr>
        <w:t>, amiodaron)</w:t>
      </w:r>
      <w:r w:rsidR="00676FE6" w:rsidRPr="00243D74">
        <w:rPr>
          <w:lang w:val="nl-NL"/>
        </w:rPr>
        <w:t>;</w:t>
      </w:r>
    </w:p>
    <w:p w14:paraId="1B6F12D2" w14:textId="77777777" w:rsidR="00366CCE" w:rsidRPr="00243D74" w:rsidRDefault="005559F5" w:rsidP="005559F5">
      <w:pPr>
        <w:ind w:left="1080" w:hanging="518"/>
        <w:rPr>
          <w:lang w:val="nl-NL"/>
        </w:rPr>
      </w:pPr>
      <w:r w:rsidRPr="00243D74">
        <w:rPr>
          <w:bCs/>
          <w:lang w:val="nl-NL"/>
        </w:rPr>
        <w:sym w:font="Symbol" w:char="F0B7"/>
      </w:r>
      <w:r w:rsidRPr="00243D74">
        <w:rPr>
          <w:bCs/>
          <w:lang w:val="nl-NL"/>
        </w:rPr>
        <w:tab/>
      </w:r>
      <w:r w:rsidR="00366CCE" w:rsidRPr="00243D74">
        <w:rPr>
          <w:lang w:val="nl-NL"/>
        </w:rPr>
        <w:t>geneesmiddelen tegen depressie (b</w:t>
      </w:r>
      <w:r w:rsidR="00BA4B3F" w:rsidRPr="00243D74">
        <w:rPr>
          <w:lang w:val="nl-NL"/>
        </w:rPr>
        <w:t>ij</w:t>
      </w:r>
      <w:r w:rsidR="00366CCE" w:rsidRPr="00243D74">
        <w:rPr>
          <w:lang w:val="nl-NL"/>
        </w:rPr>
        <w:t>v. amitriptyline, imipramine)</w:t>
      </w:r>
      <w:r w:rsidR="00676FE6" w:rsidRPr="00243D74">
        <w:rPr>
          <w:lang w:val="nl-NL"/>
        </w:rPr>
        <w:t>;</w:t>
      </w:r>
    </w:p>
    <w:p w14:paraId="0F31C042" w14:textId="77777777" w:rsidR="00366CCE" w:rsidRPr="00243D74" w:rsidRDefault="005559F5" w:rsidP="005559F5">
      <w:pPr>
        <w:ind w:left="1080" w:hanging="518"/>
        <w:rPr>
          <w:lang w:val="nl-NL"/>
        </w:rPr>
      </w:pPr>
      <w:r w:rsidRPr="00243D74">
        <w:rPr>
          <w:bCs/>
          <w:lang w:val="nl-NL"/>
        </w:rPr>
        <w:sym w:font="Symbol" w:char="F0B7"/>
      </w:r>
      <w:r w:rsidRPr="00243D74">
        <w:rPr>
          <w:bCs/>
          <w:lang w:val="nl-NL"/>
        </w:rPr>
        <w:tab/>
      </w:r>
      <w:r w:rsidR="00366CCE" w:rsidRPr="00243D74">
        <w:rPr>
          <w:lang w:val="nl-NL"/>
        </w:rPr>
        <w:t>geneesmiddelen tegen bacteriële infecties (b</w:t>
      </w:r>
      <w:r w:rsidR="00BA4B3F" w:rsidRPr="00243D74">
        <w:rPr>
          <w:lang w:val="nl-NL"/>
        </w:rPr>
        <w:t>ij</w:t>
      </w:r>
      <w:r w:rsidR="00366CCE" w:rsidRPr="00243D74">
        <w:rPr>
          <w:lang w:val="nl-NL"/>
        </w:rPr>
        <w:t>v. azitromycine, claritromycine)</w:t>
      </w:r>
      <w:r w:rsidR="00676FE6" w:rsidRPr="00243D74">
        <w:rPr>
          <w:lang w:val="nl-NL"/>
        </w:rPr>
        <w:t>;</w:t>
      </w:r>
    </w:p>
    <w:p w14:paraId="02A95FC6" w14:textId="77777777" w:rsidR="00366CCE" w:rsidRPr="00243D74" w:rsidRDefault="005559F5" w:rsidP="005559F5">
      <w:pPr>
        <w:ind w:left="1080" w:hanging="518"/>
        <w:rPr>
          <w:lang w:val="nl-NL"/>
        </w:rPr>
      </w:pPr>
      <w:r w:rsidRPr="00243D74">
        <w:rPr>
          <w:bCs/>
          <w:lang w:val="nl-NL"/>
        </w:rPr>
        <w:sym w:font="Symbol" w:char="F0B7"/>
      </w:r>
      <w:r w:rsidRPr="00243D74">
        <w:rPr>
          <w:bCs/>
          <w:lang w:val="nl-NL"/>
        </w:rPr>
        <w:tab/>
      </w:r>
      <w:r w:rsidR="00366CCE" w:rsidRPr="00243D74">
        <w:rPr>
          <w:lang w:val="nl-NL"/>
        </w:rPr>
        <w:t>geneesmiddelen tegen misselijkheid en braken (b</w:t>
      </w:r>
      <w:r w:rsidR="00C43B64" w:rsidRPr="00243D74">
        <w:rPr>
          <w:lang w:val="nl-NL"/>
        </w:rPr>
        <w:t>ij</w:t>
      </w:r>
      <w:r w:rsidR="00366CCE" w:rsidRPr="00243D74">
        <w:rPr>
          <w:lang w:val="nl-NL"/>
        </w:rPr>
        <w:t xml:space="preserve">v. ondansetron, </w:t>
      </w:r>
      <w:r w:rsidR="00C43B64" w:rsidRPr="00243D74">
        <w:rPr>
          <w:lang w:val="nl-NL"/>
        </w:rPr>
        <w:t>domperidon</w:t>
      </w:r>
      <w:r w:rsidR="00366CCE" w:rsidRPr="00243D74">
        <w:rPr>
          <w:lang w:val="nl-NL"/>
        </w:rPr>
        <w:t>)</w:t>
      </w:r>
      <w:r w:rsidR="00676FE6" w:rsidRPr="00243D74">
        <w:rPr>
          <w:lang w:val="nl-NL"/>
        </w:rPr>
        <w:t>.</w:t>
      </w:r>
    </w:p>
    <w:p w14:paraId="36CBE075" w14:textId="77777777" w:rsidR="00366CCE" w:rsidRPr="00243D74" w:rsidRDefault="005559F5" w:rsidP="005559F5">
      <w:pPr>
        <w:ind w:left="562" w:hanging="562"/>
        <w:rPr>
          <w:lang w:val="nl-NL"/>
        </w:rPr>
      </w:pPr>
      <w:r w:rsidRPr="00243D74">
        <w:rPr>
          <w:bCs/>
          <w:lang w:val="nl-NL"/>
        </w:rPr>
        <w:sym w:font="Symbol" w:char="F0B7"/>
      </w:r>
      <w:r w:rsidRPr="00243D74">
        <w:rPr>
          <w:bCs/>
          <w:lang w:val="nl-NL"/>
        </w:rPr>
        <w:tab/>
      </w:r>
      <w:r w:rsidR="00366CCE" w:rsidRPr="00243D74">
        <w:rPr>
          <w:lang w:val="nl-NL"/>
        </w:rPr>
        <w:t>Geneesmiddelen die vooral worden uitgescheiden via stofwis</w:t>
      </w:r>
      <w:r w:rsidR="00B2218A" w:rsidRPr="00243D74">
        <w:rPr>
          <w:lang w:val="nl-NL"/>
        </w:rPr>
        <w:t xml:space="preserve">selingseiwitten genaamd CYP1A2 </w:t>
      </w:r>
      <w:r w:rsidR="00366CCE" w:rsidRPr="00243D74">
        <w:rPr>
          <w:lang w:val="nl-NL"/>
        </w:rPr>
        <w:t>(b</w:t>
      </w:r>
      <w:r w:rsidR="00C43B64" w:rsidRPr="00243D74">
        <w:rPr>
          <w:lang w:val="nl-NL"/>
        </w:rPr>
        <w:t>ij</w:t>
      </w:r>
      <w:r w:rsidR="00366CCE" w:rsidRPr="00243D74">
        <w:rPr>
          <w:lang w:val="nl-NL"/>
        </w:rPr>
        <w:t xml:space="preserve">v. cafeïne, olanzapine, </w:t>
      </w:r>
      <w:r w:rsidR="00C43B64" w:rsidRPr="00243D74">
        <w:rPr>
          <w:lang w:val="nl-NL"/>
        </w:rPr>
        <w:t>theofylline</w:t>
      </w:r>
      <w:r w:rsidR="00366CCE" w:rsidRPr="00243D74">
        <w:rPr>
          <w:lang w:val="nl-NL"/>
        </w:rPr>
        <w:t>)</w:t>
      </w:r>
      <w:r w:rsidR="00A41691" w:rsidRPr="00243D74">
        <w:rPr>
          <w:lang w:val="nl-NL"/>
        </w:rPr>
        <w:t xml:space="preserve">, </w:t>
      </w:r>
      <w:r w:rsidR="009120C6" w:rsidRPr="00243D74">
        <w:rPr>
          <w:lang w:val="nl-NL"/>
        </w:rPr>
        <w:t>CYP3A4 (b</w:t>
      </w:r>
      <w:r w:rsidR="00C43B64" w:rsidRPr="00243D74">
        <w:rPr>
          <w:lang w:val="nl-NL"/>
        </w:rPr>
        <w:t>ij</w:t>
      </w:r>
      <w:r w:rsidR="009120C6" w:rsidRPr="00243D74">
        <w:rPr>
          <w:lang w:val="nl-NL"/>
        </w:rPr>
        <w:t xml:space="preserve">v. sommige orale </w:t>
      </w:r>
      <w:r w:rsidR="00B554C6" w:rsidRPr="00243D74">
        <w:rPr>
          <w:lang w:val="nl-NL"/>
        </w:rPr>
        <w:t>voorbehoeds</w:t>
      </w:r>
      <w:r w:rsidR="00BA184B" w:rsidRPr="00243D74">
        <w:rPr>
          <w:lang w:val="nl-NL"/>
        </w:rPr>
        <w:t>middelen</w:t>
      </w:r>
      <w:r w:rsidR="009120C6" w:rsidRPr="00243D74">
        <w:rPr>
          <w:lang w:val="nl-NL"/>
        </w:rPr>
        <w:t>)</w:t>
      </w:r>
      <w:r w:rsidR="00A41691" w:rsidRPr="00243D74">
        <w:rPr>
          <w:lang w:val="nl-NL"/>
        </w:rPr>
        <w:t>, of CYP2C8</w:t>
      </w:r>
      <w:r w:rsidR="00C43B64" w:rsidRPr="00243D74">
        <w:rPr>
          <w:lang w:val="nl-NL"/>
        </w:rPr>
        <w:t>.</w:t>
      </w:r>
    </w:p>
    <w:p w14:paraId="466EC4D1" w14:textId="77777777" w:rsidR="009120C6" w:rsidRPr="00243D74" w:rsidRDefault="00E01896" w:rsidP="00CC2DB7">
      <w:pPr>
        <w:ind w:left="562" w:hanging="562"/>
        <w:rPr>
          <w:lang w:val="nl-NL"/>
        </w:rPr>
      </w:pPr>
      <w:r w:rsidRPr="00243D74">
        <w:rPr>
          <w:bCs/>
          <w:lang w:val="nl-NL"/>
        </w:rPr>
        <w:sym w:font="Symbol" w:char="F0B7"/>
      </w:r>
      <w:r w:rsidRPr="00243D74">
        <w:rPr>
          <w:bCs/>
          <w:lang w:val="nl-NL"/>
        </w:rPr>
        <w:tab/>
      </w:r>
      <w:r w:rsidR="009120C6" w:rsidRPr="00243D74">
        <w:rPr>
          <w:lang w:val="nl-NL"/>
        </w:rPr>
        <w:t xml:space="preserve">Geneesmiddelen die een eiwit genaamd Pgp </w:t>
      </w:r>
      <w:r w:rsidR="00352167" w:rsidRPr="00243D74">
        <w:rPr>
          <w:lang w:val="nl-NL"/>
        </w:rPr>
        <w:t xml:space="preserve">of BCRP </w:t>
      </w:r>
      <w:r w:rsidR="009120C6" w:rsidRPr="00243D74">
        <w:rPr>
          <w:lang w:val="nl-NL"/>
        </w:rPr>
        <w:t>kunne</w:t>
      </w:r>
      <w:r w:rsidR="00B2218A" w:rsidRPr="00243D74">
        <w:rPr>
          <w:lang w:val="nl-NL"/>
        </w:rPr>
        <w:t>n beïnvloeden (b</w:t>
      </w:r>
      <w:r w:rsidR="00097974" w:rsidRPr="00243D74">
        <w:rPr>
          <w:lang w:val="nl-NL"/>
        </w:rPr>
        <w:t>ij</w:t>
      </w:r>
      <w:r w:rsidR="00B2218A" w:rsidRPr="00243D74">
        <w:rPr>
          <w:lang w:val="nl-NL"/>
        </w:rPr>
        <w:t xml:space="preserve">v. verapamil, </w:t>
      </w:r>
      <w:r w:rsidR="00097974" w:rsidRPr="00243D74">
        <w:rPr>
          <w:lang w:val="nl-NL"/>
        </w:rPr>
        <w:t>ciclosporine</w:t>
      </w:r>
      <w:r w:rsidR="009120C6" w:rsidRPr="00243D74">
        <w:rPr>
          <w:lang w:val="nl-NL"/>
        </w:rPr>
        <w:t xml:space="preserve">, ritonavir, </w:t>
      </w:r>
      <w:r w:rsidR="00097974" w:rsidRPr="00243D74">
        <w:rPr>
          <w:lang w:val="nl-NL"/>
        </w:rPr>
        <w:t>kinidine</w:t>
      </w:r>
      <w:r w:rsidR="00B2218A" w:rsidRPr="00243D74">
        <w:rPr>
          <w:lang w:val="nl-NL"/>
        </w:rPr>
        <w:t>, itraconazol</w:t>
      </w:r>
      <w:r w:rsidR="00352167" w:rsidRPr="00243D74">
        <w:rPr>
          <w:lang w:val="nl-NL"/>
        </w:rPr>
        <w:t>, gefitinib</w:t>
      </w:r>
      <w:r w:rsidR="009120C6" w:rsidRPr="00243D74">
        <w:rPr>
          <w:lang w:val="nl-NL"/>
        </w:rPr>
        <w:t>)</w:t>
      </w:r>
      <w:r w:rsidR="00352167" w:rsidRPr="00243D74">
        <w:rPr>
          <w:lang w:val="nl-NL"/>
        </w:rPr>
        <w:t>.</w:t>
      </w:r>
    </w:p>
    <w:p w14:paraId="22816E61" w14:textId="77777777" w:rsidR="00352167" w:rsidRPr="00243D74" w:rsidRDefault="00E01896" w:rsidP="00CC2DB7">
      <w:pPr>
        <w:ind w:left="562" w:hanging="562"/>
        <w:rPr>
          <w:lang w:val="nl-NL"/>
        </w:rPr>
      </w:pPr>
      <w:r w:rsidRPr="00243D74">
        <w:rPr>
          <w:bCs/>
          <w:lang w:val="nl-NL"/>
        </w:rPr>
        <w:sym w:font="Symbol" w:char="F0B7"/>
      </w:r>
      <w:r w:rsidRPr="00243D74">
        <w:rPr>
          <w:bCs/>
          <w:lang w:val="nl-NL"/>
        </w:rPr>
        <w:tab/>
      </w:r>
      <w:r w:rsidR="00352167" w:rsidRPr="00243D74">
        <w:rPr>
          <w:lang w:val="nl-NL"/>
        </w:rPr>
        <w:t xml:space="preserve">Geneesmiddelen die </w:t>
      </w:r>
      <w:r w:rsidR="0065211E" w:rsidRPr="00243D74">
        <w:rPr>
          <w:lang w:val="nl-NL"/>
        </w:rPr>
        <w:t>beïnvloed</w:t>
      </w:r>
      <w:r w:rsidR="00352167" w:rsidRPr="00243D74">
        <w:rPr>
          <w:lang w:val="nl-NL"/>
        </w:rPr>
        <w:t xml:space="preserve"> </w:t>
      </w:r>
      <w:r w:rsidR="00B921FA" w:rsidRPr="00243D74">
        <w:rPr>
          <w:lang w:val="nl-NL"/>
        </w:rPr>
        <w:t xml:space="preserve">zouden </w:t>
      </w:r>
      <w:r w:rsidR="00352167" w:rsidRPr="00243D74">
        <w:rPr>
          <w:lang w:val="nl-NL"/>
        </w:rPr>
        <w:t>kunnen worden door een eiwit genaamd Pgp (</w:t>
      </w:r>
      <w:r w:rsidR="00352167" w:rsidRPr="00243D74">
        <w:rPr>
          <w:szCs w:val="24"/>
          <w:lang w:val="nl-NL"/>
        </w:rPr>
        <w:t xml:space="preserve">bijv. </w:t>
      </w:r>
      <w:r w:rsidR="00D7334D" w:rsidRPr="00243D74">
        <w:rPr>
          <w:szCs w:val="24"/>
          <w:lang w:val="nl-NL"/>
        </w:rPr>
        <w:t xml:space="preserve">aliskiren, colchicine, </w:t>
      </w:r>
      <w:r w:rsidR="00352167" w:rsidRPr="00243D74">
        <w:rPr>
          <w:szCs w:val="24"/>
          <w:lang w:val="nl-NL"/>
        </w:rPr>
        <w:t>digoxine</w:t>
      </w:r>
      <w:r w:rsidR="00D7334D" w:rsidRPr="00243D74">
        <w:rPr>
          <w:szCs w:val="24"/>
          <w:lang w:val="nl-NL"/>
        </w:rPr>
        <w:t xml:space="preserve">, everolimus, </w:t>
      </w:r>
      <w:r w:rsidR="00352167" w:rsidRPr="00243D74">
        <w:rPr>
          <w:szCs w:val="24"/>
          <w:lang w:val="nl-NL"/>
        </w:rPr>
        <w:t>fexofenadine) of een eiwit genaamd BCRP (bijv.</w:t>
      </w:r>
      <w:r w:rsidR="00D7334D" w:rsidRPr="00243D74">
        <w:rPr>
          <w:szCs w:val="24"/>
          <w:lang w:val="nl-NL"/>
        </w:rPr>
        <w:t xml:space="preserve"> methotrexaat</w:t>
      </w:r>
      <w:r w:rsidR="00252FF5" w:rsidRPr="00243D74">
        <w:rPr>
          <w:szCs w:val="24"/>
          <w:lang w:val="nl-NL"/>
        </w:rPr>
        <w:t xml:space="preserve">, </w:t>
      </w:r>
      <w:r w:rsidR="00D7334D" w:rsidRPr="00243D74">
        <w:rPr>
          <w:szCs w:val="24"/>
          <w:lang w:val="nl-NL"/>
        </w:rPr>
        <w:t xml:space="preserve">mitoxantrone, </w:t>
      </w:r>
      <w:r w:rsidR="00252FF5" w:rsidRPr="00243D74">
        <w:rPr>
          <w:szCs w:val="24"/>
          <w:lang w:val="nl-NL"/>
        </w:rPr>
        <w:t>rosuvastatine</w:t>
      </w:r>
      <w:r w:rsidR="00D7334D" w:rsidRPr="00243D74">
        <w:rPr>
          <w:szCs w:val="24"/>
          <w:lang w:val="nl-NL"/>
        </w:rPr>
        <w:t>)</w:t>
      </w:r>
      <w:r w:rsidR="00252FF5" w:rsidRPr="00243D74">
        <w:rPr>
          <w:szCs w:val="24"/>
          <w:lang w:val="nl-NL"/>
        </w:rPr>
        <w:t>.</w:t>
      </w:r>
    </w:p>
    <w:p w14:paraId="5A743AA8" w14:textId="77777777" w:rsidR="009120C6" w:rsidRDefault="00E01896" w:rsidP="00CC2DB7">
      <w:pPr>
        <w:ind w:left="562" w:hanging="562"/>
        <w:rPr>
          <w:lang w:val="nl-NL"/>
        </w:rPr>
      </w:pPr>
      <w:r w:rsidRPr="00243D74">
        <w:rPr>
          <w:bCs/>
          <w:lang w:val="nl-NL"/>
        </w:rPr>
        <w:sym w:font="Symbol" w:char="F0B7"/>
      </w:r>
      <w:r w:rsidRPr="00243D74">
        <w:rPr>
          <w:bCs/>
          <w:lang w:val="nl-NL"/>
        </w:rPr>
        <w:tab/>
      </w:r>
      <w:r w:rsidR="009120C6" w:rsidRPr="00243D74">
        <w:rPr>
          <w:lang w:val="nl-NL"/>
        </w:rPr>
        <w:t xml:space="preserve">Geneesmiddelen die een stimulerende werking hebben op </w:t>
      </w:r>
      <w:r w:rsidR="00B2218A" w:rsidRPr="00243D74">
        <w:rPr>
          <w:lang w:val="nl-NL"/>
        </w:rPr>
        <w:t xml:space="preserve">stofwisselingseiwitten genaamd </w:t>
      </w:r>
      <w:r w:rsidR="009120C6" w:rsidRPr="00243D74">
        <w:rPr>
          <w:lang w:val="nl-NL"/>
        </w:rPr>
        <w:t xml:space="preserve">CYP3A4 </w:t>
      </w:r>
      <w:r w:rsidR="00561389" w:rsidRPr="00243D74">
        <w:rPr>
          <w:lang w:val="nl-NL"/>
        </w:rPr>
        <w:t>of een stofwisselingsproces genaamd glucuronid</w:t>
      </w:r>
      <w:r w:rsidR="001D7439" w:rsidRPr="00243D74">
        <w:rPr>
          <w:lang w:val="nl-NL"/>
        </w:rPr>
        <w:t>ering</w:t>
      </w:r>
      <w:r w:rsidR="00561389" w:rsidRPr="00243D74">
        <w:rPr>
          <w:lang w:val="nl-NL"/>
        </w:rPr>
        <w:t xml:space="preserve"> </w:t>
      </w:r>
      <w:r w:rsidR="009120C6" w:rsidRPr="00243D74">
        <w:rPr>
          <w:lang w:val="nl-NL"/>
        </w:rPr>
        <w:t>(b</w:t>
      </w:r>
      <w:r w:rsidR="00097974" w:rsidRPr="00243D74">
        <w:rPr>
          <w:lang w:val="nl-NL"/>
        </w:rPr>
        <w:t>ij</w:t>
      </w:r>
      <w:r w:rsidR="009120C6" w:rsidRPr="00243D74">
        <w:rPr>
          <w:lang w:val="nl-NL"/>
        </w:rPr>
        <w:t xml:space="preserve">v. rifampicine, rifabutine, carbamazepine, </w:t>
      </w:r>
      <w:r w:rsidR="00A13E15" w:rsidRPr="00243D74">
        <w:rPr>
          <w:lang w:val="nl-NL"/>
        </w:rPr>
        <w:t>f</w:t>
      </w:r>
      <w:r w:rsidR="009120C6" w:rsidRPr="00243D74">
        <w:rPr>
          <w:lang w:val="nl-NL"/>
        </w:rPr>
        <w:t>enyto</w:t>
      </w:r>
      <w:r w:rsidR="00A13E15" w:rsidRPr="00243D74">
        <w:rPr>
          <w:lang w:val="nl-NL"/>
        </w:rPr>
        <w:t>ï</w:t>
      </w:r>
      <w:r w:rsidR="009120C6" w:rsidRPr="00243D74">
        <w:rPr>
          <w:lang w:val="nl-NL"/>
        </w:rPr>
        <w:t xml:space="preserve">ne of </w:t>
      </w:r>
      <w:r w:rsidR="00F32A66">
        <w:rPr>
          <w:lang w:val="nl-NL"/>
        </w:rPr>
        <w:t>s</w:t>
      </w:r>
      <w:r w:rsidR="009120C6" w:rsidRPr="00243D74">
        <w:rPr>
          <w:lang w:val="nl-NL"/>
        </w:rPr>
        <w:t>int-janskruid)</w:t>
      </w:r>
      <w:r w:rsidR="00C43B64" w:rsidRPr="00243D74">
        <w:rPr>
          <w:lang w:val="nl-NL"/>
        </w:rPr>
        <w:t>.</w:t>
      </w:r>
    </w:p>
    <w:p w14:paraId="37FB1A72" w14:textId="77777777" w:rsidR="00F738A1" w:rsidRPr="00243D74" w:rsidRDefault="00F738A1" w:rsidP="00CC2DB7">
      <w:pPr>
        <w:ind w:left="562" w:hanging="562"/>
        <w:rPr>
          <w:lang w:val="nl-NL"/>
        </w:rPr>
      </w:pPr>
      <w:r w:rsidRPr="00243D74">
        <w:rPr>
          <w:bCs/>
          <w:lang w:val="nl-NL"/>
        </w:rPr>
        <w:sym w:font="Symbol" w:char="F0B7"/>
      </w:r>
      <w:r w:rsidRPr="00243D74">
        <w:rPr>
          <w:bCs/>
          <w:lang w:val="nl-NL"/>
        </w:rPr>
        <w:tab/>
      </w:r>
      <w:r>
        <w:rPr>
          <w:bCs/>
          <w:lang w:val="nl-NL"/>
        </w:rPr>
        <w:t xml:space="preserve">Geneesmiddelen die </w:t>
      </w:r>
      <w:r w:rsidR="00D25BD8">
        <w:rPr>
          <w:bCs/>
          <w:lang w:val="nl-NL"/>
        </w:rPr>
        <w:t>het</w:t>
      </w:r>
      <w:r>
        <w:rPr>
          <w:bCs/>
          <w:lang w:val="nl-NL"/>
        </w:rPr>
        <w:t xml:space="preserve"> </w:t>
      </w:r>
      <w:r w:rsidR="00D25BD8">
        <w:rPr>
          <w:bCs/>
          <w:lang w:val="nl-NL"/>
        </w:rPr>
        <w:t>stofwisselings</w:t>
      </w:r>
      <w:r>
        <w:rPr>
          <w:bCs/>
          <w:lang w:val="nl-NL"/>
        </w:rPr>
        <w:t xml:space="preserve">eiwit </w:t>
      </w:r>
      <w:r w:rsidR="00A6135A">
        <w:rPr>
          <w:bCs/>
          <w:lang w:val="nl-NL"/>
        </w:rPr>
        <w:t xml:space="preserve">genaamd </w:t>
      </w:r>
      <w:r>
        <w:rPr>
          <w:bCs/>
          <w:lang w:val="nl-NL"/>
        </w:rPr>
        <w:t>CYP3A4 heel sterk remmen (bijv. ritonavir, saquinavir, telitromycine, ketoconazol, itraconazol, voriconazol, posaconazol, nefazodon, atazanavir).</w:t>
      </w:r>
    </w:p>
    <w:p w14:paraId="373251F8" w14:textId="77777777" w:rsidR="009120C6" w:rsidRPr="00243D74" w:rsidRDefault="00CC2DB7" w:rsidP="00CC2DB7">
      <w:pPr>
        <w:ind w:left="562" w:hanging="562"/>
        <w:rPr>
          <w:lang w:val="nl-NL"/>
        </w:rPr>
      </w:pPr>
      <w:r w:rsidRPr="00243D74">
        <w:rPr>
          <w:bCs/>
          <w:lang w:val="nl-NL"/>
        </w:rPr>
        <w:sym w:font="Symbol" w:char="F0B7"/>
      </w:r>
      <w:r w:rsidRPr="00243D74">
        <w:rPr>
          <w:bCs/>
          <w:lang w:val="nl-NL"/>
        </w:rPr>
        <w:tab/>
      </w:r>
      <w:r w:rsidR="009120C6" w:rsidRPr="00243D74">
        <w:rPr>
          <w:lang w:val="nl-NL"/>
        </w:rPr>
        <w:t>Een geneesmiddel dat geb</w:t>
      </w:r>
      <w:r w:rsidR="00691A40" w:rsidRPr="00243D74">
        <w:rPr>
          <w:lang w:val="nl-NL"/>
        </w:rPr>
        <w:t>r</w:t>
      </w:r>
      <w:r w:rsidR="009120C6" w:rsidRPr="00243D74">
        <w:rPr>
          <w:lang w:val="nl-NL"/>
        </w:rPr>
        <w:t>uikt wordt om bloedstolsels te voorkomen, genaamd warfarine.</w:t>
      </w:r>
    </w:p>
    <w:p w14:paraId="207F66AB" w14:textId="77777777" w:rsidR="00A46581" w:rsidRPr="00243D74" w:rsidRDefault="00CC2DB7" w:rsidP="00CC2DB7">
      <w:pPr>
        <w:ind w:left="562" w:hanging="562"/>
        <w:rPr>
          <w:lang w:val="nl-NL"/>
        </w:rPr>
      </w:pPr>
      <w:r w:rsidRPr="00243D74">
        <w:rPr>
          <w:bCs/>
          <w:lang w:val="nl-NL"/>
        </w:rPr>
        <w:sym w:font="Symbol" w:char="F0B7"/>
      </w:r>
      <w:r w:rsidRPr="00243D74">
        <w:rPr>
          <w:bCs/>
          <w:lang w:val="nl-NL"/>
        </w:rPr>
        <w:tab/>
      </w:r>
      <w:r w:rsidR="00A46581" w:rsidRPr="00243D74">
        <w:rPr>
          <w:lang w:val="nl-NL"/>
        </w:rPr>
        <w:t xml:space="preserve">Een geneesmiddel genaamd ipilimumab, een ander geneesmiddel voor de behandeling van melanoom. De combinatie van dit geneesmiddel met Zelboraf wordt niet aanbevolen vanwege verhoogde </w:t>
      </w:r>
      <w:r w:rsidR="005C3E59" w:rsidRPr="00243D74">
        <w:rPr>
          <w:lang w:val="nl-NL"/>
        </w:rPr>
        <w:t>lever</w:t>
      </w:r>
      <w:r w:rsidR="00A46581" w:rsidRPr="00243D74">
        <w:rPr>
          <w:lang w:val="nl-NL"/>
        </w:rPr>
        <w:t>toxiciteit.</w:t>
      </w:r>
    </w:p>
    <w:p w14:paraId="52928437" w14:textId="77777777" w:rsidR="009120C6" w:rsidRPr="00243D74" w:rsidRDefault="009120C6" w:rsidP="004B4830">
      <w:pPr>
        <w:rPr>
          <w:lang w:val="nl-NL"/>
        </w:rPr>
      </w:pPr>
    </w:p>
    <w:p w14:paraId="59E70081" w14:textId="77777777" w:rsidR="00C63BEE" w:rsidRPr="00243D74" w:rsidRDefault="002936F8" w:rsidP="009402BD">
      <w:pPr>
        <w:rPr>
          <w:lang w:val="nl-NL"/>
        </w:rPr>
      </w:pPr>
      <w:r w:rsidRPr="00243D74">
        <w:rPr>
          <w:lang w:val="nl-NL"/>
        </w:rPr>
        <w:t xml:space="preserve">Neem contact op met uw arts of apotheker als u een van deze middelen gebruikt (of als u niet zeker bent) voordat u met </w:t>
      </w:r>
      <w:r w:rsidR="004D1E25" w:rsidRPr="00243D74">
        <w:rPr>
          <w:lang w:val="nl-NL"/>
        </w:rPr>
        <w:t xml:space="preserve">het gebruik van </w:t>
      </w:r>
      <w:r w:rsidR="009402BD" w:rsidRPr="00243D74">
        <w:rPr>
          <w:lang w:val="nl-NL"/>
        </w:rPr>
        <w:t>Zelboraf</w:t>
      </w:r>
      <w:r w:rsidRPr="00243D74">
        <w:rPr>
          <w:lang w:val="nl-NL"/>
        </w:rPr>
        <w:t xml:space="preserve"> begint</w:t>
      </w:r>
      <w:r w:rsidR="009402BD" w:rsidRPr="00243D74">
        <w:rPr>
          <w:lang w:val="nl-NL"/>
        </w:rPr>
        <w:t>.</w:t>
      </w:r>
    </w:p>
    <w:p w14:paraId="0E0B3C7E" w14:textId="77777777" w:rsidR="009402BD" w:rsidRPr="00243D74" w:rsidRDefault="009402BD" w:rsidP="00793A4E">
      <w:pPr>
        <w:rPr>
          <w:szCs w:val="22"/>
          <w:lang w:val="nl-NL"/>
        </w:rPr>
      </w:pPr>
    </w:p>
    <w:p w14:paraId="601C6944" w14:textId="77777777" w:rsidR="00793A4E" w:rsidRPr="00243D74" w:rsidRDefault="00793A4E" w:rsidP="007F0769">
      <w:pPr>
        <w:keepNext/>
        <w:rPr>
          <w:b/>
          <w:szCs w:val="22"/>
          <w:lang w:val="nl-NL"/>
        </w:rPr>
      </w:pPr>
      <w:r w:rsidRPr="00243D74">
        <w:rPr>
          <w:b/>
          <w:szCs w:val="22"/>
          <w:lang w:val="nl-NL"/>
        </w:rPr>
        <w:t>Zwangerschap</w:t>
      </w:r>
      <w:r w:rsidR="00C63BEE" w:rsidRPr="00243D74">
        <w:rPr>
          <w:b/>
          <w:szCs w:val="22"/>
          <w:lang w:val="nl-NL"/>
        </w:rPr>
        <w:t xml:space="preserve">, </w:t>
      </w:r>
      <w:r w:rsidRPr="00243D74">
        <w:rPr>
          <w:b/>
          <w:szCs w:val="22"/>
          <w:lang w:val="nl-NL"/>
        </w:rPr>
        <w:t>borstvoeding</w:t>
      </w:r>
      <w:r w:rsidR="00C63BEE" w:rsidRPr="00243D74">
        <w:rPr>
          <w:b/>
          <w:szCs w:val="22"/>
          <w:lang w:val="nl-NL"/>
        </w:rPr>
        <w:t xml:space="preserve"> en vruchtbaarheid</w:t>
      </w:r>
    </w:p>
    <w:p w14:paraId="3CFF3816" w14:textId="77777777" w:rsidR="00BA184B" w:rsidRPr="00243D74" w:rsidRDefault="00CC2DB7" w:rsidP="00CC2DB7">
      <w:pPr>
        <w:ind w:left="562" w:hanging="562"/>
        <w:rPr>
          <w:lang w:val="nl-NL"/>
        </w:rPr>
      </w:pPr>
      <w:r w:rsidRPr="00243D74">
        <w:rPr>
          <w:bCs/>
          <w:lang w:val="nl-NL"/>
        </w:rPr>
        <w:sym w:font="Symbol" w:char="F0B7"/>
      </w:r>
      <w:r w:rsidRPr="00243D74">
        <w:rPr>
          <w:bCs/>
          <w:lang w:val="nl-NL"/>
        </w:rPr>
        <w:tab/>
      </w:r>
      <w:r w:rsidR="00BA184B" w:rsidRPr="00243D74">
        <w:rPr>
          <w:b/>
          <w:lang w:val="nl-NL"/>
        </w:rPr>
        <w:t>Gebruik een</w:t>
      </w:r>
      <w:r w:rsidR="00B2218A" w:rsidRPr="00243D74">
        <w:rPr>
          <w:b/>
          <w:lang w:val="nl-NL"/>
        </w:rPr>
        <w:t xml:space="preserve"> </w:t>
      </w:r>
      <w:r w:rsidR="00BA184B" w:rsidRPr="00243D74">
        <w:rPr>
          <w:b/>
          <w:lang w:val="nl-NL"/>
        </w:rPr>
        <w:t xml:space="preserve">geschikt voorbehoedsmiddel tijdens uw behandeling </w:t>
      </w:r>
      <w:r w:rsidR="00BA184B" w:rsidRPr="00243D74">
        <w:rPr>
          <w:lang w:val="nl-NL"/>
        </w:rPr>
        <w:t>en tot minimaal 6</w:t>
      </w:r>
      <w:r w:rsidR="005D51D9" w:rsidRPr="00243D74">
        <w:rPr>
          <w:lang w:val="nl-NL"/>
        </w:rPr>
        <w:t> </w:t>
      </w:r>
      <w:r w:rsidR="00BA184B" w:rsidRPr="00243D74">
        <w:rPr>
          <w:lang w:val="nl-NL"/>
        </w:rPr>
        <w:t xml:space="preserve">maanden na het staken van uw behandeling. Zelboraf kan de werkzaamheid van sommige orale </w:t>
      </w:r>
      <w:r w:rsidR="00B554C6" w:rsidRPr="00243D74">
        <w:rPr>
          <w:lang w:val="nl-NL"/>
        </w:rPr>
        <w:t>voorbehoeds</w:t>
      </w:r>
      <w:r w:rsidR="00BA184B" w:rsidRPr="00243D74">
        <w:rPr>
          <w:lang w:val="nl-NL"/>
        </w:rPr>
        <w:t xml:space="preserve">middelen verminderen. Vertel het uw arts wanneer u een oraal </w:t>
      </w:r>
      <w:r w:rsidR="00B554C6" w:rsidRPr="00243D74">
        <w:rPr>
          <w:lang w:val="nl-NL"/>
        </w:rPr>
        <w:t>voorbehoeds</w:t>
      </w:r>
      <w:r w:rsidR="00BA184B" w:rsidRPr="00243D74">
        <w:rPr>
          <w:lang w:val="nl-NL"/>
        </w:rPr>
        <w:t>middel gebruikt.</w:t>
      </w:r>
    </w:p>
    <w:p w14:paraId="26176A6D" w14:textId="77777777" w:rsidR="009402BD" w:rsidRPr="00243D74" w:rsidRDefault="00CC2DB7" w:rsidP="00FE789A">
      <w:pPr>
        <w:keepNext/>
        <w:keepLines/>
        <w:ind w:left="561" w:hanging="561"/>
        <w:rPr>
          <w:lang w:val="nl-NL"/>
        </w:rPr>
      </w:pPr>
      <w:r w:rsidRPr="00243D74">
        <w:rPr>
          <w:bCs/>
          <w:lang w:val="nl-NL"/>
        </w:rPr>
        <w:lastRenderedPageBreak/>
        <w:sym w:font="Symbol" w:char="F0B7"/>
      </w:r>
      <w:r w:rsidRPr="00243D74">
        <w:rPr>
          <w:bCs/>
          <w:lang w:val="nl-NL"/>
        </w:rPr>
        <w:tab/>
      </w:r>
      <w:r w:rsidR="000641C7" w:rsidRPr="00243D74">
        <w:rPr>
          <w:lang w:val="nl-NL"/>
        </w:rPr>
        <w:t xml:space="preserve">Gebruik van </w:t>
      </w:r>
      <w:r w:rsidR="009402BD" w:rsidRPr="00243D74">
        <w:rPr>
          <w:lang w:val="nl-NL"/>
        </w:rPr>
        <w:t xml:space="preserve">Zelboraf </w:t>
      </w:r>
      <w:r w:rsidR="000641C7" w:rsidRPr="00243D74">
        <w:rPr>
          <w:lang w:val="nl-NL"/>
        </w:rPr>
        <w:t>wordt niet aanbevolen tijdens de zwangerschap</w:t>
      </w:r>
      <w:r w:rsidR="00C63BEE" w:rsidRPr="00243D74">
        <w:rPr>
          <w:lang w:val="nl-NL"/>
        </w:rPr>
        <w:t>, tenzij uw arts vindt dat de voordelen voor de moeder opwegen tegen de risico’s voor de baby</w:t>
      </w:r>
      <w:r w:rsidR="009402BD" w:rsidRPr="00243D74">
        <w:rPr>
          <w:lang w:val="nl-NL"/>
        </w:rPr>
        <w:t xml:space="preserve">. </w:t>
      </w:r>
      <w:r w:rsidR="000641C7" w:rsidRPr="00243D74">
        <w:rPr>
          <w:lang w:val="nl-NL"/>
        </w:rPr>
        <w:t xml:space="preserve">Er zijn geen gegevens over de veiligheid van </w:t>
      </w:r>
      <w:r w:rsidR="009402BD" w:rsidRPr="00243D74">
        <w:rPr>
          <w:lang w:val="nl-NL"/>
        </w:rPr>
        <w:t>Zelboraf</w:t>
      </w:r>
      <w:r w:rsidR="000641C7" w:rsidRPr="00243D74">
        <w:rPr>
          <w:lang w:val="nl-NL"/>
        </w:rPr>
        <w:t xml:space="preserve"> bij zwangere vrouwen</w:t>
      </w:r>
      <w:r w:rsidR="009402BD" w:rsidRPr="00243D74">
        <w:rPr>
          <w:lang w:val="nl-NL"/>
        </w:rPr>
        <w:t xml:space="preserve">. </w:t>
      </w:r>
      <w:r w:rsidR="00463ECC" w:rsidRPr="00243D74">
        <w:rPr>
          <w:lang w:val="nl-NL"/>
        </w:rPr>
        <w:t xml:space="preserve">Vertel </w:t>
      </w:r>
      <w:r w:rsidR="006C1265" w:rsidRPr="00243D74">
        <w:rPr>
          <w:lang w:val="nl-NL"/>
        </w:rPr>
        <w:t xml:space="preserve">het </w:t>
      </w:r>
      <w:r w:rsidR="00463ECC" w:rsidRPr="00243D74">
        <w:rPr>
          <w:lang w:val="nl-NL"/>
        </w:rPr>
        <w:t xml:space="preserve">uw arts </w:t>
      </w:r>
      <w:r w:rsidR="006C1265" w:rsidRPr="00243D74">
        <w:rPr>
          <w:lang w:val="nl-NL"/>
        </w:rPr>
        <w:t>als</w:t>
      </w:r>
      <w:r w:rsidR="00463ECC" w:rsidRPr="00243D74">
        <w:rPr>
          <w:lang w:val="nl-NL"/>
        </w:rPr>
        <w:t xml:space="preserve"> u zwanger bent of zwanger wilt worden.</w:t>
      </w:r>
    </w:p>
    <w:p w14:paraId="6B5AA78B" w14:textId="77777777" w:rsidR="00B57B4D" w:rsidRPr="00243D74" w:rsidRDefault="00CC2DB7" w:rsidP="00CC2DB7">
      <w:pPr>
        <w:ind w:left="562" w:hanging="562"/>
        <w:rPr>
          <w:lang w:val="nl-NL"/>
        </w:rPr>
      </w:pPr>
      <w:r w:rsidRPr="00243D74">
        <w:rPr>
          <w:bCs/>
          <w:lang w:val="nl-NL"/>
        </w:rPr>
        <w:sym w:font="Symbol" w:char="F0B7"/>
      </w:r>
      <w:r w:rsidRPr="00243D74">
        <w:rPr>
          <w:bCs/>
          <w:lang w:val="nl-NL"/>
        </w:rPr>
        <w:tab/>
      </w:r>
      <w:r w:rsidR="000641C7" w:rsidRPr="00243D74">
        <w:rPr>
          <w:lang w:val="nl-NL"/>
        </w:rPr>
        <w:t xml:space="preserve">Het is niet bekend of de bestanddelen van </w:t>
      </w:r>
      <w:r w:rsidR="009402BD" w:rsidRPr="00243D74">
        <w:rPr>
          <w:lang w:val="nl-NL"/>
        </w:rPr>
        <w:t>Zelboraf</w:t>
      </w:r>
      <w:r w:rsidR="00794193" w:rsidRPr="00243D74">
        <w:rPr>
          <w:lang w:val="nl-NL"/>
        </w:rPr>
        <w:t xml:space="preserve"> in de moedermelk worden uitgescheiden</w:t>
      </w:r>
      <w:r w:rsidR="009402BD" w:rsidRPr="00243D74">
        <w:rPr>
          <w:lang w:val="nl-NL"/>
        </w:rPr>
        <w:t xml:space="preserve">. </w:t>
      </w:r>
      <w:r w:rsidR="00794193" w:rsidRPr="00243D74">
        <w:rPr>
          <w:lang w:val="nl-NL"/>
        </w:rPr>
        <w:t xml:space="preserve">Het geven van borstvoeding wordt niet aanbevolen tijdens behandeling met </w:t>
      </w:r>
      <w:r w:rsidR="009402BD" w:rsidRPr="00243D74">
        <w:rPr>
          <w:lang w:val="nl-NL"/>
        </w:rPr>
        <w:t>Zelboraf.</w:t>
      </w:r>
    </w:p>
    <w:p w14:paraId="0FDA786F" w14:textId="77777777" w:rsidR="00B57B4D" w:rsidRPr="00243D74" w:rsidRDefault="00B57B4D" w:rsidP="00B57B4D">
      <w:pPr>
        <w:ind w:left="540" w:hanging="540"/>
        <w:rPr>
          <w:lang w:val="nl-NL"/>
        </w:rPr>
      </w:pPr>
    </w:p>
    <w:p w14:paraId="4B4AF465" w14:textId="77777777" w:rsidR="009402BD" w:rsidRPr="00243D74" w:rsidRDefault="00B57B4D" w:rsidP="00BD67E3">
      <w:pPr>
        <w:numPr>
          <w:ilvl w:val="12"/>
          <w:numId w:val="0"/>
        </w:numPr>
        <w:rPr>
          <w:szCs w:val="24"/>
          <w:lang w:val="nl-NL"/>
        </w:rPr>
      </w:pPr>
      <w:r w:rsidRPr="00243D74">
        <w:rPr>
          <w:szCs w:val="24"/>
          <w:lang w:val="nl-NL"/>
        </w:rPr>
        <w:t>Bent u zwanger, denkt u zwanger te zijn, wilt u zwanger worden of geeft u borstvoeding? Neem dan contact op met uw arts voordat u dit geneesmiddel gebruikt.</w:t>
      </w:r>
    </w:p>
    <w:p w14:paraId="158E97C4" w14:textId="77777777" w:rsidR="00A46581" w:rsidRPr="00243D74" w:rsidRDefault="00A46581" w:rsidP="00BD67E3">
      <w:pPr>
        <w:numPr>
          <w:ilvl w:val="12"/>
          <w:numId w:val="0"/>
        </w:numPr>
        <w:rPr>
          <w:szCs w:val="22"/>
          <w:lang w:val="nl-NL"/>
        </w:rPr>
      </w:pPr>
    </w:p>
    <w:p w14:paraId="1A610236" w14:textId="77777777" w:rsidR="00793A4E" w:rsidRPr="00243D74" w:rsidRDefault="00793A4E" w:rsidP="007F0769">
      <w:pPr>
        <w:keepNext/>
        <w:rPr>
          <w:b/>
          <w:szCs w:val="22"/>
          <w:lang w:val="nl-NL"/>
        </w:rPr>
      </w:pPr>
      <w:r w:rsidRPr="00243D74">
        <w:rPr>
          <w:b/>
          <w:szCs w:val="22"/>
          <w:lang w:val="nl-NL"/>
        </w:rPr>
        <w:t xml:space="preserve">Rijvaardigheid en het gebruik van machines </w:t>
      </w:r>
    </w:p>
    <w:p w14:paraId="169E9A73" w14:textId="77777777" w:rsidR="00144483" w:rsidRDefault="00794193" w:rsidP="00144483">
      <w:pPr>
        <w:rPr>
          <w:szCs w:val="24"/>
          <w:lang w:val="nl-NL"/>
        </w:rPr>
      </w:pPr>
      <w:r w:rsidRPr="00243D74">
        <w:rPr>
          <w:lang w:val="nl-NL"/>
        </w:rPr>
        <w:t xml:space="preserve">Zelboraf </w:t>
      </w:r>
      <w:r w:rsidR="00DE20C8" w:rsidRPr="00243D74">
        <w:rPr>
          <w:lang w:val="nl-NL"/>
        </w:rPr>
        <w:t xml:space="preserve">heeft bijwerkingen die </w:t>
      </w:r>
      <w:r w:rsidRPr="00243D74">
        <w:rPr>
          <w:lang w:val="nl-NL"/>
        </w:rPr>
        <w:t xml:space="preserve">invloed </w:t>
      </w:r>
      <w:r w:rsidR="00DE20C8" w:rsidRPr="00243D74">
        <w:rPr>
          <w:lang w:val="nl-NL"/>
        </w:rPr>
        <w:t>kunnen hebben</w:t>
      </w:r>
      <w:r w:rsidRPr="00243D74">
        <w:rPr>
          <w:lang w:val="nl-NL"/>
        </w:rPr>
        <w:t xml:space="preserve"> op de rijvaardigheid of het vermogen om machines te bedienen.</w:t>
      </w:r>
      <w:r w:rsidR="00C63BEE" w:rsidRPr="00243D74">
        <w:rPr>
          <w:lang w:val="nl-NL"/>
        </w:rPr>
        <w:t xml:space="preserve"> </w:t>
      </w:r>
      <w:r w:rsidR="00144483" w:rsidRPr="00243D74">
        <w:rPr>
          <w:lang w:val="nl-NL"/>
        </w:rPr>
        <w:t>V</w:t>
      </w:r>
      <w:r w:rsidR="00144483" w:rsidRPr="00243D74">
        <w:rPr>
          <w:szCs w:val="24"/>
          <w:lang w:val="nl-NL"/>
        </w:rPr>
        <w:t>ermoeidheid of oogproblemen kunnen redenen zijn om autorijden te vermijden.</w:t>
      </w:r>
    </w:p>
    <w:p w14:paraId="5D97F688" w14:textId="77777777" w:rsidR="00F738A1" w:rsidRDefault="00F738A1" w:rsidP="00144483">
      <w:pPr>
        <w:rPr>
          <w:szCs w:val="24"/>
          <w:lang w:val="nl-NL"/>
        </w:rPr>
      </w:pPr>
    </w:p>
    <w:p w14:paraId="29D9A78F" w14:textId="77777777" w:rsidR="00F738A1" w:rsidRPr="00FE789A" w:rsidRDefault="002124A0" w:rsidP="00144483">
      <w:pPr>
        <w:rPr>
          <w:b/>
          <w:szCs w:val="22"/>
          <w:lang w:val="nl-NL"/>
        </w:rPr>
      </w:pPr>
      <w:r>
        <w:rPr>
          <w:b/>
          <w:szCs w:val="22"/>
          <w:lang w:val="nl-NL"/>
        </w:rPr>
        <w:t xml:space="preserve">Belangrijke informatie over </w:t>
      </w:r>
      <w:r w:rsidR="002E29D4">
        <w:rPr>
          <w:b/>
          <w:szCs w:val="22"/>
          <w:lang w:val="nl-NL"/>
        </w:rPr>
        <w:t>een aantal</w:t>
      </w:r>
      <w:r>
        <w:rPr>
          <w:b/>
          <w:szCs w:val="22"/>
          <w:lang w:val="nl-NL"/>
        </w:rPr>
        <w:t xml:space="preserve"> stoffen in </w:t>
      </w:r>
      <w:r w:rsidR="00F738A1" w:rsidRPr="00FE789A">
        <w:rPr>
          <w:b/>
          <w:szCs w:val="22"/>
          <w:lang w:val="nl-NL"/>
        </w:rPr>
        <w:t>Zelboraf</w:t>
      </w:r>
    </w:p>
    <w:p w14:paraId="1DFDDEDC" w14:textId="77777777" w:rsidR="00F738A1" w:rsidRPr="00CF64C1" w:rsidRDefault="00CF64C1" w:rsidP="00144483">
      <w:pPr>
        <w:rPr>
          <w:szCs w:val="24"/>
          <w:lang w:val="nl-NL"/>
        </w:rPr>
      </w:pPr>
      <w:r w:rsidRPr="00FE789A">
        <w:rPr>
          <w:szCs w:val="24"/>
          <w:lang w:val="nl-NL"/>
        </w:rPr>
        <w:t>Dit middel bevat minder dan 1</w:t>
      </w:r>
      <w:r w:rsidR="00773EB5">
        <w:rPr>
          <w:szCs w:val="24"/>
          <w:lang w:val="nl-NL"/>
        </w:rPr>
        <w:t> </w:t>
      </w:r>
      <w:r w:rsidRPr="00FE789A">
        <w:rPr>
          <w:szCs w:val="24"/>
          <w:lang w:val="nl-NL"/>
        </w:rPr>
        <w:t>mmol natrium (23</w:t>
      </w:r>
      <w:r w:rsidR="00773EB5">
        <w:rPr>
          <w:szCs w:val="24"/>
          <w:lang w:val="nl-NL"/>
        </w:rPr>
        <w:t> </w:t>
      </w:r>
      <w:r w:rsidRPr="00FE789A">
        <w:rPr>
          <w:szCs w:val="24"/>
          <w:lang w:val="nl-NL"/>
        </w:rPr>
        <w:t xml:space="preserve">mg) per </w:t>
      </w:r>
      <w:r>
        <w:rPr>
          <w:szCs w:val="24"/>
          <w:lang w:val="nl-NL"/>
        </w:rPr>
        <w:t>tablet</w:t>
      </w:r>
      <w:r w:rsidRPr="00FE789A">
        <w:rPr>
          <w:szCs w:val="24"/>
          <w:lang w:val="nl-NL"/>
        </w:rPr>
        <w:t>, dat wil zeggen dat het in wezen ‘natriumvrij’ is.</w:t>
      </w:r>
    </w:p>
    <w:p w14:paraId="2F5B6375" w14:textId="77777777" w:rsidR="009402BD" w:rsidRPr="00243D74" w:rsidRDefault="009402BD" w:rsidP="00793A4E">
      <w:pPr>
        <w:rPr>
          <w:szCs w:val="22"/>
          <w:lang w:val="nl-NL"/>
        </w:rPr>
      </w:pPr>
    </w:p>
    <w:p w14:paraId="6003488F" w14:textId="77777777" w:rsidR="00793A4E" w:rsidRPr="00243D74" w:rsidRDefault="00793A4E" w:rsidP="00793A4E">
      <w:pPr>
        <w:rPr>
          <w:szCs w:val="22"/>
          <w:lang w:val="nl-NL"/>
        </w:rPr>
      </w:pPr>
    </w:p>
    <w:p w14:paraId="7903739B" w14:textId="77777777" w:rsidR="00793A4E" w:rsidRPr="00243D74" w:rsidRDefault="00780A9F" w:rsidP="007F0769">
      <w:pPr>
        <w:keepNext/>
        <w:rPr>
          <w:b/>
          <w:lang w:val="nl-NL"/>
        </w:rPr>
      </w:pPr>
      <w:r w:rsidRPr="00243D74">
        <w:rPr>
          <w:b/>
          <w:lang w:val="nl-NL"/>
        </w:rPr>
        <w:t>3.</w:t>
      </w:r>
      <w:r w:rsidRPr="00243D74">
        <w:rPr>
          <w:b/>
          <w:lang w:val="nl-NL"/>
        </w:rPr>
        <w:tab/>
      </w:r>
      <w:r w:rsidR="00793A4E" w:rsidRPr="00243D74">
        <w:rPr>
          <w:b/>
          <w:lang w:val="nl-NL"/>
        </w:rPr>
        <w:t xml:space="preserve">Hoe neemt u </w:t>
      </w:r>
      <w:r w:rsidR="00E525E6" w:rsidRPr="00243D74">
        <w:rPr>
          <w:b/>
          <w:lang w:val="nl-NL"/>
        </w:rPr>
        <w:t>dit middel</w:t>
      </w:r>
      <w:r w:rsidR="00793A4E" w:rsidRPr="00243D74">
        <w:rPr>
          <w:b/>
          <w:lang w:val="nl-NL"/>
        </w:rPr>
        <w:t xml:space="preserve"> in?</w:t>
      </w:r>
    </w:p>
    <w:p w14:paraId="14770376" w14:textId="77777777" w:rsidR="00793A4E" w:rsidRPr="00243D74" w:rsidRDefault="00793A4E" w:rsidP="007F0769">
      <w:pPr>
        <w:keepNext/>
        <w:rPr>
          <w:szCs w:val="22"/>
          <w:lang w:val="nl-NL"/>
        </w:rPr>
      </w:pPr>
    </w:p>
    <w:p w14:paraId="34CC8CFA" w14:textId="77777777" w:rsidR="00793A4E" w:rsidRPr="00243D74" w:rsidRDefault="007168F9" w:rsidP="00793A4E">
      <w:pPr>
        <w:rPr>
          <w:szCs w:val="22"/>
          <w:lang w:val="nl-NL"/>
        </w:rPr>
      </w:pPr>
      <w:r w:rsidRPr="00243D74">
        <w:rPr>
          <w:szCs w:val="22"/>
          <w:lang w:val="nl-NL"/>
        </w:rPr>
        <w:t xml:space="preserve">Neem </w:t>
      </w:r>
      <w:r w:rsidR="00793A4E" w:rsidRPr="00243D74">
        <w:rPr>
          <w:szCs w:val="22"/>
          <w:lang w:val="nl-NL"/>
        </w:rPr>
        <w:t xml:space="preserve">dit middel altijd </w:t>
      </w:r>
      <w:r w:rsidR="004D1E25" w:rsidRPr="00243D74">
        <w:rPr>
          <w:szCs w:val="22"/>
          <w:lang w:val="nl-NL"/>
        </w:rPr>
        <w:t xml:space="preserve">in </w:t>
      </w:r>
      <w:r w:rsidR="00793A4E" w:rsidRPr="00243D74">
        <w:rPr>
          <w:szCs w:val="22"/>
          <w:lang w:val="nl-NL"/>
        </w:rPr>
        <w:t>precies zoals uw arts of apotheker u dat heeft verteld. Twijfelt u over het juiste gebruik? Neem dan contact op met uw arts.</w:t>
      </w:r>
    </w:p>
    <w:p w14:paraId="264914C2" w14:textId="77777777" w:rsidR="00793A4E" w:rsidRPr="00243D74" w:rsidRDefault="00793A4E" w:rsidP="00793A4E">
      <w:pPr>
        <w:rPr>
          <w:szCs w:val="22"/>
          <w:lang w:val="nl-NL"/>
        </w:rPr>
      </w:pPr>
    </w:p>
    <w:p w14:paraId="5CAE2A52" w14:textId="77777777" w:rsidR="007168F9" w:rsidRPr="00243D74" w:rsidRDefault="007168F9" w:rsidP="007F0769">
      <w:pPr>
        <w:keepNext/>
        <w:rPr>
          <w:b/>
          <w:lang w:val="nl-NL"/>
        </w:rPr>
      </w:pPr>
      <w:r w:rsidRPr="00243D74">
        <w:rPr>
          <w:b/>
          <w:lang w:val="nl-NL"/>
        </w:rPr>
        <w:t>Hoeveel tabletten moet u innemen</w:t>
      </w:r>
      <w:r w:rsidR="00FE52B3" w:rsidRPr="00243D74">
        <w:rPr>
          <w:b/>
          <w:lang w:val="nl-NL"/>
        </w:rPr>
        <w:t>?</w:t>
      </w:r>
    </w:p>
    <w:p w14:paraId="209A6F72" w14:textId="7C13828C" w:rsidR="007168F9" w:rsidRPr="00243D74" w:rsidRDefault="00753255" w:rsidP="007168F9">
      <w:pPr>
        <w:ind w:left="540" w:hanging="540"/>
        <w:rPr>
          <w:lang w:val="nl-NL"/>
        </w:rPr>
      </w:pPr>
      <w:r w:rsidRPr="00243D74">
        <w:rPr>
          <w:rFonts w:ascii="Tahoma" w:hAnsi="Tahoma" w:cs="Tahoma"/>
          <w:b/>
          <w:color w:val="000000"/>
          <w:sz w:val="16"/>
          <w:szCs w:val="16"/>
          <w:lang w:val="nl-NL" w:eastAsia="en-US"/>
        </w:rPr>
        <w:t>•</w:t>
      </w:r>
      <w:r w:rsidRPr="00243D74">
        <w:rPr>
          <w:rFonts w:ascii="Arial" w:hAnsi="Arial" w:cs="Arial"/>
          <w:szCs w:val="24"/>
          <w:lang w:val="nl-NL"/>
        </w:rPr>
        <w:tab/>
      </w:r>
      <w:r w:rsidR="007168F9" w:rsidRPr="00243D74">
        <w:rPr>
          <w:lang w:val="nl-NL"/>
        </w:rPr>
        <w:t xml:space="preserve">De </w:t>
      </w:r>
      <w:r w:rsidR="00EA00DA" w:rsidRPr="00243D74">
        <w:rPr>
          <w:lang w:val="nl-NL"/>
        </w:rPr>
        <w:t xml:space="preserve">aanbevolen </w:t>
      </w:r>
      <w:r w:rsidR="007168F9" w:rsidRPr="00243D74">
        <w:rPr>
          <w:lang w:val="nl-NL"/>
        </w:rPr>
        <w:t>dosering is tweemaal daags 4</w:t>
      </w:r>
      <w:r w:rsidR="00846AED">
        <w:rPr>
          <w:lang w:val="nl-NL"/>
        </w:rPr>
        <w:t> </w:t>
      </w:r>
      <w:r w:rsidR="007168F9" w:rsidRPr="00243D74">
        <w:rPr>
          <w:lang w:val="nl-NL"/>
        </w:rPr>
        <w:t>tabletten</w:t>
      </w:r>
      <w:r w:rsidR="00144483" w:rsidRPr="00243D74">
        <w:rPr>
          <w:lang w:val="nl-NL"/>
        </w:rPr>
        <w:t xml:space="preserve"> (totaal 8</w:t>
      </w:r>
      <w:r w:rsidR="00846AED">
        <w:rPr>
          <w:lang w:val="nl-NL"/>
        </w:rPr>
        <w:t> </w:t>
      </w:r>
      <w:r w:rsidR="00144483" w:rsidRPr="00243D74">
        <w:rPr>
          <w:lang w:val="nl-NL"/>
        </w:rPr>
        <w:t>tabletten)</w:t>
      </w:r>
      <w:r w:rsidR="007168F9" w:rsidRPr="00243D74">
        <w:rPr>
          <w:lang w:val="nl-NL"/>
        </w:rPr>
        <w:t>.</w:t>
      </w:r>
    </w:p>
    <w:p w14:paraId="5FB23238" w14:textId="4F794C25" w:rsidR="007168F9" w:rsidRPr="00243D74" w:rsidRDefault="00753255" w:rsidP="007168F9">
      <w:pPr>
        <w:ind w:left="540" w:hanging="540"/>
        <w:rPr>
          <w:lang w:val="nl-NL"/>
        </w:rPr>
      </w:pPr>
      <w:r w:rsidRPr="00243D74">
        <w:rPr>
          <w:rFonts w:ascii="Tahoma" w:hAnsi="Tahoma" w:cs="Tahoma"/>
          <w:b/>
          <w:color w:val="000000"/>
          <w:sz w:val="16"/>
          <w:szCs w:val="16"/>
          <w:lang w:val="nl-NL" w:eastAsia="en-US"/>
        </w:rPr>
        <w:t>•</w:t>
      </w:r>
      <w:r w:rsidRPr="00243D74">
        <w:rPr>
          <w:rFonts w:ascii="Arial" w:hAnsi="Arial" w:cs="Arial"/>
          <w:szCs w:val="24"/>
          <w:lang w:val="nl-NL"/>
        </w:rPr>
        <w:tab/>
      </w:r>
      <w:r w:rsidR="007168F9" w:rsidRPr="00243D74">
        <w:rPr>
          <w:lang w:val="nl-NL"/>
        </w:rPr>
        <w:t>Neem 4</w:t>
      </w:r>
      <w:r w:rsidR="00846AED">
        <w:rPr>
          <w:lang w:val="nl-NL"/>
        </w:rPr>
        <w:t> </w:t>
      </w:r>
      <w:r w:rsidR="007168F9" w:rsidRPr="00243D74">
        <w:rPr>
          <w:lang w:val="nl-NL"/>
        </w:rPr>
        <w:t>tabletten in de ochtend in. Neem vervolgens 4</w:t>
      </w:r>
      <w:r w:rsidR="00846AED">
        <w:rPr>
          <w:lang w:val="nl-NL"/>
        </w:rPr>
        <w:t> </w:t>
      </w:r>
      <w:r w:rsidR="007168F9" w:rsidRPr="00243D74">
        <w:rPr>
          <w:lang w:val="nl-NL"/>
        </w:rPr>
        <w:t>tabletten in de avond in.</w:t>
      </w:r>
    </w:p>
    <w:p w14:paraId="523D64F6" w14:textId="77777777" w:rsidR="007168F9" w:rsidRPr="00243D74" w:rsidRDefault="00753255" w:rsidP="007168F9">
      <w:pPr>
        <w:ind w:left="540" w:hanging="540"/>
        <w:rPr>
          <w:lang w:val="nl-NL"/>
        </w:rPr>
      </w:pPr>
      <w:r w:rsidRPr="00243D74">
        <w:rPr>
          <w:rFonts w:ascii="Tahoma" w:hAnsi="Tahoma" w:cs="Tahoma"/>
          <w:b/>
          <w:color w:val="000000"/>
          <w:sz w:val="16"/>
          <w:szCs w:val="16"/>
          <w:lang w:val="nl-NL" w:eastAsia="en-US"/>
        </w:rPr>
        <w:t>•</w:t>
      </w:r>
      <w:r w:rsidRPr="00243D74">
        <w:rPr>
          <w:rFonts w:ascii="Arial" w:hAnsi="Arial" w:cs="Arial"/>
          <w:szCs w:val="24"/>
          <w:lang w:val="nl-NL"/>
        </w:rPr>
        <w:tab/>
      </w:r>
      <w:r w:rsidR="007168F9" w:rsidRPr="00243D74">
        <w:rPr>
          <w:lang w:val="nl-NL"/>
        </w:rPr>
        <w:t>Als u bijwerkingen krijgt</w:t>
      </w:r>
      <w:r w:rsidR="00A526A3" w:rsidRPr="00243D74">
        <w:rPr>
          <w:lang w:val="nl-NL"/>
        </w:rPr>
        <w:t xml:space="preserve"> kan uw arts </w:t>
      </w:r>
      <w:r w:rsidR="00BA184B" w:rsidRPr="00243D74">
        <w:rPr>
          <w:lang w:val="nl-NL"/>
        </w:rPr>
        <w:t xml:space="preserve">besluiten om uw behandeling voort te zetten, maar </w:t>
      </w:r>
      <w:r w:rsidR="00A526A3" w:rsidRPr="00243D74">
        <w:rPr>
          <w:lang w:val="nl-NL"/>
        </w:rPr>
        <w:t>de dosering</w:t>
      </w:r>
      <w:r w:rsidR="00BA184B" w:rsidRPr="00243D74">
        <w:rPr>
          <w:lang w:val="nl-NL"/>
        </w:rPr>
        <w:t xml:space="preserve"> te</w:t>
      </w:r>
      <w:r w:rsidR="00A526A3" w:rsidRPr="00243D74">
        <w:rPr>
          <w:lang w:val="nl-NL"/>
        </w:rPr>
        <w:t xml:space="preserve"> verlagen.</w:t>
      </w:r>
      <w:r w:rsidR="007168F9" w:rsidRPr="00243D74">
        <w:rPr>
          <w:lang w:val="nl-NL"/>
        </w:rPr>
        <w:t xml:space="preserve"> </w:t>
      </w:r>
      <w:r w:rsidR="00A526A3" w:rsidRPr="00243D74">
        <w:rPr>
          <w:szCs w:val="22"/>
          <w:lang w:val="nl-NL"/>
        </w:rPr>
        <w:t xml:space="preserve">Neem Zelboraf altijd </w:t>
      </w:r>
      <w:r w:rsidR="00261E50" w:rsidRPr="00243D74">
        <w:rPr>
          <w:szCs w:val="22"/>
          <w:lang w:val="nl-NL"/>
        </w:rPr>
        <w:t xml:space="preserve">in </w:t>
      </w:r>
      <w:r w:rsidR="00A526A3" w:rsidRPr="00243D74">
        <w:rPr>
          <w:szCs w:val="22"/>
          <w:lang w:val="nl-NL"/>
        </w:rPr>
        <w:t xml:space="preserve">precies zoals uw arts </w:t>
      </w:r>
      <w:r w:rsidR="000106BC" w:rsidRPr="00243D74">
        <w:rPr>
          <w:szCs w:val="22"/>
          <w:lang w:val="nl-NL"/>
        </w:rPr>
        <w:t xml:space="preserve">of apotheker </w:t>
      </w:r>
      <w:r w:rsidR="00A526A3" w:rsidRPr="00243D74">
        <w:rPr>
          <w:szCs w:val="22"/>
          <w:lang w:val="nl-NL"/>
        </w:rPr>
        <w:t xml:space="preserve">u </w:t>
      </w:r>
      <w:r w:rsidR="00261E50" w:rsidRPr="00243D74">
        <w:rPr>
          <w:szCs w:val="22"/>
          <w:lang w:val="nl-NL"/>
        </w:rPr>
        <w:t xml:space="preserve">dat heeft </w:t>
      </w:r>
      <w:r w:rsidR="00A526A3" w:rsidRPr="00243D74">
        <w:rPr>
          <w:szCs w:val="22"/>
          <w:lang w:val="nl-NL"/>
        </w:rPr>
        <w:t>verteld</w:t>
      </w:r>
      <w:r w:rsidR="007168F9" w:rsidRPr="00243D74">
        <w:rPr>
          <w:lang w:val="nl-NL"/>
        </w:rPr>
        <w:t>.</w:t>
      </w:r>
    </w:p>
    <w:p w14:paraId="18570A4F" w14:textId="77777777" w:rsidR="00144483" w:rsidRPr="00243D74" w:rsidRDefault="00753255" w:rsidP="00966341">
      <w:pPr>
        <w:ind w:left="540" w:hanging="540"/>
        <w:rPr>
          <w:lang w:val="nl-NL"/>
        </w:rPr>
      </w:pPr>
      <w:r w:rsidRPr="00243D74">
        <w:rPr>
          <w:rFonts w:ascii="Tahoma" w:hAnsi="Tahoma" w:cs="Tahoma"/>
          <w:b/>
          <w:color w:val="000000"/>
          <w:sz w:val="16"/>
          <w:szCs w:val="16"/>
          <w:lang w:val="nl-NL" w:eastAsia="en-US"/>
        </w:rPr>
        <w:t>•</w:t>
      </w:r>
      <w:r w:rsidRPr="00243D74">
        <w:rPr>
          <w:rFonts w:ascii="Arial" w:hAnsi="Arial" w:cs="Arial"/>
          <w:szCs w:val="24"/>
          <w:lang w:val="nl-NL"/>
        </w:rPr>
        <w:tab/>
      </w:r>
      <w:r w:rsidR="008E191A" w:rsidRPr="00243D74">
        <w:rPr>
          <w:lang w:val="nl-NL"/>
        </w:rPr>
        <w:t xml:space="preserve">Als u moet braken, kunt u Zelboraf op de gebruikelijke manier blijven </w:t>
      </w:r>
      <w:r w:rsidR="00976B13" w:rsidRPr="00243D74">
        <w:rPr>
          <w:lang w:val="nl-NL"/>
        </w:rPr>
        <w:t>innemen</w:t>
      </w:r>
      <w:r w:rsidR="00BA184B" w:rsidRPr="00243D74">
        <w:rPr>
          <w:lang w:val="nl-NL"/>
        </w:rPr>
        <w:t>, maar neem geen extra dosis</w:t>
      </w:r>
      <w:r w:rsidR="004D1E25" w:rsidRPr="00243D74">
        <w:rPr>
          <w:lang w:val="nl-NL"/>
        </w:rPr>
        <w:t>.</w:t>
      </w:r>
    </w:p>
    <w:p w14:paraId="5E33437A" w14:textId="77777777" w:rsidR="00144483" w:rsidRPr="00243D74" w:rsidRDefault="00144483" w:rsidP="007168F9">
      <w:pPr>
        <w:ind w:left="540" w:hanging="540"/>
        <w:rPr>
          <w:lang w:val="nl-NL"/>
        </w:rPr>
      </w:pPr>
    </w:p>
    <w:p w14:paraId="6FB083CC" w14:textId="77777777" w:rsidR="00144483" w:rsidRPr="00243D74" w:rsidRDefault="00144483" w:rsidP="007F0769">
      <w:pPr>
        <w:keepNext/>
        <w:ind w:right="-2"/>
        <w:rPr>
          <w:b/>
          <w:szCs w:val="22"/>
          <w:lang w:val="nl-NL"/>
        </w:rPr>
      </w:pPr>
      <w:r w:rsidRPr="00243D74">
        <w:rPr>
          <w:b/>
          <w:szCs w:val="22"/>
          <w:lang w:val="nl-NL"/>
        </w:rPr>
        <w:t>Het innemen van de tabletten</w:t>
      </w:r>
    </w:p>
    <w:p w14:paraId="61BD1933" w14:textId="77777777" w:rsidR="00144483" w:rsidRPr="00243D74" w:rsidRDefault="00753255" w:rsidP="00966341">
      <w:pPr>
        <w:ind w:left="540" w:hanging="540"/>
        <w:rPr>
          <w:lang w:val="nl-NL"/>
        </w:rPr>
      </w:pPr>
      <w:r w:rsidRPr="00243D74">
        <w:rPr>
          <w:rFonts w:ascii="Tahoma" w:hAnsi="Tahoma" w:cs="Tahoma"/>
          <w:b/>
          <w:color w:val="000000"/>
          <w:sz w:val="16"/>
          <w:szCs w:val="16"/>
          <w:lang w:val="nl-NL" w:eastAsia="en-US"/>
        </w:rPr>
        <w:t>•</w:t>
      </w:r>
      <w:r w:rsidRPr="00243D74">
        <w:rPr>
          <w:rFonts w:ascii="Arial" w:hAnsi="Arial" w:cs="Arial"/>
          <w:szCs w:val="24"/>
          <w:lang w:val="nl-NL"/>
        </w:rPr>
        <w:tab/>
      </w:r>
      <w:r w:rsidR="00397FC6" w:rsidRPr="00243D74">
        <w:rPr>
          <w:lang w:val="nl-NL"/>
        </w:rPr>
        <w:t>Neem Zelboraf</w:t>
      </w:r>
      <w:r w:rsidR="00012B27" w:rsidRPr="00243D74">
        <w:rPr>
          <w:lang w:val="nl-NL"/>
        </w:rPr>
        <w:t xml:space="preserve"> niet met regelmaat in op een lege maag.</w:t>
      </w:r>
    </w:p>
    <w:p w14:paraId="2E7CAF8A" w14:textId="77777777" w:rsidR="00144483" w:rsidRPr="00243D74" w:rsidRDefault="00753255" w:rsidP="00966341">
      <w:pPr>
        <w:ind w:left="540" w:hanging="540"/>
        <w:rPr>
          <w:lang w:val="nl-NL"/>
        </w:rPr>
      </w:pPr>
      <w:r w:rsidRPr="00243D74">
        <w:rPr>
          <w:rFonts w:ascii="Tahoma" w:hAnsi="Tahoma" w:cs="Tahoma"/>
          <w:b/>
          <w:color w:val="000000"/>
          <w:sz w:val="16"/>
          <w:szCs w:val="16"/>
          <w:lang w:val="nl-NL" w:eastAsia="en-US"/>
        </w:rPr>
        <w:t>•</w:t>
      </w:r>
      <w:r w:rsidRPr="00243D74">
        <w:rPr>
          <w:rFonts w:ascii="Arial" w:hAnsi="Arial" w:cs="Arial"/>
          <w:szCs w:val="24"/>
          <w:lang w:val="nl-NL"/>
        </w:rPr>
        <w:tab/>
      </w:r>
      <w:r w:rsidR="00144483" w:rsidRPr="00243D74">
        <w:rPr>
          <w:lang w:val="nl-NL"/>
        </w:rPr>
        <w:t xml:space="preserve">Slik de tabletten in </w:t>
      </w:r>
      <w:r w:rsidR="008D189E" w:rsidRPr="00243D74">
        <w:rPr>
          <w:lang w:val="nl-NL"/>
        </w:rPr>
        <w:t>hun</w:t>
      </w:r>
      <w:r w:rsidR="00144483" w:rsidRPr="00243D74">
        <w:rPr>
          <w:lang w:val="nl-NL"/>
        </w:rPr>
        <w:t xml:space="preserve"> geheel door met een glas water.</w:t>
      </w:r>
      <w:r w:rsidR="00DF6696" w:rsidRPr="00243D74">
        <w:rPr>
          <w:lang w:val="nl-NL"/>
        </w:rPr>
        <w:t xml:space="preserve"> Kauw niet op de tabletten en maak ze niet fijn.</w:t>
      </w:r>
    </w:p>
    <w:p w14:paraId="00671E33" w14:textId="77777777" w:rsidR="007168F9" w:rsidRPr="00243D74" w:rsidRDefault="007168F9" w:rsidP="007168F9">
      <w:pPr>
        <w:rPr>
          <w:lang w:val="nl-NL"/>
        </w:rPr>
      </w:pPr>
    </w:p>
    <w:p w14:paraId="0EFE2E92" w14:textId="77777777" w:rsidR="00A526A3" w:rsidRPr="00243D74" w:rsidRDefault="00A526A3" w:rsidP="007F0769">
      <w:pPr>
        <w:keepNext/>
        <w:rPr>
          <w:b/>
          <w:szCs w:val="22"/>
          <w:lang w:val="nl-NL"/>
        </w:rPr>
      </w:pPr>
      <w:r w:rsidRPr="00243D74">
        <w:rPr>
          <w:b/>
          <w:szCs w:val="22"/>
          <w:lang w:val="nl-NL"/>
        </w:rPr>
        <w:t>He</w:t>
      </w:r>
      <w:r w:rsidR="00E525E6" w:rsidRPr="00243D74">
        <w:rPr>
          <w:b/>
          <w:szCs w:val="22"/>
          <w:lang w:val="nl-NL"/>
        </w:rPr>
        <w:t>eft</w:t>
      </w:r>
      <w:r w:rsidRPr="00243D74">
        <w:rPr>
          <w:b/>
          <w:szCs w:val="22"/>
          <w:lang w:val="nl-NL"/>
        </w:rPr>
        <w:t xml:space="preserve"> u te veel van dit middel ingenomen?</w:t>
      </w:r>
    </w:p>
    <w:p w14:paraId="484D58AD" w14:textId="77777777" w:rsidR="007168F9" w:rsidRPr="00243D74" w:rsidRDefault="007B4244" w:rsidP="007168F9">
      <w:pPr>
        <w:rPr>
          <w:lang w:val="nl-NL"/>
        </w:rPr>
      </w:pPr>
      <w:r w:rsidRPr="00243D74">
        <w:rPr>
          <w:lang w:val="nl-NL"/>
        </w:rPr>
        <w:t xml:space="preserve">Neem direct contact op met uw arts als u </w:t>
      </w:r>
      <w:r w:rsidR="00A526A3" w:rsidRPr="00243D74">
        <w:rPr>
          <w:lang w:val="nl-NL"/>
        </w:rPr>
        <w:t xml:space="preserve">te veel </w:t>
      </w:r>
      <w:r w:rsidR="007168F9" w:rsidRPr="00243D74">
        <w:rPr>
          <w:lang w:val="nl-NL"/>
        </w:rPr>
        <w:t xml:space="preserve">Zelboraf </w:t>
      </w:r>
      <w:r w:rsidR="00A526A3" w:rsidRPr="00243D74">
        <w:rPr>
          <w:lang w:val="nl-NL"/>
        </w:rPr>
        <w:t>heeft ingenomen.</w:t>
      </w:r>
      <w:r w:rsidR="007168F9" w:rsidRPr="00243D74">
        <w:rPr>
          <w:lang w:val="nl-NL"/>
        </w:rPr>
        <w:t xml:space="preserve"> </w:t>
      </w:r>
      <w:r w:rsidRPr="00243D74">
        <w:rPr>
          <w:lang w:val="nl-NL"/>
        </w:rPr>
        <w:t xml:space="preserve">Door het </w:t>
      </w:r>
      <w:r w:rsidR="00A526A3" w:rsidRPr="00243D74">
        <w:rPr>
          <w:lang w:val="nl-NL"/>
        </w:rPr>
        <w:t xml:space="preserve">innemen van te veel </w:t>
      </w:r>
      <w:r w:rsidR="007168F9" w:rsidRPr="00243D74">
        <w:rPr>
          <w:lang w:val="nl-NL"/>
        </w:rPr>
        <w:t xml:space="preserve">Zelboraf </w:t>
      </w:r>
      <w:r w:rsidR="00BA184B" w:rsidRPr="00243D74">
        <w:rPr>
          <w:lang w:val="nl-NL"/>
        </w:rPr>
        <w:t xml:space="preserve">neemt de kans op bijwerkingen en de ernst daarvan toe. </w:t>
      </w:r>
      <w:r w:rsidR="008263E5" w:rsidRPr="00243D74">
        <w:rPr>
          <w:lang w:val="nl-NL"/>
        </w:rPr>
        <w:t>Er zijn geen gevallen bekend van patiënten die te veel Zelboraf hadden ingenomen.</w:t>
      </w:r>
    </w:p>
    <w:p w14:paraId="5A4FD18C" w14:textId="77777777" w:rsidR="007168F9" w:rsidRPr="00243D74" w:rsidRDefault="007168F9" w:rsidP="007168F9">
      <w:pPr>
        <w:rPr>
          <w:lang w:val="nl-NL"/>
        </w:rPr>
      </w:pPr>
    </w:p>
    <w:p w14:paraId="4326DF12" w14:textId="77777777" w:rsidR="007B4244" w:rsidRPr="00243D74" w:rsidRDefault="007B4244" w:rsidP="007F0769">
      <w:pPr>
        <w:keepNext/>
        <w:rPr>
          <w:b/>
          <w:szCs w:val="22"/>
          <w:lang w:val="nl-NL"/>
        </w:rPr>
      </w:pPr>
      <w:r w:rsidRPr="00243D74">
        <w:rPr>
          <w:b/>
          <w:szCs w:val="22"/>
          <w:lang w:val="nl-NL"/>
        </w:rPr>
        <w:t>Bent u vergeten dit middel in te nemen?</w:t>
      </w:r>
    </w:p>
    <w:p w14:paraId="45488F01" w14:textId="7B6AF4C4" w:rsidR="007168F9" w:rsidRPr="00243D74" w:rsidRDefault="00753255" w:rsidP="007168F9">
      <w:pPr>
        <w:ind w:left="540" w:hanging="540"/>
        <w:rPr>
          <w:lang w:val="nl-NL"/>
        </w:rPr>
      </w:pPr>
      <w:r w:rsidRPr="00243D74">
        <w:rPr>
          <w:rFonts w:ascii="Tahoma" w:hAnsi="Tahoma" w:cs="Tahoma"/>
          <w:b/>
          <w:color w:val="000000"/>
          <w:sz w:val="16"/>
          <w:szCs w:val="16"/>
          <w:lang w:val="nl-NL" w:eastAsia="en-US"/>
        </w:rPr>
        <w:t>•</w:t>
      </w:r>
      <w:r w:rsidRPr="00243D74">
        <w:rPr>
          <w:rFonts w:ascii="Arial" w:hAnsi="Arial" w:cs="Arial"/>
          <w:szCs w:val="24"/>
          <w:lang w:val="nl-NL"/>
        </w:rPr>
        <w:tab/>
      </w:r>
      <w:r w:rsidR="007B4244" w:rsidRPr="00243D74">
        <w:rPr>
          <w:lang w:val="nl-NL"/>
        </w:rPr>
        <w:t>Als u een dosis vergeten bent en het is nog minstens 4</w:t>
      </w:r>
      <w:r w:rsidR="00846AED">
        <w:rPr>
          <w:lang w:val="nl-NL"/>
        </w:rPr>
        <w:t> </w:t>
      </w:r>
      <w:r w:rsidR="007B4244" w:rsidRPr="00243D74">
        <w:rPr>
          <w:lang w:val="nl-NL"/>
        </w:rPr>
        <w:t>uur tot uw volgende dosis</w:t>
      </w:r>
      <w:r w:rsidR="007168F9" w:rsidRPr="00243D74">
        <w:rPr>
          <w:lang w:val="nl-NL"/>
        </w:rPr>
        <w:t xml:space="preserve">, </w:t>
      </w:r>
      <w:r w:rsidR="007B4244" w:rsidRPr="00243D74">
        <w:rPr>
          <w:lang w:val="nl-NL"/>
        </w:rPr>
        <w:t>dan kunt u de vergeten tabletten innemen zodra u zich dit herinnert.</w:t>
      </w:r>
      <w:r w:rsidR="007168F9" w:rsidRPr="00243D74">
        <w:rPr>
          <w:lang w:val="nl-NL"/>
        </w:rPr>
        <w:t xml:space="preserve"> </w:t>
      </w:r>
      <w:r w:rsidR="004028DB" w:rsidRPr="00243D74">
        <w:rPr>
          <w:lang w:val="nl-NL"/>
        </w:rPr>
        <w:t xml:space="preserve">Neem hierna de volgende </w:t>
      </w:r>
      <w:r w:rsidR="007168F9" w:rsidRPr="00243D74">
        <w:rPr>
          <w:lang w:val="nl-NL"/>
        </w:rPr>
        <w:t>dos</w:t>
      </w:r>
      <w:r w:rsidR="004028DB" w:rsidRPr="00243D74">
        <w:rPr>
          <w:lang w:val="nl-NL"/>
        </w:rPr>
        <w:t>is op het gebruikelijke tijdstip</w:t>
      </w:r>
      <w:r w:rsidR="007168F9" w:rsidRPr="00243D74">
        <w:rPr>
          <w:lang w:val="nl-NL"/>
        </w:rPr>
        <w:t>.</w:t>
      </w:r>
    </w:p>
    <w:p w14:paraId="0BA2EE8F" w14:textId="513CEE6D" w:rsidR="007168F9" w:rsidRPr="00243D74" w:rsidRDefault="00753255" w:rsidP="007168F9">
      <w:pPr>
        <w:ind w:left="540" w:hanging="540"/>
        <w:rPr>
          <w:lang w:val="nl-NL"/>
        </w:rPr>
      </w:pPr>
      <w:r w:rsidRPr="00243D74">
        <w:rPr>
          <w:rFonts w:ascii="Tahoma" w:hAnsi="Tahoma" w:cs="Tahoma"/>
          <w:b/>
          <w:color w:val="000000"/>
          <w:sz w:val="16"/>
          <w:szCs w:val="16"/>
          <w:lang w:val="nl-NL" w:eastAsia="en-US"/>
        </w:rPr>
        <w:t>•</w:t>
      </w:r>
      <w:r w:rsidRPr="00243D74">
        <w:rPr>
          <w:rFonts w:ascii="Arial" w:hAnsi="Arial" w:cs="Arial"/>
          <w:szCs w:val="24"/>
          <w:lang w:val="nl-NL"/>
        </w:rPr>
        <w:tab/>
      </w:r>
      <w:r w:rsidR="004028DB" w:rsidRPr="00243D74">
        <w:rPr>
          <w:lang w:val="nl-NL"/>
        </w:rPr>
        <w:t>Als het minder dan 4</w:t>
      </w:r>
      <w:r w:rsidR="00846AED">
        <w:rPr>
          <w:lang w:val="nl-NL"/>
        </w:rPr>
        <w:t> </w:t>
      </w:r>
      <w:r w:rsidR="004028DB" w:rsidRPr="00243D74">
        <w:rPr>
          <w:lang w:val="nl-NL"/>
        </w:rPr>
        <w:t>uur tot uw volgende dosis is, sla dan de vergeten tabletten over</w:t>
      </w:r>
      <w:r w:rsidR="007168F9" w:rsidRPr="00243D74">
        <w:rPr>
          <w:lang w:val="nl-NL"/>
        </w:rPr>
        <w:t xml:space="preserve">. </w:t>
      </w:r>
      <w:r w:rsidR="004028DB" w:rsidRPr="00243D74">
        <w:rPr>
          <w:lang w:val="nl-NL"/>
        </w:rPr>
        <w:t>Neem vervolgens de volgende dosis op het gebruikelijke tijdstip</w:t>
      </w:r>
      <w:r w:rsidR="007168F9" w:rsidRPr="00243D74">
        <w:rPr>
          <w:lang w:val="nl-NL"/>
        </w:rPr>
        <w:t>.</w:t>
      </w:r>
    </w:p>
    <w:p w14:paraId="04A6AB96" w14:textId="77777777" w:rsidR="007B4244" w:rsidRPr="00243D74" w:rsidRDefault="00753255" w:rsidP="007B4244">
      <w:pPr>
        <w:rPr>
          <w:szCs w:val="22"/>
          <w:lang w:val="nl-NL"/>
        </w:rPr>
      </w:pPr>
      <w:r w:rsidRPr="00243D74">
        <w:rPr>
          <w:rFonts w:ascii="Tahoma" w:hAnsi="Tahoma" w:cs="Tahoma"/>
          <w:b/>
          <w:color w:val="000000"/>
          <w:sz w:val="16"/>
          <w:szCs w:val="16"/>
          <w:lang w:val="nl-NL" w:eastAsia="en-US"/>
        </w:rPr>
        <w:t>•</w:t>
      </w:r>
      <w:r w:rsidRPr="00243D74">
        <w:rPr>
          <w:rFonts w:ascii="Arial" w:hAnsi="Arial" w:cs="Arial"/>
          <w:szCs w:val="24"/>
          <w:lang w:val="nl-NL"/>
        </w:rPr>
        <w:tab/>
      </w:r>
      <w:r w:rsidR="007B4244" w:rsidRPr="00243D74">
        <w:rPr>
          <w:szCs w:val="22"/>
          <w:lang w:val="nl-NL"/>
        </w:rPr>
        <w:t>Neem geen dubbele dosis om een vergeten dosis in te halen.</w:t>
      </w:r>
    </w:p>
    <w:p w14:paraId="09113F7C" w14:textId="77777777" w:rsidR="007168F9" w:rsidRPr="00243D74" w:rsidRDefault="007168F9" w:rsidP="007168F9">
      <w:pPr>
        <w:rPr>
          <w:lang w:val="nl-NL"/>
        </w:rPr>
      </w:pPr>
    </w:p>
    <w:p w14:paraId="75BD2F0B" w14:textId="77777777" w:rsidR="007B4244" w:rsidRPr="00243D74" w:rsidRDefault="007B4244" w:rsidP="007F0769">
      <w:pPr>
        <w:keepNext/>
        <w:rPr>
          <w:b/>
          <w:szCs w:val="22"/>
          <w:lang w:val="nl-NL"/>
        </w:rPr>
      </w:pPr>
      <w:r w:rsidRPr="00243D74">
        <w:rPr>
          <w:b/>
          <w:szCs w:val="22"/>
          <w:lang w:val="nl-NL"/>
        </w:rPr>
        <w:t>Als u stopt met het innemen van dit middel</w:t>
      </w:r>
    </w:p>
    <w:p w14:paraId="75C29F45" w14:textId="77777777" w:rsidR="00793A4E" w:rsidRPr="00243D74" w:rsidRDefault="00D96CA9" w:rsidP="00793A4E">
      <w:pPr>
        <w:rPr>
          <w:szCs w:val="22"/>
          <w:lang w:val="nl-NL"/>
        </w:rPr>
      </w:pPr>
      <w:r w:rsidRPr="00243D74">
        <w:rPr>
          <w:lang w:val="nl-NL"/>
        </w:rPr>
        <w:t xml:space="preserve">Het is belangrijk om </w:t>
      </w:r>
      <w:r w:rsidR="007168F9" w:rsidRPr="00243D74">
        <w:rPr>
          <w:lang w:val="nl-NL"/>
        </w:rPr>
        <w:t xml:space="preserve">Zelboraf </w:t>
      </w:r>
      <w:r w:rsidRPr="00243D74">
        <w:rPr>
          <w:lang w:val="nl-NL"/>
        </w:rPr>
        <w:t>door te gebruiken zolang dit door uw arts aan u wordt voorgeschreven</w:t>
      </w:r>
      <w:r w:rsidR="007168F9" w:rsidRPr="00243D74">
        <w:rPr>
          <w:lang w:val="nl-NL"/>
        </w:rPr>
        <w:t xml:space="preserve">. </w:t>
      </w:r>
      <w:r w:rsidR="00793A4E" w:rsidRPr="00243D74">
        <w:rPr>
          <w:szCs w:val="22"/>
          <w:lang w:val="nl-NL"/>
        </w:rPr>
        <w:t>He</w:t>
      </w:r>
      <w:r w:rsidR="00E525E6" w:rsidRPr="00243D74">
        <w:rPr>
          <w:szCs w:val="22"/>
          <w:lang w:val="nl-NL"/>
        </w:rPr>
        <w:t>eft</w:t>
      </w:r>
      <w:r w:rsidR="00793A4E" w:rsidRPr="00243D74">
        <w:rPr>
          <w:szCs w:val="22"/>
          <w:lang w:val="nl-NL"/>
        </w:rPr>
        <w:t xml:space="preserve"> u nog andere vragen over het gebruik van dit geneesmiddel? Neem dan contact op met uw </w:t>
      </w:r>
      <w:r w:rsidR="003A0D0B" w:rsidRPr="00243D74">
        <w:rPr>
          <w:szCs w:val="22"/>
          <w:lang w:val="nl-NL"/>
        </w:rPr>
        <w:t>arts of</w:t>
      </w:r>
      <w:r w:rsidR="00793A4E" w:rsidRPr="00243D74">
        <w:rPr>
          <w:szCs w:val="22"/>
          <w:lang w:val="nl-NL"/>
        </w:rPr>
        <w:t xml:space="preserve"> apotheker.</w:t>
      </w:r>
    </w:p>
    <w:p w14:paraId="46651805" w14:textId="77777777" w:rsidR="00793A4E" w:rsidRPr="00243D74" w:rsidRDefault="00793A4E" w:rsidP="00793A4E">
      <w:pPr>
        <w:rPr>
          <w:szCs w:val="22"/>
          <w:lang w:val="nl-NL"/>
        </w:rPr>
      </w:pPr>
    </w:p>
    <w:p w14:paraId="2F575EB2" w14:textId="77777777" w:rsidR="00793A4E" w:rsidRPr="00243D74" w:rsidRDefault="00793A4E" w:rsidP="00793A4E">
      <w:pPr>
        <w:rPr>
          <w:szCs w:val="22"/>
          <w:lang w:val="nl-NL"/>
        </w:rPr>
      </w:pPr>
    </w:p>
    <w:p w14:paraId="45D89533" w14:textId="77777777" w:rsidR="00793A4E" w:rsidRPr="00243D74" w:rsidRDefault="00780A9F" w:rsidP="007F0769">
      <w:pPr>
        <w:keepNext/>
        <w:rPr>
          <w:b/>
          <w:lang w:val="nl-NL"/>
        </w:rPr>
      </w:pPr>
      <w:r w:rsidRPr="00243D74">
        <w:rPr>
          <w:b/>
          <w:lang w:val="nl-NL"/>
        </w:rPr>
        <w:t>4.</w:t>
      </w:r>
      <w:r w:rsidRPr="00243D74">
        <w:rPr>
          <w:b/>
          <w:lang w:val="nl-NL"/>
        </w:rPr>
        <w:tab/>
      </w:r>
      <w:r w:rsidR="00793A4E" w:rsidRPr="00243D74">
        <w:rPr>
          <w:b/>
          <w:lang w:val="nl-NL"/>
        </w:rPr>
        <w:t>Mogelijke bijwerkingen</w:t>
      </w:r>
    </w:p>
    <w:p w14:paraId="20E0AAC2" w14:textId="77777777" w:rsidR="00793A4E" w:rsidRPr="00243D74" w:rsidRDefault="00793A4E" w:rsidP="007F0769">
      <w:pPr>
        <w:keepNext/>
        <w:rPr>
          <w:szCs w:val="22"/>
          <w:lang w:val="nl-NL"/>
        </w:rPr>
      </w:pPr>
    </w:p>
    <w:p w14:paraId="66039729" w14:textId="77777777" w:rsidR="00793A4E" w:rsidRPr="00243D74" w:rsidRDefault="00793A4E" w:rsidP="00BE1194">
      <w:pPr>
        <w:rPr>
          <w:szCs w:val="22"/>
          <w:lang w:val="nl-NL"/>
        </w:rPr>
      </w:pPr>
      <w:r w:rsidRPr="00243D74">
        <w:rPr>
          <w:szCs w:val="22"/>
          <w:lang w:val="nl-NL"/>
        </w:rPr>
        <w:t xml:space="preserve">Zoals elk geneesmiddel kan </w:t>
      </w:r>
      <w:r w:rsidR="00567130" w:rsidRPr="00243D74">
        <w:rPr>
          <w:lang w:val="nl-NL"/>
        </w:rPr>
        <w:t xml:space="preserve">ook </w:t>
      </w:r>
      <w:r w:rsidR="00D71692" w:rsidRPr="00243D74">
        <w:rPr>
          <w:lang w:val="nl-NL"/>
        </w:rPr>
        <w:t xml:space="preserve">dit geneesmiddel </w:t>
      </w:r>
      <w:r w:rsidRPr="00243D74">
        <w:rPr>
          <w:szCs w:val="22"/>
          <w:lang w:val="nl-NL"/>
        </w:rPr>
        <w:t>bijwerkingen hebben, al krijgt niet iedereen daarmee te maken.</w:t>
      </w:r>
    </w:p>
    <w:p w14:paraId="32CAF30F" w14:textId="77777777" w:rsidR="00FD7680" w:rsidRPr="00243D74" w:rsidRDefault="00FD7680" w:rsidP="00BE1194">
      <w:pPr>
        <w:rPr>
          <w:lang w:val="nl-NL"/>
        </w:rPr>
      </w:pPr>
    </w:p>
    <w:p w14:paraId="2EDB6742" w14:textId="77777777" w:rsidR="00FD7680" w:rsidRPr="00243D74" w:rsidRDefault="00FD7680" w:rsidP="00BE1194">
      <w:pPr>
        <w:keepNext/>
        <w:keepLines/>
        <w:rPr>
          <w:rFonts w:eastAsia="SimSun"/>
          <w:b/>
          <w:color w:val="000000"/>
          <w:szCs w:val="22"/>
          <w:lang w:val="nl-NL" w:eastAsia="zh-CN"/>
        </w:rPr>
      </w:pPr>
      <w:r w:rsidRPr="00243D74">
        <w:rPr>
          <w:rFonts w:eastAsia="SimSun"/>
          <w:b/>
          <w:color w:val="000000"/>
          <w:szCs w:val="22"/>
          <w:lang w:val="nl-NL" w:eastAsia="zh-CN"/>
        </w:rPr>
        <w:t>Ernstige allergische reacti</w:t>
      </w:r>
      <w:r w:rsidR="001D5D14" w:rsidRPr="00243D74">
        <w:rPr>
          <w:rFonts w:eastAsia="SimSun"/>
          <w:b/>
          <w:color w:val="000000"/>
          <w:szCs w:val="22"/>
          <w:lang w:val="nl-NL" w:eastAsia="zh-CN"/>
        </w:rPr>
        <w:t>e</w:t>
      </w:r>
      <w:r w:rsidRPr="00243D74">
        <w:rPr>
          <w:rFonts w:eastAsia="SimSun"/>
          <w:b/>
          <w:color w:val="000000"/>
          <w:szCs w:val="22"/>
          <w:lang w:val="nl-NL" w:eastAsia="zh-CN"/>
        </w:rPr>
        <w:t>s</w:t>
      </w:r>
    </w:p>
    <w:p w14:paraId="32151C87" w14:textId="77777777" w:rsidR="00FD7680" w:rsidRPr="00243D74" w:rsidRDefault="00FD7680" w:rsidP="00BE1194">
      <w:pPr>
        <w:keepNext/>
        <w:keepLines/>
        <w:rPr>
          <w:rFonts w:eastAsia="SimSun"/>
          <w:lang w:val="nl-NL" w:eastAsia="zh-CN"/>
        </w:rPr>
      </w:pPr>
      <w:r w:rsidRPr="00243D74">
        <w:rPr>
          <w:rFonts w:eastAsia="SimSun"/>
          <w:lang w:val="nl-NL" w:eastAsia="zh-CN"/>
        </w:rPr>
        <w:t xml:space="preserve">Wanneer u met </w:t>
      </w:r>
      <w:r w:rsidR="00D52230" w:rsidRPr="00243D74">
        <w:rPr>
          <w:rFonts w:eastAsia="SimSun"/>
          <w:lang w:val="nl-NL" w:eastAsia="zh-CN"/>
        </w:rPr>
        <w:t>één van de</w:t>
      </w:r>
      <w:r w:rsidRPr="00243D74">
        <w:rPr>
          <w:rFonts w:eastAsia="SimSun"/>
          <w:lang w:val="nl-NL" w:eastAsia="zh-CN"/>
        </w:rPr>
        <w:t xml:space="preserve"> volgende bijwerkingen te maken krijgt:</w:t>
      </w:r>
    </w:p>
    <w:p w14:paraId="6EF440CE" w14:textId="77777777" w:rsidR="00FD7680" w:rsidRPr="00243D74" w:rsidRDefault="00FD364E" w:rsidP="00BE1194">
      <w:pPr>
        <w:keepNext/>
        <w:keepLines/>
        <w:ind w:left="360" w:hanging="360"/>
        <w:rPr>
          <w:lang w:val="nl-NL"/>
        </w:rPr>
      </w:pPr>
      <w:r w:rsidRPr="00243D74">
        <w:rPr>
          <w:bCs/>
          <w:lang w:val="nl-NL"/>
        </w:rPr>
        <w:sym w:font="Symbol" w:char="F0B7"/>
      </w:r>
      <w:r w:rsidRPr="00243D74">
        <w:rPr>
          <w:bCs/>
          <w:lang w:val="nl-NL"/>
        </w:rPr>
        <w:tab/>
      </w:r>
      <w:r w:rsidR="00FD7680" w:rsidRPr="00243D74">
        <w:rPr>
          <w:lang w:val="nl-NL"/>
        </w:rPr>
        <w:t>zwelling van gezicht, lippen of tong</w:t>
      </w:r>
    </w:p>
    <w:p w14:paraId="2B670FE8" w14:textId="77777777" w:rsidR="00FD7680" w:rsidRPr="00243D74" w:rsidRDefault="00FD364E" w:rsidP="00FD364E">
      <w:pPr>
        <w:ind w:left="360" w:hanging="360"/>
        <w:rPr>
          <w:lang w:val="nl-NL"/>
        </w:rPr>
      </w:pPr>
      <w:r w:rsidRPr="00243D74">
        <w:rPr>
          <w:bCs/>
          <w:lang w:val="nl-NL"/>
        </w:rPr>
        <w:sym w:font="Symbol" w:char="F0B7"/>
      </w:r>
      <w:r w:rsidRPr="00243D74">
        <w:rPr>
          <w:bCs/>
          <w:lang w:val="nl-NL"/>
        </w:rPr>
        <w:tab/>
      </w:r>
      <w:r w:rsidR="00FD7680" w:rsidRPr="00243D74">
        <w:rPr>
          <w:lang w:val="nl-NL"/>
        </w:rPr>
        <w:t>adem</w:t>
      </w:r>
      <w:r w:rsidR="00A31D5C" w:rsidRPr="00243D74">
        <w:rPr>
          <w:lang w:val="nl-NL"/>
        </w:rPr>
        <w:t>halingsproblemen</w:t>
      </w:r>
    </w:p>
    <w:p w14:paraId="2BD9EE81" w14:textId="77777777" w:rsidR="00FD7680" w:rsidRPr="00243D74" w:rsidRDefault="00FD364E" w:rsidP="00FD364E">
      <w:pPr>
        <w:ind w:left="360" w:hanging="360"/>
        <w:rPr>
          <w:lang w:val="nl-NL"/>
        </w:rPr>
      </w:pPr>
      <w:r w:rsidRPr="00243D74">
        <w:rPr>
          <w:bCs/>
          <w:lang w:val="nl-NL"/>
        </w:rPr>
        <w:sym w:font="Symbol" w:char="F0B7"/>
      </w:r>
      <w:r w:rsidRPr="00243D74">
        <w:rPr>
          <w:bCs/>
          <w:lang w:val="nl-NL"/>
        </w:rPr>
        <w:tab/>
      </w:r>
      <w:r w:rsidR="00FD7680" w:rsidRPr="00243D74">
        <w:rPr>
          <w:lang w:val="nl-NL"/>
        </w:rPr>
        <w:t>uitslag</w:t>
      </w:r>
    </w:p>
    <w:p w14:paraId="629F9FAE" w14:textId="77777777" w:rsidR="00FD7680" w:rsidRPr="00243D74" w:rsidRDefault="00FD364E" w:rsidP="00FD364E">
      <w:pPr>
        <w:ind w:left="360" w:hanging="360"/>
        <w:rPr>
          <w:lang w:val="nl-NL"/>
        </w:rPr>
      </w:pPr>
      <w:r w:rsidRPr="00243D74">
        <w:rPr>
          <w:bCs/>
          <w:lang w:val="nl-NL"/>
        </w:rPr>
        <w:sym w:font="Symbol" w:char="F0B7"/>
      </w:r>
      <w:r w:rsidRPr="00243D74">
        <w:rPr>
          <w:bCs/>
          <w:lang w:val="nl-NL"/>
        </w:rPr>
        <w:tab/>
      </w:r>
      <w:r w:rsidR="001D5D14" w:rsidRPr="00243D74">
        <w:rPr>
          <w:lang w:val="nl-NL"/>
        </w:rPr>
        <w:t>gevoel van flauwvallen</w:t>
      </w:r>
    </w:p>
    <w:p w14:paraId="20BDC7BB" w14:textId="77777777" w:rsidR="00FD7680" w:rsidRPr="00243D74" w:rsidRDefault="00D71692" w:rsidP="00FD7680">
      <w:pPr>
        <w:rPr>
          <w:lang w:val="nl-NL"/>
        </w:rPr>
      </w:pPr>
      <w:r w:rsidRPr="00243D74">
        <w:rPr>
          <w:lang w:val="nl-NL"/>
        </w:rPr>
        <w:t xml:space="preserve">bel </w:t>
      </w:r>
      <w:r w:rsidR="001D5D14" w:rsidRPr="00243D74">
        <w:rPr>
          <w:lang w:val="nl-NL"/>
        </w:rPr>
        <w:t xml:space="preserve">dan onmiddellijk een arts. Gebruik geen </w:t>
      </w:r>
      <w:r w:rsidR="00FD7680" w:rsidRPr="00243D74">
        <w:rPr>
          <w:lang w:val="nl-NL"/>
        </w:rPr>
        <w:t xml:space="preserve">Zelboraf </w:t>
      </w:r>
      <w:r w:rsidR="001D5D14" w:rsidRPr="00243D74">
        <w:rPr>
          <w:lang w:val="nl-NL"/>
        </w:rPr>
        <w:t>meer, totdat u met een arts gesproken heeft.</w:t>
      </w:r>
    </w:p>
    <w:p w14:paraId="2BA40B87" w14:textId="77777777" w:rsidR="00C86117" w:rsidRPr="00243D74" w:rsidRDefault="00C86117" w:rsidP="00FD7680">
      <w:pPr>
        <w:rPr>
          <w:lang w:val="nl-NL"/>
        </w:rPr>
      </w:pPr>
    </w:p>
    <w:p w14:paraId="4F5B1588" w14:textId="77777777" w:rsidR="00C86117" w:rsidRPr="00243D74" w:rsidRDefault="00F574C3" w:rsidP="00FD7680">
      <w:pPr>
        <w:rPr>
          <w:lang w:val="nl-NL"/>
        </w:rPr>
      </w:pPr>
      <w:r w:rsidRPr="00243D74">
        <w:rPr>
          <w:lang w:val="nl-NL"/>
        </w:rPr>
        <w:t xml:space="preserve">Verergering van bijwerkingen van radiotherapie </w:t>
      </w:r>
      <w:r w:rsidR="00FC2554" w:rsidRPr="00243D74">
        <w:rPr>
          <w:lang w:val="nl-NL"/>
        </w:rPr>
        <w:t>k</w:t>
      </w:r>
      <w:r w:rsidR="00A03E9B" w:rsidRPr="00243D74">
        <w:rPr>
          <w:lang w:val="nl-NL"/>
        </w:rPr>
        <w:t>a</w:t>
      </w:r>
      <w:r w:rsidR="00FC2554" w:rsidRPr="00243D74">
        <w:rPr>
          <w:lang w:val="nl-NL"/>
        </w:rPr>
        <w:t>n voorkomen</w:t>
      </w:r>
      <w:r w:rsidRPr="00243D74">
        <w:rPr>
          <w:lang w:val="nl-NL"/>
        </w:rPr>
        <w:t xml:space="preserve"> bij patiënten die </w:t>
      </w:r>
      <w:r w:rsidR="00FA6384" w:rsidRPr="00243D74">
        <w:rPr>
          <w:lang w:val="nl-NL"/>
        </w:rPr>
        <w:t>radiotherapie kr</w:t>
      </w:r>
      <w:r w:rsidR="00A03E9B" w:rsidRPr="00243D74">
        <w:rPr>
          <w:lang w:val="nl-NL"/>
        </w:rPr>
        <w:t>ij</w:t>
      </w:r>
      <w:r w:rsidR="00FA6384" w:rsidRPr="00243D74">
        <w:rPr>
          <w:lang w:val="nl-NL"/>
        </w:rPr>
        <w:t xml:space="preserve">gen </w:t>
      </w:r>
      <w:r w:rsidRPr="00243D74">
        <w:rPr>
          <w:lang w:val="nl-NL"/>
        </w:rPr>
        <w:t xml:space="preserve">voor, tijdens of na de behandeling met Zelboraf. Dit kan </w:t>
      </w:r>
      <w:r w:rsidR="00FA6384" w:rsidRPr="00243D74">
        <w:rPr>
          <w:lang w:val="nl-NL"/>
        </w:rPr>
        <w:t>voorkomen</w:t>
      </w:r>
      <w:r w:rsidRPr="00243D74">
        <w:rPr>
          <w:lang w:val="nl-NL"/>
        </w:rPr>
        <w:t xml:space="preserve"> op de plaats </w:t>
      </w:r>
      <w:r w:rsidR="00FA6384" w:rsidRPr="00243D74">
        <w:rPr>
          <w:lang w:val="nl-NL"/>
        </w:rPr>
        <w:t xml:space="preserve">waar de </w:t>
      </w:r>
      <w:r w:rsidRPr="00243D74">
        <w:rPr>
          <w:lang w:val="nl-NL"/>
        </w:rPr>
        <w:t>radiotherapie</w:t>
      </w:r>
      <w:r w:rsidR="00FA6384" w:rsidRPr="00243D74">
        <w:rPr>
          <w:lang w:val="nl-NL"/>
        </w:rPr>
        <w:t xml:space="preserve"> werd gegeven</w:t>
      </w:r>
      <w:r w:rsidRPr="00243D74">
        <w:rPr>
          <w:lang w:val="nl-NL"/>
        </w:rPr>
        <w:t>, zoals de huid, de slokdarm, de blaas, de lever, het rectum en de longen.</w:t>
      </w:r>
    </w:p>
    <w:p w14:paraId="7455D3ED" w14:textId="77777777" w:rsidR="00F574C3" w:rsidRPr="00243D74" w:rsidRDefault="00EE6DF8" w:rsidP="00FD7680">
      <w:pPr>
        <w:rPr>
          <w:lang w:val="nl-NL"/>
        </w:rPr>
      </w:pPr>
      <w:r w:rsidRPr="00243D74">
        <w:rPr>
          <w:lang w:val="nl-NL"/>
        </w:rPr>
        <w:t>Vertel het uw arts</w:t>
      </w:r>
      <w:r w:rsidR="001010BA" w:rsidRPr="00243D74">
        <w:rPr>
          <w:lang w:val="nl-NL"/>
        </w:rPr>
        <w:t xml:space="preserve"> </w:t>
      </w:r>
      <w:r w:rsidR="00137322" w:rsidRPr="00243D74">
        <w:rPr>
          <w:lang w:val="nl-NL"/>
        </w:rPr>
        <w:t xml:space="preserve">onmiddellijk </w:t>
      </w:r>
      <w:r w:rsidRPr="00243D74">
        <w:rPr>
          <w:lang w:val="nl-NL"/>
        </w:rPr>
        <w:t>als u last krijgt van een van de volgende symptomen:</w:t>
      </w:r>
    </w:p>
    <w:p w14:paraId="1BB01CEB" w14:textId="77777777" w:rsidR="00EE6DF8" w:rsidRPr="00243D74" w:rsidRDefault="00EE6DF8" w:rsidP="00EE6DF8">
      <w:pPr>
        <w:ind w:left="360" w:hanging="360"/>
        <w:rPr>
          <w:lang w:val="nl-NL"/>
        </w:rPr>
      </w:pPr>
      <w:r w:rsidRPr="00243D74">
        <w:rPr>
          <w:bCs/>
          <w:lang w:val="nl-NL"/>
        </w:rPr>
        <w:sym w:font="Symbol" w:char="F0B7"/>
      </w:r>
      <w:r w:rsidRPr="00243D74">
        <w:rPr>
          <w:bCs/>
          <w:lang w:val="nl-NL"/>
        </w:rPr>
        <w:tab/>
        <w:t>huiduitslag, bl</w:t>
      </w:r>
      <w:r w:rsidR="00137322" w:rsidRPr="00243D74">
        <w:rPr>
          <w:bCs/>
          <w:lang w:val="nl-NL"/>
        </w:rPr>
        <w:t>a</w:t>
      </w:r>
      <w:r w:rsidRPr="00243D74">
        <w:rPr>
          <w:bCs/>
          <w:lang w:val="nl-NL"/>
        </w:rPr>
        <w:t>ar</w:t>
      </w:r>
      <w:r w:rsidR="00137322" w:rsidRPr="00243D74">
        <w:rPr>
          <w:bCs/>
          <w:lang w:val="nl-NL"/>
        </w:rPr>
        <w:t>vorming</w:t>
      </w:r>
      <w:r w:rsidRPr="00243D74">
        <w:rPr>
          <w:bCs/>
          <w:lang w:val="nl-NL"/>
        </w:rPr>
        <w:t xml:space="preserve">, </w:t>
      </w:r>
      <w:r w:rsidR="001010BA" w:rsidRPr="00243D74">
        <w:rPr>
          <w:bCs/>
          <w:lang w:val="nl-NL"/>
        </w:rPr>
        <w:t>vervelling</w:t>
      </w:r>
      <w:r w:rsidRPr="00243D74">
        <w:rPr>
          <w:bCs/>
          <w:lang w:val="nl-NL"/>
        </w:rPr>
        <w:t xml:space="preserve"> of verkleur</w:t>
      </w:r>
      <w:r w:rsidR="001010BA" w:rsidRPr="00243D74">
        <w:rPr>
          <w:bCs/>
          <w:lang w:val="nl-NL"/>
        </w:rPr>
        <w:t>ing</w:t>
      </w:r>
      <w:r w:rsidRPr="00243D74">
        <w:rPr>
          <w:bCs/>
          <w:lang w:val="nl-NL"/>
        </w:rPr>
        <w:t xml:space="preserve"> van de huid</w:t>
      </w:r>
    </w:p>
    <w:p w14:paraId="4E52138D" w14:textId="77777777" w:rsidR="00EE6DF8" w:rsidRPr="00243D74" w:rsidRDefault="00EE6DF8" w:rsidP="00EE6DF8">
      <w:pPr>
        <w:ind w:left="360" w:hanging="360"/>
        <w:rPr>
          <w:lang w:val="nl-NL"/>
        </w:rPr>
      </w:pPr>
      <w:r w:rsidRPr="00243D74">
        <w:rPr>
          <w:bCs/>
          <w:lang w:val="nl-NL"/>
        </w:rPr>
        <w:sym w:font="Symbol" w:char="F0B7"/>
      </w:r>
      <w:r w:rsidRPr="00243D74">
        <w:rPr>
          <w:bCs/>
          <w:lang w:val="nl-NL"/>
        </w:rPr>
        <w:tab/>
        <w:t xml:space="preserve">kortademigheid die samen kan gaan met </w:t>
      </w:r>
      <w:r w:rsidR="001010BA" w:rsidRPr="00243D74">
        <w:rPr>
          <w:bCs/>
          <w:lang w:val="nl-NL"/>
        </w:rPr>
        <w:t>een hoest</w:t>
      </w:r>
      <w:r w:rsidRPr="00243D74">
        <w:rPr>
          <w:bCs/>
          <w:lang w:val="nl-NL"/>
        </w:rPr>
        <w:t>, koorts of rillingen (pneumonitis)</w:t>
      </w:r>
    </w:p>
    <w:p w14:paraId="3DC4DA32" w14:textId="77777777" w:rsidR="00EE6DF8" w:rsidRPr="00243D74" w:rsidRDefault="00EE6DF8" w:rsidP="00EE6DF8">
      <w:pPr>
        <w:ind w:left="360" w:hanging="360"/>
        <w:rPr>
          <w:lang w:val="nl-NL"/>
        </w:rPr>
      </w:pPr>
      <w:r w:rsidRPr="00243D74">
        <w:rPr>
          <w:bCs/>
          <w:lang w:val="nl-NL"/>
        </w:rPr>
        <w:sym w:font="Symbol" w:char="F0B7"/>
      </w:r>
      <w:r w:rsidRPr="00243D74">
        <w:rPr>
          <w:bCs/>
          <w:lang w:val="nl-NL"/>
        </w:rPr>
        <w:tab/>
        <w:t xml:space="preserve">moeite of pijn bij het slikken, pijn op de borst, </w:t>
      </w:r>
      <w:r w:rsidR="00137322" w:rsidRPr="00243D74">
        <w:rPr>
          <w:bCs/>
          <w:lang w:val="nl-NL"/>
        </w:rPr>
        <w:t xml:space="preserve">brandend maagzuur of </w:t>
      </w:r>
      <w:r w:rsidRPr="00243D74">
        <w:rPr>
          <w:bCs/>
          <w:lang w:val="nl-NL"/>
        </w:rPr>
        <w:t>oprispingen (esofagitis)</w:t>
      </w:r>
    </w:p>
    <w:p w14:paraId="43F37F10" w14:textId="77777777" w:rsidR="00FD7680" w:rsidRPr="00243D74" w:rsidRDefault="00FD7680" w:rsidP="00FD7680">
      <w:pPr>
        <w:rPr>
          <w:lang w:val="nl-NL"/>
        </w:rPr>
      </w:pPr>
    </w:p>
    <w:p w14:paraId="6F5E6CEA" w14:textId="77777777" w:rsidR="00FD7680" w:rsidRPr="00243D74" w:rsidRDefault="001D5D14" w:rsidP="00FD7680">
      <w:pPr>
        <w:rPr>
          <w:b/>
          <w:lang w:val="nl-NL"/>
        </w:rPr>
      </w:pPr>
      <w:r w:rsidRPr="00243D74">
        <w:rPr>
          <w:b/>
          <w:lang w:val="nl-NL"/>
        </w:rPr>
        <w:t xml:space="preserve">Neem zo snel mogelijk contact op met uw arts zodra u veranderingen </w:t>
      </w:r>
      <w:r w:rsidR="00976B13" w:rsidRPr="00243D74">
        <w:rPr>
          <w:b/>
          <w:lang w:val="nl-NL"/>
        </w:rPr>
        <w:t>va</w:t>
      </w:r>
      <w:r w:rsidRPr="00243D74">
        <w:rPr>
          <w:b/>
          <w:lang w:val="nl-NL"/>
        </w:rPr>
        <w:t>n uw huid ziet</w:t>
      </w:r>
      <w:r w:rsidR="00FD7680" w:rsidRPr="00243D74">
        <w:rPr>
          <w:b/>
          <w:lang w:val="nl-NL"/>
        </w:rPr>
        <w:t>.</w:t>
      </w:r>
    </w:p>
    <w:p w14:paraId="148540A0" w14:textId="77777777" w:rsidR="00FD7680" w:rsidRPr="00243D74" w:rsidRDefault="00FD7680" w:rsidP="00FD7680">
      <w:pPr>
        <w:rPr>
          <w:b/>
          <w:lang w:val="nl-NL"/>
        </w:rPr>
      </w:pPr>
    </w:p>
    <w:p w14:paraId="570CF817" w14:textId="77777777" w:rsidR="00567130" w:rsidRPr="00243D74" w:rsidRDefault="00567130" w:rsidP="007F0769">
      <w:pPr>
        <w:keepNext/>
        <w:rPr>
          <w:lang w:val="nl-NL"/>
        </w:rPr>
      </w:pPr>
      <w:r w:rsidRPr="00243D74">
        <w:rPr>
          <w:lang w:val="nl-NL"/>
        </w:rPr>
        <w:t>Onderstaande bijwerkingen staa</w:t>
      </w:r>
      <w:r w:rsidR="00E513F4" w:rsidRPr="00243D74">
        <w:rPr>
          <w:lang w:val="nl-NL"/>
        </w:rPr>
        <w:t>n</w:t>
      </w:r>
      <w:r w:rsidRPr="00243D74">
        <w:rPr>
          <w:lang w:val="nl-NL"/>
        </w:rPr>
        <w:t xml:space="preserve"> gerangschikt naar frequentie:</w:t>
      </w:r>
    </w:p>
    <w:p w14:paraId="27966C83" w14:textId="77777777" w:rsidR="00567130" w:rsidRPr="00243D74" w:rsidRDefault="00567130" w:rsidP="007F0769">
      <w:pPr>
        <w:keepNext/>
        <w:rPr>
          <w:lang w:val="nl-NL"/>
        </w:rPr>
      </w:pPr>
    </w:p>
    <w:p w14:paraId="50CDB57B" w14:textId="3521FF00" w:rsidR="00FD7680" w:rsidRPr="00243D74" w:rsidRDefault="008263E5" w:rsidP="007F0769">
      <w:pPr>
        <w:keepNext/>
        <w:rPr>
          <w:lang w:val="nl-NL"/>
        </w:rPr>
      </w:pPr>
      <w:r w:rsidRPr="00243D74">
        <w:rPr>
          <w:lang w:val="nl-NL"/>
        </w:rPr>
        <w:t xml:space="preserve">Zeer vaak </w:t>
      </w:r>
      <w:r w:rsidR="008D189E" w:rsidRPr="00243D74">
        <w:rPr>
          <w:lang w:val="nl-NL"/>
        </w:rPr>
        <w:t>(</w:t>
      </w:r>
      <w:r w:rsidRPr="00243D74">
        <w:rPr>
          <w:lang w:val="nl-NL"/>
        </w:rPr>
        <w:t>k</w:t>
      </w:r>
      <w:r w:rsidR="00BA184B" w:rsidRPr="00243D74">
        <w:rPr>
          <w:lang w:val="nl-NL"/>
        </w:rPr>
        <w:t>an</w:t>
      </w:r>
      <w:r w:rsidRPr="00243D74">
        <w:rPr>
          <w:lang w:val="nl-NL"/>
        </w:rPr>
        <w:t xml:space="preserve"> voorkomen </w:t>
      </w:r>
      <w:r w:rsidR="00E513F4" w:rsidRPr="00243D74">
        <w:rPr>
          <w:lang w:val="nl-NL"/>
        </w:rPr>
        <w:t xml:space="preserve">bij </w:t>
      </w:r>
      <w:r w:rsidR="001D5D14" w:rsidRPr="00243D74">
        <w:rPr>
          <w:lang w:val="nl-NL"/>
        </w:rPr>
        <w:t>meer dan 1 op de 10</w:t>
      </w:r>
      <w:r w:rsidR="00846AED">
        <w:rPr>
          <w:lang w:val="nl-NL"/>
        </w:rPr>
        <w:t> </w:t>
      </w:r>
      <w:r w:rsidR="001D5D14" w:rsidRPr="00243D74">
        <w:rPr>
          <w:lang w:val="nl-NL"/>
        </w:rPr>
        <w:t>patiënten</w:t>
      </w:r>
      <w:r w:rsidR="008D189E" w:rsidRPr="00243D74">
        <w:rPr>
          <w:lang w:val="nl-NL"/>
        </w:rPr>
        <w:t>):</w:t>
      </w:r>
    </w:p>
    <w:p w14:paraId="7EB80BFE" w14:textId="77777777" w:rsidR="00FD7680" w:rsidRPr="00243D74" w:rsidRDefault="001265B4" w:rsidP="001265B4">
      <w:pPr>
        <w:ind w:left="360" w:hanging="360"/>
        <w:rPr>
          <w:lang w:val="nl-NL"/>
        </w:rPr>
      </w:pPr>
      <w:r w:rsidRPr="00243D74">
        <w:rPr>
          <w:bCs/>
          <w:lang w:val="nl-NL"/>
        </w:rPr>
        <w:sym w:font="Symbol" w:char="F0B7"/>
      </w:r>
      <w:r w:rsidRPr="00243D74">
        <w:rPr>
          <w:bCs/>
          <w:lang w:val="nl-NL"/>
        </w:rPr>
        <w:tab/>
      </w:r>
      <w:r w:rsidR="001D5D14" w:rsidRPr="00243D74">
        <w:rPr>
          <w:lang w:val="nl-NL"/>
        </w:rPr>
        <w:t>uitslag, jeuk, droge of schilferige huid</w:t>
      </w:r>
    </w:p>
    <w:p w14:paraId="75B10715" w14:textId="77777777" w:rsidR="00FD7680" w:rsidRPr="00243D74" w:rsidRDefault="001265B4" w:rsidP="001265B4">
      <w:pPr>
        <w:ind w:left="360" w:hanging="360"/>
        <w:rPr>
          <w:lang w:val="nl-NL"/>
        </w:rPr>
      </w:pPr>
      <w:r w:rsidRPr="00243D74">
        <w:rPr>
          <w:lang w:val="nl-NL"/>
        </w:rPr>
        <w:sym w:font="Symbol" w:char="F0B7"/>
      </w:r>
      <w:r w:rsidRPr="00243D74">
        <w:rPr>
          <w:lang w:val="nl-NL"/>
        </w:rPr>
        <w:tab/>
      </w:r>
      <w:r w:rsidR="001D5D14" w:rsidRPr="00243D74">
        <w:rPr>
          <w:lang w:val="nl-NL"/>
        </w:rPr>
        <w:t>huidproblemen waaronder wratten</w:t>
      </w:r>
    </w:p>
    <w:p w14:paraId="23699B8E" w14:textId="77777777" w:rsidR="00FD7680" w:rsidRPr="00243D74" w:rsidRDefault="001265B4" w:rsidP="001265B4">
      <w:pPr>
        <w:ind w:left="360" w:hanging="360"/>
        <w:rPr>
          <w:lang w:val="nl-NL"/>
        </w:rPr>
      </w:pPr>
      <w:r w:rsidRPr="00243D74">
        <w:rPr>
          <w:lang w:val="nl-NL"/>
        </w:rPr>
        <w:sym w:font="Symbol" w:char="F0B7"/>
      </w:r>
      <w:r w:rsidRPr="00243D74">
        <w:rPr>
          <w:lang w:val="nl-NL"/>
        </w:rPr>
        <w:tab/>
      </w:r>
      <w:r w:rsidR="001D5D14" w:rsidRPr="00243D74">
        <w:rPr>
          <w:lang w:val="nl-NL"/>
        </w:rPr>
        <w:t xml:space="preserve">een type huidkanker </w:t>
      </w:r>
      <w:r w:rsidR="00FD7680" w:rsidRPr="00243D74">
        <w:rPr>
          <w:lang w:val="nl-NL"/>
        </w:rPr>
        <w:t>(</w:t>
      </w:r>
      <w:r w:rsidR="001D5D14" w:rsidRPr="00243D74">
        <w:rPr>
          <w:lang w:val="nl-NL"/>
        </w:rPr>
        <w:t>plaveiselcelcarcinoom van de huid)</w:t>
      </w:r>
    </w:p>
    <w:p w14:paraId="258151DB" w14:textId="77777777" w:rsidR="00ED62BA" w:rsidRPr="00243D74" w:rsidRDefault="00ED62BA" w:rsidP="001265B4">
      <w:pPr>
        <w:ind w:left="360" w:hanging="360"/>
        <w:rPr>
          <w:lang w:val="nl-NL"/>
        </w:rPr>
      </w:pPr>
      <w:r w:rsidRPr="00243D74">
        <w:rPr>
          <w:lang w:val="nl-NL"/>
        </w:rPr>
        <w:sym w:font="Symbol" w:char="F0B7"/>
      </w:r>
      <w:r w:rsidRPr="00243D74">
        <w:rPr>
          <w:lang w:val="nl-NL"/>
        </w:rPr>
        <w:tab/>
      </w:r>
      <w:r w:rsidRPr="00243D74">
        <w:rPr>
          <w:szCs w:val="24"/>
          <w:lang w:val="nl-NL"/>
        </w:rPr>
        <w:t>palmair plantair syndroom (roodheid, vervelling van de huid of blaren op handen en voeten)</w:t>
      </w:r>
    </w:p>
    <w:p w14:paraId="6D2E0C08" w14:textId="77777777" w:rsidR="00FD7680" w:rsidRPr="00243D74" w:rsidRDefault="001265B4" w:rsidP="001265B4">
      <w:pPr>
        <w:ind w:left="360" w:hanging="360"/>
        <w:rPr>
          <w:lang w:val="nl-NL"/>
        </w:rPr>
      </w:pPr>
      <w:r w:rsidRPr="00243D74">
        <w:rPr>
          <w:lang w:val="nl-NL"/>
        </w:rPr>
        <w:sym w:font="Symbol" w:char="F0B7"/>
      </w:r>
      <w:r w:rsidRPr="00243D74">
        <w:rPr>
          <w:lang w:val="nl-NL"/>
        </w:rPr>
        <w:tab/>
      </w:r>
      <w:r w:rsidR="001D5D14" w:rsidRPr="00243D74">
        <w:rPr>
          <w:lang w:val="nl-NL"/>
        </w:rPr>
        <w:t>verbranding door de zon</w:t>
      </w:r>
      <w:r w:rsidR="00976B13" w:rsidRPr="00243D74">
        <w:rPr>
          <w:lang w:val="nl-NL"/>
        </w:rPr>
        <w:t xml:space="preserve">, </w:t>
      </w:r>
      <w:r w:rsidR="001D5D14" w:rsidRPr="00243D74">
        <w:rPr>
          <w:lang w:val="nl-NL"/>
        </w:rPr>
        <w:t>gevoelig</w:t>
      </w:r>
      <w:r w:rsidR="00976B13" w:rsidRPr="00243D74">
        <w:rPr>
          <w:lang w:val="nl-NL"/>
        </w:rPr>
        <w:t>er</w:t>
      </w:r>
      <w:r w:rsidR="001D5D14" w:rsidRPr="00243D74">
        <w:rPr>
          <w:lang w:val="nl-NL"/>
        </w:rPr>
        <w:t xml:space="preserve"> zijn voor zonlicht</w:t>
      </w:r>
    </w:p>
    <w:p w14:paraId="1A908811" w14:textId="77777777" w:rsidR="009D4E05" w:rsidRPr="00243D74" w:rsidRDefault="001265B4" w:rsidP="00170906">
      <w:pPr>
        <w:ind w:left="360" w:hanging="360"/>
        <w:rPr>
          <w:lang w:val="nl-NL"/>
        </w:rPr>
      </w:pPr>
      <w:r w:rsidRPr="00243D74">
        <w:rPr>
          <w:lang w:val="nl-NL"/>
        </w:rPr>
        <w:sym w:font="Symbol" w:char="F0B7"/>
      </w:r>
      <w:r w:rsidRPr="00243D74">
        <w:rPr>
          <w:lang w:val="nl-NL"/>
        </w:rPr>
        <w:tab/>
      </w:r>
      <w:r w:rsidR="001D5D14" w:rsidRPr="00243D74">
        <w:rPr>
          <w:lang w:val="nl-NL"/>
        </w:rPr>
        <w:t>verlies van eetlust</w:t>
      </w:r>
    </w:p>
    <w:p w14:paraId="35C0C314" w14:textId="77777777" w:rsidR="00FD7680" w:rsidRPr="00243D74" w:rsidRDefault="001265B4" w:rsidP="001265B4">
      <w:pPr>
        <w:ind w:left="360" w:hanging="360"/>
        <w:rPr>
          <w:lang w:val="nl-NL"/>
        </w:rPr>
      </w:pPr>
      <w:r w:rsidRPr="00243D74">
        <w:rPr>
          <w:lang w:val="nl-NL"/>
        </w:rPr>
        <w:sym w:font="Symbol" w:char="F0B7"/>
      </w:r>
      <w:r w:rsidRPr="00243D74">
        <w:rPr>
          <w:lang w:val="nl-NL"/>
        </w:rPr>
        <w:tab/>
      </w:r>
      <w:r w:rsidR="001D5D14" w:rsidRPr="00243D74">
        <w:rPr>
          <w:lang w:val="nl-NL"/>
        </w:rPr>
        <w:t>hoofdpijn</w:t>
      </w:r>
    </w:p>
    <w:p w14:paraId="3F089402" w14:textId="77777777" w:rsidR="00FD7680" w:rsidRPr="00243D74" w:rsidRDefault="001265B4" w:rsidP="001265B4">
      <w:pPr>
        <w:ind w:left="360" w:hanging="360"/>
        <w:rPr>
          <w:lang w:val="nl-NL"/>
        </w:rPr>
      </w:pPr>
      <w:r w:rsidRPr="00243D74">
        <w:rPr>
          <w:lang w:val="nl-NL"/>
        </w:rPr>
        <w:sym w:font="Symbol" w:char="F0B7"/>
      </w:r>
      <w:r w:rsidRPr="00243D74">
        <w:rPr>
          <w:lang w:val="nl-NL"/>
        </w:rPr>
        <w:tab/>
      </w:r>
      <w:r w:rsidR="001D5D14" w:rsidRPr="00243D74">
        <w:rPr>
          <w:lang w:val="nl-NL"/>
        </w:rPr>
        <w:t>verandering in de manier waarop iets smaakt</w:t>
      </w:r>
    </w:p>
    <w:p w14:paraId="4722DDFA" w14:textId="77777777" w:rsidR="00FD7680" w:rsidRPr="00243D74" w:rsidRDefault="001265B4" w:rsidP="001265B4">
      <w:pPr>
        <w:ind w:left="360" w:hanging="360"/>
        <w:rPr>
          <w:lang w:val="nl-NL"/>
        </w:rPr>
      </w:pPr>
      <w:r w:rsidRPr="00243D74">
        <w:rPr>
          <w:lang w:val="nl-NL"/>
        </w:rPr>
        <w:sym w:font="Symbol" w:char="F0B7"/>
      </w:r>
      <w:r w:rsidRPr="00243D74">
        <w:rPr>
          <w:lang w:val="nl-NL"/>
        </w:rPr>
        <w:tab/>
      </w:r>
      <w:r w:rsidR="001D5D14" w:rsidRPr="00243D74">
        <w:rPr>
          <w:lang w:val="nl-NL"/>
        </w:rPr>
        <w:t>diarree</w:t>
      </w:r>
    </w:p>
    <w:p w14:paraId="1FAAA414" w14:textId="77777777" w:rsidR="00FD7680" w:rsidRPr="00243D74" w:rsidRDefault="001265B4" w:rsidP="001265B4">
      <w:pPr>
        <w:ind w:left="360" w:hanging="360"/>
        <w:rPr>
          <w:lang w:val="nl-NL"/>
        </w:rPr>
      </w:pPr>
      <w:r w:rsidRPr="00243D74">
        <w:rPr>
          <w:lang w:val="nl-NL"/>
        </w:rPr>
        <w:sym w:font="Symbol" w:char="F0B7"/>
      </w:r>
      <w:r w:rsidRPr="00243D74">
        <w:rPr>
          <w:lang w:val="nl-NL"/>
        </w:rPr>
        <w:tab/>
      </w:r>
      <w:r w:rsidR="001D5D14" w:rsidRPr="00243D74">
        <w:rPr>
          <w:lang w:val="nl-NL"/>
        </w:rPr>
        <w:t>verstopping</w:t>
      </w:r>
    </w:p>
    <w:p w14:paraId="70654816" w14:textId="77777777" w:rsidR="009D4E05" w:rsidRPr="00243D74" w:rsidRDefault="001265B4" w:rsidP="00170906">
      <w:pPr>
        <w:ind w:left="360" w:hanging="360"/>
        <w:rPr>
          <w:lang w:val="nl-NL"/>
        </w:rPr>
      </w:pPr>
      <w:r w:rsidRPr="00243D74">
        <w:rPr>
          <w:lang w:val="nl-NL"/>
        </w:rPr>
        <w:sym w:font="Symbol" w:char="F0B7"/>
      </w:r>
      <w:r w:rsidRPr="00243D74">
        <w:rPr>
          <w:lang w:val="nl-NL"/>
        </w:rPr>
        <w:tab/>
      </w:r>
      <w:r w:rsidR="00476333" w:rsidRPr="00243D74">
        <w:rPr>
          <w:lang w:val="nl-NL"/>
        </w:rPr>
        <w:t>misselijk voelen</w:t>
      </w:r>
      <w:r w:rsidR="00FD7680" w:rsidRPr="00243D74">
        <w:rPr>
          <w:lang w:val="nl-NL"/>
        </w:rPr>
        <w:t xml:space="preserve">, </w:t>
      </w:r>
      <w:r w:rsidR="00476333" w:rsidRPr="00243D74">
        <w:rPr>
          <w:lang w:val="nl-NL"/>
        </w:rPr>
        <w:t>braken</w:t>
      </w:r>
    </w:p>
    <w:p w14:paraId="788B765D" w14:textId="77777777" w:rsidR="00ED62BA" w:rsidRPr="00243D74" w:rsidRDefault="001265B4" w:rsidP="00170906">
      <w:pPr>
        <w:ind w:left="360" w:hanging="360"/>
        <w:rPr>
          <w:lang w:val="nl-NL"/>
        </w:rPr>
      </w:pPr>
      <w:r w:rsidRPr="00243D74">
        <w:rPr>
          <w:lang w:val="nl-NL"/>
        </w:rPr>
        <w:sym w:font="Symbol" w:char="F0B7"/>
      </w:r>
      <w:r w:rsidRPr="00243D74">
        <w:rPr>
          <w:lang w:val="nl-NL"/>
        </w:rPr>
        <w:tab/>
      </w:r>
      <w:r w:rsidR="00476333" w:rsidRPr="00243D74">
        <w:rPr>
          <w:lang w:val="nl-NL"/>
        </w:rPr>
        <w:t>haarverlies</w:t>
      </w:r>
    </w:p>
    <w:p w14:paraId="1948D017" w14:textId="77777777" w:rsidR="00FD7680" w:rsidRPr="00243D74" w:rsidRDefault="001265B4" w:rsidP="001265B4">
      <w:pPr>
        <w:ind w:left="360" w:hanging="360"/>
        <w:rPr>
          <w:lang w:val="nl-NL"/>
        </w:rPr>
      </w:pPr>
      <w:r w:rsidRPr="00243D74">
        <w:rPr>
          <w:lang w:val="nl-NL"/>
        </w:rPr>
        <w:sym w:font="Symbol" w:char="F0B7"/>
      </w:r>
      <w:r w:rsidRPr="00243D74">
        <w:rPr>
          <w:lang w:val="nl-NL"/>
        </w:rPr>
        <w:tab/>
      </w:r>
      <w:r w:rsidR="00476333" w:rsidRPr="00243D74">
        <w:rPr>
          <w:lang w:val="nl-NL"/>
        </w:rPr>
        <w:t>gewrichts- of spierpijn, skeletspierpijn</w:t>
      </w:r>
    </w:p>
    <w:p w14:paraId="1963B10A" w14:textId="77777777" w:rsidR="00FD7680" w:rsidRPr="00243D74" w:rsidRDefault="001265B4" w:rsidP="001265B4">
      <w:pPr>
        <w:ind w:left="360" w:hanging="360"/>
        <w:rPr>
          <w:lang w:val="nl-NL"/>
        </w:rPr>
      </w:pPr>
      <w:r w:rsidRPr="00243D74">
        <w:rPr>
          <w:lang w:val="nl-NL"/>
        </w:rPr>
        <w:sym w:font="Symbol" w:char="F0B7"/>
      </w:r>
      <w:r w:rsidRPr="00243D74">
        <w:rPr>
          <w:lang w:val="nl-NL"/>
        </w:rPr>
        <w:tab/>
      </w:r>
      <w:r w:rsidR="00476333" w:rsidRPr="00243D74">
        <w:rPr>
          <w:lang w:val="nl-NL"/>
        </w:rPr>
        <w:t>pijn in de ledematen</w:t>
      </w:r>
    </w:p>
    <w:p w14:paraId="208B8654" w14:textId="77777777" w:rsidR="00FD7680" w:rsidRPr="00243D74" w:rsidRDefault="001265B4" w:rsidP="001265B4">
      <w:pPr>
        <w:ind w:left="360" w:hanging="360"/>
        <w:rPr>
          <w:lang w:val="nl-NL"/>
        </w:rPr>
      </w:pPr>
      <w:r w:rsidRPr="00243D74">
        <w:rPr>
          <w:lang w:val="nl-NL"/>
        </w:rPr>
        <w:sym w:font="Symbol" w:char="F0B7"/>
      </w:r>
      <w:r w:rsidRPr="00243D74">
        <w:rPr>
          <w:lang w:val="nl-NL"/>
        </w:rPr>
        <w:tab/>
      </w:r>
      <w:r w:rsidR="00476333" w:rsidRPr="00243D74">
        <w:rPr>
          <w:lang w:val="nl-NL"/>
        </w:rPr>
        <w:t>rugpijn</w:t>
      </w:r>
    </w:p>
    <w:p w14:paraId="23AD191D" w14:textId="77777777" w:rsidR="00FD7680" w:rsidRPr="00243D74" w:rsidRDefault="001265B4" w:rsidP="001265B4">
      <w:pPr>
        <w:ind w:left="360" w:hanging="360"/>
        <w:rPr>
          <w:lang w:val="nl-NL"/>
        </w:rPr>
      </w:pPr>
      <w:r w:rsidRPr="00243D74">
        <w:rPr>
          <w:lang w:val="nl-NL"/>
        </w:rPr>
        <w:sym w:font="Symbol" w:char="F0B7"/>
      </w:r>
      <w:r w:rsidRPr="00243D74">
        <w:rPr>
          <w:lang w:val="nl-NL"/>
        </w:rPr>
        <w:tab/>
      </w:r>
      <w:r w:rsidR="00476333" w:rsidRPr="00243D74">
        <w:rPr>
          <w:lang w:val="nl-NL"/>
        </w:rPr>
        <w:t>vermoeid voelen</w:t>
      </w:r>
    </w:p>
    <w:p w14:paraId="42A923C9" w14:textId="77777777" w:rsidR="00ED62BA" w:rsidRPr="00243D74" w:rsidRDefault="00ED62BA" w:rsidP="00ED62BA">
      <w:pPr>
        <w:ind w:left="360" w:hanging="360"/>
        <w:rPr>
          <w:szCs w:val="24"/>
          <w:lang w:val="nl-NL"/>
        </w:rPr>
      </w:pPr>
      <w:r w:rsidRPr="00243D74">
        <w:rPr>
          <w:bCs/>
          <w:lang w:val="nl-NL"/>
        </w:rPr>
        <w:sym w:font="Symbol" w:char="F0B7"/>
      </w:r>
      <w:r w:rsidRPr="00243D74">
        <w:rPr>
          <w:bCs/>
          <w:lang w:val="nl-NL"/>
        </w:rPr>
        <w:tab/>
      </w:r>
      <w:r w:rsidRPr="00243D74">
        <w:rPr>
          <w:szCs w:val="24"/>
          <w:lang w:val="nl-NL"/>
        </w:rPr>
        <w:t>duizeligheid</w:t>
      </w:r>
    </w:p>
    <w:p w14:paraId="6DCE9CF9" w14:textId="77777777" w:rsidR="00FD7680" w:rsidRPr="00243D74" w:rsidRDefault="001265B4" w:rsidP="001265B4">
      <w:pPr>
        <w:ind w:left="360" w:hanging="360"/>
        <w:rPr>
          <w:lang w:val="nl-NL"/>
        </w:rPr>
      </w:pPr>
      <w:r w:rsidRPr="00243D74">
        <w:rPr>
          <w:lang w:val="nl-NL"/>
        </w:rPr>
        <w:sym w:font="Symbol" w:char="F0B7"/>
      </w:r>
      <w:r w:rsidRPr="00243D74">
        <w:rPr>
          <w:lang w:val="nl-NL"/>
        </w:rPr>
        <w:tab/>
      </w:r>
      <w:r w:rsidR="00476333" w:rsidRPr="00243D74">
        <w:rPr>
          <w:lang w:val="nl-NL"/>
        </w:rPr>
        <w:t>koort</w:t>
      </w:r>
      <w:r w:rsidR="004600AC" w:rsidRPr="00243D74">
        <w:rPr>
          <w:lang w:val="nl-NL"/>
        </w:rPr>
        <w:t>s</w:t>
      </w:r>
    </w:p>
    <w:p w14:paraId="2A68FD2F" w14:textId="77777777" w:rsidR="00FD7680" w:rsidRPr="00243D74" w:rsidRDefault="001265B4" w:rsidP="001265B4">
      <w:pPr>
        <w:ind w:left="360" w:hanging="360"/>
        <w:rPr>
          <w:lang w:val="nl-NL"/>
        </w:rPr>
      </w:pPr>
      <w:r w:rsidRPr="00243D74">
        <w:rPr>
          <w:lang w:val="nl-NL"/>
        </w:rPr>
        <w:sym w:font="Symbol" w:char="F0B7"/>
      </w:r>
      <w:r w:rsidRPr="00243D74">
        <w:rPr>
          <w:lang w:val="nl-NL"/>
        </w:rPr>
        <w:tab/>
      </w:r>
      <w:r w:rsidR="00BA184B" w:rsidRPr="00243D74">
        <w:rPr>
          <w:lang w:val="nl-NL"/>
        </w:rPr>
        <w:t>z</w:t>
      </w:r>
      <w:r w:rsidR="00476333" w:rsidRPr="00243D74">
        <w:rPr>
          <w:lang w:val="nl-NL"/>
        </w:rPr>
        <w:t>welling</w:t>
      </w:r>
      <w:r w:rsidR="00BA184B" w:rsidRPr="00243D74">
        <w:rPr>
          <w:lang w:val="nl-NL"/>
        </w:rPr>
        <w:t>:</w:t>
      </w:r>
      <w:r w:rsidR="00FD7680" w:rsidRPr="00243D74">
        <w:rPr>
          <w:lang w:val="nl-NL"/>
        </w:rPr>
        <w:t xml:space="preserve"> </w:t>
      </w:r>
      <w:r w:rsidR="00476333" w:rsidRPr="00243D74">
        <w:rPr>
          <w:lang w:val="nl-NL"/>
        </w:rPr>
        <w:t xml:space="preserve">meestal in de benen </w:t>
      </w:r>
      <w:r w:rsidR="00FD7680" w:rsidRPr="00243D74">
        <w:rPr>
          <w:lang w:val="nl-NL"/>
        </w:rPr>
        <w:t>(peri</w:t>
      </w:r>
      <w:r w:rsidR="00476333" w:rsidRPr="00243D74">
        <w:rPr>
          <w:lang w:val="nl-NL"/>
        </w:rPr>
        <w:t>feer</w:t>
      </w:r>
      <w:r w:rsidR="00FD7680" w:rsidRPr="00243D74">
        <w:rPr>
          <w:lang w:val="nl-NL"/>
        </w:rPr>
        <w:t xml:space="preserve"> oede</w:t>
      </w:r>
      <w:r w:rsidR="00476333" w:rsidRPr="00243D74">
        <w:rPr>
          <w:lang w:val="nl-NL"/>
        </w:rPr>
        <w:t>em</w:t>
      </w:r>
      <w:r w:rsidR="00FD7680" w:rsidRPr="00243D74">
        <w:rPr>
          <w:lang w:val="nl-NL"/>
        </w:rPr>
        <w:t>)</w:t>
      </w:r>
    </w:p>
    <w:p w14:paraId="18C5D050" w14:textId="77777777" w:rsidR="008263E5" w:rsidRPr="00243D74" w:rsidRDefault="001265B4" w:rsidP="001265B4">
      <w:pPr>
        <w:ind w:left="360" w:hanging="360"/>
        <w:rPr>
          <w:lang w:val="nl-NL"/>
        </w:rPr>
      </w:pPr>
      <w:r w:rsidRPr="00243D74">
        <w:rPr>
          <w:lang w:val="nl-NL"/>
        </w:rPr>
        <w:sym w:font="Symbol" w:char="F0B7"/>
      </w:r>
      <w:r w:rsidRPr="00243D74">
        <w:rPr>
          <w:lang w:val="nl-NL"/>
        </w:rPr>
        <w:tab/>
      </w:r>
      <w:r w:rsidR="008263E5" w:rsidRPr="00243D74">
        <w:rPr>
          <w:lang w:val="nl-NL"/>
        </w:rPr>
        <w:t>hoest</w:t>
      </w:r>
    </w:p>
    <w:p w14:paraId="77D5578A" w14:textId="77777777" w:rsidR="00A31D5C" w:rsidRPr="00243D74" w:rsidRDefault="00A31D5C" w:rsidP="00FD7680">
      <w:pPr>
        <w:rPr>
          <w:lang w:val="nl-NL"/>
        </w:rPr>
      </w:pPr>
    </w:p>
    <w:p w14:paraId="4E8C381A" w14:textId="3A9583DB" w:rsidR="00A31D5C" w:rsidRPr="00243D74" w:rsidRDefault="00A31D5C" w:rsidP="007F0769">
      <w:pPr>
        <w:keepNext/>
        <w:rPr>
          <w:szCs w:val="24"/>
          <w:lang w:val="nl-NL"/>
        </w:rPr>
      </w:pPr>
      <w:r w:rsidRPr="00243D74">
        <w:rPr>
          <w:szCs w:val="24"/>
          <w:lang w:val="nl-NL"/>
        </w:rPr>
        <w:t>Vaak</w:t>
      </w:r>
      <w:r w:rsidR="008263E5" w:rsidRPr="00243D74">
        <w:rPr>
          <w:szCs w:val="24"/>
          <w:lang w:val="nl-NL"/>
        </w:rPr>
        <w:t xml:space="preserve"> </w:t>
      </w:r>
      <w:r w:rsidR="008D189E" w:rsidRPr="00243D74">
        <w:rPr>
          <w:szCs w:val="24"/>
          <w:lang w:val="nl-NL"/>
        </w:rPr>
        <w:t>(</w:t>
      </w:r>
      <w:r w:rsidR="008263E5" w:rsidRPr="00243D74">
        <w:rPr>
          <w:szCs w:val="24"/>
          <w:lang w:val="nl-NL"/>
        </w:rPr>
        <w:t>k</w:t>
      </w:r>
      <w:r w:rsidR="00BA184B" w:rsidRPr="00243D74">
        <w:rPr>
          <w:szCs w:val="24"/>
          <w:lang w:val="nl-NL"/>
        </w:rPr>
        <w:t>an</w:t>
      </w:r>
      <w:r w:rsidRPr="00243D74">
        <w:rPr>
          <w:szCs w:val="24"/>
          <w:lang w:val="nl-NL"/>
        </w:rPr>
        <w:t xml:space="preserve"> voorkomen</w:t>
      </w:r>
      <w:r w:rsidR="00BA184B" w:rsidRPr="00243D74">
        <w:rPr>
          <w:szCs w:val="24"/>
          <w:lang w:val="nl-NL"/>
        </w:rPr>
        <w:t xml:space="preserve"> </w:t>
      </w:r>
      <w:r w:rsidRPr="00243D74">
        <w:rPr>
          <w:szCs w:val="24"/>
          <w:lang w:val="nl-NL"/>
        </w:rPr>
        <w:t xml:space="preserve">bij </w:t>
      </w:r>
      <w:r w:rsidR="0083397B" w:rsidRPr="00243D74">
        <w:rPr>
          <w:szCs w:val="24"/>
          <w:lang w:val="nl-NL"/>
        </w:rPr>
        <w:t>minder dan</w:t>
      </w:r>
      <w:r w:rsidR="006F4E56" w:rsidRPr="00243D74">
        <w:rPr>
          <w:szCs w:val="24"/>
          <w:lang w:val="nl-NL"/>
        </w:rPr>
        <w:t xml:space="preserve"> </w:t>
      </w:r>
      <w:r w:rsidRPr="00243D74">
        <w:rPr>
          <w:szCs w:val="24"/>
          <w:lang w:val="nl-NL"/>
        </w:rPr>
        <w:t xml:space="preserve">1 </w:t>
      </w:r>
      <w:r w:rsidR="004C3D4C" w:rsidRPr="00243D74">
        <w:rPr>
          <w:szCs w:val="24"/>
          <w:lang w:val="nl-NL"/>
        </w:rPr>
        <w:t>op de</w:t>
      </w:r>
      <w:r w:rsidRPr="00243D74">
        <w:rPr>
          <w:szCs w:val="24"/>
          <w:lang w:val="nl-NL"/>
        </w:rPr>
        <w:t xml:space="preserve"> 10</w:t>
      </w:r>
      <w:r w:rsidR="00846AED">
        <w:rPr>
          <w:szCs w:val="24"/>
          <w:lang w:val="nl-NL"/>
        </w:rPr>
        <w:t> </w:t>
      </w:r>
      <w:r w:rsidR="00E513F4" w:rsidRPr="00243D74">
        <w:rPr>
          <w:szCs w:val="24"/>
          <w:lang w:val="nl-NL"/>
        </w:rPr>
        <w:t>patiënten</w:t>
      </w:r>
      <w:r w:rsidR="008D189E" w:rsidRPr="00243D74">
        <w:rPr>
          <w:szCs w:val="24"/>
          <w:lang w:val="nl-NL"/>
        </w:rPr>
        <w:t>):</w:t>
      </w:r>
    </w:p>
    <w:p w14:paraId="745117BB" w14:textId="77777777" w:rsidR="00A31D5C" w:rsidRPr="00243D74" w:rsidRDefault="009977EA" w:rsidP="009977EA">
      <w:pPr>
        <w:ind w:left="360" w:hanging="360"/>
        <w:rPr>
          <w:szCs w:val="24"/>
          <w:lang w:val="nl-NL"/>
        </w:rPr>
      </w:pPr>
      <w:r w:rsidRPr="00243D74">
        <w:rPr>
          <w:bCs/>
          <w:lang w:val="nl-NL"/>
        </w:rPr>
        <w:sym w:font="Symbol" w:char="F0B7"/>
      </w:r>
      <w:r w:rsidRPr="00243D74">
        <w:rPr>
          <w:bCs/>
          <w:lang w:val="nl-NL"/>
        </w:rPr>
        <w:tab/>
      </w:r>
      <w:r w:rsidR="00BA0996" w:rsidRPr="00243D74">
        <w:rPr>
          <w:szCs w:val="24"/>
          <w:lang w:val="nl-NL"/>
        </w:rPr>
        <w:t>s</w:t>
      </w:r>
      <w:r w:rsidR="00A31D5C" w:rsidRPr="00243D74">
        <w:rPr>
          <w:szCs w:val="24"/>
          <w:lang w:val="nl-NL"/>
        </w:rPr>
        <w:t>oort</w:t>
      </w:r>
      <w:r w:rsidR="00BA0996" w:rsidRPr="00243D74">
        <w:rPr>
          <w:szCs w:val="24"/>
          <w:lang w:val="nl-NL"/>
        </w:rPr>
        <w:t>en</w:t>
      </w:r>
      <w:r w:rsidR="00A31D5C" w:rsidRPr="00243D74">
        <w:rPr>
          <w:szCs w:val="24"/>
          <w:lang w:val="nl-NL"/>
        </w:rPr>
        <w:t xml:space="preserve"> huidkanker (basaalcelcarcinoom</w:t>
      </w:r>
      <w:r w:rsidR="00BA0996" w:rsidRPr="00243D74">
        <w:rPr>
          <w:szCs w:val="24"/>
          <w:lang w:val="nl-NL"/>
        </w:rPr>
        <w:t>, nieuw primair melanoom</w:t>
      </w:r>
      <w:r w:rsidR="00A31D5C" w:rsidRPr="00243D74">
        <w:rPr>
          <w:szCs w:val="24"/>
          <w:lang w:val="nl-NL"/>
        </w:rPr>
        <w:t>)</w:t>
      </w:r>
    </w:p>
    <w:p w14:paraId="66085C6A" w14:textId="77777777" w:rsidR="00EE207D" w:rsidRPr="00243D74" w:rsidRDefault="009977EA" w:rsidP="00ED62BA">
      <w:pPr>
        <w:ind w:left="360" w:hanging="360"/>
        <w:rPr>
          <w:lang w:val="nl-NL"/>
        </w:rPr>
      </w:pPr>
      <w:r w:rsidRPr="00243D74">
        <w:rPr>
          <w:bCs/>
          <w:lang w:val="nl-NL"/>
        </w:rPr>
        <w:sym w:font="Symbol" w:char="F0B7"/>
      </w:r>
      <w:r w:rsidRPr="00243D74">
        <w:rPr>
          <w:bCs/>
          <w:lang w:val="nl-NL"/>
        </w:rPr>
        <w:tab/>
      </w:r>
      <w:r w:rsidR="00EE207D" w:rsidRPr="00243D74">
        <w:rPr>
          <w:bCs/>
          <w:lang w:val="nl-NL"/>
        </w:rPr>
        <w:t xml:space="preserve">verdikking van de weefsels onder de handpalm wat kan leiden tot een verbuiging van de vingers naar binnen, dit kan </w:t>
      </w:r>
      <w:r w:rsidR="004D0A1A" w:rsidRPr="00243D74">
        <w:rPr>
          <w:bCs/>
          <w:lang w:val="nl-NL"/>
        </w:rPr>
        <w:t>bij</w:t>
      </w:r>
      <w:r w:rsidR="00EE207D" w:rsidRPr="00243D74">
        <w:rPr>
          <w:bCs/>
          <w:lang w:val="nl-NL"/>
        </w:rPr>
        <w:t xml:space="preserve"> ernstige gevallen </w:t>
      </w:r>
      <w:r w:rsidR="00851343" w:rsidRPr="00243D74">
        <w:rPr>
          <w:bCs/>
          <w:lang w:val="nl-NL"/>
        </w:rPr>
        <w:t>leiden tot een lichamelijke beperking</w:t>
      </w:r>
    </w:p>
    <w:p w14:paraId="69CE3588" w14:textId="77777777" w:rsidR="006A2DEA" w:rsidRPr="00243D74" w:rsidRDefault="009977EA" w:rsidP="009977EA">
      <w:pPr>
        <w:ind w:left="360" w:hanging="360"/>
        <w:rPr>
          <w:szCs w:val="24"/>
          <w:lang w:val="nl-NL"/>
        </w:rPr>
      </w:pPr>
      <w:r w:rsidRPr="00243D74">
        <w:rPr>
          <w:bCs/>
          <w:lang w:val="nl-NL"/>
        </w:rPr>
        <w:sym w:font="Symbol" w:char="F0B7"/>
      </w:r>
      <w:r w:rsidRPr="00243D74">
        <w:rPr>
          <w:bCs/>
          <w:lang w:val="nl-NL"/>
        </w:rPr>
        <w:tab/>
      </w:r>
      <w:r w:rsidR="009E6734" w:rsidRPr="00243D74">
        <w:rPr>
          <w:szCs w:val="24"/>
          <w:lang w:val="nl-NL"/>
        </w:rPr>
        <w:t>ontsteking van het oog (uveïtis)</w:t>
      </w:r>
    </w:p>
    <w:p w14:paraId="26E8993F" w14:textId="77777777" w:rsidR="00A31D5C" w:rsidRPr="00243D74" w:rsidRDefault="009977EA" w:rsidP="009977EA">
      <w:pPr>
        <w:ind w:left="360" w:hanging="360"/>
        <w:rPr>
          <w:szCs w:val="24"/>
          <w:lang w:val="nl-NL"/>
        </w:rPr>
      </w:pPr>
      <w:r w:rsidRPr="00243D74">
        <w:rPr>
          <w:bCs/>
          <w:lang w:val="nl-NL"/>
        </w:rPr>
        <w:sym w:font="Symbol" w:char="F0B7"/>
      </w:r>
      <w:r w:rsidRPr="00243D74">
        <w:rPr>
          <w:bCs/>
          <w:lang w:val="nl-NL"/>
        </w:rPr>
        <w:tab/>
      </w:r>
      <w:r w:rsidR="00E9335F" w:rsidRPr="00243D74">
        <w:rPr>
          <w:szCs w:val="24"/>
          <w:lang w:val="nl-NL"/>
        </w:rPr>
        <w:t>bell-verlamming</w:t>
      </w:r>
      <w:r w:rsidR="00A56E7A" w:rsidRPr="00243D74">
        <w:rPr>
          <w:szCs w:val="24"/>
          <w:lang w:val="nl-NL"/>
        </w:rPr>
        <w:t xml:space="preserve"> </w:t>
      </w:r>
      <w:r w:rsidR="00EB470E" w:rsidRPr="00243D74">
        <w:rPr>
          <w:szCs w:val="24"/>
          <w:lang w:val="nl-NL"/>
        </w:rPr>
        <w:t>(</w:t>
      </w:r>
      <w:r w:rsidR="008263E5" w:rsidRPr="00243D74">
        <w:rPr>
          <w:szCs w:val="24"/>
          <w:lang w:val="nl-NL"/>
        </w:rPr>
        <w:t xml:space="preserve">een vorm van </w:t>
      </w:r>
      <w:r w:rsidR="00EB470E" w:rsidRPr="00243D74">
        <w:rPr>
          <w:szCs w:val="24"/>
          <w:lang w:val="nl-NL"/>
        </w:rPr>
        <w:t>aangezichtsverlamming</w:t>
      </w:r>
      <w:r w:rsidR="008263E5" w:rsidRPr="00243D74">
        <w:rPr>
          <w:szCs w:val="24"/>
          <w:lang w:val="nl-NL"/>
        </w:rPr>
        <w:t xml:space="preserve"> die meestal omkeerbaar is</w:t>
      </w:r>
      <w:r w:rsidR="00EB470E" w:rsidRPr="00243D74">
        <w:rPr>
          <w:szCs w:val="24"/>
          <w:lang w:val="nl-NL"/>
        </w:rPr>
        <w:t>)</w:t>
      </w:r>
    </w:p>
    <w:p w14:paraId="444BBC82" w14:textId="77777777" w:rsidR="00A31D5C" w:rsidRPr="00C114A2" w:rsidRDefault="009977EA" w:rsidP="009977EA">
      <w:pPr>
        <w:ind w:left="360" w:hanging="360"/>
        <w:rPr>
          <w:szCs w:val="24"/>
          <w:lang w:val="nl-NL"/>
        </w:rPr>
      </w:pPr>
      <w:r w:rsidRPr="00243D74">
        <w:rPr>
          <w:bCs/>
          <w:lang w:val="nl-NL"/>
        </w:rPr>
        <w:sym w:font="Symbol" w:char="F0B7"/>
      </w:r>
      <w:r w:rsidRPr="00243D74">
        <w:rPr>
          <w:bCs/>
          <w:lang w:val="nl-NL"/>
        </w:rPr>
        <w:tab/>
      </w:r>
      <w:r w:rsidR="00A31D5C" w:rsidRPr="00C114A2">
        <w:rPr>
          <w:szCs w:val="24"/>
          <w:lang w:val="nl-NL"/>
        </w:rPr>
        <w:t>tintelend of brandend gevoel in handen en voeten</w:t>
      </w:r>
    </w:p>
    <w:p w14:paraId="288BB107" w14:textId="77777777" w:rsidR="00A31D5C" w:rsidRPr="00C114A2" w:rsidRDefault="009977EA" w:rsidP="009977EA">
      <w:pPr>
        <w:ind w:left="360" w:hanging="360"/>
        <w:rPr>
          <w:szCs w:val="24"/>
          <w:lang w:val="nl-NL"/>
        </w:rPr>
      </w:pPr>
      <w:r w:rsidRPr="00C114A2">
        <w:rPr>
          <w:bCs/>
          <w:lang w:val="nl-NL"/>
        </w:rPr>
        <w:lastRenderedPageBreak/>
        <w:sym w:font="Symbol" w:char="F0B7"/>
      </w:r>
      <w:r w:rsidRPr="00C114A2">
        <w:rPr>
          <w:bCs/>
          <w:lang w:val="nl-NL"/>
        </w:rPr>
        <w:tab/>
      </w:r>
      <w:r w:rsidR="00A31D5C" w:rsidRPr="00C114A2">
        <w:rPr>
          <w:szCs w:val="24"/>
          <w:lang w:val="nl-NL"/>
        </w:rPr>
        <w:t>ontsteking van gewrichten</w:t>
      </w:r>
    </w:p>
    <w:p w14:paraId="12131F4E" w14:textId="77777777" w:rsidR="00A31D5C" w:rsidRPr="00C114A2" w:rsidRDefault="009977EA" w:rsidP="009977EA">
      <w:pPr>
        <w:ind w:left="360" w:hanging="360"/>
        <w:rPr>
          <w:szCs w:val="24"/>
          <w:lang w:val="nl-NL"/>
        </w:rPr>
      </w:pPr>
      <w:r w:rsidRPr="00C114A2">
        <w:rPr>
          <w:bCs/>
          <w:lang w:val="nl-NL"/>
        </w:rPr>
        <w:sym w:font="Symbol" w:char="F0B7"/>
      </w:r>
      <w:r w:rsidRPr="00C114A2">
        <w:rPr>
          <w:bCs/>
          <w:lang w:val="nl-NL"/>
        </w:rPr>
        <w:tab/>
      </w:r>
      <w:r w:rsidR="00A31D5C" w:rsidRPr="00C114A2">
        <w:rPr>
          <w:szCs w:val="24"/>
          <w:lang w:val="nl-NL"/>
        </w:rPr>
        <w:t>ontsteking van haarwortels</w:t>
      </w:r>
    </w:p>
    <w:p w14:paraId="02A4AAF0" w14:textId="77777777" w:rsidR="00A31D5C" w:rsidRPr="00C114A2" w:rsidRDefault="009977EA" w:rsidP="009977EA">
      <w:pPr>
        <w:ind w:left="360" w:hanging="360"/>
        <w:rPr>
          <w:szCs w:val="24"/>
          <w:lang w:val="nl-NL"/>
        </w:rPr>
      </w:pPr>
      <w:r w:rsidRPr="00C114A2">
        <w:rPr>
          <w:bCs/>
          <w:lang w:val="nl-NL"/>
        </w:rPr>
        <w:sym w:font="Symbol" w:char="F0B7"/>
      </w:r>
      <w:r w:rsidRPr="00C114A2">
        <w:rPr>
          <w:bCs/>
          <w:lang w:val="nl-NL"/>
        </w:rPr>
        <w:tab/>
      </w:r>
      <w:r w:rsidR="00A31D5C" w:rsidRPr="00C114A2">
        <w:rPr>
          <w:szCs w:val="24"/>
          <w:lang w:val="nl-NL"/>
        </w:rPr>
        <w:t>gewichtsverlies</w:t>
      </w:r>
    </w:p>
    <w:p w14:paraId="023E6420" w14:textId="77777777" w:rsidR="00B83EDF" w:rsidRPr="00C114A2" w:rsidRDefault="00170906" w:rsidP="002A6998">
      <w:pPr>
        <w:tabs>
          <w:tab w:val="left" w:pos="426"/>
          <w:tab w:val="left" w:pos="567"/>
        </w:tabs>
        <w:ind w:left="360" w:hanging="360"/>
        <w:rPr>
          <w:szCs w:val="24"/>
          <w:lang w:val="nl-NL"/>
        </w:rPr>
      </w:pPr>
      <w:r w:rsidRPr="00C114A2">
        <w:rPr>
          <w:bCs/>
          <w:lang w:val="nl-NL"/>
        </w:rPr>
        <w:sym w:font="Symbol" w:char="F0B7"/>
      </w:r>
      <w:r w:rsidRPr="00C114A2">
        <w:rPr>
          <w:bCs/>
          <w:lang w:val="nl-NL"/>
        </w:rPr>
        <w:tab/>
      </w:r>
      <w:r w:rsidRPr="00C114A2">
        <w:rPr>
          <w:szCs w:val="24"/>
          <w:lang w:val="nl-NL"/>
        </w:rPr>
        <w:t>ontsteking van bloedvaten</w:t>
      </w:r>
    </w:p>
    <w:p w14:paraId="2E93D62D" w14:textId="77777777" w:rsidR="00B83EDF" w:rsidRPr="00C114A2" w:rsidRDefault="00B83EDF" w:rsidP="00170906">
      <w:pPr>
        <w:ind w:left="360" w:hanging="360"/>
        <w:rPr>
          <w:lang w:val="nl-NL"/>
        </w:rPr>
      </w:pPr>
      <w:r w:rsidRPr="00C114A2">
        <w:rPr>
          <w:bCs/>
          <w:lang w:val="nl-NL"/>
        </w:rPr>
        <w:sym w:font="Symbol" w:char="F0B7"/>
      </w:r>
      <w:r w:rsidRPr="00C114A2">
        <w:rPr>
          <w:bCs/>
          <w:lang w:val="nl-NL"/>
        </w:rPr>
        <w:tab/>
      </w:r>
      <w:r w:rsidRPr="00C114A2">
        <w:rPr>
          <w:szCs w:val="24"/>
          <w:lang w:val="nl-NL"/>
        </w:rPr>
        <w:t>aandoening van de zenuwen die pijn, verlies van gevoelswaarneming en/of spierzwakte kan veroorzaken (perifere neuropathie)</w:t>
      </w:r>
    </w:p>
    <w:p w14:paraId="788C4FCF" w14:textId="77777777" w:rsidR="008263E5" w:rsidRPr="00C114A2" w:rsidRDefault="009977EA" w:rsidP="009977EA">
      <w:pPr>
        <w:ind w:left="360" w:hanging="360"/>
        <w:rPr>
          <w:szCs w:val="24"/>
          <w:lang w:val="nl-NL"/>
        </w:rPr>
      </w:pPr>
      <w:r w:rsidRPr="00C114A2">
        <w:rPr>
          <w:bCs/>
          <w:lang w:val="nl-NL"/>
        </w:rPr>
        <w:sym w:font="Symbol" w:char="F0B7"/>
      </w:r>
      <w:r w:rsidRPr="00C114A2">
        <w:rPr>
          <w:bCs/>
          <w:lang w:val="nl-NL"/>
        </w:rPr>
        <w:tab/>
      </w:r>
      <w:r w:rsidR="008B5C09" w:rsidRPr="00C114A2">
        <w:rPr>
          <w:szCs w:val="24"/>
          <w:lang w:val="nl-NL"/>
        </w:rPr>
        <w:t>v</w:t>
      </w:r>
      <w:r w:rsidR="008263E5" w:rsidRPr="00C114A2">
        <w:rPr>
          <w:szCs w:val="24"/>
          <w:lang w:val="nl-NL"/>
        </w:rPr>
        <w:t>eranderde levertestuitslagen (</w:t>
      </w:r>
      <w:r w:rsidR="00EC6B22" w:rsidRPr="00C114A2">
        <w:rPr>
          <w:szCs w:val="24"/>
          <w:lang w:val="nl-NL"/>
        </w:rPr>
        <w:t xml:space="preserve">toename van </w:t>
      </w:r>
      <w:r w:rsidR="008263E5" w:rsidRPr="00C114A2">
        <w:rPr>
          <w:szCs w:val="24"/>
          <w:lang w:val="nl-NL"/>
        </w:rPr>
        <w:t>AL</w:t>
      </w:r>
      <w:r w:rsidR="00EC6B22" w:rsidRPr="00C114A2">
        <w:rPr>
          <w:szCs w:val="24"/>
          <w:lang w:val="nl-NL"/>
        </w:rPr>
        <w:t>A</w:t>
      </w:r>
      <w:r w:rsidR="008263E5" w:rsidRPr="00C114A2">
        <w:rPr>
          <w:szCs w:val="24"/>
          <w:lang w:val="nl-NL"/>
        </w:rPr>
        <w:t>T, alkalische fosfatase en bilirubine)</w:t>
      </w:r>
    </w:p>
    <w:p w14:paraId="39DEBE19" w14:textId="77777777" w:rsidR="00BA0996" w:rsidRPr="00C114A2" w:rsidRDefault="009977EA" w:rsidP="009977EA">
      <w:pPr>
        <w:ind w:left="360" w:hanging="360"/>
        <w:rPr>
          <w:szCs w:val="24"/>
          <w:lang w:val="nl-NL"/>
        </w:rPr>
      </w:pPr>
      <w:r w:rsidRPr="00C114A2">
        <w:rPr>
          <w:bCs/>
          <w:lang w:val="nl-NL"/>
        </w:rPr>
        <w:sym w:font="Symbol" w:char="F0B7"/>
      </w:r>
      <w:r w:rsidRPr="00C114A2">
        <w:rPr>
          <w:bCs/>
          <w:lang w:val="nl-NL"/>
        </w:rPr>
        <w:tab/>
      </w:r>
      <w:r w:rsidR="00BA0996" w:rsidRPr="00C114A2">
        <w:rPr>
          <w:szCs w:val="24"/>
          <w:lang w:val="nl-NL"/>
        </w:rPr>
        <w:t>veranderingen in elektrische activiteit van het hart (QT</w:t>
      </w:r>
      <w:r w:rsidR="006D3BA1" w:rsidRPr="00C114A2">
        <w:rPr>
          <w:szCs w:val="24"/>
          <w:lang w:val="nl-NL"/>
        </w:rPr>
        <w:t>-</w:t>
      </w:r>
      <w:r w:rsidR="00BA0996" w:rsidRPr="00C114A2">
        <w:rPr>
          <w:szCs w:val="24"/>
          <w:lang w:val="nl-NL"/>
        </w:rPr>
        <w:t>verlenging)</w:t>
      </w:r>
    </w:p>
    <w:p w14:paraId="312F8F56" w14:textId="77777777" w:rsidR="00EB0732" w:rsidRPr="00C114A2" w:rsidRDefault="00565E26" w:rsidP="00EB0732">
      <w:pPr>
        <w:tabs>
          <w:tab w:val="left" w:pos="0"/>
        </w:tabs>
        <w:ind w:left="360" w:hanging="360"/>
        <w:rPr>
          <w:szCs w:val="22"/>
          <w:lang w:val="nl-NL"/>
        </w:rPr>
      </w:pPr>
      <w:r w:rsidRPr="00C114A2">
        <w:rPr>
          <w:bCs/>
          <w:lang w:val="nl-NL"/>
        </w:rPr>
        <w:sym w:font="Symbol" w:char="F0B7"/>
      </w:r>
      <w:r w:rsidRPr="00C114A2">
        <w:rPr>
          <w:bCs/>
          <w:lang w:val="nl-NL"/>
        </w:rPr>
        <w:tab/>
      </w:r>
      <w:r w:rsidRPr="00C114A2">
        <w:rPr>
          <w:szCs w:val="22"/>
          <w:lang w:val="nl-NL"/>
        </w:rPr>
        <w:t>ontsteking van het onderhuidse vetweefsel</w:t>
      </w:r>
    </w:p>
    <w:p w14:paraId="089AB04F" w14:textId="77777777" w:rsidR="00565E26" w:rsidRPr="00C114A2" w:rsidRDefault="00EB0732" w:rsidP="00565E26">
      <w:pPr>
        <w:tabs>
          <w:tab w:val="left" w:pos="0"/>
        </w:tabs>
        <w:ind w:left="360" w:hanging="360"/>
        <w:rPr>
          <w:szCs w:val="22"/>
          <w:lang w:val="nl-NL"/>
        </w:rPr>
      </w:pPr>
      <w:r w:rsidRPr="00C114A2">
        <w:rPr>
          <w:bCs/>
          <w:lang w:val="nl-NL"/>
        </w:rPr>
        <w:sym w:font="Symbol" w:char="F0B7"/>
      </w:r>
      <w:r w:rsidRPr="00C114A2">
        <w:rPr>
          <w:bCs/>
          <w:lang w:val="nl-NL"/>
        </w:rPr>
        <w:tab/>
      </w:r>
      <w:r w:rsidRPr="00C114A2">
        <w:rPr>
          <w:szCs w:val="22"/>
          <w:lang w:val="nl-NL"/>
        </w:rPr>
        <w:t>afwijkende niertestuitslagen in bloed (toename van creatinine)</w:t>
      </w:r>
    </w:p>
    <w:p w14:paraId="316A86EA" w14:textId="77777777" w:rsidR="00B83EDF" w:rsidRPr="00C114A2" w:rsidRDefault="00B83EDF" w:rsidP="00B83EDF">
      <w:pPr>
        <w:ind w:left="360" w:hanging="360"/>
        <w:rPr>
          <w:lang w:val="nl-NL"/>
        </w:rPr>
      </w:pPr>
      <w:r w:rsidRPr="00C114A2">
        <w:rPr>
          <w:lang w:val="nl-NL"/>
        </w:rPr>
        <w:sym w:font="Symbol" w:char="F0B7"/>
      </w:r>
      <w:r w:rsidRPr="00C114A2">
        <w:rPr>
          <w:lang w:val="nl-NL"/>
        </w:rPr>
        <w:tab/>
        <w:t>veranderde levertestuitslagen (GGT-toename)</w:t>
      </w:r>
    </w:p>
    <w:p w14:paraId="5EC68C08" w14:textId="77777777" w:rsidR="00B83EDF" w:rsidRDefault="00B83EDF" w:rsidP="00565E26">
      <w:pPr>
        <w:tabs>
          <w:tab w:val="left" w:pos="0"/>
        </w:tabs>
        <w:ind w:left="360" w:hanging="360"/>
        <w:rPr>
          <w:bCs/>
          <w:lang w:val="nl-NL"/>
        </w:rPr>
      </w:pPr>
      <w:r w:rsidRPr="00C114A2">
        <w:rPr>
          <w:bCs/>
          <w:lang w:val="nl-NL"/>
        </w:rPr>
        <w:sym w:font="Symbol" w:char="F0B7"/>
      </w:r>
      <w:r w:rsidRPr="00C114A2">
        <w:rPr>
          <w:bCs/>
          <w:lang w:val="nl-NL"/>
        </w:rPr>
        <w:tab/>
        <w:t>verminderd aantal witte bloedcellen (neutropenie)</w:t>
      </w:r>
    </w:p>
    <w:p w14:paraId="702A4FCC" w14:textId="1ED8405B" w:rsidR="002237BC" w:rsidRDefault="0057469F" w:rsidP="002237BC">
      <w:pPr>
        <w:pStyle w:val="ListParagraph"/>
        <w:numPr>
          <w:ilvl w:val="0"/>
          <w:numId w:val="80"/>
        </w:numPr>
        <w:tabs>
          <w:tab w:val="left" w:pos="0"/>
        </w:tabs>
        <w:rPr>
          <w:szCs w:val="24"/>
          <w:lang w:val="nl-NL"/>
        </w:rPr>
      </w:pPr>
      <w:r w:rsidRPr="002237BC">
        <w:rPr>
          <w:szCs w:val="24"/>
          <w:lang w:val="nl-NL"/>
        </w:rPr>
        <w:t>Laag aantal bloedplaatjes (trombocytopenie)</w:t>
      </w:r>
    </w:p>
    <w:p w14:paraId="220A869A" w14:textId="0469F6B6" w:rsidR="00EB41C1" w:rsidRPr="002237BC" w:rsidRDefault="00690C5C" w:rsidP="002237BC">
      <w:pPr>
        <w:pStyle w:val="ListParagraph"/>
        <w:numPr>
          <w:ilvl w:val="0"/>
          <w:numId w:val="80"/>
        </w:numPr>
        <w:tabs>
          <w:tab w:val="left" w:pos="0"/>
        </w:tabs>
        <w:rPr>
          <w:szCs w:val="24"/>
          <w:lang w:val="nl-NL"/>
        </w:rPr>
      </w:pPr>
      <w:r w:rsidRPr="002237BC">
        <w:rPr>
          <w:szCs w:val="24"/>
          <w:lang w:val="nl-NL"/>
        </w:rPr>
        <w:t>e</w:t>
      </w:r>
      <w:r w:rsidR="00EB41C1" w:rsidRPr="002237BC">
        <w:rPr>
          <w:szCs w:val="24"/>
          <w:lang w:val="nl-NL"/>
        </w:rPr>
        <w:t>en ontsteking van het slijmvlies in uw mond. U kunt last hebben van: pijn, rode mond, branderig gevoel in mond</w:t>
      </w:r>
    </w:p>
    <w:p w14:paraId="7C7908F2" w14:textId="77777777" w:rsidR="00A31D5C" w:rsidRPr="00C114A2" w:rsidRDefault="00A31D5C" w:rsidP="00A31D5C">
      <w:pPr>
        <w:rPr>
          <w:lang w:val="nl-NL"/>
        </w:rPr>
      </w:pPr>
    </w:p>
    <w:p w14:paraId="4A592D2B" w14:textId="4C2D8B57" w:rsidR="00A31D5C" w:rsidRPr="00243D74" w:rsidRDefault="00A31D5C" w:rsidP="00B11824">
      <w:pPr>
        <w:keepNext/>
        <w:keepLines/>
        <w:rPr>
          <w:szCs w:val="24"/>
          <w:lang w:val="nl-NL"/>
        </w:rPr>
      </w:pPr>
      <w:r w:rsidRPr="00C114A2">
        <w:rPr>
          <w:szCs w:val="24"/>
          <w:lang w:val="nl-NL"/>
        </w:rPr>
        <w:t>Soms</w:t>
      </w:r>
      <w:r w:rsidR="008263E5" w:rsidRPr="00C114A2">
        <w:rPr>
          <w:szCs w:val="24"/>
          <w:lang w:val="nl-NL"/>
        </w:rPr>
        <w:t xml:space="preserve"> </w:t>
      </w:r>
      <w:r w:rsidR="003319F8" w:rsidRPr="00C114A2">
        <w:rPr>
          <w:szCs w:val="24"/>
          <w:lang w:val="nl-NL"/>
        </w:rPr>
        <w:t>(</w:t>
      </w:r>
      <w:r w:rsidR="008263E5" w:rsidRPr="00C114A2">
        <w:rPr>
          <w:szCs w:val="24"/>
          <w:lang w:val="nl-NL"/>
        </w:rPr>
        <w:t>k</w:t>
      </w:r>
      <w:r w:rsidR="008B5C09" w:rsidRPr="00C114A2">
        <w:rPr>
          <w:szCs w:val="24"/>
          <w:lang w:val="nl-NL"/>
        </w:rPr>
        <w:t>an</w:t>
      </w:r>
      <w:r w:rsidR="008263E5" w:rsidRPr="00C114A2">
        <w:rPr>
          <w:szCs w:val="24"/>
          <w:lang w:val="nl-NL"/>
        </w:rPr>
        <w:t xml:space="preserve"> </w:t>
      </w:r>
      <w:r w:rsidR="004C3D4C" w:rsidRPr="00C114A2">
        <w:rPr>
          <w:szCs w:val="24"/>
          <w:lang w:val="nl-NL"/>
        </w:rPr>
        <w:t>voorkomen</w:t>
      </w:r>
      <w:r w:rsidR="004C3D4C" w:rsidRPr="00243D74">
        <w:rPr>
          <w:szCs w:val="24"/>
          <w:lang w:val="nl-NL"/>
        </w:rPr>
        <w:t xml:space="preserve"> </w:t>
      </w:r>
      <w:r w:rsidRPr="00243D74">
        <w:rPr>
          <w:szCs w:val="24"/>
          <w:lang w:val="nl-NL"/>
        </w:rPr>
        <w:t xml:space="preserve">bij </w:t>
      </w:r>
      <w:r w:rsidR="0083397B" w:rsidRPr="00243D74">
        <w:rPr>
          <w:szCs w:val="24"/>
          <w:lang w:val="nl-NL"/>
        </w:rPr>
        <w:t>minder dan</w:t>
      </w:r>
      <w:r w:rsidR="006F4E56" w:rsidRPr="00243D74">
        <w:rPr>
          <w:szCs w:val="24"/>
          <w:lang w:val="nl-NL"/>
        </w:rPr>
        <w:t xml:space="preserve"> </w:t>
      </w:r>
      <w:r w:rsidRPr="00243D74">
        <w:rPr>
          <w:szCs w:val="24"/>
          <w:lang w:val="nl-NL"/>
        </w:rPr>
        <w:t xml:space="preserve">1 </w:t>
      </w:r>
      <w:r w:rsidR="004C3D4C" w:rsidRPr="00243D74">
        <w:rPr>
          <w:szCs w:val="24"/>
          <w:lang w:val="nl-NL"/>
        </w:rPr>
        <w:t xml:space="preserve">op de </w:t>
      </w:r>
      <w:r w:rsidRPr="00243D74">
        <w:rPr>
          <w:szCs w:val="24"/>
          <w:lang w:val="nl-NL"/>
        </w:rPr>
        <w:t>10</w:t>
      </w:r>
      <w:r w:rsidR="004C3D4C" w:rsidRPr="00243D74">
        <w:rPr>
          <w:szCs w:val="24"/>
          <w:lang w:val="nl-NL"/>
        </w:rPr>
        <w:t>0</w:t>
      </w:r>
      <w:r w:rsidR="00846AED">
        <w:rPr>
          <w:szCs w:val="24"/>
          <w:lang w:val="nl-NL"/>
        </w:rPr>
        <w:t> </w:t>
      </w:r>
      <w:r w:rsidR="00E513F4" w:rsidRPr="00243D74">
        <w:rPr>
          <w:szCs w:val="24"/>
          <w:lang w:val="nl-NL"/>
        </w:rPr>
        <w:t>patiënten</w:t>
      </w:r>
      <w:r w:rsidR="003319F8" w:rsidRPr="00243D74">
        <w:rPr>
          <w:szCs w:val="24"/>
          <w:lang w:val="nl-NL"/>
        </w:rPr>
        <w:t>):</w:t>
      </w:r>
    </w:p>
    <w:p w14:paraId="5A26A1C3" w14:textId="77777777" w:rsidR="00A31D5C" w:rsidRPr="00243D74" w:rsidRDefault="009314D8" w:rsidP="009314D8">
      <w:pPr>
        <w:tabs>
          <w:tab w:val="left" w:pos="426"/>
        </w:tabs>
        <w:ind w:left="360" w:hanging="360"/>
        <w:rPr>
          <w:szCs w:val="24"/>
          <w:lang w:val="nl-NL"/>
        </w:rPr>
      </w:pPr>
      <w:r w:rsidRPr="00243D74">
        <w:rPr>
          <w:bCs/>
          <w:lang w:val="nl-NL"/>
        </w:rPr>
        <w:sym w:font="Symbol" w:char="F0B7"/>
      </w:r>
      <w:r w:rsidRPr="00243D74">
        <w:rPr>
          <w:bCs/>
          <w:lang w:val="nl-NL"/>
        </w:rPr>
        <w:tab/>
      </w:r>
      <w:r w:rsidR="00A31D5C" w:rsidRPr="00243D74">
        <w:rPr>
          <w:szCs w:val="24"/>
          <w:lang w:val="nl-NL"/>
        </w:rPr>
        <w:t>allergische reacties zoals zwelling van het gezicht en ademhalingsproblemen</w:t>
      </w:r>
    </w:p>
    <w:p w14:paraId="17189933" w14:textId="77777777" w:rsidR="00A31D5C" w:rsidRPr="00243D74" w:rsidRDefault="009314D8" w:rsidP="009314D8">
      <w:pPr>
        <w:tabs>
          <w:tab w:val="left" w:pos="426"/>
        </w:tabs>
        <w:ind w:left="360" w:hanging="360"/>
        <w:rPr>
          <w:szCs w:val="24"/>
          <w:lang w:val="nl-NL"/>
        </w:rPr>
      </w:pPr>
      <w:r w:rsidRPr="00243D74">
        <w:rPr>
          <w:bCs/>
          <w:lang w:val="nl-NL"/>
        </w:rPr>
        <w:sym w:font="Symbol" w:char="F0B7"/>
      </w:r>
      <w:r w:rsidRPr="00243D74">
        <w:rPr>
          <w:bCs/>
          <w:lang w:val="nl-NL"/>
        </w:rPr>
        <w:tab/>
      </w:r>
      <w:r w:rsidR="00A31D5C" w:rsidRPr="00243D74">
        <w:rPr>
          <w:szCs w:val="24"/>
          <w:lang w:val="nl-NL"/>
        </w:rPr>
        <w:t>blokkering van de bloedtoevoer naar een gedeelte van het oog (occlusie van een netvliesader)</w:t>
      </w:r>
    </w:p>
    <w:p w14:paraId="25B9E776" w14:textId="77777777" w:rsidR="000F7A98" w:rsidRPr="00243D74" w:rsidRDefault="000F7A98" w:rsidP="000F7A98">
      <w:pPr>
        <w:tabs>
          <w:tab w:val="left" w:pos="426"/>
          <w:tab w:val="left" w:pos="567"/>
        </w:tabs>
        <w:ind w:left="360" w:hanging="360"/>
        <w:rPr>
          <w:szCs w:val="24"/>
          <w:lang w:val="nl-NL"/>
        </w:rPr>
      </w:pPr>
      <w:r w:rsidRPr="00243D74">
        <w:rPr>
          <w:bCs/>
          <w:lang w:val="nl-NL"/>
        </w:rPr>
        <w:sym w:font="Symbol" w:char="F0B7"/>
      </w:r>
      <w:r w:rsidRPr="00243D74">
        <w:rPr>
          <w:bCs/>
          <w:lang w:val="nl-NL"/>
        </w:rPr>
        <w:tab/>
      </w:r>
      <w:r w:rsidRPr="00243D74">
        <w:rPr>
          <w:szCs w:val="24"/>
          <w:lang w:val="nl-NL"/>
        </w:rPr>
        <w:t>ontsteking van de alvleesklier (pancreas)</w:t>
      </w:r>
    </w:p>
    <w:p w14:paraId="67F15A9A" w14:textId="77777777" w:rsidR="008B5C09" w:rsidRPr="00243D74" w:rsidRDefault="009314D8" w:rsidP="009314D8">
      <w:pPr>
        <w:tabs>
          <w:tab w:val="left" w:pos="426"/>
          <w:tab w:val="left" w:pos="567"/>
        </w:tabs>
        <w:ind w:left="360" w:hanging="360"/>
        <w:rPr>
          <w:szCs w:val="24"/>
          <w:lang w:val="nl-NL"/>
        </w:rPr>
      </w:pPr>
      <w:r w:rsidRPr="00243D74">
        <w:rPr>
          <w:bCs/>
          <w:lang w:val="nl-NL"/>
        </w:rPr>
        <w:sym w:font="Symbol" w:char="F0B7"/>
      </w:r>
      <w:r w:rsidRPr="00243D74">
        <w:rPr>
          <w:bCs/>
          <w:lang w:val="nl-NL"/>
        </w:rPr>
        <w:tab/>
      </w:r>
      <w:r w:rsidR="008B5C09" w:rsidRPr="00243D74">
        <w:rPr>
          <w:szCs w:val="24"/>
          <w:lang w:val="nl-NL"/>
        </w:rPr>
        <w:t xml:space="preserve">veranderde </w:t>
      </w:r>
      <w:r w:rsidR="00373358" w:rsidRPr="00243D74">
        <w:rPr>
          <w:szCs w:val="24"/>
          <w:lang w:val="nl-NL"/>
        </w:rPr>
        <w:t>laboratorium</w:t>
      </w:r>
      <w:r w:rsidR="008B5C09" w:rsidRPr="00243D74">
        <w:rPr>
          <w:szCs w:val="24"/>
          <w:lang w:val="nl-NL"/>
        </w:rPr>
        <w:t>testuitslagen</w:t>
      </w:r>
      <w:r w:rsidR="00373358" w:rsidRPr="00243D74">
        <w:rPr>
          <w:szCs w:val="24"/>
          <w:lang w:val="nl-NL"/>
        </w:rPr>
        <w:t xml:space="preserve"> van de lever of leverschade, waaronder ernstige leverschade waarbij de lever dusdanig beschadigd is dat deze niet </w:t>
      </w:r>
      <w:r w:rsidR="006317FA" w:rsidRPr="00243D74">
        <w:rPr>
          <w:szCs w:val="24"/>
          <w:lang w:val="nl-NL"/>
        </w:rPr>
        <w:t>goed</w:t>
      </w:r>
      <w:r w:rsidR="00373358" w:rsidRPr="00243D74">
        <w:rPr>
          <w:szCs w:val="24"/>
          <w:lang w:val="nl-NL"/>
        </w:rPr>
        <w:t xml:space="preserve"> kan werken</w:t>
      </w:r>
    </w:p>
    <w:p w14:paraId="312DC3C0" w14:textId="77777777" w:rsidR="00BA0996" w:rsidRPr="00243D74" w:rsidRDefault="009314D8" w:rsidP="009314D8">
      <w:pPr>
        <w:tabs>
          <w:tab w:val="left" w:pos="426"/>
        </w:tabs>
        <w:ind w:left="360" w:hanging="360"/>
        <w:rPr>
          <w:szCs w:val="24"/>
          <w:lang w:val="nl-NL"/>
        </w:rPr>
      </w:pPr>
      <w:r w:rsidRPr="00243D74">
        <w:rPr>
          <w:bCs/>
          <w:lang w:val="nl-NL"/>
        </w:rPr>
        <w:sym w:font="Symbol" w:char="F0B7"/>
      </w:r>
      <w:r w:rsidRPr="00243D74">
        <w:rPr>
          <w:bCs/>
          <w:lang w:val="nl-NL"/>
        </w:rPr>
        <w:tab/>
      </w:r>
      <w:r w:rsidR="00BA0996" w:rsidRPr="00243D74">
        <w:rPr>
          <w:szCs w:val="24"/>
          <w:lang w:val="nl-NL"/>
        </w:rPr>
        <w:t xml:space="preserve">een </w:t>
      </w:r>
      <w:r w:rsidR="008822F1" w:rsidRPr="00243D74">
        <w:rPr>
          <w:szCs w:val="24"/>
          <w:lang w:val="nl-NL"/>
        </w:rPr>
        <w:t>vorm van</w:t>
      </w:r>
      <w:r w:rsidR="00BA0996" w:rsidRPr="00243D74">
        <w:rPr>
          <w:szCs w:val="24"/>
          <w:lang w:val="nl-NL"/>
        </w:rPr>
        <w:t xml:space="preserve"> kanker (plaveiselcelcarcinoom </w:t>
      </w:r>
      <w:r w:rsidR="00A56E7A" w:rsidRPr="00243D74">
        <w:rPr>
          <w:szCs w:val="24"/>
          <w:lang w:val="nl-NL"/>
        </w:rPr>
        <w:t xml:space="preserve">niet </w:t>
      </w:r>
      <w:r w:rsidR="00BA0996" w:rsidRPr="00243D74">
        <w:rPr>
          <w:szCs w:val="24"/>
          <w:lang w:val="nl-NL"/>
        </w:rPr>
        <w:t>van de huid)</w:t>
      </w:r>
    </w:p>
    <w:p w14:paraId="43BB759D" w14:textId="77777777" w:rsidR="004D0A1A" w:rsidRPr="00243D74" w:rsidRDefault="004D0A1A" w:rsidP="00677C10">
      <w:pPr>
        <w:ind w:left="360" w:hanging="360"/>
        <w:rPr>
          <w:lang w:val="nl-NL"/>
        </w:rPr>
      </w:pPr>
      <w:r w:rsidRPr="00243D74">
        <w:rPr>
          <w:bCs/>
          <w:lang w:val="nl-NL"/>
        </w:rPr>
        <w:sym w:font="Symbol" w:char="F0B7"/>
      </w:r>
      <w:r w:rsidRPr="00243D74">
        <w:rPr>
          <w:bCs/>
          <w:lang w:val="nl-NL"/>
        </w:rPr>
        <w:tab/>
        <w:t>verdikking van de diepe weefsels onder de voetzool d</w:t>
      </w:r>
      <w:r w:rsidR="00AE20EF" w:rsidRPr="00243D74">
        <w:rPr>
          <w:bCs/>
          <w:lang w:val="nl-NL"/>
        </w:rPr>
        <w:t>at</w:t>
      </w:r>
      <w:r w:rsidRPr="00243D74">
        <w:rPr>
          <w:bCs/>
          <w:lang w:val="nl-NL"/>
        </w:rPr>
        <w:t xml:space="preserve"> bij ernstige gevallen </w:t>
      </w:r>
      <w:r w:rsidR="00C2790E" w:rsidRPr="00243D74">
        <w:rPr>
          <w:bCs/>
          <w:lang w:val="nl-NL"/>
        </w:rPr>
        <w:t xml:space="preserve">kan </w:t>
      </w:r>
      <w:r w:rsidR="00851343" w:rsidRPr="00243D74">
        <w:rPr>
          <w:bCs/>
          <w:lang w:val="nl-NL"/>
        </w:rPr>
        <w:t>leiden tot een lichamelijke beperking</w:t>
      </w:r>
    </w:p>
    <w:p w14:paraId="099BF236" w14:textId="77777777" w:rsidR="00373358" w:rsidRPr="00243D74" w:rsidRDefault="00373358" w:rsidP="009314D8">
      <w:pPr>
        <w:tabs>
          <w:tab w:val="left" w:pos="426"/>
        </w:tabs>
        <w:ind w:left="360" w:hanging="360"/>
        <w:rPr>
          <w:szCs w:val="24"/>
          <w:lang w:val="nl-NL"/>
        </w:rPr>
      </w:pPr>
    </w:p>
    <w:p w14:paraId="3EA7C3DB" w14:textId="0F41826F" w:rsidR="00EA5AD2" w:rsidRPr="00243D74" w:rsidRDefault="008B273F" w:rsidP="008F140A">
      <w:pPr>
        <w:keepNext/>
        <w:keepLines/>
        <w:tabs>
          <w:tab w:val="left" w:pos="0"/>
        </w:tabs>
        <w:rPr>
          <w:szCs w:val="22"/>
          <w:lang w:val="nl-NL"/>
        </w:rPr>
      </w:pPr>
      <w:r w:rsidRPr="00243D74">
        <w:rPr>
          <w:szCs w:val="22"/>
          <w:lang w:val="nl-NL"/>
        </w:rPr>
        <w:t xml:space="preserve">Zelden </w:t>
      </w:r>
      <w:r w:rsidR="000C3593" w:rsidRPr="00243D74">
        <w:rPr>
          <w:szCs w:val="22"/>
          <w:lang w:val="nl-NL"/>
        </w:rPr>
        <w:t>(</w:t>
      </w:r>
      <w:r w:rsidRPr="00243D74">
        <w:rPr>
          <w:szCs w:val="22"/>
          <w:lang w:val="nl-NL"/>
        </w:rPr>
        <w:t xml:space="preserve">kan voorkomen bij </w:t>
      </w:r>
      <w:r w:rsidR="0083397B" w:rsidRPr="00243D74">
        <w:rPr>
          <w:szCs w:val="22"/>
          <w:lang w:val="nl-NL"/>
        </w:rPr>
        <w:t>minder dan</w:t>
      </w:r>
      <w:r w:rsidR="006F4E56" w:rsidRPr="00243D74">
        <w:rPr>
          <w:szCs w:val="22"/>
          <w:lang w:val="nl-NL"/>
        </w:rPr>
        <w:t xml:space="preserve"> </w:t>
      </w:r>
      <w:r w:rsidRPr="00243D74">
        <w:rPr>
          <w:szCs w:val="22"/>
          <w:lang w:val="nl-NL"/>
        </w:rPr>
        <w:t>1 op de 1</w:t>
      </w:r>
      <w:r w:rsidR="007E202B" w:rsidRPr="00243D74">
        <w:rPr>
          <w:szCs w:val="22"/>
          <w:lang w:val="nl-NL"/>
        </w:rPr>
        <w:t>.</w:t>
      </w:r>
      <w:r w:rsidRPr="00243D74">
        <w:rPr>
          <w:szCs w:val="22"/>
          <w:lang w:val="nl-NL"/>
        </w:rPr>
        <w:t>000</w:t>
      </w:r>
      <w:r w:rsidR="00846AED">
        <w:rPr>
          <w:szCs w:val="22"/>
          <w:lang w:val="nl-NL"/>
        </w:rPr>
        <w:t> </w:t>
      </w:r>
      <w:r w:rsidRPr="00243D74">
        <w:rPr>
          <w:szCs w:val="22"/>
          <w:lang w:val="nl-NL"/>
        </w:rPr>
        <w:t>pati</w:t>
      </w:r>
      <w:r w:rsidRPr="00243D74">
        <w:rPr>
          <w:szCs w:val="24"/>
          <w:lang w:val="nl-NL"/>
        </w:rPr>
        <w:t>ë</w:t>
      </w:r>
      <w:r w:rsidRPr="00243D74">
        <w:rPr>
          <w:szCs w:val="22"/>
          <w:lang w:val="nl-NL"/>
        </w:rPr>
        <w:t>nten</w:t>
      </w:r>
      <w:r w:rsidR="000C3593" w:rsidRPr="00243D74">
        <w:rPr>
          <w:szCs w:val="22"/>
          <w:lang w:val="nl-NL"/>
        </w:rPr>
        <w:t>):</w:t>
      </w:r>
    </w:p>
    <w:p w14:paraId="451171EA" w14:textId="77777777" w:rsidR="00EA5AD2" w:rsidRPr="00243D74" w:rsidRDefault="003D42D5" w:rsidP="008F140A">
      <w:pPr>
        <w:keepNext/>
        <w:keepLines/>
        <w:tabs>
          <w:tab w:val="left" w:pos="0"/>
        </w:tabs>
        <w:ind w:left="360" w:hanging="360"/>
        <w:rPr>
          <w:szCs w:val="22"/>
          <w:lang w:val="nl-NL"/>
        </w:rPr>
      </w:pPr>
      <w:r w:rsidRPr="00243D74">
        <w:rPr>
          <w:bCs/>
          <w:lang w:val="nl-NL"/>
        </w:rPr>
        <w:sym w:font="Symbol" w:char="F0B7"/>
      </w:r>
      <w:r w:rsidRPr="00243D74">
        <w:rPr>
          <w:bCs/>
          <w:lang w:val="nl-NL"/>
        </w:rPr>
        <w:tab/>
      </w:r>
      <w:r w:rsidR="00F81EAF" w:rsidRPr="00243D74">
        <w:rPr>
          <w:szCs w:val="22"/>
          <w:lang w:val="nl-NL"/>
        </w:rPr>
        <w:t xml:space="preserve">groei van een vorm van </w:t>
      </w:r>
      <w:r w:rsidR="00BA1188" w:rsidRPr="00243D74">
        <w:rPr>
          <w:szCs w:val="22"/>
          <w:lang w:val="nl-NL"/>
        </w:rPr>
        <w:t xml:space="preserve">reeds </w:t>
      </w:r>
      <w:r w:rsidR="00F81EAF" w:rsidRPr="00243D74">
        <w:rPr>
          <w:rFonts w:cs="Arial"/>
          <w:szCs w:val="22"/>
          <w:lang w:val="nl-NL"/>
        </w:rPr>
        <w:t xml:space="preserve">bestaande </w:t>
      </w:r>
      <w:r w:rsidR="002C689D" w:rsidRPr="00243D74">
        <w:rPr>
          <w:rFonts w:cs="Arial"/>
          <w:szCs w:val="22"/>
          <w:lang w:val="nl-NL"/>
        </w:rPr>
        <w:t>kanker met RAS-mutaties</w:t>
      </w:r>
      <w:r w:rsidR="00F81EAF" w:rsidRPr="00243D74">
        <w:rPr>
          <w:rFonts w:cs="Arial"/>
          <w:szCs w:val="22"/>
          <w:lang w:val="nl-NL"/>
        </w:rPr>
        <w:t xml:space="preserve"> </w:t>
      </w:r>
      <w:r w:rsidR="002C689D" w:rsidRPr="00243D74">
        <w:rPr>
          <w:rFonts w:cs="Arial"/>
          <w:szCs w:val="22"/>
          <w:lang w:val="nl-NL"/>
        </w:rPr>
        <w:t>(</w:t>
      </w:r>
      <w:r w:rsidR="00F81EAF" w:rsidRPr="00243D74">
        <w:rPr>
          <w:rFonts w:cs="Arial"/>
          <w:szCs w:val="22"/>
          <w:lang w:val="nl-NL"/>
        </w:rPr>
        <w:t>chronische myelomonocytische leukemie</w:t>
      </w:r>
      <w:r w:rsidR="002C689D" w:rsidRPr="00243D74">
        <w:rPr>
          <w:rFonts w:cs="Arial"/>
          <w:szCs w:val="22"/>
          <w:lang w:val="nl-NL"/>
        </w:rPr>
        <w:t>, adenocarcinoom van de alvleesklier</w:t>
      </w:r>
      <w:r w:rsidR="00F81EAF" w:rsidRPr="00243D74">
        <w:rPr>
          <w:rFonts w:cs="Arial"/>
          <w:szCs w:val="22"/>
          <w:lang w:val="nl-NL"/>
        </w:rPr>
        <w:t>)</w:t>
      </w:r>
    </w:p>
    <w:p w14:paraId="494BF12E" w14:textId="77777777" w:rsidR="00EB0732" w:rsidRDefault="003D42D5" w:rsidP="00EB0732">
      <w:pPr>
        <w:tabs>
          <w:tab w:val="left" w:pos="0"/>
        </w:tabs>
        <w:ind w:left="360" w:hanging="360"/>
        <w:rPr>
          <w:szCs w:val="22"/>
          <w:lang w:val="nl-NL"/>
        </w:rPr>
      </w:pPr>
      <w:r w:rsidRPr="00243D74">
        <w:rPr>
          <w:bCs/>
          <w:lang w:val="nl-NL"/>
        </w:rPr>
        <w:sym w:font="Symbol" w:char="F0B7"/>
      </w:r>
      <w:r w:rsidRPr="00243D74">
        <w:rPr>
          <w:bCs/>
          <w:lang w:val="nl-NL"/>
        </w:rPr>
        <w:tab/>
      </w:r>
      <w:r w:rsidR="00F81EAF" w:rsidRPr="00243D74">
        <w:rPr>
          <w:szCs w:val="22"/>
          <w:lang w:val="nl-NL"/>
        </w:rPr>
        <w:t xml:space="preserve">een ernstige reactie van de huid die gekenmerkt wordt door uitslag en gepaard gaat met koorts en ontsteking van </w:t>
      </w:r>
      <w:r w:rsidR="008B273F" w:rsidRPr="00243D74">
        <w:rPr>
          <w:szCs w:val="22"/>
          <w:lang w:val="nl-NL"/>
        </w:rPr>
        <w:t xml:space="preserve">inwendige </w:t>
      </w:r>
      <w:r w:rsidR="00F81EAF" w:rsidRPr="00243D74">
        <w:rPr>
          <w:szCs w:val="22"/>
          <w:lang w:val="nl-NL"/>
        </w:rPr>
        <w:t xml:space="preserve">organen zoals </w:t>
      </w:r>
      <w:r w:rsidR="00B2100D" w:rsidRPr="00243D74">
        <w:rPr>
          <w:szCs w:val="22"/>
          <w:lang w:val="nl-NL"/>
        </w:rPr>
        <w:t>lever</w:t>
      </w:r>
      <w:r w:rsidR="008B273F" w:rsidRPr="00243D74">
        <w:rPr>
          <w:szCs w:val="22"/>
          <w:lang w:val="nl-NL"/>
        </w:rPr>
        <w:t xml:space="preserve"> en nier</w:t>
      </w:r>
    </w:p>
    <w:p w14:paraId="01703D05" w14:textId="77777777" w:rsidR="0086759E" w:rsidRPr="00243D74" w:rsidRDefault="0086759E" w:rsidP="00EB0732">
      <w:pPr>
        <w:tabs>
          <w:tab w:val="left" w:pos="0"/>
        </w:tabs>
        <w:ind w:left="360" w:hanging="360"/>
        <w:rPr>
          <w:szCs w:val="22"/>
          <w:lang w:val="nl-NL"/>
        </w:rPr>
      </w:pPr>
      <w:r w:rsidRPr="00243D74">
        <w:rPr>
          <w:bCs/>
          <w:lang w:val="nl-NL"/>
        </w:rPr>
        <w:sym w:font="Symbol" w:char="F0B7"/>
      </w:r>
      <w:r w:rsidRPr="00243D74">
        <w:rPr>
          <w:bCs/>
          <w:lang w:val="nl-NL"/>
        </w:rPr>
        <w:tab/>
      </w:r>
      <w:r>
        <w:rPr>
          <w:bCs/>
          <w:lang w:val="nl-NL"/>
        </w:rPr>
        <w:t>ontstekingsziekte die voornamelijk de huid, longen en ogen aantast (sarcoïdose)</w:t>
      </w:r>
    </w:p>
    <w:p w14:paraId="49E18AFC" w14:textId="77777777" w:rsidR="002C689D" w:rsidRPr="00243D74" w:rsidRDefault="00EB0732" w:rsidP="00EB0732">
      <w:pPr>
        <w:tabs>
          <w:tab w:val="left" w:pos="0"/>
        </w:tabs>
        <w:ind w:left="360" w:hanging="360"/>
        <w:rPr>
          <w:szCs w:val="22"/>
          <w:lang w:val="nl-NL"/>
        </w:rPr>
      </w:pPr>
      <w:r w:rsidRPr="00243D74">
        <w:rPr>
          <w:bCs/>
          <w:lang w:val="nl-NL"/>
        </w:rPr>
        <w:sym w:font="Symbol" w:char="F0B7"/>
      </w:r>
      <w:r w:rsidRPr="00243D74">
        <w:rPr>
          <w:bCs/>
          <w:lang w:val="nl-NL"/>
        </w:rPr>
        <w:tab/>
        <w:t>nierschade die gekenmerkt wordt door ontsteking (acute interstitiële nefritis) of schade aan de buisjes in de nier (acute tubulaire necrose)</w:t>
      </w:r>
    </w:p>
    <w:p w14:paraId="6C9DB8CA" w14:textId="77777777" w:rsidR="00F81EAF" w:rsidRPr="00243D74" w:rsidRDefault="00F81EAF" w:rsidP="004039BA">
      <w:pPr>
        <w:tabs>
          <w:tab w:val="left" w:pos="0"/>
        </w:tabs>
        <w:rPr>
          <w:szCs w:val="22"/>
          <w:u w:val="single"/>
          <w:lang w:val="nl-NL"/>
        </w:rPr>
      </w:pPr>
    </w:p>
    <w:p w14:paraId="79C7217A" w14:textId="77777777" w:rsidR="004039BA" w:rsidRPr="00243D74" w:rsidRDefault="004039BA" w:rsidP="001265B4">
      <w:pPr>
        <w:keepNext/>
        <w:keepLines/>
        <w:tabs>
          <w:tab w:val="left" w:pos="0"/>
        </w:tabs>
        <w:rPr>
          <w:b/>
          <w:szCs w:val="22"/>
          <w:lang w:val="nl-NL"/>
        </w:rPr>
      </w:pPr>
      <w:r w:rsidRPr="00243D74">
        <w:rPr>
          <w:b/>
          <w:szCs w:val="22"/>
          <w:lang w:val="nl-NL"/>
        </w:rPr>
        <w:t>Het melden van bijwerkingen</w:t>
      </w:r>
    </w:p>
    <w:p w14:paraId="675C4E83" w14:textId="48960A41" w:rsidR="008D5086" w:rsidRPr="00243D74" w:rsidRDefault="00793A4E" w:rsidP="007F0769">
      <w:pPr>
        <w:keepLines/>
        <w:rPr>
          <w:szCs w:val="22"/>
          <w:lang w:val="nl-NL"/>
        </w:rPr>
      </w:pPr>
      <w:r w:rsidRPr="00243D74">
        <w:rPr>
          <w:szCs w:val="22"/>
          <w:lang w:val="nl-NL"/>
        </w:rPr>
        <w:t>Krijgt u last van bijwerking</w:t>
      </w:r>
      <w:r w:rsidR="00EC6B22" w:rsidRPr="00243D74">
        <w:rPr>
          <w:szCs w:val="22"/>
          <w:lang w:val="nl-NL"/>
        </w:rPr>
        <w:t>en</w:t>
      </w:r>
      <w:r w:rsidR="00637E4B" w:rsidRPr="00243D74">
        <w:rPr>
          <w:szCs w:val="22"/>
          <w:lang w:val="nl-NL"/>
        </w:rPr>
        <w:t>, n</w:t>
      </w:r>
      <w:r w:rsidR="006D3BA1" w:rsidRPr="00243D74">
        <w:rPr>
          <w:szCs w:val="22"/>
          <w:lang w:val="nl-NL"/>
        </w:rPr>
        <w:t>eem dan contact op met uw arts. Dit geldt ook voor mogelijke</w:t>
      </w:r>
      <w:r w:rsidRPr="00243D74">
        <w:rPr>
          <w:szCs w:val="22"/>
          <w:lang w:val="nl-NL"/>
        </w:rPr>
        <w:t xml:space="preserve"> bijwerking</w:t>
      </w:r>
      <w:r w:rsidR="006D3BA1" w:rsidRPr="00243D74">
        <w:rPr>
          <w:szCs w:val="22"/>
          <w:lang w:val="nl-NL"/>
        </w:rPr>
        <w:t>en</w:t>
      </w:r>
      <w:r w:rsidRPr="00243D74">
        <w:rPr>
          <w:szCs w:val="22"/>
          <w:lang w:val="nl-NL"/>
        </w:rPr>
        <w:t xml:space="preserve"> die niet in deze bijsluiter staa</w:t>
      </w:r>
      <w:r w:rsidR="006D3BA1" w:rsidRPr="00243D74">
        <w:rPr>
          <w:szCs w:val="22"/>
          <w:lang w:val="nl-NL"/>
        </w:rPr>
        <w:t>n</w:t>
      </w:r>
      <w:r w:rsidRPr="00243D74">
        <w:rPr>
          <w:szCs w:val="22"/>
          <w:lang w:val="nl-NL"/>
        </w:rPr>
        <w:t>.</w:t>
      </w:r>
      <w:r w:rsidR="008D5086" w:rsidRPr="00243D74">
        <w:rPr>
          <w:szCs w:val="22"/>
          <w:lang w:val="nl-NL"/>
        </w:rPr>
        <w:t xml:space="preserve"> U kunt bijwerkingen ook rechtstreeks melden via </w:t>
      </w:r>
      <w:r w:rsidR="008D5086" w:rsidRPr="00243D74">
        <w:rPr>
          <w:szCs w:val="22"/>
          <w:shd w:val="pct15" w:color="auto" w:fill="FFFFFF"/>
          <w:lang w:val="nl-NL"/>
        </w:rPr>
        <w:t xml:space="preserve">het </w:t>
      </w:r>
      <w:r w:rsidR="008D5086" w:rsidRPr="00243D74">
        <w:rPr>
          <w:szCs w:val="22"/>
          <w:highlight w:val="lightGray"/>
          <w:lang w:val="nl-NL"/>
        </w:rPr>
        <w:t xml:space="preserve">nationale meldsysteem zoals vermeld in </w:t>
      </w:r>
      <w:hyperlink r:id="rId9" w:history="1">
        <w:r w:rsidR="008D5086" w:rsidRPr="002D45A9">
          <w:rPr>
            <w:color w:val="0000FF"/>
            <w:szCs w:val="22"/>
            <w:highlight w:val="lightGray"/>
            <w:u w:val="single"/>
            <w:lang w:val="nl-NL"/>
          </w:rPr>
          <w:t>aanhangsel V</w:t>
        </w:r>
      </w:hyperlink>
      <w:r w:rsidR="008D5086" w:rsidRPr="00243D74">
        <w:rPr>
          <w:szCs w:val="22"/>
          <w:lang w:val="nl-NL"/>
        </w:rPr>
        <w:t>. Door bijwerkingen te melden, kunt u ons helpen meer informatie te verkrijgen over de veiligheid van dit geneesmiddel.</w:t>
      </w:r>
    </w:p>
    <w:p w14:paraId="5B3CE7E8" w14:textId="77777777" w:rsidR="00793A4E" w:rsidRPr="00243D74" w:rsidRDefault="00793A4E" w:rsidP="00793A4E">
      <w:pPr>
        <w:rPr>
          <w:szCs w:val="22"/>
          <w:lang w:val="nl-NL"/>
        </w:rPr>
      </w:pPr>
    </w:p>
    <w:p w14:paraId="4A9993D6" w14:textId="77777777" w:rsidR="00793A4E" w:rsidRPr="00243D74" w:rsidRDefault="00793A4E" w:rsidP="00793A4E">
      <w:pPr>
        <w:rPr>
          <w:szCs w:val="22"/>
          <w:lang w:val="nl-NL"/>
        </w:rPr>
      </w:pPr>
    </w:p>
    <w:p w14:paraId="00C94972" w14:textId="77777777" w:rsidR="00793A4E" w:rsidRPr="00243D74" w:rsidRDefault="00780A9F" w:rsidP="007F0769">
      <w:pPr>
        <w:keepNext/>
        <w:rPr>
          <w:b/>
          <w:lang w:val="nl-NL"/>
        </w:rPr>
      </w:pPr>
      <w:r w:rsidRPr="00243D74">
        <w:rPr>
          <w:b/>
          <w:lang w:val="nl-NL"/>
        </w:rPr>
        <w:t>5.</w:t>
      </w:r>
      <w:r w:rsidRPr="00243D74">
        <w:rPr>
          <w:b/>
          <w:lang w:val="nl-NL"/>
        </w:rPr>
        <w:tab/>
      </w:r>
      <w:r w:rsidR="00793A4E" w:rsidRPr="00243D74">
        <w:rPr>
          <w:b/>
          <w:lang w:val="nl-NL"/>
        </w:rPr>
        <w:t xml:space="preserve">Hoe bewaart u </w:t>
      </w:r>
      <w:r w:rsidR="00B552C4" w:rsidRPr="00243D74">
        <w:rPr>
          <w:b/>
          <w:lang w:val="nl-NL"/>
        </w:rPr>
        <w:t>dit middel</w:t>
      </w:r>
      <w:r w:rsidR="00793A4E" w:rsidRPr="00243D74">
        <w:rPr>
          <w:b/>
          <w:lang w:val="nl-NL"/>
        </w:rPr>
        <w:t>?</w:t>
      </w:r>
    </w:p>
    <w:p w14:paraId="45133F94" w14:textId="77777777" w:rsidR="00793A4E" w:rsidRPr="00243D74" w:rsidRDefault="00793A4E" w:rsidP="007F0769">
      <w:pPr>
        <w:keepNext/>
        <w:rPr>
          <w:szCs w:val="22"/>
          <w:lang w:val="nl-NL"/>
        </w:rPr>
      </w:pPr>
    </w:p>
    <w:p w14:paraId="0E7AEE35" w14:textId="77777777" w:rsidR="00793A4E" w:rsidRPr="00243D74" w:rsidRDefault="00793A4E" w:rsidP="00793A4E">
      <w:pPr>
        <w:rPr>
          <w:szCs w:val="22"/>
          <w:lang w:val="nl-NL"/>
        </w:rPr>
      </w:pPr>
      <w:r w:rsidRPr="00243D74">
        <w:rPr>
          <w:szCs w:val="22"/>
          <w:lang w:val="nl-NL"/>
        </w:rPr>
        <w:t xml:space="preserve">Buiten het </w:t>
      </w:r>
      <w:r w:rsidR="00A31D5C" w:rsidRPr="00243D74">
        <w:rPr>
          <w:szCs w:val="22"/>
          <w:lang w:val="nl-NL"/>
        </w:rPr>
        <w:t xml:space="preserve">zicht en </w:t>
      </w:r>
      <w:r w:rsidRPr="00243D74">
        <w:rPr>
          <w:szCs w:val="22"/>
          <w:lang w:val="nl-NL"/>
        </w:rPr>
        <w:t>bereik van kinderen houden.</w:t>
      </w:r>
    </w:p>
    <w:p w14:paraId="1D11133D" w14:textId="77777777" w:rsidR="00793A4E" w:rsidRPr="00243D74" w:rsidRDefault="00793A4E" w:rsidP="00793A4E">
      <w:pPr>
        <w:rPr>
          <w:szCs w:val="22"/>
          <w:lang w:val="nl-NL"/>
        </w:rPr>
      </w:pPr>
    </w:p>
    <w:p w14:paraId="331BD68A" w14:textId="77777777" w:rsidR="00793A4E" w:rsidRPr="00243D74" w:rsidRDefault="00793A4E" w:rsidP="00793A4E">
      <w:pPr>
        <w:rPr>
          <w:szCs w:val="22"/>
          <w:lang w:val="nl-NL"/>
        </w:rPr>
      </w:pPr>
      <w:r w:rsidRPr="00243D74">
        <w:rPr>
          <w:szCs w:val="22"/>
          <w:lang w:val="nl-NL"/>
        </w:rPr>
        <w:t xml:space="preserve">Gebruik dit </w:t>
      </w:r>
      <w:r w:rsidR="00F9271B" w:rsidRPr="00243D74">
        <w:rPr>
          <w:szCs w:val="22"/>
          <w:lang w:val="nl-NL"/>
        </w:rPr>
        <w:t>genees</w:t>
      </w:r>
      <w:r w:rsidRPr="00243D74">
        <w:rPr>
          <w:szCs w:val="22"/>
          <w:lang w:val="nl-NL"/>
        </w:rPr>
        <w:t xml:space="preserve">middel niet meer na de uiterste houdbaarheidsdatum. Die </w:t>
      </w:r>
      <w:r w:rsidR="00995E24">
        <w:rPr>
          <w:szCs w:val="22"/>
          <w:lang w:val="nl-NL"/>
        </w:rPr>
        <w:t>vindt u</w:t>
      </w:r>
      <w:r w:rsidRPr="00243D74">
        <w:rPr>
          <w:szCs w:val="22"/>
          <w:lang w:val="nl-NL"/>
        </w:rPr>
        <w:t xml:space="preserve"> op </w:t>
      </w:r>
      <w:r w:rsidR="00AF1C50" w:rsidRPr="00243D74">
        <w:rPr>
          <w:szCs w:val="22"/>
          <w:lang w:val="nl-NL"/>
        </w:rPr>
        <w:t>de verpakking en de doordrukstrip na EXP.</w:t>
      </w:r>
      <w:r w:rsidRPr="00243D74">
        <w:rPr>
          <w:szCs w:val="22"/>
          <w:lang w:val="nl-NL"/>
        </w:rPr>
        <w:t xml:space="preserve"> Daar staat een maand en een jaar. De laatste dag van die maand is de uiterste houdbaarheidsdatum.</w:t>
      </w:r>
    </w:p>
    <w:p w14:paraId="4E023BA2" w14:textId="77777777" w:rsidR="00793A4E" w:rsidRPr="00243D74" w:rsidRDefault="00793A4E" w:rsidP="00793A4E">
      <w:pPr>
        <w:rPr>
          <w:szCs w:val="22"/>
          <w:lang w:val="nl-NL"/>
        </w:rPr>
      </w:pPr>
    </w:p>
    <w:p w14:paraId="46B684FA" w14:textId="77777777" w:rsidR="00793A4E" w:rsidRPr="00243D74" w:rsidRDefault="00AF1C50" w:rsidP="00AF1C50">
      <w:pPr>
        <w:suppressAutoHyphens/>
        <w:rPr>
          <w:szCs w:val="22"/>
          <w:lang w:val="nl-NL"/>
        </w:rPr>
      </w:pPr>
      <w:r w:rsidRPr="00243D74">
        <w:rPr>
          <w:lang w:val="nl-NL"/>
        </w:rPr>
        <w:t>Bewa</w:t>
      </w:r>
      <w:r w:rsidRPr="00243D74">
        <w:rPr>
          <w:szCs w:val="22"/>
          <w:lang w:val="nl-NL"/>
        </w:rPr>
        <w:t>ren</w:t>
      </w:r>
      <w:r w:rsidRPr="00243D74">
        <w:rPr>
          <w:lang w:val="nl-NL"/>
        </w:rPr>
        <w:t xml:space="preserve"> in de oorspronkelijke verpakking</w:t>
      </w:r>
      <w:r w:rsidR="00536964" w:rsidRPr="00243D74">
        <w:rPr>
          <w:lang w:val="nl-NL"/>
        </w:rPr>
        <w:t xml:space="preserve"> ter b</w:t>
      </w:r>
      <w:r w:rsidRPr="00243D74">
        <w:rPr>
          <w:lang w:val="nl-NL"/>
        </w:rPr>
        <w:t>escherm</w:t>
      </w:r>
      <w:r w:rsidR="00536964" w:rsidRPr="00243D74">
        <w:rPr>
          <w:lang w:val="nl-NL"/>
        </w:rPr>
        <w:t>ing</w:t>
      </w:r>
      <w:r w:rsidRPr="00243D74">
        <w:rPr>
          <w:lang w:val="nl-NL"/>
        </w:rPr>
        <w:t xml:space="preserve"> tegen vocht.</w:t>
      </w:r>
    </w:p>
    <w:p w14:paraId="63183D77" w14:textId="77777777" w:rsidR="00476333" w:rsidRPr="00243D74" w:rsidRDefault="00476333" w:rsidP="00793A4E">
      <w:pPr>
        <w:rPr>
          <w:szCs w:val="22"/>
          <w:lang w:val="nl-NL"/>
        </w:rPr>
      </w:pPr>
    </w:p>
    <w:p w14:paraId="33FAE57C" w14:textId="77777777" w:rsidR="00793A4E" w:rsidRPr="00243D74" w:rsidRDefault="00793A4E" w:rsidP="00793A4E">
      <w:pPr>
        <w:rPr>
          <w:szCs w:val="22"/>
          <w:lang w:val="nl-NL"/>
        </w:rPr>
      </w:pPr>
      <w:r w:rsidRPr="00243D74">
        <w:rPr>
          <w:szCs w:val="22"/>
          <w:lang w:val="nl-NL"/>
        </w:rPr>
        <w:t xml:space="preserve">Spoel geneesmiddelen niet door de gootsteen of de WC en gooi ze niet in de </w:t>
      </w:r>
      <w:r w:rsidR="004600AC" w:rsidRPr="00243D74">
        <w:rPr>
          <w:szCs w:val="22"/>
          <w:lang w:val="nl-NL"/>
        </w:rPr>
        <w:t>vuilnisbak</w:t>
      </w:r>
      <w:r w:rsidRPr="00243D74">
        <w:rPr>
          <w:szCs w:val="22"/>
          <w:lang w:val="nl-NL"/>
        </w:rPr>
        <w:t xml:space="preserve">. Vraag uw apotheker wat u met geneesmiddelen moet doen die </w:t>
      </w:r>
      <w:r w:rsidR="00536964" w:rsidRPr="00243D74">
        <w:rPr>
          <w:szCs w:val="22"/>
          <w:lang w:val="nl-NL"/>
        </w:rPr>
        <w:t xml:space="preserve">u </w:t>
      </w:r>
      <w:r w:rsidRPr="00243D74">
        <w:rPr>
          <w:szCs w:val="22"/>
          <w:lang w:val="nl-NL"/>
        </w:rPr>
        <w:t xml:space="preserve">niet meer </w:t>
      </w:r>
      <w:r w:rsidR="00536964" w:rsidRPr="00243D74">
        <w:rPr>
          <w:szCs w:val="22"/>
          <w:lang w:val="nl-NL"/>
        </w:rPr>
        <w:t>gebruikt</w:t>
      </w:r>
      <w:r w:rsidRPr="00243D74">
        <w:rPr>
          <w:szCs w:val="22"/>
          <w:lang w:val="nl-NL"/>
        </w:rPr>
        <w:t xml:space="preserve">. </w:t>
      </w:r>
      <w:r w:rsidR="00995E24">
        <w:rPr>
          <w:szCs w:val="22"/>
          <w:lang w:val="nl-NL"/>
        </w:rPr>
        <w:t>Als u geneesmiddelen op de jusite manier afvoert worden ze</w:t>
      </w:r>
      <w:r w:rsidRPr="00243D74">
        <w:rPr>
          <w:szCs w:val="22"/>
          <w:lang w:val="nl-NL"/>
        </w:rPr>
        <w:t xml:space="preserve"> op een verantwoorde manier vernietigd </w:t>
      </w:r>
      <w:r w:rsidR="00476333" w:rsidRPr="00243D74">
        <w:rPr>
          <w:szCs w:val="22"/>
          <w:lang w:val="nl-NL"/>
        </w:rPr>
        <w:t xml:space="preserve">en komen </w:t>
      </w:r>
      <w:r w:rsidR="00995E24">
        <w:rPr>
          <w:szCs w:val="22"/>
          <w:lang w:val="nl-NL"/>
        </w:rPr>
        <w:t xml:space="preserve">ze </w:t>
      </w:r>
      <w:r w:rsidR="00476333" w:rsidRPr="00243D74">
        <w:rPr>
          <w:szCs w:val="22"/>
          <w:lang w:val="nl-NL"/>
        </w:rPr>
        <w:t>niet in het milieu</w:t>
      </w:r>
      <w:r w:rsidR="00536964" w:rsidRPr="00243D74">
        <w:rPr>
          <w:szCs w:val="22"/>
          <w:lang w:val="nl-NL"/>
        </w:rPr>
        <w:t xml:space="preserve"> terecht</w:t>
      </w:r>
      <w:r w:rsidR="00476333" w:rsidRPr="00243D74">
        <w:rPr>
          <w:szCs w:val="22"/>
          <w:lang w:val="nl-NL"/>
        </w:rPr>
        <w:t>.</w:t>
      </w:r>
    </w:p>
    <w:p w14:paraId="3B428510" w14:textId="77777777" w:rsidR="00476333" w:rsidRPr="00243D74" w:rsidRDefault="00476333" w:rsidP="00476333">
      <w:pPr>
        <w:rPr>
          <w:lang w:val="nl-NL"/>
        </w:rPr>
      </w:pPr>
    </w:p>
    <w:p w14:paraId="01F78771" w14:textId="77777777" w:rsidR="00793A4E" w:rsidRPr="00243D74" w:rsidRDefault="00793A4E" w:rsidP="00793A4E">
      <w:pPr>
        <w:rPr>
          <w:szCs w:val="22"/>
          <w:lang w:val="nl-NL"/>
        </w:rPr>
      </w:pPr>
    </w:p>
    <w:p w14:paraId="10139840" w14:textId="77777777" w:rsidR="00793A4E" w:rsidRPr="00243D74" w:rsidRDefault="005D27E7" w:rsidP="00B00457">
      <w:pPr>
        <w:keepNext/>
        <w:keepLines/>
        <w:rPr>
          <w:b/>
          <w:lang w:val="nl-NL"/>
        </w:rPr>
      </w:pPr>
      <w:r w:rsidRPr="00243D74">
        <w:rPr>
          <w:b/>
          <w:lang w:val="nl-NL"/>
        </w:rPr>
        <w:t>6.</w:t>
      </w:r>
      <w:r w:rsidRPr="00243D74">
        <w:rPr>
          <w:b/>
          <w:lang w:val="nl-NL"/>
        </w:rPr>
        <w:tab/>
      </w:r>
      <w:r w:rsidR="00536964" w:rsidRPr="00243D74">
        <w:rPr>
          <w:b/>
          <w:lang w:val="nl-NL"/>
        </w:rPr>
        <w:t>Inhoud van de verpakking en overige</w:t>
      </w:r>
      <w:r w:rsidR="00793A4E" w:rsidRPr="00243D74">
        <w:rPr>
          <w:b/>
          <w:lang w:val="nl-NL"/>
        </w:rPr>
        <w:t xml:space="preserve"> informatie</w:t>
      </w:r>
    </w:p>
    <w:p w14:paraId="5AC48A72" w14:textId="77777777" w:rsidR="00793A4E" w:rsidRPr="00243D74" w:rsidRDefault="00793A4E" w:rsidP="00B00457">
      <w:pPr>
        <w:keepNext/>
        <w:keepLines/>
        <w:rPr>
          <w:szCs w:val="22"/>
          <w:lang w:val="nl-NL"/>
        </w:rPr>
      </w:pPr>
    </w:p>
    <w:p w14:paraId="410014ED" w14:textId="77777777" w:rsidR="00793A4E" w:rsidRPr="00243D74" w:rsidRDefault="00793A4E" w:rsidP="00B00457">
      <w:pPr>
        <w:keepNext/>
        <w:keepLines/>
        <w:rPr>
          <w:b/>
          <w:szCs w:val="22"/>
          <w:lang w:val="nl-NL"/>
        </w:rPr>
      </w:pPr>
      <w:r w:rsidRPr="00243D74">
        <w:rPr>
          <w:b/>
          <w:szCs w:val="22"/>
          <w:lang w:val="nl-NL"/>
        </w:rPr>
        <w:t>Welke stoffen zitten er in dit middel?</w:t>
      </w:r>
    </w:p>
    <w:p w14:paraId="3B2F95F3" w14:textId="70D025D9" w:rsidR="00793A4E" w:rsidRPr="00243D74" w:rsidRDefault="00753255" w:rsidP="00B00457">
      <w:pPr>
        <w:keepNext/>
        <w:keepLines/>
        <w:ind w:left="567" w:hanging="567"/>
        <w:rPr>
          <w:szCs w:val="22"/>
          <w:lang w:val="nl-NL"/>
        </w:rPr>
      </w:pPr>
      <w:r w:rsidRPr="00243D74">
        <w:rPr>
          <w:rFonts w:ascii="Tahoma" w:hAnsi="Tahoma" w:cs="Tahoma"/>
          <w:b/>
          <w:color w:val="000000"/>
          <w:sz w:val="16"/>
          <w:szCs w:val="16"/>
          <w:lang w:val="nl-NL" w:eastAsia="en-US"/>
        </w:rPr>
        <w:t>•</w:t>
      </w:r>
      <w:r w:rsidRPr="00243D74">
        <w:rPr>
          <w:szCs w:val="22"/>
          <w:lang w:val="nl-NL"/>
        </w:rPr>
        <w:tab/>
      </w:r>
      <w:r w:rsidR="00793A4E" w:rsidRPr="00243D74">
        <w:rPr>
          <w:szCs w:val="22"/>
          <w:lang w:val="nl-NL"/>
        </w:rPr>
        <w:t>De</w:t>
      </w:r>
      <w:r w:rsidR="00AF1C50" w:rsidRPr="00243D74">
        <w:rPr>
          <w:szCs w:val="22"/>
          <w:lang w:val="nl-NL"/>
        </w:rPr>
        <w:t xml:space="preserve"> werkzame stof in dit middel is </w:t>
      </w:r>
      <w:r w:rsidR="004600AC" w:rsidRPr="00243D74">
        <w:rPr>
          <w:szCs w:val="22"/>
          <w:lang w:val="nl-NL"/>
        </w:rPr>
        <w:t>v</w:t>
      </w:r>
      <w:r w:rsidR="00AF1C50" w:rsidRPr="00243D74">
        <w:rPr>
          <w:lang w:val="nl-NL"/>
        </w:rPr>
        <w:t xml:space="preserve">emurafenib. Elke </w:t>
      </w:r>
      <w:r w:rsidR="00E513F4" w:rsidRPr="00243D74">
        <w:rPr>
          <w:lang w:val="nl-NL"/>
        </w:rPr>
        <w:t xml:space="preserve">filmomhulde </w:t>
      </w:r>
      <w:r w:rsidR="00AF1C50" w:rsidRPr="00243D74">
        <w:rPr>
          <w:lang w:val="nl-NL"/>
        </w:rPr>
        <w:t>tablet bevat 240</w:t>
      </w:r>
      <w:r w:rsidR="00846AED">
        <w:rPr>
          <w:lang w:val="nl-NL"/>
        </w:rPr>
        <w:t> </w:t>
      </w:r>
      <w:r w:rsidR="00AF1C50" w:rsidRPr="00243D74">
        <w:rPr>
          <w:lang w:val="nl-NL"/>
        </w:rPr>
        <w:t>milligram (mg) vemurafenib</w:t>
      </w:r>
      <w:r w:rsidR="00536964" w:rsidRPr="00243D74">
        <w:rPr>
          <w:lang w:val="nl-NL"/>
        </w:rPr>
        <w:t xml:space="preserve"> (als </w:t>
      </w:r>
      <w:r w:rsidR="00E513F4" w:rsidRPr="00243D74">
        <w:rPr>
          <w:lang w:val="nl-NL"/>
        </w:rPr>
        <w:t xml:space="preserve">een </w:t>
      </w:r>
      <w:r w:rsidR="00536964" w:rsidRPr="00243D74">
        <w:rPr>
          <w:lang w:val="nl-NL"/>
        </w:rPr>
        <w:t>gecombineerde neerslag van</w:t>
      </w:r>
      <w:r w:rsidR="00E513F4" w:rsidRPr="00243D74">
        <w:rPr>
          <w:lang w:val="nl-NL"/>
        </w:rPr>
        <w:t xml:space="preserve"> </w:t>
      </w:r>
      <w:r w:rsidR="00536964" w:rsidRPr="00243D74">
        <w:rPr>
          <w:lang w:val="nl-NL"/>
        </w:rPr>
        <w:t xml:space="preserve">vemurafenib en </w:t>
      </w:r>
      <w:r w:rsidR="00536964" w:rsidRPr="00243D74">
        <w:rPr>
          <w:szCs w:val="22"/>
          <w:lang w:val="nl-NL"/>
        </w:rPr>
        <w:t>hypromelloseacetaatsuccinaat).</w:t>
      </w:r>
    </w:p>
    <w:p w14:paraId="2B985A8E" w14:textId="77777777" w:rsidR="00AF1C50" w:rsidRPr="00243D74" w:rsidRDefault="00753255" w:rsidP="00B00457">
      <w:pPr>
        <w:keepNext/>
        <w:keepLines/>
        <w:ind w:left="567" w:hanging="567"/>
        <w:rPr>
          <w:szCs w:val="22"/>
          <w:lang w:val="nl-NL"/>
        </w:rPr>
      </w:pPr>
      <w:r w:rsidRPr="00243D74">
        <w:rPr>
          <w:rFonts w:ascii="Tahoma" w:hAnsi="Tahoma" w:cs="Tahoma"/>
          <w:b/>
          <w:color w:val="000000"/>
          <w:sz w:val="16"/>
          <w:szCs w:val="16"/>
          <w:lang w:val="nl-NL" w:eastAsia="en-US"/>
        </w:rPr>
        <w:t>•</w:t>
      </w:r>
      <w:r w:rsidRPr="00243D74">
        <w:rPr>
          <w:szCs w:val="22"/>
          <w:lang w:val="nl-NL"/>
        </w:rPr>
        <w:tab/>
      </w:r>
      <w:r w:rsidR="00793A4E" w:rsidRPr="00243D74">
        <w:rPr>
          <w:szCs w:val="22"/>
          <w:lang w:val="nl-NL"/>
        </w:rPr>
        <w:t>De ande</w:t>
      </w:r>
      <w:r w:rsidR="00AF1C50" w:rsidRPr="00243D74">
        <w:rPr>
          <w:szCs w:val="22"/>
          <w:lang w:val="nl-NL"/>
        </w:rPr>
        <w:t>re stoffen in dit middel zijn:</w:t>
      </w:r>
    </w:p>
    <w:p w14:paraId="0ED6B3CF" w14:textId="77777777" w:rsidR="00AF1C50" w:rsidRPr="00243D74" w:rsidRDefault="00753255" w:rsidP="00966341">
      <w:pPr>
        <w:ind w:left="993" w:hanging="426"/>
        <w:rPr>
          <w:bCs/>
          <w:lang w:val="nl-NL"/>
        </w:rPr>
      </w:pPr>
      <w:r w:rsidRPr="00243D74">
        <w:rPr>
          <w:rFonts w:ascii="Tahoma" w:hAnsi="Tahoma" w:cs="Tahoma"/>
          <w:b/>
          <w:color w:val="000000"/>
          <w:sz w:val="16"/>
          <w:szCs w:val="16"/>
          <w:lang w:val="nl-NL" w:eastAsia="en-US"/>
        </w:rPr>
        <w:t>•</w:t>
      </w:r>
      <w:r w:rsidRPr="00243D74">
        <w:rPr>
          <w:bCs/>
          <w:lang w:val="nl-NL"/>
        </w:rPr>
        <w:tab/>
      </w:r>
      <w:r w:rsidR="00161543" w:rsidRPr="00243D74">
        <w:rPr>
          <w:bCs/>
          <w:lang w:val="nl-NL"/>
        </w:rPr>
        <w:t xml:space="preserve">Tabletkern: </w:t>
      </w:r>
      <w:r w:rsidR="00AF1C50" w:rsidRPr="00243D74">
        <w:rPr>
          <w:bCs/>
          <w:lang w:val="nl-NL"/>
        </w:rPr>
        <w:t>colloïdaal watervrije silica, croscarmellosenatrium, hydroxypropylcellulose</w:t>
      </w:r>
      <w:r w:rsidR="00625670" w:rsidRPr="00243D74">
        <w:rPr>
          <w:bCs/>
          <w:lang w:val="nl-NL"/>
        </w:rPr>
        <w:t xml:space="preserve"> en</w:t>
      </w:r>
      <w:r w:rsidR="00AF1C50" w:rsidRPr="00243D74">
        <w:rPr>
          <w:bCs/>
          <w:lang w:val="nl-NL"/>
        </w:rPr>
        <w:t xml:space="preserve"> magnesiumstearaat</w:t>
      </w:r>
    </w:p>
    <w:p w14:paraId="5DBCC4D8" w14:textId="40AB16B1" w:rsidR="00AF1C50" w:rsidRPr="00243D74" w:rsidRDefault="00753255" w:rsidP="00AF1C50">
      <w:pPr>
        <w:ind w:left="993" w:hanging="426"/>
        <w:rPr>
          <w:lang w:val="nl-NL"/>
        </w:rPr>
      </w:pPr>
      <w:r w:rsidRPr="00243D74">
        <w:rPr>
          <w:rFonts w:ascii="Tahoma" w:hAnsi="Tahoma" w:cs="Tahoma"/>
          <w:b/>
          <w:color w:val="000000"/>
          <w:sz w:val="16"/>
          <w:szCs w:val="16"/>
          <w:lang w:val="nl-NL" w:eastAsia="en-US"/>
        </w:rPr>
        <w:t>•</w:t>
      </w:r>
      <w:r w:rsidRPr="00243D74">
        <w:rPr>
          <w:bCs/>
          <w:lang w:val="nl-NL"/>
        </w:rPr>
        <w:tab/>
      </w:r>
      <w:r w:rsidR="00745C1E" w:rsidRPr="00243D74">
        <w:rPr>
          <w:bCs/>
          <w:lang w:val="nl-NL"/>
        </w:rPr>
        <w:t>F</w:t>
      </w:r>
      <w:r w:rsidR="00AF1C50" w:rsidRPr="00243D74">
        <w:rPr>
          <w:lang w:val="nl-NL"/>
        </w:rPr>
        <w:t>ilmomhulling: rood ijzeroxide</w:t>
      </w:r>
      <w:ins w:id="27" w:author="Author" w:date="2025-05-22T10:44:00Z" w16du:dateUtc="2025-05-22T08:44:00Z">
        <w:r w:rsidR="00FC30F3">
          <w:rPr>
            <w:lang w:val="nl-NL"/>
          </w:rPr>
          <w:t xml:space="preserve"> </w:t>
        </w:r>
        <w:r w:rsidR="00FC30F3" w:rsidRPr="0088513F">
          <w:rPr>
            <w:noProof/>
            <w:lang w:val="es-ES_tradnl"/>
          </w:rPr>
          <w:t>(E172)</w:t>
        </w:r>
      </w:ins>
      <w:r w:rsidR="00AF1C50" w:rsidRPr="00243D74">
        <w:rPr>
          <w:lang w:val="nl-NL"/>
        </w:rPr>
        <w:t>, macrogol</w:t>
      </w:r>
      <w:ins w:id="28" w:author="Author" w:date="2025-05-22T10:45:00Z" w16du:dateUtc="2025-05-22T08:45:00Z">
        <w:r w:rsidR="00FC30F3">
          <w:rPr>
            <w:lang w:val="nl-NL"/>
          </w:rPr>
          <w:t> </w:t>
        </w:r>
      </w:ins>
      <w:del w:id="29" w:author="Author" w:date="2025-05-22T10:45:00Z" w16du:dateUtc="2025-05-22T08:45:00Z">
        <w:r w:rsidR="00AF1C50" w:rsidRPr="00243D74" w:rsidDel="00FC30F3">
          <w:rPr>
            <w:lang w:val="nl-NL"/>
          </w:rPr>
          <w:delText xml:space="preserve"> </w:delText>
        </w:r>
      </w:del>
      <w:r w:rsidR="00AF1C50" w:rsidRPr="00243D74">
        <w:rPr>
          <w:lang w:val="nl-NL"/>
        </w:rPr>
        <w:t>3350, polyvinylalcohol, talk</w:t>
      </w:r>
      <w:r w:rsidR="00625670" w:rsidRPr="00243D74">
        <w:rPr>
          <w:lang w:val="nl-NL"/>
        </w:rPr>
        <w:t xml:space="preserve"> en</w:t>
      </w:r>
      <w:r w:rsidR="00AF1C50" w:rsidRPr="00243D74">
        <w:rPr>
          <w:lang w:val="nl-NL"/>
        </w:rPr>
        <w:t xml:space="preserve"> titaniumdioxide</w:t>
      </w:r>
      <w:ins w:id="30" w:author="Author" w:date="2025-05-22T10:45:00Z" w16du:dateUtc="2025-05-22T08:45:00Z">
        <w:r w:rsidR="00FC30F3">
          <w:rPr>
            <w:lang w:val="nl-NL"/>
          </w:rPr>
          <w:t xml:space="preserve"> </w:t>
        </w:r>
        <w:r w:rsidR="00FC30F3" w:rsidRPr="00E2442C">
          <w:rPr>
            <w:noProof/>
          </w:rPr>
          <w:t>(E171)</w:t>
        </w:r>
      </w:ins>
      <w:r w:rsidR="00AF1C50" w:rsidRPr="00243D74">
        <w:rPr>
          <w:lang w:val="nl-NL"/>
        </w:rPr>
        <w:t>.</w:t>
      </w:r>
    </w:p>
    <w:p w14:paraId="2DD87899" w14:textId="77777777" w:rsidR="0093293F" w:rsidRPr="00243D74" w:rsidRDefault="0093293F" w:rsidP="00793A4E">
      <w:pPr>
        <w:rPr>
          <w:b/>
          <w:szCs w:val="22"/>
          <w:lang w:val="nl-NL"/>
        </w:rPr>
      </w:pPr>
    </w:p>
    <w:p w14:paraId="64974F29" w14:textId="77777777" w:rsidR="00793A4E" w:rsidRPr="00243D74" w:rsidRDefault="00793A4E" w:rsidP="002F6012">
      <w:pPr>
        <w:keepNext/>
        <w:rPr>
          <w:b/>
          <w:szCs w:val="22"/>
          <w:lang w:val="nl-NL"/>
        </w:rPr>
      </w:pPr>
      <w:r w:rsidRPr="00243D74">
        <w:rPr>
          <w:b/>
          <w:szCs w:val="22"/>
          <w:lang w:val="nl-NL"/>
        </w:rPr>
        <w:t xml:space="preserve">Hoe ziet </w:t>
      </w:r>
      <w:r w:rsidR="00D52230" w:rsidRPr="00243D74">
        <w:rPr>
          <w:b/>
          <w:szCs w:val="22"/>
          <w:lang w:val="nl-NL"/>
        </w:rPr>
        <w:t xml:space="preserve">Zelboraf </w:t>
      </w:r>
      <w:r w:rsidRPr="00243D74">
        <w:rPr>
          <w:b/>
          <w:szCs w:val="22"/>
          <w:lang w:val="nl-NL"/>
        </w:rPr>
        <w:t>eruit en hoeveel zit er in een verpakking?</w:t>
      </w:r>
    </w:p>
    <w:p w14:paraId="1BC4BFF9" w14:textId="77777777" w:rsidR="0093293F" w:rsidRPr="00243D74" w:rsidRDefault="0093293F" w:rsidP="002F6012">
      <w:pPr>
        <w:keepNext/>
        <w:rPr>
          <w:bCs/>
          <w:lang w:val="nl-NL"/>
        </w:rPr>
      </w:pPr>
      <w:r w:rsidRPr="00243D74">
        <w:rPr>
          <w:bCs/>
          <w:lang w:val="nl-NL"/>
        </w:rPr>
        <w:t xml:space="preserve">Zelboraf </w:t>
      </w:r>
      <w:r w:rsidR="0076576D" w:rsidRPr="00243D74">
        <w:rPr>
          <w:bCs/>
          <w:lang w:val="nl-NL"/>
        </w:rPr>
        <w:t>240 </w:t>
      </w:r>
      <w:r w:rsidRPr="00243D74">
        <w:rPr>
          <w:bCs/>
          <w:lang w:val="nl-NL"/>
        </w:rPr>
        <w:t>mg filmomhulde tabletten zijn rozeachtig-wit tot oranje-wit. Het zijn ovale tabletten met “VEM” gegraveerd op één zijde.</w:t>
      </w:r>
    </w:p>
    <w:p w14:paraId="66057265" w14:textId="77777777" w:rsidR="0093293F" w:rsidRPr="00243D74" w:rsidRDefault="000041C4" w:rsidP="0093293F">
      <w:pPr>
        <w:rPr>
          <w:bCs/>
          <w:lang w:val="nl-NL"/>
        </w:rPr>
      </w:pPr>
      <w:r w:rsidRPr="00243D74">
        <w:rPr>
          <w:bCs/>
          <w:lang w:val="nl-NL"/>
        </w:rPr>
        <w:t>Het is</w:t>
      </w:r>
      <w:r w:rsidR="0093293F" w:rsidRPr="00243D74">
        <w:rPr>
          <w:bCs/>
          <w:lang w:val="nl-NL"/>
        </w:rPr>
        <w:t xml:space="preserve"> beschikbaar </w:t>
      </w:r>
      <w:r w:rsidR="005D149B" w:rsidRPr="00243D74">
        <w:rPr>
          <w:lang w:val="nl-NL"/>
        </w:rPr>
        <w:t xml:space="preserve">in aluminium </w:t>
      </w:r>
      <w:r w:rsidR="005D149B" w:rsidRPr="00243D74">
        <w:rPr>
          <w:rStyle w:val="hps"/>
          <w:lang w:val="nl-NL"/>
        </w:rPr>
        <w:t>geperforeerde eenheidsblisterverpakkingen</w:t>
      </w:r>
      <w:r w:rsidR="005D149B" w:rsidRPr="00243D74" w:rsidDel="005D149B">
        <w:rPr>
          <w:bCs/>
          <w:lang w:val="nl-NL"/>
        </w:rPr>
        <w:t xml:space="preserve"> </w:t>
      </w:r>
      <w:r w:rsidR="005D149B" w:rsidRPr="00243D74">
        <w:rPr>
          <w:bCs/>
          <w:lang w:val="nl-NL"/>
        </w:rPr>
        <w:t xml:space="preserve">in </w:t>
      </w:r>
      <w:r w:rsidR="00171665" w:rsidRPr="00243D74">
        <w:rPr>
          <w:bCs/>
          <w:lang w:val="nl-NL"/>
        </w:rPr>
        <w:t xml:space="preserve">verpakkingen </w:t>
      </w:r>
      <w:r w:rsidR="0093293F" w:rsidRPr="00243D74">
        <w:rPr>
          <w:bCs/>
          <w:lang w:val="nl-NL"/>
        </w:rPr>
        <w:t>van 56</w:t>
      </w:r>
      <w:r w:rsidR="00625670" w:rsidRPr="00243D74">
        <w:rPr>
          <w:bCs/>
          <w:lang w:val="nl-NL"/>
        </w:rPr>
        <w:t xml:space="preserve"> </w:t>
      </w:r>
      <w:r w:rsidR="003B334E" w:rsidRPr="00243D74">
        <w:rPr>
          <w:bCs/>
          <w:lang w:val="nl-NL"/>
        </w:rPr>
        <w:t>x 1</w:t>
      </w:r>
      <w:r w:rsidR="00B2218A" w:rsidRPr="00243D74">
        <w:rPr>
          <w:bCs/>
          <w:lang w:val="nl-NL"/>
        </w:rPr>
        <w:t xml:space="preserve"> </w:t>
      </w:r>
      <w:r w:rsidR="0093293F" w:rsidRPr="00243D74">
        <w:rPr>
          <w:bCs/>
          <w:lang w:val="nl-NL"/>
        </w:rPr>
        <w:t>tabletten.</w:t>
      </w:r>
    </w:p>
    <w:p w14:paraId="7A027CB5" w14:textId="77777777" w:rsidR="005D27E7" w:rsidRPr="00243D74" w:rsidRDefault="005D27E7" w:rsidP="00793A4E">
      <w:pPr>
        <w:rPr>
          <w:szCs w:val="22"/>
          <w:lang w:val="nl-NL"/>
        </w:rPr>
      </w:pPr>
    </w:p>
    <w:p w14:paraId="4C771ACC" w14:textId="77777777" w:rsidR="005D27E7" w:rsidRPr="00243D74" w:rsidRDefault="005D27E7" w:rsidP="001A38D9">
      <w:pPr>
        <w:keepNext/>
        <w:keepLines/>
        <w:rPr>
          <w:b/>
          <w:szCs w:val="22"/>
          <w:lang w:val="nl-NL"/>
        </w:rPr>
      </w:pPr>
      <w:r w:rsidRPr="00243D74">
        <w:rPr>
          <w:b/>
          <w:szCs w:val="22"/>
          <w:lang w:val="nl-NL"/>
        </w:rPr>
        <w:t>Houder van de vergunning voor het in de handel brengen</w:t>
      </w:r>
    </w:p>
    <w:p w14:paraId="104BE572" w14:textId="77777777" w:rsidR="002440CE" w:rsidRPr="007759EB" w:rsidRDefault="002440CE" w:rsidP="002440CE">
      <w:pPr>
        <w:rPr>
          <w:lang w:val="de-CH"/>
        </w:rPr>
      </w:pPr>
      <w:r w:rsidRPr="007759EB">
        <w:rPr>
          <w:lang w:val="de-CH"/>
        </w:rPr>
        <w:t xml:space="preserve">Roche Registration GmbH </w:t>
      </w:r>
    </w:p>
    <w:p w14:paraId="4AADF804" w14:textId="77777777" w:rsidR="002440CE" w:rsidRPr="007759EB" w:rsidRDefault="002440CE" w:rsidP="002440CE">
      <w:pPr>
        <w:rPr>
          <w:lang w:val="de-CH"/>
        </w:rPr>
      </w:pPr>
      <w:r w:rsidRPr="007759EB">
        <w:rPr>
          <w:lang w:val="de-CH"/>
        </w:rPr>
        <w:t>Emil-Barell-Strasse 1</w:t>
      </w:r>
    </w:p>
    <w:p w14:paraId="0F1094BD" w14:textId="77777777" w:rsidR="002440CE" w:rsidRPr="007759EB" w:rsidRDefault="002440CE" w:rsidP="002440CE">
      <w:pPr>
        <w:rPr>
          <w:lang w:val="de-CH"/>
        </w:rPr>
      </w:pPr>
      <w:r w:rsidRPr="007759EB">
        <w:rPr>
          <w:lang w:val="de-CH"/>
        </w:rPr>
        <w:t>79639 Grenzach-Wyhlen</w:t>
      </w:r>
    </w:p>
    <w:p w14:paraId="0A26BDA0" w14:textId="77777777" w:rsidR="002440CE" w:rsidRPr="00FE789A" w:rsidRDefault="002440CE" w:rsidP="002440CE">
      <w:pPr>
        <w:rPr>
          <w:lang w:val="de-DE"/>
        </w:rPr>
      </w:pPr>
      <w:r w:rsidRPr="00FE789A">
        <w:rPr>
          <w:lang w:val="de-DE"/>
        </w:rPr>
        <w:t>Duitsland</w:t>
      </w:r>
    </w:p>
    <w:p w14:paraId="0B4567FD" w14:textId="77777777" w:rsidR="005D27E7" w:rsidRPr="00FE789A" w:rsidRDefault="005D27E7" w:rsidP="005D27E7">
      <w:pPr>
        <w:ind w:right="-2"/>
        <w:rPr>
          <w:lang w:val="de-DE"/>
        </w:rPr>
      </w:pPr>
    </w:p>
    <w:p w14:paraId="00B3059E" w14:textId="77777777" w:rsidR="0093293F" w:rsidRPr="00FE789A" w:rsidRDefault="0093293F" w:rsidP="008F140A">
      <w:pPr>
        <w:keepNext/>
        <w:keepLines/>
        <w:rPr>
          <w:b/>
          <w:lang w:val="de-DE"/>
        </w:rPr>
      </w:pPr>
      <w:r w:rsidRPr="00FE789A">
        <w:rPr>
          <w:b/>
          <w:lang w:val="de-DE"/>
        </w:rPr>
        <w:t>Fabrikant</w:t>
      </w:r>
    </w:p>
    <w:p w14:paraId="6EEB346B" w14:textId="77777777" w:rsidR="0093293F" w:rsidRPr="00FE789A" w:rsidRDefault="0093293F" w:rsidP="008F140A">
      <w:pPr>
        <w:keepNext/>
        <w:keepLines/>
        <w:rPr>
          <w:lang w:val="de-DE"/>
        </w:rPr>
      </w:pPr>
      <w:r w:rsidRPr="00FE789A">
        <w:rPr>
          <w:lang w:val="de-DE"/>
        </w:rPr>
        <w:t xml:space="preserve">Roche Pharma AG </w:t>
      </w:r>
    </w:p>
    <w:p w14:paraId="5046EBA6" w14:textId="77777777" w:rsidR="0093293F" w:rsidRPr="00FE789A" w:rsidRDefault="0093293F" w:rsidP="008F140A">
      <w:pPr>
        <w:keepNext/>
        <w:keepLines/>
        <w:rPr>
          <w:lang w:val="de-DE"/>
        </w:rPr>
      </w:pPr>
      <w:r w:rsidRPr="00FE789A">
        <w:rPr>
          <w:lang w:val="de-DE"/>
        </w:rPr>
        <w:t xml:space="preserve">Emil-Barell-Strasse </w:t>
      </w:r>
      <w:r w:rsidR="00FE503D" w:rsidRPr="00FE789A">
        <w:rPr>
          <w:lang w:val="de-DE"/>
        </w:rPr>
        <w:t>1</w:t>
      </w:r>
    </w:p>
    <w:p w14:paraId="4BCB3192" w14:textId="77777777" w:rsidR="0093293F" w:rsidRPr="00243D74" w:rsidRDefault="0093293F" w:rsidP="008F140A">
      <w:pPr>
        <w:keepNext/>
        <w:keepLines/>
        <w:rPr>
          <w:lang w:val="nl-NL"/>
        </w:rPr>
      </w:pPr>
      <w:r w:rsidRPr="00243D74">
        <w:rPr>
          <w:lang w:val="nl-NL"/>
        </w:rPr>
        <w:t>D-79639</w:t>
      </w:r>
    </w:p>
    <w:p w14:paraId="4D3987F4" w14:textId="77777777" w:rsidR="0093293F" w:rsidRPr="00243D74" w:rsidRDefault="0093293F" w:rsidP="008F140A">
      <w:pPr>
        <w:keepNext/>
        <w:keepLines/>
        <w:rPr>
          <w:lang w:val="nl-NL"/>
        </w:rPr>
      </w:pPr>
      <w:r w:rsidRPr="00243D74">
        <w:rPr>
          <w:lang w:val="nl-NL"/>
        </w:rPr>
        <w:t>Grenzach-Wyhlen</w:t>
      </w:r>
    </w:p>
    <w:p w14:paraId="33217448" w14:textId="77777777" w:rsidR="0093293F" w:rsidRPr="00243D74" w:rsidRDefault="0093293F" w:rsidP="0093293F">
      <w:pPr>
        <w:rPr>
          <w:lang w:val="nl-NL"/>
        </w:rPr>
      </w:pPr>
      <w:r w:rsidRPr="00243D74">
        <w:rPr>
          <w:lang w:val="nl-NL"/>
        </w:rPr>
        <w:t>Duitsland</w:t>
      </w:r>
    </w:p>
    <w:p w14:paraId="2576C36D" w14:textId="77777777" w:rsidR="005D27E7" w:rsidRPr="00243D74" w:rsidRDefault="005D27E7" w:rsidP="005D27E7">
      <w:pPr>
        <w:ind w:right="-2"/>
        <w:rPr>
          <w:lang w:val="nl-NL"/>
        </w:rPr>
      </w:pPr>
    </w:p>
    <w:p w14:paraId="5833FB32" w14:textId="77777777" w:rsidR="005D27E7" w:rsidRPr="00243D74" w:rsidRDefault="005D27E7" w:rsidP="00E02593">
      <w:pPr>
        <w:rPr>
          <w:szCs w:val="22"/>
          <w:lang w:val="nl-NL"/>
        </w:rPr>
      </w:pPr>
      <w:r w:rsidRPr="00243D74">
        <w:rPr>
          <w:szCs w:val="22"/>
          <w:lang w:val="nl-NL"/>
        </w:rPr>
        <w:t xml:space="preserve">Neem voor alle informatie </w:t>
      </w:r>
      <w:r w:rsidR="00995E24">
        <w:rPr>
          <w:szCs w:val="22"/>
          <w:lang w:val="nl-NL"/>
        </w:rPr>
        <w:t>over</w:t>
      </w:r>
      <w:r w:rsidRPr="00243D74">
        <w:rPr>
          <w:szCs w:val="22"/>
          <w:lang w:val="nl-NL"/>
        </w:rPr>
        <w:t xml:space="preserve"> dit geneesmiddel contact op met de lokale vertegenwoordiger van de houder van de vergunning voor het in de handel brengen:</w:t>
      </w:r>
    </w:p>
    <w:p w14:paraId="5D389BC2" w14:textId="77777777" w:rsidR="008C69C4" w:rsidRPr="00243D74" w:rsidRDefault="008C69C4" w:rsidP="00E02593">
      <w:pPr>
        <w:rPr>
          <w:lang w:val="nl-NL"/>
        </w:rPr>
      </w:pPr>
    </w:p>
    <w:tbl>
      <w:tblPr>
        <w:tblW w:w="9180" w:type="dxa"/>
        <w:tblLayout w:type="fixed"/>
        <w:tblLook w:val="0000" w:firstRow="0" w:lastRow="0" w:firstColumn="0" w:lastColumn="0" w:noHBand="0" w:noVBand="0"/>
        <w:tblPrChange w:id="31" w:author="Author" w:date="2025-05-20T11:54:00Z" w16du:dateUtc="2025-05-20T09:54:00Z">
          <w:tblPr>
            <w:tblW w:w="0" w:type="auto"/>
            <w:tblLayout w:type="fixed"/>
            <w:tblLook w:val="0000" w:firstRow="0" w:lastRow="0" w:firstColumn="0" w:lastColumn="0" w:noHBand="0" w:noVBand="0"/>
          </w:tblPr>
        </w:tblPrChange>
      </w:tblPr>
      <w:tblGrid>
        <w:gridCol w:w="4590"/>
        <w:gridCol w:w="4590"/>
        <w:tblGridChange w:id="32">
          <w:tblGrid>
            <w:gridCol w:w="4590"/>
            <w:gridCol w:w="4590"/>
          </w:tblGrid>
        </w:tblGridChange>
      </w:tblGrid>
      <w:tr w:rsidR="0065211E" w:rsidRPr="00243D74" w14:paraId="568017DA" w14:textId="77777777" w:rsidTr="008C45E5">
        <w:trPr>
          <w:cantSplit/>
          <w:trPrChange w:id="33" w:author="Author" w:date="2025-05-20T11:54:00Z" w16du:dateUtc="2025-05-20T09:54:00Z">
            <w:trPr>
              <w:cantSplit/>
            </w:trPr>
          </w:trPrChange>
        </w:trPr>
        <w:tc>
          <w:tcPr>
            <w:tcW w:w="4590" w:type="dxa"/>
            <w:tcPrChange w:id="34" w:author="Author" w:date="2025-05-20T11:54:00Z" w16du:dateUtc="2025-05-20T09:54:00Z">
              <w:tcPr>
                <w:tcW w:w="4590" w:type="dxa"/>
              </w:tcPr>
            </w:tcPrChange>
          </w:tcPr>
          <w:p w14:paraId="5FBC3F36" w14:textId="541827A4" w:rsidR="0065211E" w:rsidRPr="00FE789A" w:rsidRDefault="0065211E" w:rsidP="00E02593">
            <w:pPr>
              <w:rPr>
                <w:lang w:val="fr-FR"/>
              </w:rPr>
            </w:pPr>
            <w:proofErr w:type="spellStart"/>
            <w:r w:rsidRPr="00FE789A">
              <w:rPr>
                <w:b/>
                <w:lang w:val="fr-FR"/>
              </w:rPr>
              <w:t>België</w:t>
            </w:r>
            <w:proofErr w:type="spellEnd"/>
            <w:r w:rsidRPr="00FE789A">
              <w:rPr>
                <w:b/>
                <w:lang w:val="fr-FR"/>
              </w:rPr>
              <w:t>/Belgique/</w:t>
            </w:r>
            <w:proofErr w:type="spellStart"/>
            <w:r w:rsidRPr="00FE789A">
              <w:rPr>
                <w:b/>
                <w:lang w:val="fr-FR"/>
              </w:rPr>
              <w:t>Belgien</w:t>
            </w:r>
            <w:proofErr w:type="spellEnd"/>
            <w:ins w:id="35" w:author="Author" w:date="2025-05-20T11:46:00Z" w16du:dateUtc="2025-05-20T09:46:00Z">
              <w:r w:rsidR="003832A9">
                <w:rPr>
                  <w:b/>
                  <w:lang w:val="fr-FR"/>
                </w:rPr>
                <w:t>,</w:t>
              </w:r>
            </w:ins>
          </w:p>
          <w:p w14:paraId="1A5B1039" w14:textId="77777777" w:rsidR="003832A9" w:rsidRPr="008857E3" w:rsidRDefault="003832A9" w:rsidP="003832A9">
            <w:pPr>
              <w:keepNext/>
              <w:rPr>
                <w:ins w:id="36" w:author="Author" w:date="2025-05-20T11:46:00Z" w16du:dateUtc="2025-05-20T09:46:00Z"/>
                <w:lang w:val="de-DE"/>
              </w:rPr>
            </w:pPr>
            <w:ins w:id="37" w:author="Author" w:date="2025-05-20T11:46:00Z" w16du:dateUtc="2025-05-20T09:46:00Z">
              <w:r w:rsidRPr="00227055">
                <w:rPr>
                  <w:b/>
                  <w:lang w:val="de-DE"/>
                </w:rPr>
                <w:t>Luxembourg/Luxemburg</w:t>
              </w:r>
            </w:ins>
          </w:p>
          <w:p w14:paraId="53D1DD5F" w14:textId="77777777" w:rsidR="0065211E" w:rsidRPr="00FE789A" w:rsidRDefault="0065211E" w:rsidP="00E02593">
            <w:pPr>
              <w:rPr>
                <w:lang w:val="fr-FR"/>
              </w:rPr>
            </w:pPr>
            <w:r w:rsidRPr="00FE789A">
              <w:rPr>
                <w:lang w:val="fr-FR"/>
              </w:rPr>
              <w:t>N.V. Roche S.A.</w:t>
            </w:r>
          </w:p>
          <w:p w14:paraId="6AA25D48" w14:textId="77777777" w:rsidR="003832A9" w:rsidRPr="00284939" w:rsidRDefault="003832A9" w:rsidP="003832A9">
            <w:pPr>
              <w:keepNext/>
              <w:rPr>
                <w:ins w:id="38" w:author="Author" w:date="2025-05-20T11:46:00Z" w16du:dateUtc="2025-05-20T09:46:00Z"/>
                <w:lang w:val="fr-CH"/>
              </w:rPr>
            </w:pPr>
            <w:proofErr w:type="spellStart"/>
            <w:ins w:id="39" w:author="Author" w:date="2025-05-20T11:46:00Z" w16du:dateUtc="2025-05-20T09:46:00Z">
              <w:r w:rsidRPr="00C056B7">
                <w:rPr>
                  <w:lang w:val="fr-FR"/>
                </w:rPr>
                <w:t>België</w:t>
              </w:r>
              <w:proofErr w:type="spellEnd"/>
              <w:r w:rsidRPr="00C056B7">
                <w:rPr>
                  <w:lang w:val="fr-FR"/>
                </w:rPr>
                <w:t>/Belgique/</w:t>
              </w:r>
              <w:proofErr w:type="spellStart"/>
              <w:r w:rsidRPr="00C056B7">
                <w:rPr>
                  <w:lang w:val="fr-FR"/>
                </w:rPr>
                <w:t>Belgien</w:t>
              </w:r>
              <w:proofErr w:type="spellEnd"/>
            </w:ins>
          </w:p>
          <w:p w14:paraId="35266EC9" w14:textId="77777777" w:rsidR="0065211E" w:rsidRPr="00243D74" w:rsidRDefault="0065211E" w:rsidP="00E02593">
            <w:pPr>
              <w:rPr>
                <w:lang w:val="nl-NL"/>
              </w:rPr>
            </w:pPr>
            <w:r w:rsidRPr="00243D74">
              <w:rPr>
                <w:lang w:val="nl-NL"/>
              </w:rPr>
              <w:t>Tél/Tel: +32 (0) 2 525 82 11</w:t>
            </w:r>
          </w:p>
          <w:p w14:paraId="1E74F6BA" w14:textId="77777777" w:rsidR="0065211E" w:rsidRPr="00243D74" w:rsidRDefault="0065211E" w:rsidP="00E02593">
            <w:pPr>
              <w:rPr>
                <w:b/>
                <w:lang w:val="nl-NL"/>
              </w:rPr>
            </w:pPr>
          </w:p>
        </w:tc>
        <w:tc>
          <w:tcPr>
            <w:tcW w:w="4590" w:type="dxa"/>
            <w:tcPrChange w:id="40" w:author="Author" w:date="2025-05-20T11:54:00Z" w16du:dateUtc="2025-05-20T09:54:00Z">
              <w:tcPr>
                <w:tcW w:w="4590" w:type="dxa"/>
              </w:tcPr>
            </w:tcPrChange>
          </w:tcPr>
          <w:p w14:paraId="3B5CE8A3" w14:textId="77777777" w:rsidR="003832A9" w:rsidRPr="00FE789A" w:rsidRDefault="003832A9" w:rsidP="003832A9">
            <w:pPr>
              <w:rPr>
                <w:ins w:id="41" w:author="Author" w:date="2025-05-20T11:48:00Z" w16du:dateUtc="2025-05-20T09:48:00Z"/>
                <w:b/>
                <w:lang w:val="it-IT"/>
              </w:rPr>
            </w:pPr>
            <w:ins w:id="42" w:author="Author" w:date="2025-05-20T11:48:00Z" w16du:dateUtc="2025-05-20T09:48:00Z">
              <w:r w:rsidRPr="00FE789A">
                <w:rPr>
                  <w:b/>
                  <w:lang w:val="it-IT"/>
                </w:rPr>
                <w:t>Latvija</w:t>
              </w:r>
            </w:ins>
          </w:p>
          <w:p w14:paraId="76558370" w14:textId="77777777" w:rsidR="003832A9" w:rsidRPr="00FE789A" w:rsidRDefault="003832A9" w:rsidP="003832A9">
            <w:pPr>
              <w:rPr>
                <w:ins w:id="43" w:author="Author" w:date="2025-05-20T11:48:00Z" w16du:dateUtc="2025-05-20T09:48:00Z"/>
                <w:lang w:val="it-IT"/>
              </w:rPr>
            </w:pPr>
            <w:ins w:id="44" w:author="Author" w:date="2025-05-20T11:48:00Z" w16du:dateUtc="2025-05-20T09:48:00Z">
              <w:r w:rsidRPr="00FE789A">
                <w:rPr>
                  <w:bCs/>
                  <w:lang w:val="it-IT"/>
                </w:rPr>
                <w:t>Roche Latvija SIA</w:t>
              </w:r>
            </w:ins>
          </w:p>
          <w:p w14:paraId="49A051CE" w14:textId="77777777" w:rsidR="003832A9" w:rsidRPr="00FE789A" w:rsidRDefault="003832A9" w:rsidP="003832A9">
            <w:pPr>
              <w:rPr>
                <w:ins w:id="45" w:author="Author" w:date="2025-05-20T11:48:00Z" w16du:dateUtc="2025-05-20T09:48:00Z"/>
                <w:lang w:val="it-IT"/>
              </w:rPr>
            </w:pPr>
            <w:ins w:id="46" w:author="Author" w:date="2025-05-20T11:48:00Z" w16du:dateUtc="2025-05-20T09:48:00Z">
              <w:r w:rsidRPr="00FE789A">
                <w:rPr>
                  <w:lang w:val="it-IT"/>
                </w:rPr>
                <w:t>Tel: +371 - 6 7039831</w:t>
              </w:r>
            </w:ins>
          </w:p>
          <w:p w14:paraId="082A1205" w14:textId="7490AFC8" w:rsidR="0065211E" w:rsidRPr="00243D74" w:rsidDel="003832A9" w:rsidRDefault="0065211E" w:rsidP="00E02593">
            <w:pPr>
              <w:suppressAutoHyphens/>
              <w:rPr>
                <w:del w:id="47" w:author="Author" w:date="2025-05-20T11:48:00Z" w16du:dateUtc="2025-05-20T09:48:00Z"/>
                <w:b/>
                <w:szCs w:val="22"/>
                <w:lang w:val="nl-NL"/>
              </w:rPr>
            </w:pPr>
            <w:del w:id="48" w:author="Author" w:date="2025-05-20T11:48:00Z" w16du:dateUtc="2025-05-20T09:48:00Z">
              <w:r w:rsidRPr="00243D74" w:rsidDel="003832A9">
                <w:rPr>
                  <w:b/>
                  <w:szCs w:val="22"/>
                  <w:lang w:val="nl-NL"/>
                </w:rPr>
                <w:delText>Lietuva</w:delText>
              </w:r>
            </w:del>
          </w:p>
          <w:p w14:paraId="5101F221" w14:textId="43240022" w:rsidR="0065211E" w:rsidRPr="00243D74" w:rsidDel="003832A9" w:rsidRDefault="0065211E" w:rsidP="00E02593">
            <w:pPr>
              <w:suppressAutoHyphens/>
              <w:rPr>
                <w:del w:id="49" w:author="Author" w:date="2025-05-20T11:48:00Z" w16du:dateUtc="2025-05-20T09:48:00Z"/>
                <w:szCs w:val="22"/>
                <w:lang w:val="nl-NL"/>
              </w:rPr>
            </w:pPr>
            <w:del w:id="50" w:author="Author" w:date="2025-05-20T11:48:00Z" w16du:dateUtc="2025-05-20T09:48:00Z">
              <w:r w:rsidRPr="00243D74" w:rsidDel="003832A9">
                <w:rPr>
                  <w:szCs w:val="22"/>
                  <w:lang w:val="nl-NL"/>
                </w:rPr>
                <w:delText>UAB “Roche Lietuva”</w:delText>
              </w:r>
            </w:del>
          </w:p>
          <w:p w14:paraId="52B2AB30" w14:textId="6641CE0A" w:rsidR="0065211E" w:rsidRPr="00243D74" w:rsidDel="003832A9" w:rsidRDefault="0065211E" w:rsidP="00E02593">
            <w:pPr>
              <w:suppressAutoHyphens/>
              <w:rPr>
                <w:del w:id="51" w:author="Author" w:date="2025-05-20T11:48:00Z" w16du:dateUtc="2025-05-20T09:48:00Z"/>
                <w:szCs w:val="22"/>
                <w:lang w:val="nl-NL"/>
              </w:rPr>
            </w:pPr>
            <w:del w:id="52" w:author="Author" w:date="2025-05-20T11:48:00Z" w16du:dateUtc="2025-05-20T09:48:00Z">
              <w:r w:rsidRPr="00243D74" w:rsidDel="003832A9">
                <w:rPr>
                  <w:szCs w:val="22"/>
                  <w:lang w:val="nl-NL"/>
                </w:rPr>
                <w:delText>Tel: +370 5 2546799</w:delText>
              </w:r>
            </w:del>
          </w:p>
          <w:p w14:paraId="2B5E2A0E" w14:textId="77777777" w:rsidR="0065211E" w:rsidRPr="00243D74" w:rsidRDefault="0065211E" w:rsidP="003832A9">
            <w:pPr>
              <w:suppressAutoHyphens/>
              <w:rPr>
                <w:b/>
                <w:lang w:val="nl-NL"/>
              </w:rPr>
            </w:pPr>
          </w:p>
        </w:tc>
      </w:tr>
      <w:tr w:rsidR="0065211E" w:rsidRPr="00137A83" w14:paraId="31390C1F" w14:textId="77777777" w:rsidTr="008C45E5">
        <w:trPr>
          <w:cantSplit/>
          <w:trPrChange w:id="53" w:author="Author" w:date="2025-05-20T11:54:00Z" w16du:dateUtc="2025-05-20T09:54:00Z">
            <w:trPr>
              <w:cantSplit/>
            </w:trPr>
          </w:trPrChange>
        </w:trPr>
        <w:tc>
          <w:tcPr>
            <w:tcW w:w="4590" w:type="dxa"/>
            <w:tcPrChange w:id="54" w:author="Author" w:date="2025-05-20T11:54:00Z" w16du:dateUtc="2025-05-20T09:54:00Z">
              <w:tcPr>
                <w:tcW w:w="4590" w:type="dxa"/>
              </w:tcPr>
            </w:tcPrChange>
          </w:tcPr>
          <w:p w14:paraId="0B1FEBF4" w14:textId="77777777" w:rsidR="0065211E" w:rsidRPr="00FE789A" w:rsidRDefault="0065211E" w:rsidP="00E02593">
            <w:pPr>
              <w:autoSpaceDE w:val="0"/>
              <w:autoSpaceDN w:val="0"/>
              <w:adjustRightInd w:val="0"/>
              <w:rPr>
                <w:b/>
                <w:bCs/>
                <w:szCs w:val="22"/>
              </w:rPr>
            </w:pPr>
            <w:r w:rsidRPr="00243D74">
              <w:rPr>
                <w:b/>
                <w:bCs/>
                <w:szCs w:val="22"/>
                <w:lang w:val="nl-NL"/>
              </w:rPr>
              <w:t>България</w:t>
            </w:r>
          </w:p>
          <w:p w14:paraId="62AB9660" w14:textId="77777777" w:rsidR="0065211E" w:rsidRPr="00FE789A" w:rsidRDefault="0065211E" w:rsidP="00E02593">
            <w:pPr>
              <w:suppressAutoHyphens/>
            </w:pPr>
            <w:r w:rsidRPr="00243D74">
              <w:rPr>
                <w:lang w:val="nl-NL"/>
              </w:rPr>
              <w:t>Рош</w:t>
            </w:r>
            <w:r w:rsidRPr="00FE789A">
              <w:t xml:space="preserve"> </w:t>
            </w:r>
            <w:r w:rsidRPr="00243D74">
              <w:rPr>
                <w:lang w:val="nl-NL"/>
              </w:rPr>
              <w:t>България</w:t>
            </w:r>
            <w:r w:rsidRPr="00FE789A">
              <w:t xml:space="preserve"> </w:t>
            </w:r>
            <w:r w:rsidRPr="00243D74">
              <w:rPr>
                <w:lang w:val="nl-NL"/>
              </w:rPr>
              <w:t>ЕООД</w:t>
            </w:r>
          </w:p>
          <w:p w14:paraId="6BB4DD8E" w14:textId="23FFA7AA" w:rsidR="0065211E" w:rsidRPr="00FE789A" w:rsidRDefault="0065211E" w:rsidP="00E02593">
            <w:pPr>
              <w:suppressAutoHyphens/>
            </w:pPr>
            <w:r w:rsidRPr="00243D74">
              <w:rPr>
                <w:lang w:val="nl-NL"/>
              </w:rPr>
              <w:t>Тел</w:t>
            </w:r>
            <w:r w:rsidRPr="00FE789A">
              <w:t>:</w:t>
            </w:r>
            <w:ins w:id="55" w:author="Author" w:date="2025-05-20T11:46:00Z" w16du:dateUtc="2025-05-20T09:46:00Z">
              <w:r w:rsidR="003832A9" w:rsidRPr="00C056B7">
                <w:rPr>
                  <w:lang w:val="fi-FI"/>
                </w:rPr>
                <w:t xml:space="preserve"> +359 2 474 5444</w:t>
              </w:r>
            </w:ins>
            <w:del w:id="56" w:author="Author" w:date="2025-05-20T11:46:00Z" w16du:dateUtc="2025-05-20T09:46:00Z">
              <w:r w:rsidRPr="00FE789A" w:rsidDel="003832A9">
                <w:delText xml:space="preserve"> +359 2 818 44 44</w:delText>
              </w:r>
            </w:del>
          </w:p>
          <w:p w14:paraId="14A47405" w14:textId="77777777" w:rsidR="0065211E" w:rsidRPr="00FE789A" w:rsidRDefault="0065211E" w:rsidP="00E02593">
            <w:pPr>
              <w:suppressAutoHyphens/>
            </w:pPr>
          </w:p>
        </w:tc>
        <w:tc>
          <w:tcPr>
            <w:tcW w:w="4590" w:type="dxa"/>
            <w:tcPrChange w:id="57" w:author="Author" w:date="2025-05-20T11:54:00Z" w16du:dateUtc="2025-05-20T09:54:00Z">
              <w:tcPr>
                <w:tcW w:w="4590" w:type="dxa"/>
              </w:tcPr>
            </w:tcPrChange>
          </w:tcPr>
          <w:p w14:paraId="7C52C7BF" w14:textId="77777777" w:rsidR="003832A9" w:rsidRPr="00243D74" w:rsidRDefault="003832A9" w:rsidP="003832A9">
            <w:pPr>
              <w:suppressAutoHyphens/>
              <w:rPr>
                <w:ins w:id="58" w:author="Author" w:date="2025-05-20T11:48:00Z" w16du:dateUtc="2025-05-20T09:48:00Z"/>
                <w:b/>
                <w:szCs w:val="22"/>
                <w:lang w:val="nl-NL"/>
              </w:rPr>
            </w:pPr>
            <w:ins w:id="59" w:author="Author" w:date="2025-05-20T11:48:00Z" w16du:dateUtc="2025-05-20T09:48:00Z">
              <w:r w:rsidRPr="00243D74">
                <w:rPr>
                  <w:b/>
                  <w:szCs w:val="22"/>
                  <w:lang w:val="nl-NL"/>
                </w:rPr>
                <w:t>Lietuva</w:t>
              </w:r>
            </w:ins>
          </w:p>
          <w:p w14:paraId="0EC5E9FE" w14:textId="77777777" w:rsidR="003832A9" w:rsidRPr="00243D74" w:rsidRDefault="003832A9" w:rsidP="003832A9">
            <w:pPr>
              <w:suppressAutoHyphens/>
              <w:rPr>
                <w:ins w:id="60" w:author="Author" w:date="2025-05-20T11:48:00Z" w16du:dateUtc="2025-05-20T09:48:00Z"/>
                <w:szCs w:val="22"/>
                <w:lang w:val="nl-NL"/>
              </w:rPr>
            </w:pPr>
            <w:ins w:id="61" w:author="Author" w:date="2025-05-20T11:48:00Z" w16du:dateUtc="2025-05-20T09:48:00Z">
              <w:r w:rsidRPr="00243D74">
                <w:rPr>
                  <w:szCs w:val="22"/>
                  <w:lang w:val="nl-NL"/>
                </w:rPr>
                <w:t>UAB “Roche Lietuva”</w:t>
              </w:r>
            </w:ins>
          </w:p>
          <w:p w14:paraId="59AE75A3" w14:textId="77777777" w:rsidR="003832A9" w:rsidRPr="00243D74" w:rsidRDefault="003832A9" w:rsidP="003832A9">
            <w:pPr>
              <w:suppressAutoHyphens/>
              <w:rPr>
                <w:ins w:id="62" w:author="Author" w:date="2025-05-20T11:48:00Z" w16du:dateUtc="2025-05-20T09:48:00Z"/>
                <w:szCs w:val="22"/>
                <w:lang w:val="nl-NL"/>
              </w:rPr>
            </w:pPr>
            <w:ins w:id="63" w:author="Author" w:date="2025-05-20T11:48:00Z" w16du:dateUtc="2025-05-20T09:48:00Z">
              <w:r w:rsidRPr="00243D74">
                <w:rPr>
                  <w:szCs w:val="22"/>
                  <w:lang w:val="nl-NL"/>
                </w:rPr>
                <w:t>Tel: +370 5 2546799</w:t>
              </w:r>
            </w:ins>
          </w:p>
          <w:p w14:paraId="040398CB" w14:textId="2D5805F9" w:rsidR="0065211E" w:rsidRPr="00FE789A" w:rsidDel="003832A9" w:rsidRDefault="0065211E" w:rsidP="00E02593">
            <w:pPr>
              <w:suppressAutoHyphens/>
              <w:rPr>
                <w:del w:id="64" w:author="Author" w:date="2025-05-20T11:48:00Z" w16du:dateUtc="2025-05-20T09:48:00Z"/>
                <w:szCs w:val="22"/>
                <w:lang w:val="de-DE"/>
              </w:rPr>
            </w:pPr>
            <w:del w:id="65" w:author="Author" w:date="2025-05-20T11:48:00Z" w16du:dateUtc="2025-05-20T09:48:00Z">
              <w:r w:rsidRPr="00FE789A" w:rsidDel="003832A9">
                <w:rPr>
                  <w:b/>
                  <w:szCs w:val="22"/>
                  <w:lang w:val="de-DE"/>
                </w:rPr>
                <w:delText>Luxembourg/Luxemburg</w:delText>
              </w:r>
            </w:del>
          </w:p>
          <w:p w14:paraId="19096756" w14:textId="3AC2D02E" w:rsidR="0065211E" w:rsidRPr="00FE789A" w:rsidDel="003832A9" w:rsidRDefault="0065211E" w:rsidP="00E02593">
            <w:pPr>
              <w:rPr>
                <w:del w:id="66" w:author="Author" w:date="2025-05-20T11:48:00Z" w16du:dateUtc="2025-05-20T09:48:00Z"/>
                <w:szCs w:val="22"/>
                <w:lang w:val="de-DE"/>
              </w:rPr>
            </w:pPr>
            <w:del w:id="67" w:author="Author" w:date="2025-05-20T11:48:00Z" w16du:dateUtc="2025-05-20T09:48:00Z">
              <w:r w:rsidRPr="00FE789A" w:rsidDel="003832A9">
                <w:rPr>
                  <w:szCs w:val="22"/>
                  <w:lang w:val="de-DE"/>
                </w:rPr>
                <w:delText>(Voir/siehe Belgique/Belgien)</w:delText>
              </w:r>
            </w:del>
          </w:p>
          <w:p w14:paraId="18CDFB94" w14:textId="77777777" w:rsidR="0065211E" w:rsidRPr="00FE789A" w:rsidRDefault="0065211E" w:rsidP="003832A9">
            <w:pPr>
              <w:rPr>
                <w:lang w:val="de-DE"/>
              </w:rPr>
            </w:pPr>
          </w:p>
        </w:tc>
      </w:tr>
      <w:tr w:rsidR="0065211E" w:rsidRPr="00137A83" w14:paraId="0BA5D280" w14:textId="77777777" w:rsidTr="008C45E5">
        <w:trPr>
          <w:cantSplit/>
          <w:trPrChange w:id="68" w:author="Author" w:date="2025-05-20T11:54:00Z" w16du:dateUtc="2025-05-20T09:54:00Z">
            <w:trPr>
              <w:cantSplit/>
            </w:trPr>
          </w:trPrChange>
        </w:trPr>
        <w:tc>
          <w:tcPr>
            <w:tcW w:w="4590" w:type="dxa"/>
            <w:tcPrChange w:id="69" w:author="Author" w:date="2025-05-20T11:54:00Z" w16du:dateUtc="2025-05-20T09:54:00Z">
              <w:tcPr>
                <w:tcW w:w="4590" w:type="dxa"/>
              </w:tcPr>
            </w:tcPrChange>
          </w:tcPr>
          <w:p w14:paraId="7492D34E" w14:textId="77777777" w:rsidR="0065211E" w:rsidRPr="00FE789A" w:rsidRDefault="0065211E" w:rsidP="00E02593">
            <w:pPr>
              <w:rPr>
                <w:b/>
                <w:lang w:val="de-DE"/>
              </w:rPr>
            </w:pPr>
            <w:r w:rsidRPr="00FE789A">
              <w:rPr>
                <w:b/>
                <w:lang w:val="de-DE"/>
              </w:rPr>
              <w:t>Česká republika</w:t>
            </w:r>
          </w:p>
          <w:p w14:paraId="3FC15391" w14:textId="77777777" w:rsidR="0065211E" w:rsidRPr="00FE789A" w:rsidRDefault="0065211E" w:rsidP="00E02593">
            <w:pPr>
              <w:rPr>
                <w:bCs/>
                <w:szCs w:val="22"/>
                <w:lang w:val="de-DE" w:eastAsia="en-US"/>
              </w:rPr>
            </w:pPr>
            <w:r w:rsidRPr="00FE789A">
              <w:rPr>
                <w:bCs/>
                <w:szCs w:val="22"/>
                <w:lang w:val="de-DE" w:eastAsia="en-US"/>
              </w:rPr>
              <w:t>Roche s. r. o.</w:t>
            </w:r>
          </w:p>
          <w:p w14:paraId="76AFC1CE" w14:textId="77777777" w:rsidR="0065211E" w:rsidRPr="00FE789A" w:rsidRDefault="0065211E" w:rsidP="00E02593">
            <w:pPr>
              <w:rPr>
                <w:lang w:val="de-DE"/>
              </w:rPr>
            </w:pPr>
            <w:r w:rsidRPr="00FE789A">
              <w:rPr>
                <w:lang w:val="de-DE"/>
              </w:rPr>
              <w:t>Tel: +420 - 2 20382111</w:t>
            </w:r>
          </w:p>
        </w:tc>
        <w:tc>
          <w:tcPr>
            <w:tcW w:w="4590" w:type="dxa"/>
            <w:tcPrChange w:id="70" w:author="Author" w:date="2025-05-20T11:54:00Z" w16du:dateUtc="2025-05-20T09:54:00Z">
              <w:tcPr>
                <w:tcW w:w="4590" w:type="dxa"/>
              </w:tcPr>
            </w:tcPrChange>
          </w:tcPr>
          <w:p w14:paraId="4FAAFDC3" w14:textId="77777777" w:rsidR="0065211E" w:rsidRPr="00FE789A" w:rsidRDefault="0065211E" w:rsidP="00E02593">
            <w:pPr>
              <w:rPr>
                <w:b/>
                <w:szCs w:val="22"/>
                <w:lang w:val="de-DE"/>
              </w:rPr>
            </w:pPr>
            <w:r w:rsidRPr="00FE789A">
              <w:rPr>
                <w:b/>
                <w:szCs w:val="22"/>
                <w:lang w:val="de-DE"/>
              </w:rPr>
              <w:t>Magyarország</w:t>
            </w:r>
          </w:p>
          <w:p w14:paraId="6DD5FA7A" w14:textId="77777777" w:rsidR="0065211E" w:rsidRPr="00FE789A" w:rsidRDefault="0065211E" w:rsidP="00E02593">
            <w:pPr>
              <w:rPr>
                <w:szCs w:val="22"/>
                <w:lang w:val="de-DE"/>
              </w:rPr>
            </w:pPr>
            <w:r w:rsidRPr="00FE789A">
              <w:rPr>
                <w:szCs w:val="22"/>
                <w:lang w:val="de-DE"/>
              </w:rPr>
              <w:t>Roche (Magyarország) Kft.</w:t>
            </w:r>
          </w:p>
          <w:p w14:paraId="44F715F4" w14:textId="77777777" w:rsidR="0065211E" w:rsidRPr="00FE789A" w:rsidRDefault="0065211E" w:rsidP="00E02593">
            <w:pPr>
              <w:rPr>
                <w:szCs w:val="22"/>
                <w:lang w:val="de-DE"/>
              </w:rPr>
            </w:pPr>
            <w:r w:rsidRPr="00FE789A">
              <w:rPr>
                <w:szCs w:val="22"/>
                <w:lang w:val="de-DE"/>
              </w:rPr>
              <w:t xml:space="preserve">Tel: +36 </w:t>
            </w:r>
            <w:r w:rsidR="00743880">
              <w:rPr>
                <w:szCs w:val="22"/>
                <w:lang w:val="de-DE"/>
              </w:rPr>
              <w:t>-</w:t>
            </w:r>
            <w:r w:rsidRPr="00FE789A">
              <w:rPr>
                <w:szCs w:val="22"/>
                <w:lang w:val="de-DE"/>
              </w:rPr>
              <w:t xml:space="preserve"> </w:t>
            </w:r>
            <w:r w:rsidR="000C641D" w:rsidRPr="000C641D">
              <w:rPr>
                <w:szCs w:val="22"/>
                <w:lang w:val="de-DE"/>
              </w:rPr>
              <w:t>1</w:t>
            </w:r>
            <w:r w:rsidR="00743880">
              <w:rPr>
                <w:szCs w:val="22"/>
                <w:lang w:val="de-DE"/>
              </w:rPr>
              <w:t xml:space="preserve"> </w:t>
            </w:r>
            <w:r w:rsidR="000C641D" w:rsidRPr="000C641D">
              <w:rPr>
                <w:szCs w:val="22"/>
                <w:lang w:val="de-DE"/>
              </w:rPr>
              <w:t>279</w:t>
            </w:r>
            <w:r w:rsidR="00743880">
              <w:rPr>
                <w:szCs w:val="22"/>
                <w:lang w:val="de-DE"/>
              </w:rPr>
              <w:t xml:space="preserve"> </w:t>
            </w:r>
            <w:r w:rsidR="000C641D" w:rsidRPr="000C641D">
              <w:rPr>
                <w:szCs w:val="22"/>
                <w:lang w:val="de-DE"/>
              </w:rPr>
              <w:t>4500</w:t>
            </w:r>
          </w:p>
          <w:p w14:paraId="56120064" w14:textId="77777777" w:rsidR="0065211E" w:rsidRPr="00FE789A" w:rsidRDefault="0065211E" w:rsidP="00E02593">
            <w:pPr>
              <w:autoSpaceDE w:val="0"/>
              <w:autoSpaceDN w:val="0"/>
              <w:adjustRightInd w:val="0"/>
              <w:rPr>
                <w:lang w:val="de-DE"/>
              </w:rPr>
            </w:pPr>
          </w:p>
        </w:tc>
      </w:tr>
      <w:tr w:rsidR="0065211E" w:rsidRPr="00243D74" w14:paraId="11636CAD" w14:textId="77777777" w:rsidTr="008C45E5">
        <w:trPr>
          <w:cantSplit/>
          <w:trPrChange w:id="71" w:author="Author" w:date="2025-05-20T11:54:00Z" w16du:dateUtc="2025-05-20T09:54:00Z">
            <w:trPr>
              <w:cantSplit/>
            </w:trPr>
          </w:trPrChange>
        </w:trPr>
        <w:tc>
          <w:tcPr>
            <w:tcW w:w="4590" w:type="dxa"/>
            <w:tcPrChange w:id="72" w:author="Author" w:date="2025-05-20T11:54:00Z" w16du:dateUtc="2025-05-20T09:54:00Z">
              <w:tcPr>
                <w:tcW w:w="4590" w:type="dxa"/>
              </w:tcPr>
            </w:tcPrChange>
          </w:tcPr>
          <w:p w14:paraId="738927A1" w14:textId="77777777" w:rsidR="0065211E" w:rsidRPr="00FE789A" w:rsidRDefault="0065211E" w:rsidP="00E02593">
            <w:r w:rsidRPr="00FE789A">
              <w:rPr>
                <w:b/>
              </w:rPr>
              <w:lastRenderedPageBreak/>
              <w:t>Danmark</w:t>
            </w:r>
          </w:p>
          <w:p w14:paraId="6FC22EFE" w14:textId="72895176" w:rsidR="0065211E" w:rsidRPr="00FE789A" w:rsidRDefault="0065211E" w:rsidP="00E02593">
            <w:r w:rsidRPr="00FE789A">
              <w:t xml:space="preserve">Roche </w:t>
            </w:r>
            <w:r w:rsidR="0057469F">
              <w:t>Pharmaceuticals A</w:t>
            </w:r>
            <w:r w:rsidRPr="00FE789A">
              <w:t>/</w:t>
            </w:r>
            <w:r w:rsidR="0057469F">
              <w:t>S</w:t>
            </w:r>
          </w:p>
          <w:p w14:paraId="0791A882" w14:textId="77777777" w:rsidR="0065211E" w:rsidRPr="00FE789A" w:rsidRDefault="0065211E" w:rsidP="00E02593">
            <w:proofErr w:type="spellStart"/>
            <w:r w:rsidRPr="00FE789A">
              <w:t>Tlf</w:t>
            </w:r>
            <w:proofErr w:type="spellEnd"/>
            <w:r w:rsidRPr="00FE789A">
              <w:t>: +45 - 36 39 99 99</w:t>
            </w:r>
          </w:p>
          <w:p w14:paraId="79FA3BCB" w14:textId="77777777" w:rsidR="0065211E" w:rsidRPr="00FE789A" w:rsidRDefault="0065211E" w:rsidP="00E02593">
            <w:pPr>
              <w:rPr>
                <w:b/>
              </w:rPr>
            </w:pPr>
          </w:p>
        </w:tc>
        <w:tc>
          <w:tcPr>
            <w:tcW w:w="4590" w:type="dxa"/>
            <w:tcPrChange w:id="73" w:author="Author" w:date="2025-05-20T11:54:00Z" w16du:dateUtc="2025-05-20T09:54:00Z">
              <w:tcPr>
                <w:tcW w:w="4590" w:type="dxa"/>
              </w:tcPr>
            </w:tcPrChange>
          </w:tcPr>
          <w:p w14:paraId="3304BE54" w14:textId="77777777" w:rsidR="003832A9" w:rsidRPr="00243D74" w:rsidRDefault="003832A9" w:rsidP="003832A9">
            <w:pPr>
              <w:rPr>
                <w:ins w:id="74" w:author="Author" w:date="2025-05-20T11:49:00Z" w16du:dateUtc="2025-05-20T09:49:00Z"/>
                <w:szCs w:val="22"/>
                <w:lang w:val="nl-NL"/>
              </w:rPr>
            </w:pPr>
            <w:ins w:id="75" w:author="Author" w:date="2025-05-20T11:49:00Z" w16du:dateUtc="2025-05-20T09:49:00Z">
              <w:r w:rsidRPr="00243D74">
                <w:rPr>
                  <w:b/>
                  <w:szCs w:val="22"/>
                  <w:lang w:val="nl-NL"/>
                </w:rPr>
                <w:t>Nederland</w:t>
              </w:r>
            </w:ins>
          </w:p>
          <w:p w14:paraId="58065E9A" w14:textId="77777777" w:rsidR="003832A9" w:rsidRPr="00243D74" w:rsidRDefault="003832A9" w:rsidP="003832A9">
            <w:pPr>
              <w:rPr>
                <w:ins w:id="76" w:author="Author" w:date="2025-05-20T11:49:00Z" w16du:dateUtc="2025-05-20T09:49:00Z"/>
                <w:szCs w:val="22"/>
                <w:lang w:val="nl-NL"/>
              </w:rPr>
            </w:pPr>
            <w:ins w:id="77" w:author="Author" w:date="2025-05-20T11:49:00Z" w16du:dateUtc="2025-05-20T09:49:00Z">
              <w:r w:rsidRPr="00243D74">
                <w:rPr>
                  <w:szCs w:val="22"/>
                  <w:lang w:val="nl-NL"/>
                </w:rPr>
                <w:t>Roche Nederland B.V.</w:t>
              </w:r>
            </w:ins>
          </w:p>
          <w:p w14:paraId="07681BBB" w14:textId="77777777" w:rsidR="003832A9" w:rsidRPr="00243D74" w:rsidRDefault="003832A9" w:rsidP="003832A9">
            <w:pPr>
              <w:rPr>
                <w:ins w:id="78" w:author="Author" w:date="2025-05-20T11:49:00Z" w16du:dateUtc="2025-05-20T09:49:00Z"/>
                <w:szCs w:val="22"/>
                <w:lang w:val="nl-NL"/>
              </w:rPr>
            </w:pPr>
            <w:ins w:id="79" w:author="Author" w:date="2025-05-20T11:49:00Z" w16du:dateUtc="2025-05-20T09:49:00Z">
              <w:r w:rsidRPr="00243D74">
                <w:rPr>
                  <w:szCs w:val="22"/>
                  <w:lang w:val="nl-NL"/>
                </w:rPr>
                <w:t>Tel: +31 (</w:t>
              </w:r>
              <w:r w:rsidRPr="00243D74">
                <w:rPr>
                  <w:snapToGrid w:val="0"/>
                  <w:szCs w:val="22"/>
                  <w:lang w:val="nl-NL"/>
                </w:rPr>
                <w:t>0) 348 438050</w:t>
              </w:r>
            </w:ins>
          </w:p>
          <w:p w14:paraId="0FD4E046" w14:textId="6F610A4D" w:rsidR="0065211E" w:rsidRPr="00243D74" w:rsidDel="003832A9" w:rsidRDefault="0065211E" w:rsidP="00E02593">
            <w:pPr>
              <w:rPr>
                <w:del w:id="80" w:author="Author" w:date="2025-05-20T11:49:00Z" w16du:dateUtc="2025-05-20T09:49:00Z"/>
                <w:b/>
                <w:szCs w:val="22"/>
                <w:lang w:val="nl-NL"/>
              </w:rPr>
            </w:pPr>
            <w:del w:id="81" w:author="Author" w:date="2025-05-20T11:49:00Z" w16du:dateUtc="2025-05-20T09:49:00Z">
              <w:r w:rsidRPr="00243D74" w:rsidDel="003832A9">
                <w:rPr>
                  <w:b/>
                  <w:szCs w:val="22"/>
                  <w:lang w:val="nl-NL"/>
                </w:rPr>
                <w:delText>Malta</w:delText>
              </w:r>
            </w:del>
          </w:p>
          <w:p w14:paraId="74AC84EA" w14:textId="445ADCC9" w:rsidR="0065211E" w:rsidRPr="00243D74" w:rsidDel="003832A9" w:rsidRDefault="0065211E" w:rsidP="00E02593">
            <w:pPr>
              <w:rPr>
                <w:del w:id="82" w:author="Author" w:date="2025-05-20T11:49:00Z" w16du:dateUtc="2025-05-20T09:49:00Z"/>
                <w:szCs w:val="22"/>
                <w:lang w:val="nl-NL"/>
              </w:rPr>
            </w:pPr>
            <w:del w:id="83" w:author="Author" w:date="2025-05-20T11:49:00Z" w16du:dateUtc="2025-05-20T09:49:00Z">
              <w:r w:rsidRPr="00243D74" w:rsidDel="003832A9">
                <w:rPr>
                  <w:szCs w:val="22"/>
                  <w:lang w:val="nl-NL"/>
                </w:rPr>
                <w:delText>(</w:delText>
              </w:r>
              <w:r w:rsidR="00572425" w:rsidDel="003832A9">
                <w:rPr>
                  <w:bCs/>
                  <w:lang w:val="nl-NL"/>
                </w:rPr>
                <w:delText>See Ireland</w:delText>
              </w:r>
              <w:r w:rsidRPr="00243D74" w:rsidDel="003832A9">
                <w:rPr>
                  <w:szCs w:val="22"/>
                  <w:lang w:val="nl-NL"/>
                </w:rPr>
                <w:delText>)</w:delText>
              </w:r>
            </w:del>
          </w:p>
          <w:p w14:paraId="1973FAA6" w14:textId="77777777" w:rsidR="0065211E" w:rsidRPr="00243D74" w:rsidRDefault="0065211E" w:rsidP="003832A9">
            <w:pPr>
              <w:rPr>
                <w:lang w:val="nl-NL"/>
              </w:rPr>
            </w:pPr>
          </w:p>
        </w:tc>
      </w:tr>
      <w:tr w:rsidR="0065211E" w:rsidRPr="00243D74" w14:paraId="3EF1ACF6" w14:textId="77777777" w:rsidTr="008C45E5">
        <w:trPr>
          <w:cantSplit/>
          <w:trPrChange w:id="84" w:author="Author" w:date="2025-05-20T11:54:00Z" w16du:dateUtc="2025-05-20T09:54:00Z">
            <w:trPr>
              <w:cantSplit/>
            </w:trPr>
          </w:trPrChange>
        </w:trPr>
        <w:tc>
          <w:tcPr>
            <w:tcW w:w="4590" w:type="dxa"/>
            <w:tcPrChange w:id="85" w:author="Author" w:date="2025-05-20T11:54:00Z" w16du:dateUtc="2025-05-20T09:54:00Z">
              <w:tcPr>
                <w:tcW w:w="4590" w:type="dxa"/>
              </w:tcPr>
            </w:tcPrChange>
          </w:tcPr>
          <w:p w14:paraId="2E4CEF6E" w14:textId="77777777" w:rsidR="0065211E" w:rsidRPr="00FE789A" w:rsidRDefault="0065211E" w:rsidP="00E02593">
            <w:pPr>
              <w:rPr>
                <w:lang w:val="de-DE"/>
              </w:rPr>
            </w:pPr>
            <w:r w:rsidRPr="00FE789A">
              <w:rPr>
                <w:b/>
                <w:lang w:val="de-DE"/>
              </w:rPr>
              <w:t>Deutschland</w:t>
            </w:r>
          </w:p>
          <w:p w14:paraId="588A2CD8" w14:textId="77777777" w:rsidR="0065211E" w:rsidRPr="00FE789A" w:rsidRDefault="0065211E" w:rsidP="00E02593">
            <w:pPr>
              <w:rPr>
                <w:lang w:val="de-DE"/>
              </w:rPr>
            </w:pPr>
            <w:r w:rsidRPr="00FE789A">
              <w:rPr>
                <w:lang w:val="de-DE"/>
              </w:rPr>
              <w:t>Roche Pharma AG</w:t>
            </w:r>
          </w:p>
          <w:p w14:paraId="47E74B29" w14:textId="77777777" w:rsidR="0065211E" w:rsidRPr="00FE789A" w:rsidRDefault="0065211E" w:rsidP="00E02593">
            <w:pPr>
              <w:rPr>
                <w:lang w:val="de-DE"/>
              </w:rPr>
            </w:pPr>
            <w:r w:rsidRPr="00FE789A">
              <w:rPr>
                <w:lang w:val="de-DE"/>
              </w:rPr>
              <w:t>Tel: +49 (0) 7624 140</w:t>
            </w:r>
          </w:p>
          <w:p w14:paraId="0F3B44EE" w14:textId="77777777" w:rsidR="0065211E" w:rsidRPr="00FE789A" w:rsidRDefault="0065211E" w:rsidP="00E02593">
            <w:pPr>
              <w:rPr>
                <w:b/>
                <w:lang w:val="de-DE"/>
              </w:rPr>
            </w:pPr>
          </w:p>
        </w:tc>
        <w:tc>
          <w:tcPr>
            <w:tcW w:w="4590" w:type="dxa"/>
            <w:tcPrChange w:id="86" w:author="Author" w:date="2025-05-20T11:54:00Z" w16du:dateUtc="2025-05-20T09:54:00Z">
              <w:tcPr>
                <w:tcW w:w="4590" w:type="dxa"/>
              </w:tcPr>
            </w:tcPrChange>
          </w:tcPr>
          <w:p w14:paraId="26F994D6" w14:textId="77777777" w:rsidR="008C45E5" w:rsidRPr="000C641D" w:rsidRDefault="008C45E5" w:rsidP="008C45E5">
            <w:pPr>
              <w:rPr>
                <w:ins w:id="87" w:author="Author" w:date="2025-05-20T11:52:00Z" w16du:dateUtc="2025-05-20T09:52:00Z"/>
                <w:b/>
                <w:snapToGrid w:val="0"/>
                <w:szCs w:val="22"/>
              </w:rPr>
            </w:pPr>
            <w:ins w:id="88" w:author="Author" w:date="2025-05-20T11:52:00Z" w16du:dateUtc="2025-05-20T09:52:00Z">
              <w:r w:rsidRPr="000C641D">
                <w:rPr>
                  <w:b/>
                  <w:snapToGrid w:val="0"/>
                  <w:szCs w:val="22"/>
                </w:rPr>
                <w:t>Norge</w:t>
              </w:r>
            </w:ins>
          </w:p>
          <w:p w14:paraId="4FCFA65D" w14:textId="77777777" w:rsidR="008C45E5" w:rsidRPr="000C641D" w:rsidRDefault="008C45E5" w:rsidP="008C45E5">
            <w:pPr>
              <w:rPr>
                <w:ins w:id="89" w:author="Author" w:date="2025-05-20T11:52:00Z" w16du:dateUtc="2025-05-20T09:52:00Z"/>
                <w:snapToGrid w:val="0"/>
                <w:szCs w:val="22"/>
              </w:rPr>
            </w:pPr>
            <w:ins w:id="90" w:author="Author" w:date="2025-05-20T11:52:00Z" w16du:dateUtc="2025-05-20T09:52:00Z">
              <w:r w:rsidRPr="000C641D">
                <w:rPr>
                  <w:snapToGrid w:val="0"/>
                  <w:szCs w:val="22"/>
                </w:rPr>
                <w:t>Roche Norge AS</w:t>
              </w:r>
            </w:ins>
          </w:p>
          <w:p w14:paraId="6C2E28B5" w14:textId="77777777" w:rsidR="008C45E5" w:rsidRPr="000C641D" w:rsidRDefault="008C45E5" w:rsidP="008C45E5">
            <w:pPr>
              <w:rPr>
                <w:ins w:id="91" w:author="Author" w:date="2025-05-20T11:52:00Z" w16du:dateUtc="2025-05-20T09:52:00Z"/>
                <w:szCs w:val="22"/>
              </w:rPr>
            </w:pPr>
            <w:proofErr w:type="spellStart"/>
            <w:ins w:id="92" w:author="Author" w:date="2025-05-20T11:52:00Z" w16du:dateUtc="2025-05-20T09:52:00Z">
              <w:r w:rsidRPr="000C641D">
                <w:rPr>
                  <w:snapToGrid w:val="0"/>
                  <w:szCs w:val="22"/>
                </w:rPr>
                <w:t>Tlf</w:t>
              </w:r>
              <w:proofErr w:type="spellEnd"/>
              <w:r w:rsidRPr="000C641D">
                <w:rPr>
                  <w:snapToGrid w:val="0"/>
                  <w:szCs w:val="22"/>
                </w:rPr>
                <w:t>: +47 - 22 78 90 00</w:t>
              </w:r>
            </w:ins>
          </w:p>
          <w:p w14:paraId="6FD01A8D" w14:textId="6A7CF04E" w:rsidR="0065211E" w:rsidRPr="008C45E5" w:rsidDel="003832A9" w:rsidRDefault="0065211E" w:rsidP="00E02593">
            <w:pPr>
              <w:rPr>
                <w:del w:id="93" w:author="Author" w:date="2025-05-20T11:49:00Z" w16du:dateUtc="2025-05-20T09:49:00Z"/>
                <w:szCs w:val="22"/>
                <w:rPrChange w:id="94" w:author="Author" w:date="2025-05-20T11:52:00Z" w16du:dateUtc="2025-05-20T09:52:00Z">
                  <w:rPr>
                    <w:del w:id="95" w:author="Author" w:date="2025-05-20T11:49:00Z" w16du:dateUtc="2025-05-20T09:49:00Z"/>
                    <w:szCs w:val="22"/>
                    <w:lang w:val="nl-NL"/>
                  </w:rPr>
                </w:rPrChange>
              </w:rPr>
            </w:pPr>
            <w:del w:id="96" w:author="Author" w:date="2025-05-20T11:49:00Z" w16du:dateUtc="2025-05-20T09:49:00Z">
              <w:r w:rsidRPr="008C45E5" w:rsidDel="003832A9">
                <w:rPr>
                  <w:b/>
                  <w:szCs w:val="22"/>
                  <w:rPrChange w:id="97" w:author="Author" w:date="2025-05-20T11:52:00Z" w16du:dateUtc="2025-05-20T09:52:00Z">
                    <w:rPr>
                      <w:b/>
                      <w:szCs w:val="22"/>
                      <w:lang w:val="nl-NL"/>
                    </w:rPr>
                  </w:rPrChange>
                </w:rPr>
                <w:delText>Nederland</w:delText>
              </w:r>
            </w:del>
          </w:p>
          <w:p w14:paraId="1D9786FD" w14:textId="05C9E816" w:rsidR="0065211E" w:rsidRPr="008C45E5" w:rsidDel="003832A9" w:rsidRDefault="0065211E" w:rsidP="00E02593">
            <w:pPr>
              <w:rPr>
                <w:del w:id="98" w:author="Author" w:date="2025-05-20T11:49:00Z" w16du:dateUtc="2025-05-20T09:49:00Z"/>
                <w:szCs w:val="22"/>
                <w:rPrChange w:id="99" w:author="Author" w:date="2025-05-20T11:52:00Z" w16du:dateUtc="2025-05-20T09:52:00Z">
                  <w:rPr>
                    <w:del w:id="100" w:author="Author" w:date="2025-05-20T11:49:00Z" w16du:dateUtc="2025-05-20T09:49:00Z"/>
                    <w:szCs w:val="22"/>
                    <w:lang w:val="nl-NL"/>
                  </w:rPr>
                </w:rPrChange>
              </w:rPr>
            </w:pPr>
            <w:del w:id="101" w:author="Author" w:date="2025-05-20T11:49:00Z" w16du:dateUtc="2025-05-20T09:49:00Z">
              <w:r w:rsidRPr="008C45E5" w:rsidDel="003832A9">
                <w:rPr>
                  <w:szCs w:val="22"/>
                  <w:rPrChange w:id="102" w:author="Author" w:date="2025-05-20T11:52:00Z" w16du:dateUtc="2025-05-20T09:52:00Z">
                    <w:rPr>
                      <w:szCs w:val="22"/>
                      <w:lang w:val="nl-NL"/>
                    </w:rPr>
                  </w:rPrChange>
                </w:rPr>
                <w:delText>Roche Nederland B.V.</w:delText>
              </w:r>
            </w:del>
          </w:p>
          <w:p w14:paraId="592263D0" w14:textId="42784DBF" w:rsidR="0065211E" w:rsidRPr="008C45E5" w:rsidDel="003832A9" w:rsidRDefault="0065211E" w:rsidP="00E02593">
            <w:pPr>
              <w:rPr>
                <w:del w:id="103" w:author="Author" w:date="2025-05-20T11:49:00Z" w16du:dateUtc="2025-05-20T09:49:00Z"/>
                <w:szCs w:val="22"/>
                <w:rPrChange w:id="104" w:author="Author" w:date="2025-05-20T11:52:00Z" w16du:dateUtc="2025-05-20T09:52:00Z">
                  <w:rPr>
                    <w:del w:id="105" w:author="Author" w:date="2025-05-20T11:49:00Z" w16du:dateUtc="2025-05-20T09:49:00Z"/>
                    <w:szCs w:val="22"/>
                    <w:lang w:val="nl-NL"/>
                  </w:rPr>
                </w:rPrChange>
              </w:rPr>
            </w:pPr>
            <w:del w:id="106" w:author="Author" w:date="2025-05-20T11:49:00Z" w16du:dateUtc="2025-05-20T09:49:00Z">
              <w:r w:rsidRPr="008C45E5" w:rsidDel="003832A9">
                <w:rPr>
                  <w:szCs w:val="22"/>
                  <w:rPrChange w:id="107" w:author="Author" w:date="2025-05-20T11:52:00Z" w16du:dateUtc="2025-05-20T09:52:00Z">
                    <w:rPr>
                      <w:szCs w:val="22"/>
                      <w:lang w:val="nl-NL"/>
                    </w:rPr>
                  </w:rPrChange>
                </w:rPr>
                <w:delText>Tel: +31 (</w:delText>
              </w:r>
              <w:r w:rsidRPr="008C45E5" w:rsidDel="003832A9">
                <w:rPr>
                  <w:snapToGrid w:val="0"/>
                  <w:szCs w:val="22"/>
                  <w:rPrChange w:id="108" w:author="Author" w:date="2025-05-20T11:52:00Z" w16du:dateUtc="2025-05-20T09:52:00Z">
                    <w:rPr>
                      <w:snapToGrid w:val="0"/>
                      <w:szCs w:val="22"/>
                      <w:lang w:val="nl-NL"/>
                    </w:rPr>
                  </w:rPrChange>
                </w:rPr>
                <w:delText>0) 348 438050</w:delText>
              </w:r>
            </w:del>
          </w:p>
          <w:p w14:paraId="175BFC7B" w14:textId="77777777" w:rsidR="0065211E" w:rsidRPr="008C45E5" w:rsidRDefault="0065211E" w:rsidP="003832A9">
            <w:pPr>
              <w:rPr>
                <w:rPrChange w:id="109" w:author="Author" w:date="2025-05-20T11:52:00Z" w16du:dateUtc="2025-05-20T09:52:00Z">
                  <w:rPr>
                    <w:lang w:val="nl-NL"/>
                  </w:rPr>
                </w:rPrChange>
              </w:rPr>
            </w:pPr>
          </w:p>
        </w:tc>
      </w:tr>
      <w:tr w:rsidR="0065211E" w:rsidRPr="00243D74" w14:paraId="674EEF16" w14:textId="77777777" w:rsidTr="008C45E5">
        <w:trPr>
          <w:cantSplit/>
          <w:trPrChange w:id="110" w:author="Author" w:date="2025-05-20T11:54:00Z" w16du:dateUtc="2025-05-20T09:54:00Z">
            <w:trPr>
              <w:cantSplit/>
            </w:trPr>
          </w:trPrChange>
        </w:trPr>
        <w:tc>
          <w:tcPr>
            <w:tcW w:w="4590" w:type="dxa"/>
            <w:tcPrChange w:id="111" w:author="Author" w:date="2025-05-20T11:54:00Z" w16du:dateUtc="2025-05-20T09:54:00Z">
              <w:tcPr>
                <w:tcW w:w="4590" w:type="dxa"/>
              </w:tcPr>
            </w:tcPrChange>
          </w:tcPr>
          <w:p w14:paraId="58852EA2" w14:textId="77777777" w:rsidR="0065211E" w:rsidRPr="00FE789A" w:rsidRDefault="0065211E" w:rsidP="009746BB">
            <w:pPr>
              <w:rPr>
                <w:b/>
                <w:lang w:val="it-IT"/>
              </w:rPr>
            </w:pPr>
            <w:r w:rsidRPr="00FE789A">
              <w:rPr>
                <w:b/>
                <w:lang w:val="it-IT"/>
              </w:rPr>
              <w:t>Eesti</w:t>
            </w:r>
          </w:p>
          <w:p w14:paraId="085AF1D1" w14:textId="77777777" w:rsidR="0065211E" w:rsidRPr="00FE789A" w:rsidRDefault="0065211E" w:rsidP="009746BB">
            <w:pPr>
              <w:rPr>
                <w:lang w:val="it-IT"/>
              </w:rPr>
            </w:pPr>
            <w:r w:rsidRPr="00FE789A">
              <w:rPr>
                <w:bCs/>
                <w:lang w:val="it-IT"/>
              </w:rPr>
              <w:t>Roche Eesti OÜ</w:t>
            </w:r>
          </w:p>
          <w:p w14:paraId="23FBA729" w14:textId="77777777" w:rsidR="0065211E" w:rsidRPr="00FE789A" w:rsidRDefault="0065211E" w:rsidP="009746BB">
            <w:pPr>
              <w:rPr>
                <w:lang w:val="it-IT"/>
              </w:rPr>
            </w:pPr>
            <w:r w:rsidRPr="00FE789A">
              <w:rPr>
                <w:lang w:val="it-IT"/>
              </w:rPr>
              <w:t>Tel: + 372 - 6 177 380</w:t>
            </w:r>
          </w:p>
          <w:p w14:paraId="08488745" w14:textId="77777777" w:rsidR="0065211E" w:rsidRPr="00FE789A" w:rsidRDefault="0065211E" w:rsidP="009746BB">
            <w:pPr>
              <w:rPr>
                <w:lang w:val="it-IT"/>
              </w:rPr>
            </w:pPr>
          </w:p>
        </w:tc>
        <w:tc>
          <w:tcPr>
            <w:tcW w:w="4590" w:type="dxa"/>
            <w:tcPrChange w:id="112" w:author="Author" w:date="2025-05-20T11:54:00Z" w16du:dateUtc="2025-05-20T09:54:00Z">
              <w:tcPr>
                <w:tcW w:w="4590" w:type="dxa"/>
              </w:tcPr>
            </w:tcPrChange>
          </w:tcPr>
          <w:p w14:paraId="533312C2" w14:textId="77777777" w:rsidR="008C45E5" w:rsidRPr="00FE789A" w:rsidRDefault="008C45E5" w:rsidP="008C45E5">
            <w:pPr>
              <w:rPr>
                <w:ins w:id="113" w:author="Author" w:date="2025-05-20T11:52:00Z" w16du:dateUtc="2025-05-20T09:52:00Z"/>
                <w:szCs w:val="22"/>
                <w:lang w:val="de-DE"/>
              </w:rPr>
            </w:pPr>
            <w:ins w:id="114" w:author="Author" w:date="2025-05-20T11:52:00Z" w16du:dateUtc="2025-05-20T09:52:00Z">
              <w:r w:rsidRPr="00FE789A">
                <w:rPr>
                  <w:b/>
                  <w:szCs w:val="22"/>
                  <w:lang w:val="de-DE"/>
                </w:rPr>
                <w:t>Österreich</w:t>
              </w:r>
            </w:ins>
          </w:p>
          <w:p w14:paraId="696371D1" w14:textId="77777777" w:rsidR="008C45E5" w:rsidRPr="00FE789A" w:rsidRDefault="008C45E5" w:rsidP="008C45E5">
            <w:pPr>
              <w:rPr>
                <w:ins w:id="115" w:author="Author" w:date="2025-05-20T11:52:00Z" w16du:dateUtc="2025-05-20T09:52:00Z"/>
                <w:szCs w:val="22"/>
                <w:lang w:val="de-DE"/>
              </w:rPr>
            </w:pPr>
            <w:ins w:id="116" w:author="Author" w:date="2025-05-20T11:52:00Z" w16du:dateUtc="2025-05-20T09:52:00Z">
              <w:r w:rsidRPr="00FE789A">
                <w:rPr>
                  <w:szCs w:val="22"/>
                  <w:lang w:val="de-DE"/>
                </w:rPr>
                <w:t>Roche Austria GmbH</w:t>
              </w:r>
            </w:ins>
          </w:p>
          <w:p w14:paraId="27125ADC" w14:textId="77777777" w:rsidR="008C45E5" w:rsidRPr="00FE789A" w:rsidRDefault="008C45E5" w:rsidP="008C45E5">
            <w:pPr>
              <w:rPr>
                <w:ins w:id="117" w:author="Author" w:date="2025-05-20T11:52:00Z" w16du:dateUtc="2025-05-20T09:52:00Z"/>
                <w:szCs w:val="22"/>
                <w:lang w:val="de-DE"/>
              </w:rPr>
            </w:pPr>
            <w:ins w:id="118" w:author="Author" w:date="2025-05-20T11:52:00Z" w16du:dateUtc="2025-05-20T09:52:00Z">
              <w:r w:rsidRPr="00FE789A">
                <w:rPr>
                  <w:szCs w:val="22"/>
                  <w:lang w:val="de-DE"/>
                </w:rPr>
                <w:t>Tel: +43 (0) 1 27739</w:t>
              </w:r>
            </w:ins>
          </w:p>
          <w:p w14:paraId="617A1E75" w14:textId="586DB0AE" w:rsidR="0065211E" w:rsidRPr="000C641D" w:rsidDel="008C45E5" w:rsidRDefault="0065211E">
            <w:pPr>
              <w:rPr>
                <w:del w:id="119" w:author="Author" w:date="2025-05-20T11:52:00Z" w16du:dateUtc="2025-05-20T09:52:00Z"/>
                <w:b/>
                <w:snapToGrid w:val="0"/>
                <w:szCs w:val="22"/>
              </w:rPr>
            </w:pPr>
            <w:del w:id="120" w:author="Author" w:date="2025-05-20T11:52:00Z" w16du:dateUtc="2025-05-20T09:52:00Z">
              <w:r w:rsidRPr="000C641D" w:rsidDel="008C45E5">
                <w:rPr>
                  <w:b/>
                  <w:snapToGrid w:val="0"/>
                  <w:szCs w:val="22"/>
                </w:rPr>
                <w:delText>Norge</w:delText>
              </w:r>
            </w:del>
          </w:p>
          <w:p w14:paraId="24EF57C8" w14:textId="7878AD01" w:rsidR="0065211E" w:rsidRPr="000C641D" w:rsidDel="008C45E5" w:rsidRDefault="0065211E">
            <w:pPr>
              <w:rPr>
                <w:del w:id="121" w:author="Author" w:date="2025-05-20T11:52:00Z" w16du:dateUtc="2025-05-20T09:52:00Z"/>
                <w:snapToGrid w:val="0"/>
                <w:szCs w:val="22"/>
              </w:rPr>
            </w:pPr>
            <w:del w:id="122" w:author="Author" w:date="2025-05-20T11:52:00Z" w16du:dateUtc="2025-05-20T09:52:00Z">
              <w:r w:rsidRPr="000C641D" w:rsidDel="008C45E5">
                <w:rPr>
                  <w:snapToGrid w:val="0"/>
                  <w:szCs w:val="22"/>
                </w:rPr>
                <w:delText>Roche Norge AS</w:delText>
              </w:r>
            </w:del>
          </w:p>
          <w:p w14:paraId="0D074F01" w14:textId="76BFDF95" w:rsidR="0065211E" w:rsidRPr="000C641D" w:rsidDel="008C45E5" w:rsidRDefault="0065211E">
            <w:pPr>
              <w:rPr>
                <w:del w:id="123" w:author="Author" w:date="2025-05-20T11:52:00Z" w16du:dateUtc="2025-05-20T09:52:00Z"/>
                <w:szCs w:val="22"/>
              </w:rPr>
            </w:pPr>
            <w:del w:id="124" w:author="Author" w:date="2025-05-20T11:52:00Z" w16du:dateUtc="2025-05-20T09:52:00Z">
              <w:r w:rsidRPr="000C641D" w:rsidDel="008C45E5">
                <w:rPr>
                  <w:snapToGrid w:val="0"/>
                  <w:szCs w:val="22"/>
                </w:rPr>
                <w:delText>Tlf: +47 - 22 78 90 00</w:delText>
              </w:r>
            </w:del>
          </w:p>
          <w:p w14:paraId="6C6E8771" w14:textId="77777777" w:rsidR="0065211E" w:rsidRPr="000C641D" w:rsidRDefault="0065211E" w:rsidP="008C45E5"/>
        </w:tc>
      </w:tr>
      <w:tr w:rsidR="0065211E" w:rsidRPr="00137A83" w14:paraId="409BE72D" w14:textId="77777777" w:rsidTr="008C45E5">
        <w:trPr>
          <w:cantSplit/>
          <w:trPrChange w:id="125" w:author="Author" w:date="2025-05-20T11:54:00Z" w16du:dateUtc="2025-05-20T09:54:00Z">
            <w:trPr>
              <w:cantSplit/>
            </w:trPr>
          </w:trPrChange>
        </w:trPr>
        <w:tc>
          <w:tcPr>
            <w:tcW w:w="4590" w:type="dxa"/>
            <w:tcPrChange w:id="126" w:author="Author" w:date="2025-05-20T11:54:00Z" w16du:dateUtc="2025-05-20T09:54:00Z">
              <w:tcPr>
                <w:tcW w:w="4590" w:type="dxa"/>
              </w:tcPr>
            </w:tcPrChange>
          </w:tcPr>
          <w:p w14:paraId="5A3714B4" w14:textId="434A0E91" w:rsidR="0065211E" w:rsidRPr="00FE789A" w:rsidRDefault="0065211E" w:rsidP="009746BB">
            <w:r w:rsidRPr="00243D74">
              <w:rPr>
                <w:b/>
                <w:lang w:val="nl-NL"/>
              </w:rPr>
              <w:t>Ελλάδα</w:t>
            </w:r>
            <w:ins w:id="127" w:author="Author" w:date="2025-05-20T11:47:00Z" w16du:dateUtc="2025-05-20T09:47:00Z">
              <w:r w:rsidR="003832A9" w:rsidRPr="008857E3">
                <w:rPr>
                  <w:b/>
                  <w:lang w:val="de-DE"/>
                </w:rPr>
                <w:t>, K</w:t>
              </w:r>
              <w:r w:rsidR="003832A9" w:rsidRPr="00C056B7">
                <w:rPr>
                  <w:b/>
                </w:rPr>
                <w:t>ύπ</w:t>
              </w:r>
              <w:proofErr w:type="spellStart"/>
              <w:r w:rsidR="003832A9" w:rsidRPr="00C056B7">
                <w:rPr>
                  <w:b/>
                </w:rPr>
                <w:t>ρος</w:t>
              </w:r>
            </w:ins>
            <w:proofErr w:type="spellEnd"/>
          </w:p>
          <w:p w14:paraId="0E2224F2" w14:textId="77777777" w:rsidR="0065211E" w:rsidRPr="00FE789A" w:rsidRDefault="0065211E" w:rsidP="009746BB">
            <w:r w:rsidRPr="00FE789A">
              <w:t xml:space="preserve">Roche (Hellas) A.E. </w:t>
            </w:r>
          </w:p>
          <w:p w14:paraId="1C2539B4" w14:textId="77777777" w:rsidR="003832A9" w:rsidRPr="00E2442C" w:rsidRDefault="003832A9" w:rsidP="003832A9">
            <w:pPr>
              <w:rPr>
                <w:ins w:id="128" w:author="Author" w:date="2025-05-20T11:47:00Z" w16du:dateUtc="2025-05-20T09:47:00Z"/>
                <w:noProof/>
              </w:rPr>
            </w:pPr>
            <w:proofErr w:type="spellStart"/>
            <w:ins w:id="129" w:author="Author" w:date="2025-05-20T11:47:00Z" w16du:dateUtc="2025-05-20T09:47:00Z">
              <w:r w:rsidRPr="00C056B7">
                <w:t>Ελλάδ</w:t>
              </w:r>
              <w:proofErr w:type="spellEnd"/>
              <w:r w:rsidRPr="00C056B7">
                <w:t>α</w:t>
              </w:r>
              <w:r w:rsidRPr="00E2442C">
                <w:rPr>
                  <w:noProof/>
                </w:rPr>
                <w:t xml:space="preserve"> </w:t>
              </w:r>
            </w:ins>
          </w:p>
          <w:p w14:paraId="4EF00C70" w14:textId="77777777" w:rsidR="0065211E" w:rsidRPr="00243D74" w:rsidRDefault="0065211E" w:rsidP="009746BB">
            <w:pPr>
              <w:rPr>
                <w:lang w:val="nl-NL"/>
              </w:rPr>
            </w:pPr>
            <w:r w:rsidRPr="00243D74">
              <w:rPr>
                <w:lang w:val="nl-NL"/>
              </w:rPr>
              <w:t>Τηλ: +30 210 61 66 100</w:t>
            </w:r>
          </w:p>
          <w:p w14:paraId="6A1A0B30" w14:textId="77777777" w:rsidR="0065211E" w:rsidRPr="00243D74" w:rsidRDefault="0065211E" w:rsidP="009746BB">
            <w:pPr>
              <w:rPr>
                <w:lang w:val="nl-NL"/>
              </w:rPr>
            </w:pPr>
          </w:p>
        </w:tc>
        <w:tc>
          <w:tcPr>
            <w:tcW w:w="4590" w:type="dxa"/>
            <w:tcPrChange w:id="130" w:author="Author" w:date="2025-05-20T11:54:00Z" w16du:dateUtc="2025-05-20T09:54:00Z">
              <w:tcPr>
                <w:tcW w:w="4590" w:type="dxa"/>
              </w:tcPr>
            </w:tcPrChange>
          </w:tcPr>
          <w:p w14:paraId="6C69CA35" w14:textId="77777777" w:rsidR="008C45E5" w:rsidRPr="00243D74" w:rsidRDefault="008C45E5" w:rsidP="008C45E5">
            <w:pPr>
              <w:rPr>
                <w:ins w:id="131" w:author="Author" w:date="2025-05-20T11:53:00Z" w16du:dateUtc="2025-05-20T09:53:00Z"/>
                <w:b/>
                <w:szCs w:val="22"/>
                <w:lang w:val="nl-NL"/>
              </w:rPr>
            </w:pPr>
            <w:ins w:id="132" w:author="Author" w:date="2025-05-20T11:53:00Z" w16du:dateUtc="2025-05-20T09:53:00Z">
              <w:r w:rsidRPr="00243D74">
                <w:rPr>
                  <w:b/>
                  <w:szCs w:val="22"/>
                  <w:lang w:val="nl-NL"/>
                </w:rPr>
                <w:t>Polska</w:t>
              </w:r>
            </w:ins>
          </w:p>
          <w:p w14:paraId="317F42C0" w14:textId="77777777" w:rsidR="008C45E5" w:rsidRPr="00243D74" w:rsidRDefault="008C45E5" w:rsidP="008C45E5">
            <w:pPr>
              <w:rPr>
                <w:ins w:id="133" w:author="Author" w:date="2025-05-20T11:53:00Z" w16du:dateUtc="2025-05-20T09:53:00Z"/>
                <w:szCs w:val="22"/>
                <w:lang w:val="nl-NL"/>
              </w:rPr>
            </w:pPr>
            <w:ins w:id="134" w:author="Author" w:date="2025-05-20T11:53:00Z" w16du:dateUtc="2025-05-20T09:53:00Z">
              <w:r w:rsidRPr="00243D74">
                <w:rPr>
                  <w:szCs w:val="22"/>
                  <w:lang w:val="nl-NL"/>
                </w:rPr>
                <w:t>Roche Polska Sp.z o.o.</w:t>
              </w:r>
            </w:ins>
          </w:p>
          <w:p w14:paraId="7A30898D" w14:textId="77777777" w:rsidR="008C45E5" w:rsidRPr="00243D74" w:rsidRDefault="008C45E5" w:rsidP="008C45E5">
            <w:pPr>
              <w:rPr>
                <w:ins w:id="135" w:author="Author" w:date="2025-05-20T11:53:00Z" w16du:dateUtc="2025-05-20T09:53:00Z"/>
                <w:szCs w:val="22"/>
                <w:lang w:val="nl-NL"/>
              </w:rPr>
            </w:pPr>
            <w:ins w:id="136" w:author="Author" w:date="2025-05-20T11:53:00Z" w16du:dateUtc="2025-05-20T09:53:00Z">
              <w:r w:rsidRPr="00243D74">
                <w:rPr>
                  <w:szCs w:val="22"/>
                  <w:lang w:val="nl-NL"/>
                </w:rPr>
                <w:t>Tel: +48 - 22 345 18 88</w:t>
              </w:r>
            </w:ins>
          </w:p>
          <w:p w14:paraId="042C1CDD" w14:textId="2D35EEB9" w:rsidR="0065211E" w:rsidRPr="00FE789A" w:rsidDel="008C45E5" w:rsidRDefault="0065211E">
            <w:pPr>
              <w:rPr>
                <w:del w:id="137" w:author="Author" w:date="2025-05-20T11:52:00Z" w16du:dateUtc="2025-05-20T09:52:00Z"/>
                <w:szCs w:val="22"/>
                <w:lang w:val="de-DE"/>
              </w:rPr>
            </w:pPr>
            <w:del w:id="138" w:author="Author" w:date="2025-05-20T11:52:00Z" w16du:dateUtc="2025-05-20T09:52:00Z">
              <w:r w:rsidRPr="00FE789A" w:rsidDel="008C45E5">
                <w:rPr>
                  <w:b/>
                  <w:szCs w:val="22"/>
                  <w:lang w:val="de-DE"/>
                </w:rPr>
                <w:delText>Österreich</w:delText>
              </w:r>
            </w:del>
          </w:p>
          <w:p w14:paraId="2B5BF765" w14:textId="5BA41CF8" w:rsidR="0065211E" w:rsidRPr="00FE789A" w:rsidDel="008C45E5" w:rsidRDefault="0065211E">
            <w:pPr>
              <w:rPr>
                <w:del w:id="139" w:author="Author" w:date="2025-05-20T11:52:00Z" w16du:dateUtc="2025-05-20T09:52:00Z"/>
                <w:szCs w:val="22"/>
                <w:lang w:val="de-DE"/>
              </w:rPr>
            </w:pPr>
            <w:del w:id="140" w:author="Author" w:date="2025-05-20T11:52:00Z" w16du:dateUtc="2025-05-20T09:52:00Z">
              <w:r w:rsidRPr="00FE789A" w:rsidDel="008C45E5">
                <w:rPr>
                  <w:szCs w:val="22"/>
                  <w:lang w:val="de-DE"/>
                </w:rPr>
                <w:delText>Roche Austria GmbH</w:delText>
              </w:r>
            </w:del>
          </w:p>
          <w:p w14:paraId="022E9E82" w14:textId="69FA6DFE" w:rsidR="0065211E" w:rsidRPr="00FE789A" w:rsidDel="008C45E5" w:rsidRDefault="0065211E">
            <w:pPr>
              <w:rPr>
                <w:del w:id="141" w:author="Author" w:date="2025-05-20T11:52:00Z" w16du:dateUtc="2025-05-20T09:52:00Z"/>
                <w:szCs w:val="22"/>
                <w:lang w:val="de-DE"/>
              </w:rPr>
            </w:pPr>
            <w:del w:id="142" w:author="Author" w:date="2025-05-20T11:52:00Z" w16du:dateUtc="2025-05-20T09:52:00Z">
              <w:r w:rsidRPr="00FE789A" w:rsidDel="008C45E5">
                <w:rPr>
                  <w:szCs w:val="22"/>
                  <w:lang w:val="de-DE"/>
                </w:rPr>
                <w:delText>Tel: +43 (0) 1 27739</w:delText>
              </w:r>
            </w:del>
          </w:p>
          <w:p w14:paraId="51839946" w14:textId="77777777" w:rsidR="0065211E" w:rsidRPr="00FE789A" w:rsidRDefault="0065211E" w:rsidP="008C45E5">
            <w:pPr>
              <w:rPr>
                <w:lang w:val="de-DE"/>
              </w:rPr>
            </w:pPr>
          </w:p>
        </w:tc>
      </w:tr>
      <w:tr w:rsidR="0065211E" w:rsidRPr="00243D74" w14:paraId="3E045A80" w14:textId="77777777" w:rsidTr="008C45E5">
        <w:trPr>
          <w:cantSplit/>
          <w:trPrChange w:id="143" w:author="Author" w:date="2025-05-20T11:54:00Z" w16du:dateUtc="2025-05-20T09:54:00Z">
            <w:trPr>
              <w:cantSplit/>
            </w:trPr>
          </w:trPrChange>
        </w:trPr>
        <w:tc>
          <w:tcPr>
            <w:tcW w:w="4590" w:type="dxa"/>
            <w:tcPrChange w:id="144" w:author="Author" w:date="2025-05-20T11:54:00Z" w16du:dateUtc="2025-05-20T09:54:00Z">
              <w:tcPr>
                <w:tcW w:w="4590" w:type="dxa"/>
              </w:tcPr>
            </w:tcPrChange>
          </w:tcPr>
          <w:p w14:paraId="38008489" w14:textId="77777777" w:rsidR="0065211E" w:rsidRPr="00243D74" w:rsidRDefault="0065211E" w:rsidP="009746BB">
            <w:pPr>
              <w:rPr>
                <w:b/>
                <w:lang w:val="nl-NL"/>
              </w:rPr>
            </w:pPr>
            <w:r w:rsidRPr="00243D74">
              <w:rPr>
                <w:b/>
                <w:lang w:val="nl-NL"/>
              </w:rPr>
              <w:t>España</w:t>
            </w:r>
          </w:p>
          <w:p w14:paraId="06E957C9" w14:textId="77777777" w:rsidR="0065211E" w:rsidRPr="00243D74" w:rsidRDefault="0065211E" w:rsidP="009746BB">
            <w:pPr>
              <w:rPr>
                <w:lang w:val="nl-NL"/>
              </w:rPr>
            </w:pPr>
            <w:r w:rsidRPr="00243D74">
              <w:rPr>
                <w:lang w:val="nl-NL"/>
              </w:rPr>
              <w:t>Roche Farma S.A.</w:t>
            </w:r>
          </w:p>
          <w:p w14:paraId="40D96F98" w14:textId="77777777" w:rsidR="0065211E" w:rsidRPr="00243D74" w:rsidRDefault="0065211E" w:rsidP="009746BB">
            <w:pPr>
              <w:rPr>
                <w:lang w:val="nl-NL"/>
              </w:rPr>
            </w:pPr>
            <w:r w:rsidRPr="00243D74">
              <w:rPr>
                <w:lang w:val="nl-NL"/>
              </w:rPr>
              <w:t>Tel: +34 - 91 324 81 00</w:t>
            </w:r>
          </w:p>
          <w:p w14:paraId="709AEF2F" w14:textId="77777777" w:rsidR="0065211E" w:rsidRPr="00243D74" w:rsidRDefault="0065211E" w:rsidP="009746BB">
            <w:pPr>
              <w:rPr>
                <w:lang w:val="nl-NL"/>
              </w:rPr>
            </w:pPr>
          </w:p>
        </w:tc>
        <w:tc>
          <w:tcPr>
            <w:tcW w:w="4590" w:type="dxa"/>
            <w:tcPrChange w:id="145" w:author="Author" w:date="2025-05-20T11:54:00Z" w16du:dateUtc="2025-05-20T09:54:00Z">
              <w:tcPr>
                <w:tcW w:w="4590" w:type="dxa"/>
              </w:tcPr>
            </w:tcPrChange>
          </w:tcPr>
          <w:p w14:paraId="65FE687C" w14:textId="77777777" w:rsidR="008C45E5" w:rsidRPr="00FE789A" w:rsidRDefault="008C45E5" w:rsidP="008C45E5">
            <w:pPr>
              <w:rPr>
                <w:ins w:id="146" w:author="Author" w:date="2025-05-20T11:53:00Z" w16du:dateUtc="2025-05-20T09:53:00Z"/>
                <w:szCs w:val="22"/>
                <w:lang w:val="pt-BR"/>
              </w:rPr>
            </w:pPr>
            <w:ins w:id="147" w:author="Author" w:date="2025-05-20T11:53:00Z" w16du:dateUtc="2025-05-20T09:53:00Z">
              <w:r w:rsidRPr="00FE789A">
                <w:rPr>
                  <w:b/>
                  <w:szCs w:val="22"/>
                  <w:lang w:val="pt-BR"/>
                </w:rPr>
                <w:t>Portugal</w:t>
              </w:r>
            </w:ins>
          </w:p>
          <w:p w14:paraId="6BFB427F" w14:textId="77777777" w:rsidR="008C45E5" w:rsidRPr="00FE789A" w:rsidRDefault="008C45E5" w:rsidP="008C45E5">
            <w:pPr>
              <w:rPr>
                <w:ins w:id="148" w:author="Author" w:date="2025-05-20T11:53:00Z" w16du:dateUtc="2025-05-20T09:53:00Z"/>
                <w:szCs w:val="22"/>
                <w:lang w:val="pt-BR"/>
              </w:rPr>
            </w:pPr>
            <w:ins w:id="149" w:author="Author" w:date="2025-05-20T11:53:00Z" w16du:dateUtc="2025-05-20T09:53:00Z">
              <w:r w:rsidRPr="00FE789A">
                <w:rPr>
                  <w:szCs w:val="22"/>
                  <w:lang w:val="pt-BR"/>
                </w:rPr>
                <w:t>Roche Farmacêutica Química, Lda</w:t>
              </w:r>
            </w:ins>
          </w:p>
          <w:p w14:paraId="21330018" w14:textId="77777777" w:rsidR="008C45E5" w:rsidRPr="00FE789A" w:rsidRDefault="008C45E5" w:rsidP="008C45E5">
            <w:pPr>
              <w:rPr>
                <w:ins w:id="150" w:author="Author" w:date="2025-05-20T11:53:00Z" w16du:dateUtc="2025-05-20T09:53:00Z"/>
                <w:szCs w:val="22"/>
                <w:lang w:val="pt-BR"/>
              </w:rPr>
            </w:pPr>
            <w:ins w:id="151" w:author="Author" w:date="2025-05-20T11:53:00Z" w16du:dateUtc="2025-05-20T09:53:00Z">
              <w:r w:rsidRPr="00FE789A">
                <w:rPr>
                  <w:szCs w:val="22"/>
                  <w:lang w:val="pt-BR"/>
                </w:rPr>
                <w:t>Tel: +351 - 21 425 70 00</w:t>
              </w:r>
            </w:ins>
          </w:p>
          <w:p w14:paraId="02D6DD88" w14:textId="35B6A0C2" w:rsidR="0065211E" w:rsidRPr="008C45E5" w:rsidDel="008C45E5" w:rsidRDefault="0065211E">
            <w:pPr>
              <w:rPr>
                <w:del w:id="152" w:author="Author" w:date="2025-05-20T11:52:00Z" w16du:dateUtc="2025-05-20T09:52:00Z"/>
                <w:b/>
                <w:szCs w:val="22"/>
                <w:rPrChange w:id="153" w:author="Author" w:date="2025-05-20T11:53:00Z" w16du:dateUtc="2025-05-20T09:53:00Z">
                  <w:rPr>
                    <w:del w:id="154" w:author="Author" w:date="2025-05-20T11:52:00Z" w16du:dateUtc="2025-05-20T09:52:00Z"/>
                    <w:b/>
                    <w:szCs w:val="22"/>
                    <w:lang w:val="nl-NL"/>
                  </w:rPr>
                </w:rPrChange>
              </w:rPr>
            </w:pPr>
            <w:del w:id="155" w:author="Author" w:date="2025-05-20T11:52:00Z" w16du:dateUtc="2025-05-20T09:52:00Z">
              <w:r w:rsidRPr="008C45E5" w:rsidDel="008C45E5">
                <w:rPr>
                  <w:b/>
                  <w:szCs w:val="22"/>
                  <w:rPrChange w:id="156" w:author="Author" w:date="2025-05-20T11:53:00Z" w16du:dateUtc="2025-05-20T09:53:00Z">
                    <w:rPr>
                      <w:b/>
                      <w:szCs w:val="22"/>
                      <w:lang w:val="nl-NL"/>
                    </w:rPr>
                  </w:rPrChange>
                </w:rPr>
                <w:delText>Polska</w:delText>
              </w:r>
            </w:del>
          </w:p>
          <w:p w14:paraId="07FD5CD6" w14:textId="1010B16F" w:rsidR="0065211E" w:rsidRPr="008C45E5" w:rsidDel="008C45E5" w:rsidRDefault="0065211E">
            <w:pPr>
              <w:rPr>
                <w:del w:id="157" w:author="Author" w:date="2025-05-20T11:52:00Z" w16du:dateUtc="2025-05-20T09:52:00Z"/>
                <w:szCs w:val="22"/>
                <w:rPrChange w:id="158" w:author="Author" w:date="2025-05-20T11:53:00Z" w16du:dateUtc="2025-05-20T09:53:00Z">
                  <w:rPr>
                    <w:del w:id="159" w:author="Author" w:date="2025-05-20T11:52:00Z" w16du:dateUtc="2025-05-20T09:52:00Z"/>
                    <w:szCs w:val="22"/>
                    <w:lang w:val="nl-NL"/>
                  </w:rPr>
                </w:rPrChange>
              </w:rPr>
            </w:pPr>
            <w:del w:id="160" w:author="Author" w:date="2025-05-20T11:52:00Z" w16du:dateUtc="2025-05-20T09:52:00Z">
              <w:r w:rsidRPr="008C45E5" w:rsidDel="008C45E5">
                <w:rPr>
                  <w:szCs w:val="22"/>
                  <w:rPrChange w:id="161" w:author="Author" w:date="2025-05-20T11:53:00Z" w16du:dateUtc="2025-05-20T09:53:00Z">
                    <w:rPr>
                      <w:szCs w:val="22"/>
                      <w:lang w:val="nl-NL"/>
                    </w:rPr>
                  </w:rPrChange>
                </w:rPr>
                <w:delText>Roche Polska Sp.z o.o.</w:delText>
              </w:r>
            </w:del>
          </w:p>
          <w:p w14:paraId="1DDF3A97" w14:textId="4D536E7D" w:rsidR="0065211E" w:rsidRPr="008C45E5" w:rsidDel="008C45E5" w:rsidRDefault="0065211E">
            <w:pPr>
              <w:rPr>
                <w:del w:id="162" w:author="Author" w:date="2025-05-20T11:52:00Z" w16du:dateUtc="2025-05-20T09:52:00Z"/>
                <w:szCs w:val="22"/>
                <w:rPrChange w:id="163" w:author="Author" w:date="2025-05-20T11:53:00Z" w16du:dateUtc="2025-05-20T09:53:00Z">
                  <w:rPr>
                    <w:del w:id="164" w:author="Author" w:date="2025-05-20T11:52:00Z" w16du:dateUtc="2025-05-20T09:52:00Z"/>
                    <w:szCs w:val="22"/>
                    <w:lang w:val="nl-NL"/>
                  </w:rPr>
                </w:rPrChange>
              </w:rPr>
            </w:pPr>
            <w:del w:id="165" w:author="Author" w:date="2025-05-20T11:52:00Z" w16du:dateUtc="2025-05-20T09:52:00Z">
              <w:r w:rsidRPr="008C45E5" w:rsidDel="008C45E5">
                <w:rPr>
                  <w:szCs w:val="22"/>
                  <w:rPrChange w:id="166" w:author="Author" w:date="2025-05-20T11:53:00Z" w16du:dateUtc="2025-05-20T09:53:00Z">
                    <w:rPr>
                      <w:szCs w:val="22"/>
                      <w:lang w:val="nl-NL"/>
                    </w:rPr>
                  </w:rPrChange>
                </w:rPr>
                <w:delText>Tel: +48 - 22 345 18 88</w:delText>
              </w:r>
            </w:del>
          </w:p>
          <w:p w14:paraId="17D769D9" w14:textId="77777777" w:rsidR="0065211E" w:rsidRPr="008C45E5" w:rsidRDefault="0065211E" w:rsidP="008C45E5">
            <w:pPr>
              <w:rPr>
                <w:rPrChange w:id="167" w:author="Author" w:date="2025-05-20T11:53:00Z" w16du:dateUtc="2025-05-20T09:53:00Z">
                  <w:rPr>
                    <w:lang w:val="nl-NL"/>
                  </w:rPr>
                </w:rPrChange>
              </w:rPr>
            </w:pPr>
          </w:p>
        </w:tc>
      </w:tr>
      <w:tr w:rsidR="0065211E" w:rsidRPr="00243D74" w14:paraId="7D693061" w14:textId="77777777" w:rsidTr="008C45E5">
        <w:trPr>
          <w:cantSplit/>
          <w:trPrChange w:id="168" w:author="Author" w:date="2025-05-20T11:54:00Z" w16du:dateUtc="2025-05-20T09:54:00Z">
            <w:trPr>
              <w:cantSplit/>
            </w:trPr>
          </w:trPrChange>
        </w:trPr>
        <w:tc>
          <w:tcPr>
            <w:tcW w:w="4590" w:type="dxa"/>
            <w:tcPrChange w:id="169" w:author="Author" w:date="2025-05-20T11:54:00Z" w16du:dateUtc="2025-05-20T09:54:00Z">
              <w:tcPr>
                <w:tcW w:w="4590" w:type="dxa"/>
              </w:tcPr>
            </w:tcPrChange>
          </w:tcPr>
          <w:p w14:paraId="4810A638" w14:textId="77777777" w:rsidR="0065211E" w:rsidRPr="00FE789A" w:rsidRDefault="0065211E" w:rsidP="009746BB">
            <w:pPr>
              <w:rPr>
                <w:lang w:val="fr-FR"/>
              </w:rPr>
            </w:pPr>
            <w:r w:rsidRPr="00FE789A">
              <w:rPr>
                <w:b/>
                <w:lang w:val="fr-FR"/>
              </w:rPr>
              <w:t>France</w:t>
            </w:r>
          </w:p>
          <w:p w14:paraId="41C5A00A" w14:textId="77777777" w:rsidR="0065211E" w:rsidRPr="00FE789A" w:rsidRDefault="0065211E" w:rsidP="009746BB">
            <w:pPr>
              <w:rPr>
                <w:lang w:val="fr-FR"/>
              </w:rPr>
            </w:pPr>
            <w:r w:rsidRPr="00FE789A">
              <w:rPr>
                <w:lang w:val="fr-FR"/>
              </w:rPr>
              <w:t>Roche</w:t>
            </w:r>
          </w:p>
          <w:p w14:paraId="55997679" w14:textId="77777777" w:rsidR="0065211E" w:rsidRPr="00FE789A" w:rsidRDefault="0065211E" w:rsidP="009746BB">
            <w:pPr>
              <w:rPr>
                <w:lang w:val="fr-FR"/>
              </w:rPr>
            </w:pPr>
            <w:r w:rsidRPr="00FE789A">
              <w:rPr>
                <w:lang w:val="fr-FR"/>
              </w:rPr>
              <w:t>Tél: +33 (0) 1 47 61 40 00</w:t>
            </w:r>
          </w:p>
          <w:p w14:paraId="7B62EDCC" w14:textId="77777777" w:rsidR="0065211E" w:rsidRPr="00FE789A" w:rsidRDefault="0065211E" w:rsidP="009746BB">
            <w:pPr>
              <w:rPr>
                <w:lang w:val="fr-FR"/>
              </w:rPr>
            </w:pPr>
          </w:p>
          <w:p w14:paraId="1D49B641" w14:textId="77777777" w:rsidR="0065211E" w:rsidRPr="00FE789A" w:rsidRDefault="0065211E" w:rsidP="0065211E">
            <w:pPr>
              <w:rPr>
                <w:b/>
                <w:szCs w:val="22"/>
                <w:lang w:val="fr-FR"/>
              </w:rPr>
            </w:pPr>
            <w:proofErr w:type="spellStart"/>
            <w:r w:rsidRPr="00FE789A">
              <w:rPr>
                <w:b/>
                <w:szCs w:val="22"/>
                <w:lang w:val="fr-FR"/>
              </w:rPr>
              <w:t>Hrvatska</w:t>
            </w:r>
            <w:proofErr w:type="spellEnd"/>
          </w:p>
          <w:p w14:paraId="2FE19AEE" w14:textId="77777777" w:rsidR="0065211E" w:rsidRPr="00FE789A" w:rsidRDefault="0065211E" w:rsidP="0065211E">
            <w:pPr>
              <w:rPr>
                <w:szCs w:val="22"/>
                <w:lang w:val="fr-FR"/>
              </w:rPr>
            </w:pPr>
            <w:r w:rsidRPr="00FE789A">
              <w:rPr>
                <w:szCs w:val="22"/>
                <w:lang w:val="fr-FR"/>
              </w:rPr>
              <w:t xml:space="preserve">Roche </w:t>
            </w:r>
            <w:proofErr w:type="spellStart"/>
            <w:r w:rsidRPr="00FE789A">
              <w:rPr>
                <w:szCs w:val="22"/>
                <w:lang w:val="fr-FR"/>
              </w:rPr>
              <w:t>d.o.o</w:t>
            </w:r>
            <w:proofErr w:type="spellEnd"/>
            <w:r w:rsidR="00964E3B" w:rsidRPr="00FE789A">
              <w:rPr>
                <w:szCs w:val="22"/>
                <w:lang w:val="fr-FR"/>
              </w:rPr>
              <w:t>.</w:t>
            </w:r>
          </w:p>
          <w:p w14:paraId="7D016297" w14:textId="77777777" w:rsidR="0065211E" w:rsidRPr="00243D74" w:rsidRDefault="0065211E" w:rsidP="0065211E">
            <w:pPr>
              <w:rPr>
                <w:szCs w:val="22"/>
                <w:lang w:val="nl-NL"/>
              </w:rPr>
            </w:pPr>
            <w:r w:rsidRPr="00243D74">
              <w:rPr>
                <w:szCs w:val="22"/>
                <w:lang w:val="nl-NL"/>
              </w:rPr>
              <w:t>Tel: +385 1 4722 333</w:t>
            </w:r>
          </w:p>
          <w:p w14:paraId="39303BA8" w14:textId="77777777" w:rsidR="0065211E" w:rsidRPr="00243D74" w:rsidRDefault="0065211E" w:rsidP="009746BB">
            <w:pPr>
              <w:rPr>
                <w:b/>
                <w:lang w:val="nl-NL"/>
              </w:rPr>
            </w:pPr>
            <w:r w:rsidRPr="00243D74" w:rsidDel="0065211E">
              <w:rPr>
                <w:lang w:val="nl-NL"/>
              </w:rPr>
              <w:t xml:space="preserve"> </w:t>
            </w:r>
          </w:p>
        </w:tc>
        <w:tc>
          <w:tcPr>
            <w:tcW w:w="4590" w:type="dxa"/>
            <w:tcPrChange w:id="170" w:author="Author" w:date="2025-05-20T11:54:00Z" w16du:dateUtc="2025-05-20T09:54:00Z">
              <w:tcPr>
                <w:tcW w:w="4590" w:type="dxa"/>
              </w:tcPr>
            </w:tcPrChange>
          </w:tcPr>
          <w:p w14:paraId="0A6D7F2A" w14:textId="5D9FD27E" w:rsidR="0065211E" w:rsidRPr="00FE789A" w:rsidDel="008C45E5" w:rsidRDefault="0065211E">
            <w:pPr>
              <w:rPr>
                <w:del w:id="171" w:author="Author" w:date="2025-05-20T11:53:00Z" w16du:dateUtc="2025-05-20T09:53:00Z"/>
                <w:szCs w:val="22"/>
                <w:lang w:val="pt-BR"/>
              </w:rPr>
            </w:pPr>
            <w:del w:id="172" w:author="Author" w:date="2025-05-20T11:53:00Z" w16du:dateUtc="2025-05-20T09:53:00Z">
              <w:r w:rsidRPr="00FE789A" w:rsidDel="008C45E5">
                <w:rPr>
                  <w:b/>
                  <w:szCs w:val="22"/>
                  <w:lang w:val="pt-BR"/>
                </w:rPr>
                <w:delText>Portugal</w:delText>
              </w:r>
            </w:del>
          </w:p>
          <w:p w14:paraId="25B42DA6" w14:textId="5B5D5969" w:rsidR="0065211E" w:rsidRPr="00FE789A" w:rsidDel="008C45E5" w:rsidRDefault="0065211E">
            <w:pPr>
              <w:rPr>
                <w:del w:id="173" w:author="Author" w:date="2025-05-20T11:53:00Z" w16du:dateUtc="2025-05-20T09:53:00Z"/>
                <w:szCs w:val="22"/>
                <w:lang w:val="pt-BR"/>
              </w:rPr>
            </w:pPr>
            <w:del w:id="174" w:author="Author" w:date="2025-05-20T11:53:00Z" w16du:dateUtc="2025-05-20T09:53:00Z">
              <w:r w:rsidRPr="00FE789A" w:rsidDel="008C45E5">
                <w:rPr>
                  <w:szCs w:val="22"/>
                  <w:lang w:val="pt-BR"/>
                </w:rPr>
                <w:delText>Roche Farmacêutica Química, Lda</w:delText>
              </w:r>
            </w:del>
          </w:p>
          <w:p w14:paraId="0C480669" w14:textId="434D7937" w:rsidR="0065211E" w:rsidRPr="00FE789A" w:rsidDel="008C45E5" w:rsidRDefault="0065211E">
            <w:pPr>
              <w:rPr>
                <w:del w:id="175" w:author="Author" w:date="2025-05-20T11:53:00Z" w16du:dateUtc="2025-05-20T09:53:00Z"/>
                <w:szCs w:val="22"/>
                <w:lang w:val="pt-BR"/>
              </w:rPr>
            </w:pPr>
            <w:del w:id="176" w:author="Author" w:date="2025-05-20T11:53:00Z" w16du:dateUtc="2025-05-20T09:53:00Z">
              <w:r w:rsidRPr="00FE789A" w:rsidDel="008C45E5">
                <w:rPr>
                  <w:szCs w:val="22"/>
                  <w:lang w:val="pt-BR"/>
                </w:rPr>
                <w:delText>Tel: +351 - 21 425 70 00</w:delText>
              </w:r>
            </w:del>
          </w:p>
          <w:p w14:paraId="422A9A19" w14:textId="74CB8340" w:rsidR="0065211E" w:rsidRPr="00FE789A" w:rsidDel="008C45E5" w:rsidRDefault="0065211E">
            <w:pPr>
              <w:rPr>
                <w:del w:id="177" w:author="Author" w:date="2025-05-20T11:53:00Z" w16du:dateUtc="2025-05-20T09:53:00Z"/>
                <w:szCs w:val="22"/>
                <w:lang w:val="pt-BR"/>
              </w:rPr>
            </w:pPr>
          </w:p>
          <w:p w14:paraId="77669482" w14:textId="77777777" w:rsidR="0065211E" w:rsidRPr="00FE789A" w:rsidRDefault="0065211E" w:rsidP="0065211E">
            <w:pPr>
              <w:tabs>
                <w:tab w:val="left" w:pos="-720"/>
                <w:tab w:val="left" w:pos="4536"/>
              </w:tabs>
              <w:suppressAutoHyphens/>
              <w:rPr>
                <w:b/>
                <w:szCs w:val="22"/>
                <w:lang w:val="it-IT"/>
              </w:rPr>
            </w:pPr>
            <w:r w:rsidRPr="00FE789A">
              <w:rPr>
                <w:b/>
                <w:szCs w:val="22"/>
                <w:lang w:val="it-IT"/>
              </w:rPr>
              <w:t>România</w:t>
            </w:r>
          </w:p>
          <w:p w14:paraId="355C40DA" w14:textId="77777777" w:rsidR="0065211E" w:rsidRPr="00FE789A" w:rsidRDefault="0065211E" w:rsidP="0065211E">
            <w:pPr>
              <w:tabs>
                <w:tab w:val="left" w:pos="-720"/>
                <w:tab w:val="left" w:pos="4536"/>
              </w:tabs>
              <w:suppressAutoHyphens/>
              <w:rPr>
                <w:szCs w:val="22"/>
                <w:lang w:val="it-IT"/>
              </w:rPr>
            </w:pPr>
            <w:r w:rsidRPr="00FE789A">
              <w:rPr>
                <w:szCs w:val="22"/>
                <w:lang w:val="it-IT"/>
              </w:rPr>
              <w:t>Roche România S.R.L.</w:t>
            </w:r>
          </w:p>
          <w:p w14:paraId="2F30CE54" w14:textId="77777777" w:rsidR="0065211E" w:rsidRPr="00243D74" w:rsidRDefault="0065211E" w:rsidP="0065211E">
            <w:pPr>
              <w:tabs>
                <w:tab w:val="left" w:pos="-720"/>
                <w:tab w:val="left" w:pos="4536"/>
              </w:tabs>
              <w:suppressAutoHyphens/>
              <w:rPr>
                <w:szCs w:val="22"/>
                <w:lang w:val="nl-NL"/>
              </w:rPr>
            </w:pPr>
            <w:r w:rsidRPr="00243D74">
              <w:rPr>
                <w:szCs w:val="22"/>
                <w:lang w:val="nl-NL"/>
              </w:rPr>
              <w:t>Tel: +40 21 206 47 01</w:t>
            </w:r>
          </w:p>
          <w:p w14:paraId="5FC02C42" w14:textId="77777777" w:rsidR="0065211E" w:rsidRDefault="0065211E" w:rsidP="009746BB">
            <w:pPr>
              <w:tabs>
                <w:tab w:val="left" w:pos="-720"/>
                <w:tab w:val="left" w:pos="4536"/>
              </w:tabs>
              <w:suppressAutoHyphens/>
              <w:rPr>
                <w:ins w:id="178" w:author="Author" w:date="2025-05-20T11:53:00Z" w16du:dateUtc="2025-05-20T09:53:00Z"/>
                <w:lang w:val="nl-NL"/>
              </w:rPr>
            </w:pPr>
          </w:p>
          <w:p w14:paraId="68745067" w14:textId="77777777" w:rsidR="008C45E5" w:rsidRPr="00243D74" w:rsidRDefault="008C45E5" w:rsidP="008C45E5">
            <w:pPr>
              <w:rPr>
                <w:ins w:id="179" w:author="Author" w:date="2025-05-20T11:53:00Z" w16du:dateUtc="2025-05-20T09:53:00Z"/>
                <w:b/>
                <w:lang w:val="nl-NL"/>
              </w:rPr>
            </w:pPr>
            <w:ins w:id="180" w:author="Author" w:date="2025-05-20T11:53:00Z" w16du:dateUtc="2025-05-20T09:53:00Z">
              <w:r w:rsidRPr="00243D74">
                <w:rPr>
                  <w:b/>
                  <w:lang w:val="nl-NL"/>
                </w:rPr>
                <w:t>Slovenija</w:t>
              </w:r>
            </w:ins>
          </w:p>
          <w:p w14:paraId="513D7820" w14:textId="77777777" w:rsidR="008C45E5" w:rsidRPr="00243D74" w:rsidRDefault="008C45E5" w:rsidP="008C45E5">
            <w:pPr>
              <w:rPr>
                <w:ins w:id="181" w:author="Author" w:date="2025-05-20T11:53:00Z" w16du:dateUtc="2025-05-20T09:53:00Z"/>
                <w:lang w:val="nl-NL"/>
              </w:rPr>
            </w:pPr>
            <w:ins w:id="182" w:author="Author" w:date="2025-05-20T11:53:00Z" w16du:dateUtc="2025-05-20T09:53:00Z">
              <w:r w:rsidRPr="00243D74">
                <w:rPr>
                  <w:lang w:val="nl-NL"/>
                </w:rPr>
                <w:t>Roche farmacevtska družba d.o.o.</w:t>
              </w:r>
            </w:ins>
          </w:p>
          <w:p w14:paraId="3E36555E" w14:textId="77777777" w:rsidR="008C45E5" w:rsidRPr="00243D74" w:rsidRDefault="008C45E5" w:rsidP="008C45E5">
            <w:pPr>
              <w:rPr>
                <w:ins w:id="183" w:author="Author" w:date="2025-05-20T11:53:00Z" w16du:dateUtc="2025-05-20T09:53:00Z"/>
                <w:rFonts w:eastAsia="MS Mincho"/>
                <w:lang w:val="nl-NL"/>
              </w:rPr>
            </w:pPr>
            <w:ins w:id="184" w:author="Author" w:date="2025-05-20T11:53:00Z" w16du:dateUtc="2025-05-20T09:53:00Z">
              <w:r w:rsidRPr="00243D74">
                <w:rPr>
                  <w:rFonts w:eastAsia="MS Mincho"/>
                  <w:lang w:val="nl-NL"/>
                </w:rPr>
                <w:t>Tel: +386 - 1 360 26 00</w:t>
              </w:r>
            </w:ins>
          </w:p>
          <w:p w14:paraId="7E682BE7" w14:textId="77777777" w:rsidR="008C45E5" w:rsidRPr="00243D74" w:rsidRDefault="008C45E5" w:rsidP="009746BB">
            <w:pPr>
              <w:tabs>
                <w:tab w:val="left" w:pos="-720"/>
                <w:tab w:val="left" w:pos="4536"/>
              </w:tabs>
              <w:suppressAutoHyphens/>
              <w:rPr>
                <w:lang w:val="nl-NL"/>
              </w:rPr>
            </w:pPr>
          </w:p>
        </w:tc>
      </w:tr>
      <w:tr w:rsidR="009746BB" w:rsidRPr="00243D74" w14:paraId="78114CDD" w14:textId="77777777" w:rsidTr="008C45E5">
        <w:trPr>
          <w:cantSplit/>
          <w:trPrChange w:id="185" w:author="Author" w:date="2025-05-20T11:54:00Z" w16du:dateUtc="2025-05-20T09:54:00Z">
            <w:trPr>
              <w:cantSplit/>
            </w:trPr>
          </w:trPrChange>
        </w:trPr>
        <w:tc>
          <w:tcPr>
            <w:tcW w:w="4590" w:type="dxa"/>
            <w:tcPrChange w:id="186" w:author="Author" w:date="2025-05-20T11:54:00Z" w16du:dateUtc="2025-05-20T09:54:00Z">
              <w:tcPr>
                <w:tcW w:w="4590" w:type="dxa"/>
              </w:tcPr>
            </w:tcPrChange>
          </w:tcPr>
          <w:p w14:paraId="4771F5FE" w14:textId="13AB7192" w:rsidR="009746BB" w:rsidRPr="00FE789A" w:rsidRDefault="009746BB" w:rsidP="009746BB">
            <w:pPr>
              <w:rPr>
                <w:b/>
              </w:rPr>
            </w:pPr>
            <w:r w:rsidRPr="00FE789A">
              <w:rPr>
                <w:b/>
              </w:rPr>
              <w:t>Ireland</w:t>
            </w:r>
            <w:ins w:id="187" w:author="Author" w:date="2025-05-20T11:47:00Z" w16du:dateUtc="2025-05-20T09:47:00Z">
              <w:r w:rsidR="003832A9">
                <w:rPr>
                  <w:b/>
                  <w:noProof/>
                </w:rPr>
                <w:t>, Malta</w:t>
              </w:r>
            </w:ins>
          </w:p>
          <w:p w14:paraId="79F6FBBE" w14:textId="77777777" w:rsidR="009746BB" w:rsidRPr="00FE789A" w:rsidRDefault="009746BB" w:rsidP="009746BB">
            <w:r w:rsidRPr="00FE789A">
              <w:t>Roche Products (Ireland) Ltd.</w:t>
            </w:r>
          </w:p>
          <w:p w14:paraId="568DF641" w14:textId="77777777" w:rsidR="003832A9" w:rsidRPr="00E2442C" w:rsidRDefault="003832A9" w:rsidP="003832A9">
            <w:pPr>
              <w:rPr>
                <w:ins w:id="188" w:author="Author" w:date="2025-05-20T11:47:00Z" w16du:dateUtc="2025-05-20T09:47:00Z"/>
                <w:noProof/>
              </w:rPr>
            </w:pPr>
            <w:ins w:id="189" w:author="Author" w:date="2025-05-20T11:47:00Z" w16du:dateUtc="2025-05-20T09:47:00Z">
              <w:r>
                <w:t>Ireland/L-Irlanda</w:t>
              </w:r>
            </w:ins>
          </w:p>
          <w:p w14:paraId="1324AC80" w14:textId="77777777" w:rsidR="009746BB" w:rsidRPr="00243D74" w:rsidRDefault="009746BB" w:rsidP="009746BB">
            <w:pPr>
              <w:rPr>
                <w:lang w:val="nl-NL"/>
              </w:rPr>
            </w:pPr>
            <w:r w:rsidRPr="00243D74">
              <w:rPr>
                <w:lang w:val="nl-NL"/>
              </w:rPr>
              <w:t>Tel: +353 (0) 1 469 0700</w:t>
            </w:r>
          </w:p>
          <w:p w14:paraId="00FA6360" w14:textId="77777777" w:rsidR="009746BB" w:rsidRPr="00243D74" w:rsidRDefault="009746BB" w:rsidP="009746BB">
            <w:pPr>
              <w:rPr>
                <w:lang w:val="nl-NL"/>
              </w:rPr>
            </w:pPr>
          </w:p>
        </w:tc>
        <w:tc>
          <w:tcPr>
            <w:tcW w:w="4590" w:type="dxa"/>
            <w:tcPrChange w:id="190" w:author="Author" w:date="2025-05-20T11:54:00Z" w16du:dateUtc="2025-05-20T09:54:00Z">
              <w:tcPr>
                <w:tcW w:w="4590" w:type="dxa"/>
              </w:tcPr>
            </w:tcPrChange>
          </w:tcPr>
          <w:p w14:paraId="731CE7DD" w14:textId="77777777" w:rsidR="008C45E5" w:rsidRPr="00243D74" w:rsidRDefault="008C45E5" w:rsidP="008C45E5">
            <w:pPr>
              <w:rPr>
                <w:ins w:id="191" w:author="Author" w:date="2025-05-20T11:53:00Z" w16du:dateUtc="2025-05-20T09:53:00Z"/>
                <w:b/>
                <w:lang w:val="nl-NL"/>
              </w:rPr>
            </w:pPr>
            <w:ins w:id="192" w:author="Author" w:date="2025-05-20T11:53:00Z" w16du:dateUtc="2025-05-20T09:53:00Z">
              <w:r w:rsidRPr="00243D74">
                <w:rPr>
                  <w:b/>
                  <w:lang w:val="nl-NL"/>
                </w:rPr>
                <w:t xml:space="preserve">Slovenská republika </w:t>
              </w:r>
            </w:ins>
          </w:p>
          <w:p w14:paraId="36F8091D" w14:textId="77777777" w:rsidR="008C45E5" w:rsidRPr="00243D74" w:rsidRDefault="008C45E5" w:rsidP="008C45E5">
            <w:pPr>
              <w:rPr>
                <w:ins w:id="193" w:author="Author" w:date="2025-05-20T11:53:00Z" w16du:dateUtc="2025-05-20T09:53:00Z"/>
                <w:lang w:val="nl-NL"/>
              </w:rPr>
            </w:pPr>
            <w:ins w:id="194" w:author="Author" w:date="2025-05-20T11:53:00Z" w16du:dateUtc="2025-05-20T09:53:00Z">
              <w:r w:rsidRPr="00243D74">
                <w:rPr>
                  <w:lang w:val="nl-NL"/>
                </w:rPr>
                <w:t>Roche Slovensko, s.r.o.</w:t>
              </w:r>
            </w:ins>
          </w:p>
          <w:p w14:paraId="648272E0" w14:textId="77777777" w:rsidR="008C45E5" w:rsidRPr="00243D74" w:rsidRDefault="008C45E5" w:rsidP="008C45E5">
            <w:pPr>
              <w:rPr>
                <w:ins w:id="195" w:author="Author" w:date="2025-05-20T11:53:00Z" w16du:dateUtc="2025-05-20T09:53:00Z"/>
                <w:lang w:val="nl-NL"/>
              </w:rPr>
            </w:pPr>
            <w:ins w:id="196" w:author="Author" w:date="2025-05-20T11:53:00Z" w16du:dateUtc="2025-05-20T09:53:00Z">
              <w:r w:rsidRPr="00243D74">
                <w:rPr>
                  <w:lang w:val="nl-NL"/>
                </w:rPr>
                <w:t>Tel: +421 - 2 52638201</w:t>
              </w:r>
            </w:ins>
          </w:p>
          <w:p w14:paraId="20C3082F" w14:textId="1E841F59" w:rsidR="009746BB" w:rsidRPr="00243D74" w:rsidDel="008C45E5" w:rsidRDefault="009746BB" w:rsidP="009746BB">
            <w:pPr>
              <w:rPr>
                <w:del w:id="197" w:author="Author" w:date="2025-05-20T11:53:00Z" w16du:dateUtc="2025-05-20T09:53:00Z"/>
                <w:b/>
                <w:lang w:val="nl-NL"/>
              </w:rPr>
            </w:pPr>
            <w:del w:id="198" w:author="Author" w:date="2025-05-20T11:53:00Z" w16du:dateUtc="2025-05-20T09:53:00Z">
              <w:r w:rsidRPr="00243D74" w:rsidDel="008C45E5">
                <w:rPr>
                  <w:b/>
                  <w:lang w:val="nl-NL"/>
                </w:rPr>
                <w:delText>Slovenija</w:delText>
              </w:r>
            </w:del>
          </w:p>
          <w:p w14:paraId="751DB04A" w14:textId="73FDC2B4" w:rsidR="009746BB" w:rsidRPr="00243D74" w:rsidDel="008C45E5" w:rsidRDefault="009746BB" w:rsidP="009746BB">
            <w:pPr>
              <w:rPr>
                <w:del w:id="199" w:author="Author" w:date="2025-05-20T11:53:00Z" w16du:dateUtc="2025-05-20T09:53:00Z"/>
                <w:lang w:val="nl-NL"/>
              </w:rPr>
            </w:pPr>
            <w:del w:id="200" w:author="Author" w:date="2025-05-20T11:53:00Z" w16du:dateUtc="2025-05-20T09:53:00Z">
              <w:r w:rsidRPr="00243D74" w:rsidDel="008C45E5">
                <w:rPr>
                  <w:lang w:val="nl-NL"/>
                </w:rPr>
                <w:delText>Roche farmacevtska družba d.o.o.</w:delText>
              </w:r>
            </w:del>
          </w:p>
          <w:p w14:paraId="0F00FB96" w14:textId="0D8F9D24" w:rsidR="009746BB" w:rsidRPr="00243D74" w:rsidDel="008C45E5" w:rsidRDefault="009746BB" w:rsidP="009746BB">
            <w:pPr>
              <w:rPr>
                <w:del w:id="201" w:author="Author" w:date="2025-05-20T11:53:00Z" w16du:dateUtc="2025-05-20T09:53:00Z"/>
                <w:rFonts w:eastAsia="MS Mincho"/>
                <w:lang w:val="nl-NL"/>
              </w:rPr>
            </w:pPr>
            <w:del w:id="202" w:author="Author" w:date="2025-05-20T11:53:00Z" w16du:dateUtc="2025-05-20T09:53:00Z">
              <w:r w:rsidRPr="00243D74" w:rsidDel="008C45E5">
                <w:rPr>
                  <w:rFonts w:eastAsia="MS Mincho"/>
                  <w:lang w:val="nl-NL"/>
                </w:rPr>
                <w:delText>Tel: +386 - 1 360 26 00</w:delText>
              </w:r>
            </w:del>
          </w:p>
          <w:p w14:paraId="33C06C8E" w14:textId="77777777" w:rsidR="009746BB" w:rsidRPr="00243D74" w:rsidRDefault="009746BB" w:rsidP="008C45E5">
            <w:pPr>
              <w:rPr>
                <w:lang w:val="nl-NL"/>
              </w:rPr>
            </w:pPr>
          </w:p>
        </w:tc>
      </w:tr>
      <w:tr w:rsidR="009746BB" w:rsidRPr="00243D74" w14:paraId="4CC021ED" w14:textId="77777777" w:rsidTr="008C45E5">
        <w:trPr>
          <w:cantSplit/>
          <w:trPrChange w:id="203" w:author="Author" w:date="2025-05-20T11:54:00Z" w16du:dateUtc="2025-05-20T09:54:00Z">
            <w:trPr>
              <w:cantSplit/>
            </w:trPr>
          </w:trPrChange>
        </w:trPr>
        <w:tc>
          <w:tcPr>
            <w:tcW w:w="4590" w:type="dxa"/>
            <w:tcPrChange w:id="204" w:author="Author" w:date="2025-05-20T11:54:00Z" w16du:dateUtc="2025-05-20T09:54:00Z">
              <w:tcPr>
                <w:tcW w:w="4590" w:type="dxa"/>
              </w:tcPr>
            </w:tcPrChange>
          </w:tcPr>
          <w:p w14:paraId="4ABEACDA" w14:textId="77777777" w:rsidR="009746BB" w:rsidRPr="00FE789A" w:rsidRDefault="009746BB" w:rsidP="009746BB">
            <w:pPr>
              <w:tabs>
                <w:tab w:val="left" w:pos="720"/>
              </w:tabs>
              <w:rPr>
                <w:b/>
                <w:snapToGrid w:val="0"/>
                <w:lang w:val="pt-BR"/>
              </w:rPr>
            </w:pPr>
            <w:r w:rsidRPr="00FE789A">
              <w:rPr>
                <w:b/>
                <w:snapToGrid w:val="0"/>
                <w:lang w:val="pt-BR"/>
              </w:rPr>
              <w:lastRenderedPageBreak/>
              <w:t xml:space="preserve">Ísland </w:t>
            </w:r>
          </w:p>
          <w:p w14:paraId="0FF9F6B3" w14:textId="0603C3FA" w:rsidR="009746BB" w:rsidRPr="00FE789A" w:rsidRDefault="009746BB" w:rsidP="009746BB">
            <w:pPr>
              <w:tabs>
                <w:tab w:val="left" w:pos="720"/>
              </w:tabs>
              <w:rPr>
                <w:snapToGrid w:val="0"/>
                <w:lang w:val="pt-BR"/>
              </w:rPr>
            </w:pPr>
            <w:r w:rsidRPr="00FE789A">
              <w:rPr>
                <w:snapToGrid w:val="0"/>
                <w:lang w:val="pt-BR"/>
              </w:rPr>
              <w:t xml:space="preserve">Roche </w:t>
            </w:r>
            <w:r w:rsidR="0057469F">
              <w:rPr>
                <w:snapToGrid w:val="0"/>
                <w:lang w:val="pt-BR"/>
              </w:rPr>
              <w:t>Pharmaceuticals A</w:t>
            </w:r>
            <w:r w:rsidRPr="00FE789A">
              <w:rPr>
                <w:snapToGrid w:val="0"/>
                <w:lang w:val="pt-BR"/>
              </w:rPr>
              <w:t>/</w:t>
            </w:r>
            <w:r w:rsidR="0057469F">
              <w:rPr>
                <w:snapToGrid w:val="0"/>
                <w:lang w:val="pt-BR"/>
              </w:rPr>
              <w:t>S</w:t>
            </w:r>
          </w:p>
          <w:p w14:paraId="0379D9CB" w14:textId="77777777" w:rsidR="009746BB" w:rsidRPr="00FE789A" w:rsidRDefault="009746BB" w:rsidP="009746BB">
            <w:pPr>
              <w:tabs>
                <w:tab w:val="left" w:pos="720"/>
              </w:tabs>
              <w:rPr>
                <w:snapToGrid w:val="0"/>
                <w:lang w:val="pt-BR"/>
              </w:rPr>
            </w:pPr>
            <w:r w:rsidRPr="00FE789A">
              <w:rPr>
                <w:szCs w:val="22"/>
                <w:lang w:val="pt-BR" w:eastAsia="en-US"/>
              </w:rPr>
              <w:t>c/o Icepharma hf</w:t>
            </w:r>
          </w:p>
          <w:p w14:paraId="74A4ED07" w14:textId="77777777" w:rsidR="009746BB" w:rsidRPr="00FE789A" w:rsidRDefault="009746BB" w:rsidP="009746BB">
            <w:pPr>
              <w:rPr>
                <w:rFonts w:ascii="Arial" w:hAnsi="Arial"/>
                <w:snapToGrid w:val="0"/>
                <w:lang w:val="pt-BR"/>
              </w:rPr>
            </w:pPr>
            <w:r w:rsidRPr="00FE789A">
              <w:rPr>
                <w:lang w:val="pt-BR"/>
              </w:rPr>
              <w:t>Sími</w:t>
            </w:r>
            <w:r w:rsidRPr="00FE789A">
              <w:rPr>
                <w:snapToGrid w:val="0"/>
                <w:lang w:val="pt-BR"/>
              </w:rPr>
              <w:t>: +354 540 8000</w:t>
            </w:r>
          </w:p>
          <w:p w14:paraId="76260CCB" w14:textId="77777777" w:rsidR="009746BB" w:rsidRPr="00FE789A" w:rsidRDefault="009746BB" w:rsidP="009746BB">
            <w:pPr>
              <w:tabs>
                <w:tab w:val="left" w:pos="720"/>
              </w:tabs>
              <w:autoSpaceDE w:val="0"/>
              <w:autoSpaceDN w:val="0"/>
              <w:adjustRightInd w:val="0"/>
              <w:rPr>
                <w:b/>
                <w:lang w:val="pt-BR"/>
              </w:rPr>
            </w:pPr>
          </w:p>
        </w:tc>
        <w:tc>
          <w:tcPr>
            <w:tcW w:w="4590" w:type="dxa"/>
            <w:tcPrChange w:id="205" w:author="Author" w:date="2025-05-20T11:54:00Z" w16du:dateUtc="2025-05-20T09:54:00Z">
              <w:tcPr>
                <w:tcW w:w="4590" w:type="dxa"/>
              </w:tcPr>
            </w:tcPrChange>
          </w:tcPr>
          <w:p w14:paraId="6DC25C3B" w14:textId="77777777" w:rsidR="008C45E5" w:rsidRPr="00FE789A" w:rsidRDefault="008C45E5" w:rsidP="008C45E5">
            <w:pPr>
              <w:rPr>
                <w:ins w:id="206" w:author="Author" w:date="2025-05-20T11:54:00Z" w16du:dateUtc="2025-05-20T09:54:00Z"/>
                <w:b/>
                <w:lang w:val="de-DE"/>
              </w:rPr>
            </w:pPr>
            <w:ins w:id="207" w:author="Author" w:date="2025-05-20T11:54:00Z" w16du:dateUtc="2025-05-20T09:54:00Z">
              <w:r w:rsidRPr="00FE789A">
                <w:rPr>
                  <w:b/>
                  <w:lang w:val="de-DE"/>
                </w:rPr>
                <w:t>Suomi/Finland</w:t>
              </w:r>
            </w:ins>
          </w:p>
          <w:p w14:paraId="54592A9C" w14:textId="77777777" w:rsidR="008C45E5" w:rsidRPr="00FE789A" w:rsidRDefault="008C45E5" w:rsidP="008C45E5">
            <w:pPr>
              <w:rPr>
                <w:ins w:id="208" w:author="Author" w:date="2025-05-20T11:54:00Z" w16du:dateUtc="2025-05-20T09:54:00Z"/>
                <w:snapToGrid w:val="0"/>
                <w:lang w:val="de-DE"/>
              </w:rPr>
            </w:pPr>
            <w:ins w:id="209" w:author="Author" w:date="2025-05-20T11:54:00Z" w16du:dateUtc="2025-05-20T09:54:00Z">
              <w:r w:rsidRPr="00FE789A">
                <w:rPr>
                  <w:lang w:val="de-DE"/>
                </w:rPr>
                <w:t>Roche Oy</w:t>
              </w:r>
              <w:r w:rsidRPr="00FE789A">
                <w:rPr>
                  <w:snapToGrid w:val="0"/>
                  <w:lang w:val="de-DE"/>
                </w:rPr>
                <w:t xml:space="preserve"> </w:t>
              </w:r>
            </w:ins>
          </w:p>
          <w:p w14:paraId="7BC48127" w14:textId="77777777" w:rsidR="008C45E5" w:rsidRPr="00FE789A" w:rsidRDefault="008C45E5" w:rsidP="008C45E5">
            <w:pPr>
              <w:rPr>
                <w:ins w:id="210" w:author="Author" w:date="2025-05-20T11:54:00Z" w16du:dateUtc="2025-05-20T09:54:00Z"/>
                <w:lang w:val="de-DE"/>
              </w:rPr>
            </w:pPr>
            <w:ins w:id="211" w:author="Author" w:date="2025-05-20T11:54:00Z" w16du:dateUtc="2025-05-20T09:54:00Z">
              <w:r w:rsidRPr="00FE789A">
                <w:rPr>
                  <w:lang w:val="de-DE"/>
                </w:rPr>
                <w:t>Puh/Tel: +358 (0) 10 554 500</w:t>
              </w:r>
            </w:ins>
          </w:p>
          <w:p w14:paraId="2CC5AD47" w14:textId="1857D84A" w:rsidR="009746BB" w:rsidRPr="00243D74" w:rsidDel="008C45E5" w:rsidRDefault="009746BB" w:rsidP="009746BB">
            <w:pPr>
              <w:rPr>
                <w:del w:id="212" w:author="Author" w:date="2025-05-20T11:53:00Z" w16du:dateUtc="2025-05-20T09:53:00Z"/>
                <w:b/>
                <w:lang w:val="nl-NL"/>
              </w:rPr>
            </w:pPr>
            <w:del w:id="213" w:author="Author" w:date="2025-05-20T11:53:00Z" w16du:dateUtc="2025-05-20T09:53:00Z">
              <w:r w:rsidRPr="00243D74" w:rsidDel="008C45E5">
                <w:rPr>
                  <w:b/>
                  <w:lang w:val="nl-NL"/>
                </w:rPr>
                <w:delText xml:space="preserve">Slovenská republika </w:delText>
              </w:r>
            </w:del>
          </w:p>
          <w:p w14:paraId="36953511" w14:textId="1B848594" w:rsidR="009746BB" w:rsidRPr="00243D74" w:rsidDel="008C45E5" w:rsidRDefault="009746BB" w:rsidP="009746BB">
            <w:pPr>
              <w:rPr>
                <w:del w:id="214" w:author="Author" w:date="2025-05-20T11:53:00Z" w16du:dateUtc="2025-05-20T09:53:00Z"/>
                <w:lang w:val="nl-NL"/>
              </w:rPr>
            </w:pPr>
            <w:del w:id="215" w:author="Author" w:date="2025-05-20T11:53:00Z" w16du:dateUtc="2025-05-20T09:53:00Z">
              <w:r w:rsidRPr="00243D74" w:rsidDel="008C45E5">
                <w:rPr>
                  <w:lang w:val="nl-NL"/>
                </w:rPr>
                <w:delText>Roche Slovensko, s.r.o.</w:delText>
              </w:r>
            </w:del>
          </w:p>
          <w:p w14:paraId="15219077" w14:textId="50FABF78" w:rsidR="009746BB" w:rsidRPr="00243D74" w:rsidDel="008C45E5" w:rsidRDefault="009746BB" w:rsidP="009746BB">
            <w:pPr>
              <w:rPr>
                <w:del w:id="216" w:author="Author" w:date="2025-05-20T11:53:00Z" w16du:dateUtc="2025-05-20T09:53:00Z"/>
                <w:lang w:val="nl-NL"/>
              </w:rPr>
            </w:pPr>
            <w:del w:id="217" w:author="Author" w:date="2025-05-20T11:53:00Z" w16du:dateUtc="2025-05-20T09:53:00Z">
              <w:r w:rsidRPr="00243D74" w:rsidDel="008C45E5">
                <w:rPr>
                  <w:lang w:val="nl-NL"/>
                </w:rPr>
                <w:delText>Tel: +421 - 2 52638201</w:delText>
              </w:r>
            </w:del>
          </w:p>
          <w:p w14:paraId="43AFDD0D" w14:textId="77777777" w:rsidR="009746BB" w:rsidRPr="00243D74" w:rsidRDefault="009746BB" w:rsidP="008C45E5">
            <w:pPr>
              <w:rPr>
                <w:b/>
                <w:lang w:val="nl-NL"/>
              </w:rPr>
            </w:pPr>
          </w:p>
        </w:tc>
      </w:tr>
      <w:tr w:rsidR="009746BB" w:rsidRPr="00137A83" w14:paraId="5ADC36E9" w14:textId="77777777" w:rsidTr="008C45E5">
        <w:trPr>
          <w:cantSplit/>
          <w:trPrChange w:id="218" w:author="Author" w:date="2025-05-20T11:54:00Z" w16du:dateUtc="2025-05-20T09:54:00Z">
            <w:trPr>
              <w:cantSplit/>
            </w:trPr>
          </w:trPrChange>
        </w:trPr>
        <w:tc>
          <w:tcPr>
            <w:tcW w:w="4590" w:type="dxa"/>
            <w:tcPrChange w:id="219" w:author="Author" w:date="2025-05-20T11:54:00Z" w16du:dateUtc="2025-05-20T09:54:00Z">
              <w:tcPr>
                <w:tcW w:w="4590" w:type="dxa"/>
              </w:tcPr>
            </w:tcPrChange>
          </w:tcPr>
          <w:p w14:paraId="01E251A6" w14:textId="77777777" w:rsidR="009746BB" w:rsidRPr="00FE789A" w:rsidRDefault="009746BB" w:rsidP="009746BB">
            <w:pPr>
              <w:rPr>
                <w:lang w:val="it-IT"/>
              </w:rPr>
            </w:pPr>
            <w:r w:rsidRPr="00FE789A">
              <w:rPr>
                <w:b/>
                <w:lang w:val="it-IT"/>
              </w:rPr>
              <w:t>Italia</w:t>
            </w:r>
          </w:p>
          <w:p w14:paraId="62630AE5" w14:textId="77777777" w:rsidR="009746BB" w:rsidRPr="00FE789A" w:rsidRDefault="009746BB" w:rsidP="009746BB">
            <w:pPr>
              <w:rPr>
                <w:lang w:val="it-IT"/>
              </w:rPr>
            </w:pPr>
            <w:r w:rsidRPr="00FE789A">
              <w:rPr>
                <w:lang w:val="it-IT"/>
              </w:rPr>
              <w:t>Roche S.p.A.</w:t>
            </w:r>
          </w:p>
          <w:p w14:paraId="0CA5D8E0" w14:textId="77777777" w:rsidR="009746BB" w:rsidRPr="00243D74" w:rsidRDefault="009746BB" w:rsidP="009746BB">
            <w:pPr>
              <w:rPr>
                <w:b/>
                <w:lang w:val="nl-NL"/>
              </w:rPr>
            </w:pPr>
            <w:r w:rsidRPr="00243D74">
              <w:rPr>
                <w:lang w:val="nl-NL"/>
              </w:rPr>
              <w:t>Tel: +39 - 039 2471</w:t>
            </w:r>
          </w:p>
        </w:tc>
        <w:tc>
          <w:tcPr>
            <w:tcW w:w="4590" w:type="dxa"/>
            <w:tcPrChange w:id="220" w:author="Author" w:date="2025-05-20T11:54:00Z" w16du:dateUtc="2025-05-20T09:54:00Z">
              <w:tcPr>
                <w:tcW w:w="4590" w:type="dxa"/>
              </w:tcPr>
            </w:tcPrChange>
          </w:tcPr>
          <w:p w14:paraId="788B9146" w14:textId="77777777" w:rsidR="008C45E5" w:rsidRPr="00243D74" w:rsidRDefault="008C45E5" w:rsidP="008C45E5">
            <w:pPr>
              <w:rPr>
                <w:ins w:id="221" w:author="Author" w:date="2025-05-20T11:54:00Z" w16du:dateUtc="2025-05-20T09:54:00Z"/>
                <w:lang w:val="nl-NL"/>
              </w:rPr>
            </w:pPr>
            <w:ins w:id="222" w:author="Author" w:date="2025-05-20T11:54:00Z" w16du:dateUtc="2025-05-20T09:54:00Z">
              <w:r w:rsidRPr="00243D74">
                <w:rPr>
                  <w:b/>
                  <w:lang w:val="nl-NL"/>
                </w:rPr>
                <w:t>Sverige</w:t>
              </w:r>
            </w:ins>
          </w:p>
          <w:p w14:paraId="1D511475" w14:textId="77777777" w:rsidR="008C45E5" w:rsidRPr="00243D74" w:rsidRDefault="008C45E5" w:rsidP="008C45E5">
            <w:pPr>
              <w:rPr>
                <w:ins w:id="223" w:author="Author" w:date="2025-05-20T11:54:00Z" w16du:dateUtc="2025-05-20T09:54:00Z"/>
                <w:lang w:val="nl-NL"/>
              </w:rPr>
            </w:pPr>
            <w:ins w:id="224" w:author="Author" w:date="2025-05-20T11:54:00Z" w16du:dateUtc="2025-05-20T09:54:00Z">
              <w:r w:rsidRPr="00243D74">
                <w:rPr>
                  <w:lang w:val="nl-NL"/>
                </w:rPr>
                <w:t>Roche AB</w:t>
              </w:r>
            </w:ins>
          </w:p>
          <w:p w14:paraId="4A8A80E1" w14:textId="77777777" w:rsidR="008C45E5" w:rsidRPr="00243D74" w:rsidRDefault="008C45E5" w:rsidP="008C45E5">
            <w:pPr>
              <w:suppressAutoHyphens/>
              <w:rPr>
                <w:ins w:id="225" w:author="Author" w:date="2025-05-20T11:54:00Z" w16du:dateUtc="2025-05-20T09:54:00Z"/>
                <w:lang w:val="nl-NL"/>
              </w:rPr>
            </w:pPr>
            <w:ins w:id="226" w:author="Author" w:date="2025-05-20T11:54:00Z" w16du:dateUtc="2025-05-20T09:54:00Z">
              <w:r w:rsidRPr="00243D74">
                <w:rPr>
                  <w:lang w:val="nl-NL"/>
                </w:rPr>
                <w:t>Tel: +46 (0) 8 726 1200</w:t>
              </w:r>
            </w:ins>
          </w:p>
          <w:p w14:paraId="517DC026" w14:textId="7343CC1D" w:rsidR="009746BB" w:rsidRPr="00FE789A" w:rsidDel="008C45E5" w:rsidRDefault="009746BB" w:rsidP="009746BB">
            <w:pPr>
              <w:rPr>
                <w:del w:id="227" w:author="Author" w:date="2025-05-20T11:54:00Z" w16du:dateUtc="2025-05-20T09:54:00Z"/>
                <w:b/>
                <w:lang w:val="de-DE"/>
              </w:rPr>
            </w:pPr>
            <w:del w:id="228" w:author="Author" w:date="2025-05-20T11:54:00Z" w16du:dateUtc="2025-05-20T09:54:00Z">
              <w:r w:rsidRPr="00FE789A" w:rsidDel="008C45E5">
                <w:rPr>
                  <w:b/>
                  <w:lang w:val="de-DE"/>
                </w:rPr>
                <w:delText>Suomi/Finland</w:delText>
              </w:r>
            </w:del>
          </w:p>
          <w:p w14:paraId="6041432D" w14:textId="30AE86E3" w:rsidR="009746BB" w:rsidRPr="00FE789A" w:rsidDel="008C45E5" w:rsidRDefault="009746BB" w:rsidP="009746BB">
            <w:pPr>
              <w:rPr>
                <w:del w:id="229" w:author="Author" w:date="2025-05-20T11:54:00Z" w16du:dateUtc="2025-05-20T09:54:00Z"/>
                <w:snapToGrid w:val="0"/>
                <w:lang w:val="de-DE"/>
              </w:rPr>
            </w:pPr>
            <w:del w:id="230" w:author="Author" w:date="2025-05-20T11:54:00Z" w16du:dateUtc="2025-05-20T09:54:00Z">
              <w:r w:rsidRPr="00FE789A" w:rsidDel="008C45E5">
                <w:rPr>
                  <w:lang w:val="de-DE"/>
                </w:rPr>
                <w:delText>Roche Oy</w:delText>
              </w:r>
              <w:r w:rsidRPr="00FE789A" w:rsidDel="008C45E5">
                <w:rPr>
                  <w:snapToGrid w:val="0"/>
                  <w:lang w:val="de-DE"/>
                </w:rPr>
                <w:delText xml:space="preserve"> </w:delText>
              </w:r>
            </w:del>
          </w:p>
          <w:p w14:paraId="42BAF93A" w14:textId="3116C2D5" w:rsidR="009746BB" w:rsidRPr="00FE789A" w:rsidDel="008C45E5" w:rsidRDefault="009746BB" w:rsidP="009746BB">
            <w:pPr>
              <w:rPr>
                <w:del w:id="231" w:author="Author" w:date="2025-05-20T11:54:00Z" w16du:dateUtc="2025-05-20T09:54:00Z"/>
                <w:lang w:val="de-DE"/>
              </w:rPr>
            </w:pPr>
            <w:del w:id="232" w:author="Author" w:date="2025-05-20T11:54:00Z" w16du:dateUtc="2025-05-20T09:54:00Z">
              <w:r w:rsidRPr="00FE789A" w:rsidDel="008C45E5">
                <w:rPr>
                  <w:lang w:val="de-DE"/>
                </w:rPr>
                <w:delText xml:space="preserve">Puh/Tel: +358 (0) </w:delText>
              </w:r>
              <w:r w:rsidR="00C72CC5" w:rsidRPr="00FE789A" w:rsidDel="008C45E5">
                <w:rPr>
                  <w:lang w:val="de-DE"/>
                </w:rPr>
                <w:delText>10 554 500</w:delText>
              </w:r>
            </w:del>
          </w:p>
          <w:p w14:paraId="19F804C8" w14:textId="77777777" w:rsidR="009746BB" w:rsidRPr="00FE789A" w:rsidRDefault="009746BB" w:rsidP="008C45E5">
            <w:pPr>
              <w:rPr>
                <w:lang w:val="de-DE"/>
              </w:rPr>
            </w:pPr>
          </w:p>
        </w:tc>
      </w:tr>
      <w:tr w:rsidR="009746BB" w:rsidRPr="00243D74" w:rsidDel="008C45E5" w14:paraId="1F18023D" w14:textId="1F456731" w:rsidTr="008C45E5">
        <w:trPr>
          <w:cantSplit/>
          <w:del w:id="233" w:author="Author" w:date="2025-05-20T11:54:00Z"/>
          <w:trPrChange w:id="234" w:author="Author" w:date="2025-05-20T11:54:00Z" w16du:dateUtc="2025-05-20T09:54:00Z">
            <w:trPr>
              <w:cantSplit/>
            </w:trPr>
          </w:trPrChange>
        </w:trPr>
        <w:tc>
          <w:tcPr>
            <w:tcW w:w="4590" w:type="dxa"/>
            <w:tcPrChange w:id="235" w:author="Author" w:date="2025-05-20T11:54:00Z" w16du:dateUtc="2025-05-20T09:54:00Z">
              <w:tcPr>
                <w:tcW w:w="4590" w:type="dxa"/>
              </w:tcPr>
            </w:tcPrChange>
          </w:tcPr>
          <w:p w14:paraId="4D3362B5" w14:textId="00010DA8" w:rsidR="009746BB" w:rsidRPr="00FE789A" w:rsidDel="003832A9" w:rsidRDefault="009746BB" w:rsidP="009746BB">
            <w:pPr>
              <w:rPr>
                <w:del w:id="236" w:author="Author" w:date="2025-05-20T11:47:00Z" w16du:dateUtc="2025-05-20T09:47:00Z"/>
                <w:rFonts w:ascii="Arial" w:hAnsi="Arial" w:cs="Arial"/>
                <w:sz w:val="20"/>
                <w:lang w:val="de-DE" w:eastAsia="en-US"/>
              </w:rPr>
            </w:pPr>
            <w:del w:id="237" w:author="Author" w:date="2025-05-20T11:47:00Z" w16du:dateUtc="2025-05-20T09:47:00Z">
              <w:r w:rsidRPr="00FE789A" w:rsidDel="003832A9">
                <w:rPr>
                  <w:b/>
                  <w:lang w:val="de-DE"/>
                </w:rPr>
                <w:delText>K</w:delText>
              </w:r>
              <w:r w:rsidRPr="00243D74" w:rsidDel="003832A9">
                <w:rPr>
                  <w:b/>
                  <w:lang w:val="nl-NL"/>
                </w:rPr>
                <w:delText>ύπρος</w:delText>
              </w:r>
              <w:r w:rsidRPr="00FE789A" w:rsidDel="003832A9">
                <w:rPr>
                  <w:rFonts w:ascii="Arial" w:hAnsi="Arial" w:cs="Arial"/>
                  <w:sz w:val="20"/>
                  <w:lang w:val="de-DE" w:eastAsia="en-US"/>
                </w:rPr>
                <w:delText xml:space="preserve"> </w:delText>
              </w:r>
            </w:del>
          </w:p>
          <w:p w14:paraId="475EA055" w14:textId="3DC5080D" w:rsidR="009746BB" w:rsidRPr="00FE789A" w:rsidDel="003832A9" w:rsidRDefault="009746BB" w:rsidP="009746BB">
            <w:pPr>
              <w:rPr>
                <w:del w:id="238" w:author="Author" w:date="2025-05-20T11:47:00Z" w16du:dateUtc="2025-05-20T09:47:00Z"/>
                <w:lang w:val="de-DE"/>
              </w:rPr>
            </w:pPr>
            <w:del w:id="239" w:author="Author" w:date="2025-05-20T11:47:00Z" w16du:dateUtc="2025-05-20T09:47:00Z">
              <w:r w:rsidRPr="00243D74" w:rsidDel="003832A9">
                <w:rPr>
                  <w:lang w:val="nl-NL"/>
                </w:rPr>
                <w:delText>Γ</w:delText>
              </w:r>
              <w:r w:rsidRPr="00FE789A" w:rsidDel="003832A9">
                <w:rPr>
                  <w:lang w:val="de-DE"/>
                </w:rPr>
                <w:delText>.</w:delText>
              </w:r>
              <w:r w:rsidRPr="00243D74" w:rsidDel="003832A9">
                <w:rPr>
                  <w:lang w:val="nl-NL"/>
                </w:rPr>
                <w:delText>Α</w:delText>
              </w:r>
              <w:r w:rsidRPr="00FE789A" w:rsidDel="003832A9">
                <w:rPr>
                  <w:lang w:val="de-DE"/>
                </w:rPr>
                <w:delText>.</w:delText>
              </w:r>
              <w:r w:rsidRPr="00243D74" w:rsidDel="003832A9">
                <w:rPr>
                  <w:lang w:val="nl-NL"/>
                </w:rPr>
                <w:delText>Σταμάτης</w:delText>
              </w:r>
              <w:r w:rsidRPr="00FE789A" w:rsidDel="003832A9">
                <w:rPr>
                  <w:lang w:val="de-DE"/>
                </w:rPr>
                <w:delText xml:space="preserve"> &amp; </w:delText>
              </w:r>
              <w:r w:rsidRPr="00243D74" w:rsidDel="003832A9">
                <w:rPr>
                  <w:lang w:val="nl-NL"/>
                </w:rPr>
                <w:delText>Σια</w:delText>
              </w:r>
              <w:r w:rsidRPr="00FE789A" w:rsidDel="003832A9">
                <w:rPr>
                  <w:lang w:val="de-DE"/>
                </w:rPr>
                <w:delText xml:space="preserve"> </w:delText>
              </w:r>
              <w:r w:rsidRPr="00243D74" w:rsidDel="003832A9">
                <w:rPr>
                  <w:lang w:val="nl-NL"/>
                </w:rPr>
                <w:delText>Λτδ</w:delText>
              </w:r>
              <w:r w:rsidRPr="00FE789A" w:rsidDel="003832A9">
                <w:rPr>
                  <w:lang w:val="de-DE"/>
                </w:rPr>
                <w:delText>.</w:delText>
              </w:r>
            </w:del>
          </w:p>
          <w:p w14:paraId="1439A9E8" w14:textId="2037A402" w:rsidR="009746BB" w:rsidRPr="00243D74" w:rsidDel="008C45E5" w:rsidRDefault="009746BB" w:rsidP="009746BB">
            <w:pPr>
              <w:rPr>
                <w:del w:id="240" w:author="Author" w:date="2025-05-20T11:54:00Z" w16du:dateUtc="2025-05-20T09:54:00Z"/>
                <w:lang w:val="nl-NL"/>
              </w:rPr>
            </w:pPr>
            <w:del w:id="241" w:author="Author" w:date="2025-05-20T11:47:00Z" w16du:dateUtc="2025-05-20T09:47:00Z">
              <w:r w:rsidRPr="00243D74" w:rsidDel="003832A9">
                <w:rPr>
                  <w:lang w:val="nl-NL"/>
                </w:rPr>
                <w:delText>Τηλ: +357 - 22 76 62 76</w:delText>
              </w:r>
            </w:del>
          </w:p>
          <w:p w14:paraId="0337F8A2" w14:textId="119BB6D3" w:rsidR="009746BB" w:rsidRPr="00243D74" w:rsidDel="008C45E5" w:rsidRDefault="009746BB" w:rsidP="009746BB">
            <w:pPr>
              <w:rPr>
                <w:del w:id="242" w:author="Author" w:date="2025-05-20T11:54:00Z" w16du:dateUtc="2025-05-20T09:54:00Z"/>
                <w:lang w:val="nl-NL"/>
              </w:rPr>
            </w:pPr>
          </w:p>
        </w:tc>
        <w:tc>
          <w:tcPr>
            <w:tcW w:w="4590" w:type="dxa"/>
            <w:tcPrChange w:id="243" w:author="Author" w:date="2025-05-20T11:54:00Z" w16du:dateUtc="2025-05-20T09:54:00Z">
              <w:tcPr>
                <w:tcW w:w="4590" w:type="dxa"/>
              </w:tcPr>
            </w:tcPrChange>
          </w:tcPr>
          <w:p w14:paraId="154A200B" w14:textId="2A155D78" w:rsidR="009746BB" w:rsidRPr="00243D74" w:rsidDel="008C45E5" w:rsidRDefault="009746BB" w:rsidP="009746BB">
            <w:pPr>
              <w:rPr>
                <w:del w:id="244" w:author="Author" w:date="2025-05-20T11:54:00Z" w16du:dateUtc="2025-05-20T09:54:00Z"/>
                <w:lang w:val="nl-NL"/>
              </w:rPr>
            </w:pPr>
            <w:del w:id="245" w:author="Author" w:date="2025-05-20T11:54:00Z" w16du:dateUtc="2025-05-20T09:54:00Z">
              <w:r w:rsidRPr="00243D74" w:rsidDel="008C45E5">
                <w:rPr>
                  <w:b/>
                  <w:lang w:val="nl-NL"/>
                </w:rPr>
                <w:delText>Sverige</w:delText>
              </w:r>
            </w:del>
          </w:p>
          <w:p w14:paraId="57BBFA86" w14:textId="379B10D5" w:rsidR="009746BB" w:rsidRPr="00243D74" w:rsidDel="008C45E5" w:rsidRDefault="009746BB" w:rsidP="009746BB">
            <w:pPr>
              <w:rPr>
                <w:del w:id="246" w:author="Author" w:date="2025-05-20T11:54:00Z" w16du:dateUtc="2025-05-20T09:54:00Z"/>
                <w:lang w:val="nl-NL"/>
              </w:rPr>
            </w:pPr>
            <w:del w:id="247" w:author="Author" w:date="2025-05-20T11:54:00Z" w16du:dateUtc="2025-05-20T09:54:00Z">
              <w:r w:rsidRPr="00243D74" w:rsidDel="008C45E5">
                <w:rPr>
                  <w:lang w:val="nl-NL"/>
                </w:rPr>
                <w:delText>Roche AB</w:delText>
              </w:r>
            </w:del>
          </w:p>
          <w:p w14:paraId="6186BDD2" w14:textId="307A35CC" w:rsidR="009746BB" w:rsidRPr="00243D74" w:rsidDel="008C45E5" w:rsidRDefault="009746BB" w:rsidP="009746BB">
            <w:pPr>
              <w:suppressAutoHyphens/>
              <w:rPr>
                <w:del w:id="248" w:author="Author" w:date="2025-05-20T11:54:00Z" w16du:dateUtc="2025-05-20T09:54:00Z"/>
                <w:lang w:val="nl-NL"/>
              </w:rPr>
            </w:pPr>
            <w:del w:id="249" w:author="Author" w:date="2025-05-20T11:54:00Z" w16du:dateUtc="2025-05-20T09:54:00Z">
              <w:r w:rsidRPr="00243D74" w:rsidDel="008C45E5">
                <w:rPr>
                  <w:lang w:val="nl-NL"/>
                </w:rPr>
                <w:delText>Tel: +46 (0) 8 726 1200</w:delText>
              </w:r>
            </w:del>
          </w:p>
          <w:p w14:paraId="092D04A6" w14:textId="1DC164D1" w:rsidR="009746BB" w:rsidRPr="00243D74" w:rsidDel="008C45E5" w:rsidRDefault="009746BB">
            <w:pPr>
              <w:suppressAutoHyphens/>
              <w:rPr>
                <w:del w:id="250" w:author="Author" w:date="2025-05-20T11:54:00Z" w16du:dateUtc="2025-05-20T09:54:00Z"/>
                <w:lang w:val="nl-NL"/>
              </w:rPr>
              <w:pPrChange w:id="251" w:author="Author" w:date="2025-05-20T11:54:00Z" w16du:dateUtc="2025-05-20T09:54:00Z">
                <w:pPr/>
              </w:pPrChange>
            </w:pPr>
          </w:p>
        </w:tc>
      </w:tr>
      <w:tr w:rsidR="009746BB" w:rsidRPr="00243D74" w14:paraId="729C864E" w14:textId="77777777" w:rsidTr="008C45E5">
        <w:trPr>
          <w:cantSplit/>
          <w:trPrChange w:id="252" w:author="Author" w:date="2025-05-20T11:54:00Z" w16du:dateUtc="2025-05-20T09:54:00Z">
            <w:trPr>
              <w:cantSplit/>
            </w:trPr>
          </w:trPrChange>
        </w:trPr>
        <w:tc>
          <w:tcPr>
            <w:tcW w:w="4590" w:type="dxa"/>
            <w:tcPrChange w:id="253" w:author="Author" w:date="2025-05-20T11:54:00Z" w16du:dateUtc="2025-05-20T09:54:00Z">
              <w:tcPr>
                <w:tcW w:w="4590" w:type="dxa"/>
              </w:tcPr>
            </w:tcPrChange>
          </w:tcPr>
          <w:p w14:paraId="771A9EE5" w14:textId="10FB3110" w:rsidR="009746BB" w:rsidRPr="00FE789A" w:rsidDel="003832A9" w:rsidRDefault="009746BB" w:rsidP="009746BB">
            <w:pPr>
              <w:rPr>
                <w:del w:id="254" w:author="Author" w:date="2025-05-20T11:48:00Z" w16du:dateUtc="2025-05-20T09:48:00Z"/>
                <w:b/>
                <w:lang w:val="it-IT"/>
              </w:rPr>
            </w:pPr>
            <w:del w:id="255" w:author="Author" w:date="2025-05-20T11:48:00Z" w16du:dateUtc="2025-05-20T09:48:00Z">
              <w:r w:rsidRPr="00FE789A" w:rsidDel="003832A9">
                <w:rPr>
                  <w:b/>
                  <w:lang w:val="it-IT"/>
                </w:rPr>
                <w:delText>Latvija</w:delText>
              </w:r>
            </w:del>
          </w:p>
          <w:p w14:paraId="534EB4FF" w14:textId="04DFE46D" w:rsidR="009746BB" w:rsidRPr="00FE789A" w:rsidDel="003832A9" w:rsidRDefault="009746BB" w:rsidP="009746BB">
            <w:pPr>
              <w:rPr>
                <w:del w:id="256" w:author="Author" w:date="2025-05-20T11:48:00Z" w16du:dateUtc="2025-05-20T09:48:00Z"/>
                <w:lang w:val="it-IT"/>
              </w:rPr>
            </w:pPr>
            <w:del w:id="257" w:author="Author" w:date="2025-05-20T11:48:00Z" w16du:dateUtc="2025-05-20T09:48:00Z">
              <w:r w:rsidRPr="00FE789A" w:rsidDel="003832A9">
                <w:rPr>
                  <w:bCs/>
                  <w:lang w:val="it-IT"/>
                </w:rPr>
                <w:delText>Roche Latvija SIA</w:delText>
              </w:r>
            </w:del>
          </w:p>
          <w:p w14:paraId="0D827394" w14:textId="7D6DB663" w:rsidR="009746BB" w:rsidRPr="00FE789A" w:rsidDel="003832A9" w:rsidRDefault="000F2E84" w:rsidP="009746BB">
            <w:pPr>
              <w:rPr>
                <w:del w:id="258" w:author="Author" w:date="2025-05-20T11:48:00Z" w16du:dateUtc="2025-05-20T09:48:00Z"/>
                <w:lang w:val="it-IT"/>
              </w:rPr>
            </w:pPr>
            <w:del w:id="259" w:author="Author" w:date="2025-05-20T11:48:00Z" w16du:dateUtc="2025-05-20T09:48:00Z">
              <w:r w:rsidRPr="00FE789A" w:rsidDel="003832A9">
                <w:rPr>
                  <w:lang w:val="it-IT"/>
                </w:rPr>
                <w:delText>Tel: +371 - 6 7039831</w:delText>
              </w:r>
            </w:del>
          </w:p>
          <w:p w14:paraId="6098BF8B" w14:textId="77777777" w:rsidR="009746BB" w:rsidRPr="00FE789A" w:rsidRDefault="009746BB" w:rsidP="003832A9">
            <w:pPr>
              <w:rPr>
                <w:b/>
                <w:lang w:val="it-IT"/>
              </w:rPr>
            </w:pPr>
          </w:p>
        </w:tc>
        <w:tc>
          <w:tcPr>
            <w:tcW w:w="4590" w:type="dxa"/>
            <w:tcPrChange w:id="260" w:author="Author" w:date="2025-05-20T11:54:00Z" w16du:dateUtc="2025-05-20T09:54:00Z">
              <w:tcPr>
                <w:tcW w:w="4590" w:type="dxa"/>
              </w:tcPr>
            </w:tcPrChange>
          </w:tcPr>
          <w:p w14:paraId="5EF91BF9" w14:textId="736F4FB4" w:rsidR="009746BB" w:rsidRPr="00FE789A" w:rsidDel="003832A9" w:rsidRDefault="009746BB" w:rsidP="009746BB">
            <w:pPr>
              <w:rPr>
                <w:del w:id="261" w:author="Author" w:date="2025-05-20T11:51:00Z" w16du:dateUtc="2025-05-20T09:51:00Z"/>
                <w:b/>
              </w:rPr>
            </w:pPr>
            <w:del w:id="262" w:author="Author" w:date="2025-05-20T11:51:00Z" w16du:dateUtc="2025-05-20T09:51:00Z">
              <w:r w:rsidRPr="00FE789A" w:rsidDel="003832A9">
                <w:rPr>
                  <w:b/>
                </w:rPr>
                <w:delText>United Kingdom</w:delText>
              </w:r>
              <w:r w:rsidR="003F1AD9" w:rsidDel="003832A9">
                <w:rPr>
                  <w:b/>
                  <w:noProof/>
                  <w:lang w:val="en-GB"/>
                </w:rPr>
                <w:delText xml:space="preserve"> (Northern Ireland)</w:delText>
              </w:r>
            </w:del>
          </w:p>
          <w:p w14:paraId="15B30F8D" w14:textId="22838A24" w:rsidR="009746BB" w:rsidRPr="00FE789A" w:rsidDel="003832A9" w:rsidRDefault="009746BB" w:rsidP="009746BB">
            <w:pPr>
              <w:rPr>
                <w:del w:id="263" w:author="Author" w:date="2025-05-20T11:51:00Z" w16du:dateUtc="2025-05-20T09:51:00Z"/>
              </w:rPr>
            </w:pPr>
            <w:del w:id="264" w:author="Author" w:date="2025-05-20T11:51:00Z" w16du:dateUtc="2025-05-20T09:51:00Z">
              <w:r w:rsidRPr="00FE789A" w:rsidDel="003832A9">
                <w:delText xml:space="preserve">Roche Products </w:delText>
              </w:r>
              <w:r w:rsidR="003F1AD9" w:rsidDel="003832A9">
                <w:delText xml:space="preserve">(Ireland) </w:delText>
              </w:r>
              <w:r w:rsidRPr="00FE789A" w:rsidDel="003832A9">
                <w:delText>Ltd.</w:delText>
              </w:r>
            </w:del>
          </w:p>
          <w:p w14:paraId="116863E0" w14:textId="4CD88679" w:rsidR="009746BB" w:rsidRPr="00243D74" w:rsidDel="003832A9" w:rsidRDefault="009746BB" w:rsidP="009746BB">
            <w:pPr>
              <w:rPr>
                <w:del w:id="265" w:author="Author" w:date="2025-05-20T11:51:00Z" w16du:dateUtc="2025-05-20T09:51:00Z"/>
                <w:lang w:val="nl-NL"/>
              </w:rPr>
            </w:pPr>
            <w:del w:id="266" w:author="Author" w:date="2025-05-20T11:51:00Z" w16du:dateUtc="2025-05-20T09:51:00Z">
              <w:r w:rsidRPr="00243D74" w:rsidDel="003832A9">
                <w:rPr>
                  <w:lang w:val="nl-NL"/>
                </w:rPr>
                <w:delText>Tel: +44 (0) 1707 366000</w:delText>
              </w:r>
            </w:del>
          </w:p>
          <w:p w14:paraId="6CCC3F12" w14:textId="77777777" w:rsidR="009746BB" w:rsidRPr="00243D74" w:rsidRDefault="009746BB">
            <w:pPr>
              <w:rPr>
                <w:lang w:val="nl-NL"/>
              </w:rPr>
              <w:pPrChange w:id="267" w:author="Author" w:date="2025-05-20T11:51:00Z" w16du:dateUtc="2025-05-20T09:51:00Z">
                <w:pPr>
                  <w:suppressAutoHyphens/>
                </w:pPr>
              </w:pPrChange>
            </w:pPr>
          </w:p>
        </w:tc>
      </w:tr>
    </w:tbl>
    <w:p w14:paraId="79D94668" w14:textId="77777777" w:rsidR="002576AC" w:rsidRPr="00243D74" w:rsidRDefault="002576AC" w:rsidP="00793A4E">
      <w:pPr>
        <w:rPr>
          <w:b/>
          <w:color w:val="000000"/>
          <w:szCs w:val="22"/>
          <w:lang w:val="nl-NL"/>
        </w:rPr>
      </w:pPr>
    </w:p>
    <w:p w14:paraId="1F6F0F86" w14:textId="77777777" w:rsidR="009E637D" w:rsidRPr="00243D74" w:rsidRDefault="00793A4E" w:rsidP="00793A4E">
      <w:pPr>
        <w:rPr>
          <w:color w:val="000000"/>
          <w:szCs w:val="22"/>
          <w:lang w:val="nl-NL"/>
        </w:rPr>
      </w:pPr>
      <w:r w:rsidRPr="00243D74">
        <w:rPr>
          <w:b/>
          <w:color w:val="000000"/>
          <w:szCs w:val="22"/>
          <w:lang w:val="nl-NL"/>
        </w:rPr>
        <w:t xml:space="preserve">Deze bijsluiter is </w:t>
      </w:r>
      <w:r w:rsidR="00EF6E5F" w:rsidRPr="00243D74">
        <w:rPr>
          <w:b/>
          <w:color w:val="000000"/>
          <w:szCs w:val="22"/>
          <w:lang w:val="nl-NL"/>
        </w:rPr>
        <w:t xml:space="preserve">voor het laatst </w:t>
      </w:r>
      <w:r w:rsidRPr="00243D74">
        <w:rPr>
          <w:b/>
          <w:color w:val="000000"/>
          <w:szCs w:val="22"/>
          <w:lang w:val="nl-NL"/>
        </w:rPr>
        <w:t xml:space="preserve">goedgekeurd in </w:t>
      </w:r>
      <w:r w:rsidR="00BA0996" w:rsidRPr="00243D74">
        <w:rPr>
          <w:b/>
          <w:lang w:val="nl-NL"/>
        </w:rPr>
        <w:t>&lt;{MM/YYYY}</w:t>
      </w:r>
      <w:r w:rsidR="00BA0996" w:rsidRPr="00243D74">
        <w:rPr>
          <w:b/>
          <w:szCs w:val="22"/>
          <w:lang w:val="nl-NL"/>
        </w:rPr>
        <w:t>&gt;</w:t>
      </w:r>
    </w:p>
    <w:p w14:paraId="02B35862" w14:textId="77777777" w:rsidR="00BC1666" w:rsidRPr="00243D74" w:rsidRDefault="00BC1666" w:rsidP="009E637D">
      <w:pPr>
        <w:numPr>
          <w:ilvl w:val="12"/>
          <w:numId w:val="0"/>
        </w:numPr>
        <w:rPr>
          <w:b/>
          <w:bCs/>
          <w:lang w:val="nl-NL"/>
        </w:rPr>
      </w:pPr>
    </w:p>
    <w:p w14:paraId="35524CC4" w14:textId="77777777" w:rsidR="009E637D" w:rsidRPr="00243D74" w:rsidRDefault="009E637D" w:rsidP="007F0769">
      <w:pPr>
        <w:keepNext/>
        <w:numPr>
          <w:ilvl w:val="12"/>
          <w:numId w:val="0"/>
        </w:numPr>
        <w:rPr>
          <w:b/>
          <w:bCs/>
          <w:lang w:val="nl-NL"/>
        </w:rPr>
      </w:pPr>
      <w:r w:rsidRPr="00243D74">
        <w:rPr>
          <w:b/>
          <w:bCs/>
          <w:lang w:val="nl-NL"/>
        </w:rPr>
        <w:t>Andere informatiebronnen</w:t>
      </w:r>
    </w:p>
    <w:p w14:paraId="3157D8A4" w14:textId="77777777" w:rsidR="009E637D" w:rsidRPr="00243D74" w:rsidRDefault="009E637D" w:rsidP="007F0769">
      <w:pPr>
        <w:keepNext/>
        <w:numPr>
          <w:ilvl w:val="12"/>
          <w:numId w:val="0"/>
        </w:numPr>
        <w:rPr>
          <w:i/>
          <w:iCs/>
          <w:lang w:val="nl-NL"/>
        </w:rPr>
      </w:pPr>
    </w:p>
    <w:p w14:paraId="121EE977" w14:textId="59C1B9EB" w:rsidR="00265380" w:rsidRDefault="009E637D" w:rsidP="002A6998">
      <w:pPr>
        <w:rPr>
          <w:color w:val="0000FF"/>
          <w:lang w:val="nl-NL"/>
        </w:rPr>
      </w:pPr>
      <w:r w:rsidRPr="00243D74">
        <w:rPr>
          <w:color w:val="000000"/>
          <w:lang w:val="nl-NL"/>
        </w:rPr>
        <w:t>Meer informatie over dit geneesmiddel is beschikbaar op de website van het Europees Geneesmiddelenbureau</w:t>
      </w:r>
      <w:r w:rsidRPr="00243D74">
        <w:rPr>
          <w:lang w:val="nl-NL"/>
        </w:rPr>
        <w:t xml:space="preserve"> (</w:t>
      </w:r>
      <w:hyperlink r:id="rId10" w:history="1">
        <w:r w:rsidR="006B540A" w:rsidRPr="00E37275">
          <w:rPr>
            <w:rStyle w:val="Hyperlink"/>
            <w:noProof w:val="0"/>
            <w:lang w:val="nl-NL"/>
          </w:rPr>
          <w:t>http://www.ema.europa.eu</w:t>
        </w:r>
      </w:hyperlink>
      <w:r w:rsidR="00405E75" w:rsidRPr="00243D74">
        <w:rPr>
          <w:color w:val="0000FF"/>
          <w:lang w:val="nl-NL"/>
        </w:rPr>
        <w:t>)</w:t>
      </w:r>
      <w:r w:rsidRPr="00243D74">
        <w:rPr>
          <w:color w:val="0000FF"/>
          <w:lang w:val="nl-NL"/>
        </w:rPr>
        <w:t>.</w:t>
      </w:r>
    </w:p>
    <w:p w14:paraId="434E89F9" w14:textId="2D40E21E" w:rsidR="008322BB" w:rsidRPr="00B953F9" w:rsidRDefault="008322BB" w:rsidP="008B5E7A">
      <w:pPr>
        <w:widowControl w:val="0"/>
        <w:autoSpaceDE w:val="0"/>
        <w:autoSpaceDN w:val="0"/>
        <w:adjustRightInd w:val="0"/>
        <w:spacing w:after="140" w:line="280" w:lineRule="atLeast"/>
        <w:ind w:left="127" w:right="120"/>
        <w:jc w:val="center"/>
        <w:rPr>
          <w:lang w:val="nl-NL"/>
        </w:rPr>
      </w:pPr>
    </w:p>
    <w:sectPr w:rsidR="008322BB" w:rsidRPr="00B953F9" w:rsidSect="00F03DEF">
      <w:footerReference w:type="default" r:id="rId11"/>
      <w:footerReference w:type="first" r:id="rId12"/>
      <w:endnotePr>
        <w:numFmt w:val="decimal"/>
      </w:endnotePr>
      <w:pgSz w:w="11907" w:h="16840" w:code="9"/>
      <w:pgMar w:top="1134" w:right="1418" w:bottom="1134" w:left="1418"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6625C" w14:textId="77777777" w:rsidR="00D47B52" w:rsidRDefault="00D47B52">
      <w:pPr>
        <w:spacing w:line="20" w:lineRule="exact"/>
      </w:pPr>
    </w:p>
  </w:endnote>
  <w:endnote w:type="continuationSeparator" w:id="0">
    <w:p w14:paraId="2AACEA00" w14:textId="77777777" w:rsidR="00D47B52" w:rsidRDefault="00D47B52">
      <w:r>
        <w:t xml:space="preserve"> </w:t>
      </w:r>
    </w:p>
  </w:endnote>
  <w:endnote w:type="continuationNotice" w:id="1">
    <w:p w14:paraId="15EA2BEC" w14:textId="77777777" w:rsidR="00D47B52" w:rsidRDefault="00D47B5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BD2D" w14:textId="0CCE7509" w:rsidR="00D85AC2" w:rsidRPr="000511F9" w:rsidRDefault="00D85AC2">
    <w:pPr>
      <w:pStyle w:val="Footer"/>
      <w:tabs>
        <w:tab w:val="right" w:pos="8931"/>
      </w:tabs>
      <w:ind w:right="96"/>
      <w:jc w:val="center"/>
      <w:rPr>
        <w:rFonts w:cs="Arial"/>
        <w:b/>
        <w:sz w:val="20"/>
      </w:rP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184AE9">
      <w:rPr>
        <w:rStyle w:val="PageNumber"/>
      </w:rPr>
      <w:t>40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5CAA5" w14:textId="77777777" w:rsidR="00D85AC2" w:rsidRDefault="00D85AC2">
    <w:pPr>
      <w:pStyle w:val="Footer"/>
      <w:tabs>
        <w:tab w:val="right" w:pos="8931"/>
      </w:tabs>
      <w:ind w:right="96"/>
      <w:rPr>
        <w:rStyle w:val="PageNumber"/>
      </w:rPr>
    </w:pPr>
  </w:p>
  <w:p w14:paraId="441BD569" w14:textId="77777777" w:rsidR="00D85AC2" w:rsidRDefault="00D85AC2">
    <w:pPr>
      <w:pStyle w:val="Footer"/>
      <w:tabs>
        <w:tab w:val="right" w:pos="8931"/>
      </w:tabs>
      <w:ind w:right="96"/>
      <w:jc w:val="center"/>
    </w:pPr>
    <w:r>
      <w:rPr>
        <w:rStyle w:val="PageNumber"/>
      </w:rPr>
      <w:fldChar w:fldCharType="begin"/>
    </w:r>
    <w:r>
      <w:rPr>
        <w:rStyle w:val="PageNumber"/>
      </w:rPr>
      <w:instrText xml:space="preserve">PAGE  </w:instrText>
    </w:r>
    <w:r>
      <w:rPr>
        <w:rStyle w:val="PageNumber"/>
      </w:rPr>
      <w:fldChar w:fldCharType="separate"/>
    </w:r>
    <w:r>
      <w:rPr>
        <w:rStyle w:val="PageNumber"/>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691C9" w14:textId="77777777" w:rsidR="00D47B52" w:rsidRDefault="00D47B52">
      <w:r>
        <w:separator/>
      </w:r>
    </w:p>
  </w:footnote>
  <w:footnote w:type="continuationSeparator" w:id="0">
    <w:p w14:paraId="61A614D4" w14:textId="77777777" w:rsidR="00D47B52" w:rsidRDefault="00D47B52">
      <w:r>
        <w:continuationSeparator/>
      </w:r>
    </w:p>
  </w:footnote>
  <w:footnote w:type="continuationNotice" w:id="1">
    <w:p w14:paraId="5192D41B" w14:textId="77777777" w:rsidR="00D47B52" w:rsidRDefault="00D47B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A410E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2255431" o:spid="_x0000_i1025" type="#_x0000_t75" style="width:15.75pt;height:13.5pt;visibility:visible;mso-wrap-style:square">
            <v:imagedata r:id="rId1" o:title=""/>
          </v:shape>
        </w:pict>
      </mc:Choice>
      <mc:Fallback>
        <w:drawing>
          <wp:inline distT="0" distB="0" distL="0" distR="0" wp14:anchorId="2AEE0353" wp14:editId="08024ECA">
            <wp:extent cx="200025" cy="171450"/>
            <wp:effectExtent l="0" t="0" r="0" b="0"/>
            <wp:docPr id="1132255431" name="Picture 113225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c:Fallback>
    </mc:AlternateContent>
  </w:numPicBullet>
  <w:numPicBullet w:numPicBulletId="1">
    <mc:AlternateContent>
      <mc:Choice Requires="v">
        <w:pict>
          <v:shape w14:anchorId="2D3F04D7" id="Picture 352505509" o:spid="_x0000_i1025" type="#_x0000_t75" style="width:15.75pt;height:13.5pt;visibility:visible;mso-wrap-style:square">
            <v:imagedata r:id="rId3" o:title=""/>
          </v:shape>
        </w:pict>
      </mc:Choice>
      <mc:Fallback>
        <w:drawing>
          <wp:inline distT="0" distB="0" distL="0" distR="0" wp14:anchorId="5B95415F" wp14:editId="07F9B6E0">
            <wp:extent cx="200025" cy="171450"/>
            <wp:effectExtent l="0" t="0" r="0" b="0"/>
            <wp:docPr id="352505509" name="Picture 352505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A34ABAA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F2415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2360C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96CEE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8FEE6E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C047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7EAA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EA99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F271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B494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2F3B11"/>
    <w:multiLevelType w:val="hybridMultilevel"/>
    <w:tmpl w:val="90A20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DE4FDE"/>
    <w:multiLevelType w:val="hybridMultilevel"/>
    <w:tmpl w:val="5890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DC41BA"/>
    <w:multiLevelType w:val="hybridMultilevel"/>
    <w:tmpl w:val="635AE5AA"/>
    <w:lvl w:ilvl="0" w:tplc="C95A2CF6">
      <w:start w:val="5"/>
      <w:numFmt w:val="bullet"/>
      <w:lvlText w:val="-"/>
      <w:lvlJc w:val="left"/>
      <w:pPr>
        <w:ind w:left="360" w:hanging="360"/>
      </w:pPr>
      <w:rPr>
        <w:rFonts w:ascii="Times New Roman" w:eastAsia="SimSun" w:hAnsi="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08E328B6"/>
    <w:multiLevelType w:val="hybridMultilevel"/>
    <w:tmpl w:val="0388E7E2"/>
    <w:lvl w:ilvl="0" w:tplc="C95A2CF6">
      <w:start w:val="5"/>
      <w:numFmt w:val="bullet"/>
      <w:lvlText w:val="-"/>
      <w:lvlJc w:val="left"/>
      <w:pPr>
        <w:ind w:left="36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153D34"/>
    <w:multiLevelType w:val="hybridMultilevel"/>
    <w:tmpl w:val="59465918"/>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1517164"/>
    <w:multiLevelType w:val="hybridMultilevel"/>
    <w:tmpl w:val="CD1A0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0961CE"/>
    <w:multiLevelType w:val="hybridMultilevel"/>
    <w:tmpl w:val="DDB63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50D5B6E"/>
    <w:multiLevelType w:val="hybridMultilevel"/>
    <w:tmpl w:val="AD2AC35C"/>
    <w:lvl w:ilvl="0" w:tplc="2DCC6A0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AF44F1"/>
    <w:multiLevelType w:val="hybridMultilevel"/>
    <w:tmpl w:val="39E4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DC6522"/>
    <w:multiLevelType w:val="hybridMultilevel"/>
    <w:tmpl w:val="D304C9E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D307F93"/>
    <w:multiLevelType w:val="hybridMultilevel"/>
    <w:tmpl w:val="FA22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2110173B"/>
    <w:multiLevelType w:val="singleLevel"/>
    <w:tmpl w:val="AC468E44"/>
    <w:lvl w:ilvl="0">
      <w:start w:val="2"/>
      <w:numFmt w:val="decimal"/>
      <w:lvlText w:val="%1."/>
      <w:legacy w:legacy="1" w:legacySpace="0" w:legacyIndent="567"/>
      <w:lvlJc w:val="left"/>
      <w:pPr>
        <w:ind w:left="567" w:hanging="567"/>
      </w:pPr>
    </w:lvl>
  </w:abstractNum>
  <w:abstractNum w:abstractNumId="25" w15:restartNumberingAfterBreak="0">
    <w:nsid w:val="21DC3B92"/>
    <w:multiLevelType w:val="hybridMultilevel"/>
    <w:tmpl w:val="E6C46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3ED766D"/>
    <w:multiLevelType w:val="hybridMultilevel"/>
    <w:tmpl w:val="17FA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371317"/>
    <w:multiLevelType w:val="hybridMultilevel"/>
    <w:tmpl w:val="144C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CF6580"/>
    <w:multiLevelType w:val="hybridMultilevel"/>
    <w:tmpl w:val="4A527C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2A983A88"/>
    <w:multiLevelType w:val="singleLevel"/>
    <w:tmpl w:val="63F88C4A"/>
    <w:lvl w:ilvl="0">
      <w:start w:val="3"/>
      <w:numFmt w:val="decimal"/>
      <w:lvlText w:val="%1."/>
      <w:legacy w:legacy="1" w:legacySpace="0" w:legacyIndent="360"/>
      <w:lvlJc w:val="left"/>
      <w:pPr>
        <w:ind w:left="360" w:hanging="360"/>
      </w:pPr>
    </w:lvl>
  </w:abstractNum>
  <w:abstractNum w:abstractNumId="30"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32" w15:restartNumberingAfterBreak="0">
    <w:nsid w:val="2F12050C"/>
    <w:multiLevelType w:val="hybridMultilevel"/>
    <w:tmpl w:val="38CAF78C"/>
    <w:lvl w:ilvl="0" w:tplc="2DCC6A0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1C30B3"/>
    <w:multiLevelType w:val="singleLevel"/>
    <w:tmpl w:val="FB2ECB1A"/>
    <w:lvl w:ilvl="0">
      <w:start w:val="1"/>
      <w:numFmt w:val="decimal"/>
      <w:lvlText w:val="%1."/>
      <w:legacy w:legacy="1" w:legacySpace="0" w:legacyIndent="570"/>
      <w:lvlJc w:val="left"/>
      <w:pPr>
        <w:ind w:left="570" w:hanging="570"/>
      </w:pPr>
    </w:lvl>
  </w:abstractNum>
  <w:abstractNum w:abstractNumId="3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38717903"/>
    <w:multiLevelType w:val="hybridMultilevel"/>
    <w:tmpl w:val="FDA687C6"/>
    <w:lvl w:ilvl="0" w:tplc="308E2B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3F0A9C"/>
    <w:multiLevelType w:val="hybridMultilevel"/>
    <w:tmpl w:val="2C3C43A8"/>
    <w:lvl w:ilvl="0" w:tplc="C826ECC6">
      <w:numFmt w:val="bullet"/>
      <w:lvlText w:val="-"/>
      <w:lvlJc w:val="left"/>
      <w:pPr>
        <w:ind w:left="930" w:hanging="57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6C430B"/>
    <w:multiLevelType w:val="hybridMultilevel"/>
    <w:tmpl w:val="66F2B4E4"/>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3FD21BC7"/>
    <w:multiLevelType w:val="hybridMultilevel"/>
    <w:tmpl w:val="C206DB3E"/>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3FD5185C"/>
    <w:multiLevelType w:val="hybridMultilevel"/>
    <w:tmpl w:val="13A2A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48076D"/>
    <w:multiLevelType w:val="hybridMultilevel"/>
    <w:tmpl w:val="76D2C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68D5641"/>
    <w:multiLevelType w:val="hybridMultilevel"/>
    <w:tmpl w:val="7CF8A57E"/>
    <w:lvl w:ilvl="0" w:tplc="2DCC6A0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E82799"/>
    <w:multiLevelType w:val="hybridMultilevel"/>
    <w:tmpl w:val="A296C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9381C2E"/>
    <w:multiLevelType w:val="hybridMultilevel"/>
    <w:tmpl w:val="42F04BE2"/>
    <w:lvl w:ilvl="0" w:tplc="2DCC6A0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0C7EF2"/>
    <w:multiLevelType w:val="hybridMultilevel"/>
    <w:tmpl w:val="CD0C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46" w15:restartNumberingAfterBreak="0">
    <w:nsid w:val="4DE055B4"/>
    <w:multiLevelType w:val="hybridMultilevel"/>
    <w:tmpl w:val="ABEE5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0882C21"/>
    <w:multiLevelType w:val="singleLevel"/>
    <w:tmpl w:val="52AE6310"/>
    <w:lvl w:ilvl="0">
      <w:start w:val="15"/>
      <w:numFmt w:val="decimal"/>
      <w:lvlText w:val="%1."/>
      <w:lvlJc w:val="left"/>
      <w:pPr>
        <w:tabs>
          <w:tab w:val="num" w:pos="570"/>
        </w:tabs>
        <w:ind w:left="570" w:hanging="570"/>
      </w:pPr>
      <w:rPr>
        <w:rFonts w:hint="default"/>
      </w:rPr>
    </w:lvl>
  </w:abstractNum>
  <w:abstractNum w:abstractNumId="48" w15:restartNumberingAfterBreak="0">
    <w:nsid w:val="54F62BAA"/>
    <w:multiLevelType w:val="hybridMultilevel"/>
    <w:tmpl w:val="C0A4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50" w15:restartNumberingAfterBreak="0">
    <w:nsid w:val="56344870"/>
    <w:multiLevelType w:val="hybridMultilevel"/>
    <w:tmpl w:val="7B644C22"/>
    <w:lvl w:ilvl="0" w:tplc="88CC77E8">
      <w:start w:val="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5690235A"/>
    <w:multiLevelType w:val="hybridMultilevel"/>
    <w:tmpl w:val="44F26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AD65A1"/>
    <w:multiLevelType w:val="multilevel"/>
    <w:tmpl w:val="ABEE5D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5A2C0CB8"/>
    <w:multiLevelType w:val="hybridMultilevel"/>
    <w:tmpl w:val="5AE0BC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5A776325"/>
    <w:multiLevelType w:val="hybridMultilevel"/>
    <w:tmpl w:val="98E63972"/>
    <w:lvl w:ilvl="0" w:tplc="43BC0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8926E3"/>
    <w:multiLevelType w:val="hybridMultilevel"/>
    <w:tmpl w:val="AA749BD4"/>
    <w:lvl w:ilvl="0" w:tplc="2DCC6A0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2C0B3D"/>
    <w:multiLevelType w:val="hybridMultilevel"/>
    <w:tmpl w:val="CEEC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05551F"/>
    <w:multiLevelType w:val="hybridMultilevel"/>
    <w:tmpl w:val="82F2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C64362"/>
    <w:multiLevelType w:val="hybridMultilevel"/>
    <w:tmpl w:val="6BF4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0A685F"/>
    <w:multiLevelType w:val="hybridMultilevel"/>
    <w:tmpl w:val="9980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526A88"/>
    <w:multiLevelType w:val="hybridMultilevel"/>
    <w:tmpl w:val="5C2C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79623E"/>
    <w:multiLevelType w:val="hybridMultilevel"/>
    <w:tmpl w:val="0EFAD242"/>
    <w:lvl w:ilvl="0" w:tplc="4EEE87EC">
      <w:numFmt w:val="bullet"/>
      <w:lvlText w:val="-"/>
      <w:lvlJc w:val="left"/>
      <w:pPr>
        <w:ind w:left="900" w:hanging="54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63" w15:restartNumberingAfterBreak="0">
    <w:nsid w:val="69B478F4"/>
    <w:multiLevelType w:val="hybridMultilevel"/>
    <w:tmpl w:val="FB4EA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5"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6" w15:restartNumberingAfterBreak="0">
    <w:nsid w:val="6D8721E7"/>
    <w:multiLevelType w:val="hybridMultilevel"/>
    <w:tmpl w:val="69B6E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68"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727A7826"/>
    <w:multiLevelType w:val="hybridMultilevel"/>
    <w:tmpl w:val="58B8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A867D5"/>
    <w:multiLevelType w:val="hybridMultilevel"/>
    <w:tmpl w:val="6ABC4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E273D6"/>
    <w:multiLevelType w:val="singleLevel"/>
    <w:tmpl w:val="5CF45594"/>
    <w:lvl w:ilvl="0">
      <w:start w:val="10"/>
      <w:numFmt w:val="decimal"/>
      <w:lvlText w:val="%1."/>
      <w:lvlJc w:val="left"/>
      <w:pPr>
        <w:tabs>
          <w:tab w:val="num" w:pos="570"/>
        </w:tabs>
        <w:ind w:left="570" w:hanging="570"/>
      </w:pPr>
      <w:rPr>
        <w:rFonts w:hint="default"/>
      </w:rPr>
    </w:lvl>
  </w:abstractNum>
  <w:abstractNum w:abstractNumId="72" w15:restartNumberingAfterBreak="0">
    <w:nsid w:val="73FD7073"/>
    <w:multiLevelType w:val="hybridMultilevel"/>
    <w:tmpl w:val="8FB6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A2C1B"/>
    <w:multiLevelType w:val="hybridMultilevel"/>
    <w:tmpl w:val="3F2E4CE4"/>
    <w:lvl w:ilvl="0" w:tplc="174047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9F584B"/>
    <w:multiLevelType w:val="hybridMultilevel"/>
    <w:tmpl w:val="0CDCC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53D63BA"/>
    <w:multiLevelType w:val="hybridMultilevel"/>
    <w:tmpl w:val="264CBC80"/>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15:restartNumberingAfterBreak="0">
    <w:nsid w:val="78047087"/>
    <w:multiLevelType w:val="hybridMultilevel"/>
    <w:tmpl w:val="2C38D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CE36DA3"/>
    <w:multiLevelType w:val="hybridMultilevel"/>
    <w:tmpl w:val="2D0EFDE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8" w15:restartNumberingAfterBreak="0">
    <w:nsid w:val="7E3464F0"/>
    <w:multiLevelType w:val="hybridMultilevel"/>
    <w:tmpl w:val="16E4B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5235339">
    <w:abstractNumId w:val="10"/>
    <w:lvlOverride w:ilvl="0">
      <w:lvl w:ilvl="0">
        <w:start w:val="1"/>
        <w:numFmt w:val="bullet"/>
        <w:lvlText w:val="-"/>
        <w:legacy w:legacy="1" w:legacySpace="0" w:legacyIndent="360"/>
        <w:lvlJc w:val="left"/>
        <w:pPr>
          <w:ind w:left="360" w:hanging="360"/>
        </w:pPr>
      </w:lvl>
    </w:lvlOverride>
  </w:num>
  <w:num w:numId="2" w16cid:durableId="1193152147">
    <w:abstractNumId w:val="33"/>
  </w:num>
  <w:num w:numId="3" w16cid:durableId="223564173">
    <w:abstractNumId w:val="24"/>
  </w:num>
  <w:num w:numId="4" w16cid:durableId="788864578">
    <w:abstractNumId w:val="29"/>
  </w:num>
  <w:num w:numId="5" w16cid:durableId="1820533504">
    <w:abstractNumId w:val="71"/>
  </w:num>
  <w:num w:numId="6" w16cid:durableId="810636474">
    <w:abstractNumId w:val="47"/>
  </w:num>
  <w:num w:numId="7" w16cid:durableId="63688318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02186471">
    <w:abstractNumId w:val="67"/>
  </w:num>
  <w:num w:numId="9" w16cid:durableId="222259263">
    <w:abstractNumId w:val="65"/>
  </w:num>
  <w:num w:numId="10" w16cid:durableId="886337738">
    <w:abstractNumId w:val="30"/>
  </w:num>
  <w:num w:numId="11" w16cid:durableId="889923418">
    <w:abstractNumId w:val="49"/>
  </w:num>
  <w:num w:numId="12" w16cid:durableId="1444689290">
    <w:abstractNumId w:val="45"/>
  </w:num>
  <w:num w:numId="13" w16cid:durableId="1690449491">
    <w:abstractNumId w:val="23"/>
  </w:num>
  <w:num w:numId="14" w16cid:durableId="1943997114">
    <w:abstractNumId w:val="62"/>
  </w:num>
  <w:num w:numId="15" w16cid:durableId="1447891286">
    <w:abstractNumId w:val="64"/>
  </w:num>
  <w:num w:numId="16" w16cid:durableId="1078556325">
    <w:abstractNumId w:val="34"/>
  </w:num>
  <w:num w:numId="17" w16cid:durableId="738216423">
    <w:abstractNumId w:val="1"/>
  </w:num>
  <w:num w:numId="18" w16cid:durableId="1362777077">
    <w:abstractNumId w:val="31"/>
  </w:num>
  <w:num w:numId="19" w16cid:durableId="449516688">
    <w:abstractNumId w:val="68"/>
  </w:num>
  <w:num w:numId="20" w16cid:durableId="66849409">
    <w:abstractNumId w:val="15"/>
  </w:num>
  <w:num w:numId="21" w16cid:durableId="1969894165">
    <w:abstractNumId w:val="69"/>
  </w:num>
  <w:num w:numId="22" w16cid:durableId="1246382445">
    <w:abstractNumId w:val="42"/>
  </w:num>
  <w:num w:numId="23" w16cid:durableId="2070031014">
    <w:abstractNumId w:val="78"/>
  </w:num>
  <w:num w:numId="24" w16cid:durableId="1716805386">
    <w:abstractNumId w:val="26"/>
  </w:num>
  <w:num w:numId="25" w16cid:durableId="802432326">
    <w:abstractNumId w:val="46"/>
  </w:num>
  <w:num w:numId="26" w16cid:durableId="1002471289">
    <w:abstractNumId w:val="52"/>
  </w:num>
  <w:num w:numId="27" w16cid:durableId="277303493">
    <w:abstractNumId w:val="77"/>
  </w:num>
  <w:num w:numId="28" w16cid:durableId="181435433">
    <w:abstractNumId w:val="18"/>
  </w:num>
  <w:num w:numId="29" w16cid:durableId="694623309">
    <w:abstractNumId w:val="40"/>
  </w:num>
  <w:num w:numId="30" w16cid:durableId="324630648">
    <w:abstractNumId w:val="66"/>
  </w:num>
  <w:num w:numId="31" w16cid:durableId="306860750">
    <w:abstractNumId w:val="28"/>
  </w:num>
  <w:num w:numId="32" w16cid:durableId="1841194153">
    <w:abstractNumId w:val="25"/>
  </w:num>
  <w:num w:numId="33" w16cid:durableId="508369592">
    <w:abstractNumId w:val="39"/>
  </w:num>
  <w:num w:numId="34" w16cid:durableId="2038194088">
    <w:abstractNumId w:val="13"/>
  </w:num>
  <w:num w:numId="35" w16cid:durableId="620920102">
    <w:abstractNumId w:val="9"/>
  </w:num>
  <w:num w:numId="36" w16cid:durableId="1140004224">
    <w:abstractNumId w:val="7"/>
  </w:num>
  <w:num w:numId="37" w16cid:durableId="171578018">
    <w:abstractNumId w:val="6"/>
  </w:num>
  <w:num w:numId="38" w16cid:durableId="1665234682">
    <w:abstractNumId w:val="5"/>
  </w:num>
  <w:num w:numId="39" w16cid:durableId="1305546532">
    <w:abstractNumId w:val="4"/>
  </w:num>
  <w:num w:numId="40" w16cid:durableId="672416018">
    <w:abstractNumId w:val="8"/>
  </w:num>
  <w:num w:numId="41" w16cid:durableId="336659148">
    <w:abstractNumId w:val="3"/>
  </w:num>
  <w:num w:numId="42" w16cid:durableId="1563296767">
    <w:abstractNumId w:val="2"/>
  </w:num>
  <w:num w:numId="43" w16cid:durableId="1339649549">
    <w:abstractNumId w:val="0"/>
  </w:num>
  <w:num w:numId="44" w16cid:durableId="184486317">
    <w:abstractNumId w:val="63"/>
  </w:num>
  <w:num w:numId="45" w16cid:durableId="1911964134">
    <w:abstractNumId w:val="21"/>
  </w:num>
  <w:num w:numId="46" w16cid:durableId="1266500821">
    <w:abstractNumId w:val="20"/>
  </w:num>
  <w:num w:numId="47" w16cid:durableId="1088572661">
    <w:abstractNumId w:val="16"/>
  </w:num>
  <w:num w:numId="48" w16cid:durableId="678041870">
    <w:abstractNumId w:val="14"/>
  </w:num>
  <w:num w:numId="49" w16cid:durableId="1465344709">
    <w:abstractNumId w:val="75"/>
  </w:num>
  <w:num w:numId="50" w16cid:durableId="338460006">
    <w:abstractNumId w:val="57"/>
  </w:num>
  <w:num w:numId="51" w16cid:durableId="1911308854">
    <w:abstractNumId w:val="37"/>
  </w:num>
  <w:num w:numId="52" w16cid:durableId="1754278351">
    <w:abstractNumId w:val="59"/>
  </w:num>
  <w:num w:numId="53" w16cid:durableId="985015069">
    <w:abstractNumId w:val="38"/>
  </w:num>
  <w:num w:numId="54" w16cid:durableId="775292112">
    <w:abstractNumId w:val="17"/>
  </w:num>
  <w:num w:numId="55" w16cid:durableId="1859585777">
    <w:abstractNumId w:val="56"/>
  </w:num>
  <w:num w:numId="56" w16cid:durableId="1559395022">
    <w:abstractNumId w:val="41"/>
  </w:num>
  <w:num w:numId="57" w16cid:durableId="1681734446">
    <w:abstractNumId w:val="22"/>
  </w:num>
  <w:num w:numId="58" w16cid:durableId="309991462">
    <w:abstractNumId w:val="55"/>
  </w:num>
  <w:num w:numId="59" w16cid:durableId="941913144">
    <w:abstractNumId w:val="51"/>
  </w:num>
  <w:num w:numId="60" w16cid:durableId="243298377">
    <w:abstractNumId w:val="12"/>
  </w:num>
  <w:num w:numId="61" w16cid:durableId="1029641248">
    <w:abstractNumId w:val="19"/>
  </w:num>
  <w:num w:numId="62" w16cid:durableId="1628928190">
    <w:abstractNumId w:val="11"/>
  </w:num>
  <w:num w:numId="63" w16cid:durableId="2066486433">
    <w:abstractNumId w:val="73"/>
  </w:num>
  <w:num w:numId="64" w16cid:durableId="841316100">
    <w:abstractNumId w:val="72"/>
  </w:num>
  <w:num w:numId="65" w16cid:durableId="292559948">
    <w:abstractNumId w:val="35"/>
  </w:num>
  <w:num w:numId="66" w16cid:durableId="917598645">
    <w:abstractNumId w:val="48"/>
  </w:num>
  <w:num w:numId="67" w16cid:durableId="1438403094">
    <w:abstractNumId w:val="54"/>
  </w:num>
  <w:num w:numId="68" w16cid:durableId="155263178">
    <w:abstractNumId w:val="70"/>
  </w:num>
  <w:num w:numId="69" w16cid:durableId="838540260">
    <w:abstractNumId w:val="43"/>
  </w:num>
  <w:num w:numId="70" w16cid:durableId="811559216">
    <w:abstractNumId w:val="74"/>
  </w:num>
  <w:num w:numId="71" w16cid:durableId="1448619065">
    <w:abstractNumId w:val="61"/>
  </w:num>
  <w:num w:numId="72" w16cid:durableId="29190521">
    <w:abstractNumId w:val="27"/>
  </w:num>
  <w:num w:numId="73" w16cid:durableId="1659572187">
    <w:abstractNumId w:val="36"/>
  </w:num>
  <w:num w:numId="74" w16cid:durableId="1161893958">
    <w:abstractNumId w:val="60"/>
  </w:num>
  <w:num w:numId="75" w16cid:durableId="2008630846">
    <w:abstractNumId w:val="32"/>
  </w:num>
  <w:num w:numId="76" w16cid:durableId="470513311">
    <w:abstractNumId w:val="58"/>
  </w:num>
  <w:num w:numId="77" w16cid:durableId="1815021232">
    <w:abstractNumId w:val="50"/>
  </w:num>
  <w:num w:numId="78" w16cid:durableId="1959068956">
    <w:abstractNumId w:val="44"/>
  </w:num>
  <w:num w:numId="79" w16cid:durableId="1471481">
    <w:abstractNumId w:val="76"/>
  </w:num>
  <w:num w:numId="80" w16cid:durableId="1308895311">
    <w:abstractNumId w:val="53"/>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hideSpelling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nl-NL" w:vendorID="9" w:dllVersion="512" w:checkStyle="1"/>
  <w:activeWritingStyle w:appName="MSWord" w:lang="es-ES" w:vendorID="9" w:dllVersion="512" w:checkStyle="1"/>
  <w:activeWritingStyle w:appName="MSWord" w:lang="es-ES_tradnl" w:vendorID="9" w:dllVersion="512" w:checkStyle="1"/>
  <w:activeWritingStyle w:appName="MSWord" w:lang="it-IT" w:vendorID="3" w:dllVersion="512" w:checkStyle="1"/>
  <w:activeWritingStyle w:appName="MSWord" w:lang="de-DE" w:vendorID="9" w:dllVersion="512" w:checkStyle="1"/>
  <w:activeWritingStyle w:appName="MSWord" w:lang="fr-FR"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1" w:dllVersion="512" w:checkStyle="1"/>
  <w:activeWritingStyle w:appName="MSWord" w:lang="pt-BR" w:vendorID="1" w:dllVersion="513" w:checkStyle="1"/>
  <w:activeWritingStyle w:appName="MSWord" w:lang="nl-BE" w:vendorID="1" w:dllVersion="512"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hyphenationZone w:val="875"/>
  <w:doNotHyphenateCaps/>
  <w:displayHorizontalDrawingGridEvery w:val="0"/>
  <w:displayVerticalDrawingGridEvery w:val="0"/>
  <w:doNotUseMarginsForDrawingGridOrigin/>
  <w:doNotShadeFormData/>
  <w:noPunctuationKerning/>
  <w:characterSpacingControl w:val="doNotCompress"/>
  <w:hdrShapeDefaults>
    <o:shapedefaults v:ext="edit" spidmax="30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ldViewShowStyleArea" w:val="3"/>
    <w:docVar w:name="Registered" w:val="-1"/>
    <w:docVar w:name="Version" w:val="0"/>
  </w:docVars>
  <w:rsids>
    <w:rsidRoot w:val="00665D58"/>
    <w:rsid w:val="00000746"/>
    <w:rsid w:val="00000959"/>
    <w:rsid w:val="000010C4"/>
    <w:rsid w:val="000018F4"/>
    <w:rsid w:val="00001CB7"/>
    <w:rsid w:val="00003C8E"/>
    <w:rsid w:val="0000401A"/>
    <w:rsid w:val="000041C4"/>
    <w:rsid w:val="0000426E"/>
    <w:rsid w:val="00005692"/>
    <w:rsid w:val="00007629"/>
    <w:rsid w:val="000106BC"/>
    <w:rsid w:val="00010729"/>
    <w:rsid w:val="00010EF1"/>
    <w:rsid w:val="000126A5"/>
    <w:rsid w:val="00012B27"/>
    <w:rsid w:val="00017204"/>
    <w:rsid w:val="0002032C"/>
    <w:rsid w:val="00022122"/>
    <w:rsid w:val="00022132"/>
    <w:rsid w:val="0002334D"/>
    <w:rsid w:val="000237A7"/>
    <w:rsid w:val="00024DD6"/>
    <w:rsid w:val="0002514D"/>
    <w:rsid w:val="0002650E"/>
    <w:rsid w:val="00026A31"/>
    <w:rsid w:val="00026D6C"/>
    <w:rsid w:val="00027FDB"/>
    <w:rsid w:val="00031230"/>
    <w:rsid w:val="0003146A"/>
    <w:rsid w:val="00031519"/>
    <w:rsid w:val="00031CEE"/>
    <w:rsid w:val="00032DB6"/>
    <w:rsid w:val="00045A9B"/>
    <w:rsid w:val="00046905"/>
    <w:rsid w:val="000505CC"/>
    <w:rsid w:val="000511F9"/>
    <w:rsid w:val="0005261F"/>
    <w:rsid w:val="000528E7"/>
    <w:rsid w:val="00052A3D"/>
    <w:rsid w:val="00052FDF"/>
    <w:rsid w:val="00055364"/>
    <w:rsid w:val="00055895"/>
    <w:rsid w:val="00056F9C"/>
    <w:rsid w:val="00057479"/>
    <w:rsid w:val="00057D57"/>
    <w:rsid w:val="0006078C"/>
    <w:rsid w:val="0006154A"/>
    <w:rsid w:val="000615B9"/>
    <w:rsid w:val="000617E7"/>
    <w:rsid w:val="00061808"/>
    <w:rsid w:val="00062736"/>
    <w:rsid w:val="00062B14"/>
    <w:rsid w:val="000641C7"/>
    <w:rsid w:val="00064565"/>
    <w:rsid w:val="0006590A"/>
    <w:rsid w:val="00065969"/>
    <w:rsid w:val="000661BA"/>
    <w:rsid w:val="00072E33"/>
    <w:rsid w:val="000754B3"/>
    <w:rsid w:val="00076BAD"/>
    <w:rsid w:val="0008074C"/>
    <w:rsid w:val="0008478F"/>
    <w:rsid w:val="00085A92"/>
    <w:rsid w:val="00085D56"/>
    <w:rsid w:val="00087DAA"/>
    <w:rsid w:val="00091552"/>
    <w:rsid w:val="000916DD"/>
    <w:rsid w:val="00093048"/>
    <w:rsid w:val="000954E5"/>
    <w:rsid w:val="00095A8D"/>
    <w:rsid w:val="00095AB3"/>
    <w:rsid w:val="00096DCF"/>
    <w:rsid w:val="000972BD"/>
    <w:rsid w:val="00097974"/>
    <w:rsid w:val="000A1FAE"/>
    <w:rsid w:val="000A2E8C"/>
    <w:rsid w:val="000A589A"/>
    <w:rsid w:val="000A5E6E"/>
    <w:rsid w:val="000A628C"/>
    <w:rsid w:val="000A789C"/>
    <w:rsid w:val="000B28EF"/>
    <w:rsid w:val="000B3046"/>
    <w:rsid w:val="000B314C"/>
    <w:rsid w:val="000B392A"/>
    <w:rsid w:val="000B42DA"/>
    <w:rsid w:val="000B4EDC"/>
    <w:rsid w:val="000B538A"/>
    <w:rsid w:val="000B5604"/>
    <w:rsid w:val="000B5676"/>
    <w:rsid w:val="000B5A22"/>
    <w:rsid w:val="000B763A"/>
    <w:rsid w:val="000C0FC0"/>
    <w:rsid w:val="000C3083"/>
    <w:rsid w:val="000C3593"/>
    <w:rsid w:val="000C456C"/>
    <w:rsid w:val="000C5C64"/>
    <w:rsid w:val="000C641D"/>
    <w:rsid w:val="000C68E3"/>
    <w:rsid w:val="000D10D2"/>
    <w:rsid w:val="000D11E6"/>
    <w:rsid w:val="000D1644"/>
    <w:rsid w:val="000D20D3"/>
    <w:rsid w:val="000D2A5E"/>
    <w:rsid w:val="000D2EC5"/>
    <w:rsid w:val="000D3E1C"/>
    <w:rsid w:val="000D64BF"/>
    <w:rsid w:val="000E0877"/>
    <w:rsid w:val="000E1033"/>
    <w:rsid w:val="000E1116"/>
    <w:rsid w:val="000E1331"/>
    <w:rsid w:val="000E528C"/>
    <w:rsid w:val="000E5300"/>
    <w:rsid w:val="000E694D"/>
    <w:rsid w:val="000E6AE9"/>
    <w:rsid w:val="000F272A"/>
    <w:rsid w:val="000F2E84"/>
    <w:rsid w:val="000F410D"/>
    <w:rsid w:val="000F6143"/>
    <w:rsid w:val="000F6438"/>
    <w:rsid w:val="000F6A31"/>
    <w:rsid w:val="000F6D49"/>
    <w:rsid w:val="000F733C"/>
    <w:rsid w:val="000F7452"/>
    <w:rsid w:val="000F7A98"/>
    <w:rsid w:val="000F7F4E"/>
    <w:rsid w:val="001010BA"/>
    <w:rsid w:val="00102399"/>
    <w:rsid w:val="00103176"/>
    <w:rsid w:val="00105309"/>
    <w:rsid w:val="0010723E"/>
    <w:rsid w:val="00110122"/>
    <w:rsid w:val="00110989"/>
    <w:rsid w:val="00110F92"/>
    <w:rsid w:val="00111157"/>
    <w:rsid w:val="001128F3"/>
    <w:rsid w:val="0011427D"/>
    <w:rsid w:val="00114EF1"/>
    <w:rsid w:val="0011551C"/>
    <w:rsid w:val="001155C9"/>
    <w:rsid w:val="00115A92"/>
    <w:rsid w:val="00115C4A"/>
    <w:rsid w:val="001218C8"/>
    <w:rsid w:val="00122CC8"/>
    <w:rsid w:val="00125A7E"/>
    <w:rsid w:val="00126239"/>
    <w:rsid w:val="001265B4"/>
    <w:rsid w:val="001270C6"/>
    <w:rsid w:val="001333EF"/>
    <w:rsid w:val="001334FF"/>
    <w:rsid w:val="00134786"/>
    <w:rsid w:val="00135431"/>
    <w:rsid w:val="00136255"/>
    <w:rsid w:val="00137322"/>
    <w:rsid w:val="001373F9"/>
    <w:rsid w:val="00137A83"/>
    <w:rsid w:val="001405F1"/>
    <w:rsid w:val="00141C4F"/>
    <w:rsid w:val="00142525"/>
    <w:rsid w:val="0014364A"/>
    <w:rsid w:val="00143B89"/>
    <w:rsid w:val="00144483"/>
    <w:rsid w:val="001447DE"/>
    <w:rsid w:val="00152E89"/>
    <w:rsid w:val="001531DC"/>
    <w:rsid w:val="00153E5B"/>
    <w:rsid w:val="00156001"/>
    <w:rsid w:val="001562FD"/>
    <w:rsid w:val="00157EA1"/>
    <w:rsid w:val="001603D3"/>
    <w:rsid w:val="00161543"/>
    <w:rsid w:val="00161845"/>
    <w:rsid w:val="001634A7"/>
    <w:rsid w:val="00170906"/>
    <w:rsid w:val="001709F1"/>
    <w:rsid w:val="00171665"/>
    <w:rsid w:val="00171A7B"/>
    <w:rsid w:val="001720EB"/>
    <w:rsid w:val="00173F49"/>
    <w:rsid w:val="0017752A"/>
    <w:rsid w:val="00180E1E"/>
    <w:rsid w:val="00181B4F"/>
    <w:rsid w:val="00181DEA"/>
    <w:rsid w:val="00184AE9"/>
    <w:rsid w:val="001853FB"/>
    <w:rsid w:val="00190468"/>
    <w:rsid w:val="00190777"/>
    <w:rsid w:val="0019262A"/>
    <w:rsid w:val="001937F7"/>
    <w:rsid w:val="00193D81"/>
    <w:rsid w:val="00194886"/>
    <w:rsid w:val="00195EC5"/>
    <w:rsid w:val="001979B1"/>
    <w:rsid w:val="001A0269"/>
    <w:rsid w:val="001A0297"/>
    <w:rsid w:val="001A0367"/>
    <w:rsid w:val="001A1940"/>
    <w:rsid w:val="001A280C"/>
    <w:rsid w:val="001A368D"/>
    <w:rsid w:val="001A36DE"/>
    <w:rsid w:val="001A38D9"/>
    <w:rsid w:val="001A4095"/>
    <w:rsid w:val="001A4BA5"/>
    <w:rsid w:val="001A4E7A"/>
    <w:rsid w:val="001A7482"/>
    <w:rsid w:val="001B1E8D"/>
    <w:rsid w:val="001B5076"/>
    <w:rsid w:val="001B5EEC"/>
    <w:rsid w:val="001B66FE"/>
    <w:rsid w:val="001C06A2"/>
    <w:rsid w:val="001C1FD3"/>
    <w:rsid w:val="001C40F8"/>
    <w:rsid w:val="001C43DA"/>
    <w:rsid w:val="001C458E"/>
    <w:rsid w:val="001C4F2D"/>
    <w:rsid w:val="001C68A4"/>
    <w:rsid w:val="001C71A5"/>
    <w:rsid w:val="001D0A61"/>
    <w:rsid w:val="001D1803"/>
    <w:rsid w:val="001D2BF8"/>
    <w:rsid w:val="001D3CE8"/>
    <w:rsid w:val="001D4451"/>
    <w:rsid w:val="001D4F21"/>
    <w:rsid w:val="001D5D14"/>
    <w:rsid w:val="001D6C4A"/>
    <w:rsid w:val="001D71B0"/>
    <w:rsid w:val="001D7439"/>
    <w:rsid w:val="001E04B1"/>
    <w:rsid w:val="001E09C0"/>
    <w:rsid w:val="001E1467"/>
    <w:rsid w:val="001E1AC2"/>
    <w:rsid w:val="001E324F"/>
    <w:rsid w:val="001E345D"/>
    <w:rsid w:val="001E357A"/>
    <w:rsid w:val="001E37D9"/>
    <w:rsid w:val="001E5CBD"/>
    <w:rsid w:val="001F2B41"/>
    <w:rsid w:val="001F4A30"/>
    <w:rsid w:val="001F7658"/>
    <w:rsid w:val="00200B6A"/>
    <w:rsid w:val="00202070"/>
    <w:rsid w:val="002029F4"/>
    <w:rsid w:val="00202A14"/>
    <w:rsid w:val="00203A13"/>
    <w:rsid w:val="002043FD"/>
    <w:rsid w:val="00204B13"/>
    <w:rsid w:val="00205B85"/>
    <w:rsid w:val="0021043F"/>
    <w:rsid w:val="002110A3"/>
    <w:rsid w:val="002114E2"/>
    <w:rsid w:val="002124A0"/>
    <w:rsid w:val="002137A2"/>
    <w:rsid w:val="00214A4B"/>
    <w:rsid w:val="002159D5"/>
    <w:rsid w:val="00215C88"/>
    <w:rsid w:val="00216495"/>
    <w:rsid w:val="002172E9"/>
    <w:rsid w:val="002214C3"/>
    <w:rsid w:val="002237BC"/>
    <w:rsid w:val="00224ACE"/>
    <w:rsid w:val="002251D2"/>
    <w:rsid w:val="00225696"/>
    <w:rsid w:val="00225943"/>
    <w:rsid w:val="00225D01"/>
    <w:rsid w:val="00226211"/>
    <w:rsid w:val="00230285"/>
    <w:rsid w:val="002307D0"/>
    <w:rsid w:val="00230F30"/>
    <w:rsid w:val="00231C93"/>
    <w:rsid w:val="00232AB6"/>
    <w:rsid w:val="0023402F"/>
    <w:rsid w:val="00234725"/>
    <w:rsid w:val="0023503B"/>
    <w:rsid w:val="00235506"/>
    <w:rsid w:val="00241AF1"/>
    <w:rsid w:val="00242814"/>
    <w:rsid w:val="00242D87"/>
    <w:rsid w:val="00243D74"/>
    <w:rsid w:val="002440CE"/>
    <w:rsid w:val="002445B4"/>
    <w:rsid w:val="00244619"/>
    <w:rsid w:val="00246E4B"/>
    <w:rsid w:val="00250463"/>
    <w:rsid w:val="0025268E"/>
    <w:rsid w:val="00252FF5"/>
    <w:rsid w:val="00253599"/>
    <w:rsid w:val="00256E93"/>
    <w:rsid w:val="00257135"/>
    <w:rsid w:val="002574D3"/>
    <w:rsid w:val="002576AC"/>
    <w:rsid w:val="00260B3D"/>
    <w:rsid w:val="00260DC8"/>
    <w:rsid w:val="00261E50"/>
    <w:rsid w:val="002630C1"/>
    <w:rsid w:val="00264FEF"/>
    <w:rsid w:val="00265380"/>
    <w:rsid w:val="00265B9C"/>
    <w:rsid w:val="002706F0"/>
    <w:rsid w:val="00270EB2"/>
    <w:rsid w:val="0027409D"/>
    <w:rsid w:val="00274432"/>
    <w:rsid w:val="0027447E"/>
    <w:rsid w:val="002757BC"/>
    <w:rsid w:val="00275C23"/>
    <w:rsid w:val="00277926"/>
    <w:rsid w:val="00284F8D"/>
    <w:rsid w:val="00285AE6"/>
    <w:rsid w:val="00286C27"/>
    <w:rsid w:val="0029009B"/>
    <w:rsid w:val="002906A7"/>
    <w:rsid w:val="0029081A"/>
    <w:rsid w:val="00290878"/>
    <w:rsid w:val="00292E82"/>
    <w:rsid w:val="002934E1"/>
    <w:rsid w:val="002936F8"/>
    <w:rsid w:val="00294581"/>
    <w:rsid w:val="00296025"/>
    <w:rsid w:val="002A113F"/>
    <w:rsid w:val="002A27B7"/>
    <w:rsid w:val="002A33C1"/>
    <w:rsid w:val="002A3884"/>
    <w:rsid w:val="002A6998"/>
    <w:rsid w:val="002A6C9F"/>
    <w:rsid w:val="002A7962"/>
    <w:rsid w:val="002B076B"/>
    <w:rsid w:val="002B077F"/>
    <w:rsid w:val="002B0D10"/>
    <w:rsid w:val="002B1016"/>
    <w:rsid w:val="002B2149"/>
    <w:rsid w:val="002B22FA"/>
    <w:rsid w:val="002B2343"/>
    <w:rsid w:val="002B3B41"/>
    <w:rsid w:val="002B49B6"/>
    <w:rsid w:val="002B5B88"/>
    <w:rsid w:val="002B5D21"/>
    <w:rsid w:val="002B6722"/>
    <w:rsid w:val="002B6CBC"/>
    <w:rsid w:val="002C1365"/>
    <w:rsid w:val="002C15C2"/>
    <w:rsid w:val="002C2042"/>
    <w:rsid w:val="002C2269"/>
    <w:rsid w:val="002C400C"/>
    <w:rsid w:val="002C464D"/>
    <w:rsid w:val="002C689D"/>
    <w:rsid w:val="002D0D30"/>
    <w:rsid w:val="002D151F"/>
    <w:rsid w:val="002D2145"/>
    <w:rsid w:val="002D45A9"/>
    <w:rsid w:val="002D6725"/>
    <w:rsid w:val="002E0FFF"/>
    <w:rsid w:val="002E1984"/>
    <w:rsid w:val="002E1B63"/>
    <w:rsid w:val="002E29D4"/>
    <w:rsid w:val="002E2B01"/>
    <w:rsid w:val="002E6B7A"/>
    <w:rsid w:val="002E72A7"/>
    <w:rsid w:val="002F0034"/>
    <w:rsid w:val="002F018D"/>
    <w:rsid w:val="002F0916"/>
    <w:rsid w:val="002F2B1E"/>
    <w:rsid w:val="002F3664"/>
    <w:rsid w:val="002F370E"/>
    <w:rsid w:val="002F3BB0"/>
    <w:rsid w:val="002F592A"/>
    <w:rsid w:val="002F6012"/>
    <w:rsid w:val="002F68D3"/>
    <w:rsid w:val="002F6B3B"/>
    <w:rsid w:val="002F6D1E"/>
    <w:rsid w:val="002F73DB"/>
    <w:rsid w:val="0030079A"/>
    <w:rsid w:val="00301872"/>
    <w:rsid w:val="00302AD7"/>
    <w:rsid w:val="00306425"/>
    <w:rsid w:val="00306A3B"/>
    <w:rsid w:val="00310628"/>
    <w:rsid w:val="00310774"/>
    <w:rsid w:val="00310E2B"/>
    <w:rsid w:val="00312746"/>
    <w:rsid w:val="003157F0"/>
    <w:rsid w:val="00315D4B"/>
    <w:rsid w:val="00316D3B"/>
    <w:rsid w:val="00317165"/>
    <w:rsid w:val="00320283"/>
    <w:rsid w:val="00321414"/>
    <w:rsid w:val="00322291"/>
    <w:rsid w:val="003230BA"/>
    <w:rsid w:val="00324FDD"/>
    <w:rsid w:val="003263D0"/>
    <w:rsid w:val="0032655E"/>
    <w:rsid w:val="003266D2"/>
    <w:rsid w:val="00326A1D"/>
    <w:rsid w:val="0032753F"/>
    <w:rsid w:val="00327B08"/>
    <w:rsid w:val="00330295"/>
    <w:rsid w:val="003319F8"/>
    <w:rsid w:val="00331EAA"/>
    <w:rsid w:val="00334B06"/>
    <w:rsid w:val="00335610"/>
    <w:rsid w:val="003367E5"/>
    <w:rsid w:val="0034125A"/>
    <w:rsid w:val="00341D70"/>
    <w:rsid w:val="00341EE3"/>
    <w:rsid w:val="00342B75"/>
    <w:rsid w:val="00347804"/>
    <w:rsid w:val="00347C10"/>
    <w:rsid w:val="00352167"/>
    <w:rsid w:val="003528BC"/>
    <w:rsid w:val="0035327A"/>
    <w:rsid w:val="0035444C"/>
    <w:rsid w:val="003547FB"/>
    <w:rsid w:val="00354C3F"/>
    <w:rsid w:val="0035544C"/>
    <w:rsid w:val="00355D79"/>
    <w:rsid w:val="00355EDD"/>
    <w:rsid w:val="00356C0D"/>
    <w:rsid w:val="00360D5A"/>
    <w:rsid w:val="00361199"/>
    <w:rsid w:val="0036180E"/>
    <w:rsid w:val="00361DA2"/>
    <w:rsid w:val="00362FB7"/>
    <w:rsid w:val="003636B2"/>
    <w:rsid w:val="00364987"/>
    <w:rsid w:val="0036572D"/>
    <w:rsid w:val="00365BBB"/>
    <w:rsid w:val="00365F0D"/>
    <w:rsid w:val="00366338"/>
    <w:rsid w:val="003668CC"/>
    <w:rsid w:val="00366CCE"/>
    <w:rsid w:val="00370ECF"/>
    <w:rsid w:val="0037191A"/>
    <w:rsid w:val="00372D87"/>
    <w:rsid w:val="0037310C"/>
    <w:rsid w:val="0037311F"/>
    <w:rsid w:val="00373358"/>
    <w:rsid w:val="003744D0"/>
    <w:rsid w:val="003755D7"/>
    <w:rsid w:val="0037561D"/>
    <w:rsid w:val="003766D0"/>
    <w:rsid w:val="00380093"/>
    <w:rsid w:val="00381EAC"/>
    <w:rsid w:val="003832A9"/>
    <w:rsid w:val="00383E25"/>
    <w:rsid w:val="00383F15"/>
    <w:rsid w:val="00384E5D"/>
    <w:rsid w:val="003861FD"/>
    <w:rsid w:val="003871AB"/>
    <w:rsid w:val="00387A78"/>
    <w:rsid w:val="0039072E"/>
    <w:rsid w:val="00391DC4"/>
    <w:rsid w:val="00392A98"/>
    <w:rsid w:val="00392EAE"/>
    <w:rsid w:val="003933D3"/>
    <w:rsid w:val="0039362A"/>
    <w:rsid w:val="00394346"/>
    <w:rsid w:val="00396162"/>
    <w:rsid w:val="00397FC6"/>
    <w:rsid w:val="003A0AB9"/>
    <w:rsid w:val="003A0D0B"/>
    <w:rsid w:val="003A2525"/>
    <w:rsid w:val="003A3236"/>
    <w:rsid w:val="003A49E2"/>
    <w:rsid w:val="003A4E00"/>
    <w:rsid w:val="003A55DE"/>
    <w:rsid w:val="003A5F44"/>
    <w:rsid w:val="003A5F94"/>
    <w:rsid w:val="003A656F"/>
    <w:rsid w:val="003A7738"/>
    <w:rsid w:val="003B054F"/>
    <w:rsid w:val="003B063A"/>
    <w:rsid w:val="003B2403"/>
    <w:rsid w:val="003B32CF"/>
    <w:rsid w:val="003B334E"/>
    <w:rsid w:val="003B4405"/>
    <w:rsid w:val="003B4C4E"/>
    <w:rsid w:val="003B77E6"/>
    <w:rsid w:val="003C240E"/>
    <w:rsid w:val="003C3B9D"/>
    <w:rsid w:val="003C3BE9"/>
    <w:rsid w:val="003C4F40"/>
    <w:rsid w:val="003C5152"/>
    <w:rsid w:val="003C7166"/>
    <w:rsid w:val="003C7463"/>
    <w:rsid w:val="003D42D5"/>
    <w:rsid w:val="003D4E80"/>
    <w:rsid w:val="003D63A1"/>
    <w:rsid w:val="003D7078"/>
    <w:rsid w:val="003E0BB5"/>
    <w:rsid w:val="003E1986"/>
    <w:rsid w:val="003E33FC"/>
    <w:rsid w:val="003E3C05"/>
    <w:rsid w:val="003E4E06"/>
    <w:rsid w:val="003E6363"/>
    <w:rsid w:val="003E63BE"/>
    <w:rsid w:val="003E6465"/>
    <w:rsid w:val="003E7AC4"/>
    <w:rsid w:val="003E7E74"/>
    <w:rsid w:val="003F094F"/>
    <w:rsid w:val="003F0DBF"/>
    <w:rsid w:val="003F1AD9"/>
    <w:rsid w:val="003F1F9E"/>
    <w:rsid w:val="003F2239"/>
    <w:rsid w:val="003F2A2F"/>
    <w:rsid w:val="003F33F1"/>
    <w:rsid w:val="003F5422"/>
    <w:rsid w:val="003F7255"/>
    <w:rsid w:val="004015CE"/>
    <w:rsid w:val="00401E75"/>
    <w:rsid w:val="004028DB"/>
    <w:rsid w:val="00402B12"/>
    <w:rsid w:val="004039BA"/>
    <w:rsid w:val="00403C62"/>
    <w:rsid w:val="00405869"/>
    <w:rsid w:val="00405E75"/>
    <w:rsid w:val="00406192"/>
    <w:rsid w:val="00406DFC"/>
    <w:rsid w:val="0040725B"/>
    <w:rsid w:val="00407F09"/>
    <w:rsid w:val="00413367"/>
    <w:rsid w:val="0041360D"/>
    <w:rsid w:val="00413BC8"/>
    <w:rsid w:val="00413E78"/>
    <w:rsid w:val="0041432E"/>
    <w:rsid w:val="004146F6"/>
    <w:rsid w:val="00414CA2"/>
    <w:rsid w:val="00416122"/>
    <w:rsid w:val="004172B7"/>
    <w:rsid w:val="00420235"/>
    <w:rsid w:val="004204E8"/>
    <w:rsid w:val="00420F8F"/>
    <w:rsid w:val="004212CF"/>
    <w:rsid w:val="004228D5"/>
    <w:rsid w:val="004238A4"/>
    <w:rsid w:val="00423C33"/>
    <w:rsid w:val="00424676"/>
    <w:rsid w:val="00424FC2"/>
    <w:rsid w:val="0042529E"/>
    <w:rsid w:val="00426116"/>
    <w:rsid w:val="004306A3"/>
    <w:rsid w:val="00431ECD"/>
    <w:rsid w:val="004330CB"/>
    <w:rsid w:val="004335C3"/>
    <w:rsid w:val="004377D4"/>
    <w:rsid w:val="00440CD7"/>
    <w:rsid w:val="004434BE"/>
    <w:rsid w:val="0044385E"/>
    <w:rsid w:val="00443885"/>
    <w:rsid w:val="00445A29"/>
    <w:rsid w:val="00445FC3"/>
    <w:rsid w:val="00446D9C"/>
    <w:rsid w:val="00447021"/>
    <w:rsid w:val="00447965"/>
    <w:rsid w:val="0045010F"/>
    <w:rsid w:val="00450388"/>
    <w:rsid w:val="00450931"/>
    <w:rsid w:val="00452664"/>
    <w:rsid w:val="00454E77"/>
    <w:rsid w:val="00455DA7"/>
    <w:rsid w:val="00456F5E"/>
    <w:rsid w:val="004600AC"/>
    <w:rsid w:val="0046111E"/>
    <w:rsid w:val="0046167A"/>
    <w:rsid w:val="00461969"/>
    <w:rsid w:val="0046222E"/>
    <w:rsid w:val="00462451"/>
    <w:rsid w:val="0046264E"/>
    <w:rsid w:val="00463327"/>
    <w:rsid w:val="00463440"/>
    <w:rsid w:val="00463ECC"/>
    <w:rsid w:val="00463FCE"/>
    <w:rsid w:val="00465B9F"/>
    <w:rsid w:val="004663FD"/>
    <w:rsid w:val="004664B3"/>
    <w:rsid w:val="00466A81"/>
    <w:rsid w:val="00467592"/>
    <w:rsid w:val="00467997"/>
    <w:rsid w:val="004679C0"/>
    <w:rsid w:val="0047181A"/>
    <w:rsid w:val="00471F5A"/>
    <w:rsid w:val="00473F5F"/>
    <w:rsid w:val="00473F80"/>
    <w:rsid w:val="0047550C"/>
    <w:rsid w:val="00476333"/>
    <w:rsid w:val="00477428"/>
    <w:rsid w:val="00477BB8"/>
    <w:rsid w:val="004832AC"/>
    <w:rsid w:val="004832F0"/>
    <w:rsid w:val="0048400A"/>
    <w:rsid w:val="004840FE"/>
    <w:rsid w:val="00485204"/>
    <w:rsid w:val="00485941"/>
    <w:rsid w:val="004864BB"/>
    <w:rsid w:val="00493B16"/>
    <w:rsid w:val="0049493C"/>
    <w:rsid w:val="00494D2D"/>
    <w:rsid w:val="004951C0"/>
    <w:rsid w:val="00496D7D"/>
    <w:rsid w:val="004979BF"/>
    <w:rsid w:val="00497DAA"/>
    <w:rsid w:val="00497F1F"/>
    <w:rsid w:val="004A0D94"/>
    <w:rsid w:val="004A0E85"/>
    <w:rsid w:val="004A2897"/>
    <w:rsid w:val="004A2F5E"/>
    <w:rsid w:val="004A3D9A"/>
    <w:rsid w:val="004A58C8"/>
    <w:rsid w:val="004A5B7C"/>
    <w:rsid w:val="004A5CF6"/>
    <w:rsid w:val="004A6610"/>
    <w:rsid w:val="004A7F1F"/>
    <w:rsid w:val="004B10EE"/>
    <w:rsid w:val="004B12AA"/>
    <w:rsid w:val="004B4830"/>
    <w:rsid w:val="004B5657"/>
    <w:rsid w:val="004B56A3"/>
    <w:rsid w:val="004B5767"/>
    <w:rsid w:val="004B5A9E"/>
    <w:rsid w:val="004B616B"/>
    <w:rsid w:val="004B6531"/>
    <w:rsid w:val="004C0719"/>
    <w:rsid w:val="004C23F5"/>
    <w:rsid w:val="004C3D4C"/>
    <w:rsid w:val="004C5EAC"/>
    <w:rsid w:val="004C60D4"/>
    <w:rsid w:val="004C7333"/>
    <w:rsid w:val="004D080A"/>
    <w:rsid w:val="004D0A1A"/>
    <w:rsid w:val="004D1251"/>
    <w:rsid w:val="004D1E25"/>
    <w:rsid w:val="004D2A7B"/>
    <w:rsid w:val="004D3437"/>
    <w:rsid w:val="004D4B6B"/>
    <w:rsid w:val="004E209E"/>
    <w:rsid w:val="004E277B"/>
    <w:rsid w:val="004E3DE3"/>
    <w:rsid w:val="004E4850"/>
    <w:rsid w:val="004E4C5B"/>
    <w:rsid w:val="004E5EB9"/>
    <w:rsid w:val="004E685E"/>
    <w:rsid w:val="004E710B"/>
    <w:rsid w:val="004E7A30"/>
    <w:rsid w:val="004E7AF8"/>
    <w:rsid w:val="004F06B3"/>
    <w:rsid w:val="004F092A"/>
    <w:rsid w:val="004F5435"/>
    <w:rsid w:val="004F737C"/>
    <w:rsid w:val="00501695"/>
    <w:rsid w:val="00501CCF"/>
    <w:rsid w:val="00501F14"/>
    <w:rsid w:val="005020EF"/>
    <w:rsid w:val="005029D0"/>
    <w:rsid w:val="00504215"/>
    <w:rsid w:val="00506E8C"/>
    <w:rsid w:val="00507256"/>
    <w:rsid w:val="00510C79"/>
    <w:rsid w:val="005115B9"/>
    <w:rsid w:val="00513198"/>
    <w:rsid w:val="00513259"/>
    <w:rsid w:val="005135FB"/>
    <w:rsid w:val="00513E4C"/>
    <w:rsid w:val="0051461E"/>
    <w:rsid w:val="00514F77"/>
    <w:rsid w:val="005176D2"/>
    <w:rsid w:val="005209C1"/>
    <w:rsid w:val="005217A8"/>
    <w:rsid w:val="00522EF7"/>
    <w:rsid w:val="00522FE9"/>
    <w:rsid w:val="005244B3"/>
    <w:rsid w:val="00526426"/>
    <w:rsid w:val="005269AE"/>
    <w:rsid w:val="00526E22"/>
    <w:rsid w:val="0053069A"/>
    <w:rsid w:val="005306FF"/>
    <w:rsid w:val="005323B5"/>
    <w:rsid w:val="00532B98"/>
    <w:rsid w:val="005331CE"/>
    <w:rsid w:val="00533316"/>
    <w:rsid w:val="00533EF2"/>
    <w:rsid w:val="005344C4"/>
    <w:rsid w:val="00534A86"/>
    <w:rsid w:val="00536256"/>
    <w:rsid w:val="00536964"/>
    <w:rsid w:val="00536E3E"/>
    <w:rsid w:val="00536F96"/>
    <w:rsid w:val="00537541"/>
    <w:rsid w:val="005379F6"/>
    <w:rsid w:val="00540FDE"/>
    <w:rsid w:val="005413B4"/>
    <w:rsid w:val="005423B7"/>
    <w:rsid w:val="005424BA"/>
    <w:rsid w:val="0054461B"/>
    <w:rsid w:val="00544976"/>
    <w:rsid w:val="00545052"/>
    <w:rsid w:val="005458B4"/>
    <w:rsid w:val="005465EF"/>
    <w:rsid w:val="005466C0"/>
    <w:rsid w:val="005466CB"/>
    <w:rsid w:val="0055199C"/>
    <w:rsid w:val="00551BDA"/>
    <w:rsid w:val="00552764"/>
    <w:rsid w:val="00554B5F"/>
    <w:rsid w:val="00555500"/>
    <w:rsid w:val="005559F5"/>
    <w:rsid w:val="00555D50"/>
    <w:rsid w:val="0055608A"/>
    <w:rsid w:val="005568A5"/>
    <w:rsid w:val="00560558"/>
    <w:rsid w:val="00560743"/>
    <w:rsid w:val="00560D68"/>
    <w:rsid w:val="00560DC5"/>
    <w:rsid w:val="00561389"/>
    <w:rsid w:val="0056151F"/>
    <w:rsid w:val="00561D50"/>
    <w:rsid w:val="005630DE"/>
    <w:rsid w:val="00564EDC"/>
    <w:rsid w:val="00565B57"/>
    <w:rsid w:val="00565E26"/>
    <w:rsid w:val="005669DF"/>
    <w:rsid w:val="00566B66"/>
    <w:rsid w:val="00566FFD"/>
    <w:rsid w:val="00567130"/>
    <w:rsid w:val="005675FF"/>
    <w:rsid w:val="005704FB"/>
    <w:rsid w:val="00572340"/>
    <w:rsid w:val="00572425"/>
    <w:rsid w:val="00573746"/>
    <w:rsid w:val="0057469F"/>
    <w:rsid w:val="00577BD5"/>
    <w:rsid w:val="00580952"/>
    <w:rsid w:val="00580D72"/>
    <w:rsid w:val="00581518"/>
    <w:rsid w:val="005819F7"/>
    <w:rsid w:val="00584764"/>
    <w:rsid w:val="00584EDB"/>
    <w:rsid w:val="005850BB"/>
    <w:rsid w:val="005867DF"/>
    <w:rsid w:val="00586FAD"/>
    <w:rsid w:val="00587756"/>
    <w:rsid w:val="00590395"/>
    <w:rsid w:val="0059168F"/>
    <w:rsid w:val="005920FC"/>
    <w:rsid w:val="005936D1"/>
    <w:rsid w:val="005942D0"/>
    <w:rsid w:val="0059480C"/>
    <w:rsid w:val="0059485E"/>
    <w:rsid w:val="005956B4"/>
    <w:rsid w:val="005963FC"/>
    <w:rsid w:val="00596F60"/>
    <w:rsid w:val="00596F89"/>
    <w:rsid w:val="00597536"/>
    <w:rsid w:val="00597D6D"/>
    <w:rsid w:val="00597E1E"/>
    <w:rsid w:val="005A091E"/>
    <w:rsid w:val="005A2238"/>
    <w:rsid w:val="005A2EBD"/>
    <w:rsid w:val="005A3731"/>
    <w:rsid w:val="005A3EF3"/>
    <w:rsid w:val="005A42BE"/>
    <w:rsid w:val="005A45AB"/>
    <w:rsid w:val="005A4D8E"/>
    <w:rsid w:val="005A5793"/>
    <w:rsid w:val="005A6CB9"/>
    <w:rsid w:val="005A6E4C"/>
    <w:rsid w:val="005A77E4"/>
    <w:rsid w:val="005B04D3"/>
    <w:rsid w:val="005B1806"/>
    <w:rsid w:val="005B1DBC"/>
    <w:rsid w:val="005B50A9"/>
    <w:rsid w:val="005B68FA"/>
    <w:rsid w:val="005B79A0"/>
    <w:rsid w:val="005C3E59"/>
    <w:rsid w:val="005C5092"/>
    <w:rsid w:val="005C5BE1"/>
    <w:rsid w:val="005C68ED"/>
    <w:rsid w:val="005C71DA"/>
    <w:rsid w:val="005C73CD"/>
    <w:rsid w:val="005C7A0A"/>
    <w:rsid w:val="005D142C"/>
    <w:rsid w:val="005D149B"/>
    <w:rsid w:val="005D1F65"/>
    <w:rsid w:val="005D27E7"/>
    <w:rsid w:val="005D2851"/>
    <w:rsid w:val="005D393C"/>
    <w:rsid w:val="005D435D"/>
    <w:rsid w:val="005D4364"/>
    <w:rsid w:val="005D4BAF"/>
    <w:rsid w:val="005D51D9"/>
    <w:rsid w:val="005D735A"/>
    <w:rsid w:val="005D7B60"/>
    <w:rsid w:val="005E1B64"/>
    <w:rsid w:val="005E26CA"/>
    <w:rsid w:val="005E26EB"/>
    <w:rsid w:val="005E29CA"/>
    <w:rsid w:val="005E2F10"/>
    <w:rsid w:val="005E3A50"/>
    <w:rsid w:val="005E3C7F"/>
    <w:rsid w:val="005E3D47"/>
    <w:rsid w:val="005E5DE0"/>
    <w:rsid w:val="005E627E"/>
    <w:rsid w:val="005F16E1"/>
    <w:rsid w:val="005F2A10"/>
    <w:rsid w:val="005F2E36"/>
    <w:rsid w:val="005F3C22"/>
    <w:rsid w:val="005F3CA4"/>
    <w:rsid w:val="005F42FE"/>
    <w:rsid w:val="005F4907"/>
    <w:rsid w:val="005F5396"/>
    <w:rsid w:val="005F6387"/>
    <w:rsid w:val="006015C0"/>
    <w:rsid w:val="0060229A"/>
    <w:rsid w:val="00603F68"/>
    <w:rsid w:val="00605FA2"/>
    <w:rsid w:val="006101CC"/>
    <w:rsid w:val="00611C07"/>
    <w:rsid w:val="0061327C"/>
    <w:rsid w:val="00613729"/>
    <w:rsid w:val="0061479C"/>
    <w:rsid w:val="00615D76"/>
    <w:rsid w:val="00615F9C"/>
    <w:rsid w:val="0062079C"/>
    <w:rsid w:val="0062093E"/>
    <w:rsid w:val="00621B17"/>
    <w:rsid w:val="0062221B"/>
    <w:rsid w:val="0062295B"/>
    <w:rsid w:val="006231BE"/>
    <w:rsid w:val="00624A2C"/>
    <w:rsid w:val="00625670"/>
    <w:rsid w:val="00625D88"/>
    <w:rsid w:val="00626372"/>
    <w:rsid w:val="0062771F"/>
    <w:rsid w:val="00627AEE"/>
    <w:rsid w:val="006317FA"/>
    <w:rsid w:val="00632860"/>
    <w:rsid w:val="00635E9A"/>
    <w:rsid w:val="00637287"/>
    <w:rsid w:val="00637A53"/>
    <w:rsid w:val="00637C48"/>
    <w:rsid w:val="00637E4B"/>
    <w:rsid w:val="0064093A"/>
    <w:rsid w:val="00640F45"/>
    <w:rsid w:val="00641281"/>
    <w:rsid w:val="00643C32"/>
    <w:rsid w:val="0064509E"/>
    <w:rsid w:val="00645E69"/>
    <w:rsid w:val="00646439"/>
    <w:rsid w:val="00646CF1"/>
    <w:rsid w:val="00647129"/>
    <w:rsid w:val="00651342"/>
    <w:rsid w:val="0065205F"/>
    <w:rsid w:val="0065210D"/>
    <w:rsid w:val="0065211E"/>
    <w:rsid w:val="0065229A"/>
    <w:rsid w:val="00653FDB"/>
    <w:rsid w:val="00654736"/>
    <w:rsid w:val="00654D62"/>
    <w:rsid w:val="0065539C"/>
    <w:rsid w:val="00655DA4"/>
    <w:rsid w:val="00664A94"/>
    <w:rsid w:val="00665462"/>
    <w:rsid w:val="00665845"/>
    <w:rsid w:val="00665D58"/>
    <w:rsid w:val="00667607"/>
    <w:rsid w:val="00667FF7"/>
    <w:rsid w:val="00671568"/>
    <w:rsid w:val="00671B82"/>
    <w:rsid w:val="006745C8"/>
    <w:rsid w:val="006746B7"/>
    <w:rsid w:val="006747D9"/>
    <w:rsid w:val="0067498C"/>
    <w:rsid w:val="00675CE0"/>
    <w:rsid w:val="00676FE6"/>
    <w:rsid w:val="00677711"/>
    <w:rsid w:val="00677C10"/>
    <w:rsid w:val="0068077F"/>
    <w:rsid w:val="00681C11"/>
    <w:rsid w:val="0068272B"/>
    <w:rsid w:val="006829EE"/>
    <w:rsid w:val="006840DF"/>
    <w:rsid w:val="006863D8"/>
    <w:rsid w:val="00686504"/>
    <w:rsid w:val="00686D76"/>
    <w:rsid w:val="00690C21"/>
    <w:rsid w:val="00690C5C"/>
    <w:rsid w:val="00691000"/>
    <w:rsid w:val="00691142"/>
    <w:rsid w:val="00691A40"/>
    <w:rsid w:val="00692A7D"/>
    <w:rsid w:val="00692F72"/>
    <w:rsid w:val="00693599"/>
    <w:rsid w:val="006938DB"/>
    <w:rsid w:val="00697D0F"/>
    <w:rsid w:val="00697EAE"/>
    <w:rsid w:val="006A04A4"/>
    <w:rsid w:val="006A0DCC"/>
    <w:rsid w:val="006A2BBA"/>
    <w:rsid w:val="006A2DEA"/>
    <w:rsid w:val="006A6869"/>
    <w:rsid w:val="006A7184"/>
    <w:rsid w:val="006B11E3"/>
    <w:rsid w:val="006B2106"/>
    <w:rsid w:val="006B25CE"/>
    <w:rsid w:val="006B325A"/>
    <w:rsid w:val="006B37F5"/>
    <w:rsid w:val="006B52E0"/>
    <w:rsid w:val="006B540A"/>
    <w:rsid w:val="006B6E7E"/>
    <w:rsid w:val="006B7705"/>
    <w:rsid w:val="006C1265"/>
    <w:rsid w:val="006C14A2"/>
    <w:rsid w:val="006C2E4D"/>
    <w:rsid w:val="006C3A39"/>
    <w:rsid w:val="006C427A"/>
    <w:rsid w:val="006D0522"/>
    <w:rsid w:val="006D23F3"/>
    <w:rsid w:val="006D2453"/>
    <w:rsid w:val="006D2D21"/>
    <w:rsid w:val="006D3BA1"/>
    <w:rsid w:val="006D7CF0"/>
    <w:rsid w:val="006E0D22"/>
    <w:rsid w:val="006E3606"/>
    <w:rsid w:val="006E3E19"/>
    <w:rsid w:val="006E4C71"/>
    <w:rsid w:val="006E4CB8"/>
    <w:rsid w:val="006E4FAB"/>
    <w:rsid w:val="006E56EE"/>
    <w:rsid w:val="006E6A98"/>
    <w:rsid w:val="006F022E"/>
    <w:rsid w:val="006F0522"/>
    <w:rsid w:val="006F05BB"/>
    <w:rsid w:val="006F1FE1"/>
    <w:rsid w:val="006F34F3"/>
    <w:rsid w:val="006F39EE"/>
    <w:rsid w:val="006F4641"/>
    <w:rsid w:val="006F4E56"/>
    <w:rsid w:val="006F7DCB"/>
    <w:rsid w:val="00701141"/>
    <w:rsid w:val="007037AC"/>
    <w:rsid w:val="00704B1C"/>
    <w:rsid w:val="00710356"/>
    <w:rsid w:val="00711967"/>
    <w:rsid w:val="00711BD3"/>
    <w:rsid w:val="00711BF3"/>
    <w:rsid w:val="00714D47"/>
    <w:rsid w:val="00715B87"/>
    <w:rsid w:val="007168F9"/>
    <w:rsid w:val="00717375"/>
    <w:rsid w:val="0072147E"/>
    <w:rsid w:val="0072195B"/>
    <w:rsid w:val="00722869"/>
    <w:rsid w:val="00722D81"/>
    <w:rsid w:val="007256A3"/>
    <w:rsid w:val="007257B0"/>
    <w:rsid w:val="0072666E"/>
    <w:rsid w:val="00726DB2"/>
    <w:rsid w:val="007348AB"/>
    <w:rsid w:val="00734A01"/>
    <w:rsid w:val="007356A9"/>
    <w:rsid w:val="00735A26"/>
    <w:rsid w:val="00735B92"/>
    <w:rsid w:val="00736FDD"/>
    <w:rsid w:val="007373E9"/>
    <w:rsid w:val="00737637"/>
    <w:rsid w:val="007376F0"/>
    <w:rsid w:val="007376F6"/>
    <w:rsid w:val="00740993"/>
    <w:rsid w:val="0074213A"/>
    <w:rsid w:val="0074242F"/>
    <w:rsid w:val="00743880"/>
    <w:rsid w:val="00743BF6"/>
    <w:rsid w:val="007449A9"/>
    <w:rsid w:val="00745C1E"/>
    <w:rsid w:val="00747D62"/>
    <w:rsid w:val="007503CD"/>
    <w:rsid w:val="007504F0"/>
    <w:rsid w:val="00750791"/>
    <w:rsid w:val="00750D50"/>
    <w:rsid w:val="00751FC0"/>
    <w:rsid w:val="00753255"/>
    <w:rsid w:val="007538D6"/>
    <w:rsid w:val="00754915"/>
    <w:rsid w:val="00755866"/>
    <w:rsid w:val="00756342"/>
    <w:rsid w:val="00756F1E"/>
    <w:rsid w:val="00756F82"/>
    <w:rsid w:val="0075725B"/>
    <w:rsid w:val="0075742B"/>
    <w:rsid w:val="00757A12"/>
    <w:rsid w:val="0076058D"/>
    <w:rsid w:val="00760D11"/>
    <w:rsid w:val="0076151E"/>
    <w:rsid w:val="00761DAC"/>
    <w:rsid w:val="00762213"/>
    <w:rsid w:val="007625D1"/>
    <w:rsid w:val="0076576D"/>
    <w:rsid w:val="00765E4F"/>
    <w:rsid w:val="00766D85"/>
    <w:rsid w:val="00767316"/>
    <w:rsid w:val="00767E93"/>
    <w:rsid w:val="00773261"/>
    <w:rsid w:val="0077378F"/>
    <w:rsid w:val="00773AC9"/>
    <w:rsid w:val="00773EB5"/>
    <w:rsid w:val="00774687"/>
    <w:rsid w:val="0077491A"/>
    <w:rsid w:val="0077652C"/>
    <w:rsid w:val="0077663E"/>
    <w:rsid w:val="00776E06"/>
    <w:rsid w:val="00780A9F"/>
    <w:rsid w:val="0078274F"/>
    <w:rsid w:val="0078442B"/>
    <w:rsid w:val="00785096"/>
    <w:rsid w:val="00785338"/>
    <w:rsid w:val="00785981"/>
    <w:rsid w:val="007861D0"/>
    <w:rsid w:val="00786FF7"/>
    <w:rsid w:val="007872BC"/>
    <w:rsid w:val="007903F8"/>
    <w:rsid w:val="00791165"/>
    <w:rsid w:val="00791CAE"/>
    <w:rsid w:val="007924A0"/>
    <w:rsid w:val="00793A4E"/>
    <w:rsid w:val="00794193"/>
    <w:rsid w:val="0079685D"/>
    <w:rsid w:val="007975AD"/>
    <w:rsid w:val="007A23CA"/>
    <w:rsid w:val="007A3760"/>
    <w:rsid w:val="007A4E32"/>
    <w:rsid w:val="007A5466"/>
    <w:rsid w:val="007A66D6"/>
    <w:rsid w:val="007A6979"/>
    <w:rsid w:val="007A6C67"/>
    <w:rsid w:val="007A790D"/>
    <w:rsid w:val="007A7D74"/>
    <w:rsid w:val="007B0E90"/>
    <w:rsid w:val="007B152F"/>
    <w:rsid w:val="007B2644"/>
    <w:rsid w:val="007B4244"/>
    <w:rsid w:val="007B4497"/>
    <w:rsid w:val="007B4B34"/>
    <w:rsid w:val="007B4ED7"/>
    <w:rsid w:val="007B5803"/>
    <w:rsid w:val="007B5C41"/>
    <w:rsid w:val="007B6A60"/>
    <w:rsid w:val="007C0587"/>
    <w:rsid w:val="007C0E8B"/>
    <w:rsid w:val="007C23AC"/>
    <w:rsid w:val="007C388D"/>
    <w:rsid w:val="007C3D66"/>
    <w:rsid w:val="007C48A3"/>
    <w:rsid w:val="007C71C5"/>
    <w:rsid w:val="007C72F2"/>
    <w:rsid w:val="007C7B19"/>
    <w:rsid w:val="007D095C"/>
    <w:rsid w:val="007D097B"/>
    <w:rsid w:val="007D26D6"/>
    <w:rsid w:val="007D298D"/>
    <w:rsid w:val="007D3843"/>
    <w:rsid w:val="007D3925"/>
    <w:rsid w:val="007D3AB3"/>
    <w:rsid w:val="007D3B83"/>
    <w:rsid w:val="007D474A"/>
    <w:rsid w:val="007D49C1"/>
    <w:rsid w:val="007D6155"/>
    <w:rsid w:val="007D7C65"/>
    <w:rsid w:val="007D7CBD"/>
    <w:rsid w:val="007E0085"/>
    <w:rsid w:val="007E0651"/>
    <w:rsid w:val="007E0786"/>
    <w:rsid w:val="007E0F21"/>
    <w:rsid w:val="007E1693"/>
    <w:rsid w:val="007E202B"/>
    <w:rsid w:val="007E283A"/>
    <w:rsid w:val="007E3288"/>
    <w:rsid w:val="007E4550"/>
    <w:rsid w:val="007E6844"/>
    <w:rsid w:val="007E787A"/>
    <w:rsid w:val="007F0769"/>
    <w:rsid w:val="007F11E6"/>
    <w:rsid w:val="007F21FD"/>
    <w:rsid w:val="007F2D94"/>
    <w:rsid w:val="007F4588"/>
    <w:rsid w:val="007F61D6"/>
    <w:rsid w:val="00803CE9"/>
    <w:rsid w:val="008056FA"/>
    <w:rsid w:val="00807487"/>
    <w:rsid w:val="00810EE5"/>
    <w:rsid w:val="00813DBF"/>
    <w:rsid w:val="0081429A"/>
    <w:rsid w:val="00816E66"/>
    <w:rsid w:val="00817574"/>
    <w:rsid w:val="008175B5"/>
    <w:rsid w:val="0082008B"/>
    <w:rsid w:val="0082051A"/>
    <w:rsid w:val="00820E5E"/>
    <w:rsid w:val="008210C7"/>
    <w:rsid w:val="00823497"/>
    <w:rsid w:val="00826059"/>
    <w:rsid w:val="008263E5"/>
    <w:rsid w:val="008322BB"/>
    <w:rsid w:val="00832533"/>
    <w:rsid w:val="00832F9A"/>
    <w:rsid w:val="008331D6"/>
    <w:rsid w:val="00833394"/>
    <w:rsid w:val="0083397B"/>
    <w:rsid w:val="00834F76"/>
    <w:rsid w:val="0083514C"/>
    <w:rsid w:val="008356D7"/>
    <w:rsid w:val="0083796F"/>
    <w:rsid w:val="00837995"/>
    <w:rsid w:val="008424D2"/>
    <w:rsid w:val="0084351F"/>
    <w:rsid w:val="0084534C"/>
    <w:rsid w:val="00846AED"/>
    <w:rsid w:val="008505A9"/>
    <w:rsid w:val="00851343"/>
    <w:rsid w:val="00851D15"/>
    <w:rsid w:val="008532B2"/>
    <w:rsid w:val="00854E68"/>
    <w:rsid w:val="00855233"/>
    <w:rsid w:val="0085703B"/>
    <w:rsid w:val="00857A15"/>
    <w:rsid w:val="00860319"/>
    <w:rsid w:val="00860A76"/>
    <w:rsid w:val="008611F9"/>
    <w:rsid w:val="008614E4"/>
    <w:rsid w:val="00861FF2"/>
    <w:rsid w:val="0086682E"/>
    <w:rsid w:val="008671F8"/>
    <w:rsid w:val="008674AA"/>
    <w:rsid w:val="0086759E"/>
    <w:rsid w:val="008725E4"/>
    <w:rsid w:val="00872981"/>
    <w:rsid w:val="0087657C"/>
    <w:rsid w:val="00876FCB"/>
    <w:rsid w:val="008803EA"/>
    <w:rsid w:val="00881CED"/>
    <w:rsid w:val="00881CEF"/>
    <w:rsid w:val="008822F1"/>
    <w:rsid w:val="00883ACF"/>
    <w:rsid w:val="00892049"/>
    <w:rsid w:val="00892C93"/>
    <w:rsid w:val="00893783"/>
    <w:rsid w:val="00893B46"/>
    <w:rsid w:val="00893D70"/>
    <w:rsid w:val="0089652B"/>
    <w:rsid w:val="00896C87"/>
    <w:rsid w:val="00896FA0"/>
    <w:rsid w:val="008972AB"/>
    <w:rsid w:val="00897B3B"/>
    <w:rsid w:val="008A0092"/>
    <w:rsid w:val="008A06E4"/>
    <w:rsid w:val="008A2137"/>
    <w:rsid w:val="008A230E"/>
    <w:rsid w:val="008A2B45"/>
    <w:rsid w:val="008A439C"/>
    <w:rsid w:val="008A43B2"/>
    <w:rsid w:val="008A4753"/>
    <w:rsid w:val="008B123F"/>
    <w:rsid w:val="008B19AA"/>
    <w:rsid w:val="008B2473"/>
    <w:rsid w:val="008B273F"/>
    <w:rsid w:val="008B2894"/>
    <w:rsid w:val="008B2E70"/>
    <w:rsid w:val="008B3186"/>
    <w:rsid w:val="008B36D4"/>
    <w:rsid w:val="008B3F1F"/>
    <w:rsid w:val="008B5C09"/>
    <w:rsid w:val="008B5E7A"/>
    <w:rsid w:val="008B65AC"/>
    <w:rsid w:val="008B6D5E"/>
    <w:rsid w:val="008C025F"/>
    <w:rsid w:val="008C06EF"/>
    <w:rsid w:val="008C1F4A"/>
    <w:rsid w:val="008C2EBC"/>
    <w:rsid w:val="008C32B9"/>
    <w:rsid w:val="008C3AF9"/>
    <w:rsid w:val="008C45E5"/>
    <w:rsid w:val="008C4A9F"/>
    <w:rsid w:val="008C4AD7"/>
    <w:rsid w:val="008C6022"/>
    <w:rsid w:val="008C69C4"/>
    <w:rsid w:val="008D1423"/>
    <w:rsid w:val="008D189E"/>
    <w:rsid w:val="008D1B0D"/>
    <w:rsid w:val="008D2415"/>
    <w:rsid w:val="008D251F"/>
    <w:rsid w:val="008D27C8"/>
    <w:rsid w:val="008D2C61"/>
    <w:rsid w:val="008D2DF0"/>
    <w:rsid w:val="008D3666"/>
    <w:rsid w:val="008D45AE"/>
    <w:rsid w:val="008D4DEE"/>
    <w:rsid w:val="008D5086"/>
    <w:rsid w:val="008D5F61"/>
    <w:rsid w:val="008E054E"/>
    <w:rsid w:val="008E05BD"/>
    <w:rsid w:val="008E05D3"/>
    <w:rsid w:val="008E179C"/>
    <w:rsid w:val="008E191A"/>
    <w:rsid w:val="008E1DEB"/>
    <w:rsid w:val="008E3AEC"/>
    <w:rsid w:val="008E3F8C"/>
    <w:rsid w:val="008E62FB"/>
    <w:rsid w:val="008E6618"/>
    <w:rsid w:val="008E727E"/>
    <w:rsid w:val="008E7410"/>
    <w:rsid w:val="008E743C"/>
    <w:rsid w:val="008F0441"/>
    <w:rsid w:val="008F0D9B"/>
    <w:rsid w:val="008F140A"/>
    <w:rsid w:val="008F1C6F"/>
    <w:rsid w:val="008F1CB4"/>
    <w:rsid w:val="008F238E"/>
    <w:rsid w:val="008F3BBF"/>
    <w:rsid w:val="008F4329"/>
    <w:rsid w:val="008F5640"/>
    <w:rsid w:val="008F5792"/>
    <w:rsid w:val="008F6399"/>
    <w:rsid w:val="008F6B23"/>
    <w:rsid w:val="008F74C7"/>
    <w:rsid w:val="009001BA"/>
    <w:rsid w:val="00903459"/>
    <w:rsid w:val="009043C5"/>
    <w:rsid w:val="00906788"/>
    <w:rsid w:val="00906F01"/>
    <w:rsid w:val="00907C18"/>
    <w:rsid w:val="00911310"/>
    <w:rsid w:val="009120C6"/>
    <w:rsid w:val="0091248F"/>
    <w:rsid w:val="00912BFF"/>
    <w:rsid w:val="00914AC5"/>
    <w:rsid w:val="00920922"/>
    <w:rsid w:val="009219F7"/>
    <w:rsid w:val="00926961"/>
    <w:rsid w:val="009270D0"/>
    <w:rsid w:val="00930C74"/>
    <w:rsid w:val="009314D8"/>
    <w:rsid w:val="0093293F"/>
    <w:rsid w:val="009333FA"/>
    <w:rsid w:val="00933BD2"/>
    <w:rsid w:val="00933EF4"/>
    <w:rsid w:val="00935DC3"/>
    <w:rsid w:val="0093613D"/>
    <w:rsid w:val="009376C5"/>
    <w:rsid w:val="00937954"/>
    <w:rsid w:val="009402BD"/>
    <w:rsid w:val="00940D2E"/>
    <w:rsid w:val="00942256"/>
    <w:rsid w:val="00943126"/>
    <w:rsid w:val="00945627"/>
    <w:rsid w:val="00946594"/>
    <w:rsid w:val="00946B93"/>
    <w:rsid w:val="00947ACC"/>
    <w:rsid w:val="00947F2F"/>
    <w:rsid w:val="00951052"/>
    <w:rsid w:val="00952007"/>
    <w:rsid w:val="0095592E"/>
    <w:rsid w:val="0095646E"/>
    <w:rsid w:val="00956CC9"/>
    <w:rsid w:val="009572D4"/>
    <w:rsid w:val="00957354"/>
    <w:rsid w:val="00957745"/>
    <w:rsid w:val="00957CD0"/>
    <w:rsid w:val="009612C5"/>
    <w:rsid w:val="00962198"/>
    <w:rsid w:val="009630E0"/>
    <w:rsid w:val="00963D7C"/>
    <w:rsid w:val="00964E3B"/>
    <w:rsid w:val="00966341"/>
    <w:rsid w:val="009702C9"/>
    <w:rsid w:val="00971BBC"/>
    <w:rsid w:val="00971DA3"/>
    <w:rsid w:val="00972FE8"/>
    <w:rsid w:val="00973497"/>
    <w:rsid w:val="009746BB"/>
    <w:rsid w:val="00976182"/>
    <w:rsid w:val="009769B4"/>
    <w:rsid w:val="00976B13"/>
    <w:rsid w:val="00976CBC"/>
    <w:rsid w:val="00980A89"/>
    <w:rsid w:val="00985F97"/>
    <w:rsid w:val="0098670D"/>
    <w:rsid w:val="00987AEB"/>
    <w:rsid w:val="0099074E"/>
    <w:rsid w:val="009907B6"/>
    <w:rsid w:val="00990AAA"/>
    <w:rsid w:val="009923F8"/>
    <w:rsid w:val="009932CE"/>
    <w:rsid w:val="00994711"/>
    <w:rsid w:val="0099538F"/>
    <w:rsid w:val="009959A7"/>
    <w:rsid w:val="00995E24"/>
    <w:rsid w:val="009962D3"/>
    <w:rsid w:val="00996E87"/>
    <w:rsid w:val="009977EA"/>
    <w:rsid w:val="0099785C"/>
    <w:rsid w:val="009A0F87"/>
    <w:rsid w:val="009A155B"/>
    <w:rsid w:val="009A2EC6"/>
    <w:rsid w:val="009A3B25"/>
    <w:rsid w:val="009A3C08"/>
    <w:rsid w:val="009A4246"/>
    <w:rsid w:val="009A44EA"/>
    <w:rsid w:val="009A4D69"/>
    <w:rsid w:val="009A733E"/>
    <w:rsid w:val="009B18A2"/>
    <w:rsid w:val="009B2D43"/>
    <w:rsid w:val="009B3EF9"/>
    <w:rsid w:val="009B4902"/>
    <w:rsid w:val="009C043B"/>
    <w:rsid w:val="009C0553"/>
    <w:rsid w:val="009C0D39"/>
    <w:rsid w:val="009C3233"/>
    <w:rsid w:val="009C4291"/>
    <w:rsid w:val="009C4F37"/>
    <w:rsid w:val="009D1126"/>
    <w:rsid w:val="009D1F02"/>
    <w:rsid w:val="009D258A"/>
    <w:rsid w:val="009D27BB"/>
    <w:rsid w:val="009D44B0"/>
    <w:rsid w:val="009D4E05"/>
    <w:rsid w:val="009D58C2"/>
    <w:rsid w:val="009D5DDF"/>
    <w:rsid w:val="009D6F20"/>
    <w:rsid w:val="009E02CB"/>
    <w:rsid w:val="009E20AA"/>
    <w:rsid w:val="009E238C"/>
    <w:rsid w:val="009E2724"/>
    <w:rsid w:val="009E36CC"/>
    <w:rsid w:val="009E39B1"/>
    <w:rsid w:val="009E3D93"/>
    <w:rsid w:val="009E5488"/>
    <w:rsid w:val="009E5538"/>
    <w:rsid w:val="009E637D"/>
    <w:rsid w:val="009E6734"/>
    <w:rsid w:val="009F0DE2"/>
    <w:rsid w:val="009F1490"/>
    <w:rsid w:val="009F2BE1"/>
    <w:rsid w:val="009F5F12"/>
    <w:rsid w:val="009F74AF"/>
    <w:rsid w:val="00A0055A"/>
    <w:rsid w:val="00A01F87"/>
    <w:rsid w:val="00A023C9"/>
    <w:rsid w:val="00A03E9B"/>
    <w:rsid w:val="00A04B4C"/>
    <w:rsid w:val="00A10EA3"/>
    <w:rsid w:val="00A1197A"/>
    <w:rsid w:val="00A129AC"/>
    <w:rsid w:val="00A13E15"/>
    <w:rsid w:val="00A15186"/>
    <w:rsid w:val="00A1554E"/>
    <w:rsid w:val="00A15AD8"/>
    <w:rsid w:val="00A16813"/>
    <w:rsid w:val="00A16E89"/>
    <w:rsid w:val="00A1743C"/>
    <w:rsid w:val="00A1794A"/>
    <w:rsid w:val="00A212D6"/>
    <w:rsid w:val="00A22A56"/>
    <w:rsid w:val="00A2361E"/>
    <w:rsid w:val="00A26682"/>
    <w:rsid w:val="00A26DE8"/>
    <w:rsid w:val="00A26EAB"/>
    <w:rsid w:val="00A27ED6"/>
    <w:rsid w:val="00A30713"/>
    <w:rsid w:val="00A308B0"/>
    <w:rsid w:val="00A31B6C"/>
    <w:rsid w:val="00A31D5C"/>
    <w:rsid w:val="00A34157"/>
    <w:rsid w:val="00A35603"/>
    <w:rsid w:val="00A409A2"/>
    <w:rsid w:val="00A41646"/>
    <w:rsid w:val="00A41691"/>
    <w:rsid w:val="00A41BCD"/>
    <w:rsid w:val="00A42602"/>
    <w:rsid w:val="00A43377"/>
    <w:rsid w:val="00A44DDC"/>
    <w:rsid w:val="00A46581"/>
    <w:rsid w:val="00A46A39"/>
    <w:rsid w:val="00A46AE4"/>
    <w:rsid w:val="00A46C84"/>
    <w:rsid w:val="00A507FE"/>
    <w:rsid w:val="00A5170E"/>
    <w:rsid w:val="00A52482"/>
    <w:rsid w:val="00A526A3"/>
    <w:rsid w:val="00A52C24"/>
    <w:rsid w:val="00A52F33"/>
    <w:rsid w:val="00A537BB"/>
    <w:rsid w:val="00A538EE"/>
    <w:rsid w:val="00A53C0B"/>
    <w:rsid w:val="00A5547E"/>
    <w:rsid w:val="00A5549C"/>
    <w:rsid w:val="00A56681"/>
    <w:rsid w:val="00A56E7A"/>
    <w:rsid w:val="00A6135A"/>
    <w:rsid w:val="00A6186E"/>
    <w:rsid w:val="00A61EAD"/>
    <w:rsid w:val="00A624CA"/>
    <w:rsid w:val="00A627E1"/>
    <w:rsid w:val="00A631E7"/>
    <w:rsid w:val="00A6324C"/>
    <w:rsid w:val="00A64C26"/>
    <w:rsid w:val="00A72145"/>
    <w:rsid w:val="00A73986"/>
    <w:rsid w:val="00A74721"/>
    <w:rsid w:val="00A75C00"/>
    <w:rsid w:val="00A765DC"/>
    <w:rsid w:val="00A77C48"/>
    <w:rsid w:val="00A80398"/>
    <w:rsid w:val="00A806BD"/>
    <w:rsid w:val="00A816B1"/>
    <w:rsid w:val="00A83170"/>
    <w:rsid w:val="00A83326"/>
    <w:rsid w:val="00A8385D"/>
    <w:rsid w:val="00A83F99"/>
    <w:rsid w:val="00A86122"/>
    <w:rsid w:val="00A86708"/>
    <w:rsid w:val="00A8754D"/>
    <w:rsid w:val="00A87D58"/>
    <w:rsid w:val="00A87E7F"/>
    <w:rsid w:val="00A9068F"/>
    <w:rsid w:val="00A9327A"/>
    <w:rsid w:val="00A9422F"/>
    <w:rsid w:val="00A94D44"/>
    <w:rsid w:val="00A950B3"/>
    <w:rsid w:val="00A95D62"/>
    <w:rsid w:val="00A966F2"/>
    <w:rsid w:val="00A977F3"/>
    <w:rsid w:val="00AA0BB5"/>
    <w:rsid w:val="00AA0C0E"/>
    <w:rsid w:val="00AA0CFA"/>
    <w:rsid w:val="00AA1EF2"/>
    <w:rsid w:val="00AA2585"/>
    <w:rsid w:val="00AA4DEE"/>
    <w:rsid w:val="00AA6C6E"/>
    <w:rsid w:val="00AB0259"/>
    <w:rsid w:val="00AB0D0E"/>
    <w:rsid w:val="00AB30DC"/>
    <w:rsid w:val="00AB337C"/>
    <w:rsid w:val="00AB4B9B"/>
    <w:rsid w:val="00AB5109"/>
    <w:rsid w:val="00AB54DC"/>
    <w:rsid w:val="00AB5915"/>
    <w:rsid w:val="00AB5CCA"/>
    <w:rsid w:val="00AB690A"/>
    <w:rsid w:val="00AB6EF3"/>
    <w:rsid w:val="00AC102E"/>
    <w:rsid w:val="00AC3884"/>
    <w:rsid w:val="00AC3B7C"/>
    <w:rsid w:val="00AC3EEB"/>
    <w:rsid w:val="00AC51F4"/>
    <w:rsid w:val="00AC5CD3"/>
    <w:rsid w:val="00AC5FE4"/>
    <w:rsid w:val="00AC64C6"/>
    <w:rsid w:val="00AC6B6C"/>
    <w:rsid w:val="00AC6CD2"/>
    <w:rsid w:val="00AC7927"/>
    <w:rsid w:val="00AD03D3"/>
    <w:rsid w:val="00AD0887"/>
    <w:rsid w:val="00AD0E19"/>
    <w:rsid w:val="00AD0EED"/>
    <w:rsid w:val="00AD3340"/>
    <w:rsid w:val="00AD36B4"/>
    <w:rsid w:val="00AD4F25"/>
    <w:rsid w:val="00AD6428"/>
    <w:rsid w:val="00AD6443"/>
    <w:rsid w:val="00AD7201"/>
    <w:rsid w:val="00AD7418"/>
    <w:rsid w:val="00AD75CE"/>
    <w:rsid w:val="00AD7F22"/>
    <w:rsid w:val="00AE138C"/>
    <w:rsid w:val="00AE1B4A"/>
    <w:rsid w:val="00AE20EF"/>
    <w:rsid w:val="00AE2555"/>
    <w:rsid w:val="00AE6190"/>
    <w:rsid w:val="00AE6CE6"/>
    <w:rsid w:val="00AF06DE"/>
    <w:rsid w:val="00AF0F06"/>
    <w:rsid w:val="00AF156B"/>
    <w:rsid w:val="00AF1C50"/>
    <w:rsid w:val="00AF2862"/>
    <w:rsid w:val="00AF3D59"/>
    <w:rsid w:val="00AF4CA3"/>
    <w:rsid w:val="00AF6265"/>
    <w:rsid w:val="00AF7FB9"/>
    <w:rsid w:val="00B00457"/>
    <w:rsid w:val="00B01029"/>
    <w:rsid w:val="00B03B88"/>
    <w:rsid w:val="00B044D5"/>
    <w:rsid w:val="00B05307"/>
    <w:rsid w:val="00B11824"/>
    <w:rsid w:val="00B1328F"/>
    <w:rsid w:val="00B14435"/>
    <w:rsid w:val="00B1499D"/>
    <w:rsid w:val="00B16364"/>
    <w:rsid w:val="00B2100D"/>
    <w:rsid w:val="00B21058"/>
    <w:rsid w:val="00B2218A"/>
    <w:rsid w:val="00B2414E"/>
    <w:rsid w:val="00B24C5D"/>
    <w:rsid w:val="00B25EAA"/>
    <w:rsid w:val="00B2690F"/>
    <w:rsid w:val="00B27501"/>
    <w:rsid w:val="00B27516"/>
    <w:rsid w:val="00B27D23"/>
    <w:rsid w:val="00B31C6E"/>
    <w:rsid w:val="00B3217B"/>
    <w:rsid w:val="00B33FA0"/>
    <w:rsid w:val="00B347C6"/>
    <w:rsid w:val="00B35378"/>
    <w:rsid w:val="00B36AE4"/>
    <w:rsid w:val="00B36C19"/>
    <w:rsid w:val="00B37209"/>
    <w:rsid w:val="00B37797"/>
    <w:rsid w:val="00B37866"/>
    <w:rsid w:val="00B378EB"/>
    <w:rsid w:val="00B406C4"/>
    <w:rsid w:val="00B42023"/>
    <w:rsid w:val="00B432DF"/>
    <w:rsid w:val="00B437BA"/>
    <w:rsid w:val="00B44199"/>
    <w:rsid w:val="00B449AE"/>
    <w:rsid w:val="00B471AA"/>
    <w:rsid w:val="00B50275"/>
    <w:rsid w:val="00B51E69"/>
    <w:rsid w:val="00B534B4"/>
    <w:rsid w:val="00B53E6B"/>
    <w:rsid w:val="00B552C4"/>
    <w:rsid w:val="00B554C6"/>
    <w:rsid w:val="00B55BCD"/>
    <w:rsid w:val="00B577F6"/>
    <w:rsid w:val="00B57B4D"/>
    <w:rsid w:val="00B60D92"/>
    <w:rsid w:val="00B60ECC"/>
    <w:rsid w:val="00B62B23"/>
    <w:rsid w:val="00B653A5"/>
    <w:rsid w:val="00B657B0"/>
    <w:rsid w:val="00B65A94"/>
    <w:rsid w:val="00B674BB"/>
    <w:rsid w:val="00B7029C"/>
    <w:rsid w:val="00B70489"/>
    <w:rsid w:val="00B71122"/>
    <w:rsid w:val="00B71693"/>
    <w:rsid w:val="00B73F61"/>
    <w:rsid w:val="00B744BE"/>
    <w:rsid w:val="00B74618"/>
    <w:rsid w:val="00B763FA"/>
    <w:rsid w:val="00B76CED"/>
    <w:rsid w:val="00B77D85"/>
    <w:rsid w:val="00B80216"/>
    <w:rsid w:val="00B80F70"/>
    <w:rsid w:val="00B81254"/>
    <w:rsid w:val="00B813D6"/>
    <w:rsid w:val="00B821A9"/>
    <w:rsid w:val="00B82F63"/>
    <w:rsid w:val="00B830B6"/>
    <w:rsid w:val="00B83A13"/>
    <w:rsid w:val="00B83EDF"/>
    <w:rsid w:val="00B84BC4"/>
    <w:rsid w:val="00B853BC"/>
    <w:rsid w:val="00B85D06"/>
    <w:rsid w:val="00B87839"/>
    <w:rsid w:val="00B9073D"/>
    <w:rsid w:val="00B90753"/>
    <w:rsid w:val="00B921FA"/>
    <w:rsid w:val="00B93A11"/>
    <w:rsid w:val="00B93BC4"/>
    <w:rsid w:val="00B94C95"/>
    <w:rsid w:val="00B953F9"/>
    <w:rsid w:val="00B955CD"/>
    <w:rsid w:val="00B958F1"/>
    <w:rsid w:val="00B95A6B"/>
    <w:rsid w:val="00B95C55"/>
    <w:rsid w:val="00B960CA"/>
    <w:rsid w:val="00B977B7"/>
    <w:rsid w:val="00B97D25"/>
    <w:rsid w:val="00BA019E"/>
    <w:rsid w:val="00BA0660"/>
    <w:rsid w:val="00BA089C"/>
    <w:rsid w:val="00BA0996"/>
    <w:rsid w:val="00BA0E09"/>
    <w:rsid w:val="00BA1188"/>
    <w:rsid w:val="00BA14A4"/>
    <w:rsid w:val="00BA184B"/>
    <w:rsid w:val="00BA1EC8"/>
    <w:rsid w:val="00BA2EFF"/>
    <w:rsid w:val="00BA3533"/>
    <w:rsid w:val="00BA3580"/>
    <w:rsid w:val="00BA41A9"/>
    <w:rsid w:val="00BA4AFD"/>
    <w:rsid w:val="00BA4B3F"/>
    <w:rsid w:val="00BA543A"/>
    <w:rsid w:val="00BA649A"/>
    <w:rsid w:val="00BA6B28"/>
    <w:rsid w:val="00BA72B5"/>
    <w:rsid w:val="00BB02B9"/>
    <w:rsid w:val="00BB1C27"/>
    <w:rsid w:val="00BB1F94"/>
    <w:rsid w:val="00BB320A"/>
    <w:rsid w:val="00BB4C3E"/>
    <w:rsid w:val="00BB5D17"/>
    <w:rsid w:val="00BB6C70"/>
    <w:rsid w:val="00BB77A7"/>
    <w:rsid w:val="00BC1666"/>
    <w:rsid w:val="00BC3F96"/>
    <w:rsid w:val="00BC4919"/>
    <w:rsid w:val="00BC4DB8"/>
    <w:rsid w:val="00BC7550"/>
    <w:rsid w:val="00BD08E1"/>
    <w:rsid w:val="00BD16C3"/>
    <w:rsid w:val="00BD2CDD"/>
    <w:rsid w:val="00BD3127"/>
    <w:rsid w:val="00BD67E3"/>
    <w:rsid w:val="00BD7A65"/>
    <w:rsid w:val="00BE0ED0"/>
    <w:rsid w:val="00BE1194"/>
    <w:rsid w:val="00BE14E2"/>
    <w:rsid w:val="00BE1AF5"/>
    <w:rsid w:val="00BE2D5A"/>
    <w:rsid w:val="00BE3278"/>
    <w:rsid w:val="00BE5495"/>
    <w:rsid w:val="00BF2496"/>
    <w:rsid w:val="00BF7209"/>
    <w:rsid w:val="00C005E2"/>
    <w:rsid w:val="00C0248B"/>
    <w:rsid w:val="00C02FD3"/>
    <w:rsid w:val="00C04AB3"/>
    <w:rsid w:val="00C04AE7"/>
    <w:rsid w:val="00C04C7E"/>
    <w:rsid w:val="00C066D5"/>
    <w:rsid w:val="00C07AB7"/>
    <w:rsid w:val="00C10126"/>
    <w:rsid w:val="00C10DEC"/>
    <w:rsid w:val="00C114A2"/>
    <w:rsid w:val="00C1417F"/>
    <w:rsid w:val="00C15F58"/>
    <w:rsid w:val="00C17A67"/>
    <w:rsid w:val="00C203E8"/>
    <w:rsid w:val="00C20764"/>
    <w:rsid w:val="00C21494"/>
    <w:rsid w:val="00C21B38"/>
    <w:rsid w:val="00C225E9"/>
    <w:rsid w:val="00C23651"/>
    <w:rsid w:val="00C23880"/>
    <w:rsid w:val="00C23F89"/>
    <w:rsid w:val="00C24D2B"/>
    <w:rsid w:val="00C2790E"/>
    <w:rsid w:val="00C35306"/>
    <w:rsid w:val="00C3536F"/>
    <w:rsid w:val="00C361A0"/>
    <w:rsid w:val="00C366F8"/>
    <w:rsid w:val="00C36A52"/>
    <w:rsid w:val="00C4174F"/>
    <w:rsid w:val="00C41AC9"/>
    <w:rsid w:val="00C424B3"/>
    <w:rsid w:val="00C427D5"/>
    <w:rsid w:val="00C436FA"/>
    <w:rsid w:val="00C43B64"/>
    <w:rsid w:val="00C451E2"/>
    <w:rsid w:val="00C473F0"/>
    <w:rsid w:val="00C474F1"/>
    <w:rsid w:val="00C47C64"/>
    <w:rsid w:val="00C51CA4"/>
    <w:rsid w:val="00C56C02"/>
    <w:rsid w:val="00C57559"/>
    <w:rsid w:val="00C57C22"/>
    <w:rsid w:val="00C60261"/>
    <w:rsid w:val="00C6082F"/>
    <w:rsid w:val="00C62187"/>
    <w:rsid w:val="00C6396F"/>
    <w:rsid w:val="00C63B7A"/>
    <w:rsid w:val="00C63BEE"/>
    <w:rsid w:val="00C6499F"/>
    <w:rsid w:val="00C64F06"/>
    <w:rsid w:val="00C65CD1"/>
    <w:rsid w:val="00C6606E"/>
    <w:rsid w:val="00C6731E"/>
    <w:rsid w:val="00C71CD5"/>
    <w:rsid w:val="00C72BEE"/>
    <w:rsid w:val="00C72CC5"/>
    <w:rsid w:val="00C73B0C"/>
    <w:rsid w:val="00C73BF4"/>
    <w:rsid w:val="00C73D7F"/>
    <w:rsid w:val="00C7423C"/>
    <w:rsid w:val="00C74511"/>
    <w:rsid w:val="00C75E1E"/>
    <w:rsid w:val="00C764F2"/>
    <w:rsid w:val="00C77356"/>
    <w:rsid w:val="00C8176F"/>
    <w:rsid w:val="00C82BD4"/>
    <w:rsid w:val="00C8406A"/>
    <w:rsid w:val="00C858AB"/>
    <w:rsid w:val="00C86017"/>
    <w:rsid w:val="00C86117"/>
    <w:rsid w:val="00C87113"/>
    <w:rsid w:val="00C95785"/>
    <w:rsid w:val="00C96B13"/>
    <w:rsid w:val="00C97C5C"/>
    <w:rsid w:val="00C97C82"/>
    <w:rsid w:val="00CA1290"/>
    <w:rsid w:val="00CA14A5"/>
    <w:rsid w:val="00CA2830"/>
    <w:rsid w:val="00CA3AD6"/>
    <w:rsid w:val="00CA3C3F"/>
    <w:rsid w:val="00CA4F1D"/>
    <w:rsid w:val="00CA5144"/>
    <w:rsid w:val="00CA6F8B"/>
    <w:rsid w:val="00CB0B78"/>
    <w:rsid w:val="00CB1617"/>
    <w:rsid w:val="00CB3794"/>
    <w:rsid w:val="00CB38ED"/>
    <w:rsid w:val="00CB40DD"/>
    <w:rsid w:val="00CB644B"/>
    <w:rsid w:val="00CB65C7"/>
    <w:rsid w:val="00CC059C"/>
    <w:rsid w:val="00CC09FF"/>
    <w:rsid w:val="00CC0E25"/>
    <w:rsid w:val="00CC2C8F"/>
    <w:rsid w:val="00CC2DB7"/>
    <w:rsid w:val="00CC5AC9"/>
    <w:rsid w:val="00CC7F05"/>
    <w:rsid w:val="00CD0D31"/>
    <w:rsid w:val="00CD111D"/>
    <w:rsid w:val="00CD17CD"/>
    <w:rsid w:val="00CD1B70"/>
    <w:rsid w:val="00CD1BBA"/>
    <w:rsid w:val="00CD3F00"/>
    <w:rsid w:val="00CD4475"/>
    <w:rsid w:val="00CD48A3"/>
    <w:rsid w:val="00CD52AF"/>
    <w:rsid w:val="00CD66DD"/>
    <w:rsid w:val="00CE22B8"/>
    <w:rsid w:val="00CE2387"/>
    <w:rsid w:val="00CE3FD6"/>
    <w:rsid w:val="00CE4C3C"/>
    <w:rsid w:val="00CE4D83"/>
    <w:rsid w:val="00CE4EB7"/>
    <w:rsid w:val="00CE51A3"/>
    <w:rsid w:val="00CE53A8"/>
    <w:rsid w:val="00CE61EB"/>
    <w:rsid w:val="00CE671F"/>
    <w:rsid w:val="00CE6A37"/>
    <w:rsid w:val="00CE6EBC"/>
    <w:rsid w:val="00CE7764"/>
    <w:rsid w:val="00CF23E6"/>
    <w:rsid w:val="00CF3981"/>
    <w:rsid w:val="00CF50C5"/>
    <w:rsid w:val="00CF60F2"/>
    <w:rsid w:val="00CF64C1"/>
    <w:rsid w:val="00CF6533"/>
    <w:rsid w:val="00CF6C3A"/>
    <w:rsid w:val="00CF7A7B"/>
    <w:rsid w:val="00D0096C"/>
    <w:rsid w:val="00D00D36"/>
    <w:rsid w:val="00D00F14"/>
    <w:rsid w:val="00D01F12"/>
    <w:rsid w:val="00D05EB5"/>
    <w:rsid w:val="00D0625A"/>
    <w:rsid w:val="00D06E90"/>
    <w:rsid w:val="00D11DB8"/>
    <w:rsid w:val="00D135A9"/>
    <w:rsid w:val="00D14367"/>
    <w:rsid w:val="00D204C3"/>
    <w:rsid w:val="00D2086B"/>
    <w:rsid w:val="00D215A8"/>
    <w:rsid w:val="00D2252D"/>
    <w:rsid w:val="00D22AC1"/>
    <w:rsid w:val="00D23C98"/>
    <w:rsid w:val="00D243B2"/>
    <w:rsid w:val="00D25287"/>
    <w:rsid w:val="00D25BD8"/>
    <w:rsid w:val="00D26276"/>
    <w:rsid w:val="00D35268"/>
    <w:rsid w:val="00D358CB"/>
    <w:rsid w:val="00D37754"/>
    <w:rsid w:val="00D426BF"/>
    <w:rsid w:val="00D43615"/>
    <w:rsid w:val="00D44DCA"/>
    <w:rsid w:val="00D45200"/>
    <w:rsid w:val="00D457ED"/>
    <w:rsid w:val="00D46326"/>
    <w:rsid w:val="00D47B52"/>
    <w:rsid w:val="00D5080D"/>
    <w:rsid w:val="00D514F0"/>
    <w:rsid w:val="00D5189A"/>
    <w:rsid w:val="00D52230"/>
    <w:rsid w:val="00D539B0"/>
    <w:rsid w:val="00D53C15"/>
    <w:rsid w:val="00D55F50"/>
    <w:rsid w:val="00D56BBD"/>
    <w:rsid w:val="00D575C9"/>
    <w:rsid w:val="00D61AB8"/>
    <w:rsid w:val="00D6253E"/>
    <w:rsid w:val="00D62E84"/>
    <w:rsid w:val="00D66F0E"/>
    <w:rsid w:val="00D674F0"/>
    <w:rsid w:val="00D7054F"/>
    <w:rsid w:val="00D7094F"/>
    <w:rsid w:val="00D71692"/>
    <w:rsid w:val="00D722CC"/>
    <w:rsid w:val="00D7334D"/>
    <w:rsid w:val="00D73869"/>
    <w:rsid w:val="00D73B24"/>
    <w:rsid w:val="00D76BA2"/>
    <w:rsid w:val="00D773D3"/>
    <w:rsid w:val="00D82298"/>
    <w:rsid w:val="00D83147"/>
    <w:rsid w:val="00D85AC2"/>
    <w:rsid w:val="00D8649D"/>
    <w:rsid w:val="00D86CB3"/>
    <w:rsid w:val="00D86E2C"/>
    <w:rsid w:val="00D92C7E"/>
    <w:rsid w:val="00D93E7D"/>
    <w:rsid w:val="00D950C4"/>
    <w:rsid w:val="00D9624A"/>
    <w:rsid w:val="00D96971"/>
    <w:rsid w:val="00D96CA9"/>
    <w:rsid w:val="00D96FEC"/>
    <w:rsid w:val="00D97754"/>
    <w:rsid w:val="00D9792F"/>
    <w:rsid w:val="00DA0BD3"/>
    <w:rsid w:val="00DA1156"/>
    <w:rsid w:val="00DA1D9A"/>
    <w:rsid w:val="00DA309B"/>
    <w:rsid w:val="00DA3DC8"/>
    <w:rsid w:val="00DA41DD"/>
    <w:rsid w:val="00DA7A5D"/>
    <w:rsid w:val="00DB08AF"/>
    <w:rsid w:val="00DB1BEE"/>
    <w:rsid w:val="00DB3F5C"/>
    <w:rsid w:val="00DB6248"/>
    <w:rsid w:val="00DB7B4D"/>
    <w:rsid w:val="00DC02D0"/>
    <w:rsid w:val="00DC1436"/>
    <w:rsid w:val="00DC3D4F"/>
    <w:rsid w:val="00DC3DD4"/>
    <w:rsid w:val="00DC4E88"/>
    <w:rsid w:val="00DC69D3"/>
    <w:rsid w:val="00DC7505"/>
    <w:rsid w:val="00DD02D8"/>
    <w:rsid w:val="00DD19E9"/>
    <w:rsid w:val="00DD220C"/>
    <w:rsid w:val="00DD25D1"/>
    <w:rsid w:val="00DD2CD6"/>
    <w:rsid w:val="00DD2E69"/>
    <w:rsid w:val="00DD3246"/>
    <w:rsid w:val="00DD3DDB"/>
    <w:rsid w:val="00DD43B0"/>
    <w:rsid w:val="00DD53C9"/>
    <w:rsid w:val="00DE1359"/>
    <w:rsid w:val="00DE17F0"/>
    <w:rsid w:val="00DE20C8"/>
    <w:rsid w:val="00DE304B"/>
    <w:rsid w:val="00DE3870"/>
    <w:rsid w:val="00DE38FA"/>
    <w:rsid w:val="00DE43AD"/>
    <w:rsid w:val="00DE45B0"/>
    <w:rsid w:val="00DE46C2"/>
    <w:rsid w:val="00DE4AD6"/>
    <w:rsid w:val="00DE4F51"/>
    <w:rsid w:val="00DE6DB2"/>
    <w:rsid w:val="00DE729B"/>
    <w:rsid w:val="00DF087F"/>
    <w:rsid w:val="00DF0EF6"/>
    <w:rsid w:val="00DF1BEC"/>
    <w:rsid w:val="00DF30C8"/>
    <w:rsid w:val="00DF3C76"/>
    <w:rsid w:val="00DF3E5B"/>
    <w:rsid w:val="00DF59BD"/>
    <w:rsid w:val="00DF6696"/>
    <w:rsid w:val="00E0014C"/>
    <w:rsid w:val="00E00319"/>
    <w:rsid w:val="00E0041D"/>
    <w:rsid w:val="00E01896"/>
    <w:rsid w:val="00E02188"/>
    <w:rsid w:val="00E0258A"/>
    <w:rsid w:val="00E02593"/>
    <w:rsid w:val="00E025F6"/>
    <w:rsid w:val="00E02C46"/>
    <w:rsid w:val="00E03E9E"/>
    <w:rsid w:val="00E060EF"/>
    <w:rsid w:val="00E07900"/>
    <w:rsid w:val="00E07F7F"/>
    <w:rsid w:val="00E1172F"/>
    <w:rsid w:val="00E11F8A"/>
    <w:rsid w:val="00E12237"/>
    <w:rsid w:val="00E129D3"/>
    <w:rsid w:val="00E1504E"/>
    <w:rsid w:val="00E15834"/>
    <w:rsid w:val="00E1670E"/>
    <w:rsid w:val="00E16FBD"/>
    <w:rsid w:val="00E20831"/>
    <w:rsid w:val="00E22AEF"/>
    <w:rsid w:val="00E2427C"/>
    <w:rsid w:val="00E25DF3"/>
    <w:rsid w:val="00E31B09"/>
    <w:rsid w:val="00E31E27"/>
    <w:rsid w:val="00E32080"/>
    <w:rsid w:val="00E332A2"/>
    <w:rsid w:val="00E34E6E"/>
    <w:rsid w:val="00E35FAA"/>
    <w:rsid w:val="00E3611E"/>
    <w:rsid w:val="00E37EDB"/>
    <w:rsid w:val="00E420EC"/>
    <w:rsid w:val="00E43328"/>
    <w:rsid w:val="00E436E4"/>
    <w:rsid w:val="00E467E8"/>
    <w:rsid w:val="00E475A8"/>
    <w:rsid w:val="00E47D82"/>
    <w:rsid w:val="00E507EF"/>
    <w:rsid w:val="00E513F4"/>
    <w:rsid w:val="00E525E6"/>
    <w:rsid w:val="00E537C6"/>
    <w:rsid w:val="00E553F1"/>
    <w:rsid w:val="00E560FF"/>
    <w:rsid w:val="00E60447"/>
    <w:rsid w:val="00E606DA"/>
    <w:rsid w:val="00E61E3F"/>
    <w:rsid w:val="00E633F1"/>
    <w:rsid w:val="00E6364E"/>
    <w:rsid w:val="00E636EB"/>
    <w:rsid w:val="00E64A85"/>
    <w:rsid w:val="00E656A1"/>
    <w:rsid w:val="00E663A9"/>
    <w:rsid w:val="00E667A4"/>
    <w:rsid w:val="00E6705D"/>
    <w:rsid w:val="00E70352"/>
    <w:rsid w:val="00E703ED"/>
    <w:rsid w:val="00E71521"/>
    <w:rsid w:val="00E734D3"/>
    <w:rsid w:val="00E736A3"/>
    <w:rsid w:val="00E7404E"/>
    <w:rsid w:val="00E7666C"/>
    <w:rsid w:val="00E82A42"/>
    <w:rsid w:val="00E83184"/>
    <w:rsid w:val="00E83259"/>
    <w:rsid w:val="00E83BA6"/>
    <w:rsid w:val="00E8431F"/>
    <w:rsid w:val="00E844D4"/>
    <w:rsid w:val="00E847B3"/>
    <w:rsid w:val="00E85A8F"/>
    <w:rsid w:val="00E86B98"/>
    <w:rsid w:val="00E87648"/>
    <w:rsid w:val="00E90E55"/>
    <w:rsid w:val="00E91217"/>
    <w:rsid w:val="00E916D7"/>
    <w:rsid w:val="00E91817"/>
    <w:rsid w:val="00E92B4C"/>
    <w:rsid w:val="00E9335F"/>
    <w:rsid w:val="00E93BDF"/>
    <w:rsid w:val="00E94A21"/>
    <w:rsid w:val="00E94CDE"/>
    <w:rsid w:val="00E97417"/>
    <w:rsid w:val="00EA00DA"/>
    <w:rsid w:val="00EA02E8"/>
    <w:rsid w:val="00EA1A92"/>
    <w:rsid w:val="00EA1DEB"/>
    <w:rsid w:val="00EA2E23"/>
    <w:rsid w:val="00EA2F4D"/>
    <w:rsid w:val="00EA3440"/>
    <w:rsid w:val="00EA41F5"/>
    <w:rsid w:val="00EA5AD2"/>
    <w:rsid w:val="00EA685A"/>
    <w:rsid w:val="00EA6B3D"/>
    <w:rsid w:val="00EB061C"/>
    <w:rsid w:val="00EB0732"/>
    <w:rsid w:val="00EB1650"/>
    <w:rsid w:val="00EB19F7"/>
    <w:rsid w:val="00EB2619"/>
    <w:rsid w:val="00EB41C1"/>
    <w:rsid w:val="00EB470E"/>
    <w:rsid w:val="00EB4986"/>
    <w:rsid w:val="00EB4CC1"/>
    <w:rsid w:val="00EB5889"/>
    <w:rsid w:val="00EB65EC"/>
    <w:rsid w:val="00EC3FC3"/>
    <w:rsid w:val="00EC5CC2"/>
    <w:rsid w:val="00EC690A"/>
    <w:rsid w:val="00EC6B22"/>
    <w:rsid w:val="00EC6C91"/>
    <w:rsid w:val="00EC7BA1"/>
    <w:rsid w:val="00ED1021"/>
    <w:rsid w:val="00ED4898"/>
    <w:rsid w:val="00ED5991"/>
    <w:rsid w:val="00ED62BA"/>
    <w:rsid w:val="00EE1704"/>
    <w:rsid w:val="00EE1ED6"/>
    <w:rsid w:val="00EE207D"/>
    <w:rsid w:val="00EE4842"/>
    <w:rsid w:val="00EE6205"/>
    <w:rsid w:val="00EE6DF8"/>
    <w:rsid w:val="00EE7812"/>
    <w:rsid w:val="00EF0118"/>
    <w:rsid w:val="00EF0294"/>
    <w:rsid w:val="00EF0C12"/>
    <w:rsid w:val="00EF1B70"/>
    <w:rsid w:val="00EF40E2"/>
    <w:rsid w:val="00EF4CC8"/>
    <w:rsid w:val="00EF4D6C"/>
    <w:rsid w:val="00EF537F"/>
    <w:rsid w:val="00EF5552"/>
    <w:rsid w:val="00EF62BA"/>
    <w:rsid w:val="00EF6616"/>
    <w:rsid w:val="00EF6E5F"/>
    <w:rsid w:val="00EF77D4"/>
    <w:rsid w:val="00EF7A6D"/>
    <w:rsid w:val="00F00619"/>
    <w:rsid w:val="00F00E09"/>
    <w:rsid w:val="00F015AF"/>
    <w:rsid w:val="00F016D5"/>
    <w:rsid w:val="00F03DEF"/>
    <w:rsid w:val="00F04CE5"/>
    <w:rsid w:val="00F067F4"/>
    <w:rsid w:val="00F068DA"/>
    <w:rsid w:val="00F07DA8"/>
    <w:rsid w:val="00F10E1C"/>
    <w:rsid w:val="00F11952"/>
    <w:rsid w:val="00F12115"/>
    <w:rsid w:val="00F14C4D"/>
    <w:rsid w:val="00F154EE"/>
    <w:rsid w:val="00F155A9"/>
    <w:rsid w:val="00F206C6"/>
    <w:rsid w:val="00F22AC3"/>
    <w:rsid w:val="00F2488E"/>
    <w:rsid w:val="00F24FF9"/>
    <w:rsid w:val="00F25613"/>
    <w:rsid w:val="00F25A49"/>
    <w:rsid w:val="00F25BF4"/>
    <w:rsid w:val="00F270E2"/>
    <w:rsid w:val="00F274E0"/>
    <w:rsid w:val="00F30831"/>
    <w:rsid w:val="00F31281"/>
    <w:rsid w:val="00F31D05"/>
    <w:rsid w:val="00F32A66"/>
    <w:rsid w:val="00F35B3C"/>
    <w:rsid w:val="00F3602F"/>
    <w:rsid w:val="00F375FE"/>
    <w:rsid w:val="00F37FBE"/>
    <w:rsid w:val="00F40010"/>
    <w:rsid w:val="00F41F51"/>
    <w:rsid w:val="00F42F06"/>
    <w:rsid w:val="00F43DD4"/>
    <w:rsid w:val="00F4483D"/>
    <w:rsid w:val="00F44B12"/>
    <w:rsid w:val="00F451A1"/>
    <w:rsid w:val="00F45325"/>
    <w:rsid w:val="00F477AE"/>
    <w:rsid w:val="00F50451"/>
    <w:rsid w:val="00F50E52"/>
    <w:rsid w:val="00F50E82"/>
    <w:rsid w:val="00F51D07"/>
    <w:rsid w:val="00F5339A"/>
    <w:rsid w:val="00F534B8"/>
    <w:rsid w:val="00F5495A"/>
    <w:rsid w:val="00F54ED9"/>
    <w:rsid w:val="00F558D6"/>
    <w:rsid w:val="00F55B77"/>
    <w:rsid w:val="00F56268"/>
    <w:rsid w:val="00F569C8"/>
    <w:rsid w:val="00F574C3"/>
    <w:rsid w:val="00F60A4F"/>
    <w:rsid w:val="00F61BC4"/>
    <w:rsid w:val="00F61F1F"/>
    <w:rsid w:val="00F63943"/>
    <w:rsid w:val="00F63EB6"/>
    <w:rsid w:val="00F66124"/>
    <w:rsid w:val="00F66D7C"/>
    <w:rsid w:val="00F66FAD"/>
    <w:rsid w:val="00F70051"/>
    <w:rsid w:val="00F70C0D"/>
    <w:rsid w:val="00F70DB4"/>
    <w:rsid w:val="00F7285E"/>
    <w:rsid w:val="00F72B55"/>
    <w:rsid w:val="00F738A1"/>
    <w:rsid w:val="00F73A20"/>
    <w:rsid w:val="00F73FC7"/>
    <w:rsid w:val="00F74A13"/>
    <w:rsid w:val="00F74AEB"/>
    <w:rsid w:val="00F77256"/>
    <w:rsid w:val="00F77C03"/>
    <w:rsid w:val="00F80570"/>
    <w:rsid w:val="00F8157A"/>
    <w:rsid w:val="00F81EAF"/>
    <w:rsid w:val="00F82584"/>
    <w:rsid w:val="00F830EA"/>
    <w:rsid w:val="00F844FC"/>
    <w:rsid w:val="00F85544"/>
    <w:rsid w:val="00F8714B"/>
    <w:rsid w:val="00F87438"/>
    <w:rsid w:val="00F908A3"/>
    <w:rsid w:val="00F911ED"/>
    <w:rsid w:val="00F9271B"/>
    <w:rsid w:val="00F9356D"/>
    <w:rsid w:val="00F9421C"/>
    <w:rsid w:val="00F961AC"/>
    <w:rsid w:val="00FA1FD1"/>
    <w:rsid w:val="00FA2E56"/>
    <w:rsid w:val="00FA43B0"/>
    <w:rsid w:val="00FA6384"/>
    <w:rsid w:val="00FA6D87"/>
    <w:rsid w:val="00FA7B2B"/>
    <w:rsid w:val="00FB0877"/>
    <w:rsid w:val="00FB0E9F"/>
    <w:rsid w:val="00FB12AA"/>
    <w:rsid w:val="00FB2818"/>
    <w:rsid w:val="00FB2F35"/>
    <w:rsid w:val="00FB31CA"/>
    <w:rsid w:val="00FB3427"/>
    <w:rsid w:val="00FB50AD"/>
    <w:rsid w:val="00FC1783"/>
    <w:rsid w:val="00FC1D91"/>
    <w:rsid w:val="00FC2554"/>
    <w:rsid w:val="00FC2E2E"/>
    <w:rsid w:val="00FC30F3"/>
    <w:rsid w:val="00FC3353"/>
    <w:rsid w:val="00FC5DDB"/>
    <w:rsid w:val="00FC5FDE"/>
    <w:rsid w:val="00FC6162"/>
    <w:rsid w:val="00FD02F2"/>
    <w:rsid w:val="00FD053E"/>
    <w:rsid w:val="00FD13DF"/>
    <w:rsid w:val="00FD2CA8"/>
    <w:rsid w:val="00FD364E"/>
    <w:rsid w:val="00FD472B"/>
    <w:rsid w:val="00FD7680"/>
    <w:rsid w:val="00FD7C1D"/>
    <w:rsid w:val="00FE0F69"/>
    <w:rsid w:val="00FE4BD0"/>
    <w:rsid w:val="00FE5012"/>
    <w:rsid w:val="00FE503D"/>
    <w:rsid w:val="00FE52B3"/>
    <w:rsid w:val="00FE5FF3"/>
    <w:rsid w:val="00FE6130"/>
    <w:rsid w:val="00FE789A"/>
    <w:rsid w:val="00FF06DD"/>
    <w:rsid w:val="00FF1745"/>
    <w:rsid w:val="00FF1CBF"/>
    <w:rsid w:val="00FF1E92"/>
    <w:rsid w:val="00FF1FAB"/>
    <w:rsid w:val="00FF378C"/>
    <w:rsid w:val="00FF423F"/>
    <w:rsid w:val="00FF428B"/>
    <w:rsid w:val="00FF5968"/>
    <w:rsid w:val="00FF5C4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3"/>
    <o:shapelayout v:ext="edit">
      <o:idmap v:ext="edit" data="2"/>
    </o:shapelayout>
  </w:shapeDefaults>
  <w:decimalSymbol w:val="."/>
  <w:listSeparator w:val=","/>
  <w14:docId w14:val="28A2DF72"/>
  <w15:docId w15:val="{55AB8F1C-3F9A-423C-AEC6-1FD3E628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046"/>
    <w:rPr>
      <w:sz w:val="22"/>
      <w:lang w:val="en-US" w:eastAsia="ja-JP"/>
    </w:rPr>
  </w:style>
  <w:style w:type="paragraph" w:styleId="Heading1">
    <w:name w:val="heading 1"/>
    <w:basedOn w:val="Normal"/>
    <w:next w:val="Normal"/>
    <w:qFormat/>
    <w:rsid w:val="000B3046"/>
    <w:pPr>
      <w:ind w:left="567" w:hanging="567"/>
      <w:outlineLvl w:val="0"/>
    </w:pPr>
    <w:rPr>
      <w:b/>
      <w:caps/>
    </w:rPr>
  </w:style>
  <w:style w:type="paragraph" w:styleId="Heading2">
    <w:name w:val="heading 2"/>
    <w:basedOn w:val="Heading1"/>
    <w:next w:val="Normal"/>
    <w:qFormat/>
    <w:rsid w:val="000B3046"/>
    <w:pPr>
      <w:outlineLvl w:val="1"/>
    </w:pPr>
    <w:rPr>
      <w:caps w:val="0"/>
    </w:rPr>
  </w:style>
  <w:style w:type="paragraph" w:styleId="Heading3">
    <w:name w:val="heading 3"/>
    <w:basedOn w:val="Normal"/>
    <w:next w:val="Normal"/>
    <w:qFormat/>
    <w:rsid w:val="000B3046"/>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567"/>
      </w:tabs>
      <w:spacing w:line="260" w:lineRule="exact"/>
      <w:jc w:val="both"/>
      <w:outlineLvl w:val="3"/>
    </w:pPr>
    <w:rPr>
      <w:b/>
      <w:noProof/>
    </w:rPr>
  </w:style>
  <w:style w:type="paragraph" w:styleId="Heading5">
    <w:name w:val="heading 5"/>
    <w:basedOn w:val="Normal"/>
    <w:next w:val="Normal"/>
    <w:qFormat/>
    <w:pPr>
      <w:keepNext/>
      <w:suppressAutoHyphens/>
      <w:spacing w:line="260" w:lineRule="exact"/>
      <w:jc w:val="center"/>
      <w:outlineLvl w:val="4"/>
    </w:pPr>
    <w:rPr>
      <w:b/>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pPr>
      <w:keepNext/>
      <w:ind w:right="-2"/>
      <w:outlineLvl w:val="7"/>
    </w:pPr>
    <w:rPr>
      <w:b/>
    </w:rPr>
  </w:style>
  <w:style w:type="paragraph" w:styleId="Heading9">
    <w:name w:val="heading 9"/>
    <w:basedOn w:val="Normal"/>
    <w:next w:val="Normal"/>
    <w:qFormat/>
    <w:pPr>
      <w:keepNext/>
      <w:outlineLvl w:val="8"/>
    </w:pPr>
    <w:rPr>
      <w:b/>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18"/>
      <w:lang w:val="es-ES_tradnl"/>
    </w:rPr>
  </w:style>
  <w:style w:type="character" w:styleId="EndnoteReference">
    <w:name w:val="endnote reference"/>
    <w:semiHidden/>
    <w:rPr>
      <w:noProof/>
      <w:vertAlign w:val="superscript"/>
    </w:rPr>
  </w:style>
  <w:style w:type="character" w:styleId="PageNumber">
    <w:name w:val="page number"/>
    <w:rsid w:val="000B3046"/>
    <w:rPr>
      <w:rFonts w:ascii="Arial" w:hAnsi="Arial"/>
      <w:noProof/>
      <w:sz w:val="16"/>
    </w:rPr>
  </w:style>
  <w:style w:type="paragraph" w:styleId="Footer">
    <w:name w:val="footer"/>
    <w:basedOn w:val="Normal"/>
    <w:rsid w:val="000B3046"/>
    <w:rPr>
      <w:rFonts w:ascii="Arial" w:hAnsi="Arial"/>
      <w:sz w:val="16"/>
    </w:rPr>
  </w:style>
  <w:style w:type="paragraph" w:styleId="Header">
    <w:name w:val="header"/>
    <w:basedOn w:val="Normal"/>
    <w:rsid w:val="000B3046"/>
    <w:pPr>
      <w:tabs>
        <w:tab w:val="center" w:pos="4536"/>
        <w:tab w:val="right" w:pos="9072"/>
      </w:tabs>
    </w:pPr>
  </w:style>
  <w:style w:type="paragraph" w:styleId="BodyText">
    <w:name w:val="Body Text"/>
    <w:basedOn w:val="Normal"/>
    <w:pPr>
      <w:suppressAutoHyphens/>
      <w:spacing w:line="260" w:lineRule="exact"/>
      <w:jc w:val="both"/>
    </w:pPr>
    <w:rPr>
      <w:b/>
      <w:lang w:val="nl"/>
    </w:rPr>
  </w:style>
  <w:style w:type="paragraph" w:styleId="BodyText2">
    <w:name w:val="Body Text 2"/>
    <w:basedOn w:val="Normal"/>
    <w:pPr>
      <w:suppressAutoHyphens/>
      <w:spacing w:line="260" w:lineRule="exact"/>
      <w:ind w:left="567" w:hanging="567"/>
      <w:jc w:val="both"/>
    </w:pPr>
    <w:rPr>
      <w:b/>
    </w:rPr>
  </w:style>
  <w:style w:type="paragraph" w:customStyle="1" w:styleId="EmeaHeading">
    <w:name w:val="Emea Heading"/>
    <w:basedOn w:val="Normal"/>
    <w:pPr>
      <w:framePr w:hSpace="284" w:vSpace="284" w:wrap="notBeside" w:vAnchor="text" w:hAnchor="text" w:y="1"/>
      <w:shd w:val="solid" w:color="C0C0C0" w:fill="auto"/>
    </w:pPr>
    <w:rPr>
      <w:lang w:val="en-GB"/>
    </w:rPr>
  </w:style>
  <w:style w:type="paragraph" w:styleId="BodyTextIndent2">
    <w:name w:val="Body Text Indent 2"/>
    <w:basedOn w:val="Normal"/>
    <w:pPr>
      <w:suppressAutoHyphens/>
      <w:spacing w:line="260" w:lineRule="exact"/>
      <w:ind w:left="567" w:hanging="567"/>
    </w:pPr>
    <w:rPr>
      <w:b/>
    </w:rPr>
  </w:style>
  <w:style w:type="paragraph" w:styleId="BodyText3">
    <w:name w:val="Body Text 3"/>
    <w:basedOn w:val="Normal"/>
    <w:pPr>
      <w:ind w:right="-2"/>
    </w:pPr>
  </w:style>
  <w:style w:type="character" w:styleId="CommentReference">
    <w:name w:val="annotation reference"/>
    <w:rPr>
      <w:noProof/>
      <w:sz w:val="16"/>
    </w:rPr>
  </w:style>
  <w:style w:type="paragraph" w:styleId="CommentText">
    <w:name w:val="annotation text"/>
    <w:basedOn w:val="Normal"/>
    <w:link w:val="CommentTextChar"/>
    <w:semiHidden/>
    <w:rPr>
      <w:noProof/>
      <w:sz w:val="20"/>
    </w:rPr>
  </w:style>
  <w:style w:type="paragraph" w:styleId="BodyTextIndent">
    <w:name w:val="Body Text Indent"/>
    <w:basedOn w:val="Normal"/>
    <w:pPr>
      <w:shd w:val="pct25" w:color="000000" w:fill="FFFFFF"/>
      <w:suppressAutoHyphens/>
      <w:ind w:left="567" w:hanging="567"/>
    </w:pPr>
    <w:rPr>
      <w:b/>
    </w:rPr>
  </w:style>
  <w:style w:type="paragraph" w:customStyle="1" w:styleId="Annex">
    <w:name w:val="Annex"/>
    <w:basedOn w:val="Normal"/>
    <w:next w:val="Normal"/>
    <w:rsid w:val="000B3046"/>
    <w:pPr>
      <w:jc w:val="center"/>
    </w:pPr>
    <w:rPr>
      <w:b/>
    </w:rPr>
  </w:style>
  <w:style w:type="paragraph" w:customStyle="1" w:styleId="Description">
    <w:name w:val="Description"/>
    <w:basedOn w:val="Normal"/>
    <w:next w:val="Normal"/>
    <w:rsid w:val="000B3046"/>
  </w:style>
  <w:style w:type="paragraph" w:customStyle="1" w:styleId="HangingIndent">
    <w:name w:val="HangingIndent"/>
    <w:basedOn w:val="Normal"/>
    <w:rsid w:val="006D2453"/>
    <w:pPr>
      <w:ind w:left="567" w:hanging="567"/>
    </w:pPr>
  </w:style>
  <w:style w:type="paragraph" w:styleId="BalloonText">
    <w:name w:val="Balloon Text"/>
    <w:basedOn w:val="Normal"/>
    <w:semiHidden/>
    <w:rPr>
      <w:rFonts w:ascii="Tahoma" w:hAnsi="Tahoma" w:cs="Tahoma"/>
      <w:sz w:val="16"/>
      <w:szCs w:val="16"/>
    </w:rPr>
  </w:style>
  <w:style w:type="character" w:styleId="Hyperlink">
    <w:name w:val="Hyperlink"/>
    <w:rsid w:val="008C69C4"/>
    <w:rPr>
      <w:noProof/>
      <w:color w:val="0000FF"/>
      <w:u w:val="single"/>
    </w:rPr>
  </w:style>
  <w:style w:type="paragraph" w:customStyle="1" w:styleId="AnnexHeading">
    <w:name w:val="Annex Heading"/>
    <w:basedOn w:val="Normal"/>
    <w:next w:val="Normal"/>
    <w:rsid w:val="000B3046"/>
    <w:pPr>
      <w:ind w:left="567" w:hanging="567"/>
    </w:pPr>
    <w:rPr>
      <w:b/>
    </w:rPr>
  </w:style>
  <w:style w:type="paragraph" w:customStyle="1" w:styleId="ZchnZchn">
    <w:name w:val="Zchn Zchn"/>
    <w:basedOn w:val="Normal"/>
    <w:semiHidden/>
    <w:rsid w:val="00EA41F5"/>
    <w:pPr>
      <w:spacing w:after="160" w:line="240" w:lineRule="exact"/>
    </w:pPr>
    <w:rPr>
      <w:rFonts w:ascii="Verdana" w:hAnsi="Verdana" w:cs="Verdana"/>
      <w:sz w:val="20"/>
      <w:lang w:eastAsia="en-US"/>
    </w:rPr>
  </w:style>
  <w:style w:type="paragraph" w:customStyle="1" w:styleId="HangingIndent0">
    <w:name w:val="Hanging Indent"/>
    <w:basedOn w:val="Normal"/>
    <w:rsid w:val="000B3046"/>
    <w:pPr>
      <w:ind w:left="567" w:hanging="567"/>
    </w:pPr>
  </w:style>
  <w:style w:type="character" w:styleId="FollowedHyperlink">
    <w:name w:val="FollowedHyperlink"/>
    <w:rsid w:val="00277926"/>
    <w:rPr>
      <w:noProof/>
      <w:color w:val="800080"/>
      <w:u w:val="single"/>
    </w:rPr>
  </w:style>
  <w:style w:type="paragraph" w:customStyle="1" w:styleId="Default">
    <w:name w:val="Default"/>
    <w:rsid w:val="00277926"/>
    <w:pPr>
      <w:autoSpaceDE w:val="0"/>
      <w:autoSpaceDN w:val="0"/>
      <w:adjustRightInd w:val="0"/>
    </w:pPr>
    <w:rPr>
      <w:rFonts w:eastAsia="SimSun"/>
      <w:color w:val="000000"/>
      <w:sz w:val="24"/>
      <w:szCs w:val="24"/>
      <w:lang w:val="en-US"/>
    </w:rPr>
  </w:style>
  <w:style w:type="table" w:styleId="TableGrid">
    <w:name w:val="Table Grid"/>
    <w:basedOn w:val="TableNormal"/>
    <w:rsid w:val="002F6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B10EE"/>
    <w:pPr>
      <w:jc w:val="center"/>
    </w:pPr>
    <w:rPr>
      <w:b/>
      <w:noProof/>
      <w:lang w:val="en-GB" w:eastAsia="x-none"/>
    </w:rPr>
  </w:style>
  <w:style w:type="character" w:customStyle="1" w:styleId="TitleChar">
    <w:name w:val="Title Char"/>
    <w:link w:val="Title"/>
    <w:rsid w:val="004B10EE"/>
    <w:rPr>
      <w:b/>
      <w:noProof/>
      <w:sz w:val="22"/>
      <w:lang w:val="en-GB"/>
    </w:rPr>
  </w:style>
  <w:style w:type="character" w:customStyle="1" w:styleId="hps">
    <w:name w:val="hps"/>
    <w:rsid w:val="001F4A30"/>
  </w:style>
  <w:style w:type="paragraph" w:styleId="CommentSubject">
    <w:name w:val="annotation subject"/>
    <w:basedOn w:val="CommentText"/>
    <w:next w:val="CommentText"/>
    <w:link w:val="CommentSubjectChar"/>
    <w:rsid w:val="00095A8D"/>
    <w:rPr>
      <w:b/>
      <w:bCs/>
    </w:rPr>
  </w:style>
  <w:style w:type="character" w:customStyle="1" w:styleId="CommentTextChar">
    <w:name w:val="Comment Text Char"/>
    <w:link w:val="CommentText"/>
    <w:semiHidden/>
    <w:rsid w:val="00095A8D"/>
    <w:rPr>
      <w:noProof/>
      <w:lang w:val="nl-NL" w:eastAsia="ja-JP"/>
    </w:rPr>
  </w:style>
  <w:style w:type="character" w:customStyle="1" w:styleId="CommentSubjectChar">
    <w:name w:val="Comment Subject Char"/>
    <w:link w:val="CommentSubject"/>
    <w:rsid w:val="00095A8D"/>
    <w:rPr>
      <w:b/>
      <w:bCs/>
      <w:noProof/>
      <w:lang w:val="nl-NL" w:eastAsia="ja-JP"/>
    </w:rPr>
  </w:style>
  <w:style w:type="paragraph" w:customStyle="1" w:styleId="TabletextrowsAgency">
    <w:name w:val="Table text rows (Agency)"/>
    <w:basedOn w:val="Normal"/>
    <w:rsid w:val="00DB08AF"/>
    <w:pPr>
      <w:spacing w:line="280" w:lineRule="exact"/>
    </w:pPr>
    <w:rPr>
      <w:rFonts w:ascii="Verdana" w:hAnsi="Verdana" w:cs="Verdana"/>
      <w:sz w:val="18"/>
      <w:szCs w:val="18"/>
      <w:lang w:val="en-GB" w:eastAsia="zh-CN"/>
    </w:rPr>
  </w:style>
  <w:style w:type="paragraph" w:customStyle="1" w:styleId="Revision1">
    <w:name w:val="Revision1"/>
    <w:hidden/>
    <w:uiPriority w:val="99"/>
    <w:semiHidden/>
    <w:rsid w:val="001D4F21"/>
    <w:rPr>
      <w:sz w:val="22"/>
      <w:lang w:eastAsia="ja-JP"/>
    </w:rPr>
  </w:style>
  <w:style w:type="paragraph" w:customStyle="1" w:styleId="BodytextAgency">
    <w:name w:val="Body text (Agency)"/>
    <w:basedOn w:val="Normal"/>
    <w:link w:val="BodytextAgencyChar"/>
    <w:qFormat/>
    <w:rsid w:val="004A5CF6"/>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4A5CF6"/>
    <w:rPr>
      <w:rFonts w:ascii="Verdana" w:eastAsia="Verdana" w:hAnsi="Verdana" w:cs="Verdana"/>
      <w:sz w:val="18"/>
      <w:szCs w:val="18"/>
      <w:lang w:val="en-GB" w:eastAsia="en-GB"/>
    </w:rPr>
  </w:style>
  <w:style w:type="paragraph" w:customStyle="1" w:styleId="Revisie">
    <w:name w:val="Revisie"/>
    <w:hidden/>
    <w:uiPriority w:val="99"/>
    <w:semiHidden/>
    <w:rsid w:val="00384E5D"/>
    <w:rPr>
      <w:sz w:val="22"/>
      <w:lang w:eastAsia="ja-JP"/>
    </w:rPr>
  </w:style>
  <w:style w:type="paragraph" w:styleId="BlockText">
    <w:name w:val="Block Text"/>
    <w:basedOn w:val="Normal"/>
    <w:rsid w:val="00AE138C"/>
    <w:pPr>
      <w:spacing w:after="120"/>
      <w:ind w:left="1440" w:right="1440"/>
    </w:pPr>
  </w:style>
  <w:style w:type="paragraph" w:styleId="BodyTextFirstIndent">
    <w:name w:val="Body Text First Indent"/>
    <w:basedOn w:val="BodyText"/>
    <w:rsid w:val="00AE138C"/>
    <w:pPr>
      <w:suppressAutoHyphens w:val="0"/>
      <w:spacing w:after="120" w:line="240" w:lineRule="auto"/>
      <w:ind w:firstLine="210"/>
      <w:jc w:val="left"/>
    </w:pPr>
    <w:rPr>
      <w:b w:val="0"/>
      <w:lang w:val="nl-NL"/>
    </w:rPr>
  </w:style>
  <w:style w:type="paragraph" w:styleId="BodyTextFirstIndent2">
    <w:name w:val="Body Text First Indent 2"/>
    <w:basedOn w:val="BodyTextIndent"/>
    <w:rsid w:val="00AE138C"/>
    <w:pPr>
      <w:shd w:val="clear" w:color="auto" w:fill="auto"/>
      <w:suppressAutoHyphens w:val="0"/>
      <w:spacing w:after="120"/>
      <w:ind w:left="283" w:firstLine="210"/>
    </w:pPr>
    <w:rPr>
      <w:b w:val="0"/>
    </w:rPr>
  </w:style>
  <w:style w:type="paragraph" w:styleId="BodyTextIndent3">
    <w:name w:val="Body Text Indent 3"/>
    <w:basedOn w:val="Normal"/>
    <w:rsid w:val="00AE138C"/>
    <w:pPr>
      <w:spacing w:after="120"/>
      <w:ind w:left="283"/>
    </w:pPr>
    <w:rPr>
      <w:sz w:val="16"/>
      <w:szCs w:val="16"/>
    </w:rPr>
  </w:style>
  <w:style w:type="paragraph" w:styleId="Caption">
    <w:name w:val="caption"/>
    <w:basedOn w:val="Normal"/>
    <w:next w:val="Normal"/>
    <w:qFormat/>
    <w:rsid w:val="00AE138C"/>
    <w:rPr>
      <w:b/>
      <w:bCs/>
      <w:sz w:val="20"/>
    </w:rPr>
  </w:style>
  <w:style w:type="paragraph" w:styleId="Closing">
    <w:name w:val="Closing"/>
    <w:basedOn w:val="Normal"/>
    <w:rsid w:val="00AE138C"/>
    <w:pPr>
      <w:ind w:left="4252"/>
    </w:pPr>
  </w:style>
  <w:style w:type="paragraph" w:styleId="Date">
    <w:name w:val="Date"/>
    <w:basedOn w:val="Normal"/>
    <w:next w:val="Normal"/>
    <w:rsid w:val="00AE138C"/>
  </w:style>
  <w:style w:type="paragraph" w:styleId="DocumentMap">
    <w:name w:val="Document Map"/>
    <w:basedOn w:val="Normal"/>
    <w:semiHidden/>
    <w:rsid w:val="00AE138C"/>
    <w:pPr>
      <w:shd w:val="clear" w:color="auto" w:fill="000080"/>
    </w:pPr>
    <w:rPr>
      <w:rFonts w:ascii="Tahoma" w:hAnsi="Tahoma" w:cs="Tahoma"/>
      <w:sz w:val="20"/>
    </w:rPr>
  </w:style>
  <w:style w:type="paragraph" w:styleId="E-mailSignature">
    <w:name w:val="E-mail Signature"/>
    <w:basedOn w:val="Normal"/>
    <w:rsid w:val="00AE138C"/>
  </w:style>
  <w:style w:type="paragraph" w:styleId="EnvelopeAddress">
    <w:name w:val="envelope address"/>
    <w:basedOn w:val="Normal"/>
    <w:rsid w:val="00AE138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AE138C"/>
    <w:rPr>
      <w:rFonts w:ascii="Arial" w:hAnsi="Arial" w:cs="Arial"/>
      <w:sz w:val="20"/>
    </w:rPr>
  </w:style>
  <w:style w:type="paragraph" w:styleId="FootnoteText">
    <w:name w:val="footnote text"/>
    <w:basedOn w:val="Normal"/>
    <w:semiHidden/>
    <w:rsid w:val="00AE138C"/>
    <w:rPr>
      <w:sz w:val="20"/>
    </w:rPr>
  </w:style>
  <w:style w:type="paragraph" w:styleId="HTMLAddress">
    <w:name w:val="HTML Address"/>
    <w:basedOn w:val="Normal"/>
    <w:rsid w:val="00AE138C"/>
    <w:rPr>
      <w:i/>
      <w:iCs/>
    </w:rPr>
  </w:style>
  <w:style w:type="paragraph" w:styleId="HTMLPreformatted">
    <w:name w:val="HTML Preformatted"/>
    <w:basedOn w:val="Normal"/>
    <w:rsid w:val="00AE138C"/>
    <w:rPr>
      <w:rFonts w:ascii="Courier New" w:hAnsi="Courier New" w:cs="Courier New"/>
      <w:sz w:val="20"/>
    </w:rPr>
  </w:style>
  <w:style w:type="paragraph" w:styleId="Index1">
    <w:name w:val="index 1"/>
    <w:basedOn w:val="Normal"/>
    <w:next w:val="Normal"/>
    <w:autoRedefine/>
    <w:semiHidden/>
    <w:rsid w:val="00AE138C"/>
    <w:pPr>
      <w:ind w:left="220" w:hanging="220"/>
    </w:pPr>
  </w:style>
  <w:style w:type="paragraph" w:styleId="Index2">
    <w:name w:val="index 2"/>
    <w:basedOn w:val="Normal"/>
    <w:next w:val="Normal"/>
    <w:autoRedefine/>
    <w:semiHidden/>
    <w:rsid w:val="00AE138C"/>
    <w:pPr>
      <w:ind w:left="440" w:hanging="220"/>
    </w:pPr>
  </w:style>
  <w:style w:type="paragraph" w:styleId="Index3">
    <w:name w:val="index 3"/>
    <w:basedOn w:val="Normal"/>
    <w:next w:val="Normal"/>
    <w:autoRedefine/>
    <w:semiHidden/>
    <w:rsid w:val="00AE138C"/>
    <w:pPr>
      <w:ind w:left="660" w:hanging="220"/>
    </w:pPr>
  </w:style>
  <w:style w:type="paragraph" w:styleId="Index4">
    <w:name w:val="index 4"/>
    <w:basedOn w:val="Normal"/>
    <w:next w:val="Normal"/>
    <w:autoRedefine/>
    <w:semiHidden/>
    <w:rsid w:val="00AE138C"/>
    <w:pPr>
      <w:ind w:left="880" w:hanging="220"/>
    </w:pPr>
  </w:style>
  <w:style w:type="paragraph" w:styleId="Index5">
    <w:name w:val="index 5"/>
    <w:basedOn w:val="Normal"/>
    <w:next w:val="Normal"/>
    <w:autoRedefine/>
    <w:semiHidden/>
    <w:rsid w:val="00AE138C"/>
    <w:pPr>
      <w:ind w:left="1100" w:hanging="220"/>
    </w:pPr>
  </w:style>
  <w:style w:type="paragraph" w:styleId="Index6">
    <w:name w:val="index 6"/>
    <w:basedOn w:val="Normal"/>
    <w:next w:val="Normal"/>
    <w:autoRedefine/>
    <w:semiHidden/>
    <w:rsid w:val="00AE138C"/>
    <w:pPr>
      <w:ind w:left="1320" w:hanging="220"/>
    </w:pPr>
  </w:style>
  <w:style w:type="paragraph" w:styleId="Index7">
    <w:name w:val="index 7"/>
    <w:basedOn w:val="Normal"/>
    <w:next w:val="Normal"/>
    <w:autoRedefine/>
    <w:semiHidden/>
    <w:rsid w:val="00AE138C"/>
    <w:pPr>
      <w:ind w:left="1540" w:hanging="220"/>
    </w:pPr>
  </w:style>
  <w:style w:type="paragraph" w:styleId="Index8">
    <w:name w:val="index 8"/>
    <w:basedOn w:val="Normal"/>
    <w:next w:val="Normal"/>
    <w:autoRedefine/>
    <w:semiHidden/>
    <w:rsid w:val="00AE138C"/>
    <w:pPr>
      <w:ind w:left="1760" w:hanging="220"/>
    </w:pPr>
  </w:style>
  <w:style w:type="paragraph" w:styleId="Index9">
    <w:name w:val="index 9"/>
    <w:basedOn w:val="Normal"/>
    <w:next w:val="Normal"/>
    <w:autoRedefine/>
    <w:semiHidden/>
    <w:rsid w:val="00AE138C"/>
    <w:pPr>
      <w:ind w:left="1980" w:hanging="220"/>
    </w:pPr>
  </w:style>
  <w:style w:type="paragraph" w:styleId="IndexHeading">
    <w:name w:val="index heading"/>
    <w:basedOn w:val="Normal"/>
    <w:next w:val="Index1"/>
    <w:semiHidden/>
    <w:rsid w:val="00AE138C"/>
    <w:rPr>
      <w:rFonts w:ascii="Arial" w:hAnsi="Arial" w:cs="Arial"/>
      <w:b/>
      <w:bCs/>
    </w:rPr>
  </w:style>
  <w:style w:type="paragraph" w:styleId="List">
    <w:name w:val="List"/>
    <w:basedOn w:val="Normal"/>
    <w:rsid w:val="00AE138C"/>
    <w:pPr>
      <w:ind w:left="283" w:hanging="283"/>
    </w:pPr>
  </w:style>
  <w:style w:type="paragraph" w:styleId="List2">
    <w:name w:val="List 2"/>
    <w:basedOn w:val="Normal"/>
    <w:rsid w:val="00AE138C"/>
    <w:pPr>
      <w:ind w:left="566" w:hanging="283"/>
    </w:pPr>
  </w:style>
  <w:style w:type="paragraph" w:styleId="List3">
    <w:name w:val="List 3"/>
    <w:basedOn w:val="Normal"/>
    <w:rsid w:val="00AE138C"/>
    <w:pPr>
      <w:ind w:left="849" w:hanging="283"/>
    </w:pPr>
  </w:style>
  <w:style w:type="paragraph" w:styleId="List4">
    <w:name w:val="List 4"/>
    <w:basedOn w:val="Normal"/>
    <w:rsid w:val="00AE138C"/>
    <w:pPr>
      <w:ind w:left="1132" w:hanging="283"/>
    </w:pPr>
  </w:style>
  <w:style w:type="paragraph" w:styleId="List5">
    <w:name w:val="List 5"/>
    <w:basedOn w:val="Normal"/>
    <w:rsid w:val="00AE138C"/>
    <w:pPr>
      <w:ind w:left="1415" w:hanging="283"/>
    </w:pPr>
  </w:style>
  <w:style w:type="paragraph" w:styleId="ListBullet">
    <w:name w:val="List Bullet"/>
    <w:basedOn w:val="Normal"/>
    <w:rsid w:val="00AE138C"/>
    <w:pPr>
      <w:numPr>
        <w:numId w:val="35"/>
      </w:numPr>
    </w:pPr>
  </w:style>
  <w:style w:type="paragraph" w:styleId="ListBullet2">
    <w:name w:val="List Bullet 2"/>
    <w:basedOn w:val="Normal"/>
    <w:rsid w:val="00AE138C"/>
    <w:pPr>
      <w:numPr>
        <w:numId w:val="36"/>
      </w:numPr>
    </w:pPr>
  </w:style>
  <w:style w:type="paragraph" w:styleId="ListBullet3">
    <w:name w:val="List Bullet 3"/>
    <w:basedOn w:val="Normal"/>
    <w:rsid w:val="00AE138C"/>
    <w:pPr>
      <w:numPr>
        <w:numId w:val="37"/>
      </w:numPr>
    </w:pPr>
  </w:style>
  <w:style w:type="paragraph" w:styleId="ListBullet4">
    <w:name w:val="List Bullet 4"/>
    <w:basedOn w:val="Normal"/>
    <w:rsid w:val="00AE138C"/>
    <w:pPr>
      <w:numPr>
        <w:numId w:val="38"/>
      </w:numPr>
    </w:pPr>
  </w:style>
  <w:style w:type="paragraph" w:styleId="ListBullet5">
    <w:name w:val="List Bullet 5"/>
    <w:basedOn w:val="Normal"/>
    <w:rsid w:val="00AE138C"/>
    <w:pPr>
      <w:numPr>
        <w:numId w:val="39"/>
      </w:numPr>
    </w:pPr>
  </w:style>
  <w:style w:type="paragraph" w:styleId="ListContinue">
    <w:name w:val="List Continue"/>
    <w:basedOn w:val="Normal"/>
    <w:rsid w:val="00AE138C"/>
    <w:pPr>
      <w:spacing w:after="120"/>
      <w:ind w:left="283"/>
    </w:pPr>
  </w:style>
  <w:style w:type="paragraph" w:styleId="ListContinue2">
    <w:name w:val="List Continue 2"/>
    <w:basedOn w:val="Normal"/>
    <w:rsid w:val="00AE138C"/>
    <w:pPr>
      <w:spacing w:after="120"/>
      <w:ind w:left="566"/>
    </w:pPr>
  </w:style>
  <w:style w:type="paragraph" w:styleId="ListContinue3">
    <w:name w:val="List Continue 3"/>
    <w:basedOn w:val="Normal"/>
    <w:rsid w:val="00AE138C"/>
    <w:pPr>
      <w:spacing w:after="120"/>
      <w:ind w:left="849"/>
    </w:pPr>
  </w:style>
  <w:style w:type="paragraph" w:styleId="ListContinue4">
    <w:name w:val="List Continue 4"/>
    <w:basedOn w:val="Normal"/>
    <w:rsid w:val="00AE138C"/>
    <w:pPr>
      <w:spacing w:after="120"/>
      <w:ind w:left="1132"/>
    </w:pPr>
  </w:style>
  <w:style w:type="paragraph" w:styleId="ListContinue5">
    <w:name w:val="List Continue 5"/>
    <w:basedOn w:val="Normal"/>
    <w:rsid w:val="00AE138C"/>
    <w:pPr>
      <w:spacing w:after="120"/>
      <w:ind w:left="1415"/>
    </w:pPr>
  </w:style>
  <w:style w:type="paragraph" w:styleId="ListNumber">
    <w:name w:val="List Number"/>
    <w:basedOn w:val="Normal"/>
    <w:rsid w:val="00AE138C"/>
    <w:pPr>
      <w:numPr>
        <w:numId w:val="40"/>
      </w:numPr>
    </w:pPr>
  </w:style>
  <w:style w:type="paragraph" w:styleId="ListNumber2">
    <w:name w:val="List Number 2"/>
    <w:basedOn w:val="Normal"/>
    <w:rsid w:val="00AE138C"/>
    <w:pPr>
      <w:numPr>
        <w:numId w:val="41"/>
      </w:numPr>
    </w:pPr>
  </w:style>
  <w:style w:type="paragraph" w:styleId="ListNumber3">
    <w:name w:val="List Number 3"/>
    <w:basedOn w:val="Normal"/>
    <w:rsid w:val="00AE138C"/>
    <w:pPr>
      <w:numPr>
        <w:numId w:val="42"/>
      </w:numPr>
    </w:pPr>
  </w:style>
  <w:style w:type="paragraph" w:styleId="ListNumber4">
    <w:name w:val="List Number 4"/>
    <w:basedOn w:val="Normal"/>
    <w:rsid w:val="00AE138C"/>
    <w:pPr>
      <w:numPr>
        <w:numId w:val="17"/>
      </w:numPr>
    </w:pPr>
  </w:style>
  <w:style w:type="paragraph" w:styleId="ListNumber5">
    <w:name w:val="List Number 5"/>
    <w:basedOn w:val="Normal"/>
    <w:rsid w:val="00AE138C"/>
    <w:pPr>
      <w:numPr>
        <w:numId w:val="43"/>
      </w:numPr>
    </w:pPr>
  </w:style>
  <w:style w:type="paragraph" w:styleId="MacroText">
    <w:name w:val="macro"/>
    <w:semiHidden/>
    <w:rsid w:val="00AE138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MessageHeader">
    <w:name w:val="Message Header"/>
    <w:basedOn w:val="Normal"/>
    <w:rsid w:val="00AE138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AE138C"/>
    <w:rPr>
      <w:sz w:val="24"/>
      <w:szCs w:val="24"/>
    </w:rPr>
  </w:style>
  <w:style w:type="paragraph" w:styleId="NormalIndent">
    <w:name w:val="Normal Indent"/>
    <w:basedOn w:val="Normal"/>
    <w:rsid w:val="00AE138C"/>
    <w:pPr>
      <w:ind w:left="720"/>
    </w:pPr>
  </w:style>
  <w:style w:type="paragraph" w:styleId="NoteHeading">
    <w:name w:val="Note Heading"/>
    <w:basedOn w:val="Normal"/>
    <w:next w:val="Normal"/>
    <w:rsid w:val="00AE138C"/>
  </w:style>
  <w:style w:type="paragraph" w:styleId="PlainText">
    <w:name w:val="Plain Text"/>
    <w:basedOn w:val="Normal"/>
    <w:rsid w:val="00AE138C"/>
    <w:rPr>
      <w:rFonts w:ascii="Courier New" w:hAnsi="Courier New" w:cs="Courier New"/>
      <w:sz w:val="20"/>
    </w:rPr>
  </w:style>
  <w:style w:type="paragraph" w:styleId="Salutation">
    <w:name w:val="Salutation"/>
    <w:basedOn w:val="Normal"/>
    <w:next w:val="Normal"/>
    <w:rsid w:val="00AE138C"/>
  </w:style>
  <w:style w:type="paragraph" w:styleId="Signature">
    <w:name w:val="Signature"/>
    <w:basedOn w:val="Normal"/>
    <w:rsid w:val="00AE138C"/>
    <w:pPr>
      <w:ind w:left="4252"/>
    </w:pPr>
  </w:style>
  <w:style w:type="paragraph" w:styleId="Subtitle">
    <w:name w:val="Subtitle"/>
    <w:basedOn w:val="Normal"/>
    <w:qFormat/>
    <w:rsid w:val="00AE138C"/>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AE138C"/>
    <w:pPr>
      <w:ind w:left="220" w:hanging="220"/>
    </w:pPr>
  </w:style>
  <w:style w:type="paragraph" w:styleId="TableofFigures">
    <w:name w:val="table of figures"/>
    <w:basedOn w:val="Normal"/>
    <w:next w:val="Normal"/>
    <w:semiHidden/>
    <w:rsid w:val="00AE138C"/>
  </w:style>
  <w:style w:type="paragraph" w:styleId="TOAHeading">
    <w:name w:val="toa heading"/>
    <w:basedOn w:val="Normal"/>
    <w:next w:val="Normal"/>
    <w:semiHidden/>
    <w:rsid w:val="00AE138C"/>
    <w:pPr>
      <w:spacing w:before="120"/>
    </w:pPr>
    <w:rPr>
      <w:rFonts w:ascii="Arial" w:hAnsi="Arial" w:cs="Arial"/>
      <w:b/>
      <w:bCs/>
      <w:sz w:val="24"/>
      <w:szCs w:val="24"/>
    </w:rPr>
  </w:style>
  <w:style w:type="paragraph" w:styleId="TOC1">
    <w:name w:val="toc 1"/>
    <w:basedOn w:val="Normal"/>
    <w:next w:val="Normal"/>
    <w:autoRedefine/>
    <w:semiHidden/>
    <w:rsid w:val="00AE138C"/>
  </w:style>
  <w:style w:type="paragraph" w:styleId="TOC2">
    <w:name w:val="toc 2"/>
    <w:basedOn w:val="Normal"/>
    <w:next w:val="Normal"/>
    <w:autoRedefine/>
    <w:semiHidden/>
    <w:rsid w:val="00AE138C"/>
    <w:pPr>
      <w:ind w:left="220"/>
    </w:pPr>
  </w:style>
  <w:style w:type="paragraph" w:styleId="TOC3">
    <w:name w:val="toc 3"/>
    <w:basedOn w:val="Normal"/>
    <w:next w:val="Normal"/>
    <w:autoRedefine/>
    <w:semiHidden/>
    <w:rsid w:val="00AE138C"/>
    <w:pPr>
      <w:ind w:left="440"/>
    </w:pPr>
  </w:style>
  <w:style w:type="paragraph" w:styleId="TOC4">
    <w:name w:val="toc 4"/>
    <w:basedOn w:val="Normal"/>
    <w:next w:val="Normal"/>
    <w:autoRedefine/>
    <w:semiHidden/>
    <w:rsid w:val="00AE138C"/>
    <w:pPr>
      <w:ind w:left="660"/>
    </w:pPr>
  </w:style>
  <w:style w:type="paragraph" w:styleId="TOC5">
    <w:name w:val="toc 5"/>
    <w:basedOn w:val="Normal"/>
    <w:next w:val="Normal"/>
    <w:autoRedefine/>
    <w:semiHidden/>
    <w:rsid w:val="00AE138C"/>
    <w:pPr>
      <w:ind w:left="880"/>
    </w:pPr>
  </w:style>
  <w:style w:type="paragraph" w:styleId="TOC6">
    <w:name w:val="toc 6"/>
    <w:basedOn w:val="Normal"/>
    <w:next w:val="Normal"/>
    <w:autoRedefine/>
    <w:semiHidden/>
    <w:rsid w:val="00AE138C"/>
    <w:pPr>
      <w:ind w:left="1100"/>
    </w:pPr>
  </w:style>
  <w:style w:type="paragraph" w:styleId="TOC7">
    <w:name w:val="toc 7"/>
    <w:basedOn w:val="Normal"/>
    <w:next w:val="Normal"/>
    <w:autoRedefine/>
    <w:semiHidden/>
    <w:rsid w:val="00AE138C"/>
    <w:pPr>
      <w:ind w:left="1320"/>
    </w:pPr>
  </w:style>
  <w:style w:type="paragraph" w:styleId="TOC8">
    <w:name w:val="toc 8"/>
    <w:basedOn w:val="Normal"/>
    <w:next w:val="Normal"/>
    <w:autoRedefine/>
    <w:semiHidden/>
    <w:rsid w:val="00AE138C"/>
    <w:pPr>
      <w:ind w:left="1540"/>
    </w:pPr>
  </w:style>
  <w:style w:type="paragraph" w:styleId="TOC9">
    <w:name w:val="toc 9"/>
    <w:basedOn w:val="Normal"/>
    <w:next w:val="Normal"/>
    <w:autoRedefine/>
    <w:semiHidden/>
    <w:rsid w:val="00AE138C"/>
    <w:pPr>
      <w:ind w:left="1760"/>
    </w:pPr>
  </w:style>
  <w:style w:type="paragraph" w:customStyle="1" w:styleId="DraftingNotesAgency">
    <w:name w:val="Drafting Notes (Agency)"/>
    <w:basedOn w:val="Normal"/>
    <w:next w:val="BodytextAgency"/>
    <w:link w:val="DraftingNotesAgencyChar"/>
    <w:rsid w:val="00F12115"/>
    <w:pPr>
      <w:spacing w:after="140" w:line="280" w:lineRule="atLeast"/>
    </w:pPr>
    <w:rPr>
      <w:rFonts w:ascii="Courier New" w:eastAsia="Verdana" w:hAnsi="Courier New"/>
      <w:i/>
      <w:color w:val="339966"/>
      <w:szCs w:val="18"/>
      <w:lang w:val="nl-NL" w:eastAsia="nl-NL" w:bidi="nl-NL"/>
    </w:rPr>
  </w:style>
  <w:style w:type="paragraph" w:customStyle="1" w:styleId="No-numheading3Agency">
    <w:name w:val="No-num heading 3 (Agency)"/>
    <w:basedOn w:val="Normal"/>
    <w:next w:val="BodytextAgency"/>
    <w:link w:val="No-numheading3AgencyChar"/>
    <w:rsid w:val="00F12115"/>
    <w:pPr>
      <w:keepNext/>
      <w:spacing w:before="280" w:after="220"/>
      <w:outlineLvl w:val="2"/>
    </w:pPr>
    <w:rPr>
      <w:rFonts w:ascii="Verdana" w:eastAsia="Verdana" w:hAnsi="Verdana"/>
      <w:b/>
      <w:bCs/>
      <w:kern w:val="32"/>
      <w:szCs w:val="22"/>
      <w:lang w:val="nl-NL" w:eastAsia="nl-NL" w:bidi="nl-NL"/>
    </w:rPr>
  </w:style>
  <w:style w:type="character" w:customStyle="1" w:styleId="DraftingNotesAgencyChar">
    <w:name w:val="Drafting Notes (Agency) Char"/>
    <w:link w:val="DraftingNotesAgency"/>
    <w:rsid w:val="00F12115"/>
    <w:rPr>
      <w:rFonts w:ascii="Courier New" w:eastAsia="Verdana" w:hAnsi="Courier New"/>
      <w:i/>
      <w:color w:val="339966"/>
      <w:sz w:val="22"/>
      <w:szCs w:val="18"/>
      <w:lang w:val="nl-NL" w:eastAsia="nl-NL" w:bidi="nl-NL"/>
    </w:rPr>
  </w:style>
  <w:style w:type="character" w:customStyle="1" w:styleId="No-numheading3AgencyChar">
    <w:name w:val="No-num heading 3 (Agency) Char"/>
    <w:link w:val="No-numheading3Agency"/>
    <w:rsid w:val="00F12115"/>
    <w:rPr>
      <w:rFonts w:ascii="Verdana" w:eastAsia="Verdana" w:hAnsi="Verdana"/>
      <w:b/>
      <w:bCs/>
      <w:kern w:val="32"/>
      <w:sz w:val="22"/>
      <w:szCs w:val="22"/>
      <w:lang w:val="nl-NL" w:eastAsia="nl-NL" w:bidi="nl-NL"/>
    </w:rPr>
  </w:style>
  <w:style w:type="paragraph" w:styleId="Revision">
    <w:name w:val="Revision"/>
    <w:hidden/>
    <w:uiPriority w:val="99"/>
    <w:semiHidden/>
    <w:rsid w:val="003157F0"/>
    <w:rPr>
      <w:sz w:val="22"/>
      <w:lang w:val="en-US" w:eastAsia="ja-JP"/>
    </w:rPr>
  </w:style>
  <w:style w:type="paragraph" w:styleId="Bibliography">
    <w:name w:val="Bibliography"/>
    <w:basedOn w:val="Normal"/>
    <w:next w:val="Normal"/>
    <w:uiPriority w:val="37"/>
    <w:semiHidden/>
    <w:unhideWhenUsed/>
    <w:rsid w:val="007C0E8B"/>
  </w:style>
  <w:style w:type="paragraph" w:styleId="IntenseQuote">
    <w:name w:val="Intense Quote"/>
    <w:basedOn w:val="Normal"/>
    <w:next w:val="Normal"/>
    <w:link w:val="IntenseQuoteChar"/>
    <w:uiPriority w:val="30"/>
    <w:qFormat/>
    <w:rsid w:val="007C0E8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C0E8B"/>
    <w:rPr>
      <w:b/>
      <w:bCs/>
      <w:i/>
      <w:iCs/>
      <w:noProof/>
      <w:color w:val="4F81BD"/>
      <w:sz w:val="22"/>
      <w:lang w:eastAsia="ja-JP"/>
    </w:rPr>
  </w:style>
  <w:style w:type="paragraph" w:styleId="ListParagraph">
    <w:name w:val="List Paragraph"/>
    <w:basedOn w:val="Normal"/>
    <w:uiPriority w:val="34"/>
    <w:qFormat/>
    <w:rsid w:val="007C0E8B"/>
    <w:pPr>
      <w:ind w:left="720"/>
    </w:pPr>
  </w:style>
  <w:style w:type="paragraph" w:styleId="NoSpacing">
    <w:name w:val="No Spacing"/>
    <w:uiPriority w:val="1"/>
    <w:qFormat/>
    <w:rsid w:val="007C0E8B"/>
    <w:rPr>
      <w:sz w:val="22"/>
      <w:lang w:val="en-US" w:eastAsia="ja-JP"/>
    </w:rPr>
  </w:style>
  <w:style w:type="paragraph" w:styleId="Quote">
    <w:name w:val="Quote"/>
    <w:basedOn w:val="Normal"/>
    <w:next w:val="Normal"/>
    <w:link w:val="QuoteChar"/>
    <w:uiPriority w:val="29"/>
    <w:qFormat/>
    <w:rsid w:val="007C0E8B"/>
    <w:rPr>
      <w:i/>
      <w:iCs/>
      <w:color w:val="000000"/>
    </w:rPr>
  </w:style>
  <w:style w:type="character" w:customStyle="1" w:styleId="QuoteChar">
    <w:name w:val="Quote Char"/>
    <w:link w:val="Quote"/>
    <w:uiPriority w:val="29"/>
    <w:rsid w:val="007C0E8B"/>
    <w:rPr>
      <w:i/>
      <w:iCs/>
      <w:noProof/>
      <w:color w:val="000000"/>
      <w:sz w:val="22"/>
      <w:lang w:eastAsia="ja-JP"/>
    </w:rPr>
  </w:style>
  <w:style w:type="paragraph" w:styleId="TOCHeading">
    <w:name w:val="TOC Heading"/>
    <w:basedOn w:val="Heading1"/>
    <w:next w:val="Normal"/>
    <w:uiPriority w:val="39"/>
    <w:semiHidden/>
    <w:unhideWhenUsed/>
    <w:qFormat/>
    <w:rsid w:val="007C0E8B"/>
    <w:pPr>
      <w:keepNext/>
      <w:spacing w:before="240" w:after="60"/>
      <w:ind w:left="0" w:firstLine="0"/>
      <w:outlineLvl w:val="9"/>
    </w:pPr>
    <w:rPr>
      <w:rFonts w:ascii="Cambria" w:hAnsi="Cambria"/>
      <w:bCs/>
      <w:caps w:val="0"/>
      <w:kern w:val="32"/>
      <w:sz w:val="32"/>
      <w:szCs w:val="32"/>
    </w:rPr>
  </w:style>
  <w:style w:type="character" w:styleId="PlaceholderText">
    <w:name w:val="Placeholder Text"/>
    <w:uiPriority w:val="99"/>
    <w:semiHidden/>
    <w:rsid w:val="00597D6D"/>
    <w:rPr>
      <w:color w:val="808080"/>
    </w:rPr>
  </w:style>
  <w:style w:type="character" w:styleId="UnresolvedMention">
    <w:name w:val="Unresolved Mention"/>
    <w:basedOn w:val="DefaultParagraphFont"/>
    <w:uiPriority w:val="99"/>
    <w:semiHidden/>
    <w:unhideWhenUsed/>
    <w:rsid w:val="006B5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63597">
      <w:bodyDiv w:val="1"/>
      <w:marLeft w:val="0"/>
      <w:marRight w:val="0"/>
      <w:marTop w:val="0"/>
      <w:marBottom w:val="0"/>
      <w:divBdr>
        <w:top w:val="none" w:sz="0" w:space="0" w:color="auto"/>
        <w:left w:val="none" w:sz="0" w:space="0" w:color="auto"/>
        <w:bottom w:val="none" w:sz="0" w:space="0" w:color="auto"/>
        <w:right w:val="none" w:sz="0" w:space="0" w:color="auto"/>
      </w:divBdr>
    </w:div>
    <w:div w:id="262537414">
      <w:bodyDiv w:val="1"/>
      <w:marLeft w:val="0"/>
      <w:marRight w:val="0"/>
      <w:marTop w:val="0"/>
      <w:marBottom w:val="0"/>
      <w:divBdr>
        <w:top w:val="none" w:sz="0" w:space="0" w:color="auto"/>
        <w:left w:val="none" w:sz="0" w:space="0" w:color="auto"/>
        <w:bottom w:val="none" w:sz="0" w:space="0" w:color="auto"/>
        <w:right w:val="none" w:sz="0" w:space="0" w:color="auto"/>
      </w:divBdr>
    </w:div>
    <w:div w:id="289022540">
      <w:bodyDiv w:val="1"/>
      <w:marLeft w:val="0"/>
      <w:marRight w:val="0"/>
      <w:marTop w:val="0"/>
      <w:marBottom w:val="0"/>
      <w:divBdr>
        <w:top w:val="none" w:sz="0" w:space="0" w:color="auto"/>
        <w:left w:val="none" w:sz="0" w:space="0" w:color="auto"/>
        <w:bottom w:val="none" w:sz="0" w:space="0" w:color="auto"/>
        <w:right w:val="none" w:sz="0" w:space="0" w:color="auto"/>
      </w:divBdr>
      <w:divsChild>
        <w:div w:id="1406226027">
          <w:marLeft w:val="0"/>
          <w:marRight w:val="0"/>
          <w:marTop w:val="0"/>
          <w:marBottom w:val="0"/>
          <w:divBdr>
            <w:top w:val="none" w:sz="0" w:space="0" w:color="auto"/>
            <w:left w:val="none" w:sz="0" w:space="0" w:color="auto"/>
            <w:bottom w:val="none" w:sz="0" w:space="0" w:color="auto"/>
            <w:right w:val="none" w:sz="0" w:space="0" w:color="auto"/>
          </w:divBdr>
        </w:div>
      </w:divsChild>
    </w:div>
    <w:div w:id="451750183">
      <w:bodyDiv w:val="1"/>
      <w:marLeft w:val="0"/>
      <w:marRight w:val="0"/>
      <w:marTop w:val="0"/>
      <w:marBottom w:val="0"/>
      <w:divBdr>
        <w:top w:val="none" w:sz="0" w:space="0" w:color="auto"/>
        <w:left w:val="none" w:sz="0" w:space="0" w:color="auto"/>
        <w:bottom w:val="none" w:sz="0" w:space="0" w:color="auto"/>
        <w:right w:val="none" w:sz="0" w:space="0" w:color="auto"/>
      </w:divBdr>
    </w:div>
    <w:div w:id="512493403">
      <w:bodyDiv w:val="1"/>
      <w:marLeft w:val="0"/>
      <w:marRight w:val="0"/>
      <w:marTop w:val="0"/>
      <w:marBottom w:val="0"/>
      <w:divBdr>
        <w:top w:val="none" w:sz="0" w:space="0" w:color="auto"/>
        <w:left w:val="none" w:sz="0" w:space="0" w:color="auto"/>
        <w:bottom w:val="none" w:sz="0" w:space="0" w:color="auto"/>
        <w:right w:val="none" w:sz="0" w:space="0" w:color="auto"/>
      </w:divBdr>
      <w:divsChild>
        <w:div w:id="790243618">
          <w:marLeft w:val="0"/>
          <w:marRight w:val="0"/>
          <w:marTop w:val="0"/>
          <w:marBottom w:val="0"/>
          <w:divBdr>
            <w:top w:val="none" w:sz="0" w:space="0" w:color="auto"/>
            <w:left w:val="none" w:sz="0" w:space="0" w:color="auto"/>
            <w:bottom w:val="none" w:sz="0" w:space="0" w:color="auto"/>
            <w:right w:val="none" w:sz="0" w:space="0" w:color="auto"/>
          </w:divBdr>
          <w:divsChild>
            <w:div w:id="399139258">
              <w:marLeft w:val="0"/>
              <w:marRight w:val="0"/>
              <w:marTop w:val="0"/>
              <w:marBottom w:val="0"/>
              <w:divBdr>
                <w:top w:val="none" w:sz="0" w:space="0" w:color="auto"/>
                <w:left w:val="none" w:sz="0" w:space="0" w:color="auto"/>
                <w:bottom w:val="none" w:sz="0" w:space="0" w:color="auto"/>
                <w:right w:val="none" w:sz="0" w:space="0" w:color="auto"/>
              </w:divBdr>
              <w:divsChild>
                <w:div w:id="1475833894">
                  <w:marLeft w:val="0"/>
                  <w:marRight w:val="0"/>
                  <w:marTop w:val="0"/>
                  <w:marBottom w:val="0"/>
                  <w:divBdr>
                    <w:top w:val="none" w:sz="0" w:space="0" w:color="auto"/>
                    <w:left w:val="none" w:sz="0" w:space="0" w:color="auto"/>
                    <w:bottom w:val="none" w:sz="0" w:space="0" w:color="auto"/>
                    <w:right w:val="none" w:sz="0" w:space="0" w:color="auto"/>
                  </w:divBdr>
                  <w:divsChild>
                    <w:div w:id="2041738784">
                      <w:marLeft w:val="0"/>
                      <w:marRight w:val="0"/>
                      <w:marTop w:val="0"/>
                      <w:marBottom w:val="0"/>
                      <w:divBdr>
                        <w:top w:val="none" w:sz="0" w:space="0" w:color="auto"/>
                        <w:left w:val="none" w:sz="0" w:space="0" w:color="auto"/>
                        <w:bottom w:val="none" w:sz="0" w:space="0" w:color="auto"/>
                        <w:right w:val="none" w:sz="0" w:space="0" w:color="auto"/>
                      </w:divBdr>
                      <w:divsChild>
                        <w:div w:id="1850828647">
                          <w:marLeft w:val="0"/>
                          <w:marRight w:val="0"/>
                          <w:marTop w:val="0"/>
                          <w:marBottom w:val="0"/>
                          <w:divBdr>
                            <w:top w:val="none" w:sz="0" w:space="0" w:color="auto"/>
                            <w:left w:val="none" w:sz="0" w:space="0" w:color="auto"/>
                            <w:bottom w:val="none" w:sz="0" w:space="0" w:color="auto"/>
                            <w:right w:val="none" w:sz="0" w:space="0" w:color="auto"/>
                          </w:divBdr>
                          <w:divsChild>
                            <w:div w:id="71975660">
                              <w:marLeft w:val="0"/>
                              <w:marRight w:val="0"/>
                              <w:marTop w:val="0"/>
                              <w:marBottom w:val="0"/>
                              <w:divBdr>
                                <w:top w:val="none" w:sz="0" w:space="0" w:color="auto"/>
                                <w:left w:val="none" w:sz="0" w:space="0" w:color="auto"/>
                                <w:bottom w:val="none" w:sz="0" w:space="0" w:color="auto"/>
                                <w:right w:val="none" w:sz="0" w:space="0" w:color="auto"/>
                              </w:divBdr>
                              <w:divsChild>
                                <w:div w:id="19144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596736">
      <w:bodyDiv w:val="1"/>
      <w:marLeft w:val="0"/>
      <w:marRight w:val="0"/>
      <w:marTop w:val="0"/>
      <w:marBottom w:val="0"/>
      <w:divBdr>
        <w:top w:val="none" w:sz="0" w:space="0" w:color="auto"/>
        <w:left w:val="none" w:sz="0" w:space="0" w:color="auto"/>
        <w:bottom w:val="none" w:sz="0" w:space="0" w:color="auto"/>
        <w:right w:val="none" w:sz="0" w:space="0" w:color="auto"/>
      </w:divBdr>
    </w:div>
    <w:div w:id="586378592">
      <w:bodyDiv w:val="1"/>
      <w:marLeft w:val="0"/>
      <w:marRight w:val="0"/>
      <w:marTop w:val="0"/>
      <w:marBottom w:val="0"/>
      <w:divBdr>
        <w:top w:val="none" w:sz="0" w:space="0" w:color="auto"/>
        <w:left w:val="none" w:sz="0" w:space="0" w:color="auto"/>
        <w:bottom w:val="none" w:sz="0" w:space="0" w:color="auto"/>
        <w:right w:val="none" w:sz="0" w:space="0" w:color="auto"/>
      </w:divBdr>
    </w:div>
    <w:div w:id="782117950">
      <w:bodyDiv w:val="1"/>
      <w:marLeft w:val="0"/>
      <w:marRight w:val="0"/>
      <w:marTop w:val="0"/>
      <w:marBottom w:val="0"/>
      <w:divBdr>
        <w:top w:val="none" w:sz="0" w:space="0" w:color="auto"/>
        <w:left w:val="none" w:sz="0" w:space="0" w:color="auto"/>
        <w:bottom w:val="none" w:sz="0" w:space="0" w:color="auto"/>
        <w:right w:val="none" w:sz="0" w:space="0" w:color="auto"/>
      </w:divBdr>
    </w:div>
    <w:div w:id="940379045">
      <w:bodyDiv w:val="1"/>
      <w:marLeft w:val="0"/>
      <w:marRight w:val="0"/>
      <w:marTop w:val="0"/>
      <w:marBottom w:val="0"/>
      <w:divBdr>
        <w:top w:val="none" w:sz="0" w:space="0" w:color="auto"/>
        <w:left w:val="none" w:sz="0" w:space="0" w:color="auto"/>
        <w:bottom w:val="none" w:sz="0" w:space="0" w:color="auto"/>
        <w:right w:val="none" w:sz="0" w:space="0" w:color="auto"/>
      </w:divBdr>
    </w:div>
    <w:div w:id="994450695">
      <w:bodyDiv w:val="1"/>
      <w:marLeft w:val="0"/>
      <w:marRight w:val="0"/>
      <w:marTop w:val="0"/>
      <w:marBottom w:val="0"/>
      <w:divBdr>
        <w:top w:val="none" w:sz="0" w:space="0" w:color="auto"/>
        <w:left w:val="none" w:sz="0" w:space="0" w:color="auto"/>
        <w:bottom w:val="none" w:sz="0" w:space="0" w:color="auto"/>
        <w:right w:val="none" w:sz="0" w:space="0" w:color="auto"/>
      </w:divBdr>
    </w:div>
    <w:div w:id="1019816917">
      <w:bodyDiv w:val="1"/>
      <w:marLeft w:val="0"/>
      <w:marRight w:val="0"/>
      <w:marTop w:val="0"/>
      <w:marBottom w:val="0"/>
      <w:divBdr>
        <w:top w:val="none" w:sz="0" w:space="0" w:color="auto"/>
        <w:left w:val="none" w:sz="0" w:space="0" w:color="auto"/>
        <w:bottom w:val="none" w:sz="0" w:space="0" w:color="auto"/>
        <w:right w:val="none" w:sz="0" w:space="0" w:color="auto"/>
      </w:divBdr>
    </w:div>
    <w:div w:id="1241601539">
      <w:bodyDiv w:val="1"/>
      <w:marLeft w:val="0"/>
      <w:marRight w:val="0"/>
      <w:marTop w:val="0"/>
      <w:marBottom w:val="0"/>
      <w:divBdr>
        <w:top w:val="none" w:sz="0" w:space="0" w:color="auto"/>
        <w:left w:val="none" w:sz="0" w:space="0" w:color="auto"/>
        <w:bottom w:val="none" w:sz="0" w:space="0" w:color="auto"/>
        <w:right w:val="none" w:sz="0" w:space="0" w:color="auto"/>
      </w:divBdr>
    </w:div>
    <w:div w:id="1289894854">
      <w:bodyDiv w:val="1"/>
      <w:marLeft w:val="0"/>
      <w:marRight w:val="0"/>
      <w:marTop w:val="0"/>
      <w:marBottom w:val="0"/>
      <w:divBdr>
        <w:top w:val="none" w:sz="0" w:space="0" w:color="auto"/>
        <w:left w:val="none" w:sz="0" w:space="0" w:color="auto"/>
        <w:bottom w:val="none" w:sz="0" w:space="0" w:color="auto"/>
        <w:right w:val="none" w:sz="0" w:space="0" w:color="auto"/>
      </w:divBdr>
    </w:div>
    <w:div w:id="1292126612">
      <w:bodyDiv w:val="1"/>
      <w:marLeft w:val="0"/>
      <w:marRight w:val="0"/>
      <w:marTop w:val="0"/>
      <w:marBottom w:val="0"/>
      <w:divBdr>
        <w:top w:val="none" w:sz="0" w:space="0" w:color="auto"/>
        <w:left w:val="none" w:sz="0" w:space="0" w:color="auto"/>
        <w:bottom w:val="none" w:sz="0" w:space="0" w:color="auto"/>
        <w:right w:val="none" w:sz="0" w:space="0" w:color="auto"/>
      </w:divBdr>
    </w:div>
    <w:div w:id="1373579105">
      <w:bodyDiv w:val="1"/>
      <w:marLeft w:val="0"/>
      <w:marRight w:val="0"/>
      <w:marTop w:val="0"/>
      <w:marBottom w:val="0"/>
      <w:divBdr>
        <w:top w:val="none" w:sz="0" w:space="0" w:color="auto"/>
        <w:left w:val="none" w:sz="0" w:space="0" w:color="auto"/>
        <w:bottom w:val="none" w:sz="0" w:space="0" w:color="auto"/>
        <w:right w:val="none" w:sz="0" w:space="0" w:color="auto"/>
      </w:divBdr>
    </w:div>
    <w:div w:id="1382292184">
      <w:bodyDiv w:val="1"/>
      <w:marLeft w:val="0"/>
      <w:marRight w:val="0"/>
      <w:marTop w:val="0"/>
      <w:marBottom w:val="0"/>
      <w:divBdr>
        <w:top w:val="none" w:sz="0" w:space="0" w:color="auto"/>
        <w:left w:val="none" w:sz="0" w:space="0" w:color="auto"/>
        <w:bottom w:val="none" w:sz="0" w:space="0" w:color="auto"/>
        <w:right w:val="none" w:sz="0" w:space="0" w:color="auto"/>
      </w:divBdr>
    </w:div>
    <w:div w:id="1388606169">
      <w:bodyDiv w:val="1"/>
      <w:marLeft w:val="0"/>
      <w:marRight w:val="0"/>
      <w:marTop w:val="0"/>
      <w:marBottom w:val="0"/>
      <w:divBdr>
        <w:top w:val="none" w:sz="0" w:space="0" w:color="auto"/>
        <w:left w:val="none" w:sz="0" w:space="0" w:color="auto"/>
        <w:bottom w:val="none" w:sz="0" w:space="0" w:color="auto"/>
        <w:right w:val="none" w:sz="0" w:space="0" w:color="auto"/>
      </w:divBdr>
      <w:divsChild>
        <w:div w:id="1979214647">
          <w:marLeft w:val="0"/>
          <w:marRight w:val="0"/>
          <w:marTop w:val="0"/>
          <w:marBottom w:val="0"/>
          <w:divBdr>
            <w:top w:val="none" w:sz="0" w:space="0" w:color="auto"/>
            <w:left w:val="none" w:sz="0" w:space="0" w:color="auto"/>
            <w:bottom w:val="none" w:sz="0" w:space="0" w:color="auto"/>
            <w:right w:val="none" w:sz="0" w:space="0" w:color="auto"/>
          </w:divBdr>
          <w:divsChild>
            <w:div w:id="1103068929">
              <w:marLeft w:val="0"/>
              <w:marRight w:val="0"/>
              <w:marTop w:val="0"/>
              <w:marBottom w:val="0"/>
              <w:divBdr>
                <w:top w:val="none" w:sz="0" w:space="0" w:color="auto"/>
                <w:left w:val="none" w:sz="0" w:space="0" w:color="auto"/>
                <w:bottom w:val="none" w:sz="0" w:space="0" w:color="auto"/>
                <w:right w:val="none" w:sz="0" w:space="0" w:color="auto"/>
              </w:divBdr>
              <w:divsChild>
                <w:div w:id="676493549">
                  <w:marLeft w:val="0"/>
                  <w:marRight w:val="0"/>
                  <w:marTop w:val="0"/>
                  <w:marBottom w:val="0"/>
                  <w:divBdr>
                    <w:top w:val="none" w:sz="0" w:space="0" w:color="auto"/>
                    <w:left w:val="none" w:sz="0" w:space="0" w:color="auto"/>
                    <w:bottom w:val="none" w:sz="0" w:space="0" w:color="auto"/>
                    <w:right w:val="none" w:sz="0" w:space="0" w:color="auto"/>
                  </w:divBdr>
                  <w:divsChild>
                    <w:div w:id="1828788810">
                      <w:marLeft w:val="0"/>
                      <w:marRight w:val="0"/>
                      <w:marTop w:val="0"/>
                      <w:marBottom w:val="0"/>
                      <w:divBdr>
                        <w:top w:val="none" w:sz="0" w:space="0" w:color="auto"/>
                        <w:left w:val="none" w:sz="0" w:space="0" w:color="auto"/>
                        <w:bottom w:val="none" w:sz="0" w:space="0" w:color="auto"/>
                        <w:right w:val="none" w:sz="0" w:space="0" w:color="auto"/>
                      </w:divBdr>
                      <w:divsChild>
                        <w:div w:id="2073189539">
                          <w:marLeft w:val="0"/>
                          <w:marRight w:val="0"/>
                          <w:marTop w:val="0"/>
                          <w:marBottom w:val="0"/>
                          <w:divBdr>
                            <w:top w:val="none" w:sz="0" w:space="0" w:color="auto"/>
                            <w:left w:val="none" w:sz="0" w:space="0" w:color="auto"/>
                            <w:bottom w:val="none" w:sz="0" w:space="0" w:color="auto"/>
                            <w:right w:val="none" w:sz="0" w:space="0" w:color="auto"/>
                          </w:divBdr>
                          <w:divsChild>
                            <w:div w:id="215625364">
                              <w:marLeft w:val="0"/>
                              <w:marRight w:val="0"/>
                              <w:marTop w:val="0"/>
                              <w:marBottom w:val="0"/>
                              <w:divBdr>
                                <w:top w:val="none" w:sz="0" w:space="0" w:color="auto"/>
                                <w:left w:val="none" w:sz="0" w:space="0" w:color="auto"/>
                                <w:bottom w:val="none" w:sz="0" w:space="0" w:color="auto"/>
                                <w:right w:val="none" w:sz="0" w:space="0" w:color="auto"/>
                              </w:divBdr>
                              <w:divsChild>
                                <w:div w:id="5718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704166">
      <w:bodyDiv w:val="1"/>
      <w:marLeft w:val="0"/>
      <w:marRight w:val="0"/>
      <w:marTop w:val="0"/>
      <w:marBottom w:val="0"/>
      <w:divBdr>
        <w:top w:val="none" w:sz="0" w:space="0" w:color="auto"/>
        <w:left w:val="none" w:sz="0" w:space="0" w:color="auto"/>
        <w:bottom w:val="none" w:sz="0" w:space="0" w:color="auto"/>
        <w:right w:val="none" w:sz="0" w:space="0" w:color="auto"/>
      </w:divBdr>
    </w:div>
    <w:div w:id="1429305995">
      <w:bodyDiv w:val="1"/>
      <w:marLeft w:val="0"/>
      <w:marRight w:val="0"/>
      <w:marTop w:val="0"/>
      <w:marBottom w:val="0"/>
      <w:divBdr>
        <w:top w:val="none" w:sz="0" w:space="0" w:color="auto"/>
        <w:left w:val="none" w:sz="0" w:space="0" w:color="auto"/>
        <w:bottom w:val="none" w:sz="0" w:space="0" w:color="auto"/>
        <w:right w:val="none" w:sz="0" w:space="0" w:color="auto"/>
      </w:divBdr>
    </w:div>
    <w:div w:id="1447428872">
      <w:bodyDiv w:val="1"/>
      <w:marLeft w:val="0"/>
      <w:marRight w:val="0"/>
      <w:marTop w:val="0"/>
      <w:marBottom w:val="0"/>
      <w:divBdr>
        <w:top w:val="none" w:sz="0" w:space="0" w:color="auto"/>
        <w:left w:val="none" w:sz="0" w:space="0" w:color="auto"/>
        <w:bottom w:val="none" w:sz="0" w:space="0" w:color="auto"/>
        <w:right w:val="none" w:sz="0" w:space="0" w:color="auto"/>
      </w:divBdr>
    </w:div>
    <w:div w:id="1452044921">
      <w:bodyDiv w:val="1"/>
      <w:marLeft w:val="0"/>
      <w:marRight w:val="0"/>
      <w:marTop w:val="0"/>
      <w:marBottom w:val="0"/>
      <w:divBdr>
        <w:top w:val="none" w:sz="0" w:space="0" w:color="auto"/>
        <w:left w:val="none" w:sz="0" w:space="0" w:color="auto"/>
        <w:bottom w:val="none" w:sz="0" w:space="0" w:color="auto"/>
        <w:right w:val="none" w:sz="0" w:space="0" w:color="auto"/>
      </w:divBdr>
    </w:div>
    <w:div w:id="1529416127">
      <w:bodyDiv w:val="1"/>
      <w:marLeft w:val="0"/>
      <w:marRight w:val="0"/>
      <w:marTop w:val="0"/>
      <w:marBottom w:val="0"/>
      <w:divBdr>
        <w:top w:val="none" w:sz="0" w:space="0" w:color="auto"/>
        <w:left w:val="none" w:sz="0" w:space="0" w:color="auto"/>
        <w:bottom w:val="none" w:sz="0" w:space="0" w:color="auto"/>
        <w:right w:val="none" w:sz="0" w:space="0" w:color="auto"/>
      </w:divBdr>
    </w:div>
    <w:div w:id="1575703846">
      <w:bodyDiv w:val="1"/>
      <w:marLeft w:val="0"/>
      <w:marRight w:val="0"/>
      <w:marTop w:val="0"/>
      <w:marBottom w:val="0"/>
      <w:divBdr>
        <w:top w:val="none" w:sz="0" w:space="0" w:color="auto"/>
        <w:left w:val="none" w:sz="0" w:space="0" w:color="auto"/>
        <w:bottom w:val="none" w:sz="0" w:space="0" w:color="auto"/>
        <w:right w:val="none" w:sz="0" w:space="0" w:color="auto"/>
      </w:divBdr>
    </w:div>
    <w:div w:id="1651592256">
      <w:bodyDiv w:val="1"/>
      <w:marLeft w:val="0"/>
      <w:marRight w:val="0"/>
      <w:marTop w:val="0"/>
      <w:marBottom w:val="0"/>
      <w:divBdr>
        <w:top w:val="none" w:sz="0" w:space="0" w:color="auto"/>
        <w:left w:val="none" w:sz="0" w:space="0" w:color="auto"/>
        <w:bottom w:val="none" w:sz="0" w:space="0" w:color="auto"/>
        <w:right w:val="none" w:sz="0" w:space="0" w:color="auto"/>
      </w:divBdr>
    </w:div>
    <w:div w:id="1704358360">
      <w:bodyDiv w:val="1"/>
      <w:marLeft w:val="0"/>
      <w:marRight w:val="0"/>
      <w:marTop w:val="0"/>
      <w:marBottom w:val="0"/>
      <w:divBdr>
        <w:top w:val="none" w:sz="0" w:space="0" w:color="auto"/>
        <w:left w:val="none" w:sz="0" w:space="0" w:color="auto"/>
        <w:bottom w:val="none" w:sz="0" w:space="0" w:color="auto"/>
        <w:right w:val="none" w:sz="0" w:space="0" w:color="auto"/>
      </w:divBdr>
    </w:div>
    <w:div w:id="1751342686">
      <w:bodyDiv w:val="1"/>
      <w:marLeft w:val="0"/>
      <w:marRight w:val="0"/>
      <w:marTop w:val="0"/>
      <w:marBottom w:val="0"/>
      <w:divBdr>
        <w:top w:val="none" w:sz="0" w:space="0" w:color="auto"/>
        <w:left w:val="none" w:sz="0" w:space="0" w:color="auto"/>
        <w:bottom w:val="none" w:sz="0" w:space="0" w:color="auto"/>
        <w:right w:val="none" w:sz="0" w:space="0" w:color="auto"/>
      </w:divBdr>
    </w:div>
    <w:div w:id="1764954420">
      <w:bodyDiv w:val="1"/>
      <w:marLeft w:val="0"/>
      <w:marRight w:val="0"/>
      <w:marTop w:val="0"/>
      <w:marBottom w:val="0"/>
      <w:divBdr>
        <w:top w:val="none" w:sz="0" w:space="0" w:color="auto"/>
        <w:left w:val="none" w:sz="0" w:space="0" w:color="auto"/>
        <w:bottom w:val="none" w:sz="0" w:space="0" w:color="auto"/>
        <w:right w:val="none" w:sz="0" w:space="0" w:color="auto"/>
      </w:divBdr>
    </w:div>
    <w:div w:id="1766458448">
      <w:bodyDiv w:val="1"/>
      <w:marLeft w:val="0"/>
      <w:marRight w:val="0"/>
      <w:marTop w:val="0"/>
      <w:marBottom w:val="0"/>
      <w:divBdr>
        <w:top w:val="none" w:sz="0" w:space="0" w:color="auto"/>
        <w:left w:val="none" w:sz="0" w:space="0" w:color="auto"/>
        <w:bottom w:val="none" w:sz="0" w:space="0" w:color="auto"/>
        <w:right w:val="none" w:sz="0" w:space="0" w:color="auto"/>
      </w:divBdr>
    </w:div>
    <w:div w:id="1922063614">
      <w:bodyDiv w:val="1"/>
      <w:marLeft w:val="0"/>
      <w:marRight w:val="0"/>
      <w:marTop w:val="0"/>
      <w:marBottom w:val="0"/>
      <w:divBdr>
        <w:top w:val="none" w:sz="0" w:space="0" w:color="auto"/>
        <w:left w:val="none" w:sz="0" w:space="0" w:color="auto"/>
        <w:bottom w:val="none" w:sz="0" w:space="0" w:color="auto"/>
        <w:right w:val="none" w:sz="0" w:space="0" w:color="auto"/>
      </w:divBdr>
    </w:div>
    <w:div w:id="201287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ma.europa.eu"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microsoft.com/office/2011/relationships/people" Target="peop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EMADOC-1700519818-2219885</_dlc_DocId>
    <_dlc_DocIdUrl xmlns="a034c160-bfb7-45f5-8632-2eb7e0508071">
      <Url>https://euema.sharepoint.com/sites/CRM/_layouts/15/DocIdRedir.aspx?ID=EMADOC-1700519818-2219885</Url>
      <Description>EMADOC-1700519818-2219885</Description>
    </_dlc_DocIdUrl>
  </documentManagement>
</p:properties>
</file>

<file path=customXml/itemProps1.xml><?xml version="1.0" encoding="utf-8"?>
<ds:datastoreItem xmlns:ds="http://schemas.openxmlformats.org/officeDocument/2006/customXml" ds:itemID="{7F0F89F3-83EA-48EE-A9E9-D8101B193BE4}">
  <ds:schemaRefs>
    <ds:schemaRef ds:uri="http://schemas.microsoft.com/office/2006/metadata/longProperties"/>
  </ds:schemaRefs>
</ds:datastoreItem>
</file>

<file path=customXml/itemProps2.xml><?xml version="1.0" encoding="utf-8"?>
<ds:datastoreItem xmlns:ds="http://schemas.openxmlformats.org/officeDocument/2006/customXml" ds:itemID="{AE665B3B-A36F-4087-B732-BAD72C2B800B}"/>
</file>

<file path=customXml/itemProps3.xml><?xml version="1.0" encoding="utf-8"?>
<ds:datastoreItem xmlns:ds="http://schemas.openxmlformats.org/officeDocument/2006/customXml" ds:itemID="{2CCF8E50-CA40-46B6-AA2C-535B6B0260C7}"/>
</file>

<file path=customXml/itemProps4.xml><?xml version="1.0" encoding="utf-8"?>
<ds:datastoreItem xmlns:ds="http://schemas.openxmlformats.org/officeDocument/2006/customXml" ds:itemID="{A3751766-72BF-4A8E-A9E0-CDBA1D791BA3}"/>
</file>

<file path=customXml/itemProps5.xml><?xml version="1.0" encoding="utf-8"?>
<ds:datastoreItem xmlns:ds="http://schemas.openxmlformats.org/officeDocument/2006/customXml" ds:itemID="{5DAA95FC-70DA-4D40-AA4A-28939F859E4A}"/>
</file>

<file path=docProps/app.xml><?xml version="1.0" encoding="utf-8"?>
<Properties xmlns="http://schemas.openxmlformats.org/officeDocument/2006/extended-properties" xmlns:vt="http://schemas.openxmlformats.org/officeDocument/2006/docPropsVTypes">
  <Template>SPC_10H</Template>
  <TotalTime>189</TotalTime>
  <Pages>40</Pages>
  <Words>12619</Words>
  <Characters>78664</Characters>
  <Application>Microsoft Office Word</Application>
  <DocSecurity>0</DocSecurity>
  <Lines>2338</Lines>
  <Paragraphs>987</Paragraphs>
  <ScaleCrop>false</ScaleCrop>
  <HeadingPairs>
    <vt:vector size="2" baseType="variant">
      <vt:variant>
        <vt:lpstr>Title</vt:lpstr>
      </vt:variant>
      <vt:variant>
        <vt:i4>1</vt:i4>
      </vt:variant>
    </vt:vector>
  </HeadingPairs>
  <TitlesOfParts>
    <vt:vector size="1" baseType="lpstr">
      <vt:lpstr>Zelboraf: EPAR - Product information - tracked changes</vt:lpstr>
    </vt:vector>
  </TitlesOfParts>
  <Company>EMEA</Company>
  <LinksUpToDate>false</LinksUpToDate>
  <CharactersWithSpaces>90469</CharactersWithSpaces>
  <SharedDoc>false</SharedDoc>
  <HLinks>
    <vt:vector size="18" baseType="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Zelboraf: EPAR - Product information - tracked changes</dc:title>
  <dc:subject>EPAR</dc:subject>
  <dc:creator>CHMP</dc:creator>
  <cp:keywords>Zelboraf: EPAR - Product information - tracked changes</cp:keywords>
  <dc:description>Version 10.1 04/2016
Downloaded 110516 (nl)</dc:description>
  <cp:lastModifiedBy>TCS</cp:lastModifiedBy>
  <cp:revision>26</cp:revision>
  <dcterms:created xsi:type="dcterms:W3CDTF">2024-03-11T08:31:00Z</dcterms:created>
  <dcterms:modified xsi:type="dcterms:W3CDTF">2025-05-29T06:07:00Z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y fmtid="{D5CDD505-2E9C-101B-9397-08002B2CF9AE}" pid="3" name="ContentTypeId">
    <vt:lpwstr>0x0101000DA6AD19014FF648A49316945EE786F90200176DED4FF78CD74995F64A0F46B59E48</vt:lpwstr>
  </property>
  <property fmtid="{D5CDD505-2E9C-101B-9397-08002B2CF9AE}" pid="4" name="_dlc_DocIdItemGuid">
    <vt:lpwstr>a083861e-130f-4c12-aaa3-ecbaa1e5fcbb</vt:lpwstr>
  </property>
</Properties>
</file>